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8F8A" w14:textId="77777777" w:rsidR="006305D7" w:rsidRPr="00F841FD" w:rsidRDefault="006305D7" w:rsidP="001B1519">
      <w:pPr>
        <w:pStyle w:val="NormalnyWeb"/>
        <w:spacing w:before="0" w:beforeAutospacing="0" w:after="0" w:afterAutospacing="0"/>
        <w:rPr>
          <w:rFonts w:asciiTheme="minorHAnsi" w:hAnsiTheme="minorHAnsi" w:cstheme="minorHAnsi"/>
          <w:lang w:val="en-US"/>
        </w:rPr>
      </w:pPr>
      <w:r w:rsidRPr="00F841FD">
        <w:rPr>
          <w:rFonts w:asciiTheme="minorHAnsi" w:hAnsiTheme="minorHAnsi" w:cstheme="minorHAnsi"/>
          <w:b/>
          <w:bCs/>
          <w:lang w:val="en-US"/>
        </w:rPr>
        <w:t>TITLE:</w:t>
      </w:r>
    </w:p>
    <w:p w14:paraId="1C277DBF" w14:textId="79E46EB7" w:rsidR="007A4DD6" w:rsidRPr="00305A9F" w:rsidRDefault="00A2772C" w:rsidP="007A4DD6">
      <w:pPr>
        <w:rPr>
          <w:rFonts w:asciiTheme="minorHAnsi" w:hAnsiTheme="minorHAnsi" w:cstheme="minorHAnsi"/>
          <w:b/>
          <w:lang w:val="en-US"/>
        </w:rPr>
      </w:pPr>
      <w:r w:rsidRPr="00305A9F">
        <w:rPr>
          <w:rFonts w:asciiTheme="minorHAnsi" w:hAnsiTheme="minorHAnsi" w:cstheme="minorHAnsi"/>
          <w:b/>
          <w:lang w:val="en-US"/>
        </w:rPr>
        <w:t>D</w:t>
      </w:r>
      <w:r w:rsidR="00AE3FF1" w:rsidRPr="00305A9F">
        <w:rPr>
          <w:rFonts w:asciiTheme="minorHAnsi" w:hAnsiTheme="minorHAnsi" w:cstheme="minorHAnsi"/>
          <w:b/>
          <w:lang w:val="en-US"/>
        </w:rPr>
        <w:t xml:space="preserve">elivery </w:t>
      </w:r>
      <w:r w:rsidR="00BC236F" w:rsidRPr="00305A9F">
        <w:rPr>
          <w:rFonts w:asciiTheme="minorHAnsi" w:hAnsiTheme="minorHAnsi" w:cstheme="minorHAnsi"/>
          <w:b/>
          <w:lang w:val="en-US"/>
        </w:rPr>
        <w:t xml:space="preserve">of </w:t>
      </w:r>
      <w:r w:rsidR="00305A9F" w:rsidRPr="00305A9F">
        <w:rPr>
          <w:rFonts w:asciiTheme="minorHAnsi" w:hAnsiTheme="minorHAnsi" w:cstheme="minorHAnsi"/>
          <w:b/>
          <w:lang w:val="en-US"/>
        </w:rPr>
        <w:t>A</w:t>
      </w:r>
      <w:r w:rsidR="00144528" w:rsidRPr="00305A9F">
        <w:rPr>
          <w:rFonts w:asciiTheme="minorHAnsi" w:hAnsiTheme="minorHAnsi" w:cstheme="minorHAnsi"/>
          <w:b/>
          <w:lang w:val="en-US"/>
        </w:rPr>
        <w:t>ntibod</w:t>
      </w:r>
      <w:r w:rsidR="00712F11" w:rsidRPr="00305A9F">
        <w:rPr>
          <w:rFonts w:asciiTheme="minorHAnsi" w:hAnsiTheme="minorHAnsi" w:cstheme="minorHAnsi"/>
          <w:b/>
          <w:lang w:val="en-US"/>
        </w:rPr>
        <w:t>ies</w:t>
      </w:r>
      <w:r w:rsidR="00BC236F" w:rsidRPr="00305A9F">
        <w:rPr>
          <w:rFonts w:asciiTheme="minorHAnsi" w:hAnsiTheme="minorHAnsi" w:cstheme="minorHAnsi"/>
          <w:b/>
          <w:lang w:val="en-US"/>
        </w:rPr>
        <w:t xml:space="preserve"> into</w:t>
      </w:r>
      <w:r w:rsidR="00305A9F" w:rsidRPr="00305A9F">
        <w:rPr>
          <w:rFonts w:asciiTheme="minorHAnsi" w:hAnsiTheme="minorHAnsi" w:cstheme="minorHAnsi"/>
          <w:b/>
          <w:lang w:val="en-US"/>
        </w:rPr>
        <w:t xml:space="preserve"> the</w:t>
      </w:r>
      <w:r w:rsidR="00BC236F" w:rsidRPr="00305A9F">
        <w:rPr>
          <w:rFonts w:asciiTheme="minorHAnsi" w:hAnsiTheme="minorHAnsi" w:cstheme="minorHAnsi"/>
          <w:b/>
          <w:lang w:val="en-US"/>
        </w:rPr>
        <w:t xml:space="preserve"> </w:t>
      </w:r>
      <w:r w:rsidR="00305A9F" w:rsidRPr="00305A9F">
        <w:rPr>
          <w:rFonts w:asciiTheme="minorHAnsi" w:hAnsiTheme="minorHAnsi" w:cstheme="minorHAnsi"/>
          <w:b/>
          <w:lang w:val="en-US"/>
        </w:rPr>
        <w:t>Murine Brain Via Convection-Enhanced Delivery</w:t>
      </w:r>
    </w:p>
    <w:p w14:paraId="320FCF58" w14:textId="77777777" w:rsidR="007A4DD6" w:rsidRPr="005E41E6" w:rsidRDefault="007A4DD6" w:rsidP="005E41E6">
      <w:pPr>
        <w:rPr>
          <w:rFonts w:ascii="Calibri" w:hAnsi="Calibri" w:cs="Calibri"/>
          <w:b/>
          <w:bCs/>
          <w:lang w:val="en-US"/>
        </w:rPr>
      </w:pPr>
    </w:p>
    <w:p w14:paraId="23923D56" w14:textId="77777777" w:rsidR="006305D7" w:rsidRPr="00F841FD" w:rsidRDefault="006305D7" w:rsidP="001B1519">
      <w:pPr>
        <w:rPr>
          <w:rFonts w:asciiTheme="minorHAnsi" w:hAnsiTheme="minorHAnsi" w:cstheme="minorHAnsi"/>
          <w:color w:val="808080" w:themeColor="background1" w:themeShade="80"/>
          <w:lang w:val="en-US"/>
        </w:rPr>
      </w:pPr>
      <w:r w:rsidRPr="00F841FD">
        <w:rPr>
          <w:rFonts w:asciiTheme="minorHAnsi" w:hAnsiTheme="minorHAnsi" w:cstheme="minorHAnsi"/>
          <w:b/>
          <w:bCs/>
          <w:lang w:val="en-US"/>
        </w:rPr>
        <w:t>AUTHORS</w:t>
      </w:r>
      <w:r w:rsidR="000B662E" w:rsidRPr="00F841FD">
        <w:rPr>
          <w:rFonts w:asciiTheme="minorHAnsi" w:hAnsiTheme="minorHAnsi" w:cstheme="minorHAnsi"/>
          <w:b/>
          <w:bCs/>
          <w:lang w:val="en-US"/>
        </w:rPr>
        <w:t xml:space="preserve"> &amp; AFFILIATIONS</w:t>
      </w:r>
      <w:r w:rsidRPr="00F841FD">
        <w:rPr>
          <w:rFonts w:asciiTheme="minorHAnsi" w:hAnsiTheme="minorHAnsi" w:cstheme="minorHAnsi"/>
          <w:b/>
          <w:bCs/>
          <w:lang w:val="en-US"/>
        </w:rPr>
        <w:t>:</w:t>
      </w:r>
    </w:p>
    <w:p w14:paraId="3C47C1F7" w14:textId="58079332" w:rsidR="00BC236F" w:rsidRPr="007B21AA" w:rsidRDefault="00BC236F" w:rsidP="00BC236F">
      <w:pPr>
        <w:rPr>
          <w:rFonts w:asciiTheme="minorHAnsi" w:hAnsiTheme="minorHAnsi" w:cstheme="minorHAnsi"/>
          <w:bCs/>
          <w:lang w:val="en-US"/>
          <w:rPrChange w:id="0" w:author="Autor" w:date="2019-03-08T18:08:00Z">
            <w:rPr>
              <w:rFonts w:asciiTheme="minorHAnsi" w:hAnsiTheme="minorHAnsi" w:cstheme="minorHAnsi"/>
              <w:bCs/>
              <w:lang w:val="de-DE"/>
            </w:rPr>
          </w:rPrChange>
        </w:rPr>
      </w:pPr>
      <w:r w:rsidRPr="007B21AA">
        <w:rPr>
          <w:rFonts w:asciiTheme="minorHAnsi" w:hAnsiTheme="minorHAnsi" w:cstheme="minorHAnsi"/>
          <w:bCs/>
          <w:lang w:val="en-US"/>
          <w:rPrChange w:id="1" w:author="Autor" w:date="2019-03-08T18:08:00Z">
            <w:rPr>
              <w:rFonts w:asciiTheme="minorHAnsi" w:hAnsiTheme="minorHAnsi" w:cstheme="minorHAnsi"/>
              <w:bCs/>
              <w:lang w:val="de-DE"/>
            </w:rPr>
          </w:rPrChange>
        </w:rPr>
        <w:t>Michal Beffinger</w:t>
      </w:r>
      <w:r w:rsidRPr="007B21AA">
        <w:rPr>
          <w:rFonts w:asciiTheme="minorHAnsi" w:hAnsiTheme="minorHAnsi" w:cstheme="minorHAnsi"/>
          <w:bCs/>
          <w:vertAlign w:val="superscript"/>
          <w:lang w:val="en-US"/>
          <w:rPrChange w:id="2" w:author="Autor" w:date="2019-03-08T18:08:00Z">
            <w:rPr>
              <w:rFonts w:asciiTheme="minorHAnsi" w:hAnsiTheme="minorHAnsi" w:cstheme="minorHAnsi"/>
              <w:bCs/>
              <w:vertAlign w:val="superscript"/>
              <w:lang w:val="de-DE"/>
            </w:rPr>
          </w:rPrChange>
        </w:rPr>
        <w:t>1</w:t>
      </w:r>
      <w:r w:rsidRPr="007B21AA">
        <w:rPr>
          <w:rFonts w:asciiTheme="minorHAnsi" w:hAnsiTheme="minorHAnsi" w:cstheme="minorHAnsi"/>
          <w:bCs/>
          <w:lang w:val="en-US"/>
          <w:rPrChange w:id="3" w:author="Autor" w:date="2019-03-08T18:08:00Z">
            <w:rPr>
              <w:rFonts w:asciiTheme="minorHAnsi" w:hAnsiTheme="minorHAnsi" w:cstheme="minorHAnsi"/>
              <w:bCs/>
              <w:lang w:val="de-DE"/>
            </w:rPr>
          </w:rPrChange>
        </w:rPr>
        <w:t>, Linda Schellhammer</w:t>
      </w:r>
      <w:r w:rsidRPr="007B21AA">
        <w:rPr>
          <w:rFonts w:asciiTheme="minorHAnsi" w:hAnsiTheme="minorHAnsi" w:cstheme="minorHAnsi"/>
          <w:bCs/>
          <w:vertAlign w:val="superscript"/>
          <w:lang w:val="en-US"/>
          <w:rPrChange w:id="4" w:author="Autor" w:date="2019-03-08T18:08:00Z">
            <w:rPr>
              <w:rFonts w:asciiTheme="minorHAnsi" w:hAnsiTheme="minorHAnsi" w:cstheme="minorHAnsi"/>
              <w:bCs/>
              <w:vertAlign w:val="superscript"/>
              <w:lang w:val="de-DE"/>
            </w:rPr>
          </w:rPrChange>
        </w:rPr>
        <w:t>1</w:t>
      </w:r>
      <w:r w:rsidRPr="007B21AA">
        <w:rPr>
          <w:rFonts w:asciiTheme="minorHAnsi" w:hAnsiTheme="minorHAnsi" w:cstheme="minorHAnsi"/>
          <w:bCs/>
          <w:lang w:val="en-US"/>
          <w:rPrChange w:id="5" w:author="Autor" w:date="2019-03-08T18:08:00Z">
            <w:rPr>
              <w:rFonts w:asciiTheme="minorHAnsi" w:hAnsiTheme="minorHAnsi" w:cstheme="minorHAnsi"/>
              <w:bCs/>
              <w:lang w:val="de-DE"/>
            </w:rPr>
          </w:rPrChange>
        </w:rPr>
        <w:t>, Stanislav Pantelyushin</w:t>
      </w:r>
      <w:r w:rsidRPr="007B21AA">
        <w:rPr>
          <w:rFonts w:asciiTheme="minorHAnsi" w:hAnsiTheme="minorHAnsi" w:cstheme="minorHAnsi"/>
          <w:bCs/>
          <w:vertAlign w:val="superscript"/>
          <w:lang w:val="en-US"/>
          <w:rPrChange w:id="6" w:author="Autor" w:date="2019-03-08T18:08:00Z">
            <w:rPr>
              <w:rFonts w:asciiTheme="minorHAnsi" w:hAnsiTheme="minorHAnsi" w:cstheme="minorHAnsi"/>
              <w:bCs/>
              <w:vertAlign w:val="superscript"/>
              <w:lang w:val="de-DE"/>
            </w:rPr>
          </w:rPrChange>
        </w:rPr>
        <w:t>1</w:t>
      </w:r>
      <w:r w:rsidRPr="007B21AA">
        <w:rPr>
          <w:rFonts w:asciiTheme="minorHAnsi" w:hAnsiTheme="minorHAnsi" w:cstheme="minorHAnsi"/>
          <w:bCs/>
          <w:lang w:val="en-US"/>
          <w:rPrChange w:id="7" w:author="Autor" w:date="2019-03-08T18:08:00Z">
            <w:rPr>
              <w:rFonts w:asciiTheme="minorHAnsi" w:hAnsiTheme="minorHAnsi" w:cstheme="minorHAnsi"/>
              <w:bCs/>
              <w:lang w:val="de-DE"/>
            </w:rPr>
          </w:rPrChange>
        </w:rPr>
        <w:t xml:space="preserve">, </w:t>
      </w:r>
      <w:r w:rsidR="005F62B9" w:rsidRPr="007B21AA">
        <w:rPr>
          <w:rFonts w:asciiTheme="minorHAnsi" w:hAnsiTheme="minorHAnsi" w:cstheme="minorHAnsi"/>
          <w:bCs/>
          <w:lang w:val="en-US"/>
          <w:rPrChange w:id="8" w:author="Autor" w:date="2019-03-08T18:08:00Z">
            <w:rPr>
              <w:rFonts w:asciiTheme="minorHAnsi" w:hAnsiTheme="minorHAnsi" w:cstheme="minorHAnsi"/>
              <w:bCs/>
              <w:lang w:val="de-DE"/>
            </w:rPr>
          </w:rPrChange>
        </w:rPr>
        <w:t>Thorsten Buch</w:t>
      </w:r>
      <w:r w:rsidR="007B6771" w:rsidRPr="007B21AA">
        <w:rPr>
          <w:rFonts w:asciiTheme="minorHAnsi" w:hAnsiTheme="minorHAnsi" w:cstheme="minorHAnsi"/>
          <w:bCs/>
          <w:vertAlign w:val="superscript"/>
          <w:lang w:val="en-US"/>
          <w:rPrChange w:id="9" w:author="Autor" w:date="2019-03-08T18:08:00Z">
            <w:rPr>
              <w:rFonts w:asciiTheme="minorHAnsi" w:hAnsiTheme="minorHAnsi" w:cstheme="minorHAnsi"/>
              <w:bCs/>
              <w:vertAlign w:val="superscript"/>
              <w:lang w:val="de-DE"/>
            </w:rPr>
          </w:rPrChange>
        </w:rPr>
        <w:t>1</w:t>
      </w:r>
      <w:r w:rsidR="005F62B9" w:rsidRPr="007B21AA">
        <w:rPr>
          <w:rFonts w:asciiTheme="minorHAnsi" w:hAnsiTheme="minorHAnsi" w:cstheme="minorHAnsi"/>
          <w:bCs/>
          <w:lang w:val="en-US"/>
          <w:rPrChange w:id="10" w:author="Autor" w:date="2019-03-08T18:08:00Z">
            <w:rPr>
              <w:rFonts w:asciiTheme="minorHAnsi" w:hAnsiTheme="minorHAnsi" w:cstheme="minorHAnsi"/>
              <w:bCs/>
              <w:lang w:val="de-DE"/>
            </w:rPr>
          </w:rPrChange>
        </w:rPr>
        <w:t xml:space="preserve">, </w:t>
      </w:r>
      <w:r w:rsidRPr="007B21AA">
        <w:rPr>
          <w:rFonts w:asciiTheme="minorHAnsi" w:hAnsiTheme="minorHAnsi" w:cstheme="minorHAnsi"/>
          <w:bCs/>
          <w:lang w:val="en-US"/>
          <w:rPrChange w:id="11" w:author="Autor" w:date="2019-03-08T18:08:00Z">
            <w:rPr>
              <w:rFonts w:asciiTheme="minorHAnsi" w:hAnsiTheme="minorHAnsi" w:cstheme="minorHAnsi"/>
              <w:bCs/>
              <w:lang w:val="de-DE"/>
            </w:rPr>
          </w:rPrChange>
        </w:rPr>
        <w:t xml:space="preserve">Johannes vom </w:t>
      </w:r>
      <w:r w:rsidR="007B6771" w:rsidRPr="007B21AA">
        <w:rPr>
          <w:rFonts w:asciiTheme="minorHAnsi" w:hAnsiTheme="minorHAnsi" w:cstheme="minorHAnsi"/>
          <w:bCs/>
          <w:lang w:val="en-US"/>
          <w:rPrChange w:id="12" w:author="Autor" w:date="2019-03-08T18:08:00Z">
            <w:rPr>
              <w:rFonts w:asciiTheme="minorHAnsi" w:hAnsiTheme="minorHAnsi" w:cstheme="minorHAnsi"/>
              <w:bCs/>
              <w:lang w:val="de-DE"/>
            </w:rPr>
          </w:rPrChange>
        </w:rPr>
        <w:t>Berg</w:t>
      </w:r>
      <w:r w:rsidR="007B6771" w:rsidRPr="007B21AA">
        <w:rPr>
          <w:rFonts w:asciiTheme="minorHAnsi" w:hAnsiTheme="minorHAnsi" w:cstheme="minorHAnsi"/>
          <w:bCs/>
          <w:vertAlign w:val="superscript"/>
          <w:lang w:val="en-US"/>
          <w:rPrChange w:id="13" w:author="Autor" w:date="2019-03-08T18:08:00Z">
            <w:rPr>
              <w:rFonts w:asciiTheme="minorHAnsi" w:hAnsiTheme="minorHAnsi" w:cstheme="minorHAnsi"/>
              <w:bCs/>
              <w:vertAlign w:val="superscript"/>
              <w:lang w:val="de-DE"/>
            </w:rPr>
          </w:rPrChange>
        </w:rPr>
        <w:t>1</w:t>
      </w:r>
      <w:r w:rsidR="007B6771" w:rsidRPr="007B21AA">
        <w:rPr>
          <w:rFonts w:asciiTheme="minorHAnsi" w:hAnsiTheme="minorHAnsi" w:cstheme="minorHAnsi"/>
          <w:bCs/>
          <w:lang w:val="en-US"/>
          <w:rPrChange w:id="14" w:author="Autor" w:date="2019-03-08T18:08:00Z">
            <w:rPr>
              <w:rFonts w:asciiTheme="minorHAnsi" w:hAnsiTheme="minorHAnsi" w:cstheme="minorHAnsi"/>
              <w:bCs/>
              <w:lang w:val="de-DE"/>
            </w:rPr>
          </w:rPrChange>
        </w:rPr>
        <w:t xml:space="preserve"> </w:t>
      </w:r>
    </w:p>
    <w:p w14:paraId="27E903A3" w14:textId="77777777" w:rsidR="00BC236F" w:rsidRPr="00305A9F" w:rsidRDefault="00BC236F" w:rsidP="00BC236F">
      <w:pPr>
        <w:rPr>
          <w:rFonts w:asciiTheme="minorHAnsi" w:hAnsiTheme="minorHAnsi" w:cstheme="minorHAnsi"/>
          <w:bCs/>
          <w:vertAlign w:val="superscript"/>
          <w:lang w:val="en-US"/>
        </w:rPr>
      </w:pPr>
      <w:r w:rsidRPr="00305A9F">
        <w:rPr>
          <w:rFonts w:asciiTheme="minorHAnsi" w:hAnsiTheme="minorHAnsi" w:cstheme="minorHAnsi"/>
          <w:bCs/>
          <w:vertAlign w:val="superscript"/>
          <w:lang w:val="en-US"/>
        </w:rPr>
        <w:t>1</w:t>
      </w:r>
      <w:r w:rsidRPr="00305A9F">
        <w:rPr>
          <w:rFonts w:asciiTheme="minorHAnsi" w:hAnsiTheme="minorHAnsi" w:cstheme="minorHAnsi"/>
          <w:bCs/>
          <w:lang w:val="en-US"/>
        </w:rPr>
        <w:t>Institute of Laboratory Animal Science, University of Zurich, Wagistrasse 12, 8952 Schlieren Switzerland</w:t>
      </w:r>
    </w:p>
    <w:p w14:paraId="5B7C0A3D" w14:textId="77777777" w:rsidR="00305A9F" w:rsidRDefault="00305A9F" w:rsidP="00BC236F">
      <w:pPr>
        <w:rPr>
          <w:rFonts w:asciiTheme="minorHAnsi" w:hAnsiTheme="minorHAnsi" w:cstheme="minorHAnsi"/>
          <w:bCs/>
          <w:vertAlign w:val="superscript"/>
          <w:lang w:val="en-US"/>
        </w:rPr>
      </w:pPr>
    </w:p>
    <w:p w14:paraId="3BB85776" w14:textId="1F19AF5C" w:rsidR="00305A9F" w:rsidRDefault="007B6771" w:rsidP="00BC236F">
      <w:pPr>
        <w:rPr>
          <w:rFonts w:asciiTheme="minorHAnsi" w:hAnsiTheme="minorHAnsi" w:cstheme="minorHAnsi"/>
          <w:bCs/>
          <w:lang w:val="en-US"/>
        </w:rPr>
      </w:pPr>
      <w:r w:rsidRPr="00305A9F">
        <w:rPr>
          <w:rFonts w:asciiTheme="minorHAnsi" w:hAnsiTheme="minorHAnsi" w:cstheme="minorHAnsi"/>
          <w:b/>
          <w:bCs/>
          <w:lang w:val="en-US"/>
        </w:rPr>
        <w:t xml:space="preserve">Corresponding </w:t>
      </w:r>
      <w:r w:rsidR="00BC236F" w:rsidRPr="00305A9F">
        <w:rPr>
          <w:rFonts w:asciiTheme="minorHAnsi" w:hAnsiTheme="minorHAnsi" w:cstheme="minorHAnsi"/>
          <w:b/>
          <w:bCs/>
          <w:lang w:val="en-US"/>
        </w:rPr>
        <w:t>Author:</w:t>
      </w:r>
      <w:r w:rsidR="005E41E6">
        <w:rPr>
          <w:rFonts w:asciiTheme="minorHAnsi" w:hAnsiTheme="minorHAnsi" w:cstheme="minorHAnsi"/>
          <w:bCs/>
          <w:lang w:val="en-US"/>
        </w:rPr>
        <w:t xml:space="preserve"> </w:t>
      </w:r>
    </w:p>
    <w:p w14:paraId="18F52048" w14:textId="3DF62393" w:rsidR="00BC236F" w:rsidRPr="00305A9F" w:rsidRDefault="00305A9F" w:rsidP="00BC236F">
      <w:pPr>
        <w:rPr>
          <w:rFonts w:asciiTheme="minorHAnsi" w:hAnsiTheme="minorHAnsi" w:cstheme="minorHAnsi"/>
          <w:bCs/>
          <w:lang w:val="en-US"/>
        </w:rPr>
      </w:pPr>
      <w:r>
        <w:rPr>
          <w:rFonts w:asciiTheme="minorHAnsi" w:hAnsiTheme="minorHAnsi" w:cstheme="minorHAnsi"/>
          <w:bCs/>
          <w:lang w:val="en-US"/>
        </w:rPr>
        <w:t>J</w:t>
      </w:r>
      <w:r w:rsidR="00BC236F" w:rsidRPr="00305A9F">
        <w:rPr>
          <w:rFonts w:asciiTheme="minorHAnsi" w:hAnsiTheme="minorHAnsi" w:cstheme="minorHAnsi"/>
          <w:bCs/>
          <w:lang w:val="en-US"/>
        </w:rPr>
        <w:t xml:space="preserve">ohannes vom Berg </w:t>
      </w:r>
      <w:r>
        <w:rPr>
          <w:rFonts w:asciiTheme="minorHAnsi" w:hAnsiTheme="minorHAnsi" w:cstheme="minorHAnsi"/>
          <w:bCs/>
          <w:lang w:val="en-US"/>
        </w:rPr>
        <w:tab/>
      </w:r>
      <w:r>
        <w:rPr>
          <w:rFonts w:asciiTheme="minorHAnsi" w:hAnsiTheme="minorHAnsi" w:cstheme="minorHAnsi"/>
          <w:bCs/>
          <w:lang w:val="en-US"/>
        </w:rPr>
        <w:tab/>
        <w:t>(</w:t>
      </w:r>
      <w:r w:rsidR="00BC236F" w:rsidRPr="00305A9F">
        <w:rPr>
          <w:rFonts w:asciiTheme="minorHAnsi" w:hAnsiTheme="minorHAnsi" w:cstheme="minorHAnsi"/>
          <w:bCs/>
          <w:lang w:val="en-US"/>
        </w:rPr>
        <w:t>johannes.vomberg@uzh.ch</w:t>
      </w:r>
      <w:r>
        <w:rPr>
          <w:rFonts w:asciiTheme="minorHAnsi" w:hAnsiTheme="minorHAnsi" w:cstheme="minorHAnsi"/>
          <w:bCs/>
          <w:lang w:val="en-US"/>
        </w:rPr>
        <w:t>)</w:t>
      </w:r>
    </w:p>
    <w:p w14:paraId="5F9F698A" w14:textId="106238BA" w:rsidR="00951C07" w:rsidRPr="00280398" w:rsidRDefault="00BC236F" w:rsidP="00B45EE2">
      <w:pPr>
        <w:rPr>
          <w:rFonts w:asciiTheme="minorHAnsi" w:hAnsiTheme="minorHAnsi" w:cstheme="minorHAnsi"/>
          <w:bCs/>
          <w:lang w:val="en-US"/>
        </w:rPr>
      </w:pPr>
      <w:r w:rsidRPr="00280398">
        <w:rPr>
          <w:rFonts w:asciiTheme="minorHAnsi" w:hAnsiTheme="minorHAnsi" w:cstheme="minorHAnsi"/>
          <w:bCs/>
          <w:lang w:val="en-US"/>
        </w:rPr>
        <w:t xml:space="preserve">Tel: </w:t>
      </w:r>
      <w:r w:rsidR="007B6771" w:rsidRPr="00280398">
        <w:rPr>
          <w:rFonts w:asciiTheme="minorHAnsi" w:hAnsiTheme="minorHAnsi" w:cstheme="minorHAnsi"/>
          <w:bCs/>
          <w:lang w:val="en-US"/>
        </w:rPr>
        <w:t>+41 44 63 53492</w:t>
      </w:r>
    </w:p>
    <w:p w14:paraId="01A0C5DA" w14:textId="77777777" w:rsidR="005756CF" w:rsidRDefault="005756CF" w:rsidP="00B45EE2">
      <w:pPr>
        <w:rPr>
          <w:rFonts w:asciiTheme="minorHAnsi" w:hAnsiTheme="minorHAnsi" w:cstheme="minorHAnsi"/>
          <w:bCs/>
          <w:lang w:val="en-US"/>
        </w:rPr>
      </w:pPr>
    </w:p>
    <w:p w14:paraId="0FD2F332" w14:textId="43899EE8" w:rsidR="00280398" w:rsidRPr="005E41E6" w:rsidRDefault="00280398" w:rsidP="00B45EE2">
      <w:pPr>
        <w:rPr>
          <w:rFonts w:asciiTheme="minorHAnsi" w:hAnsiTheme="minorHAnsi" w:cstheme="minorHAnsi"/>
          <w:b/>
          <w:bCs/>
          <w:lang w:val="en-US"/>
        </w:rPr>
      </w:pPr>
      <w:r w:rsidRPr="005E41E6">
        <w:rPr>
          <w:rFonts w:asciiTheme="minorHAnsi" w:hAnsiTheme="minorHAnsi" w:cstheme="minorHAnsi"/>
          <w:b/>
          <w:bCs/>
          <w:lang w:val="en-US"/>
        </w:rPr>
        <w:t xml:space="preserve">Email </w:t>
      </w:r>
      <w:r w:rsidR="00305A9F" w:rsidRPr="005E41E6">
        <w:rPr>
          <w:rFonts w:asciiTheme="minorHAnsi" w:hAnsiTheme="minorHAnsi" w:cstheme="minorHAnsi"/>
          <w:b/>
          <w:bCs/>
          <w:lang w:val="en-US"/>
        </w:rPr>
        <w:t>A</w:t>
      </w:r>
      <w:r w:rsidRPr="005E41E6">
        <w:rPr>
          <w:rFonts w:asciiTheme="minorHAnsi" w:hAnsiTheme="minorHAnsi" w:cstheme="minorHAnsi"/>
          <w:b/>
          <w:bCs/>
          <w:lang w:val="en-US"/>
        </w:rPr>
        <w:t>ddresses</w:t>
      </w:r>
      <w:r w:rsidR="00305A9F" w:rsidRPr="005E41E6">
        <w:rPr>
          <w:rFonts w:asciiTheme="minorHAnsi" w:hAnsiTheme="minorHAnsi" w:cstheme="minorHAnsi"/>
          <w:b/>
          <w:bCs/>
          <w:lang w:val="en-US"/>
        </w:rPr>
        <w:t xml:space="preserve"> of Co-Authors</w:t>
      </w:r>
      <w:r w:rsidRPr="005E41E6">
        <w:rPr>
          <w:rFonts w:asciiTheme="minorHAnsi" w:hAnsiTheme="minorHAnsi" w:cstheme="minorHAnsi"/>
          <w:b/>
          <w:bCs/>
          <w:lang w:val="en-US"/>
        </w:rPr>
        <w:t>:</w:t>
      </w:r>
    </w:p>
    <w:p w14:paraId="2AC88515" w14:textId="61C4CD35" w:rsidR="00280398" w:rsidRPr="007B21AA" w:rsidRDefault="00280398" w:rsidP="00B45EE2">
      <w:pPr>
        <w:rPr>
          <w:rFonts w:asciiTheme="minorHAnsi" w:hAnsiTheme="minorHAnsi" w:cstheme="minorHAnsi"/>
          <w:bCs/>
          <w:lang w:val="de-DE"/>
          <w:rPrChange w:id="15" w:author="Autor" w:date="2019-03-08T18:08:00Z">
            <w:rPr>
              <w:rFonts w:asciiTheme="minorHAnsi" w:hAnsiTheme="minorHAnsi" w:cstheme="minorHAnsi"/>
              <w:bCs/>
              <w:lang w:val="en-US"/>
            </w:rPr>
          </w:rPrChange>
        </w:rPr>
      </w:pPr>
      <w:r w:rsidRPr="007B21AA">
        <w:rPr>
          <w:rFonts w:asciiTheme="minorHAnsi" w:hAnsiTheme="minorHAnsi" w:cstheme="minorHAnsi"/>
          <w:bCs/>
          <w:lang w:val="de-DE"/>
          <w:rPrChange w:id="16" w:author="Autor" w:date="2019-03-08T18:08:00Z">
            <w:rPr>
              <w:rFonts w:asciiTheme="minorHAnsi" w:hAnsiTheme="minorHAnsi" w:cstheme="minorHAnsi"/>
              <w:bCs/>
              <w:lang w:val="en-US"/>
            </w:rPr>
          </w:rPrChange>
        </w:rPr>
        <w:t>Michal Beffinger</w:t>
      </w:r>
      <w:r w:rsidR="00305A9F" w:rsidRPr="007B21AA">
        <w:rPr>
          <w:rFonts w:asciiTheme="minorHAnsi" w:hAnsiTheme="minorHAnsi" w:cstheme="minorHAnsi"/>
          <w:bCs/>
          <w:lang w:val="de-DE"/>
          <w:rPrChange w:id="17" w:author="Autor" w:date="2019-03-08T18:08:00Z">
            <w:rPr>
              <w:rFonts w:asciiTheme="minorHAnsi" w:hAnsiTheme="minorHAnsi" w:cstheme="minorHAnsi"/>
              <w:bCs/>
              <w:lang w:val="en-US"/>
            </w:rPr>
          </w:rPrChange>
        </w:rPr>
        <w:tab/>
      </w:r>
      <w:r w:rsidR="00305A9F" w:rsidRPr="007B21AA">
        <w:rPr>
          <w:rFonts w:asciiTheme="minorHAnsi" w:hAnsiTheme="minorHAnsi" w:cstheme="minorHAnsi"/>
          <w:bCs/>
          <w:lang w:val="de-DE"/>
          <w:rPrChange w:id="18" w:author="Autor" w:date="2019-03-08T18:08:00Z">
            <w:rPr>
              <w:rFonts w:asciiTheme="minorHAnsi" w:hAnsiTheme="minorHAnsi" w:cstheme="minorHAnsi"/>
              <w:bCs/>
              <w:lang w:val="en-US"/>
            </w:rPr>
          </w:rPrChange>
        </w:rPr>
        <w:tab/>
        <w:t>(</w:t>
      </w:r>
      <w:r w:rsidRPr="007B21AA">
        <w:rPr>
          <w:rFonts w:asciiTheme="minorHAnsi" w:hAnsiTheme="minorHAnsi" w:cstheme="minorHAnsi"/>
          <w:bCs/>
          <w:lang w:val="de-DE"/>
          <w:rPrChange w:id="19" w:author="Autor" w:date="2019-03-08T18:08:00Z">
            <w:rPr>
              <w:rFonts w:asciiTheme="minorHAnsi" w:hAnsiTheme="minorHAnsi" w:cstheme="minorHAnsi"/>
              <w:bCs/>
              <w:lang w:val="en-US"/>
            </w:rPr>
          </w:rPrChange>
        </w:rPr>
        <w:t>michalmateusz.beffinger@uzh.ch</w:t>
      </w:r>
      <w:r w:rsidR="00305A9F" w:rsidRPr="007B21AA">
        <w:rPr>
          <w:rFonts w:asciiTheme="minorHAnsi" w:hAnsiTheme="minorHAnsi" w:cstheme="minorHAnsi"/>
          <w:bCs/>
          <w:lang w:val="de-DE"/>
          <w:rPrChange w:id="20" w:author="Autor" w:date="2019-03-08T18:08:00Z">
            <w:rPr>
              <w:rFonts w:asciiTheme="minorHAnsi" w:hAnsiTheme="minorHAnsi" w:cstheme="minorHAnsi"/>
              <w:bCs/>
              <w:lang w:val="en-US"/>
            </w:rPr>
          </w:rPrChange>
        </w:rPr>
        <w:t>)</w:t>
      </w:r>
    </w:p>
    <w:p w14:paraId="69A63348" w14:textId="78C095B0" w:rsidR="00951C07" w:rsidRPr="009143A3" w:rsidRDefault="00280398" w:rsidP="00B45EE2">
      <w:pPr>
        <w:rPr>
          <w:rFonts w:asciiTheme="minorHAnsi" w:hAnsiTheme="minorHAnsi" w:cstheme="minorHAnsi"/>
          <w:bCs/>
          <w:lang w:val="de-DE"/>
        </w:rPr>
      </w:pPr>
      <w:r w:rsidRPr="009143A3">
        <w:rPr>
          <w:rFonts w:asciiTheme="minorHAnsi" w:hAnsiTheme="minorHAnsi" w:cstheme="minorHAnsi"/>
          <w:bCs/>
          <w:lang w:val="de-DE"/>
        </w:rPr>
        <w:t>Linda Schellhammer</w:t>
      </w:r>
      <w:r w:rsidR="00305A9F">
        <w:rPr>
          <w:rFonts w:asciiTheme="minorHAnsi" w:hAnsiTheme="minorHAnsi" w:cstheme="minorHAnsi"/>
          <w:bCs/>
          <w:lang w:val="de-DE"/>
        </w:rPr>
        <w:tab/>
      </w:r>
      <w:r w:rsidR="00305A9F">
        <w:rPr>
          <w:rFonts w:asciiTheme="minorHAnsi" w:hAnsiTheme="minorHAnsi" w:cstheme="minorHAnsi"/>
          <w:bCs/>
          <w:lang w:val="de-DE"/>
        </w:rPr>
        <w:tab/>
        <w:t>(</w:t>
      </w:r>
      <w:r w:rsidRPr="009143A3">
        <w:rPr>
          <w:rFonts w:asciiTheme="minorHAnsi" w:hAnsiTheme="minorHAnsi" w:cstheme="minorHAnsi"/>
          <w:bCs/>
          <w:lang w:val="de-DE"/>
        </w:rPr>
        <w:t>linda.schellhammer@uzh.ch</w:t>
      </w:r>
      <w:r w:rsidR="00305A9F">
        <w:rPr>
          <w:rFonts w:asciiTheme="minorHAnsi" w:hAnsiTheme="minorHAnsi" w:cstheme="minorHAnsi"/>
          <w:bCs/>
          <w:lang w:val="de-DE"/>
        </w:rPr>
        <w:t>)</w:t>
      </w:r>
    </w:p>
    <w:p w14:paraId="280A3FA4" w14:textId="72FAE05B" w:rsidR="00280398" w:rsidRPr="00280398" w:rsidRDefault="00280398" w:rsidP="00280398">
      <w:pPr>
        <w:rPr>
          <w:rFonts w:asciiTheme="minorHAnsi" w:hAnsiTheme="minorHAnsi" w:cstheme="minorHAnsi"/>
          <w:bCs/>
          <w:lang w:val="en-US"/>
        </w:rPr>
      </w:pPr>
      <w:r w:rsidRPr="00280398">
        <w:rPr>
          <w:rFonts w:asciiTheme="minorHAnsi" w:hAnsiTheme="minorHAnsi" w:cstheme="minorHAnsi"/>
          <w:bCs/>
          <w:lang w:val="en-US"/>
        </w:rPr>
        <w:t>Stanislav Pantelyushin</w:t>
      </w:r>
      <w:r w:rsidR="00305A9F">
        <w:rPr>
          <w:rFonts w:asciiTheme="minorHAnsi" w:hAnsiTheme="minorHAnsi" w:cstheme="minorHAnsi"/>
          <w:bCs/>
          <w:lang w:val="en-US"/>
        </w:rPr>
        <w:tab/>
        <w:t>(</w:t>
      </w:r>
      <w:r w:rsidRPr="00280398">
        <w:rPr>
          <w:rFonts w:asciiTheme="minorHAnsi" w:hAnsiTheme="minorHAnsi" w:cstheme="minorHAnsi"/>
          <w:bCs/>
          <w:lang w:val="en-US"/>
        </w:rPr>
        <w:t>stanislav.pantelyushin@uzh.ch</w:t>
      </w:r>
      <w:r w:rsidR="00305A9F">
        <w:rPr>
          <w:rFonts w:asciiTheme="minorHAnsi" w:hAnsiTheme="minorHAnsi" w:cstheme="minorHAnsi"/>
          <w:bCs/>
          <w:lang w:val="en-US"/>
        </w:rPr>
        <w:t>)</w:t>
      </w:r>
    </w:p>
    <w:p w14:paraId="2C3836B8" w14:textId="322D3DAD" w:rsidR="00280398" w:rsidRPr="007B21AA" w:rsidRDefault="00280398" w:rsidP="00280398">
      <w:pPr>
        <w:rPr>
          <w:rFonts w:asciiTheme="minorHAnsi" w:hAnsiTheme="minorHAnsi" w:cstheme="minorHAnsi"/>
          <w:bCs/>
          <w:lang w:val="en-US"/>
          <w:rPrChange w:id="21" w:author="Autor" w:date="2019-03-08T18:08:00Z">
            <w:rPr>
              <w:rFonts w:asciiTheme="minorHAnsi" w:hAnsiTheme="minorHAnsi" w:cstheme="minorHAnsi"/>
              <w:bCs/>
              <w:lang w:val="de-DE"/>
            </w:rPr>
          </w:rPrChange>
        </w:rPr>
      </w:pPr>
      <w:r w:rsidRPr="007B21AA">
        <w:rPr>
          <w:rFonts w:asciiTheme="minorHAnsi" w:hAnsiTheme="minorHAnsi" w:cstheme="minorHAnsi"/>
          <w:bCs/>
          <w:lang w:val="en-US"/>
          <w:rPrChange w:id="22" w:author="Autor" w:date="2019-03-08T18:08:00Z">
            <w:rPr>
              <w:rFonts w:asciiTheme="minorHAnsi" w:hAnsiTheme="minorHAnsi" w:cstheme="minorHAnsi"/>
              <w:bCs/>
              <w:lang w:val="de-DE"/>
            </w:rPr>
          </w:rPrChange>
        </w:rPr>
        <w:t>Thorsten Buch</w:t>
      </w:r>
      <w:r w:rsidR="00305A9F" w:rsidRPr="007B21AA">
        <w:rPr>
          <w:rFonts w:asciiTheme="minorHAnsi" w:hAnsiTheme="minorHAnsi" w:cstheme="minorHAnsi"/>
          <w:bCs/>
          <w:lang w:val="en-US"/>
          <w:rPrChange w:id="23" w:author="Autor" w:date="2019-03-08T18:08:00Z">
            <w:rPr>
              <w:rFonts w:asciiTheme="minorHAnsi" w:hAnsiTheme="minorHAnsi" w:cstheme="minorHAnsi"/>
              <w:bCs/>
              <w:lang w:val="de-DE"/>
            </w:rPr>
          </w:rPrChange>
        </w:rPr>
        <w:tab/>
      </w:r>
      <w:r w:rsidR="00305A9F" w:rsidRPr="007B21AA">
        <w:rPr>
          <w:rFonts w:asciiTheme="minorHAnsi" w:hAnsiTheme="minorHAnsi" w:cstheme="minorHAnsi"/>
          <w:bCs/>
          <w:lang w:val="en-US"/>
          <w:rPrChange w:id="24" w:author="Autor" w:date="2019-03-08T18:08:00Z">
            <w:rPr>
              <w:rFonts w:asciiTheme="minorHAnsi" w:hAnsiTheme="minorHAnsi" w:cstheme="minorHAnsi"/>
              <w:bCs/>
              <w:lang w:val="de-DE"/>
            </w:rPr>
          </w:rPrChange>
        </w:rPr>
        <w:tab/>
      </w:r>
      <w:r w:rsidR="00305A9F" w:rsidRPr="007B21AA">
        <w:rPr>
          <w:rFonts w:asciiTheme="minorHAnsi" w:hAnsiTheme="minorHAnsi" w:cstheme="minorHAnsi"/>
          <w:bCs/>
          <w:lang w:val="en-US"/>
          <w:rPrChange w:id="25" w:author="Autor" w:date="2019-03-08T18:08:00Z">
            <w:rPr>
              <w:rFonts w:asciiTheme="minorHAnsi" w:hAnsiTheme="minorHAnsi" w:cstheme="minorHAnsi"/>
              <w:bCs/>
              <w:lang w:val="de-DE"/>
            </w:rPr>
          </w:rPrChange>
        </w:rPr>
        <w:tab/>
        <w:t>(</w:t>
      </w:r>
      <w:r w:rsidRPr="007B21AA">
        <w:rPr>
          <w:rFonts w:asciiTheme="minorHAnsi" w:hAnsiTheme="minorHAnsi" w:cstheme="minorHAnsi"/>
          <w:bCs/>
          <w:lang w:val="en-US"/>
          <w:rPrChange w:id="26" w:author="Autor" w:date="2019-03-08T18:08:00Z">
            <w:rPr>
              <w:rFonts w:asciiTheme="minorHAnsi" w:hAnsiTheme="minorHAnsi" w:cstheme="minorHAnsi"/>
              <w:bCs/>
              <w:lang w:val="de-DE"/>
            </w:rPr>
          </w:rPrChange>
        </w:rPr>
        <w:t>thorsten.buch@uzh.ch</w:t>
      </w:r>
      <w:r w:rsidR="00305A9F" w:rsidRPr="007B21AA">
        <w:rPr>
          <w:rFonts w:asciiTheme="minorHAnsi" w:hAnsiTheme="minorHAnsi" w:cstheme="minorHAnsi"/>
          <w:bCs/>
          <w:lang w:val="en-US"/>
          <w:rPrChange w:id="27" w:author="Autor" w:date="2019-03-08T18:08:00Z">
            <w:rPr>
              <w:rFonts w:asciiTheme="minorHAnsi" w:hAnsiTheme="minorHAnsi" w:cstheme="minorHAnsi"/>
              <w:bCs/>
              <w:lang w:val="de-DE"/>
            </w:rPr>
          </w:rPrChange>
        </w:rPr>
        <w:t>)</w:t>
      </w:r>
    </w:p>
    <w:p w14:paraId="77E7CF63" w14:textId="77777777" w:rsidR="00D36F77" w:rsidRPr="007B21AA" w:rsidRDefault="00D36F77" w:rsidP="001B1519">
      <w:pPr>
        <w:rPr>
          <w:rFonts w:asciiTheme="minorHAnsi" w:hAnsiTheme="minorHAnsi" w:cstheme="minorHAnsi"/>
          <w:bCs/>
          <w:color w:val="808080" w:themeColor="background1" w:themeShade="80"/>
          <w:lang w:val="en-US"/>
          <w:rPrChange w:id="28" w:author="Autor" w:date="2019-03-08T18:08:00Z">
            <w:rPr>
              <w:rFonts w:asciiTheme="minorHAnsi" w:hAnsiTheme="minorHAnsi" w:cstheme="minorHAnsi"/>
              <w:bCs/>
              <w:color w:val="808080" w:themeColor="background1" w:themeShade="80"/>
              <w:lang w:val="de-DE"/>
            </w:rPr>
          </w:rPrChange>
        </w:rPr>
      </w:pPr>
    </w:p>
    <w:p w14:paraId="130BF025" w14:textId="77777777" w:rsidR="006305D7" w:rsidRPr="00DA17F2" w:rsidRDefault="006305D7" w:rsidP="001B1519">
      <w:pPr>
        <w:pStyle w:val="NormalnyWeb"/>
        <w:spacing w:before="0" w:beforeAutospacing="0" w:after="0" w:afterAutospacing="0"/>
        <w:rPr>
          <w:rFonts w:asciiTheme="minorHAnsi" w:hAnsiTheme="minorHAnsi" w:cstheme="minorHAnsi"/>
          <w:lang w:val="en-US"/>
        </w:rPr>
      </w:pPr>
      <w:r w:rsidRPr="00DA17F2">
        <w:rPr>
          <w:rFonts w:asciiTheme="minorHAnsi" w:hAnsiTheme="minorHAnsi" w:cstheme="minorHAnsi"/>
          <w:b/>
          <w:bCs/>
          <w:lang w:val="en-US"/>
        </w:rPr>
        <w:t>KEYWORDS:</w:t>
      </w:r>
    </w:p>
    <w:p w14:paraId="4C087390" w14:textId="5DE4AED3" w:rsidR="007A4DD6" w:rsidRPr="00F841FD" w:rsidRDefault="00305A9F" w:rsidP="009A6B33">
      <w:pPr>
        <w:jc w:val="both"/>
        <w:rPr>
          <w:rFonts w:asciiTheme="minorHAnsi" w:hAnsiTheme="minorHAnsi" w:cstheme="minorHAnsi"/>
          <w:lang w:val="en-US"/>
        </w:rPr>
      </w:pPr>
      <w:r>
        <w:rPr>
          <w:rFonts w:asciiTheme="minorHAnsi" w:hAnsiTheme="minorHAnsi" w:cstheme="minorHAnsi"/>
          <w:lang w:val="en-US"/>
        </w:rPr>
        <w:t>a</w:t>
      </w:r>
      <w:r w:rsidR="00C31537" w:rsidRPr="00AE67D4">
        <w:rPr>
          <w:rFonts w:asciiTheme="minorHAnsi" w:hAnsiTheme="minorHAnsi" w:cstheme="minorHAnsi"/>
          <w:lang w:val="en-US"/>
        </w:rPr>
        <w:t>ntibody, neuroscience</w:t>
      </w:r>
      <w:r w:rsidR="00C31537" w:rsidRPr="00F841FD">
        <w:rPr>
          <w:rFonts w:asciiTheme="minorHAnsi" w:hAnsiTheme="minorHAnsi" w:cstheme="minorHAnsi"/>
          <w:lang w:val="en-US"/>
        </w:rPr>
        <w:t xml:space="preserve">, brain injection, intracranial, stereotaxic, </w:t>
      </w:r>
      <w:r>
        <w:rPr>
          <w:rFonts w:asciiTheme="minorHAnsi" w:hAnsiTheme="minorHAnsi" w:cstheme="minorHAnsi"/>
          <w:lang w:val="en-US"/>
        </w:rPr>
        <w:t>convection-enhanced</w:t>
      </w:r>
      <w:r w:rsidRPr="00F841FD">
        <w:rPr>
          <w:rFonts w:asciiTheme="minorHAnsi" w:hAnsiTheme="minorHAnsi" w:cstheme="minorHAnsi"/>
          <w:lang w:val="en-US"/>
        </w:rPr>
        <w:t xml:space="preserve"> delivery</w:t>
      </w:r>
      <w:r>
        <w:rPr>
          <w:rFonts w:asciiTheme="minorHAnsi" w:hAnsiTheme="minorHAnsi" w:cstheme="minorHAnsi"/>
          <w:lang w:val="en-US"/>
        </w:rPr>
        <w:t xml:space="preserve">, </w:t>
      </w:r>
      <w:r w:rsidR="00684FD4">
        <w:rPr>
          <w:rFonts w:asciiTheme="minorHAnsi" w:hAnsiTheme="minorHAnsi" w:cstheme="minorHAnsi"/>
          <w:lang w:val="en-US"/>
        </w:rPr>
        <w:t>blood brain barrier</w:t>
      </w:r>
      <w:r w:rsidR="009726E0">
        <w:rPr>
          <w:rFonts w:asciiTheme="minorHAnsi" w:hAnsiTheme="minorHAnsi" w:cstheme="minorHAnsi"/>
          <w:lang w:val="en-US"/>
        </w:rPr>
        <w:t xml:space="preserve">, </w:t>
      </w:r>
      <w:r w:rsidR="00936542">
        <w:rPr>
          <w:rFonts w:asciiTheme="minorHAnsi" w:hAnsiTheme="minorHAnsi" w:cstheme="minorHAnsi"/>
          <w:lang w:val="en-US"/>
        </w:rPr>
        <w:t xml:space="preserve">brain tumors, </w:t>
      </w:r>
      <w:r w:rsidR="009726E0">
        <w:rPr>
          <w:rFonts w:asciiTheme="minorHAnsi" w:hAnsiTheme="minorHAnsi" w:cstheme="minorHAnsi"/>
          <w:lang w:val="en-US"/>
        </w:rPr>
        <w:t xml:space="preserve">glioma, </w:t>
      </w:r>
      <w:r w:rsidR="009920D2">
        <w:rPr>
          <w:rFonts w:asciiTheme="minorHAnsi" w:hAnsiTheme="minorHAnsi" w:cstheme="minorHAnsi"/>
          <w:lang w:val="en-US"/>
        </w:rPr>
        <w:t>P</w:t>
      </w:r>
      <w:r w:rsidR="009726E0">
        <w:rPr>
          <w:rFonts w:asciiTheme="minorHAnsi" w:hAnsiTheme="minorHAnsi" w:cstheme="minorHAnsi"/>
          <w:lang w:val="en-US"/>
        </w:rPr>
        <w:t xml:space="preserve">arkinson's disease, </w:t>
      </w:r>
      <w:r w:rsidR="009920D2">
        <w:rPr>
          <w:rFonts w:asciiTheme="minorHAnsi" w:hAnsiTheme="minorHAnsi" w:cstheme="minorHAnsi"/>
          <w:lang w:val="en-US"/>
        </w:rPr>
        <w:t>A</w:t>
      </w:r>
      <w:r w:rsidR="009726E0">
        <w:rPr>
          <w:rFonts w:asciiTheme="minorHAnsi" w:hAnsiTheme="minorHAnsi" w:cstheme="minorHAnsi"/>
          <w:lang w:val="en-US"/>
        </w:rPr>
        <w:t>lzheimer's disease</w:t>
      </w:r>
    </w:p>
    <w:p w14:paraId="4FB9C79B" w14:textId="187FBEEC" w:rsidR="006305D7" w:rsidRDefault="006305D7" w:rsidP="001B1519">
      <w:pPr>
        <w:rPr>
          <w:rFonts w:asciiTheme="minorHAnsi" w:hAnsiTheme="minorHAnsi" w:cstheme="minorHAnsi"/>
          <w:lang w:val="en-US"/>
        </w:rPr>
      </w:pPr>
    </w:p>
    <w:p w14:paraId="77CC3255" w14:textId="5836EFBA" w:rsidR="00AF01E5" w:rsidRPr="00AF01E5" w:rsidRDefault="00AF01E5" w:rsidP="001B1519">
      <w:pPr>
        <w:rPr>
          <w:rFonts w:asciiTheme="minorHAnsi" w:hAnsiTheme="minorHAnsi" w:cstheme="minorHAnsi"/>
          <w:b/>
          <w:lang w:val="en-US"/>
        </w:rPr>
      </w:pPr>
      <w:r>
        <w:rPr>
          <w:rFonts w:asciiTheme="minorHAnsi" w:hAnsiTheme="minorHAnsi" w:cstheme="minorHAnsi"/>
          <w:b/>
          <w:lang w:val="en-US"/>
        </w:rPr>
        <w:t>SUMMARY:</w:t>
      </w:r>
    </w:p>
    <w:p w14:paraId="252B6AD7" w14:textId="51927850" w:rsidR="00F6727F" w:rsidRDefault="00D5319D" w:rsidP="00DE6658">
      <w:pPr>
        <w:jc w:val="both"/>
        <w:rPr>
          <w:rFonts w:asciiTheme="minorHAnsi" w:hAnsiTheme="minorHAnsi" w:cstheme="minorHAnsi"/>
          <w:color w:val="808080"/>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w:t>
      </w:r>
      <w:r>
        <w:rPr>
          <w:rFonts w:asciiTheme="minorHAnsi" w:hAnsiTheme="minorHAnsi" w:cstheme="minorHAnsi"/>
          <w:color w:val="000000" w:themeColor="text1"/>
          <w:lang w:val="en-US"/>
        </w:rPr>
        <w:t>nhanced</w:t>
      </w:r>
      <w:r w:rsidR="00F6727F" w:rsidRPr="0043094D">
        <w:rPr>
          <w:rFonts w:asciiTheme="minorHAnsi" w:hAnsiTheme="minorHAnsi" w:cstheme="minorHAnsi"/>
          <w:color w:val="000000" w:themeColor="text1"/>
          <w:lang w:val="en-US"/>
        </w:rPr>
        <w:t xml:space="preserve"> </w:t>
      </w:r>
      <w:r w:rsidR="00305A9F">
        <w:rPr>
          <w:rFonts w:asciiTheme="minorHAnsi" w:hAnsiTheme="minorHAnsi" w:cstheme="minorHAnsi"/>
          <w:color w:val="000000" w:themeColor="text1"/>
          <w:lang w:val="en-US"/>
        </w:rPr>
        <w:t>d</w:t>
      </w:r>
      <w:r w:rsidR="00F6727F" w:rsidRPr="0043094D">
        <w:rPr>
          <w:rFonts w:asciiTheme="minorHAnsi" w:hAnsiTheme="minorHAnsi" w:cstheme="minorHAnsi"/>
          <w:color w:val="000000" w:themeColor="text1"/>
          <w:lang w:val="en-US"/>
        </w:rPr>
        <w:t>elivery (CED)</w:t>
      </w:r>
      <w:r w:rsidR="00F6727F">
        <w:rPr>
          <w:rFonts w:asciiTheme="minorHAnsi" w:hAnsiTheme="minorHAnsi" w:cstheme="minorHAnsi"/>
          <w:color w:val="000000" w:themeColor="text1"/>
          <w:lang w:val="en-US"/>
        </w:rPr>
        <w:t xml:space="preserve"> </w:t>
      </w:r>
      <w:r w:rsidR="00DE6658">
        <w:rPr>
          <w:rFonts w:asciiTheme="minorHAnsi" w:hAnsiTheme="minorHAnsi" w:cstheme="minorHAnsi"/>
          <w:color w:val="000000" w:themeColor="text1"/>
          <w:lang w:val="en-US"/>
        </w:rPr>
        <w:t>is a method enabling effective delivery of therapeutics into the brain</w:t>
      </w:r>
      <w:r w:rsidR="00751E1B">
        <w:rPr>
          <w:rFonts w:asciiTheme="minorHAnsi" w:hAnsiTheme="minorHAnsi" w:cstheme="minorHAnsi"/>
          <w:color w:val="000000" w:themeColor="text1"/>
          <w:lang w:val="en-US"/>
        </w:rPr>
        <w:t xml:space="preserve"> by direct perfusion of large tissue volumes</w:t>
      </w:r>
      <w:r w:rsidR="00DE6658">
        <w:rPr>
          <w:rFonts w:asciiTheme="minorHAnsi" w:hAnsiTheme="minorHAnsi" w:cstheme="minorHAnsi"/>
          <w:color w:val="000000" w:themeColor="text1"/>
          <w:lang w:val="en-US"/>
        </w:rPr>
        <w:t xml:space="preserve">. The procedure </w:t>
      </w:r>
      <w:r w:rsidR="00D13B5E">
        <w:rPr>
          <w:rFonts w:asciiTheme="minorHAnsi" w:hAnsiTheme="minorHAnsi" w:cstheme="minorHAnsi"/>
          <w:color w:val="000000" w:themeColor="text1"/>
          <w:lang w:val="en-US"/>
        </w:rPr>
        <w:t xml:space="preserve">requires </w:t>
      </w:r>
      <w:r w:rsidR="00AF01E5">
        <w:rPr>
          <w:rFonts w:asciiTheme="minorHAnsi" w:hAnsiTheme="minorHAnsi" w:cstheme="minorHAnsi"/>
          <w:color w:val="000000" w:themeColor="text1"/>
          <w:lang w:val="en-US"/>
        </w:rPr>
        <w:t xml:space="preserve">the </w:t>
      </w:r>
      <w:r w:rsidR="00D13B5E">
        <w:rPr>
          <w:rFonts w:asciiTheme="minorHAnsi" w:hAnsiTheme="minorHAnsi" w:cstheme="minorHAnsi"/>
          <w:color w:val="000000" w:themeColor="text1"/>
          <w:lang w:val="en-US"/>
        </w:rPr>
        <w:t>use of catheters and an optimized injection procedure</w:t>
      </w:r>
      <w:r w:rsidR="00F6727F">
        <w:rPr>
          <w:rFonts w:asciiTheme="minorHAnsi" w:hAnsiTheme="minorHAnsi" w:cstheme="minorHAnsi"/>
          <w:color w:val="000000" w:themeColor="text1"/>
          <w:lang w:val="en-US"/>
        </w:rPr>
        <w:t>.</w:t>
      </w:r>
      <w:r w:rsidR="00F6727F" w:rsidRPr="001C4916">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This protocol</w:t>
      </w:r>
      <w:r w:rsidR="00F6727F">
        <w:rPr>
          <w:rFonts w:asciiTheme="minorHAnsi" w:hAnsiTheme="minorHAnsi" w:cstheme="minorHAnsi"/>
          <w:color w:val="000000" w:themeColor="text1"/>
          <w:lang w:val="en-US"/>
        </w:rPr>
        <w:t xml:space="preserve"> describe</w:t>
      </w:r>
      <w:r w:rsidR="00D13B5E">
        <w:rPr>
          <w:rFonts w:asciiTheme="minorHAnsi" w:hAnsiTheme="minorHAnsi" w:cstheme="minorHAnsi"/>
          <w:color w:val="000000" w:themeColor="text1"/>
          <w:lang w:val="en-US"/>
        </w:rPr>
        <w:t>s</w:t>
      </w:r>
      <w:r w:rsidR="00AF01E5">
        <w:rPr>
          <w:rFonts w:asciiTheme="minorHAnsi" w:hAnsiTheme="minorHAnsi" w:cstheme="minorHAnsi"/>
          <w:color w:val="000000" w:themeColor="text1"/>
          <w:lang w:val="en-US"/>
        </w:rPr>
        <w:t xml:space="preserve"> a </w:t>
      </w:r>
      <w:r w:rsidR="00F6727F">
        <w:rPr>
          <w:rFonts w:asciiTheme="minorHAnsi" w:hAnsiTheme="minorHAnsi" w:cstheme="minorHAnsi"/>
          <w:color w:val="000000" w:themeColor="text1"/>
          <w:lang w:val="en-US"/>
        </w:rPr>
        <w:t>methodology for CED of an antibody into</w:t>
      </w:r>
      <w:r w:rsidR="00D13B5E">
        <w:rPr>
          <w:rFonts w:asciiTheme="minorHAnsi" w:hAnsiTheme="minorHAnsi" w:cstheme="minorHAnsi"/>
          <w:color w:val="000000" w:themeColor="text1"/>
          <w:lang w:val="en-US"/>
        </w:rPr>
        <w:t xml:space="preserve"> a</w:t>
      </w:r>
      <w:r w:rsidR="00F6727F">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mouse brain</w:t>
      </w:r>
      <w:r w:rsidR="00D13B5E">
        <w:rPr>
          <w:rFonts w:asciiTheme="minorHAnsi" w:hAnsiTheme="minorHAnsi" w:cstheme="minorHAnsi"/>
          <w:lang w:val="en-US"/>
        </w:rPr>
        <w:t>.</w:t>
      </w:r>
    </w:p>
    <w:p w14:paraId="0DAE724E" w14:textId="77777777" w:rsidR="006305D7" w:rsidRPr="00F841FD" w:rsidRDefault="006305D7" w:rsidP="001B1519">
      <w:pPr>
        <w:rPr>
          <w:rFonts w:asciiTheme="minorHAnsi" w:hAnsiTheme="minorHAnsi" w:cstheme="minorHAnsi"/>
          <w:lang w:val="en-US"/>
        </w:rPr>
      </w:pPr>
    </w:p>
    <w:p w14:paraId="7863D6A6" w14:textId="3F45772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bCs/>
          <w:lang w:val="en-US"/>
        </w:rPr>
        <w:t>ABSTRACT:</w:t>
      </w:r>
    </w:p>
    <w:p w14:paraId="292EA6FA" w14:textId="7B1E812E" w:rsidR="005D6C98" w:rsidRPr="00363806" w:rsidRDefault="00D5319D" w:rsidP="005D6C98">
      <w:pPr>
        <w:jc w:val="both"/>
        <w:rPr>
          <w:rFonts w:asciiTheme="minorHAnsi" w:hAnsiTheme="minorHAnsi" w:cstheme="minorHAnsi"/>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enhanced</w:t>
      </w:r>
      <w:r w:rsidR="00305A9F" w:rsidRPr="0043094D">
        <w:rPr>
          <w:rFonts w:asciiTheme="minorHAnsi" w:hAnsiTheme="minorHAnsi" w:cstheme="minorHAnsi"/>
          <w:color w:val="000000" w:themeColor="text1"/>
          <w:lang w:val="en-US"/>
        </w:rPr>
        <w:t xml:space="preserve"> delivery</w:t>
      </w:r>
      <w:r w:rsidR="005D6C98" w:rsidRPr="0043094D">
        <w:rPr>
          <w:rFonts w:asciiTheme="minorHAnsi" w:hAnsiTheme="minorHAnsi" w:cstheme="minorHAnsi"/>
          <w:color w:val="000000" w:themeColor="text1"/>
          <w:lang w:val="en-US"/>
        </w:rPr>
        <w:t xml:space="preserve"> (CED)</w:t>
      </w:r>
      <w:r w:rsidR="005D6C98">
        <w:rPr>
          <w:rFonts w:asciiTheme="minorHAnsi" w:hAnsiTheme="minorHAnsi" w:cstheme="minorHAnsi"/>
          <w:color w:val="000000" w:themeColor="text1"/>
          <w:lang w:val="en-US"/>
        </w:rPr>
        <w:t xml:space="preserve"> is a neurosurgical technique enabling effective perfusion of large brain volumes using a catheter system. </w:t>
      </w:r>
      <w:r w:rsidR="00BE5390">
        <w:rPr>
          <w:rFonts w:asciiTheme="minorHAnsi" w:hAnsiTheme="minorHAnsi" w:cstheme="minorHAnsi"/>
          <w:color w:val="000000" w:themeColor="text1"/>
          <w:lang w:val="en-US"/>
        </w:rPr>
        <w:t xml:space="preserve">Such </w:t>
      </w:r>
      <w:r w:rsidR="00B34D64">
        <w:rPr>
          <w:rFonts w:asciiTheme="minorHAnsi" w:hAnsiTheme="minorHAnsi" w:cstheme="minorHAnsi"/>
          <w:color w:val="000000" w:themeColor="text1"/>
          <w:lang w:val="en-US"/>
        </w:rPr>
        <w:t xml:space="preserve">an </w:t>
      </w:r>
      <w:r w:rsidR="00BE5390">
        <w:rPr>
          <w:rFonts w:asciiTheme="minorHAnsi" w:hAnsiTheme="minorHAnsi" w:cstheme="minorHAnsi"/>
          <w:color w:val="000000" w:themeColor="text1"/>
          <w:lang w:val="en-US"/>
        </w:rPr>
        <w:t xml:space="preserve">approach provides a </w:t>
      </w:r>
      <w:r w:rsidR="005D6C98">
        <w:rPr>
          <w:rFonts w:asciiTheme="minorHAnsi" w:hAnsiTheme="minorHAnsi" w:cstheme="minorHAnsi"/>
          <w:color w:val="000000" w:themeColor="text1"/>
          <w:lang w:val="en-US"/>
        </w:rPr>
        <w:t xml:space="preserve">safe </w:t>
      </w:r>
      <w:r w:rsidR="005D6C98" w:rsidRPr="00B229C3">
        <w:rPr>
          <w:rFonts w:asciiTheme="minorHAnsi" w:hAnsiTheme="minorHAnsi" w:cstheme="minorHAnsi"/>
          <w:color w:val="000000" w:themeColor="text1"/>
          <w:lang w:val="en-US"/>
        </w:rPr>
        <w:t xml:space="preserve">delivery </w:t>
      </w:r>
      <w:r w:rsidR="00BE5390">
        <w:rPr>
          <w:rFonts w:asciiTheme="minorHAnsi" w:hAnsiTheme="minorHAnsi" w:cstheme="minorHAnsi"/>
          <w:color w:val="000000" w:themeColor="text1"/>
          <w:lang w:val="en-US"/>
        </w:rPr>
        <w:t xml:space="preserve">method </w:t>
      </w:r>
      <w:r w:rsidR="005D6C98">
        <w:rPr>
          <w:rFonts w:asciiTheme="minorHAnsi" w:hAnsiTheme="minorHAnsi" w:cstheme="minorHAnsi"/>
          <w:color w:val="000000" w:themeColor="text1"/>
          <w:lang w:val="en-US"/>
        </w:rPr>
        <w:t>by-passing the blood br</w:t>
      </w:r>
      <w:r w:rsidR="00BE5390">
        <w:rPr>
          <w:rFonts w:asciiTheme="minorHAnsi" w:hAnsiTheme="minorHAnsi" w:cstheme="minorHAnsi"/>
          <w:color w:val="000000" w:themeColor="text1"/>
          <w:lang w:val="en-US"/>
        </w:rPr>
        <w:t xml:space="preserve">ain barrier (BBB), thus allowing treatment with </w:t>
      </w:r>
      <w:r w:rsidR="005D6C98">
        <w:rPr>
          <w:rFonts w:asciiTheme="minorHAnsi" w:hAnsiTheme="minorHAnsi" w:cstheme="minorHAnsi"/>
          <w:color w:val="000000" w:themeColor="text1"/>
          <w:lang w:val="en-US"/>
        </w:rPr>
        <w:t xml:space="preserve">therapeutics with poor BBB-permeability or those for which systemic </w:t>
      </w:r>
      <w:r w:rsidR="00E3303A">
        <w:rPr>
          <w:rFonts w:asciiTheme="minorHAnsi" w:hAnsiTheme="minorHAnsi" w:cstheme="minorHAnsi"/>
          <w:color w:val="000000" w:themeColor="text1"/>
          <w:lang w:val="en-US"/>
        </w:rPr>
        <w:t xml:space="preserve">exposure </w:t>
      </w:r>
      <w:r w:rsidR="005D6C98">
        <w:rPr>
          <w:rFonts w:asciiTheme="minorHAnsi" w:hAnsiTheme="minorHAnsi" w:cstheme="minorHAnsi"/>
          <w:color w:val="000000" w:themeColor="text1"/>
          <w:lang w:val="en-US"/>
        </w:rPr>
        <w:t>is not desired</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e.g.</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EA2A3D">
        <w:rPr>
          <w:rFonts w:asciiTheme="minorHAnsi" w:hAnsiTheme="minorHAnsi" w:cstheme="minorHAnsi"/>
          <w:color w:val="000000" w:themeColor="text1"/>
          <w:lang w:val="en-US"/>
        </w:rPr>
        <w:t xml:space="preserve">due to </w:t>
      </w:r>
      <w:r w:rsidR="005D6C98">
        <w:rPr>
          <w:rFonts w:asciiTheme="minorHAnsi" w:hAnsiTheme="minorHAnsi" w:cstheme="minorHAnsi"/>
          <w:color w:val="000000" w:themeColor="text1"/>
          <w:lang w:val="en-US"/>
        </w:rPr>
        <w:t>toxicity. CED requires optimization of the cath</w:t>
      </w:r>
      <w:r w:rsidR="00BC50A8">
        <w:rPr>
          <w:rFonts w:asciiTheme="minorHAnsi" w:hAnsiTheme="minorHAnsi" w:cstheme="minorHAnsi"/>
          <w:color w:val="000000" w:themeColor="text1"/>
          <w:lang w:val="en-US"/>
        </w:rPr>
        <w:t>eter design, injection protocol</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BC50A8">
        <w:rPr>
          <w:rFonts w:asciiTheme="minorHAnsi" w:hAnsiTheme="minorHAnsi" w:cstheme="minorHAnsi"/>
          <w:color w:val="000000" w:themeColor="text1"/>
          <w:lang w:val="en-US"/>
        </w:rPr>
        <w:t>and</w:t>
      </w:r>
      <w:r w:rsidR="005D6C98">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properties</w:t>
      </w:r>
      <w:r w:rsidR="005D6C98">
        <w:rPr>
          <w:rFonts w:asciiTheme="minorHAnsi" w:hAnsiTheme="minorHAnsi" w:cstheme="minorHAnsi"/>
          <w:color w:val="000000" w:themeColor="text1"/>
          <w:lang w:val="en-US"/>
        </w:rPr>
        <w:t xml:space="preserve"> of the infusate. </w:t>
      </w:r>
      <w:r w:rsidR="00BC50A8" w:rsidRPr="00305A9F">
        <w:rPr>
          <w:rFonts w:asciiTheme="minorHAnsi" w:hAnsiTheme="minorHAnsi" w:cstheme="minorHAnsi"/>
          <w:color w:val="000000" w:themeColor="text1"/>
          <w:lang w:val="en-US"/>
        </w:rPr>
        <w:t>With t</w:t>
      </w:r>
      <w:r w:rsidR="005D6C98" w:rsidRPr="00305A9F">
        <w:rPr>
          <w:rFonts w:asciiTheme="minorHAnsi" w:hAnsiTheme="minorHAnsi" w:cstheme="minorHAnsi"/>
          <w:color w:val="000000" w:themeColor="text1"/>
          <w:lang w:val="en-US"/>
        </w:rPr>
        <w:t xml:space="preserve">his protocol </w:t>
      </w:r>
      <w:r w:rsidR="00BC50A8" w:rsidRPr="00305A9F">
        <w:rPr>
          <w:rFonts w:asciiTheme="minorHAnsi" w:hAnsiTheme="minorHAnsi" w:cstheme="minorHAnsi"/>
          <w:color w:val="000000" w:themeColor="text1"/>
          <w:lang w:val="en-US"/>
        </w:rPr>
        <w:t xml:space="preserve">we describe how to perform </w:t>
      </w:r>
      <w:r w:rsidR="005D6C98" w:rsidRPr="00305A9F">
        <w:rPr>
          <w:rFonts w:asciiTheme="minorHAnsi" w:hAnsiTheme="minorHAnsi" w:cstheme="minorHAnsi"/>
          <w:color w:val="000000" w:themeColor="text1"/>
          <w:lang w:val="en-US"/>
        </w:rPr>
        <w:t xml:space="preserve">CED of </w:t>
      </w:r>
      <w:r w:rsidR="00363806" w:rsidRPr="00305A9F">
        <w:rPr>
          <w:rFonts w:asciiTheme="minorHAnsi" w:hAnsiTheme="minorHAnsi" w:cstheme="minorHAnsi"/>
          <w:color w:val="000000" w:themeColor="text1"/>
          <w:lang w:val="en-US"/>
        </w:rPr>
        <w:t>a</w:t>
      </w:r>
      <w:r w:rsidR="005D6C98" w:rsidRPr="00305A9F">
        <w:rPr>
          <w:rFonts w:asciiTheme="minorHAnsi" w:hAnsiTheme="minorHAnsi" w:cstheme="minorHAnsi"/>
          <w:color w:val="000000" w:themeColor="text1"/>
          <w:lang w:val="en-US"/>
        </w:rPr>
        <w:t xml:space="preserve"> solution</w:t>
      </w:r>
      <w:r w:rsidR="00363806" w:rsidRPr="00305A9F">
        <w:rPr>
          <w:rFonts w:asciiTheme="minorHAnsi" w:hAnsiTheme="minorHAnsi" w:cstheme="minorHAnsi"/>
          <w:color w:val="000000" w:themeColor="text1"/>
          <w:lang w:val="en-US"/>
        </w:rPr>
        <w:t xml:space="preserve"> containing up to 20 </w:t>
      </w:r>
      <w:r w:rsidR="00363806" w:rsidRPr="00305A9F">
        <w:rPr>
          <w:rFonts w:asciiTheme="minorHAnsi" w:hAnsiTheme="minorHAnsi" w:cstheme="minorHAnsi"/>
          <w:lang w:val="en-US"/>
        </w:rPr>
        <w:t>µ</w:t>
      </w:r>
      <w:r w:rsidR="00363806" w:rsidRPr="00305A9F">
        <w:rPr>
          <w:rFonts w:asciiTheme="minorHAnsi" w:hAnsiTheme="minorHAnsi" w:cstheme="minorHAnsi"/>
          <w:color w:val="000000" w:themeColor="text1"/>
          <w:lang w:val="en-US"/>
        </w:rPr>
        <w:t>g of an antibody</w:t>
      </w:r>
      <w:r w:rsidR="005D6C98" w:rsidRPr="00305A9F">
        <w:rPr>
          <w:rFonts w:asciiTheme="minorHAnsi" w:hAnsiTheme="minorHAnsi" w:cstheme="minorHAnsi"/>
          <w:color w:val="000000" w:themeColor="text1"/>
          <w:lang w:val="en-US"/>
        </w:rPr>
        <w:t xml:space="preserve"> into the </w:t>
      </w:r>
      <w:r w:rsidR="005D6C98" w:rsidRPr="00305A9F">
        <w:rPr>
          <w:rFonts w:asciiTheme="minorHAnsi" w:hAnsiTheme="minorHAnsi" w:cstheme="minorHAnsi"/>
          <w:lang w:val="en-US"/>
        </w:rPr>
        <w:t>caudate putamen of mice</w:t>
      </w:r>
      <w:r w:rsidR="00363806" w:rsidRPr="00305A9F">
        <w:rPr>
          <w:rFonts w:asciiTheme="minorHAnsi" w:hAnsiTheme="minorHAnsi" w:cstheme="minorHAnsi"/>
          <w:lang w:val="en-US"/>
        </w:rPr>
        <w:t>.</w:t>
      </w:r>
      <w:r w:rsidR="005D6C98" w:rsidRPr="00305A9F">
        <w:rPr>
          <w:rFonts w:asciiTheme="minorHAnsi" w:hAnsiTheme="minorHAnsi" w:cstheme="minorHAnsi"/>
          <w:lang w:val="en-US"/>
        </w:rPr>
        <w:t xml:space="preserve"> </w:t>
      </w:r>
      <w:r w:rsidR="00363806" w:rsidRPr="00305A9F">
        <w:rPr>
          <w:rFonts w:asciiTheme="minorHAnsi" w:hAnsiTheme="minorHAnsi" w:cstheme="minorHAnsi"/>
          <w:color w:val="000000" w:themeColor="text1"/>
          <w:lang w:val="en-US"/>
        </w:rPr>
        <w:t>It describes</w:t>
      </w:r>
      <w:r w:rsidR="005D6C98" w:rsidRPr="00305A9F">
        <w:rPr>
          <w:rFonts w:asciiTheme="minorHAnsi" w:hAnsiTheme="minorHAnsi" w:cstheme="minorHAnsi"/>
          <w:color w:val="000000" w:themeColor="text1"/>
          <w:lang w:val="en-US"/>
        </w:rPr>
        <w:t xml:space="preserve"> preparation of step catheters, testing them in vitro and performing the </w:t>
      </w:r>
      <w:r w:rsidR="00363806" w:rsidRPr="00305A9F">
        <w:rPr>
          <w:rFonts w:asciiTheme="minorHAnsi" w:hAnsiTheme="minorHAnsi" w:cstheme="minorHAnsi"/>
          <w:color w:val="000000" w:themeColor="text1"/>
          <w:lang w:val="en-US"/>
        </w:rPr>
        <w:t>CED</w:t>
      </w:r>
      <w:r w:rsidR="005D6C98" w:rsidRPr="00305A9F">
        <w:rPr>
          <w:rFonts w:asciiTheme="minorHAnsi" w:hAnsiTheme="minorHAnsi" w:cstheme="minorHAnsi"/>
          <w:color w:val="000000" w:themeColor="text1"/>
          <w:lang w:val="en-US"/>
        </w:rPr>
        <w:t xml:space="preserve"> in mice</w:t>
      </w:r>
      <w:r w:rsidR="00363806" w:rsidRPr="00305A9F">
        <w:rPr>
          <w:rFonts w:asciiTheme="minorHAnsi" w:hAnsiTheme="minorHAnsi" w:cstheme="minorHAnsi"/>
          <w:color w:val="000000" w:themeColor="text1"/>
          <w:lang w:val="en-US"/>
        </w:rPr>
        <w:t xml:space="preserve"> using a ramp</w:t>
      </w:r>
      <w:r w:rsidR="00FB5E7A" w:rsidRPr="00305A9F">
        <w:rPr>
          <w:rFonts w:asciiTheme="minorHAnsi" w:hAnsiTheme="minorHAnsi" w:cstheme="minorHAnsi"/>
          <w:color w:val="000000" w:themeColor="text1"/>
          <w:lang w:val="en-US"/>
        </w:rPr>
        <w:t>ing</w:t>
      </w:r>
      <w:r w:rsidR="00363806" w:rsidRPr="00305A9F">
        <w:rPr>
          <w:rFonts w:asciiTheme="minorHAnsi" w:hAnsiTheme="minorHAnsi" w:cstheme="minorHAnsi"/>
          <w:color w:val="000000" w:themeColor="text1"/>
          <w:lang w:val="en-US"/>
        </w:rPr>
        <w:t xml:space="preserve"> injection program</w:t>
      </w:r>
      <w:r w:rsidR="005D6C98" w:rsidRPr="00305A9F">
        <w:rPr>
          <w:rFonts w:asciiTheme="minorHAnsi" w:hAnsiTheme="minorHAnsi" w:cstheme="minorHAnsi"/>
          <w:color w:val="000000" w:themeColor="text1"/>
          <w:lang w:val="en-US"/>
        </w:rPr>
        <w:t>. The protocol can be readily adjust</w:t>
      </w:r>
      <w:r w:rsidR="005D6C98">
        <w:rPr>
          <w:rFonts w:asciiTheme="minorHAnsi" w:hAnsiTheme="minorHAnsi" w:cstheme="minorHAnsi"/>
          <w:color w:val="000000" w:themeColor="text1"/>
          <w:lang w:val="en-US"/>
        </w:rPr>
        <w:t xml:space="preserve">ed for other infusion volumes and </w:t>
      </w:r>
      <w:r w:rsidR="00E3303A">
        <w:rPr>
          <w:rFonts w:asciiTheme="minorHAnsi" w:hAnsiTheme="minorHAnsi" w:cstheme="minorHAnsi"/>
          <w:color w:val="000000" w:themeColor="text1"/>
          <w:lang w:val="en-US"/>
        </w:rPr>
        <w:t xml:space="preserve">can be </w:t>
      </w:r>
      <w:r w:rsidR="00EA7633">
        <w:rPr>
          <w:rFonts w:asciiTheme="minorHAnsi" w:hAnsiTheme="minorHAnsi" w:cstheme="minorHAnsi"/>
          <w:color w:val="000000" w:themeColor="text1"/>
          <w:lang w:val="en-US"/>
        </w:rPr>
        <w:t>u</w:t>
      </w:r>
      <w:r w:rsidR="005D6C98">
        <w:rPr>
          <w:rFonts w:asciiTheme="minorHAnsi" w:hAnsiTheme="minorHAnsi" w:cstheme="minorHAnsi"/>
          <w:color w:val="000000" w:themeColor="text1"/>
          <w:lang w:val="en-US"/>
        </w:rPr>
        <w:t xml:space="preserve">sed for injecting </w:t>
      </w:r>
      <w:r w:rsidR="00363806">
        <w:rPr>
          <w:rFonts w:asciiTheme="minorHAnsi" w:hAnsiTheme="minorHAnsi" w:cstheme="minorHAnsi"/>
          <w:color w:val="000000" w:themeColor="text1"/>
          <w:lang w:val="en-US"/>
        </w:rPr>
        <w:t>various</w:t>
      </w:r>
      <w:r w:rsidR="005D6C98">
        <w:rPr>
          <w:rFonts w:asciiTheme="minorHAnsi" w:hAnsiTheme="minorHAnsi" w:cstheme="minorHAnsi"/>
          <w:color w:val="000000" w:themeColor="text1"/>
          <w:lang w:val="en-US"/>
        </w:rPr>
        <w:t xml:space="preserve"> </w:t>
      </w:r>
      <w:r w:rsidR="00A217A5">
        <w:rPr>
          <w:rFonts w:asciiTheme="minorHAnsi" w:hAnsiTheme="minorHAnsi" w:cstheme="minorHAnsi"/>
          <w:color w:val="000000" w:themeColor="text1"/>
          <w:lang w:val="en-US"/>
        </w:rPr>
        <w:t xml:space="preserve">tracers or pharmacologically active </w:t>
      </w:r>
      <w:r w:rsidR="00EA7633">
        <w:rPr>
          <w:rFonts w:asciiTheme="minorHAnsi" w:hAnsiTheme="minorHAnsi" w:cstheme="minorHAnsi"/>
          <w:color w:val="000000" w:themeColor="text1"/>
          <w:lang w:val="en-US"/>
        </w:rPr>
        <w:t xml:space="preserve">or inactive </w:t>
      </w:r>
      <w:r w:rsidR="00A217A5">
        <w:rPr>
          <w:rFonts w:asciiTheme="minorHAnsi" w:hAnsiTheme="minorHAnsi" w:cstheme="minorHAnsi"/>
          <w:color w:val="000000" w:themeColor="text1"/>
          <w:lang w:val="en-US"/>
        </w:rPr>
        <w:t>substances</w:t>
      </w:r>
      <w:r w:rsidR="00354D99">
        <w:rPr>
          <w:rFonts w:asciiTheme="minorHAnsi" w:hAnsiTheme="minorHAnsi" w:cstheme="minorHAnsi"/>
          <w:color w:val="000000" w:themeColor="text1"/>
          <w:lang w:val="en-US"/>
        </w:rPr>
        <w:t xml:space="preserve">, including </w:t>
      </w:r>
      <w:r w:rsidR="005D6C98">
        <w:rPr>
          <w:rFonts w:asciiTheme="minorHAnsi" w:hAnsiTheme="minorHAnsi" w:cstheme="minorHAnsi"/>
          <w:color w:val="000000" w:themeColor="text1"/>
          <w:lang w:val="en-US"/>
        </w:rPr>
        <w:t>chemotherapeutics, cytokines, viral particles</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354D99">
        <w:rPr>
          <w:rFonts w:asciiTheme="minorHAnsi" w:hAnsiTheme="minorHAnsi" w:cstheme="minorHAnsi"/>
          <w:color w:val="000000" w:themeColor="text1"/>
          <w:lang w:val="en-US"/>
        </w:rPr>
        <w:t xml:space="preserve">and </w:t>
      </w:r>
      <w:r w:rsidR="005D6C98">
        <w:rPr>
          <w:rFonts w:asciiTheme="minorHAnsi" w:hAnsiTheme="minorHAnsi" w:cstheme="minorHAnsi"/>
          <w:color w:val="000000" w:themeColor="text1"/>
          <w:lang w:val="en-US"/>
        </w:rPr>
        <w:t>liposomes.</w:t>
      </w:r>
    </w:p>
    <w:p w14:paraId="7DC88448" w14:textId="77777777" w:rsidR="006305D7" w:rsidRPr="00F841FD" w:rsidRDefault="006305D7" w:rsidP="001B1519">
      <w:pPr>
        <w:rPr>
          <w:rFonts w:asciiTheme="minorHAnsi" w:hAnsiTheme="minorHAnsi" w:cstheme="minorHAnsi"/>
          <w:lang w:val="en-US"/>
        </w:rPr>
      </w:pPr>
    </w:p>
    <w:p w14:paraId="1087B898" w14:textId="7777777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lang w:val="en-US"/>
        </w:rPr>
        <w:t>INTRODUCTION</w:t>
      </w:r>
      <w:r w:rsidRPr="00F841FD">
        <w:rPr>
          <w:rFonts w:asciiTheme="minorHAnsi" w:hAnsiTheme="minorHAnsi" w:cstheme="minorHAnsi"/>
          <w:b/>
          <w:bCs/>
          <w:lang w:val="en-US"/>
        </w:rPr>
        <w:t>:</w:t>
      </w:r>
      <w:r w:rsidRPr="00F841FD">
        <w:rPr>
          <w:rFonts w:asciiTheme="minorHAnsi" w:hAnsiTheme="minorHAnsi" w:cstheme="minorHAnsi"/>
          <w:color w:val="808080"/>
          <w:lang w:val="en-US"/>
        </w:rPr>
        <w:t xml:space="preserve"> </w:t>
      </w:r>
    </w:p>
    <w:p w14:paraId="41C14B34" w14:textId="28C63ED6" w:rsidR="00D57744" w:rsidRDefault="00F33392"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The </w:t>
      </w:r>
      <w:r w:rsidR="009143A3">
        <w:rPr>
          <w:rFonts w:asciiTheme="minorHAnsi" w:hAnsiTheme="minorHAnsi" w:cstheme="minorHAnsi"/>
          <w:color w:val="000000" w:themeColor="text1"/>
          <w:lang w:val="en-US"/>
        </w:rPr>
        <w:t xml:space="preserve">blood </w:t>
      </w:r>
      <w:r w:rsidR="00B073D8">
        <w:rPr>
          <w:rFonts w:asciiTheme="minorHAnsi" w:hAnsiTheme="minorHAnsi" w:cstheme="minorHAnsi"/>
          <w:color w:val="000000" w:themeColor="text1"/>
          <w:lang w:val="en-US"/>
        </w:rPr>
        <w:t>brain barrier (BBB) forms a semipermeable border separating the</w:t>
      </w:r>
      <w:r w:rsidR="00D57744">
        <w:rPr>
          <w:rFonts w:asciiTheme="minorHAnsi" w:hAnsiTheme="minorHAnsi" w:cstheme="minorHAnsi"/>
          <w:color w:val="000000" w:themeColor="text1"/>
          <w:lang w:val="en-US"/>
        </w:rPr>
        <w:t xml:space="preserve"> central nervous system (CNS) from the blood</w:t>
      </w:r>
      <w:r w:rsidR="00E3303A">
        <w:rPr>
          <w:rFonts w:asciiTheme="minorHAnsi" w:hAnsiTheme="minorHAnsi" w:cstheme="minorHAnsi"/>
          <w:color w:val="000000" w:themeColor="text1"/>
          <w:lang w:val="en-US"/>
        </w:rPr>
        <w:t xml:space="preserve"> circulation</w:t>
      </w:r>
      <w:r w:rsidR="00D57744">
        <w:rPr>
          <w:rFonts w:asciiTheme="minorHAnsi" w:hAnsiTheme="minorHAnsi" w:cstheme="minorHAnsi"/>
          <w:color w:val="000000" w:themeColor="text1"/>
          <w:lang w:val="en-US"/>
        </w:rPr>
        <w:t>. Reaching the CNS with therapeutics is however necessary in context of various diseases, like brain tumor</w:t>
      </w:r>
      <w:r w:rsidR="00E3303A">
        <w:rPr>
          <w:rFonts w:asciiTheme="minorHAnsi" w:hAnsiTheme="minorHAnsi" w:cstheme="minorHAnsi"/>
          <w:color w:val="000000" w:themeColor="text1"/>
          <w:lang w:val="en-US"/>
        </w:rPr>
        <w:t>s</w:t>
      </w:r>
      <w:r w:rsidR="00D57744">
        <w:rPr>
          <w:rFonts w:asciiTheme="minorHAnsi" w:hAnsiTheme="minorHAnsi" w:cstheme="minorHAnsi"/>
          <w:color w:val="000000" w:themeColor="text1"/>
          <w:lang w:val="en-US"/>
        </w:rPr>
        <w:t xml:space="preserve">, Alzheimer’s </w:t>
      </w:r>
      <w:r w:rsidR="00AF01E5">
        <w:rPr>
          <w:rFonts w:asciiTheme="minorHAnsi" w:hAnsiTheme="minorHAnsi" w:cstheme="minorHAnsi"/>
          <w:color w:val="000000" w:themeColor="text1"/>
          <w:lang w:val="en-US"/>
        </w:rPr>
        <w:t xml:space="preserve">disease </w:t>
      </w:r>
      <w:r w:rsidR="00D57744">
        <w:rPr>
          <w:rFonts w:asciiTheme="minorHAnsi" w:hAnsiTheme="minorHAnsi" w:cstheme="minorHAnsi"/>
          <w:color w:val="000000" w:themeColor="text1"/>
          <w:lang w:val="en-US"/>
        </w:rPr>
        <w:t xml:space="preserve">(AD) or Parkinson’s </w:t>
      </w:r>
      <w:r w:rsidR="00AF01E5">
        <w:rPr>
          <w:rFonts w:asciiTheme="minorHAnsi" w:hAnsiTheme="minorHAnsi" w:cstheme="minorHAnsi"/>
          <w:color w:val="000000" w:themeColor="text1"/>
          <w:lang w:val="en-US"/>
        </w:rPr>
        <w:t xml:space="preserve">disease </w:t>
      </w:r>
      <w:r w:rsidR="00D57744">
        <w:rPr>
          <w:rFonts w:asciiTheme="minorHAnsi" w:hAnsiTheme="minorHAnsi" w:cstheme="minorHAnsi"/>
          <w:color w:val="000000" w:themeColor="text1"/>
          <w:lang w:val="en-US"/>
        </w:rPr>
        <w:t>(PD) among others</w:t>
      </w:r>
      <w:r w:rsidR="00044E41">
        <w:rPr>
          <w:rFonts w:asciiTheme="minorHAnsi" w:hAnsiTheme="minorHAnsi" w:cstheme="minorHAnsi"/>
          <w:color w:val="000000" w:themeColor="text1"/>
          <w:lang w:val="en-US"/>
        </w:rPr>
        <w:fldChar w:fldCharType="begin"/>
      </w:r>
      <w:r w:rsidR="00AE6EC1">
        <w:rPr>
          <w:rFonts w:asciiTheme="minorHAnsi" w:hAnsiTheme="minorHAnsi" w:cstheme="minorHAnsi"/>
          <w:color w:val="000000" w:themeColor="text1"/>
          <w:lang w:val="en-US"/>
        </w:rPr>
        <w:instrText xml:space="preserve"> ADDIN EN.CITE &lt;EndNote&gt;&lt;Cite&gt;&lt;Author&gt;Scherrmann&lt;/Author&gt;&lt;Year&gt;2002&lt;/Year&gt;&lt;RecNum&gt;23&lt;/RecNum&gt;&lt;DisplayText&gt;&lt;style face="superscript"&gt;1&lt;/style&gt;&lt;/DisplayText&gt;&lt;record&gt;&lt;rec-number&gt;23&lt;/rec-number&gt;&lt;foreign-keys&gt;&lt;key app="EN" db-id="z2arwspa22ap9xe9pddvszpp925rdfzdvwes" timestamp="1546961934"&gt;23&lt;/key&gt;&lt;/foreign-keys&gt;&lt;ref-type name="Journal Article"&gt;17&lt;/ref-type&gt;&lt;contributors&gt;&lt;authors&gt;&lt;author&gt;Scherrmann, J. M.&lt;/author&gt;&lt;/authors&gt;&lt;/contributors&gt;&lt;titles&gt;&lt;title&gt;Drug delivery via the blood-brain barrier&lt;/title&gt;&lt;secondary-title&gt;Vascular Pharmacology&lt;/secondary-title&gt;&lt;/titles&gt;&lt;periodical&gt;&lt;full-title&gt;Vascular Pharmacology&lt;/full-title&gt;&lt;/periodical&gt;&lt;pages&gt;349-354&lt;/pages&gt;&lt;volume&gt;38&lt;/volume&gt;&lt;number&gt;6&lt;/number&gt;&lt;dates&gt;&lt;year&gt;2002&lt;/year&gt;&lt;/dates&gt;&lt;urls&gt;&lt;/urls&gt;&lt;/record&gt;&lt;/Cite&gt;&lt;/EndNote&gt;</w:instrText>
      </w:r>
      <w:r w:rsidR="00044E41">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w:t>
      </w:r>
      <w:r w:rsidR="00044E41">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 xml:space="preserve">. </w:t>
      </w:r>
      <w:r w:rsidR="00B073D8">
        <w:rPr>
          <w:rFonts w:asciiTheme="minorHAnsi" w:hAnsiTheme="minorHAnsi" w:cstheme="minorHAnsi"/>
          <w:color w:val="000000" w:themeColor="text1"/>
          <w:lang w:val="en-US"/>
        </w:rPr>
        <w:t xml:space="preserve">This </w:t>
      </w:r>
      <w:r w:rsidR="00D57744">
        <w:rPr>
          <w:rFonts w:asciiTheme="minorHAnsi" w:hAnsiTheme="minorHAnsi" w:cstheme="minorHAnsi"/>
          <w:color w:val="000000" w:themeColor="text1"/>
          <w:lang w:val="en-US"/>
        </w:rPr>
        <w:t>becomes</w:t>
      </w:r>
      <w:r w:rsidR="00B073D8">
        <w:rPr>
          <w:rFonts w:asciiTheme="minorHAnsi" w:hAnsiTheme="minorHAnsi" w:cstheme="minorHAnsi"/>
          <w:color w:val="000000" w:themeColor="text1"/>
          <w:lang w:val="en-US"/>
        </w:rPr>
        <w:t xml:space="preserve"> important in </w:t>
      </w:r>
      <w:r w:rsidR="00044E41">
        <w:rPr>
          <w:rFonts w:asciiTheme="minorHAnsi" w:hAnsiTheme="minorHAnsi" w:cstheme="minorHAnsi"/>
          <w:color w:val="000000" w:themeColor="text1"/>
          <w:lang w:val="en-US"/>
        </w:rPr>
        <w:t>the development</w:t>
      </w:r>
      <w:r w:rsidR="00491D00">
        <w:rPr>
          <w:rFonts w:asciiTheme="minorHAnsi" w:hAnsiTheme="minorHAnsi" w:cstheme="minorHAnsi"/>
          <w:color w:val="000000" w:themeColor="text1"/>
          <w:lang w:val="en-US"/>
        </w:rPr>
        <w:t xml:space="preserve"> of new therapies</w:t>
      </w:r>
      <w:r w:rsidR="00B073D8">
        <w:rPr>
          <w:rFonts w:asciiTheme="minorHAnsi" w:hAnsiTheme="minorHAnsi" w:cstheme="minorHAnsi"/>
          <w:color w:val="000000" w:themeColor="text1"/>
          <w:lang w:val="en-US"/>
        </w:rPr>
        <w:t xml:space="preserve">, especially if </w:t>
      </w:r>
      <w:r w:rsidR="00D57744">
        <w:rPr>
          <w:rFonts w:asciiTheme="minorHAnsi" w:hAnsiTheme="minorHAnsi" w:cstheme="minorHAnsi"/>
          <w:color w:val="000000" w:themeColor="text1"/>
          <w:lang w:val="en-US"/>
        </w:rPr>
        <w:t xml:space="preserve">the </w:t>
      </w:r>
      <w:r w:rsidR="00044E41">
        <w:rPr>
          <w:rFonts w:asciiTheme="minorHAnsi" w:hAnsiTheme="minorHAnsi" w:cstheme="minorHAnsi"/>
          <w:color w:val="000000" w:themeColor="text1"/>
          <w:lang w:val="en-US"/>
        </w:rPr>
        <w:t>tested drug</w:t>
      </w:r>
      <w:r w:rsidR="00B073D8">
        <w:rPr>
          <w:rFonts w:asciiTheme="minorHAnsi" w:hAnsiTheme="minorHAnsi" w:cstheme="minorHAnsi"/>
          <w:color w:val="000000" w:themeColor="text1"/>
          <w:lang w:val="en-US"/>
        </w:rPr>
        <w:t xml:space="preserve"> exhibit</w:t>
      </w:r>
      <w:r w:rsidR="00491D00">
        <w:rPr>
          <w:rFonts w:asciiTheme="minorHAnsi" w:hAnsiTheme="minorHAnsi" w:cstheme="minorHAnsi"/>
          <w:color w:val="000000" w:themeColor="text1"/>
          <w:lang w:val="en-US"/>
        </w:rPr>
        <w:t>s</w:t>
      </w:r>
      <w:r w:rsidR="00B073D8">
        <w:rPr>
          <w:rFonts w:asciiTheme="minorHAnsi" w:hAnsiTheme="minorHAnsi" w:cstheme="minorHAnsi"/>
          <w:color w:val="000000" w:themeColor="text1"/>
          <w:lang w:val="en-US"/>
        </w:rPr>
        <w:t xml:space="preserve"> poor BBB permeability or </w:t>
      </w:r>
      <w:r w:rsidR="00491D00">
        <w:rPr>
          <w:rFonts w:asciiTheme="minorHAnsi" w:hAnsiTheme="minorHAnsi" w:cstheme="minorHAnsi"/>
          <w:color w:val="000000" w:themeColor="text1"/>
          <w:lang w:val="en-US"/>
        </w:rPr>
        <w:t xml:space="preserve">its </w:t>
      </w:r>
      <w:r w:rsidR="00B073D8">
        <w:rPr>
          <w:rFonts w:asciiTheme="minorHAnsi" w:hAnsiTheme="minorHAnsi" w:cstheme="minorHAnsi"/>
          <w:color w:val="000000" w:themeColor="text1"/>
          <w:lang w:val="en-US"/>
        </w:rPr>
        <w:t>systemic exposure can lead to dangerous toxicity</w:t>
      </w:r>
      <w:r w:rsidR="00B073D8">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 </w:instrText>
      </w:r>
      <w:r w:rsidR="00F16BA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EN.CITE.DATA </w:instrText>
      </w:r>
      <w:r w:rsidR="00F16BAA">
        <w:rPr>
          <w:rFonts w:asciiTheme="minorHAnsi" w:hAnsiTheme="minorHAnsi" w:cstheme="minorHAnsi"/>
          <w:color w:val="000000" w:themeColor="text1"/>
          <w:lang w:val="en-US"/>
        </w:rPr>
      </w:r>
      <w:r w:rsidR="00F16BAA">
        <w:rPr>
          <w:rFonts w:asciiTheme="minorHAnsi" w:hAnsiTheme="minorHAnsi" w:cstheme="minorHAnsi"/>
          <w:color w:val="000000" w:themeColor="text1"/>
          <w:lang w:val="en-US"/>
        </w:rPr>
        <w:fldChar w:fldCharType="end"/>
      </w:r>
      <w:r w:rsidR="00B073D8">
        <w:rPr>
          <w:rFonts w:asciiTheme="minorHAnsi" w:hAnsiTheme="minorHAnsi" w:cstheme="minorHAnsi"/>
          <w:color w:val="000000" w:themeColor="text1"/>
          <w:lang w:val="en-US"/>
        </w:rPr>
      </w:r>
      <w:r w:rsidR="00B073D8">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1,2</w:t>
      </w:r>
      <w:r w:rsidR="00B073D8">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w:t>
      </w:r>
      <w:r w:rsidR="00044E41">
        <w:rPr>
          <w:rFonts w:asciiTheme="minorHAnsi" w:hAnsiTheme="minorHAnsi" w:cstheme="minorHAnsi"/>
          <w:color w:val="000000" w:themeColor="text1"/>
          <w:lang w:val="en-US"/>
        </w:rPr>
        <w:t xml:space="preserve"> </w:t>
      </w:r>
      <w:r w:rsidR="000F6211">
        <w:rPr>
          <w:rFonts w:asciiTheme="minorHAnsi" w:hAnsiTheme="minorHAnsi" w:cstheme="minorHAnsi"/>
          <w:color w:val="000000" w:themeColor="text1"/>
          <w:lang w:val="en-US"/>
        </w:rPr>
        <w:t xml:space="preserve">Some </w:t>
      </w:r>
      <w:r w:rsidR="00044E41">
        <w:rPr>
          <w:rFonts w:asciiTheme="minorHAnsi" w:hAnsiTheme="minorHAnsi" w:cstheme="minorHAnsi"/>
          <w:color w:val="000000" w:themeColor="text1"/>
          <w:lang w:val="en-US"/>
        </w:rPr>
        <w:t>of the clinically used antibodies display both</w:t>
      </w:r>
      <w:r w:rsidR="00E65723">
        <w:rPr>
          <w:rFonts w:asciiTheme="minorHAnsi" w:hAnsiTheme="minorHAnsi" w:cstheme="minorHAnsi"/>
          <w:color w:val="000000" w:themeColor="text1"/>
          <w:lang w:val="en-US"/>
        </w:rPr>
        <w:t xml:space="preserve"> of</w:t>
      </w:r>
      <w:r w:rsidR="00044E41">
        <w:rPr>
          <w:rFonts w:asciiTheme="minorHAnsi" w:hAnsiTheme="minorHAnsi" w:cstheme="minorHAnsi"/>
          <w:color w:val="000000" w:themeColor="text1"/>
          <w:lang w:val="en-US"/>
        </w:rPr>
        <w:t xml:space="preserve"> these features. </w:t>
      </w:r>
      <w:r w:rsidR="00E65723">
        <w:rPr>
          <w:rFonts w:asciiTheme="minorHAnsi" w:hAnsiTheme="minorHAnsi" w:cstheme="minorHAnsi"/>
          <w:color w:val="000000" w:themeColor="text1"/>
          <w:lang w:val="en-US"/>
        </w:rPr>
        <w:t xml:space="preserve">A </w:t>
      </w:r>
      <w:r w:rsidR="00D57744">
        <w:rPr>
          <w:rFonts w:asciiTheme="minorHAnsi" w:hAnsiTheme="minorHAnsi" w:cstheme="minorHAnsi"/>
          <w:color w:val="000000" w:themeColor="text1"/>
          <w:lang w:val="en-US"/>
        </w:rPr>
        <w:t>solution</w:t>
      </w:r>
      <w:r w:rsidR="00491D00">
        <w:rPr>
          <w:rFonts w:asciiTheme="minorHAnsi" w:hAnsiTheme="minorHAnsi" w:cstheme="minorHAnsi"/>
          <w:color w:val="000000" w:themeColor="text1"/>
          <w:lang w:val="en-US"/>
        </w:rPr>
        <w:t xml:space="preserve"> to this problem </w:t>
      </w:r>
      <w:r w:rsidR="00044E41">
        <w:rPr>
          <w:rFonts w:asciiTheme="minorHAnsi" w:hAnsiTheme="minorHAnsi" w:cstheme="minorHAnsi"/>
          <w:color w:val="000000" w:themeColor="text1"/>
          <w:lang w:val="en-US"/>
        </w:rPr>
        <w:t>would be</w:t>
      </w:r>
      <w:r w:rsidR="00D57744">
        <w:rPr>
          <w:rFonts w:asciiTheme="minorHAnsi" w:hAnsiTheme="minorHAnsi" w:cstheme="minorHAnsi"/>
          <w:color w:val="000000" w:themeColor="text1"/>
          <w:lang w:val="en-US"/>
        </w:rPr>
        <w:t xml:space="preserve"> to deliver the therapeutics directly behind the BBB.</w:t>
      </w:r>
    </w:p>
    <w:p w14:paraId="2F6ED545" w14:textId="77D70BF3" w:rsidR="0060011A" w:rsidRDefault="00D5319D"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Convection-</w:t>
      </w:r>
      <w:r w:rsidR="00AF01E5">
        <w:rPr>
          <w:rFonts w:asciiTheme="minorHAnsi" w:hAnsiTheme="minorHAnsi" w:cstheme="minorHAnsi"/>
          <w:color w:val="000000" w:themeColor="text1"/>
          <w:lang w:val="en-US"/>
        </w:rPr>
        <w:t>enhanced</w:t>
      </w:r>
      <w:r w:rsidR="00AF01E5" w:rsidRPr="0043094D">
        <w:rPr>
          <w:rFonts w:asciiTheme="minorHAnsi" w:hAnsiTheme="minorHAnsi" w:cstheme="minorHAnsi"/>
          <w:color w:val="000000" w:themeColor="text1"/>
          <w:lang w:val="en-US"/>
        </w:rPr>
        <w:t xml:space="preserve"> de</w:t>
      </w:r>
      <w:r w:rsidR="0043094D" w:rsidRPr="0043094D">
        <w:rPr>
          <w:rFonts w:asciiTheme="minorHAnsi" w:hAnsiTheme="minorHAnsi" w:cstheme="minorHAnsi"/>
          <w:color w:val="000000" w:themeColor="text1"/>
          <w:lang w:val="en-US"/>
        </w:rPr>
        <w:t>livery (CED)</w:t>
      </w:r>
      <w:r w:rsidR="00B229C3">
        <w:rPr>
          <w:rFonts w:asciiTheme="minorHAnsi" w:hAnsiTheme="minorHAnsi" w:cstheme="minorHAnsi"/>
          <w:color w:val="000000" w:themeColor="text1"/>
          <w:lang w:val="en-US"/>
        </w:rPr>
        <w:t xml:space="preserve"> is a neurosurgical technique enabling </w:t>
      </w:r>
      <w:r w:rsidR="006C3137">
        <w:rPr>
          <w:rFonts w:asciiTheme="minorHAnsi" w:hAnsiTheme="minorHAnsi" w:cstheme="minorHAnsi"/>
          <w:color w:val="000000" w:themeColor="text1"/>
          <w:lang w:val="en-US"/>
        </w:rPr>
        <w:t xml:space="preserve">effective perfusion of large brain volumes. </w:t>
      </w:r>
      <w:r w:rsidR="00EB4595">
        <w:rPr>
          <w:rFonts w:asciiTheme="minorHAnsi" w:hAnsiTheme="minorHAnsi" w:cstheme="minorHAnsi"/>
          <w:color w:val="000000" w:themeColor="text1"/>
          <w:lang w:val="en-US"/>
        </w:rPr>
        <w:t>This i</w:t>
      </w:r>
      <w:r w:rsidR="00B229C3" w:rsidRPr="00B229C3">
        <w:rPr>
          <w:rFonts w:asciiTheme="minorHAnsi" w:hAnsiTheme="minorHAnsi" w:cstheme="minorHAnsi"/>
          <w:color w:val="000000" w:themeColor="text1"/>
          <w:lang w:val="en-US"/>
        </w:rPr>
        <w:t xml:space="preserve">s achieved by surgically installing one or more catheters in the </w:t>
      </w:r>
      <w:r w:rsidR="00633981">
        <w:rPr>
          <w:rFonts w:asciiTheme="minorHAnsi" w:hAnsiTheme="minorHAnsi" w:cstheme="minorHAnsi"/>
          <w:color w:val="000000" w:themeColor="text1"/>
          <w:lang w:val="en-US"/>
        </w:rPr>
        <w:t>target area</w:t>
      </w:r>
      <w:r w:rsidR="00B229C3" w:rsidRPr="00B229C3">
        <w:rPr>
          <w:rFonts w:asciiTheme="minorHAnsi" w:hAnsiTheme="minorHAnsi" w:cstheme="minorHAnsi"/>
          <w:color w:val="000000" w:themeColor="text1"/>
          <w:lang w:val="en-US"/>
        </w:rPr>
        <w:t>.</w:t>
      </w:r>
      <w:r w:rsidR="006C3137">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During</w:t>
      </w:r>
      <w:r w:rsidR="00E25387">
        <w:rPr>
          <w:rFonts w:asciiTheme="minorHAnsi" w:hAnsiTheme="minorHAnsi" w:cstheme="minorHAnsi"/>
          <w:color w:val="000000" w:themeColor="text1"/>
          <w:lang w:val="en-US"/>
        </w:rPr>
        <w:t xml:space="preserve"> the</w:t>
      </w:r>
      <w:r w:rsidR="00B229C3" w:rsidRPr="00B229C3">
        <w:rPr>
          <w:rFonts w:asciiTheme="minorHAnsi" w:hAnsiTheme="minorHAnsi" w:cstheme="minorHAnsi"/>
          <w:color w:val="000000" w:themeColor="text1"/>
          <w:lang w:val="en-US"/>
        </w:rPr>
        <w:t xml:space="preserve"> drug application, </w:t>
      </w:r>
      <w:r w:rsidR="000F6211">
        <w:rPr>
          <w:rFonts w:asciiTheme="minorHAnsi" w:hAnsiTheme="minorHAnsi" w:cstheme="minorHAnsi"/>
          <w:color w:val="000000" w:themeColor="text1"/>
          <w:lang w:val="en-US"/>
        </w:rPr>
        <w:t xml:space="preserve">a </w:t>
      </w:r>
      <w:r w:rsidR="00E25387" w:rsidRPr="00B229C3">
        <w:rPr>
          <w:rFonts w:asciiTheme="minorHAnsi" w:hAnsiTheme="minorHAnsi" w:cstheme="minorHAnsi"/>
          <w:color w:val="000000" w:themeColor="text1"/>
          <w:lang w:val="en-US"/>
        </w:rPr>
        <w:t xml:space="preserve">pressure gradient </w:t>
      </w:r>
      <w:r w:rsidR="000F6211">
        <w:rPr>
          <w:rFonts w:asciiTheme="minorHAnsi" w:hAnsiTheme="minorHAnsi" w:cstheme="minorHAnsi"/>
          <w:color w:val="000000" w:themeColor="text1"/>
          <w:lang w:val="en-US"/>
        </w:rPr>
        <w:t xml:space="preserve">is </w:t>
      </w:r>
      <w:r w:rsidR="00E25387" w:rsidRPr="00B229C3">
        <w:rPr>
          <w:rFonts w:asciiTheme="minorHAnsi" w:hAnsiTheme="minorHAnsi" w:cstheme="minorHAnsi"/>
          <w:color w:val="000000" w:themeColor="text1"/>
          <w:lang w:val="en-US"/>
        </w:rPr>
        <w:t>form</w:t>
      </w:r>
      <w:r w:rsidR="00877B26">
        <w:rPr>
          <w:rFonts w:asciiTheme="minorHAnsi" w:hAnsiTheme="minorHAnsi" w:cstheme="minorHAnsi"/>
          <w:color w:val="000000" w:themeColor="text1"/>
          <w:lang w:val="en-US"/>
        </w:rPr>
        <w:t>ed</w:t>
      </w:r>
      <w:r w:rsidR="00B229C3" w:rsidRPr="00B229C3">
        <w:rPr>
          <w:rFonts w:asciiTheme="minorHAnsi" w:hAnsiTheme="minorHAnsi" w:cstheme="minorHAnsi"/>
          <w:color w:val="000000" w:themeColor="text1"/>
          <w:lang w:val="en-US"/>
        </w:rPr>
        <w:t xml:space="preserve"> </w:t>
      </w:r>
      <w:r w:rsidR="00B03EAB">
        <w:rPr>
          <w:rFonts w:asciiTheme="minorHAnsi" w:hAnsiTheme="minorHAnsi" w:cstheme="minorHAnsi"/>
          <w:color w:val="000000" w:themeColor="text1"/>
          <w:lang w:val="en-US"/>
        </w:rPr>
        <w:t xml:space="preserve">at </w:t>
      </w:r>
      <w:r w:rsidR="00B229C3" w:rsidRPr="00B229C3">
        <w:rPr>
          <w:rFonts w:asciiTheme="minorHAnsi" w:hAnsiTheme="minorHAnsi" w:cstheme="minorHAnsi"/>
          <w:color w:val="000000" w:themeColor="text1"/>
          <w:lang w:val="en-US"/>
        </w:rPr>
        <w:t xml:space="preserve">the opening of the </w:t>
      </w:r>
      <w:r w:rsidR="00B03EAB">
        <w:rPr>
          <w:rFonts w:asciiTheme="minorHAnsi" w:hAnsiTheme="minorHAnsi" w:cstheme="minorHAnsi"/>
          <w:color w:val="000000" w:themeColor="text1"/>
          <w:lang w:val="en-US"/>
        </w:rPr>
        <w:t>catheter</w:t>
      </w:r>
      <w:r w:rsidR="00AF01E5">
        <w:rPr>
          <w:rFonts w:asciiTheme="minorHAnsi" w:hAnsiTheme="minorHAnsi" w:cstheme="minorHAnsi"/>
          <w:color w:val="000000" w:themeColor="text1"/>
          <w:lang w:val="en-US"/>
        </w:rPr>
        <w:t>,</w:t>
      </w:r>
      <w:r w:rsidR="00877B26">
        <w:rPr>
          <w:rFonts w:asciiTheme="minorHAnsi" w:hAnsiTheme="minorHAnsi" w:cstheme="minorHAnsi"/>
          <w:color w:val="000000" w:themeColor="text1"/>
          <w:lang w:val="en-US"/>
        </w:rPr>
        <w:t xml:space="preserve"> </w:t>
      </w:r>
      <w:r w:rsidR="00F676E8">
        <w:rPr>
          <w:rFonts w:asciiTheme="minorHAnsi" w:hAnsiTheme="minorHAnsi" w:cstheme="minorHAnsi"/>
          <w:color w:val="000000" w:themeColor="text1"/>
          <w:lang w:val="en-US"/>
        </w:rPr>
        <w:t xml:space="preserve">which </w:t>
      </w:r>
      <w:r w:rsidR="00877B26">
        <w:rPr>
          <w:rFonts w:asciiTheme="minorHAnsi" w:hAnsiTheme="minorHAnsi" w:cstheme="minorHAnsi"/>
          <w:color w:val="000000" w:themeColor="text1"/>
          <w:lang w:val="en-US"/>
        </w:rPr>
        <w:t xml:space="preserve">becomes </w:t>
      </w:r>
      <w:r w:rsidR="00990C7F">
        <w:rPr>
          <w:rFonts w:asciiTheme="minorHAnsi" w:hAnsiTheme="minorHAnsi" w:cstheme="minorHAnsi"/>
          <w:color w:val="000000" w:themeColor="text1"/>
          <w:lang w:val="en-US"/>
        </w:rPr>
        <w:t xml:space="preserve">the driving force </w:t>
      </w:r>
      <w:r w:rsidR="00877B26">
        <w:rPr>
          <w:rFonts w:asciiTheme="minorHAnsi" w:hAnsiTheme="minorHAnsi" w:cstheme="minorHAnsi"/>
          <w:color w:val="000000" w:themeColor="text1"/>
          <w:lang w:val="en-US"/>
        </w:rPr>
        <w:t>of</w:t>
      </w:r>
      <w:r w:rsidR="00990C7F">
        <w:rPr>
          <w:rFonts w:asciiTheme="minorHAnsi" w:hAnsiTheme="minorHAnsi" w:cstheme="minorHAnsi"/>
          <w:color w:val="000000" w:themeColor="text1"/>
          <w:lang w:val="en-US"/>
        </w:rPr>
        <w:t xml:space="preserve"> the infusate </w:t>
      </w:r>
      <w:r w:rsidR="00E25387">
        <w:rPr>
          <w:rFonts w:asciiTheme="minorHAnsi" w:hAnsiTheme="minorHAnsi" w:cstheme="minorHAnsi"/>
          <w:color w:val="000000" w:themeColor="text1"/>
          <w:lang w:val="en-US"/>
        </w:rPr>
        <w:t>dispersion in the tissue</w: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3,4</w:t>
      </w:r>
      <w:r w:rsidR="00B6181D">
        <w:rPr>
          <w:rFonts w:asciiTheme="minorHAnsi" w:hAnsiTheme="minorHAnsi" w:cstheme="minorHAnsi"/>
          <w:color w:val="000000" w:themeColor="text1"/>
          <w:lang w:val="en-US"/>
        </w:rPr>
        <w:fldChar w:fldCharType="end"/>
      </w:r>
      <w:r w:rsidR="00044E41">
        <w:rPr>
          <w:rFonts w:asciiTheme="minorHAnsi" w:hAnsiTheme="minorHAnsi" w:cstheme="minorHAnsi"/>
          <w:color w:val="000000" w:themeColor="text1"/>
          <w:lang w:val="en-US"/>
        </w:rPr>
        <w:t xml:space="preserve">. It is thus the duration of infusion and not the </w:t>
      </w:r>
      <w:r w:rsidR="0000246A">
        <w:rPr>
          <w:rFonts w:asciiTheme="minorHAnsi" w:hAnsiTheme="minorHAnsi" w:cstheme="minorHAnsi"/>
          <w:color w:val="000000" w:themeColor="text1"/>
          <w:lang w:val="en-US"/>
        </w:rPr>
        <w:t xml:space="preserve">diffusion </w:t>
      </w:r>
      <w:r w:rsidR="00F676E8">
        <w:rPr>
          <w:rFonts w:asciiTheme="minorHAnsi" w:hAnsiTheme="minorHAnsi" w:cstheme="minorHAnsi"/>
          <w:color w:val="000000" w:themeColor="text1"/>
          <w:lang w:val="en-US"/>
        </w:rPr>
        <w:t xml:space="preserve">coefficients </w:t>
      </w:r>
      <w:r w:rsidR="0000246A">
        <w:rPr>
          <w:rFonts w:asciiTheme="minorHAnsi" w:hAnsiTheme="minorHAnsi" w:cstheme="minorHAnsi"/>
          <w:color w:val="000000" w:themeColor="text1"/>
          <w:lang w:val="en-US"/>
        </w:rPr>
        <w:t>that determine the perfusion range</w:t>
      </w:r>
      <w:r w:rsidR="0000246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r>
      <w:r w:rsidR="0000246A">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2,4,5</w:t>
      </w:r>
      <w:r w:rsidR="0000246A">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t>.</w:t>
      </w:r>
      <w:r w:rsidR="0000246A">
        <w:rPr>
          <w:lang w:val="en-US"/>
        </w:rPr>
        <w:t xml:space="preserve"> </w:t>
      </w:r>
      <w:r w:rsidR="00B03EAB">
        <w:rPr>
          <w:rFonts w:asciiTheme="minorHAnsi" w:hAnsiTheme="minorHAnsi" w:cstheme="minorHAnsi"/>
          <w:color w:val="000000" w:themeColor="text1"/>
          <w:lang w:val="en-US"/>
        </w:rPr>
        <w:t>This</w:t>
      </w:r>
      <w:r w:rsidR="00B229C3" w:rsidRPr="00B229C3">
        <w:rPr>
          <w:rFonts w:asciiTheme="minorHAnsi" w:hAnsiTheme="minorHAnsi" w:cstheme="minorHAnsi"/>
          <w:color w:val="000000" w:themeColor="text1"/>
          <w:lang w:val="en-US"/>
        </w:rPr>
        <w:t xml:space="preserve"> </w:t>
      </w:r>
      <w:r w:rsidR="00EB4595">
        <w:rPr>
          <w:rFonts w:asciiTheme="minorHAnsi" w:hAnsiTheme="minorHAnsi" w:cstheme="minorHAnsi"/>
          <w:color w:val="000000" w:themeColor="text1"/>
          <w:lang w:val="en-US"/>
        </w:rPr>
        <w:t xml:space="preserve">provides </w:t>
      </w:r>
      <w:r w:rsidR="00B229C3" w:rsidRPr="00B229C3">
        <w:rPr>
          <w:rFonts w:asciiTheme="minorHAnsi" w:hAnsiTheme="minorHAnsi" w:cstheme="minorHAnsi"/>
          <w:color w:val="000000" w:themeColor="text1"/>
          <w:lang w:val="en-US"/>
        </w:rPr>
        <w:t xml:space="preserve">uniform delivery of </w:t>
      </w:r>
      <w:r w:rsidR="00B03EAB">
        <w:rPr>
          <w:rFonts w:asciiTheme="minorHAnsi" w:hAnsiTheme="minorHAnsi" w:cstheme="minorHAnsi"/>
          <w:color w:val="000000" w:themeColor="text1"/>
          <w:lang w:val="en-US"/>
        </w:rPr>
        <w:t>the infusate</w:t>
      </w:r>
      <w:r w:rsidR="00B03EAB" w:rsidRPr="00B229C3">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over a much larger brain volume compared to conventional</w:t>
      </w:r>
      <w:r w:rsidR="00EA7633">
        <w:rPr>
          <w:rFonts w:asciiTheme="minorHAnsi" w:hAnsiTheme="minorHAnsi" w:cstheme="minorHAnsi"/>
          <w:color w:val="000000" w:themeColor="text1"/>
          <w:lang w:val="en-US"/>
        </w:rPr>
        <w:t>, diffusion based</w:t>
      </w:r>
      <w:r w:rsidR="00B229C3" w:rsidRPr="00B229C3">
        <w:rPr>
          <w:rFonts w:asciiTheme="minorHAnsi" w:hAnsiTheme="minorHAnsi" w:cstheme="minorHAnsi"/>
          <w:color w:val="000000" w:themeColor="text1"/>
          <w:lang w:val="en-US"/>
        </w:rPr>
        <w:t xml:space="preserve"> intracerebral injection methods</w:t>
      </w:r>
      <w:r w:rsidR="006C3137">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6C3137">
        <w:rPr>
          <w:rFonts w:asciiTheme="minorHAnsi" w:hAnsiTheme="minorHAnsi" w:cstheme="minorHAnsi"/>
          <w:color w:val="000000" w:themeColor="text1"/>
          <w:lang w:val="en-US"/>
        </w:rPr>
      </w:r>
      <w:r w:rsidR="006C3137">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2,6</w:t>
      </w:r>
      <w:r w:rsidR="006C3137">
        <w:rPr>
          <w:rFonts w:asciiTheme="minorHAnsi" w:hAnsiTheme="minorHAnsi" w:cstheme="minorHAnsi"/>
          <w:color w:val="000000" w:themeColor="text1"/>
          <w:lang w:val="en-US"/>
        </w:rPr>
        <w:fldChar w:fldCharType="end"/>
      </w:r>
      <w:r w:rsidR="00B229C3" w:rsidRPr="00B229C3">
        <w:rPr>
          <w:rFonts w:asciiTheme="minorHAnsi" w:hAnsiTheme="minorHAnsi" w:cstheme="minorHAnsi"/>
          <w:color w:val="000000" w:themeColor="text1"/>
          <w:lang w:val="en-US"/>
        </w:rPr>
        <w:t xml:space="preserve">. </w:t>
      </w:r>
      <w:r w:rsidR="0060011A" w:rsidRPr="00B229C3">
        <w:rPr>
          <w:rFonts w:asciiTheme="minorHAnsi" w:hAnsiTheme="minorHAnsi" w:cstheme="minorHAnsi"/>
          <w:color w:val="000000" w:themeColor="text1"/>
          <w:lang w:val="en-US"/>
        </w:rPr>
        <w:t xml:space="preserve">At the same time, this delivery modality has </w:t>
      </w:r>
      <w:r w:rsidR="000F6211">
        <w:rPr>
          <w:rFonts w:asciiTheme="minorHAnsi" w:hAnsiTheme="minorHAnsi" w:cstheme="minorHAnsi"/>
          <w:color w:val="000000" w:themeColor="text1"/>
          <w:lang w:val="en-US"/>
        </w:rPr>
        <w:t xml:space="preserve">a </w:t>
      </w:r>
      <w:r w:rsidR="0060011A" w:rsidRPr="00B229C3">
        <w:rPr>
          <w:rFonts w:asciiTheme="minorHAnsi" w:hAnsiTheme="minorHAnsi" w:cstheme="minorHAnsi"/>
          <w:color w:val="000000" w:themeColor="text1"/>
          <w:lang w:val="en-US"/>
        </w:rPr>
        <w:t>lower risk of tissue damage</w:t>
      </w:r>
      <w:r w:rsidR="00FF6812">
        <w:rPr>
          <w:rFonts w:asciiTheme="minorHAnsi" w:hAnsiTheme="minorHAnsi" w:cstheme="minorHAnsi"/>
          <w:color w:val="000000" w:themeColor="text1"/>
          <w:lang w:val="en-US"/>
        </w:rPr>
        <w:fldChar w:fldCharType="begin"/>
      </w:r>
      <w:r w:rsidR="00F16BAA">
        <w:rPr>
          <w:rFonts w:asciiTheme="minorHAnsi" w:hAnsiTheme="minorHAnsi" w:cstheme="minorHAnsi"/>
          <w:color w:val="000000" w:themeColor="text1"/>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F6812">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2</w:t>
      </w:r>
      <w:r w:rsidR="00FF6812">
        <w:rPr>
          <w:rFonts w:asciiTheme="minorHAnsi" w:hAnsiTheme="minorHAnsi" w:cstheme="minorHAnsi"/>
          <w:color w:val="000000" w:themeColor="text1"/>
          <w:lang w:val="en-US"/>
        </w:rPr>
        <w:fldChar w:fldCharType="end"/>
      </w:r>
      <w:r w:rsidR="0060011A">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w:t>
      </w:r>
      <w:r w:rsidR="00DA1D20">
        <w:rPr>
          <w:rFonts w:asciiTheme="minorHAnsi" w:hAnsiTheme="minorHAnsi" w:cstheme="minorHAnsi"/>
          <w:color w:val="000000" w:themeColor="text1"/>
          <w:lang w:val="en-US"/>
        </w:rPr>
        <w:t xml:space="preserve">Accordingly, </w:t>
      </w:r>
      <w:r w:rsidR="0003429A">
        <w:rPr>
          <w:rFonts w:asciiTheme="minorHAnsi" w:hAnsiTheme="minorHAnsi" w:cstheme="minorHAnsi"/>
          <w:color w:val="000000" w:themeColor="text1"/>
          <w:lang w:val="en-US"/>
        </w:rPr>
        <w:t xml:space="preserve">CED </w:t>
      </w:r>
      <w:r w:rsidR="00A853EF">
        <w:rPr>
          <w:rFonts w:asciiTheme="minorHAnsi" w:hAnsiTheme="minorHAnsi" w:cstheme="minorHAnsi"/>
          <w:color w:val="000000" w:themeColor="text1"/>
          <w:lang w:val="en-US"/>
        </w:rPr>
        <w:t xml:space="preserve">can </w:t>
      </w:r>
      <w:r w:rsidR="0003429A">
        <w:rPr>
          <w:rFonts w:asciiTheme="minorHAnsi" w:hAnsiTheme="minorHAnsi" w:cstheme="minorHAnsi"/>
          <w:color w:val="000000" w:themeColor="text1"/>
          <w:lang w:val="en-US"/>
        </w:rPr>
        <w:t xml:space="preserve">enable </w:t>
      </w:r>
      <w:r w:rsidR="00A853EF">
        <w:rPr>
          <w:rFonts w:asciiTheme="minorHAnsi" w:hAnsiTheme="minorHAnsi" w:cstheme="minorHAnsi"/>
          <w:color w:val="000000" w:themeColor="text1"/>
          <w:lang w:val="en-US"/>
        </w:rPr>
        <w:t xml:space="preserve">safe and efficacious </w:t>
      </w:r>
      <w:r w:rsidR="000F6211">
        <w:rPr>
          <w:rFonts w:asciiTheme="minorHAnsi" w:hAnsiTheme="minorHAnsi" w:cstheme="minorHAnsi"/>
          <w:color w:val="000000" w:themeColor="text1"/>
          <w:lang w:val="en-US"/>
        </w:rPr>
        <w:t xml:space="preserve">administration </w:t>
      </w:r>
      <w:r w:rsidR="00A853EF">
        <w:rPr>
          <w:rFonts w:asciiTheme="minorHAnsi" w:hAnsiTheme="minorHAnsi" w:cstheme="minorHAnsi"/>
          <w:color w:val="000000" w:themeColor="text1"/>
          <w:lang w:val="en-US"/>
        </w:rPr>
        <w:t>of conventional chemotherapeutics for treatment of CNS tumors</w:t>
      </w:r>
      <w:r w:rsidR="00E00003">
        <w:rPr>
          <w:rFonts w:asciiTheme="minorHAnsi" w:hAnsiTheme="minorHAnsi" w:cstheme="minorHAnsi"/>
          <w:color w:val="000000" w:themeColor="text1"/>
          <w:lang w:val="en-US"/>
        </w:rPr>
        <w:t>,</w:t>
      </w:r>
      <w:r w:rsidR="00A853EF">
        <w:rPr>
          <w:rFonts w:asciiTheme="minorHAnsi" w:hAnsiTheme="minorHAnsi" w:cstheme="minorHAnsi"/>
          <w:color w:val="000000" w:themeColor="text1"/>
          <w:lang w:val="en-US"/>
        </w:rPr>
        <w:t xml:space="preserve"> as well as delivery of immunomodulatory agents or agonistic and antagonistic antibodies</w:t>
      </w:r>
      <w:r w:rsidR="00402384">
        <w:rPr>
          <w:rFonts w:asciiTheme="minorHAnsi" w:hAnsiTheme="minorHAnsi" w:cstheme="minorHAnsi"/>
          <w:color w:val="000000" w:themeColor="text1"/>
          <w:lang w:val="en-US"/>
        </w:rPr>
        <w:t xml:space="preserve"> in</w:t>
      </w:r>
      <w:r w:rsidR="00E00003">
        <w:rPr>
          <w:rFonts w:asciiTheme="minorHAnsi" w:hAnsiTheme="minorHAnsi" w:cstheme="minorHAnsi"/>
          <w:color w:val="000000" w:themeColor="text1"/>
          <w:lang w:val="en-US"/>
        </w:rPr>
        <w:t xml:space="preserve"> a</w:t>
      </w:r>
      <w:r w:rsidR="00402384">
        <w:rPr>
          <w:rFonts w:asciiTheme="minorHAnsi" w:hAnsiTheme="minorHAnsi" w:cstheme="minorHAnsi"/>
          <w:color w:val="000000" w:themeColor="text1"/>
          <w:lang w:val="en-US"/>
        </w:rPr>
        <w:t xml:space="preserve"> multi</w:t>
      </w:r>
      <w:r w:rsidR="00E00003">
        <w:rPr>
          <w:rFonts w:asciiTheme="minorHAnsi" w:hAnsiTheme="minorHAnsi" w:cstheme="minorHAnsi"/>
          <w:color w:val="000000" w:themeColor="text1"/>
          <w:lang w:val="en-US"/>
        </w:rPr>
        <w:t>tude of other</w:t>
      </w:r>
      <w:r w:rsidR="00402384">
        <w:rPr>
          <w:rFonts w:asciiTheme="minorHAnsi" w:hAnsiTheme="minorHAnsi" w:cstheme="minorHAnsi"/>
          <w:color w:val="000000" w:themeColor="text1"/>
          <w:lang w:val="en-US"/>
        </w:rPr>
        <w:t xml:space="preserve"> CNS disorders</w:t>
      </w:r>
      <w:r w:rsidR="00A853EF">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r>
      <w:r w:rsidR="00A853EF">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2,7-9</w:t>
      </w:r>
      <w:r w:rsidR="00A853EF">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t xml:space="preserve">. </w:t>
      </w:r>
      <w:r w:rsidR="00FF6812">
        <w:rPr>
          <w:rFonts w:asciiTheme="minorHAnsi" w:hAnsiTheme="minorHAnsi" w:cstheme="minorHAnsi"/>
          <w:color w:val="000000" w:themeColor="text1"/>
          <w:lang w:val="en-US"/>
        </w:rPr>
        <w:t>CED is currently tested in therap</w:t>
      </w:r>
      <w:r w:rsidR="005509CD">
        <w:rPr>
          <w:rFonts w:asciiTheme="minorHAnsi" w:hAnsiTheme="minorHAnsi" w:cstheme="minorHAnsi"/>
          <w:color w:val="000000" w:themeColor="text1"/>
          <w:lang w:val="en-US"/>
        </w:rPr>
        <w:t>ies</w:t>
      </w:r>
      <w:r w:rsidR="00FF6812">
        <w:rPr>
          <w:rFonts w:asciiTheme="minorHAnsi" w:hAnsiTheme="minorHAnsi" w:cstheme="minorHAnsi"/>
          <w:color w:val="000000" w:themeColor="text1"/>
          <w:lang w:val="en-US"/>
        </w:rPr>
        <w:t xml:space="preserve"> of Parkinson’s disease, Alzheimer’s disease</w:t>
      </w:r>
      <w:r w:rsidR="005509CD">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as well as high-grade glioma</w:t>
      </w:r>
      <w:r w:rsidR="00FF6812">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r>
      <w:r w:rsidR="00FF6812">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2,7,8,10,11</w:t>
      </w:r>
      <w:r w:rsidR="00FF6812">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t>.</w:t>
      </w:r>
    </w:p>
    <w:p w14:paraId="49F88791" w14:textId="77777777" w:rsidR="00381E05" w:rsidRPr="0000246A" w:rsidRDefault="00381E05" w:rsidP="0060011A">
      <w:pPr>
        <w:jc w:val="both"/>
        <w:rPr>
          <w:lang w:val="en-US"/>
        </w:rPr>
      </w:pPr>
    </w:p>
    <w:p w14:paraId="5E7594CC" w14:textId="153F50BA" w:rsidR="00E11291" w:rsidRDefault="00262FAE" w:rsidP="00006838">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Catheter design and the injection regime</w:t>
      </w:r>
      <w:r w:rsidR="005509CD">
        <w:rPr>
          <w:rFonts w:asciiTheme="minorHAnsi" w:hAnsiTheme="minorHAnsi" w:cstheme="minorHAnsi"/>
          <w:color w:val="000000" w:themeColor="text1"/>
          <w:lang w:val="en-US"/>
        </w:rPr>
        <w:t>n</w:t>
      </w:r>
      <w:r>
        <w:rPr>
          <w:rFonts w:asciiTheme="minorHAnsi" w:hAnsiTheme="minorHAnsi" w:cstheme="minorHAnsi"/>
          <w:color w:val="000000" w:themeColor="text1"/>
          <w:lang w:val="en-US"/>
        </w:rPr>
        <w:t xml:space="preserve"> are among the most important factors influencing the outcome of </w:t>
      </w:r>
      <w:r w:rsidR="001C4916" w:rsidRPr="003F7BFC">
        <w:rPr>
          <w:rFonts w:asciiTheme="minorHAnsi" w:hAnsiTheme="minorHAnsi" w:cstheme="minorHAnsi"/>
          <w:color w:val="000000" w:themeColor="text1"/>
          <w:lang w:val="en-US"/>
        </w:rPr>
        <w:t>CED</w:t>
      </w:r>
      <w:r w:rsidR="0066737A">
        <w:rPr>
          <w:rFonts w:asciiTheme="minorHAnsi" w:hAnsiTheme="minorHAnsi" w:cstheme="minorHAnsi"/>
          <w:color w:val="000000" w:themeColor="text1"/>
          <w:lang w:val="en-US"/>
        </w:rPr>
        <w:t xml:space="preserve"> </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10,12-16</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 xml:space="preserve">. </w:t>
      </w:r>
      <w:r w:rsidR="00B837FF">
        <w:rPr>
          <w:rFonts w:ascii="Calibri" w:hAnsi="Calibri" w:cstheme="minorHAnsi"/>
          <w:lang w:val="en-US"/>
        </w:rPr>
        <w:t xml:space="preserve">Furthermore, </w:t>
      </w:r>
      <w:r w:rsidR="00E102F0">
        <w:rPr>
          <w:rFonts w:ascii="Calibri" w:hAnsi="Calibri" w:cstheme="minorHAnsi"/>
          <w:lang w:val="en-US"/>
        </w:rPr>
        <w:t xml:space="preserve">it </w:t>
      </w:r>
      <w:r w:rsidR="00B837FF">
        <w:rPr>
          <w:rFonts w:ascii="Calibri" w:hAnsi="Calibri" w:cstheme="minorHAnsi"/>
          <w:lang w:val="en-US"/>
        </w:rPr>
        <w:t xml:space="preserve">requires </w:t>
      </w:r>
      <w:r w:rsidR="00B837FF" w:rsidRPr="00B837FF">
        <w:rPr>
          <w:rFonts w:ascii="Calibri" w:hAnsi="Calibri" w:cstheme="minorHAnsi"/>
          <w:lang w:val="en-US"/>
        </w:rPr>
        <w:t xml:space="preserve">specific physicochemical properties of the </w:t>
      </w:r>
      <w:r w:rsidR="00E102F0">
        <w:rPr>
          <w:rFonts w:ascii="Calibri" w:hAnsi="Calibri" w:cstheme="minorHAnsi"/>
          <w:lang w:val="en-US"/>
        </w:rPr>
        <w:t>infusate</w:t>
      </w:r>
      <w:r w:rsidR="00B837FF" w:rsidRPr="00B837FF">
        <w:rPr>
          <w:rFonts w:ascii="Calibri" w:hAnsi="Calibri" w:cstheme="minorHAnsi"/>
          <w:lang w:val="en-US"/>
        </w:rPr>
        <w:t xml:space="preserve">, including moderate size of the particles, </w:t>
      </w:r>
      <w:r w:rsidR="00AF01E5">
        <w:rPr>
          <w:rFonts w:ascii="Calibri" w:hAnsi="Calibri" w:cstheme="minorHAnsi"/>
          <w:lang w:val="en-US"/>
        </w:rPr>
        <w:t xml:space="preserve">an </w:t>
      </w:r>
      <w:r w:rsidR="00B837FF" w:rsidRPr="00B837FF">
        <w:rPr>
          <w:rFonts w:ascii="Calibri" w:hAnsi="Calibri" w:cstheme="minorHAnsi"/>
          <w:lang w:val="en-US"/>
        </w:rPr>
        <w:t>anionic charge</w:t>
      </w:r>
      <w:r w:rsidR="00AF01E5">
        <w:rPr>
          <w:rFonts w:ascii="Calibri" w:hAnsi="Calibri" w:cstheme="minorHAnsi"/>
          <w:lang w:val="en-US"/>
        </w:rPr>
        <w:t>,</w:t>
      </w:r>
      <w:r w:rsidR="00B837FF" w:rsidRPr="00B837FF">
        <w:rPr>
          <w:rFonts w:ascii="Calibri" w:hAnsi="Calibri" w:cstheme="minorHAnsi"/>
          <w:lang w:val="en-US"/>
        </w:rPr>
        <w:t xml:space="preserve"> and low tissue affinity</w:t>
      </w:r>
      <w:r w:rsidR="0073465C">
        <w:rPr>
          <w:rFonts w:ascii="Calibri" w:hAnsi="Calibri" w:cstheme="minorHAnsi"/>
          <w:lang w:val="en-US"/>
        </w:rPr>
        <w:t xml:space="preserve"> </w:t>
      </w:r>
      <w:r w:rsidR="0073465C">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73465C">
        <w:rPr>
          <w:rFonts w:ascii="Calibri" w:hAnsi="Calibri" w:cstheme="minorHAnsi"/>
          <w:lang w:val="en-US"/>
        </w:rPr>
      </w:r>
      <w:r w:rsidR="0073465C">
        <w:rPr>
          <w:rFonts w:ascii="Calibri" w:hAnsi="Calibri" w:cstheme="minorHAnsi"/>
          <w:lang w:val="en-US"/>
        </w:rPr>
        <w:fldChar w:fldCharType="separate"/>
      </w:r>
      <w:r w:rsidR="00B6181D" w:rsidRPr="00B6181D">
        <w:rPr>
          <w:rFonts w:ascii="Calibri" w:hAnsi="Calibri" w:cstheme="minorHAnsi"/>
          <w:noProof/>
          <w:vertAlign w:val="superscript"/>
          <w:lang w:val="en-US"/>
        </w:rPr>
        <w:t>10,17</w:t>
      </w:r>
      <w:r w:rsidR="0073465C">
        <w:rPr>
          <w:rFonts w:ascii="Calibri" w:hAnsi="Calibri" w:cstheme="minorHAnsi"/>
          <w:lang w:val="en-US"/>
        </w:rPr>
        <w:fldChar w:fldCharType="end"/>
      </w:r>
      <w:r w:rsidR="00B837FF">
        <w:rPr>
          <w:rFonts w:ascii="Calibri" w:hAnsi="Calibri" w:cstheme="minorHAnsi"/>
          <w:lang w:val="en-US"/>
        </w:rPr>
        <w:t xml:space="preserve">. </w:t>
      </w:r>
      <w:r w:rsidR="001C4916">
        <w:rPr>
          <w:rFonts w:asciiTheme="minorHAnsi" w:hAnsiTheme="minorHAnsi" w:cstheme="minorHAnsi"/>
          <w:color w:val="000000" w:themeColor="text1"/>
          <w:lang w:val="en-US"/>
        </w:rPr>
        <w:t>Each of these parameters has to be potentially adjusted according to the histological features of the brain region to be targeted</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2,10,17</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w:t>
      </w:r>
    </w:p>
    <w:p w14:paraId="5FDA4F1E" w14:textId="77777777" w:rsidR="00381E05" w:rsidRPr="00B837FF" w:rsidRDefault="00381E05" w:rsidP="00006838">
      <w:pPr>
        <w:jc w:val="both"/>
        <w:rPr>
          <w:rFonts w:ascii="Calibri" w:hAnsi="Calibri" w:cstheme="minorHAnsi"/>
          <w:lang w:val="en-US"/>
        </w:rPr>
      </w:pPr>
    </w:p>
    <w:p w14:paraId="551A1926" w14:textId="77777777" w:rsidR="001C4916" w:rsidRDefault="001C491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Here we describe methodology for performing</w:t>
      </w:r>
      <w:r w:rsidR="004E06A6">
        <w:rPr>
          <w:rFonts w:asciiTheme="minorHAnsi" w:hAnsiTheme="minorHAnsi" w:cstheme="minorHAnsi"/>
          <w:color w:val="000000" w:themeColor="text1"/>
          <w:lang w:val="en-US"/>
        </w:rPr>
        <w:t xml:space="preserve"> CED of an antibody solution into the </w:t>
      </w:r>
      <w:r w:rsidR="004E06A6" w:rsidRPr="00F841FD">
        <w:rPr>
          <w:rFonts w:asciiTheme="minorHAnsi" w:hAnsiTheme="minorHAnsi" w:cstheme="minorHAnsi"/>
          <w:lang w:val="en-US"/>
        </w:rPr>
        <w:t>caudate putamen (striatum)</w:t>
      </w:r>
      <w:r w:rsidR="004E06A6">
        <w:rPr>
          <w:rFonts w:asciiTheme="minorHAnsi" w:hAnsiTheme="minorHAnsi" w:cstheme="minorHAnsi"/>
          <w:lang w:val="en-US"/>
        </w:rPr>
        <w:t xml:space="preserve"> of mice.</w:t>
      </w:r>
      <w:r w:rsidR="00363806">
        <w:rPr>
          <w:rFonts w:asciiTheme="minorHAnsi" w:hAnsiTheme="minorHAnsi" w:cstheme="minorHAnsi"/>
          <w:lang w:val="en-US"/>
        </w:rPr>
        <w:t xml:space="preserve"> </w:t>
      </w:r>
      <w:r w:rsidR="00363806">
        <w:rPr>
          <w:rFonts w:asciiTheme="minorHAnsi" w:hAnsiTheme="minorHAnsi" w:cstheme="minorHAnsi"/>
          <w:color w:val="000000" w:themeColor="text1"/>
          <w:lang w:val="en-US"/>
        </w:rPr>
        <w:t xml:space="preserve">Furthermore, </w:t>
      </w:r>
      <w:r w:rsidR="006F26EF">
        <w:rPr>
          <w:rFonts w:asciiTheme="minorHAnsi" w:hAnsiTheme="minorHAnsi" w:cstheme="minorHAnsi"/>
          <w:color w:val="000000" w:themeColor="text1"/>
          <w:lang w:val="en-US"/>
        </w:rPr>
        <w:t>the protocol</w:t>
      </w:r>
      <w:r>
        <w:rPr>
          <w:rFonts w:asciiTheme="minorHAnsi" w:hAnsiTheme="minorHAnsi" w:cstheme="minorHAnsi"/>
          <w:color w:val="000000" w:themeColor="text1"/>
          <w:lang w:val="en-US"/>
        </w:rPr>
        <w:t xml:space="preserve"> includes preparation </w:t>
      </w:r>
      <w:r w:rsidR="006F26EF">
        <w:rPr>
          <w:rFonts w:asciiTheme="minorHAnsi" w:hAnsiTheme="minorHAnsi" w:cstheme="minorHAnsi"/>
          <w:color w:val="000000" w:themeColor="text1"/>
          <w:lang w:val="en-US"/>
        </w:rPr>
        <w:t xml:space="preserve">of </w:t>
      </w:r>
      <w:r>
        <w:rPr>
          <w:rFonts w:asciiTheme="minorHAnsi" w:hAnsiTheme="minorHAnsi" w:cstheme="minorHAnsi"/>
          <w:color w:val="000000" w:themeColor="text1"/>
          <w:lang w:val="en-US"/>
        </w:rPr>
        <w:t xml:space="preserve">step catheters in a laboratory setup, testing them </w:t>
      </w:r>
      <w:r w:rsidRPr="00305A9F">
        <w:rPr>
          <w:rFonts w:asciiTheme="minorHAnsi" w:hAnsiTheme="minorHAnsi" w:cstheme="minorHAnsi"/>
          <w:color w:val="000000" w:themeColor="text1"/>
          <w:lang w:val="en-US"/>
        </w:rPr>
        <w:t>in vitro</w:t>
      </w:r>
      <w:r>
        <w:rPr>
          <w:rFonts w:asciiTheme="minorHAnsi" w:hAnsiTheme="minorHAnsi" w:cstheme="minorHAnsi"/>
          <w:color w:val="000000" w:themeColor="text1"/>
          <w:lang w:val="en-US"/>
        </w:rPr>
        <w:t xml:space="preserve"> and performing the CED</w:t>
      </w:r>
      <w:r w:rsidR="004E06A6">
        <w:rPr>
          <w:rFonts w:asciiTheme="minorHAnsi" w:hAnsiTheme="minorHAnsi" w:cstheme="minorHAnsi"/>
          <w:color w:val="000000" w:themeColor="text1"/>
          <w:lang w:val="en-US"/>
        </w:rPr>
        <w:t>.</w:t>
      </w:r>
    </w:p>
    <w:p w14:paraId="6543AC2E" w14:textId="77777777" w:rsidR="00381E05" w:rsidRDefault="00381E05" w:rsidP="001C4916">
      <w:pPr>
        <w:jc w:val="both"/>
        <w:rPr>
          <w:rFonts w:asciiTheme="minorHAnsi" w:hAnsiTheme="minorHAnsi" w:cstheme="minorHAnsi"/>
          <w:color w:val="000000" w:themeColor="text1"/>
          <w:lang w:val="en-US"/>
        </w:rPr>
      </w:pPr>
    </w:p>
    <w:p w14:paraId="703157B2" w14:textId="44986BC3" w:rsidR="004E06A6" w:rsidRPr="00305A9F" w:rsidRDefault="004E06A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There are multiple catheter designs available in the literature, differing </w:t>
      </w:r>
      <w:r w:rsidR="005509CD">
        <w:rPr>
          <w:rFonts w:asciiTheme="minorHAnsi" w:hAnsiTheme="minorHAnsi" w:cstheme="minorHAnsi"/>
          <w:color w:val="000000" w:themeColor="text1"/>
          <w:lang w:val="en-US"/>
        </w:rPr>
        <w:t>by</w:t>
      </w:r>
      <w:r w:rsidR="000F62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 xml:space="preserve">the shape of the cannula, </w:t>
      </w:r>
      <w:r w:rsidR="000F6211">
        <w:rPr>
          <w:rFonts w:asciiTheme="minorHAnsi" w:hAnsiTheme="minorHAnsi" w:cstheme="minorHAnsi"/>
          <w:color w:val="000000" w:themeColor="text1"/>
          <w:lang w:val="en-US"/>
        </w:rPr>
        <w:t xml:space="preserve">the </w:t>
      </w:r>
      <w:r>
        <w:rPr>
          <w:rFonts w:asciiTheme="minorHAnsi" w:hAnsiTheme="minorHAnsi" w:cstheme="minorHAnsi"/>
          <w:color w:val="000000" w:themeColor="text1"/>
          <w:lang w:val="en-US"/>
        </w:rPr>
        <w:t>material</w:t>
      </w:r>
      <w:r w:rsidR="00254988">
        <w:rPr>
          <w:rFonts w:asciiTheme="minorHAnsi" w:hAnsiTheme="minorHAnsi" w:cstheme="minorHAnsi"/>
          <w:color w:val="000000" w:themeColor="text1"/>
          <w:lang w:val="en-US"/>
        </w:rPr>
        <w:t>s</w:t>
      </w:r>
      <w:r w:rsidR="000F6211">
        <w:rPr>
          <w:rFonts w:asciiTheme="minorHAnsi" w:hAnsiTheme="minorHAnsi" w:cstheme="minorHAnsi"/>
          <w:color w:val="000000" w:themeColor="text1"/>
          <w:lang w:val="en-US"/>
        </w:rPr>
        <w:t xml:space="preserve"> used</w:t>
      </w:r>
      <w:r>
        <w:rPr>
          <w:rFonts w:asciiTheme="minorHAnsi" w:hAnsiTheme="minorHAnsi" w:cstheme="minorHAnsi"/>
          <w:color w:val="000000" w:themeColor="text1"/>
          <w:lang w:val="en-US"/>
        </w:rPr>
        <w:t xml:space="preserve"> and </w:t>
      </w:r>
      <w:r w:rsidR="000F6211">
        <w:rPr>
          <w:rFonts w:asciiTheme="minorHAnsi" w:hAnsiTheme="minorHAnsi" w:cstheme="minorHAnsi"/>
          <w:color w:val="000000" w:themeColor="text1"/>
          <w:lang w:val="en-US"/>
        </w:rPr>
        <w:t xml:space="preserve">the </w:t>
      </w:r>
      <w:r w:rsidR="00254988">
        <w:rPr>
          <w:rFonts w:asciiTheme="minorHAnsi" w:hAnsiTheme="minorHAnsi" w:cstheme="minorHAnsi"/>
          <w:color w:val="000000" w:themeColor="text1"/>
          <w:lang w:val="en-US"/>
        </w:rPr>
        <w:t>number of catheter openings</w:t>
      </w:r>
      <w:r>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r>
      <w:r>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12,15,18-22</w:t>
      </w:r>
      <w:r>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t>.</w:t>
      </w:r>
      <w:r w:rsidR="00254988">
        <w:rPr>
          <w:rFonts w:asciiTheme="minorHAnsi" w:hAnsiTheme="minorHAnsi" w:cstheme="minorHAnsi"/>
          <w:color w:val="000000" w:themeColor="text1"/>
          <w:lang w:val="en-US"/>
        </w:rPr>
        <w:t xml:space="preserve"> </w:t>
      </w:r>
      <w:r w:rsidR="00F33392">
        <w:rPr>
          <w:rFonts w:asciiTheme="minorHAnsi" w:hAnsiTheme="minorHAnsi" w:cstheme="minorHAnsi"/>
          <w:color w:val="000000" w:themeColor="text1"/>
          <w:lang w:val="en-US"/>
        </w:rPr>
        <w:t>W</w:t>
      </w:r>
      <w:r w:rsidR="00254988">
        <w:rPr>
          <w:rFonts w:asciiTheme="minorHAnsi" w:hAnsiTheme="minorHAnsi" w:cstheme="minorHAnsi"/>
          <w:color w:val="000000" w:themeColor="text1"/>
          <w:lang w:val="en-US"/>
        </w:rPr>
        <w:t>e are using</w:t>
      </w:r>
      <w:r>
        <w:rPr>
          <w:rFonts w:asciiTheme="minorHAnsi" w:hAnsiTheme="minorHAnsi" w:cstheme="minorHAnsi"/>
          <w:color w:val="000000" w:themeColor="text1"/>
          <w:lang w:val="en-US"/>
        </w:rPr>
        <w:t xml:space="preserve"> a</w:t>
      </w:r>
      <w:r w:rsidR="00254988">
        <w:rPr>
          <w:rFonts w:asciiTheme="minorHAnsi" w:hAnsiTheme="minorHAnsi" w:cstheme="minorHAnsi"/>
          <w:color w:val="000000" w:themeColor="text1"/>
          <w:lang w:val="en-US"/>
        </w:rPr>
        <w:t xml:space="preserve"> step </w:t>
      </w:r>
      <w:r>
        <w:rPr>
          <w:rFonts w:asciiTheme="minorHAnsi" w:hAnsiTheme="minorHAnsi" w:cstheme="minorHAnsi"/>
          <w:color w:val="000000" w:themeColor="text1"/>
          <w:lang w:val="en-US"/>
        </w:rPr>
        <w:t xml:space="preserve">catheter </w:t>
      </w:r>
      <w:r w:rsidR="00254988">
        <w:rPr>
          <w:rFonts w:asciiTheme="minorHAnsi" w:hAnsiTheme="minorHAnsi" w:cstheme="minorHAnsi"/>
          <w:color w:val="000000" w:themeColor="text1"/>
          <w:lang w:val="en-US"/>
        </w:rPr>
        <w:t xml:space="preserve">made of a fused silica capillary protruding 1 mm from a blunt end metal needle. This catheter design </w:t>
      </w:r>
      <w:r w:rsidR="00260D40">
        <w:rPr>
          <w:rFonts w:asciiTheme="minorHAnsi" w:hAnsiTheme="minorHAnsi" w:cstheme="minorHAnsi"/>
          <w:color w:val="000000" w:themeColor="text1"/>
          <w:lang w:val="en-US"/>
        </w:rPr>
        <w:t xml:space="preserve">can be easily </w:t>
      </w:r>
      <w:r w:rsidR="00CE3C19">
        <w:rPr>
          <w:rFonts w:asciiTheme="minorHAnsi" w:hAnsiTheme="minorHAnsi" w:cstheme="minorHAnsi"/>
          <w:color w:val="000000" w:themeColor="text1"/>
          <w:lang w:val="en-US"/>
        </w:rPr>
        <w:t>manufactured</w:t>
      </w:r>
      <w:r w:rsidR="00260D40">
        <w:rPr>
          <w:rFonts w:asciiTheme="minorHAnsi" w:hAnsiTheme="minorHAnsi" w:cstheme="minorHAnsi"/>
          <w:color w:val="000000" w:themeColor="text1"/>
          <w:lang w:val="en-US"/>
        </w:rPr>
        <w:t xml:space="preserve"> in a research laboratory and </w:t>
      </w:r>
      <w:r w:rsidR="00254988">
        <w:rPr>
          <w:rFonts w:asciiTheme="minorHAnsi" w:hAnsiTheme="minorHAnsi" w:cstheme="minorHAnsi"/>
          <w:color w:val="000000" w:themeColor="text1"/>
          <w:lang w:val="en-US"/>
        </w:rPr>
        <w:t xml:space="preserve">reproducibly </w:t>
      </w:r>
      <w:r w:rsidR="00AF01E5">
        <w:rPr>
          <w:rFonts w:asciiTheme="minorHAnsi" w:hAnsiTheme="minorHAnsi" w:cstheme="minorHAnsi"/>
          <w:color w:val="000000" w:themeColor="text1"/>
          <w:lang w:val="en-US"/>
        </w:rPr>
        <w:t xml:space="preserve">gives </w:t>
      </w:r>
      <w:r w:rsidR="00CF45BB">
        <w:rPr>
          <w:rFonts w:asciiTheme="minorHAnsi" w:hAnsiTheme="minorHAnsi" w:cstheme="minorHAnsi"/>
          <w:color w:val="000000" w:themeColor="text1"/>
          <w:lang w:val="en-US"/>
        </w:rPr>
        <w:t>good CED results when t</w:t>
      </w:r>
      <w:r w:rsidR="00CF45BB" w:rsidRPr="00305A9F">
        <w:rPr>
          <w:rFonts w:asciiTheme="minorHAnsi" w:hAnsiTheme="minorHAnsi" w:cstheme="minorHAnsi"/>
          <w:color w:val="000000" w:themeColor="text1"/>
          <w:lang w:val="en-US"/>
        </w:rPr>
        <w:t>ested in vitro with agarose blocks with physical</w:t>
      </w:r>
      <w:r w:rsidR="001574BA" w:rsidRPr="00305A9F">
        <w:rPr>
          <w:rFonts w:asciiTheme="minorHAnsi" w:hAnsiTheme="minorHAnsi" w:cstheme="minorHAnsi"/>
          <w:color w:val="000000" w:themeColor="text1"/>
          <w:lang w:val="en-US"/>
        </w:rPr>
        <w:t xml:space="preserve"> </w:t>
      </w:r>
      <w:r w:rsidR="00CF45BB" w:rsidRPr="00305A9F">
        <w:rPr>
          <w:rFonts w:asciiTheme="minorHAnsi" w:hAnsiTheme="minorHAnsi" w:cstheme="minorHAnsi"/>
          <w:color w:val="000000" w:themeColor="text1"/>
          <w:lang w:val="en-US"/>
        </w:rPr>
        <w:t>parameters resembling brain parenchyma</w:t>
      </w:r>
      <w:r w:rsidR="00E11291" w:rsidRPr="00305A9F">
        <w:rPr>
          <w:rFonts w:asciiTheme="minorHAnsi" w:hAnsiTheme="minorHAnsi" w:cstheme="minorHAnsi"/>
          <w:color w:val="000000" w:themeColor="text1"/>
          <w:lang w:val="en-US"/>
        </w:rPr>
        <w:t xml:space="preserve"> </w:t>
      </w:r>
      <w:r w:rsidR="005E41E6">
        <w:rPr>
          <w:rFonts w:asciiTheme="minorHAnsi" w:hAnsiTheme="minorHAnsi" w:cstheme="minorHAnsi"/>
          <w:color w:val="000000" w:themeColor="text1"/>
          <w:lang w:val="en-US"/>
        </w:rPr>
        <w:t>in vivo</w:t>
      </w:r>
      <w:r w:rsidR="00CF45BB"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 </w:instrText>
      </w:r>
      <w:r w:rsidR="00B6181D"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EN.CITE.DATA </w:instrText>
      </w:r>
      <w:r w:rsidR="00B6181D" w:rsidRPr="00305A9F">
        <w:rPr>
          <w:rFonts w:asciiTheme="minorHAnsi" w:hAnsiTheme="minorHAnsi" w:cstheme="minorHAnsi"/>
          <w:color w:val="000000" w:themeColor="text1"/>
          <w:lang w:val="en-US"/>
        </w:rPr>
      </w:r>
      <w:r w:rsidR="00B6181D" w:rsidRPr="00305A9F">
        <w:rPr>
          <w:rFonts w:asciiTheme="minorHAnsi" w:hAnsiTheme="minorHAnsi" w:cstheme="minorHAnsi"/>
          <w:color w:val="000000" w:themeColor="text1"/>
          <w:lang w:val="en-US"/>
        </w:rPr>
        <w:fldChar w:fldCharType="end"/>
      </w:r>
      <w:r w:rsidR="00CF45BB" w:rsidRPr="00305A9F">
        <w:rPr>
          <w:rFonts w:asciiTheme="minorHAnsi" w:hAnsiTheme="minorHAnsi" w:cstheme="minorHAnsi"/>
          <w:color w:val="000000" w:themeColor="text1"/>
          <w:lang w:val="en-US"/>
        </w:rPr>
      </w:r>
      <w:r w:rsidR="00CF45BB" w:rsidRPr="00305A9F">
        <w:rPr>
          <w:rFonts w:asciiTheme="minorHAnsi" w:hAnsiTheme="minorHAnsi" w:cstheme="minorHAnsi"/>
          <w:color w:val="000000" w:themeColor="text1"/>
          <w:lang w:val="en-US"/>
        </w:rPr>
        <w:fldChar w:fldCharType="separate"/>
      </w:r>
      <w:r w:rsidR="00B6181D" w:rsidRPr="00305A9F">
        <w:rPr>
          <w:rFonts w:asciiTheme="minorHAnsi" w:hAnsiTheme="minorHAnsi" w:cstheme="minorHAnsi"/>
          <w:noProof/>
          <w:color w:val="000000" w:themeColor="text1"/>
          <w:vertAlign w:val="superscript"/>
          <w:lang w:val="en-US"/>
        </w:rPr>
        <w:t>23</w:t>
      </w:r>
      <w:r w:rsidR="00CF45BB" w:rsidRPr="00305A9F">
        <w:rPr>
          <w:rFonts w:asciiTheme="minorHAnsi" w:hAnsiTheme="minorHAnsi" w:cstheme="minorHAnsi"/>
          <w:color w:val="000000" w:themeColor="text1"/>
          <w:lang w:val="en-US"/>
        </w:rPr>
        <w:fldChar w:fldCharType="end"/>
      </w:r>
      <w:r w:rsidR="00260D40" w:rsidRPr="00305A9F">
        <w:rPr>
          <w:rFonts w:asciiTheme="minorHAnsi" w:hAnsiTheme="minorHAnsi" w:cstheme="minorHAnsi"/>
          <w:color w:val="000000" w:themeColor="text1"/>
          <w:lang w:val="en-US"/>
        </w:rPr>
        <w:t>.</w:t>
      </w:r>
    </w:p>
    <w:p w14:paraId="2FFE3297" w14:textId="77777777" w:rsidR="00381E05" w:rsidRDefault="00381E05" w:rsidP="001C4916">
      <w:pPr>
        <w:jc w:val="both"/>
        <w:rPr>
          <w:rFonts w:asciiTheme="minorHAnsi" w:hAnsiTheme="minorHAnsi" w:cstheme="minorHAnsi"/>
          <w:color w:val="000000" w:themeColor="text1"/>
          <w:lang w:val="en-US"/>
        </w:rPr>
      </w:pPr>
    </w:p>
    <w:p w14:paraId="45E78620" w14:textId="54251E9D" w:rsidR="00A75847" w:rsidRDefault="00F33392" w:rsidP="00565C0B">
      <w:pPr>
        <w:jc w:val="both"/>
        <w:rPr>
          <w:rFonts w:asciiTheme="minorHAnsi" w:hAnsiTheme="minorHAnsi" w:cstheme="minorHAnsi"/>
          <w:lang w:val="en-US"/>
        </w:rPr>
      </w:pPr>
      <w:r>
        <w:rPr>
          <w:rFonts w:asciiTheme="minorHAnsi" w:hAnsiTheme="minorHAnsi" w:cstheme="minorHAnsi"/>
          <w:color w:val="000000" w:themeColor="text1"/>
          <w:lang w:val="en-US"/>
        </w:rPr>
        <w:t xml:space="preserve">Moreover, </w:t>
      </w:r>
      <w:r w:rsidR="006770A8">
        <w:rPr>
          <w:rFonts w:asciiTheme="minorHAnsi" w:hAnsiTheme="minorHAnsi" w:cstheme="minorHAnsi"/>
          <w:color w:val="000000" w:themeColor="text1"/>
          <w:lang w:val="en-US"/>
        </w:rPr>
        <w:t xml:space="preserve">we </w:t>
      </w:r>
      <w:r w:rsidR="00E102F0">
        <w:rPr>
          <w:rFonts w:asciiTheme="minorHAnsi" w:hAnsiTheme="minorHAnsi" w:cstheme="minorHAnsi"/>
          <w:color w:val="000000" w:themeColor="text1"/>
          <w:lang w:val="en-US"/>
        </w:rPr>
        <w:t>implement</w:t>
      </w:r>
      <w:r w:rsidR="00565C0B">
        <w:rPr>
          <w:rFonts w:asciiTheme="minorHAnsi" w:hAnsiTheme="minorHAnsi" w:cstheme="minorHAnsi"/>
          <w:color w:val="000000" w:themeColor="text1"/>
          <w:lang w:val="en-US"/>
        </w:rPr>
        <w:t xml:space="preserve"> </w:t>
      </w:r>
      <w:r w:rsidR="006770A8">
        <w:rPr>
          <w:rFonts w:asciiTheme="minorHAnsi" w:hAnsiTheme="minorHAnsi" w:cstheme="minorHAnsi"/>
          <w:color w:val="000000" w:themeColor="text1"/>
          <w:lang w:val="en-US"/>
        </w:rPr>
        <w:t>a r</w:t>
      </w:r>
      <w:r w:rsidR="00FB5E7A">
        <w:rPr>
          <w:rFonts w:asciiTheme="minorHAnsi" w:hAnsiTheme="minorHAnsi" w:cstheme="minorHAnsi"/>
          <w:color w:val="000000" w:themeColor="text1"/>
          <w:lang w:val="en-US"/>
        </w:rPr>
        <w:t>amping</w:t>
      </w:r>
      <w:r w:rsidR="006770A8">
        <w:rPr>
          <w:rFonts w:asciiTheme="minorHAnsi" w:hAnsiTheme="minorHAnsi" w:cstheme="minorHAnsi"/>
          <w:color w:val="000000" w:themeColor="text1"/>
          <w:lang w:val="en-US"/>
        </w:rPr>
        <w:t xml:space="preserve"> regimen</w:t>
      </w:r>
      <w:r w:rsidR="00144528">
        <w:rPr>
          <w:rFonts w:asciiTheme="minorHAnsi" w:hAnsiTheme="minorHAnsi" w:cstheme="minorHAnsi"/>
          <w:color w:val="000000" w:themeColor="text1"/>
          <w:lang w:val="en-US"/>
        </w:rPr>
        <w:t xml:space="preserve"> for deliver</w:t>
      </w:r>
      <w:r w:rsidR="001E6EB5">
        <w:rPr>
          <w:rFonts w:asciiTheme="minorHAnsi" w:hAnsiTheme="minorHAnsi" w:cstheme="minorHAnsi"/>
          <w:color w:val="000000" w:themeColor="text1"/>
          <w:lang w:val="en-US"/>
        </w:rPr>
        <w:t>ing</w:t>
      </w:r>
      <w:r w:rsidR="00144528">
        <w:rPr>
          <w:rFonts w:asciiTheme="minorHAnsi" w:hAnsiTheme="minorHAnsi" w:cstheme="minorHAnsi"/>
          <w:color w:val="000000" w:themeColor="text1"/>
          <w:lang w:val="en-US"/>
        </w:rPr>
        <w:t xml:space="preserve"> 5 </w:t>
      </w:r>
      <w:r w:rsidR="00305A9F">
        <w:rPr>
          <w:rFonts w:asciiTheme="minorHAnsi" w:hAnsiTheme="minorHAnsi" w:cstheme="minorHAnsi"/>
          <w:lang w:val="en-US"/>
        </w:rPr>
        <w:t>µL</w:t>
      </w:r>
      <w:r w:rsidR="00144528">
        <w:rPr>
          <w:rFonts w:asciiTheme="minorHAnsi" w:hAnsiTheme="minorHAnsi" w:cstheme="minorHAnsi"/>
          <w:lang w:val="en-US"/>
        </w:rPr>
        <w:t xml:space="preserve"> </w:t>
      </w:r>
      <w:r w:rsidR="001E6EB5">
        <w:rPr>
          <w:rFonts w:asciiTheme="minorHAnsi" w:hAnsiTheme="minorHAnsi" w:cstheme="minorHAnsi"/>
          <w:lang w:val="en-US"/>
        </w:rPr>
        <w:t>of infusate</w:t>
      </w:r>
      <w:r w:rsidR="006F26EF">
        <w:rPr>
          <w:rFonts w:asciiTheme="minorHAnsi" w:hAnsiTheme="minorHAnsi" w:cstheme="minorHAnsi"/>
          <w:lang w:val="en-US"/>
        </w:rPr>
        <w:t xml:space="preserve"> </w:t>
      </w:r>
      <w:r w:rsidR="005E41E6">
        <w:rPr>
          <w:rFonts w:asciiTheme="minorHAnsi" w:hAnsiTheme="minorHAnsi" w:cstheme="minorHAnsi"/>
          <w:lang w:val="en-US"/>
        </w:rPr>
        <w:t>in vivo</w:t>
      </w:r>
      <w:r w:rsidR="001E6EB5" w:rsidRPr="00305A9F">
        <w:rPr>
          <w:rFonts w:asciiTheme="minorHAnsi" w:hAnsiTheme="minorHAnsi" w:cstheme="minorHAnsi"/>
          <w:lang w:val="en-US"/>
        </w:rPr>
        <w:t xml:space="preserve">. </w:t>
      </w:r>
      <w:r w:rsidR="00144528">
        <w:rPr>
          <w:rFonts w:asciiTheme="minorHAnsi" w:hAnsiTheme="minorHAnsi" w:cstheme="minorHAnsi"/>
          <w:color w:val="000000" w:themeColor="text1"/>
          <w:lang w:val="en-US"/>
        </w:rPr>
        <w:t xml:space="preserve">In </w:t>
      </w:r>
      <w:r w:rsidR="001E6EB5">
        <w:rPr>
          <w:rFonts w:asciiTheme="minorHAnsi" w:hAnsiTheme="minorHAnsi" w:cstheme="minorHAnsi"/>
          <w:color w:val="000000" w:themeColor="text1"/>
          <w:lang w:val="en-US"/>
        </w:rPr>
        <w:t>such</w:t>
      </w:r>
      <w:r w:rsidR="00144528">
        <w:rPr>
          <w:rFonts w:asciiTheme="minorHAnsi" w:hAnsiTheme="minorHAnsi" w:cstheme="minorHAnsi"/>
          <w:color w:val="000000" w:themeColor="text1"/>
          <w:lang w:val="en-US"/>
        </w:rPr>
        <w:t xml:space="preserve"> </w:t>
      </w:r>
      <w:r w:rsidR="00002E69">
        <w:rPr>
          <w:rFonts w:asciiTheme="minorHAnsi" w:hAnsiTheme="minorHAnsi" w:cstheme="minorHAnsi"/>
          <w:color w:val="000000" w:themeColor="text1"/>
          <w:lang w:val="en-US"/>
        </w:rPr>
        <w:t xml:space="preserve">a </w:t>
      </w:r>
      <w:r w:rsidR="00144528">
        <w:rPr>
          <w:rFonts w:asciiTheme="minorHAnsi" w:hAnsiTheme="minorHAnsi" w:cstheme="minorHAnsi"/>
          <w:color w:val="000000" w:themeColor="text1"/>
          <w:lang w:val="en-US"/>
        </w:rPr>
        <w:t xml:space="preserve">protocol </w:t>
      </w:r>
      <w:r w:rsidR="00565C0B">
        <w:rPr>
          <w:rFonts w:asciiTheme="minorHAnsi" w:hAnsiTheme="minorHAnsi" w:cstheme="minorHAnsi"/>
          <w:color w:val="000000" w:themeColor="text1"/>
          <w:lang w:val="en-US"/>
        </w:rPr>
        <w:t xml:space="preserve">the injection rate is increased from </w:t>
      </w:r>
      <w:r w:rsidR="00565C0B" w:rsidRPr="00F841FD">
        <w:rPr>
          <w:rFonts w:asciiTheme="minorHAnsi" w:hAnsiTheme="minorHAnsi" w:cstheme="minorHAnsi"/>
          <w:lang w:val="en-US"/>
        </w:rPr>
        <w:t xml:space="preserve">0.2 </w:t>
      </w:r>
      <w:r w:rsidR="00305A9F">
        <w:rPr>
          <w:rFonts w:asciiTheme="minorHAnsi" w:hAnsiTheme="minorHAnsi" w:cstheme="minorHAnsi"/>
          <w:lang w:val="en-US"/>
        </w:rPr>
        <w:t>µL</w:t>
      </w:r>
      <w:r w:rsidR="00565C0B" w:rsidRPr="00F841FD">
        <w:rPr>
          <w:rFonts w:asciiTheme="minorHAnsi" w:hAnsiTheme="minorHAnsi" w:cstheme="minorHAnsi"/>
          <w:lang w:val="en-US"/>
        </w:rPr>
        <w:t>/min</w:t>
      </w:r>
      <w:r w:rsidR="00565C0B">
        <w:rPr>
          <w:rFonts w:asciiTheme="minorHAnsi" w:hAnsiTheme="minorHAnsi" w:cstheme="minorHAnsi"/>
          <w:lang w:val="en-US"/>
        </w:rPr>
        <w:t xml:space="preserve"> to</w:t>
      </w:r>
      <w:r w:rsidR="00AF01E5">
        <w:rPr>
          <w:rFonts w:asciiTheme="minorHAnsi" w:hAnsiTheme="minorHAnsi" w:cstheme="minorHAnsi"/>
          <w:lang w:val="en-US"/>
        </w:rPr>
        <w:t xml:space="preserve"> a</w:t>
      </w:r>
      <w:r w:rsidR="00565C0B">
        <w:rPr>
          <w:rFonts w:asciiTheme="minorHAnsi" w:hAnsiTheme="minorHAnsi" w:cstheme="minorHAnsi"/>
          <w:lang w:val="en-US"/>
        </w:rPr>
        <w:t xml:space="preserve"> </w:t>
      </w:r>
      <w:r w:rsidR="00E11291">
        <w:rPr>
          <w:rFonts w:asciiTheme="minorHAnsi" w:hAnsiTheme="minorHAnsi" w:cstheme="minorHAnsi"/>
          <w:lang w:val="en-US"/>
        </w:rPr>
        <w:t xml:space="preserve">maximum </w:t>
      </w:r>
      <w:r w:rsidR="000F6211">
        <w:rPr>
          <w:rFonts w:asciiTheme="minorHAnsi" w:hAnsiTheme="minorHAnsi" w:cstheme="minorHAnsi"/>
          <w:lang w:val="en-US"/>
        </w:rPr>
        <w:t xml:space="preserve">of </w:t>
      </w:r>
      <w:r w:rsidR="00565C0B" w:rsidRPr="00F841FD">
        <w:rPr>
          <w:rFonts w:asciiTheme="minorHAnsi" w:hAnsiTheme="minorHAnsi" w:cstheme="minorHAnsi"/>
          <w:lang w:val="en-US"/>
        </w:rPr>
        <w:t xml:space="preserve">0.8 </w:t>
      </w:r>
      <w:r w:rsidR="00305A9F">
        <w:rPr>
          <w:rFonts w:asciiTheme="minorHAnsi" w:hAnsiTheme="minorHAnsi" w:cstheme="minorHAnsi"/>
          <w:lang w:val="en-US"/>
        </w:rPr>
        <w:t>µL</w:t>
      </w:r>
      <w:r w:rsidR="00565C0B" w:rsidRPr="00F841FD">
        <w:rPr>
          <w:rFonts w:asciiTheme="minorHAnsi" w:hAnsiTheme="minorHAnsi" w:cstheme="minorHAnsi"/>
          <w:lang w:val="en-US"/>
        </w:rPr>
        <w:t>/min</w:t>
      </w:r>
      <w:r w:rsidR="00565C0B">
        <w:rPr>
          <w:rFonts w:asciiTheme="minorHAnsi" w:hAnsiTheme="minorHAnsi" w:cstheme="minorHAnsi"/>
          <w:lang w:val="en-US"/>
        </w:rPr>
        <w:t>, thus minimizing chances of infusate reflux along the catheter as well as risk of tissue damage</w:t>
      </w:r>
      <w:r w:rsidR="00565C0B">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r>
      <w:r w:rsidR="00565C0B">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16</w:t>
      </w:r>
      <w:r w:rsidR="00565C0B">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Using this protocol, we have</w:t>
      </w:r>
      <w:r w:rsidR="00A75847">
        <w:rPr>
          <w:rFonts w:asciiTheme="minorHAnsi" w:hAnsiTheme="minorHAnsi" w:cstheme="minorHAnsi"/>
          <w:lang w:val="en-US"/>
        </w:rPr>
        <w:t xml:space="preserve"> successfully </w:t>
      </w:r>
      <w:r w:rsidR="000F6211">
        <w:rPr>
          <w:rFonts w:asciiTheme="minorHAnsi" w:hAnsiTheme="minorHAnsi" w:cstheme="minorHAnsi"/>
          <w:lang w:val="en-US"/>
        </w:rPr>
        <w:t>administered</w:t>
      </w:r>
      <w:r w:rsidR="003122E4">
        <w:rPr>
          <w:rFonts w:asciiTheme="minorHAnsi" w:hAnsiTheme="minorHAnsi" w:cstheme="minorHAnsi"/>
          <w:lang w:val="en-US"/>
        </w:rPr>
        <w:t xml:space="preserve"> mice</w:t>
      </w:r>
      <w:r w:rsidR="006B33BE">
        <w:rPr>
          <w:rFonts w:asciiTheme="minorHAnsi" w:hAnsiTheme="minorHAnsi" w:cstheme="minorHAnsi"/>
          <w:lang w:val="en-US"/>
        </w:rPr>
        <w:t xml:space="preserve"> with</w:t>
      </w:r>
      <w:r w:rsidR="003122E4">
        <w:rPr>
          <w:rFonts w:asciiTheme="minorHAnsi" w:hAnsiTheme="minorHAnsi" w:cstheme="minorHAnsi"/>
          <w:lang w:val="en-US"/>
        </w:rPr>
        <w:t xml:space="preserve"> </w:t>
      </w:r>
      <w:r w:rsidR="00A75847">
        <w:rPr>
          <w:rFonts w:asciiTheme="minorHAnsi" w:hAnsiTheme="minorHAnsi" w:cstheme="minorHAnsi"/>
          <w:lang w:val="en-US"/>
        </w:rPr>
        <w:t xml:space="preserve">up to 20 </w:t>
      </w:r>
      <w:r w:rsidR="00A75847" w:rsidRPr="00F841FD">
        <w:rPr>
          <w:rFonts w:asciiTheme="minorHAnsi" w:hAnsiTheme="minorHAnsi" w:cstheme="minorHAnsi"/>
          <w:lang w:val="en-US"/>
        </w:rPr>
        <w:t>µ</w:t>
      </w:r>
      <w:r w:rsidR="00A75847">
        <w:rPr>
          <w:rFonts w:asciiTheme="minorHAnsi" w:hAnsiTheme="minorHAnsi" w:cstheme="minorHAnsi"/>
          <w:lang w:val="en-US"/>
        </w:rPr>
        <w:t xml:space="preserve">g of antibody in 5 </w:t>
      </w:r>
      <w:r w:rsidR="00305A9F">
        <w:rPr>
          <w:rFonts w:asciiTheme="minorHAnsi" w:hAnsiTheme="minorHAnsi" w:cstheme="minorHAnsi"/>
          <w:lang w:val="en-US"/>
        </w:rPr>
        <w:t>µL</w:t>
      </w:r>
      <w:r w:rsidR="00A75847">
        <w:rPr>
          <w:rFonts w:asciiTheme="minorHAnsi" w:hAnsiTheme="minorHAnsi" w:cstheme="minorHAnsi"/>
          <w:lang w:val="en-US"/>
        </w:rPr>
        <w:t xml:space="preserve"> of PBS </w:t>
      </w:r>
      <w:r w:rsidR="003122E4">
        <w:rPr>
          <w:rFonts w:asciiTheme="minorHAnsi" w:hAnsiTheme="minorHAnsi" w:cstheme="minorHAnsi"/>
          <w:lang w:val="en-US"/>
        </w:rPr>
        <w:t>over</w:t>
      </w:r>
      <w:r w:rsidR="00305A9F">
        <w:rPr>
          <w:rFonts w:asciiTheme="minorHAnsi" w:hAnsiTheme="minorHAnsi" w:cstheme="minorHAnsi"/>
          <w:lang w:val="en-US"/>
        </w:rPr>
        <w:t xml:space="preserve"> the course of</w:t>
      </w:r>
      <w:r w:rsidR="003122E4">
        <w:rPr>
          <w:rFonts w:asciiTheme="minorHAnsi" w:hAnsiTheme="minorHAnsi" w:cstheme="minorHAnsi"/>
          <w:lang w:val="en-US"/>
        </w:rPr>
        <w:t xml:space="preserve"> 11</w:t>
      </w:r>
      <w:r w:rsidR="00305A9F">
        <w:rPr>
          <w:rFonts w:asciiTheme="minorHAnsi" w:hAnsiTheme="minorHAnsi" w:cstheme="minorHAnsi"/>
          <w:lang w:val="en-US"/>
        </w:rPr>
        <w:t xml:space="preserve"> min 30 s</w:t>
      </w:r>
      <w:r w:rsidR="00A75847">
        <w:rPr>
          <w:rFonts w:asciiTheme="minorHAnsi" w:hAnsiTheme="minorHAnsi" w:cstheme="minorHAnsi"/>
          <w:lang w:val="en-US"/>
        </w:rPr>
        <w:t>.</w:t>
      </w:r>
    </w:p>
    <w:p w14:paraId="5E114719" w14:textId="77777777" w:rsidR="00381E05" w:rsidRDefault="00381E05" w:rsidP="00565C0B">
      <w:pPr>
        <w:jc w:val="both"/>
        <w:rPr>
          <w:rFonts w:asciiTheme="minorHAnsi" w:hAnsiTheme="minorHAnsi" w:cstheme="minorHAnsi"/>
          <w:color w:val="000000" w:themeColor="text1"/>
          <w:lang w:val="en-US"/>
        </w:rPr>
      </w:pPr>
    </w:p>
    <w:p w14:paraId="57E1833D" w14:textId="4975C864" w:rsidR="00B96ADB" w:rsidRPr="0021357E" w:rsidRDefault="00E11291" w:rsidP="00033B92">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The protocol can be</w:t>
      </w:r>
      <w:r w:rsidR="00144528">
        <w:rPr>
          <w:rFonts w:asciiTheme="minorHAnsi" w:hAnsiTheme="minorHAnsi" w:cstheme="minorHAnsi"/>
          <w:color w:val="000000" w:themeColor="text1"/>
          <w:lang w:val="en-US"/>
        </w:rPr>
        <w:t xml:space="preserve"> readily</w:t>
      </w:r>
      <w:r>
        <w:rPr>
          <w:rFonts w:asciiTheme="minorHAnsi" w:hAnsiTheme="minorHAnsi" w:cstheme="minorHAnsi"/>
          <w:color w:val="000000" w:themeColor="text1"/>
          <w:lang w:val="en-US"/>
        </w:rPr>
        <w:t xml:space="preserve"> adjusted </w:t>
      </w:r>
      <w:r w:rsidR="00144528">
        <w:rPr>
          <w:rFonts w:asciiTheme="minorHAnsi" w:hAnsiTheme="minorHAnsi" w:cstheme="minorHAnsi"/>
          <w:color w:val="000000" w:themeColor="text1"/>
          <w:lang w:val="en-US"/>
        </w:rPr>
        <w:t xml:space="preserve">for other infusion volumes </w:t>
      </w:r>
      <w:r w:rsidR="00F33392">
        <w:rPr>
          <w:rFonts w:asciiTheme="minorHAnsi" w:hAnsiTheme="minorHAnsi" w:cstheme="minorHAnsi"/>
          <w:color w:val="000000" w:themeColor="text1"/>
          <w:lang w:val="en-US"/>
        </w:rPr>
        <w:t>or</w:t>
      </w:r>
      <w:r w:rsidR="001E6EB5">
        <w:rPr>
          <w:rFonts w:asciiTheme="minorHAnsi" w:hAnsiTheme="minorHAnsi" w:cstheme="minorHAnsi"/>
          <w:color w:val="000000" w:themeColor="text1"/>
          <w:lang w:val="en-US"/>
        </w:rPr>
        <w:t xml:space="preserve"> for injecting </w:t>
      </w:r>
      <w:r w:rsidR="00363806">
        <w:rPr>
          <w:rFonts w:asciiTheme="minorHAnsi" w:hAnsiTheme="minorHAnsi" w:cstheme="minorHAnsi"/>
          <w:color w:val="000000" w:themeColor="text1"/>
          <w:lang w:val="en-US"/>
        </w:rPr>
        <w:t>various</w:t>
      </w:r>
      <w:r w:rsidR="001E6EB5">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other </w:t>
      </w:r>
      <w:r w:rsidR="001E6EB5">
        <w:rPr>
          <w:rFonts w:asciiTheme="minorHAnsi" w:hAnsiTheme="minorHAnsi" w:cstheme="minorHAnsi"/>
          <w:color w:val="000000" w:themeColor="text1"/>
          <w:lang w:val="en-US"/>
        </w:rPr>
        <w:t>substances, e.g. chemotherapeutics, cytokines, viral particles or liposomes</w:t>
      </w:r>
      <w:r w:rsidR="001E6EB5">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r>
      <w:r w:rsidR="001E6EB5">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2,10,14,18,22</w:t>
      </w:r>
      <w:r w:rsidR="001E6EB5">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In case of using infusate with drastically different physicochemical properties compared to a </w:t>
      </w:r>
      <w:r w:rsidR="009A6B33">
        <w:rPr>
          <w:rFonts w:asciiTheme="minorHAnsi" w:hAnsiTheme="minorHAnsi" w:cstheme="minorHAnsi"/>
          <w:color w:val="000000" w:themeColor="text1"/>
          <w:lang w:val="en-US"/>
        </w:rPr>
        <w:t>phosphate buffered saline (</w:t>
      </w:r>
      <w:r w:rsidR="00A75847">
        <w:rPr>
          <w:rFonts w:asciiTheme="minorHAnsi" w:hAnsiTheme="minorHAnsi" w:cstheme="minorHAnsi"/>
          <w:color w:val="000000" w:themeColor="text1"/>
          <w:lang w:val="en-US"/>
        </w:rPr>
        <w:t>PBS</w:t>
      </w:r>
      <w:r w:rsidR="009A6B33">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or artificial </w:t>
      </w:r>
      <w:r w:rsidR="009A6B33">
        <w:rPr>
          <w:rFonts w:asciiTheme="minorHAnsi" w:hAnsiTheme="minorHAnsi" w:cstheme="minorHAnsi"/>
          <w:color w:val="000000" w:themeColor="text1"/>
          <w:lang w:val="en-US"/>
        </w:rPr>
        <w:t>cerebrospinal fluid (a</w:t>
      </w:r>
      <w:r w:rsidR="00E2063E">
        <w:rPr>
          <w:rFonts w:asciiTheme="minorHAnsi" w:hAnsiTheme="minorHAnsi" w:cstheme="minorHAnsi"/>
          <w:color w:val="000000" w:themeColor="text1"/>
          <w:lang w:val="en-US"/>
        </w:rPr>
        <w:t>CSF</w:t>
      </w:r>
      <w:r w:rsidR="009A6B33">
        <w:rPr>
          <w:rFonts w:asciiTheme="minorHAnsi" w:hAnsiTheme="minorHAnsi" w:cstheme="minorHAnsi"/>
          <w:color w:val="000000" w:themeColor="text1"/>
          <w:lang w:val="en-US"/>
        </w:rPr>
        <w:t>)</w:t>
      </w:r>
      <w:r w:rsidR="00E2063E">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solution of antibodies, additional validation steps are recommended.</w:t>
      </w:r>
      <w:r w:rsidR="006539DB">
        <w:rPr>
          <w:rFonts w:asciiTheme="minorHAnsi" w:hAnsiTheme="minorHAnsi" w:cstheme="minorHAnsi"/>
          <w:color w:val="000000" w:themeColor="text1"/>
          <w:lang w:val="en-US"/>
        </w:rPr>
        <w:t xml:space="preserve"> For </w:t>
      </w:r>
      <w:r w:rsidR="008B44D3">
        <w:rPr>
          <w:rFonts w:asciiTheme="minorHAnsi" w:hAnsiTheme="minorHAnsi" w:cstheme="minorHAnsi"/>
          <w:color w:val="000000" w:themeColor="text1"/>
          <w:lang w:val="en-US"/>
        </w:rPr>
        <w:t>catheter</w:t>
      </w:r>
      <w:r w:rsidR="006539DB">
        <w:rPr>
          <w:rFonts w:asciiTheme="minorHAnsi" w:hAnsiTheme="minorHAnsi" w:cstheme="minorHAnsi"/>
          <w:color w:val="000000" w:themeColor="text1"/>
          <w:lang w:val="en-US"/>
        </w:rPr>
        <w:t xml:space="preserve"> assembly, validation and CED, we </w:t>
      </w:r>
      <w:r w:rsidR="00791A29">
        <w:rPr>
          <w:rFonts w:asciiTheme="minorHAnsi" w:hAnsiTheme="minorHAnsi" w:cstheme="minorHAnsi"/>
          <w:color w:val="000000" w:themeColor="text1"/>
          <w:lang w:val="en-US"/>
        </w:rPr>
        <w:t>describe all steps using</w:t>
      </w:r>
      <w:r w:rsidR="006539DB">
        <w:rPr>
          <w:rFonts w:asciiTheme="minorHAnsi" w:hAnsiTheme="minorHAnsi" w:cstheme="minorHAnsi"/>
          <w:color w:val="000000" w:themeColor="text1"/>
          <w:lang w:val="en-US"/>
        </w:rPr>
        <w:t xml:space="preserve"> a </w:t>
      </w:r>
      <w:r w:rsidR="0021357E">
        <w:rPr>
          <w:rFonts w:asciiTheme="minorHAnsi" w:hAnsiTheme="minorHAnsi" w:cstheme="minorHAnsi"/>
          <w:color w:val="000000" w:themeColor="text1"/>
          <w:lang w:val="en-US"/>
        </w:rPr>
        <w:t>stereotactic</w:t>
      </w:r>
      <w:r w:rsidR="00791A29">
        <w:rPr>
          <w:rFonts w:asciiTheme="minorHAnsi" w:hAnsiTheme="minorHAnsi" w:cstheme="minorHAnsi"/>
          <w:color w:val="000000" w:themeColor="text1"/>
          <w:lang w:val="en-US"/>
        </w:rPr>
        <w:t xml:space="preserve"> robot with a drill and injection unit mounted onto a regular stereota</w:t>
      </w:r>
      <w:r w:rsidR="00350EE7">
        <w:rPr>
          <w:rFonts w:asciiTheme="minorHAnsi" w:hAnsiTheme="minorHAnsi" w:cstheme="minorHAnsi"/>
          <w:color w:val="000000" w:themeColor="text1"/>
          <w:lang w:val="en-US"/>
        </w:rPr>
        <w:t>ct</w:t>
      </w:r>
      <w:r w:rsidR="00791A29">
        <w:rPr>
          <w:rFonts w:asciiTheme="minorHAnsi" w:hAnsiTheme="minorHAnsi" w:cstheme="minorHAnsi"/>
          <w:color w:val="000000" w:themeColor="text1"/>
          <w:lang w:val="en-US"/>
        </w:rPr>
        <w:t xml:space="preserve">ic frame. </w:t>
      </w:r>
      <w:r w:rsidR="00791A29" w:rsidRPr="0021357E">
        <w:rPr>
          <w:rFonts w:asciiTheme="minorHAnsi" w:hAnsiTheme="minorHAnsi" w:cstheme="minorHAnsi"/>
          <w:color w:val="000000" w:themeColor="text1"/>
          <w:lang w:val="en-US"/>
        </w:rPr>
        <w:t>This procedure can also be performed with a manual stereota</w:t>
      </w:r>
      <w:r w:rsidR="00350EE7" w:rsidRPr="0021357E">
        <w:rPr>
          <w:rFonts w:asciiTheme="minorHAnsi" w:hAnsiTheme="minorHAnsi" w:cstheme="minorHAnsi"/>
          <w:color w:val="000000" w:themeColor="text1"/>
          <w:lang w:val="en-US"/>
        </w:rPr>
        <w:t>ct</w:t>
      </w:r>
      <w:r w:rsidR="00791A29" w:rsidRPr="0021357E">
        <w:rPr>
          <w:rFonts w:asciiTheme="minorHAnsi" w:hAnsiTheme="minorHAnsi" w:cstheme="minorHAnsi"/>
          <w:color w:val="000000" w:themeColor="text1"/>
          <w:lang w:val="en-US"/>
        </w:rPr>
        <w:t>ic frame connected to programmable microinfusion pump that can drive the described glass microsyringes.</w:t>
      </w:r>
      <w:r w:rsidR="00791A29">
        <w:rPr>
          <w:rFonts w:asciiTheme="minorHAnsi" w:hAnsiTheme="minorHAnsi" w:cstheme="minorHAnsi"/>
          <w:color w:val="000000" w:themeColor="text1"/>
          <w:lang w:val="en-US"/>
        </w:rPr>
        <w:t xml:space="preserve"> </w:t>
      </w:r>
    </w:p>
    <w:p w14:paraId="0174B05A" w14:textId="77777777" w:rsidR="00D15131" w:rsidRPr="00F841FD" w:rsidRDefault="00D15131" w:rsidP="001B1519">
      <w:pPr>
        <w:rPr>
          <w:rFonts w:asciiTheme="minorHAnsi" w:hAnsiTheme="minorHAnsi" w:cstheme="minorHAnsi"/>
          <w:b/>
          <w:lang w:val="en-US"/>
        </w:rPr>
      </w:pPr>
    </w:p>
    <w:p w14:paraId="749E2377" w14:textId="75439886" w:rsidR="006305D7" w:rsidRDefault="006305D7" w:rsidP="001B1519">
      <w:pPr>
        <w:rPr>
          <w:rFonts w:asciiTheme="minorHAnsi" w:hAnsiTheme="minorHAnsi" w:cstheme="minorHAnsi"/>
          <w:b/>
          <w:lang w:val="en-US"/>
        </w:rPr>
      </w:pPr>
      <w:r w:rsidRPr="00F841FD">
        <w:rPr>
          <w:rFonts w:asciiTheme="minorHAnsi" w:hAnsiTheme="minorHAnsi" w:cstheme="minorHAnsi"/>
          <w:b/>
          <w:lang w:val="en-US"/>
        </w:rPr>
        <w:t>PROTOCOL:</w:t>
      </w:r>
    </w:p>
    <w:p w14:paraId="3D3F40E5" w14:textId="23BE8D47" w:rsidR="00305A9F" w:rsidRPr="00F841FD" w:rsidRDefault="00305A9F" w:rsidP="001B1519">
      <w:pPr>
        <w:rPr>
          <w:rFonts w:asciiTheme="minorHAnsi" w:hAnsiTheme="minorHAnsi" w:cstheme="minorHAnsi"/>
          <w:color w:val="808080" w:themeColor="background1" w:themeShade="80"/>
          <w:lang w:val="en-US"/>
        </w:rPr>
      </w:pPr>
      <w:r w:rsidDel="00581C83">
        <w:rPr>
          <w:rFonts w:asciiTheme="minorHAnsi" w:hAnsiTheme="minorHAnsi" w:cstheme="minorHAnsi"/>
          <w:shd w:val="clear" w:color="auto" w:fill="FFFFFF"/>
          <w:lang w:val="en-US"/>
        </w:rPr>
        <w:t xml:space="preserve">All </w:t>
      </w:r>
      <w:r w:rsidRPr="00F841FD" w:rsidDel="00581C83">
        <w:rPr>
          <w:rFonts w:asciiTheme="minorHAnsi" w:hAnsiTheme="minorHAnsi" w:cstheme="minorHAnsi"/>
          <w:shd w:val="clear" w:color="auto" w:fill="FFFFFF"/>
          <w:lang w:val="en-US"/>
        </w:rPr>
        <w:t>methods described here have been approved by the Swiss Cantonal Veterinary Office</w:t>
      </w:r>
      <w:r w:rsidDel="00581C83">
        <w:rPr>
          <w:rFonts w:asciiTheme="minorHAnsi" w:hAnsiTheme="minorHAnsi" w:cstheme="minorHAnsi"/>
          <w:shd w:val="clear" w:color="auto" w:fill="FFFFFF"/>
          <w:lang w:val="en-US"/>
        </w:rPr>
        <w:t xml:space="preserve"> under license number ZH246/15.</w:t>
      </w:r>
    </w:p>
    <w:p w14:paraId="71C383F7" w14:textId="77777777" w:rsidR="00425A7B" w:rsidRPr="00F841FD" w:rsidRDefault="00425A7B" w:rsidP="007A4DD6">
      <w:pPr>
        <w:rPr>
          <w:rFonts w:asciiTheme="minorHAnsi" w:hAnsiTheme="minorHAnsi" w:cstheme="minorHAnsi"/>
          <w:color w:val="808080"/>
          <w:lang w:val="en-US"/>
        </w:rPr>
      </w:pPr>
    </w:p>
    <w:p w14:paraId="74AA8A25" w14:textId="122C39F9" w:rsidR="00546862" w:rsidRPr="005B04F5" w:rsidRDefault="00425A7B" w:rsidP="005B04F5">
      <w:pPr>
        <w:pStyle w:val="Normalny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 xml:space="preserve">Preparation of </w:t>
      </w:r>
      <w:r w:rsidR="00903DE2" w:rsidRPr="005B04F5">
        <w:rPr>
          <w:rFonts w:asciiTheme="minorHAnsi" w:hAnsiTheme="minorHAnsi" w:cstheme="minorHAnsi"/>
          <w:b/>
          <w:bCs/>
          <w:highlight w:val="yellow"/>
          <w:lang w:val="en-US"/>
        </w:rPr>
        <w:t xml:space="preserve">the </w:t>
      </w:r>
      <w:r w:rsidRPr="005B04F5">
        <w:rPr>
          <w:rFonts w:asciiTheme="minorHAnsi" w:hAnsiTheme="minorHAnsi" w:cstheme="minorHAnsi"/>
          <w:b/>
          <w:bCs/>
          <w:highlight w:val="yellow"/>
          <w:lang w:val="en-US"/>
        </w:rPr>
        <w:t>step catheter</w:t>
      </w:r>
      <w:r w:rsidR="00903DE2" w:rsidRPr="005B04F5">
        <w:rPr>
          <w:rFonts w:asciiTheme="minorHAnsi" w:hAnsiTheme="minorHAnsi" w:cstheme="minorHAnsi"/>
          <w:b/>
          <w:bCs/>
          <w:highlight w:val="yellow"/>
          <w:lang w:val="en-US"/>
        </w:rPr>
        <w:t>s</w:t>
      </w:r>
    </w:p>
    <w:p w14:paraId="4D82B18A" w14:textId="52904E16" w:rsidR="00E13B57" w:rsidRPr="00305A9F" w:rsidRDefault="00E13B57" w:rsidP="005B04F5">
      <w:pPr>
        <w:pStyle w:val="Normalny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Preparation of a fused silica tubing for the step of the catheter</w:t>
      </w:r>
    </w:p>
    <w:p w14:paraId="29E1DDF7" w14:textId="77777777" w:rsidR="00E13B57" w:rsidRPr="005B04F5" w:rsidRDefault="00E13B5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Cut the fused silica </w:t>
      </w:r>
      <w:r w:rsidR="001843F7" w:rsidRPr="005B04F5">
        <w:rPr>
          <w:rFonts w:asciiTheme="minorHAnsi" w:hAnsiTheme="minorHAnsi" w:cstheme="minorHAnsi"/>
          <w:highlight w:val="yellow"/>
          <w:lang w:val="en-US"/>
        </w:rPr>
        <w:t xml:space="preserve">capillary </w:t>
      </w:r>
      <w:r w:rsidRPr="005B04F5">
        <w:rPr>
          <w:rFonts w:asciiTheme="minorHAnsi" w:hAnsiTheme="minorHAnsi" w:cstheme="minorHAnsi"/>
          <w:highlight w:val="yellow"/>
          <w:lang w:val="en-US"/>
        </w:rPr>
        <w:t xml:space="preserve">with inner diameter </w:t>
      </w:r>
      <w:r w:rsidR="004249BB" w:rsidRPr="005B04F5">
        <w:rPr>
          <w:rFonts w:asciiTheme="minorHAnsi" w:hAnsiTheme="minorHAnsi" w:cstheme="minorHAnsi"/>
          <w:highlight w:val="yellow"/>
          <w:lang w:val="en-US"/>
        </w:rPr>
        <w:t>of 0.1 mm</w:t>
      </w:r>
      <w:r w:rsidRPr="005B04F5">
        <w:rPr>
          <w:rFonts w:asciiTheme="minorHAnsi" w:hAnsiTheme="minorHAnsi" w:cstheme="minorHAnsi"/>
          <w:highlight w:val="yellow"/>
          <w:lang w:val="en-US"/>
        </w:rPr>
        <w:t xml:space="preserve"> and wall </w:t>
      </w:r>
      <w:r w:rsidR="004249BB" w:rsidRPr="005B04F5">
        <w:rPr>
          <w:rFonts w:asciiTheme="minorHAnsi" w:hAnsiTheme="minorHAnsi" w:cstheme="minorHAnsi"/>
          <w:highlight w:val="yellow"/>
          <w:lang w:val="en-US"/>
        </w:rPr>
        <w:t>thickness</w:t>
      </w:r>
      <w:r w:rsidR="00E102F0" w:rsidRPr="005B04F5">
        <w:rPr>
          <w:rFonts w:asciiTheme="minorHAnsi" w:hAnsiTheme="minorHAnsi" w:cstheme="minorHAnsi"/>
          <w:highlight w:val="yellow"/>
          <w:lang w:val="en-US"/>
        </w:rPr>
        <w:t xml:space="preserve"> of</w:t>
      </w:r>
      <w:r w:rsidR="004249BB" w:rsidRPr="005B04F5">
        <w:rPr>
          <w:rFonts w:asciiTheme="minorHAnsi" w:hAnsiTheme="minorHAnsi" w:cstheme="minorHAnsi"/>
          <w:highlight w:val="yellow"/>
          <w:lang w:val="en-US"/>
        </w:rPr>
        <w:t xml:space="preserve"> 0.0325 mm</w:t>
      </w:r>
      <w:r w:rsidRPr="005B04F5">
        <w:rPr>
          <w:rFonts w:asciiTheme="minorHAnsi" w:hAnsiTheme="minorHAnsi" w:cstheme="minorHAnsi"/>
          <w:highlight w:val="yellow"/>
          <w:lang w:val="en-US"/>
        </w:rPr>
        <w:t xml:space="preserve"> tubing to a length of </w:t>
      </w:r>
      <w:r w:rsidR="004249BB" w:rsidRPr="005B04F5">
        <w:rPr>
          <w:rFonts w:asciiTheme="minorHAnsi" w:hAnsiTheme="minorHAnsi" w:cstheme="minorHAnsi"/>
          <w:highlight w:val="yellow"/>
          <w:lang w:val="en-US"/>
        </w:rPr>
        <w:t>30</w:t>
      </w:r>
      <w:r w:rsidRPr="005B04F5">
        <w:rPr>
          <w:rFonts w:asciiTheme="minorHAnsi" w:hAnsiTheme="minorHAnsi" w:cstheme="minorHAnsi"/>
          <w:highlight w:val="yellow"/>
          <w:lang w:val="en-US"/>
        </w:rPr>
        <w:t xml:space="preserve"> mm</w:t>
      </w:r>
      <w:r w:rsidR="001843F7" w:rsidRPr="005B04F5">
        <w:rPr>
          <w:rFonts w:asciiTheme="minorHAnsi" w:hAnsiTheme="minorHAnsi" w:cstheme="minorHAnsi"/>
          <w:highlight w:val="yellow"/>
          <w:lang w:val="en-US"/>
        </w:rPr>
        <w:t>.</w:t>
      </w:r>
    </w:p>
    <w:p w14:paraId="590D169C" w14:textId="45B8BEED" w:rsidR="001843F7" w:rsidRPr="005B04F5" w:rsidRDefault="00D6408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Examine the tubing for cracks</w:t>
      </w:r>
      <w:r w:rsidR="00D93B69" w:rsidRPr="005B04F5">
        <w:rPr>
          <w:rFonts w:asciiTheme="minorHAnsi" w:hAnsiTheme="minorHAnsi" w:cstheme="minorHAnsi"/>
          <w:highlight w:val="yellow"/>
          <w:lang w:val="en-US"/>
        </w:rPr>
        <w:t xml:space="preserve"> and </w:t>
      </w:r>
      <w:r w:rsidR="00D5319D" w:rsidRPr="005B04F5">
        <w:rPr>
          <w:rFonts w:asciiTheme="minorHAnsi" w:hAnsiTheme="minorHAnsi" w:cstheme="minorHAnsi"/>
          <w:highlight w:val="yellow"/>
          <w:lang w:val="en-US"/>
        </w:rPr>
        <w:t>heat polish</w:t>
      </w:r>
      <w:r w:rsidR="00E13B57"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the ends </w:t>
      </w:r>
      <w:r w:rsidR="00E13B57" w:rsidRPr="005B04F5">
        <w:rPr>
          <w:rFonts w:asciiTheme="minorHAnsi" w:hAnsiTheme="minorHAnsi" w:cstheme="minorHAnsi"/>
          <w:highlight w:val="yellow"/>
          <w:lang w:val="en-US"/>
        </w:rPr>
        <w:t xml:space="preserve">using a microforge to ensure </w:t>
      </w:r>
      <w:r w:rsidR="003579E5" w:rsidRPr="005B04F5">
        <w:rPr>
          <w:rFonts w:asciiTheme="minorHAnsi" w:hAnsiTheme="minorHAnsi" w:cstheme="minorHAnsi"/>
          <w:highlight w:val="yellow"/>
          <w:lang w:val="en-US"/>
        </w:rPr>
        <w:t>the tubing</w:t>
      </w:r>
      <w:r w:rsidRPr="005B04F5">
        <w:rPr>
          <w:rFonts w:asciiTheme="minorHAnsi" w:hAnsiTheme="minorHAnsi" w:cstheme="minorHAnsi"/>
          <w:highlight w:val="yellow"/>
          <w:lang w:val="en-US"/>
        </w:rPr>
        <w:t xml:space="preserve"> openings</w:t>
      </w:r>
      <w:r w:rsidR="00AF01E5">
        <w:rPr>
          <w:rFonts w:asciiTheme="minorHAnsi" w:hAnsiTheme="minorHAnsi" w:cstheme="minorHAnsi"/>
          <w:highlight w:val="yellow"/>
          <w:lang w:val="en-US"/>
        </w:rPr>
        <w:t xml:space="preserve"> have a smooth surface</w:t>
      </w:r>
      <w:r w:rsidRPr="005B04F5">
        <w:rPr>
          <w:rFonts w:asciiTheme="minorHAnsi" w:hAnsiTheme="minorHAnsi" w:cstheme="minorHAnsi"/>
          <w:highlight w:val="yellow"/>
          <w:lang w:val="en-US"/>
        </w:rPr>
        <w:t>.</w:t>
      </w:r>
    </w:p>
    <w:p w14:paraId="66293C41" w14:textId="42144460" w:rsidR="00425A7B" w:rsidRPr="00305A9F" w:rsidRDefault="00E13B57" w:rsidP="005B04F5">
      <w:pPr>
        <w:pStyle w:val="Normalny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Fixation of the inner tube in a metal needle</w:t>
      </w:r>
    </w:p>
    <w:p w14:paraId="56F984CB" w14:textId="79CEE92C" w:rsidR="00E13B57" w:rsidRPr="005B04F5" w:rsidRDefault="00E13B5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Mount a </w:t>
      </w:r>
      <w:r w:rsidR="001843F7" w:rsidRPr="005B04F5">
        <w:rPr>
          <w:rFonts w:asciiTheme="minorHAnsi" w:hAnsiTheme="minorHAnsi" w:cstheme="minorHAnsi"/>
          <w:highlight w:val="yellow"/>
          <w:lang w:val="en-US"/>
        </w:rPr>
        <w:t>27 G</w:t>
      </w:r>
      <w:r w:rsidRPr="005B04F5">
        <w:rPr>
          <w:rFonts w:asciiTheme="minorHAnsi" w:hAnsiTheme="minorHAnsi" w:cstheme="minorHAnsi"/>
          <w:highlight w:val="yellow"/>
          <w:lang w:val="en-US"/>
        </w:rPr>
        <w:t xml:space="preserve"> needle </w:t>
      </w:r>
      <w:r w:rsidR="000262E6" w:rsidRPr="005B04F5">
        <w:rPr>
          <w:rFonts w:asciiTheme="minorHAnsi" w:hAnsiTheme="minorHAnsi" w:cstheme="minorHAnsi"/>
          <w:highlight w:val="yellow"/>
          <w:lang w:val="en-US"/>
        </w:rPr>
        <w:t xml:space="preserve">on </w:t>
      </w:r>
      <w:r w:rsidRPr="005B04F5">
        <w:rPr>
          <w:rFonts w:asciiTheme="minorHAnsi" w:hAnsiTheme="minorHAnsi" w:cstheme="minorHAnsi"/>
          <w:highlight w:val="yellow"/>
          <w:lang w:val="en-US"/>
        </w:rPr>
        <w:t xml:space="preserve">a </w:t>
      </w:r>
      <w:ins w:id="29" w:author="Autor" w:date="2019-03-08T18:08:00Z">
        <w:r w:rsidR="007B21AA" w:rsidRPr="007B21AA">
          <w:rPr>
            <w:rFonts w:asciiTheme="minorHAnsi" w:hAnsiTheme="minorHAnsi" w:cstheme="minorHAnsi"/>
            <w:highlight w:val="yellow"/>
            <w:lang w:val="en-US"/>
          </w:rPr>
          <w:t xml:space="preserve">10 μl </w:t>
        </w:r>
      </w:ins>
      <w:r w:rsidRPr="005B04F5">
        <w:rPr>
          <w:rFonts w:asciiTheme="minorHAnsi" w:hAnsiTheme="minorHAnsi" w:cstheme="minorHAnsi"/>
          <w:highlight w:val="yellow"/>
          <w:lang w:val="en-US"/>
        </w:rPr>
        <w:t xml:space="preserve">syringe and place </w:t>
      </w:r>
      <w:r w:rsidR="001843F7" w:rsidRPr="005B04F5">
        <w:rPr>
          <w:rFonts w:asciiTheme="minorHAnsi" w:hAnsiTheme="minorHAnsi" w:cstheme="minorHAnsi"/>
          <w:highlight w:val="yellow"/>
          <w:lang w:val="en-US"/>
        </w:rPr>
        <w:t>the syringe in</w:t>
      </w:r>
      <w:r w:rsidRPr="005B04F5">
        <w:rPr>
          <w:rFonts w:asciiTheme="minorHAnsi" w:hAnsiTheme="minorHAnsi" w:cstheme="minorHAnsi"/>
          <w:highlight w:val="yellow"/>
          <w:lang w:val="en-US"/>
        </w:rPr>
        <w:t xml:space="preserve"> a stereotactic robot</w:t>
      </w:r>
      <w:r w:rsidR="001843F7" w:rsidRPr="005B04F5">
        <w:rPr>
          <w:rFonts w:asciiTheme="minorHAnsi" w:hAnsiTheme="minorHAnsi" w:cstheme="minorHAnsi"/>
          <w:highlight w:val="yellow"/>
          <w:lang w:val="en-US"/>
        </w:rPr>
        <w:t>.</w:t>
      </w:r>
    </w:p>
    <w:p w14:paraId="3D685143" w14:textId="77777777" w:rsidR="001E06D9" w:rsidRPr="005B04F5" w:rsidRDefault="001E06D9"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robot, move the syringe over a hard surface and touch it with the needle tip. This position should be noted or saved in the software because it will serve as a reference surface for setting the length of the catheter step.</w:t>
      </w:r>
      <w:bookmarkStart w:id="30" w:name="_GoBack"/>
      <w:bookmarkEnd w:id="30"/>
    </w:p>
    <w:p w14:paraId="0302371A" w14:textId="77777777" w:rsidR="00E13B57" w:rsidRPr="005B04F5" w:rsidRDefault="00E13B5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Elevate the needle to enable placing </w:t>
      </w:r>
      <w:r w:rsidR="005509CD"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the 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inside of the needle</w:t>
      </w:r>
    </w:p>
    <w:p w14:paraId="07088B9C" w14:textId="5B817026" w:rsidR="002B23D1" w:rsidRPr="005B04F5" w:rsidRDefault="00E13B5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Place </w:t>
      </w:r>
      <w:r w:rsidR="001843F7" w:rsidRPr="005B04F5">
        <w:rPr>
          <w:rFonts w:asciiTheme="minorHAnsi" w:hAnsiTheme="minorHAnsi" w:cstheme="minorHAnsi"/>
          <w:highlight w:val="yellow"/>
          <w:lang w:val="en-US"/>
        </w:rPr>
        <w:t>the</w:t>
      </w:r>
      <w:r w:rsidR="00BB030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 the needle</w:t>
      </w:r>
      <w:r w:rsidR="00AF01E5">
        <w:rPr>
          <w:rFonts w:asciiTheme="minorHAnsi" w:hAnsiTheme="minorHAnsi" w:cstheme="minorHAnsi"/>
          <w:highlight w:val="yellow"/>
          <w:lang w:val="en-US"/>
        </w:rPr>
        <w:t xml:space="preserve"> such </w:t>
      </w:r>
      <w:r w:rsidR="002B23D1" w:rsidRPr="005B04F5">
        <w:rPr>
          <w:rFonts w:asciiTheme="minorHAnsi" w:hAnsiTheme="minorHAnsi" w:cstheme="minorHAnsi"/>
          <w:highlight w:val="yellow"/>
          <w:lang w:val="en-US"/>
        </w:rPr>
        <w:t>that 20 mm of the</w:t>
      </w:r>
      <w:r w:rsidR="00CD6C2C" w:rsidRPr="005B04F5">
        <w:rPr>
          <w:rFonts w:asciiTheme="minorHAnsi" w:hAnsiTheme="minorHAnsi" w:cstheme="minorHAnsi"/>
          <w:highlight w:val="yellow"/>
          <w:lang w:val="en-US"/>
        </w:rPr>
        <w:t xml:space="preserve"> </w:t>
      </w:r>
      <w:r w:rsidR="002B23D1" w:rsidRPr="005B04F5">
        <w:rPr>
          <w:rFonts w:asciiTheme="minorHAnsi" w:hAnsiTheme="minorHAnsi" w:cstheme="minorHAnsi"/>
          <w:highlight w:val="yellow"/>
          <w:lang w:val="en-US"/>
        </w:rPr>
        <w:t>capillary is protruding from the needle.</w:t>
      </w:r>
    </w:p>
    <w:p w14:paraId="6DE084C3" w14:textId="2209678D" w:rsidR="00425A7B" w:rsidRPr="005B04F5" w:rsidRDefault="002B23D1"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a pipet</w:t>
      </w:r>
      <w:r w:rsidR="00CE4884" w:rsidRPr="005B04F5">
        <w:rPr>
          <w:rFonts w:asciiTheme="minorHAnsi" w:hAnsiTheme="minorHAnsi" w:cstheme="minorHAnsi"/>
          <w:highlight w:val="yellow"/>
          <w:lang w:val="en-US"/>
        </w:rPr>
        <w:t>te</w:t>
      </w:r>
      <w:r w:rsidRPr="005B04F5">
        <w:rPr>
          <w:rFonts w:asciiTheme="minorHAnsi" w:hAnsiTheme="minorHAnsi" w:cstheme="minorHAnsi"/>
          <w:highlight w:val="yellow"/>
          <w:lang w:val="en-US"/>
        </w:rPr>
        <w:t xml:space="preserve">, </w:t>
      </w:r>
      <w:r w:rsidR="00066B0B" w:rsidRPr="005B04F5">
        <w:rPr>
          <w:rFonts w:asciiTheme="minorHAnsi" w:hAnsiTheme="minorHAnsi" w:cstheme="minorHAnsi"/>
          <w:highlight w:val="yellow"/>
          <w:lang w:val="en-US"/>
        </w:rPr>
        <w:t xml:space="preserve">evenly </w:t>
      </w:r>
      <w:r w:rsidRPr="005B04F5">
        <w:rPr>
          <w:rFonts w:asciiTheme="minorHAnsi" w:hAnsiTheme="minorHAnsi" w:cstheme="minorHAnsi"/>
          <w:highlight w:val="yellow"/>
          <w:lang w:val="en-US"/>
        </w:rPr>
        <w:t xml:space="preserve">spread 5 </w:t>
      </w:r>
      <w:r w:rsidR="00305A9F">
        <w:rPr>
          <w:rFonts w:asciiTheme="minorHAnsi" w:hAnsiTheme="minorHAnsi" w:cstheme="minorHAnsi"/>
          <w:highlight w:val="yellow"/>
          <w:lang w:val="en-US"/>
        </w:rPr>
        <w:t>μL</w:t>
      </w:r>
      <w:r w:rsidRPr="005B04F5">
        <w:rPr>
          <w:rFonts w:asciiTheme="minorHAnsi" w:hAnsiTheme="minorHAnsi" w:cstheme="minorHAnsi"/>
          <w:highlight w:val="yellow"/>
          <w:lang w:val="en-US"/>
        </w:rPr>
        <w:t xml:space="preserve"> </w:t>
      </w:r>
      <w:r w:rsidR="001843F7" w:rsidRPr="005B04F5">
        <w:rPr>
          <w:rFonts w:asciiTheme="minorHAnsi" w:hAnsiTheme="minorHAnsi" w:cstheme="minorHAnsi"/>
          <w:highlight w:val="yellow"/>
          <w:lang w:val="en-US"/>
        </w:rPr>
        <w:t>of</w:t>
      </w:r>
      <w:r w:rsidR="00E13B57" w:rsidRPr="005B04F5">
        <w:rPr>
          <w:rFonts w:asciiTheme="minorHAnsi" w:hAnsiTheme="minorHAnsi" w:cstheme="minorHAnsi"/>
          <w:highlight w:val="yellow"/>
          <w:lang w:val="en-US"/>
        </w:rPr>
        <w:t xml:space="preserve"> high viscosity </w:t>
      </w:r>
      <w:r w:rsidR="001843F7" w:rsidRPr="005B04F5">
        <w:rPr>
          <w:rFonts w:asciiTheme="minorHAnsi" w:hAnsiTheme="minorHAnsi" w:cstheme="minorHAnsi"/>
          <w:highlight w:val="yellow"/>
          <w:lang w:val="en-US"/>
        </w:rPr>
        <w:t xml:space="preserve">cyanoacrylate adhesive </w:t>
      </w:r>
      <w:r w:rsidRPr="005B04F5">
        <w:rPr>
          <w:rFonts w:asciiTheme="minorHAnsi" w:hAnsiTheme="minorHAnsi" w:cstheme="minorHAnsi"/>
          <w:highlight w:val="yellow"/>
          <w:lang w:val="en-US"/>
        </w:rPr>
        <w:t>over the capillary, starting from the metal needle and finishing 10 mm above the lower end of the capillary</w:t>
      </w:r>
      <w:r w:rsidR="00AE67D4" w:rsidRPr="005B04F5">
        <w:rPr>
          <w:rFonts w:asciiTheme="minorHAnsi" w:hAnsiTheme="minorHAnsi" w:cstheme="minorHAnsi"/>
          <w:highlight w:val="yellow"/>
          <w:lang w:val="en-US"/>
        </w:rPr>
        <w:t xml:space="preserve">, as depicted </w:t>
      </w:r>
      <w:r w:rsidR="00CE4884" w:rsidRPr="005B04F5">
        <w:rPr>
          <w:rFonts w:asciiTheme="minorHAnsi" w:hAnsiTheme="minorHAnsi" w:cstheme="minorHAnsi"/>
          <w:highlight w:val="yellow"/>
          <w:lang w:val="en-US"/>
        </w:rPr>
        <w:t>i</w:t>
      </w:r>
      <w:r w:rsidR="00AE67D4" w:rsidRPr="005B04F5">
        <w:rPr>
          <w:rFonts w:asciiTheme="minorHAnsi" w:hAnsiTheme="minorHAnsi" w:cstheme="minorHAnsi"/>
          <w:highlight w:val="yellow"/>
          <w:lang w:val="en-US"/>
        </w:rPr>
        <w:t xml:space="preserve">n </w:t>
      </w:r>
      <w:r w:rsidR="005E41E6" w:rsidRPr="005E41E6">
        <w:rPr>
          <w:rFonts w:asciiTheme="minorHAnsi" w:hAnsiTheme="minorHAnsi" w:cstheme="minorHAnsi"/>
          <w:b/>
          <w:highlight w:val="yellow"/>
          <w:lang w:val="en-US"/>
        </w:rPr>
        <w:t>Figure 2</w:t>
      </w:r>
      <w:r w:rsidR="00AE67D4" w:rsidRPr="005B04F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w:t>
      </w:r>
    </w:p>
    <w:p w14:paraId="59521A4D" w14:textId="506FD1C5" w:rsidR="0064331D" w:rsidRPr="005B04F5" w:rsidRDefault="001843F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w:t>
      </w:r>
      <w:r w:rsidR="0064331D" w:rsidRPr="005B04F5">
        <w:rPr>
          <w:rFonts w:asciiTheme="minorHAnsi" w:hAnsiTheme="minorHAnsi" w:cstheme="minorHAnsi"/>
          <w:highlight w:val="yellow"/>
          <w:lang w:val="en-US"/>
        </w:rPr>
        <w:t>sing the stereotactic robot</w:t>
      </w:r>
      <w:r w:rsidRPr="005B04F5">
        <w:rPr>
          <w:rFonts w:asciiTheme="minorHAnsi" w:hAnsiTheme="minorHAnsi" w:cstheme="minorHAnsi"/>
          <w:highlight w:val="yellow"/>
          <w:lang w:val="en-US"/>
        </w:rPr>
        <w:t>, lower the needle</w:t>
      </w:r>
      <w:r w:rsidR="0064331D" w:rsidRPr="005B04F5">
        <w:rPr>
          <w:rFonts w:asciiTheme="minorHAnsi" w:hAnsiTheme="minorHAnsi" w:cstheme="minorHAnsi"/>
          <w:highlight w:val="yellow"/>
          <w:lang w:val="en-US"/>
        </w:rPr>
        <w:t xml:space="preserve"> until the tip of the metal needle is 1 mm over the reference surface</w:t>
      </w:r>
      <w:r w:rsidRPr="005B04F5">
        <w:rPr>
          <w:rFonts w:asciiTheme="minorHAnsi" w:hAnsiTheme="minorHAnsi" w:cstheme="minorHAnsi"/>
          <w:highlight w:val="yellow"/>
          <w:lang w:val="en-US"/>
        </w:rPr>
        <w:t>. This way the fused silica capillary will be</w:t>
      </w:r>
      <w:r w:rsidR="0003028B" w:rsidRPr="005B04F5">
        <w:rPr>
          <w:rFonts w:asciiTheme="minorHAnsi" w:hAnsiTheme="minorHAnsi" w:cstheme="minorHAnsi"/>
          <w:highlight w:val="yellow"/>
          <w:lang w:val="en-US"/>
        </w:rPr>
        <w:t xml:space="preserve"> fix</w:t>
      </w:r>
      <w:r w:rsidRPr="005B04F5">
        <w:rPr>
          <w:rFonts w:asciiTheme="minorHAnsi" w:hAnsiTheme="minorHAnsi" w:cstheme="minorHAnsi"/>
          <w:highlight w:val="yellow"/>
          <w:lang w:val="en-US"/>
        </w:rPr>
        <w:t xml:space="preserve">ed </w:t>
      </w:r>
      <w:r w:rsidR="0003028B" w:rsidRPr="005B04F5">
        <w:rPr>
          <w:rFonts w:asciiTheme="minorHAnsi" w:hAnsiTheme="minorHAnsi" w:cstheme="minorHAnsi"/>
          <w:highlight w:val="yellow"/>
          <w:lang w:val="en-US"/>
        </w:rPr>
        <w:t xml:space="preserve">in the metal needle and </w:t>
      </w:r>
      <w:r w:rsidRPr="005B04F5">
        <w:rPr>
          <w:rFonts w:asciiTheme="minorHAnsi" w:hAnsiTheme="minorHAnsi" w:cstheme="minorHAnsi"/>
          <w:highlight w:val="yellow"/>
          <w:lang w:val="en-US"/>
        </w:rPr>
        <w:t xml:space="preserve">will form </w:t>
      </w:r>
      <w:r w:rsidR="0003028B" w:rsidRPr="005B04F5">
        <w:rPr>
          <w:rFonts w:asciiTheme="minorHAnsi" w:hAnsiTheme="minorHAnsi" w:cstheme="minorHAnsi"/>
          <w:highlight w:val="yellow"/>
          <w:lang w:val="en-US"/>
        </w:rPr>
        <w:t xml:space="preserve">a 1 mm step from the tip of the metal needle. Remove any excess of glue forming </w:t>
      </w:r>
      <w:r w:rsidR="0003028B" w:rsidRPr="005B04F5">
        <w:rPr>
          <w:rFonts w:asciiTheme="minorHAnsi" w:hAnsiTheme="minorHAnsi" w:cstheme="minorHAnsi"/>
          <w:highlight w:val="yellow"/>
          <w:lang w:val="en-US"/>
        </w:rPr>
        <w:lastRenderedPageBreak/>
        <w:t>at the end of the metal needle</w:t>
      </w:r>
      <w:r w:rsidR="00AE1AD3" w:rsidRPr="005B04F5">
        <w:rPr>
          <w:rFonts w:asciiTheme="minorHAnsi" w:hAnsiTheme="minorHAnsi" w:cstheme="minorHAnsi"/>
          <w:highlight w:val="yellow"/>
          <w:lang w:val="en-US"/>
        </w:rPr>
        <w:t xml:space="preserve"> to avoid blunting the step</w:t>
      </w:r>
      <w:r w:rsidRPr="005B04F5">
        <w:rPr>
          <w:rFonts w:asciiTheme="minorHAnsi" w:hAnsiTheme="minorHAnsi" w:cstheme="minorHAnsi"/>
          <w:highlight w:val="yellow"/>
          <w:lang w:val="en-US"/>
        </w:rPr>
        <w:t>.</w:t>
      </w:r>
      <w:r w:rsidR="00066B0B" w:rsidRPr="005B04F5">
        <w:rPr>
          <w:rFonts w:asciiTheme="minorHAnsi" w:hAnsiTheme="minorHAnsi" w:cstheme="minorHAnsi"/>
          <w:highlight w:val="yellow"/>
          <w:lang w:val="en-US"/>
        </w:rPr>
        <w:t xml:space="preserve"> Confirm that </w:t>
      </w:r>
      <w:r w:rsidR="00245D7A" w:rsidRPr="005B04F5">
        <w:rPr>
          <w:rFonts w:asciiTheme="minorHAnsi" w:hAnsiTheme="minorHAnsi" w:cstheme="minorHAnsi"/>
          <w:highlight w:val="yellow"/>
          <w:lang w:val="en-US"/>
        </w:rPr>
        <w:t xml:space="preserve">at the step </w:t>
      </w:r>
      <w:r w:rsidR="00066B0B" w:rsidRPr="005B04F5">
        <w:rPr>
          <w:rFonts w:asciiTheme="minorHAnsi" w:hAnsiTheme="minorHAnsi" w:cstheme="minorHAnsi"/>
          <w:highlight w:val="yellow"/>
          <w:lang w:val="en-US"/>
        </w:rPr>
        <w:t xml:space="preserve">all excess glue has been removed by checking the tip of </w:t>
      </w:r>
      <w:r w:rsidR="00305A9F">
        <w:rPr>
          <w:rFonts w:asciiTheme="minorHAnsi" w:hAnsiTheme="minorHAnsi" w:cstheme="minorHAnsi"/>
          <w:highlight w:val="yellow"/>
          <w:lang w:val="en-US"/>
        </w:rPr>
        <w:t xml:space="preserve">the </w:t>
      </w:r>
      <w:r w:rsidR="00947318" w:rsidRPr="005B04F5">
        <w:rPr>
          <w:rFonts w:asciiTheme="minorHAnsi" w:hAnsiTheme="minorHAnsi" w:cstheme="minorHAnsi"/>
          <w:highlight w:val="yellow"/>
          <w:lang w:val="en-US"/>
        </w:rPr>
        <w:t>catheter</w:t>
      </w:r>
      <w:r w:rsidR="00066B0B" w:rsidRPr="005B04F5">
        <w:rPr>
          <w:rFonts w:asciiTheme="minorHAnsi" w:hAnsiTheme="minorHAnsi" w:cstheme="minorHAnsi"/>
          <w:highlight w:val="yellow"/>
          <w:lang w:val="en-US"/>
        </w:rPr>
        <w:t xml:space="preserve"> under a microscope.</w:t>
      </w:r>
    </w:p>
    <w:p w14:paraId="3DC7D510" w14:textId="0FB84AC8" w:rsidR="001843F7" w:rsidRPr="005B04F5" w:rsidRDefault="0064331D"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Wait 15 </w:t>
      </w:r>
      <w:r w:rsidR="00AF01E5" w:rsidRPr="005B04F5">
        <w:rPr>
          <w:rFonts w:asciiTheme="minorHAnsi" w:hAnsiTheme="minorHAnsi" w:cstheme="minorHAnsi"/>
          <w:highlight w:val="yellow"/>
          <w:lang w:val="en-US"/>
        </w:rPr>
        <w:t xml:space="preserve">min </w:t>
      </w:r>
      <w:r w:rsidRPr="005B04F5">
        <w:rPr>
          <w:rFonts w:asciiTheme="minorHAnsi" w:hAnsiTheme="minorHAnsi" w:cstheme="minorHAnsi"/>
          <w:highlight w:val="yellow"/>
          <w:lang w:val="en-US"/>
        </w:rPr>
        <w:t xml:space="preserve">for the glue to harden </w:t>
      </w:r>
      <w:r w:rsidR="0003028B" w:rsidRPr="005B04F5">
        <w:rPr>
          <w:rFonts w:asciiTheme="minorHAnsi" w:hAnsiTheme="minorHAnsi" w:cstheme="minorHAnsi"/>
          <w:highlight w:val="yellow"/>
          <w:lang w:val="en-US"/>
        </w:rPr>
        <w:t>and remove the syringe with the catheter from the stereotactic robot.</w:t>
      </w:r>
    </w:p>
    <w:p w14:paraId="36459F87" w14:textId="2E9A8DC7" w:rsidR="00425A7B" w:rsidRPr="00305A9F" w:rsidRDefault="007908A2" w:rsidP="005B04F5">
      <w:pPr>
        <w:pStyle w:val="Normalny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 xml:space="preserve">Testing the step catheter </w:t>
      </w:r>
      <w:r w:rsidR="00EE529C" w:rsidRPr="00305A9F">
        <w:rPr>
          <w:rFonts w:asciiTheme="minorHAnsi" w:hAnsiTheme="minorHAnsi" w:cstheme="minorHAnsi"/>
          <w:b/>
          <w:highlight w:val="yellow"/>
          <w:lang w:val="en-US"/>
        </w:rPr>
        <w:t>using</w:t>
      </w:r>
      <w:r w:rsidRPr="00305A9F">
        <w:rPr>
          <w:rFonts w:asciiTheme="minorHAnsi" w:hAnsiTheme="minorHAnsi" w:cstheme="minorHAnsi"/>
          <w:b/>
          <w:highlight w:val="yellow"/>
          <w:lang w:val="en-US"/>
        </w:rPr>
        <w:t xml:space="preserve"> a</w:t>
      </w:r>
      <w:r w:rsidR="00EE529C" w:rsidRPr="00305A9F">
        <w:rPr>
          <w:rFonts w:asciiTheme="minorHAnsi" w:hAnsiTheme="minorHAnsi" w:cstheme="minorHAnsi"/>
          <w:b/>
          <w:highlight w:val="yellow"/>
          <w:lang w:val="en-US"/>
        </w:rPr>
        <w:t xml:space="preserve"> block of </w:t>
      </w:r>
      <w:r w:rsidRPr="00305A9F">
        <w:rPr>
          <w:rFonts w:asciiTheme="minorHAnsi" w:hAnsiTheme="minorHAnsi" w:cstheme="minorHAnsi"/>
          <w:b/>
          <w:highlight w:val="yellow"/>
          <w:lang w:val="en-US"/>
        </w:rPr>
        <w:t>agarose</w:t>
      </w:r>
    </w:p>
    <w:p w14:paraId="2805DA48" w14:textId="16B690F5" w:rsidR="0003028B" w:rsidRPr="005B04F5" w:rsidRDefault="0003028B"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Prepare </w:t>
      </w:r>
      <w:r w:rsidR="001843F7" w:rsidRPr="005B04F5">
        <w:rPr>
          <w:rFonts w:asciiTheme="minorHAnsi" w:hAnsiTheme="minorHAnsi" w:cstheme="minorHAnsi"/>
          <w:highlight w:val="yellow"/>
          <w:lang w:val="en-US"/>
        </w:rPr>
        <w:t xml:space="preserve">0.6% </w:t>
      </w:r>
      <w:r w:rsidRPr="005B04F5">
        <w:rPr>
          <w:rFonts w:asciiTheme="minorHAnsi" w:hAnsiTheme="minorHAnsi" w:cstheme="minorHAnsi"/>
          <w:highlight w:val="yellow"/>
          <w:lang w:val="en-US"/>
        </w:rPr>
        <w:t>agarose solution</w:t>
      </w:r>
      <w:r w:rsidR="00B54054"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in PBS </w:t>
      </w:r>
      <w:r w:rsidR="00B54054" w:rsidRPr="005B04F5">
        <w:rPr>
          <w:rFonts w:asciiTheme="minorHAnsi" w:hAnsiTheme="minorHAnsi" w:cstheme="minorHAnsi"/>
          <w:highlight w:val="yellow"/>
          <w:lang w:val="en-US"/>
        </w:rPr>
        <w:t xml:space="preserve">in a conventional gel tray </w:t>
      </w:r>
      <w:r w:rsidRPr="005B04F5">
        <w:rPr>
          <w:rFonts w:asciiTheme="minorHAnsi" w:hAnsiTheme="minorHAnsi" w:cstheme="minorHAnsi"/>
          <w:highlight w:val="yellow"/>
          <w:lang w:val="en-US"/>
        </w:rPr>
        <w:t xml:space="preserve">and wait </w:t>
      </w:r>
      <w:r w:rsidR="00CE3708" w:rsidRPr="005B04F5">
        <w:rPr>
          <w:rFonts w:asciiTheme="minorHAnsi" w:hAnsiTheme="minorHAnsi" w:cstheme="minorHAnsi"/>
          <w:highlight w:val="yellow"/>
          <w:lang w:val="en-US"/>
        </w:rPr>
        <w:t xml:space="preserve">until </w:t>
      </w:r>
      <w:r w:rsidRPr="005B04F5">
        <w:rPr>
          <w:rFonts w:asciiTheme="minorHAnsi" w:hAnsiTheme="minorHAnsi" w:cstheme="minorHAnsi"/>
          <w:highlight w:val="yellow"/>
          <w:lang w:val="en-US"/>
        </w:rPr>
        <w:t xml:space="preserve">it </w:t>
      </w:r>
      <w:r w:rsidR="003943C0" w:rsidRPr="005B04F5">
        <w:rPr>
          <w:rFonts w:asciiTheme="minorHAnsi" w:hAnsiTheme="minorHAnsi" w:cstheme="minorHAnsi"/>
          <w:highlight w:val="yellow"/>
          <w:lang w:val="en-US"/>
        </w:rPr>
        <w:t>polymerizes</w:t>
      </w:r>
      <w:r w:rsidR="001843F7" w:rsidRPr="005B04F5">
        <w:rPr>
          <w:rFonts w:asciiTheme="minorHAnsi" w:hAnsiTheme="minorHAnsi" w:cstheme="minorHAnsi"/>
          <w:highlight w:val="yellow"/>
          <w:lang w:val="en-US"/>
        </w:rPr>
        <w:t>.</w:t>
      </w:r>
      <w:r w:rsidR="00B54054" w:rsidRPr="005B04F5">
        <w:rPr>
          <w:rFonts w:asciiTheme="minorHAnsi" w:hAnsiTheme="minorHAnsi" w:cstheme="minorHAnsi"/>
          <w:highlight w:val="yellow"/>
          <w:lang w:val="en-US"/>
        </w:rPr>
        <w:t xml:space="preserve"> Cut the agarose in approximately 20 </w:t>
      </w:r>
      <w:r w:rsidR="00AF01E5">
        <w:rPr>
          <w:rFonts w:asciiTheme="minorHAnsi" w:hAnsiTheme="minorHAnsi" w:cstheme="minorHAnsi"/>
          <w:highlight w:val="yellow"/>
          <w:lang w:val="en-US"/>
        </w:rPr>
        <w:t xml:space="preserve">mm </w:t>
      </w:r>
      <w:r w:rsidR="00B54054" w:rsidRPr="005B04F5">
        <w:rPr>
          <w:rFonts w:asciiTheme="minorHAnsi" w:hAnsiTheme="minorHAnsi" w:cstheme="minorHAnsi"/>
          <w:highlight w:val="yellow"/>
          <w:lang w:val="en-US"/>
        </w:rPr>
        <w:t>x 20 mm blocks.</w:t>
      </w:r>
      <w:r w:rsidR="003943C0" w:rsidRPr="005B04F5">
        <w:rPr>
          <w:rFonts w:asciiTheme="minorHAnsi" w:hAnsiTheme="minorHAnsi" w:cstheme="minorHAnsi"/>
          <w:highlight w:val="yellow"/>
          <w:lang w:val="en-US"/>
        </w:rPr>
        <w:t xml:space="preserve"> Until use, keep the blocks immersed in PBS.</w:t>
      </w:r>
    </w:p>
    <w:p w14:paraId="0393C6A4" w14:textId="51B889AB" w:rsidR="0064331D" w:rsidRPr="005B04F5" w:rsidRDefault="007F30A9"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Manually f</w:t>
      </w:r>
      <w:r w:rsidR="0003028B" w:rsidRPr="005B04F5">
        <w:rPr>
          <w:rFonts w:asciiTheme="minorHAnsi" w:hAnsiTheme="minorHAnsi" w:cstheme="minorHAnsi"/>
          <w:highlight w:val="yellow"/>
          <w:lang w:val="en-US"/>
        </w:rPr>
        <w:t xml:space="preserve">ill the </w:t>
      </w:r>
      <w:r w:rsidR="003943C0" w:rsidRPr="005B04F5">
        <w:rPr>
          <w:rFonts w:asciiTheme="minorHAnsi" w:hAnsiTheme="minorHAnsi" w:cstheme="minorHAnsi"/>
          <w:highlight w:val="yellow"/>
          <w:lang w:val="en-US"/>
        </w:rPr>
        <w:t xml:space="preserve">step catheter </w:t>
      </w:r>
      <w:r w:rsidR="0003028B" w:rsidRPr="005B04F5">
        <w:rPr>
          <w:rFonts w:asciiTheme="minorHAnsi" w:hAnsiTheme="minorHAnsi" w:cstheme="minorHAnsi"/>
          <w:highlight w:val="yellow"/>
          <w:lang w:val="en-US"/>
        </w:rPr>
        <w:t xml:space="preserve">syringe with </w:t>
      </w:r>
      <w:r w:rsidR="00B657C7" w:rsidRPr="005B04F5">
        <w:rPr>
          <w:rFonts w:asciiTheme="minorHAnsi" w:hAnsiTheme="minorHAnsi" w:cstheme="minorHAnsi"/>
          <w:highlight w:val="yellow"/>
          <w:lang w:val="en-US"/>
        </w:rPr>
        <w:t xml:space="preserve">10 </w:t>
      </w:r>
      <w:r w:rsidR="00305A9F">
        <w:rPr>
          <w:rFonts w:asciiTheme="minorHAnsi" w:hAnsiTheme="minorHAnsi" w:cstheme="minorHAnsi"/>
          <w:highlight w:val="yellow"/>
          <w:lang w:val="en-US"/>
        </w:rPr>
        <w:t>μL</w:t>
      </w:r>
      <w:r w:rsidR="00D71FBF" w:rsidRPr="005B04F5">
        <w:rPr>
          <w:rFonts w:asciiTheme="minorHAnsi" w:hAnsiTheme="minorHAnsi" w:cstheme="minorHAnsi"/>
          <w:highlight w:val="yellow"/>
          <w:lang w:val="en-US"/>
        </w:rPr>
        <w:t xml:space="preserve"> </w:t>
      </w:r>
      <w:r w:rsidR="00AF01E5">
        <w:rPr>
          <w:rFonts w:asciiTheme="minorHAnsi" w:hAnsiTheme="minorHAnsi" w:cstheme="minorHAnsi"/>
          <w:highlight w:val="yellow"/>
          <w:lang w:val="en-US"/>
        </w:rPr>
        <w:t xml:space="preserve">of </w:t>
      </w:r>
      <w:r w:rsidR="00E2312E" w:rsidRPr="005B04F5">
        <w:rPr>
          <w:rFonts w:asciiTheme="minorHAnsi" w:hAnsiTheme="minorHAnsi" w:cstheme="minorHAnsi"/>
          <w:highlight w:val="yellow"/>
          <w:lang w:val="en-US"/>
        </w:rPr>
        <w:t xml:space="preserve">0.4% solution </w:t>
      </w:r>
      <w:r w:rsidR="00B657C7"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filtered </w:t>
      </w:r>
      <w:r w:rsidR="0003028B" w:rsidRPr="005B04F5">
        <w:rPr>
          <w:rFonts w:asciiTheme="minorHAnsi" w:hAnsiTheme="minorHAnsi" w:cstheme="minorHAnsi"/>
          <w:highlight w:val="yellow"/>
          <w:lang w:val="en-US"/>
        </w:rPr>
        <w:t>trypan blue.</w:t>
      </w:r>
    </w:p>
    <w:p w14:paraId="573823D2" w14:textId="6E2EC056" w:rsidR="00B657C7" w:rsidRPr="005B04F5" w:rsidRDefault="00E2312E"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stereotactic robot, dispense</w:t>
      </w:r>
      <w:r w:rsidR="00B657C7" w:rsidRPr="005B04F5">
        <w:rPr>
          <w:rFonts w:asciiTheme="minorHAnsi" w:hAnsiTheme="minorHAnsi" w:cstheme="minorHAnsi"/>
          <w:highlight w:val="yellow"/>
          <w:lang w:val="en-US"/>
        </w:rPr>
        <w:t xml:space="preserve"> 1 </w:t>
      </w:r>
      <w:r w:rsidR="00305A9F">
        <w:rPr>
          <w:rFonts w:asciiTheme="minorHAnsi" w:hAnsiTheme="minorHAnsi" w:cstheme="minorHAnsi"/>
          <w:highlight w:val="yellow"/>
          <w:lang w:val="en-US"/>
        </w:rPr>
        <w:t>μL</w:t>
      </w:r>
      <w:r w:rsidR="00D71FBF" w:rsidRPr="005B04F5">
        <w:rPr>
          <w:rFonts w:asciiTheme="minorHAnsi" w:hAnsiTheme="minorHAnsi" w:cstheme="minorHAnsi"/>
          <w:highlight w:val="yellow"/>
          <w:lang w:val="en-US"/>
        </w:rPr>
        <w:t xml:space="preserve"> </w:t>
      </w:r>
      <w:r w:rsidR="00B657C7" w:rsidRPr="005B04F5">
        <w:rPr>
          <w:rFonts w:asciiTheme="minorHAnsi" w:hAnsiTheme="minorHAnsi" w:cstheme="minorHAnsi"/>
          <w:highlight w:val="yellow"/>
          <w:lang w:val="en-US"/>
        </w:rPr>
        <w:t xml:space="preserve">at 0.2 </w:t>
      </w:r>
      <w:r w:rsidR="00305A9F">
        <w:rPr>
          <w:rFonts w:asciiTheme="minorHAnsi" w:hAnsiTheme="minorHAnsi" w:cstheme="minorHAnsi"/>
          <w:highlight w:val="yellow"/>
          <w:lang w:val="en-US"/>
        </w:rPr>
        <w:t>μL</w:t>
      </w:r>
      <w:r w:rsidR="00B657C7" w:rsidRPr="005B04F5">
        <w:rPr>
          <w:rFonts w:asciiTheme="minorHAnsi" w:hAnsiTheme="minorHAnsi" w:cstheme="minorHAnsi"/>
          <w:highlight w:val="yellow"/>
          <w:lang w:val="en-US"/>
        </w:rPr>
        <w:t xml:space="preserve">/min in order to assess </w:t>
      </w:r>
      <w:r w:rsidR="00777FB3" w:rsidRPr="005B04F5">
        <w:rPr>
          <w:rFonts w:asciiTheme="minorHAnsi" w:hAnsiTheme="minorHAnsi" w:cstheme="minorHAnsi"/>
          <w:highlight w:val="yellow"/>
          <w:lang w:val="en-US"/>
        </w:rPr>
        <w:t>sealing of the step of the catheter</w:t>
      </w:r>
      <w:r w:rsidR="00B657C7" w:rsidRPr="005B04F5">
        <w:rPr>
          <w:rFonts w:asciiTheme="minorHAnsi" w:hAnsiTheme="minorHAnsi" w:cstheme="minorHAnsi"/>
          <w:highlight w:val="yellow"/>
          <w:lang w:val="en-US"/>
        </w:rPr>
        <w:t xml:space="preserve"> during the fixation procedure. Trypan blue solution should be visible </w:t>
      </w:r>
      <w:r w:rsidR="00777FB3" w:rsidRPr="005B04F5">
        <w:rPr>
          <w:rFonts w:asciiTheme="minorHAnsi" w:hAnsiTheme="minorHAnsi" w:cstheme="minorHAnsi"/>
          <w:highlight w:val="yellow"/>
          <w:lang w:val="en-US"/>
        </w:rPr>
        <w:t>solely</w:t>
      </w:r>
      <w:r w:rsidR="00B657C7" w:rsidRPr="005B04F5">
        <w:rPr>
          <w:rFonts w:asciiTheme="minorHAnsi" w:hAnsiTheme="minorHAnsi" w:cstheme="minorHAnsi"/>
          <w:highlight w:val="yellow"/>
          <w:lang w:val="en-US"/>
        </w:rPr>
        <w:t xml:space="preserve"> </w:t>
      </w:r>
      <w:r w:rsidR="001600D0" w:rsidRPr="005B04F5">
        <w:rPr>
          <w:rFonts w:asciiTheme="minorHAnsi" w:hAnsiTheme="minorHAnsi" w:cstheme="minorHAnsi"/>
          <w:highlight w:val="yellow"/>
          <w:lang w:val="en-US"/>
        </w:rPr>
        <w:t>on</w:t>
      </w:r>
      <w:r w:rsidR="00B657C7" w:rsidRPr="005B04F5">
        <w:rPr>
          <w:rFonts w:asciiTheme="minorHAnsi" w:hAnsiTheme="minorHAnsi" w:cstheme="minorHAnsi"/>
          <w:highlight w:val="yellow"/>
          <w:lang w:val="en-US"/>
        </w:rPr>
        <w:t xml:space="preserve"> the tip of the catheter. Wipe it off with a paper tissue.</w:t>
      </w:r>
    </w:p>
    <w:p w14:paraId="1FC30981" w14:textId="77777777" w:rsidR="0003028B" w:rsidRPr="005B04F5" w:rsidRDefault="0003028B"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agarose block in the stereotactic robot and calibrate the robot so the tip of the catheter is referenced against the surface of the agarose block</w:t>
      </w:r>
      <w:r w:rsidR="00777FB3" w:rsidRPr="005B04F5">
        <w:rPr>
          <w:rFonts w:asciiTheme="minorHAnsi" w:hAnsiTheme="minorHAnsi" w:cstheme="minorHAnsi"/>
          <w:highlight w:val="yellow"/>
          <w:lang w:val="en-US"/>
        </w:rPr>
        <w:t>.</w:t>
      </w:r>
    </w:p>
    <w:p w14:paraId="4683B32F" w14:textId="77777777" w:rsidR="00305A9F" w:rsidRDefault="00E6157A"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Program the injection parameters for </w:t>
      </w:r>
      <w:r w:rsidR="00791A29" w:rsidRPr="005B04F5">
        <w:rPr>
          <w:rFonts w:asciiTheme="minorHAnsi" w:hAnsiTheme="minorHAnsi" w:cstheme="minorHAnsi"/>
          <w:highlight w:val="yellow"/>
          <w:lang w:val="en-US"/>
        </w:rPr>
        <w:t>CED</w:t>
      </w:r>
      <w:r w:rsidRPr="005B04F5">
        <w:rPr>
          <w:rFonts w:asciiTheme="minorHAnsi" w:hAnsiTheme="minorHAnsi" w:cstheme="minorHAnsi"/>
          <w:highlight w:val="yellow"/>
          <w:lang w:val="en-US"/>
        </w:rPr>
        <w:t>.</w:t>
      </w:r>
      <w:r w:rsidR="00D71FBF" w:rsidRPr="005B04F5">
        <w:rPr>
          <w:rFonts w:asciiTheme="minorHAnsi" w:hAnsiTheme="minorHAnsi" w:cstheme="minorHAnsi"/>
          <w:highlight w:val="yellow"/>
          <w:lang w:val="en-US"/>
        </w:rPr>
        <w:t xml:space="preserve"> </w:t>
      </w:r>
    </w:p>
    <w:p w14:paraId="55C3EE2B" w14:textId="0FC65418" w:rsidR="00305A9F" w:rsidRDefault="00D71FBF" w:rsidP="00305A9F">
      <w:pPr>
        <w:pStyle w:val="Normalny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For the injection volume of 5</w:t>
      </w:r>
      <w:r w:rsidR="00E6157A" w:rsidRPr="005B04F5">
        <w:rPr>
          <w:rFonts w:asciiTheme="minorHAnsi" w:hAnsiTheme="minorHAnsi" w:cstheme="minorHAnsi"/>
          <w:highlight w:val="yellow"/>
          <w:lang w:val="en-US"/>
        </w:rPr>
        <w:t xml:space="preserve"> </w:t>
      </w:r>
      <w:r w:rsidR="00305A9F">
        <w:rPr>
          <w:rFonts w:asciiTheme="minorHAnsi" w:hAnsiTheme="minorHAnsi" w:cstheme="minorHAnsi"/>
          <w:highlight w:val="yellow"/>
          <w:lang w:val="en-US"/>
        </w:rPr>
        <w:t>µL, use</w:t>
      </w:r>
      <w:r w:rsidRPr="005B04F5">
        <w:rPr>
          <w:rFonts w:asciiTheme="minorHAnsi" w:hAnsiTheme="minorHAnsi" w:cstheme="minorHAnsi"/>
          <w:highlight w:val="yellow"/>
          <w:lang w:val="en-US"/>
        </w:rPr>
        <w:t xml:space="preserve"> the following steps: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then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0.5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and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0.8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w:t>
      </w:r>
      <w:r w:rsidR="00305A9F">
        <w:rPr>
          <w:rFonts w:asciiTheme="minorHAnsi" w:hAnsiTheme="minorHAnsi" w:cstheme="minorHAnsi"/>
          <w:highlight w:val="yellow"/>
          <w:lang w:val="en-US"/>
        </w:rPr>
        <w:t>Adjust t</w:t>
      </w:r>
      <w:r w:rsidR="00E6157A" w:rsidRPr="005B04F5">
        <w:rPr>
          <w:rFonts w:asciiTheme="minorHAnsi" w:hAnsiTheme="minorHAnsi" w:cstheme="minorHAnsi"/>
          <w:highlight w:val="yellow"/>
          <w:lang w:val="en-US"/>
        </w:rPr>
        <w:t xml:space="preserve">he final injection volume </w:t>
      </w:r>
      <w:r w:rsidRPr="005B04F5">
        <w:rPr>
          <w:rFonts w:asciiTheme="minorHAnsi" w:hAnsiTheme="minorHAnsi" w:cstheme="minorHAnsi"/>
          <w:highlight w:val="yellow"/>
          <w:lang w:val="en-US"/>
        </w:rPr>
        <w:t>according to the specific experimental plan by proportionally changing t</w:t>
      </w:r>
      <w:r w:rsidR="00E6157A" w:rsidRPr="005B04F5">
        <w:rPr>
          <w:rFonts w:asciiTheme="minorHAnsi" w:hAnsiTheme="minorHAnsi" w:cstheme="minorHAnsi"/>
          <w:highlight w:val="yellow"/>
          <w:lang w:val="en-US"/>
        </w:rPr>
        <w:t xml:space="preserve">he </w:t>
      </w:r>
      <w:r w:rsidRPr="005B04F5">
        <w:rPr>
          <w:rFonts w:asciiTheme="minorHAnsi" w:hAnsiTheme="minorHAnsi" w:cstheme="minorHAnsi"/>
          <w:highlight w:val="yellow"/>
          <w:lang w:val="en-US"/>
        </w:rPr>
        <w:t xml:space="preserve">duration of each of the steps. </w:t>
      </w:r>
    </w:p>
    <w:p w14:paraId="44A19F42" w14:textId="7EEC0FCF" w:rsidR="00305A9F" w:rsidRDefault="00D71FBF" w:rsidP="00305A9F">
      <w:pPr>
        <w:pStyle w:val="Normalny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In order to inject the solution into murine </w:t>
      </w:r>
      <w:r w:rsidR="007669AA" w:rsidRPr="005B04F5">
        <w:rPr>
          <w:rFonts w:asciiTheme="minorHAnsi" w:hAnsiTheme="minorHAnsi" w:cstheme="minorHAnsi"/>
          <w:highlight w:val="yellow"/>
          <w:lang w:val="en-US"/>
        </w:rPr>
        <w:t>caudate putamen (</w:t>
      </w:r>
      <w:r w:rsidRPr="005B04F5">
        <w:rPr>
          <w:rFonts w:asciiTheme="minorHAnsi" w:hAnsiTheme="minorHAnsi" w:cstheme="minorHAnsi"/>
          <w:highlight w:val="yellow"/>
          <w:lang w:val="en-US"/>
        </w:rPr>
        <w:t>striatum</w:t>
      </w:r>
      <w:r w:rsidR="007669AA" w:rsidRPr="005B04F5">
        <w:rPr>
          <w:rFonts w:asciiTheme="minorHAnsi" w:hAnsiTheme="minorHAnsi" w:cstheme="minorHAnsi"/>
          <w:highlight w:val="yellow"/>
          <w:lang w:val="en-US"/>
        </w:rPr>
        <w:t>)</w:t>
      </w:r>
      <w:r w:rsidR="00305A9F">
        <w:rPr>
          <w:rFonts w:asciiTheme="minorHAnsi" w:hAnsiTheme="minorHAnsi" w:cstheme="minorHAnsi"/>
          <w:highlight w:val="yellow"/>
          <w:lang w:val="en-US"/>
        </w:rPr>
        <w:t>, perform</w:t>
      </w:r>
      <w:r w:rsidRPr="005B04F5">
        <w:rPr>
          <w:rFonts w:asciiTheme="minorHAnsi" w:hAnsiTheme="minorHAnsi" w:cstheme="minorHAnsi"/>
          <w:highlight w:val="yellow"/>
          <w:lang w:val="en-US"/>
        </w:rPr>
        <w:t xml:space="preserve"> such injection in </w:t>
      </w:r>
      <w:r w:rsidR="00305A9F">
        <w:rPr>
          <w:rFonts w:asciiTheme="minorHAnsi" w:hAnsiTheme="minorHAnsi" w:cstheme="minorHAnsi"/>
          <w:highlight w:val="yellow"/>
          <w:lang w:val="en-US"/>
        </w:rPr>
        <w:t xml:space="preserve">a </w:t>
      </w:r>
      <w:r w:rsidRPr="005B04F5">
        <w:rPr>
          <w:rFonts w:asciiTheme="minorHAnsi" w:hAnsiTheme="minorHAnsi" w:cstheme="minorHAnsi"/>
          <w:highlight w:val="yellow"/>
          <w:lang w:val="en-US"/>
        </w:rPr>
        <w:t>position 1 mm frontal and 1.5</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2 mm lateral from bregma at the depth of 3.5 mm</w:t>
      </w:r>
      <w:r w:rsidR="007669AA" w:rsidRPr="005B04F5">
        <w:rPr>
          <w:rFonts w:asciiTheme="minorHAnsi" w:hAnsiTheme="minorHAnsi" w:cstheme="minorHAnsi"/>
          <w:highlight w:val="yellow"/>
          <w:lang w:val="en-US"/>
        </w:rPr>
        <w:t xml:space="preserve">. </w:t>
      </w:r>
    </w:p>
    <w:p w14:paraId="63833209" w14:textId="3E89049E" w:rsidR="00305A9F" w:rsidRDefault="007669AA" w:rsidP="00305A9F">
      <w:pPr>
        <w:pStyle w:val="Normalny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After the injection,</w:t>
      </w:r>
      <w:r w:rsidR="00305A9F">
        <w:rPr>
          <w:rFonts w:asciiTheme="minorHAnsi" w:hAnsiTheme="minorHAnsi" w:cstheme="minorHAnsi"/>
          <w:highlight w:val="yellow"/>
          <w:lang w:val="en-US"/>
        </w:rPr>
        <w:t xml:space="preserve"> leave the</w:t>
      </w:r>
      <w:r w:rsidRPr="005B04F5">
        <w:rPr>
          <w:rFonts w:asciiTheme="minorHAnsi" w:hAnsiTheme="minorHAnsi" w:cstheme="minorHAnsi"/>
          <w:highlight w:val="yellow"/>
          <w:lang w:val="en-US"/>
        </w:rPr>
        <w:t xml:space="preserve"> catheter in place for 2 min and then retract at 1 mm/min to ensure proper dispersion of the fluid in the brain and sealing of the injection tract during catheter removal.</w:t>
      </w:r>
      <w:r w:rsidR="002C3372" w:rsidRPr="005B04F5">
        <w:rPr>
          <w:rFonts w:asciiTheme="minorHAnsi" w:hAnsiTheme="minorHAnsi" w:cstheme="minorHAnsi"/>
          <w:highlight w:val="yellow"/>
          <w:lang w:val="en-US"/>
        </w:rPr>
        <w:t xml:space="preserve"> </w:t>
      </w:r>
    </w:p>
    <w:p w14:paraId="18506804" w14:textId="52EAC97A" w:rsidR="00E6157A" w:rsidRPr="005B04F5" w:rsidRDefault="00305A9F" w:rsidP="00305A9F">
      <w:pPr>
        <w:pStyle w:val="NormalnyWeb"/>
        <w:spacing w:before="0" w:beforeAutospacing="0" w:afterLines="120" w:after="288" w:afterAutospacing="0"/>
        <w:jc w:val="both"/>
        <w:rPr>
          <w:rFonts w:asciiTheme="minorHAnsi" w:hAnsiTheme="minorHAnsi" w:cstheme="minorHAnsi"/>
          <w:highlight w:val="yellow"/>
          <w:lang w:val="en-US"/>
        </w:rPr>
      </w:pPr>
      <w:r>
        <w:rPr>
          <w:rFonts w:asciiTheme="minorHAnsi" w:hAnsiTheme="minorHAnsi" w:cstheme="minorHAnsi"/>
          <w:highlight w:val="yellow"/>
          <w:lang w:val="en-US"/>
        </w:rPr>
        <w:t xml:space="preserve">NOTE: </w:t>
      </w:r>
      <w:r w:rsidRPr="005B04F5">
        <w:rPr>
          <w:rFonts w:asciiTheme="minorHAnsi" w:hAnsiTheme="minorHAnsi" w:cstheme="minorHAnsi"/>
          <w:highlight w:val="yellow"/>
          <w:lang w:val="en-US"/>
        </w:rPr>
        <w:t>Depending on the specific stereotactic robot used, all the parameters can be programmed into a single script.</w:t>
      </w:r>
      <w:r>
        <w:rPr>
          <w:rFonts w:asciiTheme="minorHAnsi" w:hAnsiTheme="minorHAnsi" w:cstheme="minorHAnsi"/>
          <w:highlight w:val="yellow"/>
          <w:lang w:val="en-US"/>
        </w:rPr>
        <w:t xml:space="preserve"> </w:t>
      </w:r>
      <w:r w:rsidR="00EE2C92" w:rsidRPr="005B04F5">
        <w:rPr>
          <w:rFonts w:asciiTheme="minorHAnsi" w:hAnsiTheme="minorHAnsi" w:cstheme="minorHAnsi"/>
          <w:highlight w:val="yellow"/>
          <w:lang w:val="en-US"/>
        </w:rPr>
        <w:t xml:space="preserve">An example script is available </w:t>
      </w:r>
      <w:r w:rsidR="00553B8F" w:rsidRPr="005B04F5">
        <w:rPr>
          <w:rFonts w:asciiTheme="minorHAnsi" w:hAnsiTheme="minorHAnsi" w:cstheme="minorHAnsi"/>
          <w:highlight w:val="yellow"/>
          <w:lang w:val="en-US"/>
        </w:rPr>
        <w:t>as</w:t>
      </w:r>
      <w:r w:rsidR="00F529C4" w:rsidRPr="005B04F5">
        <w:rPr>
          <w:rFonts w:asciiTheme="minorHAnsi" w:hAnsiTheme="minorHAnsi" w:cstheme="minorHAnsi"/>
          <w:highlight w:val="yellow"/>
          <w:lang w:val="en-US"/>
        </w:rPr>
        <w:t xml:space="preserve"> Supplementary</w:t>
      </w:r>
      <w:r w:rsidR="00EE2C92" w:rsidRPr="005B04F5">
        <w:rPr>
          <w:rFonts w:asciiTheme="minorHAnsi" w:hAnsiTheme="minorHAnsi" w:cstheme="minorHAnsi"/>
          <w:highlight w:val="yellow"/>
          <w:lang w:val="en-US"/>
        </w:rPr>
        <w:t xml:space="preserve"> Material.</w:t>
      </w:r>
    </w:p>
    <w:p w14:paraId="5FB3263C" w14:textId="47ACE9AB" w:rsidR="0003028B" w:rsidRPr="005B04F5" w:rsidRDefault="0003028B" w:rsidP="005B04F5">
      <w:pPr>
        <w:pStyle w:val="NormalnyWeb"/>
        <w:numPr>
          <w:ilvl w:val="2"/>
          <w:numId w:val="25"/>
        </w:numPr>
        <w:spacing w:before="0" w:beforeAutospacing="0" w:afterLines="120" w:after="288" w:afterAutospacing="0"/>
        <w:jc w:val="both"/>
        <w:rPr>
          <w:rFonts w:asciiTheme="minorHAnsi" w:hAnsiTheme="minorHAnsi" w:cstheme="minorHAnsi"/>
          <w:color w:val="000000"/>
          <w:highlight w:val="yellow"/>
          <w:lang w:val="en-US"/>
        </w:rPr>
      </w:pPr>
      <w:r w:rsidRPr="005B04F5">
        <w:rPr>
          <w:rFonts w:asciiTheme="minorHAnsi" w:hAnsiTheme="minorHAnsi" w:cstheme="minorHAnsi"/>
          <w:highlight w:val="yellow"/>
          <w:lang w:val="en-US"/>
        </w:rPr>
        <w:t xml:space="preserve">Start </w:t>
      </w:r>
      <w:r w:rsidR="00E6157A" w:rsidRPr="005B04F5">
        <w:rPr>
          <w:rFonts w:asciiTheme="minorHAnsi" w:hAnsiTheme="minorHAnsi" w:cstheme="minorHAnsi"/>
          <w:highlight w:val="yellow"/>
          <w:lang w:val="en-US"/>
        </w:rPr>
        <w:t xml:space="preserve">the </w:t>
      </w:r>
      <w:r w:rsidRPr="005B04F5">
        <w:rPr>
          <w:rFonts w:asciiTheme="minorHAnsi" w:hAnsiTheme="minorHAnsi" w:cstheme="minorHAnsi"/>
          <w:highlight w:val="yellow"/>
          <w:lang w:val="en-US"/>
        </w:rPr>
        <w:t>CED</w:t>
      </w:r>
      <w:r w:rsidR="00E615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procedure </w:t>
      </w:r>
      <w:r w:rsidR="00D71FBF" w:rsidRPr="005B04F5">
        <w:rPr>
          <w:rFonts w:asciiTheme="minorHAnsi" w:hAnsiTheme="minorHAnsi" w:cstheme="minorHAnsi"/>
          <w:highlight w:val="yellow"/>
          <w:lang w:val="en-US"/>
        </w:rPr>
        <w:t xml:space="preserve">and inject 5 </w:t>
      </w:r>
      <w:r w:rsidR="00305A9F">
        <w:rPr>
          <w:rFonts w:asciiTheme="minorHAnsi" w:hAnsiTheme="minorHAnsi" w:cstheme="minorHAnsi"/>
          <w:highlight w:val="yellow"/>
          <w:lang w:val="en-US"/>
        </w:rPr>
        <w:t>μL</w:t>
      </w:r>
      <w:r w:rsidR="00D71FBF" w:rsidRPr="005B04F5">
        <w:rPr>
          <w:rFonts w:asciiTheme="minorHAnsi" w:hAnsiTheme="minorHAnsi" w:cstheme="minorHAnsi"/>
          <w:highlight w:val="yellow"/>
          <w:lang w:val="en-US"/>
        </w:rPr>
        <w:t xml:space="preserve"> of trypan blue solution into the </w:t>
      </w:r>
      <w:r w:rsidR="007669AA" w:rsidRPr="005B04F5">
        <w:rPr>
          <w:rFonts w:asciiTheme="minorHAnsi" w:hAnsiTheme="minorHAnsi" w:cstheme="minorHAnsi"/>
          <w:highlight w:val="yellow"/>
          <w:lang w:val="en-US"/>
        </w:rPr>
        <w:t>agarose block.</w:t>
      </w:r>
    </w:p>
    <w:p w14:paraId="76CEC241" w14:textId="77777777" w:rsidR="0003028B" w:rsidRPr="005B04F5" w:rsidRDefault="0003028B"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color w:val="000000"/>
          <w:highlight w:val="yellow"/>
          <w:lang w:val="en-US"/>
        </w:rPr>
        <w:t>Assess the shape of cloud of trypan</w:t>
      </w:r>
      <w:r w:rsidRPr="005B04F5">
        <w:rPr>
          <w:rFonts w:asciiTheme="minorHAnsi" w:hAnsiTheme="minorHAnsi" w:cstheme="minorHAnsi"/>
          <w:highlight w:val="yellow"/>
          <w:lang w:val="en-US"/>
        </w:rPr>
        <w:t xml:space="preserve"> blue in the agarose and potential leakage along the catheter tract. </w:t>
      </w:r>
      <w:r w:rsidR="00B657C7" w:rsidRPr="005B04F5">
        <w:rPr>
          <w:rFonts w:asciiTheme="minorHAnsi" w:hAnsiTheme="minorHAnsi" w:cstheme="minorHAnsi"/>
          <w:highlight w:val="yellow"/>
          <w:lang w:val="en-US"/>
        </w:rPr>
        <w:t xml:space="preserve">Trypan blue </w:t>
      </w:r>
      <w:r w:rsidR="00092109" w:rsidRPr="005B04F5">
        <w:rPr>
          <w:rFonts w:asciiTheme="minorHAnsi" w:hAnsiTheme="minorHAnsi" w:cstheme="minorHAnsi"/>
          <w:highlight w:val="yellow"/>
          <w:lang w:val="en-US"/>
        </w:rPr>
        <w:t xml:space="preserve">should </w:t>
      </w:r>
      <w:r w:rsidR="00B657C7" w:rsidRPr="005B04F5">
        <w:rPr>
          <w:rFonts w:asciiTheme="minorHAnsi" w:hAnsiTheme="minorHAnsi" w:cstheme="minorHAnsi"/>
          <w:highlight w:val="yellow"/>
          <w:lang w:val="en-US"/>
        </w:rPr>
        <w:t xml:space="preserve">form an ellipsoid or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round cloud with </w:t>
      </w:r>
      <w:r w:rsidR="001600D0" w:rsidRPr="005B04F5">
        <w:rPr>
          <w:rFonts w:asciiTheme="minorHAnsi" w:hAnsiTheme="minorHAnsi" w:cstheme="minorHAnsi"/>
          <w:highlight w:val="yellow"/>
          <w:lang w:val="en-US"/>
        </w:rPr>
        <w:t xml:space="preserve">the </w:t>
      </w:r>
      <w:r w:rsidR="00092109" w:rsidRPr="005B04F5">
        <w:rPr>
          <w:rFonts w:asciiTheme="minorHAnsi" w:hAnsiTheme="minorHAnsi" w:cstheme="minorHAnsi"/>
          <w:highlight w:val="yellow"/>
          <w:lang w:val="en-US"/>
        </w:rPr>
        <w:t xml:space="preserve">center around the catheter tip and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diameter of </w:t>
      </w:r>
      <w:r w:rsidR="00B657C7" w:rsidRPr="005B04F5">
        <w:rPr>
          <w:rFonts w:asciiTheme="minorHAnsi" w:hAnsiTheme="minorHAnsi" w:cstheme="minorHAnsi"/>
          <w:highlight w:val="yellow"/>
          <w:lang w:val="en-US"/>
        </w:rPr>
        <w:t xml:space="preserve">at least </w:t>
      </w:r>
      <w:r w:rsidR="00092109" w:rsidRPr="005B04F5">
        <w:rPr>
          <w:rFonts w:asciiTheme="minorHAnsi" w:hAnsiTheme="minorHAnsi" w:cstheme="minorHAnsi"/>
          <w:highlight w:val="yellow"/>
          <w:lang w:val="en-US"/>
        </w:rPr>
        <w:t>1 mm</w:t>
      </w:r>
      <w:r w:rsidR="00777FB3" w:rsidRPr="005B04F5">
        <w:rPr>
          <w:rFonts w:asciiTheme="minorHAnsi" w:hAnsiTheme="minorHAnsi" w:cstheme="minorHAnsi"/>
          <w:highlight w:val="yellow"/>
          <w:lang w:val="en-US"/>
        </w:rPr>
        <w:t>. N</w:t>
      </w:r>
      <w:r w:rsidR="00092109" w:rsidRPr="005B04F5">
        <w:rPr>
          <w:rFonts w:asciiTheme="minorHAnsi" w:hAnsiTheme="minorHAnsi" w:cstheme="minorHAnsi"/>
          <w:highlight w:val="yellow"/>
          <w:lang w:val="en-US"/>
        </w:rPr>
        <w:t>o major backflow over the tip of the metal needle should be visible</w:t>
      </w:r>
      <w:r w:rsidR="002C3372" w:rsidRPr="005B04F5">
        <w:rPr>
          <w:rFonts w:asciiTheme="minorHAnsi" w:hAnsiTheme="minorHAnsi" w:cstheme="minorHAnsi"/>
          <w:highlight w:val="yellow"/>
          <w:lang w:val="en-US"/>
        </w:rPr>
        <w:t>.</w:t>
      </w:r>
    </w:p>
    <w:p w14:paraId="74FF3E7B" w14:textId="7A44F15C" w:rsidR="00B657C7" w:rsidRPr="00305A9F" w:rsidRDefault="00B657C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 xml:space="preserve">Place a new agarose block and start a second injection of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in order to assess clogging of the </w:t>
      </w:r>
      <w:r w:rsidR="00414F70" w:rsidRPr="005B04F5">
        <w:rPr>
          <w:rFonts w:asciiTheme="minorHAnsi" w:hAnsiTheme="minorHAnsi" w:cstheme="minorHAnsi"/>
          <w:highlight w:val="yellow"/>
          <w:lang w:val="en-US"/>
        </w:rPr>
        <w:t>ca</w:t>
      </w:r>
      <w:r w:rsidR="00414F70" w:rsidRPr="00305A9F">
        <w:rPr>
          <w:rFonts w:asciiTheme="minorHAnsi" w:hAnsiTheme="minorHAnsi" w:cstheme="minorHAnsi"/>
          <w:highlight w:val="yellow"/>
          <w:lang w:val="en-US"/>
        </w:rPr>
        <w:t>theter</w:t>
      </w:r>
      <w:r w:rsidRPr="00305A9F">
        <w:rPr>
          <w:rFonts w:asciiTheme="minorHAnsi" w:hAnsiTheme="minorHAnsi" w:cstheme="minorHAnsi"/>
          <w:highlight w:val="yellow"/>
          <w:lang w:val="en-US"/>
        </w:rPr>
        <w:t xml:space="preserve"> with the agarose. </w:t>
      </w:r>
      <w:r w:rsidR="00414F70" w:rsidRPr="00305A9F">
        <w:rPr>
          <w:rFonts w:asciiTheme="minorHAnsi" w:hAnsiTheme="minorHAnsi" w:cstheme="minorHAnsi"/>
          <w:highlight w:val="yellow"/>
          <w:lang w:val="en-US"/>
        </w:rPr>
        <w:t>Trypan blue</w:t>
      </w:r>
      <w:r w:rsidRPr="00305A9F">
        <w:rPr>
          <w:rFonts w:asciiTheme="minorHAnsi" w:hAnsiTheme="minorHAnsi" w:cstheme="minorHAnsi"/>
          <w:highlight w:val="yellow"/>
          <w:lang w:val="en-US"/>
        </w:rPr>
        <w:t xml:space="preserve"> should again start forming a cloud from the tip of the catheter</w:t>
      </w:r>
      <w:r w:rsidR="00414F70" w:rsidRPr="00305A9F">
        <w:rPr>
          <w:rFonts w:asciiTheme="minorHAnsi" w:hAnsiTheme="minorHAnsi" w:cstheme="minorHAnsi"/>
          <w:highlight w:val="yellow"/>
          <w:lang w:val="en-US"/>
        </w:rPr>
        <w:t xml:space="preserve"> immediately </w:t>
      </w:r>
      <w:r w:rsidR="001600D0" w:rsidRPr="00305A9F">
        <w:rPr>
          <w:rFonts w:asciiTheme="minorHAnsi" w:hAnsiTheme="minorHAnsi" w:cstheme="minorHAnsi"/>
          <w:highlight w:val="yellow"/>
          <w:lang w:val="en-US"/>
        </w:rPr>
        <w:t xml:space="preserve">after </w:t>
      </w:r>
      <w:r w:rsidR="00414F70" w:rsidRPr="00305A9F">
        <w:rPr>
          <w:rFonts w:asciiTheme="minorHAnsi" w:hAnsiTheme="minorHAnsi" w:cstheme="minorHAnsi"/>
          <w:highlight w:val="yellow"/>
          <w:lang w:val="en-US"/>
        </w:rPr>
        <w:t>the start of the injection</w:t>
      </w:r>
      <w:r w:rsidRPr="00305A9F">
        <w:rPr>
          <w:rFonts w:asciiTheme="minorHAnsi" w:hAnsiTheme="minorHAnsi" w:cstheme="minorHAnsi"/>
          <w:highlight w:val="yellow"/>
          <w:lang w:val="en-US"/>
        </w:rPr>
        <w:t>.</w:t>
      </w:r>
    </w:p>
    <w:p w14:paraId="7F0CF316" w14:textId="20EC9F15" w:rsidR="0003028B" w:rsidRPr="00305A9F" w:rsidRDefault="00092109"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305A9F">
        <w:rPr>
          <w:rFonts w:asciiTheme="minorHAnsi" w:hAnsiTheme="minorHAnsi" w:cstheme="minorHAnsi"/>
          <w:highlight w:val="yellow"/>
          <w:lang w:val="en-US"/>
        </w:rPr>
        <w:t xml:space="preserve">Assess </w:t>
      </w:r>
      <w:r w:rsidR="00B54054" w:rsidRPr="00305A9F">
        <w:rPr>
          <w:rFonts w:asciiTheme="minorHAnsi" w:hAnsiTheme="minorHAnsi" w:cstheme="minorHAnsi"/>
          <w:highlight w:val="yellow"/>
          <w:lang w:val="en-US"/>
        </w:rPr>
        <w:t xml:space="preserve">whether the leftover volume in the syringe corresponds to 3 </w:t>
      </w:r>
      <w:r w:rsidR="00305A9F" w:rsidRPr="00305A9F">
        <w:rPr>
          <w:rFonts w:asciiTheme="minorHAnsi" w:hAnsiTheme="minorHAnsi" w:cstheme="minorHAnsi"/>
          <w:highlight w:val="yellow"/>
          <w:lang w:val="en-US"/>
        </w:rPr>
        <w:t>µL</w:t>
      </w:r>
      <w:r w:rsidR="00B54054" w:rsidRPr="00305A9F">
        <w:rPr>
          <w:rFonts w:asciiTheme="minorHAnsi" w:hAnsiTheme="minorHAnsi" w:cstheme="minorHAnsi"/>
          <w:highlight w:val="yellow"/>
          <w:lang w:val="en-US"/>
        </w:rPr>
        <w:t xml:space="preserve">. Any variations might point towards a </w:t>
      </w:r>
      <w:r w:rsidR="00B657C7" w:rsidRPr="00305A9F">
        <w:rPr>
          <w:rFonts w:asciiTheme="minorHAnsi" w:hAnsiTheme="minorHAnsi" w:cstheme="minorHAnsi"/>
          <w:highlight w:val="yellow"/>
          <w:lang w:val="en-US"/>
        </w:rPr>
        <w:t xml:space="preserve">leakage of fluid through the catheter mounting or syringe </w:t>
      </w:r>
      <w:r w:rsidR="00EC7399" w:rsidRPr="00305A9F">
        <w:rPr>
          <w:rFonts w:asciiTheme="minorHAnsi" w:hAnsiTheme="minorHAnsi" w:cstheme="minorHAnsi"/>
          <w:highlight w:val="yellow"/>
          <w:lang w:val="en-US"/>
        </w:rPr>
        <w:t>plunger</w:t>
      </w:r>
      <w:r w:rsidR="00B657C7" w:rsidRPr="00305A9F">
        <w:rPr>
          <w:rFonts w:asciiTheme="minorHAnsi" w:hAnsiTheme="minorHAnsi" w:cstheme="minorHAnsi"/>
          <w:highlight w:val="yellow"/>
          <w:lang w:val="en-US"/>
        </w:rPr>
        <w:t>.</w:t>
      </w:r>
    </w:p>
    <w:p w14:paraId="2ED67D51" w14:textId="56CFC27D" w:rsidR="009F149C" w:rsidRDefault="00777FB3"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If all the test injections are successful, the catheter is well sealed, straight and no trypan blue solution is observed from other spots than the catheter tip, wash</w:t>
      </w:r>
      <w:r w:rsidR="00D36F77">
        <w:rPr>
          <w:rFonts w:asciiTheme="minorHAnsi" w:hAnsiTheme="minorHAnsi" w:cstheme="minorHAnsi"/>
          <w:lang w:val="en-US"/>
        </w:rPr>
        <w:t xml:space="preserve"> th</w:t>
      </w:r>
      <w:r w:rsidR="00875936">
        <w:rPr>
          <w:rFonts w:asciiTheme="minorHAnsi" w:hAnsiTheme="minorHAnsi" w:cstheme="minorHAnsi"/>
          <w:lang w:val="en-US"/>
        </w:rPr>
        <w:t>e</w:t>
      </w:r>
      <w:r w:rsidR="00D36F77">
        <w:rPr>
          <w:rFonts w:asciiTheme="minorHAnsi" w:hAnsiTheme="minorHAnsi" w:cstheme="minorHAnsi"/>
          <w:lang w:val="en-US"/>
        </w:rPr>
        <w:t xml:space="preserve"> catheter</w:t>
      </w:r>
      <w:r w:rsidRPr="003A61AA">
        <w:rPr>
          <w:rFonts w:asciiTheme="minorHAnsi" w:hAnsiTheme="minorHAnsi" w:cstheme="minorHAnsi"/>
          <w:lang w:val="en-US"/>
        </w:rPr>
        <w:t xml:space="preserve"> with deionized H</w:t>
      </w:r>
      <w:r w:rsidRPr="003A61AA">
        <w:rPr>
          <w:rFonts w:asciiTheme="minorHAnsi" w:hAnsiTheme="minorHAnsi" w:cstheme="minorHAnsi"/>
          <w:vertAlign w:val="subscript"/>
          <w:lang w:val="en-US"/>
        </w:rPr>
        <w:t>2</w:t>
      </w:r>
      <w:r w:rsidRPr="003A61AA">
        <w:rPr>
          <w:rFonts w:asciiTheme="minorHAnsi" w:hAnsiTheme="minorHAnsi" w:cstheme="minorHAnsi"/>
          <w:lang w:val="en-US"/>
        </w:rPr>
        <w:t>O</w:t>
      </w:r>
      <w:r w:rsidR="003943C0" w:rsidRPr="003A61AA">
        <w:rPr>
          <w:rFonts w:asciiTheme="minorHAnsi" w:hAnsiTheme="minorHAnsi" w:cstheme="minorHAnsi"/>
          <w:lang w:val="en-US"/>
        </w:rPr>
        <w:t xml:space="preserve"> (dH</w:t>
      </w:r>
      <w:r w:rsidR="003943C0" w:rsidRPr="003A61AA">
        <w:rPr>
          <w:rFonts w:asciiTheme="minorHAnsi" w:hAnsiTheme="minorHAnsi" w:cstheme="minorHAnsi"/>
          <w:vertAlign w:val="subscript"/>
          <w:lang w:val="en-US"/>
        </w:rPr>
        <w:t>2</w:t>
      </w:r>
      <w:r w:rsidR="003943C0" w:rsidRPr="003A61AA">
        <w:rPr>
          <w:rFonts w:asciiTheme="minorHAnsi" w:hAnsiTheme="minorHAnsi" w:cstheme="minorHAnsi"/>
          <w:lang w:val="en-US"/>
        </w:rPr>
        <w:t>O)</w:t>
      </w:r>
      <w:r w:rsidR="00315DDE" w:rsidRPr="003A61AA">
        <w:rPr>
          <w:rFonts w:asciiTheme="minorHAnsi" w:hAnsiTheme="minorHAnsi" w:cstheme="minorHAnsi"/>
          <w:lang w:val="en-US"/>
        </w:rPr>
        <w:t xml:space="preserve"> until no traces of trypan blue are visible</w:t>
      </w:r>
      <w:r w:rsidR="00D36F77">
        <w:rPr>
          <w:rFonts w:asciiTheme="minorHAnsi" w:hAnsiTheme="minorHAnsi" w:cstheme="minorHAnsi"/>
          <w:lang w:val="en-US"/>
        </w:rPr>
        <w:t xml:space="preserve"> and</w:t>
      </w:r>
      <w:r w:rsidR="00315DDE" w:rsidRPr="003A61AA">
        <w:rPr>
          <w:rFonts w:asciiTheme="minorHAnsi" w:hAnsiTheme="minorHAnsi" w:cstheme="minorHAnsi"/>
          <w:lang w:val="en-US"/>
        </w:rPr>
        <w:t xml:space="preserve"> then </w:t>
      </w:r>
      <w:r w:rsidR="00D36F77">
        <w:rPr>
          <w:rFonts w:asciiTheme="minorHAnsi" w:hAnsiTheme="minorHAnsi" w:cstheme="minorHAnsi"/>
          <w:lang w:val="en-US"/>
        </w:rPr>
        <w:t xml:space="preserve">wash </w:t>
      </w:r>
      <w:r w:rsidR="001E16F9" w:rsidRPr="003A61AA">
        <w:rPr>
          <w:rFonts w:asciiTheme="minorHAnsi" w:hAnsiTheme="minorHAnsi" w:cstheme="minorHAnsi"/>
          <w:lang w:val="en-US"/>
        </w:rPr>
        <w:t xml:space="preserve">ten times </w:t>
      </w:r>
      <w:r w:rsidR="00305A9F">
        <w:rPr>
          <w:rFonts w:asciiTheme="minorHAnsi" w:hAnsiTheme="minorHAnsi" w:cstheme="minorHAnsi"/>
          <w:lang w:val="en-US"/>
        </w:rPr>
        <w:t>as follows:</w:t>
      </w:r>
      <w:r w:rsidR="005E41E6">
        <w:rPr>
          <w:rFonts w:asciiTheme="minorHAnsi" w:hAnsiTheme="minorHAnsi" w:cstheme="minorHAnsi"/>
          <w:lang w:val="en-US"/>
        </w:rPr>
        <w:t xml:space="preserve"> </w:t>
      </w:r>
      <w:r w:rsidRPr="003A61AA">
        <w:rPr>
          <w:rFonts w:asciiTheme="minorHAnsi" w:hAnsiTheme="minorHAnsi" w:cstheme="minorHAnsi"/>
          <w:lang w:val="en-US"/>
        </w:rPr>
        <w:t xml:space="preserve">70% ethanol and 100% ethanol followed by flushing again with 70% ethanol and </w:t>
      </w:r>
      <w:r w:rsidR="00315DDE" w:rsidRPr="003A61AA">
        <w:rPr>
          <w:rFonts w:asciiTheme="minorHAnsi" w:hAnsiTheme="minorHAnsi" w:cstheme="minorHAnsi"/>
          <w:lang w:val="en-US"/>
        </w:rPr>
        <w:t xml:space="preserve">clean </w:t>
      </w:r>
      <w:r w:rsidRPr="003A61AA">
        <w:rPr>
          <w:rFonts w:asciiTheme="minorHAnsi" w:hAnsiTheme="minorHAnsi" w:cstheme="minorHAnsi"/>
          <w:lang w:val="en-US"/>
        </w:rPr>
        <w:t>deionized water</w:t>
      </w:r>
      <w:r w:rsidR="00D36F77">
        <w:rPr>
          <w:rFonts w:asciiTheme="minorHAnsi" w:hAnsiTheme="minorHAnsi" w:cstheme="minorHAnsi"/>
          <w:lang w:val="en-US"/>
        </w:rPr>
        <w:t>.</w:t>
      </w:r>
    </w:p>
    <w:p w14:paraId="75925CAC" w14:textId="46457844" w:rsidR="00425A7B" w:rsidRPr="006F07AF" w:rsidRDefault="00D36F77"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lang w:val="en-US"/>
        </w:rPr>
        <w:t xml:space="preserve">Store the catheter </w:t>
      </w:r>
      <w:r w:rsidR="002F2D4F">
        <w:rPr>
          <w:rFonts w:asciiTheme="minorHAnsi" w:hAnsiTheme="minorHAnsi" w:cstheme="minorHAnsi"/>
          <w:lang w:val="en-US"/>
        </w:rPr>
        <w:t>under</w:t>
      </w:r>
      <w:r w:rsidR="002F2D4F" w:rsidRPr="003A61AA">
        <w:rPr>
          <w:rFonts w:asciiTheme="minorHAnsi" w:hAnsiTheme="minorHAnsi" w:cstheme="minorHAnsi"/>
          <w:lang w:val="en-US"/>
        </w:rPr>
        <w:t xml:space="preserve"> </w:t>
      </w:r>
      <w:r w:rsidR="00777FB3" w:rsidRPr="003A61AA">
        <w:rPr>
          <w:rFonts w:asciiTheme="minorHAnsi" w:hAnsiTheme="minorHAnsi" w:cstheme="minorHAnsi"/>
          <w:lang w:val="en-US"/>
        </w:rPr>
        <w:t>dry conditions.</w:t>
      </w:r>
    </w:p>
    <w:p w14:paraId="0AFA20EF" w14:textId="77777777" w:rsidR="00425A7B" w:rsidRPr="005B04F5" w:rsidRDefault="00D5319D" w:rsidP="005B04F5">
      <w:pPr>
        <w:pStyle w:val="Normalny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Convection-Enhanced</w:t>
      </w:r>
      <w:r w:rsidR="007908A2" w:rsidRPr="005B04F5">
        <w:rPr>
          <w:rFonts w:asciiTheme="minorHAnsi" w:hAnsiTheme="minorHAnsi" w:cstheme="minorHAnsi"/>
          <w:b/>
          <w:bCs/>
          <w:highlight w:val="yellow"/>
          <w:lang w:val="en-US"/>
        </w:rPr>
        <w:t xml:space="preserve"> Delivery</w:t>
      </w:r>
      <w:r w:rsidR="00EC7399" w:rsidRPr="005B04F5">
        <w:rPr>
          <w:rFonts w:asciiTheme="minorHAnsi" w:hAnsiTheme="minorHAnsi" w:cstheme="minorHAnsi"/>
          <w:b/>
          <w:bCs/>
          <w:highlight w:val="yellow"/>
          <w:lang w:val="en-US"/>
        </w:rPr>
        <w:t xml:space="preserve"> of antibody solution</w:t>
      </w:r>
      <w:r w:rsidR="007908A2" w:rsidRPr="005B04F5">
        <w:rPr>
          <w:rFonts w:asciiTheme="minorHAnsi" w:hAnsiTheme="minorHAnsi" w:cstheme="minorHAnsi"/>
          <w:b/>
          <w:bCs/>
          <w:highlight w:val="yellow"/>
          <w:lang w:val="en-US"/>
        </w:rPr>
        <w:t xml:space="preserve"> into the murine brain</w:t>
      </w:r>
      <w:r w:rsidR="009071E7" w:rsidRPr="005B04F5">
        <w:rPr>
          <w:rFonts w:asciiTheme="minorHAnsi" w:hAnsiTheme="minorHAnsi" w:cstheme="minorHAnsi"/>
          <w:b/>
          <w:bCs/>
          <w:highlight w:val="yellow"/>
          <w:lang w:val="en-US"/>
        </w:rPr>
        <w:t>.</w:t>
      </w:r>
    </w:p>
    <w:p w14:paraId="38CE1A69" w14:textId="7CAE2EA0" w:rsidR="00CD33AF" w:rsidRDefault="00305A9F" w:rsidP="005B04F5">
      <w:pPr>
        <w:spacing w:afterLines="120" w:after="288"/>
        <w:jc w:val="both"/>
        <w:rPr>
          <w:rFonts w:asciiTheme="minorHAnsi" w:hAnsiTheme="minorHAnsi" w:cstheme="minorHAnsi"/>
          <w:shd w:val="clear" w:color="auto" w:fill="FFFFFF"/>
          <w:lang w:val="en-US"/>
        </w:rPr>
      </w:pPr>
      <w:r>
        <w:rPr>
          <w:rFonts w:asciiTheme="minorHAnsi" w:hAnsiTheme="minorHAnsi" w:cstheme="minorHAnsi"/>
          <w:shd w:val="clear" w:color="auto" w:fill="FFFFFF"/>
          <w:lang w:val="en-US"/>
        </w:rPr>
        <w:t xml:space="preserve">NOTE: </w:t>
      </w:r>
      <w:r w:rsidR="00791A29">
        <w:rPr>
          <w:rFonts w:asciiTheme="minorHAnsi" w:hAnsiTheme="minorHAnsi" w:cstheme="minorHAnsi"/>
          <w:shd w:val="clear" w:color="auto" w:fill="FFFFFF"/>
          <w:lang w:val="en-US"/>
        </w:rPr>
        <w:t>Depending on local animal welfare regulations, v</w:t>
      </w:r>
      <w:r w:rsidR="00E648B6">
        <w:rPr>
          <w:rFonts w:asciiTheme="minorHAnsi" w:hAnsiTheme="minorHAnsi" w:cstheme="minorHAnsi"/>
          <w:shd w:val="clear" w:color="auto" w:fill="FFFFFF"/>
          <w:lang w:val="en-US"/>
        </w:rPr>
        <w:t xml:space="preserve">arious types of </w:t>
      </w:r>
      <w:r w:rsidR="00C37E17">
        <w:rPr>
          <w:rFonts w:asciiTheme="minorHAnsi" w:hAnsiTheme="minorHAnsi" w:cstheme="minorHAnsi"/>
          <w:shd w:val="clear" w:color="auto" w:fill="FFFFFF"/>
          <w:lang w:val="en-US"/>
        </w:rPr>
        <w:t>anesthetics, analgesics</w:t>
      </w:r>
      <w:r w:rsidR="00E648B6">
        <w:rPr>
          <w:rFonts w:asciiTheme="minorHAnsi" w:hAnsiTheme="minorHAnsi" w:cstheme="minorHAnsi"/>
          <w:shd w:val="clear" w:color="auto" w:fill="FFFFFF"/>
          <w:lang w:val="en-US"/>
        </w:rPr>
        <w:t xml:space="preserve"> </w:t>
      </w:r>
      <w:r w:rsidR="00C37E17">
        <w:rPr>
          <w:rFonts w:asciiTheme="minorHAnsi" w:hAnsiTheme="minorHAnsi" w:cstheme="minorHAnsi"/>
          <w:shd w:val="clear" w:color="auto" w:fill="FFFFFF"/>
          <w:lang w:val="en-US"/>
        </w:rPr>
        <w:t xml:space="preserve">and antibiotics </w:t>
      </w:r>
      <w:r w:rsidR="00E648B6">
        <w:rPr>
          <w:rFonts w:asciiTheme="minorHAnsi" w:hAnsiTheme="minorHAnsi" w:cstheme="minorHAnsi"/>
          <w:shd w:val="clear" w:color="auto" w:fill="FFFFFF"/>
          <w:lang w:val="en-US"/>
        </w:rPr>
        <w:t xml:space="preserve">can be </w:t>
      </w:r>
      <w:r w:rsidR="00CD6C2C">
        <w:rPr>
          <w:rFonts w:asciiTheme="minorHAnsi" w:hAnsiTheme="minorHAnsi" w:cstheme="minorHAnsi"/>
          <w:shd w:val="clear" w:color="auto" w:fill="FFFFFF"/>
          <w:lang w:val="en-US"/>
        </w:rPr>
        <w:t>implemented</w:t>
      </w:r>
      <w:r w:rsidR="00E648B6">
        <w:rPr>
          <w:rFonts w:asciiTheme="minorHAnsi" w:hAnsiTheme="minorHAnsi" w:cstheme="minorHAnsi"/>
          <w:shd w:val="clear" w:color="auto" w:fill="FFFFFF"/>
          <w:lang w:val="en-US"/>
        </w:rPr>
        <w:t xml:space="preserve"> </w:t>
      </w:r>
      <w:r w:rsidR="00E80D3C">
        <w:rPr>
          <w:rFonts w:asciiTheme="minorHAnsi" w:hAnsiTheme="minorHAnsi" w:cstheme="minorHAnsi"/>
          <w:shd w:val="clear" w:color="auto" w:fill="FFFFFF"/>
          <w:lang w:val="en-US"/>
        </w:rPr>
        <w:t>for</w:t>
      </w:r>
      <w:r w:rsidR="00E648B6">
        <w:rPr>
          <w:rFonts w:asciiTheme="minorHAnsi" w:hAnsiTheme="minorHAnsi" w:cstheme="minorHAnsi"/>
          <w:shd w:val="clear" w:color="auto" w:fill="FFFFFF"/>
          <w:lang w:val="en-US"/>
        </w:rPr>
        <w:t xml:space="preserve"> this procedure. This protocol describes the use of injection anesthesia</w:t>
      </w:r>
      <w:r w:rsidR="00000663">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w:t>
      </w:r>
      <w:r w:rsidR="006C355D">
        <w:rPr>
          <w:rFonts w:asciiTheme="minorHAnsi" w:hAnsiTheme="minorHAnsi" w:cstheme="minorHAnsi"/>
          <w:shd w:val="clear" w:color="auto" w:fill="FFFFFF"/>
          <w:lang w:val="en-US"/>
        </w:rPr>
        <w:t>nhalation</w:t>
      </w:r>
      <w:r w:rsidR="00581C83">
        <w:rPr>
          <w:rFonts w:asciiTheme="minorHAnsi" w:hAnsiTheme="minorHAnsi" w:cstheme="minorHAnsi"/>
          <w:shd w:val="clear" w:color="auto" w:fill="FFFFFF"/>
          <w:lang w:val="en-US"/>
        </w:rPr>
        <w:t xml:space="preserve"> </w:t>
      </w:r>
      <w:r w:rsidR="006C355D">
        <w:rPr>
          <w:rFonts w:asciiTheme="minorHAnsi" w:hAnsiTheme="minorHAnsi" w:cstheme="minorHAnsi"/>
          <w:shd w:val="clear" w:color="auto" w:fill="FFFFFF"/>
          <w:lang w:val="en-US"/>
        </w:rPr>
        <w:t xml:space="preserve">anesthetics such as isoflurane can </w:t>
      </w:r>
      <w:r w:rsidR="00E80D3C">
        <w:rPr>
          <w:rFonts w:asciiTheme="minorHAnsi" w:hAnsiTheme="minorHAnsi" w:cstheme="minorHAnsi"/>
          <w:shd w:val="clear" w:color="auto" w:fill="FFFFFF"/>
          <w:lang w:val="en-US"/>
        </w:rPr>
        <w:t xml:space="preserve">also </w:t>
      </w:r>
      <w:r w:rsidR="006C355D">
        <w:rPr>
          <w:rFonts w:asciiTheme="minorHAnsi" w:hAnsiTheme="minorHAnsi" w:cstheme="minorHAnsi"/>
          <w:shd w:val="clear" w:color="auto" w:fill="FFFFFF"/>
          <w:lang w:val="en-US"/>
        </w:rPr>
        <w:t xml:space="preserve">be </w:t>
      </w:r>
      <w:r w:rsidR="00F43D16">
        <w:rPr>
          <w:rFonts w:asciiTheme="minorHAnsi" w:hAnsiTheme="minorHAnsi" w:cstheme="minorHAnsi"/>
          <w:shd w:val="clear" w:color="auto" w:fill="FFFFFF"/>
          <w:lang w:val="en-US"/>
        </w:rPr>
        <w:t>used</w:t>
      </w:r>
      <w:r w:rsidR="006C355D">
        <w:rPr>
          <w:rFonts w:asciiTheme="minorHAnsi" w:hAnsiTheme="minorHAnsi" w:cstheme="minorHAnsi"/>
          <w:shd w:val="clear" w:color="auto" w:fill="FFFFFF"/>
          <w:lang w:val="en-US"/>
        </w:rPr>
        <w:t xml:space="preserve"> by mounting a nose mask on the </w:t>
      </w:r>
      <w:r w:rsidR="006C355D" w:rsidRPr="006C355D">
        <w:rPr>
          <w:rFonts w:asciiTheme="minorHAnsi" w:hAnsiTheme="minorHAnsi" w:cstheme="minorHAnsi"/>
          <w:lang w:val="en-US"/>
        </w:rPr>
        <w:t>stereot</w:t>
      </w:r>
      <w:r w:rsidR="00DA17F2">
        <w:rPr>
          <w:rFonts w:asciiTheme="minorHAnsi" w:hAnsiTheme="minorHAnsi" w:cstheme="minorHAnsi"/>
          <w:lang w:val="en-US"/>
        </w:rPr>
        <w:t>act</w:t>
      </w:r>
      <w:r w:rsidR="006C355D" w:rsidRPr="006C355D">
        <w:rPr>
          <w:rFonts w:asciiTheme="minorHAnsi" w:hAnsiTheme="minorHAnsi" w:cstheme="minorHAnsi"/>
          <w:lang w:val="en-US"/>
        </w:rPr>
        <w:t>ic frame</w:t>
      </w:r>
      <w:r w:rsidR="006C355D">
        <w:rPr>
          <w:rFonts w:asciiTheme="minorHAnsi" w:hAnsiTheme="minorHAnsi" w:cstheme="minorHAnsi"/>
          <w:shd w:val="clear" w:color="auto" w:fill="FFFFFF"/>
          <w:lang w:val="en-US"/>
        </w:rPr>
        <w:t>.</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In addition, we recommend</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adding</w:t>
      </w:r>
      <w:r w:rsidR="00B261FC">
        <w:rPr>
          <w:rFonts w:asciiTheme="minorHAnsi" w:hAnsiTheme="minorHAnsi" w:cstheme="minorHAnsi"/>
          <w:shd w:val="clear" w:color="auto" w:fill="FFFFFF"/>
          <w:lang w:val="en-US"/>
        </w:rPr>
        <w:t xml:space="preserve"> antibiotics </w:t>
      </w:r>
      <w:r w:rsidR="00E80D3C">
        <w:rPr>
          <w:rFonts w:asciiTheme="minorHAnsi" w:hAnsiTheme="minorHAnsi" w:cstheme="minorHAnsi"/>
          <w:shd w:val="clear" w:color="auto" w:fill="FFFFFF"/>
          <w:lang w:val="en-US"/>
        </w:rPr>
        <w:t xml:space="preserve">to the drinking water </w:t>
      </w:r>
      <w:r w:rsidR="00B261FC">
        <w:rPr>
          <w:rFonts w:asciiTheme="minorHAnsi" w:hAnsiTheme="minorHAnsi" w:cstheme="minorHAnsi"/>
          <w:shd w:val="clear" w:color="auto" w:fill="FFFFFF"/>
          <w:lang w:val="en-US"/>
        </w:rPr>
        <w:t>for infection prophylaxis.</w:t>
      </w:r>
      <w:r w:rsidR="00B261FC" w:rsidDel="00581C83">
        <w:rPr>
          <w:rFonts w:asciiTheme="minorHAnsi" w:hAnsiTheme="minorHAnsi" w:cstheme="minorHAnsi"/>
          <w:shd w:val="clear" w:color="auto" w:fill="FFFFFF"/>
          <w:lang w:val="en-US"/>
        </w:rPr>
        <w:t xml:space="preserve"> </w:t>
      </w:r>
    </w:p>
    <w:p w14:paraId="55D800B7" w14:textId="4D9E307D" w:rsidR="007908A2" w:rsidRPr="003A61AA" w:rsidRDefault="00AF01E5" w:rsidP="005B04F5">
      <w:pPr>
        <w:pStyle w:val="NormalnyWeb"/>
        <w:numPr>
          <w:ilvl w:val="1"/>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b/>
          <w:lang w:val="en-US"/>
        </w:rPr>
        <w:t>Surgical setup</w:t>
      </w:r>
    </w:p>
    <w:p w14:paraId="5AA04CC3" w14:textId="728A9371" w:rsidR="00167AFE" w:rsidRPr="003A61AA" w:rsidRDefault="00167AFE"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anesthetics</w:t>
      </w:r>
      <w:r w:rsidR="00B151F8" w:rsidRPr="003A61AA">
        <w:rPr>
          <w:rFonts w:asciiTheme="minorHAnsi" w:hAnsiTheme="minorHAnsi" w:cstheme="minorHAnsi"/>
          <w:lang w:val="en-US"/>
        </w:rPr>
        <w:t xml:space="preserve"> and </w:t>
      </w:r>
      <w:r w:rsidR="00EE529C" w:rsidRPr="003A61AA">
        <w:rPr>
          <w:rFonts w:asciiTheme="minorHAnsi" w:hAnsiTheme="minorHAnsi" w:cstheme="minorHAnsi"/>
          <w:lang w:val="en-US"/>
        </w:rPr>
        <w:t xml:space="preserve">antidote solutions. Mice can be safely sedated using a three-component anesthesia containing fentanyl (0.05 mg/kg), midazolam (5 mg/kg) and medetomidine (0.5 mg/kg) diluted </w:t>
      </w:r>
      <w:r w:rsidR="00725D73" w:rsidRPr="003A61AA">
        <w:rPr>
          <w:rFonts w:asciiTheme="minorHAnsi" w:hAnsiTheme="minorHAnsi" w:cstheme="minorHAnsi"/>
          <w:lang w:val="en-US"/>
        </w:rPr>
        <w:t xml:space="preserve">in </w:t>
      </w:r>
      <w:r w:rsidR="00B151F8" w:rsidRPr="003A61AA">
        <w:rPr>
          <w:rFonts w:asciiTheme="minorHAnsi" w:hAnsiTheme="minorHAnsi" w:cstheme="minorHAnsi"/>
          <w:lang w:val="en-US"/>
        </w:rPr>
        <w:t xml:space="preserve">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EE529C" w:rsidRPr="003A61AA">
        <w:rPr>
          <w:rFonts w:asciiTheme="minorHAnsi" w:hAnsiTheme="minorHAnsi" w:cstheme="minorHAnsi"/>
          <w:lang w:val="en-US"/>
        </w:rPr>
        <w:t xml:space="preserve">. </w:t>
      </w:r>
      <w:r w:rsidR="00725D73" w:rsidRPr="003A61AA">
        <w:rPr>
          <w:rFonts w:asciiTheme="minorHAnsi" w:hAnsiTheme="minorHAnsi" w:cstheme="minorHAnsi"/>
          <w:lang w:val="en-US"/>
        </w:rPr>
        <w:t xml:space="preserve">We perform a two-step wake up </w:t>
      </w:r>
      <w:r w:rsidR="00EE529C" w:rsidRPr="003A61AA">
        <w:rPr>
          <w:rFonts w:asciiTheme="minorHAnsi" w:hAnsiTheme="minorHAnsi" w:cstheme="minorHAnsi"/>
          <w:lang w:val="en-US"/>
        </w:rPr>
        <w:t xml:space="preserve">procedure using two antidote solutions, one </w:t>
      </w:r>
      <w:r w:rsidR="00B151F8" w:rsidRPr="003A61AA">
        <w:rPr>
          <w:rFonts w:asciiTheme="minorHAnsi" w:hAnsiTheme="minorHAnsi" w:cstheme="minorHAnsi"/>
          <w:lang w:val="en-US"/>
        </w:rPr>
        <w:t xml:space="preserve">containing flumazenil (0.5 mg/kg) and buprenorphine (0.1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(first antidote solution)</w:t>
      </w:r>
      <w:r w:rsidR="00B374EC" w:rsidRPr="003A61AA">
        <w:rPr>
          <w:rFonts w:asciiTheme="minorHAnsi" w:hAnsiTheme="minorHAnsi" w:cstheme="minorHAnsi"/>
          <w:lang w:val="en-US"/>
        </w:rPr>
        <w:t>. T</w:t>
      </w:r>
      <w:r w:rsidR="00B151F8" w:rsidRPr="003A61AA">
        <w:rPr>
          <w:rFonts w:asciiTheme="minorHAnsi" w:hAnsiTheme="minorHAnsi" w:cstheme="minorHAnsi"/>
          <w:lang w:val="en-US"/>
        </w:rPr>
        <w:t xml:space="preserve">he </w:t>
      </w:r>
      <w:r w:rsidR="00F57A2A" w:rsidRPr="003A61AA">
        <w:rPr>
          <w:rFonts w:asciiTheme="minorHAnsi" w:hAnsiTheme="minorHAnsi" w:cstheme="minorHAnsi"/>
          <w:lang w:val="en-US"/>
        </w:rPr>
        <w:t xml:space="preserve">second one </w:t>
      </w:r>
      <w:r w:rsidR="00B151F8" w:rsidRPr="003A61AA">
        <w:rPr>
          <w:rFonts w:asciiTheme="minorHAnsi" w:hAnsiTheme="minorHAnsi" w:cstheme="minorHAnsi"/>
          <w:lang w:val="en-US"/>
        </w:rPr>
        <w:t xml:space="preserve">contains atipamezole (2.5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(second antidote solution)</w:t>
      </w:r>
      <w:r w:rsidR="00B151F8" w:rsidRPr="003A61AA">
        <w:rPr>
          <w:rFonts w:asciiTheme="minorHAnsi" w:hAnsiTheme="minorHAnsi" w:cstheme="minorHAnsi"/>
          <w:lang w:val="en-US"/>
        </w:rPr>
        <w:t>.</w:t>
      </w:r>
      <w:r w:rsidR="005E41E6">
        <w:rPr>
          <w:rFonts w:asciiTheme="minorHAnsi" w:hAnsiTheme="minorHAnsi" w:cstheme="minorHAnsi"/>
          <w:lang w:val="en-US"/>
        </w:rPr>
        <w:t xml:space="preserve"> </w:t>
      </w:r>
    </w:p>
    <w:p w14:paraId="52ADBE57" w14:textId="77777777" w:rsidR="00B151F8" w:rsidRPr="003A61AA" w:rsidRDefault="00B151F8"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analgesia solution containing ca</w:t>
      </w:r>
      <w:r w:rsidR="007A77FB" w:rsidRPr="003A61AA">
        <w:rPr>
          <w:rFonts w:asciiTheme="minorHAnsi" w:hAnsiTheme="minorHAnsi" w:cstheme="minorHAnsi"/>
          <w:lang w:val="en-US"/>
        </w:rPr>
        <w:t>r</w:t>
      </w:r>
      <w:r w:rsidRPr="003A61AA">
        <w:rPr>
          <w:rFonts w:asciiTheme="minorHAnsi" w:hAnsiTheme="minorHAnsi" w:cstheme="minorHAnsi"/>
          <w:lang w:val="en-US"/>
        </w:rPr>
        <w:t xml:space="preserve">profen (5.667 mg/kg) diluted with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w:t>
      </w:r>
    </w:p>
    <w:p w14:paraId="6E6BDFDA" w14:textId="2B19365B" w:rsidR="00167AFE" w:rsidRPr="003A61AA" w:rsidRDefault="00167AFE"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Clean the </w:t>
      </w:r>
      <w:r w:rsidR="000C2BBB" w:rsidRPr="003A61AA">
        <w:rPr>
          <w:rFonts w:asciiTheme="minorHAnsi" w:hAnsiTheme="minorHAnsi" w:cstheme="minorHAnsi"/>
          <w:lang w:val="en-US"/>
        </w:rPr>
        <w:t>stereota</w:t>
      </w:r>
      <w:r w:rsidR="00266A46">
        <w:rPr>
          <w:rFonts w:asciiTheme="minorHAnsi" w:hAnsiTheme="minorHAnsi" w:cstheme="minorHAnsi"/>
          <w:lang w:val="en-US"/>
        </w:rPr>
        <w:t>ct</w:t>
      </w:r>
      <w:r w:rsidR="000C2BBB" w:rsidRPr="003A61AA">
        <w:rPr>
          <w:rFonts w:asciiTheme="minorHAnsi" w:hAnsiTheme="minorHAnsi" w:cstheme="minorHAnsi"/>
          <w:lang w:val="en-US"/>
        </w:rPr>
        <w:t xml:space="preserve">ic </w:t>
      </w:r>
      <w:r w:rsidRPr="003A61AA">
        <w:rPr>
          <w:rFonts w:asciiTheme="minorHAnsi" w:hAnsiTheme="minorHAnsi" w:cstheme="minorHAnsi"/>
          <w:lang w:val="en-US"/>
        </w:rPr>
        <w:t>frame, heat</w:t>
      </w:r>
      <w:r w:rsidR="00EE529C" w:rsidRPr="003A61AA">
        <w:rPr>
          <w:rFonts w:asciiTheme="minorHAnsi" w:hAnsiTheme="minorHAnsi" w:cstheme="minorHAnsi"/>
          <w:lang w:val="en-US"/>
        </w:rPr>
        <w:t>ing</w:t>
      </w:r>
      <w:r w:rsidRPr="003A61AA">
        <w:rPr>
          <w:rFonts w:asciiTheme="minorHAnsi" w:hAnsiTheme="minorHAnsi" w:cstheme="minorHAnsi"/>
          <w:lang w:val="en-US"/>
        </w:rPr>
        <w:t xml:space="preserve"> pad</w:t>
      </w:r>
      <w:r w:rsidR="00EE529C" w:rsidRPr="003A61AA">
        <w:rPr>
          <w:rFonts w:asciiTheme="minorHAnsi" w:hAnsiTheme="minorHAnsi" w:cstheme="minorHAnsi"/>
          <w:lang w:val="en-US"/>
        </w:rPr>
        <w:t xml:space="preserve"> and</w:t>
      </w:r>
      <w:r w:rsidRPr="003A61AA">
        <w:rPr>
          <w:rFonts w:asciiTheme="minorHAnsi" w:hAnsiTheme="minorHAnsi" w:cstheme="minorHAnsi"/>
          <w:lang w:val="en-US"/>
        </w:rPr>
        <w:t xml:space="preserve"> elements of the stereotactic </w:t>
      </w:r>
      <w:r w:rsidR="00EE529C" w:rsidRPr="003A61AA">
        <w:rPr>
          <w:rFonts w:asciiTheme="minorHAnsi" w:hAnsiTheme="minorHAnsi" w:cstheme="minorHAnsi"/>
          <w:lang w:val="en-US"/>
        </w:rPr>
        <w:t>robot. Bear in mind that not all the parts of the robot can be cleaned</w:t>
      </w:r>
      <w:r w:rsidR="00B151F8" w:rsidRPr="003A61AA">
        <w:rPr>
          <w:rFonts w:asciiTheme="minorHAnsi" w:hAnsiTheme="minorHAnsi" w:cstheme="minorHAnsi"/>
          <w:lang w:val="en-US"/>
        </w:rPr>
        <w:t xml:space="preserve"> without risk of damage. R</w:t>
      </w:r>
      <w:r w:rsidR="00EE529C" w:rsidRPr="003A61AA">
        <w:rPr>
          <w:rFonts w:asciiTheme="minorHAnsi" w:hAnsiTheme="minorHAnsi" w:cstheme="minorHAnsi"/>
          <w:lang w:val="en-US"/>
        </w:rPr>
        <w:t xml:space="preserve">efer to the manual </w:t>
      </w:r>
      <w:r w:rsidR="00B151F8" w:rsidRPr="003A61AA">
        <w:rPr>
          <w:rFonts w:asciiTheme="minorHAnsi" w:hAnsiTheme="minorHAnsi" w:cstheme="minorHAnsi"/>
          <w:lang w:val="en-US"/>
        </w:rPr>
        <w:t>of</w:t>
      </w:r>
      <w:r w:rsidR="00EE529C" w:rsidRPr="003A61AA">
        <w:rPr>
          <w:rFonts w:asciiTheme="minorHAnsi" w:hAnsiTheme="minorHAnsi" w:cstheme="minorHAnsi"/>
          <w:lang w:val="en-US"/>
        </w:rPr>
        <w:t xml:space="preserve"> </w:t>
      </w:r>
      <w:r w:rsidR="00305A9F">
        <w:rPr>
          <w:rFonts w:asciiTheme="minorHAnsi" w:hAnsiTheme="minorHAnsi" w:cstheme="minorHAnsi"/>
          <w:lang w:val="en-US"/>
        </w:rPr>
        <w:t xml:space="preserve">the </w:t>
      </w:r>
      <w:r w:rsidR="00EE529C" w:rsidRPr="003A61AA">
        <w:rPr>
          <w:rFonts w:asciiTheme="minorHAnsi" w:hAnsiTheme="minorHAnsi" w:cstheme="minorHAnsi"/>
          <w:lang w:val="en-US"/>
        </w:rPr>
        <w:t>robot</w:t>
      </w:r>
      <w:r w:rsidR="00B151F8" w:rsidRPr="003A61AA">
        <w:rPr>
          <w:rFonts w:asciiTheme="minorHAnsi" w:hAnsiTheme="minorHAnsi" w:cstheme="minorHAnsi"/>
          <w:lang w:val="en-US"/>
        </w:rPr>
        <w:t xml:space="preserve"> for details on cleaning and preparing for usage</w:t>
      </w:r>
      <w:r w:rsidR="00EE529C" w:rsidRPr="003A61AA">
        <w:rPr>
          <w:rFonts w:asciiTheme="minorHAnsi" w:hAnsiTheme="minorHAnsi" w:cstheme="minorHAnsi"/>
          <w:lang w:val="en-US"/>
        </w:rPr>
        <w:t>.</w:t>
      </w:r>
    </w:p>
    <w:p w14:paraId="3B779CA4" w14:textId="36E1D620" w:rsidR="00EE529C" w:rsidRPr="003A61AA" w:rsidRDefault="00EE529C"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Assemble the syringe with </w:t>
      </w:r>
      <w:r w:rsidR="00E2063E" w:rsidRPr="003A61AA">
        <w:rPr>
          <w:rFonts w:asciiTheme="minorHAnsi" w:hAnsiTheme="minorHAnsi" w:cstheme="minorHAnsi"/>
          <w:lang w:val="en-US"/>
        </w:rPr>
        <w:t xml:space="preserve">the </w:t>
      </w:r>
      <w:r w:rsidRPr="003A61AA">
        <w:rPr>
          <w:rFonts w:asciiTheme="minorHAnsi" w:hAnsiTheme="minorHAnsi" w:cstheme="minorHAnsi"/>
          <w:lang w:val="en-US"/>
        </w:rPr>
        <w:t xml:space="preserve">step catheter and flush it multiple times with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xml:space="preserve">, 70% ethanol and 100% ethanol followed by flushing again with 70% ethanol and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Finally, flush the syringe with PBS or other buffer</w:t>
      </w:r>
      <w:r w:rsidR="004C466A" w:rsidRPr="003A61AA">
        <w:rPr>
          <w:rFonts w:asciiTheme="minorHAnsi" w:hAnsiTheme="minorHAnsi" w:cstheme="minorHAnsi"/>
          <w:lang w:val="en-US"/>
        </w:rPr>
        <w:t>s</w:t>
      </w:r>
      <w:r w:rsidRPr="003A61AA">
        <w:rPr>
          <w:rFonts w:asciiTheme="minorHAnsi" w:hAnsiTheme="minorHAnsi" w:cstheme="minorHAnsi"/>
          <w:lang w:val="en-US"/>
        </w:rPr>
        <w:t xml:space="preserve"> </w:t>
      </w:r>
      <w:r w:rsidR="00305A9F">
        <w:rPr>
          <w:rFonts w:asciiTheme="minorHAnsi" w:hAnsiTheme="minorHAnsi" w:cstheme="minorHAnsi"/>
          <w:lang w:val="en-US"/>
        </w:rPr>
        <w:t>to be used f</w:t>
      </w:r>
      <w:r w:rsidRPr="003A61AA">
        <w:rPr>
          <w:rFonts w:asciiTheme="minorHAnsi" w:hAnsiTheme="minorHAnsi" w:cstheme="minorHAnsi"/>
          <w:lang w:val="en-US"/>
        </w:rPr>
        <w:t>or preparation of the solution for intracranial injection</w:t>
      </w:r>
      <w:r w:rsidR="00D14E45" w:rsidRPr="003A61AA">
        <w:rPr>
          <w:rFonts w:asciiTheme="minorHAnsi" w:hAnsiTheme="minorHAnsi" w:cstheme="minorHAnsi"/>
          <w:lang w:val="en-US"/>
        </w:rPr>
        <w:t>, e.g. artificial cerebrospinal fluid</w:t>
      </w:r>
      <w:r w:rsidRPr="003A61AA">
        <w:rPr>
          <w:rFonts w:asciiTheme="minorHAnsi" w:hAnsiTheme="minorHAnsi" w:cstheme="minorHAnsi"/>
          <w:lang w:val="en-US"/>
        </w:rPr>
        <w:t>.</w:t>
      </w:r>
      <w:r w:rsidR="007A77FB" w:rsidRPr="003A61AA">
        <w:rPr>
          <w:rFonts w:asciiTheme="minorHAnsi" w:hAnsiTheme="minorHAnsi" w:cstheme="minorHAnsi"/>
          <w:lang w:val="en-US"/>
        </w:rPr>
        <w:t xml:space="preserve"> The </w:t>
      </w:r>
      <w:r w:rsidR="0089582A" w:rsidRPr="003A61AA">
        <w:rPr>
          <w:rFonts w:asciiTheme="minorHAnsi" w:hAnsiTheme="minorHAnsi" w:cstheme="minorHAnsi"/>
          <w:lang w:val="en-US"/>
        </w:rPr>
        <w:t>plunger</w:t>
      </w:r>
      <w:r w:rsidR="007A77FB" w:rsidRPr="003A61AA">
        <w:rPr>
          <w:rFonts w:asciiTheme="minorHAnsi" w:hAnsiTheme="minorHAnsi" w:cstheme="minorHAnsi"/>
          <w:lang w:val="en-US"/>
        </w:rPr>
        <w:t xml:space="preserve"> of the syringe should move smoothly </w:t>
      </w:r>
      <w:r w:rsidR="0089582A" w:rsidRPr="003A61AA">
        <w:rPr>
          <w:rFonts w:asciiTheme="minorHAnsi" w:hAnsiTheme="minorHAnsi" w:cstheme="minorHAnsi"/>
          <w:lang w:val="en-US"/>
        </w:rPr>
        <w:t>and freely during the whole procedure.</w:t>
      </w:r>
    </w:p>
    <w:p w14:paraId="76C10F86" w14:textId="77777777" w:rsidR="008E0490" w:rsidRPr="003A61AA" w:rsidRDefault="008E0490"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lastRenderedPageBreak/>
        <w:t>Calibrate the stereotactic robot software with the stereotactic frame</w:t>
      </w:r>
      <w:r w:rsidR="00507A1B" w:rsidRPr="003A61AA">
        <w:rPr>
          <w:rFonts w:asciiTheme="minorHAnsi" w:hAnsiTheme="minorHAnsi" w:cstheme="minorHAnsi"/>
          <w:lang w:val="en-US"/>
        </w:rPr>
        <w:t>.</w:t>
      </w:r>
    </w:p>
    <w:p w14:paraId="677D809D" w14:textId="7179FBEE" w:rsidR="00EE529C" w:rsidRPr="003A61AA" w:rsidRDefault="00EE529C"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Test the</w:t>
      </w:r>
      <w:r w:rsidR="007A77FB" w:rsidRPr="003A61AA">
        <w:rPr>
          <w:rFonts w:asciiTheme="minorHAnsi" w:hAnsiTheme="minorHAnsi" w:cstheme="minorHAnsi"/>
          <w:lang w:val="en-US"/>
        </w:rPr>
        <w:t xml:space="preserve"> stereotactic robot</w:t>
      </w:r>
      <w:r w:rsidRPr="003A61AA">
        <w:rPr>
          <w:rFonts w:asciiTheme="minorHAnsi" w:hAnsiTheme="minorHAnsi" w:cstheme="minorHAnsi"/>
          <w:lang w:val="en-US"/>
        </w:rPr>
        <w:t xml:space="preserve"> software</w:t>
      </w:r>
      <w:r w:rsidR="007A77FB" w:rsidRPr="003A61AA">
        <w:rPr>
          <w:rFonts w:asciiTheme="minorHAnsi" w:hAnsiTheme="minorHAnsi" w:cstheme="minorHAnsi"/>
          <w:lang w:val="en-US"/>
        </w:rPr>
        <w:t xml:space="preserve"> by ensuring </w:t>
      </w:r>
      <w:r w:rsidR="008E0490" w:rsidRPr="003A61AA">
        <w:rPr>
          <w:rFonts w:asciiTheme="minorHAnsi" w:hAnsiTheme="minorHAnsi" w:cstheme="minorHAnsi"/>
          <w:lang w:val="en-US"/>
        </w:rPr>
        <w:t xml:space="preserve">that the </w:t>
      </w:r>
      <w:r w:rsidR="001600D0" w:rsidRPr="003A61AA">
        <w:rPr>
          <w:rFonts w:asciiTheme="minorHAnsi" w:hAnsiTheme="minorHAnsi" w:cstheme="minorHAnsi"/>
          <w:lang w:val="en-US"/>
        </w:rPr>
        <w:t xml:space="preserve">robot arms </w:t>
      </w:r>
      <w:r w:rsidR="008E0490" w:rsidRPr="003A61AA">
        <w:rPr>
          <w:rFonts w:asciiTheme="minorHAnsi" w:hAnsiTheme="minorHAnsi" w:cstheme="minorHAnsi"/>
          <w:lang w:val="en-US"/>
        </w:rPr>
        <w:t>move free</w:t>
      </w:r>
      <w:r w:rsidR="001600D0" w:rsidRPr="003A61AA">
        <w:rPr>
          <w:rFonts w:asciiTheme="minorHAnsi" w:hAnsiTheme="minorHAnsi" w:cstheme="minorHAnsi"/>
          <w:lang w:val="en-US"/>
        </w:rPr>
        <w:t>ly</w:t>
      </w:r>
      <w:r w:rsidR="00AF01E5">
        <w:rPr>
          <w:rFonts w:asciiTheme="minorHAnsi" w:hAnsiTheme="minorHAnsi" w:cstheme="minorHAnsi"/>
          <w:lang w:val="en-US"/>
        </w:rPr>
        <w:t xml:space="preserve"> and that</w:t>
      </w:r>
      <w:r w:rsidR="008E0490" w:rsidRPr="003A61AA">
        <w:rPr>
          <w:rFonts w:asciiTheme="minorHAnsi" w:hAnsiTheme="minorHAnsi" w:cstheme="minorHAnsi"/>
          <w:lang w:val="en-US"/>
        </w:rPr>
        <w:t xml:space="preserve"> the injection pump is properly connected</w:t>
      </w:r>
      <w:r w:rsidR="007669AA" w:rsidRPr="003A61AA">
        <w:rPr>
          <w:rFonts w:asciiTheme="minorHAnsi" w:hAnsiTheme="minorHAnsi" w:cstheme="minorHAnsi"/>
          <w:lang w:val="en-US"/>
        </w:rPr>
        <w:t xml:space="preserve"> and </w:t>
      </w:r>
      <w:r w:rsidR="00E65470" w:rsidRPr="003A61AA">
        <w:rPr>
          <w:rFonts w:asciiTheme="minorHAnsi" w:hAnsiTheme="minorHAnsi" w:cstheme="minorHAnsi"/>
          <w:lang w:val="en-US"/>
        </w:rPr>
        <w:t>can perform the</w:t>
      </w:r>
      <w:r w:rsidR="007669AA" w:rsidRPr="003A61AA">
        <w:rPr>
          <w:rFonts w:asciiTheme="minorHAnsi" w:hAnsiTheme="minorHAnsi" w:cstheme="minorHAnsi"/>
          <w:lang w:val="en-US"/>
        </w:rPr>
        <w:t xml:space="preserve"> CED procedure</w:t>
      </w:r>
      <w:r w:rsidR="00E65470" w:rsidRPr="003A61AA">
        <w:rPr>
          <w:rFonts w:asciiTheme="minorHAnsi" w:hAnsiTheme="minorHAnsi" w:cstheme="minorHAnsi"/>
          <w:lang w:val="en-US"/>
        </w:rPr>
        <w:t xml:space="preserve"> without any disturbances</w:t>
      </w:r>
      <w:r w:rsidR="00D14E45" w:rsidRPr="003A61AA">
        <w:rPr>
          <w:rFonts w:asciiTheme="minorHAnsi" w:hAnsiTheme="minorHAnsi" w:cstheme="minorHAnsi"/>
          <w:lang w:val="en-US"/>
        </w:rPr>
        <w:t xml:space="preserve">. This </w:t>
      </w:r>
      <w:r w:rsidR="007669AA" w:rsidRPr="003A61AA">
        <w:rPr>
          <w:rFonts w:asciiTheme="minorHAnsi" w:hAnsiTheme="minorHAnsi" w:cstheme="minorHAnsi"/>
          <w:lang w:val="en-US"/>
        </w:rPr>
        <w:t>includ</w:t>
      </w:r>
      <w:r w:rsidR="00D14E45" w:rsidRPr="003A61AA">
        <w:rPr>
          <w:rFonts w:asciiTheme="minorHAnsi" w:hAnsiTheme="minorHAnsi" w:cstheme="minorHAnsi"/>
          <w:lang w:val="en-US"/>
        </w:rPr>
        <w:t xml:space="preserve">es testing robot movement, </w:t>
      </w:r>
      <w:r w:rsidR="007669AA" w:rsidRPr="003A61AA">
        <w:rPr>
          <w:rFonts w:asciiTheme="minorHAnsi" w:hAnsiTheme="minorHAnsi" w:cstheme="minorHAnsi"/>
          <w:lang w:val="en-US"/>
        </w:rPr>
        <w:t>ramp</w:t>
      </w:r>
      <w:r w:rsidR="00FB5E7A" w:rsidRPr="003A61AA">
        <w:rPr>
          <w:rFonts w:asciiTheme="minorHAnsi" w:hAnsiTheme="minorHAnsi" w:cstheme="minorHAnsi"/>
          <w:lang w:val="en-US"/>
        </w:rPr>
        <w:t>ing</w:t>
      </w:r>
      <w:r w:rsidR="007669AA" w:rsidRPr="003A61AA">
        <w:rPr>
          <w:rFonts w:asciiTheme="minorHAnsi" w:hAnsiTheme="minorHAnsi" w:cstheme="minorHAnsi"/>
          <w:lang w:val="en-US"/>
        </w:rPr>
        <w:t xml:space="preserve"> injection, </w:t>
      </w:r>
      <w:r w:rsidR="00D14E45" w:rsidRPr="003A61AA">
        <w:rPr>
          <w:rFonts w:asciiTheme="minorHAnsi" w:hAnsiTheme="minorHAnsi" w:cstheme="minorHAnsi"/>
          <w:lang w:val="en-US"/>
        </w:rPr>
        <w:t xml:space="preserve">checking the </w:t>
      </w:r>
      <w:r w:rsidR="007669AA" w:rsidRPr="003A61AA">
        <w:rPr>
          <w:rFonts w:asciiTheme="minorHAnsi" w:hAnsiTheme="minorHAnsi" w:cstheme="minorHAnsi"/>
          <w:lang w:val="en-US"/>
        </w:rPr>
        <w:t xml:space="preserve">2 min waiting step and </w:t>
      </w:r>
      <w:r w:rsidR="00D14E45" w:rsidRPr="003A61AA">
        <w:rPr>
          <w:rFonts w:asciiTheme="minorHAnsi" w:hAnsiTheme="minorHAnsi" w:cstheme="minorHAnsi"/>
          <w:lang w:val="en-US"/>
        </w:rPr>
        <w:t>the speed of catheter retraction. All the parameters should fit the preprogrammed CED procedure described in point 1.3.5.</w:t>
      </w:r>
    </w:p>
    <w:p w14:paraId="54BBE778" w14:textId="77777777" w:rsidR="008E0490" w:rsidRPr="003A61AA" w:rsidRDefault="00507A1B"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Insert </w:t>
      </w:r>
      <w:r w:rsidR="008E0490" w:rsidRPr="003A61AA">
        <w:rPr>
          <w:rFonts w:asciiTheme="minorHAnsi" w:hAnsiTheme="minorHAnsi" w:cstheme="minorHAnsi"/>
          <w:lang w:val="en-US"/>
        </w:rPr>
        <w:t>the drill bit</w:t>
      </w:r>
      <w:r w:rsidRPr="003A61AA">
        <w:rPr>
          <w:rFonts w:asciiTheme="minorHAnsi" w:hAnsiTheme="minorHAnsi" w:cstheme="minorHAnsi"/>
          <w:lang w:val="en-US"/>
        </w:rPr>
        <w:t xml:space="preserve"> in the drill</w:t>
      </w:r>
      <w:r w:rsidR="008E0490" w:rsidRPr="003A61AA">
        <w:rPr>
          <w:rFonts w:asciiTheme="minorHAnsi" w:hAnsiTheme="minorHAnsi" w:cstheme="minorHAnsi"/>
          <w:lang w:val="en-US"/>
        </w:rPr>
        <w:t>.</w:t>
      </w:r>
      <w:r w:rsidR="00C37E17">
        <w:rPr>
          <w:rFonts w:asciiTheme="minorHAnsi" w:hAnsiTheme="minorHAnsi" w:cstheme="minorHAnsi"/>
          <w:lang w:val="en-US"/>
        </w:rPr>
        <w:t xml:space="preserve"> It is recommended to sterilize the drill bits before use.</w:t>
      </w:r>
    </w:p>
    <w:p w14:paraId="47ABB7AB" w14:textId="7ABAF55C" w:rsidR="00EE529C" w:rsidRPr="003A61AA" w:rsidRDefault="00EE529C"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antibody solution</w:t>
      </w:r>
      <w:r w:rsidR="008E0490" w:rsidRPr="003A61AA">
        <w:rPr>
          <w:rFonts w:asciiTheme="minorHAnsi" w:hAnsiTheme="minorHAnsi" w:cstheme="minorHAnsi"/>
          <w:lang w:val="en-US"/>
        </w:rPr>
        <w:t xml:space="preserve"> using PBS or </w:t>
      </w:r>
      <w:r w:rsidR="00A70451" w:rsidRPr="003A61AA">
        <w:rPr>
          <w:rFonts w:asciiTheme="minorHAnsi" w:hAnsiTheme="minorHAnsi" w:cstheme="minorHAnsi"/>
          <w:lang w:val="en-US"/>
        </w:rPr>
        <w:t>other</w:t>
      </w:r>
      <w:r w:rsidR="008E0490" w:rsidRPr="003A61AA">
        <w:rPr>
          <w:rFonts w:asciiTheme="minorHAnsi" w:hAnsiTheme="minorHAnsi" w:cstheme="minorHAnsi"/>
          <w:lang w:val="en-US"/>
        </w:rPr>
        <w:t xml:space="preserve"> buffer solution</w:t>
      </w:r>
      <w:r w:rsidR="00A70451" w:rsidRPr="003A61AA">
        <w:rPr>
          <w:rFonts w:asciiTheme="minorHAnsi" w:hAnsiTheme="minorHAnsi" w:cstheme="minorHAnsi"/>
          <w:lang w:val="en-US"/>
        </w:rPr>
        <w:t>s</w:t>
      </w:r>
      <w:r w:rsidR="00E2063E" w:rsidRPr="003A61AA">
        <w:rPr>
          <w:rFonts w:asciiTheme="minorHAnsi" w:hAnsiTheme="minorHAnsi" w:cstheme="minorHAnsi"/>
          <w:lang w:val="en-US"/>
        </w:rPr>
        <w:t xml:space="preserve"> such as </w:t>
      </w:r>
      <w:r w:rsidR="001E16F9" w:rsidRPr="003A61AA">
        <w:rPr>
          <w:rFonts w:asciiTheme="minorHAnsi" w:hAnsiTheme="minorHAnsi" w:cstheme="minorHAnsi"/>
          <w:lang w:val="en-US"/>
        </w:rPr>
        <w:t>a</w:t>
      </w:r>
      <w:r w:rsidR="00E2063E" w:rsidRPr="003A61AA">
        <w:rPr>
          <w:rFonts w:asciiTheme="minorHAnsi" w:hAnsiTheme="minorHAnsi" w:cstheme="minorHAnsi"/>
          <w:lang w:val="en-US"/>
        </w:rPr>
        <w:t>CSF</w:t>
      </w:r>
      <w:r w:rsidR="00D14E45" w:rsidRPr="003A61AA">
        <w:rPr>
          <w:rFonts w:asciiTheme="minorHAnsi" w:hAnsiTheme="minorHAnsi" w:cstheme="minorHAnsi"/>
          <w:lang w:val="en-US"/>
        </w:rPr>
        <w:t>.</w:t>
      </w:r>
      <w:r w:rsidR="0024231E" w:rsidRPr="003A61AA">
        <w:rPr>
          <w:rFonts w:asciiTheme="minorHAnsi" w:hAnsiTheme="minorHAnsi" w:cstheme="minorHAnsi"/>
          <w:lang w:val="en-US"/>
        </w:rPr>
        <w:t xml:space="preserve"> 1 to 20 µg of antibody in 5 </w:t>
      </w:r>
      <w:r w:rsidR="00305A9F">
        <w:rPr>
          <w:rFonts w:asciiTheme="minorHAnsi" w:hAnsiTheme="minorHAnsi" w:cstheme="minorHAnsi"/>
          <w:lang w:val="en-US"/>
        </w:rPr>
        <w:t>µL</w:t>
      </w:r>
      <w:r w:rsidR="0024231E" w:rsidRPr="003A61AA">
        <w:rPr>
          <w:rFonts w:asciiTheme="minorHAnsi" w:hAnsiTheme="minorHAnsi" w:cstheme="minorHAnsi"/>
          <w:lang w:val="en-US"/>
        </w:rPr>
        <w:t xml:space="preserve"> can be injected in a single CED procedure. Other volumes and protein amount</w:t>
      </w:r>
      <w:r w:rsidR="000121E0" w:rsidRPr="003A61AA">
        <w:rPr>
          <w:rFonts w:asciiTheme="minorHAnsi" w:hAnsiTheme="minorHAnsi" w:cstheme="minorHAnsi"/>
          <w:lang w:val="en-US"/>
        </w:rPr>
        <w:t>s</w:t>
      </w:r>
      <w:r w:rsidR="0024231E" w:rsidRPr="003A61AA">
        <w:rPr>
          <w:rFonts w:asciiTheme="minorHAnsi" w:hAnsiTheme="minorHAnsi" w:cstheme="minorHAnsi"/>
          <w:lang w:val="en-US"/>
        </w:rPr>
        <w:t xml:space="preserve"> should be tested prior to performing the experiment. Be aware that</w:t>
      </w:r>
      <w:r w:rsidR="00DB5521" w:rsidRPr="003A61AA">
        <w:rPr>
          <w:rFonts w:asciiTheme="minorHAnsi" w:hAnsiTheme="minorHAnsi" w:cstheme="minorHAnsi"/>
          <w:lang w:val="en-US"/>
        </w:rPr>
        <w:t xml:space="preserve"> using</w:t>
      </w:r>
      <w:r w:rsidR="0024231E" w:rsidRPr="003A61AA">
        <w:rPr>
          <w:rFonts w:asciiTheme="minorHAnsi" w:hAnsiTheme="minorHAnsi" w:cstheme="minorHAnsi"/>
          <w:lang w:val="en-US"/>
        </w:rPr>
        <w:t xml:space="preserve"> high viscosity solutions might lead to catheter clogging.</w:t>
      </w:r>
    </w:p>
    <w:p w14:paraId="21B1E321" w14:textId="5BD353A2" w:rsidR="00CD33AF" w:rsidRPr="006F07AF" w:rsidRDefault="007F30A9"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Manually l</w:t>
      </w:r>
      <w:r w:rsidR="006A74F7" w:rsidRPr="003A61AA">
        <w:rPr>
          <w:rFonts w:asciiTheme="minorHAnsi" w:hAnsiTheme="minorHAnsi" w:cstheme="minorHAnsi"/>
          <w:lang w:val="en-US"/>
        </w:rPr>
        <w:t xml:space="preserve">oad the syringe with the </w:t>
      </w:r>
      <w:r w:rsidR="009143A3">
        <w:rPr>
          <w:rFonts w:asciiTheme="minorHAnsi" w:hAnsiTheme="minorHAnsi" w:cstheme="minorHAnsi"/>
          <w:lang w:val="en-US"/>
        </w:rPr>
        <w:t>diluted antibody</w:t>
      </w:r>
      <w:r w:rsidR="006A74F7" w:rsidRPr="003A61AA">
        <w:rPr>
          <w:rFonts w:asciiTheme="minorHAnsi" w:hAnsiTheme="minorHAnsi" w:cstheme="minorHAnsi"/>
          <w:lang w:val="en-US"/>
        </w:rPr>
        <w:t>.</w:t>
      </w:r>
    </w:p>
    <w:p w14:paraId="406331D2" w14:textId="48B70194" w:rsidR="007908A2" w:rsidRPr="00AF01E5" w:rsidRDefault="00F95520" w:rsidP="005B04F5">
      <w:pPr>
        <w:pStyle w:val="NormalnyWeb"/>
        <w:numPr>
          <w:ilvl w:val="1"/>
          <w:numId w:val="25"/>
        </w:numPr>
        <w:spacing w:before="0" w:beforeAutospacing="0" w:afterLines="120" w:after="288" w:afterAutospacing="0"/>
        <w:jc w:val="both"/>
        <w:rPr>
          <w:rFonts w:asciiTheme="minorHAnsi" w:hAnsiTheme="minorHAnsi" w:cstheme="minorHAnsi"/>
          <w:b/>
          <w:highlight w:val="yellow"/>
          <w:lang w:val="en-US"/>
        </w:rPr>
      </w:pPr>
      <w:r w:rsidRPr="00AF01E5">
        <w:rPr>
          <w:rFonts w:asciiTheme="minorHAnsi" w:hAnsiTheme="minorHAnsi" w:cstheme="minorHAnsi"/>
          <w:b/>
          <w:highlight w:val="yellow"/>
          <w:lang w:val="en-US"/>
        </w:rPr>
        <w:t xml:space="preserve">Antibody injection by </w:t>
      </w:r>
      <w:r w:rsidR="00F57A2A" w:rsidRPr="00AF01E5">
        <w:rPr>
          <w:rFonts w:asciiTheme="minorHAnsi" w:hAnsiTheme="minorHAnsi" w:cstheme="minorHAnsi"/>
          <w:b/>
          <w:highlight w:val="yellow"/>
          <w:lang w:val="en-US"/>
        </w:rPr>
        <w:t>CED</w:t>
      </w:r>
      <w:r w:rsidRPr="00AF01E5">
        <w:rPr>
          <w:rFonts w:asciiTheme="minorHAnsi" w:hAnsiTheme="minorHAnsi" w:cstheme="minorHAnsi"/>
          <w:b/>
          <w:highlight w:val="yellow"/>
          <w:lang w:val="en-US"/>
        </w:rPr>
        <w:t xml:space="preserve"> into striatum</w:t>
      </w:r>
    </w:p>
    <w:p w14:paraId="387B0E0C" w14:textId="77777777" w:rsidR="002C3372" w:rsidRPr="005B04F5" w:rsidRDefault="002C3372"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Weigh the mouse and inject the three-component anesthesia solution into the peritoneum according to the body weight. Note the injection time. Transfer the mouse to a separate cage </w:t>
      </w:r>
      <w:r w:rsidR="00FF3889" w:rsidRPr="005B04F5">
        <w:rPr>
          <w:rFonts w:asciiTheme="minorHAnsi" w:hAnsiTheme="minorHAnsi" w:cstheme="minorHAnsi"/>
          <w:lang w:val="en-US"/>
        </w:rPr>
        <w:t>heated with</w:t>
      </w:r>
      <w:r w:rsidRPr="005B04F5">
        <w:rPr>
          <w:rFonts w:asciiTheme="minorHAnsi" w:hAnsiTheme="minorHAnsi" w:cstheme="minorHAnsi"/>
          <w:lang w:val="en-US"/>
        </w:rPr>
        <w:t xml:space="preserve"> a heating pad. </w:t>
      </w:r>
    </w:p>
    <w:p w14:paraId="63D6A425" w14:textId="76C93953" w:rsidR="002C3372" w:rsidRPr="005B04F5" w:rsidRDefault="002C3372"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Observe the mouse to determine when the sedation starts. As soon as the mouse stops moving</w:t>
      </w:r>
      <w:r w:rsidR="00FF3889" w:rsidRPr="005B04F5">
        <w:rPr>
          <w:rFonts w:asciiTheme="minorHAnsi" w:hAnsiTheme="minorHAnsi" w:cstheme="minorHAnsi"/>
          <w:lang w:val="en-US"/>
        </w:rPr>
        <w:t>,</w:t>
      </w:r>
      <w:r w:rsidRPr="005B04F5">
        <w:rPr>
          <w:rFonts w:asciiTheme="minorHAnsi" w:hAnsiTheme="minorHAnsi" w:cstheme="minorHAnsi"/>
          <w:lang w:val="en-US"/>
        </w:rPr>
        <w:t xml:space="preserve"> apply ophthalmic ointment on the </w:t>
      </w:r>
      <w:r w:rsidR="00C83D68" w:rsidRPr="005B04F5">
        <w:rPr>
          <w:rFonts w:asciiTheme="minorHAnsi" w:hAnsiTheme="minorHAnsi" w:cstheme="minorHAnsi"/>
          <w:lang w:val="en-US"/>
        </w:rPr>
        <w:t xml:space="preserve">eyes </w:t>
      </w:r>
      <w:r w:rsidR="00F57A2A" w:rsidRPr="005B04F5">
        <w:rPr>
          <w:rFonts w:asciiTheme="minorHAnsi" w:hAnsiTheme="minorHAnsi" w:cstheme="minorHAnsi"/>
          <w:lang w:val="en-US"/>
        </w:rPr>
        <w:t xml:space="preserve">to protect </w:t>
      </w:r>
      <w:r w:rsidR="00C83D68" w:rsidRPr="005B04F5">
        <w:rPr>
          <w:rFonts w:asciiTheme="minorHAnsi" w:hAnsiTheme="minorHAnsi" w:cstheme="minorHAnsi"/>
          <w:lang w:val="en-US"/>
        </w:rPr>
        <w:t xml:space="preserve">the cornea </w:t>
      </w:r>
      <w:r w:rsidR="00F57A2A" w:rsidRPr="005B04F5">
        <w:rPr>
          <w:rFonts w:asciiTheme="minorHAnsi" w:hAnsiTheme="minorHAnsi" w:cstheme="minorHAnsi"/>
          <w:lang w:val="en-US"/>
        </w:rPr>
        <w:t xml:space="preserve">from drying out </w:t>
      </w:r>
      <w:r w:rsidR="00C83D68" w:rsidRPr="005B04F5">
        <w:rPr>
          <w:rFonts w:asciiTheme="minorHAnsi" w:hAnsiTheme="minorHAnsi" w:cstheme="minorHAnsi"/>
          <w:lang w:val="en-US"/>
        </w:rPr>
        <w:t xml:space="preserve">during the surgery. Full sedation </w:t>
      </w:r>
      <w:r w:rsidRPr="005B04F5">
        <w:rPr>
          <w:rFonts w:asciiTheme="minorHAnsi" w:hAnsiTheme="minorHAnsi" w:cstheme="minorHAnsi"/>
          <w:lang w:val="en-US"/>
        </w:rPr>
        <w:t xml:space="preserve">usually </w:t>
      </w:r>
      <w:r w:rsidR="00CD33AF" w:rsidRPr="005B04F5">
        <w:rPr>
          <w:rFonts w:asciiTheme="minorHAnsi" w:hAnsiTheme="minorHAnsi" w:cstheme="minorHAnsi"/>
          <w:lang w:val="en-US"/>
        </w:rPr>
        <w:t>starts</w:t>
      </w:r>
      <w:r w:rsidRPr="005B04F5">
        <w:rPr>
          <w:rFonts w:asciiTheme="minorHAnsi" w:hAnsiTheme="minorHAnsi" w:cstheme="minorHAnsi"/>
          <w:lang w:val="en-US"/>
        </w:rPr>
        <w:t xml:space="preserve"> 1</w:t>
      </w:r>
      <w:r w:rsidR="00CD33AF" w:rsidRPr="005B04F5">
        <w:rPr>
          <w:rFonts w:asciiTheme="minorHAnsi" w:hAnsiTheme="minorHAnsi" w:cstheme="minorHAnsi"/>
          <w:lang w:val="en-US"/>
        </w:rPr>
        <w:t>0</w:t>
      </w:r>
      <w:r w:rsidR="00AF01E5">
        <w:rPr>
          <w:rFonts w:asciiTheme="minorHAnsi" w:hAnsiTheme="minorHAnsi" w:cstheme="minorHAnsi"/>
          <w:lang w:val="en-US"/>
        </w:rPr>
        <w:t>–</w:t>
      </w:r>
      <w:r w:rsidR="00CD33AF" w:rsidRPr="005B04F5">
        <w:rPr>
          <w:rFonts w:asciiTheme="minorHAnsi" w:hAnsiTheme="minorHAnsi" w:cstheme="minorHAnsi"/>
          <w:lang w:val="en-US"/>
        </w:rPr>
        <w:t>15</w:t>
      </w:r>
      <w:r w:rsidRPr="005B04F5">
        <w:rPr>
          <w:rFonts w:asciiTheme="minorHAnsi" w:hAnsiTheme="minorHAnsi" w:cstheme="minorHAnsi"/>
          <w:lang w:val="en-US"/>
        </w:rPr>
        <w:t xml:space="preserve"> min from the injection of the three-component anesthesia solution</w:t>
      </w:r>
      <w:r w:rsidR="00C83D68" w:rsidRPr="005B04F5">
        <w:rPr>
          <w:rFonts w:asciiTheme="minorHAnsi" w:hAnsiTheme="minorHAnsi" w:cstheme="minorHAnsi"/>
          <w:lang w:val="en-US"/>
        </w:rPr>
        <w:t>.</w:t>
      </w:r>
    </w:p>
    <w:p w14:paraId="3C640BB7" w14:textId="042FA7A2" w:rsidR="00C83D68" w:rsidRPr="005B04F5" w:rsidRDefault="00C83D68"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Check pain reactions </w:t>
      </w:r>
      <w:r w:rsidR="006327F4">
        <w:rPr>
          <w:rFonts w:asciiTheme="minorHAnsi" w:hAnsiTheme="minorHAnsi" w:cstheme="minorHAnsi"/>
          <w:lang w:val="en-US"/>
        </w:rPr>
        <w:t>using</w:t>
      </w:r>
      <w:r w:rsidR="00CD33AF" w:rsidRPr="005B04F5">
        <w:rPr>
          <w:rFonts w:asciiTheme="minorHAnsi" w:hAnsiTheme="minorHAnsi" w:cstheme="minorHAnsi"/>
          <w:lang w:val="en-US"/>
        </w:rPr>
        <w:t xml:space="preserve"> the </w:t>
      </w:r>
      <w:r w:rsidRPr="005B04F5">
        <w:rPr>
          <w:rFonts w:asciiTheme="minorHAnsi" w:hAnsiTheme="minorHAnsi" w:cstheme="minorHAnsi"/>
          <w:lang w:val="en-US"/>
        </w:rPr>
        <w:t>pinch</w:t>
      </w:r>
      <w:r w:rsidR="00CD33AF" w:rsidRPr="005B04F5">
        <w:rPr>
          <w:rFonts w:asciiTheme="minorHAnsi" w:hAnsiTheme="minorHAnsi" w:cstheme="minorHAnsi"/>
          <w:lang w:val="en-US"/>
        </w:rPr>
        <w:t>-reflex</w:t>
      </w:r>
      <w:r w:rsidRPr="005B04F5">
        <w:rPr>
          <w:rFonts w:asciiTheme="minorHAnsi" w:hAnsiTheme="minorHAnsi" w:cstheme="minorHAnsi"/>
          <w:lang w:val="en-US"/>
        </w:rPr>
        <w:t xml:space="preserve"> test to ensure full anesthesia of the animal.</w:t>
      </w:r>
    </w:p>
    <w:p w14:paraId="65223103" w14:textId="77777777" w:rsidR="00C83D68" w:rsidRPr="005B04F5" w:rsidRDefault="00C83D68"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Shave the head using a hair trimmer.</w:t>
      </w:r>
    </w:p>
    <w:p w14:paraId="6BBF2F82" w14:textId="77777777" w:rsidR="00C83D68" w:rsidRPr="005B04F5" w:rsidRDefault="00C83D68"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Disinfect the skin with cotton swabs soaked in iodine solution.</w:t>
      </w:r>
    </w:p>
    <w:p w14:paraId="208E6BE4" w14:textId="20A914DF" w:rsidR="00DA17F2" w:rsidRPr="005B04F5" w:rsidRDefault="00C83D68"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a scalpel</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make a </w:t>
      </w:r>
      <w:r w:rsidR="00EC7399" w:rsidRPr="005B04F5">
        <w:rPr>
          <w:rFonts w:asciiTheme="minorHAnsi" w:hAnsiTheme="minorHAnsi" w:cstheme="minorHAnsi"/>
          <w:highlight w:val="yellow"/>
          <w:lang w:val="en-US"/>
        </w:rPr>
        <w:t>1</w:t>
      </w:r>
      <w:r w:rsidRPr="005B04F5">
        <w:rPr>
          <w:rFonts w:asciiTheme="minorHAnsi" w:hAnsiTheme="minorHAnsi" w:cstheme="minorHAnsi"/>
          <w:highlight w:val="yellow"/>
          <w:lang w:val="en-US"/>
        </w:rPr>
        <w:t xml:space="preserve">0 mm skin incision along the </w:t>
      </w:r>
      <w:r w:rsidR="003032AA" w:rsidRPr="005B04F5">
        <w:rPr>
          <w:rFonts w:asciiTheme="minorHAnsi" w:hAnsiTheme="minorHAnsi" w:cstheme="minorHAnsi"/>
          <w:highlight w:val="yellow"/>
          <w:lang w:val="en-US"/>
        </w:rPr>
        <w:t xml:space="preserve">cranial </w:t>
      </w:r>
      <w:r w:rsidRPr="005B04F5">
        <w:rPr>
          <w:rFonts w:asciiTheme="minorHAnsi" w:hAnsiTheme="minorHAnsi" w:cstheme="minorHAnsi"/>
          <w:highlight w:val="yellow"/>
          <w:lang w:val="en-US"/>
        </w:rPr>
        <w:t>midline</w:t>
      </w:r>
      <w:r w:rsidR="00BB0305" w:rsidRPr="005B04F5">
        <w:rPr>
          <w:rFonts w:asciiTheme="minorHAnsi" w:hAnsiTheme="minorHAnsi" w:cstheme="minorHAnsi"/>
          <w:highlight w:val="yellow"/>
          <w:lang w:val="en-US"/>
        </w:rPr>
        <w:t xml:space="preserve"> finishing on the eye level</w:t>
      </w:r>
      <w:r w:rsidRPr="005B04F5">
        <w:rPr>
          <w:rFonts w:asciiTheme="minorHAnsi" w:hAnsiTheme="minorHAnsi" w:cstheme="minorHAnsi"/>
          <w:highlight w:val="yellow"/>
          <w:lang w:val="en-US"/>
        </w:rPr>
        <w:t>.</w:t>
      </w:r>
      <w:r w:rsidR="00DA17F2" w:rsidRPr="005B04F5">
        <w:rPr>
          <w:rFonts w:asciiTheme="minorHAnsi" w:hAnsiTheme="minorHAnsi" w:cstheme="minorHAnsi"/>
          <w:highlight w:val="yellow"/>
          <w:lang w:val="en-US"/>
        </w:rPr>
        <w:t xml:space="preserve"> </w:t>
      </w:r>
    </w:p>
    <w:p w14:paraId="12CDBF68" w14:textId="0484A2C3" w:rsidR="00EC7399" w:rsidRPr="005B04F5" w:rsidRDefault="00C83D68"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Fix the mouse in the stereotactic frame </w:t>
      </w:r>
      <w:r w:rsidR="00EC7399" w:rsidRPr="005B04F5">
        <w:rPr>
          <w:rFonts w:asciiTheme="minorHAnsi" w:hAnsiTheme="minorHAnsi" w:cstheme="minorHAnsi"/>
          <w:highlight w:val="yellow"/>
          <w:lang w:val="en-US"/>
        </w:rPr>
        <w:t xml:space="preserve">using the nose clamp and ear bars. Ensure that the skull surface is horizontal and </w:t>
      </w:r>
      <w:r w:rsidR="00CF1252" w:rsidRPr="005B04F5">
        <w:rPr>
          <w:rFonts w:asciiTheme="minorHAnsi" w:hAnsiTheme="minorHAnsi" w:cstheme="minorHAnsi"/>
          <w:highlight w:val="yellow"/>
          <w:lang w:val="en-US"/>
        </w:rPr>
        <w:t xml:space="preserve">tightly </w:t>
      </w:r>
      <w:r w:rsidR="00EC7399" w:rsidRPr="005B04F5">
        <w:rPr>
          <w:rFonts w:asciiTheme="minorHAnsi" w:hAnsiTheme="minorHAnsi" w:cstheme="minorHAnsi"/>
          <w:highlight w:val="yellow"/>
          <w:lang w:val="en-US"/>
        </w:rPr>
        <w:t>secure</w:t>
      </w:r>
      <w:r w:rsidR="00CF1252" w:rsidRPr="005B04F5">
        <w:rPr>
          <w:rFonts w:asciiTheme="minorHAnsi" w:hAnsiTheme="minorHAnsi" w:cstheme="minorHAnsi"/>
          <w:highlight w:val="yellow"/>
          <w:lang w:val="en-US"/>
        </w:rPr>
        <w:t>d.</w:t>
      </w:r>
      <w:r w:rsidR="00EC7399" w:rsidRPr="005B04F5">
        <w:rPr>
          <w:rFonts w:asciiTheme="minorHAnsi" w:hAnsiTheme="minorHAnsi" w:cstheme="minorHAnsi"/>
          <w:highlight w:val="yellow"/>
          <w:lang w:val="en-US"/>
        </w:rPr>
        <w:t xml:space="preserve"> </w:t>
      </w:r>
      <w:r w:rsidR="00CF1252" w:rsidRPr="005B04F5">
        <w:rPr>
          <w:rFonts w:asciiTheme="minorHAnsi" w:hAnsiTheme="minorHAnsi" w:cstheme="minorHAnsi"/>
          <w:highlight w:val="yellow"/>
          <w:lang w:val="en-US"/>
        </w:rPr>
        <w:t>Apart from correct anatomical navigation this</w:t>
      </w:r>
      <w:r w:rsidR="00EC7399" w:rsidRPr="005B04F5">
        <w:rPr>
          <w:rFonts w:asciiTheme="minorHAnsi" w:hAnsiTheme="minorHAnsi" w:cstheme="minorHAnsi"/>
          <w:highlight w:val="yellow"/>
          <w:lang w:val="en-US"/>
        </w:rPr>
        <w:t xml:space="preserve"> is </w:t>
      </w:r>
      <w:r w:rsidR="00CF1252" w:rsidRPr="005B04F5">
        <w:rPr>
          <w:rFonts w:asciiTheme="minorHAnsi" w:hAnsiTheme="minorHAnsi" w:cstheme="minorHAnsi"/>
          <w:highlight w:val="yellow"/>
          <w:lang w:val="en-US"/>
        </w:rPr>
        <w:t xml:space="preserve">also </w:t>
      </w:r>
      <w:r w:rsidR="00EC7399" w:rsidRPr="005B04F5">
        <w:rPr>
          <w:rFonts w:asciiTheme="minorHAnsi" w:hAnsiTheme="minorHAnsi" w:cstheme="minorHAnsi"/>
          <w:highlight w:val="yellow"/>
          <w:lang w:val="en-US"/>
        </w:rPr>
        <w:t xml:space="preserve">crucial </w:t>
      </w:r>
      <w:r w:rsidR="00CF1252" w:rsidRPr="005B04F5">
        <w:rPr>
          <w:rFonts w:asciiTheme="minorHAnsi" w:hAnsiTheme="minorHAnsi" w:cstheme="minorHAnsi"/>
          <w:highlight w:val="yellow"/>
          <w:lang w:val="en-US"/>
        </w:rPr>
        <w:t>to avoid</w:t>
      </w:r>
      <w:r w:rsidR="00EC7399" w:rsidRPr="005B04F5">
        <w:rPr>
          <w:rFonts w:asciiTheme="minorHAnsi" w:hAnsiTheme="minorHAnsi" w:cstheme="minorHAnsi"/>
          <w:highlight w:val="yellow"/>
          <w:lang w:val="en-US"/>
        </w:rPr>
        <w:t xml:space="preserve"> tilt</w:t>
      </w:r>
      <w:r w:rsidR="00CF1252" w:rsidRPr="005B04F5">
        <w:rPr>
          <w:rFonts w:asciiTheme="minorHAnsi" w:hAnsiTheme="minorHAnsi" w:cstheme="minorHAnsi"/>
          <w:highlight w:val="yellow"/>
          <w:lang w:val="en-US"/>
        </w:rPr>
        <w:t>ing of the skull</w:t>
      </w:r>
      <w:r w:rsidR="00EC7399" w:rsidRPr="005B04F5">
        <w:rPr>
          <w:rFonts w:asciiTheme="minorHAnsi" w:hAnsiTheme="minorHAnsi" w:cstheme="minorHAnsi"/>
          <w:highlight w:val="yellow"/>
          <w:lang w:val="en-US"/>
        </w:rPr>
        <w:t xml:space="preserve"> during the drilling and </w:t>
      </w:r>
      <w:r w:rsidR="000121E0" w:rsidRPr="005B04F5">
        <w:rPr>
          <w:rFonts w:asciiTheme="minorHAnsi" w:hAnsiTheme="minorHAnsi" w:cstheme="minorHAnsi"/>
          <w:highlight w:val="yellow"/>
          <w:lang w:val="en-US"/>
        </w:rPr>
        <w:t xml:space="preserve">the </w:t>
      </w:r>
      <w:r w:rsidR="00EC7399" w:rsidRPr="005B04F5">
        <w:rPr>
          <w:rFonts w:asciiTheme="minorHAnsi" w:hAnsiTheme="minorHAnsi" w:cstheme="minorHAnsi"/>
          <w:highlight w:val="yellow"/>
          <w:lang w:val="en-US"/>
        </w:rPr>
        <w:t xml:space="preserve">CED procedure. </w:t>
      </w:r>
    </w:p>
    <w:p w14:paraId="7A34A762" w14:textId="77777777" w:rsidR="00EC7399" w:rsidRPr="005B04F5" w:rsidRDefault="006A74F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syringe in the stereotactic robot.</w:t>
      </w:r>
    </w:p>
    <w:p w14:paraId="51065A0E" w14:textId="77777777" w:rsidR="00EC7399" w:rsidRPr="005B04F5" w:rsidRDefault="00DE3303"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S</w:t>
      </w:r>
      <w:r w:rsidR="006A74F7" w:rsidRPr="005B04F5">
        <w:rPr>
          <w:rFonts w:asciiTheme="minorHAnsi" w:hAnsiTheme="minorHAnsi" w:cstheme="minorHAnsi"/>
          <w:highlight w:val="yellow"/>
          <w:lang w:val="en-US"/>
        </w:rPr>
        <w:t xml:space="preserve">ynchronize the drill bit with the tip of the catheter on a reference point. It is crucial that the relation between the position of the drill and the syringe is precisely determined in the software, so the injection can be performed in the desired anatomical region of the brain. </w:t>
      </w:r>
    </w:p>
    <w:p w14:paraId="7BB9A3DF" w14:textId="77777777" w:rsidR="006A74F7" w:rsidRPr="005B04F5" w:rsidRDefault="006A74F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Retract the skin using forceps and </w:t>
      </w:r>
      <w:r w:rsidR="00122AC0" w:rsidRPr="005B04F5">
        <w:rPr>
          <w:rFonts w:asciiTheme="minorHAnsi" w:hAnsiTheme="minorHAnsi" w:cstheme="minorHAnsi"/>
          <w:highlight w:val="yellow"/>
          <w:lang w:val="en-US"/>
        </w:rPr>
        <w:t>localize</w:t>
      </w:r>
      <w:r w:rsidRPr="005B04F5">
        <w:rPr>
          <w:rFonts w:asciiTheme="minorHAnsi" w:hAnsiTheme="minorHAnsi" w:cstheme="minorHAnsi"/>
          <w:highlight w:val="yellow"/>
          <w:lang w:val="en-US"/>
        </w:rPr>
        <w:t xml:space="preserve"> bregma on the skull surface.</w:t>
      </w:r>
    </w:p>
    <w:p w14:paraId="1BD0AB95" w14:textId="77777777" w:rsidR="00EC7399" w:rsidRPr="005B04F5" w:rsidRDefault="006A74F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Reference bregma in the software using the </w:t>
      </w:r>
      <w:r w:rsidR="00DE3303" w:rsidRPr="005B04F5">
        <w:rPr>
          <w:rFonts w:asciiTheme="minorHAnsi" w:hAnsiTheme="minorHAnsi" w:cstheme="minorHAnsi"/>
          <w:highlight w:val="yellow"/>
          <w:lang w:val="en-US"/>
        </w:rPr>
        <w:t xml:space="preserve">tip of the </w:t>
      </w:r>
      <w:r w:rsidRPr="005B04F5">
        <w:rPr>
          <w:rFonts w:asciiTheme="minorHAnsi" w:hAnsiTheme="minorHAnsi" w:cstheme="minorHAnsi"/>
          <w:highlight w:val="yellow"/>
          <w:lang w:val="en-US"/>
        </w:rPr>
        <w:t>drill</w:t>
      </w:r>
      <w:r w:rsidR="00725FBE" w:rsidRPr="005B04F5">
        <w:rPr>
          <w:rFonts w:asciiTheme="minorHAnsi" w:hAnsiTheme="minorHAnsi" w:cstheme="minorHAnsi"/>
          <w:highlight w:val="yellow"/>
          <w:lang w:val="en-US"/>
        </w:rPr>
        <w:t xml:space="preserve"> bit</w:t>
      </w:r>
      <w:r w:rsidRPr="005B04F5">
        <w:rPr>
          <w:rFonts w:asciiTheme="minorHAnsi" w:hAnsiTheme="minorHAnsi" w:cstheme="minorHAnsi"/>
          <w:highlight w:val="yellow"/>
          <w:lang w:val="en-US"/>
        </w:rPr>
        <w:t>.</w:t>
      </w:r>
    </w:p>
    <w:p w14:paraId="2F53397D" w14:textId="11928243" w:rsidR="006A74F7" w:rsidRPr="005B04F5" w:rsidRDefault="006A74F7"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Move the drill to </w:t>
      </w:r>
      <w:r w:rsidR="00AF01E5">
        <w:rPr>
          <w:rFonts w:asciiTheme="minorHAnsi" w:hAnsiTheme="minorHAnsi" w:cstheme="minorHAnsi"/>
          <w:highlight w:val="yellow"/>
          <w:lang w:val="en-US"/>
        </w:rPr>
        <w:t>a</w:t>
      </w:r>
      <w:r w:rsidR="00AF01E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position 1 mm frontal and 2 mm lateral from bregma and drill a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r w:rsidR="00414F70" w:rsidRPr="005B04F5">
        <w:rPr>
          <w:rFonts w:asciiTheme="minorHAnsi" w:hAnsiTheme="minorHAnsi" w:cstheme="minorHAnsi"/>
          <w:highlight w:val="yellow"/>
          <w:lang w:val="en-US"/>
        </w:rPr>
        <w:t>. Be careful not to damage the dura mater.</w:t>
      </w:r>
    </w:p>
    <w:p w14:paraId="26D13964" w14:textId="77777777" w:rsidR="006A74F7" w:rsidRPr="005B04F5" w:rsidRDefault="00414F70"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Move the syringe over the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p>
    <w:p w14:paraId="43938805" w14:textId="3C9BF040" w:rsidR="00414F70" w:rsidRPr="005B04F5" w:rsidRDefault="00E2312E" w:rsidP="005B04F5">
      <w:pPr>
        <w:pStyle w:val="Normalny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Dispense</w:t>
      </w:r>
      <w:r w:rsidR="00414F70" w:rsidRPr="005B04F5">
        <w:rPr>
          <w:rFonts w:asciiTheme="minorHAnsi" w:hAnsiTheme="minorHAnsi" w:cstheme="minorHAnsi"/>
          <w:highlight w:val="yellow"/>
          <w:lang w:val="en-US"/>
        </w:rPr>
        <w:t xml:space="preserve"> 0.5</w:t>
      </w:r>
      <w:r w:rsidR="00AF01E5">
        <w:rPr>
          <w:rFonts w:asciiTheme="minorHAnsi" w:hAnsiTheme="minorHAnsi" w:cstheme="minorHAnsi"/>
          <w:highlight w:val="yellow"/>
          <w:lang w:val="en-US"/>
        </w:rPr>
        <w:t>–</w:t>
      </w:r>
      <w:r w:rsidR="00414F70" w:rsidRPr="005B04F5">
        <w:rPr>
          <w:rFonts w:asciiTheme="minorHAnsi" w:hAnsiTheme="minorHAnsi" w:cstheme="minorHAnsi"/>
          <w:highlight w:val="yellow"/>
          <w:lang w:val="en-US"/>
        </w:rPr>
        <w:t xml:space="preserve">1 </w:t>
      </w:r>
      <w:r w:rsidR="00305A9F">
        <w:rPr>
          <w:rFonts w:asciiTheme="minorHAnsi" w:hAnsiTheme="minorHAnsi" w:cstheme="minorHAnsi"/>
          <w:highlight w:val="yellow"/>
          <w:lang w:val="en-US"/>
        </w:rPr>
        <w:t>μL</w:t>
      </w:r>
      <w:r w:rsidR="00414F70" w:rsidRPr="005B04F5">
        <w:rPr>
          <w:rFonts w:asciiTheme="minorHAnsi" w:hAnsiTheme="minorHAnsi" w:cstheme="minorHAnsi"/>
          <w:highlight w:val="yellow"/>
          <w:lang w:val="en-US"/>
        </w:rPr>
        <w:t xml:space="preserve"> from the syringe to ensure that no air bub</w:t>
      </w:r>
      <w:r w:rsidR="00CD33AF" w:rsidRPr="005B04F5">
        <w:rPr>
          <w:rFonts w:asciiTheme="minorHAnsi" w:hAnsiTheme="minorHAnsi" w:cstheme="minorHAnsi"/>
          <w:highlight w:val="yellow"/>
          <w:lang w:val="en-US"/>
        </w:rPr>
        <w:t>b</w:t>
      </w:r>
      <w:r w:rsidR="00414F70" w:rsidRPr="005B04F5">
        <w:rPr>
          <w:rFonts w:asciiTheme="minorHAnsi" w:hAnsiTheme="minorHAnsi" w:cstheme="minorHAnsi"/>
          <w:highlight w:val="yellow"/>
          <w:lang w:val="en-US"/>
        </w:rPr>
        <w:t>les are left in the catheter.</w:t>
      </w:r>
    </w:p>
    <w:p w14:paraId="0DD607BA" w14:textId="6F64C3EA" w:rsidR="006A74F7" w:rsidRPr="005B04F5" w:rsidRDefault="00414F70" w:rsidP="005B04F5">
      <w:pPr>
        <w:pStyle w:val="Normalny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Theme="minorHAnsi" w:hAnsiTheme="minorHAnsi" w:cstheme="minorHAnsi"/>
          <w:highlight w:val="yellow"/>
          <w:lang w:val="en-US"/>
        </w:rPr>
        <w:t>S</w:t>
      </w:r>
      <w:r w:rsidR="00EC7399" w:rsidRPr="005B04F5">
        <w:rPr>
          <w:rFonts w:asciiTheme="minorHAnsi" w:hAnsiTheme="minorHAnsi" w:cstheme="minorHAnsi"/>
          <w:highlight w:val="yellow"/>
          <w:lang w:val="en-US"/>
        </w:rPr>
        <w:t>tart</w:t>
      </w:r>
      <w:r w:rsidRPr="005B04F5">
        <w:rPr>
          <w:rFonts w:asciiTheme="minorHAnsi" w:hAnsiTheme="minorHAnsi" w:cstheme="minorHAnsi"/>
          <w:highlight w:val="yellow"/>
          <w:lang w:val="en-US"/>
        </w:rPr>
        <w:t xml:space="preserve"> the CED program</w:t>
      </w:r>
      <w:r w:rsidR="006A65B2" w:rsidRPr="005B04F5">
        <w:rPr>
          <w:rFonts w:asciiTheme="minorHAnsi" w:hAnsiTheme="minorHAnsi" w:cstheme="minorHAnsi"/>
          <w:highlight w:val="yellow"/>
          <w:lang w:val="en-US"/>
        </w:rPr>
        <w:t xml:space="preserve"> described in point 1.3.5</w:t>
      </w:r>
      <w:r w:rsidRPr="005B04F5">
        <w:rPr>
          <w:rFonts w:asciiTheme="minorHAnsi" w:hAnsiTheme="minorHAnsi" w:cstheme="minorHAnsi"/>
          <w:highlight w:val="yellow"/>
          <w:lang w:val="en-US"/>
        </w:rPr>
        <w:t xml:space="preserve">. Observe the skull surface for any traces of fluid </w:t>
      </w:r>
      <w:r w:rsidR="00A60ADF" w:rsidRPr="005B04F5">
        <w:rPr>
          <w:rFonts w:asciiTheme="minorHAnsi" w:hAnsiTheme="minorHAnsi" w:cstheme="minorHAnsi"/>
          <w:highlight w:val="yellow"/>
          <w:lang w:val="en-US"/>
        </w:rPr>
        <w:t>backflow</w:t>
      </w:r>
      <w:r w:rsidRPr="005B04F5">
        <w:rPr>
          <w:rFonts w:asciiTheme="minorHAnsi" w:hAnsiTheme="minorHAnsi" w:cstheme="minorHAnsi"/>
          <w:highlight w:val="yellow"/>
          <w:lang w:val="en-US"/>
        </w:rPr>
        <w:t xml:space="preserve"> from the </w:t>
      </w:r>
      <w:r w:rsidRPr="005B04F5">
        <w:rPr>
          <w:rFonts w:ascii="Calibri" w:hAnsi="Calibri" w:cstheme="minorHAnsi"/>
          <w:highlight w:val="yellow"/>
          <w:lang w:val="en-US"/>
        </w:rPr>
        <w:t>injection spot. Monitor the breathing rate of the animal.</w:t>
      </w:r>
    </w:p>
    <w:p w14:paraId="66F3313A" w14:textId="1AA3A1D8" w:rsidR="00CD33AF" w:rsidRPr="005B04F5" w:rsidRDefault="00414F70" w:rsidP="005B04F5">
      <w:pPr>
        <w:pStyle w:val="Normalny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 xml:space="preserve">Once the CED program is over and the catheter is withdrawn from the brain, start the injection pump at 0.2 </w:t>
      </w:r>
      <w:r w:rsidR="00305A9F">
        <w:rPr>
          <w:rFonts w:ascii="Calibri" w:hAnsi="Calibri" w:cstheme="minorHAnsi"/>
          <w:highlight w:val="yellow"/>
          <w:lang w:val="en-US"/>
        </w:rPr>
        <w:t>µL</w:t>
      </w:r>
      <w:r w:rsidRPr="005B04F5">
        <w:rPr>
          <w:rFonts w:ascii="Calibri" w:hAnsi="Calibri" w:cstheme="minorHAnsi"/>
          <w:highlight w:val="yellow"/>
          <w:lang w:val="en-US"/>
        </w:rPr>
        <w:t xml:space="preserve">/min in order to </w:t>
      </w:r>
      <w:r w:rsidR="00DE3303" w:rsidRPr="005B04F5">
        <w:rPr>
          <w:rFonts w:ascii="Calibri" w:hAnsi="Calibri" w:cstheme="minorHAnsi"/>
          <w:highlight w:val="yellow"/>
          <w:lang w:val="en-US"/>
        </w:rPr>
        <w:t xml:space="preserve">check for </w:t>
      </w:r>
      <w:r w:rsidRPr="005B04F5">
        <w:rPr>
          <w:rFonts w:ascii="Calibri" w:hAnsi="Calibri" w:cstheme="minorHAnsi"/>
          <w:highlight w:val="yellow"/>
          <w:lang w:val="en-US"/>
        </w:rPr>
        <w:t>catheter clogging during the CED. If no clogging occurred, you should immediately see a droplet of injection mix coming from the catheter tip.</w:t>
      </w:r>
    </w:p>
    <w:p w14:paraId="1AB462ED" w14:textId="455C8BA9" w:rsidR="005432B5" w:rsidRPr="005B04F5" w:rsidRDefault="005432B5" w:rsidP="005B04F5">
      <w:pPr>
        <w:pStyle w:val="Normalny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Prior to</w:t>
      </w:r>
      <w:r w:rsidR="00F20F7E" w:rsidRPr="005B04F5">
        <w:rPr>
          <w:rFonts w:ascii="Calibri" w:hAnsi="Calibri" w:cstheme="minorHAnsi"/>
          <w:highlight w:val="yellow"/>
          <w:lang w:val="en-US"/>
        </w:rPr>
        <w:t xml:space="preserve"> reusing or</w:t>
      </w:r>
      <w:r w:rsidRPr="005B04F5">
        <w:rPr>
          <w:rFonts w:ascii="Calibri" w:hAnsi="Calibri" w:cstheme="minorHAnsi"/>
          <w:highlight w:val="yellow"/>
          <w:lang w:val="en-US"/>
        </w:rPr>
        <w:t xml:space="preserve"> storing the catheter, visually examine the catheter step for any signs of damage or wear under </w:t>
      </w:r>
      <w:r w:rsidR="004424B4" w:rsidRPr="005B04F5">
        <w:rPr>
          <w:rFonts w:ascii="Calibri" w:hAnsi="Calibri" w:cstheme="minorHAnsi"/>
          <w:highlight w:val="yellow"/>
          <w:lang w:val="en-US"/>
        </w:rPr>
        <w:t>a</w:t>
      </w:r>
      <w:r w:rsidRPr="005B04F5">
        <w:rPr>
          <w:rFonts w:ascii="Calibri" w:hAnsi="Calibri" w:cstheme="minorHAnsi"/>
          <w:highlight w:val="yellow"/>
          <w:lang w:val="en-US"/>
        </w:rPr>
        <w:t xml:space="preserve"> microscope and clean it as in </w:t>
      </w:r>
      <w:r w:rsidR="00AF01E5">
        <w:rPr>
          <w:rFonts w:ascii="Calibri" w:hAnsi="Calibri" w:cstheme="minorHAnsi"/>
          <w:highlight w:val="yellow"/>
          <w:lang w:val="en-US"/>
        </w:rPr>
        <w:t xml:space="preserve">step </w:t>
      </w:r>
      <w:r w:rsidRPr="005B04F5">
        <w:rPr>
          <w:rFonts w:ascii="Calibri" w:hAnsi="Calibri" w:cstheme="minorHAnsi"/>
          <w:highlight w:val="yellow"/>
          <w:lang w:val="en-US"/>
        </w:rPr>
        <w:t xml:space="preserve">1.3.10. </w:t>
      </w:r>
    </w:p>
    <w:p w14:paraId="1543E44F" w14:textId="2FC46043" w:rsidR="007908A2" w:rsidRPr="00AF01E5" w:rsidRDefault="00B657C7" w:rsidP="005B04F5">
      <w:pPr>
        <w:pStyle w:val="NormalnyWeb"/>
        <w:numPr>
          <w:ilvl w:val="1"/>
          <w:numId w:val="25"/>
        </w:numPr>
        <w:spacing w:before="0" w:beforeAutospacing="0" w:afterLines="120" w:after="288" w:afterAutospacing="0"/>
        <w:jc w:val="both"/>
        <w:rPr>
          <w:rFonts w:ascii="Calibri" w:hAnsi="Calibri" w:cstheme="minorHAnsi"/>
          <w:b/>
          <w:lang w:val="en-US"/>
        </w:rPr>
      </w:pPr>
      <w:r w:rsidRPr="00AF01E5">
        <w:rPr>
          <w:rFonts w:ascii="Calibri" w:hAnsi="Calibri" w:cstheme="minorHAnsi"/>
          <w:b/>
          <w:lang w:val="en-US"/>
        </w:rPr>
        <w:t>Waking up procedure</w:t>
      </w:r>
    </w:p>
    <w:p w14:paraId="689A65BE" w14:textId="77777777"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Gently remove the mouse from the stereotactic frame.</w:t>
      </w:r>
    </w:p>
    <w:p w14:paraId="063E08F6" w14:textId="77777777"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Wash the surgery site with sterile saline solution</w:t>
      </w:r>
      <w:r w:rsidR="007F397A">
        <w:rPr>
          <w:rFonts w:ascii="Calibri" w:hAnsi="Calibri" w:cstheme="minorHAnsi"/>
          <w:lang w:val="en-US"/>
        </w:rPr>
        <w:t>.</w:t>
      </w:r>
    </w:p>
    <w:p w14:paraId="14EA7E2A" w14:textId="0E8F6356"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Using forceps</w:t>
      </w:r>
      <w:r w:rsidR="00AF01E5">
        <w:rPr>
          <w:rFonts w:ascii="Calibri" w:hAnsi="Calibri" w:cstheme="minorHAnsi"/>
          <w:lang w:val="en-US"/>
        </w:rPr>
        <w:t>,</w:t>
      </w:r>
      <w:r w:rsidRPr="00CD33AF">
        <w:rPr>
          <w:rFonts w:ascii="Calibri" w:hAnsi="Calibri" w:cstheme="minorHAnsi"/>
          <w:lang w:val="en-US"/>
        </w:rPr>
        <w:t xml:space="preserve"> fill the burr</w:t>
      </w:r>
      <w:r w:rsidR="00774650">
        <w:rPr>
          <w:rFonts w:ascii="Calibri" w:hAnsi="Calibri" w:cstheme="minorHAnsi"/>
          <w:lang w:val="en-US"/>
        </w:rPr>
        <w:t xml:space="preserve"> </w:t>
      </w:r>
      <w:r w:rsidRPr="00CD33AF">
        <w:rPr>
          <w:rFonts w:ascii="Calibri" w:hAnsi="Calibri" w:cstheme="minorHAnsi"/>
          <w:lang w:val="en-US"/>
        </w:rPr>
        <w:t>hole with bone wax.</w:t>
      </w:r>
    </w:p>
    <w:p w14:paraId="02F6DEF6" w14:textId="1BADA77C"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 xml:space="preserve">Close the skin with thin-tipped forceps and apply surgical glue with a 10 </w:t>
      </w:r>
      <w:r w:rsidR="00305A9F">
        <w:rPr>
          <w:rFonts w:ascii="Calibri" w:hAnsi="Calibri" w:cstheme="minorHAnsi"/>
          <w:lang w:val="en-US"/>
        </w:rPr>
        <w:t>µL</w:t>
      </w:r>
      <w:r w:rsidRPr="00CD33AF">
        <w:rPr>
          <w:rFonts w:ascii="Calibri" w:hAnsi="Calibri" w:cstheme="minorHAnsi"/>
          <w:lang w:val="en-US"/>
        </w:rPr>
        <w:t xml:space="preserve"> pipette over the cut. Wait 15</w:t>
      </w:r>
      <w:r w:rsidR="00AF01E5">
        <w:rPr>
          <w:rFonts w:ascii="Calibri" w:hAnsi="Calibri" w:cstheme="minorHAnsi"/>
          <w:lang w:val="en-US"/>
        </w:rPr>
        <w:t>–</w:t>
      </w:r>
      <w:r w:rsidRPr="00CD33AF">
        <w:rPr>
          <w:rFonts w:ascii="Calibri" w:hAnsi="Calibri" w:cstheme="minorHAnsi"/>
          <w:lang w:val="en-US"/>
        </w:rPr>
        <w:t>30 seconds for the glue to polymerize.</w:t>
      </w:r>
    </w:p>
    <w:p w14:paraId="53D444B4" w14:textId="6FFEFBE9"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lang w:val="en-US"/>
        </w:rPr>
        <w:t>Apply analgesia solution by subcutaneous injection. Note the time of injection.</w:t>
      </w:r>
    </w:p>
    <w:p w14:paraId="115C9639" w14:textId="24131EDE"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Apply the first antidote solution</w:t>
      </w:r>
      <w:r>
        <w:rPr>
          <w:rFonts w:ascii="Calibri" w:hAnsi="Calibri" w:cstheme="minorHAnsi"/>
          <w:lang w:val="en-US"/>
        </w:rPr>
        <w:t xml:space="preserve">. </w:t>
      </w:r>
      <w:r w:rsidRPr="00CD33AF">
        <w:rPr>
          <w:rFonts w:ascii="Calibri" w:hAnsi="Calibri"/>
          <w:lang w:val="en-US"/>
        </w:rPr>
        <w:t>Note</w:t>
      </w:r>
      <w:r w:rsidR="00AF01E5">
        <w:rPr>
          <w:rFonts w:ascii="Calibri" w:hAnsi="Calibri"/>
          <w:lang w:val="en-US"/>
        </w:rPr>
        <w:t xml:space="preserve"> </w:t>
      </w:r>
      <w:r w:rsidRPr="00CD33AF">
        <w:rPr>
          <w:rFonts w:ascii="Calibri" w:hAnsi="Calibri"/>
          <w:lang w:val="en-US"/>
        </w:rPr>
        <w:t>the time of injection.</w:t>
      </w:r>
    </w:p>
    <w:p w14:paraId="27FBB13F" w14:textId="77777777" w:rsid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t>Transfer the mouse to a separate cage with a heating pad and monitor the animal for startle reflexes.</w:t>
      </w:r>
    </w:p>
    <w:p w14:paraId="7DCB7BA0" w14:textId="0C9402FE" w:rsidR="00CD33AF" w:rsidRP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lastRenderedPageBreak/>
        <w:t>If mouse has not gained full consciousness 15 min after administration of the first antidote solution, apply the second antidote solution by subcutaneous injection.</w:t>
      </w:r>
    </w:p>
    <w:p w14:paraId="02529CBE" w14:textId="77777777" w:rsidR="00CD33AF" w:rsidRDefault="00CD33AF" w:rsidP="005B04F5">
      <w:pPr>
        <w:pStyle w:val="Normalny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Monitor animals during recovery phase</w:t>
      </w:r>
      <w:r>
        <w:rPr>
          <w:rFonts w:ascii="Calibri" w:hAnsi="Calibri" w:cstheme="minorHAnsi"/>
          <w:lang w:val="en-US"/>
        </w:rPr>
        <w:t>.</w:t>
      </w:r>
    </w:p>
    <w:p w14:paraId="3653E2FD" w14:textId="2A1F1635" w:rsidR="00427DFB" w:rsidRPr="009F14F1" w:rsidRDefault="00CD33AF"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4042BB">
        <w:rPr>
          <w:rFonts w:ascii="Calibri" w:hAnsi="Calibri" w:cstheme="minorHAnsi"/>
          <w:lang w:val="en-US"/>
        </w:rPr>
        <w:t>Check 1</w:t>
      </w:r>
      <w:r w:rsidR="00AF01E5">
        <w:rPr>
          <w:rFonts w:ascii="Calibri" w:hAnsi="Calibri" w:cstheme="minorHAnsi"/>
          <w:lang w:val="en-US"/>
        </w:rPr>
        <w:t>–</w:t>
      </w:r>
      <w:r w:rsidRPr="004042BB">
        <w:rPr>
          <w:rFonts w:ascii="Calibri" w:hAnsi="Calibri" w:cstheme="minorHAnsi"/>
          <w:lang w:val="en-US"/>
        </w:rPr>
        <w:t>2 h</w:t>
      </w:r>
      <w:r w:rsidR="00AF01E5">
        <w:rPr>
          <w:rFonts w:ascii="Calibri" w:hAnsi="Calibri" w:cstheme="minorHAnsi"/>
          <w:lang w:val="en-US"/>
        </w:rPr>
        <w:t xml:space="preserve"> later</w:t>
      </w:r>
      <w:r w:rsidRPr="004042BB">
        <w:rPr>
          <w:rFonts w:ascii="Calibri" w:hAnsi="Calibri" w:cstheme="minorHAnsi"/>
          <w:lang w:val="en-US"/>
        </w:rPr>
        <w:t xml:space="preserve"> as well as the next day for post-operative complications. If necessary, </w:t>
      </w:r>
      <w:r w:rsidR="004042BB" w:rsidRPr="004042BB">
        <w:rPr>
          <w:rFonts w:ascii="Calibri" w:hAnsi="Calibri" w:cstheme="minorHAnsi"/>
          <w:lang w:val="en-US"/>
        </w:rPr>
        <w:t>re-apply the analgesia.</w:t>
      </w:r>
    </w:p>
    <w:p w14:paraId="4B37E611" w14:textId="07BCE73D" w:rsidR="001C1E49" w:rsidRPr="009F14F1" w:rsidRDefault="009F14F1" w:rsidP="005B04F5">
      <w:pPr>
        <w:pStyle w:val="NormalnyWeb"/>
        <w:numPr>
          <w:ilvl w:val="2"/>
          <w:numId w:val="25"/>
        </w:numPr>
        <w:spacing w:before="0" w:beforeAutospacing="0" w:afterLines="120" w:after="288" w:afterAutospacing="0"/>
        <w:jc w:val="both"/>
        <w:rPr>
          <w:rFonts w:asciiTheme="minorHAnsi" w:hAnsiTheme="minorHAnsi" w:cstheme="minorHAnsi"/>
          <w:lang w:val="en-US"/>
        </w:rPr>
      </w:pPr>
      <w:r w:rsidRPr="009F14F1">
        <w:rPr>
          <w:rFonts w:asciiTheme="minorHAnsi" w:hAnsiTheme="minorHAnsi" w:cstheme="minorHAnsi"/>
          <w:lang w:val="en-US"/>
        </w:rPr>
        <w:t xml:space="preserve">For infection prophylaxis, </w:t>
      </w:r>
      <w:r w:rsidR="009A2795">
        <w:rPr>
          <w:rFonts w:asciiTheme="minorHAnsi" w:hAnsiTheme="minorHAnsi" w:cstheme="minorHAnsi"/>
          <w:lang w:val="en-US"/>
        </w:rPr>
        <w:t>add</w:t>
      </w:r>
      <w:r w:rsidRPr="009F14F1">
        <w:rPr>
          <w:rFonts w:asciiTheme="minorHAnsi" w:hAnsiTheme="minorHAnsi" w:cstheme="minorHAnsi"/>
          <w:lang w:val="en-US"/>
        </w:rPr>
        <w:t xml:space="preserve"> sulfadoxin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0.08% w/v) and trimethoprim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0.016%</w:t>
      </w:r>
      <w:r w:rsidR="00CD6C2C">
        <w:rPr>
          <w:rFonts w:asciiTheme="minorHAnsi" w:hAnsiTheme="minorHAnsi" w:cstheme="minorHAnsi"/>
          <w:lang w:val="en-US"/>
        </w:rPr>
        <w:t xml:space="preserve"> w/v</w:t>
      </w:r>
      <w:r w:rsidRPr="009F14F1">
        <w:rPr>
          <w:rFonts w:asciiTheme="minorHAnsi" w:hAnsiTheme="minorHAnsi" w:cstheme="minorHAnsi"/>
          <w:lang w:val="en-US"/>
        </w:rPr>
        <w:t xml:space="preserve">) </w:t>
      </w:r>
      <w:r w:rsidR="001F76D5">
        <w:rPr>
          <w:rFonts w:asciiTheme="minorHAnsi" w:hAnsiTheme="minorHAnsi" w:cstheme="minorHAnsi"/>
          <w:lang w:val="en-US"/>
        </w:rPr>
        <w:t>to</w:t>
      </w:r>
      <w:r w:rsidRPr="009F14F1">
        <w:rPr>
          <w:rFonts w:asciiTheme="minorHAnsi" w:hAnsiTheme="minorHAnsi" w:cstheme="minorHAnsi"/>
          <w:lang w:val="en-US"/>
        </w:rPr>
        <w:t xml:space="preserve"> drinking water</w:t>
      </w:r>
      <w:r w:rsidR="001F76D5">
        <w:rPr>
          <w:rFonts w:asciiTheme="minorHAnsi" w:hAnsiTheme="minorHAnsi" w:cstheme="minorHAnsi"/>
          <w:lang w:val="en-US"/>
        </w:rPr>
        <w:t xml:space="preserve"> to which the animals have access</w:t>
      </w:r>
      <w:r w:rsidRPr="00AF01E5">
        <w:rPr>
          <w:rFonts w:asciiTheme="minorHAnsi" w:hAnsiTheme="minorHAnsi" w:cstheme="minorHAnsi"/>
          <w:lang w:val="en-US"/>
        </w:rPr>
        <w:t xml:space="preserve"> ad libitum</w:t>
      </w:r>
      <w:r>
        <w:rPr>
          <w:rFonts w:asciiTheme="minorHAnsi" w:hAnsiTheme="minorHAnsi" w:cstheme="minorHAnsi"/>
          <w:lang w:val="en-US"/>
        </w:rPr>
        <w:t xml:space="preserve"> for 1 week after the surgery</w:t>
      </w:r>
      <w:r w:rsidR="00A81D9B">
        <w:rPr>
          <w:rFonts w:asciiTheme="minorHAnsi" w:hAnsiTheme="minorHAnsi" w:cstheme="minorHAnsi"/>
          <w:lang w:val="en-US"/>
        </w:rPr>
        <w:t>.</w:t>
      </w:r>
    </w:p>
    <w:p w14:paraId="0112CB5D" w14:textId="77777777" w:rsidR="00AF01E5" w:rsidRDefault="00AF01E5" w:rsidP="001B1519">
      <w:pPr>
        <w:pStyle w:val="NormalnyWeb"/>
        <w:spacing w:before="0" w:beforeAutospacing="0" w:after="0" w:afterAutospacing="0"/>
        <w:rPr>
          <w:rFonts w:asciiTheme="minorHAnsi" w:hAnsiTheme="minorHAnsi" w:cstheme="minorHAnsi"/>
          <w:b/>
          <w:lang w:val="en-US"/>
        </w:rPr>
      </w:pPr>
    </w:p>
    <w:p w14:paraId="3A820912" w14:textId="285C897A" w:rsidR="006305D7" w:rsidRPr="00F841FD" w:rsidRDefault="006305D7" w:rsidP="001B1519">
      <w:pPr>
        <w:pStyle w:val="NormalnyWeb"/>
        <w:spacing w:before="0" w:beforeAutospacing="0" w:after="0" w:afterAutospacing="0"/>
        <w:rPr>
          <w:rFonts w:asciiTheme="minorHAnsi" w:hAnsiTheme="minorHAnsi" w:cstheme="minorHAnsi"/>
          <w:color w:val="808080"/>
          <w:lang w:val="en-US"/>
        </w:rPr>
      </w:pPr>
      <w:r w:rsidRPr="00725FBE">
        <w:rPr>
          <w:rFonts w:asciiTheme="minorHAnsi" w:hAnsiTheme="minorHAnsi" w:cstheme="minorHAnsi"/>
          <w:b/>
          <w:lang w:val="en-US"/>
        </w:rPr>
        <w:t>REPRESENTATIVE RESULTS</w:t>
      </w:r>
      <w:r w:rsidR="00EF1462" w:rsidRPr="00F841FD">
        <w:rPr>
          <w:rFonts w:asciiTheme="minorHAnsi" w:hAnsiTheme="minorHAnsi" w:cstheme="minorHAnsi"/>
          <w:b/>
          <w:lang w:val="en-US"/>
        </w:rPr>
        <w:t>:</w:t>
      </w:r>
      <w:r w:rsidRPr="00F841FD">
        <w:rPr>
          <w:rFonts w:asciiTheme="minorHAnsi" w:hAnsiTheme="minorHAnsi" w:cstheme="minorHAnsi"/>
          <w:b/>
          <w:bCs/>
          <w:lang w:val="en-US"/>
        </w:rPr>
        <w:t xml:space="preserve"> </w:t>
      </w:r>
    </w:p>
    <w:p w14:paraId="29A2CAC9" w14:textId="501B12BA" w:rsidR="0072554B" w:rsidRDefault="00572245" w:rsidP="002625EE">
      <w:pPr>
        <w:jc w:val="both"/>
        <w:rPr>
          <w:rFonts w:ascii="Calibri" w:hAnsi="Calibri" w:cstheme="minorHAnsi"/>
          <w:lang w:val="en-US"/>
        </w:rPr>
      </w:pPr>
      <w:r w:rsidRPr="00572245">
        <w:rPr>
          <w:rFonts w:asciiTheme="minorHAnsi" w:hAnsiTheme="minorHAnsi" w:cstheme="minorHAnsi"/>
          <w:color w:val="000000" w:themeColor="text1"/>
          <w:lang w:val="en-US"/>
        </w:rPr>
        <w:t xml:space="preserve">This protocol enables </w:t>
      </w:r>
      <w:r w:rsidR="0072554B">
        <w:rPr>
          <w:rFonts w:asciiTheme="minorHAnsi" w:hAnsiTheme="minorHAnsi" w:cstheme="minorHAnsi"/>
          <w:color w:val="000000" w:themeColor="text1"/>
          <w:lang w:val="en-US"/>
        </w:rPr>
        <w:t xml:space="preserve">preparation </w:t>
      </w:r>
      <w:r w:rsidR="00683FEC">
        <w:rPr>
          <w:rFonts w:asciiTheme="minorHAnsi" w:hAnsiTheme="minorHAnsi" w:cstheme="minorHAnsi"/>
          <w:color w:val="000000" w:themeColor="text1"/>
          <w:lang w:val="en-US"/>
        </w:rPr>
        <w:t xml:space="preserve">of </w:t>
      </w:r>
      <w:r w:rsidR="0072554B">
        <w:rPr>
          <w:rFonts w:asciiTheme="minorHAnsi" w:hAnsiTheme="minorHAnsi" w:cstheme="minorHAnsi"/>
          <w:color w:val="000000" w:themeColor="text1"/>
          <w:lang w:val="en-US"/>
        </w:rPr>
        <w:t>step catheter</w:t>
      </w:r>
      <w:r w:rsidR="006C5205">
        <w:rPr>
          <w:rFonts w:asciiTheme="minorHAnsi" w:hAnsiTheme="minorHAnsi" w:cstheme="minorHAnsi"/>
          <w:color w:val="000000" w:themeColor="text1"/>
          <w:lang w:val="en-US"/>
        </w:rPr>
        <w:t>s</w:t>
      </w:r>
      <w:r w:rsidR="0072554B">
        <w:rPr>
          <w:rFonts w:asciiTheme="minorHAnsi" w:hAnsiTheme="minorHAnsi" w:cstheme="minorHAnsi"/>
          <w:color w:val="000000" w:themeColor="text1"/>
          <w:lang w:val="en-US"/>
        </w:rPr>
        <w:t xml:space="preserve"> (</w:t>
      </w:r>
      <w:r w:rsidR="005E41E6" w:rsidRPr="005E41E6">
        <w:rPr>
          <w:rFonts w:asciiTheme="minorHAnsi" w:hAnsiTheme="minorHAnsi" w:cstheme="minorHAnsi"/>
          <w:b/>
          <w:color w:val="000000" w:themeColor="text1"/>
          <w:lang w:val="en-US"/>
        </w:rPr>
        <w:t>Figure 1</w:t>
      </w:r>
      <w:r w:rsidR="0072554B">
        <w:rPr>
          <w:rFonts w:asciiTheme="minorHAnsi" w:hAnsiTheme="minorHAnsi" w:cstheme="minorHAnsi"/>
          <w:color w:val="000000" w:themeColor="text1"/>
          <w:lang w:val="en-US"/>
        </w:rPr>
        <w:t xml:space="preserve">) </w:t>
      </w:r>
      <w:r w:rsidR="00CB71DC">
        <w:rPr>
          <w:rFonts w:asciiTheme="minorHAnsi" w:hAnsiTheme="minorHAnsi" w:cstheme="minorHAnsi"/>
          <w:color w:val="000000" w:themeColor="text1"/>
          <w:lang w:val="en-US"/>
        </w:rPr>
        <w:t xml:space="preserve">for use </w:t>
      </w:r>
      <w:r w:rsidR="0072554B">
        <w:rPr>
          <w:rFonts w:asciiTheme="minorHAnsi" w:hAnsiTheme="minorHAnsi" w:cstheme="minorHAnsi"/>
          <w:color w:val="000000" w:themeColor="text1"/>
          <w:lang w:val="en-US"/>
        </w:rPr>
        <w:t>in the CED procedure</w:t>
      </w:r>
      <w:r w:rsidR="00FD6187">
        <w:rPr>
          <w:rFonts w:asciiTheme="minorHAnsi" w:hAnsiTheme="minorHAnsi" w:cstheme="minorHAnsi"/>
          <w:color w:val="000000" w:themeColor="text1"/>
          <w:lang w:val="en-US"/>
        </w:rPr>
        <w:t xml:space="preserve"> in a laboratory environment</w:t>
      </w:r>
      <w:r w:rsidR="0072554B">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In order to control the catheters for leakage, reflux along the needle tract and clogging, </w:t>
      </w:r>
      <w:r w:rsidR="007F4C25">
        <w:rPr>
          <w:rFonts w:asciiTheme="minorHAnsi" w:hAnsiTheme="minorHAnsi" w:cstheme="minorHAnsi"/>
          <w:color w:val="000000" w:themeColor="text1"/>
          <w:lang w:val="en-US"/>
        </w:rPr>
        <w:t>we</w:t>
      </w:r>
      <w:r w:rsidR="006C5205">
        <w:rPr>
          <w:rFonts w:asciiTheme="minorHAnsi" w:hAnsiTheme="minorHAnsi" w:cstheme="minorHAnsi"/>
          <w:color w:val="000000" w:themeColor="text1"/>
          <w:lang w:val="en-US"/>
        </w:rPr>
        <w:t xml:space="preserve"> recommend </w:t>
      </w:r>
      <w:r w:rsidR="00AE6EC1">
        <w:rPr>
          <w:rFonts w:asciiTheme="minorHAnsi" w:hAnsiTheme="minorHAnsi" w:cstheme="minorHAnsi"/>
          <w:color w:val="000000" w:themeColor="text1"/>
          <w:lang w:val="en-US"/>
        </w:rPr>
        <w:t>performing</w:t>
      </w:r>
      <w:r w:rsidR="006C5205">
        <w:rPr>
          <w:rFonts w:asciiTheme="minorHAnsi" w:hAnsiTheme="minorHAnsi" w:cstheme="minorHAnsi"/>
          <w:color w:val="000000" w:themeColor="text1"/>
          <w:lang w:val="en-US"/>
        </w:rPr>
        <w:t xml:space="preserve"> injections of a dye, e.g.</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trypan blue solution</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into </w:t>
      </w:r>
      <w:r w:rsidR="00CB71DC">
        <w:rPr>
          <w:rFonts w:asciiTheme="minorHAnsi" w:hAnsiTheme="minorHAnsi" w:cstheme="minorHAnsi"/>
          <w:color w:val="000000" w:themeColor="text1"/>
          <w:lang w:val="en-US"/>
        </w:rPr>
        <w:t xml:space="preserve">an </w:t>
      </w:r>
      <w:r w:rsidR="006C5205">
        <w:rPr>
          <w:rFonts w:asciiTheme="minorHAnsi" w:hAnsiTheme="minorHAnsi" w:cstheme="minorHAnsi"/>
          <w:color w:val="000000" w:themeColor="text1"/>
          <w:lang w:val="en-US"/>
        </w:rPr>
        <w:t xml:space="preserve">agarose block. </w:t>
      </w:r>
      <w:r w:rsidR="005E41E6" w:rsidRPr="005E41E6">
        <w:rPr>
          <w:rFonts w:asciiTheme="minorHAnsi" w:hAnsiTheme="minorHAnsi" w:cstheme="minorHAnsi"/>
          <w:b/>
          <w:color w:val="000000" w:themeColor="text1"/>
          <w:lang w:val="en-US"/>
        </w:rPr>
        <w:t>Figure 3</w:t>
      </w:r>
      <w:r w:rsidR="00AE67D4">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depicts a cloud of trypan blue forming after injection of 1 </w:t>
      </w:r>
      <w:r w:rsidR="00305A9F">
        <w:rPr>
          <w:rFonts w:ascii="Calibri" w:hAnsi="Calibri" w:cstheme="minorHAnsi"/>
          <w:lang w:val="en-US"/>
        </w:rPr>
        <w:t>µL</w:t>
      </w:r>
      <w:r w:rsidR="006C5205">
        <w:rPr>
          <w:rFonts w:ascii="Calibri" w:hAnsi="Calibri" w:cstheme="minorHAnsi"/>
          <w:lang w:val="en-US"/>
        </w:rPr>
        <w:t xml:space="preserve"> at 0.5 </w:t>
      </w:r>
      <w:r w:rsidR="00305A9F">
        <w:rPr>
          <w:rFonts w:ascii="Calibri" w:hAnsi="Calibri" w:cstheme="minorHAnsi"/>
          <w:lang w:val="en-US"/>
        </w:rPr>
        <w:t>µL</w:t>
      </w:r>
      <w:r w:rsidR="006C5205">
        <w:rPr>
          <w:rFonts w:ascii="Calibri" w:hAnsi="Calibri" w:cstheme="minorHAnsi"/>
          <w:lang w:val="en-US"/>
        </w:rPr>
        <w:t>/minute using a CED catheter (</w:t>
      </w:r>
      <w:r w:rsidR="005E41E6" w:rsidRPr="005E41E6">
        <w:rPr>
          <w:rFonts w:ascii="Calibri" w:hAnsi="Calibri" w:cstheme="minorHAnsi"/>
          <w:b/>
          <w:lang w:val="en-US"/>
        </w:rPr>
        <w:t>Figure 3</w:t>
      </w:r>
      <w:r w:rsidR="00AF01E5">
        <w:rPr>
          <w:rFonts w:ascii="Calibri" w:hAnsi="Calibri" w:cstheme="minorHAnsi"/>
          <w:b/>
          <w:lang w:val="en-US"/>
        </w:rPr>
        <w:t>A</w:t>
      </w:r>
      <w:r w:rsidR="006C5205">
        <w:rPr>
          <w:rFonts w:ascii="Calibri" w:hAnsi="Calibri" w:cstheme="minorHAnsi"/>
          <w:lang w:val="en-US"/>
        </w:rPr>
        <w:t xml:space="preserve">). </w:t>
      </w:r>
      <w:r w:rsidR="002625EE">
        <w:rPr>
          <w:rFonts w:ascii="Calibri" w:hAnsi="Calibri" w:cstheme="minorHAnsi"/>
          <w:lang w:val="en-US"/>
        </w:rPr>
        <w:t xml:space="preserve">No reflux along the needle tract </w:t>
      </w:r>
      <w:r w:rsidR="00AF01E5">
        <w:rPr>
          <w:rFonts w:ascii="Calibri" w:hAnsi="Calibri" w:cstheme="minorHAnsi"/>
          <w:lang w:val="en-US"/>
        </w:rPr>
        <w:t xml:space="preserve">was </w:t>
      </w:r>
      <w:r w:rsidR="002625EE">
        <w:rPr>
          <w:rFonts w:ascii="Calibri" w:hAnsi="Calibri" w:cstheme="minorHAnsi"/>
          <w:lang w:val="en-US"/>
        </w:rPr>
        <w:t xml:space="preserve">visible over the beginning of the catheter step. Furthermore, the dispersed cloud </w:t>
      </w:r>
      <w:r w:rsidR="00AF01E5">
        <w:rPr>
          <w:rFonts w:ascii="Calibri" w:hAnsi="Calibri" w:cstheme="minorHAnsi"/>
          <w:lang w:val="en-US"/>
        </w:rPr>
        <w:t xml:space="preserve">formed </w:t>
      </w:r>
      <w:r w:rsidR="002625EE">
        <w:rPr>
          <w:rFonts w:ascii="Calibri" w:hAnsi="Calibri" w:cstheme="minorHAnsi"/>
          <w:lang w:val="en-US"/>
        </w:rPr>
        <w:t xml:space="preserve">a desired </w:t>
      </w:r>
      <w:r w:rsidR="00CB71DC">
        <w:rPr>
          <w:rFonts w:ascii="Calibri" w:hAnsi="Calibri" w:cstheme="minorHAnsi"/>
          <w:lang w:val="en-US"/>
        </w:rPr>
        <w:t>spherical</w:t>
      </w:r>
      <w:r w:rsidR="002625EE">
        <w:rPr>
          <w:rFonts w:ascii="Calibri" w:hAnsi="Calibri" w:cstheme="minorHAnsi"/>
          <w:lang w:val="en-US"/>
        </w:rPr>
        <w:t xml:space="preserve"> shape. This is in contrast with the results obtained using </w:t>
      </w:r>
      <w:r w:rsidR="006C5205">
        <w:rPr>
          <w:rFonts w:ascii="Calibri" w:hAnsi="Calibri" w:cstheme="minorHAnsi"/>
          <w:lang w:val="en-US"/>
        </w:rPr>
        <w:t xml:space="preserve">a </w:t>
      </w:r>
      <w:r w:rsidR="00F65A21">
        <w:rPr>
          <w:rFonts w:ascii="Calibri" w:hAnsi="Calibri" w:cstheme="minorHAnsi"/>
          <w:lang w:val="en-US"/>
        </w:rPr>
        <w:t xml:space="preserve">conventional </w:t>
      </w:r>
      <w:r w:rsidR="006C5205">
        <w:rPr>
          <w:rFonts w:ascii="Calibri" w:hAnsi="Calibri" w:cstheme="minorHAnsi"/>
          <w:lang w:val="en-US"/>
        </w:rPr>
        <w:t>27 G blunt end needle (</w:t>
      </w:r>
      <w:r w:rsidR="005E41E6" w:rsidRPr="005E41E6">
        <w:rPr>
          <w:rFonts w:ascii="Calibri" w:hAnsi="Calibri" w:cstheme="minorHAnsi"/>
          <w:b/>
          <w:lang w:val="en-US"/>
        </w:rPr>
        <w:t>Figure 3</w:t>
      </w:r>
      <w:r w:rsidR="00AF01E5">
        <w:rPr>
          <w:rFonts w:ascii="Calibri" w:hAnsi="Calibri" w:cstheme="minorHAnsi"/>
          <w:b/>
          <w:lang w:val="en-US"/>
        </w:rPr>
        <w:t>B</w:t>
      </w:r>
      <w:r w:rsidR="006C5205">
        <w:rPr>
          <w:rFonts w:ascii="Calibri" w:hAnsi="Calibri" w:cstheme="minorHAnsi"/>
          <w:lang w:val="en-US"/>
        </w:rPr>
        <w:t>)</w:t>
      </w:r>
      <w:r w:rsidR="002625EE">
        <w:rPr>
          <w:rFonts w:ascii="Calibri" w:hAnsi="Calibri" w:cstheme="minorHAnsi"/>
          <w:lang w:val="en-US"/>
        </w:rPr>
        <w:t xml:space="preserve">, where significant reflux </w:t>
      </w:r>
      <w:r w:rsidR="00AF01E5">
        <w:rPr>
          <w:rFonts w:ascii="Calibri" w:hAnsi="Calibri" w:cstheme="minorHAnsi"/>
          <w:lang w:val="en-US"/>
        </w:rPr>
        <w:t xml:space="preserve">could </w:t>
      </w:r>
      <w:r w:rsidR="002625EE">
        <w:rPr>
          <w:rFonts w:ascii="Calibri" w:hAnsi="Calibri" w:cstheme="minorHAnsi"/>
          <w:lang w:val="en-US"/>
        </w:rPr>
        <w:t>be observed.</w:t>
      </w:r>
    </w:p>
    <w:p w14:paraId="654A534A" w14:textId="77777777" w:rsidR="006F07AF" w:rsidRPr="00E52525" w:rsidRDefault="006F07AF" w:rsidP="002625EE">
      <w:pPr>
        <w:jc w:val="both"/>
        <w:rPr>
          <w:rFonts w:ascii="Calibri" w:hAnsi="Calibri" w:cstheme="minorHAnsi"/>
          <w:lang w:val="en-US"/>
        </w:rPr>
      </w:pPr>
    </w:p>
    <w:p w14:paraId="6F6A28A7" w14:textId="52CF317D" w:rsidR="006C5205" w:rsidRDefault="000121E0" w:rsidP="002625EE">
      <w:pPr>
        <w:jc w:val="both"/>
        <w:rPr>
          <w:rFonts w:ascii="Calibri" w:hAnsi="Calibri" w:cstheme="minorHAnsi"/>
          <w:lang w:val="en-US"/>
        </w:rPr>
      </w:pPr>
      <w:r>
        <w:rPr>
          <w:rFonts w:ascii="Calibri" w:hAnsi="Calibri" w:cstheme="minorHAnsi"/>
          <w:lang w:val="en-US"/>
        </w:rPr>
        <w:t>Moreover</w:t>
      </w:r>
      <w:r w:rsidR="006C5205" w:rsidRPr="00E52525">
        <w:rPr>
          <w:rFonts w:ascii="Calibri" w:hAnsi="Calibri" w:cstheme="minorHAnsi"/>
          <w:lang w:val="en-US"/>
        </w:rPr>
        <w:t>, CED requires</w:t>
      </w:r>
      <w:r w:rsidR="00AF01E5">
        <w:rPr>
          <w:rFonts w:ascii="Calibri" w:hAnsi="Calibri" w:cstheme="minorHAnsi"/>
          <w:lang w:val="en-US"/>
        </w:rPr>
        <w:t xml:space="preserve"> an</w:t>
      </w:r>
      <w:r w:rsidR="006C5205" w:rsidRPr="00E52525">
        <w:rPr>
          <w:rFonts w:ascii="Calibri" w:hAnsi="Calibri" w:cstheme="minorHAnsi"/>
          <w:lang w:val="en-US"/>
        </w:rPr>
        <w:t xml:space="preserve"> optimized injection procedure. </w:t>
      </w:r>
      <w:r w:rsidR="005E41E6" w:rsidRPr="005E41E6">
        <w:rPr>
          <w:rFonts w:ascii="Calibri" w:hAnsi="Calibri" w:cstheme="minorHAnsi"/>
          <w:b/>
          <w:lang w:val="en-US"/>
        </w:rPr>
        <w:t>Figure 4</w:t>
      </w:r>
      <w:r w:rsidR="00AE67D4" w:rsidRPr="00E52525">
        <w:rPr>
          <w:rFonts w:ascii="Calibri" w:hAnsi="Calibri" w:cstheme="minorHAnsi"/>
          <w:lang w:val="en-US"/>
        </w:rPr>
        <w:t xml:space="preserve"> </w:t>
      </w:r>
      <w:r w:rsidR="006C5205" w:rsidRPr="00E52525">
        <w:rPr>
          <w:rFonts w:ascii="Calibri" w:hAnsi="Calibri" w:cstheme="minorHAnsi"/>
          <w:lang w:val="en-US"/>
        </w:rPr>
        <w:t xml:space="preserve">shows the results of injecting 2 </w:t>
      </w:r>
      <w:r w:rsidR="00305A9F">
        <w:rPr>
          <w:rFonts w:ascii="Calibri" w:hAnsi="Calibri" w:cstheme="minorHAnsi"/>
          <w:lang w:val="en-US"/>
        </w:rPr>
        <w:t>µL</w:t>
      </w:r>
      <w:r w:rsidR="006C5205">
        <w:rPr>
          <w:rFonts w:ascii="Calibri" w:hAnsi="Calibri" w:cstheme="minorHAnsi"/>
          <w:lang w:val="en-US"/>
        </w:rPr>
        <w:t xml:space="preserve"> of </w:t>
      </w:r>
      <w:r w:rsidR="00CB71DC">
        <w:rPr>
          <w:rFonts w:ascii="Calibri" w:hAnsi="Calibri" w:cstheme="minorHAnsi"/>
          <w:lang w:val="en-US"/>
        </w:rPr>
        <w:t xml:space="preserve">trypan blue into an </w:t>
      </w:r>
      <w:r w:rsidR="006C5205">
        <w:rPr>
          <w:rFonts w:ascii="Calibri" w:hAnsi="Calibri" w:cstheme="minorHAnsi"/>
          <w:lang w:val="en-US"/>
        </w:rPr>
        <w:t>agarose block using the ramp</w:t>
      </w:r>
      <w:r w:rsidR="00FB5E7A">
        <w:rPr>
          <w:rFonts w:ascii="Calibri" w:hAnsi="Calibri" w:cstheme="minorHAnsi"/>
          <w:lang w:val="en-US"/>
        </w:rPr>
        <w:t>ing</w:t>
      </w:r>
      <w:r w:rsidR="006C5205">
        <w:rPr>
          <w:rFonts w:ascii="Calibri" w:hAnsi="Calibri" w:cstheme="minorHAnsi"/>
          <w:lang w:val="en-US"/>
        </w:rPr>
        <w:t xml:space="preserve"> procedure described in the protocol (A) </w:t>
      </w:r>
      <w:r w:rsidR="00EF4A34">
        <w:rPr>
          <w:rFonts w:ascii="Calibri" w:hAnsi="Calibri" w:cstheme="minorHAnsi"/>
          <w:lang w:val="en-US"/>
        </w:rPr>
        <w:t>compared</w:t>
      </w:r>
      <w:r w:rsidR="006C5205">
        <w:rPr>
          <w:rFonts w:ascii="Calibri" w:hAnsi="Calibri" w:cstheme="minorHAnsi"/>
          <w:lang w:val="en-US"/>
        </w:rPr>
        <w:t xml:space="preserve"> to a</w:t>
      </w:r>
      <w:r w:rsidR="002625EE">
        <w:rPr>
          <w:rFonts w:ascii="Calibri" w:hAnsi="Calibri" w:cstheme="minorHAnsi"/>
          <w:lang w:val="en-US"/>
        </w:rPr>
        <w:t xml:space="preserve">n injection at </w:t>
      </w:r>
      <w:r w:rsidR="00CB71DC">
        <w:rPr>
          <w:rFonts w:ascii="Calibri" w:hAnsi="Calibri" w:cstheme="minorHAnsi"/>
          <w:lang w:val="en-US"/>
        </w:rPr>
        <w:t xml:space="preserve">a steady rate of </w:t>
      </w:r>
      <w:r w:rsidR="002625EE">
        <w:rPr>
          <w:rFonts w:ascii="Calibri" w:hAnsi="Calibri" w:cstheme="minorHAnsi"/>
          <w:lang w:val="en-US"/>
        </w:rPr>
        <w:t xml:space="preserve">2 </w:t>
      </w:r>
      <w:r w:rsidR="00305A9F">
        <w:rPr>
          <w:rFonts w:ascii="Calibri" w:hAnsi="Calibri" w:cstheme="minorHAnsi"/>
          <w:lang w:val="en-US"/>
        </w:rPr>
        <w:t>µL</w:t>
      </w:r>
      <w:r w:rsidR="002625EE">
        <w:rPr>
          <w:rFonts w:ascii="Calibri" w:hAnsi="Calibri" w:cstheme="minorHAnsi"/>
          <w:lang w:val="en-US"/>
        </w:rPr>
        <w:t xml:space="preserve">/minute (B). High injection speed </w:t>
      </w:r>
      <w:r w:rsidR="00AF01E5">
        <w:rPr>
          <w:rFonts w:ascii="Calibri" w:hAnsi="Calibri" w:cstheme="minorHAnsi"/>
          <w:lang w:val="en-US"/>
        </w:rPr>
        <w:t xml:space="preserve">forced </w:t>
      </w:r>
      <w:r w:rsidR="002625EE">
        <w:rPr>
          <w:rFonts w:ascii="Calibri" w:hAnsi="Calibri" w:cstheme="minorHAnsi"/>
          <w:lang w:val="en-US"/>
        </w:rPr>
        <w:t xml:space="preserve">the reflux along the catheter even when a CED catheter </w:t>
      </w:r>
      <w:r w:rsidR="00AF01E5">
        <w:rPr>
          <w:rFonts w:ascii="Calibri" w:hAnsi="Calibri" w:cstheme="minorHAnsi"/>
          <w:lang w:val="en-US"/>
        </w:rPr>
        <w:t xml:space="preserve">was </w:t>
      </w:r>
      <w:r w:rsidR="002625EE">
        <w:rPr>
          <w:rFonts w:ascii="Calibri" w:hAnsi="Calibri" w:cstheme="minorHAnsi"/>
          <w:lang w:val="en-US"/>
        </w:rPr>
        <w:t>being used.</w:t>
      </w:r>
    </w:p>
    <w:p w14:paraId="56A688A6" w14:textId="77777777" w:rsidR="006F07AF" w:rsidRDefault="006F07AF" w:rsidP="002625EE">
      <w:pPr>
        <w:jc w:val="both"/>
        <w:rPr>
          <w:rFonts w:ascii="Calibri" w:hAnsi="Calibri" w:cstheme="minorHAnsi"/>
          <w:lang w:val="en-US"/>
        </w:rPr>
      </w:pPr>
    </w:p>
    <w:p w14:paraId="4DD53D6B" w14:textId="3B327803" w:rsidR="00F02F7B" w:rsidRPr="00293C26" w:rsidRDefault="00E52525" w:rsidP="00F02F7B">
      <w:pPr>
        <w:jc w:val="both"/>
        <w:rPr>
          <w:rFonts w:ascii="Calibri" w:hAnsi="Calibri" w:cstheme="minorHAnsi"/>
          <w:lang w:val="en-US"/>
        </w:rPr>
      </w:pPr>
      <w:r>
        <w:rPr>
          <w:rFonts w:ascii="Calibri" w:hAnsi="Calibri" w:cstheme="minorHAnsi"/>
          <w:lang w:val="en-US"/>
        </w:rPr>
        <w:t xml:space="preserve">Finally, </w:t>
      </w:r>
      <w:r w:rsidR="00293C26">
        <w:rPr>
          <w:rFonts w:ascii="Calibri" w:hAnsi="Calibri" w:cstheme="minorHAnsi"/>
          <w:lang w:val="en-US"/>
        </w:rPr>
        <w:t xml:space="preserve">as shown in </w:t>
      </w:r>
      <w:r w:rsidR="005E41E6" w:rsidRPr="005E41E6">
        <w:rPr>
          <w:rFonts w:ascii="Calibri" w:hAnsi="Calibri" w:cstheme="minorHAnsi"/>
          <w:b/>
          <w:lang w:val="en-US"/>
        </w:rPr>
        <w:t>Figure 5</w:t>
      </w:r>
      <w:r w:rsidR="00293C26">
        <w:rPr>
          <w:rFonts w:ascii="Calibri" w:hAnsi="Calibri" w:cstheme="minorHAnsi"/>
          <w:lang w:val="en-US"/>
        </w:rPr>
        <w:t xml:space="preserve">, </w:t>
      </w:r>
      <w:r>
        <w:rPr>
          <w:rFonts w:ascii="Calibri" w:hAnsi="Calibri" w:cstheme="minorHAnsi"/>
          <w:lang w:val="en-US"/>
        </w:rPr>
        <w:t xml:space="preserve">CED enables </w:t>
      </w:r>
      <w:r w:rsidR="00572245" w:rsidRPr="00E52525">
        <w:rPr>
          <w:rFonts w:ascii="Calibri" w:hAnsi="Calibri" w:cstheme="minorHAnsi"/>
          <w:lang w:val="en-US"/>
        </w:rPr>
        <w:t>perfusi</w:t>
      </w:r>
      <w:r w:rsidRPr="00E52525">
        <w:rPr>
          <w:rFonts w:ascii="Calibri" w:hAnsi="Calibri" w:cstheme="minorHAnsi"/>
          <w:lang w:val="en-US"/>
        </w:rPr>
        <w:t>on of</w:t>
      </w:r>
      <w:r w:rsidR="00572245" w:rsidRPr="00E52525">
        <w:rPr>
          <w:rFonts w:ascii="Calibri" w:hAnsi="Calibri" w:cstheme="minorHAnsi"/>
          <w:lang w:val="en-US"/>
        </w:rPr>
        <w:t xml:space="preserve"> large volumes of </w:t>
      </w:r>
      <w:r w:rsidR="00AF01E5">
        <w:rPr>
          <w:rFonts w:ascii="Calibri" w:hAnsi="Calibri" w:cstheme="minorHAnsi"/>
          <w:lang w:val="en-US"/>
        </w:rPr>
        <w:t xml:space="preserve">the </w:t>
      </w:r>
      <w:r w:rsidR="00572245" w:rsidRPr="00E52525">
        <w:rPr>
          <w:rFonts w:ascii="Calibri" w:hAnsi="Calibri" w:cstheme="minorHAnsi"/>
          <w:lang w:val="en-US"/>
        </w:rPr>
        <w:t xml:space="preserve">murine </w:t>
      </w:r>
      <w:r w:rsidRPr="00E52525">
        <w:rPr>
          <w:rFonts w:ascii="Calibri" w:hAnsi="Calibri" w:cstheme="minorHAnsi"/>
          <w:lang w:val="en-US"/>
        </w:rPr>
        <w:t>brain</w:t>
      </w:r>
      <w:r w:rsidR="00293C26">
        <w:rPr>
          <w:rFonts w:ascii="Calibri" w:hAnsi="Calibri" w:cstheme="minorHAnsi"/>
          <w:lang w:val="en-US"/>
        </w:rPr>
        <w:t>. Mice were injected with a</w:t>
      </w:r>
      <w:r w:rsidR="00293C26" w:rsidRPr="00E52525">
        <w:rPr>
          <w:rFonts w:ascii="Calibri" w:hAnsi="Calibri" w:cstheme="minorHAnsi"/>
          <w:lang w:val="en-US"/>
        </w:rPr>
        <w:t xml:space="preserve"> rat anti-mouse TNFα</w:t>
      </w:r>
      <w:r w:rsidR="00293C26">
        <w:rPr>
          <w:rFonts w:ascii="Calibri" w:hAnsi="Calibri" w:cstheme="minorHAnsi"/>
          <w:lang w:val="en-US"/>
        </w:rPr>
        <w:t xml:space="preserve"> antibody combined with FITC-</w:t>
      </w:r>
      <w:r w:rsidR="00AF01E5">
        <w:rPr>
          <w:rFonts w:ascii="Calibri" w:hAnsi="Calibri" w:cstheme="minorHAnsi"/>
          <w:lang w:val="en-US"/>
        </w:rPr>
        <w:t xml:space="preserve">dextran </w:t>
      </w:r>
      <w:r w:rsidR="00293C26">
        <w:rPr>
          <w:rFonts w:ascii="Calibri" w:hAnsi="Calibri" w:cstheme="minorHAnsi"/>
          <w:lang w:val="en-US"/>
        </w:rPr>
        <w:t xml:space="preserve">in 5 </w:t>
      </w:r>
      <w:r w:rsidR="00305A9F">
        <w:rPr>
          <w:rFonts w:ascii="Calibri" w:hAnsi="Calibri" w:cstheme="minorHAnsi"/>
          <w:lang w:val="en-US"/>
        </w:rPr>
        <w:t>µL</w:t>
      </w:r>
      <w:r w:rsidR="00293C26">
        <w:rPr>
          <w:rFonts w:ascii="Calibri" w:hAnsi="Calibri" w:cstheme="minorHAnsi"/>
          <w:lang w:val="en-US"/>
        </w:rPr>
        <w:t xml:space="preserve"> of PBS by CED (upper panel) or</w:t>
      </w:r>
      <w:r w:rsidR="00311F79">
        <w:rPr>
          <w:rFonts w:ascii="Calibri" w:hAnsi="Calibri" w:cstheme="minorHAnsi"/>
          <w:lang w:val="en-US"/>
        </w:rPr>
        <w:t xml:space="preserve"> by</w:t>
      </w:r>
      <w:r w:rsidR="00293C26">
        <w:rPr>
          <w:rFonts w:ascii="Calibri" w:hAnsi="Calibri" w:cstheme="minorHAnsi"/>
          <w:lang w:val="en-US"/>
        </w:rPr>
        <w:t xml:space="preserve"> </w:t>
      </w:r>
      <w:r w:rsidR="00AF01E5">
        <w:rPr>
          <w:rFonts w:ascii="Calibri" w:hAnsi="Calibri" w:cstheme="minorHAnsi"/>
          <w:lang w:val="en-US"/>
        </w:rPr>
        <w:t xml:space="preserve">a </w:t>
      </w:r>
      <w:r w:rsidR="00293C26">
        <w:rPr>
          <w:rFonts w:ascii="Calibri" w:hAnsi="Calibri" w:cstheme="minorHAnsi"/>
          <w:lang w:val="en-US"/>
        </w:rPr>
        <w:t xml:space="preserve">conventional bolus injection </w:t>
      </w:r>
      <w:r w:rsidR="00311F79">
        <w:rPr>
          <w:rFonts w:ascii="Calibri" w:hAnsi="Calibri" w:cstheme="minorHAnsi"/>
          <w:lang w:val="en-US"/>
        </w:rPr>
        <w:t xml:space="preserve">(bottom </w:t>
      </w:r>
      <w:r w:rsidR="00293C26">
        <w:rPr>
          <w:rFonts w:ascii="Calibri" w:hAnsi="Calibri" w:cstheme="minorHAnsi"/>
          <w:lang w:val="en-US"/>
        </w:rPr>
        <w:t xml:space="preserve">panel). </w:t>
      </w:r>
      <w:r w:rsidR="00EE5CE7">
        <w:rPr>
          <w:rFonts w:ascii="Calibri" w:hAnsi="Calibri" w:cstheme="minorHAnsi"/>
          <w:lang w:val="en-US"/>
        </w:rPr>
        <w:t>T</w:t>
      </w:r>
      <w:r w:rsidR="00293C26">
        <w:rPr>
          <w:rFonts w:ascii="Calibri" w:hAnsi="Calibri" w:cstheme="minorHAnsi"/>
          <w:lang w:val="en-US"/>
        </w:rPr>
        <w:t xml:space="preserve">he perfusion profile of CED </w:t>
      </w:r>
      <w:r w:rsidR="00AF01E5">
        <w:rPr>
          <w:rFonts w:ascii="Calibri" w:hAnsi="Calibri" w:cstheme="minorHAnsi"/>
          <w:lang w:val="en-US"/>
        </w:rPr>
        <w:t xml:space="preserve">was </w:t>
      </w:r>
      <w:r w:rsidR="00293C26">
        <w:rPr>
          <w:rFonts w:ascii="Calibri" w:hAnsi="Calibri" w:cstheme="minorHAnsi"/>
          <w:lang w:val="en-US"/>
        </w:rPr>
        <w:t>more uniform than of conventional injection and less tissue damag</w:t>
      </w:r>
      <w:r w:rsidR="00D5682A">
        <w:rPr>
          <w:rFonts w:ascii="Calibri" w:hAnsi="Calibri" w:cstheme="minorHAnsi"/>
          <w:lang w:val="en-US"/>
        </w:rPr>
        <w:t xml:space="preserve">e </w:t>
      </w:r>
      <w:r w:rsidR="00AF01E5">
        <w:rPr>
          <w:rFonts w:ascii="Calibri" w:hAnsi="Calibri" w:cstheme="minorHAnsi"/>
          <w:lang w:val="en-US"/>
        </w:rPr>
        <w:t xml:space="preserve">could </w:t>
      </w:r>
      <w:r w:rsidR="00D5682A">
        <w:rPr>
          <w:rFonts w:ascii="Calibri" w:hAnsi="Calibri" w:cstheme="minorHAnsi"/>
          <w:lang w:val="en-US"/>
        </w:rPr>
        <w:t>be observed</w:t>
      </w:r>
      <w:r w:rsidR="00293C26">
        <w:rPr>
          <w:rFonts w:ascii="Calibri" w:hAnsi="Calibri" w:cstheme="minorHAnsi"/>
          <w:lang w:val="en-US"/>
        </w:rPr>
        <w:t>.</w:t>
      </w:r>
      <w:r w:rsidR="00D5682A">
        <w:rPr>
          <w:rFonts w:ascii="Calibri" w:hAnsi="Calibri" w:cstheme="minorHAnsi"/>
          <w:lang w:val="en-US"/>
        </w:rPr>
        <w:t xml:space="preserve"> In both cases</w:t>
      </w:r>
      <w:r w:rsidR="00293C26">
        <w:rPr>
          <w:rFonts w:ascii="Calibri" w:hAnsi="Calibri" w:cstheme="minorHAnsi"/>
          <w:lang w:val="en-US"/>
        </w:rPr>
        <w:t xml:space="preserve"> </w:t>
      </w:r>
      <w:r w:rsidR="00D5682A">
        <w:rPr>
          <w:rFonts w:ascii="Calibri" w:hAnsi="Calibri" w:cstheme="minorHAnsi"/>
          <w:lang w:val="en-US"/>
        </w:rPr>
        <w:t xml:space="preserve">there </w:t>
      </w:r>
      <w:r w:rsidR="00AF01E5">
        <w:rPr>
          <w:rFonts w:ascii="Calibri" w:hAnsi="Calibri" w:cstheme="minorHAnsi"/>
          <w:lang w:val="en-US"/>
        </w:rPr>
        <w:t>was</w:t>
      </w:r>
      <w:r w:rsidR="00D5682A">
        <w:rPr>
          <w:rFonts w:ascii="Calibri" w:hAnsi="Calibri" w:cstheme="minorHAnsi"/>
          <w:lang w:val="en-US"/>
        </w:rPr>
        <w:t xml:space="preserve"> a</w:t>
      </w:r>
      <w:r w:rsidR="00293C26">
        <w:rPr>
          <w:rFonts w:ascii="Calibri" w:hAnsi="Calibri" w:cstheme="minorHAnsi"/>
          <w:lang w:val="en-US"/>
        </w:rPr>
        <w:t xml:space="preserve"> </w:t>
      </w:r>
      <w:r w:rsidR="00EF4A34">
        <w:rPr>
          <w:rFonts w:ascii="Calibri" w:hAnsi="Calibri" w:cstheme="minorHAnsi"/>
          <w:lang w:val="en-US"/>
        </w:rPr>
        <w:t>t</w:t>
      </w:r>
      <w:r w:rsidR="00774650">
        <w:rPr>
          <w:rFonts w:ascii="Calibri" w:hAnsi="Calibri" w:cstheme="minorHAnsi"/>
          <w:lang w:val="en-US"/>
        </w:rPr>
        <w:t xml:space="preserve">ypical </w:t>
      </w:r>
      <w:r w:rsidR="00EF4A34">
        <w:rPr>
          <w:rFonts w:ascii="Calibri" w:hAnsi="Calibri" w:cstheme="minorHAnsi"/>
          <w:lang w:val="en-US"/>
        </w:rPr>
        <w:t xml:space="preserve">distribution </w:t>
      </w:r>
      <w:r w:rsidR="00774650">
        <w:rPr>
          <w:rFonts w:ascii="Calibri" w:hAnsi="Calibri" w:cstheme="minorHAnsi"/>
          <w:lang w:val="en-US"/>
        </w:rPr>
        <w:t xml:space="preserve">profile </w:t>
      </w:r>
      <w:r w:rsidR="00293C26">
        <w:rPr>
          <w:rFonts w:ascii="Calibri" w:hAnsi="Calibri" w:cstheme="minorHAnsi"/>
          <w:lang w:val="en-US"/>
        </w:rPr>
        <w:t xml:space="preserve">of antibody and dextran </w:t>
      </w:r>
      <w:r w:rsidR="00D5682A">
        <w:rPr>
          <w:rFonts w:ascii="Calibri" w:hAnsi="Calibri" w:cstheme="minorHAnsi"/>
          <w:lang w:val="en-US"/>
        </w:rPr>
        <w:t xml:space="preserve">particles </w:t>
      </w:r>
      <w:r w:rsidR="00774650">
        <w:rPr>
          <w:rFonts w:ascii="Calibri" w:hAnsi="Calibri" w:cstheme="minorHAnsi"/>
          <w:lang w:val="en-US"/>
        </w:rPr>
        <w:t>over the corpus callosu</w:t>
      </w:r>
      <w:r w:rsidR="00D5682A">
        <w:rPr>
          <w:rFonts w:ascii="Calibri" w:hAnsi="Calibri" w:cstheme="minorHAnsi"/>
          <w:lang w:val="en-US"/>
        </w:rPr>
        <w:t>m</w:t>
      </w:r>
      <w:r w:rsidR="00774650">
        <w:rPr>
          <w:rFonts w:ascii="Calibri" w:hAnsi="Calibri" w:cstheme="minorHAnsi"/>
          <w:lang w:val="en-US"/>
        </w:rPr>
        <w:t>.</w:t>
      </w:r>
      <w:r w:rsidR="00F02F7B">
        <w:rPr>
          <w:rFonts w:ascii="Calibri" w:hAnsi="Calibri" w:cstheme="minorHAnsi"/>
          <w:lang w:val="en-US"/>
        </w:rPr>
        <w:t xml:space="preserve"> </w:t>
      </w:r>
      <w:r w:rsidR="00D5682A">
        <w:rPr>
          <w:rFonts w:ascii="Calibri" w:hAnsi="Calibri" w:cstheme="minorHAnsi"/>
          <w:lang w:val="en-US"/>
        </w:rPr>
        <w:t>However</w:t>
      </w:r>
      <w:r w:rsidR="00F02F7B">
        <w:rPr>
          <w:rFonts w:ascii="Calibri" w:hAnsi="Calibri" w:cstheme="minorHAnsi"/>
          <w:lang w:val="en-US"/>
        </w:rPr>
        <w:t xml:space="preserve">, the dispersion profile of the injected antibody </w:t>
      </w:r>
      <w:r w:rsidR="00AF01E5">
        <w:rPr>
          <w:rFonts w:ascii="Calibri" w:hAnsi="Calibri" w:cstheme="minorHAnsi"/>
          <w:lang w:val="en-US"/>
        </w:rPr>
        <w:t xml:space="preserve">was </w:t>
      </w:r>
      <w:r w:rsidR="00F02F7B">
        <w:rPr>
          <w:rFonts w:ascii="Calibri" w:hAnsi="Calibri" w:cstheme="minorHAnsi"/>
          <w:lang w:val="en-US"/>
        </w:rPr>
        <w:t>more diffuse</w:t>
      </w:r>
      <w:r w:rsidR="00EF4A34">
        <w:rPr>
          <w:rFonts w:ascii="Calibri" w:hAnsi="Calibri" w:cstheme="minorHAnsi"/>
          <w:lang w:val="en-US"/>
        </w:rPr>
        <w:t xml:space="preserve"> </w:t>
      </w:r>
      <w:r w:rsidR="00F02F7B">
        <w:rPr>
          <w:rFonts w:ascii="Calibri" w:hAnsi="Calibri" w:cstheme="minorHAnsi"/>
          <w:lang w:val="en-US"/>
        </w:rPr>
        <w:t xml:space="preserve">than of the high molecular weight dextran, exemplifying differences in </w:t>
      </w:r>
      <w:r w:rsidR="00EF4A34">
        <w:rPr>
          <w:rFonts w:ascii="Calibri" w:hAnsi="Calibri" w:cstheme="minorHAnsi"/>
          <w:lang w:val="en-US"/>
        </w:rPr>
        <w:t xml:space="preserve">distribution </w:t>
      </w:r>
      <w:r w:rsidR="00F02F7B">
        <w:rPr>
          <w:rFonts w:ascii="Calibri" w:hAnsi="Calibri" w:cstheme="minorHAnsi"/>
          <w:lang w:val="en-US"/>
        </w:rPr>
        <w:t>between different infusates.</w:t>
      </w:r>
    </w:p>
    <w:p w14:paraId="08A2080B" w14:textId="77777777" w:rsidR="00F02F7B" w:rsidRPr="00F841FD" w:rsidRDefault="00F02F7B" w:rsidP="001B1519">
      <w:pPr>
        <w:rPr>
          <w:rFonts w:asciiTheme="minorHAnsi" w:hAnsiTheme="minorHAnsi" w:cstheme="minorHAnsi"/>
          <w:color w:val="808080" w:themeColor="background1" w:themeShade="80"/>
          <w:lang w:val="en-US"/>
        </w:rPr>
      </w:pPr>
    </w:p>
    <w:p w14:paraId="4B1B3D20" w14:textId="77777777" w:rsidR="00B32616" w:rsidRPr="00F841FD" w:rsidRDefault="00B32616" w:rsidP="001B1519">
      <w:pPr>
        <w:rPr>
          <w:rFonts w:asciiTheme="minorHAnsi" w:hAnsiTheme="minorHAnsi" w:cstheme="minorHAnsi"/>
          <w:bCs/>
          <w:color w:val="808080"/>
          <w:lang w:val="en-US"/>
        </w:rPr>
      </w:pPr>
      <w:r w:rsidRPr="00F841FD">
        <w:rPr>
          <w:rFonts w:asciiTheme="minorHAnsi" w:hAnsiTheme="minorHAnsi" w:cstheme="minorHAnsi"/>
          <w:b/>
          <w:lang w:val="en-US"/>
        </w:rPr>
        <w:t xml:space="preserve">FIGURE </w:t>
      </w:r>
      <w:r w:rsidR="0013621E" w:rsidRPr="00F841FD">
        <w:rPr>
          <w:rFonts w:asciiTheme="minorHAnsi" w:hAnsiTheme="minorHAnsi" w:cstheme="minorHAnsi"/>
          <w:b/>
          <w:lang w:val="en-US"/>
        </w:rPr>
        <w:t xml:space="preserve">AND TABLE </w:t>
      </w:r>
      <w:r w:rsidRPr="00F841FD">
        <w:rPr>
          <w:rFonts w:asciiTheme="minorHAnsi" w:hAnsiTheme="minorHAnsi" w:cstheme="minorHAnsi"/>
          <w:b/>
          <w:lang w:val="en-US"/>
        </w:rPr>
        <w:t>LEGENDS:</w:t>
      </w:r>
    </w:p>
    <w:p w14:paraId="6F04D821" w14:textId="0AABB29F" w:rsidR="007A121F"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1</w:t>
      </w:r>
      <w:r w:rsidR="007A121F" w:rsidRPr="00311F79">
        <w:rPr>
          <w:rFonts w:asciiTheme="minorHAnsi" w:hAnsiTheme="minorHAnsi" w:cstheme="minorHAnsi"/>
          <w:b/>
          <w:color w:val="000000" w:themeColor="text1"/>
          <w:lang w:val="en-US"/>
        </w:rPr>
        <w:t>. A schematic drawing showing the CED step catheter tip.</w:t>
      </w:r>
      <w:r w:rsidR="002C1B09">
        <w:rPr>
          <w:rFonts w:asciiTheme="minorHAnsi" w:hAnsiTheme="minorHAnsi" w:cstheme="minorHAnsi"/>
          <w:color w:val="000000" w:themeColor="text1"/>
          <w:lang w:val="en-US"/>
        </w:rPr>
        <w:t xml:space="preserve"> Frontal (</w:t>
      </w:r>
      <w:r w:rsidR="002C1B09" w:rsidRPr="00AF01E5">
        <w:rPr>
          <w:rFonts w:asciiTheme="minorHAnsi" w:hAnsiTheme="minorHAnsi" w:cstheme="minorHAnsi"/>
          <w:b/>
          <w:color w:val="000000" w:themeColor="text1"/>
          <w:lang w:val="en-US"/>
        </w:rPr>
        <w:t>A</w:t>
      </w:r>
      <w:r w:rsidR="002C1B09">
        <w:rPr>
          <w:rFonts w:asciiTheme="minorHAnsi" w:hAnsiTheme="minorHAnsi" w:cstheme="minorHAnsi"/>
          <w:color w:val="000000" w:themeColor="text1"/>
          <w:lang w:val="en-US"/>
        </w:rPr>
        <w:t>) and side (</w:t>
      </w:r>
      <w:r w:rsidR="002C1B09" w:rsidRPr="00AF01E5">
        <w:rPr>
          <w:rFonts w:asciiTheme="minorHAnsi" w:hAnsiTheme="minorHAnsi" w:cstheme="minorHAnsi"/>
          <w:b/>
          <w:color w:val="000000" w:themeColor="text1"/>
          <w:lang w:val="en-US"/>
        </w:rPr>
        <w:t>B</w:t>
      </w:r>
      <w:r w:rsidR="002C1B09">
        <w:rPr>
          <w:rFonts w:asciiTheme="minorHAnsi" w:hAnsiTheme="minorHAnsi" w:cstheme="minorHAnsi"/>
          <w:color w:val="000000" w:themeColor="text1"/>
          <w:lang w:val="en-US"/>
        </w:rPr>
        <w:t>) views.</w:t>
      </w:r>
    </w:p>
    <w:p w14:paraId="27E44C39" w14:textId="77777777" w:rsidR="009E2E1F" w:rsidRDefault="009E2E1F" w:rsidP="007A121F">
      <w:pPr>
        <w:jc w:val="both"/>
        <w:rPr>
          <w:rFonts w:asciiTheme="minorHAnsi" w:hAnsiTheme="minorHAnsi" w:cstheme="minorHAnsi"/>
          <w:color w:val="000000" w:themeColor="text1"/>
          <w:lang w:val="en-US"/>
        </w:rPr>
      </w:pPr>
    </w:p>
    <w:p w14:paraId="7C4CDF46" w14:textId="5ABE5B5B" w:rsidR="00AE67D4" w:rsidRDefault="005E41E6" w:rsidP="00AE67D4">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2</w:t>
      </w:r>
      <w:r w:rsidR="00AE67D4" w:rsidRPr="00311F79">
        <w:rPr>
          <w:rFonts w:asciiTheme="minorHAnsi" w:hAnsiTheme="minorHAnsi" w:cstheme="minorHAnsi"/>
          <w:b/>
          <w:color w:val="000000" w:themeColor="text1"/>
          <w:lang w:val="en-US"/>
        </w:rPr>
        <w:t xml:space="preserve">. A schematic drawing </w:t>
      </w:r>
      <w:r w:rsidR="00F5285A">
        <w:rPr>
          <w:rFonts w:asciiTheme="minorHAnsi" w:hAnsiTheme="minorHAnsi" w:cstheme="minorHAnsi"/>
          <w:b/>
          <w:color w:val="000000" w:themeColor="text1"/>
          <w:lang w:val="en-US"/>
        </w:rPr>
        <w:t xml:space="preserve">depicting the application </w:t>
      </w:r>
      <w:r w:rsidR="00515730">
        <w:rPr>
          <w:rFonts w:asciiTheme="minorHAnsi" w:hAnsiTheme="minorHAnsi" w:cstheme="minorHAnsi"/>
          <w:b/>
          <w:color w:val="000000" w:themeColor="text1"/>
          <w:lang w:val="en-US"/>
        </w:rPr>
        <w:t>area</w:t>
      </w:r>
      <w:r w:rsidR="00F5285A">
        <w:rPr>
          <w:rFonts w:asciiTheme="minorHAnsi" w:hAnsiTheme="minorHAnsi" w:cstheme="minorHAnsi"/>
          <w:b/>
          <w:color w:val="000000" w:themeColor="text1"/>
          <w:lang w:val="en-US"/>
        </w:rPr>
        <w:t xml:space="preserve"> </w:t>
      </w:r>
      <w:r w:rsidR="00515730">
        <w:rPr>
          <w:rFonts w:asciiTheme="minorHAnsi" w:hAnsiTheme="minorHAnsi" w:cstheme="minorHAnsi"/>
          <w:b/>
          <w:color w:val="000000" w:themeColor="text1"/>
          <w:lang w:val="en-US"/>
        </w:rPr>
        <w:t xml:space="preserve">of </w:t>
      </w:r>
      <w:r w:rsidR="00F5285A">
        <w:rPr>
          <w:rFonts w:asciiTheme="minorHAnsi" w:hAnsiTheme="minorHAnsi" w:cstheme="minorHAnsi"/>
          <w:b/>
          <w:color w:val="000000" w:themeColor="text1"/>
          <w:lang w:val="en-US"/>
        </w:rPr>
        <w:t>the adhesive</w:t>
      </w:r>
      <w:r w:rsidR="00AE67D4" w:rsidRPr="00311F79">
        <w:rPr>
          <w:rFonts w:asciiTheme="minorHAnsi" w:hAnsiTheme="minorHAnsi" w:cstheme="minorHAnsi"/>
          <w:b/>
          <w:color w:val="000000" w:themeColor="text1"/>
          <w:lang w:val="en-US"/>
        </w:rPr>
        <w:t>.</w:t>
      </w:r>
      <w:r w:rsidR="00AE67D4">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The u</w:t>
      </w:r>
      <w:r w:rsidR="00F5285A">
        <w:rPr>
          <w:rFonts w:asciiTheme="minorHAnsi" w:hAnsiTheme="minorHAnsi" w:cstheme="minorHAnsi"/>
          <w:color w:val="000000" w:themeColor="text1"/>
          <w:lang w:val="en-US"/>
        </w:rPr>
        <w:t xml:space="preserve">pper 10 mm of the fused silica tubing are inserted in the metal needle. </w:t>
      </w:r>
      <w:r w:rsidR="008C4A42">
        <w:rPr>
          <w:rFonts w:asciiTheme="minorHAnsi" w:hAnsiTheme="minorHAnsi" w:cstheme="minorHAnsi"/>
          <w:color w:val="000000" w:themeColor="text1"/>
          <w:lang w:val="en-US"/>
        </w:rPr>
        <w:t>A</w:t>
      </w:r>
      <w:r w:rsidR="00F5285A">
        <w:rPr>
          <w:rFonts w:asciiTheme="minorHAnsi" w:hAnsiTheme="minorHAnsi" w:cstheme="minorHAnsi"/>
          <w:color w:val="000000" w:themeColor="text1"/>
          <w:lang w:val="en-US"/>
        </w:rPr>
        <w:t>pply the adhesive on the 10 mm of tubing starting from the tip of the metal needle.</w:t>
      </w:r>
    </w:p>
    <w:p w14:paraId="2C1E85F4" w14:textId="77777777" w:rsidR="00AE67D4" w:rsidRDefault="00AE67D4" w:rsidP="007A121F">
      <w:pPr>
        <w:jc w:val="both"/>
        <w:rPr>
          <w:rFonts w:asciiTheme="minorHAnsi" w:hAnsiTheme="minorHAnsi" w:cstheme="minorHAnsi"/>
          <w:color w:val="000000" w:themeColor="text1"/>
          <w:lang w:val="en-US"/>
        </w:rPr>
      </w:pPr>
    </w:p>
    <w:p w14:paraId="2A05AF7E" w14:textId="2CD84A29" w:rsidR="0072554B"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lastRenderedPageBreak/>
        <w:t>Figure 3</w:t>
      </w:r>
      <w:r w:rsidR="0072554B" w:rsidRPr="00311F79">
        <w:rPr>
          <w:rFonts w:asciiTheme="minorHAnsi" w:hAnsiTheme="minorHAnsi" w:cstheme="minorHAnsi"/>
          <w:b/>
          <w:color w:val="000000" w:themeColor="text1"/>
          <w:lang w:val="en-US"/>
        </w:rPr>
        <w:t xml:space="preserve">. </w:t>
      </w:r>
      <w:r w:rsidR="00F65A21" w:rsidRPr="00311F79">
        <w:rPr>
          <w:rFonts w:asciiTheme="minorHAnsi" w:hAnsiTheme="minorHAnsi" w:cstheme="minorHAnsi"/>
          <w:b/>
          <w:color w:val="000000" w:themeColor="text1"/>
          <w:lang w:val="en-US"/>
        </w:rPr>
        <w:t xml:space="preserve">Comparison of infusion results </w:t>
      </w:r>
      <w:r w:rsidR="00311F79" w:rsidRPr="00311F79">
        <w:rPr>
          <w:rFonts w:asciiTheme="minorHAnsi" w:hAnsiTheme="minorHAnsi" w:cstheme="minorHAnsi"/>
          <w:b/>
          <w:color w:val="000000" w:themeColor="text1"/>
          <w:lang w:val="en-US"/>
        </w:rPr>
        <w:t xml:space="preserve">using CED catheter or a </w:t>
      </w:r>
      <w:r w:rsidR="009077FD">
        <w:rPr>
          <w:rFonts w:asciiTheme="minorHAnsi" w:hAnsiTheme="minorHAnsi" w:cstheme="minorHAnsi"/>
          <w:b/>
          <w:color w:val="000000" w:themeColor="text1"/>
          <w:lang w:val="en-US"/>
        </w:rPr>
        <w:t>blunt-end</w:t>
      </w:r>
      <w:r w:rsidR="00311F79" w:rsidRPr="00311F79">
        <w:rPr>
          <w:rFonts w:asciiTheme="minorHAnsi" w:hAnsiTheme="minorHAnsi" w:cstheme="minorHAnsi"/>
          <w:b/>
          <w:color w:val="000000" w:themeColor="text1"/>
          <w:lang w:val="en-US"/>
        </w:rPr>
        <w:t xml:space="preserve"> needle.</w:t>
      </w:r>
      <w:r w:rsidR="00F80D95">
        <w:rPr>
          <w:rFonts w:asciiTheme="minorHAnsi" w:hAnsiTheme="minorHAnsi" w:cstheme="minorHAnsi"/>
          <w:color w:val="000000" w:themeColor="text1"/>
          <w:lang w:val="en-US"/>
        </w:rPr>
        <w:t xml:space="preserve"> </w:t>
      </w:r>
      <w:r w:rsidR="00311F79">
        <w:rPr>
          <w:rFonts w:asciiTheme="minorHAnsi" w:hAnsiTheme="minorHAnsi" w:cstheme="minorHAnsi"/>
          <w:color w:val="000000" w:themeColor="text1"/>
          <w:lang w:val="en-US"/>
        </w:rPr>
        <w:t xml:space="preserve">Injection of </w:t>
      </w:r>
      <w:r w:rsidR="00F80D95">
        <w:rPr>
          <w:rFonts w:asciiTheme="minorHAnsi" w:hAnsiTheme="minorHAnsi" w:cstheme="minorHAnsi"/>
          <w:color w:val="000000" w:themeColor="text1"/>
          <w:lang w:val="en-US"/>
        </w:rPr>
        <w:t>1</w:t>
      </w:r>
      <w:r w:rsidR="00F80D95" w:rsidRPr="00F80D95">
        <w:rPr>
          <w:rFonts w:ascii="Calibri" w:hAnsi="Calibri" w:cstheme="minorHAnsi"/>
          <w:lang w:val="en-US"/>
        </w:rPr>
        <w:t xml:space="preserve"> </w:t>
      </w:r>
      <w:r w:rsidR="00305A9F">
        <w:rPr>
          <w:rFonts w:ascii="Calibri" w:hAnsi="Calibri" w:cstheme="minorHAnsi"/>
          <w:lang w:val="en-US"/>
        </w:rPr>
        <w:t>µL</w:t>
      </w:r>
      <w:r w:rsidR="00F80D95">
        <w:rPr>
          <w:rFonts w:ascii="Calibri" w:hAnsi="Calibri" w:cstheme="minorHAnsi"/>
          <w:lang w:val="en-US"/>
        </w:rPr>
        <w:t xml:space="preserve"> of</w:t>
      </w:r>
      <w:r w:rsidR="00F65A21">
        <w:rPr>
          <w:rFonts w:asciiTheme="minorHAnsi" w:hAnsiTheme="minorHAnsi" w:cstheme="minorHAnsi"/>
          <w:color w:val="000000" w:themeColor="text1"/>
          <w:lang w:val="en-US"/>
        </w:rPr>
        <w:t xml:space="preserve"> 0.4% trypan blue into</w:t>
      </w:r>
      <w:r w:rsidR="00AF01E5">
        <w:rPr>
          <w:rFonts w:asciiTheme="minorHAnsi" w:hAnsiTheme="minorHAnsi" w:cstheme="minorHAnsi"/>
          <w:color w:val="000000" w:themeColor="text1"/>
          <w:lang w:val="en-US"/>
        </w:rPr>
        <w:t xml:space="preserve"> an</w:t>
      </w:r>
      <w:r w:rsidR="00F65A21">
        <w:rPr>
          <w:rFonts w:asciiTheme="minorHAnsi" w:hAnsiTheme="minorHAnsi" w:cstheme="minorHAnsi"/>
          <w:color w:val="000000" w:themeColor="text1"/>
          <w:lang w:val="en-US"/>
        </w:rPr>
        <w:t xml:space="preserve"> 0.6% agarose block </w:t>
      </w:r>
      <w:r w:rsidR="00F80D95">
        <w:rPr>
          <w:rFonts w:ascii="Calibri" w:hAnsi="Calibri" w:cstheme="minorHAnsi"/>
          <w:lang w:val="en-US"/>
        </w:rPr>
        <w:t xml:space="preserve">at 0.5 </w:t>
      </w:r>
      <w:r w:rsidR="00305A9F">
        <w:rPr>
          <w:rFonts w:ascii="Calibri" w:hAnsi="Calibri" w:cstheme="minorHAnsi"/>
          <w:lang w:val="en-US"/>
        </w:rPr>
        <w:t>µL</w:t>
      </w:r>
      <w:r w:rsidR="00F80D95">
        <w:rPr>
          <w:rFonts w:ascii="Calibri" w:hAnsi="Calibri" w:cstheme="minorHAnsi"/>
          <w:lang w:val="en-US"/>
        </w:rPr>
        <w:t xml:space="preserve">/minute </w:t>
      </w:r>
      <w:r w:rsidR="00F65A21">
        <w:rPr>
          <w:rFonts w:asciiTheme="minorHAnsi" w:hAnsiTheme="minorHAnsi" w:cstheme="minorHAnsi"/>
          <w:color w:val="000000" w:themeColor="text1"/>
          <w:lang w:val="en-US"/>
        </w:rPr>
        <w:t>using a CED catheter (A) and a 27G blunt-end needle (B</w:t>
      </w:r>
      <w:r w:rsidR="00F65A21" w:rsidRPr="00CB71DC">
        <w:rPr>
          <w:rFonts w:asciiTheme="minorHAnsi" w:hAnsiTheme="minorHAnsi" w:cstheme="minorHAnsi"/>
          <w:color w:val="000000" w:themeColor="text1"/>
          <w:lang w:val="en-US"/>
        </w:rPr>
        <w:t>).</w:t>
      </w:r>
      <w:r w:rsidR="008D7FB6" w:rsidRPr="00CB71DC">
        <w:rPr>
          <w:rFonts w:asciiTheme="minorHAnsi" w:hAnsiTheme="minorHAnsi" w:cstheme="minorHAnsi"/>
          <w:color w:val="000000" w:themeColor="text1"/>
          <w:lang w:val="en-US"/>
        </w:rPr>
        <w:t xml:space="preserve"> </w:t>
      </w:r>
      <w:r w:rsidR="00725FBE">
        <w:rPr>
          <w:rFonts w:asciiTheme="minorHAnsi" w:hAnsiTheme="minorHAnsi" w:cstheme="minorHAnsi"/>
          <w:color w:val="000000" w:themeColor="text1"/>
          <w:lang w:val="en-US"/>
        </w:rPr>
        <w:t>Pictures taken immediately after the catheter</w:t>
      </w:r>
      <w:r w:rsidR="009A3E14">
        <w:rPr>
          <w:rFonts w:asciiTheme="minorHAnsi" w:hAnsiTheme="minorHAnsi" w:cstheme="minorHAnsi"/>
          <w:color w:val="000000" w:themeColor="text1"/>
          <w:lang w:val="en-US"/>
        </w:rPr>
        <w:t xml:space="preserve"> or needle</w:t>
      </w:r>
      <w:r w:rsidR="00725FBE">
        <w:rPr>
          <w:rFonts w:asciiTheme="minorHAnsi" w:hAnsiTheme="minorHAnsi" w:cstheme="minorHAnsi"/>
          <w:color w:val="000000" w:themeColor="text1"/>
          <w:lang w:val="en-US"/>
        </w:rPr>
        <w:t xml:space="preserve"> withdrawal. </w:t>
      </w:r>
      <w:r w:rsidR="009A3E14">
        <w:rPr>
          <w:rFonts w:asciiTheme="minorHAnsi" w:hAnsiTheme="minorHAnsi" w:cstheme="minorHAnsi"/>
          <w:color w:val="000000" w:themeColor="text1"/>
          <w:lang w:val="en-US"/>
        </w:rPr>
        <w:t xml:space="preserve">Cross marks the tip of the catheter or needle. </w:t>
      </w:r>
      <w:r w:rsidR="008D7FB6" w:rsidRPr="00CB71DC">
        <w:rPr>
          <w:rFonts w:asciiTheme="minorHAnsi" w:hAnsiTheme="minorHAnsi" w:cstheme="minorHAnsi"/>
          <w:color w:val="000000" w:themeColor="text1"/>
          <w:lang w:val="en-US"/>
        </w:rPr>
        <w:t>Scale bar 5 mm.</w:t>
      </w:r>
    </w:p>
    <w:p w14:paraId="372A440C" w14:textId="77777777" w:rsidR="006F07AF" w:rsidRPr="00CB71DC" w:rsidRDefault="006F07AF" w:rsidP="007A121F">
      <w:pPr>
        <w:jc w:val="both"/>
        <w:rPr>
          <w:rFonts w:asciiTheme="minorHAnsi" w:hAnsiTheme="minorHAnsi" w:cstheme="minorHAnsi"/>
          <w:color w:val="000000" w:themeColor="text1"/>
          <w:lang w:val="en-US"/>
        </w:rPr>
      </w:pPr>
    </w:p>
    <w:p w14:paraId="6B8160F1" w14:textId="53C3A659" w:rsidR="00F80D95"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4</w:t>
      </w:r>
      <w:r w:rsidR="00F80D95" w:rsidRPr="009C309B">
        <w:rPr>
          <w:rFonts w:asciiTheme="minorHAnsi" w:hAnsiTheme="minorHAnsi" w:cstheme="minorHAnsi"/>
          <w:b/>
          <w:color w:val="000000" w:themeColor="text1"/>
          <w:lang w:val="en-US"/>
        </w:rPr>
        <w:t xml:space="preserve">. Comparison of infusion results of </w:t>
      </w:r>
      <w:r w:rsidR="009C309B" w:rsidRPr="009C309B">
        <w:rPr>
          <w:rFonts w:asciiTheme="minorHAnsi" w:hAnsiTheme="minorHAnsi" w:cstheme="minorHAnsi"/>
          <w:b/>
          <w:color w:val="000000" w:themeColor="text1"/>
          <w:lang w:val="en-US"/>
        </w:rPr>
        <w:t>ramping CED protocol with steady rate protocol.</w:t>
      </w:r>
      <w:r w:rsidR="009C309B">
        <w:rPr>
          <w:rFonts w:asciiTheme="minorHAnsi" w:hAnsiTheme="minorHAnsi" w:cstheme="minorHAnsi"/>
          <w:color w:val="000000" w:themeColor="text1"/>
          <w:lang w:val="en-US"/>
        </w:rPr>
        <w:t xml:space="preserve"> Injection of </w:t>
      </w:r>
      <w:r w:rsidR="00F80D95" w:rsidRPr="00CB71DC">
        <w:rPr>
          <w:rFonts w:asciiTheme="minorHAnsi" w:hAnsiTheme="minorHAnsi" w:cstheme="minorHAnsi"/>
          <w:color w:val="000000" w:themeColor="text1"/>
          <w:lang w:val="en-US"/>
        </w:rPr>
        <w:t>2</w:t>
      </w:r>
      <w:r w:rsidR="00F80D95" w:rsidRPr="00CB71DC">
        <w:rPr>
          <w:rFonts w:ascii="Calibri" w:hAnsi="Calibri" w:cstheme="minorHAnsi"/>
          <w:lang w:val="en-US"/>
        </w:rPr>
        <w:t xml:space="preserve"> </w:t>
      </w:r>
      <w:r w:rsidR="00305A9F">
        <w:rPr>
          <w:rFonts w:ascii="Calibri" w:hAnsi="Calibri" w:cstheme="minorHAnsi"/>
          <w:lang w:val="en-US"/>
        </w:rPr>
        <w:t>µL</w:t>
      </w:r>
      <w:r w:rsidR="00F80D95" w:rsidRPr="00CB71DC">
        <w:rPr>
          <w:rFonts w:ascii="Calibri" w:hAnsi="Calibri" w:cstheme="minorHAnsi"/>
          <w:lang w:val="en-US"/>
        </w:rPr>
        <w:t xml:space="preserve"> of</w:t>
      </w:r>
      <w:r w:rsidR="00F80D95" w:rsidRPr="00CB71DC">
        <w:rPr>
          <w:rFonts w:asciiTheme="minorHAnsi" w:hAnsiTheme="minorHAnsi" w:cstheme="minorHAnsi"/>
          <w:color w:val="000000" w:themeColor="text1"/>
          <w:lang w:val="en-US"/>
        </w:rPr>
        <w:t xml:space="preserve"> 0.4% trypan blue into 0.6% agarose block </w:t>
      </w:r>
      <w:r w:rsidR="00F80D95" w:rsidRPr="00CB71DC">
        <w:rPr>
          <w:rFonts w:ascii="Calibri" w:hAnsi="Calibri" w:cstheme="minorHAnsi"/>
          <w:lang w:val="en-US"/>
        </w:rPr>
        <w:t>using a ramp</w:t>
      </w:r>
      <w:r w:rsidR="00FB5E7A">
        <w:rPr>
          <w:rFonts w:ascii="Calibri" w:hAnsi="Calibri" w:cstheme="minorHAnsi"/>
          <w:lang w:val="en-US"/>
        </w:rPr>
        <w:t>ing</w:t>
      </w:r>
      <w:r w:rsidR="00F80D95" w:rsidRPr="00CB71DC">
        <w:rPr>
          <w:rFonts w:ascii="Calibri" w:hAnsi="Calibri" w:cstheme="minorHAnsi"/>
          <w:lang w:val="en-US"/>
        </w:rPr>
        <w:t xml:space="preserve"> CED protocol (</w:t>
      </w:r>
      <w:r w:rsidR="00D3401E">
        <w:rPr>
          <w:rFonts w:ascii="Calibri" w:hAnsi="Calibri" w:cstheme="minorHAnsi"/>
          <w:lang w:val="en-US"/>
        </w:rPr>
        <w:t>0.4</w:t>
      </w:r>
      <w:r w:rsidR="00D3401E">
        <w:rPr>
          <w:rFonts w:asciiTheme="minorHAnsi" w:hAnsiTheme="minorHAnsi" w:cstheme="minorHAnsi"/>
          <w:lang w:val="en-US"/>
        </w:rPr>
        <w:t xml:space="preserve"> </w:t>
      </w:r>
      <w:r w:rsidR="00305A9F">
        <w:rPr>
          <w:rFonts w:asciiTheme="minorHAnsi" w:hAnsiTheme="minorHAnsi" w:cstheme="minorHAnsi"/>
          <w:lang w:val="en-US"/>
        </w:rPr>
        <w:t>µL</w:t>
      </w:r>
      <w:r w:rsidR="00D3401E">
        <w:rPr>
          <w:rFonts w:asciiTheme="minorHAnsi" w:hAnsiTheme="minorHAnsi" w:cstheme="minorHAnsi"/>
          <w:lang w:val="en-US"/>
        </w:rPr>
        <w:t xml:space="preserve"> at 0.2 </w:t>
      </w:r>
      <w:r w:rsidR="00305A9F">
        <w:rPr>
          <w:rFonts w:asciiTheme="minorHAnsi" w:hAnsiTheme="minorHAnsi" w:cstheme="minorHAnsi"/>
          <w:lang w:val="en-US"/>
        </w:rPr>
        <w:t>µL</w:t>
      </w:r>
      <w:r w:rsidR="00D3401E">
        <w:rPr>
          <w:rFonts w:asciiTheme="minorHAnsi" w:hAnsiTheme="minorHAnsi" w:cstheme="minorHAnsi"/>
          <w:lang w:val="en-US"/>
        </w:rPr>
        <w:t xml:space="preserve">/min, then 0.8 </w:t>
      </w:r>
      <w:r w:rsidR="00305A9F">
        <w:rPr>
          <w:rFonts w:asciiTheme="minorHAnsi" w:hAnsiTheme="minorHAnsi" w:cstheme="minorHAnsi"/>
          <w:lang w:val="en-US"/>
        </w:rPr>
        <w:t>µL</w:t>
      </w:r>
      <w:r w:rsidR="00D3401E">
        <w:rPr>
          <w:rFonts w:asciiTheme="minorHAnsi" w:hAnsiTheme="minorHAnsi" w:cstheme="minorHAnsi"/>
          <w:lang w:val="en-US"/>
        </w:rPr>
        <w:t xml:space="preserve"> at 0.5 </w:t>
      </w:r>
      <w:r w:rsidR="00305A9F">
        <w:rPr>
          <w:rFonts w:asciiTheme="minorHAnsi" w:hAnsiTheme="minorHAnsi" w:cstheme="minorHAnsi"/>
          <w:lang w:val="en-US"/>
        </w:rPr>
        <w:t>µL</w:t>
      </w:r>
      <w:r w:rsidR="00D3401E">
        <w:rPr>
          <w:rFonts w:asciiTheme="minorHAnsi" w:hAnsiTheme="minorHAnsi" w:cstheme="minorHAnsi"/>
          <w:lang w:val="en-US"/>
        </w:rPr>
        <w:t>/min and 0.8</w:t>
      </w:r>
      <w:r w:rsidR="00F80D95" w:rsidRPr="00CB71DC">
        <w:rPr>
          <w:rFonts w:asciiTheme="minorHAnsi" w:hAnsiTheme="minorHAnsi" w:cstheme="minorHAnsi"/>
          <w:lang w:val="en-US"/>
        </w:rPr>
        <w:t xml:space="preserve"> </w:t>
      </w:r>
      <w:r w:rsidR="00305A9F">
        <w:rPr>
          <w:rFonts w:asciiTheme="minorHAnsi" w:hAnsiTheme="minorHAnsi" w:cstheme="minorHAnsi"/>
          <w:lang w:val="en-US"/>
        </w:rPr>
        <w:t>µL</w:t>
      </w:r>
      <w:r w:rsidR="00F80D95" w:rsidRPr="00CB71DC">
        <w:rPr>
          <w:rFonts w:asciiTheme="minorHAnsi" w:hAnsiTheme="minorHAnsi" w:cstheme="minorHAnsi"/>
          <w:lang w:val="en-US"/>
        </w:rPr>
        <w:t xml:space="preserve"> at 0.8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F80D95" w:rsidRPr="00CB71DC">
        <w:rPr>
          <w:rFonts w:ascii="Calibri" w:hAnsi="Calibri" w:cstheme="minorHAnsi"/>
          <w:lang w:val="en-US"/>
        </w:rPr>
        <w:t xml:space="preserve"> </w:t>
      </w:r>
      <w:r w:rsidR="00AF01E5">
        <w:rPr>
          <w:rFonts w:ascii="Calibri" w:hAnsi="Calibri" w:cstheme="minorHAnsi"/>
          <w:lang w:val="en-US"/>
        </w:rPr>
        <w:t>(</w:t>
      </w:r>
      <w:r w:rsidR="00F80D95" w:rsidRPr="00AF01E5">
        <w:rPr>
          <w:rFonts w:ascii="Calibri" w:hAnsi="Calibri" w:cstheme="minorHAnsi"/>
          <w:b/>
          <w:lang w:val="en-US"/>
        </w:rPr>
        <w:t>A</w:t>
      </w:r>
      <w:r w:rsidR="00F80D95" w:rsidRPr="00CB71DC">
        <w:rPr>
          <w:rFonts w:ascii="Calibri" w:hAnsi="Calibri" w:cstheme="minorHAnsi"/>
          <w:lang w:val="en-US"/>
        </w:rPr>
        <w:t xml:space="preserve">) or a 2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D3401E">
        <w:rPr>
          <w:rFonts w:asciiTheme="minorHAnsi" w:hAnsiTheme="minorHAnsi" w:cstheme="minorHAnsi"/>
          <w:lang w:val="en-US"/>
        </w:rPr>
        <w:t xml:space="preserve"> steady rate</w:t>
      </w:r>
      <w:r w:rsidR="00F80D95" w:rsidRPr="00CB71DC">
        <w:rPr>
          <w:rFonts w:asciiTheme="minorHAnsi" w:hAnsiTheme="minorHAnsi" w:cstheme="minorHAnsi"/>
          <w:lang w:val="en-US"/>
        </w:rPr>
        <w:t xml:space="preserve"> injection protocol</w:t>
      </w:r>
      <w:r w:rsidR="009C309B">
        <w:rPr>
          <w:rFonts w:asciiTheme="minorHAnsi" w:hAnsiTheme="minorHAnsi" w:cstheme="minorHAnsi"/>
          <w:lang w:val="en-US"/>
        </w:rPr>
        <w:t xml:space="preserve"> (</w:t>
      </w:r>
      <w:r w:rsidR="009C309B" w:rsidRPr="00AF01E5">
        <w:rPr>
          <w:rFonts w:asciiTheme="minorHAnsi" w:hAnsiTheme="minorHAnsi" w:cstheme="minorHAnsi"/>
          <w:b/>
          <w:lang w:val="en-US"/>
        </w:rPr>
        <w:t>B</w:t>
      </w:r>
      <w:r w:rsidR="009C309B">
        <w:rPr>
          <w:rFonts w:asciiTheme="minorHAnsi" w:hAnsiTheme="minorHAnsi" w:cstheme="minorHAnsi"/>
          <w:lang w:val="en-US"/>
        </w:rPr>
        <w:t>)</w:t>
      </w:r>
      <w:r w:rsidR="00F80D95" w:rsidRPr="00CB71DC">
        <w:rPr>
          <w:rFonts w:asciiTheme="minorHAnsi" w:hAnsiTheme="minorHAnsi" w:cstheme="minorHAnsi"/>
          <w:lang w:val="en-US"/>
        </w:rPr>
        <w:t xml:space="preserve">. In both cases </w:t>
      </w:r>
      <w:r w:rsidR="00F80D95" w:rsidRPr="00CB71DC">
        <w:rPr>
          <w:rFonts w:asciiTheme="minorHAnsi" w:hAnsiTheme="minorHAnsi" w:cstheme="minorHAnsi"/>
          <w:color w:val="000000" w:themeColor="text1"/>
          <w:lang w:val="en-US"/>
        </w:rPr>
        <w:t>a CED catheter was used.</w:t>
      </w:r>
      <w:r w:rsidR="00725FBE">
        <w:rPr>
          <w:rFonts w:asciiTheme="minorHAnsi" w:hAnsiTheme="minorHAnsi" w:cstheme="minorHAnsi"/>
          <w:color w:val="000000" w:themeColor="text1"/>
          <w:lang w:val="en-US"/>
        </w:rPr>
        <w:t xml:space="preserve"> Pictures taken immediately after</w:t>
      </w:r>
      <w:r w:rsidR="009A3E14">
        <w:rPr>
          <w:rFonts w:asciiTheme="minorHAnsi" w:hAnsiTheme="minorHAnsi" w:cstheme="minorHAnsi"/>
          <w:color w:val="000000" w:themeColor="text1"/>
          <w:lang w:val="en-US"/>
        </w:rPr>
        <w:t xml:space="preserve"> </w:t>
      </w:r>
      <w:r w:rsidR="00725FBE">
        <w:rPr>
          <w:rFonts w:asciiTheme="minorHAnsi" w:hAnsiTheme="minorHAnsi" w:cstheme="minorHAnsi"/>
          <w:color w:val="000000" w:themeColor="text1"/>
          <w:lang w:val="en-US"/>
        </w:rPr>
        <w:t xml:space="preserve">the catheter withdrawal. </w:t>
      </w:r>
      <w:r w:rsidR="009A3E14">
        <w:rPr>
          <w:rFonts w:asciiTheme="minorHAnsi" w:hAnsiTheme="minorHAnsi" w:cstheme="minorHAnsi"/>
          <w:color w:val="000000" w:themeColor="text1"/>
          <w:lang w:val="en-US"/>
        </w:rPr>
        <w:t>Cross marks the tip of the catheter.</w:t>
      </w:r>
      <w:r>
        <w:rPr>
          <w:rFonts w:asciiTheme="minorHAnsi" w:hAnsiTheme="minorHAnsi" w:cstheme="minorHAnsi"/>
          <w:color w:val="000000" w:themeColor="text1"/>
          <w:lang w:val="en-US"/>
        </w:rPr>
        <w:t xml:space="preserve"> </w:t>
      </w:r>
      <w:r w:rsidR="008D7FB6" w:rsidRPr="00CB71DC">
        <w:rPr>
          <w:rFonts w:asciiTheme="minorHAnsi" w:hAnsiTheme="minorHAnsi" w:cstheme="minorHAnsi"/>
          <w:color w:val="000000" w:themeColor="text1"/>
          <w:lang w:val="en-US"/>
        </w:rPr>
        <w:t>Scale bar 5 mm.</w:t>
      </w:r>
    </w:p>
    <w:p w14:paraId="5D70DC8F" w14:textId="77777777" w:rsidR="006F07AF" w:rsidRDefault="006F07AF" w:rsidP="007A121F">
      <w:pPr>
        <w:jc w:val="both"/>
        <w:rPr>
          <w:rFonts w:asciiTheme="minorHAnsi" w:hAnsiTheme="minorHAnsi" w:cstheme="minorHAnsi"/>
          <w:color w:val="000000" w:themeColor="text1"/>
          <w:lang w:val="en-US"/>
        </w:rPr>
      </w:pPr>
    </w:p>
    <w:p w14:paraId="4DCA4013" w14:textId="665835DD" w:rsidR="00F80D95" w:rsidRPr="00961364" w:rsidRDefault="005E41E6" w:rsidP="00F80D95">
      <w:pPr>
        <w:jc w:val="both"/>
        <w:rPr>
          <w:rFonts w:ascii="Calibri" w:hAnsi="Calibri" w:cstheme="minorHAnsi"/>
          <w:lang w:val="en-US"/>
        </w:rPr>
      </w:pPr>
      <w:r w:rsidRPr="005E41E6">
        <w:rPr>
          <w:rFonts w:ascii="Calibri" w:hAnsi="Calibri" w:cstheme="minorHAnsi"/>
          <w:b/>
          <w:lang w:val="en-US"/>
        </w:rPr>
        <w:t>Figure 5</w:t>
      </w:r>
      <w:r w:rsidR="00F80D95" w:rsidRPr="006A65B2">
        <w:rPr>
          <w:rFonts w:ascii="Calibri" w:hAnsi="Calibri" w:cstheme="minorHAnsi"/>
          <w:b/>
          <w:lang w:val="en-US"/>
        </w:rPr>
        <w:t xml:space="preserve">. </w:t>
      </w:r>
      <w:r w:rsidR="003A61AA">
        <w:rPr>
          <w:rFonts w:ascii="Calibri" w:hAnsi="Calibri" w:cstheme="minorHAnsi"/>
          <w:b/>
          <w:lang w:val="en-US"/>
        </w:rPr>
        <w:t>Representative result</w:t>
      </w:r>
      <w:r w:rsidR="00A97D69">
        <w:rPr>
          <w:rFonts w:ascii="Calibri" w:hAnsi="Calibri" w:cstheme="minorHAnsi"/>
          <w:b/>
          <w:lang w:val="en-US"/>
        </w:rPr>
        <w:t>s</w:t>
      </w:r>
      <w:r w:rsidR="003A61AA">
        <w:rPr>
          <w:rFonts w:ascii="Calibri" w:hAnsi="Calibri" w:cstheme="minorHAnsi"/>
          <w:b/>
          <w:lang w:val="en-US"/>
        </w:rPr>
        <w:t xml:space="preserve"> of murine </w:t>
      </w:r>
      <w:r w:rsidR="006A65B2" w:rsidRPr="006A65B2">
        <w:rPr>
          <w:rFonts w:ascii="Calibri" w:hAnsi="Calibri" w:cstheme="minorHAnsi"/>
          <w:b/>
          <w:lang w:val="en-US"/>
        </w:rPr>
        <w:t xml:space="preserve">striatum perfusion </w:t>
      </w:r>
      <w:r w:rsidR="003A61AA">
        <w:rPr>
          <w:rFonts w:ascii="Calibri" w:hAnsi="Calibri" w:cstheme="minorHAnsi"/>
          <w:b/>
          <w:lang w:val="en-US"/>
        </w:rPr>
        <w:t>by</w:t>
      </w:r>
      <w:r w:rsidR="006A65B2" w:rsidRPr="006A65B2">
        <w:rPr>
          <w:rFonts w:ascii="Calibri" w:hAnsi="Calibri" w:cstheme="minorHAnsi"/>
          <w:b/>
          <w:lang w:val="en-US"/>
        </w:rPr>
        <w:t xml:space="preserve"> CED or </w:t>
      </w:r>
      <w:r w:rsidR="006103E0">
        <w:rPr>
          <w:rFonts w:ascii="Calibri" w:hAnsi="Calibri" w:cstheme="minorHAnsi"/>
          <w:b/>
          <w:lang w:val="en-US"/>
        </w:rPr>
        <w:t xml:space="preserve">by </w:t>
      </w:r>
      <w:r w:rsidR="006A65B2" w:rsidRPr="006A65B2">
        <w:rPr>
          <w:rFonts w:ascii="Calibri" w:hAnsi="Calibri" w:cstheme="minorHAnsi"/>
          <w:b/>
          <w:lang w:val="en-US"/>
        </w:rPr>
        <w:t>conventional bolus injection.</w:t>
      </w:r>
      <w:r w:rsidR="006A65B2" w:rsidRPr="006A65B2">
        <w:rPr>
          <w:rFonts w:ascii="Calibri" w:hAnsi="Calibri" w:cstheme="minorHAnsi"/>
          <w:lang w:val="en-US"/>
        </w:rPr>
        <w:t xml:space="preserve"> Mice </w:t>
      </w:r>
      <w:r w:rsidR="006A65B2">
        <w:rPr>
          <w:rFonts w:ascii="Calibri" w:hAnsi="Calibri" w:cstheme="minorHAnsi"/>
          <w:lang w:val="en-US"/>
        </w:rPr>
        <w:t>were injected into the</w:t>
      </w:r>
      <w:r w:rsidR="00F80D95">
        <w:rPr>
          <w:rFonts w:ascii="Calibri" w:hAnsi="Calibri" w:cstheme="minorHAnsi"/>
          <w:lang w:val="en-US"/>
        </w:rPr>
        <w:t xml:space="preserve"> striatum </w:t>
      </w:r>
      <w:r w:rsidR="006A65B2">
        <w:rPr>
          <w:rFonts w:ascii="Calibri" w:hAnsi="Calibri" w:cstheme="minorHAnsi"/>
          <w:lang w:val="en-US"/>
        </w:rPr>
        <w:t xml:space="preserve">(position </w:t>
      </w:r>
      <w:r w:rsidR="006A65B2" w:rsidRPr="00F841FD">
        <w:rPr>
          <w:rFonts w:asciiTheme="minorHAnsi" w:hAnsiTheme="minorHAnsi" w:cstheme="minorHAnsi"/>
          <w:lang w:val="en-US"/>
        </w:rPr>
        <w:t>1 mm frontal and 2 mm lateral from bregma</w:t>
      </w:r>
      <w:r w:rsidR="006A65B2">
        <w:rPr>
          <w:rFonts w:asciiTheme="minorHAnsi" w:hAnsiTheme="minorHAnsi" w:cstheme="minorHAnsi"/>
          <w:lang w:val="en-US"/>
        </w:rPr>
        <w:t>,</w:t>
      </w:r>
      <w:r w:rsidR="006A65B2" w:rsidRPr="00F841FD">
        <w:rPr>
          <w:rFonts w:asciiTheme="minorHAnsi" w:hAnsiTheme="minorHAnsi" w:cstheme="minorHAnsi"/>
          <w:lang w:val="en-US"/>
        </w:rPr>
        <w:t xml:space="preserve"> depth of 3.5 mm</w:t>
      </w:r>
      <w:r w:rsidR="006A65B2">
        <w:rPr>
          <w:rFonts w:asciiTheme="minorHAnsi" w:hAnsiTheme="minorHAnsi" w:cstheme="minorHAnsi"/>
          <w:lang w:val="en-US"/>
        </w:rPr>
        <w:t>)</w:t>
      </w:r>
      <w:r w:rsidR="006A65B2">
        <w:rPr>
          <w:rFonts w:ascii="Calibri" w:hAnsi="Calibri" w:cstheme="minorHAnsi"/>
          <w:lang w:val="en-US"/>
        </w:rPr>
        <w:t xml:space="preserve"> </w:t>
      </w:r>
      <w:r w:rsidR="00F80D95">
        <w:rPr>
          <w:rFonts w:ascii="Calibri" w:hAnsi="Calibri" w:cstheme="minorHAnsi"/>
          <w:lang w:val="en-US"/>
        </w:rPr>
        <w:t xml:space="preserve">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 of rat anti-mouse TNFα</w:t>
      </w:r>
      <w:r w:rsidR="00F80D95">
        <w:rPr>
          <w:rFonts w:ascii="Calibri" w:hAnsi="Calibri" w:cstheme="minorHAnsi"/>
          <w:lang w:val="en-US"/>
        </w:rPr>
        <w:t xml:space="preserve"> combined 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w:t>
      </w:r>
      <w:r w:rsidR="00F80D95">
        <w:rPr>
          <w:rFonts w:ascii="Calibri" w:hAnsi="Calibri" w:cstheme="minorHAnsi"/>
          <w:lang w:val="en-US"/>
        </w:rPr>
        <w:t xml:space="preserve"> of FITC-Dextran with the molecular weight 2000 kDa in 5 </w:t>
      </w:r>
      <w:r w:rsidR="00305A9F">
        <w:rPr>
          <w:rFonts w:ascii="Calibri" w:hAnsi="Calibri" w:cstheme="minorHAnsi"/>
          <w:lang w:val="en-US"/>
        </w:rPr>
        <w:t>µL</w:t>
      </w:r>
      <w:r w:rsidR="00F80D95">
        <w:rPr>
          <w:rFonts w:ascii="Calibri" w:hAnsi="Calibri" w:cstheme="minorHAnsi"/>
          <w:lang w:val="en-US"/>
        </w:rPr>
        <w:t xml:space="preserve"> of PBS. </w:t>
      </w:r>
      <w:r w:rsidR="006A65B2">
        <w:rPr>
          <w:rFonts w:ascii="Calibri" w:hAnsi="Calibri" w:cstheme="minorHAnsi"/>
          <w:lang w:val="en-US"/>
        </w:rPr>
        <w:t xml:space="preserve">CED protocol (upper panel) or a conventional bolus injection </w:t>
      </w:r>
      <w:r w:rsidR="00311F79">
        <w:rPr>
          <w:rFonts w:ascii="Calibri" w:hAnsi="Calibri" w:cstheme="minorHAnsi"/>
          <w:lang w:val="en-US"/>
        </w:rPr>
        <w:t xml:space="preserve">(27 G needle, injection rate 1 </w:t>
      </w:r>
      <w:r w:rsidR="00305A9F">
        <w:rPr>
          <w:rFonts w:ascii="Calibri" w:hAnsi="Calibri" w:cstheme="minorHAnsi"/>
          <w:lang w:val="en-US"/>
        </w:rPr>
        <w:t>µL</w:t>
      </w:r>
      <w:r w:rsidR="00311F79">
        <w:rPr>
          <w:rFonts w:ascii="Calibri" w:hAnsi="Calibri" w:cstheme="minorHAnsi"/>
          <w:lang w:val="en-US"/>
        </w:rPr>
        <w:t>/minute</w:t>
      </w:r>
      <w:r w:rsidR="00ED2578">
        <w:rPr>
          <w:rFonts w:ascii="Calibri" w:hAnsi="Calibri" w:cstheme="minorHAnsi"/>
          <w:lang w:val="en-US"/>
        </w:rPr>
        <w:t>) was performed</w:t>
      </w:r>
      <w:r w:rsidR="00311F79">
        <w:rPr>
          <w:rFonts w:ascii="Calibri" w:hAnsi="Calibri" w:cstheme="minorHAnsi"/>
          <w:lang w:val="en-US"/>
        </w:rPr>
        <w:t xml:space="preserve"> </w:t>
      </w:r>
      <w:r w:rsidR="00ED2578">
        <w:rPr>
          <w:rFonts w:ascii="Calibri" w:hAnsi="Calibri" w:cstheme="minorHAnsi"/>
          <w:lang w:val="en-US"/>
        </w:rPr>
        <w:t>(</w:t>
      </w:r>
      <w:r w:rsidR="00311F79">
        <w:rPr>
          <w:rFonts w:ascii="Calibri" w:hAnsi="Calibri" w:cstheme="minorHAnsi"/>
          <w:lang w:val="en-US"/>
        </w:rPr>
        <w:t>bottom</w:t>
      </w:r>
      <w:r w:rsidR="00ED2578">
        <w:rPr>
          <w:rFonts w:ascii="Calibri" w:hAnsi="Calibri" w:cstheme="minorHAnsi"/>
          <w:lang w:val="en-US"/>
        </w:rPr>
        <w:t>).</w:t>
      </w:r>
      <w:r w:rsidR="00961364">
        <w:rPr>
          <w:rFonts w:ascii="Calibri" w:hAnsi="Calibri" w:cstheme="minorHAnsi"/>
          <w:lang w:val="en-US"/>
        </w:rPr>
        <w:t xml:space="preserve"> </w:t>
      </w:r>
      <w:r w:rsidR="00850C0F">
        <w:rPr>
          <w:rFonts w:ascii="Calibri" w:hAnsi="Calibri" w:cstheme="minorHAnsi"/>
          <w:lang w:val="en-US"/>
        </w:rPr>
        <w:t xml:space="preserve">Mice </w:t>
      </w:r>
      <w:r w:rsidR="00F80D95">
        <w:rPr>
          <w:rFonts w:ascii="Calibri" w:hAnsi="Calibri" w:cstheme="minorHAnsi"/>
          <w:lang w:val="en-US"/>
        </w:rPr>
        <w:t xml:space="preserve">were sacrificed immediately after the CED procedure by </w:t>
      </w:r>
      <w:r w:rsidR="00F80D95" w:rsidRPr="00F80D95">
        <w:rPr>
          <w:rFonts w:ascii="Calibri" w:hAnsi="Calibri" w:cstheme="minorHAnsi"/>
          <w:lang w:val="en-US"/>
        </w:rPr>
        <w:t>controlled CO</w:t>
      </w:r>
      <w:r w:rsidR="00F80D95" w:rsidRPr="00F80D95">
        <w:rPr>
          <w:rFonts w:ascii="Calibri" w:hAnsi="Calibri" w:cstheme="minorHAnsi"/>
          <w:vertAlign w:val="subscript"/>
          <w:lang w:val="en-US"/>
        </w:rPr>
        <w:t>2</w:t>
      </w:r>
      <w:r w:rsidR="00F80D95" w:rsidRPr="00F80D95">
        <w:rPr>
          <w:rFonts w:ascii="Calibri" w:hAnsi="Calibri" w:cstheme="minorHAnsi"/>
          <w:lang w:val="en-US"/>
        </w:rPr>
        <w:t xml:space="preserve"> asphyxiation</w:t>
      </w:r>
      <w:r w:rsidR="00F80D95">
        <w:rPr>
          <w:rFonts w:ascii="Calibri" w:hAnsi="Calibri" w:cstheme="minorHAnsi"/>
          <w:lang w:val="en-US"/>
        </w:rPr>
        <w:t xml:space="preserve"> and perfused with 4% formaldehyde in PBS. 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dissected and </w:t>
      </w:r>
      <w:r w:rsidR="00850C0F">
        <w:rPr>
          <w:rFonts w:ascii="Calibri" w:hAnsi="Calibri" w:cstheme="minorHAnsi"/>
          <w:lang w:val="en-US"/>
        </w:rPr>
        <w:t xml:space="preserve">additionally fixed with </w:t>
      </w:r>
      <w:r w:rsidR="00F80D95">
        <w:rPr>
          <w:rFonts w:ascii="Calibri" w:hAnsi="Calibri" w:cstheme="minorHAnsi"/>
          <w:lang w:val="en-US"/>
        </w:rPr>
        <w:t>4% formaldehyde in PBS at 4</w:t>
      </w:r>
      <w:r w:rsidR="000E0C8A">
        <w:rPr>
          <w:rFonts w:ascii="Calibri" w:hAnsi="Calibri" w:cstheme="minorHAnsi"/>
          <w:lang w:val="en-US"/>
        </w:rPr>
        <w:t xml:space="preserve"> </w:t>
      </w:r>
      <w:r w:rsidR="00F80D95">
        <w:rPr>
          <w:rFonts w:ascii="Calibri" w:hAnsi="Calibri" w:cstheme="minorHAnsi"/>
          <w:lang w:val="en-US"/>
        </w:rPr>
        <w:t>°C</w:t>
      </w:r>
      <w:r w:rsidR="00850C0F">
        <w:rPr>
          <w:rFonts w:ascii="Calibri" w:hAnsi="Calibri" w:cstheme="minorHAnsi"/>
          <w:lang w:val="en-US"/>
        </w:rPr>
        <w:t xml:space="preserve"> for 24 h</w:t>
      </w:r>
      <w:r w:rsidR="00F80D95">
        <w:rPr>
          <w:rFonts w:ascii="Calibri" w:hAnsi="Calibri" w:cstheme="minorHAnsi"/>
          <w:lang w:val="en-US"/>
        </w:rPr>
        <w:t>.</w:t>
      </w:r>
      <w:r w:rsidR="00850C0F">
        <w:rPr>
          <w:rFonts w:ascii="Calibri" w:hAnsi="Calibri" w:cstheme="minorHAnsi"/>
          <w:lang w:val="en-US"/>
        </w:rPr>
        <w:t xml:space="preserve"> </w:t>
      </w:r>
      <w:r w:rsidR="00EF4A34">
        <w:rPr>
          <w:rFonts w:ascii="Calibri" w:hAnsi="Calibri" w:cstheme="minorHAnsi"/>
          <w:lang w:val="en-US"/>
        </w:rPr>
        <w:t>Subsequently</w:t>
      </w:r>
      <w:r w:rsidR="00AF01E5">
        <w:rPr>
          <w:rFonts w:ascii="Calibri" w:hAnsi="Calibri" w:cstheme="minorHAnsi"/>
          <w:lang w:val="en-US"/>
        </w:rPr>
        <w:t>,</w:t>
      </w:r>
      <w:r w:rsidR="00EF4A34">
        <w:rPr>
          <w:rFonts w:ascii="Calibri" w:hAnsi="Calibri" w:cstheme="minorHAnsi"/>
          <w:lang w:val="en-US"/>
        </w:rPr>
        <w:t xml:space="preserve"> </w:t>
      </w:r>
      <w:r w:rsidR="00F80D95">
        <w:rPr>
          <w:rFonts w:ascii="Calibri" w:hAnsi="Calibri" w:cstheme="minorHAnsi"/>
          <w:lang w:val="en-US"/>
        </w:rPr>
        <w:t>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washed with 15% sucrose for 60 minutes and </w:t>
      </w:r>
      <w:r w:rsidR="00774650">
        <w:rPr>
          <w:rFonts w:ascii="Calibri" w:hAnsi="Calibri" w:cstheme="minorHAnsi"/>
          <w:lang w:val="en-US"/>
        </w:rPr>
        <w:t>transferred to 30% sucrose at 4</w:t>
      </w:r>
      <w:r w:rsidR="000E0C8A">
        <w:rPr>
          <w:rFonts w:ascii="Calibri" w:hAnsi="Calibri" w:cstheme="minorHAnsi"/>
          <w:lang w:val="en-US"/>
        </w:rPr>
        <w:t xml:space="preserve"> </w:t>
      </w:r>
      <w:r w:rsidR="00774650">
        <w:rPr>
          <w:rFonts w:ascii="Calibri" w:hAnsi="Calibri" w:cstheme="minorHAnsi"/>
          <w:lang w:val="en-US"/>
        </w:rPr>
        <w:t>°C. After 24 h</w:t>
      </w:r>
      <w:r w:rsidR="00AF01E5">
        <w:rPr>
          <w:rFonts w:ascii="Calibri" w:hAnsi="Calibri" w:cstheme="minorHAnsi"/>
          <w:lang w:val="en-US"/>
        </w:rPr>
        <w:t>,</w:t>
      </w:r>
      <w:r w:rsidR="00774650">
        <w:rPr>
          <w:rFonts w:ascii="Calibri" w:hAnsi="Calibri" w:cstheme="minorHAnsi"/>
          <w:lang w:val="en-US"/>
        </w:rPr>
        <w:t xml:space="preserve"> brain</w:t>
      </w:r>
      <w:r w:rsidR="00850C0F">
        <w:rPr>
          <w:rFonts w:ascii="Calibri" w:hAnsi="Calibri" w:cstheme="minorHAnsi"/>
          <w:lang w:val="en-US"/>
        </w:rPr>
        <w:t>s</w:t>
      </w:r>
      <w:r w:rsidR="00774650">
        <w:rPr>
          <w:rFonts w:ascii="Calibri" w:hAnsi="Calibri" w:cstheme="minorHAnsi"/>
          <w:lang w:val="en-US"/>
        </w:rPr>
        <w:t xml:space="preserve"> </w:t>
      </w:r>
      <w:r w:rsidR="00850C0F">
        <w:rPr>
          <w:rFonts w:ascii="Calibri" w:hAnsi="Calibri" w:cstheme="minorHAnsi"/>
          <w:lang w:val="en-US"/>
        </w:rPr>
        <w:t xml:space="preserve">were </w:t>
      </w:r>
      <w:r w:rsidR="00774650">
        <w:rPr>
          <w:rFonts w:ascii="Calibri" w:hAnsi="Calibri" w:cstheme="minorHAnsi"/>
          <w:lang w:val="en-US"/>
        </w:rPr>
        <w:t>frozen on dry ice</w:t>
      </w:r>
      <w:r w:rsidR="00EF4A34">
        <w:rPr>
          <w:rFonts w:ascii="Calibri" w:hAnsi="Calibri" w:cstheme="minorHAnsi"/>
          <w:lang w:val="en-US"/>
        </w:rPr>
        <w:t xml:space="preserve">. Free-floating sections </w:t>
      </w:r>
      <w:r w:rsidR="00825CE1">
        <w:rPr>
          <w:rFonts w:ascii="Calibri" w:hAnsi="Calibri" w:cstheme="minorHAnsi"/>
          <w:lang w:val="en-US"/>
        </w:rPr>
        <w:t>(</w:t>
      </w:r>
      <w:r w:rsidR="000F7CD1">
        <w:rPr>
          <w:rFonts w:ascii="Calibri" w:hAnsi="Calibri" w:cstheme="minorHAnsi"/>
          <w:lang w:val="en-US"/>
        </w:rPr>
        <w:t xml:space="preserve">25 </w:t>
      </w:r>
      <w:r w:rsidR="00825CE1">
        <w:rPr>
          <w:rFonts w:ascii="Calibri" w:hAnsi="Calibri" w:cstheme="minorHAnsi"/>
          <w:lang w:val="en-US"/>
        </w:rPr>
        <w:t xml:space="preserve">µm) </w:t>
      </w:r>
      <w:r w:rsidR="00EF4A34">
        <w:rPr>
          <w:rFonts w:ascii="Calibri" w:hAnsi="Calibri" w:cstheme="minorHAnsi"/>
          <w:lang w:val="en-US"/>
        </w:rPr>
        <w:t xml:space="preserve">were </w:t>
      </w:r>
      <w:r w:rsidR="00774650">
        <w:rPr>
          <w:rFonts w:ascii="Calibri" w:hAnsi="Calibri" w:cstheme="minorHAnsi"/>
          <w:lang w:val="en-US"/>
        </w:rPr>
        <w:t xml:space="preserve">stained using </w:t>
      </w:r>
      <w:r w:rsidR="00774650" w:rsidRPr="00774650">
        <w:rPr>
          <w:rFonts w:ascii="Calibri" w:hAnsi="Calibri" w:cstheme="minorHAnsi"/>
          <w:lang w:val="en-US"/>
        </w:rPr>
        <w:t>polyclonal goat anti-rat IgG (H+L)</w:t>
      </w:r>
      <w:r w:rsidR="00774650">
        <w:rPr>
          <w:rFonts w:ascii="Calibri" w:hAnsi="Calibri" w:cstheme="minorHAnsi"/>
          <w:lang w:val="en-US"/>
        </w:rPr>
        <w:t xml:space="preserve"> antibody coupled with</w:t>
      </w:r>
      <w:r w:rsidR="00774650" w:rsidRPr="00774650">
        <w:rPr>
          <w:rFonts w:ascii="Calibri" w:hAnsi="Calibri" w:cstheme="minorHAnsi"/>
          <w:lang w:val="en-US"/>
        </w:rPr>
        <w:t xml:space="preserve"> A</w:t>
      </w:r>
      <w:r w:rsidR="00774650">
        <w:rPr>
          <w:rFonts w:ascii="Calibri" w:hAnsi="Calibri" w:cstheme="minorHAnsi"/>
          <w:lang w:val="en-US"/>
        </w:rPr>
        <w:t xml:space="preserve">lexa Fluor </w:t>
      </w:r>
      <w:r w:rsidR="00774650" w:rsidRPr="00774650">
        <w:rPr>
          <w:rFonts w:ascii="Calibri" w:hAnsi="Calibri" w:cstheme="minorHAnsi"/>
          <w:lang w:val="en-US"/>
        </w:rPr>
        <w:t>647</w:t>
      </w:r>
      <w:r w:rsidR="00825CE1">
        <w:rPr>
          <w:rFonts w:ascii="Calibri" w:hAnsi="Calibri" w:cstheme="minorHAnsi"/>
          <w:lang w:val="en-US"/>
        </w:rPr>
        <w:t xml:space="preserve"> and counterstained with DAPI</w:t>
      </w:r>
      <w:r w:rsidR="00774650">
        <w:rPr>
          <w:rFonts w:ascii="Calibri" w:hAnsi="Calibri" w:cstheme="minorHAnsi"/>
          <w:lang w:val="en-US"/>
        </w:rPr>
        <w:t xml:space="preserve">. </w:t>
      </w:r>
      <w:r w:rsidR="00266D92">
        <w:rPr>
          <w:rFonts w:ascii="Calibri" w:hAnsi="Calibri" w:cstheme="minorHAnsi"/>
          <w:lang w:val="en-US"/>
        </w:rPr>
        <w:t>Images were processed using</w:t>
      </w:r>
      <w:r w:rsidR="00AF01E5">
        <w:rPr>
          <w:rFonts w:ascii="Calibri" w:hAnsi="Calibri" w:cstheme="minorHAnsi"/>
          <w:lang w:val="en-US"/>
        </w:rPr>
        <w:t xml:space="preserve"> the</w:t>
      </w:r>
      <w:r w:rsidR="00266D92">
        <w:rPr>
          <w:rFonts w:ascii="Calibri" w:hAnsi="Calibri" w:cstheme="minorHAnsi"/>
          <w:lang w:val="en-US"/>
        </w:rPr>
        <w:t xml:space="preserve"> Fiji distribution of ImageJ. </w:t>
      </w:r>
      <w:r w:rsidR="00F80D95">
        <w:rPr>
          <w:rFonts w:ascii="Calibri" w:hAnsi="Calibri" w:cstheme="minorHAnsi"/>
          <w:lang w:val="en-US"/>
        </w:rPr>
        <w:t>10x</w:t>
      </w:r>
      <w:r w:rsidR="00774650">
        <w:rPr>
          <w:rFonts w:ascii="Calibri" w:hAnsi="Calibri" w:cstheme="minorHAnsi"/>
          <w:lang w:val="en-US"/>
        </w:rPr>
        <w:t xml:space="preserve"> magnification</w:t>
      </w:r>
      <w:r w:rsidR="00694C8A">
        <w:rPr>
          <w:rFonts w:ascii="Calibri" w:hAnsi="Calibri" w:cstheme="minorHAnsi"/>
          <w:lang w:val="en-US"/>
        </w:rPr>
        <w:t xml:space="preserve">, </w:t>
      </w:r>
      <w:r w:rsidR="00694C8A">
        <w:rPr>
          <w:rFonts w:asciiTheme="minorHAnsi" w:hAnsiTheme="minorHAnsi" w:cstheme="minorHAnsi"/>
          <w:color w:val="000000" w:themeColor="text1"/>
          <w:lang w:val="en-US"/>
        </w:rPr>
        <w:t xml:space="preserve">scale bar </w:t>
      </w:r>
      <w:r w:rsidR="00DD1A28">
        <w:rPr>
          <w:rFonts w:asciiTheme="minorHAnsi" w:hAnsiTheme="minorHAnsi" w:cstheme="minorHAnsi"/>
          <w:color w:val="000000" w:themeColor="text1"/>
          <w:lang w:val="en-US"/>
        </w:rPr>
        <w:t>5</w:t>
      </w:r>
      <w:r w:rsidR="00694C8A" w:rsidRPr="003A61AA">
        <w:rPr>
          <w:rFonts w:asciiTheme="minorHAnsi" w:hAnsiTheme="minorHAnsi" w:cstheme="minorHAnsi"/>
          <w:color w:val="000000" w:themeColor="text1"/>
          <w:lang w:val="en-US"/>
        </w:rPr>
        <w:t xml:space="preserve"> mm.</w:t>
      </w:r>
      <w:r w:rsidR="000811E5">
        <w:rPr>
          <w:rFonts w:asciiTheme="minorHAnsi" w:hAnsiTheme="minorHAnsi" w:cstheme="minorHAnsi"/>
          <w:color w:val="000000" w:themeColor="text1"/>
          <w:lang w:val="en-US"/>
        </w:rPr>
        <w:t xml:space="preserve"> 4 mice per group</w:t>
      </w:r>
      <w:r w:rsidR="00AF01E5">
        <w:rPr>
          <w:rFonts w:asciiTheme="minorHAnsi" w:hAnsiTheme="minorHAnsi" w:cstheme="minorHAnsi"/>
          <w:color w:val="000000" w:themeColor="text1"/>
          <w:lang w:val="en-US"/>
        </w:rPr>
        <w:t xml:space="preserve">; </w:t>
      </w:r>
      <w:r w:rsidR="00A06FAB">
        <w:rPr>
          <w:rFonts w:asciiTheme="minorHAnsi" w:hAnsiTheme="minorHAnsi" w:cstheme="minorHAnsi"/>
          <w:color w:val="000000" w:themeColor="text1"/>
          <w:lang w:val="en-US"/>
        </w:rPr>
        <w:t>a</w:t>
      </w:r>
      <w:r w:rsidR="000811E5">
        <w:rPr>
          <w:rFonts w:asciiTheme="minorHAnsi" w:hAnsiTheme="minorHAnsi" w:cstheme="minorHAnsi"/>
          <w:color w:val="000000" w:themeColor="text1"/>
          <w:lang w:val="en-US"/>
        </w:rPr>
        <w:t xml:space="preserve"> representative picture </w:t>
      </w:r>
      <w:r w:rsidR="00A06FAB">
        <w:rPr>
          <w:rFonts w:asciiTheme="minorHAnsi" w:hAnsiTheme="minorHAnsi" w:cstheme="minorHAnsi"/>
          <w:color w:val="000000" w:themeColor="text1"/>
          <w:lang w:val="en-US"/>
        </w:rPr>
        <w:t xml:space="preserve">is </w:t>
      </w:r>
      <w:r w:rsidR="000811E5">
        <w:rPr>
          <w:rFonts w:asciiTheme="minorHAnsi" w:hAnsiTheme="minorHAnsi" w:cstheme="minorHAnsi"/>
          <w:color w:val="000000" w:themeColor="text1"/>
          <w:lang w:val="en-US"/>
        </w:rPr>
        <w:t>shown.</w:t>
      </w:r>
    </w:p>
    <w:p w14:paraId="630908D8" w14:textId="77777777" w:rsidR="00F80D95" w:rsidRPr="00F841FD" w:rsidRDefault="00F80D95" w:rsidP="00F80D95">
      <w:pPr>
        <w:jc w:val="both"/>
        <w:rPr>
          <w:rFonts w:asciiTheme="minorHAnsi" w:hAnsiTheme="minorHAnsi" w:cstheme="minorHAnsi"/>
          <w:color w:val="808080" w:themeColor="background1" w:themeShade="80"/>
          <w:lang w:val="en-US"/>
        </w:rPr>
      </w:pPr>
    </w:p>
    <w:p w14:paraId="6CA52E8B" w14:textId="77777777" w:rsidR="006305D7" w:rsidRPr="00F841FD" w:rsidRDefault="006305D7" w:rsidP="001B1519">
      <w:pPr>
        <w:rPr>
          <w:rFonts w:asciiTheme="minorHAnsi" w:hAnsiTheme="minorHAnsi" w:cstheme="minorHAnsi"/>
          <w:b/>
          <w:lang w:val="en-US"/>
        </w:rPr>
      </w:pPr>
      <w:r w:rsidRPr="00F841FD">
        <w:rPr>
          <w:rFonts w:asciiTheme="minorHAnsi" w:hAnsiTheme="minorHAnsi" w:cstheme="minorHAnsi"/>
          <w:b/>
          <w:lang w:val="en-US"/>
        </w:rPr>
        <w:t>DISCUSSION</w:t>
      </w:r>
      <w:r w:rsidRPr="00F841FD">
        <w:rPr>
          <w:rFonts w:asciiTheme="minorHAnsi" w:hAnsiTheme="minorHAnsi" w:cstheme="minorHAnsi"/>
          <w:b/>
          <w:bCs/>
          <w:lang w:val="en-US"/>
        </w:rPr>
        <w:t>:</w:t>
      </w:r>
    </w:p>
    <w:p w14:paraId="17F76FCD" w14:textId="19EE62EE" w:rsidR="006A30DB" w:rsidRDefault="00D5319D" w:rsidP="009D0543">
      <w:pPr>
        <w:jc w:val="both"/>
        <w:rPr>
          <w:rFonts w:ascii="Calibri" w:hAnsi="Calibri" w:cstheme="minorHAnsi"/>
          <w:lang w:val="en-US"/>
        </w:rPr>
      </w:pPr>
      <w:r>
        <w:rPr>
          <w:rFonts w:ascii="Calibri" w:hAnsi="Calibri" w:cstheme="minorHAnsi"/>
          <w:lang w:val="en-US"/>
        </w:rPr>
        <w:t>Convection-</w:t>
      </w:r>
      <w:r w:rsidR="00AF01E5">
        <w:rPr>
          <w:rFonts w:ascii="Calibri" w:hAnsi="Calibri" w:cstheme="minorHAnsi"/>
          <w:lang w:val="en-US"/>
        </w:rPr>
        <w:t xml:space="preserve">enhanced </w:t>
      </w:r>
      <w:r w:rsidR="009F6419">
        <w:rPr>
          <w:rFonts w:ascii="Calibri" w:hAnsi="Calibri" w:cstheme="minorHAnsi"/>
          <w:lang w:val="en-US"/>
        </w:rPr>
        <w:t>delivery, or pressure</w:t>
      </w:r>
      <w:r w:rsidR="009D0543">
        <w:rPr>
          <w:rFonts w:ascii="Calibri" w:hAnsi="Calibri" w:cstheme="minorHAnsi"/>
          <w:lang w:val="en-US"/>
        </w:rPr>
        <w:t>-mediated drug infusion into the brain</w:t>
      </w:r>
      <w:r w:rsidR="00AF01E5">
        <w:rPr>
          <w:rFonts w:ascii="Calibri" w:hAnsi="Calibri" w:cstheme="minorHAnsi"/>
          <w:lang w:val="en-US"/>
        </w:rPr>
        <w:t>,</w:t>
      </w:r>
      <w:r w:rsidR="009D0543">
        <w:rPr>
          <w:rFonts w:ascii="Calibri" w:hAnsi="Calibri" w:cstheme="minorHAnsi"/>
          <w:lang w:val="en-US"/>
        </w:rPr>
        <w:t xml:space="preserve"> was first </w:t>
      </w:r>
      <w:r w:rsidR="00A97D69">
        <w:rPr>
          <w:rFonts w:ascii="Calibri" w:hAnsi="Calibri" w:cstheme="minorHAnsi"/>
          <w:lang w:val="en-US"/>
        </w:rPr>
        <w:t xml:space="preserve">proposed </w:t>
      </w:r>
      <w:r w:rsidR="009D0543">
        <w:rPr>
          <w:rFonts w:ascii="Calibri" w:hAnsi="Calibri" w:cstheme="minorHAnsi"/>
          <w:lang w:val="en-US"/>
        </w:rPr>
        <w:t>in the early 1990</w:t>
      </w:r>
      <w:r w:rsidR="006B5E8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&lt;EndNote&gt;&lt;Cite&gt;&lt;Author&gt;Bobo RH&lt;/Author&gt;&lt;Year&gt;1994&lt;/Year&gt;&lt;RecNum&gt;3&lt;/RecNum&gt;&lt;DisplayText&gt;&lt;style face="superscript"&gt;3&lt;/style&gt;&lt;/DisplayText&gt;&lt;record&gt;&lt;rec-number&gt;3&lt;/rec-number&gt;&lt;foreign-keys&gt;&lt;key app="EN" db-id="z2arwspa22ap9xe9pddvszpp925rdfzdvwes" timestamp="1546788027"&gt;3&lt;/key&gt;&lt;/foreign-keys&gt;&lt;ref-type name="Journal Article"&gt;17&lt;/ref-type&gt;&lt;contributors&gt;&lt;authors&gt;&lt;author&gt;Bobo RH,&lt;/author&gt;&lt;author&gt;Laske DW,&lt;/author&gt;&lt;author&gt;Akbasak A,&lt;/author&gt;&lt;author&gt;Morrison PF,&lt;/author&gt;&lt;author&gt;Dedrick RL,&lt;/author&gt;&lt;author&gt;Oldfield EH.&lt;/author&gt;&lt;/authors&gt;&lt;/contributors&gt;&lt;auth-address&gt;Surgical Neurology Branch, National Institute of Neurological Disorders and Stroke, National Institutes of Health, Bethesda, MD 20892.&lt;/auth-address&gt;&lt;titles&gt;&lt;title&gt;Convection-enhanced delivery of macromolecules in the brain.&lt;/title&gt;&lt;secondary-title&gt;Proceedings of the National Academy of Sciences&lt;/secondary-title&gt;&lt;/titles&gt;&lt;periodical&gt;&lt;full-title&gt;Proceedings of the National Academy of Sciences&lt;/full-title&gt;&lt;/periodical&gt;&lt;pages&gt;2076-80&lt;/pages&gt;&lt;volume&gt;91&lt;/volume&gt;&lt;number&gt;6&lt;/number&gt;&lt;edition&gt;1994/03/15&lt;/edition&gt;&lt;keywords&gt;&lt;keyword&gt;Animals&lt;/keyword&gt;&lt;keyword&gt;Biological Transport&lt;/keyword&gt;&lt;keyword&gt;Brain/*metabolism&lt;/keyword&gt;&lt;keyword&gt;Cats&lt;/keyword&gt;&lt;keyword&gt;Diffusion&lt;/keyword&gt;&lt;keyword&gt;Image Processing, Computer-Assisted&lt;/keyword&gt;&lt;keyword&gt;Injections, Intraventricular&lt;/keyword&gt;&lt;keyword&gt;Macromolecular Substances&lt;/keyword&gt;&lt;keyword&gt;Molecular Weight&lt;/keyword&gt;&lt;keyword&gt;Sucrose/administration &amp;amp; dosage/*metabolism&lt;/keyword&gt;&lt;keyword&gt;Transferrin/administration &amp;amp; dosage/*metabolism&lt;/keyword&gt;&lt;/keywords&gt;&lt;dates&gt;&lt;year&gt;1994&lt;/year&gt;&lt;pub-dates&gt;&lt;date&gt;Mar 15&lt;/date&gt;&lt;/pub-dates&gt;&lt;/dates&gt;&lt;isbn&gt;0027-8424 (Print)&amp;#xD;0027-8424 (Linking)&lt;/isbn&gt;&lt;accession-num&gt;8134351&lt;/accession-num&gt;&lt;urls&gt;&lt;related-urls&gt;&lt;url&gt;https://www.ncbi.nlm.nih.gov/pubmed/8134351&lt;/url&gt;&lt;/related-urls&gt;&lt;/urls&gt;&lt;custom2&gt;PMC43312&lt;/custom2&gt;&lt;/record&gt;&lt;/Cite&gt;&lt;/EndNote&gt;</w:instrText>
      </w:r>
      <w:r w:rsidR="006B5E83">
        <w:rPr>
          <w:rFonts w:ascii="Calibri" w:hAnsi="Calibri" w:cstheme="minorHAnsi"/>
          <w:lang w:val="en-US"/>
        </w:rPr>
        <w:fldChar w:fldCharType="separate"/>
      </w:r>
      <w:r w:rsidR="00B6181D" w:rsidRPr="00B6181D">
        <w:rPr>
          <w:rFonts w:ascii="Calibri" w:hAnsi="Calibri" w:cstheme="minorHAnsi"/>
          <w:noProof/>
          <w:vertAlign w:val="superscript"/>
          <w:lang w:val="en-US"/>
        </w:rPr>
        <w:t>3</w:t>
      </w:r>
      <w:r w:rsidR="006B5E83">
        <w:rPr>
          <w:rFonts w:ascii="Calibri" w:hAnsi="Calibri" w:cstheme="minorHAnsi"/>
          <w:lang w:val="en-US"/>
        </w:rPr>
        <w:fldChar w:fldCharType="end"/>
      </w:r>
      <w:r w:rsidR="009D0543">
        <w:rPr>
          <w:rFonts w:ascii="Calibri" w:hAnsi="Calibri" w:cstheme="minorHAnsi"/>
          <w:lang w:val="en-US"/>
        </w:rPr>
        <w:t xml:space="preserve">. </w:t>
      </w:r>
      <w:r w:rsidR="009F6419">
        <w:rPr>
          <w:rFonts w:ascii="Calibri" w:hAnsi="Calibri" w:cstheme="minorHAnsi"/>
          <w:lang w:val="en-US"/>
        </w:rPr>
        <w:t>This approach promises perfusion of large brain volumes behind the blood brain barrier in a controlled manner</w:t>
      </w:r>
      <w:r w:rsidR="00FB5E7A">
        <w:rPr>
          <w:rFonts w:ascii="Calibri" w:hAnsi="Calibri" w:cstheme="minorHAnsi"/>
          <w:lang w:val="en-US"/>
        </w:rPr>
        <w:fldChar w:fldCharType="begin"/>
      </w:r>
      <w:r w:rsidR="00F16BAA">
        <w:rPr>
          <w:rFonts w:ascii="Calibri" w:hAnsi="Calibri" w:cstheme="minorHAnsi"/>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B5E7A">
        <w:rPr>
          <w:rFonts w:ascii="Calibri" w:hAnsi="Calibri" w:cstheme="minorHAnsi"/>
          <w:lang w:val="en-US"/>
        </w:rPr>
        <w:fldChar w:fldCharType="separate"/>
      </w:r>
      <w:r w:rsidR="00FB5E7A" w:rsidRPr="00FB5E7A">
        <w:rPr>
          <w:rFonts w:ascii="Calibri" w:hAnsi="Calibri" w:cstheme="minorHAnsi"/>
          <w:noProof/>
          <w:vertAlign w:val="superscript"/>
          <w:lang w:val="en-US"/>
        </w:rPr>
        <w:t>2</w:t>
      </w:r>
      <w:r w:rsidR="00FB5E7A">
        <w:rPr>
          <w:rFonts w:ascii="Calibri" w:hAnsi="Calibri" w:cstheme="minorHAnsi"/>
          <w:lang w:val="en-US"/>
        </w:rPr>
        <w:fldChar w:fldCharType="end"/>
      </w:r>
      <w:r w:rsidR="000E0C8A">
        <w:rPr>
          <w:rFonts w:ascii="Calibri" w:hAnsi="Calibri" w:cstheme="minorHAnsi"/>
          <w:lang w:val="en-US"/>
        </w:rPr>
        <w:t xml:space="preserve">. </w:t>
      </w:r>
      <w:r w:rsidR="009D0543">
        <w:rPr>
          <w:rFonts w:ascii="Calibri" w:hAnsi="Calibri" w:cstheme="minorHAnsi"/>
          <w:lang w:val="en-US"/>
        </w:rPr>
        <w:t xml:space="preserve">However, </w:t>
      </w:r>
      <w:r w:rsidR="00F51D8A">
        <w:rPr>
          <w:rFonts w:ascii="Calibri" w:hAnsi="Calibri" w:cstheme="minorHAnsi"/>
          <w:lang w:val="en-US"/>
        </w:rPr>
        <w:t>so far</w:t>
      </w:r>
      <w:r w:rsidR="00AF01E5">
        <w:rPr>
          <w:rFonts w:ascii="Calibri" w:hAnsi="Calibri" w:cstheme="minorHAnsi"/>
          <w:lang w:val="en-US"/>
        </w:rPr>
        <w:t>,</w:t>
      </w:r>
      <w:r w:rsidR="00F51D8A">
        <w:rPr>
          <w:rFonts w:ascii="Calibri" w:hAnsi="Calibri" w:cstheme="minorHAnsi"/>
          <w:lang w:val="en-US"/>
        </w:rPr>
        <w:t xml:space="preserve"> only</w:t>
      </w:r>
      <w:r w:rsidR="00AF01E5">
        <w:rPr>
          <w:rFonts w:ascii="Calibri" w:hAnsi="Calibri" w:cstheme="minorHAnsi"/>
          <w:lang w:val="en-US"/>
        </w:rPr>
        <w:t xml:space="preserve"> a</w:t>
      </w:r>
      <w:r w:rsidR="00F51D8A">
        <w:rPr>
          <w:rFonts w:ascii="Calibri" w:hAnsi="Calibri" w:cstheme="minorHAnsi"/>
          <w:lang w:val="en-US"/>
        </w:rPr>
        <w:t xml:space="preserve"> few clinical </w:t>
      </w:r>
      <w:r w:rsidR="005631AA">
        <w:rPr>
          <w:rFonts w:ascii="Calibri" w:hAnsi="Calibri" w:cstheme="minorHAnsi"/>
          <w:lang w:val="en-US"/>
        </w:rPr>
        <w:t xml:space="preserve">trials </w:t>
      </w:r>
      <w:r w:rsidR="00F51D8A">
        <w:rPr>
          <w:rFonts w:ascii="Calibri" w:hAnsi="Calibri" w:cstheme="minorHAnsi"/>
          <w:lang w:val="en-US"/>
        </w:rPr>
        <w:t xml:space="preserve">have been performed using this approach, </w:t>
      </w:r>
      <w:r w:rsidR="005631AA">
        <w:rPr>
          <w:rFonts w:ascii="Calibri" w:hAnsi="Calibri" w:cstheme="minorHAnsi"/>
          <w:lang w:val="en-US"/>
        </w:rPr>
        <w:t xml:space="preserve">partially because </w:t>
      </w:r>
      <w:r w:rsidR="009F6419">
        <w:rPr>
          <w:rFonts w:ascii="Calibri" w:hAnsi="Calibri" w:cstheme="minorHAnsi"/>
          <w:lang w:val="en-US"/>
        </w:rPr>
        <w:t xml:space="preserve">CED </w:t>
      </w:r>
      <w:r w:rsidR="009D0543">
        <w:rPr>
          <w:rFonts w:ascii="Calibri" w:hAnsi="Calibri" w:cstheme="minorHAnsi"/>
          <w:lang w:val="en-US"/>
        </w:rPr>
        <w:t xml:space="preserve">in </w:t>
      </w:r>
      <w:r w:rsidR="005631AA">
        <w:rPr>
          <w:rFonts w:ascii="Calibri" w:hAnsi="Calibri" w:cstheme="minorHAnsi"/>
          <w:lang w:val="en-US"/>
        </w:rPr>
        <w:t xml:space="preserve">a </w:t>
      </w:r>
      <w:r w:rsidR="009D0543">
        <w:rPr>
          <w:rFonts w:ascii="Calibri" w:hAnsi="Calibri" w:cstheme="minorHAnsi"/>
          <w:lang w:val="en-US"/>
        </w:rPr>
        <w:t xml:space="preserve">clinical </w:t>
      </w:r>
      <w:r w:rsidR="005631AA">
        <w:rPr>
          <w:rFonts w:ascii="Calibri" w:hAnsi="Calibri" w:cstheme="minorHAnsi"/>
          <w:lang w:val="en-US"/>
        </w:rPr>
        <w:t xml:space="preserve">setup </w:t>
      </w:r>
      <w:r w:rsidR="009D0543">
        <w:rPr>
          <w:rFonts w:ascii="Calibri" w:hAnsi="Calibri" w:cstheme="minorHAnsi"/>
          <w:lang w:val="en-US"/>
        </w:rPr>
        <w:t>has shown to be technically demanding</w:t>
      </w:r>
      <w:r w:rsidR="00D575F9">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D575F9">
        <w:rPr>
          <w:rFonts w:ascii="Calibri" w:hAnsi="Calibri" w:cstheme="minorHAnsi"/>
          <w:lang w:val="en-US"/>
        </w:rPr>
      </w:r>
      <w:r w:rsidR="00D575F9">
        <w:rPr>
          <w:rFonts w:ascii="Calibri" w:hAnsi="Calibri" w:cstheme="minorHAnsi"/>
          <w:lang w:val="en-US"/>
        </w:rPr>
        <w:fldChar w:fldCharType="separate"/>
      </w:r>
      <w:r w:rsidR="00B6181D" w:rsidRPr="00B6181D">
        <w:rPr>
          <w:rFonts w:ascii="Calibri" w:hAnsi="Calibri" w:cstheme="minorHAnsi"/>
          <w:noProof/>
          <w:vertAlign w:val="superscript"/>
          <w:lang w:val="en-US"/>
        </w:rPr>
        <w:t>24,25</w:t>
      </w:r>
      <w:r w:rsidR="00D575F9">
        <w:rPr>
          <w:rFonts w:ascii="Calibri" w:hAnsi="Calibri" w:cstheme="minorHAnsi"/>
          <w:lang w:val="en-US"/>
        </w:rPr>
        <w:fldChar w:fldCharType="end"/>
      </w:r>
      <w:r w:rsidR="009F6419">
        <w:rPr>
          <w:rFonts w:ascii="Calibri" w:hAnsi="Calibri" w:cstheme="minorHAnsi"/>
          <w:lang w:val="en-US"/>
        </w:rPr>
        <w:t xml:space="preserve">. Recent developments in the catheter design and infusion </w:t>
      </w:r>
      <w:r w:rsidR="00B837FF">
        <w:rPr>
          <w:rFonts w:ascii="Calibri" w:hAnsi="Calibri" w:cstheme="minorHAnsi"/>
          <w:lang w:val="en-US"/>
        </w:rPr>
        <w:t>programs</w:t>
      </w:r>
      <w:r w:rsidR="009F6419">
        <w:rPr>
          <w:rFonts w:ascii="Calibri" w:hAnsi="Calibri" w:cstheme="minorHAnsi"/>
          <w:lang w:val="en-US"/>
        </w:rPr>
        <w:t xml:space="preserve"> </w:t>
      </w:r>
      <w:r w:rsidR="00101FCC">
        <w:rPr>
          <w:rFonts w:ascii="Calibri" w:hAnsi="Calibri" w:cstheme="minorHAnsi"/>
          <w:lang w:val="en-US"/>
        </w:rPr>
        <w:t>seem to have</w:t>
      </w:r>
      <w:r w:rsidR="009F6419">
        <w:rPr>
          <w:rFonts w:ascii="Calibri" w:hAnsi="Calibri" w:cstheme="minorHAnsi"/>
          <w:lang w:val="en-US"/>
        </w:rPr>
        <w:t xml:space="preserve"> overcome the</w:t>
      </w:r>
      <w:r w:rsidR="006B3AE2">
        <w:rPr>
          <w:rFonts w:ascii="Calibri" w:hAnsi="Calibri" w:cstheme="minorHAnsi"/>
          <w:lang w:val="en-US"/>
        </w:rPr>
        <w:t>se</w:t>
      </w:r>
      <w:r w:rsidR="00B837FF">
        <w:rPr>
          <w:rFonts w:ascii="Calibri" w:hAnsi="Calibri" w:cstheme="minorHAnsi"/>
          <w:lang w:val="en-US"/>
        </w:rPr>
        <w:t xml:space="preserve"> technical difficultie</w:t>
      </w:r>
      <w:r w:rsidR="00CC3063">
        <w:rPr>
          <w:rFonts w:ascii="Calibri" w:hAnsi="Calibri" w:cstheme="minorHAnsi"/>
          <w:lang w:val="en-US"/>
        </w:rPr>
        <w:t>s</w:t>
      </w:r>
      <w:r w:rsidR="00CC3063">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CC3063">
        <w:rPr>
          <w:rFonts w:ascii="Calibri" w:hAnsi="Calibri" w:cstheme="minorHAnsi"/>
          <w:lang w:val="en-US"/>
        </w:rPr>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8,19</w:t>
      </w:r>
      <w:r w:rsidR="00CC3063">
        <w:rPr>
          <w:rFonts w:ascii="Calibri" w:hAnsi="Calibri" w:cstheme="minorHAnsi"/>
          <w:lang w:val="en-US"/>
        </w:rPr>
        <w:fldChar w:fldCharType="end"/>
      </w:r>
      <w:r w:rsidR="009F6419">
        <w:rPr>
          <w:rFonts w:ascii="Calibri" w:hAnsi="Calibri" w:cstheme="minorHAnsi"/>
          <w:lang w:val="en-US"/>
        </w:rPr>
        <w:t>.</w:t>
      </w:r>
      <w:r w:rsidR="006A30DB">
        <w:rPr>
          <w:rFonts w:ascii="Calibri" w:hAnsi="Calibri" w:cstheme="minorHAnsi"/>
          <w:lang w:val="en-US"/>
        </w:rPr>
        <w:t xml:space="preserve"> </w:t>
      </w:r>
      <w:r w:rsidR="00000663">
        <w:rPr>
          <w:rFonts w:ascii="Calibri" w:hAnsi="Calibri" w:cstheme="minorHAnsi"/>
          <w:lang w:val="en-US"/>
        </w:rPr>
        <w:t>P</w:t>
      </w:r>
      <w:r w:rsidR="006A30DB">
        <w:rPr>
          <w:rFonts w:ascii="Calibri" w:hAnsi="Calibri" w:cstheme="minorHAnsi"/>
          <w:lang w:val="en-US"/>
        </w:rPr>
        <w:t>rogress</w:t>
      </w:r>
      <w:r w:rsidR="00AF01E5">
        <w:rPr>
          <w:rFonts w:ascii="Calibri" w:hAnsi="Calibri" w:cstheme="minorHAnsi"/>
          <w:lang w:val="en-US"/>
        </w:rPr>
        <w:t xml:space="preserve"> </w:t>
      </w:r>
      <w:r w:rsidR="006A30DB">
        <w:rPr>
          <w:rFonts w:ascii="Calibri" w:hAnsi="Calibri" w:cstheme="minorHAnsi"/>
          <w:lang w:val="en-US"/>
        </w:rPr>
        <w:t>made in clinical implementation of therapeutic antibodies, including</w:t>
      </w:r>
      <w:r w:rsidR="00AF01E5">
        <w:rPr>
          <w:rFonts w:ascii="Calibri" w:hAnsi="Calibri" w:cstheme="minorHAnsi"/>
          <w:lang w:val="en-US"/>
        </w:rPr>
        <w:t xml:space="preserve"> the</w:t>
      </w:r>
      <w:r w:rsidR="006A30DB">
        <w:rPr>
          <w:rFonts w:ascii="Calibri" w:hAnsi="Calibri" w:cstheme="minorHAnsi"/>
          <w:lang w:val="en-US"/>
        </w:rPr>
        <w:t xml:space="preserve"> advent of immunomodulatory checkpoint blocking agents, await</w:t>
      </w:r>
      <w:r w:rsidR="003943C0">
        <w:rPr>
          <w:rFonts w:ascii="Calibri" w:hAnsi="Calibri" w:cstheme="minorHAnsi"/>
          <w:lang w:val="en-US"/>
        </w:rPr>
        <w:t>s</w:t>
      </w:r>
      <w:r w:rsidR="006A30DB">
        <w:rPr>
          <w:rFonts w:ascii="Calibri" w:hAnsi="Calibri" w:cstheme="minorHAnsi"/>
          <w:lang w:val="en-US"/>
        </w:rPr>
        <w:t xml:space="preserve"> application in the treatment of CNS disorders</w:t>
      </w:r>
      <w:r w:rsidR="00CC306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&lt;EndNote&gt;&lt;Cite&gt;&lt;Author&gt;Barua&lt;/Author&gt;&lt;Year&gt;2014&lt;/Year&gt;&lt;RecNum&gt;8&lt;/RecNum&gt;&lt;DisplayText&gt;&lt;style face="superscript"&gt;10&lt;/style&gt;&lt;/DisplayText&gt;&lt;record&gt;&lt;rec-number&gt;8&lt;/rec-number&gt;&lt;foreign-keys&gt;&lt;key app="EN" db-id="z2arwspa22ap9xe9pddvszpp925rdfzdvwes" timestamp="1546790294"&gt;8&lt;/key&gt;&lt;/foreign-keys&gt;&lt;ref-type name="Journal Article"&gt;17&lt;/ref-type&gt;&lt;contributors&gt;&lt;authors&gt;&lt;author&gt;Barua, N. U.&lt;/author&gt;&lt;author&gt;Gill, S. S.&lt;/author&gt;&lt;author&gt;Love, S.&lt;/author&gt;&lt;/authors&gt;&lt;/contributors&gt;&lt;auth-address&gt;Department of Neurosurgery, Institute of Clinical Neurosciences, School of Clinical Sciences, University of Bristol, Frenchay Hospital, Bristol, UK.&lt;/auth-address&gt;&lt;titles&gt;&lt;title&gt;Convection-enhanced drug delivery to the brain: therapeutic potential and neuropathological considerations&lt;/title&gt;&lt;secondary-title&gt;Brain Pathology&lt;/secondary-title&gt;&lt;/titles&gt;&lt;periodical&gt;&lt;full-title&gt;Brain Pathology&lt;/full-title&gt;&lt;/periodical&gt;&lt;pages&gt;117-27&lt;/pages&gt;&lt;volume&gt;24&lt;/volume&gt;&lt;number&gt;2&lt;/number&gt;&lt;edition&gt;2013/08/16&lt;/edition&gt;&lt;keywords&gt;&lt;keyword&gt;Alzheimer Disease/drug therapy&lt;/keyword&gt;&lt;keyword&gt;Brain Diseases/*drug therapy&lt;/keyword&gt;&lt;keyword&gt;Brain Neoplasms/drug therapy&lt;/keyword&gt;&lt;keyword&gt;Catheters&lt;/keyword&gt;&lt;keyword&gt;Convection&lt;/keyword&gt;&lt;keyword&gt;Drug Delivery Systems/*instrumentation&lt;/keyword&gt;&lt;keyword&gt;Glioma/drug therapy&lt;/keyword&gt;&lt;keyword&gt;Humans&lt;/keyword&gt;&lt;keyword&gt;Parkinson Disease/drug therapy&lt;/keyword&gt;&lt;keyword&gt;Alzheimer&amp;apos;s disease&lt;/keyword&gt;&lt;keyword&gt;Parkinson&amp;apos;s disease&lt;/keyword&gt;&lt;keyword&gt;blood-brain barrier&lt;/keyword&gt;&lt;keyword&gt;convection-enhanced delivery&lt;/keyword&gt;&lt;keyword&gt;drug delivery&lt;/keyword&gt;&lt;keyword&gt;glioma&lt;/keyword&gt;&lt;keyword&gt;perivascular spaces&lt;/keyword&gt;&lt;/keywords&gt;&lt;dates&gt;&lt;year&gt;2014&lt;/year&gt;&lt;pub-dates&gt;&lt;date&gt;Mar&lt;/date&gt;&lt;/pub-dates&gt;&lt;/dates&gt;&lt;isbn&gt;1750-3639 (Electronic)&amp;#xD;1015-6305 (Linking)&lt;/isbn&gt;&lt;accession-num&gt;23944716&lt;/accession-num&gt;&lt;urls&gt;&lt;related-urls&gt;&lt;url&gt;https://www.ncbi.nlm.nih.gov/pubmed/23944716&lt;/url&gt;&lt;/related-urls&gt;&lt;/urls&gt;&lt;electronic-resource-num&gt;10.1111/bpa.12082&lt;/electronic-resource-num&gt;&lt;/record&gt;&lt;/Cite&gt;&lt;/EndNote&gt;</w:instrText>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10</w:t>
      </w:r>
      <w:r w:rsidR="00CC3063">
        <w:rPr>
          <w:rFonts w:ascii="Calibri" w:hAnsi="Calibri" w:cstheme="minorHAnsi"/>
          <w:lang w:val="en-US"/>
        </w:rPr>
        <w:fldChar w:fldCharType="end"/>
      </w:r>
      <w:r w:rsidR="00CC3063">
        <w:rPr>
          <w:rFonts w:ascii="Calibri" w:hAnsi="Calibri" w:cstheme="minorHAnsi"/>
          <w:lang w:val="en-US"/>
        </w:rPr>
        <w:t xml:space="preserve">. </w:t>
      </w:r>
      <w:r w:rsidR="006A30DB">
        <w:rPr>
          <w:rFonts w:ascii="Calibri" w:hAnsi="Calibri" w:cstheme="minorHAnsi"/>
          <w:lang w:val="en-US"/>
        </w:rPr>
        <w:t xml:space="preserve">This development can be greatly </w:t>
      </w:r>
      <w:r w:rsidR="00117F53">
        <w:rPr>
          <w:rFonts w:ascii="Calibri" w:hAnsi="Calibri" w:cstheme="minorHAnsi"/>
          <w:lang w:val="en-US"/>
        </w:rPr>
        <w:t xml:space="preserve">augmented by employing CED in the experimental setup, such as using </w:t>
      </w:r>
      <w:r w:rsidR="00825CE1">
        <w:rPr>
          <w:rFonts w:ascii="Calibri" w:hAnsi="Calibri" w:cstheme="minorHAnsi"/>
          <w:lang w:val="en-US"/>
        </w:rPr>
        <w:t xml:space="preserve">small rodent </w:t>
      </w:r>
      <w:r w:rsidR="00117F53">
        <w:rPr>
          <w:rFonts w:ascii="Calibri" w:hAnsi="Calibri" w:cstheme="minorHAnsi"/>
          <w:lang w:val="en-US"/>
        </w:rPr>
        <w:t>models.</w:t>
      </w:r>
    </w:p>
    <w:p w14:paraId="2681A6B8" w14:textId="77777777" w:rsidR="00AF01E5" w:rsidRDefault="00AF01E5" w:rsidP="009D0543">
      <w:pPr>
        <w:jc w:val="both"/>
        <w:rPr>
          <w:rFonts w:ascii="Calibri" w:hAnsi="Calibri" w:cstheme="minorHAnsi"/>
          <w:lang w:val="en-US"/>
        </w:rPr>
      </w:pPr>
    </w:p>
    <w:p w14:paraId="3E651BAB" w14:textId="633FD351" w:rsidR="00117F53" w:rsidRDefault="00EE5CE7" w:rsidP="009D0543">
      <w:pPr>
        <w:jc w:val="both"/>
        <w:rPr>
          <w:rFonts w:ascii="Calibri" w:hAnsi="Calibri" w:cstheme="minorHAnsi"/>
          <w:lang w:val="en-US"/>
        </w:rPr>
      </w:pPr>
      <w:r>
        <w:rPr>
          <w:rFonts w:ascii="Calibri" w:hAnsi="Calibri" w:cstheme="minorHAnsi"/>
          <w:lang w:val="en-US"/>
        </w:rPr>
        <w:t>Various</w:t>
      </w:r>
      <w:r w:rsidR="00117F53">
        <w:rPr>
          <w:rFonts w:ascii="Calibri" w:hAnsi="Calibri" w:cstheme="minorHAnsi"/>
          <w:lang w:val="en-US"/>
        </w:rPr>
        <w:t xml:space="preserve"> CNS disease models </w:t>
      </w:r>
      <w:r>
        <w:rPr>
          <w:rFonts w:ascii="Calibri" w:hAnsi="Calibri" w:cstheme="minorHAnsi"/>
          <w:lang w:val="en-US"/>
        </w:rPr>
        <w:t xml:space="preserve">are </w:t>
      </w:r>
      <w:r w:rsidR="00117F53">
        <w:rPr>
          <w:rFonts w:ascii="Calibri" w:hAnsi="Calibri" w:cstheme="minorHAnsi"/>
          <w:lang w:val="en-US"/>
        </w:rPr>
        <w:t>available in mice</w:t>
      </w:r>
      <w:r>
        <w:rPr>
          <w:rFonts w:ascii="Calibri" w:hAnsi="Calibri" w:cstheme="minorHAnsi"/>
          <w:lang w:val="en-US"/>
        </w:rPr>
        <w:t xml:space="preserve">. These include </w:t>
      </w:r>
      <w:r w:rsidR="00B43719">
        <w:rPr>
          <w:rFonts w:ascii="Calibri" w:hAnsi="Calibri" w:cstheme="minorHAnsi"/>
          <w:lang w:val="en-US"/>
        </w:rPr>
        <w:t>experimental autoimmune encephalomyelitis (EAE) for multiple sclerosis (MS)</w:t>
      </w:r>
      <w:r w:rsidR="00AF01E5">
        <w:rPr>
          <w:rFonts w:ascii="Calibri" w:hAnsi="Calibri" w:cstheme="minorHAnsi"/>
          <w:lang w:val="en-US"/>
        </w:rPr>
        <w:t xml:space="preserve"> and</w:t>
      </w:r>
      <w:r w:rsidR="00B43719">
        <w:rPr>
          <w:rFonts w:ascii="Calibri" w:hAnsi="Calibri" w:cstheme="minorHAnsi"/>
          <w:lang w:val="en-US"/>
        </w:rPr>
        <w:t xml:space="preserve"> </w:t>
      </w:r>
      <w:r w:rsidR="00825CE1">
        <w:rPr>
          <w:rFonts w:ascii="Calibri" w:hAnsi="Calibri" w:cstheme="minorHAnsi"/>
          <w:lang w:val="en-US"/>
        </w:rPr>
        <w:t>genetic</w:t>
      </w:r>
      <w:r w:rsidR="00B43719">
        <w:rPr>
          <w:rFonts w:ascii="Calibri" w:hAnsi="Calibri" w:cstheme="minorHAnsi"/>
          <w:lang w:val="en-US"/>
        </w:rPr>
        <w:t>ally engineered</w:t>
      </w:r>
      <w:r w:rsidR="00825CE1">
        <w:rPr>
          <w:rFonts w:ascii="Calibri" w:hAnsi="Calibri" w:cstheme="minorHAnsi"/>
          <w:lang w:val="en-US"/>
        </w:rPr>
        <w:t xml:space="preserve"> models</w:t>
      </w:r>
      <w:r w:rsidR="00B43719">
        <w:rPr>
          <w:rFonts w:ascii="Calibri" w:hAnsi="Calibri" w:cstheme="minorHAnsi"/>
          <w:lang w:val="en-US"/>
        </w:rPr>
        <w:t xml:space="preserve"> for</w:t>
      </w:r>
      <w:r w:rsidR="007812FF">
        <w:rPr>
          <w:rFonts w:ascii="Calibri" w:hAnsi="Calibri" w:cstheme="minorHAnsi"/>
          <w:lang w:val="en-US"/>
        </w:rPr>
        <w:t xml:space="preserve"> </w:t>
      </w:r>
      <w:r w:rsidR="00101FCC">
        <w:rPr>
          <w:rFonts w:ascii="Calibri" w:hAnsi="Calibri" w:cstheme="minorHAnsi"/>
          <w:lang w:val="en-US"/>
        </w:rPr>
        <w:t xml:space="preserve">Alzheimer's </w:t>
      </w:r>
      <w:r w:rsidR="00AF01E5">
        <w:rPr>
          <w:rFonts w:ascii="Calibri" w:hAnsi="Calibri" w:cstheme="minorHAnsi"/>
          <w:lang w:val="en-US"/>
        </w:rPr>
        <w:t xml:space="preserve">disease </w:t>
      </w:r>
      <w:r w:rsidR="00101FCC">
        <w:rPr>
          <w:rFonts w:ascii="Calibri" w:hAnsi="Calibri" w:cstheme="minorHAnsi"/>
          <w:lang w:val="en-US"/>
        </w:rPr>
        <w:t>(AD)</w:t>
      </w:r>
      <w:r w:rsidR="00E245CF">
        <w:rPr>
          <w:rFonts w:ascii="Calibri" w:hAnsi="Calibri" w:cstheme="minorHAnsi"/>
          <w:lang w:val="en-US"/>
        </w:rPr>
        <w:t>,</w:t>
      </w:r>
      <w:r w:rsidR="00101FCC">
        <w:rPr>
          <w:rFonts w:ascii="Calibri" w:hAnsi="Calibri" w:cstheme="minorHAnsi"/>
          <w:lang w:val="en-US"/>
        </w:rPr>
        <w:t xml:space="preserve"> </w:t>
      </w:r>
      <w:r w:rsidR="00E245CF">
        <w:rPr>
          <w:rFonts w:ascii="Calibri" w:hAnsi="Calibri" w:cstheme="minorHAnsi"/>
          <w:lang w:val="en-US"/>
        </w:rPr>
        <w:t>Parkinson’s</w:t>
      </w:r>
      <w:r w:rsidR="00AF01E5">
        <w:rPr>
          <w:rFonts w:ascii="Calibri" w:hAnsi="Calibri" w:cstheme="minorHAnsi"/>
          <w:lang w:val="en-US"/>
        </w:rPr>
        <w:t xml:space="preserve"> d</w:t>
      </w:r>
      <w:r w:rsidR="00E245CF">
        <w:rPr>
          <w:rFonts w:ascii="Calibri" w:hAnsi="Calibri" w:cstheme="minorHAnsi"/>
          <w:lang w:val="en-US"/>
        </w:rPr>
        <w:t>isease (PD)</w:t>
      </w:r>
      <w:r w:rsidR="00AF01E5">
        <w:rPr>
          <w:rFonts w:ascii="Calibri" w:hAnsi="Calibri" w:cstheme="minorHAnsi"/>
          <w:lang w:val="en-US"/>
        </w:rPr>
        <w:t>,</w:t>
      </w:r>
      <w:r w:rsidR="00E245CF">
        <w:rPr>
          <w:rFonts w:ascii="Calibri" w:hAnsi="Calibri" w:cstheme="minorHAnsi"/>
          <w:lang w:val="en-US"/>
        </w:rPr>
        <w:t xml:space="preserve"> </w:t>
      </w:r>
      <w:r w:rsidR="00B43719">
        <w:rPr>
          <w:rFonts w:ascii="Calibri" w:hAnsi="Calibri" w:cstheme="minorHAnsi"/>
          <w:lang w:val="en-US"/>
        </w:rPr>
        <w:t>or for brain cancer</w:t>
      </w:r>
      <w:r w:rsidR="001873BF">
        <w:rPr>
          <w:rFonts w:ascii="Calibri" w:hAnsi="Calibri" w:cstheme="minorHAnsi"/>
          <w:lang w:val="en-US"/>
        </w:rPr>
        <w:t>.</w:t>
      </w:r>
      <w:r w:rsidR="00B43719">
        <w:rPr>
          <w:rFonts w:ascii="Calibri" w:hAnsi="Calibri" w:cstheme="minorHAnsi"/>
          <w:lang w:val="en-US"/>
        </w:rPr>
        <w:t xml:space="preserve"> Many brain tumor models also rely on orthotopic tumor inoculation of murine glioma cell lines or implantation of patient-derived xenografts.</w:t>
      </w:r>
      <w:r w:rsidR="00B43719" w:rsidRPr="005B04F5">
        <w:rPr>
          <w:rStyle w:val="Odwoaniedokomentarza"/>
          <w:lang w:val="en-US"/>
        </w:rPr>
        <w:t xml:space="preserve"> </w:t>
      </w:r>
      <w:r w:rsidR="007812FF">
        <w:rPr>
          <w:rFonts w:ascii="Calibri" w:hAnsi="Calibri" w:cstheme="minorHAnsi"/>
          <w:lang w:val="en-US"/>
        </w:rPr>
        <w:t>This protocol enables delivery of antibody solution</w:t>
      </w:r>
      <w:r w:rsidR="00A53515">
        <w:rPr>
          <w:rFonts w:ascii="Calibri" w:hAnsi="Calibri" w:cstheme="minorHAnsi"/>
          <w:lang w:val="en-US"/>
        </w:rPr>
        <w:t>s</w:t>
      </w:r>
      <w:r w:rsidR="007812FF">
        <w:rPr>
          <w:rFonts w:ascii="Calibri" w:hAnsi="Calibri" w:cstheme="minorHAnsi"/>
          <w:lang w:val="en-US"/>
        </w:rPr>
        <w:t xml:space="preserve"> directly into </w:t>
      </w:r>
      <w:r w:rsidR="00AB60B8">
        <w:rPr>
          <w:rFonts w:ascii="Calibri" w:hAnsi="Calibri" w:cstheme="minorHAnsi"/>
          <w:lang w:val="en-US"/>
        </w:rPr>
        <w:t>specific anatomic locations</w:t>
      </w:r>
      <w:r w:rsidR="007812FF">
        <w:rPr>
          <w:rFonts w:ascii="Calibri" w:hAnsi="Calibri" w:cstheme="minorHAnsi"/>
          <w:lang w:val="en-US"/>
        </w:rPr>
        <w:t xml:space="preserve">, thus </w:t>
      </w:r>
      <w:r w:rsidR="00DC70CF">
        <w:rPr>
          <w:rFonts w:ascii="Calibri" w:hAnsi="Calibri" w:cstheme="minorHAnsi"/>
          <w:lang w:val="en-US"/>
        </w:rPr>
        <w:t xml:space="preserve">resembling </w:t>
      </w:r>
      <w:r w:rsidR="007812FF">
        <w:rPr>
          <w:rFonts w:ascii="Calibri" w:hAnsi="Calibri" w:cstheme="minorHAnsi"/>
          <w:lang w:val="en-US"/>
        </w:rPr>
        <w:t>therapeutic procedures.</w:t>
      </w:r>
      <w:r w:rsidR="00DC70CF">
        <w:rPr>
          <w:rFonts w:ascii="Calibri" w:hAnsi="Calibri" w:cstheme="minorHAnsi"/>
          <w:lang w:val="en-US"/>
        </w:rPr>
        <w:t xml:space="preserve"> It can be implemented in various experimental layouts where delivery of antibody into a precise brain region plays a pivotal role.</w:t>
      </w:r>
    </w:p>
    <w:p w14:paraId="47E3504E" w14:textId="77777777" w:rsidR="006F07AF" w:rsidRDefault="006F07AF" w:rsidP="009D0543">
      <w:pPr>
        <w:jc w:val="both"/>
        <w:rPr>
          <w:rFonts w:ascii="Calibri" w:hAnsi="Calibri" w:cstheme="minorHAnsi"/>
          <w:lang w:val="en-US"/>
        </w:rPr>
      </w:pPr>
    </w:p>
    <w:p w14:paraId="768C8A5D" w14:textId="349E4DA3" w:rsidR="009D0543" w:rsidRDefault="00DC70CF" w:rsidP="009D0543">
      <w:pPr>
        <w:jc w:val="both"/>
        <w:rPr>
          <w:rFonts w:ascii="Calibri" w:hAnsi="Calibri" w:cstheme="minorHAnsi"/>
          <w:lang w:val="en-US"/>
        </w:rPr>
      </w:pPr>
      <w:r>
        <w:rPr>
          <w:rFonts w:ascii="Calibri" w:hAnsi="Calibri" w:cstheme="minorHAnsi"/>
          <w:lang w:val="en-US"/>
        </w:rPr>
        <w:lastRenderedPageBreak/>
        <w:t xml:space="preserve">The critical factor in performing CED in mice is the availability of catheters. This protocol contains </w:t>
      </w:r>
      <w:r w:rsidR="00AB60B8">
        <w:rPr>
          <w:rFonts w:ascii="Calibri" w:hAnsi="Calibri" w:cstheme="minorHAnsi"/>
          <w:lang w:val="en-US"/>
        </w:rPr>
        <w:t xml:space="preserve">a </w:t>
      </w:r>
      <w:r>
        <w:rPr>
          <w:rFonts w:ascii="Calibri" w:hAnsi="Calibri" w:cstheme="minorHAnsi"/>
          <w:lang w:val="en-US"/>
        </w:rPr>
        <w:t xml:space="preserve">precise description </w:t>
      </w:r>
      <w:r w:rsidR="00AB60B8">
        <w:rPr>
          <w:rFonts w:ascii="Calibri" w:hAnsi="Calibri" w:cstheme="minorHAnsi"/>
          <w:lang w:val="en-US"/>
        </w:rPr>
        <w:t xml:space="preserve">how to assemble a </w:t>
      </w:r>
      <w:r>
        <w:rPr>
          <w:rFonts w:ascii="Calibri" w:hAnsi="Calibri" w:cstheme="minorHAnsi"/>
          <w:lang w:val="en-US"/>
        </w:rPr>
        <w:t>step catheter and test</w:t>
      </w:r>
      <w:r w:rsidR="00AB60B8">
        <w:rPr>
          <w:rFonts w:ascii="Calibri" w:hAnsi="Calibri" w:cstheme="minorHAnsi"/>
          <w:lang w:val="en-US"/>
        </w:rPr>
        <w:t xml:space="preserve"> it</w:t>
      </w:r>
      <w:r>
        <w:rPr>
          <w:rFonts w:ascii="Calibri" w:hAnsi="Calibri" w:cstheme="minorHAnsi"/>
          <w:lang w:val="en-US"/>
        </w:rPr>
        <w:t xml:space="preserve"> in a series of </w:t>
      </w:r>
      <w:r w:rsidR="00305A9F" w:rsidRPr="00305A9F">
        <w:rPr>
          <w:rFonts w:ascii="Calibri" w:hAnsi="Calibri" w:cstheme="minorHAnsi"/>
          <w:lang w:val="en-US"/>
        </w:rPr>
        <w:t>in vitro</w:t>
      </w:r>
      <w:r>
        <w:rPr>
          <w:rFonts w:ascii="Calibri" w:hAnsi="Calibri" w:cstheme="minorHAnsi"/>
          <w:lang w:val="en-US"/>
        </w:rPr>
        <w:t xml:space="preserve"> experiments. One should bear in mind that the fused silica</w:t>
      </w:r>
      <w:r w:rsidR="001C770F">
        <w:rPr>
          <w:rFonts w:ascii="Calibri" w:hAnsi="Calibri" w:cstheme="minorHAnsi"/>
          <w:lang w:val="en-US"/>
        </w:rPr>
        <w:t xml:space="preserve"> of which the step tubing is </w:t>
      </w:r>
      <w:r w:rsidR="00AB60B8">
        <w:rPr>
          <w:rFonts w:ascii="Calibri" w:hAnsi="Calibri" w:cstheme="minorHAnsi"/>
          <w:lang w:val="en-US"/>
        </w:rPr>
        <w:t xml:space="preserve">made </w:t>
      </w:r>
      <w:r>
        <w:rPr>
          <w:rFonts w:ascii="Calibri" w:hAnsi="Calibri" w:cstheme="minorHAnsi"/>
          <w:lang w:val="en-US"/>
        </w:rPr>
        <w:t xml:space="preserve">is a brittle material and the quality of CED with a given catheter might decline over time. It is recommended to control the parameters of the step catheters </w:t>
      </w:r>
      <w:r w:rsidR="00F0476A">
        <w:rPr>
          <w:rFonts w:ascii="Calibri" w:hAnsi="Calibri" w:cstheme="minorHAnsi"/>
          <w:lang w:val="en-US"/>
        </w:rPr>
        <w:t xml:space="preserve">in </w:t>
      </w:r>
      <w:r>
        <w:rPr>
          <w:rFonts w:ascii="Calibri" w:hAnsi="Calibri" w:cstheme="minorHAnsi"/>
          <w:lang w:val="en-US"/>
        </w:rPr>
        <w:t xml:space="preserve">between </w:t>
      </w:r>
      <w:r w:rsidR="00F0476A">
        <w:rPr>
          <w:rFonts w:ascii="Calibri" w:hAnsi="Calibri" w:cstheme="minorHAnsi"/>
          <w:lang w:val="en-US"/>
        </w:rPr>
        <w:t xml:space="preserve">the </w:t>
      </w:r>
      <w:r w:rsidR="005E41E6">
        <w:rPr>
          <w:rFonts w:ascii="Calibri" w:hAnsi="Calibri" w:cstheme="minorHAnsi"/>
          <w:lang w:val="en-US"/>
        </w:rPr>
        <w:t>in vivo</w:t>
      </w:r>
      <w:r>
        <w:rPr>
          <w:rFonts w:ascii="Calibri" w:hAnsi="Calibri" w:cstheme="minorHAnsi"/>
          <w:lang w:val="en-US"/>
        </w:rPr>
        <w:t xml:space="preserve"> experiments</w:t>
      </w:r>
      <w:r w:rsidR="002B35EF">
        <w:rPr>
          <w:rFonts w:ascii="Calibri" w:hAnsi="Calibri" w:cstheme="minorHAnsi"/>
          <w:lang w:val="en-US"/>
        </w:rPr>
        <w:t xml:space="preserve"> </w:t>
      </w:r>
      <w:r w:rsidR="00AB60B8">
        <w:rPr>
          <w:rFonts w:ascii="Calibri" w:hAnsi="Calibri" w:cstheme="minorHAnsi"/>
          <w:lang w:val="en-US"/>
        </w:rPr>
        <w:t xml:space="preserve">by </w:t>
      </w:r>
      <w:r w:rsidR="002B35EF">
        <w:rPr>
          <w:rFonts w:ascii="Calibri" w:hAnsi="Calibri" w:cstheme="minorHAnsi"/>
          <w:lang w:val="en-US"/>
        </w:rPr>
        <w:t xml:space="preserve">repeating the </w:t>
      </w:r>
      <w:r w:rsidR="00305A9F" w:rsidRPr="00305A9F">
        <w:rPr>
          <w:rFonts w:ascii="Calibri" w:hAnsi="Calibri" w:cstheme="minorHAnsi"/>
          <w:lang w:val="en-US"/>
        </w:rPr>
        <w:t>in vitro</w:t>
      </w:r>
      <w:r w:rsidR="002B35EF">
        <w:rPr>
          <w:rFonts w:ascii="Calibri" w:hAnsi="Calibri" w:cstheme="minorHAnsi"/>
          <w:lang w:val="en-US"/>
        </w:rPr>
        <w:t xml:space="preserve"> tests described in the protocol section 1.3</w:t>
      </w:r>
      <w:r>
        <w:rPr>
          <w:rFonts w:ascii="Calibri" w:hAnsi="Calibri" w:cstheme="minorHAnsi"/>
          <w:lang w:val="en-US"/>
        </w:rPr>
        <w:t>.</w:t>
      </w:r>
    </w:p>
    <w:p w14:paraId="08A4FD50" w14:textId="77777777" w:rsidR="006F07AF" w:rsidRDefault="006F07AF" w:rsidP="009D0543">
      <w:pPr>
        <w:jc w:val="both"/>
        <w:rPr>
          <w:rFonts w:ascii="Calibri" w:hAnsi="Calibri" w:cstheme="minorHAnsi"/>
          <w:lang w:val="en-US"/>
        </w:rPr>
      </w:pPr>
    </w:p>
    <w:p w14:paraId="3C968C5A" w14:textId="229ABA39" w:rsidR="00E565A5" w:rsidRDefault="00F0476A" w:rsidP="00AF0C78">
      <w:pPr>
        <w:jc w:val="both"/>
        <w:rPr>
          <w:rFonts w:asciiTheme="minorHAnsi" w:hAnsiTheme="minorHAnsi" w:cstheme="minorHAnsi"/>
          <w:lang w:val="en-US"/>
        </w:rPr>
      </w:pPr>
      <w:r>
        <w:rPr>
          <w:rFonts w:ascii="Calibri" w:hAnsi="Calibri" w:cstheme="minorHAnsi"/>
          <w:lang w:val="en-US"/>
        </w:rPr>
        <w:t>The protocol can be adjusted for different injection volume</w:t>
      </w:r>
      <w:r w:rsidR="00AB60B8">
        <w:rPr>
          <w:rFonts w:ascii="Calibri" w:hAnsi="Calibri" w:cstheme="minorHAnsi"/>
          <w:lang w:val="en-US"/>
        </w:rPr>
        <w:t>s</w:t>
      </w:r>
      <w:r>
        <w:rPr>
          <w:rFonts w:ascii="Calibri" w:hAnsi="Calibri" w:cstheme="minorHAnsi"/>
          <w:lang w:val="en-US"/>
        </w:rPr>
        <w:t xml:space="preserve">, </w:t>
      </w:r>
      <w:r w:rsidR="00AB60B8">
        <w:rPr>
          <w:rFonts w:ascii="Calibri" w:hAnsi="Calibri" w:cstheme="minorHAnsi"/>
          <w:lang w:val="en-US"/>
        </w:rPr>
        <w:t xml:space="preserve">types of </w:t>
      </w:r>
      <w:r>
        <w:rPr>
          <w:rFonts w:ascii="Calibri" w:hAnsi="Calibri" w:cstheme="minorHAnsi"/>
          <w:lang w:val="en-US"/>
        </w:rPr>
        <w:t>infusate and brain region</w:t>
      </w:r>
      <w:r w:rsidR="00AB60B8">
        <w:rPr>
          <w:rFonts w:ascii="Calibri" w:hAnsi="Calibri" w:cstheme="minorHAnsi"/>
          <w:lang w:val="en-US"/>
        </w:rPr>
        <w:t>s</w:t>
      </w:r>
      <w:r>
        <w:rPr>
          <w:rFonts w:ascii="Calibri" w:hAnsi="Calibri" w:cstheme="minorHAnsi"/>
          <w:lang w:val="en-US"/>
        </w:rPr>
        <w:t xml:space="preserve">. The injection volume can be manipulated by proportionally changing the duration of the injection steps. </w:t>
      </w:r>
      <w:r w:rsidR="00F26A4C">
        <w:rPr>
          <w:rFonts w:ascii="Calibri" w:hAnsi="Calibri" w:cstheme="minorHAnsi"/>
          <w:lang w:val="en-US"/>
        </w:rPr>
        <w:t>Here we describe infusion of 5</w:t>
      </w:r>
      <w:r w:rsidR="007D3C7D">
        <w:rPr>
          <w:rFonts w:ascii="Calibri" w:hAnsi="Calibri" w:cstheme="minorHAnsi"/>
          <w:lang w:val="en-US"/>
        </w:rPr>
        <w:t xml:space="preserve"> </w:t>
      </w:r>
      <w:r w:rsidR="00305A9F">
        <w:rPr>
          <w:rFonts w:ascii="Calibri" w:hAnsi="Calibri" w:cstheme="minorHAnsi"/>
          <w:lang w:val="en-US"/>
        </w:rPr>
        <w:t>µL</w:t>
      </w:r>
      <w:r>
        <w:rPr>
          <w:rFonts w:asciiTheme="minorHAnsi" w:hAnsiTheme="minorHAnsi" w:cstheme="minorHAnsi"/>
          <w:lang w:val="en-US"/>
        </w:rPr>
        <w:t>, but</w:t>
      </w:r>
      <w:r w:rsidR="005E41E6">
        <w:rPr>
          <w:rFonts w:asciiTheme="minorHAnsi" w:hAnsiTheme="minorHAnsi" w:cstheme="minorHAnsi"/>
          <w:lang w:val="en-US"/>
        </w:rPr>
        <w:t xml:space="preserve"> </w:t>
      </w:r>
      <w:r w:rsidR="00AE67D4">
        <w:rPr>
          <w:rFonts w:ascii="Calibri" w:hAnsi="Calibri" w:cstheme="minorHAnsi"/>
          <w:lang w:val="en-US"/>
        </w:rPr>
        <w:t xml:space="preserve">CED with </w:t>
      </w:r>
      <w:r w:rsidR="00CC24BB">
        <w:rPr>
          <w:rFonts w:ascii="Calibri" w:hAnsi="Calibri" w:cstheme="minorHAnsi"/>
          <w:lang w:val="en-US"/>
        </w:rPr>
        <w:t>10</w:t>
      </w:r>
      <w:r>
        <w:rPr>
          <w:rFonts w:ascii="Calibri" w:hAnsi="Calibri" w:cstheme="minorHAnsi"/>
          <w:lang w:val="en-US"/>
        </w:rPr>
        <w:t xml:space="preserve"> </w:t>
      </w:r>
      <w:r w:rsidR="00305A9F">
        <w:rPr>
          <w:rFonts w:asciiTheme="minorHAnsi" w:hAnsiTheme="minorHAnsi" w:cstheme="minorHAnsi"/>
          <w:lang w:val="en-US"/>
        </w:rPr>
        <w:t>µL</w:t>
      </w:r>
      <w:r w:rsidR="006B3AE2">
        <w:rPr>
          <w:rFonts w:asciiTheme="minorHAnsi" w:hAnsiTheme="minorHAnsi" w:cstheme="minorHAnsi"/>
          <w:lang w:val="en-US"/>
        </w:rPr>
        <w:t xml:space="preserve"> </w:t>
      </w:r>
      <w:r w:rsidR="00AE67D4">
        <w:rPr>
          <w:rFonts w:asciiTheme="minorHAnsi" w:hAnsiTheme="minorHAnsi" w:cstheme="minorHAnsi"/>
          <w:lang w:val="en-US"/>
        </w:rPr>
        <w:t xml:space="preserve">of antibody solution </w:t>
      </w:r>
      <w:r w:rsidR="006B3AE2">
        <w:rPr>
          <w:rFonts w:asciiTheme="minorHAnsi" w:hAnsiTheme="minorHAnsi" w:cstheme="minorHAnsi"/>
          <w:lang w:val="en-US"/>
        </w:rPr>
        <w:t>ha</w:t>
      </w:r>
      <w:r w:rsidR="00AE67D4">
        <w:rPr>
          <w:rFonts w:asciiTheme="minorHAnsi" w:hAnsiTheme="minorHAnsi" w:cstheme="minorHAnsi"/>
          <w:lang w:val="en-US"/>
        </w:rPr>
        <w:t>s</w:t>
      </w:r>
      <w:r>
        <w:rPr>
          <w:rFonts w:asciiTheme="minorHAnsi" w:hAnsiTheme="minorHAnsi" w:cstheme="minorHAnsi"/>
          <w:lang w:val="en-US"/>
        </w:rPr>
        <w:t xml:space="preserve"> been reported in the literature </w:t>
      </w:r>
      <w:r w:rsidR="00FB5E7A">
        <w:rPr>
          <w:rFonts w:asciiTheme="minorHAnsi" w:hAnsiTheme="minorHAnsi" w:cstheme="minorHAnsi"/>
          <w:lang w:val="en-US"/>
        </w:rPr>
        <w:t xml:space="preserve">using a similar approach </w:t>
      </w:r>
      <w:r w:rsidR="00CC24BB">
        <w:rPr>
          <w:rFonts w:asciiTheme="minorHAnsi" w:hAnsiTheme="minorHAnsi" w:cstheme="minorHAnsi"/>
          <w:lang w:val="en-US"/>
        </w:rPr>
        <w:t>in murine brain tumor models</w:t>
      </w:r>
      <w:r w:rsidR="00AE67D4">
        <w:rPr>
          <w:rFonts w:asciiTheme="minorHAnsi" w:hAnsiTheme="minorHAnsi" w:cstheme="minorHAnsi"/>
          <w:lang w:val="en-US"/>
        </w:rPr>
        <w:t>, achieving excellent tissue distribution and perfusion volumes vastly exceeding bolus injection</w: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7</w:t>
      </w:r>
      <w:r w:rsidR="005756CF">
        <w:rPr>
          <w:rFonts w:asciiTheme="minorHAnsi" w:hAnsiTheme="minorHAnsi" w:cstheme="minorHAnsi"/>
          <w:lang w:val="en-US"/>
        </w:rPr>
        <w:fldChar w:fldCharType="end"/>
      </w:r>
      <w:r w:rsidR="00AE67D4">
        <w:rPr>
          <w:rFonts w:asciiTheme="minorHAnsi" w:hAnsiTheme="minorHAnsi" w:cstheme="minorHAnsi"/>
          <w:lang w:val="en-US"/>
        </w:rPr>
        <w:t xml:space="preserve">. Furthermore, </w:t>
      </w:r>
      <w:r w:rsidR="00CC24BB">
        <w:rPr>
          <w:rFonts w:asciiTheme="minorHAnsi" w:hAnsiTheme="minorHAnsi" w:cstheme="minorHAnsi"/>
          <w:lang w:val="en-US"/>
        </w:rPr>
        <w:t xml:space="preserve">up to </w:t>
      </w:r>
      <w:r w:rsidR="00CC24BB">
        <w:rPr>
          <w:rFonts w:ascii="Calibri" w:hAnsi="Calibri" w:cstheme="minorHAnsi"/>
          <w:lang w:val="en-US"/>
        </w:rPr>
        <w:t xml:space="preserve">28 </w:t>
      </w:r>
      <w:r w:rsidR="00305A9F">
        <w:rPr>
          <w:rFonts w:asciiTheme="minorHAnsi" w:hAnsiTheme="minorHAnsi" w:cstheme="minorHAnsi"/>
          <w:lang w:val="en-US"/>
        </w:rPr>
        <w:t>µL</w:t>
      </w:r>
      <w:r w:rsidR="00CC24BB">
        <w:rPr>
          <w:rFonts w:asciiTheme="minorHAnsi" w:hAnsiTheme="minorHAnsi" w:cstheme="minorHAnsi"/>
          <w:lang w:val="en-US"/>
        </w:rPr>
        <w:t xml:space="preserve"> </w:t>
      </w:r>
      <w:r w:rsidR="00AE67D4">
        <w:rPr>
          <w:rFonts w:asciiTheme="minorHAnsi" w:hAnsiTheme="minorHAnsi" w:cstheme="minorHAnsi"/>
          <w:lang w:val="en-US"/>
        </w:rPr>
        <w:t xml:space="preserve">infusate volumes have been reported using </w:t>
      </w:r>
      <w:r w:rsidR="00F933BE">
        <w:rPr>
          <w:rFonts w:asciiTheme="minorHAnsi" w:hAnsiTheme="minorHAnsi" w:cstheme="minorHAnsi"/>
          <w:lang w:val="en-US"/>
        </w:rPr>
        <w:t xml:space="preserve">CED </w:t>
      </w:r>
      <w:r w:rsidR="00510084">
        <w:rPr>
          <w:rFonts w:asciiTheme="minorHAnsi" w:hAnsiTheme="minorHAnsi" w:cstheme="minorHAnsi"/>
          <w:lang w:val="en-US"/>
        </w:rPr>
        <w:t>for application of liquids into the</w:t>
      </w:r>
      <w:r w:rsidR="00F933BE">
        <w:rPr>
          <w:rFonts w:asciiTheme="minorHAnsi" w:hAnsiTheme="minorHAnsi" w:cstheme="minorHAnsi"/>
          <w:lang w:val="en-US"/>
        </w:rPr>
        <w:t xml:space="preserve"> </w:t>
      </w:r>
      <w:r>
        <w:rPr>
          <w:rFonts w:asciiTheme="minorHAnsi" w:hAnsiTheme="minorHAnsi" w:cstheme="minorHAnsi"/>
          <w:lang w:val="en-US"/>
        </w:rPr>
        <w:t>rat</w:t>
      </w:r>
      <w:r w:rsidR="00510084">
        <w:rPr>
          <w:rFonts w:asciiTheme="minorHAnsi" w:hAnsiTheme="minorHAnsi" w:cstheme="minorHAnsi"/>
          <w:lang w:val="en-US"/>
        </w:rPr>
        <w:t xml:space="preserve"> brain</w:t>
      </w:r>
      <w:r w:rsidR="00AE67D4">
        <w:rPr>
          <w:rFonts w:asciiTheme="minorHAnsi" w:hAnsiTheme="minorHAnsi" w:cstheme="minorHAnsi"/>
          <w:lang w:val="en-US"/>
        </w:rPr>
        <w:t xml:space="preserve"> </w:t>
      </w:r>
      <w:r w:rsidR="00FB5E7A">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FB5E7A">
        <w:rPr>
          <w:rFonts w:asciiTheme="minorHAnsi" w:hAnsiTheme="minorHAnsi" w:cstheme="minorHAnsi"/>
          <w:lang w:val="en-US"/>
        </w:rPr>
      </w:r>
      <w:r w:rsidR="00FB5E7A">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22,26</w:t>
      </w:r>
      <w:r w:rsidR="00FB5E7A">
        <w:rPr>
          <w:rFonts w:asciiTheme="minorHAnsi" w:hAnsiTheme="minorHAnsi" w:cstheme="minorHAnsi"/>
          <w:lang w:val="en-US"/>
        </w:rPr>
        <w:fldChar w:fldCharType="end"/>
      </w:r>
      <w:r>
        <w:rPr>
          <w:rFonts w:asciiTheme="minorHAnsi" w:hAnsiTheme="minorHAnsi" w:cstheme="minorHAnsi"/>
          <w:lang w:val="en-US"/>
        </w:rPr>
        <w:t>.</w:t>
      </w:r>
      <w:r w:rsidR="00AF0C78">
        <w:rPr>
          <w:rFonts w:asciiTheme="minorHAnsi" w:hAnsiTheme="minorHAnsi" w:cstheme="minorHAnsi"/>
          <w:lang w:val="en-US"/>
        </w:rPr>
        <w:t xml:space="preserve"> </w:t>
      </w:r>
      <w:r w:rsidR="006B3AE2">
        <w:rPr>
          <w:rFonts w:asciiTheme="minorHAnsi" w:hAnsiTheme="minorHAnsi" w:cstheme="minorHAnsi"/>
          <w:lang w:val="en-US"/>
        </w:rPr>
        <w:t>Non-protein</w:t>
      </w:r>
      <w:r w:rsidR="00AB60B8">
        <w:rPr>
          <w:rFonts w:asciiTheme="minorHAnsi" w:hAnsiTheme="minorHAnsi" w:cstheme="minorHAnsi"/>
          <w:lang w:val="en-US"/>
        </w:rPr>
        <w:t>aceous</w:t>
      </w:r>
      <w:r w:rsidR="006B3AE2">
        <w:rPr>
          <w:rFonts w:asciiTheme="minorHAnsi" w:hAnsiTheme="minorHAnsi" w:cstheme="minorHAnsi"/>
          <w:lang w:val="en-US"/>
        </w:rPr>
        <w:t xml:space="preserve"> substances </w:t>
      </w:r>
      <w:r w:rsidR="00AF0C78">
        <w:rPr>
          <w:rFonts w:asciiTheme="minorHAnsi" w:hAnsiTheme="minorHAnsi" w:cstheme="minorHAnsi"/>
          <w:lang w:val="en-US"/>
        </w:rPr>
        <w:t xml:space="preserve">can </w:t>
      </w:r>
      <w:r w:rsidR="0038685A">
        <w:rPr>
          <w:rFonts w:asciiTheme="minorHAnsi" w:hAnsiTheme="minorHAnsi" w:cstheme="minorHAnsi"/>
          <w:lang w:val="en-US"/>
        </w:rPr>
        <w:t xml:space="preserve">also </w:t>
      </w:r>
      <w:r w:rsidR="00AF0C78">
        <w:rPr>
          <w:rFonts w:asciiTheme="minorHAnsi" w:hAnsiTheme="minorHAnsi" w:cstheme="minorHAnsi"/>
          <w:lang w:val="en-US"/>
        </w:rPr>
        <w:t xml:space="preserve">be injected by CED, </w:t>
      </w:r>
      <w:r w:rsidR="0038685A">
        <w:rPr>
          <w:rFonts w:asciiTheme="minorHAnsi" w:hAnsiTheme="minorHAnsi" w:cstheme="minorHAnsi"/>
          <w:lang w:val="en-US"/>
        </w:rPr>
        <w:t>keeping in mind</w:t>
      </w:r>
      <w:r w:rsidR="00AF0C78">
        <w:rPr>
          <w:rFonts w:asciiTheme="minorHAnsi" w:hAnsiTheme="minorHAnsi" w:cstheme="minorHAnsi"/>
          <w:lang w:val="en-US"/>
        </w:rPr>
        <w:t xml:space="preserve"> that the infusate should not be</w:t>
      </w:r>
      <w:r w:rsidR="006B3AE2">
        <w:rPr>
          <w:rFonts w:asciiTheme="minorHAnsi" w:hAnsiTheme="minorHAnsi" w:cstheme="minorHAnsi"/>
          <w:lang w:val="en-US"/>
        </w:rPr>
        <w:t xml:space="preserve"> </w:t>
      </w:r>
      <w:r w:rsidR="00A53515">
        <w:rPr>
          <w:rFonts w:asciiTheme="minorHAnsi" w:hAnsiTheme="minorHAnsi" w:cstheme="minorHAnsi"/>
          <w:lang w:val="en-US"/>
        </w:rPr>
        <w:t xml:space="preserve">of </w:t>
      </w:r>
      <w:r w:rsidR="006B3AE2">
        <w:rPr>
          <w:rFonts w:asciiTheme="minorHAnsi" w:hAnsiTheme="minorHAnsi" w:cstheme="minorHAnsi"/>
          <w:lang w:val="en-US"/>
        </w:rPr>
        <w:t xml:space="preserve">high viscosity </w:t>
      </w:r>
      <w:r w:rsidR="00A53515">
        <w:rPr>
          <w:rFonts w:asciiTheme="minorHAnsi" w:hAnsiTheme="minorHAnsi" w:cstheme="minorHAnsi"/>
          <w:lang w:val="en-US"/>
        </w:rPr>
        <w:t>to avoid clogging</w:t>
      </w:r>
      <w:r w:rsidR="00AF0C78">
        <w:rPr>
          <w:rFonts w:asciiTheme="minorHAnsi" w:hAnsiTheme="minorHAnsi" w:cstheme="minorHAnsi"/>
          <w:lang w:val="en-US"/>
        </w:rPr>
        <w:t xml:space="preserve"> </w:t>
      </w:r>
      <w:r w:rsidR="0038685A">
        <w:rPr>
          <w:rFonts w:asciiTheme="minorHAnsi" w:hAnsiTheme="minorHAnsi" w:cstheme="minorHAnsi"/>
          <w:lang w:val="en-US"/>
        </w:rPr>
        <w:t xml:space="preserve">of </w:t>
      </w:r>
      <w:r w:rsidR="00AF0C78">
        <w:rPr>
          <w:rFonts w:asciiTheme="minorHAnsi" w:hAnsiTheme="minorHAnsi" w:cstheme="minorHAnsi"/>
          <w:lang w:val="en-US"/>
        </w:rPr>
        <w:t>the narrow catheter tip.</w:t>
      </w:r>
      <w:r w:rsidR="007D3C7D" w:rsidRPr="007D3C7D">
        <w:rPr>
          <w:rFonts w:asciiTheme="minorHAnsi" w:hAnsiTheme="minorHAnsi" w:cstheme="minorHAnsi"/>
          <w:lang w:val="en-US"/>
        </w:rPr>
        <w:t xml:space="preserve"> </w:t>
      </w:r>
      <w:r w:rsidR="007D3C7D">
        <w:rPr>
          <w:rFonts w:asciiTheme="minorHAnsi" w:hAnsiTheme="minorHAnsi" w:cstheme="minorHAnsi"/>
          <w:lang w:val="en-US"/>
        </w:rPr>
        <w:t>Using liposomes, it has been demonstrated that the charge of the infused molecules can vastly influence the tissue penetration, with neutral or negatively charged particles being able to be distributed over the largest volumes</w:t>
      </w:r>
      <w:r w:rsidR="007D3C7D">
        <w:rPr>
          <w:rFonts w:asciiTheme="minorHAnsi" w:hAnsiTheme="minorHAnsi" w:cstheme="minorHAnsi"/>
          <w:lang w:val="en-US"/>
        </w:rPr>
        <w:fldChar w:fldCharType="begin"/>
      </w:r>
      <w:r w:rsidR="007D3C7D">
        <w:rPr>
          <w:rFonts w:asciiTheme="minorHAnsi" w:hAnsiTheme="minorHAnsi" w:cstheme="minorHAnsi"/>
          <w:lang w:val="en-US"/>
        </w:rPr>
        <w:instrText xml:space="preserve"> ADDIN EN.CITE &lt;EndNote&gt;&lt;Cite&gt;&lt;Author&gt;MacKay&lt;/Author&gt;&lt;Year&gt;2005&lt;/Year&gt;&lt;RecNum&gt;20&lt;/RecNum&gt;&lt;DisplayText&gt;&lt;style face="superscript"&gt;22&lt;/style&gt;&lt;/DisplayText&gt;&lt;record&gt;&lt;rec-number&gt;20&lt;/rec-number&gt;&lt;foreign-keys&gt;&lt;key app="EN" db-id="z2arwspa22ap9xe9pddvszpp925rdfzdvwes" timestamp="1546795012"&gt;20&lt;/key&gt;&lt;/foreign-keys&gt;&lt;ref-type name="Journal Article"&gt;17&lt;/ref-type&gt;&lt;contributors&gt;&lt;authors&gt;&lt;author&gt;MacKay, J. A.&lt;/author&gt;&lt;author&gt;Deen, D. F.&lt;/author&gt;&lt;author&gt;Szoka, F. C., Jr.&lt;/author&gt;&lt;/authors&gt;&lt;/contributors&gt;&lt;auth-address&gt;Joint Graduate Group in Bioengineering, University of California at San Francisco and Berkeley, San Francisco, CA 94143-0446, USA.&lt;/auth-address&gt;&lt;titles&gt;&lt;title&gt;Distribution in brain of liposomes after convection enhanced delivery; modulation by particle charge, particle diameter, and presence of steric coating&lt;/title&gt;&lt;secondary-title&gt;Brain Research&lt;/secondary-title&gt;&lt;/titles&gt;&lt;periodical&gt;&lt;full-title&gt;Brain Research&lt;/full-title&gt;&lt;/periodical&gt;&lt;pages&gt;139-53&lt;/pages&gt;&lt;volume&gt;1035&lt;/volume&gt;&lt;number&gt;2&lt;/number&gt;&lt;edition&gt;2005/02/22&lt;/edition&gt;&lt;keywords&gt;&lt;keyword&gt;Animals&lt;/keyword&gt;&lt;keyword&gt;Brain/drug effects/*metabolism&lt;/keyword&gt;&lt;keyword&gt;*Convection&lt;/keyword&gt;&lt;keyword&gt;Drug Delivery Systems/instrumentation/*methods&lt;/keyword&gt;&lt;keyword&gt;Liposomes/*administration &amp;amp; dosage/*metabolism&lt;/keyword&gt;&lt;keyword&gt;Particle Size&lt;/keyword&gt;&lt;keyword&gt;Rats&lt;/keyword&gt;&lt;keyword&gt;Rats, Nude&lt;/keyword&gt;&lt;/keywords&gt;&lt;dates&gt;&lt;year&gt;2005&lt;/year&gt;&lt;pub-dates&gt;&lt;date&gt;Feb 28&lt;/date&gt;&lt;/pub-dates&gt;&lt;/dates&gt;&lt;isbn&gt;0006-8993 (Print)&amp;#xD;0006-8993 (Linking)&lt;/isbn&gt;&lt;accession-num&gt;15722054&lt;/accession-num&gt;&lt;urls&gt;&lt;related-urls&gt;&lt;url&gt;https://www.ncbi.nlm.nih.gov/pubmed/15722054&lt;/url&gt;&lt;/related-urls&gt;&lt;/urls&gt;&lt;electronic-resource-num&gt;10.1016/j.brainres.2004.12.007&lt;/electronic-resource-num&gt;&lt;/record&gt;&lt;/Cite&gt;&lt;/EndNote&gt;</w:instrText>
      </w:r>
      <w:r w:rsidR="007D3C7D">
        <w:rPr>
          <w:rFonts w:asciiTheme="minorHAnsi" w:hAnsiTheme="minorHAnsi" w:cstheme="minorHAnsi"/>
          <w:lang w:val="en-US"/>
        </w:rPr>
        <w:fldChar w:fldCharType="separate"/>
      </w:r>
      <w:r w:rsidR="007D3C7D" w:rsidRPr="00B6181D">
        <w:rPr>
          <w:rFonts w:asciiTheme="minorHAnsi" w:hAnsiTheme="minorHAnsi" w:cstheme="minorHAnsi"/>
          <w:noProof/>
          <w:vertAlign w:val="superscript"/>
          <w:lang w:val="en-US"/>
        </w:rPr>
        <w:t>22</w:t>
      </w:r>
      <w:r w:rsidR="007D3C7D">
        <w:rPr>
          <w:rFonts w:asciiTheme="minorHAnsi" w:hAnsiTheme="minorHAnsi" w:cstheme="minorHAnsi"/>
          <w:lang w:val="en-US"/>
        </w:rPr>
        <w:fldChar w:fldCharType="end"/>
      </w:r>
      <w:r w:rsidR="007D3C7D">
        <w:rPr>
          <w:rFonts w:asciiTheme="minorHAnsi" w:hAnsiTheme="minorHAnsi" w:cstheme="minorHAnsi"/>
          <w:lang w:val="en-US"/>
        </w:rPr>
        <w:t>.</w:t>
      </w:r>
      <w:r w:rsidR="00AF0C78">
        <w:rPr>
          <w:rFonts w:asciiTheme="minorHAnsi" w:hAnsiTheme="minorHAnsi" w:cstheme="minorHAnsi"/>
          <w:lang w:val="en-US"/>
        </w:rPr>
        <w:t xml:space="preserve"> </w:t>
      </w:r>
      <w:r w:rsidR="00404564">
        <w:rPr>
          <w:rFonts w:asciiTheme="minorHAnsi" w:hAnsiTheme="minorHAnsi" w:cstheme="minorHAnsi"/>
          <w:lang w:val="en-US"/>
        </w:rPr>
        <w:t xml:space="preserve">As depicted in </w:t>
      </w:r>
      <w:r w:rsidR="005E41E6" w:rsidRPr="005E41E6">
        <w:rPr>
          <w:rFonts w:asciiTheme="minorHAnsi" w:hAnsiTheme="minorHAnsi" w:cstheme="minorHAnsi"/>
          <w:b/>
          <w:lang w:val="en-US"/>
        </w:rPr>
        <w:t>Figure 5</w:t>
      </w:r>
      <w:r w:rsidR="00404564">
        <w:rPr>
          <w:rFonts w:asciiTheme="minorHAnsi" w:hAnsiTheme="minorHAnsi" w:cstheme="minorHAnsi"/>
          <w:lang w:val="en-US"/>
        </w:rPr>
        <w:t xml:space="preserve">, </w:t>
      </w:r>
      <w:r w:rsidR="001A4DF9">
        <w:rPr>
          <w:rFonts w:asciiTheme="minorHAnsi" w:hAnsiTheme="minorHAnsi" w:cstheme="minorHAnsi"/>
          <w:lang w:val="en-US"/>
        </w:rPr>
        <w:t>FITC-dextran</w:t>
      </w:r>
      <w:r w:rsidR="00885800">
        <w:rPr>
          <w:rFonts w:asciiTheme="minorHAnsi" w:hAnsiTheme="minorHAnsi" w:cstheme="minorHAnsi"/>
          <w:lang w:val="en-US"/>
        </w:rPr>
        <w:t xml:space="preserve"> and antibody disperse differently</w:t>
      </w:r>
      <w:r w:rsidR="00751E1B">
        <w:rPr>
          <w:rFonts w:asciiTheme="minorHAnsi" w:hAnsiTheme="minorHAnsi" w:cstheme="minorHAnsi"/>
          <w:lang w:val="en-US"/>
        </w:rPr>
        <w:t xml:space="preserve">: </w:t>
      </w:r>
      <w:r w:rsidR="00F31D9E">
        <w:rPr>
          <w:rFonts w:asciiTheme="minorHAnsi" w:hAnsiTheme="minorHAnsi" w:cstheme="minorHAnsi"/>
          <w:lang w:val="en-US"/>
        </w:rPr>
        <w:t>although</w:t>
      </w:r>
      <w:r w:rsidR="00751E1B">
        <w:rPr>
          <w:rFonts w:asciiTheme="minorHAnsi" w:hAnsiTheme="minorHAnsi" w:cstheme="minorHAnsi"/>
          <w:lang w:val="en-US"/>
        </w:rPr>
        <w:t xml:space="preserve"> both antibody and FITC-dextran distribute </w:t>
      </w:r>
      <w:r w:rsidR="006327F4">
        <w:rPr>
          <w:rFonts w:asciiTheme="minorHAnsi" w:hAnsiTheme="minorHAnsi" w:cstheme="minorHAnsi"/>
          <w:lang w:val="en-US"/>
        </w:rPr>
        <w:t xml:space="preserve">similarly </w:t>
      </w:r>
      <w:r w:rsidR="00751E1B">
        <w:rPr>
          <w:rFonts w:asciiTheme="minorHAnsi" w:hAnsiTheme="minorHAnsi" w:cstheme="minorHAnsi"/>
          <w:lang w:val="en-US"/>
        </w:rPr>
        <w:t xml:space="preserve">along the corpus callosum, the antibody </w:t>
      </w:r>
      <w:r w:rsidR="00F00710">
        <w:rPr>
          <w:rFonts w:asciiTheme="minorHAnsi" w:hAnsiTheme="minorHAnsi" w:cstheme="minorHAnsi"/>
          <w:lang w:val="en-US"/>
        </w:rPr>
        <w:t>penetration of brain parenchyma</w:t>
      </w:r>
      <w:r w:rsidR="00751E1B">
        <w:rPr>
          <w:rFonts w:asciiTheme="minorHAnsi" w:hAnsiTheme="minorHAnsi" w:cstheme="minorHAnsi"/>
          <w:lang w:val="en-US"/>
        </w:rPr>
        <w:t xml:space="preserve"> is </w:t>
      </w:r>
      <w:r w:rsidR="007D3C7D">
        <w:rPr>
          <w:rFonts w:asciiTheme="minorHAnsi" w:hAnsiTheme="minorHAnsi" w:cstheme="minorHAnsi"/>
          <w:lang w:val="en-US"/>
        </w:rPr>
        <w:t xml:space="preserve">more </w:t>
      </w:r>
      <w:r w:rsidR="00751E1B">
        <w:rPr>
          <w:rFonts w:asciiTheme="minorHAnsi" w:hAnsiTheme="minorHAnsi" w:cstheme="minorHAnsi"/>
          <w:lang w:val="en-US"/>
        </w:rPr>
        <w:t xml:space="preserve">diffuse </w:t>
      </w:r>
      <w:r w:rsidR="00F00710">
        <w:rPr>
          <w:rFonts w:asciiTheme="minorHAnsi" w:hAnsiTheme="minorHAnsi" w:cstheme="minorHAnsi"/>
          <w:lang w:val="en-US"/>
        </w:rPr>
        <w:t>than for FITC-dextran</w:t>
      </w:r>
      <w:r w:rsidR="00035DDE">
        <w:rPr>
          <w:rFonts w:asciiTheme="minorHAnsi" w:hAnsiTheme="minorHAnsi" w:cstheme="minorHAnsi"/>
          <w:lang w:val="en-US"/>
        </w:rPr>
        <w:t>, which shows a smaller radius and a more spotty distribution pattern</w:t>
      </w:r>
      <w:r w:rsidR="001A4DF9">
        <w:rPr>
          <w:rFonts w:asciiTheme="minorHAnsi" w:hAnsiTheme="minorHAnsi" w:cstheme="minorHAnsi"/>
          <w:lang w:val="en-US"/>
        </w:rPr>
        <w:t>. This underlines the differences in CED profile between infusates with varying physicochemical properties.</w:t>
      </w:r>
    </w:p>
    <w:p w14:paraId="76932B90" w14:textId="77777777" w:rsidR="006F07AF" w:rsidRDefault="006F07AF" w:rsidP="00AF0C78">
      <w:pPr>
        <w:jc w:val="both"/>
        <w:rPr>
          <w:rFonts w:asciiTheme="minorHAnsi" w:hAnsiTheme="minorHAnsi" w:cstheme="minorHAnsi"/>
          <w:lang w:val="en-US"/>
        </w:rPr>
      </w:pPr>
    </w:p>
    <w:p w14:paraId="06FB2F79" w14:textId="431F21DC" w:rsidR="0071163B" w:rsidRDefault="00262A92" w:rsidP="0071163B">
      <w:pPr>
        <w:jc w:val="both"/>
        <w:rPr>
          <w:rFonts w:asciiTheme="minorHAnsi" w:hAnsiTheme="minorHAnsi" w:cstheme="minorHAnsi"/>
          <w:lang w:val="en-US"/>
        </w:rPr>
      </w:pPr>
      <w:r>
        <w:rPr>
          <w:rFonts w:asciiTheme="minorHAnsi" w:hAnsiTheme="minorHAnsi" w:cstheme="minorHAnsi"/>
          <w:lang w:val="en-US"/>
        </w:rPr>
        <w:t xml:space="preserve">Furthermore, the CED </w:t>
      </w:r>
      <w:r w:rsidR="00AE10EE">
        <w:rPr>
          <w:rFonts w:asciiTheme="minorHAnsi" w:hAnsiTheme="minorHAnsi" w:cstheme="minorHAnsi"/>
          <w:lang w:val="en-US"/>
        </w:rPr>
        <w:t xml:space="preserve">experiment </w:t>
      </w:r>
      <w:r w:rsidR="007D3C7D">
        <w:rPr>
          <w:rFonts w:asciiTheme="minorHAnsi" w:hAnsiTheme="minorHAnsi" w:cstheme="minorHAnsi"/>
          <w:lang w:val="en-US"/>
        </w:rPr>
        <w:t xml:space="preserve">described here and shown in </w:t>
      </w:r>
      <w:r w:rsidR="005E41E6" w:rsidRPr="005E41E6">
        <w:rPr>
          <w:rFonts w:asciiTheme="minorHAnsi" w:hAnsiTheme="minorHAnsi" w:cstheme="minorHAnsi"/>
          <w:b/>
          <w:lang w:val="en-US"/>
        </w:rPr>
        <w:t>Figure 5</w:t>
      </w:r>
      <w:r w:rsidR="00AE67D4">
        <w:rPr>
          <w:rFonts w:asciiTheme="minorHAnsi" w:hAnsiTheme="minorHAnsi" w:cstheme="minorHAnsi"/>
          <w:lang w:val="en-US"/>
        </w:rPr>
        <w:t xml:space="preserve"> </w:t>
      </w:r>
      <w:r>
        <w:rPr>
          <w:rFonts w:asciiTheme="minorHAnsi" w:hAnsiTheme="minorHAnsi" w:cstheme="minorHAnsi"/>
          <w:lang w:val="en-US"/>
        </w:rPr>
        <w:t xml:space="preserve">was </w:t>
      </w:r>
      <w:r w:rsidR="00404564">
        <w:rPr>
          <w:rFonts w:asciiTheme="minorHAnsi" w:hAnsiTheme="minorHAnsi" w:cstheme="minorHAnsi"/>
          <w:lang w:val="en-US"/>
        </w:rPr>
        <w:t xml:space="preserve">performed injecting </w:t>
      </w:r>
      <w:r w:rsidR="00AE10EE">
        <w:rPr>
          <w:rFonts w:asciiTheme="minorHAnsi" w:hAnsiTheme="minorHAnsi" w:cstheme="minorHAnsi"/>
          <w:lang w:val="en-US"/>
        </w:rPr>
        <w:t xml:space="preserve">an </w:t>
      </w:r>
      <w:r>
        <w:rPr>
          <w:rFonts w:asciiTheme="minorHAnsi" w:hAnsiTheme="minorHAnsi" w:cstheme="minorHAnsi"/>
          <w:lang w:val="en-US"/>
        </w:rPr>
        <w:t xml:space="preserve">anti-mouse </w:t>
      </w:r>
      <w:r w:rsidRPr="00E52525">
        <w:rPr>
          <w:rFonts w:ascii="Calibri" w:hAnsi="Calibri" w:cstheme="minorHAnsi"/>
          <w:lang w:val="en-US"/>
        </w:rPr>
        <w:t>TNFα</w:t>
      </w:r>
      <w:r>
        <w:rPr>
          <w:rFonts w:ascii="Calibri" w:hAnsi="Calibri" w:cstheme="minorHAnsi"/>
          <w:lang w:val="en-US"/>
        </w:rPr>
        <w:t xml:space="preserve"> </w:t>
      </w:r>
      <w:r>
        <w:rPr>
          <w:rFonts w:asciiTheme="minorHAnsi" w:hAnsiTheme="minorHAnsi" w:cstheme="minorHAnsi"/>
          <w:lang w:val="en-US"/>
        </w:rPr>
        <w:t>antibody into healthy mice, so assuming minimal target amount in the striatum. Presence of cognate antigen will change the tissue distribution pattern.</w:t>
      </w:r>
      <w:r w:rsidR="00E22AD3">
        <w:rPr>
          <w:rFonts w:asciiTheme="minorHAnsi" w:hAnsiTheme="minorHAnsi" w:cstheme="minorHAnsi"/>
          <w:lang w:val="en-US"/>
        </w:rPr>
        <w:t xml:space="preserve"> </w:t>
      </w:r>
      <w:r w:rsidR="00273C55">
        <w:rPr>
          <w:rFonts w:asciiTheme="minorHAnsi" w:hAnsiTheme="minorHAnsi" w:cstheme="minorHAnsi"/>
          <w:lang w:val="en-US"/>
        </w:rPr>
        <w:t>It</w:t>
      </w:r>
      <w:r w:rsidR="003716EA">
        <w:rPr>
          <w:rFonts w:asciiTheme="minorHAnsi" w:hAnsiTheme="minorHAnsi" w:cstheme="minorHAnsi"/>
          <w:lang w:val="en-US"/>
        </w:rPr>
        <w:t xml:space="preserve"> can be </w:t>
      </w:r>
      <w:r w:rsidR="0071163B">
        <w:rPr>
          <w:rFonts w:asciiTheme="minorHAnsi" w:hAnsiTheme="minorHAnsi" w:cstheme="minorHAnsi"/>
          <w:lang w:val="en-US"/>
        </w:rPr>
        <w:t xml:space="preserve">further </w:t>
      </w:r>
      <w:r w:rsidR="003716EA">
        <w:rPr>
          <w:rFonts w:asciiTheme="minorHAnsi" w:hAnsiTheme="minorHAnsi" w:cstheme="minorHAnsi"/>
          <w:lang w:val="en-US"/>
        </w:rPr>
        <w:t>affected by inhomogeneous</w:t>
      </w:r>
      <w:r w:rsidR="00E22AD3">
        <w:rPr>
          <w:rFonts w:asciiTheme="minorHAnsi" w:hAnsiTheme="minorHAnsi" w:cstheme="minorHAnsi"/>
          <w:lang w:val="en-US"/>
        </w:rPr>
        <w:t xml:space="preserve"> tissue at an anatomical </w:t>
      </w:r>
      <w:r w:rsidR="00F31D9E">
        <w:rPr>
          <w:rFonts w:asciiTheme="minorHAnsi" w:hAnsiTheme="minorHAnsi" w:cstheme="minorHAnsi"/>
          <w:lang w:val="en-US"/>
        </w:rPr>
        <w:t>site</w:t>
      </w:r>
      <w:r w:rsidR="00273C55">
        <w:rPr>
          <w:rFonts w:asciiTheme="minorHAnsi" w:hAnsiTheme="minorHAnsi" w:cstheme="minorHAnsi"/>
          <w:lang w:val="en-US"/>
        </w:rPr>
        <w:t>,</w:t>
      </w:r>
      <w:r w:rsidR="00F31D9E">
        <w:rPr>
          <w:rFonts w:asciiTheme="minorHAnsi" w:hAnsiTheme="minorHAnsi" w:cstheme="minorHAnsi"/>
          <w:lang w:val="en-US"/>
        </w:rPr>
        <w:t xml:space="preserve"> as depicted </w:t>
      </w:r>
      <w:r w:rsidR="00397037">
        <w:rPr>
          <w:rFonts w:asciiTheme="minorHAnsi" w:hAnsiTheme="minorHAnsi" w:cstheme="minorHAnsi"/>
          <w:lang w:val="en-US"/>
        </w:rPr>
        <w:t>i</w:t>
      </w:r>
      <w:r w:rsidR="00F31D9E">
        <w:rPr>
          <w:rFonts w:asciiTheme="minorHAnsi" w:hAnsiTheme="minorHAnsi" w:cstheme="minorHAnsi"/>
          <w:lang w:val="en-US"/>
        </w:rPr>
        <w:t xml:space="preserve">n </w:t>
      </w:r>
      <w:r w:rsidR="005E41E6" w:rsidRPr="005E41E6">
        <w:rPr>
          <w:rFonts w:asciiTheme="minorHAnsi" w:hAnsiTheme="minorHAnsi" w:cstheme="minorHAnsi"/>
          <w:b/>
          <w:lang w:val="en-US"/>
        </w:rPr>
        <w:t>Figure 5</w:t>
      </w:r>
      <w:r w:rsidR="00F31D9E">
        <w:rPr>
          <w:rFonts w:asciiTheme="minorHAnsi" w:hAnsiTheme="minorHAnsi" w:cstheme="minorHAnsi"/>
          <w:lang w:val="en-US"/>
        </w:rPr>
        <w:t xml:space="preserve"> by </w:t>
      </w:r>
      <w:r w:rsidR="00397037">
        <w:rPr>
          <w:rFonts w:asciiTheme="minorHAnsi" w:hAnsiTheme="minorHAnsi" w:cstheme="minorHAnsi"/>
          <w:lang w:val="en-US"/>
        </w:rPr>
        <w:t xml:space="preserve">distribution of </w:t>
      </w:r>
      <w:r w:rsidR="00F31D9E">
        <w:rPr>
          <w:rFonts w:asciiTheme="minorHAnsi" w:hAnsiTheme="minorHAnsi" w:cstheme="minorHAnsi"/>
          <w:lang w:val="en-US"/>
        </w:rPr>
        <w:t>the infusate along the corpus callosum.</w:t>
      </w:r>
    </w:p>
    <w:p w14:paraId="6D58E7AE" w14:textId="77777777" w:rsidR="006F07AF" w:rsidRDefault="006F07AF" w:rsidP="00AF0C78">
      <w:pPr>
        <w:jc w:val="both"/>
        <w:rPr>
          <w:rFonts w:asciiTheme="minorHAnsi" w:hAnsiTheme="minorHAnsi" w:cstheme="minorHAnsi"/>
          <w:lang w:val="en-US"/>
        </w:rPr>
      </w:pPr>
    </w:p>
    <w:p w14:paraId="06BCFD4B" w14:textId="58F8D1F4" w:rsidR="009D0543" w:rsidRDefault="00B64E16" w:rsidP="00305A9F">
      <w:pPr>
        <w:contextualSpacing/>
        <w:jc w:val="both"/>
        <w:rPr>
          <w:rFonts w:asciiTheme="minorHAnsi" w:hAnsiTheme="minorHAnsi" w:cstheme="minorHAnsi"/>
          <w:lang w:val="en-US"/>
        </w:rPr>
      </w:pPr>
      <w:r>
        <w:rPr>
          <w:rFonts w:asciiTheme="minorHAnsi" w:hAnsiTheme="minorHAnsi" w:cstheme="minorHAnsi"/>
          <w:lang w:val="en-US"/>
        </w:rPr>
        <w:t>Finally,</w:t>
      </w:r>
      <w:r w:rsidR="00C506EB">
        <w:rPr>
          <w:rFonts w:asciiTheme="minorHAnsi" w:hAnsiTheme="minorHAnsi" w:cstheme="minorHAnsi"/>
          <w:lang w:val="en-US"/>
        </w:rPr>
        <w:t xml:space="preserve"> CED </w:t>
      </w:r>
      <w:r w:rsidR="00404564">
        <w:rPr>
          <w:rFonts w:asciiTheme="minorHAnsi" w:hAnsiTheme="minorHAnsi" w:cstheme="minorHAnsi"/>
          <w:lang w:val="en-US"/>
        </w:rPr>
        <w:t xml:space="preserve">is </w:t>
      </w:r>
      <w:r w:rsidR="00C506EB">
        <w:rPr>
          <w:rFonts w:asciiTheme="minorHAnsi" w:hAnsiTheme="minorHAnsi" w:cstheme="minorHAnsi"/>
          <w:lang w:val="en-US"/>
        </w:rPr>
        <w:t xml:space="preserve">affected by the flow of interstitial fluid, which in the case of striatum </w:t>
      </w:r>
      <w:r w:rsidR="00E565A5">
        <w:rPr>
          <w:rFonts w:asciiTheme="minorHAnsi" w:hAnsiTheme="minorHAnsi" w:cstheme="minorHAnsi"/>
          <w:lang w:val="en-US"/>
        </w:rPr>
        <w:t>injection,</w:t>
      </w:r>
      <w:r w:rsidR="00C506EB">
        <w:rPr>
          <w:rFonts w:asciiTheme="minorHAnsi" w:hAnsiTheme="minorHAnsi" w:cstheme="minorHAnsi"/>
          <w:lang w:val="en-US"/>
        </w:rPr>
        <w:t xml:space="preserve"> can flush the infusate towards the lateral ventricles</w:t>
      </w:r>
      <w:r w:rsidR="00C506EB">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C506EB">
        <w:rPr>
          <w:rFonts w:asciiTheme="minorHAnsi" w:hAnsiTheme="minorHAnsi" w:cstheme="minorHAnsi"/>
          <w:lang w:val="en-US"/>
        </w:rPr>
      </w:r>
      <w:r w:rsidR="00C506EB">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27</w:t>
      </w:r>
      <w:r w:rsidR="00C506EB">
        <w:rPr>
          <w:rFonts w:asciiTheme="minorHAnsi" w:hAnsiTheme="minorHAnsi" w:cstheme="minorHAnsi"/>
          <w:lang w:val="en-US"/>
        </w:rPr>
        <w:fldChar w:fldCharType="end"/>
      </w:r>
      <w:r w:rsidR="00C506EB">
        <w:rPr>
          <w:rFonts w:asciiTheme="minorHAnsi" w:hAnsiTheme="minorHAnsi" w:cstheme="minorHAnsi"/>
          <w:lang w:val="en-US"/>
        </w:rPr>
        <w:t xml:space="preserve">. </w:t>
      </w:r>
      <w:r w:rsidR="001A4DF9">
        <w:rPr>
          <w:rFonts w:asciiTheme="minorHAnsi" w:hAnsiTheme="minorHAnsi" w:cstheme="minorHAnsi"/>
          <w:lang w:val="en-US"/>
        </w:rPr>
        <w:t xml:space="preserve">Indeed, even when the tissue is fixed immediately after finishing CED, we can observe a marked adhesion of the injected antibody </w:t>
      </w:r>
      <w:r w:rsidR="00404564">
        <w:rPr>
          <w:rFonts w:asciiTheme="minorHAnsi" w:hAnsiTheme="minorHAnsi" w:cstheme="minorHAnsi"/>
          <w:lang w:val="en-US"/>
        </w:rPr>
        <w:t>to</w:t>
      </w:r>
      <w:r w:rsidR="001A4DF9">
        <w:rPr>
          <w:rFonts w:asciiTheme="minorHAnsi" w:hAnsiTheme="minorHAnsi" w:cstheme="minorHAnsi"/>
          <w:lang w:val="en-US"/>
        </w:rPr>
        <w:t xml:space="preserve"> the ventricle wall</w:t>
      </w:r>
      <w:r w:rsidR="00980BA8">
        <w:rPr>
          <w:rFonts w:asciiTheme="minorHAnsi" w:hAnsiTheme="minorHAnsi" w:cstheme="minorHAnsi"/>
          <w:lang w:val="en-US"/>
        </w:rPr>
        <w:t xml:space="preserve"> (</w:t>
      </w:r>
      <w:r w:rsidR="005E41E6" w:rsidRPr="005E41E6">
        <w:rPr>
          <w:rFonts w:asciiTheme="minorHAnsi" w:hAnsiTheme="minorHAnsi" w:cstheme="minorHAnsi"/>
          <w:b/>
          <w:lang w:val="en-US"/>
        </w:rPr>
        <w:t>Figure 5</w:t>
      </w:r>
      <w:r w:rsidR="00980BA8">
        <w:rPr>
          <w:rFonts w:asciiTheme="minorHAnsi" w:hAnsiTheme="minorHAnsi" w:cstheme="minorHAnsi"/>
          <w:lang w:val="en-US"/>
        </w:rPr>
        <w:t>)</w:t>
      </w:r>
      <w:r w:rsidR="001A4DF9">
        <w:rPr>
          <w:rFonts w:asciiTheme="minorHAnsi" w:hAnsiTheme="minorHAnsi" w:cstheme="minorHAnsi"/>
          <w:lang w:val="en-US"/>
        </w:rPr>
        <w:t xml:space="preserve">. </w:t>
      </w:r>
      <w:r w:rsidR="0071163B">
        <w:rPr>
          <w:rFonts w:asciiTheme="minorHAnsi" w:hAnsiTheme="minorHAnsi" w:cstheme="minorHAnsi"/>
          <w:lang w:val="en-US"/>
        </w:rPr>
        <w:t xml:space="preserve">This can be further affected by pathological conditions of the CNS,e.g. in context of brain tumors. </w:t>
      </w:r>
      <w:r w:rsidR="00F164DB">
        <w:rPr>
          <w:rFonts w:asciiTheme="minorHAnsi" w:hAnsiTheme="minorHAnsi" w:cstheme="minorHAnsi"/>
          <w:lang w:val="en-US"/>
        </w:rPr>
        <w:t>F</w:t>
      </w:r>
      <w:r w:rsidR="0071163B">
        <w:rPr>
          <w:rFonts w:asciiTheme="minorHAnsi" w:hAnsiTheme="minorHAnsi" w:cstheme="minorHAnsi"/>
          <w:lang w:val="en-US"/>
        </w:rPr>
        <w:t>ocal necrosis</w:t>
      </w:r>
      <w:r w:rsidR="002B130B">
        <w:rPr>
          <w:rFonts w:asciiTheme="minorHAnsi" w:hAnsiTheme="minorHAnsi" w:cstheme="minorHAnsi"/>
          <w:lang w:val="en-US"/>
        </w:rPr>
        <w:t>,</w:t>
      </w:r>
      <w:r w:rsidR="0071163B">
        <w:rPr>
          <w:rFonts w:asciiTheme="minorHAnsi" w:hAnsiTheme="minorHAnsi" w:cstheme="minorHAnsi"/>
          <w:lang w:val="en-US"/>
        </w:rPr>
        <w:t xml:space="preserve"> often observed in high grade brain tumors</w:t>
      </w:r>
      <w:r w:rsidR="00191DB9">
        <w:rPr>
          <w:rFonts w:asciiTheme="minorHAnsi" w:hAnsiTheme="minorHAnsi" w:cstheme="minorHAnsi"/>
          <w:lang w:val="en-US"/>
        </w:rPr>
        <w:fldChar w:fldCharType="begin"/>
      </w:r>
      <w:r w:rsidR="002A4D6C">
        <w:rPr>
          <w:rFonts w:asciiTheme="minorHAnsi" w:hAnsiTheme="minorHAnsi" w:cstheme="minorHAnsi"/>
          <w:lang w:val="en-US"/>
        </w:rPr>
        <w:instrText xml:space="preserve"> ADDIN EN.CITE &lt;EndNote&gt;&lt;Cite&gt;&lt;Author&gt;Noroxe&lt;/Author&gt;&lt;Year&gt;2016&lt;/Year&gt;&lt;RecNum&gt;33&lt;/RecNum&gt;&lt;DisplayText&gt;&lt;style face="superscript"&gt;28&lt;/style&gt;&lt;/DisplayText&gt;&lt;record&gt;&lt;rec-number&gt;33&lt;/rec-number&gt;&lt;foreign-keys&gt;&lt;key app="EN" db-id="z2arwspa22ap9xe9pddvszpp925rdfzdvwes" timestamp="1549400019"&gt;33&lt;/key&gt;&lt;/foreign-keys&gt;&lt;ref-type name="Journal Article"&gt;17&lt;/ref-type&gt;&lt;contributors&gt;&lt;authors&gt;&lt;author&gt;Noroxe, D. S.&lt;/author&gt;&lt;author&gt;Poulsen, H. S.&lt;/author&gt;&lt;author&gt;Lassen, U.&lt;/author&gt;&lt;/authors&gt;&lt;/contributors&gt;&lt;auth-address&gt;Department of Radiation Biology, The Finsen Center, Rigshospitalet, Copenhagen, Denmark.&lt;/auth-address&gt;&lt;titles&gt;&lt;title&gt;Hallmarks of glioblastoma: a systematic review&lt;/title&gt;&lt;secondary-title&gt;ESMO Open&lt;/secondary-title&gt;&lt;/titles&gt;&lt;periodical&gt;&lt;full-title&gt;ESMO Open&lt;/full-title&gt;&lt;/periodical&gt;&lt;pages&gt;e000144&lt;/pages&gt;&lt;volume&gt;1&lt;/volume&gt;&lt;number&gt;6&lt;/number&gt;&lt;edition&gt;2017/09/16&lt;/edition&gt;&lt;keywords&gt;&lt;keyword&gt;Glioblastoma WHO classification Hallmarks of cancer Precision medicine Three&lt;/keyword&gt;&lt;keyword&gt;subgroups&lt;/keyword&gt;&lt;keyword&gt;classical&lt;/keyword&gt;&lt;keyword&gt;mesenchymal&lt;/keyword&gt;&lt;keyword&gt;proneural&lt;/keyword&gt;&lt;/keywords&gt;&lt;dates&gt;&lt;year&gt;2016&lt;/year&gt;&lt;/dates&gt;&lt;isbn&gt;2059-7029 (Print)&amp;#xD;2059-7029 (Linking)&lt;/isbn&gt;&lt;accession-num&gt;28912963&lt;/accession-num&gt;&lt;urls&gt;&lt;related-urls&gt;&lt;url&gt;https://www.ncbi.nlm.nih.gov/pubmed/28912963&lt;/url&gt;&lt;/related-urls&gt;&lt;/urls&gt;&lt;custom2&gt;PMC5419216&lt;/custom2&gt;&lt;electronic-resource-num&gt;10.1136/esmoopen-2016-000144&lt;/electronic-resource-num&gt;&lt;/record&gt;&lt;/Cite&gt;&lt;/EndNote&gt;</w:instrText>
      </w:r>
      <w:r w:rsidR="00191DB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28</w:t>
      </w:r>
      <w:r w:rsidR="00191DB9">
        <w:rPr>
          <w:rFonts w:asciiTheme="minorHAnsi" w:hAnsiTheme="minorHAnsi" w:cstheme="minorHAnsi"/>
          <w:lang w:val="en-US"/>
        </w:rPr>
        <w:fldChar w:fldCharType="end"/>
      </w:r>
      <w:r w:rsidR="0071163B">
        <w:rPr>
          <w:rFonts w:asciiTheme="minorHAnsi" w:hAnsiTheme="minorHAnsi" w:cstheme="minorHAnsi"/>
          <w:lang w:val="en-US"/>
        </w:rPr>
        <w:t>, can affect the flow of interstitial fluid and thus alter the distribution pattern of the infusate</w:t>
      </w:r>
      <w:r w:rsidR="008B4929">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 </w:instrText>
      </w:r>
      <w:r w:rsidR="002A4D6C">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EN.CITE.DATA </w:instrText>
      </w:r>
      <w:r w:rsidR="002A4D6C">
        <w:rPr>
          <w:rFonts w:asciiTheme="minorHAnsi" w:hAnsiTheme="minorHAnsi" w:cstheme="minorHAnsi"/>
          <w:lang w:val="en-US"/>
        </w:rPr>
      </w:r>
      <w:r w:rsidR="002A4D6C">
        <w:rPr>
          <w:rFonts w:asciiTheme="minorHAnsi" w:hAnsiTheme="minorHAnsi" w:cstheme="minorHAnsi"/>
          <w:lang w:val="en-US"/>
        </w:rPr>
        <w:fldChar w:fldCharType="end"/>
      </w:r>
      <w:r w:rsidR="008B4929">
        <w:rPr>
          <w:rFonts w:asciiTheme="minorHAnsi" w:hAnsiTheme="minorHAnsi" w:cstheme="minorHAnsi"/>
          <w:lang w:val="en-US"/>
        </w:rPr>
      </w:r>
      <w:r w:rsidR="008B492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29</w:t>
      </w:r>
      <w:r w:rsidR="008B4929">
        <w:rPr>
          <w:rFonts w:asciiTheme="minorHAnsi" w:hAnsiTheme="minorHAnsi" w:cstheme="minorHAnsi"/>
          <w:lang w:val="en-US"/>
        </w:rPr>
        <w:fldChar w:fldCharType="end"/>
      </w:r>
      <w:r w:rsidR="0071163B">
        <w:rPr>
          <w:rFonts w:asciiTheme="minorHAnsi" w:hAnsiTheme="minorHAnsi" w:cstheme="minorHAnsi"/>
          <w:lang w:val="en-US"/>
        </w:rPr>
        <w:t>.</w:t>
      </w:r>
      <w:r w:rsidR="00F31D9E">
        <w:rPr>
          <w:rFonts w:asciiTheme="minorHAnsi" w:hAnsiTheme="minorHAnsi" w:cstheme="minorHAnsi"/>
          <w:lang w:val="en-US"/>
        </w:rPr>
        <w:t xml:space="preserve"> </w:t>
      </w:r>
      <w:r w:rsidR="001928B2">
        <w:rPr>
          <w:rFonts w:asciiTheme="minorHAnsi" w:hAnsiTheme="minorHAnsi" w:cstheme="minorHAnsi"/>
          <w:lang w:val="en-US"/>
        </w:rPr>
        <w:t>Other</w:t>
      </w:r>
      <w:r w:rsidR="00776B32">
        <w:rPr>
          <w:rFonts w:asciiTheme="minorHAnsi" w:hAnsiTheme="minorHAnsi" w:cstheme="minorHAnsi"/>
          <w:lang w:val="en-US"/>
        </w:rPr>
        <w:t xml:space="preserve"> pathological condition</w:t>
      </w:r>
      <w:r w:rsidR="001928B2">
        <w:rPr>
          <w:rFonts w:asciiTheme="minorHAnsi" w:hAnsiTheme="minorHAnsi" w:cstheme="minorHAnsi"/>
          <w:lang w:val="en-US"/>
        </w:rPr>
        <w:t xml:space="preserve">s </w:t>
      </w:r>
      <w:r w:rsidR="006D4F6D">
        <w:rPr>
          <w:rFonts w:asciiTheme="minorHAnsi" w:hAnsiTheme="minorHAnsi" w:cstheme="minorHAnsi"/>
          <w:lang w:val="en-US"/>
        </w:rPr>
        <w:t xml:space="preserve">that </w:t>
      </w:r>
      <w:r w:rsidR="001928B2">
        <w:rPr>
          <w:rFonts w:asciiTheme="minorHAnsi" w:hAnsiTheme="minorHAnsi" w:cstheme="minorHAnsi"/>
          <w:lang w:val="en-US"/>
        </w:rPr>
        <w:t xml:space="preserve">can lead </w:t>
      </w:r>
      <w:r w:rsidR="004F0545">
        <w:rPr>
          <w:rFonts w:asciiTheme="minorHAnsi" w:hAnsiTheme="minorHAnsi" w:cstheme="minorHAnsi"/>
          <w:lang w:val="en-US"/>
        </w:rPr>
        <w:t xml:space="preserve">to </w:t>
      </w:r>
      <w:r w:rsidR="001928B2">
        <w:rPr>
          <w:rFonts w:asciiTheme="minorHAnsi" w:hAnsiTheme="minorHAnsi" w:cstheme="minorHAnsi"/>
          <w:lang w:val="en-US"/>
        </w:rPr>
        <w:t xml:space="preserve">changed </w:t>
      </w:r>
      <w:r w:rsidR="004F0545">
        <w:rPr>
          <w:rFonts w:asciiTheme="minorHAnsi" w:hAnsiTheme="minorHAnsi" w:cstheme="minorHAnsi"/>
          <w:lang w:val="en-US"/>
        </w:rPr>
        <w:t>tissue distribution</w:t>
      </w:r>
      <w:r w:rsidR="001928B2">
        <w:rPr>
          <w:rFonts w:asciiTheme="minorHAnsi" w:hAnsiTheme="minorHAnsi" w:cstheme="minorHAnsi"/>
          <w:lang w:val="en-US"/>
        </w:rPr>
        <w:t xml:space="preserve"> of infusate</w:t>
      </w:r>
      <w:r w:rsidR="004F0545">
        <w:rPr>
          <w:rFonts w:asciiTheme="minorHAnsi" w:hAnsiTheme="minorHAnsi" w:cstheme="minorHAnsi"/>
          <w:lang w:val="en-US"/>
        </w:rPr>
        <w:t xml:space="preserve"> </w:t>
      </w:r>
      <w:r w:rsidR="001928B2">
        <w:rPr>
          <w:rFonts w:asciiTheme="minorHAnsi" w:hAnsiTheme="minorHAnsi" w:cstheme="minorHAnsi"/>
          <w:lang w:val="en-US"/>
        </w:rPr>
        <w:t xml:space="preserve">as compared to </w:t>
      </w:r>
      <w:r w:rsidR="004F0545">
        <w:rPr>
          <w:rFonts w:asciiTheme="minorHAnsi" w:hAnsiTheme="minorHAnsi" w:cstheme="minorHAnsi"/>
          <w:lang w:val="en-US"/>
        </w:rPr>
        <w:t xml:space="preserve">healthy parenchyma </w:t>
      </w:r>
      <w:r w:rsidR="001928B2">
        <w:rPr>
          <w:rFonts w:asciiTheme="minorHAnsi" w:hAnsiTheme="minorHAnsi" w:cstheme="minorHAnsi"/>
          <w:lang w:val="en-US"/>
        </w:rPr>
        <w:t>include stroke or traumatic brain injury</w: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30</w:t>
      </w:r>
      <w:r w:rsidR="005756CF">
        <w:rPr>
          <w:rFonts w:asciiTheme="minorHAnsi" w:hAnsiTheme="minorHAnsi" w:cstheme="minorHAnsi"/>
          <w:lang w:val="en-US"/>
        </w:rPr>
        <w:fldChar w:fldCharType="end"/>
      </w:r>
      <w:r w:rsidR="005756CF">
        <w:rPr>
          <w:rFonts w:asciiTheme="minorHAnsi" w:hAnsiTheme="minorHAnsi" w:cstheme="minorHAnsi"/>
          <w:lang w:val="en-US"/>
        </w:rPr>
        <w:t>.</w:t>
      </w:r>
      <w:r w:rsidR="001928B2">
        <w:rPr>
          <w:rFonts w:asciiTheme="minorHAnsi" w:hAnsiTheme="minorHAnsi" w:cstheme="minorHAnsi"/>
          <w:lang w:val="en-US"/>
        </w:rPr>
        <w:t xml:space="preserve"> </w:t>
      </w:r>
      <w:r w:rsidR="001A4DF9">
        <w:rPr>
          <w:rFonts w:asciiTheme="minorHAnsi" w:hAnsiTheme="minorHAnsi" w:cstheme="minorHAnsi"/>
          <w:lang w:val="en-US"/>
        </w:rPr>
        <w:t xml:space="preserve">To sum up, </w:t>
      </w:r>
      <w:r w:rsidR="001928B2">
        <w:rPr>
          <w:rFonts w:asciiTheme="minorHAnsi" w:hAnsiTheme="minorHAnsi" w:cstheme="minorHAnsi"/>
          <w:lang w:val="en-US"/>
        </w:rPr>
        <w:t xml:space="preserve">every series </w:t>
      </w:r>
      <w:r w:rsidR="008E14DD">
        <w:rPr>
          <w:rFonts w:asciiTheme="minorHAnsi" w:hAnsiTheme="minorHAnsi" w:cstheme="minorHAnsi"/>
          <w:lang w:val="en-US"/>
        </w:rPr>
        <w:t xml:space="preserve">of </w:t>
      </w:r>
      <w:r w:rsidR="006B3AE2">
        <w:rPr>
          <w:rFonts w:asciiTheme="minorHAnsi" w:hAnsiTheme="minorHAnsi" w:cstheme="minorHAnsi"/>
          <w:lang w:val="en-US"/>
        </w:rPr>
        <w:t>CED experiment</w:t>
      </w:r>
      <w:r w:rsidR="001928B2">
        <w:rPr>
          <w:rFonts w:asciiTheme="minorHAnsi" w:hAnsiTheme="minorHAnsi" w:cstheme="minorHAnsi"/>
          <w:lang w:val="en-US"/>
        </w:rPr>
        <w:t>s</w:t>
      </w:r>
      <w:r w:rsidR="006B3AE2">
        <w:rPr>
          <w:rFonts w:asciiTheme="minorHAnsi" w:hAnsiTheme="minorHAnsi" w:cstheme="minorHAnsi"/>
          <w:lang w:val="en-US"/>
        </w:rPr>
        <w:t xml:space="preserve"> has to be carefully validated to ensure </w:t>
      </w:r>
      <w:r w:rsidR="004C6DB1">
        <w:rPr>
          <w:rFonts w:asciiTheme="minorHAnsi" w:hAnsiTheme="minorHAnsi" w:cstheme="minorHAnsi"/>
          <w:lang w:val="en-US"/>
        </w:rPr>
        <w:t xml:space="preserve">successful </w:t>
      </w:r>
      <w:r w:rsidR="006B3AE2">
        <w:rPr>
          <w:rFonts w:asciiTheme="minorHAnsi" w:hAnsiTheme="minorHAnsi" w:cstheme="minorHAnsi"/>
          <w:lang w:val="en-US"/>
        </w:rPr>
        <w:t>perfusion of the target brain region.</w:t>
      </w:r>
    </w:p>
    <w:p w14:paraId="1B4DDC1F" w14:textId="77777777" w:rsidR="006F07AF" w:rsidRPr="00C506EB" w:rsidRDefault="006F07AF" w:rsidP="00305A9F">
      <w:pPr>
        <w:contextualSpacing/>
        <w:jc w:val="both"/>
        <w:rPr>
          <w:rFonts w:asciiTheme="minorHAnsi" w:hAnsiTheme="minorHAnsi" w:cstheme="minorHAnsi"/>
          <w:lang w:val="en-US"/>
        </w:rPr>
      </w:pPr>
    </w:p>
    <w:p w14:paraId="15025BBE" w14:textId="2BC60CD1" w:rsidR="009D0543" w:rsidRDefault="00864AAA" w:rsidP="00305A9F">
      <w:pPr>
        <w:contextualSpacing/>
        <w:jc w:val="both"/>
        <w:rPr>
          <w:rFonts w:ascii="Calibri" w:hAnsi="Calibri" w:cstheme="minorHAnsi"/>
          <w:lang w:val="en-US"/>
        </w:rPr>
      </w:pPr>
      <w:r w:rsidRPr="00FA557F">
        <w:rPr>
          <w:rFonts w:asciiTheme="minorHAnsi" w:hAnsiTheme="minorHAnsi"/>
          <w:lang w:val="en-US"/>
        </w:rPr>
        <w:t>Currently, researchers</w:t>
      </w:r>
      <w:r w:rsidR="00102324" w:rsidRPr="00FA557F">
        <w:rPr>
          <w:rFonts w:asciiTheme="minorHAnsi" w:hAnsiTheme="minorHAnsi"/>
          <w:lang w:val="en-US"/>
        </w:rPr>
        <w:t xml:space="preserve"> freq</w:t>
      </w:r>
      <w:r w:rsidR="00AF01E5">
        <w:rPr>
          <w:rFonts w:asciiTheme="minorHAnsi" w:hAnsiTheme="minorHAnsi"/>
          <w:lang w:val="en-US"/>
        </w:rPr>
        <w:t>u</w:t>
      </w:r>
      <w:r w:rsidR="00102324" w:rsidRPr="00FA557F">
        <w:rPr>
          <w:rFonts w:asciiTheme="minorHAnsi" w:hAnsiTheme="minorHAnsi"/>
          <w:lang w:val="en-US"/>
        </w:rPr>
        <w:t>ently</w:t>
      </w:r>
      <w:r w:rsidRPr="00FA557F">
        <w:rPr>
          <w:rFonts w:asciiTheme="minorHAnsi" w:hAnsiTheme="minorHAnsi"/>
          <w:lang w:val="en-US"/>
        </w:rPr>
        <w:t xml:space="preserve"> use implantable osmotic pumps to deliver substances into the CSF or brain (tumor) parenchyma</w: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 </w:instrTex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EN.CITE.DATA </w:instrText>
      </w:r>
      <w:r w:rsidR="005756CF" w:rsidRPr="00FA557F">
        <w:rPr>
          <w:rFonts w:asciiTheme="minorHAnsi" w:hAnsiTheme="minorHAnsi"/>
          <w:lang w:val="en-US"/>
        </w:rPr>
      </w:r>
      <w:r w:rsidR="005756CF" w:rsidRPr="00FA557F">
        <w:rPr>
          <w:rFonts w:asciiTheme="minorHAnsi" w:hAnsiTheme="minorHAnsi"/>
          <w:lang w:val="en-US"/>
        </w:rPr>
        <w:fldChar w:fldCharType="end"/>
      </w:r>
      <w:r w:rsidR="005756CF" w:rsidRPr="00FA557F">
        <w:rPr>
          <w:rFonts w:asciiTheme="minorHAnsi" w:hAnsiTheme="minorHAnsi"/>
          <w:lang w:val="en-US"/>
        </w:rPr>
      </w:r>
      <w:r w:rsidR="005756CF" w:rsidRPr="00FA557F">
        <w:rPr>
          <w:rFonts w:asciiTheme="minorHAnsi" w:hAnsiTheme="minorHAnsi"/>
          <w:lang w:val="en-US"/>
        </w:rPr>
        <w:fldChar w:fldCharType="separate"/>
      </w:r>
      <w:r w:rsidR="005756CF" w:rsidRPr="00FA557F">
        <w:rPr>
          <w:rFonts w:asciiTheme="minorHAnsi" w:hAnsiTheme="minorHAnsi"/>
          <w:noProof/>
          <w:vertAlign w:val="superscript"/>
          <w:lang w:val="en-US"/>
        </w:rPr>
        <w:t>31-33</w:t>
      </w:r>
      <w:r w:rsidR="005756CF" w:rsidRPr="00FA557F">
        <w:rPr>
          <w:rFonts w:asciiTheme="minorHAnsi" w:hAnsiTheme="minorHAnsi"/>
          <w:lang w:val="en-US"/>
        </w:rPr>
        <w:fldChar w:fldCharType="end"/>
      </w:r>
      <w:r w:rsidRPr="00FA557F">
        <w:rPr>
          <w:rFonts w:asciiTheme="minorHAnsi" w:hAnsiTheme="minorHAnsi"/>
          <w:lang w:val="en-US"/>
        </w:rPr>
        <w:t xml:space="preserve">. </w:t>
      </w:r>
      <w:r w:rsidR="00F164DB" w:rsidRPr="00FA557F">
        <w:rPr>
          <w:rFonts w:asciiTheme="minorHAnsi" w:hAnsiTheme="minorHAnsi"/>
          <w:lang w:val="en-US"/>
        </w:rPr>
        <w:t>In certain cases</w:t>
      </w:r>
      <w:r w:rsidRPr="00FA557F">
        <w:rPr>
          <w:rFonts w:asciiTheme="minorHAnsi" w:hAnsiTheme="minorHAnsi"/>
          <w:lang w:val="en-US"/>
        </w:rPr>
        <w:t xml:space="preserve"> </w:t>
      </w:r>
      <w:r w:rsidR="00082EB3" w:rsidRPr="00FA557F">
        <w:rPr>
          <w:rFonts w:asciiTheme="minorHAnsi" w:hAnsiTheme="minorHAnsi"/>
          <w:lang w:val="en-US"/>
        </w:rPr>
        <w:t>CED as</w:t>
      </w:r>
      <w:r w:rsidR="00321621" w:rsidRPr="00FA557F">
        <w:rPr>
          <w:rFonts w:asciiTheme="minorHAnsi" w:hAnsiTheme="minorHAnsi"/>
          <w:lang w:val="en-US"/>
        </w:rPr>
        <w:t xml:space="preserve"> </w:t>
      </w:r>
      <w:r w:rsidRPr="00FA557F">
        <w:rPr>
          <w:rFonts w:asciiTheme="minorHAnsi" w:hAnsiTheme="minorHAnsi"/>
          <w:lang w:val="en-US"/>
        </w:rPr>
        <w:t xml:space="preserve">described here can be </w:t>
      </w:r>
      <w:r w:rsidR="00F164DB" w:rsidRPr="00FA557F">
        <w:rPr>
          <w:rFonts w:asciiTheme="minorHAnsi" w:hAnsiTheme="minorHAnsi"/>
          <w:lang w:val="en-US"/>
        </w:rPr>
        <w:t xml:space="preserve">used as an alternative. </w:t>
      </w:r>
      <w:r w:rsidR="0003738B" w:rsidRPr="00FA557F">
        <w:rPr>
          <w:rFonts w:asciiTheme="minorHAnsi" w:hAnsiTheme="minorHAnsi"/>
          <w:lang w:val="en-US"/>
        </w:rPr>
        <w:t>It</w:t>
      </w:r>
      <w:r w:rsidR="00F164DB" w:rsidRPr="00FA557F">
        <w:rPr>
          <w:rFonts w:asciiTheme="minorHAnsi" w:hAnsiTheme="minorHAnsi"/>
          <w:lang w:val="en-US"/>
        </w:rPr>
        <w:t xml:space="preserve"> can be </w:t>
      </w:r>
      <w:r w:rsidRPr="00FA557F">
        <w:rPr>
          <w:rFonts w:asciiTheme="minorHAnsi" w:hAnsiTheme="minorHAnsi"/>
          <w:lang w:val="en-US"/>
        </w:rPr>
        <w:t>performed multiple times with frequencies depending on the brain region, type of infusate, volume and anesthesia protocol used.</w:t>
      </w:r>
      <w:r w:rsidR="006D4F6D" w:rsidRPr="00FA557F">
        <w:rPr>
          <w:rFonts w:asciiTheme="minorHAnsi" w:hAnsiTheme="minorHAnsi"/>
          <w:lang w:val="en-US"/>
        </w:rPr>
        <w:t xml:space="preserve"> </w:t>
      </w:r>
      <w:r w:rsidR="0003738B" w:rsidRPr="00FA557F">
        <w:rPr>
          <w:rFonts w:asciiTheme="minorHAnsi" w:hAnsiTheme="minorHAnsi"/>
          <w:lang w:val="en-US"/>
        </w:rPr>
        <w:t>I</w:t>
      </w:r>
      <w:r w:rsidR="00CC24BB" w:rsidRPr="00FA557F">
        <w:rPr>
          <w:rFonts w:asciiTheme="minorHAnsi" w:hAnsiTheme="minorHAnsi"/>
          <w:lang w:val="en-US"/>
        </w:rPr>
        <w:t>ntermi</w:t>
      </w:r>
      <w:r w:rsidR="006D4F6D" w:rsidRPr="00FA557F">
        <w:rPr>
          <w:rFonts w:asciiTheme="minorHAnsi" w:hAnsiTheme="minorHAnsi"/>
          <w:lang w:val="en-US"/>
        </w:rPr>
        <w:t>t</w:t>
      </w:r>
      <w:r w:rsidR="00CC24BB" w:rsidRPr="00FA557F">
        <w:rPr>
          <w:rFonts w:asciiTheme="minorHAnsi" w:hAnsiTheme="minorHAnsi"/>
          <w:lang w:val="en-US"/>
        </w:rPr>
        <w:t xml:space="preserve">tent drug delivery </w:t>
      </w:r>
      <w:r w:rsidR="0003738B" w:rsidRPr="00FA557F">
        <w:rPr>
          <w:rFonts w:asciiTheme="minorHAnsi" w:hAnsiTheme="minorHAnsi"/>
          <w:lang w:val="en-US"/>
        </w:rPr>
        <w:t>can be</w:t>
      </w:r>
      <w:r w:rsidR="00CC24BB" w:rsidRPr="00FA557F">
        <w:rPr>
          <w:rFonts w:asciiTheme="minorHAnsi" w:hAnsiTheme="minorHAnsi"/>
          <w:lang w:val="en-US"/>
        </w:rPr>
        <w:t xml:space="preserve"> </w:t>
      </w:r>
      <w:r w:rsidR="00CC24BB" w:rsidRPr="00FA557F">
        <w:rPr>
          <w:rFonts w:asciiTheme="minorHAnsi" w:hAnsiTheme="minorHAnsi"/>
          <w:lang w:val="en-US"/>
        </w:rPr>
        <w:lastRenderedPageBreak/>
        <w:t xml:space="preserve">particularly </w:t>
      </w:r>
      <w:r w:rsidR="0003738B" w:rsidRPr="00FA557F">
        <w:rPr>
          <w:rFonts w:asciiTheme="minorHAnsi" w:hAnsiTheme="minorHAnsi"/>
          <w:lang w:val="en-US"/>
        </w:rPr>
        <w:t>relevant</w:t>
      </w:r>
      <w:r w:rsidR="00CC24BB" w:rsidRPr="00FA557F">
        <w:rPr>
          <w:rFonts w:asciiTheme="minorHAnsi" w:hAnsiTheme="minorHAnsi"/>
          <w:lang w:val="en-US"/>
        </w:rPr>
        <w:t xml:space="preserve"> when an extended exposure to the infusate leads to tolerance or systemic side effects. </w:t>
      </w:r>
      <w:r w:rsidRPr="00FA557F">
        <w:rPr>
          <w:rFonts w:asciiTheme="minorHAnsi" w:hAnsiTheme="minorHAnsi"/>
          <w:lang w:val="en-US"/>
        </w:rPr>
        <w:t>I</w:t>
      </w:r>
      <w:r w:rsidR="00ED3259" w:rsidRPr="00FA557F">
        <w:rPr>
          <w:rFonts w:asciiTheme="minorHAnsi" w:hAnsiTheme="minorHAnsi"/>
          <w:lang w:val="en-US"/>
        </w:rPr>
        <w:t>t is conceivable that i</w:t>
      </w:r>
      <w:r w:rsidRPr="00FA557F">
        <w:rPr>
          <w:rFonts w:asciiTheme="minorHAnsi" w:hAnsiTheme="minorHAnsi"/>
          <w:lang w:val="en-US"/>
        </w:rPr>
        <w:t xml:space="preserve">n cases where high retention and half-life </w:t>
      </w:r>
      <w:r w:rsidR="003855F3">
        <w:rPr>
          <w:rFonts w:asciiTheme="minorHAnsi" w:hAnsiTheme="minorHAnsi"/>
          <w:lang w:val="en-US"/>
        </w:rPr>
        <w:t xml:space="preserve">infusates </w:t>
      </w:r>
      <w:r w:rsidR="00ED3259" w:rsidRPr="00FA557F">
        <w:rPr>
          <w:rFonts w:asciiTheme="minorHAnsi" w:hAnsiTheme="minorHAnsi"/>
          <w:lang w:val="en-US"/>
        </w:rPr>
        <w:t xml:space="preserve">are being delivered, this approach would represent a refinement according to the 3R principle since no pump implantation would be necessary. </w:t>
      </w:r>
      <w:r w:rsidR="00A36EA6" w:rsidRPr="00FA557F">
        <w:rPr>
          <w:rFonts w:asciiTheme="minorHAnsi" w:hAnsiTheme="minorHAnsi" w:cstheme="minorHAnsi"/>
          <w:lang w:val="en-US"/>
        </w:rPr>
        <w:t xml:space="preserve">In </w:t>
      </w:r>
      <w:r w:rsidR="0022797C" w:rsidRPr="00FA557F">
        <w:rPr>
          <w:rFonts w:asciiTheme="minorHAnsi" w:hAnsiTheme="minorHAnsi" w:cstheme="minorHAnsi"/>
          <w:lang w:val="en-US"/>
        </w:rPr>
        <w:t>conclusion, this protocol describes an efficient way of</w:t>
      </w:r>
      <w:r w:rsidR="009D0543" w:rsidRPr="00FA557F">
        <w:rPr>
          <w:rFonts w:asciiTheme="minorHAnsi" w:hAnsiTheme="minorHAnsi" w:cstheme="minorHAnsi"/>
          <w:lang w:val="en-US"/>
        </w:rPr>
        <w:t xml:space="preserve"> infusing large volumes of antibody solution into the murine striatum</w:t>
      </w:r>
      <w:r w:rsidR="00F2749B" w:rsidRPr="00FA557F">
        <w:rPr>
          <w:rFonts w:asciiTheme="minorHAnsi" w:hAnsiTheme="minorHAnsi" w:cstheme="minorHAnsi"/>
          <w:lang w:val="en-US"/>
        </w:rPr>
        <w:t xml:space="preserve"> and can </w:t>
      </w:r>
      <w:r w:rsidR="00A36EA6" w:rsidRPr="00FA557F">
        <w:rPr>
          <w:rFonts w:asciiTheme="minorHAnsi" w:hAnsiTheme="minorHAnsi" w:cstheme="minorHAnsi"/>
          <w:lang w:val="en-US"/>
        </w:rPr>
        <w:t xml:space="preserve">be </w:t>
      </w:r>
      <w:r w:rsidR="00F2749B" w:rsidRPr="00FA557F">
        <w:rPr>
          <w:rFonts w:asciiTheme="minorHAnsi" w:hAnsiTheme="minorHAnsi" w:cstheme="minorHAnsi"/>
          <w:lang w:val="en-US"/>
        </w:rPr>
        <w:t xml:space="preserve">adjusted </w:t>
      </w:r>
      <w:r w:rsidR="00A36EA6" w:rsidRPr="00FA557F">
        <w:rPr>
          <w:rFonts w:asciiTheme="minorHAnsi" w:hAnsiTheme="minorHAnsi" w:cstheme="minorHAnsi"/>
          <w:lang w:val="en-US"/>
        </w:rPr>
        <w:t>for other brain region</w:t>
      </w:r>
      <w:r w:rsidR="00F2749B" w:rsidRPr="00FA557F">
        <w:rPr>
          <w:rFonts w:asciiTheme="minorHAnsi" w:hAnsiTheme="minorHAnsi" w:cstheme="minorHAnsi"/>
          <w:lang w:val="en-US"/>
        </w:rPr>
        <w:t>s</w:t>
      </w:r>
      <w:r w:rsidR="00890E4A" w:rsidRPr="00FA557F">
        <w:rPr>
          <w:rFonts w:asciiTheme="minorHAnsi" w:hAnsiTheme="minorHAnsi" w:cstheme="minorHAnsi"/>
          <w:lang w:val="en-US"/>
        </w:rPr>
        <w:t xml:space="preserve"> and types of infusate</w:t>
      </w:r>
      <w:r w:rsidR="009D0543" w:rsidRPr="009D0543">
        <w:rPr>
          <w:rFonts w:ascii="Calibri" w:hAnsi="Calibri" w:cstheme="minorHAnsi"/>
          <w:lang w:val="en-US"/>
        </w:rPr>
        <w:t>.</w:t>
      </w:r>
    </w:p>
    <w:p w14:paraId="168650A2" w14:textId="77777777" w:rsidR="005756CF" w:rsidRPr="009D0543" w:rsidRDefault="005756CF" w:rsidP="00305A9F">
      <w:pPr>
        <w:contextualSpacing/>
        <w:jc w:val="both"/>
        <w:rPr>
          <w:rFonts w:ascii="Calibri" w:hAnsi="Calibri" w:cstheme="minorHAnsi"/>
          <w:lang w:val="en-US"/>
        </w:rPr>
      </w:pPr>
    </w:p>
    <w:p w14:paraId="7D37698A" w14:textId="77777777" w:rsidR="00AA03DF" w:rsidRPr="00F841FD" w:rsidRDefault="00AA03DF" w:rsidP="00305A9F">
      <w:pPr>
        <w:contextualSpacing/>
        <w:rPr>
          <w:rFonts w:asciiTheme="minorHAnsi" w:hAnsiTheme="minorHAnsi" w:cstheme="minorHAnsi"/>
          <w:color w:val="808080"/>
          <w:lang w:val="en-US"/>
        </w:rPr>
      </w:pPr>
      <w:r w:rsidRPr="00BD1394">
        <w:rPr>
          <w:rFonts w:asciiTheme="minorHAnsi" w:hAnsiTheme="minorHAnsi" w:cstheme="minorHAnsi"/>
          <w:b/>
          <w:lang w:val="en-US"/>
        </w:rPr>
        <w:t>ACKNOWLEDGMENTS</w:t>
      </w:r>
      <w:r w:rsidRPr="00F841FD">
        <w:rPr>
          <w:rFonts w:asciiTheme="minorHAnsi" w:hAnsiTheme="minorHAnsi" w:cstheme="minorHAnsi"/>
          <w:b/>
          <w:bCs/>
          <w:lang w:val="en-US"/>
        </w:rPr>
        <w:t xml:space="preserve">: </w:t>
      </w:r>
    </w:p>
    <w:p w14:paraId="51D8BE48" w14:textId="4FE6F643" w:rsidR="00AA03DF" w:rsidRDefault="00E27D71" w:rsidP="00305A9F">
      <w:pPr>
        <w:pStyle w:val="NormalnyWeb"/>
        <w:spacing w:before="0" w:beforeAutospacing="0" w:after="0" w:afterAutospacing="0"/>
        <w:contextualSpacing/>
        <w:jc w:val="both"/>
        <w:rPr>
          <w:rFonts w:asciiTheme="minorHAnsi" w:hAnsiTheme="minorHAnsi" w:cstheme="minorHAnsi"/>
          <w:color w:val="000000" w:themeColor="text1"/>
          <w:lang w:val="en-US"/>
        </w:rPr>
      </w:pPr>
      <w:r w:rsidRPr="00293C26">
        <w:rPr>
          <w:rFonts w:asciiTheme="minorHAnsi" w:hAnsiTheme="minorHAnsi" w:cstheme="minorHAnsi"/>
          <w:color w:val="000000" w:themeColor="text1"/>
          <w:lang w:val="en-US"/>
        </w:rPr>
        <w:t xml:space="preserve">This work was supported by grants of the University of Zurich (FK-15-057), the Novartis Foundation for medical-biological Research (16C231) and Swiss Cancer Research (KFS-3852-02-2016, KFS-4146-02-2017) to Johannes vom Berg and </w:t>
      </w:r>
      <w:r w:rsidR="001F3B6D" w:rsidRPr="00293C26">
        <w:rPr>
          <w:rFonts w:asciiTheme="minorHAnsi" w:hAnsiTheme="minorHAnsi" w:cstheme="minorHAnsi"/>
          <w:color w:val="000000" w:themeColor="text1"/>
          <w:lang w:val="en-US"/>
        </w:rPr>
        <w:t>BRIDGE Proof of Concept</w:t>
      </w:r>
      <w:r w:rsidR="00293C26" w:rsidRPr="00293C26">
        <w:rPr>
          <w:rFonts w:asciiTheme="minorHAnsi" w:hAnsiTheme="minorHAnsi" w:cstheme="minorHAnsi"/>
          <w:color w:val="000000" w:themeColor="text1"/>
          <w:lang w:val="en-US"/>
        </w:rPr>
        <w:t xml:space="preserve"> (20B1-1_177300)</w:t>
      </w:r>
      <w:r w:rsidR="001F3B6D" w:rsidRPr="00293C26">
        <w:rPr>
          <w:rFonts w:asciiTheme="minorHAnsi" w:hAnsiTheme="minorHAnsi" w:cstheme="minorHAnsi"/>
          <w:color w:val="000000" w:themeColor="text1"/>
          <w:lang w:val="en-US"/>
        </w:rPr>
        <w:t xml:space="preserve"> </w:t>
      </w:r>
      <w:r w:rsidRPr="00293C26">
        <w:rPr>
          <w:rFonts w:asciiTheme="minorHAnsi" w:hAnsiTheme="minorHAnsi" w:cstheme="minorHAnsi"/>
          <w:color w:val="000000" w:themeColor="text1"/>
          <w:lang w:val="en-US"/>
        </w:rPr>
        <w:t>to Linda Schellhammer.</w:t>
      </w:r>
      <w:r w:rsidRPr="00293C26" w:rsidDel="00E27D71">
        <w:rPr>
          <w:rFonts w:asciiTheme="minorHAnsi" w:hAnsiTheme="minorHAnsi" w:cstheme="minorHAnsi"/>
          <w:color w:val="000000" w:themeColor="text1"/>
          <w:highlight w:val="yellow"/>
          <w:lang w:val="en-US"/>
        </w:rPr>
        <w:t xml:space="preserve"> </w:t>
      </w:r>
    </w:p>
    <w:p w14:paraId="6A824373" w14:textId="77777777" w:rsidR="00305A9F" w:rsidRPr="00293C26" w:rsidRDefault="00305A9F" w:rsidP="00305A9F">
      <w:pPr>
        <w:pStyle w:val="NormalnyWeb"/>
        <w:spacing w:before="0" w:beforeAutospacing="0" w:after="0" w:afterAutospacing="0"/>
        <w:contextualSpacing/>
        <w:jc w:val="both"/>
        <w:rPr>
          <w:rFonts w:asciiTheme="minorHAnsi" w:hAnsiTheme="minorHAnsi" w:cstheme="minorHAnsi"/>
          <w:b/>
          <w:bCs/>
          <w:color w:val="000000" w:themeColor="text1"/>
          <w:lang w:val="en-US"/>
        </w:rPr>
      </w:pPr>
    </w:p>
    <w:p w14:paraId="47AD82B1" w14:textId="77777777" w:rsidR="00305A9F" w:rsidRDefault="00AA03DF" w:rsidP="00305A9F">
      <w:pPr>
        <w:pStyle w:val="NormalnyWeb"/>
        <w:spacing w:before="0" w:beforeAutospacing="0" w:after="0" w:afterAutospacing="0"/>
        <w:contextualSpacing/>
        <w:jc w:val="both"/>
        <w:rPr>
          <w:rFonts w:asciiTheme="minorHAnsi" w:hAnsiTheme="minorHAnsi" w:cstheme="minorHAnsi"/>
          <w:b/>
          <w:bCs/>
          <w:lang w:val="en-US"/>
        </w:rPr>
      </w:pPr>
      <w:r w:rsidRPr="00F841FD">
        <w:rPr>
          <w:rFonts w:asciiTheme="minorHAnsi" w:hAnsiTheme="minorHAnsi" w:cstheme="minorHAnsi"/>
          <w:b/>
          <w:lang w:val="en-US"/>
        </w:rPr>
        <w:t>DISCLOSURES</w:t>
      </w:r>
      <w:r w:rsidRPr="00F841FD">
        <w:rPr>
          <w:rFonts w:asciiTheme="minorHAnsi" w:hAnsiTheme="minorHAnsi" w:cstheme="minorHAnsi"/>
          <w:b/>
          <w:bCs/>
          <w:lang w:val="en-US"/>
        </w:rPr>
        <w:t>:</w:t>
      </w:r>
    </w:p>
    <w:p w14:paraId="4A2F5716" w14:textId="64D6E15C" w:rsidR="00006838" w:rsidRDefault="00F763A4" w:rsidP="00305A9F">
      <w:pPr>
        <w:pStyle w:val="NormalnyWeb"/>
        <w:spacing w:before="0" w:beforeAutospacing="0" w:after="0" w:afterAutospacing="0"/>
        <w:contextualSpacing/>
        <w:jc w:val="both"/>
        <w:rPr>
          <w:rFonts w:asciiTheme="minorHAnsi" w:hAnsiTheme="minorHAnsi" w:cstheme="minorHAnsi"/>
          <w:color w:val="000000" w:themeColor="text1"/>
          <w:lang w:val="en-US"/>
        </w:rPr>
      </w:pPr>
      <w:r w:rsidRPr="00F763A4">
        <w:rPr>
          <w:rFonts w:asciiTheme="minorHAnsi" w:hAnsiTheme="minorHAnsi" w:cstheme="minorHAnsi"/>
          <w:color w:val="000000" w:themeColor="text1"/>
          <w:lang w:val="en-US"/>
        </w:rPr>
        <w:t>J</w:t>
      </w:r>
      <w:r w:rsidR="00AF01E5">
        <w:rPr>
          <w:rFonts w:asciiTheme="minorHAnsi" w:hAnsiTheme="minorHAnsi" w:cstheme="minorHAnsi"/>
          <w:color w:val="000000" w:themeColor="text1"/>
          <w:lang w:val="en-US"/>
        </w:rPr>
        <w:t>ohannes</w:t>
      </w:r>
      <w:r w:rsidRPr="00F763A4">
        <w:rPr>
          <w:rFonts w:asciiTheme="minorHAnsi" w:hAnsiTheme="minorHAnsi" w:cstheme="minorHAnsi"/>
          <w:color w:val="000000" w:themeColor="text1"/>
          <w:lang w:val="en-US"/>
        </w:rPr>
        <w:t xml:space="preserve"> vom Berg</w:t>
      </w:r>
      <w:r>
        <w:rPr>
          <w:rFonts w:asciiTheme="minorHAnsi" w:hAnsiTheme="minorHAnsi" w:cstheme="minorHAnsi"/>
          <w:color w:val="000000" w:themeColor="text1"/>
          <w:lang w:val="en-US"/>
        </w:rPr>
        <w:t xml:space="preserve"> is mentioned as </w:t>
      </w:r>
      <w:r w:rsidR="004424B4">
        <w:rPr>
          <w:rFonts w:asciiTheme="minorHAnsi" w:hAnsiTheme="minorHAnsi" w:cstheme="minorHAnsi"/>
          <w:color w:val="000000" w:themeColor="text1"/>
          <w:lang w:val="en-US"/>
        </w:rPr>
        <w:t xml:space="preserve">an </w:t>
      </w:r>
      <w:r>
        <w:rPr>
          <w:rFonts w:asciiTheme="minorHAnsi" w:hAnsiTheme="minorHAnsi" w:cstheme="minorHAnsi"/>
          <w:color w:val="000000" w:themeColor="text1"/>
          <w:lang w:val="en-US"/>
        </w:rPr>
        <w:t xml:space="preserve">inventor on a patent </w:t>
      </w:r>
      <w:r w:rsidR="004424B4">
        <w:rPr>
          <w:rFonts w:asciiTheme="minorHAnsi" w:hAnsiTheme="minorHAnsi" w:cstheme="minorHAnsi"/>
          <w:color w:val="000000" w:themeColor="text1"/>
          <w:lang w:val="en-US"/>
        </w:rPr>
        <w:t>regarding immunotherapy of glioblastoma PCT/EP2012/070088</w:t>
      </w:r>
      <w:r w:rsidRPr="00F763A4">
        <w:rPr>
          <w:rFonts w:asciiTheme="minorHAnsi" w:hAnsiTheme="minorHAnsi" w:cstheme="minorHAnsi"/>
          <w:color w:val="000000" w:themeColor="text1"/>
          <w:lang w:val="en-US"/>
        </w:rPr>
        <w:t>. The authors</w:t>
      </w:r>
      <w:r w:rsidR="004424B4">
        <w:rPr>
          <w:rFonts w:asciiTheme="minorHAnsi" w:hAnsiTheme="minorHAnsi" w:cstheme="minorHAnsi"/>
          <w:color w:val="000000" w:themeColor="text1"/>
          <w:lang w:val="en-US"/>
        </w:rPr>
        <w:t xml:space="preserve"> </w:t>
      </w:r>
      <w:r w:rsidRPr="00F763A4">
        <w:rPr>
          <w:rFonts w:asciiTheme="minorHAnsi" w:hAnsiTheme="minorHAnsi" w:cstheme="minorHAnsi"/>
          <w:color w:val="000000" w:themeColor="text1"/>
          <w:lang w:val="en-US"/>
        </w:rPr>
        <w:t>have no additional financial interests.</w:t>
      </w:r>
    </w:p>
    <w:p w14:paraId="35C21C19" w14:textId="77777777" w:rsidR="00305A9F" w:rsidRDefault="00305A9F" w:rsidP="00305A9F">
      <w:pPr>
        <w:pStyle w:val="NormalnyWeb"/>
        <w:spacing w:before="0" w:beforeAutospacing="0" w:after="0" w:afterAutospacing="0"/>
        <w:contextualSpacing/>
        <w:jc w:val="both"/>
        <w:rPr>
          <w:rFonts w:asciiTheme="minorHAnsi" w:hAnsiTheme="minorHAnsi" w:cstheme="minorHAnsi"/>
          <w:b/>
          <w:bCs/>
          <w:lang w:val="en-US"/>
        </w:rPr>
      </w:pPr>
    </w:p>
    <w:p w14:paraId="152CC2A2" w14:textId="77777777" w:rsidR="00B32616" w:rsidRPr="00855379" w:rsidRDefault="009726EE" w:rsidP="00305A9F">
      <w:pPr>
        <w:contextualSpacing/>
        <w:rPr>
          <w:rFonts w:asciiTheme="minorHAnsi" w:hAnsiTheme="minorHAnsi" w:cstheme="minorHAnsi"/>
          <w:b/>
          <w:color w:val="000000" w:themeColor="text1"/>
          <w:lang w:val="en-US"/>
        </w:rPr>
      </w:pPr>
      <w:r w:rsidRPr="00855379">
        <w:rPr>
          <w:rFonts w:asciiTheme="minorHAnsi" w:hAnsiTheme="minorHAnsi" w:cstheme="minorHAnsi"/>
          <w:b/>
          <w:bCs/>
          <w:lang w:val="en-US"/>
        </w:rPr>
        <w:t>REFERENCES</w:t>
      </w:r>
      <w:r w:rsidR="00D04760" w:rsidRPr="00855379">
        <w:rPr>
          <w:rFonts w:asciiTheme="minorHAnsi" w:hAnsiTheme="minorHAnsi" w:cstheme="minorHAnsi"/>
          <w:b/>
          <w:bCs/>
          <w:lang w:val="en-US"/>
        </w:rPr>
        <w:t>:</w:t>
      </w:r>
      <w:r w:rsidRPr="00855379">
        <w:rPr>
          <w:rFonts w:asciiTheme="minorHAnsi" w:hAnsiTheme="minorHAnsi" w:cstheme="minorHAnsi"/>
          <w:lang w:val="en-US"/>
        </w:rPr>
        <w:t xml:space="preserve"> </w:t>
      </w:r>
    </w:p>
    <w:p w14:paraId="3467DB80" w14:textId="40E0C85D" w:rsidR="002A4D6C" w:rsidRPr="007B21AA" w:rsidRDefault="006C3137" w:rsidP="00305A9F">
      <w:pPr>
        <w:pStyle w:val="EndNoteBibliography"/>
        <w:ind w:left="560" w:hanging="560"/>
        <w:contextualSpacing/>
        <w:rPr>
          <w:noProof/>
          <w:lang w:val="en-US"/>
          <w:rPrChange w:id="31" w:author="Autor" w:date="2019-03-08T18:09:00Z">
            <w:rPr>
              <w:noProof/>
            </w:rPr>
          </w:rPrChange>
        </w:rPr>
      </w:pPr>
      <w:r w:rsidRPr="00381E05">
        <w:rPr>
          <w:rFonts w:asciiTheme="minorHAnsi" w:hAnsiTheme="minorHAnsi" w:cstheme="minorHAnsi"/>
          <w:color w:val="808080" w:themeColor="background1" w:themeShade="80"/>
          <w:lang w:val="en-US"/>
        </w:rPr>
        <w:fldChar w:fldCharType="begin"/>
      </w:r>
      <w:r w:rsidRPr="00381E05">
        <w:rPr>
          <w:rFonts w:asciiTheme="minorHAnsi" w:hAnsiTheme="minorHAnsi" w:cstheme="minorHAnsi"/>
          <w:color w:val="808080" w:themeColor="background1" w:themeShade="80"/>
          <w:lang w:val="en-US"/>
        </w:rPr>
        <w:instrText xml:space="preserve"> ADDIN EN.REFLIST </w:instrText>
      </w:r>
      <w:r w:rsidRPr="00381E05">
        <w:rPr>
          <w:rFonts w:asciiTheme="minorHAnsi" w:hAnsiTheme="minorHAnsi" w:cstheme="minorHAnsi"/>
          <w:color w:val="808080" w:themeColor="background1" w:themeShade="80"/>
          <w:lang w:val="en-US"/>
        </w:rPr>
        <w:fldChar w:fldCharType="separate"/>
      </w:r>
      <w:r w:rsidR="002A4D6C" w:rsidRPr="007B21AA">
        <w:rPr>
          <w:noProof/>
          <w:lang w:val="en-US"/>
          <w:rPrChange w:id="32" w:author="Autor" w:date="2019-03-08T18:08:00Z">
            <w:rPr>
              <w:noProof/>
            </w:rPr>
          </w:rPrChange>
        </w:rPr>
        <w:t>1</w:t>
      </w:r>
      <w:r w:rsidR="002A4D6C" w:rsidRPr="007B21AA">
        <w:rPr>
          <w:noProof/>
          <w:lang w:val="en-US"/>
          <w:rPrChange w:id="33" w:author="Autor" w:date="2019-03-08T18:08:00Z">
            <w:rPr>
              <w:noProof/>
            </w:rPr>
          </w:rPrChange>
        </w:rPr>
        <w:tab/>
        <w:t xml:space="preserve">Scherrmann, J. M. Drug delivery via the blood-brain barrier. </w:t>
      </w:r>
      <w:r w:rsidR="002A4D6C" w:rsidRPr="007B21AA">
        <w:rPr>
          <w:i/>
          <w:noProof/>
          <w:lang w:val="en-US"/>
          <w:rPrChange w:id="34" w:author="Autor" w:date="2019-03-08T18:09:00Z">
            <w:rPr>
              <w:i/>
              <w:noProof/>
            </w:rPr>
          </w:rPrChange>
        </w:rPr>
        <w:t>Vascular Pharmacology.</w:t>
      </w:r>
      <w:r w:rsidR="002A4D6C" w:rsidRPr="007B21AA">
        <w:rPr>
          <w:noProof/>
          <w:lang w:val="en-US"/>
          <w:rPrChange w:id="35" w:author="Autor" w:date="2019-03-08T18:09:00Z">
            <w:rPr>
              <w:noProof/>
            </w:rPr>
          </w:rPrChange>
        </w:rPr>
        <w:t xml:space="preserve"> </w:t>
      </w:r>
      <w:r w:rsidR="002A4D6C" w:rsidRPr="007B21AA">
        <w:rPr>
          <w:b/>
          <w:noProof/>
          <w:lang w:val="en-US"/>
          <w:rPrChange w:id="36" w:author="Autor" w:date="2019-03-08T18:09:00Z">
            <w:rPr>
              <w:b/>
              <w:noProof/>
            </w:rPr>
          </w:rPrChange>
        </w:rPr>
        <w:t>38</w:t>
      </w:r>
      <w:r w:rsidR="002A4D6C" w:rsidRPr="007B21AA">
        <w:rPr>
          <w:noProof/>
          <w:lang w:val="en-US"/>
          <w:rPrChange w:id="37" w:author="Autor" w:date="2019-03-08T18:09:00Z">
            <w:rPr>
              <w:noProof/>
            </w:rPr>
          </w:rPrChange>
        </w:rPr>
        <w:t xml:space="preserve"> (6), 349-354</w:t>
      </w:r>
      <w:r w:rsidR="00305A9F" w:rsidRPr="007B21AA">
        <w:rPr>
          <w:noProof/>
          <w:lang w:val="en-US"/>
          <w:rPrChange w:id="38" w:author="Autor" w:date="2019-03-08T18:09:00Z">
            <w:rPr>
              <w:noProof/>
            </w:rPr>
          </w:rPrChange>
        </w:rPr>
        <w:t xml:space="preserve"> (</w:t>
      </w:r>
      <w:r w:rsidR="002A4D6C" w:rsidRPr="007B21AA">
        <w:rPr>
          <w:noProof/>
          <w:lang w:val="en-US"/>
          <w:rPrChange w:id="39" w:author="Autor" w:date="2019-03-08T18:09:00Z">
            <w:rPr>
              <w:noProof/>
            </w:rPr>
          </w:rPrChange>
        </w:rPr>
        <w:t>2002).</w:t>
      </w:r>
    </w:p>
    <w:p w14:paraId="6CCDC5CB" w14:textId="73F60D08" w:rsidR="002A4D6C" w:rsidRPr="007B21AA" w:rsidRDefault="002A4D6C" w:rsidP="00305A9F">
      <w:pPr>
        <w:pStyle w:val="EndNoteBibliography"/>
        <w:ind w:left="560" w:hanging="560"/>
        <w:contextualSpacing/>
        <w:rPr>
          <w:noProof/>
          <w:lang w:val="en-US"/>
          <w:rPrChange w:id="40" w:author="Autor" w:date="2019-03-08T18:09:00Z">
            <w:rPr>
              <w:noProof/>
            </w:rPr>
          </w:rPrChange>
        </w:rPr>
      </w:pPr>
      <w:r w:rsidRPr="007B21AA">
        <w:rPr>
          <w:noProof/>
          <w:lang w:val="en-US"/>
          <w:rPrChange w:id="41" w:author="Autor" w:date="2019-03-08T18:09:00Z">
            <w:rPr>
              <w:noProof/>
            </w:rPr>
          </w:rPrChange>
        </w:rPr>
        <w:t>2</w:t>
      </w:r>
      <w:r w:rsidRPr="007B21AA">
        <w:rPr>
          <w:noProof/>
          <w:lang w:val="en-US"/>
          <w:rPrChange w:id="42" w:author="Autor" w:date="2019-03-08T18:09:00Z">
            <w:rPr>
              <w:noProof/>
            </w:rPr>
          </w:rPrChange>
        </w:rPr>
        <w:tab/>
        <w:t>Barua, N. U.</w:t>
      </w:r>
      <w:r w:rsidR="00305A9F" w:rsidRPr="007B21AA">
        <w:rPr>
          <w:noProof/>
          <w:lang w:val="en-US"/>
          <w:rPrChange w:id="43" w:author="Autor" w:date="2019-03-08T18:09:00Z">
            <w:rPr>
              <w:noProof/>
            </w:rPr>
          </w:rPrChange>
        </w:rPr>
        <w:t>,</w:t>
      </w:r>
      <w:r w:rsidRPr="007B21AA">
        <w:rPr>
          <w:noProof/>
          <w:lang w:val="en-US"/>
          <w:rPrChange w:id="44" w:author="Autor" w:date="2019-03-08T18:09:00Z">
            <w:rPr>
              <w:noProof/>
            </w:rPr>
          </w:rPrChange>
        </w:rPr>
        <w:t xml:space="preserve"> Gill, S. S. Convection-enhanced drug delivery: prospects for glioblastoma treatment. </w:t>
      </w:r>
      <w:r w:rsidRPr="007B21AA">
        <w:rPr>
          <w:i/>
          <w:noProof/>
          <w:lang w:val="en-US"/>
          <w:rPrChange w:id="45" w:author="Autor" w:date="2019-03-08T18:09:00Z">
            <w:rPr>
              <w:i/>
              <w:noProof/>
            </w:rPr>
          </w:rPrChange>
        </w:rPr>
        <w:t>CNS Oncology.</w:t>
      </w:r>
      <w:r w:rsidRPr="007B21AA">
        <w:rPr>
          <w:noProof/>
          <w:lang w:val="en-US"/>
          <w:rPrChange w:id="46" w:author="Autor" w:date="2019-03-08T18:09:00Z">
            <w:rPr>
              <w:noProof/>
            </w:rPr>
          </w:rPrChange>
        </w:rPr>
        <w:t xml:space="preserve"> </w:t>
      </w:r>
      <w:r w:rsidRPr="007B21AA">
        <w:rPr>
          <w:b/>
          <w:noProof/>
          <w:lang w:val="en-US"/>
          <w:rPrChange w:id="47" w:author="Autor" w:date="2019-03-08T18:09:00Z">
            <w:rPr>
              <w:b/>
              <w:noProof/>
            </w:rPr>
          </w:rPrChange>
        </w:rPr>
        <w:t>3</w:t>
      </w:r>
      <w:r w:rsidRPr="007B21AA">
        <w:rPr>
          <w:noProof/>
          <w:lang w:val="en-US"/>
          <w:rPrChange w:id="48" w:author="Autor" w:date="2019-03-08T18:09:00Z">
            <w:rPr>
              <w:noProof/>
            </w:rPr>
          </w:rPrChange>
        </w:rPr>
        <w:t xml:space="preserve"> (5), 313-316</w:t>
      </w:r>
      <w:r w:rsidR="00305A9F" w:rsidRPr="007B21AA">
        <w:rPr>
          <w:noProof/>
          <w:lang w:val="en-US"/>
          <w:rPrChange w:id="49" w:author="Autor" w:date="2019-03-08T18:09:00Z">
            <w:rPr>
              <w:noProof/>
            </w:rPr>
          </w:rPrChange>
        </w:rPr>
        <w:t xml:space="preserve"> (</w:t>
      </w:r>
      <w:r w:rsidRPr="007B21AA">
        <w:rPr>
          <w:noProof/>
          <w:lang w:val="en-US"/>
          <w:rPrChange w:id="50" w:author="Autor" w:date="2019-03-08T18:09:00Z">
            <w:rPr>
              <w:noProof/>
            </w:rPr>
          </w:rPrChange>
        </w:rPr>
        <w:t>2014).</w:t>
      </w:r>
    </w:p>
    <w:p w14:paraId="0ECDC952" w14:textId="29A95EB8" w:rsidR="002A4D6C" w:rsidRPr="007B21AA" w:rsidRDefault="002A4D6C" w:rsidP="00305A9F">
      <w:pPr>
        <w:pStyle w:val="EndNoteBibliography"/>
        <w:ind w:left="560" w:hanging="560"/>
        <w:contextualSpacing/>
        <w:rPr>
          <w:noProof/>
          <w:lang w:val="en-US"/>
          <w:rPrChange w:id="51" w:author="Autor" w:date="2019-03-08T18:09:00Z">
            <w:rPr>
              <w:noProof/>
            </w:rPr>
          </w:rPrChange>
        </w:rPr>
      </w:pPr>
      <w:r w:rsidRPr="007B21AA">
        <w:rPr>
          <w:noProof/>
          <w:lang w:val="en-US"/>
          <w:rPrChange w:id="52" w:author="Autor" w:date="2019-03-08T18:09:00Z">
            <w:rPr>
              <w:noProof/>
            </w:rPr>
          </w:rPrChange>
        </w:rPr>
        <w:t>3</w:t>
      </w:r>
      <w:r w:rsidRPr="007B21AA">
        <w:rPr>
          <w:noProof/>
          <w:lang w:val="en-US"/>
          <w:rPrChange w:id="53" w:author="Autor" w:date="2019-03-08T18:09:00Z">
            <w:rPr>
              <w:noProof/>
            </w:rPr>
          </w:rPrChange>
        </w:rPr>
        <w:tab/>
        <w:t>Bobo RH</w:t>
      </w:r>
      <w:r w:rsidRPr="007B21AA">
        <w:rPr>
          <w:i/>
          <w:noProof/>
          <w:lang w:val="en-US"/>
          <w:rPrChange w:id="54" w:author="Autor" w:date="2019-03-08T18:09:00Z">
            <w:rPr>
              <w:i/>
              <w:noProof/>
            </w:rPr>
          </w:rPrChange>
        </w:rPr>
        <w:t xml:space="preserve"> </w:t>
      </w:r>
      <w:r w:rsidR="00305A9F" w:rsidRPr="007B21AA">
        <w:rPr>
          <w:noProof/>
          <w:lang w:val="en-US"/>
          <w:rPrChange w:id="55" w:author="Autor" w:date="2019-03-08T18:09:00Z">
            <w:rPr>
              <w:noProof/>
            </w:rPr>
          </w:rPrChange>
        </w:rPr>
        <w:t>et al.</w:t>
      </w:r>
      <w:r w:rsidRPr="007B21AA">
        <w:rPr>
          <w:noProof/>
          <w:lang w:val="en-US"/>
          <w:rPrChange w:id="56" w:author="Autor" w:date="2019-03-08T18:09:00Z">
            <w:rPr>
              <w:noProof/>
            </w:rPr>
          </w:rPrChange>
        </w:rPr>
        <w:t xml:space="preserve"> Convection-enhanced delivery of macromolecules in the brain. </w:t>
      </w:r>
      <w:r w:rsidRPr="007B21AA">
        <w:rPr>
          <w:i/>
          <w:noProof/>
          <w:lang w:val="en-US"/>
          <w:rPrChange w:id="57" w:author="Autor" w:date="2019-03-08T18:09:00Z">
            <w:rPr>
              <w:i/>
              <w:noProof/>
            </w:rPr>
          </w:rPrChange>
        </w:rPr>
        <w:t>Proceedings of the National Academy of Sciences</w:t>
      </w:r>
      <w:r w:rsidR="00305A9F" w:rsidRPr="007B21AA">
        <w:rPr>
          <w:i/>
          <w:noProof/>
          <w:lang w:val="en-US"/>
          <w:rPrChange w:id="58" w:author="Autor" w:date="2019-03-08T18:09:00Z">
            <w:rPr>
              <w:i/>
              <w:noProof/>
            </w:rPr>
          </w:rPrChange>
        </w:rPr>
        <w:t xml:space="preserve"> of the United States of America</w:t>
      </w:r>
      <w:r w:rsidRPr="007B21AA">
        <w:rPr>
          <w:i/>
          <w:noProof/>
          <w:lang w:val="en-US"/>
          <w:rPrChange w:id="59" w:author="Autor" w:date="2019-03-08T18:09:00Z">
            <w:rPr>
              <w:i/>
              <w:noProof/>
            </w:rPr>
          </w:rPrChange>
        </w:rPr>
        <w:t>.</w:t>
      </w:r>
      <w:r w:rsidRPr="007B21AA">
        <w:rPr>
          <w:noProof/>
          <w:lang w:val="en-US"/>
          <w:rPrChange w:id="60" w:author="Autor" w:date="2019-03-08T18:09:00Z">
            <w:rPr>
              <w:noProof/>
            </w:rPr>
          </w:rPrChange>
        </w:rPr>
        <w:t xml:space="preserve"> </w:t>
      </w:r>
      <w:r w:rsidRPr="007B21AA">
        <w:rPr>
          <w:b/>
          <w:noProof/>
          <w:lang w:val="en-US"/>
          <w:rPrChange w:id="61" w:author="Autor" w:date="2019-03-08T18:09:00Z">
            <w:rPr>
              <w:b/>
              <w:noProof/>
            </w:rPr>
          </w:rPrChange>
        </w:rPr>
        <w:t>91</w:t>
      </w:r>
      <w:r w:rsidRPr="007B21AA">
        <w:rPr>
          <w:noProof/>
          <w:lang w:val="en-US"/>
          <w:rPrChange w:id="62" w:author="Autor" w:date="2019-03-08T18:09:00Z">
            <w:rPr>
              <w:noProof/>
            </w:rPr>
          </w:rPrChange>
        </w:rPr>
        <w:t xml:space="preserve"> (6), 2076-2080</w:t>
      </w:r>
      <w:r w:rsidR="00305A9F" w:rsidRPr="007B21AA">
        <w:rPr>
          <w:noProof/>
          <w:lang w:val="en-US"/>
          <w:rPrChange w:id="63" w:author="Autor" w:date="2019-03-08T18:09:00Z">
            <w:rPr>
              <w:noProof/>
            </w:rPr>
          </w:rPrChange>
        </w:rPr>
        <w:t xml:space="preserve"> (</w:t>
      </w:r>
      <w:r w:rsidRPr="007B21AA">
        <w:rPr>
          <w:noProof/>
          <w:lang w:val="en-US"/>
          <w:rPrChange w:id="64" w:author="Autor" w:date="2019-03-08T18:09:00Z">
            <w:rPr>
              <w:noProof/>
            </w:rPr>
          </w:rPrChange>
        </w:rPr>
        <w:t>1994).</w:t>
      </w:r>
    </w:p>
    <w:p w14:paraId="21043924" w14:textId="650F713C" w:rsidR="002A4D6C" w:rsidRPr="007B21AA" w:rsidRDefault="002A4D6C" w:rsidP="00305A9F">
      <w:pPr>
        <w:pStyle w:val="EndNoteBibliography"/>
        <w:ind w:left="560" w:hanging="560"/>
        <w:contextualSpacing/>
        <w:rPr>
          <w:noProof/>
          <w:lang w:val="en-US"/>
          <w:rPrChange w:id="65" w:author="Autor" w:date="2019-03-08T18:09:00Z">
            <w:rPr>
              <w:noProof/>
            </w:rPr>
          </w:rPrChange>
        </w:rPr>
      </w:pPr>
      <w:r w:rsidRPr="007B21AA">
        <w:rPr>
          <w:noProof/>
          <w:lang w:val="en-US"/>
          <w:rPrChange w:id="66" w:author="Autor" w:date="2019-03-08T18:09:00Z">
            <w:rPr>
              <w:noProof/>
            </w:rPr>
          </w:rPrChange>
        </w:rPr>
        <w:t>4</w:t>
      </w:r>
      <w:r w:rsidRPr="007B21AA">
        <w:rPr>
          <w:noProof/>
          <w:lang w:val="en-US"/>
          <w:rPrChange w:id="67" w:author="Autor" w:date="2019-03-08T18:09:00Z">
            <w:rPr>
              <w:noProof/>
            </w:rPr>
          </w:rPrChange>
        </w:rPr>
        <w:tab/>
        <w:t>Morrison, P. F., Laske, D. W., Bobo, H., Oldfield, E. H.</w:t>
      </w:r>
      <w:r w:rsidR="00305A9F" w:rsidRPr="007B21AA">
        <w:rPr>
          <w:noProof/>
          <w:lang w:val="en-US"/>
          <w:rPrChange w:id="68" w:author="Autor" w:date="2019-03-08T18:09:00Z">
            <w:rPr>
              <w:noProof/>
            </w:rPr>
          </w:rPrChange>
        </w:rPr>
        <w:t>,</w:t>
      </w:r>
      <w:r w:rsidRPr="007B21AA">
        <w:rPr>
          <w:noProof/>
          <w:lang w:val="en-US"/>
          <w:rPrChange w:id="69" w:author="Autor" w:date="2019-03-08T18:09:00Z">
            <w:rPr>
              <w:noProof/>
            </w:rPr>
          </w:rPrChange>
        </w:rPr>
        <w:t xml:space="preserve"> Dedrick, R. L. High-flow microinfusion: tissue penetration and pharmacodynamics. </w:t>
      </w:r>
      <w:r w:rsidRPr="007B21AA">
        <w:rPr>
          <w:i/>
          <w:noProof/>
          <w:lang w:val="en-US"/>
          <w:rPrChange w:id="70" w:author="Autor" w:date="2019-03-08T18:09:00Z">
            <w:rPr>
              <w:i/>
              <w:noProof/>
            </w:rPr>
          </w:rPrChange>
        </w:rPr>
        <w:t>American Journal of Physiology.</w:t>
      </w:r>
      <w:r w:rsidRPr="007B21AA">
        <w:rPr>
          <w:noProof/>
          <w:lang w:val="en-US"/>
          <w:rPrChange w:id="71" w:author="Autor" w:date="2019-03-08T18:09:00Z">
            <w:rPr>
              <w:noProof/>
            </w:rPr>
          </w:rPrChange>
        </w:rPr>
        <w:t xml:space="preserve"> </w:t>
      </w:r>
      <w:r w:rsidRPr="007B21AA">
        <w:rPr>
          <w:b/>
          <w:noProof/>
          <w:lang w:val="en-US"/>
          <w:rPrChange w:id="72" w:author="Autor" w:date="2019-03-08T18:09:00Z">
            <w:rPr>
              <w:b/>
              <w:noProof/>
            </w:rPr>
          </w:rPrChange>
        </w:rPr>
        <w:t>266</w:t>
      </w:r>
      <w:r w:rsidRPr="007B21AA">
        <w:rPr>
          <w:noProof/>
          <w:lang w:val="en-US"/>
          <w:rPrChange w:id="73" w:author="Autor" w:date="2019-03-08T18:09:00Z">
            <w:rPr>
              <w:noProof/>
            </w:rPr>
          </w:rPrChange>
        </w:rPr>
        <w:t xml:space="preserve"> (1 Pt 2), R292-305</w:t>
      </w:r>
      <w:r w:rsidR="00305A9F" w:rsidRPr="007B21AA">
        <w:rPr>
          <w:noProof/>
          <w:lang w:val="en-US"/>
          <w:rPrChange w:id="74" w:author="Autor" w:date="2019-03-08T18:09:00Z">
            <w:rPr>
              <w:noProof/>
            </w:rPr>
          </w:rPrChange>
        </w:rPr>
        <w:t xml:space="preserve"> (</w:t>
      </w:r>
      <w:r w:rsidRPr="007B21AA">
        <w:rPr>
          <w:noProof/>
          <w:lang w:val="en-US"/>
          <w:rPrChange w:id="75" w:author="Autor" w:date="2019-03-08T18:09:00Z">
            <w:rPr>
              <w:noProof/>
            </w:rPr>
          </w:rPrChange>
        </w:rPr>
        <w:t>1994).</w:t>
      </w:r>
    </w:p>
    <w:p w14:paraId="04EAE6B6" w14:textId="6C6BBAA0" w:rsidR="002A4D6C" w:rsidRPr="007B21AA" w:rsidRDefault="002A4D6C" w:rsidP="00305A9F">
      <w:pPr>
        <w:pStyle w:val="EndNoteBibliography"/>
        <w:ind w:left="560" w:hanging="560"/>
        <w:contextualSpacing/>
        <w:rPr>
          <w:noProof/>
          <w:lang w:val="en-US"/>
          <w:rPrChange w:id="76" w:author="Autor" w:date="2019-03-08T18:09:00Z">
            <w:rPr>
              <w:noProof/>
            </w:rPr>
          </w:rPrChange>
        </w:rPr>
      </w:pPr>
      <w:r w:rsidRPr="007B21AA">
        <w:rPr>
          <w:noProof/>
          <w:lang w:val="en-US"/>
          <w:rPrChange w:id="77" w:author="Autor" w:date="2019-03-08T18:09:00Z">
            <w:rPr>
              <w:noProof/>
            </w:rPr>
          </w:rPrChange>
        </w:rPr>
        <w:t>5</w:t>
      </w:r>
      <w:r w:rsidRPr="007B21AA">
        <w:rPr>
          <w:noProof/>
          <w:lang w:val="en-US"/>
          <w:rPrChange w:id="78" w:author="Autor" w:date="2019-03-08T18:09:00Z">
            <w:rPr>
              <w:noProof/>
            </w:rPr>
          </w:rPrChange>
        </w:rPr>
        <w:tab/>
        <w:t>Zhou, Z., Singh, R.</w:t>
      </w:r>
      <w:r w:rsidR="00305A9F" w:rsidRPr="007B21AA">
        <w:rPr>
          <w:noProof/>
          <w:lang w:val="en-US"/>
          <w:rPrChange w:id="79" w:author="Autor" w:date="2019-03-08T18:09:00Z">
            <w:rPr>
              <w:noProof/>
            </w:rPr>
          </w:rPrChange>
        </w:rPr>
        <w:t>,</w:t>
      </w:r>
      <w:r w:rsidRPr="007B21AA">
        <w:rPr>
          <w:noProof/>
          <w:lang w:val="en-US"/>
          <w:rPrChange w:id="80" w:author="Autor" w:date="2019-03-08T18:09:00Z">
            <w:rPr>
              <w:noProof/>
            </w:rPr>
          </w:rPrChange>
        </w:rPr>
        <w:t xml:space="preserve"> Souweidane, M. M. Convection-Enhanced Delivery for diffuse intrinsic pontine glioma treatment. </w:t>
      </w:r>
      <w:r w:rsidRPr="007B21AA">
        <w:rPr>
          <w:i/>
          <w:noProof/>
          <w:lang w:val="en-US"/>
          <w:rPrChange w:id="81" w:author="Autor" w:date="2019-03-08T18:09:00Z">
            <w:rPr>
              <w:i/>
              <w:noProof/>
            </w:rPr>
          </w:rPrChange>
        </w:rPr>
        <w:t>Current Neuropharmacology.</w:t>
      </w:r>
      <w:r w:rsidRPr="007B21AA">
        <w:rPr>
          <w:noProof/>
          <w:lang w:val="en-US"/>
          <w:rPrChange w:id="82" w:author="Autor" w:date="2019-03-08T18:09:00Z">
            <w:rPr>
              <w:noProof/>
            </w:rPr>
          </w:rPrChange>
        </w:rPr>
        <w:t xml:space="preserve"> </w:t>
      </w:r>
      <w:r w:rsidRPr="007B21AA">
        <w:rPr>
          <w:b/>
          <w:noProof/>
          <w:lang w:val="en-US"/>
          <w:rPrChange w:id="83" w:author="Autor" w:date="2019-03-08T18:09:00Z">
            <w:rPr>
              <w:b/>
              <w:noProof/>
            </w:rPr>
          </w:rPrChange>
        </w:rPr>
        <w:t>15</w:t>
      </w:r>
      <w:r w:rsidRPr="007B21AA">
        <w:rPr>
          <w:noProof/>
          <w:lang w:val="en-US"/>
          <w:rPrChange w:id="84" w:author="Autor" w:date="2019-03-08T18:09:00Z">
            <w:rPr>
              <w:noProof/>
            </w:rPr>
          </w:rPrChange>
        </w:rPr>
        <w:t xml:space="preserve"> (1), 116-128</w:t>
      </w:r>
      <w:r w:rsidR="00305A9F" w:rsidRPr="007B21AA">
        <w:rPr>
          <w:noProof/>
          <w:lang w:val="en-US"/>
          <w:rPrChange w:id="85" w:author="Autor" w:date="2019-03-08T18:09:00Z">
            <w:rPr>
              <w:noProof/>
            </w:rPr>
          </w:rPrChange>
        </w:rPr>
        <w:t xml:space="preserve"> (</w:t>
      </w:r>
      <w:r w:rsidRPr="007B21AA">
        <w:rPr>
          <w:noProof/>
          <w:lang w:val="en-US"/>
          <w:rPrChange w:id="86" w:author="Autor" w:date="2019-03-08T18:09:00Z">
            <w:rPr>
              <w:noProof/>
            </w:rPr>
          </w:rPrChange>
        </w:rPr>
        <w:t>2017).</w:t>
      </w:r>
    </w:p>
    <w:p w14:paraId="48AAF199" w14:textId="79469BDD" w:rsidR="002A4D6C" w:rsidRPr="007B21AA" w:rsidRDefault="002A4D6C" w:rsidP="00305A9F">
      <w:pPr>
        <w:pStyle w:val="EndNoteBibliography"/>
        <w:ind w:left="560" w:hanging="560"/>
        <w:contextualSpacing/>
        <w:rPr>
          <w:noProof/>
          <w:lang w:val="en-US"/>
          <w:rPrChange w:id="87" w:author="Autor" w:date="2019-03-08T18:09:00Z">
            <w:rPr>
              <w:noProof/>
            </w:rPr>
          </w:rPrChange>
        </w:rPr>
      </w:pPr>
      <w:r w:rsidRPr="007B21AA">
        <w:rPr>
          <w:noProof/>
          <w:lang w:val="en-US"/>
          <w:rPrChange w:id="88" w:author="Autor" w:date="2019-03-08T18:09:00Z">
            <w:rPr>
              <w:noProof/>
            </w:rPr>
          </w:rPrChange>
        </w:rPr>
        <w:t>6</w:t>
      </w:r>
      <w:r w:rsidRPr="007B21AA">
        <w:rPr>
          <w:noProof/>
          <w:lang w:val="en-US"/>
          <w:rPrChange w:id="89" w:author="Autor" w:date="2019-03-08T18:09:00Z">
            <w:rPr>
              <w:noProof/>
            </w:rPr>
          </w:rPrChange>
        </w:rPr>
        <w:tab/>
        <w:t>Barua, N. U.</w:t>
      </w:r>
      <w:r w:rsidRPr="007B21AA">
        <w:rPr>
          <w:i/>
          <w:noProof/>
          <w:lang w:val="en-US"/>
          <w:rPrChange w:id="90" w:author="Autor" w:date="2019-03-08T18:09:00Z">
            <w:rPr>
              <w:i/>
              <w:noProof/>
            </w:rPr>
          </w:rPrChange>
        </w:rPr>
        <w:t xml:space="preserve"> </w:t>
      </w:r>
      <w:r w:rsidR="00305A9F" w:rsidRPr="007B21AA">
        <w:rPr>
          <w:noProof/>
          <w:lang w:val="en-US"/>
          <w:rPrChange w:id="91" w:author="Autor" w:date="2019-03-08T18:09:00Z">
            <w:rPr>
              <w:noProof/>
            </w:rPr>
          </w:rPrChange>
        </w:rPr>
        <w:t>et al.</w:t>
      </w:r>
      <w:r w:rsidRPr="007B21AA">
        <w:rPr>
          <w:noProof/>
          <w:lang w:val="en-US"/>
          <w:rPrChange w:id="92" w:author="Autor" w:date="2019-03-08T18:09:00Z">
            <w:rPr>
              <w:noProof/>
            </w:rPr>
          </w:rPrChange>
        </w:rPr>
        <w:t xml:space="preserve"> Intrastriatal convection-enhanced delivery results in widespread perivascular distribution in a pre-clinical model. </w:t>
      </w:r>
      <w:r w:rsidRPr="007B21AA">
        <w:rPr>
          <w:i/>
          <w:noProof/>
          <w:lang w:val="en-US"/>
          <w:rPrChange w:id="93" w:author="Autor" w:date="2019-03-08T18:09:00Z">
            <w:rPr>
              <w:i/>
              <w:noProof/>
            </w:rPr>
          </w:rPrChange>
        </w:rPr>
        <w:t xml:space="preserve">Fluids and </w:t>
      </w:r>
      <w:r w:rsidR="00305A9F" w:rsidRPr="007B21AA">
        <w:rPr>
          <w:i/>
          <w:noProof/>
          <w:lang w:val="en-US"/>
          <w:rPrChange w:id="94" w:author="Autor" w:date="2019-03-08T18:09:00Z">
            <w:rPr>
              <w:i/>
              <w:noProof/>
            </w:rPr>
          </w:rPrChange>
        </w:rPr>
        <w:t>B</w:t>
      </w:r>
      <w:r w:rsidRPr="007B21AA">
        <w:rPr>
          <w:i/>
          <w:noProof/>
          <w:lang w:val="en-US"/>
          <w:rPrChange w:id="95" w:author="Autor" w:date="2019-03-08T18:09:00Z">
            <w:rPr>
              <w:i/>
              <w:noProof/>
            </w:rPr>
          </w:rPrChange>
        </w:rPr>
        <w:t>arriers of the CNS.</w:t>
      </w:r>
      <w:r w:rsidRPr="007B21AA">
        <w:rPr>
          <w:noProof/>
          <w:lang w:val="en-US"/>
          <w:rPrChange w:id="96" w:author="Autor" w:date="2019-03-08T18:09:00Z">
            <w:rPr>
              <w:noProof/>
            </w:rPr>
          </w:rPrChange>
        </w:rPr>
        <w:t xml:space="preserve"> </w:t>
      </w:r>
      <w:r w:rsidRPr="007B21AA">
        <w:rPr>
          <w:b/>
          <w:noProof/>
          <w:lang w:val="en-US"/>
          <w:rPrChange w:id="97" w:author="Autor" w:date="2019-03-08T18:09:00Z">
            <w:rPr>
              <w:b/>
              <w:noProof/>
            </w:rPr>
          </w:rPrChange>
        </w:rPr>
        <w:t>9</w:t>
      </w:r>
      <w:r w:rsidRPr="007B21AA">
        <w:rPr>
          <w:noProof/>
          <w:lang w:val="en-US"/>
          <w:rPrChange w:id="98" w:author="Autor" w:date="2019-03-08T18:09:00Z">
            <w:rPr>
              <w:noProof/>
            </w:rPr>
          </w:rPrChange>
        </w:rPr>
        <w:t xml:space="preserve"> (1), 2</w:t>
      </w:r>
      <w:r w:rsidR="00305A9F" w:rsidRPr="007B21AA">
        <w:rPr>
          <w:noProof/>
          <w:lang w:val="en-US"/>
          <w:rPrChange w:id="99" w:author="Autor" w:date="2019-03-08T18:09:00Z">
            <w:rPr>
              <w:noProof/>
            </w:rPr>
          </w:rPrChange>
        </w:rPr>
        <w:t xml:space="preserve"> (</w:t>
      </w:r>
      <w:r w:rsidRPr="007B21AA">
        <w:rPr>
          <w:noProof/>
          <w:lang w:val="en-US"/>
          <w:rPrChange w:id="100" w:author="Autor" w:date="2019-03-08T18:09:00Z">
            <w:rPr>
              <w:noProof/>
            </w:rPr>
          </w:rPrChange>
        </w:rPr>
        <w:t>2012).</w:t>
      </w:r>
    </w:p>
    <w:p w14:paraId="4428FCAE" w14:textId="6C4467F4" w:rsidR="002A4D6C" w:rsidRPr="007B21AA" w:rsidRDefault="002A4D6C" w:rsidP="00305A9F">
      <w:pPr>
        <w:pStyle w:val="EndNoteBibliography"/>
        <w:ind w:left="560" w:hanging="560"/>
        <w:contextualSpacing/>
        <w:rPr>
          <w:noProof/>
          <w:lang w:val="en-US"/>
          <w:rPrChange w:id="101" w:author="Autor" w:date="2019-03-08T18:09:00Z">
            <w:rPr>
              <w:noProof/>
            </w:rPr>
          </w:rPrChange>
        </w:rPr>
      </w:pPr>
      <w:r w:rsidRPr="007B21AA">
        <w:rPr>
          <w:noProof/>
          <w:lang w:val="en-US"/>
          <w:rPrChange w:id="102" w:author="Autor" w:date="2019-03-08T18:09:00Z">
            <w:rPr>
              <w:noProof/>
            </w:rPr>
          </w:rPrChange>
        </w:rPr>
        <w:t>7</w:t>
      </w:r>
      <w:r w:rsidRPr="007B21AA">
        <w:rPr>
          <w:noProof/>
          <w:lang w:val="en-US"/>
          <w:rPrChange w:id="103" w:author="Autor" w:date="2019-03-08T18:09:00Z">
            <w:rPr>
              <w:noProof/>
            </w:rPr>
          </w:rPrChange>
        </w:rPr>
        <w:tab/>
        <w:t>Shoji, T.</w:t>
      </w:r>
      <w:r w:rsidRPr="007B21AA">
        <w:rPr>
          <w:i/>
          <w:noProof/>
          <w:lang w:val="en-US"/>
          <w:rPrChange w:id="104" w:author="Autor" w:date="2019-03-08T18:09:00Z">
            <w:rPr>
              <w:i/>
              <w:noProof/>
            </w:rPr>
          </w:rPrChange>
        </w:rPr>
        <w:t xml:space="preserve"> </w:t>
      </w:r>
      <w:r w:rsidR="00305A9F" w:rsidRPr="007B21AA">
        <w:rPr>
          <w:noProof/>
          <w:lang w:val="en-US"/>
          <w:rPrChange w:id="105" w:author="Autor" w:date="2019-03-08T18:09:00Z">
            <w:rPr>
              <w:noProof/>
            </w:rPr>
          </w:rPrChange>
        </w:rPr>
        <w:t>et al.</w:t>
      </w:r>
      <w:r w:rsidRPr="007B21AA">
        <w:rPr>
          <w:noProof/>
          <w:lang w:val="en-US"/>
          <w:rPrChange w:id="106" w:author="Autor" w:date="2019-03-08T18:09:00Z">
            <w:rPr>
              <w:noProof/>
            </w:rPr>
          </w:rPrChange>
        </w:rPr>
        <w:t xml:space="preserve"> Local convection-enhanced delivery of an anti-CD40 agonistic monoclonal antibody induces antitumor effects in mouse glioma models. </w:t>
      </w:r>
      <w:r w:rsidRPr="007B21AA">
        <w:rPr>
          <w:i/>
          <w:noProof/>
          <w:lang w:val="en-US"/>
          <w:rPrChange w:id="107" w:author="Autor" w:date="2019-03-08T18:09:00Z">
            <w:rPr>
              <w:i/>
              <w:noProof/>
            </w:rPr>
          </w:rPrChange>
        </w:rPr>
        <w:t>Neuro-</w:t>
      </w:r>
      <w:r w:rsidR="00305A9F" w:rsidRPr="007B21AA">
        <w:rPr>
          <w:i/>
          <w:noProof/>
          <w:lang w:val="en-US"/>
          <w:rPrChange w:id="108" w:author="Autor" w:date="2019-03-08T18:09:00Z">
            <w:rPr>
              <w:i/>
              <w:noProof/>
            </w:rPr>
          </w:rPrChange>
        </w:rPr>
        <w:t>O</w:t>
      </w:r>
      <w:r w:rsidRPr="007B21AA">
        <w:rPr>
          <w:i/>
          <w:noProof/>
          <w:lang w:val="en-US"/>
          <w:rPrChange w:id="109" w:author="Autor" w:date="2019-03-08T18:09:00Z">
            <w:rPr>
              <w:i/>
              <w:noProof/>
            </w:rPr>
          </w:rPrChange>
        </w:rPr>
        <w:t>ncology.</w:t>
      </w:r>
      <w:r w:rsidRPr="007B21AA">
        <w:rPr>
          <w:noProof/>
          <w:lang w:val="en-US"/>
          <w:rPrChange w:id="110" w:author="Autor" w:date="2019-03-08T18:09:00Z">
            <w:rPr>
              <w:noProof/>
            </w:rPr>
          </w:rPrChange>
        </w:rPr>
        <w:t xml:space="preserve"> </w:t>
      </w:r>
      <w:r w:rsidRPr="007B21AA">
        <w:rPr>
          <w:b/>
          <w:noProof/>
          <w:lang w:val="en-US"/>
          <w:rPrChange w:id="111" w:author="Autor" w:date="2019-03-08T18:09:00Z">
            <w:rPr>
              <w:b/>
              <w:noProof/>
            </w:rPr>
          </w:rPrChange>
        </w:rPr>
        <w:t>18</w:t>
      </w:r>
      <w:r w:rsidRPr="007B21AA">
        <w:rPr>
          <w:noProof/>
          <w:lang w:val="en-US"/>
          <w:rPrChange w:id="112" w:author="Autor" w:date="2019-03-08T18:09:00Z">
            <w:rPr>
              <w:noProof/>
            </w:rPr>
          </w:rPrChange>
        </w:rPr>
        <w:t xml:space="preserve"> (8), 1120-1128</w:t>
      </w:r>
      <w:r w:rsidR="00305A9F" w:rsidRPr="007B21AA">
        <w:rPr>
          <w:noProof/>
          <w:lang w:val="en-US"/>
          <w:rPrChange w:id="113" w:author="Autor" w:date="2019-03-08T18:09:00Z">
            <w:rPr>
              <w:noProof/>
            </w:rPr>
          </w:rPrChange>
        </w:rPr>
        <w:t xml:space="preserve"> (</w:t>
      </w:r>
      <w:r w:rsidRPr="007B21AA">
        <w:rPr>
          <w:noProof/>
          <w:lang w:val="en-US"/>
          <w:rPrChange w:id="114" w:author="Autor" w:date="2019-03-08T18:09:00Z">
            <w:rPr>
              <w:noProof/>
            </w:rPr>
          </w:rPrChange>
        </w:rPr>
        <w:t>2016).</w:t>
      </w:r>
    </w:p>
    <w:p w14:paraId="398A9B1A" w14:textId="494559A6" w:rsidR="002A4D6C" w:rsidRPr="007B21AA" w:rsidRDefault="002A4D6C" w:rsidP="00305A9F">
      <w:pPr>
        <w:pStyle w:val="EndNoteBibliography"/>
        <w:ind w:left="560" w:hanging="560"/>
        <w:contextualSpacing/>
        <w:rPr>
          <w:noProof/>
          <w:lang w:val="en-US"/>
          <w:rPrChange w:id="115" w:author="Autor" w:date="2019-03-08T18:09:00Z">
            <w:rPr>
              <w:noProof/>
            </w:rPr>
          </w:rPrChange>
        </w:rPr>
      </w:pPr>
      <w:r w:rsidRPr="007B21AA">
        <w:rPr>
          <w:noProof/>
          <w:lang w:val="en-US"/>
          <w:rPrChange w:id="116" w:author="Autor" w:date="2019-03-08T18:09:00Z">
            <w:rPr>
              <w:noProof/>
            </w:rPr>
          </w:rPrChange>
        </w:rPr>
        <w:t>8</w:t>
      </w:r>
      <w:r w:rsidRPr="007B21AA">
        <w:rPr>
          <w:noProof/>
          <w:lang w:val="en-US"/>
          <w:rPrChange w:id="117" w:author="Autor" w:date="2019-03-08T18:09:00Z">
            <w:rPr>
              <w:noProof/>
            </w:rPr>
          </w:rPrChange>
        </w:rPr>
        <w:tab/>
        <w:t>Souweidane, M. M.</w:t>
      </w:r>
      <w:r w:rsidRPr="007B21AA">
        <w:rPr>
          <w:i/>
          <w:noProof/>
          <w:lang w:val="en-US"/>
          <w:rPrChange w:id="118" w:author="Autor" w:date="2019-03-08T18:09:00Z">
            <w:rPr>
              <w:i/>
              <w:noProof/>
            </w:rPr>
          </w:rPrChange>
        </w:rPr>
        <w:t xml:space="preserve"> </w:t>
      </w:r>
      <w:r w:rsidR="00305A9F" w:rsidRPr="007B21AA">
        <w:rPr>
          <w:noProof/>
          <w:lang w:val="en-US"/>
          <w:rPrChange w:id="119" w:author="Autor" w:date="2019-03-08T18:09:00Z">
            <w:rPr>
              <w:noProof/>
            </w:rPr>
          </w:rPrChange>
        </w:rPr>
        <w:t>et al.</w:t>
      </w:r>
      <w:r w:rsidRPr="007B21AA">
        <w:rPr>
          <w:noProof/>
          <w:lang w:val="en-US"/>
          <w:rPrChange w:id="120" w:author="Autor" w:date="2019-03-08T18:09:00Z">
            <w:rPr>
              <w:noProof/>
            </w:rPr>
          </w:rPrChange>
        </w:rPr>
        <w:t xml:space="preserve"> Convection-enhanced delivery for diffuse intrinsic pontine glioma: a single-centre, dose-escalation, phase 1 trial. </w:t>
      </w:r>
      <w:r w:rsidRPr="007B21AA">
        <w:rPr>
          <w:i/>
          <w:noProof/>
          <w:lang w:val="en-US"/>
          <w:rPrChange w:id="121" w:author="Autor" w:date="2019-03-08T18:09:00Z">
            <w:rPr>
              <w:i/>
              <w:noProof/>
            </w:rPr>
          </w:rPrChange>
        </w:rPr>
        <w:t>The Lancet Oncology.</w:t>
      </w:r>
      <w:r w:rsidRPr="007B21AA">
        <w:rPr>
          <w:noProof/>
          <w:lang w:val="en-US"/>
          <w:rPrChange w:id="122" w:author="Autor" w:date="2019-03-08T18:09:00Z">
            <w:rPr>
              <w:noProof/>
            </w:rPr>
          </w:rPrChange>
        </w:rPr>
        <w:t xml:space="preserve"> 10.1016/S1470-2045(18)30322-X</w:t>
      </w:r>
      <w:r w:rsidR="00305A9F" w:rsidRPr="007B21AA">
        <w:rPr>
          <w:noProof/>
          <w:lang w:val="en-US"/>
          <w:rPrChange w:id="123" w:author="Autor" w:date="2019-03-08T18:09:00Z">
            <w:rPr>
              <w:noProof/>
            </w:rPr>
          </w:rPrChange>
        </w:rPr>
        <w:t xml:space="preserve"> (</w:t>
      </w:r>
      <w:r w:rsidRPr="007B21AA">
        <w:rPr>
          <w:noProof/>
          <w:lang w:val="en-US"/>
          <w:rPrChange w:id="124" w:author="Autor" w:date="2019-03-08T18:09:00Z">
            <w:rPr>
              <w:noProof/>
            </w:rPr>
          </w:rPrChange>
        </w:rPr>
        <w:t>2018).</w:t>
      </w:r>
    </w:p>
    <w:p w14:paraId="124B8965" w14:textId="349BB851" w:rsidR="002A4D6C" w:rsidRPr="007B21AA" w:rsidRDefault="002A4D6C" w:rsidP="00305A9F">
      <w:pPr>
        <w:pStyle w:val="EndNoteBibliography"/>
        <w:ind w:left="560" w:hanging="560"/>
        <w:contextualSpacing/>
        <w:rPr>
          <w:noProof/>
          <w:lang w:val="en-US"/>
          <w:rPrChange w:id="125" w:author="Autor" w:date="2019-03-08T18:09:00Z">
            <w:rPr>
              <w:noProof/>
            </w:rPr>
          </w:rPrChange>
        </w:rPr>
      </w:pPr>
      <w:r w:rsidRPr="007B21AA">
        <w:rPr>
          <w:noProof/>
          <w:lang w:val="en-US"/>
          <w:rPrChange w:id="126" w:author="Autor" w:date="2019-03-08T18:09:00Z">
            <w:rPr>
              <w:noProof/>
            </w:rPr>
          </w:rPrChange>
        </w:rPr>
        <w:t>9</w:t>
      </w:r>
      <w:r w:rsidRPr="007B21AA">
        <w:rPr>
          <w:noProof/>
          <w:lang w:val="en-US"/>
          <w:rPrChange w:id="127" w:author="Autor" w:date="2019-03-08T18:09:00Z">
            <w:rPr>
              <w:noProof/>
            </w:rPr>
          </w:rPrChange>
        </w:rPr>
        <w:tab/>
        <w:t>Zhang, X.</w:t>
      </w:r>
      <w:r w:rsidRPr="007B21AA">
        <w:rPr>
          <w:i/>
          <w:noProof/>
          <w:lang w:val="en-US"/>
          <w:rPrChange w:id="128" w:author="Autor" w:date="2019-03-08T18:09:00Z">
            <w:rPr>
              <w:i/>
              <w:noProof/>
            </w:rPr>
          </w:rPrChange>
        </w:rPr>
        <w:t xml:space="preserve"> </w:t>
      </w:r>
      <w:r w:rsidR="00305A9F" w:rsidRPr="007B21AA">
        <w:rPr>
          <w:noProof/>
          <w:lang w:val="en-US"/>
          <w:rPrChange w:id="129" w:author="Autor" w:date="2019-03-08T18:09:00Z">
            <w:rPr>
              <w:noProof/>
            </w:rPr>
          </w:rPrChange>
        </w:rPr>
        <w:t>et al.</w:t>
      </w:r>
      <w:r w:rsidRPr="007B21AA">
        <w:rPr>
          <w:noProof/>
          <w:lang w:val="en-US"/>
          <w:rPrChange w:id="130" w:author="Autor" w:date="2019-03-08T18:09:00Z">
            <w:rPr>
              <w:noProof/>
            </w:rPr>
          </w:rPrChange>
        </w:rPr>
        <w:t xml:space="preserve"> Targeting immune checkpoints in malignant glioma. </w:t>
      </w:r>
      <w:r w:rsidRPr="007B21AA">
        <w:rPr>
          <w:i/>
          <w:noProof/>
          <w:lang w:val="en-US"/>
          <w:rPrChange w:id="131" w:author="Autor" w:date="2019-03-08T18:09:00Z">
            <w:rPr>
              <w:i/>
              <w:noProof/>
            </w:rPr>
          </w:rPrChange>
        </w:rPr>
        <w:t>Oncotarget.</w:t>
      </w:r>
      <w:r w:rsidRPr="007B21AA">
        <w:rPr>
          <w:noProof/>
          <w:lang w:val="en-US"/>
          <w:rPrChange w:id="132" w:author="Autor" w:date="2019-03-08T18:09:00Z">
            <w:rPr>
              <w:noProof/>
            </w:rPr>
          </w:rPrChange>
        </w:rPr>
        <w:t xml:space="preserve"> </w:t>
      </w:r>
      <w:r w:rsidRPr="007B21AA">
        <w:rPr>
          <w:b/>
          <w:noProof/>
          <w:lang w:val="en-US"/>
          <w:rPrChange w:id="133" w:author="Autor" w:date="2019-03-08T18:09:00Z">
            <w:rPr>
              <w:b/>
              <w:noProof/>
            </w:rPr>
          </w:rPrChange>
        </w:rPr>
        <w:t>8</w:t>
      </w:r>
      <w:r w:rsidRPr="007B21AA">
        <w:rPr>
          <w:noProof/>
          <w:lang w:val="en-US"/>
          <w:rPrChange w:id="134" w:author="Autor" w:date="2019-03-08T18:09:00Z">
            <w:rPr>
              <w:noProof/>
            </w:rPr>
          </w:rPrChange>
        </w:rPr>
        <w:t xml:space="preserve"> (4), 7157-7174</w:t>
      </w:r>
      <w:r w:rsidR="00305A9F" w:rsidRPr="007B21AA">
        <w:rPr>
          <w:noProof/>
          <w:lang w:val="en-US"/>
          <w:rPrChange w:id="135" w:author="Autor" w:date="2019-03-08T18:09:00Z">
            <w:rPr>
              <w:noProof/>
            </w:rPr>
          </w:rPrChange>
        </w:rPr>
        <w:t xml:space="preserve"> (</w:t>
      </w:r>
      <w:r w:rsidRPr="007B21AA">
        <w:rPr>
          <w:noProof/>
          <w:lang w:val="en-US"/>
          <w:rPrChange w:id="136" w:author="Autor" w:date="2019-03-08T18:09:00Z">
            <w:rPr>
              <w:noProof/>
            </w:rPr>
          </w:rPrChange>
        </w:rPr>
        <w:t>2017).</w:t>
      </w:r>
    </w:p>
    <w:p w14:paraId="532C734B" w14:textId="6489C8A1" w:rsidR="002A4D6C" w:rsidRPr="002A4D6C" w:rsidRDefault="002A4D6C" w:rsidP="00305A9F">
      <w:pPr>
        <w:pStyle w:val="EndNoteBibliography"/>
        <w:ind w:left="560" w:hanging="560"/>
        <w:contextualSpacing/>
        <w:rPr>
          <w:noProof/>
        </w:rPr>
      </w:pPr>
      <w:r w:rsidRPr="007B21AA">
        <w:rPr>
          <w:noProof/>
          <w:lang w:val="en-US"/>
          <w:rPrChange w:id="137" w:author="Autor" w:date="2019-03-08T18:09:00Z">
            <w:rPr>
              <w:noProof/>
            </w:rPr>
          </w:rPrChange>
        </w:rPr>
        <w:t>10</w:t>
      </w:r>
      <w:r w:rsidRPr="007B21AA">
        <w:rPr>
          <w:noProof/>
          <w:lang w:val="en-US"/>
          <w:rPrChange w:id="138" w:author="Autor" w:date="2019-03-08T18:09:00Z">
            <w:rPr>
              <w:noProof/>
            </w:rPr>
          </w:rPrChange>
        </w:rPr>
        <w:tab/>
        <w:t>Barua, N. U., Gill, S. S.</w:t>
      </w:r>
      <w:r w:rsidR="00305A9F" w:rsidRPr="007B21AA">
        <w:rPr>
          <w:noProof/>
          <w:lang w:val="en-US"/>
          <w:rPrChange w:id="139" w:author="Autor" w:date="2019-03-08T18:09:00Z">
            <w:rPr>
              <w:noProof/>
            </w:rPr>
          </w:rPrChange>
        </w:rPr>
        <w:t>,</w:t>
      </w:r>
      <w:r w:rsidRPr="007B21AA">
        <w:rPr>
          <w:noProof/>
          <w:lang w:val="en-US"/>
          <w:rPrChange w:id="140" w:author="Autor" w:date="2019-03-08T18:09:00Z">
            <w:rPr>
              <w:noProof/>
            </w:rPr>
          </w:rPrChange>
        </w:rPr>
        <w:t xml:space="preserve"> Love, S. Convection-enhanced drug delivery to the brain: therapeutic potential and neuropathological considerations. </w:t>
      </w:r>
      <w:r w:rsidRPr="002A4D6C">
        <w:rPr>
          <w:i/>
          <w:noProof/>
        </w:rPr>
        <w:t>Brain Pathology.</w:t>
      </w:r>
      <w:r w:rsidRPr="002A4D6C">
        <w:rPr>
          <w:noProof/>
        </w:rPr>
        <w:t xml:space="preserve"> </w:t>
      </w:r>
      <w:r w:rsidRPr="002A4D6C">
        <w:rPr>
          <w:b/>
          <w:noProof/>
        </w:rPr>
        <w:t>24</w:t>
      </w:r>
      <w:r w:rsidRPr="002A4D6C">
        <w:rPr>
          <w:noProof/>
        </w:rPr>
        <w:t xml:space="preserve"> (2), 117-127</w:t>
      </w:r>
      <w:r w:rsidR="00305A9F">
        <w:rPr>
          <w:noProof/>
        </w:rPr>
        <w:t xml:space="preserve"> (</w:t>
      </w:r>
      <w:r w:rsidRPr="002A4D6C">
        <w:rPr>
          <w:noProof/>
        </w:rPr>
        <w:t>2014).</w:t>
      </w:r>
    </w:p>
    <w:p w14:paraId="73833297" w14:textId="24CA8958" w:rsidR="002A4D6C" w:rsidRPr="002A4D6C" w:rsidRDefault="002A4D6C" w:rsidP="00305A9F">
      <w:pPr>
        <w:pStyle w:val="EndNoteBibliography"/>
        <w:ind w:left="560" w:hanging="560"/>
        <w:contextualSpacing/>
        <w:rPr>
          <w:noProof/>
        </w:rPr>
      </w:pPr>
      <w:r w:rsidRPr="002A4D6C">
        <w:rPr>
          <w:noProof/>
        </w:rPr>
        <w:lastRenderedPageBreak/>
        <w:t>11</w:t>
      </w:r>
      <w:r w:rsidRPr="002A4D6C">
        <w:rPr>
          <w:noProof/>
        </w:rPr>
        <w:tab/>
        <w:t>Mehta, A. M., Sonabend, A. M.</w:t>
      </w:r>
      <w:r w:rsidR="00305A9F">
        <w:rPr>
          <w:noProof/>
        </w:rPr>
        <w:t>,</w:t>
      </w:r>
      <w:r w:rsidRPr="002A4D6C">
        <w:rPr>
          <w:noProof/>
        </w:rPr>
        <w:t xml:space="preserve"> Bruce, J. N. Convection-Enhanced Delivery. </w:t>
      </w:r>
      <w:r w:rsidRPr="002A4D6C">
        <w:rPr>
          <w:i/>
          <w:noProof/>
        </w:rPr>
        <w:t>Neurotherapeutics.</w:t>
      </w:r>
      <w:r w:rsidRPr="002A4D6C">
        <w:rPr>
          <w:noProof/>
        </w:rPr>
        <w:t xml:space="preserve"> </w:t>
      </w:r>
      <w:r w:rsidRPr="002A4D6C">
        <w:rPr>
          <w:b/>
          <w:noProof/>
        </w:rPr>
        <w:t>14</w:t>
      </w:r>
      <w:r w:rsidRPr="002A4D6C">
        <w:rPr>
          <w:noProof/>
        </w:rPr>
        <w:t xml:space="preserve"> (2), 358-371</w:t>
      </w:r>
      <w:r w:rsidR="00305A9F">
        <w:rPr>
          <w:noProof/>
        </w:rPr>
        <w:t xml:space="preserve"> (</w:t>
      </w:r>
      <w:r w:rsidRPr="002A4D6C">
        <w:rPr>
          <w:noProof/>
        </w:rPr>
        <w:t>2017).</w:t>
      </w:r>
    </w:p>
    <w:p w14:paraId="1BBEDC9D" w14:textId="371C14A2" w:rsidR="002A4D6C" w:rsidRPr="002A4D6C" w:rsidRDefault="002A4D6C" w:rsidP="00305A9F">
      <w:pPr>
        <w:pStyle w:val="EndNoteBibliography"/>
        <w:ind w:left="560" w:hanging="560"/>
        <w:contextualSpacing/>
        <w:rPr>
          <w:noProof/>
        </w:rPr>
      </w:pPr>
      <w:r w:rsidRPr="002A4D6C">
        <w:rPr>
          <w:noProof/>
        </w:rPr>
        <w:t>12</w:t>
      </w:r>
      <w:r w:rsidRPr="002A4D6C">
        <w:rPr>
          <w:noProof/>
        </w:rPr>
        <w:tab/>
        <w:t>Krauze, M. T.</w:t>
      </w:r>
      <w:r w:rsidRPr="002A4D6C">
        <w:rPr>
          <w:i/>
          <w:noProof/>
        </w:rPr>
        <w:t xml:space="preserve"> </w:t>
      </w:r>
      <w:r w:rsidR="00305A9F" w:rsidRPr="00305A9F">
        <w:rPr>
          <w:noProof/>
        </w:rPr>
        <w:t>et al.</w:t>
      </w:r>
      <w:r w:rsidRPr="002A4D6C">
        <w:rPr>
          <w:noProof/>
        </w:rPr>
        <w:t xml:space="preserve"> Reflux-free cannula for convection-enhanced high-speed delivery of therapeutic agents. </w:t>
      </w:r>
      <w:r w:rsidRPr="002A4D6C">
        <w:rPr>
          <w:i/>
          <w:noProof/>
        </w:rPr>
        <w:t>Journal of Neurosurgery.</w:t>
      </w:r>
      <w:r w:rsidRPr="002A4D6C">
        <w:rPr>
          <w:noProof/>
        </w:rPr>
        <w:t xml:space="preserve"> </w:t>
      </w:r>
      <w:r w:rsidRPr="002A4D6C">
        <w:rPr>
          <w:b/>
          <w:noProof/>
        </w:rPr>
        <w:t>103</w:t>
      </w:r>
      <w:r w:rsidRPr="002A4D6C">
        <w:rPr>
          <w:noProof/>
        </w:rPr>
        <w:t xml:space="preserve"> (5), 923-929</w:t>
      </w:r>
      <w:r w:rsidR="00305A9F">
        <w:rPr>
          <w:noProof/>
        </w:rPr>
        <w:t xml:space="preserve"> (</w:t>
      </w:r>
      <w:r w:rsidRPr="002A4D6C">
        <w:rPr>
          <w:noProof/>
        </w:rPr>
        <w:t>2005).</w:t>
      </w:r>
    </w:p>
    <w:p w14:paraId="7BC0ABB8" w14:textId="2B521B44" w:rsidR="002A4D6C" w:rsidRPr="002A4D6C" w:rsidRDefault="002A4D6C" w:rsidP="00305A9F">
      <w:pPr>
        <w:pStyle w:val="EndNoteBibliography"/>
        <w:ind w:left="560" w:hanging="560"/>
        <w:contextualSpacing/>
        <w:rPr>
          <w:noProof/>
        </w:rPr>
      </w:pPr>
      <w:r w:rsidRPr="002A4D6C">
        <w:rPr>
          <w:noProof/>
        </w:rPr>
        <w:t>13</w:t>
      </w:r>
      <w:r w:rsidRPr="002A4D6C">
        <w:rPr>
          <w:noProof/>
        </w:rPr>
        <w:tab/>
        <w:t>Nash, K. R.</w:t>
      </w:r>
      <w:r w:rsidR="00305A9F">
        <w:rPr>
          <w:noProof/>
        </w:rPr>
        <w:t>,</w:t>
      </w:r>
      <w:r w:rsidRPr="002A4D6C">
        <w:rPr>
          <w:noProof/>
        </w:rPr>
        <w:t xml:space="preserve"> Gordon, M. N. Convection Enhanced Delivery of Recombinant Adeno-associated Virus into the Mouse Brain. </w:t>
      </w:r>
      <w:r w:rsidRPr="002A4D6C">
        <w:rPr>
          <w:i/>
          <w:noProof/>
        </w:rPr>
        <w:t xml:space="preserve">Methods in </w:t>
      </w:r>
      <w:r w:rsidR="00305A9F" w:rsidRPr="002A4D6C">
        <w:rPr>
          <w:i/>
          <w:noProof/>
        </w:rPr>
        <w:t>Molecular Biolo</w:t>
      </w:r>
      <w:r w:rsidRPr="002A4D6C">
        <w:rPr>
          <w:i/>
          <w:noProof/>
        </w:rPr>
        <w:t>gy.</w:t>
      </w:r>
      <w:r w:rsidRPr="002A4D6C">
        <w:rPr>
          <w:noProof/>
        </w:rPr>
        <w:t xml:space="preserve"> </w:t>
      </w:r>
      <w:r w:rsidRPr="002A4D6C">
        <w:rPr>
          <w:b/>
          <w:noProof/>
        </w:rPr>
        <w:t>1382</w:t>
      </w:r>
      <w:r w:rsidRPr="002A4D6C">
        <w:rPr>
          <w:noProof/>
        </w:rPr>
        <w:t xml:space="preserve"> 285-295</w:t>
      </w:r>
      <w:r w:rsidR="00305A9F">
        <w:rPr>
          <w:noProof/>
        </w:rPr>
        <w:t xml:space="preserve"> (</w:t>
      </w:r>
      <w:r w:rsidRPr="002A4D6C">
        <w:rPr>
          <w:noProof/>
        </w:rPr>
        <w:t>2016).</w:t>
      </w:r>
    </w:p>
    <w:p w14:paraId="0FF93E0C" w14:textId="64B83D0B" w:rsidR="002A4D6C" w:rsidRPr="002A4D6C" w:rsidRDefault="002A4D6C" w:rsidP="00305A9F">
      <w:pPr>
        <w:pStyle w:val="EndNoteBibliography"/>
        <w:ind w:left="560" w:hanging="560"/>
        <w:contextualSpacing/>
        <w:rPr>
          <w:noProof/>
        </w:rPr>
      </w:pPr>
      <w:r w:rsidRPr="002A4D6C">
        <w:rPr>
          <w:noProof/>
        </w:rPr>
        <w:t>14</w:t>
      </w:r>
      <w:r w:rsidRPr="002A4D6C">
        <w:rPr>
          <w:noProof/>
        </w:rPr>
        <w:tab/>
        <w:t>Ohlfest, J. R.</w:t>
      </w:r>
      <w:r w:rsidRPr="002A4D6C">
        <w:rPr>
          <w:i/>
          <w:noProof/>
        </w:rPr>
        <w:t xml:space="preserve"> </w:t>
      </w:r>
      <w:r w:rsidR="00305A9F" w:rsidRPr="00305A9F">
        <w:rPr>
          <w:noProof/>
        </w:rPr>
        <w:t>et al.</w:t>
      </w:r>
      <w:r w:rsidRPr="002A4D6C">
        <w:rPr>
          <w:noProof/>
        </w:rPr>
        <w:t xml:space="preserve"> Combinatorial antiangiogenic gene therapy by nonviral gene transfer using the sleeping beauty transposon causes tumor regression and improves survival in mice bearing intracranial human glioblastoma. </w:t>
      </w:r>
      <w:r w:rsidRPr="002A4D6C">
        <w:rPr>
          <w:i/>
          <w:noProof/>
        </w:rPr>
        <w:t>Molecular Therapy.</w:t>
      </w:r>
      <w:r w:rsidRPr="002A4D6C">
        <w:rPr>
          <w:noProof/>
        </w:rPr>
        <w:t xml:space="preserve"> </w:t>
      </w:r>
      <w:r w:rsidRPr="002A4D6C">
        <w:rPr>
          <w:b/>
          <w:noProof/>
        </w:rPr>
        <w:t>12</w:t>
      </w:r>
      <w:r w:rsidRPr="002A4D6C">
        <w:rPr>
          <w:noProof/>
        </w:rPr>
        <w:t xml:space="preserve"> (5), 778-788</w:t>
      </w:r>
      <w:r w:rsidR="00305A9F">
        <w:rPr>
          <w:noProof/>
        </w:rPr>
        <w:t xml:space="preserve"> (</w:t>
      </w:r>
      <w:r w:rsidRPr="002A4D6C">
        <w:rPr>
          <w:noProof/>
        </w:rPr>
        <w:t>2005).</w:t>
      </w:r>
    </w:p>
    <w:p w14:paraId="7D5DE806" w14:textId="79E95DB9" w:rsidR="002A4D6C" w:rsidRPr="002A4D6C" w:rsidRDefault="002A4D6C" w:rsidP="00305A9F">
      <w:pPr>
        <w:pStyle w:val="EndNoteBibliography"/>
        <w:ind w:left="560" w:hanging="560"/>
        <w:contextualSpacing/>
        <w:rPr>
          <w:noProof/>
        </w:rPr>
      </w:pPr>
      <w:r w:rsidRPr="002A4D6C">
        <w:rPr>
          <w:noProof/>
        </w:rPr>
        <w:t>15</w:t>
      </w:r>
      <w:r w:rsidRPr="002A4D6C">
        <w:rPr>
          <w:noProof/>
        </w:rPr>
        <w:tab/>
        <w:t>Yin, D., Forsayeth, J.</w:t>
      </w:r>
      <w:r w:rsidR="00305A9F">
        <w:rPr>
          <w:noProof/>
        </w:rPr>
        <w:t>,</w:t>
      </w:r>
      <w:r w:rsidRPr="002A4D6C">
        <w:rPr>
          <w:noProof/>
        </w:rPr>
        <w:t xml:space="preserve"> Bankiewicz, K. S. Optimized cannula design and placement for convection-enhanced delivery in rat striatum. </w:t>
      </w:r>
      <w:r w:rsidRPr="002A4D6C">
        <w:rPr>
          <w:i/>
          <w:noProof/>
        </w:rPr>
        <w:t>Journal of Neuroscience Methods.</w:t>
      </w:r>
      <w:r w:rsidRPr="002A4D6C">
        <w:rPr>
          <w:noProof/>
        </w:rPr>
        <w:t xml:space="preserve"> </w:t>
      </w:r>
      <w:r w:rsidRPr="002A4D6C">
        <w:rPr>
          <w:b/>
          <w:noProof/>
        </w:rPr>
        <w:t>187</w:t>
      </w:r>
      <w:r w:rsidRPr="002A4D6C">
        <w:rPr>
          <w:noProof/>
        </w:rPr>
        <w:t xml:space="preserve"> (1), 46-51</w:t>
      </w:r>
      <w:r w:rsidR="00305A9F">
        <w:rPr>
          <w:noProof/>
        </w:rPr>
        <w:t xml:space="preserve"> (</w:t>
      </w:r>
      <w:r w:rsidRPr="002A4D6C">
        <w:rPr>
          <w:noProof/>
        </w:rPr>
        <w:t>2010).</w:t>
      </w:r>
    </w:p>
    <w:p w14:paraId="56DCBEFA" w14:textId="306F2658" w:rsidR="002A4D6C" w:rsidRPr="002A4D6C" w:rsidRDefault="002A4D6C" w:rsidP="00305A9F">
      <w:pPr>
        <w:pStyle w:val="EndNoteBibliography"/>
        <w:ind w:left="560" w:hanging="560"/>
        <w:contextualSpacing/>
        <w:rPr>
          <w:noProof/>
        </w:rPr>
      </w:pPr>
      <w:r w:rsidRPr="002A4D6C">
        <w:rPr>
          <w:noProof/>
        </w:rPr>
        <w:t>16</w:t>
      </w:r>
      <w:r w:rsidRPr="002A4D6C">
        <w:rPr>
          <w:noProof/>
        </w:rPr>
        <w:tab/>
        <w:t>Mamot, C.</w:t>
      </w:r>
      <w:r w:rsidRPr="002A4D6C">
        <w:rPr>
          <w:i/>
          <w:noProof/>
        </w:rPr>
        <w:t xml:space="preserve"> </w:t>
      </w:r>
      <w:r w:rsidR="00305A9F" w:rsidRPr="00305A9F">
        <w:rPr>
          <w:noProof/>
        </w:rPr>
        <w:t>et al.</w:t>
      </w:r>
      <w:r w:rsidRPr="002A4D6C">
        <w:rPr>
          <w:noProof/>
        </w:rPr>
        <w:t xml:space="preserve"> Extensive distribution of liposomes in rodent brains and brain tumors following convection-enhanced delivery. </w:t>
      </w:r>
      <w:r w:rsidRPr="002A4D6C">
        <w:rPr>
          <w:i/>
          <w:noProof/>
        </w:rPr>
        <w:t>Journal of</w:t>
      </w:r>
      <w:r w:rsidR="00305A9F" w:rsidRPr="002A4D6C">
        <w:rPr>
          <w:i/>
          <w:noProof/>
        </w:rPr>
        <w:t xml:space="preserve"> Neuro-Onco</w:t>
      </w:r>
      <w:r w:rsidRPr="002A4D6C">
        <w:rPr>
          <w:i/>
          <w:noProof/>
        </w:rPr>
        <w:t>logy.</w:t>
      </w:r>
      <w:r w:rsidRPr="002A4D6C">
        <w:rPr>
          <w:noProof/>
        </w:rPr>
        <w:t xml:space="preserve"> </w:t>
      </w:r>
      <w:r w:rsidRPr="002A4D6C">
        <w:rPr>
          <w:b/>
          <w:noProof/>
        </w:rPr>
        <w:t>68</w:t>
      </w:r>
      <w:r w:rsidRPr="002A4D6C">
        <w:rPr>
          <w:noProof/>
        </w:rPr>
        <w:t xml:space="preserve"> (1), 1-9</w:t>
      </w:r>
      <w:r w:rsidR="00305A9F">
        <w:rPr>
          <w:noProof/>
        </w:rPr>
        <w:t xml:space="preserve"> (</w:t>
      </w:r>
      <w:r w:rsidRPr="002A4D6C">
        <w:rPr>
          <w:noProof/>
        </w:rPr>
        <w:t>2004).</w:t>
      </w:r>
    </w:p>
    <w:p w14:paraId="3F0C5480" w14:textId="2D4EA938" w:rsidR="002A4D6C" w:rsidRPr="002A4D6C" w:rsidRDefault="002A4D6C" w:rsidP="00305A9F">
      <w:pPr>
        <w:pStyle w:val="EndNoteBibliography"/>
        <w:ind w:left="560" w:hanging="560"/>
        <w:contextualSpacing/>
        <w:rPr>
          <w:noProof/>
        </w:rPr>
      </w:pPr>
      <w:r w:rsidRPr="002A4D6C">
        <w:rPr>
          <w:noProof/>
        </w:rPr>
        <w:t>17</w:t>
      </w:r>
      <w:r w:rsidRPr="002A4D6C">
        <w:rPr>
          <w:noProof/>
        </w:rPr>
        <w:tab/>
        <w:t>Saito, R.</w:t>
      </w:r>
      <w:r w:rsidRPr="002A4D6C">
        <w:rPr>
          <w:i/>
          <w:noProof/>
        </w:rPr>
        <w:t xml:space="preserve"> </w:t>
      </w:r>
      <w:r w:rsidR="00305A9F" w:rsidRPr="00305A9F">
        <w:rPr>
          <w:noProof/>
        </w:rPr>
        <w:t>et al.</w:t>
      </w:r>
      <w:r w:rsidRPr="002A4D6C">
        <w:rPr>
          <w:noProof/>
        </w:rPr>
        <w:t xml:space="preserve"> Tissue affinity of the infusate affects the distribution volume during convection-enhanced delivery into rodent brains: implications for local drug delivery. </w:t>
      </w:r>
      <w:r w:rsidRPr="002A4D6C">
        <w:rPr>
          <w:i/>
          <w:noProof/>
        </w:rPr>
        <w:t>Journal of Neuroscience Methods.</w:t>
      </w:r>
      <w:r w:rsidRPr="002A4D6C">
        <w:rPr>
          <w:noProof/>
        </w:rPr>
        <w:t xml:space="preserve"> </w:t>
      </w:r>
      <w:r w:rsidRPr="002A4D6C">
        <w:rPr>
          <w:b/>
          <w:noProof/>
        </w:rPr>
        <w:t>154</w:t>
      </w:r>
      <w:r w:rsidRPr="002A4D6C">
        <w:rPr>
          <w:noProof/>
        </w:rPr>
        <w:t xml:space="preserve"> (1-2), 225-232</w:t>
      </w:r>
      <w:r w:rsidR="00305A9F">
        <w:rPr>
          <w:noProof/>
        </w:rPr>
        <w:t xml:space="preserve"> (</w:t>
      </w:r>
      <w:r w:rsidRPr="002A4D6C">
        <w:rPr>
          <w:noProof/>
        </w:rPr>
        <w:t>2006).</w:t>
      </w:r>
    </w:p>
    <w:p w14:paraId="7A7B2A40" w14:textId="5405E513" w:rsidR="002A4D6C" w:rsidRPr="002A4D6C" w:rsidRDefault="002A4D6C" w:rsidP="00305A9F">
      <w:pPr>
        <w:pStyle w:val="EndNoteBibliography"/>
        <w:ind w:left="560" w:hanging="560"/>
        <w:contextualSpacing/>
        <w:rPr>
          <w:noProof/>
        </w:rPr>
      </w:pPr>
      <w:r w:rsidRPr="002A4D6C">
        <w:rPr>
          <w:noProof/>
        </w:rPr>
        <w:t>18</w:t>
      </w:r>
      <w:r w:rsidRPr="002A4D6C">
        <w:rPr>
          <w:noProof/>
        </w:rPr>
        <w:tab/>
        <w:t>Oh, S.</w:t>
      </w:r>
      <w:r w:rsidRPr="002A4D6C">
        <w:rPr>
          <w:i/>
          <w:noProof/>
        </w:rPr>
        <w:t xml:space="preserve"> </w:t>
      </w:r>
      <w:r w:rsidR="00305A9F" w:rsidRPr="00305A9F">
        <w:rPr>
          <w:noProof/>
        </w:rPr>
        <w:t>et al.</w:t>
      </w:r>
      <w:r w:rsidRPr="002A4D6C">
        <w:rPr>
          <w:noProof/>
        </w:rPr>
        <w:t xml:space="preserve"> Improved distribution of small molecules and viral vectors in the murine brain using a hollow fiber catheter. </w:t>
      </w:r>
      <w:r w:rsidRPr="002A4D6C">
        <w:rPr>
          <w:i/>
          <w:noProof/>
        </w:rPr>
        <w:t>Journal of Neurosurgery.</w:t>
      </w:r>
      <w:r w:rsidRPr="002A4D6C">
        <w:rPr>
          <w:noProof/>
        </w:rPr>
        <w:t xml:space="preserve"> </w:t>
      </w:r>
      <w:r w:rsidRPr="002A4D6C">
        <w:rPr>
          <w:b/>
          <w:noProof/>
        </w:rPr>
        <w:t>107</w:t>
      </w:r>
      <w:r w:rsidRPr="002A4D6C">
        <w:rPr>
          <w:noProof/>
        </w:rPr>
        <w:t xml:space="preserve"> (3), 568-577</w:t>
      </w:r>
      <w:r w:rsidR="00305A9F">
        <w:rPr>
          <w:noProof/>
        </w:rPr>
        <w:t xml:space="preserve"> (</w:t>
      </w:r>
      <w:r w:rsidRPr="002A4D6C">
        <w:rPr>
          <w:noProof/>
        </w:rPr>
        <w:t>2007).</w:t>
      </w:r>
    </w:p>
    <w:p w14:paraId="5C910DF4" w14:textId="63E4450A" w:rsidR="002A4D6C" w:rsidRPr="002A4D6C" w:rsidRDefault="002A4D6C" w:rsidP="00305A9F">
      <w:pPr>
        <w:pStyle w:val="EndNoteBibliography"/>
        <w:ind w:left="560" w:hanging="560"/>
        <w:contextualSpacing/>
        <w:rPr>
          <w:noProof/>
        </w:rPr>
      </w:pPr>
      <w:r w:rsidRPr="002A4D6C">
        <w:rPr>
          <w:noProof/>
        </w:rPr>
        <w:t>19</w:t>
      </w:r>
      <w:r w:rsidRPr="002A4D6C">
        <w:rPr>
          <w:noProof/>
        </w:rPr>
        <w:tab/>
        <w:t>Barua, N. U.</w:t>
      </w:r>
      <w:r w:rsidRPr="002A4D6C">
        <w:rPr>
          <w:i/>
          <w:noProof/>
        </w:rPr>
        <w:t xml:space="preserve"> </w:t>
      </w:r>
      <w:r w:rsidR="00305A9F" w:rsidRPr="00305A9F">
        <w:rPr>
          <w:noProof/>
        </w:rPr>
        <w:t>et al.</w:t>
      </w:r>
      <w:r w:rsidRPr="002A4D6C">
        <w:rPr>
          <w:noProof/>
        </w:rPr>
        <w:t xml:space="preserve"> A novel implantable catheter system with transcutaneous port for intermittent convection-enhanced delivery of carboplatin for recurrent glioblastoma. </w:t>
      </w:r>
      <w:r w:rsidRPr="002A4D6C">
        <w:rPr>
          <w:i/>
          <w:noProof/>
        </w:rPr>
        <w:t xml:space="preserve">Drug </w:t>
      </w:r>
      <w:r w:rsidR="00305A9F">
        <w:rPr>
          <w:i/>
          <w:noProof/>
        </w:rPr>
        <w:t>D</w:t>
      </w:r>
      <w:r w:rsidRPr="002A4D6C">
        <w:rPr>
          <w:i/>
          <w:noProof/>
        </w:rPr>
        <w:t>elivery.</w:t>
      </w:r>
      <w:r w:rsidRPr="002A4D6C">
        <w:rPr>
          <w:noProof/>
        </w:rPr>
        <w:t xml:space="preserve"> </w:t>
      </w:r>
      <w:r w:rsidRPr="002A4D6C">
        <w:rPr>
          <w:b/>
          <w:noProof/>
        </w:rPr>
        <w:t>23</w:t>
      </w:r>
      <w:r w:rsidRPr="002A4D6C">
        <w:rPr>
          <w:noProof/>
        </w:rPr>
        <w:t xml:space="preserve"> (1), 167-173</w:t>
      </w:r>
      <w:r w:rsidR="00305A9F">
        <w:rPr>
          <w:noProof/>
        </w:rPr>
        <w:t xml:space="preserve"> (</w:t>
      </w:r>
      <w:r w:rsidRPr="002A4D6C">
        <w:rPr>
          <w:noProof/>
        </w:rPr>
        <w:t>2016).</w:t>
      </w:r>
    </w:p>
    <w:p w14:paraId="48D23CC9" w14:textId="7A1A91AA" w:rsidR="002A4D6C" w:rsidRPr="002A4D6C" w:rsidRDefault="002A4D6C" w:rsidP="00305A9F">
      <w:pPr>
        <w:pStyle w:val="EndNoteBibliography"/>
        <w:ind w:left="560" w:hanging="560"/>
        <w:contextualSpacing/>
        <w:rPr>
          <w:noProof/>
        </w:rPr>
      </w:pPr>
      <w:r w:rsidRPr="002A4D6C">
        <w:rPr>
          <w:noProof/>
        </w:rPr>
        <w:t>20</w:t>
      </w:r>
      <w:r w:rsidRPr="002A4D6C">
        <w:rPr>
          <w:noProof/>
        </w:rPr>
        <w:tab/>
        <w:t>Rosenbluth, K. H.</w:t>
      </w:r>
      <w:r w:rsidRPr="002A4D6C">
        <w:rPr>
          <w:i/>
          <w:noProof/>
        </w:rPr>
        <w:t xml:space="preserve"> </w:t>
      </w:r>
      <w:r w:rsidR="00305A9F" w:rsidRPr="00305A9F">
        <w:rPr>
          <w:noProof/>
        </w:rPr>
        <w:t>et al.</w:t>
      </w:r>
      <w:r w:rsidRPr="002A4D6C">
        <w:rPr>
          <w:noProof/>
        </w:rPr>
        <w:t xml:space="preserve"> Design of an in-dwelling cannula for convection-enhanced delivery. </w:t>
      </w:r>
      <w:r w:rsidRPr="002A4D6C">
        <w:rPr>
          <w:i/>
          <w:noProof/>
        </w:rPr>
        <w:t>Journal of Neuroscience Methods.</w:t>
      </w:r>
      <w:r w:rsidRPr="002A4D6C">
        <w:rPr>
          <w:noProof/>
        </w:rPr>
        <w:t xml:space="preserve"> </w:t>
      </w:r>
      <w:r w:rsidRPr="002A4D6C">
        <w:rPr>
          <w:b/>
          <w:noProof/>
        </w:rPr>
        <w:t>196</w:t>
      </w:r>
      <w:r w:rsidRPr="002A4D6C">
        <w:rPr>
          <w:noProof/>
        </w:rPr>
        <w:t xml:space="preserve"> (1), 118-123</w:t>
      </w:r>
      <w:r w:rsidR="00305A9F">
        <w:rPr>
          <w:noProof/>
        </w:rPr>
        <w:t xml:space="preserve"> (</w:t>
      </w:r>
      <w:r w:rsidRPr="002A4D6C">
        <w:rPr>
          <w:noProof/>
        </w:rPr>
        <w:t>2011).</w:t>
      </w:r>
    </w:p>
    <w:p w14:paraId="41D56D9E" w14:textId="5E8EBEE5" w:rsidR="002A4D6C" w:rsidRPr="002A4D6C" w:rsidRDefault="002A4D6C" w:rsidP="00305A9F">
      <w:pPr>
        <w:pStyle w:val="EndNoteBibliography"/>
        <w:ind w:left="560" w:hanging="560"/>
        <w:contextualSpacing/>
        <w:rPr>
          <w:noProof/>
        </w:rPr>
      </w:pPr>
      <w:r w:rsidRPr="002A4D6C">
        <w:rPr>
          <w:noProof/>
        </w:rPr>
        <w:t>21</w:t>
      </w:r>
      <w:r w:rsidRPr="002A4D6C">
        <w:rPr>
          <w:noProof/>
        </w:rPr>
        <w:tab/>
        <w:t>Debinski, W.</w:t>
      </w:r>
      <w:r w:rsidR="00305A9F">
        <w:rPr>
          <w:noProof/>
        </w:rPr>
        <w:t>,</w:t>
      </w:r>
      <w:r w:rsidRPr="002A4D6C">
        <w:rPr>
          <w:noProof/>
        </w:rPr>
        <w:t xml:space="preserve"> Tatter, S. B. Convection-enhanced delivery for the treatment of brain tumors. </w:t>
      </w:r>
      <w:r w:rsidRPr="002A4D6C">
        <w:rPr>
          <w:i/>
          <w:noProof/>
        </w:rPr>
        <w:t>Expert Review of Neurotherapeutics.</w:t>
      </w:r>
      <w:r w:rsidRPr="002A4D6C">
        <w:rPr>
          <w:noProof/>
        </w:rPr>
        <w:t xml:space="preserve"> </w:t>
      </w:r>
      <w:r w:rsidRPr="002A4D6C">
        <w:rPr>
          <w:b/>
          <w:noProof/>
        </w:rPr>
        <w:t>9</w:t>
      </w:r>
      <w:r w:rsidRPr="002A4D6C">
        <w:rPr>
          <w:noProof/>
        </w:rPr>
        <w:t xml:space="preserve"> (10), 1519-1527</w:t>
      </w:r>
      <w:r w:rsidR="00305A9F">
        <w:rPr>
          <w:noProof/>
        </w:rPr>
        <w:t xml:space="preserve"> (</w:t>
      </w:r>
      <w:r w:rsidRPr="002A4D6C">
        <w:rPr>
          <w:noProof/>
        </w:rPr>
        <w:t>2009).</w:t>
      </w:r>
    </w:p>
    <w:p w14:paraId="13F8ACBA" w14:textId="6382DB80" w:rsidR="002A4D6C" w:rsidRPr="002A4D6C" w:rsidRDefault="002A4D6C" w:rsidP="00305A9F">
      <w:pPr>
        <w:pStyle w:val="EndNoteBibliography"/>
        <w:ind w:left="560" w:hanging="560"/>
        <w:contextualSpacing/>
        <w:rPr>
          <w:noProof/>
        </w:rPr>
      </w:pPr>
      <w:r w:rsidRPr="002A4D6C">
        <w:rPr>
          <w:noProof/>
        </w:rPr>
        <w:t>22</w:t>
      </w:r>
      <w:r w:rsidRPr="002A4D6C">
        <w:rPr>
          <w:noProof/>
        </w:rPr>
        <w:tab/>
        <w:t>MacKay, J. A., Deen, D. F.</w:t>
      </w:r>
      <w:r w:rsidR="00305A9F">
        <w:rPr>
          <w:noProof/>
        </w:rPr>
        <w:t>,</w:t>
      </w:r>
      <w:r w:rsidRPr="002A4D6C">
        <w:rPr>
          <w:noProof/>
        </w:rPr>
        <w:t xml:space="preserve"> Szoka, F. C., Jr. Distribution in brain of liposomes after convection enhanced delivery; modulation by particle charge, particle diameter, and presence of steric coating. </w:t>
      </w:r>
      <w:r w:rsidRPr="002A4D6C">
        <w:rPr>
          <w:i/>
          <w:noProof/>
        </w:rPr>
        <w:t>Brain Research.</w:t>
      </w:r>
      <w:r w:rsidRPr="002A4D6C">
        <w:rPr>
          <w:noProof/>
        </w:rPr>
        <w:t xml:space="preserve"> </w:t>
      </w:r>
      <w:r w:rsidRPr="002A4D6C">
        <w:rPr>
          <w:b/>
          <w:noProof/>
        </w:rPr>
        <w:t>1035</w:t>
      </w:r>
      <w:r w:rsidRPr="002A4D6C">
        <w:rPr>
          <w:noProof/>
        </w:rPr>
        <w:t xml:space="preserve"> (2), 139-153</w:t>
      </w:r>
      <w:r w:rsidR="00305A9F">
        <w:rPr>
          <w:noProof/>
        </w:rPr>
        <w:t xml:space="preserve"> (</w:t>
      </w:r>
      <w:r w:rsidRPr="002A4D6C">
        <w:rPr>
          <w:noProof/>
        </w:rPr>
        <w:t>2005).</w:t>
      </w:r>
    </w:p>
    <w:p w14:paraId="1E40D2D0" w14:textId="57DCAAC4" w:rsidR="002A4D6C" w:rsidRPr="002A4D6C" w:rsidRDefault="002A4D6C" w:rsidP="00305A9F">
      <w:pPr>
        <w:pStyle w:val="EndNoteBibliography"/>
        <w:ind w:left="560" w:hanging="560"/>
        <w:contextualSpacing/>
        <w:rPr>
          <w:noProof/>
        </w:rPr>
      </w:pPr>
      <w:r w:rsidRPr="002A4D6C">
        <w:rPr>
          <w:noProof/>
        </w:rPr>
        <w:t>23</w:t>
      </w:r>
      <w:r w:rsidRPr="002A4D6C">
        <w:rPr>
          <w:noProof/>
        </w:rPr>
        <w:tab/>
        <w:t>Chen, Z. J.</w:t>
      </w:r>
      <w:r w:rsidRPr="002A4D6C">
        <w:rPr>
          <w:i/>
          <w:noProof/>
        </w:rPr>
        <w:t xml:space="preserve"> </w:t>
      </w:r>
      <w:r w:rsidR="00305A9F" w:rsidRPr="00305A9F">
        <w:rPr>
          <w:noProof/>
        </w:rPr>
        <w:t>et al.</w:t>
      </w:r>
      <w:r w:rsidRPr="002A4D6C">
        <w:rPr>
          <w:noProof/>
        </w:rPr>
        <w:t xml:space="preserve"> A realistic brain tissue phantom for intraparenchymal infusion studies. </w:t>
      </w:r>
      <w:r w:rsidRPr="002A4D6C">
        <w:rPr>
          <w:i/>
          <w:noProof/>
        </w:rPr>
        <w:t>Journal of Neurosurgery.</w:t>
      </w:r>
      <w:r w:rsidRPr="002A4D6C">
        <w:rPr>
          <w:noProof/>
        </w:rPr>
        <w:t xml:space="preserve"> </w:t>
      </w:r>
      <w:r w:rsidRPr="002A4D6C">
        <w:rPr>
          <w:b/>
          <w:noProof/>
        </w:rPr>
        <w:t>101</w:t>
      </w:r>
      <w:r w:rsidRPr="002A4D6C">
        <w:rPr>
          <w:noProof/>
        </w:rPr>
        <w:t xml:space="preserve"> (2), 314-322</w:t>
      </w:r>
      <w:r w:rsidR="00305A9F">
        <w:rPr>
          <w:noProof/>
        </w:rPr>
        <w:t xml:space="preserve"> (</w:t>
      </w:r>
      <w:r w:rsidRPr="002A4D6C">
        <w:rPr>
          <w:noProof/>
        </w:rPr>
        <w:t>2004).</w:t>
      </w:r>
    </w:p>
    <w:p w14:paraId="47CD8D62" w14:textId="7D3F1CE4" w:rsidR="002A4D6C" w:rsidRPr="002A4D6C" w:rsidRDefault="002A4D6C" w:rsidP="00305A9F">
      <w:pPr>
        <w:pStyle w:val="EndNoteBibliography"/>
        <w:ind w:left="560" w:hanging="560"/>
        <w:contextualSpacing/>
        <w:rPr>
          <w:noProof/>
        </w:rPr>
      </w:pPr>
      <w:r w:rsidRPr="002A4D6C">
        <w:rPr>
          <w:noProof/>
        </w:rPr>
        <w:t>24</w:t>
      </w:r>
      <w:r w:rsidRPr="002A4D6C">
        <w:rPr>
          <w:noProof/>
        </w:rPr>
        <w:tab/>
        <w:t>Sampson, J. H.</w:t>
      </w:r>
      <w:r w:rsidRPr="002A4D6C">
        <w:rPr>
          <w:i/>
          <w:noProof/>
        </w:rPr>
        <w:t xml:space="preserve"> </w:t>
      </w:r>
      <w:r w:rsidR="00305A9F" w:rsidRPr="00305A9F">
        <w:rPr>
          <w:noProof/>
        </w:rPr>
        <w:t>et al.</w:t>
      </w:r>
      <w:r w:rsidRPr="002A4D6C">
        <w:rPr>
          <w:noProof/>
        </w:rPr>
        <w:t xml:space="preserve"> Poor drug distribution as a possible explanation for the results of the PRECISE trial. </w:t>
      </w:r>
      <w:r w:rsidRPr="002A4D6C">
        <w:rPr>
          <w:i/>
          <w:noProof/>
        </w:rPr>
        <w:t>Journal of Neurosurgery.</w:t>
      </w:r>
      <w:r w:rsidRPr="002A4D6C">
        <w:rPr>
          <w:noProof/>
        </w:rPr>
        <w:t xml:space="preserve"> </w:t>
      </w:r>
      <w:r w:rsidRPr="002A4D6C">
        <w:rPr>
          <w:b/>
          <w:noProof/>
        </w:rPr>
        <w:t>113</w:t>
      </w:r>
      <w:r w:rsidRPr="002A4D6C">
        <w:rPr>
          <w:noProof/>
        </w:rPr>
        <w:t xml:space="preserve"> (2), 301-309</w:t>
      </w:r>
      <w:r w:rsidR="00305A9F">
        <w:rPr>
          <w:noProof/>
        </w:rPr>
        <w:t xml:space="preserve"> (</w:t>
      </w:r>
      <w:r w:rsidRPr="002A4D6C">
        <w:rPr>
          <w:noProof/>
        </w:rPr>
        <w:t>2010).</w:t>
      </w:r>
    </w:p>
    <w:p w14:paraId="6DB6E252" w14:textId="7721166B" w:rsidR="002A4D6C" w:rsidRPr="002A4D6C" w:rsidRDefault="002A4D6C" w:rsidP="00305A9F">
      <w:pPr>
        <w:pStyle w:val="EndNoteBibliography"/>
        <w:ind w:left="560" w:hanging="560"/>
        <w:contextualSpacing/>
        <w:rPr>
          <w:noProof/>
        </w:rPr>
      </w:pPr>
      <w:r w:rsidRPr="002A4D6C">
        <w:rPr>
          <w:noProof/>
        </w:rPr>
        <w:t>25</w:t>
      </w:r>
      <w:r w:rsidRPr="002A4D6C">
        <w:rPr>
          <w:noProof/>
        </w:rPr>
        <w:tab/>
        <w:t>Wick, W.</w:t>
      </w:r>
      <w:r w:rsidR="00305A9F">
        <w:rPr>
          <w:noProof/>
        </w:rPr>
        <w:t>,</w:t>
      </w:r>
      <w:r w:rsidRPr="002A4D6C">
        <w:rPr>
          <w:noProof/>
        </w:rPr>
        <w:t xml:space="preserve"> Weller, M. Trabedersen to target transforming growth factor-beta: when the journey is not the reward, in reference to Bogdahn </w:t>
      </w:r>
      <w:r w:rsidR="00305A9F" w:rsidRPr="00305A9F">
        <w:rPr>
          <w:noProof/>
        </w:rPr>
        <w:t>et al.</w:t>
      </w:r>
      <w:r w:rsidRPr="002A4D6C">
        <w:rPr>
          <w:noProof/>
        </w:rPr>
        <w:t xml:space="preserve"> (Neuro-Oncology 2011;13:132-142). </w:t>
      </w:r>
      <w:r w:rsidRPr="002A4D6C">
        <w:rPr>
          <w:i/>
          <w:noProof/>
        </w:rPr>
        <w:t>Neuro-</w:t>
      </w:r>
      <w:r w:rsidR="00305A9F">
        <w:rPr>
          <w:i/>
          <w:noProof/>
        </w:rPr>
        <w:t>O</w:t>
      </w:r>
      <w:r w:rsidRPr="002A4D6C">
        <w:rPr>
          <w:i/>
          <w:noProof/>
        </w:rPr>
        <w:t>ncology.</w:t>
      </w:r>
      <w:r w:rsidRPr="002A4D6C">
        <w:rPr>
          <w:noProof/>
        </w:rPr>
        <w:t xml:space="preserve"> </w:t>
      </w:r>
      <w:r w:rsidRPr="002A4D6C">
        <w:rPr>
          <w:b/>
          <w:noProof/>
        </w:rPr>
        <w:t>13</w:t>
      </w:r>
      <w:r w:rsidRPr="002A4D6C">
        <w:rPr>
          <w:noProof/>
        </w:rPr>
        <w:t xml:space="preserve"> (5), 559-560; author reply 561-552</w:t>
      </w:r>
      <w:r w:rsidR="00305A9F">
        <w:rPr>
          <w:noProof/>
        </w:rPr>
        <w:t xml:space="preserve"> (</w:t>
      </w:r>
      <w:r w:rsidRPr="002A4D6C">
        <w:rPr>
          <w:noProof/>
        </w:rPr>
        <w:t>2011).</w:t>
      </w:r>
    </w:p>
    <w:p w14:paraId="328E1CCB" w14:textId="5A3F9007" w:rsidR="002A4D6C" w:rsidRPr="002A4D6C" w:rsidRDefault="002A4D6C" w:rsidP="00305A9F">
      <w:pPr>
        <w:pStyle w:val="EndNoteBibliography"/>
        <w:ind w:left="560" w:hanging="560"/>
        <w:contextualSpacing/>
        <w:rPr>
          <w:noProof/>
        </w:rPr>
      </w:pPr>
      <w:r w:rsidRPr="002A4D6C">
        <w:rPr>
          <w:noProof/>
        </w:rPr>
        <w:t>26</w:t>
      </w:r>
      <w:r w:rsidRPr="002A4D6C">
        <w:rPr>
          <w:noProof/>
        </w:rPr>
        <w:tab/>
        <w:t>Saito, R.</w:t>
      </w:r>
      <w:r w:rsidR="00305A9F">
        <w:rPr>
          <w:noProof/>
        </w:rPr>
        <w:t>,</w:t>
      </w:r>
      <w:r w:rsidRPr="002A4D6C">
        <w:rPr>
          <w:noProof/>
        </w:rPr>
        <w:t xml:space="preserve"> Tominaga, T. Convection-enhanced delivery of therapeutics for malignant gliomas. </w:t>
      </w:r>
      <w:r w:rsidRPr="002A4D6C">
        <w:rPr>
          <w:i/>
          <w:noProof/>
        </w:rPr>
        <w:t xml:space="preserve">Neurologia </w:t>
      </w:r>
      <w:r w:rsidR="00305A9F" w:rsidRPr="002A4D6C">
        <w:rPr>
          <w:i/>
          <w:noProof/>
        </w:rPr>
        <w:t>Medico-Chiru</w:t>
      </w:r>
      <w:r w:rsidRPr="002A4D6C">
        <w:rPr>
          <w:i/>
          <w:noProof/>
        </w:rPr>
        <w:t>rgica.</w:t>
      </w:r>
      <w:r w:rsidRPr="002A4D6C">
        <w:rPr>
          <w:noProof/>
        </w:rPr>
        <w:t xml:space="preserve"> </w:t>
      </w:r>
      <w:r w:rsidRPr="002A4D6C">
        <w:rPr>
          <w:b/>
          <w:noProof/>
        </w:rPr>
        <w:t>57</w:t>
      </w:r>
      <w:r w:rsidRPr="002A4D6C">
        <w:rPr>
          <w:noProof/>
        </w:rPr>
        <w:t xml:space="preserve"> (1), 8-16</w:t>
      </w:r>
      <w:r w:rsidR="00305A9F">
        <w:rPr>
          <w:noProof/>
        </w:rPr>
        <w:t xml:space="preserve"> (</w:t>
      </w:r>
      <w:r w:rsidRPr="002A4D6C">
        <w:rPr>
          <w:noProof/>
        </w:rPr>
        <w:t>2017).</w:t>
      </w:r>
    </w:p>
    <w:p w14:paraId="63627B4E" w14:textId="1F86BCD7" w:rsidR="002A4D6C" w:rsidRPr="002A4D6C" w:rsidRDefault="002A4D6C" w:rsidP="00305A9F">
      <w:pPr>
        <w:pStyle w:val="EndNoteBibliography"/>
        <w:ind w:left="560" w:hanging="560"/>
        <w:contextualSpacing/>
        <w:rPr>
          <w:noProof/>
        </w:rPr>
      </w:pPr>
      <w:r w:rsidRPr="002A4D6C">
        <w:rPr>
          <w:noProof/>
        </w:rPr>
        <w:t>27</w:t>
      </w:r>
      <w:r w:rsidRPr="002A4D6C">
        <w:rPr>
          <w:noProof/>
        </w:rPr>
        <w:tab/>
        <w:t>Bedussi, B.</w:t>
      </w:r>
      <w:r w:rsidRPr="002A4D6C">
        <w:rPr>
          <w:i/>
          <w:noProof/>
        </w:rPr>
        <w:t xml:space="preserve"> </w:t>
      </w:r>
      <w:r w:rsidR="00305A9F" w:rsidRPr="00305A9F">
        <w:rPr>
          <w:noProof/>
        </w:rPr>
        <w:t>et al.</w:t>
      </w:r>
      <w:r w:rsidRPr="002A4D6C">
        <w:rPr>
          <w:noProof/>
        </w:rPr>
        <w:t xml:space="preserve"> Clearance from the mouse brain by convection of interstitial fluid towards the ventricular system. </w:t>
      </w:r>
      <w:r w:rsidRPr="002A4D6C">
        <w:rPr>
          <w:i/>
          <w:noProof/>
        </w:rPr>
        <w:t>Fluids Barriers CNS.</w:t>
      </w:r>
      <w:r w:rsidRPr="002A4D6C">
        <w:rPr>
          <w:noProof/>
        </w:rPr>
        <w:t xml:space="preserve"> </w:t>
      </w:r>
      <w:r w:rsidRPr="002A4D6C">
        <w:rPr>
          <w:b/>
          <w:noProof/>
        </w:rPr>
        <w:t>12</w:t>
      </w:r>
      <w:r w:rsidRPr="002A4D6C">
        <w:rPr>
          <w:noProof/>
        </w:rPr>
        <w:t xml:space="preserve"> 23</w:t>
      </w:r>
      <w:r w:rsidR="00305A9F">
        <w:rPr>
          <w:noProof/>
        </w:rPr>
        <w:t xml:space="preserve"> (</w:t>
      </w:r>
      <w:r w:rsidRPr="002A4D6C">
        <w:rPr>
          <w:noProof/>
        </w:rPr>
        <w:t>2015).</w:t>
      </w:r>
    </w:p>
    <w:p w14:paraId="21A94ABF" w14:textId="4A0E375D" w:rsidR="002A4D6C" w:rsidRPr="002A4D6C" w:rsidRDefault="002A4D6C" w:rsidP="00305A9F">
      <w:pPr>
        <w:pStyle w:val="EndNoteBibliography"/>
        <w:ind w:left="560" w:hanging="560"/>
        <w:contextualSpacing/>
        <w:rPr>
          <w:noProof/>
        </w:rPr>
      </w:pPr>
      <w:r w:rsidRPr="002A4D6C">
        <w:rPr>
          <w:noProof/>
        </w:rPr>
        <w:t>28</w:t>
      </w:r>
      <w:r w:rsidRPr="002A4D6C">
        <w:rPr>
          <w:noProof/>
        </w:rPr>
        <w:tab/>
        <w:t>Noroxe, D. S., Poulsen, H. S.</w:t>
      </w:r>
      <w:r w:rsidR="00305A9F">
        <w:rPr>
          <w:noProof/>
        </w:rPr>
        <w:t>,</w:t>
      </w:r>
      <w:r w:rsidRPr="002A4D6C">
        <w:rPr>
          <w:noProof/>
        </w:rPr>
        <w:t xml:space="preserve"> Lassen, U. Hallmarks of glioblastoma: a systematic review. </w:t>
      </w:r>
      <w:r w:rsidRPr="002A4D6C">
        <w:rPr>
          <w:i/>
          <w:noProof/>
        </w:rPr>
        <w:t>ESMO Open.</w:t>
      </w:r>
      <w:r w:rsidRPr="002A4D6C">
        <w:rPr>
          <w:noProof/>
        </w:rPr>
        <w:t xml:space="preserve"> </w:t>
      </w:r>
      <w:r w:rsidRPr="002A4D6C">
        <w:rPr>
          <w:b/>
          <w:noProof/>
        </w:rPr>
        <w:t>1</w:t>
      </w:r>
      <w:r w:rsidRPr="002A4D6C">
        <w:rPr>
          <w:noProof/>
        </w:rPr>
        <w:t xml:space="preserve"> (6), e000144</w:t>
      </w:r>
      <w:r w:rsidR="00305A9F">
        <w:rPr>
          <w:noProof/>
        </w:rPr>
        <w:t xml:space="preserve"> (</w:t>
      </w:r>
      <w:r w:rsidRPr="002A4D6C">
        <w:rPr>
          <w:noProof/>
        </w:rPr>
        <w:t>2016).</w:t>
      </w:r>
    </w:p>
    <w:p w14:paraId="46CB7516" w14:textId="393692D8" w:rsidR="002A4D6C" w:rsidRPr="002A4D6C" w:rsidRDefault="002A4D6C" w:rsidP="00305A9F">
      <w:pPr>
        <w:pStyle w:val="EndNoteBibliography"/>
        <w:ind w:left="560" w:hanging="560"/>
        <w:contextualSpacing/>
        <w:rPr>
          <w:noProof/>
        </w:rPr>
      </w:pPr>
      <w:r w:rsidRPr="002A4D6C">
        <w:rPr>
          <w:noProof/>
        </w:rPr>
        <w:lastRenderedPageBreak/>
        <w:t>29</w:t>
      </w:r>
      <w:r w:rsidRPr="002A4D6C">
        <w:rPr>
          <w:noProof/>
        </w:rPr>
        <w:tab/>
        <w:t>Boucher, Y., Salehi, H., Witwer, B., Harsh, G. R. t.</w:t>
      </w:r>
      <w:r w:rsidR="00305A9F">
        <w:rPr>
          <w:noProof/>
        </w:rPr>
        <w:t>,</w:t>
      </w:r>
      <w:r w:rsidRPr="002A4D6C">
        <w:rPr>
          <w:noProof/>
        </w:rPr>
        <w:t xml:space="preserve"> Jain, R. K. Interstitial fluid pressure in intracranial tumours in patients and in rodents. </w:t>
      </w:r>
      <w:r w:rsidRPr="002A4D6C">
        <w:rPr>
          <w:i/>
          <w:noProof/>
        </w:rPr>
        <w:t>British Journal of Cancer.</w:t>
      </w:r>
      <w:r w:rsidRPr="002A4D6C">
        <w:rPr>
          <w:noProof/>
        </w:rPr>
        <w:t xml:space="preserve"> </w:t>
      </w:r>
      <w:r w:rsidRPr="002A4D6C">
        <w:rPr>
          <w:b/>
          <w:noProof/>
        </w:rPr>
        <w:t>75</w:t>
      </w:r>
      <w:r w:rsidRPr="002A4D6C">
        <w:rPr>
          <w:noProof/>
        </w:rPr>
        <w:t xml:space="preserve"> (6), 829-836</w:t>
      </w:r>
      <w:r w:rsidR="00305A9F">
        <w:rPr>
          <w:noProof/>
        </w:rPr>
        <w:t xml:space="preserve"> (</w:t>
      </w:r>
      <w:r w:rsidRPr="002A4D6C">
        <w:rPr>
          <w:noProof/>
        </w:rPr>
        <w:t>1997).</w:t>
      </w:r>
    </w:p>
    <w:p w14:paraId="26B6C9F1" w14:textId="27CBA8AD" w:rsidR="002A4D6C" w:rsidRPr="002A4D6C" w:rsidRDefault="002A4D6C" w:rsidP="00305A9F">
      <w:pPr>
        <w:pStyle w:val="EndNoteBibliography"/>
        <w:ind w:left="560" w:hanging="560"/>
        <w:contextualSpacing/>
        <w:rPr>
          <w:noProof/>
        </w:rPr>
      </w:pPr>
      <w:r w:rsidRPr="002A4D6C">
        <w:rPr>
          <w:noProof/>
        </w:rPr>
        <w:t>30</w:t>
      </w:r>
      <w:r w:rsidRPr="002A4D6C">
        <w:rPr>
          <w:noProof/>
        </w:rPr>
        <w:tab/>
        <w:t>Glushakova, O. Y.</w:t>
      </w:r>
      <w:r w:rsidRPr="002A4D6C">
        <w:rPr>
          <w:i/>
          <w:noProof/>
        </w:rPr>
        <w:t xml:space="preserve"> </w:t>
      </w:r>
      <w:r w:rsidR="00305A9F" w:rsidRPr="00305A9F">
        <w:rPr>
          <w:noProof/>
        </w:rPr>
        <w:t>et al.</w:t>
      </w:r>
      <w:r w:rsidRPr="002A4D6C">
        <w:rPr>
          <w:noProof/>
        </w:rPr>
        <w:t xml:space="preserve"> Prospective clinical biomarkers of caspase-mediated apoptosis associated with neuronal and neurovascular damage following stroke and other severe brain injuries: Implications for chronic neurodegeneration. </w:t>
      </w:r>
      <w:r w:rsidRPr="002A4D6C">
        <w:rPr>
          <w:i/>
          <w:noProof/>
        </w:rPr>
        <w:t>Brain Circulation.</w:t>
      </w:r>
      <w:r w:rsidRPr="002A4D6C">
        <w:rPr>
          <w:noProof/>
        </w:rPr>
        <w:t xml:space="preserve"> </w:t>
      </w:r>
      <w:r w:rsidRPr="002A4D6C">
        <w:rPr>
          <w:b/>
          <w:noProof/>
        </w:rPr>
        <w:t>3</w:t>
      </w:r>
      <w:r w:rsidRPr="002A4D6C">
        <w:rPr>
          <w:noProof/>
        </w:rPr>
        <w:t xml:space="preserve"> (2), 87-108</w:t>
      </w:r>
      <w:r w:rsidR="00305A9F">
        <w:rPr>
          <w:noProof/>
        </w:rPr>
        <w:t xml:space="preserve"> (</w:t>
      </w:r>
      <w:r w:rsidRPr="002A4D6C">
        <w:rPr>
          <w:noProof/>
        </w:rPr>
        <w:t>2017).</w:t>
      </w:r>
    </w:p>
    <w:p w14:paraId="0F615B0A" w14:textId="27ECB183" w:rsidR="002A4D6C" w:rsidRPr="002A4D6C" w:rsidRDefault="002A4D6C" w:rsidP="00305A9F">
      <w:pPr>
        <w:pStyle w:val="EndNoteBibliography"/>
        <w:ind w:left="560" w:hanging="560"/>
        <w:contextualSpacing/>
        <w:rPr>
          <w:noProof/>
        </w:rPr>
      </w:pPr>
      <w:r w:rsidRPr="002A4D6C">
        <w:rPr>
          <w:noProof/>
        </w:rPr>
        <w:t>31</w:t>
      </w:r>
      <w:r w:rsidRPr="002A4D6C">
        <w:rPr>
          <w:noProof/>
        </w:rPr>
        <w:tab/>
        <w:t>Vom Berg, J.</w:t>
      </w:r>
      <w:r w:rsidRPr="002A4D6C">
        <w:rPr>
          <w:i/>
          <w:noProof/>
        </w:rPr>
        <w:t xml:space="preserve"> </w:t>
      </w:r>
      <w:r w:rsidR="00305A9F" w:rsidRPr="00305A9F">
        <w:rPr>
          <w:noProof/>
        </w:rPr>
        <w:t>et al.</w:t>
      </w:r>
      <w:r w:rsidRPr="002A4D6C">
        <w:rPr>
          <w:noProof/>
        </w:rPr>
        <w:t xml:space="preserve"> Inhibition of IL-12/IL-23 signaling reduces Alzheimer's disease-like pathology and cognitive decline. </w:t>
      </w:r>
      <w:r w:rsidRPr="002A4D6C">
        <w:rPr>
          <w:i/>
          <w:noProof/>
        </w:rPr>
        <w:t>Nature Medicine.</w:t>
      </w:r>
      <w:r w:rsidRPr="002A4D6C">
        <w:rPr>
          <w:noProof/>
        </w:rPr>
        <w:t xml:space="preserve"> </w:t>
      </w:r>
      <w:r w:rsidRPr="002A4D6C">
        <w:rPr>
          <w:b/>
          <w:noProof/>
        </w:rPr>
        <w:t>18</w:t>
      </w:r>
      <w:r w:rsidRPr="002A4D6C">
        <w:rPr>
          <w:noProof/>
        </w:rPr>
        <w:t xml:space="preserve"> (12), 1812-1819</w:t>
      </w:r>
      <w:r w:rsidR="00305A9F">
        <w:rPr>
          <w:noProof/>
        </w:rPr>
        <w:t xml:space="preserve"> (</w:t>
      </w:r>
      <w:r w:rsidRPr="002A4D6C">
        <w:rPr>
          <w:noProof/>
        </w:rPr>
        <w:t>2012).</w:t>
      </w:r>
    </w:p>
    <w:p w14:paraId="0124DD64" w14:textId="6D7F4357" w:rsidR="002A4D6C" w:rsidRPr="002A4D6C" w:rsidRDefault="002A4D6C" w:rsidP="00305A9F">
      <w:pPr>
        <w:pStyle w:val="EndNoteBibliography"/>
        <w:ind w:left="560" w:hanging="560"/>
        <w:contextualSpacing/>
        <w:rPr>
          <w:noProof/>
        </w:rPr>
      </w:pPr>
      <w:r w:rsidRPr="002A4D6C">
        <w:rPr>
          <w:noProof/>
        </w:rPr>
        <w:t>32</w:t>
      </w:r>
      <w:r w:rsidRPr="002A4D6C">
        <w:rPr>
          <w:noProof/>
        </w:rPr>
        <w:tab/>
        <w:t>Vom Berg, J.</w:t>
      </w:r>
      <w:r w:rsidRPr="002A4D6C">
        <w:rPr>
          <w:i/>
          <w:noProof/>
        </w:rPr>
        <w:t xml:space="preserve"> </w:t>
      </w:r>
      <w:r w:rsidR="00305A9F" w:rsidRPr="00305A9F">
        <w:rPr>
          <w:noProof/>
        </w:rPr>
        <w:t>et al.</w:t>
      </w:r>
      <w:r w:rsidRPr="002A4D6C">
        <w:rPr>
          <w:noProof/>
        </w:rPr>
        <w:t xml:space="preserve"> Intratumoral IL-12 combined with CTLA-4 blockade elicits T cell-mediated glioma rejection. </w:t>
      </w:r>
      <w:r w:rsidRPr="002A4D6C">
        <w:rPr>
          <w:i/>
          <w:noProof/>
        </w:rPr>
        <w:t>Journal of Experimental Medicine.</w:t>
      </w:r>
      <w:r w:rsidRPr="002A4D6C">
        <w:rPr>
          <w:noProof/>
        </w:rPr>
        <w:t xml:space="preserve"> </w:t>
      </w:r>
      <w:r w:rsidRPr="002A4D6C">
        <w:rPr>
          <w:b/>
          <w:noProof/>
        </w:rPr>
        <w:t>210</w:t>
      </w:r>
      <w:r w:rsidRPr="002A4D6C">
        <w:rPr>
          <w:noProof/>
        </w:rPr>
        <w:t xml:space="preserve"> (13), 2803-2811</w:t>
      </w:r>
      <w:r w:rsidR="00305A9F">
        <w:rPr>
          <w:noProof/>
        </w:rPr>
        <w:t xml:space="preserve"> (</w:t>
      </w:r>
      <w:r w:rsidRPr="002A4D6C">
        <w:rPr>
          <w:noProof/>
        </w:rPr>
        <w:t>2013).</w:t>
      </w:r>
    </w:p>
    <w:p w14:paraId="025B61D8" w14:textId="37C1E055" w:rsidR="002A4D6C" w:rsidRPr="002A4D6C" w:rsidRDefault="002A4D6C" w:rsidP="00305A9F">
      <w:pPr>
        <w:pStyle w:val="EndNoteBibliography"/>
        <w:ind w:left="560" w:hanging="560"/>
        <w:contextualSpacing/>
        <w:rPr>
          <w:noProof/>
        </w:rPr>
      </w:pPr>
      <w:r w:rsidRPr="002A4D6C">
        <w:rPr>
          <w:noProof/>
        </w:rPr>
        <w:t>33</w:t>
      </w:r>
      <w:r w:rsidRPr="002A4D6C">
        <w:rPr>
          <w:noProof/>
        </w:rPr>
        <w:tab/>
        <w:t>Kurdi, A.</w:t>
      </w:r>
      <w:r w:rsidRPr="002A4D6C">
        <w:rPr>
          <w:i/>
          <w:noProof/>
        </w:rPr>
        <w:t xml:space="preserve"> </w:t>
      </w:r>
      <w:r w:rsidR="00305A9F" w:rsidRPr="00305A9F">
        <w:rPr>
          <w:noProof/>
        </w:rPr>
        <w:t>et al.</w:t>
      </w:r>
      <w:r w:rsidRPr="002A4D6C">
        <w:rPr>
          <w:noProof/>
        </w:rPr>
        <w:t xml:space="preserve"> Continuous administration of the mTORC1 inhibitor everolimus induces tolerance and decreases autophagy in mice. </w:t>
      </w:r>
      <w:r w:rsidRPr="002A4D6C">
        <w:rPr>
          <w:i/>
          <w:noProof/>
        </w:rPr>
        <w:t>British Journal of Pharmacology.</w:t>
      </w:r>
      <w:r w:rsidRPr="002A4D6C">
        <w:rPr>
          <w:noProof/>
        </w:rPr>
        <w:t xml:space="preserve"> </w:t>
      </w:r>
      <w:r w:rsidRPr="002A4D6C">
        <w:rPr>
          <w:b/>
          <w:noProof/>
        </w:rPr>
        <w:t>173</w:t>
      </w:r>
      <w:r w:rsidRPr="002A4D6C">
        <w:rPr>
          <w:noProof/>
        </w:rPr>
        <w:t xml:space="preserve"> (23), 3359-3371</w:t>
      </w:r>
      <w:r w:rsidR="00305A9F">
        <w:rPr>
          <w:noProof/>
        </w:rPr>
        <w:t xml:space="preserve"> (</w:t>
      </w:r>
      <w:r w:rsidRPr="002A4D6C">
        <w:rPr>
          <w:noProof/>
        </w:rPr>
        <w:t>2016).</w:t>
      </w:r>
    </w:p>
    <w:p w14:paraId="43431F51" w14:textId="0FEFECC8" w:rsidR="006C3137" w:rsidRPr="00381E05" w:rsidRDefault="006C3137" w:rsidP="00305A9F">
      <w:pPr>
        <w:contextualSpacing/>
        <w:rPr>
          <w:rFonts w:asciiTheme="minorHAnsi" w:hAnsiTheme="minorHAnsi" w:cstheme="minorHAnsi"/>
          <w:color w:val="7F7F7F"/>
          <w:lang w:val="en-US"/>
        </w:rPr>
      </w:pPr>
      <w:r w:rsidRPr="00381E05">
        <w:rPr>
          <w:rFonts w:asciiTheme="minorHAnsi" w:hAnsiTheme="minorHAnsi" w:cstheme="minorHAnsi"/>
          <w:lang w:val="en-US"/>
        </w:rPr>
        <w:fldChar w:fldCharType="end"/>
      </w:r>
    </w:p>
    <w:p w14:paraId="0115431E" w14:textId="77777777" w:rsidR="006C3137" w:rsidRDefault="006C3137" w:rsidP="001B1519">
      <w:pPr>
        <w:rPr>
          <w:rFonts w:asciiTheme="minorHAnsi" w:hAnsiTheme="minorHAnsi" w:cstheme="minorHAnsi"/>
          <w:color w:val="808080"/>
          <w:lang w:val="en-US"/>
        </w:rPr>
      </w:pPr>
    </w:p>
    <w:p w14:paraId="27BC7D76" w14:textId="77777777" w:rsidR="006C3137" w:rsidRDefault="006C3137" w:rsidP="001B1519">
      <w:pPr>
        <w:rPr>
          <w:rFonts w:asciiTheme="minorHAnsi" w:hAnsiTheme="minorHAnsi" w:cstheme="minorHAnsi"/>
          <w:b/>
          <w:color w:val="808080"/>
          <w:lang w:val="en-US"/>
        </w:rPr>
      </w:pPr>
    </w:p>
    <w:p w14:paraId="0525EE1D" w14:textId="77777777" w:rsidR="006C3137" w:rsidRDefault="006C3137" w:rsidP="001B1519">
      <w:pPr>
        <w:rPr>
          <w:rFonts w:asciiTheme="minorHAnsi" w:hAnsiTheme="minorHAnsi" w:cstheme="minorHAnsi"/>
          <w:b/>
          <w:color w:val="808080"/>
          <w:lang w:val="en-US"/>
        </w:rPr>
      </w:pPr>
    </w:p>
    <w:p w14:paraId="1B2C9023" w14:textId="77777777" w:rsidR="00B229C3" w:rsidRPr="00AE6EC1" w:rsidRDefault="00B229C3" w:rsidP="00AE6EC1">
      <w:pPr>
        <w:rPr>
          <w:rFonts w:asciiTheme="minorHAnsi" w:hAnsiTheme="minorHAnsi" w:cstheme="minorHAnsi"/>
          <w:color w:val="808080" w:themeColor="background1" w:themeShade="80"/>
          <w:lang w:val="en-US"/>
        </w:rPr>
      </w:pPr>
    </w:p>
    <w:sectPr w:rsidR="00B229C3" w:rsidRPr="00AE6EC1" w:rsidSect="005E41E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0AC1" w14:textId="77777777" w:rsidR="00D92E30" w:rsidRDefault="00D92E30" w:rsidP="00621C4E">
      <w:r>
        <w:separator/>
      </w:r>
    </w:p>
  </w:endnote>
  <w:endnote w:type="continuationSeparator" w:id="0">
    <w:p w14:paraId="0C34CF54" w14:textId="77777777" w:rsidR="00D92E30" w:rsidRDefault="00D92E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41A7" w14:textId="77777777" w:rsidR="005E41E6" w:rsidRDefault="005E41E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CEB50" w14:textId="77777777" w:rsidR="00D92E30" w:rsidRDefault="00D92E30" w:rsidP="00621C4E">
      <w:r>
        <w:separator/>
      </w:r>
    </w:p>
  </w:footnote>
  <w:footnote w:type="continuationSeparator" w:id="0">
    <w:p w14:paraId="5B273D77" w14:textId="77777777" w:rsidR="00D92E30" w:rsidRDefault="00D92E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2CBD" w14:textId="77777777" w:rsidR="005E41E6" w:rsidRPr="006F06E4" w:rsidRDefault="005E41E6" w:rsidP="00621C4E">
    <w:pPr>
      <w:pStyle w:val="Nagwek"/>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324"/>
    <w:multiLevelType w:val="multilevel"/>
    <w:tmpl w:val="1E90D7D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4FD0D85"/>
    <w:multiLevelType w:val="multilevel"/>
    <w:tmpl w:val="CDA4B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A2A54"/>
    <w:multiLevelType w:val="multilevel"/>
    <w:tmpl w:val="01B8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303ED"/>
    <w:multiLevelType w:val="multilevel"/>
    <w:tmpl w:val="AAFA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3"/>
  </w:num>
  <w:num w:numId="13">
    <w:abstractNumId w:val="19"/>
  </w:num>
  <w:num w:numId="14">
    <w:abstractNumId w:val="24"/>
  </w:num>
  <w:num w:numId="15">
    <w:abstractNumId w:val="13"/>
  </w:num>
  <w:num w:numId="16">
    <w:abstractNumId w:val="7"/>
  </w:num>
  <w:num w:numId="17">
    <w:abstractNumId w:val="20"/>
  </w:num>
  <w:num w:numId="18">
    <w:abstractNumId w:val="14"/>
  </w:num>
  <w:num w:numId="19">
    <w:abstractNumId w:val="22"/>
  </w:num>
  <w:num w:numId="20">
    <w:abstractNumId w:val="4"/>
  </w:num>
  <w:num w:numId="21">
    <w:abstractNumId w:val="23"/>
  </w:num>
  <w:num w:numId="22">
    <w:abstractNumId w:val="12"/>
  </w:num>
  <w:num w:numId="23">
    <w:abstractNumId w:val="9"/>
  </w:num>
  <w:num w:numId="24">
    <w:abstractNumId w:val="2"/>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arwspa22ap9xe9pddvszpp925rdfzdvwes&quot;&gt;JoVE 2019&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3&lt;/item&gt;&lt;item&gt;24&lt;/item&gt;&lt;item&gt;26&lt;/item&gt;&lt;item&gt;27&lt;/item&gt;&lt;item&gt;29&lt;/item&gt;&lt;item&gt;30&lt;/item&gt;&lt;item&gt;32&lt;/item&gt;&lt;item&gt;33&lt;/item&gt;&lt;item&gt;35&lt;/item&gt;&lt;item&gt;36&lt;/item&gt;&lt;item&gt;37&lt;/item&gt;&lt;item&gt;38&lt;/item&gt;&lt;item&gt;39&lt;/item&gt;&lt;/record-ids&gt;&lt;/item&gt;&lt;/Libraries&gt;"/>
  </w:docVars>
  <w:rsids>
    <w:rsidRoot w:val="00EE705F"/>
    <w:rsid w:val="00000663"/>
    <w:rsid w:val="00001169"/>
    <w:rsid w:val="00001806"/>
    <w:rsid w:val="0000246A"/>
    <w:rsid w:val="00002E69"/>
    <w:rsid w:val="00005815"/>
    <w:rsid w:val="00006838"/>
    <w:rsid w:val="00007DBC"/>
    <w:rsid w:val="00007EA1"/>
    <w:rsid w:val="000100F0"/>
    <w:rsid w:val="00010FFC"/>
    <w:rsid w:val="000121E0"/>
    <w:rsid w:val="00012FF9"/>
    <w:rsid w:val="00014314"/>
    <w:rsid w:val="00016551"/>
    <w:rsid w:val="0001751F"/>
    <w:rsid w:val="00021434"/>
    <w:rsid w:val="00021774"/>
    <w:rsid w:val="00021DF3"/>
    <w:rsid w:val="00023869"/>
    <w:rsid w:val="00024598"/>
    <w:rsid w:val="000262E6"/>
    <w:rsid w:val="0003028B"/>
    <w:rsid w:val="00032769"/>
    <w:rsid w:val="00033B92"/>
    <w:rsid w:val="0003429A"/>
    <w:rsid w:val="00035DDE"/>
    <w:rsid w:val="0003738B"/>
    <w:rsid w:val="00037B58"/>
    <w:rsid w:val="00044E41"/>
    <w:rsid w:val="00051B73"/>
    <w:rsid w:val="00060ABE"/>
    <w:rsid w:val="00061A50"/>
    <w:rsid w:val="000633A3"/>
    <w:rsid w:val="00064104"/>
    <w:rsid w:val="00065B87"/>
    <w:rsid w:val="00066025"/>
    <w:rsid w:val="00066B0B"/>
    <w:rsid w:val="000701D1"/>
    <w:rsid w:val="00080A20"/>
    <w:rsid w:val="000811E5"/>
    <w:rsid w:val="00082796"/>
    <w:rsid w:val="00082EB3"/>
    <w:rsid w:val="00087C0A"/>
    <w:rsid w:val="00090BDB"/>
    <w:rsid w:val="00092109"/>
    <w:rsid w:val="00093803"/>
    <w:rsid w:val="00093BC4"/>
    <w:rsid w:val="00097929"/>
    <w:rsid w:val="000A1E80"/>
    <w:rsid w:val="000A3B70"/>
    <w:rsid w:val="000A480B"/>
    <w:rsid w:val="000A5153"/>
    <w:rsid w:val="000A759F"/>
    <w:rsid w:val="000B10AE"/>
    <w:rsid w:val="000B1E0A"/>
    <w:rsid w:val="000B30BF"/>
    <w:rsid w:val="000B566B"/>
    <w:rsid w:val="000B662E"/>
    <w:rsid w:val="000B6E5E"/>
    <w:rsid w:val="000B7294"/>
    <w:rsid w:val="000B75D0"/>
    <w:rsid w:val="000C1CF8"/>
    <w:rsid w:val="000C2BBB"/>
    <w:rsid w:val="000C49CF"/>
    <w:rsid w:val="000C52E9"/>
    <w:rsid w:val="000C5CDC"/>
    <w:rsid w:val="000C65DC"/>
    <w:rsid w:val="000C66F3"/>
    <w:rsid w:val="000C6900"/>
    <w:rsid w:val="000C6E3F"/>
    <w:rsid w:val="000D31E8"/>
    <w:rsid w:val="000D76E4"/>
    <w:rsid w:val="000E0C8A"/>
    <w:rsid w:val="000E3816"/>
    <w:rsid w:val="000E4F77"/>
    <w:rsid w:val="000F265C"/>
    <w:rsid w:val="000F37F0"/>
    <w:rsid w:val="000F3AFA"/>
    <w:rsid w:val="000F5712"/>
    <w:rsid w:val="000F5B5E"/>
    <w:rsid w:val="000F6211"/>
    <w:rsid w:val="000F6611"/>
    <w:rsid w:val="000F7CD1"/>
    <w:rsid w:val="000F7E22"/>
    <w:rsid w:val="00101FCC"/>
    <w:rsid w:val="00102324"/>
    <w:rsid w:val="00103656"/>
    <w:rsid w:val="001104F3"/>
    <w:rsid w:val="00110DF5"/>
    <w:rsid w:val="00112EEB"/>
    <w:rsid w:val="00117F53"/>
    <w:rsid w:val="00122AC0"/>
    <w:rsid w:val="00122BA4"/>
    <w:rsid w:val="0012563A"/>
    <w:rsid w:val="00130470"/>
    <w:rsid w:val="00130856"/>
    <w:rsid w:val="001313A7"/>
    <w:rsid w:val="0013276F"/>
    <w:rsid w:val="0013621E"/>
    <w:rsid w:val="0013642E"/>
    <w:rsid w:val="00144528"/>
    <w:rsid w:val="00152A23"/>
    <w:rsid w:val="001574BA"/>
    <w:rsid w:val="001600D0"/>
    <w:rsid w:val="00162CB7"/>
    <w:rsid w:val="00167AFE"/>
    <w:rsid w:val="00171E5B"/>
    <w:rsid w:val="00171F94"/>
    <w:rsid w:val="00175D4E"/>
    <w:rsid w:val="0017668A"/>
    <w:rsid w:val="001766FE"/>
    <w:rsid w:val="001771E7"/>
    <w:rsid w:val="00182C66"/>
    <w:rsid w:val="001843F7"/>
    <w:rsid w:val="001873BF"/>
    <w:rsid w:val="001911FF"/>
    <w:rsid w:val="00191DB9"/>
    <w:rsid w:val="00192006"/>
    <w:rsid w:val="001928B2"/>
    <w:rsid w:val="00193180"/>
    <w:rsid w:val="001A4DF9"/>
    <w:rsid w:val="001B1519"/>
    <w:rsid w:val="001B2E2D"/>
    <w:rsid w:val="001B5305"/>
    <w:rsid w:val="001B5CD2"/>
    <w:rsid w:val="001C053B"/>
    <w:rsid w:val="001C0BEE"/>
    <w:rsid w:val="001C1E49"/>
    <w:rsid w:val="001C2A98"/>
    <w:rsid w:val="001C4916"/>
    <w:rsid w:val="001C770F"/>
    <w:rsid w:val="001D3D7D"/>
    <w:rsid w:val="001D3FFF"/>
    <w:rsid w:val="001D625F"/>
    <w:rsid w:val="001D7576"/>
    <w:rsid w:val="001E06D9"/>
    <w:rsid w:val="001E14A0"/>
    <w:rsid w:val="001E16F9"/>
    <w:rsid w:val="001E6EB5"/>
    <w:rsid w:val="001E7376"/>
    <w:rsid w:val="001F225C"/>
    <w:rsid w:val="001F3B6D"/>
    <w:rsid w:val="001F76D5"/>
    <w:rsid w:val="00201CFA"/>
    <w:rsid w:val="0020220D"/>
    <w:rsid w:val="00202448"/>
    <w:rsid w:val="00202D15"/>
    <w:rsid w:val="00203AC4"/>
    <w:rsid w:val="00212EAE"/>
    <w:rsid w:val="0021357E"/>
    <w:rsid w:val="00213D04"/>
    <w:rsid w:val="00214BEE"/>
    <w:rsid w:val="002205B8"/>
    <w:rsid w:val="00222882"/>
    <w:rsid w:val="00225720"/>
    <w:rsid w:val="002259E5"/>
    <w:rsid w:val="00226140"/>
    <w:rsid w:val="002274F3"/>
    <w:rsid w:val="0022797C"/>
    <w:rsid w:val="0023094C"/>
    <w:rsid w:val="00234BE3"/>
    <w:rsid w:val="00235A90"/>
    <w:rsid w:val="00236C85"/>
    <w:rsid w:val="00241E48"/>
    <w:rsid w:val="0024214E"/>
    <w:rsid w:val="0024231E"/>
    <w:rsid w:val="00242623"/>
    <w:rsid w:val="00245D7A"/>
    <w:rsid w:val="00250558"/>
    <w:rsid w:val="00254988"/>
    <w:rsid w:val="00260652"/>
    <w:rsid w:val="00260D40"/>
    <w:rsid w:val="00261F25"/>
    <w:rsid w:val="002625EE"/>
    <w:rsid w:val="00262A92"/>
    <w:rsid w:val="00262FAE"/>
    <w:rsid w:val="002648A9"/>
    <w:rsid w:val="0026536F"/>
    <w:rsid w:val="0026553C"/>
    <w:rsid w:val="00266A46"/>
    <w:rsid w:val="00266D92"/>
    <w:rsid w:val="00267DD5"/>
    <w:rsid w:val="00270EE5"/>
    <w:rsid w:val="00273C55"/>
    <w:rsid w:val="00274A0A"/>
    <w:rsid w:val="00277593"/>
    <w:rsid w:val="00280398"/>
    <w:rsid w:val="00280918"/>
    <w:rsid w:val="00282AF6"/>
    <w:rsid w:val="00287085"/>
    <w:rsid w:val="00290AF9"/>
    <w:rsid w:val="00293C26"/>
    <w:rsid w:val="002967CF"/>
    <w:rsid w:val="00297788"/>
    <w:rsid w:val="002A1CD3"/>
    <w:rsid w:val="002A363D"/>
    <w:rsid w:val="002A484B"/>
    <w:rsid w:val="002A4D6C"/>
    <w:rsid w:val="002A64A6"/>
    <w:rsid w:val="002B130B"/>
    <w:rsid w:val="002B23D1"/>
    <w:rsid w:val="002B35EF"/>
    <w:rsid w:val="002C1B09"/>
    <w:rsid w:val="002C3372"/>
    <w:rsid w:val="002C47D4"/>
    <w:rsid w:val="002D0F38"/>
    <w:rsid w:val="002D77E3"/>
    <w:rsid w:val="002E7464"/>
    <w:rsid w:val="002E769A"/>
    <w:rsid w:val="002F1795"/>
    <w:rsid w:val="002F2859"/>
    <w:rsid w:val="002F2D4F"/>
    <w:rsid w:val="002F6E3C"/>
    <w:rsid w:val="0030117D"/>
    <w:rsid w:val="00301F30"/>
    <w:rsid w:val="003032AA"/>
    <w:rsid w:val="00303C87"/>
    <w:rsid w:val="00305A9F"/>
    <w:rsid w:val="003108E5"/>
    <w:rsid w:val="00311F79"/>
    <w:rsid w:val="003120CB"/>
    <w:rsid w:val="003122E4"/>
    <w:rsid w:val="00315DDE"/>
    <w:rsid w:val="00320153"/>
    <w:rsid w:val="00320367"/>
    <w:rsid w:val="00321621"/>
    <w:rsid w:val="00322871"/>
    <w:rsid w:val="00326FB3"/>
    <w:rsid w:val="003316D4"/>
    <w:rsid w:val="00333822"/>
    <w:rsid w:val="00334FD4"/>
    <w:rsid w:val="00336715"/>
    <w:rsid w:val="00340DFD"/>
    <w:rsid w:val="00344954"/>
    <w:rsid w:val="00350CD7"/>
    <w:rsid w:val="00350EE7"/>
    <w:rsid w:val="00354D99"/>
    <w:rsid w:val="003579E5"/>
    <w:rsid w:val="00360C17"/>
    <w:rsid w:val="003621C6"/>
    <w:rsid w:val="003622B8"/>
    <w:rsid w:val="00362A7F"/>
    <w:rsid w:val="00363806"/>
    <w:rsid w:val="00366B76"/>
    <w:rsid w:val="003716EA"/>
    <w:rsid w:val="00373051"/>
    <w:rsid w:val="00373B8F"/>
    <w:rsid w:val="00376D95"/>
    <w:rsid w:val="00377FBB"/>
    <w:rsid w:val="00381E05"/>
    <w:rsid w:val="00385140"/>
    <w:rsid w:val="003855F3"/>
    <w:rsid w:val="0038685A"/>
    <w:rsid w:val="003943C0"/>
    <w:rsid w:val="0039558C"/>
    <w:rsid w:val="00397037"/>
    <w:rsid w:val="003A0721"/>
    <w:rsid w:val="003A16FC"/>
    <w:rsid w:val="003A4FCD"/>
    <w:rsid w:val="003A61AA"/>
    <w:rsid w:val="003B0944"/>
    <w:rsid w:val="003B1593"/>
    <w:rsid w:val="003B3786"/>
    <w:rsid w:val="003B4381"/>
    <w:rsid w:val="003C1043"/>
    <w:rsid w:val="003C1A30"/>
    <w:rsid w:val="003C2DE9"/>
    <w:rsid w:val="003C5635"/>
    <w:rsid w:val="003C6779"/>
    <w:rsid w:val="003C769C"/>
    <w:rsid w:val="003D2111"/>
    <w:rsid w:val="003D2998"/>
    <w:rsid w:val="003D2F0A"/>
    <w:rsid w:val="003D3891"/>
    <w:rsid w:val="003D5D84"/>
    <w:rsid w:val="003E0F4F"/>
    <w:rsid w:val="003E18AC"/>
    <w:rsid w:val="003E210B"/>
    <w:rsid w:val="003E2A12"/>
    <w:rsid w:val="003E2F19"/>
    <w:rsid w:val="003E3384"/>
    <w:rsid w:val="003E548E"/>
    <w:rsid w:val="003F7BFC"/>
    <w:rsid w:val="00402384"/>
    <w:rsid w:val="004042BB"/>
    <w:rsid w:val="00404564"/>
    <w:rsid w:val="004145B3"/>
    <w:rsid w:val="004148E1"/>
    <w:rsid w:val="00414CFA"/>
    <w:rsid w:val="00414F70"/>
    <w:rsid w:val="00420BE9"/>
    <w:rsid w:val="00423AD8"/>
    <w:rsid w:val="004249BB"/>
    <w:rsid w:val="00424C85"/>
    <w:rsid w:val="00425A7B"/>
    <w:rsid w:val="00425B87"/>
    <w:rsid w:val="004260BD"/>
    <w:rsid w:val="00427DFB"/>
    <w:rsid w:val="00427EE7"/>
    <w:rsid w:val="0043012F"/>
    <w:rsid w:val="0043094D"/>
    <w:rsid w:val="00430F1F"/>
    <w:rsid w:val="0043219D"/>
    <w:rsid w:val="004326EA"/>
    <w:rsid w:val="004424B4"/>
    <w:rsid w:val="0044434C"/>
    <w:rsid w:val="0044456B"/>
    <w:rsid w:val="00447BD1"/>
    <w:rsid w:val="004507F3"/>
    <w:rsid w:val="00450AF4"/>
    <w:rsid w:val="004611DD"/>
    <w:rsid w:val="004667BB"/>
    <w:rsid w:val="004671C7"/>
    <w:rsid w:val="00472F4D"/>
    <w:rsid w:val="004730BF"/>
    <w:rsid w:val="00474DCB"/>
    <w:rsid w:val="0047535C"/>
    <w:rsid w:val="00485870"/>
    <w:rsid w:val="00485FE8"/>
    <w:rsid w:val="00491D00"/>
    <w:rsid w:val="004928EA"/>
    <w:rsid w:val="00492EB5"/>
    <w:rsid w:val="00494F77"/>
    <w:rsid w:val="00497721"/>
    <w:rsid w:val="004A0229"/>
    <w:rsid w:val="004A1B7D"/>
    <w:rsid w:val="004A35D2"/>
    <w:rsid w:val="004A71E4"/>
    <w:rsid w:val="004B2F00"/>
    <w:rsid w:val="004B6E31"/>
    <w:rsid w:val="004C1D66"/>
    <w:rsid w:val="004C2001"/>
    <w:rsid w:val="004C31D7"/>
    <w:rsid w:val="004C466A"/>
    <w:rsid w:val="004C4AD2"/>
    <w:rsid w:val="004C4BD3"/>
    <w:rsid w:val="004C6DB1"/>
    <w:rsid w:val="004D1F21"/>
    <w:rsid w:val="004D59D8"/>
    <w:rsid w:val="004D5DA1"/>
    <w:rsid w:val="004E06A6"/>
    <w:rsid w:val="004E150F"/>
    <w:rsid w:val="004E1DCA"/>
    <w:rsid w:val="004E23A1"/>
    <w:rsid w:val="004E3489"/>
    <w:rsid w:val="004E358A"/>
    <w:rsid w:val="004E3AFA"/>
    <w:rsid w:val="004E6588"/>
    <w:rsid w:val="004F0545"/>
    <w:rsid w:val="00502A0A"/>
    <w:rsid w:val="00507A1B"/>
    <w:rsid w:val="00507C50"/>
    <w:rsid w:val="00510084"/>
    <w:rsid w:val="00515730"/>
    <w:rsid w:val="0051645C"/>
    <w:rsid w:val="00517C3A"/>
    <w:rsid w:val="00527BF4"/>
    <w:rsid w:val="005324BE"/>
    <w:rsid w:val="00534F6C"/>
    <w:rsid w:val="00535994"/>
    <w:rsid w:val="0053646D"/>
    <w:rsid w:val="00540AAD"/>
    <w:rsid w:val="005432B5"/>
    <w:rsid w:val="00543590"/>
    <w:rsid w:val="00543EC1"/>
    <w:rsid w:val="00546458"/>
    <w:rsid w:val="00546862"/>
    <w:rsid w:val="0055087C"/>
    <w:rsid w:val="005509CD"/>
    <w:rsid w:val="00553413"/>
    <w:rsid w:val="00553B8F"/>
    <w:rsid w:val="00553CEB"/>
    <w:rsid w:val="00560E31"/>
    <w:rsid w:val="005631AA"/>
    <w:rsid w:val="00565C0B"/>
    <w:rsid w:val="00572245"/>
    <w:rsid w:val="005756CF"/>
    <w:rsid w:val="00581B23"/>
    <w:rsid w:val="00581C83"/>
    <w:rsid w:val="0058219C"/>
    <w:rsid w:val="0058707F"/>
    <w:rsid w:val="005875C6"/>
    <w:rsid w:val="005924A7"/>
    <w:rsid w:val="00592A79"/>
    <w:rsid w:val="005931FE"/>
    <w:rsid w:val="005B0072"/>
    <w:rsid w:val="005B04F5"/>
    <w:rsid w:val="005B0732"/>
    <w:rsid w:val="005B38A0"/>
    <w:rsid w:val="005B491C"/>
    <w:rsid w:val="005B4DBF"/>
    <w:rsid w:val="005B5DE2"/>
    <w:rsid w:val="005B674C"/>
    <w:rsid w:val="005C0AE6"/>
    <w:rsid w:val="005C7561"/>
    <w:rsid w:val="005D1E57"/>
    <w:rsid w:val="005D2F57"/>
    <w:rsid w:val="005D34F6"/>
    <w:rsid w:val="005D4F1A"/>
    <w:rsid w:val="005D6C98"/>
    <w:rsid w:val="005E1884"/>
    <w:rsid w:val="005E41E6"/>
    <w:rsid w:val="005F373A"/>
    <w:rsid w:val="005F4F87"/>
    <w:rsid w:val="005F62B9"/>
    <w:rsid w:val="005F6B0E"/>
    <w:rsid w:val="005F760E"/>
    <w:rsid w:val="005F7B1D"/>
    <w:rsid w:val="0060011A"/>
    <w:rsid w:val="0060014E"/>
    <w:rsid w:val="0060222A"/>
    <w:rsid w:val="006103E0"/>
    <w:rsid w:val="00610C21"/>
    <w:rsid w:val="00611907"/>
    <w:rsid w:val="00613116"/>
    <w:rsid w:val="006202A6"/>
    <w:rsid w:val="0062054B"/>
    <w:rsid w:val="00621C4E"/>
    <w:rsid w:val="00624EAE"/>
    <w:rsid w:val="006305D7"/>
    <w:rsid w:val="00632730"/>
    <w:rsid w:val="006327F4"/>
    <w:rsid w:val="00633981"/>
    <w:rsid w:val="00633A01"/>
    <w:rsid w:val="00633B97"/>
    <w:rsid w:val="006341F7"/>
    <w:rsid w:val="00635014"/>
    <w:rsid w:val="006369CE"/>
    <w:rsid w:val="006411CA"/>
    <w:rsid w:val="0064331D"/>
    <w:rsid w:val="006450E2"/>
    <w:rsid w:val="006539DB"/>
    <w:rsid w:val="00654F9F"/>
    <w:rsid w:val="006619C8"/>
    <w:rsid w:val="006655D4"/>
    <w:rsid w:val="0066737A"/>
    <w:rsid w:val="00671710"/>
    <w:rsid w:val="00673414"/>
    <w:rsid w:val="00676079"/>
    <w:rsid w:val="00676ECD"/>
    <w:rsid w:val="006770A8"/>
    <w:rsid w:val="00677D0A"/>
    <w:rsid w:val="0068185F"/>
    <w:rsid w:val="00681F5F"/>
    <w:rsid w:val="00683FEC"/>
    <w:rsid w:val="00684FD4"/>
    <w:rsid w:val="00694C8A"/>
    <w:rsid w:val="00694EFC"/>
    <w:rsid w:val="006A01CF"/>
    <w:rsid w:val="006A0527"/>
    <w:rsid w:val="006A30DB"/>
    <w:rsid w:val="006A60DD"/>
    <w:rsid w:val="006A65B2"/>
    <w:rsid w:val="006A74F7"/>
    <w:rsid w:val="006B074C"/>
    <w:rsid w:val="006B33BE"/>
    <w:rsid w:val="006B3AE2"/>
    <w:rsid w:val="006B3B84"/>
    <w:rsid w:val="006B4E7C"/>
    <w:rsid w:val="006B5D8C"/>
    <w:rsid w:val="006B5E83"/>
    <w:rsid w:val="006B72D4"/>
    <w:rsid w:val="006C11CC"/>
    <w:rsid w:val="006C1AEB"/>
    <w:rsid w:val="006C3137"/>
    <w:rsid w:val="006C355D"/>
    <w:rsid w:val="006C5205"/>
    <w:rsid w:val="006C57FE"/>
    <w:rsid w:val="006D4F6D"/>
    <w:rsid w:val="006E4B63"/>
    <w:rsid w:val="006F06E4"/>
    <w:rsid w:val="006F07AF"/>
    <w:rsid w:val="006F26EF"/>
    <w:rsid w:val="006F7B41"/>
    <w:rsid w:val="007003BB"/>
    <w:rsid w:val="00702B5D"/>
    <w:rsid w:val="00703ED2"/>
    <w:rsid w:val="00707B8D"/>
    <w:rsid w:val="0071163B"/>
    <w:rsid w:val="0071190E"/>
    <w:rsid w:val="00712F11"/>
    <w:rsid w:val="00713636"/>
    <w:rsid w:val="00713768"/>
    <w:rsid w:val="00714B8C"/>
    <w:rsid w:val="0071675D"/>
    <w:rsid w:val="0072554B"/>
    <w:rsid w:val="00725D73"/>
    <w:rsid w:val="00725FBE"/>
    <w:rsid w:val="00726F40"/>
    <w:rsid w:val="0073465C"/>
    <w:rsid w:val="00735CF5"/>
    <w:rsid w:val="0074063A"/>
    <w:rsid w:val="00742AA4"/>
    <w:rsid w:val="0074329A"/>
    <w:rsid w:val="00743BA1"/>
    <w:rsid w:val="00745F1E"/>
    <w:rsid w:val="007474CB"/>
    <w:rsid w:val="007515FE"/>
    <w:rsid w:val="00751E1B"/>
    <w:rsid w:val="007601D0"/>
    <w:rsid w:val="0076109D"/>
    <w:rsid w:val="007669AA"/>
    <w:rsid w:val="00767107"/>
    <w:rsid w:val="007736FC"/>
    <w:rsid w:val="00773BFD"/>
    <w:rsid w:val="007743B3"/>
    <w:rsid w:val="00774490"/>
    <w:rsid w:val="00774650"/>
    <w:rsid w:val="00776B32"/>
    <w:rsid w:val="00777FB3"/>
    <w:rsid w:val="007812FF"/>
    <w:rsid w:val="007819FF"/>
    <w:rsid w:val="00784A4C"/>
    <w:rsid w:val="00784BC6"/>
    <w:rsid w:val="0078523D"/>
    <w:rsid w:val="007908A2"/>
    <w:rsid w:val="00791A29"/>
    <w:rsid w:val="007931DF"/>
    <w:rsid w:val="007A0172"/>
    <w:rsid w:val="007A121F"/>
    <w:rsid w:val="007A20C6"/>
    <w:rsid w:val="007A2511"/>
    <w:rsid w:val="007A260E"/>
    <w:rsid w:val="007A4D4C"/>
    <w:rsid w:val="007A4DD6"/>
    <w:rsid w:val="007A5CB9"/>
    <w:rsid w:val="007A77FB"/>
    <w:rsid w:val="007B21AA"/>
    <w:rsid w:val="007B4112"/>
    <w:rsid w:val="007B4D34"/>
    <w:rsid w:val="007B6771"/>
    <w:rsid w:val="007B6B07"/>
    <w:rsid w:val="007B6D43"/>
    <w:rsid w:val="007B749A"/>
    <w:rsid w:val="007B7C6E"/>
    <w:rsid w:val="007D3C7D"/>
    <w:rsid w:val="007D44D7"/>
    <w:rsid w:val="007D621A"/>
    <w:rsid w:val="007E058A"/>
    <w:rsid w:val="007E2887"/>
    <w:rsid w:val="007E5278"/>
    <w:rsid w:val="007E749C"/>
    <w:rsid w:val="007F15F8"/>
    <w:rsid w:val="007F1B5C"/>
    <w:rsid w:val="007F30A9"/>
    <w:rsid w:val="007F397A"/>
    <w:rsid w:val="007F4C25"/>
    <w:rsid w:val="00801257"/>
    <w:rsid w:val="00803B0A"/>
    <w:rsid w:val="00804DED"/>
    <w:rsid w:val="00805B96"/>
    <w:rsid w:val="008105BE"/>
    <w:rsid w:val="008115A5"/>
    <w:rsid w:val="00811D46"/>
    <w:rsid w:val="0081415D"/>
    <w:rsid w:val="00816446"/>
    <w:rsid w:val="00820229"/>
    <w:rsid w:val="00822448"/>
    <w:rsid w:val="00822972"/>
    <w:rsid w:val="00822ABE"/>
    <w:rsid w:val="008244D1"/>
    <w:rsid w:val="00825CE1"/>
    <w:rsid w:val="00827F51"/>
    <w:rsid w:val="0083104E"/>
    <w:rsid w:val="008343BE"/>
    <w:rsid w:val="00837824"/>
    <w:rsid w:val="00840FB4"/>
    <w:rsid w:val="008410B2"/>
    <w:rsid w:val="008500A0"/>
    <w:rsid w:val="00850C0F"/>
    <w:rsid w:val="008524E5"/>
    <w:rsid w:val="0085351C"/>
    <w:rsid w:val="00853C1A"/>
    <w:rsid w:val="008549CA"/>
    <w:rsid w:val="00855379"/>
    <w:rsid w:val="008556C3"/>
    <w:rsid w:val="0085687C"/>
    <w:rsid w:val="00860EF5"/>
    <w:rsid w:val="00864AAA"/>
    <w:rsid w:val="008706C5"/>
    <w:rsid w:val="008734B0"/>
    <w:rsid w:val="00873707"/>
    <w:rsid w:val="00874B20"/>
    <w:rsid w:val="00875936"/>
    <w:rsid w:val="008763E1"/>
    <w:rsid w:val="0087775C"/>
    <w:rsid w:val="00877B26"/>
    <w:rsid w:val="00877EC8"/>
    <w:rsid w:val="00880F36"/>
    <w:rsid w:val="008842E5"/>
    <w:rsid w:val="00885530"/>
    <w:rsid w:val="00885800"/>
    <w:rsid w:val="00890E4A"/>
    <w:rsid w:val="008910D1"/>
    <w:rsid w:val="0089296C"/>
    <w:rsid w:val="0089582A"/>
    <w:rsid w:val="00896508"/>
    <w:rsid w:val="00896ABD"/>
    <w:rsid w:val="008971FE"/>
    <w:rsid w:val="008A3380"/>
    <w:rsid w:val="008A7A9C"/>
    <w:rsid w:val="008B0C8A"/>
    <w:rsid w:val="008B44D3"/>
    <w:rsid w:val="008B4929"/>
    <w:rsid w:val="008B5218"/>
    <w:rsid w:val="008B5E02"/>
    <w:rsid w:val="008B66F1"/>
    <w:rsid w:val="008B7102"/>
    <w:rsid w:val="008C3B7D"/>
    <w:rsid w:val="008C4A42"/>
    <w:rsid w:val="008C7A9E"/>
    <w:rsid w:val="008D0F90"/>
    <w:rsid w:val="008D3715"/>
    <w:rsid w:val="008D5465"/>
    <w:rsid w:val="008D7EB7"/>
    <w:rsid w:val="008D7FB6"/>
    <w:rsid w:val="008E0490"/>
    <w:rsid w:val="008E14DD"/>
    <w:rsid w:val="008E3684"/>
    <w:rsid w:val="008E57F5"/>
    <w:rsid w:val="008E7606"/>
    <w:rsid w:val="008F1DAA"/>
    <w:rsid w:val="008F3EBD"/>
    <w:rsid w:val="008F60B2"/>
    <w:rsid w:val="008F7C41"/>
    <w:rsid w:val="009031E2"/>
    <w:rsid w:val="00903DE2"/>
    <w:rsid w:val="009071E7"/>
    <w:rsid w:val="009077FD"/>
    <w:rsid w:val="0091276C"/>
    <w:rsid w:val="009143A3"/>
    <w:rsid w:val="0091535F"/>
    <w:rsid w:val="009165AC"/>
    <w:rsid w:val="0092053F"/>
    <w:rsid w:val="0092340A"/>
    <w:rsid w:val="009242BF"/>
    <w:rsid w:val="00925C36"/>
    <w:rsid w:val="009313D9"/>
    <w:rsid w:val="00935B7F"/>
    <w:rsid w:val="00936542"/>
    <w:rsid w:val="00941293"/>
    <w:rsid w:val="0094321D"/>
    <w:rsid w:val="00946372"/>
    <w:rsid w:val="00946F52"/>
    <w:rsid w:val="00947318"/>
    <w:rsid w:val="00950C17"/>
    <w:rsid w:val="00951C07"/>
    <w:rsid w:val="00951FAF"/>
    <w:rsid w:val="009520E7"/>
    <w:rsid w:val="00954740"/>
    <w:rsid w:val="009554CE"/>
    <w:rsid w:val="00961364"/>
    <w:rsid w:val="00963ABC"/>
    <w:rsid w:val="00965D21"/>
    <w:rsid w:val="00967764"/>
    <w:rsid w:val="00970B0E"/>
    <w:rsid w:val="00970BB9"/>
    <w:rsid w:val="009726E0"/>
    <w:rsid w:val="009726EE"/>
    <w:rsid w:val="00975573"/>
    <w:rsid w:val="00976475"/>
    <w:rsid w:val="00976D03"/>
    <w:rsid w:val="00977B30"/>
    <w:rsid w:val="00980BA8"/>
    <w:rsid w:val="00982F41"/>
    <w:rsid w:val="00985090"/>
    <w:rsid w:val="00987710"/>
    <w:rsid w:val="009904AB"/>
    <w:rsid w:val="00990C7F"/>
    <w:rsid w:val="009920D2"/>
    <w:rsid w:val="00994227"/>
    <w:rsid w:val="00995688"/>
    <w:rsid w:val="009958A6"/>
    <w:rsid w:val="00996456"/>
    <w:rsid w:val="009A04F5"/>
    <w:rsid w:val="009A15EF"/>
    <w:rsid w:val="009A2795"/>
    <w:rsid w:val="009A38A5"/>
    <w:rsid w:val="009A3E14"/>
    <w:rsid w:val="009A6B33"/>
    <w:rsid w:val="009B118B"/>
    <w:rsid w:val="009B1737"/>
    <w:rsid w:val="009B3D4B"/>
    <w:rsid w:val="009B517A"/>
    <w:rsid w:val="009B5B99"/>
    <w:rsid w:val="009B6EFC"/>
    <w:rsid w:val="009C2DF8"/>
    <w:rsid w:val="009C309B"/>
    <w:rsid w:val="009C31BF"/>
    <w:rsid w:val="009C608D"/>
    <w:rsid w:val="009C68B7"/>
    <w:rsid w:val="009C71B9"/>
    <w:rsid w:val="009C7AC6"/>
    <w:rsid w:val="009D0543"/>
    <w:rsid w:val="009D0834"/>
    <w:rsid w:val="009D0A1E"/>
    <w:rsid w:val="009D2AE3"/>
    <w:rsid w:val="009D52BC"/>
    <w:rsid w:val="009D7D0A"/>
    <w:rsid w:val="009E09D9"/>
    <w:rsid w:val="009E2E1F"/>
    <w:rsid w:val="009F01B1"/>
    <w:rsid w:val="009F0DBB"/>
    <w:rsid w:val="009F149C"/>
    <w:rsid w:val="009F14F1"/>
    <w:rsid w:val="009F3887"/>
    <w:rsid w:val="009F6419"/>
    <w:rsid w:val="009F732B"/>
    <w:rsid w:val="00A01FE0"/>
    <w:rsid w:val="00A06FAB"/>
    <w:rsid w:val="00A10656"/>
    <w:rsid w:val="00A113C0"/>
    <w:rsid w:val="00A12FA6"/>
    <w:rsid w:val="00A1339B"/>
    <w:rsid w:val="00A14ABA"/>
    <w:rsid w:val="00A15F01"/>
    <w:rsid w:val="00A217A5"/>
    <w:rsid w:val="00A21EB7"/>
    <w:rsid w:val="00A24CB6"/>
    <w:rsid w:val="00A26CD2"/>
    <w:rsid w:val="00A27667"/>
    <w:rsid w:val="00A2772C"/>
    <w:rsid w:val="00A32979"/>
    <w:rsid w:val="00A34A67"/>
    <w:rsid w:val="00A36EA6"/>
    <w:rsid w:val="00A37462"/>
    <w:rsid w:val="00A4157C"/>
    <w:rsid w:val="00A4239F"/>
    <w:rsid w:val="00A459E1"/>
    <w:rsid w:val="00A52296"/>
    <w:rsid w:val="00A53515"/>
    <w:rsid w:val="00A54A12"/>
    <w:rsid w:val="00A55661"/>
    <w:rsid w:val="00A60ADF"/>
    <w:rsid w:val="00A61B70"/>
    <w:rsid w:val="00A61FA8"/>
    <w:rsid w:val="00A637F4"/>
    <w:rsid w:val="00A65485"/>
    <w:rsid w:val="00A66E05"/>
    <w:rsid w:val="00A70451"/>
    <w:rsid w:val="00A70753"/>
    <w:rsid w:val="00A712D2"/>
    <w:rsid w:val="00A75847"/>
    <w:rsid w:val="00A81D9B"/>
    <w:rsid w:val="00A82C8A"/>
    <w:rsid w:val="00A8346B"/>
    <w:rsid w:val="00A852FF"/>
    <w:rsid w:val="00A853EF"/>
    <w:rsid w:val="00A87337"/>
    <w:rsid w:val="00A90C97"/>
    <w:rsid w:val="00A960C8"/>
    <w:rsid w:val="00A96604"/>
    <w:rsid w:val="00A96CE9"/>
    <w:rsid w:val="00A97D69"/>
    <w:rsid w:val="00AA03DF"/>
    <w:rsid w:val="00AA1B4F"/>
    <w:rsid w:val="00AA21D8"/>
    <w:rsid w:val="00AA54F3"/>
    <w:rsid w:val="00AA6B43"/>
    <w:rsid w:val="00AB367A"/>
    <w:rsid w:val="00AB5FB1"/>
    <w:rsid w:val="00AB60B8"/>
    <w:rsid w:val="00AC01D1"/>
    <w:rsid w:val="00AC0F3E"/>
    <w:rsid w:val="00AC52A5"/>
    <w:rsid w:val="00AC6EFD"/>
    <w:rsid w:val="00AC7151"/>
    <w:rsid w:val="00AD460A"/>
    <w:rsid w:val="00AD6A05"/>
    <w:rsid w:val="00AD74EE"/>
    <w:rsid w:val="00AE10EE"/>
    <w:rsid w:val="00AE1AD3"/>
    <w:rsid w:val="00AE272B"/>
    <w:rsid w:val="00AE3E3A"/>
    <w:rsid w:val="00AE3FF1"/>
    <w:rsid w:val="00AE67D4"/>
    <w:rsid w:val="00AE6EC1"/>
    <w:rsid w:val="00AE77B4"/>
    <w:rsid w:val="00AE7C1A"/>
    <w:rsid w:val="00AE7DF8"/>
    <w:rsid w:val="00AF01E5"/>
    <w:rsid w:val="00AF0C78"/>
    <w:rsid w:val="00AF0D9C"/>
    <w:rsid w:val="00AF13AB"/>
    <w:rsid w:val="00AF1D36"/>
    <w:rsid w:val="00AF280B"/>
    <w:rsid w:val="00AF40C6"/>
    <w:rsid w:val="00AF5F75"/>
    <w:rsid w:val="00AF6001"/>
    <w:rsid w:val="00B01A16"/>
    <w:rsid w:val="00B03EAB"/>
    <w:rsid w:val="00B073D8"/>
    <w:rsid w:val="00B073F0"/>
    <w:rsid w:val="00B07F45"/>
    <w:rsid w:val="00B1021A"/>
    <w:rsid w:val="00B1481A"/>
    <w:rsid w:val="00B151F8"/>
    <w:rsid w:val="00B15A1F"/>
    <w:rsid w:val="00B15FE9"/>
    <w:rsid w:val="00B2148A"/>
    <w:rsid w:val="00B220C2"/>
    <w:rsid w:val="00B229C3"/>
    <w:rsid w:val="00B25B32"/>
    <w:rsid w:val="00B261FC"/>
    <w:rsid w:val="00B32616"/>
    <w:rsid w:val="00B34D64"/>
    <w:rsid w:val="00B36C42"/>
    <w:rsid w:val="00B374EC"/>
    <w:rsid w:val="00B37BFC"/>
    <w:rsid w:val="00B42EA7"/>
    <w:rsid w:val="00B43719"/>
    <w:rsid w:val="00B45EE2"/>
    <w:rsid w:val="00B5337C"/>
    <w:rsid w:val="00B53FDE"/>
    <w:rsid w:val="00B54054"/>
    <w:rsid w:val="00B56397"/>
    <w:rsid w:val="00B6027B"/>
    <w:rsid w:val="00B6181D"/>
    <w:rsid w:val="00B633E7"/>
    <w:rsid w:val="00B636BB"/>
    <w:rsid w:val="00B64E16"/>
    <w:rsid w:val="00B657C7"/>
    <w:rsid w:val="00B65EDB"/>
    <w:rsid w:val="00B67AFF"/>
    <w:rsid w:val="00B70B59"/>
    <w:rsid w:val="00B73657"/>
    <w:rsid w:val="00B837FF"/>
    <w:rsid w:val="00B92AEA"/>
    <w:rsid w:val="00B930F8"/>
    <w:rsid w:val="00B96ADB"/>
    <w:rsid w:val="00BA0813"/>
    <w:rsid w:val="00BA1735"/>
    <w:rsid w:val="00BA19FA"/>
    <w:rsid w:val="00BA4288"/>
    <w:rsid w:val="00BB0305"/>
    <w:rsid w:val="00BB2501"/>
    <w:rsid w:val="00BB48E5"/>
    <w:rsid w:val="00BB5607"/>
    <w:rsid w:val="00BB5ACA"/>
    <w:rsid w:val="00BB627F"/>
    <w:rsid w:val="00BC236F"/>
    <w:rsid w:val="00BC3823"/>
    <w:rsid w:val="00BC50A8"/>
    <w:rsid w:val="00BC5841"/>
    <w:rsid w:val="00BD1394"/>
    <w:rsid w:val="00BD60B4"/>
    <w:rsid w:val="00BD796B"/>
    <w:rsid w:val="00BE40C0"/>
    <w:rsid w:val="00BE5390"/>
    <w:rsid w:val="00BE5F4A"/>
    <w:rsid w:val="00BE7AEF"/>
    <w:rsid w:val="00BF09B0"/>
    <w:rsid w:val="00BF1544"/>
    <w:rsid w:val="00BF1B53"/>
    <w:rsid w:val="00BF246D"/>
    <w:rsid w:val="00C06F06"/>
    <w:rsid w:val="00C07000"/>
    <w:rsid w:val="00C20FAD"/>
    <w:rsid w:val="00C2375F"/>
    <w:rsid w:val="00C247CB"/>
    <w:rsid w:val="00C31537"/>
    <w:rsid w:val="00C32E66"/>
    <w:rsid w:val="00C3355F"/>
    <w:rsid w:val="00C3569A"/>
    <w:rsid w:val="00C37E17"/>
    <w:rsid w:val="00C40147"/>
    <w:rsid w:val="00C40A4A"/>
    <w:rsid w:val="00C43F48"/>
    <w:rsid w:val="00C448FF"/>
    <w:rsid w:val="00C45E57"/>
    <w:rsid w:val="00C506EB"/>
    <w:rsid w:val="00C52F29"/>
    <w:rsid w:val="00C538C1"/>
    <w:rsid w:val="00C53931"/>
    <w:rsid w:val="00C56CE6"/>
    <w:rsid w:val="00C5745F"/>
    <w:rsid w:val="00C60005"/>
    <w:rsid w:val="00C61A98"/>
    <w:rsid w:val="00C63201"/>
    <w:rsid w:val="00C64E62"/>
    <w:rsid w:val="00C651D5"/>
    <w:rsid w:val="00C65CCC"/>
    <w:rsid w:val="00C660B4"/>
    <w:rsid w:val="00C7618F"/>
    <w:rsid w:val="00C765A9"/>
    <w:rsid w:val="00C8162D"/>
    <w:rsid w:val="00C83A0B"/>
    <w:rsid w:val="00C83D68"/>
    <w:rsid w:val="00C842D0"/>
    <w:rsid w:val="00C84ED1"/>
    <w:rsid w:val="00C9038F"/>
    <w:rsid w:val="00C92AAB"/>
    <w:rsid w:val="00C933F4"/>
    <w:rsid w:val="00CA2435"/>
    <w:rsid w:val="00CA2D71"/>
    <w:rsid w:val="00CA4068"/>
    <w:rsid w:val="00CB37F8"/>
    <w:rsid w:val="00CB71DC"/>
    <w:rsid w:val="00CB7DC3"/>
    <w:rsid w:val="00CC24BB"/>
    <w:rsid w:val="00CC3063"/>
    <w:rsid w:val="00CC5788"/>
    <w:rsid w:val="00CD0E2F"/>
    <w:rsid w:val="00CD1D49"/>
    <w:rsid w:val="00CD2F20"/>
    <w:rsid w:val="00CD33AF"/>
    <w:rsid w:val="00CD6B20"/>
    <w:rsid w:val="00CD6C2C"/>
    <w:rsid w:val="00CE1339"/>
    <w:rsid w:val="00CE3708"/>
    <w:rsid w:val="00CE3C19"/>
    <w:rsid w:val="00CE4884"/>
    <w:rsid w:val="00CE61CC"/>
    <w:rsid w:val="00CE6E42"/>
    <w:rsid w:val="00CF1252"/>
    <w:rsid w:val="00CF20B7"/>
    <w:rsid w:val="00CF2F74"/>
    <w:rsid w:val="00CF45BB"/>
    <w:rsid w:val="00CF6692"/>
    <w:rsid w:val="00CF7441"/>
    <w:rsid w:val="00D00D16"/>
    <w:rsid w:val="00D03C6C"/>
    <w:rsid w:val="00D04760"/>
    <w:rsid w:val="00D04A95"/>
    <w:rsid w:val="00D06288"/>
    <w:rsid w:val="00D068C7"/>
    <w:rsid w:val="00D128A4"/>
    <w:rsid w:val="00D13B5E"/>
    <w:rsid w:val="00D14E45"/>
    <w:rsid w:val="00D15131"/>
    <w:rsid w:val="00D16FA2"/>
    <w:rsid w:val="00D20954"/>
    <w:rsid w:val="00D21C39"/>
    <w:rsid w:val="00D21FC6"/>
    <w:rsid w:val="00D2243A"/>
    <w:rsid w:val="00D277D8"/>
    <w:rsid w:val="00D30DB6"/>
    <w:rsid w:val="00D30E9D"/>
    <w:rsid w:val="00D33393"/>
    <w:rsid w:val="00D33D36"/>
    <w:rsid w:val="00D3401E"/>
    <w:rsid w:val="00D34D94"/>
    <w:rsid w:val="00D36F77"/>
    <w:rsid w:val="00D409E2"/>
    <w:rsid w:val="00D427D7"/>
    <w:rsid w:val="00D44E62"/>
    <w:rsid w:val="00D51570"/>
    <w:rsid w:val="00D5319D"/>
    <w:rsid w:val="00D556AD"/>
    <w:rsid w:val="00D5682A"/>
    <w:rsid w:val="00D56CF8"/>
    <w:rsid w:val="00D575F9"/>
    <w:rsid w:val="00D57744"/>
    <w:rsid w:val="00D60381"/>
    <w:rsid w:val="00D616DE"/>
    <w:rsid w:val="00D62201"/>
    <w:rsid w:val="00D64087"/>
    <w:rsid w:val="00D6441E"/>
    <w:rsid w:val="00D651D1"/>
    <w:rsid w:val="00D717BB"/>
    <w:rsid w:val="00D71FBF"/>
    <w:rsid w:val="00D7226B"/>
    <w:rsid w:val="00D72707"/>
    <w:rsid w:val="00D75A9C"/>
    <w:rsid w:val="00D90871"/>
    <w:rsid w:val="00D9155F"/>
    <w:rsid w:val="00D92E30"/>
    <w:rsid w:val="00D93B69"/>
    <w:rsid w:val="00D9403F"/>
    <w:rsid w:val="00D959B4"/>
    <w:rsid w:val="00D96FAE"/>
    <w:rsid w:val="00DA17F2"/>
    <w:rsid w:val="00DA1D20"/>
    <w:rsid w:val="00DA2378"/>
    <w:rsid w:val="00DA44DE"/>
    <w:rsid w:val="00DB5521"/>
    <w:rsid w:val="00DB620A"/>
    <w:rsid w:val="00DC3832"/>
    <w:rsid w:val="00DC70CF"/>
    <w:rsid w:val="00DC7A51"/>
    <w:rsid w:val="00DD1A28"/>
    <w:rsid w:val="00DD283F"/>
    <w:rsid w:val="00DD3B1E"/>
    <w:rsid w:val="00DE3303"/>
    <w:rsid w:val="00DE5A67"/>
    <w:rsid w:val="00DE5B5F"/>
    <w:rsid w:val="00DE6658"/>
    <w:rsid w:val="00DF0AC5"/>
    <w:rsid w:val="00DF43AB"/>
    <w:rsid w:val="00DF69E8"/>
    <w:rsid w:val="00E00003"/>
    <w:rsid w:val="00E00696"/>
    <w:rsid w:val="00E02798"/>
    <w:rsid w:val="00E03651"/>
    <w:rsid w:val="00E03808"/>
    <w:rsid w:val="00E060C2"/>
    <w:rsid w:val="00E06324"/>
    <w:rsid w:val="00E102F0"/>
    <w:rsid w:val="00E11291"/>
    <w:rsid w:val="00E12FB0"/>
    <w:rsid w:val="00E13B57"/>
    <w:rsid w:val="00E14814"/>
    <w:rsid w:val="00E1591B"/>
    <w:rsid w:val="00E16A50"/>
    <w:rsid w:val="00E2063E"/>
    <w:rsid w:val="00E22AD3"/>
    <w:rsid w:val="00E2312E"/>
    <w:rsid w:val="00E245CF"/>
    <w:rsid w:val="00E249D5"/>
    <w:rsid w:val="00E25387"/>
    <w:rsid w:val="00E26F73"/>
    <w:rsid w:val="00E27D71"/>
    <w:rsid w:val="00E31B12"/>
    <w:rsid w:val="00E3303A"/>
    <w:rsid w:val="00E33C68"/>
    <w:rsid w:val="00E3494C"/>
    <w:rsid w:val="00E34EEB"/>
    <w:rsid w:val="00E3687C"/>
    <w:rsid w:val="00E44EB9"/>
    <w:rsid w:val="00E46358"/>
    <w:rsid w:val="00E471DC"/>
    <w:rsid w:val="00E50EB4"/>
    <w:rsid w:val="00E52525"/>
    <w:rsid w:val="00E532FC"/>
    <w:rsid w:val="00E559B4"/>
    <w:rsid w:val="00E55BB0"/>
    <w:rsid w:val="00E565A5"/>
    <w:rsid w:val="00E609E5"/>
    <w:rsid w:val="00E60F27"/>
    <w:rsid w:val="00E6157A"/>
    <w:rsid w:val="00E648B6"/>
    <w:rsid w:val="00E64D93"/>
    <w:rsid w:val="00E65470"/>
    <w:rsid w:val="00E65723"/>
    <w:rsid w:val="00E65EDB"/>
    <w:rsid w:val="00E66927"/>
    <w:rsid w:val="00E677B8"/>
    <w:rsid w:val="00E67FA1"/>
    <w:rsid w:val="00E7387D"/>
    <w:rsid w:val="00E73D53"/>
    <w:rsid w:val="00E75111"/>
    <w:rsid w:val="00E76B91"/>
    <w:rsid w:val="00E77296"/>
    <w:rsid w:val="00E80D3C"/>
    <w:rsid w:val="00E929D4"/>
    <w:rsid w:val="00E93763"/>
    <w:rsid w:val="00E96C4C"/>
    <w:rsid w:val="00EA2A3D"/>
    <w:rsid w:val="00EA2AAE"/>
    <w:rsid w:val="00EA2EC0"/>
    <w:rsid w:val="00EA427A"/>
    <w:rsid w:val="00EA723B"/>
    <w:rsid w:val="00EA7633"/>
    <w:rsid w:val="00EA7BBB"/>
    <w:rsid w:val="00EB145E"/>
    <w:rsid w:val="00EB4595"/>
    <w:rsid w:val="00EB6350"/>
    <w:rsid w:val="00EB687A"/>
    <w:rsid w:val="00EC2F62"/>
    <w:rsid w:val="00EC56F5"/>
    <w:rsid w:val="00EC62EB"/>
    <w:rsid w:val="00EC6E9F"/>
    <w:rsid w:val="00EC7399"/>
    <w:rsid w:val="00ED2578"/>
    <w:rsid w:val="00ED3259"/>
    <w:rsid w:val="00ED44F0"/>
    <w:rsid w:val="00ED4B33"/>
    <w:rsid w:val="00ED6110"/>
    <w:rsid w:val="00ED7DD6"/>
    <w:rsid w:val="00EE060B"/>
    <w:rsid w:val="00EE070E"/>
    <w:rsid w:val="00EE15A1"/>
    <w:rsid w:val="00EE2A7C"/>
    <w:rsid w:val="00EE2C42"/>
    <w:rsid w:val="00EE2C92"/>
    <w:rsid w:val="00EE341B"/>
    <w:rsid w:val="00EE4453"/>
    <w:rsid w:val="00EE529C"/>
    <w:rsid w:val="00EE5CE7"/>
    <w:rsid w:val="00EE5FCE"/>
    <w:rsid w:val="00EE6BBD"/>
    <w:rsid w:val="00EE6E1E"/>
    <w:rsid w:val="00EE705F"/>
    <w:rsid w:val="00EF1462"/>
    <w:rsid w:val="00EF381F"/>
    <w:rsid w:val="00EF4A34"/>
    <w:rsid w:val="00EF54FD"/>
    <w:rsid w:val="00F00710"/>
    <w:rsid w:val="00F02F7B"/>
    <w:rsid w:val="00F0476A"/>
    <w:rsid w:val="00F13112"/>
    <w:rsid w:val="00F164DB"/>
    <w:rsid w:val="00F16BAA"/>
    <w:rsid w:val="00F16FE6"/>
    <w:rsid w:val="00F20F7E"/>
    <w:rsid w:val="00F238BD"/>
    <w:rsid w:val="00F24992"/>
    <w:rsid w:val="00F26A4C"/>
    <w:rsid w:val="00F2749B"/>
    <w:rsid w:val="00F31D9E"/>
    <w:rsid w:val="00F32F2F"/>
    <w:rsid w:val="00F33392"/>
    <w:rsid w:val="00F33F3F"/>
    <w:rsid w:val="00F35BDD"/>
    <w:rsid w:val="00F3692C"/>
    <w:rsid w:val="00F403FD"/>
    <w:rsid w:val="00F41E72"/>
    <w:rsid w:val="00F43D16"/>
    <w:rsid w:val="00F45BDF"/>
    <w:rsid w:val="00F50300"/>
    <w:rsid w:val="00F51D8A"/>
    <w:rsid w:val="00F5285A"/>
    <w:rsid w:val="00F529C4"/>
    <w:rsid w:val="00F56E39"/>
    <w:rsid w:val="00F57A2A"/>
    <w:rsid w:val="00F623E9"/>
    <w:rsid w:val="00F63951"/>
    <w:rsid w:val="00F63C86"/>
    <w:rsid w:val="00F65A21"/>
    <w:rsid w:val="00F6727F"/>
    <w:rsid w:val="00F676E8"/>
    <w:rsid w:val="00F763A4"/>
    <w:rsid w:val="00F766BE"/>
    <w:rsid w:val="00F77EB9"/>
    <w:rsid w:val="00F80635"/>
    <w:rsid w:val="00F80D95"/>
    <w:rsid w:val="00F815D1"/>
    <w:rsid w:val="00F81E7E"/>
    <w:rsid w:val="00F81F0F"/>
    <w:rsid w:val="00F825F4"/>
    <w:rsid w:val="00F841FD"/>
    <w:rsid w:val="00F92AA1"/>
    <w:rsid w:val="00F932DE"/>
    <w:rsid w:val="00F933BE"/>
    <w:rsid w:val="00F95520"/>
    <w:rsid w:val="00F963DD"/>
    <w:rsid w:val="00F9641A"/>
    <w:rsid w:val="00F966EB"/>
    <w:rsid w:val="00F97004"/>
    <w:rsid w:val="00FA1038"/>
    <w:rsid w:val="00FA2045"/>
    <w:rsid w:val="00FA2DC7"/>
    <w:rsid w:val="00FA380D"/>
    <w:rsid w:val="00FA557F"/>
    <w:rsid w:val="00FA7A66"/>
    <w:rsid w:val="00FB1AA9"/>
    <w:rsid w:val="00FB4B5A"/>
    <w:rsid w:val="00FB5963"/>
    <w:rsid w:val="00FB5DAA"/>
    <w:rsid w:val="00FB5E7A"/>
    <w:rsid w:val="00FC04B9"/>
    <w:rsid w:val="00FC161A"/>
    <w:rsid w:val="00FC23D5"/>
    <w:rsid w:val="00FC2F31"/>
    <w:rsid w:val="00FC4C1A"/>
    <w:rsid w:val="00FC6468"/>
    <w:rsid w:val="00FC6D49"/>
    <w:rsid w:val="00FD44BB"/>
    <w:rsid w:val="00FD4922"/>
    <w:rsid w:val="00FD6187"/>
    <w:rsid w:val="00FD6461"/>
    <w:rsid w:val="00FE0281"/>
    <w:rsid w:val="00FE7083"/>
    <w:rsid w:val="00FF019F"/>
    <w:rsid w:val="00FF1B2A"/>
    <w:rsid w:val="00FF30DE"/>
    <w:rsid w:val="00FF3889"/>
    <w:rsid w:val="00FF644B"/>
    <w:rsid w:val="00FF681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6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2525"/>
    <w:rPr>
      <w:sz w:val="24"/>
      <w:szCs w:val="24"/>
      <w:lang w:val="pl-PL" w:eastAsia="pl-PL"/>
    </w:rPr>
  </w:style>
  <w:style w:type="paragraph" w:styleId="Nagwek1">
    <w:name w:val="heading 1"/>
    <w:basedOn w:val="Normalny"/>
    <w:next w:val="Normalny"/>
    <w:link w:val="Nagwek1Znak"/>
    <w:qFormat/>
    <w:rsid w:val="008D3715"/>
    <w:pPr>
      <w:keepNext/>
      <w:spacing w:before="240" w:after="60"/>
      <w:outlineLvl w:val="0"/>
    </w:pPr>
    <w:rPr>
      <w:b/>
      <w:bCs/>
      <w:kern w:val="32"/>
      <w:sz w:val="28"/>
      <w:szCs w:val="32"/>
    </w:rPr>
  </w:style>
  <w:style w:type="paragraph" w:styleId="Nagwek2">
    <w:name w:val="heading 2"/>
    <w:basedOn w:val="Normalny"/>
    <w:next w:val="Normalny"/>
    <w:link w:val="Nagwek2Znak"/>
    <w:qFormat/>
    <w:rsid w:val="007A4D4C"/>
    <w:pPr>
      <w:keepNext/>
      <w:outlineLvl w:val="1"/>
    </w:pPr>
    <w:rPr>
      <w:b/>
      <w:bCs/>
      <w:iCs/>
      <w:szCs w:val="28"/>
    </w:rPr>
  </w:style>
  <w:style w:type="paragraph" w:styleId="Nagwek3">
    <w:name w:val="heading 3"/>
    <w:basedOn w:val="Normalny"/>
    <w:next w:val="Normalny"/>
    <w:link w:val="Nagwek3Znak"/>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EE705F"/>
    <w:pPr>
      <w:spacing w:before="100" w:beforeAutospacing="1" w:after="100" w:afterAutospacing="1"/>
    </w:pPr>
  </w:style>
  <w:style w:type="character" w:styleId="Hipercze">
    <w:name w:val="Hyperlink"/>
    <w:uiPriority w:val="99"/>
    <w:rsid w:val="00EE705F"/>
    <w:rPr>
      <w:color w:val="0000FF"/>
      <w:u w:val="single"/>
    </w:rPr>
  </w:style>
  <w:style w:type="paragraph" w:styleId="Nagwek">
    <w:name w:val="header"/>
    <w:basedOn w:val="Normalny"/>
    <w:link w:val="NagwekZnak"/>
    <w:rsid w:val="00157BE6"/>
    <w:pPr>
      <w:tabs>
        <w:tab w:val="center" w:pos="4680"/>
        <w:tab w:val="right" w:pos="9360"/>
      </w:tabs>
    </w:pPr>
  </w:style>
  <w:style w:type="character" w:customStyle="1" w:styleId="NagwekZnak">
    <w:name w:val="Nagłówek Znak"/>
    <w:link w:val="Nagwek"/>
    <w:rsid w:val="00157BE6"/>
    <w:rPr>
      <w:sz w:val="24"/>
      <w:szCs w:val="24"/>
    </w:rPr>
  </w:style>
  <w:style w:type="paragraph" w:styleId="Stopka">
    <w:name w:val="footer"/>
    <w:basedOn w:val="Normalny"/>
    <w:link w:val="StopkaZnak"/>
    <w:uiPriority w:val="99"/>
    <w:rsid w:val="00157BE6"/>
    <w:pPr>
      <w:tabs>
        <w:tab w:val="center" w:pos="4680"/>
        <w:tab w:val="right" w:pos="9360"/>
      </w:tabs>
    </w:pPr>
  </w:style>
  <w:style w:type="character" w:customStyle="1" w:styleId="StopkaZnak">
    <w:name w:val="Stopka Znak"/>
    <w:link w:val="Stopka"/>
    <w:uiPriority w:val="99"/>
    <w:rsid w:val="00157BE6"/>
    <w:rPr>
      <w:sz w:val="24"/>
      <w:szCs w:val="24"/>
    </w:rPr>
  </w:style>
  <w:style w:type="character" w:styleId="Odwoaniedokomentarza">
    <w:name w:val="annotation reference"/>
    <w:uiPriority w:val="99"/>
    <w:rsid w:val="0084610C"/>
    <w:rPr>
      <w:sz w:val="18"/>
      <w:szCs w:val="18"/>
    </w:rPr>
  </w:style>
  <w:style w:type="paragraph" w:styleId="Tekstkomentarza">
    <w:name w:val="annotation text"/>
    <w:basedOn w:val="Normalny"/>
    <w:link w:val="TekstkomentarzaZnak"/>
    <w:uiPriority w:val="99"/>
    <w:rsid w:val="0084610C"/>
  </w:style>
  <w:style w:type="character" w:customStyle="1" w:styleId="TekstkomentarzaZnak">
    <w:name w:val="Tekst komentarza Znak"/>
    <w:link w:val="Tekstkomentarza"/>
    <w:uiPriority w:val="99"/>
    <w:rsid w:val="0084610C"/>
    <w:rPr>
      <w:sz w:val="24"/>
      <w:szCs w:val="24"/>
      <w:lang w:val="en-US"/>
    </w:rPr>
  </w:style>
  <w:style w:type="paragraph" w:styleId="Tematkomentarza">
    <w:name w:val="annotation subject"/>
    <w:basedOn w:val="Tekstkomentarza"/>
    <w:next w:val="Tekstkomentarza"/>
    <w:link w:val="TematkomentarzaZnak"/>
    <w:rsid w:val="0084610C"/>
    <w:rPr>
      <w:b/>
      <w:bCs/>
      <w:sz w:val="20"/>
      <w:szCs w:val="20"/>
    </w:rPr>
  </w:style>
  <w:style w:type="character" w:customStyle="1" w:styleId="TematkomentarzaZnak">
    <w:name w:val="Temat komentarza Znak"/>
    <w:link w:val="Tematkomentarza"/>
    <w:rsid w:val="0084610C"/>
    <w:rPr>
      <w:b/>
      <w:bCs/>
      <w:sz w:val="24"/>
      <w:szCs w:val="24"/>
      <w:lang w:val="en-US"/>
    </w:rPr>
  </w:style>
  <w:style w:type="paragraph" w:styleId="Tekstdymka">
    <w:name w:val="Balloon Text"/>
    <w:basedOn w:val="Normalny"/>
    <w:link w:val="TekstdymkaZnak"/>
    <w:rsid w:val="0084610C"/>
    <w:rPr>
      <w:rFonts w:ascii="Lucida Grande" w:hAnsi="Lucida Grande"/>
      <w:sz w:val="18"/>
      <w:szCs w:val="18"/>
    </w:rPr>
  </w:style>
  <w:style w:type="character" w:customStyle="1" w:styleId="TekstdymkaZnak">
    <w:name w:val="Tekst dymka Znak"/>
    <w:link w:val="Tekstdymka"/>
    <w:rsid w:val="0084610C"/>
    <w:rPr>
      <w:rFonts w:ascii="Lucida Grande" w:hAnsi="Lucida Grande"/>
      <w:sz w:val="18"/>
      <w:szCs w:val="18"/>
      <w:lang w:val="en-US"/>
    </w:rPr>
  </w:style>
  <w:style w:type="character" w:styleId="Numerstrony">
    <w:name w:val="page number"/>
    <w:basedOn w:val="Domylnaczcionkaakapitu"/>
    <w:rsid w:val="00C83836"/>
  </w:style>
  <w:style w:type="character" w:styleId="UyteHipercze">
    <w:name w:val="FollowedHyperlink"/>
    <w:rsid w:val="00D9403F"/>
    <w:rPr>
      <w:color w:val="800080"/>
      <w:u w:val="single"/>
    </w:rPr>
  </w:style>
  <w:style w:type="character" w:customStyle="1" w:styleId="apple-converted-space">
    <w:name w:val="apple-converted-space"/>
    <w:basedOn w:val="Domylnaczcionkaakapitu"/>
    <w:rsid w:val="008D3715"/>
  </w:style>
  <w:style w:type="character" w:customStyle="1" w:styleId="Nagwek1Znak">
    <w:name w:val="Nagłówek 1 Znak"/>
    <w:link w:val="Nagwek1"/>
    <w:rsid w:val="008D3715"/>
    <w:rPr>
      <w:rFonts w:ascii="Calibri" w:eastAsia="Times New Roman" w:hAnsi="Calibri" w:cs="Times New Roman"/>
      <w:b/>
      <w:bCs/>
      <w:kern w:val="32"/>
      <w:sz w:val="28"/>
      <w:szCs w:val="32"/>
    </w:rPr>
  </w:style>
  <w:style w:type="character" w:styleId="Wyrnienieintensywne">
    <w:name w:val="Intense Emphasis"/>
    <w:qFormat/>
    <w:rsid w:val="00703ED2"/>
    <w:rPr>
      <w:b/>
      <w:bCs/>
      <w:i/>
      <w:iCs/>
      <w:color w:val="4F81BD"/>
    </w:rPr>
  </w:style>
  <w:style w:type="character" w:customStyle="1" w:styleId="Nagwek2Znak">
    <w:name w:val="Nagłówek 2 Znak"/>
    <w:link w:val="Nagwek2"/>
    <w:rsid w:val="007A4D4C"/>
    <w:rPr>
      <w:rFonts w:ascii="Calibri" w:eastAsia="Times New Roman" w:hAnsi="Calibri" w:cs="Times New Roman"/>
      <w:b/>
      <w:bCs/>
      <w:iCs/>
      <w:sz w:val="24"/>
      <w:szCs w:val="28"/>
    </w:rPr>
  </w:style>
  <w:style w:type="paragraph" w:customStyle="1" w:styleId="Exampletext">
    <w:name w:val="Example text"/>
    <w:basedOn w:val="Normalny"/>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kapitzlist">
    <w:name w:val="List Paragraph"/>
    <w:basedOn w:val="Normalny"/>
    <w:uiPriority w:val="34"/>
    <w:qFormat/>
    <w:rsid w:val="00A34A67"/>
    <w:pPr>
      <w:ind w:left="720"/>
      <w:contextualSpacing/>
    </w:pPr>
  </w:style>
  <w:style w:type="character" w:customStyle="1" w:styleId="Nagwek3Znak">
    <w:name w:val="Nagłówek 3 Znak"/>
    <w:basedOn w:val="Domylnaczcionkaakapitu"/>
    <w:link w:val="Nagwek3"/>
    <w:uiPriority w:val="9"/>
    <w:rsid w:val="00366B76"/>
    <w:rPr>
      <w:rFonts w:asciiTheme="majorHAnsi" w:eastAsiaTheme="majorEastAsia" w:hAnsiTheme="majorHAnsi" w:cstheme="majorBidi"/>
      <w:b/>
      <w:bCs/>
      <w:color w:val="4F81BD" w:themeColor="accent1"/>
      <w:sz w:val="24"/>
      <w:szCs w:val="24"/>
    </w:rPr>
  </w:style>
  <w:style w:type="paragraph" w:styleId="Poprawka">
    <w:name w:val="Revision"/>
    <w:hidden/>
    <w:uiPriority w:val="99"/>
    <w:semiHidden/>
    <w:rsid w:val="0091276C"/>
    <w:rPr>
      <w:rFonts w:ascii="Calibri" w:hAnsi="Calibri" w:cs="Calibri"/>
      <w:color w:val="000000"/>
      <w:sz w:val="24"/>
      <w:szCs w:val="24"/>
    </w:rPr>
  </w:style>
  <w:style w:type="paragraph" w:styleId="Tekstpodstawowy">
    <w:name w:val="Body Text"/>
    <w:basedOn w:val="Normalny"/>
    <w:link w:val="TekstpodstawowyZnak"/>
    <w:uiPriority w:val="1"/>
    <w:qFormat/>
    <w:rsid w:val="00AF280B"/>
    <w:rPr>
      <w:rFonts w:eastAsia="Calibri"/>
    </w:rPr>
  </w:style>
  <w:style w:type="character" w:customStyle="1" w:styleId="TekstpodstawowyZnak">
    <w:name w:val="Tekst podstawowy Znak"/>
    <w:basedOn w:val="Domylnaczcionkaakapitu"/>
    <w:link w:val="Tekstpodstawowy"/>
    <w:uiPriority w:val="1"/>
    <w:rsid w:val="00AF280B"/>
    <w:rPr>
      <w:rFonts w:ascii="Calibri" w:eastAsia="Calibri" w:hAnsi="Calibri" w:cs="Calibri"/>
      <w:sz w:val="24"/>
      <w:szCs w:val="24"/>
    </w:rPr>
  </w:style>
  <w:style w:type="character" w:styleId="Pogrubienie">
    <w:name w:val="Strong"/>
    <w:basedOn w:val="Domylnaczcionkaakapitu"/>
    <w:uiPriority w:val="22"/>
    <w:qFormat/>
    <w:rsid w:val="007E058A"/>
    <w:rPr>
      <w:b/>
      <w:bCs/>
    </w:rPr>
  </w:style>
  <w:style w:type="character" w:styleId="Uwydatnienie">
    <w:name w:val="Emphasis"/>
    <w:basedOn w:val="Domylnaczcionkaakapitu"/>
    <w:uiPriority w:val="20"/>
    <w:qFormat/>
    <w:rsid w:val="00225720"/>
    <w:rPr>
      <w:i/>
      <w:iCs/>
    </w:rPr>
  </w:style>
  <w:style w:type="paragraph" w:customStyle="1" w:styleId="EndNoteBibliographyTitle">
    <w:name w:val="EndNote Bibliography Title"/>
    <w:basedOn w:val="Normalny"/>
    <w:link w:val="EndNoteBibliographyTitleZnak"/>
    <w:rsid w:val="00B229C3"/>
    <w:pPr>
      <w:jc w:val="center"/>
    </w:pPr>
    <w:rPr>
      <w:rFonts w:ascii="Calibri" w:hAnsi="Calibri" w:cs="Calibri"/>
    </w:rPr>
  </w:style>
  <w:style w:type="character" w:customStyle="1" w:styleId="EndNoteBibliographyTitleZnak">
    <w:name w:val="EndNote Bibliography Title Znak"/>
    <w:basedOn w:val="Domylnaczcionkaakapitu"/>
    <w:link w:val="EndNoteBibliographyTitle"/>
    <w:rsid w:val="00B229C3"/>
    <w:rPr>
      <w:rFonts w:ascii="Calibri" w:hAnsi="Calibri" w:cs="Calibri"/>
      <w:sz w:val="24"/>
      <w:szCs w:val="24"/>
      <w:lang w:val="pl-PL" w:eastAsia="pl-PL"/>
    </w:rPr>
  </w:style>
  <w:style w:type="paragraph" w:customStyle="1" w:styleId="EndNoteBibliography">
    <w:name w:val="EndNote Bibliography"/>
    <w:basedOn w:val="Normalny"/>
    <w:link w:val="EndNoteBibliographyZnak"/>
    <w:rsid w:val="00B229C3"/>
    <w:rPr>
      <w:rFonts w:ascii="Calibri" w:hAnsi="Calibri" w:cs="Calibri"/>
    </w:rPr>
  </w:style>
  <w:style w:type="character" w:customStyle="1" w:styleId="EndNoteBibliographyZnak">
    <w:name w:val="EndNote Bibliography Znak"/>
    <w:basedOn w:val="Domylnaczcionkaakapitu"/>
    <w:link w:val="EndNoteBibliography"/>
    <w:rsid w:val="00B229C3"/>
    <w:rPr>
      <w:rFonts w:ascii="Calibri" w:hAnsi="Calibri" w:cs="Calibri"/>
      <w:sz w:val="24"/>
      <w:szCs w:val="24"/>
      <w:lang w:val="pl-PL" w:eastAsia="pl-PL"/>
    </w:rPr>
  </w:style>
  <w:style w:type="character" w:customStyle="1" w:styleId="st">
    <w:name w:val="st"/>
    <w:basedOn w:val="Domylnaczcionkaakapitu"/>
    <w:rsid w:val="007812FF"/>
  </w:style>
  <w:style w:type="paragraph" w:styleId="HTML-wstpniesformatowany">
    <w:name w:val="HTML Preformatted"/>
    <w:basedOn w:val="Normalny"/>
    <w:link w:val="HTML-wstpniesformatowanyZnak"/>
    <w:uiPriority w:val="99"/>
    <w:semiHidden/>
    <w:unhideWhenUsed/>
    <w:rsid w:val="007B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7B6771"/>
    <w:rPr>
      <w:rFonts w:ascii="Courier" w:hAnsi="Courier" w:cs="Courier"/>
    </w:rPr>
  </w:style>
  <w:style w:type="character" w:customStyle="1" w:styleId="highlight">
    <w:name w:val="highlight"/>
    <w:basedOn w:val="Domylnaczcionkaakapitu"/>
    <w:rsid w:val="00C538C1"/>
  </w:style>
  <w:style w:type="character" w:styleId="Numerwiersza">
    <w:name w:val="line number"/>
    <w:basedOn w:val="Domylnaczcionkaakapitu"/>
    <w:uiPriority w:val="99"/>
    <w:semiHidden/>
    <w:unhideWhenUsed/>
    <w:rsid w:val="006F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860">
      <w:bodyDiv w:val="1"/>
      <w:marLeft w:val="0"/>
      <w:marRight w:val="0"/>
      <w:marTop w:val="0"/>
      <w:marBottom w:val="0"/>
      <w:divBdr>
        <w:top w:val="none" w:sz="0" w:space="0" w:color="auto"/>
        <w:left w:val="none" w:sz="0" w:space="0" w:color="auto"/>
        <w:bottom w:val="none" w:sz="0" w:space="0" w:color="auto"/>
        <w:right w:val="none" w:sz="0" w:space="0" w:color="auto"/>
      </w:divBdr>
      <w:divsChild>
        <w:div w:id="637027626">
          <w:marLeft w:val="0"/>
          <w:marRight w:val="0"/>
          <w:marTop w:val="0"/>
          <w:marBottom w:val="0"/>
          <w:divBdr>
            <w:top w:val="none" w:sz="0" w:space="0" w:color="auto"/>
            <w:left w:val="none" w:sz="0" w:space="0" w:color="auto"/>
            <w:bottom w:val="none" w:sz="0" w:space="0" w:color="auto"/>
            <w:right w:val="none" w:sz="0" w:space="0" w:color="auto"/>
          </w:divBdr>
          <w:divsChild>
            <w:div w:id="255022097">
              <w:marLeft w:val="0"/>
              <w:marRight w:val="0"/>
              <w:marTop w:val="0"/>
              <w:marBottom w:val="0"/>
              <w:divBdr>
                <w:top w:val="none" w:sz="0" w:space="0" w:color="auto"/>
                <w:left w:val="none" w:sz="0" w:space="0" w:color="auto"/>
                <w:bottom w:val="none" w:sz="0" w:space="0" w:color="auto"/>
                <w:right w:val="none" w:sz="0" w:space="0" w:color="auto"/>
              </w:divBdr>
              <w:divsChild>
                <w:div w:id="87897446">
                  <w:marLeft w:val="0"/>
                  <w:marRight w:val="0"/>
                  <w:marTop w:val="0"/>
                  <w:marBottom w:val="0"/>
                  <w:divBdr>
                    <w:top w:val="none" w:sz="0" w:space="0" w:color="auto"/>
                    <w:left w:val="none" w:sz="0" w:space="0" w:color="auto"/>
                    <w:bottom w:val="none" w:sz="0" w:space="0" w:color="auto"/>
                    <w:right w:val="none" w:sz="0" w:space="0" w:color="auto"/>
                  </w:divBdr>
                  <w:divsChild>
                    <w:div w:id="11389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8469">
      <w:bodyDiv w:val="1"/>
      <w:marLeft w:val="0"/>
      <w:marRight w:val="0"/>
      <w:marTop w:val="0"/>
      <w:marBottom w:val="0"/>
      <w:divBdr>
        <w:top w:val="none" w:sz="0" w:space="0" w:color="auto"/>
        <w:left w:val="none" w:sz="0" w:space="0" w:color="auto"/>
        <w:bottom w:val="none" w:sz="0" w:space="0" w:color="auto"/>
        <w:right w:val="none" w:sz="0" w:space="0" w:color="auto"/>
      </w:divBdr>
      <w:divsChild>
        <w:div w:id="515967617">
          <w:marLeft w:val="0"/>
          <w:marRight w:val="0"/>
          <w:marTop w:val="0"/>
          <w:marBottom w:val="0"/>
          <w:divBdr>
            <w:top w:val="none" w:sz="0" w:space="0" w:color="auto"/>
            <w:left w:val="none" w:sz="0" w:space="0" w:color="auto"/>
            <w:bottom w:val="none" w:sz="0" w:space="0" w:color="auto"/>
            <w:right w:val="none" w:sz="0" w:space="0" w:color="auto"/>
          </w:divBdr>
          <w:divsChild>
            <w:div w:id="1522208713">
              <w:marLeft w:val="0"/>
              <w:marRight w:val="0"/>
              <w:marTop w:val="0"/>
              <w:marBottom w:val="0"/>
              <w:divBdr>
                <w:top w:val="none" w:sz="0" w:space="0" w:color="auto"/>
                <w:left w:val="none" w:sz="0" w:space="0" w:color="auto"/>
                <w:bottom w:val="none" w:sz="0" w:space="0" w:color="auto"/>
                <w:right w:val="none" w:sz="0" w:space="0" w:color="auto"/>
              </w:divBdr>
              <w:divsChild>
                <w:div w:id="1867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92962">
      <w:bodyDiv w:val="1"/>
      <w:marLeft w:val="0"/>
      <w:marRight w:val="0"/>
      <w:marTop w:val="0"/>
      <w:marBottom w:val="0"/>
      <w:divBdr>
        <w:top w:val="none" w:sz="0" w:space="0" w:color="auto"/>
        <w:left w:val="none" w:sz="0" w:space="0" w:color="auto"/>
        <w:bottom w:val="none" w:sz="0" w:space="0" w:color="auto"/>
        <w:right w:val="none" w:sz="0" w:space="0" w:color="auto"/>
      </w:divBdr>
    </w:div>
    <w:div w:id="250429674">
      <w:bodyDiv w:val="1"/>
      <w:marLeft w:val="0"/>
      <w:marRight w:val="0"/>
      <w:marTop w:val="0"/>
      <w:marBottom w:val="0"/>
      <w:divBdr>
        <w:top w:val="none" w:sz="0" w:space="0" w:color="auto"/>
        <w:left w:val="none" w:sz="0" w:space="0" w:color="auto"/>
        <w:bottom w:val="none" w:sz="0" w:space="0" w:color="auto"/>
        <w:right w:val="none" w:sz="0" w:space="0" w:color="auto"/>
      </w:divBdr>
    </w:div>
    <w:div w:id="416290197">
      <w:bodyDiv w:val="1"/>
      <w:marLeft w:val="0"/>
      <w:marRight w:val="0"/>
      <w:marTop w:val="0"/>
      <w:marBottom w:val="0"/>
      <w:divBdr>
        <w:top w:val="none" w:sz="0" w:space="0" w:color="auto"/>
        <w:left w:val="none" w:sz="0" w:space="0" w:color="auto"/>
        <w:bottom w:val="none" w:sz="0" w:space="0" w:color="auto"/>
        <w:right w:val="none" w:sz="0" w:space="0" w:color="auto"/>
      </w:divBdr>
    </w:div>
    <w:div w:id="421799464">
      <w:bodyDiv w:val="1"/>
      <w:marLeft w:val="0"/>
      <w:marRight w:val="0"/>
      <w:marTop w:val="0"/>
      <w:marBottom w:val="0"/>
      <w:divBdr>
        <w:top w:val="none" w:sz="0" w:space="0" w:color="auto"/>
        <w:left w:val="none" w:sz="0" w:space="0" w:color="auto"/>
        <w:bottom w:val="none" w:sz="0" w:space="0" w:color="auto"/>
        <w:right w:val="none" w:sz="0" w:space="0" w:color="auto"/>
      </w:divBdr>
    </w:div>
    <w:div w:id="445658257">
      <w:bodyDiv w:val="1"/>
      <w:marLeft w:val="0"/>
      <w:marRight w:val="0"/>
      <w:marTop w:val="0"/>
      <w:marBottom w:val="0"/>
      <w:divBdr>
        <w:top w:val="none" w:sz="0" w:space="0" w:color="auto"/>
        <w:left w:val="none" w:sz="0" w:space="0" w:color="auto"/>
        <w:bottom w:val="none" w:sz="0" w:space="0" w:color="auto"/>
        <w:right w:val="none" w:sz="0" w:space="0" w:color="auto"/>
      </w:divBdr>
      <w:divsChild>
        <w:div w:id="1181974010">
          <w:marLeft w:val="0"/>
          <w:marRight w:val="0"/>
          <w:marTop w:val="0"/>
          <w:marBottom w:val="0"/>
          <w:divBdr>
            <w:top w:val="none" w:sz="0" w:space="0" w:color="auto"/>
            <w:left w:val="none" w:sz="0" w:space="0" w:color="auto"/>
            <w:bottom w:val="none" w:sz="0" w:space="0" w:color="auto"/>
            <w:right w:val="none" w:sz="0" w:space="0" w:color="auto"/>
          </w:divBdr>
          <w:divsChild>
            <w:div w:id="1896156860">
              <w:marLeft w:val="0"/>
              <w:marRight w:val="0"/>
              <w:marTop w:val="0"/>
              <w:marBottom w:val="0"/>
              <w:divBdr>
                <w:top w:val="none" w:sz="0" w:space="0" w:color="auto"/>
                <w:left w:val="none" w:sz="0" w:space="0" w:color="auto"/>
                <w:bottom w:val="none" w:sz="0" w:space="0" w:color="auto"/>
                <w:right w:val="none" w:sz="0" w:space="0" w:color="auto"/>
              </w:divBdr>
              <w:divsChild>
                <w:div w:id="1691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0428">
      <w:bodyDiv w:val="1"/>
      <w:marLeft w:val="0"/>
      <w:marRight w:val="0"/>
      <w:marTop w:val="0"/>
      <w:marBottom w:val="0"/>
      <w:divBdr>
        <w:top w:val="none" w:sz="0" w:space="0" w:color="auto"/>
        <w:left w:val="none" w:sz="0" w:space="0" w:color="auto"/>
        <w:bottom w:val="none" w:sz="0" w:space="0" w:color="auto"/>
        <w:right w:val="none" w:sz="0" w:space="0" w:color="auto"/>
      </w:divBdr>
      <w:divsChild>
        <w:div w:id="20131181">
          <w:marLeft w:val="0"/>
          <w:marRight w:val="0"/>
          <w:marTop w:val="0"/>
          <w:marBottom w:val="0"/>
          <w:divBdr>
            <w:top w:val="none" w:sz="0" w:space="0" w:color="auto"/>
            <w:left w:val="none" w:sz="0" w:space="0" w:color="auto"/>
            <w:bottom w:val="none" w:sz="0" w:space="0" w:color="auto"/>
            <w:right w:val="none" w:sz="0" w:space="0" w:color="auto"/>
          </w:divBdr>
          <w:divsChild>
            <w:div w:id="1529416718">
              <w:marLeft w:val="0"/>
              <w:marRight w:val="0"/>
              <w:marTop w:val="0"/>
              <w:marBottom w:val="0"/>
              <w:divBdr>
                <w:top w:val="none" w:sz="0" w:space="0" w:color="auto"/>
                <w:left w:val="none" w:sz="0" w:space="0" w:color="auto"/>
                <w:bottom w:val="none" w:sz="0" w:space="0" w:color="auto"/>
                <w:right w:val="none" w:sz="0" w:space="0" w:color="auto"/>
              </w:divBdr>
              <w:divsChild>
                <w:div w:id="2016223640">
                  <w:marLeft w:val="0"/>
                  <w:marRight w:val="0"/>
                  <w:marTop w:val="0"/>
                  <w:marBottom w:val="0"/>
                  <w:divBdr>
                    <w:top w:val="none" w:sz="0" w:space="0" w:color="auto"/>
                    <w:left w:val="none" w:sz="0" w:space="0" w:color="auto"/>
                    <w:bottom w:val="none" w:sz="0" w:space="0" w:color="auto"/>
                    <w:right w:val="none" w:sz="0" w:space="0" w:color="auto"/>
                  </w:divBdr>
                  <w:divsChild>
                    <w:div w:id="15843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8442749">
      <w:bodyDiv w:val="1"/>
      <w:marLeft w:val="0"/>
      <w:marRight w:val="0"/>
      <w:marTop w:val="0"/>
      <w:marBottom w:val="0"/>
      <w:divBdr>
        <w:top w:val="none" w:sz="0" w:space="0" w:color="auto"/>
        <w:left w:val="none" w:sz="0" w:space="0" w:color="auto"/>
        <w:bottom w:val="none" w:sz="0" w:space="0" w:color="auto"/>
        <w:right w:val="none" w:sz="0" w:space="0" w:color="auto"/>
      </w:divBdr>
      <w:divsChild>
        <w:div w:id="453133452">
          <w:marLeft w:val="0"/>
          <w:marRight w:val="0"/>
          <w:marTop w:val="0"/>
          <w:marBottom w:val="0"/>
          <w:divBdr>
            <w:top w:val="none" w:sz="0" w:space="0" w:color="auto"/>
            <w:left w:val="none" w:sz="0" w:space="0" w:color="auto"/>
            <w:bottom w:val="none" w:sz="0" w:space="0" w:color="auto"/>
            <w:right w:val="none" w:sz="0" w:space="0" w:color="auto"/>
          </w:divBdr>
          <w:divsChild>
            <w:div w:id="318078558">
              <w:marLeft w:val="0"/>
              <w:marRight w:val="0"/>
              <w:marTop w:val="0"/>
              <w:marBottom w:val="0"/>
              <w:divBdr>
                <w:top w:val="none" w:sz="0" w:space="0" w:color="auto"/>
                <w:left w:val="none" w:sz="0" w:space="0" w:color="auto"/>
                <w:bottom w:val="none" w:sz="0" w:space="0" w:color="auto"/>
                <w:right w:val="none" w:sz="0" w:space="0" w:color="auto"/>
              </w:divBdr>
              <w:divsChild>
                <w:div w:id="927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71557">
      <w:bodyDiv w:val="1"/>
      <w:marLeft w:val="0"/>
      <w:marRight w:val="0"/>
      <w:marTop w:val="0"/>
      <w:marBottom w:val="0"/>
      <w:divBdr>
        <w:top w:val="none" w:sz="0" w:space="0" w:color="auto"/>
        <w:left w:val="none" w:sz="0" w:space="0" w:color="auto"/>
        <w:bottom w:val="none" w:sz="0" w:space="0" w:color="auto"/>
        <w:right w:val="none" w:sz="0" w:space="0" w:color="auto"/>
      </w:divBdr>
      <w:divsChild>
        <w:div w:id="1119377777">
          <w:marLeft w:val="0"/>
          <w:marRight w:val="0"/>
          <w:marTop w:val="0"/>
          <w:marBottom w:val="0"/>
          <w:divBdr>
            <w:top w:val="none" w:sz="0" w:space="0" w:color="auto"/>
            <w:left w:val="none" w:sz="0" w:space="0" w:color="auto"/>
            <w:bottom w:val="none" w:sz="0" w:space="0" w:color="auto"/>
            <w:right w:val="none" w:sz="0" w:space="0" w:color="auto"/>
          </w:divBdr>
          <w:divsChild>
            <w:div w:id="90051200">
              <w:marLeft w:val="0"/>
              <w:marRight w:val="0"/>
              <w:marTop w:val="0"/>
              <w:marBottom w:val="0"/>
              <w:divBdr>
                <w:top w:val="none" w:sz="0" w:space="0" w:color="auto"/>
                <w:left w:val="none" w:sz="0" w:space="0" w:color="auto"/>
                <w:bottom w:val="none" w:sz="0" w:space="0" w:color="auto"/>
                <w:right w:val="none" w:sz="0" w:space="0" w:color="auto"/>
              </w:divBdr>
              <w:divsChild>
                <w:div w:id="9803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617">
      <w:bodyDiv w:val="1"/>
      <w:marLeft w:val="0"/>
      <w:marRight w:val="0"/>
      <w:marTop w:val="0"/>
      <w:marBottom w:val="0"/>
      <w:divBdr>
        <w:top w:val="none" w:sz="0" w:space="0" w:color="auto"/>
        <w:left w:val="none" w:sz="0" w:space="0" w:color="auto"/>
        <w:bottom w:val="none" w:sz="0" w:space="0" w:color="auto"/>
        <w:right w:val="none" w:sz="0" w:space="0" w:color="auto"/>
      </w:divBdr>
      <w:divsChild>
        <w:div w:id="1147362734">
          <w:marLeft w:val="0"/>
          <w:marRight w:val="0"/>
          <w:marTop w:val="0"/>
          <w:marBottom w:val="0"/>
          <w:divBdr>
            <w:top w:val="none" w:sz="0" w:space="0" w:color="auto"/>
            <w:left w:val="none" w:sz="0" w:space="0" w:color="auto"/>
            <w:bottom w:val="none" w:sz="0" w:space="0" w:color="auto"/>
            <w:right w:val="none" w:sz="0" w:space="0" w:color="auto"/>
          </w:divBdr>
          <w:divsChild>
            <w:div w:id="88894039">
              <w:marLeft w:val="0"/>
              <w:marRight w:val="0"/>
              <w:marTop w:val="0"/>
              <w:marBottom w:val="0"/>
              <w:divBdr>
                <w:top w:val="none" w:sz="0" w:space="0" w:color="auto"/>
                <w:left w:val="none" w:sz="0" w:space="0" w:color="auto"/>
                <w:bottom w:val="none" w:sz="0" w:space="0" w:color="auto"/>
                <w:right w:val="none" w:sz="0" w:space="0" w:color="auto"/>
              </w:divBdr>
              <w:divsChild>
                <w:div w:id="11818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358369">
      <w:bodyDiv w:val="1"/>
      <w:marLeft w:val="0"/>
      <w:marRight w:val="0"/>
      <w:marTop w:val="0"/>
      <w:marBottom w:val="0"/>
      <w:divBdr>
        <w:top w:val="none" w:sz="0" w:space="0" w:color="auto"/>
        <w:left w:val="none" w:sz="0" w:space="0" w:color="auto"/>
        <w:bottom w:val="none" w:sz="0" w:space="0" w:color="auto"/>
        <w:right w:val="none" w:sz="0" w:space="0" w:color="auto"/>
      </w:divBdr>
      <w:divsChild>
        <w:div w:id="687754929">
          <w:marLeft w:val="0"/>
          <w:marRight w:val="0"/>
          <w:marTop w:val="0"/>
          <w:marBottom w:val="0"/>
          <w:divBdr>
            <w:top w:val="none" w:sz="0" w:space="0" w:color="auto"/>
            <w:left w:val="none" w:sz="0" w:space="0" w:color="auto"/>
            <w:bottom w:val="none" w:sz="0" w:space="0" w:color="auto"/>
            <w:right w:val="none" w:sz="0" w:space="0" w:color="auto"/>
          </w:divBdr>
          <w:divsChild>
            <w:div w:id="118837358">
              <w:marLeft w:val="0"/>
              <w:marRight w:val="0"/>
              <w:marTop w:val="0"/>
              <w:marBottom w:val="0"/>
              <w:divBdr>
                <w:top w:val="none" w:sz="0" w:space="0" w:color="auto"/>
                <w:left w:val="none" w:sz="0" w:space="0" w:color="auto"/>
                <w:bottom w:val="none" w:sz="0" w:space="0" w:color="auto"/>
                <w:right w:val="none" w:sz="0" w:space="0" w:color="auto"/>
              </w:divBdr>
              <w:divsChild>
                <w:div w:id="2068607104">
                  <w:marLeft w:val="0"/>
                  <w:marRight w:val="0"/>
                  <w:marTop w:val="0"/>
                  <w:marBottom w:val="0"/>
                  <w:divBdr>
                    <w:top w:val="none" w:sz="0" w:space="0" w:color="auto"/>
                    <w:left w:val="none" w:sz="0" w:space="0" w:color="auto"/>
                    <w:bottom w:val="none" w:sz="0" w:space="0" w:color="auto"/>
                    <w:right w:val="none" w:sz="0" w:space="0" w:color="auto"/>
                  </w:divBdr>
                  <w:divsChild>
                    <w:div w:id="2130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4946">
      <w:bodyDiv w:val="1"/>
      <w:marLeft w:val="0"/>
      <w:marRight w:val="0"/>
      <w:marTop w:val="0"/>
      <w:marBottom w:val="0"/>
      <w:divBdr>
        <w:top w:val="none" w:sz="0" w:space="0" w:color="auto"/>
        <w:left w:val="none" w:sz="0" w:space="0" w:color="auto"/>
        <w:bottom w:val="none" w:sz="0" w:space="0" w:color="auto"/>
        <w:right w:val="none" w:sz="0" w:space="0" w:color="auto"/>
      </w:divBdr>
      <w:divsChild>
        <w:div w:id="749160996">
          <w:marLeft w:val="0"/>
          <w:marRight w:val="0"/>
          <w:marTop w:val="0"/>
          <w:marBottom w:val="0"/>
          <w:divBdr>
            <w:top w:val="none" w:sz="0" w:space="0" w:color="auto"/>
            <w:left w:val="none" w:sz="0" w:space="0" w:color="auto"/>
            <w:bottom w:val="none" w:sz="0" w:space="0" w:color="auto"/>
            <w:right w:val="none" w:sz="0" w:space="0" w:color="auto"/>
          </w:divBdr>
          <w:divsChild>
            <w:div w:id="2115438700">
              <w:marLeft w:val="0"/>
              <w:marRight w:val="0"/>
              <w:marTop w:val="0"/>
              <w:marBottom w:val="0"/>
              <w:divBdr>
                <w:top w:val="none" w:sz="0" w:space="0" w:color="auto"/>
                <w:left w:val="none" w:sz="0" w:space="0" w:color="auto"/>
                <w:bottom w:val="none" w:sz="0" w:space="0" w:color="auto"/>
                <w:right w:val="none" w:sz="0" w:space="0" w:color="auto"/>
              </w:divBdr>
              <w:divsChild>
                <w:div w:id="938098639">
                  <w:marLeft w:val="0"/>
                  <w:marRight w:val="0"/>
                  <w:marTop w:val="0"/>
                  <w:marBottom w:val="0"/>
                  <w:divBdr>
                    <w:top w:val="none" w:sz="0" w:space="0" w:color="auto"/>
                    <w:left w:val="none" w:sz="0" w:space="0" w:color="auto"/>
                    <w:bottom w:val="none" w:sz="0" w:space="0" w:color="auto"/>
                    <w:right w:val="none" w:sz="0" w:space="0" w:color="auto"/>
                  </w:divBdr>
                </w:div>
                <w:div w:id="20489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51F0-CF28-E14B-A0A7-DBF20E74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6568</Words>
  <Characters>39411</Characters>
  <Application>Microsoft Office Word</Application>
  <DocSecurity>0</DocSecurity>
  <Lines>328</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45888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2019-03-08T17:09:00Z</dcterms:created>
  <dcterms:modified xsi:type="dcterms:W3CDTF">2019-03-08T17:09:00Z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