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741DB9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E0719">
        <w:rPr>
          <w:rFonts w:ascii="Helvetica" w:hAnsi="Helvetica" w:cs="Arial"/>
          <w:b/>
          <w:i w:val="0"/>
          <w:sz w:val="22"/>
          <w:szCs w:val="22"/>
        </w:rPr>
        <w:t>59668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3CF4D54" w14:textId="77777777" w:rsidR="002E0719" w:rsidRDefault="00DC058D" w:rsidP="002E071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2E071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http://www.jove.com/files_upload.php?src=18198788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3A3F61E" w14:textId="77777777" w:rsidR="002E0719" w:rsidRPr="002E0719" w:rsidRDefault="00FA1A9D" w:rsidP="002E0719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E0719" w:rsidRPr="002E0719">
        <w:rPr>
          <w:rFonts w:ascii="Helvetica" w:hAnsi="Helvetica" w:cs="Helvetica"/>
          <w:b/>
          <w:sz w:val="28"/>
          <w:szCs w:val="28"/>
        </w:rPr>
        <w:t>Home-Based Monitor for Gait and Activity Analysis</w:t>
      </w:r>
    </w:p>
    <w:p w14:paraId="681B53AA" w14:textId="77777777" w:rsidR="00FA1A9D" w:rsidRPr="002E0719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5FA979D" w14:textId="2F6636BB" w:rsidR="002E0719" w:rsidRPr="003D7B70" w:rsidRDefault="00FA1A9D" w:rsidP="002E0719">
      <w:pPr>
        <w:rPr>
          <w:rFonts w:ascii="Helvetica" w:hAnsi="Helvetica" w:cs="Helvetica"/>
          <w:sz w:val="28"/>
          <w:szCs w:val="28"/>
        </w:rPr>
      </w:pPr>
      <w:r w:rsidRPr="002E0719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2E0719" w:rsidRPr="003D7B70">
        <w:rPr>
          <w:rFonts w:ascii="Helvetica" w:hAnsi="Helvetica" w:cs="Helvetica"/>
          <w:b/>
          <w:sz w:val="28"/>
          <w:szCs w:val="28"/>
        </w:rPr>
        <w:t>Charlotte Lilien</w:t>
      </w:r>
      <w:r w:rsidR="002E0719" w:rsidRPr="003D7B70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2E0719" w:rsidRPr="003D7B70">
        <w:rPr>
          <w:rFonts w:ascii="Helvetica" w:hAnsi="Helvetica" w:cs="Helvetica"/>
          <w:b/>
          <w:sz w:val="28"/>
          <w:szCs w:val="28"/>
        </w:rPr>
        <w:t>, Teresa Gidaro</w:t>
      </w:r>
      <w:r w:rsidR="002E0719" w:rsidRPr="003D7B70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2E0719" w:rsidRPr="003D7B70">
        <w:rPr>
          <w:rFonts w:ascii="Helvetica" w:hAnsi="Helvetica" w:cs="Helvetica"/>
          <w:b/>
          <w:sz w:val="28"/>
          <w:szCs w:val="28"/>
        </w:rPr>
        <w:t xml:space="preserve">, </w:t>
      </w:r>
      <w:proofErr w:type="spellStart"/>
      <w:r w:rsidR="002E0719" w:rsidRPr="003D7B70">
        <w:rPr>
          <w:rFonts w:ascii="Helvetica" w:hAnsi="Helvetica" w:cs="Helvetica"/>
          <w:b/>
          <w:sz w:val="28"/>
          <w:szCs w:val="28"/>
        </w:rPr>
        <w:t>Andreea</w:t>
      </w:r>
      <w:proofErr w:type="spellEnd"/>
      <w:r w:rsidR="002E0719" w:rsidRPr="003D7B70">
        <w:rPr>
          <w:rFonts w:ascii="Helvetica" w:hAnsi="Helvetica" w:cs="Helvetica"/>
          <w:b/>
          <w:sz w:val="28"/>
          <w:szCs w:val="28"/>
        </w:rPr>
        <w:t xml:space="preserve"> Seferian</w:t>
      </w:r>
      <w:r w:rsidR="002E0719" w:rsidRPr="003D7B70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2E0719" w:rsidRPr="003D7B70">
        <w:rPr>
          <w:rFonts w:ascii="Helvetica" w:hAnsi="Helvetica" w:cs="Helvetica"/>
          <w:b/>
          <w:sz w:val="28"/>
          <w:szCs w:val="28"/>
        </w:rPr>
        <w:t xml:space="preserve">, </w:t>
      </w:r>
      <w:proofErr w:type="spellStart"/>
      <w:r w:rsidR="002E0719" w:rsidRPr="003D7B70">
        <w:rPr>
          <w:rFonts w:ascii="Helvetica" w:hAnsi="Helvetica" w:cs="Helvetica"/>
          <w:b/>
          <w:sz w:val="28"/>
          <w:szCs w:val="28"/>
        </w:rPr>
        <w:t>Erwan</w:t>
      </w:r>
      <w:proofErr w:type="spellEnd"/>
      <w:r w:rsidR="002E0719" w:rsidRPr="003D7B70">
        <w:rPr>
          <w:rFonts w:ascii="Helvetica" w:hAnsi="Helvetica" w:cs="Helvetica"/>
          <w:b/>
          <w:sz w:val="28"/>
          <w:szCs w:val="28"/>
        </w:rPr>
        <w:t xml:space="preserve"> Gasnier</w:t>
      </w:r>
      <w:r w:rsidR="002E0719" w:rsidRPr="003D7B70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2E0719" w:rsidRPr="003D7B70">
        <w:rPr>
          <w:rFonts w:ascii="Helvetica" w:hAnsi="Helvetica" w:cs="Helvetica"/>
          <w:b/>
          <w:sz w:val="28"/>
          <w:szCs w:val="28"/>
        </w:rPr>
        <w:t>, Marc Grelet</w:t>
      </w:r>
      <w:r w:rsidR="002E0719" w:rsidRPr="003D7B70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2E0719" w:rsidRPr="003D7B70">
        <w:rPr>
          <w:rFonts w:ascii="Helvetica" w:hAnsi="Helvetica" w:cs="Helvetica"/>
          <w:b/>
          <w:sz w:val="28"/>
          <w:szCs w:val="28"/>
        </w:rPr>
        <w:t>, David Vissière</w:t>
      </w:r>
      <w:r w:rsidR="002E0719" w:rsidRPr="003D7B70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2E0719" w:rsidRPr="003D7B70">
        <w:rPr>
          <w:rFonts w:ascii="Helvetica" w:hAnsi="Helvetica" w:cs="Helvetica"/>
          <w:b/>
          <w:sz w:val="28"/>
          <w:szCs w:val="28"/>
        </w:rPr>
        <w:t>, and Laurent Servais</w:t>
      </w:r>
      <w:r w:rsidR="002E0719" w:rsidRPr="003D7B70">
        <w:rPr>
          <w:rFonts w:ascii="Helvetica" w:hAnsi="Helvetica" w:cs="Helvetica"/>
          <w:b/>
          <w:sz w:val="28"/>
          <w:szCs w:val="28"/>
          <w:vertAlign w:val="superscript"/>
        </w:rPr>
        <w:t>1,3</w:t>
      </w:r>
    </w:p>
    <w:p w14:paraId="29975AE5" w14:textId="77777777" w:rsidR="002E0719" w:rsidRPr="003D7B70" w:rsidRDefault="002E0719" w:rsidP="002E0719">
      <w:pPr>
        <w:rPr>
          <w:rFonts w:ascii="Helvetica" w:hAnsi="Helvetica" w:cs="Helvetica"/>
          <w:bCs/>
          <w:sz w:val="28"/>
          <w:szCs w:val="28"/>
        </w:rPr>
      </w:pPr>
    </w:p>
    <w:p w14:paraId="2E86DC95" w14:textId="7F4E7514" w:rsidR="002E0719" w:rsidRPr="009A4F89" w:rsidRDefault="002E0719" w:rsidP="002E0719">
      <w:pPr>
        <w:rPr>
          <w:rFonts w:ascii="Helvetica" w:hAnsi="Helvetica" w:cs="Helvetica"/>
          <w:bCs/>
          <w:sz w:val="28"/>
          <w:szCs w:val="28"/>
        </w:rPr>
      </w:pPr>
      <w:r w:rsidRPr="009A4F89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9A4F89">
        <w:rPr>
          <w:rFonts w:ascii="Helvetica" w:hAnsi="Helvetica" w:cs="Helvetica"/>
          <w:bCs/>
          <w:sz w:val="28"/>
          <w:szCs w:val="28"/>
        </w:rPr>
        <w:t xml:space="preserve">Institut I-Motion, </w:t>
      </w:r>
      <w:proofErr w:type="spellStart"/>
      <w:r w:rsidRPr="009A4F89">
        <w:rPr>
          <w:rFonts w:ascii="Helvetica" w:hAnsi="Helvetica" w:cs="Helvetica"/>
          <w:bCs/>
          <w:sz w:val="28"/>
          <w:szCs w:val="28"/>
        </w:rPr>
        <w:t>Institut</w:t>
      </w:r>
      <w:proofErr w:type="spellEnd"/>
      <w:r w:rsidRPr="009A4F89">
        <w:rPr>
          <w:rFonts w:ascii="Helvetica" w:hAnsi="Helvetica" w:cs="Helvetica"/>
          <w:bCs/>
          <w:sz w:val="28"/>
          <w:szCs w:val="28"/>
        </w:rPr>
        <w:t xml:space="preserve"> de </w:t>
      </w:r>
      <w:proofErr w:type="spellStart"/>
      <w:r w:rsidRPr="009A4F89">
        <w:rPr>
          <w:rFonts w:ascii="Helvetica" w:hAnsi="Helvetica" w:cs="Helvetica"/>
          <w:bCs/>
          <w:sz w:val="28"/>
          <w:szCs w:val="28"/>
        </w:rPr>
        <w:t>Myologie</w:t>
      </w:r>
      <w:proofErr w:type="spellEnd"/>
    </w:p>
    <w:p w14:paraId="06C90E5C" w14:textId="7FEE759A" w:rsidR="002E0719" w:rsidRPr="003D7B70" w:rsidRDefault="002E0719" w:rsidP="002E0719">
      <w:pPr>
        <w:rPr>
          <w:rFonts w:ascii="Helvetica" w:hAnsi="Helvetica" w:cs="Helvetica"/>
          <w:bCs/>
          <w:sz w:val="28"/>
          <w:szCs w:val="28"/>
        </w:rPr>
      </w:pPr>
      <w:r w:rsidRPr="003D7B70"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 w:rsidRPr="003D7B70">
        <w:rPr>
          <w:rFonts w:ascii="Helvetica" w:hAnsi="Helvetica" w:cs="Helvetica"/>
          <w:bCs/>
          <w:sz w:val="28"/>
          <w:szCs w:val="28"/>
        </w:rPr>
        <w:t>Sysnav</w:t>
      </w:r>
    </w:p>
    <w:p w14:paraId="6C5B79BF" w14:textId="6A3884CF" w:rsidR="0050704D" w:rsidRPr="002E0719" w:rsidRDefault="002E0719" w:rsidP="002E0719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3D7B70">
        <w:rPr>
          <w:rFonts w:ascii="Helvetica" w:hAnsi="Helvetica" w:cs="Helvetica"/>
          <w:bCs/>
          <w:sz w:val="28"/>
          <w:szCs w:val="28"/>
          <w:vertAlign w:val="superscript"/>
        </w:rPr>
        <w:t>3</w:t>
      </w:r>
      <w:r w:rsidRPr="003D7B70">
        <w:rPr>
          <w:rFonts w:ascii="Helvetica" w:hAnsi="Helvetica" w:cs="Helvetica"/>
          <w:bCs/>
          <w:sz w:val="28"/>
          <w:szCs w:val="28"/>
        </w:rPr>
        <w:t>CHRMN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5E23041D" w14:textId="77777777" w:rsidR="002E0719" w:rsidRDefault="00FA1A9D" w:rsidP="00FA1A9D">
      <w:pPr>
        <w:outlineLvl w:val="0"/>
        <w:rPr>
          <w:rFonts w:asciiTheme="minorHAnsi" w:hAnsiTheme="minorHAnsi" w:cstheme="minorHAnsi"/>
          <w:bCs/>
          <w:lang w:val="en-GB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  <w:r w:rsidR="002E0719" w:rsidRPr="002E0719">
        <w:rPr>
          <w:rFonts w:asciiTheme="minorHAnsi" w:hAnsiTheme="minorHAnsi" w:cstheme="minorHAnsi"/>
          <w:bCs/>
          <w:lang w:val="en-GB"/>
        </w:rPr>
        <w:t xml:space="preserve"> </w:t>
      </w:r>
    </w:p>
    <w:p w14:paraId="5D04E1FA" w14:textId="77777777" w:rsidR="002E0719" w:rsidRPr="002E0719" w:rsidRDefault="002E0719" w:rsidP="00FA1A9D">
      <w:pPr>
        <w:outlineLvl w:val="0"/>
        <w:rPr>
          <w:rFonts w:ascii="Helvetica" w:hAnsi="Helvetica" w:cs="Helvetica"/>
          <w:bCs/>
          <w:sz w:val="22"/>
          <w:szCs w:val="22"/>
          <w:lang w:val="en-GB"/>
        </w:rPr>
      </w:pPr>
      <w:r w:rsidRPr="002E0719">
        <w:rPr>
          <w:rFonts w:ascii="Helvetica" w:hAnsi="Helvetica" w:cs="Helvetica"/>
          <w:bCs/>
          <w:sz w:val="22"/>
          <w:szCs w:val="22"/>
          <w:lang w:val="en-GB"/>
        </w:rPr>
        <w:t xml:space="preserve">Charlotte </w:t>
      </w:r>
      <w:proofErr w:type="spellStart"/>
      <w:r w:rsidRPr="002E0719">
        <w:rPr>
          <w:rFonts w:ascii="Helvetica" w:hAnsi="Helvetica" w:cs="Helvetica"/>
          <w:bCs/>
          <w:sz w:val="22"/>
          <w:szCs w:val="22"/>
          <w:lang w:val="en-GB"/>
        </w:rPr>
        <w:t>Lilien</w:t>
      </w:r>
      <w:proofErr w:type="spellEnd"/>
      <w:r w:rsidRPr="002E0719">
        <w:rPr>
          <w:rFonts w:ascii="Helvetica" w:hAnsi="Helvetica" w:cs="Helvetica"/>
          <w:bCs/>
          <w:sz w:val="22"/>
          <w:szCs w:val="22"/>
          <w:lang w:val="en-GB"/>
        </w:rPr>
        <w:tab/>
      </w:r>
    </w:p>
    <w:p w14:paraId="6DEA4F31" w14:textId="641E6F3D" w:rsidR="0029128C" w:rsidRPr="002E0719" w:rsidRDefault="00B76C37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2E0719" w:rsidRPr="002E0719">
          <w:rPr>
            <w:rStyle w:val="Hyperlink"/>
            <w:rFonts w:ascii="Helvetica" w:hAnsi="Helvetica" w:cs="Helvetica"/>
            <w:bCs/>
            <w:sz w:val="22"/>
            <w:szCs w:val="22"/>
            <w:lang w:val="en-GB"/>
          </w:rPr>
          <w:t>c.lilien@institut-myologie.org</w:t>
        </w:r>
      </w:hyperlink>
      <w:r w:rsidR="002E0719" w:rsidRPr="002E0719">
        <w:rPr>
          <w:rFonts w:ascii="Helvetica" w:hAnsi="Helvetica" w:cs="Helvetica"/>
          <w:bCs/>
          <w:sz w:val="22"/>
          <w:szCs w:val="22"/>
          <w:lang w:val="en-GB"/>
        </w:rPr>
        <w:t xml:space="preserve"> </w:t>
      </w:r>
    </w:p>
    <w:p w14:paraId="38DC32E4" w14:textId="1A37BBBF" w:rsidR="00FA1A9D" w:rsidRPr="002E0719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2E071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E071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E0719">
        <w:rPr>
          <w:rFonts w:ascii="Helvetica" w:hAnsi="Helvetica" w:cs="Helvetica"/>
          <w:sz w:val="22"/>
          <w:szCs w:val="22"/>
        </w:rPr>
        <w:t xml:space="preserve"> </w:t>
      </w:r>
    </w:p>
    <w:p w14:paraId="3F59D8A4" w14:textId="20A1B645" w:rsidR="002E0719" w:rsidRPr="003D7B70" w:rsidRDefault="00B76C37" w:rsidP="002E0719">
      <w:pPr>
        <w:rPr>
          <w:rFonts w:ascii="Helvetica" w:hAnsi="Helvetica" w:cs="Helvetica"/>
          <w:bCs/>
          <w:sz w:val="22"/>
          <w:szCs w:val="22"/>
        </w:rPr>
      </w:pPr>
      <w:hyperlink r:id="rId9" w:history="1">
        <w:r w:rsidR="009729AF" w:rsidRPr="003D7B70">
          <w:rPr>
            <w:rStyle w:val="Hyperlink"/>
            <w:rFonts w:ascii="Helvetica" w:hAnsi="Helvetica" w:cs="Helvetica"/>
            <w:bCs/>
            <w:sz w:val="22"/>
            <w:szCs w:val="22"/>
          </w:rPr>
          <w:t>t.gidaro@institut-myologie.org</w:t>
        </w:r>
      </w:hyperlink>
      <w:r w:rsidR="009729AF" w:rsidRPr="003D7B70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74D8D228" w14:textId="172FEE98" w:rsidR="002E0719" w:rsidRPr="002E0719" w:rsidRDefault="00B76C37" w:rsidP="002E0719">
      <w:pPr>
        <w:rPr>
          <w:rFonts w:ascii="Helvetica" w:hAnsi="Helvetica" w:cs="Helvetica"/>
          <w:bCs/>
          <w:sz w:val="22"/>
          <w:szCs w:val="22"/>
        </w:rPr>
      </w:pPr>
      <w:hyperlink r:id="rId10" w:history="1">
        <w:r w:rsidR="009729AF" w:rsidRPr="000828E8">
          <w:rPr>
            <w:rStyle w:val="Hyperlink"/>
            <w:rFonts w:ascii="Helvetica" w:hAnsi="Helvetica" w:cs="Helvetica"/>
            <w:bCs/>
            <w:sz w:val="22"/>
            <w:szCs w:val="22"/>
          </w:rPr>
          <w:t>a.seferian@institut-myologie.org</w:t>
        </w:r>
      </w:hyperlink>
      <w:r w:rsidR="009729AF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D034CC8" w14:textId="60D38006" w:rsidR="002E0719" w:rsidRPr="003D7B70" w:rsidRDefault="00B76C37" w:rsidP="002E0719">
      <w:pPr>
        <w:rPr>
          <w:rFonts w:ascii="Helvetica" w:hAnsi="Helvetica" w:cs="Helvetica"/>
          <w:bCs/>
          <w:sz w:val="22"/>
          <w:szCs w:val="22"/>
        </w:rPr>
      </w:pPr>
      <w:hyperlink r:id="rId11" w:history="1">
        <w:r w:rsidR="009729AF" w:rsidRPr="003D7B70">
          <w:rPr>
            <w:rStyle w:val="Hyperlink"/>
            <w:rFonts w:ascii="Helvetica" w:hAnsi="Helvetica" w:cs="Helvetica"/>
            <w:bCs/>
            <w:sz w:val="22"/>
            <w:szCs w:val="22"/>
          </w:rPr>
          <w:t>e.gasnier@institut-myologie.org</w:t>
        </w:r>
      </w:hyperlink>
      <w:r w:rsidR="009729AF" w:rsidRPr="003D7B70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42A55F0F" w14:textId="06628C13" w:rsidR="002E0719" w:rsidRPr="003D7B70" w:rsidRDefault="00B76C37" w:rsidP="002E0719">
      <w:pPr>
        <w:rPr>
          <w:rFonts w:ascii="Helvetica" w:hAnsi="Helvetica" w:cs="Helvetica"/>
          <w:bCs/>
          <w:sz w:val="22"/>
          <w:szCs w:val="22"/>
        </w:rPr>
      </w:pPr>
      <w:hyperlink r:id="rId12" w:history="1">
        <w:r w:rsidR="009729AF" w:rsidRPr="003D7B70">
          <w:rPr>
            <w:rStyle w:val="Hyperlink"/>
            <w:rFonts w:ascii="Helvetica" w:hAnsi="Helvetica" w:cs="Helvetica"/>
            <w:bCs/>
            <w:sz w:val="22"/>
            <w:szCs w:val="22"/>
          </w:rPr>
          <w:t>marc.grelet@sysnav.fr</w:t>
        </w:r>
      </w:hyperlink>
      <w:r w:rsidR="009729AF" w:rsidRPr="003D7B70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5D3CAA73" w14:textId="2DAC0E91" w:rsidR="002E0719" w:rsidRPr="002E0719" w:rsidRDefault="00B76C37" w:rsidP="002E0719">
      <w:pPr>
        <w:rPr>
          <w:rFonts w:ascii="Helvetica" w:hAnsi="Helvetica" w:cs="Helvetica"/>
          <w:bCs/>
          <w:sz w:val="22"/>
          <w:szCs w:val="22"/>
        </w:rPr>
      </w:pPr>
      <w:hyperlink r:id="rId13" w:history="1">
        <w:r w:rsidR="009729AF" w:rsidRPr="000828E8">
          <w:rPr>
            <w:rStyle w:val="Hyperlink"/>
            <w:rFonts w:ascii="Helvetica" w:hAnsi="Helvetica" w:cs="Helvetica"/>
            <w:bCs/>
            <w:sz w:val="22"/>
            <w:szCs w:val="22"/>
          </w:rPr>
          <w:t>david.vissiere@sysnav.fr</w:t>
        </w:r>
      </w:hyperlink>
      <w:r w:rsidR="009729AF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61F37CFA" w14:textId="6648C0C8" w:rsidR="00C70C90" w:rsidRPr="006A6324" w:rsidRDefault="00B76C37" w:rsidP="002E0719">
      <w:pPr>
        <w:rPr>
          <w:rFonts w:ascii="Helvetica" w:hAnsi="Helvetica" w:cs="Arial"/>
          <w:b/>
          <w:sz w:val="22"/>
          <w:szCs w:val="22"/>
        </w:rPr>
      </w:pPr>
      <w:hyperlink r:id="rId14" w:history="1">
        <w:r w:rsidR="009729AF" w:rsidRPr="003D7B70">
          <w:rPr>
            <w:rStyle w:val="Hyperlink"/>
            <w:rFonts w:ascii="Helvetica" w:hAnsi="Helvetica" w:cs="Helvetica"/>
            <w:bCs/>
            <w:sz w:val="22"/>
            <w:szCs w:val="22"/>
          </w:rPr>
          <w:t>l.servais@institut-myologie.org</w:t>
        </w:r>
      </w:hyperlink>
      <w:r w:rsidR="009729AF" w:rsidRPr="003D7B70">
        <w:rPr>
          <w:rFonts w:ascii="Helvetica" w:hAnsi="Helvetica" w:cs="Helvetica"/>
          <w:bCs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E9413D9" w:rsidR="00FA1A9D" w:rsidRPr="0097229B" w:rsidRDefault="00FA1A9D" w:rsidP="0097229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97229B">
        <w:rPr>
          <w:rFonts w:ascii="Helvetica" w:hAnsi="Helvetica"/>
          <w:sz w:val="22"/>
        </w:rPr>
        <w:t>? N</w:t>
      </w:r>
    </w:p>
    <w:p w14:paraId="142BA829" w14:textId="01CA26CE" w:rsidR="00FA1A9D" w:rsidRDefault="00FA1A9D" w:rsidP="0097229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7229B">
        <w:rPr>
          <w:rFonts w:ascii="Helvetica" w:hAnsi="Helvetica"/>
          <w:sz w:val="22"/>
        </w:rPr>
        <w:t>N</w:t>
      </w:r>
    </w:p>
    <w:p w14:paraId="605978FC" w14:textId="664E412B" w:rsidR="000E6863" w:rsidRPr="000E6863" w:rsidRDefault="00FA1A9D" w:rsidP="000E6863">
      <w:pPr>
        <w:spacing w:before="120"/>
        <w:rPr>
          <w:rFonts w:ascii="Helvetica" w:hAnsi="Helvetica"/>
          <w:sz w:val="22"/>
        </w:rPr>
      </w:pPr>
      <w:r w:rsidRPr="000E6863">
        <w:rPr>
          <w:rFonts w:ascii="Helvetica" w:hAnsi="Helvetica"/>
          <w:b/>
          <w:sz w:val="22"/>
        </w:rPr>
        <w:t>3.</w:t>
      </w:r>
      <w:r w:rsidRPr="000E686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D95AA81" w14:textId="572C38E4" w:rsidR="004C1BB5" w:rsidRPr="004C1BB5" w:rsidRDefault="004C1BB5" w:rsidP="000E6863">
      <w:pPr>
        <w:spacing w:before="120"/>
        <w:rPr>
          <w:rFonts w:ascii="Helvetica" w:hAnsi="Helvetica"/>
          <w:sz w:val="22"/>
          <w:szCs w:val="22"/>
          <w:lang w:val="en-GB"/>
        </w:rPr>
      </w:pPr>
      <w:r w:rsidRPr="004C1BB5">
        <w:rPr>
          <w:rFonts w:ascii="Helvetica" w:hAnsi="Helvetica"/>
          <w:sz w:val="22"/>
          <w:szCs w:val="22"/>
          <w:highlight w:val="yellow"/>
          <w:lang w:val="en-GB"/>
        </w:rPr>
        <w:t>Authors: Please use the protocol step numbers from below to indicate 4-6 steps that are essential to viewers</w:t>
      </w:r>
    </w:p>
    <w:p w14:paraId="5A5EE1E0" w14:textId="3FEB367A" w:rsidR="00FA1A9D" w:rsidRPr="000E6863" w:rsidRDefault="00FA1A9D" w:rsidP="000E6863">
      <w:pPr>
        <w:spacing w:before="120"/>
        <w:rPr>
          <w:rFonts w:ascii="Helvetica" w:hAnsi="Helvetica"/>
          <w:i/>
          <w:sz w:val="22"/>
          <w:szCs w:val="22"/>
        </w:rPr>
      </w:pPr>
      <w:r w:rsidRPr="000E6863">
        <w:rPr>
          <w:rFonts w:ascii="Helvetica" w:hAnsi="Helvetica"/>
          <w:b/>
          <w:sz w:val="22"/>
          <w:szCs w:val="22"/>
        </w:rPr>
        <w:t>4.</w:t>
      </w:r>
      <w:r w:rsidRPr="000E6863"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success? </w:t>
      </w:r>
    </w:p>
    <w:p w14:paraId="050C36D4" w14:textId="3A8B8C97" w:rsidR="00FA1A9D" w:rsidRPr="000E6863" w:rsidRDefault="002552F3" w:rsidP="000E6863">
      <w:pPr>
        <w:pStyle w:val="Default"/>
        <w:jc w:val="both"/>
        <w:rPr>
          <w:rFonts w:ascii="Helvetica" w:hAnsi="Helvetica" w:cs="Calibri"/>
          <w:sz w:val="22"/>
          <w:szCs w:val="22"/>
        </w:rPr>
      </w:pPr>
      <w:r w:rsidRPr="000E6863">
        <w:rPr>
          <w:rFonts w:ascii="Helvetica" w:hAnsi="Helvetica" w:cs="Calibri"/>
          <w:sz w:val="22"/>
          <w:szCs w:val="22"/>
        </w:rPr>
        <w:t>To ensure consistency of device using, the subject as well as the clinical team must be properly trained through a face to face training according to clinical trial protocol requirements.</w:t>
      </w:r>
    </w:p>
    <w:p w14:paraId="59BC63BC" w14:textId="7602026B" w:rsidR="00FA1A9D" w:rsidRPr="0097229B" w:rsidRDefault="00FA1A9D" w:rsidP="0097229B">
      <w:pPr>
        <w:spacing w:before="120"/>
        <w:rPr>
          <w:rFonts w:ascii="Helvetica" w:hAnsi="Helvetica"/>
          <w:sz w:val="22"/>
          <w:szCs w:val="22"/>
        </w:rPr>
      </w:pPr>
      <w:r w:rsidRPr="0097229B">
        <w:rPr>
          <w:rFonts w:ascii="Helvetica" w:hAnsi="Helvetica"/>
          <w:b/>
          <w:sz w:val="22"/>
        </w:rPr>
        <w:t>5.</w:t>
      </w:r>
      <w:r w:rsidRPr="0097229B">
        <w:rPr>
          <w:rFonts w:ascii="Helvetica" w:hAnsi="Helvetica"/>
          <w:sz w:val="22"/>
        </w:rPr>
        <w:t xml:space="preserve"> Will the filming </w:t>
      </w:r>
      <w:r w:rsidRPr="0097229B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97229B" w:rsidRPr="0097229B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97229B" w:rsidRDefault="00277C90">
      <w:pPr>
        <w:rPr>
          <w:rFonts w:ascii="Helvetica" w:hAnsi="Helvetica" w:cs="Arial"/>
          <w:sz w:val="22"/>
          <w:szCs w:val="22"/>
        </w:rPr>
      </w:pPr>
      <w:r w:rsidRPr="0097229B"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ins w:id="0" w:author="Charlotte LILIEN" w:date="2019-03-12T16:28:00Z"/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0E6863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 xml:space="preserve">All interview statements </w:t>
      </w:r>
      <w:r w:rsidRPr="000E6863">
        <w:rPr>
          <w:rFonts w:ascii="Helvetica" w:hAnsi="Helvetica" w:cs="Arial"/>
          <w:b/>
          <w:sz w:val="22"/>
          <w:szCs w:val="22"/>
        </w:rPr>
        <w:t>may be edited for length and clarity.</w:t>
      </w:r>
    </w:p>
    <w:p w14:paraId="20EDE62B" w14:textId="77777777" w:rsidR="00330F1B" w:rsidRPr="000E6863" w:rsidRDefault="00330F1B" w:rsidP="000E686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0855CD3" w:rsidR="00CE10F2" w:rsidRPr="004C5354" w:rsidRDefault="002552F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highlight w:val="green"/>
        </w:rPr>
      </w:pPr>
      <w:r w:rsidRPr="000E6863">
        <w:rPr>
          <w:rFonts w:ascii="Helvetica" w:hAnsi="Helvetica" w:cs="Arial"/>
          <w:b/>
          <w:sz w:val="22"/>
          <w:szCs w:val="22"/>
          <w:u w:val="single"/>
        </w:rPr>
        <w:t xml:space="preserve">Charlotte </w:t>
      </w:r>
      <w:proofErr w:type="spellStart"/>
      <w:r w:rsidRPr="000E6863">
        <w:rPr>
          <w:rFonts w:ascii="Helvetica" w:hAnsi="Helvetica" w:cs="Arial"/>
          <w:b/>
          <w:sz w:val="22"/>
          <w:szCs w:val="22"/>
          <w:u w:val="single"/>
        </w:rPr>
        <w:t>Lilien</w:t>
      </w:r>
      <w:proofErr w:type="spellEnd"/>
      <w:r w:rsidR="000D35D9" w:rsidRPr="000E6863">
        <w:rPr>
          <w:rFonts w:ascii="Helvetica" w:hAnsi="Helvetica" w:cs="Arial"/>
          <w:sz w:val="22"/>
          <w:szCs w:val="22"/>
        </w:rPr>
        <w:t xml:space="preserve">: </w:t>
      </w:r>
      <w:r w:rsidR="000E6863" w:rsidRPr="000E6863">
        <w:rPr>
          <w:rFonts w:ascii="Helvetica" w:hAnsi="Helvetica" w:cs="Arial"/>
          <w:sz w:val="22"/>
          <w:szCs w:val="22"/>
        </w:rPr>
        <w:t>O</w:t>
      </w:r>
      <w:proofErr w:type="spellStart"/>
      <w:r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>ur</w:t>
      </w:r>
      <w:proofErr w:type="spellEnd"/>
      <w:r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 innovative device </w:t>
      </w:r>
      <w:r w:rsidR="00CC5080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>uses</w:t>
      </w:r>
      <w:r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 </w:t>
      </w:r>
      <w:r w:rsidRPr="000E6863">
        <w:rPr>
          <w:rFonts w:ascii="Helvetica" w:hAnsi="Helvetica"/>
          <w:sz w:val="22"/>
          <w:szCs w:val="22"/>
        </w:rPr>
        <w:t xml:space="preserve">magneto-inertial sensors </w:t>
      </w:r>
      <w:r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>to precisely capture movements</w:t>
      </w:r>
      <w:r w:rsidR="00CC5080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 and </w:t>
      </w:r>
      <w:r w:rsidR="00CC5080"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>dedicated algorithms</w:t>
      </w:r>
      <w:r w:rsidR="00A255EB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 </w:t>
      </w:r>
      <w:r w:rsidR="00CC5080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>to</w:t>
      </w:r>
      <w:r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 precise</w:t>
      </w:r>
      <w:r w:rsidR="00CC5080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>ly</w:t>
      </w:r>
      <w:r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 </w:t>
      </w:r>
      <w:r w:rsidR="00CC5080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>qualify</w:t>
      </w:r>
      <w:r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 and </w:t>
      </w:r>
      <w:r w:rsidR="00CC5080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>quantify</w:t>
      </w:r>
      <w:r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 </w:t>
      </w:r>
      <w:r w:rsidR="00CC5080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the </w:t>
      </w:r>
      <w:r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motor activity </w:t>
      </w:r>
      <w:r w:rsidR="00CC5080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>of a specific subject with</w:t>
      </w:r>
      <w:r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>in a non-controlled environment</w:t>
      </w:r>
      <w:r w:rsidR="000E6863"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 </w:t>
      </w:r>
      <w:r w:rsidR="000E6863" w:rsidRPr="000E6863">
        <w:rPr>
          <w:rFonts w:ascii="Helvetica" w:eastAsia="Times New Roman" w:hAnsi="Helvetica" w:cs="Calibri"/>
          <w:b/>
          <w:color w:val="000000"/>
          <w:sz w:val="22"/>
          <w:szCs w:val="22"/>
          <w:lang w:val="en-GB"/>
        </w:rPr>
        <w:t>[1]</w:t>
      </w:r>
      <w:r w:rsidRPr="000E6863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>.</w:t>
      </w:r>
      <w:r w:rsidR="00E54675">
        <w:rPr>
          <w:rFonts w:ascii="Helvetica" w:eastAsia="Times New Roman" w:hAnsi="Helvetica" w:cs="Calibri"/>
          <w:color w:val="000000"/>
          <w:sz w:val="22"/>
          <w:szCs w:val="22"/>
          <w:lang w:val="en-GB"/>
        </w:rPr>
        <w:t xml:space="preserve"> </w:t>
      </w:r>
      <w:r w:rsidR="004C5354" w:rsidRPr="004C5354">
        <w:rPr>
          <w:rFonts w:ascii="Helvetica" w:eastAsia="Times New Roman" w:hAnsi="Helvetica" w:cs="Calibri"/>
          <w:color w:val="000000"/>
          <w:sz w:val="22"/>
          <w:szCs w:val="22"/>
          <w:highlight w:val="green"/>
          <w:lang w:val="en-GB"/>
        </w:rPr>
        <w:t xml:space="preserve">Author </w:t>
      </w:r>
      <w:r w:rsidR="004C5354" w:rsidRPr="004C5354">
        <w:rPr>
          <w:rFonts w:ascii="Helvetica" w:eastAsia="Times New Roman" w:hAnsi="Helvetica" w:cs="Calibri"/>
          <w:color w:val="000000" w:themeColor="text1"/>
          <w:sz w:val="22"/>
          <w:szCs w:val="22"/>
          <w:highlight w:val="green"/>
          <w:lang w:val="en-GB"/>
        </w:rPr>
        <w:t>NOTE: last one.</w:t>
      </w:r>
    </w:p>
    <w:p w14:paraId="7460F642" w14:textId="77777777" w:rsidR="00FD64B9" w:rsidRPr="000E6863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0E6863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E686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0E6863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FC77624" w:rsidR="00CE10F2" w:rsidRPr="000E6863" w:rsidRDefault="002552F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E6863">
        <w:rPr>
          <w:rFonts w:ascii="Helvetica" w:hAnsi="Helvetica" w:cs="Arial"/>
          <w:b/>
          <w:sz w:val="22"/>
          <w:szCs w:val="22"/>
          <w:u w:val="single"/>
        </w:rPr>
        <w:t xml:space="preserve">Charlotte </w:t>
      </w:r>
      <w:proofErr w:type="spellStart"/>
      <w:r w:rsidRPr="000E6863">
        <w:rPr>
          <w:rFonts w:ascii="Helvetica" w:hAnsi="Helvetica" w:cs="Arial"/>
          <w:b/>
          <w:sz w:val="22"/>
          <w:szCs w:val="22"/>
          <w:u w:val="single"/>
        </w:rPr>
        <w:t>Lilien</w:t>
      </w:r>
      <w:proofErr w:type="spellEnd"/>
      <w:r w:rsidR="000D35D9" w:rsidRPr="000E6863">
        <w:rPr>
          <w:rFonts w:ascii="Helvetica" w:hAnsi="Helvetica" w:cs="Arial"/>
          <w:sz w:val="22"/>
          <w:szCs w:val="22"/>
        </w:rPr>
        <w:t xml:space="preserve">: </w:t>
      </w:r>
      <w:r w:rsidRPr="000E6863">
        <w:rPr>
          <w:rFonts w:ascii="Helvetica" w:hAnsi="Helvetica" w:cs="Calibri"/>
          <w:sz w:val="22"/>
          <w:szCs w:val="22"/>
          <w:lang w:val="en-GB"/>
        </w:rPr>
        <w:t>The use of a continuous and home-based activity measurement</w:t>
      </w:r>
      <w:r w:rsidR="004C1BB5">
        <w:rPr>
          <w:rFonts w:ascii="Helvetica" w:hAnsi="Helvetica" w:cs="Calibri"/>
          <w:sz w:val="22"/>
          <w:szCs w:val="22"/>
          <w:lang w:val="en-GB"/>
        </w:rPr>
        <w:t xml:space="preserve"> device</w:t>
      </w:r>
      <w:r w:rsidRPr="000E6863">
        <w:rPr>
          <w:rFonts w:ascii="Helvetica" w:hAnsi="Helvetica" w:cs="Calibri"/>
          <w:sz w:val="22"/>
          <w:szCs w:val="22"/>
          <w:lang w:val="en-GB"/>
        </w:rPr>
        <w:t xml:space="preserve"> allows an objective and more globally representative assessment </w:t>
      </w:r>
      <w:r w:rsidR="00A255EB">
        <w:rPr>
          <w:rFonts w:ascii="Helvetica" w:hAnsi="Helvetica" w:cs="Calibri"/>
          <w:sz w:val="22"/>
          <w:szCs w:val="22"/>
          <w:lang w:val="en-GB"/>
        </w:rPr>
        <w:t>of</w:t>
      </w:r>
      <w:r w:rsidRPr="000E6863">
        <w:rPr>
          <w:rFonts w:ascii="Helvetica" w:hAnsi="Helvetica" w:cs="Calibri"/>
          <w:sz w:val="22"/>
          <w:szCs w:val="22"/>
          <w:lang w:val="en-GB"/>
        </w:rPr>
        <w:t xml:space="preserve"> both ambulant </w:t>
      </w:r>
      <w:r w:rsidR="00A255EB">
        <w:rPr>
          <w:rFonts w:ascii="Helvetica" w:hAnsi="Helvetica" w:cs="Calibri"/>
          <w:sz w:val="22"/>
          <w:szCs w:val="22"/>
          <w:lang w:val="en-GB"/>
        </w:rPr>
        <w:t>and</w:t>
      </w:r>
      <w:r w:rsidRPr="000E6863">
        <w:rPr>
          <w:rFonts w:ascii="Helvetica" w:hAnsi="Helvetica" w:cs="Calibri"/>
          <w:sz w:val="22"/>
          <w:szCs w:val="22"/>
          <w:lang w:val="en-GB"/>
        </w:rPr>
        <w:t xml:space="preserve"> non-ambulant subjects</w:t>
      </w:r>
      <w:r w:rsidR="000E6863" w:rsidRPr="000E6863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0E6863" w:rsidRPr="000E6863">
        <w:rPr>
          <w:rFonts w:ascii="Helvetica" w:hAnsi="Helvetica" w:cs="Calibri"/>
          <w:b/>
          <w:sz w:val="22"/>
          <w:szCs w:val="22"/>
          <w:lang w:val="en-GB"/>
        </w:rPr>
        <w:t>[1]</w:t>
      </w:r>
      <w:r w:rsidRPr="000E6863">
        <w:rPr>
          <w:rFonts w:ascii="Helvetica" w:hAnsi="Helvetica" w:cs="Calibri"/>
          <w:sz w:val="22"/>
          <w:szCs w:val="22"/>
          <w:lang w:val="en-GB"/>
        </w:rPr>
        <w:t>.</w:t>
      </w:r>
    </w:p>
    <w:p w14:paraId="209BD03C" w14:textId="77777777" w:rsidR="00FD64B9" w:rsidRPr="000E6863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0E6863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E686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26C7201" w:rsidR="00CE10F2" w:rsidRPr="000E6863" w:rsidRDefault="008C358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E6863">
        <w:rPr>
          <w:rFonts w:ascii="Helvetica" w:hAnsi="Helvetica" w:cs="Arial"/>
          <w:b/>
          <w:sz w:val="22"/>
          <w:szCs w:val="22"/>
          <w:u w:val="single"/>
        </w:rPr>
        <w:t>Laurent Servais</w:t>
      </w:r>
      <w:r w:rsidR="00DC7D3A" w:rsidRPr="000E6863">
        <w:rPr>
          <w:rFonts w:ascii="Helvetica" w:hAnsi="Helvetica" w:cs="Arial"/>
          <w:sz w:val="22"/>
          <w:szCs w:val="22"/>
        </w:rPr>
        <w:t xml:space="preserve">: </w:t>
      </w:r>
      <w:r w:rsidR="002552F3" w:rsidRPr="000E6863">
        <w:rPr>
          <w:rFonts w:ascii="Helvetica" w:hAnsi="Helvetica"/>
          <w:sz w:val="22"/>
          <w:szCs w:val="22"/>
          <w:lang w:val="en-GB"/>
        </w:rPr>
        <w:t xml:space="preserve">This device, initially developed to </w:t>
      </w:r>
      <w:r w:rsidR="00A255EB">
        <w:rPr>
          <w:rFonts w:ascii="Helvetica" w:hAnsi="Helvetica"/>
          <w:sz w:val="22"/>
          <w:szCs w:val="22"/>
          <w:lang w:val="en-GB"/>
        </w:rPr>
        <w:t xml:space="preserve">precisely </w:t>
      </w:r>
      <w:r w:rsidR="002552F3" w:rsidRPr="000E6863">
        <w:rPr>
          <w:rFonts w:ascii="Helvetica" w:hAnsi="Helvetica"/>
          <w:sz w:val="22"/>
          <w:szCs w:val="22"/>
          <w:lang w:val="en-GB"/>
        </w:rPr>
        <w:t>measure the activity of neuromuscular patients</w:t>
      </w:r>
      <w:r w:rsidR="00567DB9" w:rsidRPr="000E6863">
        <w:rPr>
          <w:rFonts w:ascii="Helvetica" w:hAnsi="Helvetica"/>
          <w:sz w:val="22"/>
          <w:szCs w:val="22"/>
          <w:lang w:val="en-GB"/>
        </w:rPr>
        <w:t>,</w:t>
      </w:r>
      <w:r w:rsidR="002552F3" w:rsidRPr="000E6863">
        <w:rPr>
          <w:rFonts w:ascii="Helvetica" w:hAnsi="Helvetica"/>
          <w:sz w:val="22"/>
          <w:szCs w:val="22"/>
          <w:lang w:val="en-GB"/>
        </w:rPr>
        <w:t xml:space="preserve"> can be used </w:t>
      </w:r>
      <w:r w:rsidR="00A255EB">
        <w:rPr>
          <w:rFonts w:ascii="Helvetica" w:hAnsi="Helvetica"/>
          <w:sz w:val="22"/>
          <w:szCs w:val="22"/>
          <w:lang w:val="en-GB"/>
        </w:rPr>
        <w:t>for a broad variety</w:t>
      </w:r>
      <w:r w:rsidR="002552F3" w:rsidRPr="000E6863">
        <w:rPr>
          <w:rFonts w:ascii="Helvetica" w:hAnsi="Helvetica"/>
          <w:sz w:val="22"/>
          <w:szCs w:val="22"/>
          <w:lang w:val="en-GB"/>
        </w:rPr>
        <w:t xml:space="preserve"> of pathologies </w:t>
      </w:r>
      <w:r w:rsidR="00A255EB">
        <w:rPr>
          <w:rFonts w:ascii="Helvetica" w:hAnsi="Helvetica"/>
          <w:sz w:val="22"/>
          <w:szCs w:val="22"/>
          <w:lang w:val="en-GB"/>
        </w:rPr>
        <w:t>in</w:t>
      </w:r>
      <w:r w:rsidR="002552F3" w:rsidRPr="000E6863">
        <w:rPr>
          <w:rFonts w:ascii="Helvetica" w:hAnsi="Helvetica"/>
          <w:sz w:val="22"/>
          <w:szCs w:val="22"/>
          <w:lang w:val="en-GB"/>
        </w:rPr>
        <w:t xml:space="preserve"> patients suffering movement, gait</w:t>
      </w:r>
      <w:r w:rsidR="00A255EB">
        <w:rPr>
          <w:rFonts w:ascii="Helvetica" w:hAnsi="Helvetica"/>
          <w:sz w:val="22"/>
          <w:szCs w:val="22"/>
          <w:lang w:val="en-GB"/>
        </w:rPr>
        <w:t xml:space="preserve">, </w:t>
      </w:r>
      <w:r w:rsidR="002552F3" w:rsidRPr="000E6863">
        <w:rPr>
          <w:rFonts w:ascii="Helvetica" w:hAnsi="Helvetica"/>
          <w:sz w:val="22"/>
          <w:szCs w:val="22"/>
          <w:lang w:val="en-GB"/>
        </w:rPr>
        <w:t>and activity disruptions</w:t>
      </w:r>
      <w:r w:rsidR="000E6863" w:rsidRPr="000E6863">
        <w:rPr>
          <w:rFonts w:ascii="Helvetica" w:hAnsi="Helvetica"/>
          <w:b/>
          <w:sz w:val="22"/>
          <w:szCs w:val="22"/>
          <w:lang w:val="en-GB"/>
        </w:rPr>
        <w:t xml:space="preserve"> [1]</w:t>
      </w:r>
      <w:r w:rsidR="002552F3" w:rsidRPr="000E6863">
        <w:rPr>
          <w:rFonts w:ascii="Helvetica" w:hAnsi="Helvetica"/>
          <w:sz w:val="22"/>
          <w:szCs w:val="22"/>
          <w:lang w:val="en-GB"/>
        </w:rPr>
        <w:t>.</w:t>
      </w:r>
    </w:p>
    <w:p w14:paraId="531366CF" w14:textId="77777777" w:rsidR="008D7A48" w:rsidRPr="000E6863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31A1705" w:rsidR="008D7A48" w:rsidRPr="000E6863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E686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E54675">
        <w:rPr>
          <w:rFonts w:ascii="Helvetica" w:hAnsi="Helvetica" w:cs="Arial"/>
          <w:bCs/>
          <w:sz w:val="22"/>
          <w:szCs w:val="22"/>
        </w:rPr>
        <w:t xml:space="preserve"> </w:t>
      </w:r>
      <w:r w:rsidR="004C5354" w:rsidRPr="004C5354">
        <w:rPr>
          <w:rFonts w:ascii="Helvetica" w:eastAsia="Times New Roman" w:hAnsi="Helvetica" w:cs="Calibri"/>
          <w:color w:val="000000" w:themeColor="text1"/>
          <w:sz w:val="22"/>
          <w:szCs w:val="22"/>
          <w:highlight w:val="green"/>
          <w:lang w:val="en-GB"/>
        </w:rPr>
        <w:t xml:space="preserve">Author NOTE: </w:t>
      </w:r>
      <w:r w:rsidR="00E54675" w:rsidRPr="004C5354">
        <w:rPr>
          <w:rFonts w:ascii="Helvetica" w:eastAsia="Times New Roman" w:hAnsi="Helvetica" w:cs="Calibri"/>
          <w:color w:val="000000" w:themeColor="text1"/>
          <w:sz w:val="22"/>
          <w:szCs w:val="22"/>
          <w:highlight w:val="green"/>
          <w:lang w:val="en-GB"/>
        </w:rPr>
        <w:t>last one</w:t>
      </w:r>
    </w:p>
    <w:p w14:paraId="506C69ED" w14:textId="77777777" w:rsidR="00511F52" w:rsidRPr="000E6863" w:rsidRDefault="00511F52" w:rsidP="00A255E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367D433" w:rsidR="00CE10F2" w:rsidRPr="000E6863" w:rsidRDefault="008C358B" w:rsidP="008C358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E6863">
        <w:rPr>
          <w:rFonts w:ascii="Helvetica" w:hAnsi="Helvetica" w:cs="Arial"/>
          <w:b/>
          <w:sz w:val="22"/>
          <w:szCs w:val="22"/>
          <w:u w:val="single"/>
        </w:rPr>
        <w:t>Laurent Servais</w:t>
      </w:r>
      <w:r w:rsidR="00DC7D3A" w:rsidRPr="000E6863">
        <w:rPr>
          <w:rFonts w:ascii="Helvetica" w:hAnsi="Helvetica" w:cs="Arial"/>
          <w:sz w:val="22"/>
          <w:szCs w:val="22"/>
        </w:rPr>
        <w:t xml:space="preserve">: </w:t>
      </w:r>
      <w:r w:rsidR="00A255EB">
        <w:rPr>
          <w:rFonts w:ascii="Helvetica" w:hAnsi="Helvetica"/>
          <w:sz w:val="22"/>
          <w:szCs w:val="22"/>
          <w:lang w:val="en-GB"/>
        </w:rPr>
        <w:t>Currently, the device</w:t>
      </w:r>
      <w:r w:rsidR="002552F3" w:rsidRPr="000E6863">
        <w:rPr>
          <w:rFonts w:ascii="Helvetica" w:hAnsi="Helvetica"/>
          <w:sz w:val="22"/>
          <w:szCs w:val="22"/>
          <w:lang w:val="en-GB"/>
        </w:rPr>
        <w:t xml:space="preserve"> is </w:t>
      </w:r>
      <w:r w:rsidR="00A255EB">
        <w:rPr>
          <w:rFonts w:ascii="Helvetica" w:hAnsi="Helvetica"/>
          <w:sz w:val="22"/>
          <w:szCs w:val="22"/>
          <w:lang w:val="en-GB"/>
        </w:rPr>
        <w:t>being</w:t>
      </w:r>
      <w:r w:rsidR="002552F3" w:rsidRPr="000E6863">
        <w:rPr>
          <w:rFonts w:ascii="Helvetica" w:hAnsi="Helvetica"/>
          <w:sz w:val="22"/>
          <w:szCs w:val="22"/>
          <w:lang w:val="en-GB"/>
        </w:rPr>
        <w:t xml:space="preserve"> used as an exploratory outcome measure in clinical trials for neuromuscular and neurologic diseases </w:t>
      </w:r>
      <w:r w:rsidR="000E6863" w:rsidRPr="000E6863">
        <w:rPr>
          <w:rFonts w:ascii="Helvetica" w:hAnsi="Helvetica"/>
          <w:b/>
          <w:sz w:val="22"/>
          <w:szCs w:val="22"/>
          <w:lang w:val="en-GB"/>
        </w:rPr>
        <w:t>[1]</w:t>
      </w:r>
      <w:r w:rsidR="002552F3" w:rsidRPr="000E6863">
        <w:rPr>
          <w:rFonts w:ascii="Helvetica" w:hAnsi="Helvetica"/>
          <w:sz w:val="22"/>
          <w:szCs w:val="22"/>
          <w:lang w:val="en-GB"/>
        </w:rPr>
        <w:t>.</w:t>
      </w:r>
    </w:p>
    <w:p w14:paraId="7C0F1206" w14:textId="77777777" w:rsidR="008D7A48" w:rsidRPr="000E6863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54D4A622" w:rsidR="00336C61" w:rsidRPr="000E6863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E686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E54675">
        <w:rPr>
          <w:rFonts w:ascii="Helvetica" w:hAnsi="Helvetica" w:cs="Arial"/>
          <w:bCs/>
          <w:sz w:val="22"/>
          <w:szCs w:val="22"/>
        </w:rPr>
        <w:t xml:space="preserve"> </w:t>
      </w:r>
      <w:r w:rsidR="004C5354" w:rsidRPr="004C5354">
        <w:rPr>
          <w:rFonts w:ascii="Helvetica" w:eastAsia="Times New Roman" w:hAnsi="Helvetica" w:cs="Calibri"/>
          <w:color w:val="000000" w:themeColor="text1"/>
          <w:sz w:val="22"/>
          <w:szCs w:val="22"/>
          <w:highlight w:val="green"/>
          <w:lang w:val="en-GB"/>
        </w:rPr>
        <w:t xml:space="preserve">Author NOTE: </w:t>
      </w:r>
      <w:r w:rsidR="00E54675" w:rsidRPr="004C5354">
        <w:rPr>
          <w:rFonts w:ascii="Helvetica" w:eastAsia="Times New Roman" w:hAnsi="Helvetica" w:cs="Calibri"/>
          <w:color w:val="000000" w:themeColor="text1"/>
          <w:sz w:val="22"/>
          <w:szCs w:val="22"/>
          <w:highlight w:val="green"/>
          <w:lang w:val="en-GB"/>
        </w:rPr>
        <w:t>last one</w:t>
      </w:r>
    </w:p>
    <w:p w14:paraId="3928BDBE" w14:textId="77777777" w:rsidR="00DC7D3A" w:rsidRPr="000E6863" w:rsidRDefault="00DC7D3A" w:rsidP="000E686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47EA2546" w:rsidR="00D10BFA" w:rsidRPr="000E6863" w:rsidRDefault="008C358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0E6863">
        <w:rPr>
          <w:rFonts w:ascii="Helvetica" w:hAnsi="Helvetica" w:cs="Arial"/>
          <w:b/>
          <w:sz w:val="22"/>
          <w:szCs w:val="22"/>
          <w:u w:val="single"/>
        </w:rPr>
        <w:t>Erwan</w:t>
      </w:r>
      <w:proofErr w:type="spellEnd"/>
      <w:r w:rsidRPr="000E6863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0E6863">
        <w:rPr>
          <w:rFonts w:ascii="Helvetica" w:hAnsi="Helvetica" w:cs="Arial"/>
          <w:b/>
          <w:sz w:val="22"/>
          <w:szCs w:val="22"/>
          <w:u w:val="single"/>
        </w:rPr>
        <w:t>Gasnier</w:t>
      </w:r>
      <w:proofErr w:type="spellEnd"/>
      <w:r w:rsidR="00DC7D3A" w:rsidRPr="000E6863">
        <w:rPr>
          <w:rFonts w:ascii="Helvetica" w:hAnsi="Helvetica" w:cs="Arial"/>
          <w:sz w:val="22"/>
          <w:szCs w:val="22"/>
        </w:rPr>
        <w:t xml:space="preserve">: </w:t>
      </w:r>
      <w:r w:rsidR="00A255EB">
        <w:rPr>
          <w:rFonts w:ascii="Helvetica" w:hAnsi="Helvetica"/>
          <w:sz w:val="22"/>
          <w:szCs w:val="22"/>
        </w:rPr>
        <w:t>V</w:t>
      </w:r>
      <w:r w:rsidR="002552F3" w:rsidRPr="000E6863">
        <w:rPr>
          <w:rFonts w:ascii="Helvetica" w:hAnsi="Helvetica"/>
          <w:sz w:val="22"/>
          <w:szCs w:val="22"/>
        </w:rPr>
        <w:t xml:space="preserve">isual demonstration allows an accurate explanation of the </w:t>
      </w:r>
      <w:proofErr w:type="spellStart"/>
      <w:r w:rsidR="009A4F89">
        <w:rPr>
          <w:rFonts w:ascii="Helvetica" w:hAnsi="Helvetica"/>
          <w:sz w:val="22"/>
          <w:szCs w:val="22"/>
        </w:rPr>
        <w:t>main</w:t>
      </w:r>
      <w:r w:rsidR="002552F3" w:rsidRPr="000E6863">
        <w:rPr>
          <w:rFonts w:ascii="Helvetica" w:hAnsi="Helvetica"/>
          <w:sz w:val="22"/>
          <w:szCs w:val="22"/>
        </w:rPr>
        <w:t>steps</w:t>
      </w:r>
      <w:proofErr w:type="spellEnd"/>
      <w:r w:rsidR="002552F3" w:rsidRPr="000E6863">
        <w:rPr>
          <w:rFonts w:ascii="Helvetica" w:hAnsi="Helvetica"/>
          <w:sz w:val="22"/>
          <w:szCs w:val="22"/>
        </w:rPr>
        <w:t xml:space="preserve"> of the device setup</w:t>
      </w:r>
      <w:r w:rsidR="009A4F89">
        <w:rPr>
          <w:rFonts w:ascii="Helvetica" w:hAnsi="Helvetica"/>
          <w:sz w:val="22"/>
          <w:szCs w:val="22"/>
        </w:rPr>
        <w:t>, including</w:t>
      </w:r>
      <w:r w:rsidR="002552F3" w:rsidRPr="000E6863">
        <w:rPr>
          <w:rFonts w:ascii="Helvetica" w:hAnsi="Helvetica"/>
          <w:sz w:val="22"/>
          <w:szCs w:val="22"/>
        </w:rPr>
        <w:t xml:space="preserve"> sensor placement and orientation </w:t>
      </w:r>
      <w:r w:rsidR="009A4F89">
        <w:rPr>
          <w:rFonts w:ascii="Helvetica" w:hAnsi="Helvetica"/>
          <w:sz w:val="22"/>
          <w:szCs w:val="22"/>
        </w:rPr>
        <w:t>according to</w:t>
      </w:r>
      <w:r w:rsidR="009A4F89" w:rsidRPr="000E6863">
        <w:rPr>
          <w:rFonts w:ascii="Helvetica" w:hAnsi="Helvetica"/>
          <w:sz w:val="22"/>
          <w:szCs w:val="22"/>
        </w:rPr>
        <w:t xml:space="preserve"> </w:t>
      </w:r>
      <w:r w:rsidR="002552F3" w:rsidRPr="000E6863">
        <w:rPr>
          <w:rFonts w:ascii="Helvetica" w:hAnsi="Helvetica"/>
          <w:sz w:val="22"/>
          <w:szCs w:val="22"/>
        </w:rPr>
        <w:t>the required configuration</w:t>
      </w:r>
      <w:r w:rsidR="000E6863" w:rsidRPr="000E6863">
        <w:rPr>
          <w:rFonts w:ascii="Helvetica" w:hAnsi="Helvetica"/>
          <w:sz w:val="22"/>
          <w:szCs w:val="22"/>
        </w:rPr>
        <w:t xml:space="preserve"> </w:t>
      </w:r>
      <w:r w:rsidR="000E6863" w:rsidRPr="000E6863">
        <w:rPr>
          <w:rFonts w:ascii="Helvetica" w:hAnsi="Helvetica"/>
          <w:b/>
          <w:sz w:val="22"/>
          <w:szCs w:val="22"/>
        </w:rPr>
        <w:t>[1]</w:t>
      </w:r>
      <w:r w:rsidR="002552F3" w:rsidRPr="000E6863">
        <w:rPr>
          <w:rFonts w:ascii="Helvetica" w:hAnsi="Helvetica"/>
          <w:sz w:val="22"/>
          <w:szCs w:val="22"/>
        </w:rPr>
        <w:t>.</w:t>
      </w:r>
    </w:p>
    <w:p w14:paraId="3C122CE2" w14:textId="77777777" w:rsidR="008D7A48" w:rsidRPr="000E6863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18C73C04" w:rsidR="008D7A48" w:rsidRPr="000E6863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E686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430EE3">
        <w:rPr>
          <w:rFonts w:ascii="Helvetica" w:hAnsi="Helvetica" w:cs="Arial"/>
          <w:bCs/>
          <w:sz w:val="22"/>
          <w:szCs w:val="22"/>
        </w:rPr>
        <w:t xml:space="preserve"> </w:t>
      </w:r>
      <w:r w:rsidR="004C5354" w:rsidRPr="004C535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Author NOTE: </w:t>
      </w:r>
      <w:r w:rsidR="00430EE3" w:rsidRPr="004C535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take </w:t>
      </w:r>
      <w:proofErr w:type="gramStart"/>
      <w:r w:rsidR="00430EE3" w:rsidRPr="004C535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4 ,one</w:t>
      </w:r>
      <w:proofErr w:type="gramEnd"/>
      <w:r w:rsidR="00430EE3" w:rsidRPr="004C535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 before last</w:t>
      </w:r>
    </w:p>
    <w:p w14:paraId="252B69C9" w14:textId="77777777" w:rsidR="00336C61" w:rsidRPr="000E6863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0E6863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0E6863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0E6863">
        <w:rPr>
          <w:rFonts w:ascii="Helvetica" w:hAnsi="Helvetica" w:cs="Arial"/>
          <w:b/>
          <w:sz w:val="22"/>
          <w:szCs w:val="22"/>
        </w:rPr>
        <w:t>trator</w:t>
      </w:r>
      <w:r w:rsidR="00DC7D3A" w:rsidRPr="000E6863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0E6863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0E6863" w:rsidRDefault="00330F1B" w:rsidP="000E6863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FCA8796" w:rsidR="00CE10F2" w:rsidRPr="00430EE3" w:rsidRDefault="006F2DCD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proofErr w:type="spellStart"/>
      <w:r w:rsidRPr="00430EE3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>Erwan</w:t>
      </w:r>
      <w:proofErr w:type="spellEnd"/>
      <w:r w:rsidRPr="00430EE3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 xml:space="preserve"> </w:t>
      </w:r>
      <w:proofErr w:type="spellStart"/>
      <w:r w:rsidRPr="00430EE3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>Gasnier</w:t>
      </w:r>
      <w:proofErr w:type="spellEnd"/>
      <w:r w:rsidR="00FD1497" w:rsidRPr="00430EE3">
        <w:rPr>
          <w:rFonts w:ascii="Helvetica" w:hAnsi="Helvetica" w:cs="Arial"/>
          <w:strike/>
          <w:color w:val="FF0000"/>
          <w:sz w:val="22"/>
          <w:szCs w:val="22"/>
        </w:rPr>
        <w:t xml:space="preserve">: </w:t>
      </w:r>
      <w:r w:rsidR="00CE10F2" w:rsidRPr="00430EE3">
        <w:rPr>
          <w:rFonts w:ascii="Helvetica" w:hAnsi="Helvetica" w:cs="Arial"/>
          <w:strike/>
          <w:color w:val="FF0000"/>
          <w:sz w:val="22"/>
          <w:szCs w:val="22"/>
        </w:rPr>
        <w:t xml:space="preserve">Demonstrating the procedure </w:t>
      </w:r>
      <w:r w:rsidR="000E6863" w:rsidRPr="00430EE3">
        <w:rPr>
          <w:rFonts w:ascii="Helvetica" w:hAnsi="Helvetica" w:cs="Arial"/>
          <w:strike/>
          <w:color w:val="FF0000"/>
          <w:sz w:val="22"/>
          <w:szCs w:val="22"/>
        </w:rPr>
        <w:t>with</w:t>
      </w:r>
      <w:r w:rsidR="00CE10F2" w:rsidRPr="00430EE3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2552F3" w:rsidRPr="00430EE3">
        <w:rPr>
          <w:rFonts w:ascii="Helvetica" w:hAnsi="Helvetica" w:cs="Arial"/>
          <w:strike/>
          <w:color w:val="FF0000"/>
          <w:sz w:val="22"/>
          <w:szCs w:val="22"/>
        </w:rPr>
        <w:t xml:space="preserve">Charlotte </w:t>
      </w:r>
      <w:proofErr w:type="spellStart"/>
      <w:r w:rsidR="002552F3" w:rsidRPr="00430EE3">
        <w:rPr>
          <w:rFonts w:ascii="Helvetica" w:hAnsi="Helvetica" w:cs="Arial"/>
          <w:strike/>
          <w:color w:val="FF0000"/>
          <w:sz w:val="22"/>
          <w:szCs w:val="22"/>
        </w:rPr>
        <w:t>Lilien</w:t>
      </w:r>
      <w:proofErr w:type="spellEnd"/>
      <w:r w:rsidR="000E6863" w:rsidRPr="00430EE3">
        <w:rPr>
          <w:rFonts w:ascii="Helvetica" w:hAnsi="Helvetica" w:cs="Arial"/>
          <w:strike/>
          <w:color w:val="FF0000"/>
          <w:sz w:val="22"/>
          <w:szCs w:val="22"/>
        </w:rPr>
        <w:t xml:space="preserve"> will be</w:t>
      </w:r>
      <w:r w:rsidR="008C358B" w:rsidRPr="00430EE3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8C358B" w:rsidRPr="00430EE3">
        <w:rPr>
          <w:rFonts w:ascii="Helvetica" w:hAnsi="Helvetica" w:cs="Arial"/>
          <w:strike/>
          <w:color w:val="FF0000"/>
          <w:sz w:val="22"/>
          <w:szCs w:val="22"/>
          <w:u w:val="single"/>
        </w:rPr>
        <w:t>Adrien Rigaud</w:t>
      </w:r>
      <w:r w:rsidR="008C358B" w:rsidRPr="00430EE3">
        <w:rPr>
          <w:rFonts w:ascii="Helvetica" w:hAnsi="Helvetica" w:cs="Arial"/>
          <w:strike/>
          <w:color w:val="FF0000"/>
          <w:sz w:val="22"/>
          <w:szCs w:val="22"/>
        </w:rPr>
        <w:t xml:space="preserve">, an engineer </w:t>
      </w:r>
      <w:r w:rsidRPr="00430EE3">
        <w:rPr>
          <w:rFonts w:ascii="Helvetica" w:hAnsi="Helvetica" w:cs="Arial"/>
          <w:strike/>
          <w:color w:val="FF0000"/>
          <w:sz w:val="22"/>
          <w:szCs w:val="22"/>
        </w:rPr>
        <w:t xml:space="preserve">from </w:t>
      </w:r>
      <w:proofErr w:type="spellStart"/>
      <w:r w:rsidRPr="00430EE3">
        <w:rPr>
          <w:rFonts w:ascii="Helvetica" w:hAnsi="Helvetica" w:cs="Arial"/>
          <w:strike/>
          <w:color w:val="FF0000"/>
          <w:sz w:val="22"/>
          <w:szCs w:val="22"/>
        </w:rPr>
        <w:t>Sysnav</w:t>
      </w:r>
      <w:proofErr w:type="spellEnd"/>
      <w:r w:rsidRPr="00430EE3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0E6863" w:rsidRPr="00430EE3">
        <w:rPr>
          <w:rFonts w:ascii="Helvetica" w:hAnsi="Helvetica" w:cs="Arial"/>
          <w:b/>
          <w:strike/>
          <w:color w:val="FF0000"/>
          <w:sz w:val="22"/>
          <w:szCs w:val="22"/>
        </w:rPr>
        <w:t>[1][2]</w:t>
      </w:r>
      <w:r w:rsidR="00CE10F2" w:rsidRPr="00430EE3">
        <w:rPr>
          <w:rFonts w:ascii="Helvetica" w:hAnsi="Helvetica" w:cs="Arial"/>
          <w:strike/>
          <w:color w:val="FF0000"/>
          <w:sz w:val="22"/>
          <w:szCs w:val="22"/>
        </w:rPr>
        <w:t xml:space="preserve">. </w:t>
      </w:r>
    </w:p>
    <w:p w14:paraId="122D55EF" w14:textId="77777777" w:rsidR="00BF42E2" w:rsidRPr="00430EE3" w:rsidRDefault="00BF42E2" w:rsidP="00BF42E2">
      <w:pPr>
        <w:pStyle w:val="ListParagraph"/>
        <w:ind w:left="1728"/>
        <w:rPr>
          <w:rFonts w:ascii="Helvetica" w:hAnsi="Helvetica" w:cs="Arial"/>
          <w:strike/>
          <w:color w:val="FF0000"/>
          <w:sz w:val="22"/>
          <w:szCs w:val="22"/>
        </w:rPr>
      </w:pPr>
    </w:p>
    <w:p w14:paraId="1B663F0B" w14:textId="177DB073" w:rsidR="00BF42E2" w:rsidRPr="00430EE3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trike/>
          <w:color w:val="FF0000"/>
          <w:sz w:val="22"/>
          <w:szCs w:val="22"/>
        </w:rPr>
      </w:pPr>
      <w:r w:rsidRPr="00430EE3">
        <w:rPr>
          <w:rFonts w:ascii="Helvetica" w:hAnsi="Helvetica" w:cs="Arial"/>
          <w:bCs/>
          <w:strike/>
          <w:color w:val="FF0000"/>
          <w:sz w:val="22"/>
          <w:szCs w:val="22"/>
        </w:rPr>
        <w:t>INTERVIEW: Named talent says the statement above in an interview-style shot, looking slightly off-camera</w:t>
      </w:r>
    </w:p>
    <w:p w14:paraId="508F1932" w14:textId="335D2C2A" w:rsidR="00336C61" w:rsidRPr="00430EE3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430EE3">
        <w:rPr>
          <w:rFonts w:ascii="Helvetica" w:hAnsi="Helvetica" w:cs="Arial"/>
          <w:strike/>
          <w:color w:val="FF0000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94BA2BB" w:rsidR="00330F1B" w:rsidRPr="000E6863" w:rsidRDefault="00EA60D4" w:rsidP="000E6863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0E6863">
        <w:rPr>
          <w:rFonts w:ascii="Helvetica" w:hAnsi="Helvetica" w:cs="Arial"/>
          <w:sz w:val="22"/>
          <w:szCs w:val="22"/>
        </w:rPr>
        <w:t>Procedures involving human subjects have been approved by the Institutional Review Board (IRB)</w:t>
      </w:r>
      <w:r w:rsidR="002552F3" w:rsidRPr="000E6863">
        <w:rPr>
          <w:rFonts w:ascii="Helvetica" w:hAnsi="Helvetica" w:cs="Arial"/>
          <w:sz w:val="22"/>
          <w:szCs w:val="22"/>
        </w:rPr>
        <w:t xml:space="preserve"> </w:t>
      </w:r>
      <w:r w:rsidR="000E6863">
        <w:rPr>
          <w:rFonts w:ascii="Helvetica" w:hAnsi="Helvetica" w:cs="Arial"/>
          <w:sz w:val="22"/>
          <w:szCs w:val="22"/>
        </w:rPr>
        <w:t xml:space="preserve">at </w:t>
      </w:r>
      <w:proofErr w:type="spellStart"/>
      <w:r w:rsidR="000E6863" w:rsidRPr="009A4F89">
        <w:rPr>
          <w:rFonts w:ascii="Helvetica" w:hAnsi="Helvetica" w:cs="Helvetica"/>
          <w:bCs/>
          <w:sz w:val="22"/>
          <w:szCs w:val="22"/>
        </w:rPr>
        <w:t>Institut</w:t>
      </w:r>
      <w:proofErr w:type="spellEnd"/>
      <w:r w:rsidR="000E6863" w:rsidRPr="009A4F89">
        <w:rPr>
          <w:rFonts w:ascii="Helvetica" w:hAnsi="Helvetica" w:cs="Helvetica"/>
          <w:bCs/>
          <w:sz w:val="22"/>
          <w:szCs w:val="22"/>
        </w:rPr>
        <w:t xml:space="preserve"> de </w:t>
      </w:r>
      <w:proofErr w:type="spellStart"/>
      <w:r w:rsidR="000E6863" w:rsidRPr="009A4F89">
        <w:rPr>
          <w:rFonts w:ascii="Helvetica" w:hAnsi="Helvetica" w:cs="Helvetica"/>
          <w:bCs/>
          <w:sz w:val="22"/>
          <w:szCs w:val="22"/>
        </w:rPr>
        <w:t>Myologie</w:t>
      </w:r>
      <w:proofErr w:type="spellEnd"/>
      <w:r w:rsidR="000E6863" w:rsidRPr="000E6863">
        <w:rPr>
          <w:rFonts w:ascii="Helvetica" w:hAnsi="Helvetica" w:cs="Arial"/>
          <w:sz w:val="22"/>
          <w:szCs w:val="22"/>
        </w:rPr>
        <w:t xml:space="preserve"> </w:t>
      </w:r>
      <w:r w:rsidR="002552F3" w:rsidRPr="000E6863">
        <w:rPr>
          <w:rFonts w:ascii="Helvetica" w:hAnsi="Helvetica" w:cs="Arial"/>
          <w:sz w:val="22"/>
          <w:szCs w:val="22"/>
        </w:rPr>
        <w:t xml:space="preserve">and </w:t>
      </w:r>
      <w:r w:rsidR="000E6863">
        <w:rPr>
          <w:rFonts w:ascii="Helvetica" w:hAnsi="Helvetica" w:cs="Arial"/>
          <w:sz w:val="22"/>
          <w:szCs w:val="22"/>
        </w:rPr>
        <w:t>F</w:t>
      </w:r>
      <w:r w:rsidR="002552F3" w:rsidRPr="000E6863">
        <w:rPr>
          <w:rFonts w:ascii="Helvetica" w:hAnsi="Helvetica" w:cs="Arial"/>
          <w:sz w:val="22"/>
          <w:szCs w:val="22"/>
        </w:rPr>
        <w:t xml:space="preserve">rench </w:t>
      </w:r>
      <w:r w:rsidR="000E6863">
        <w:rPr>
          <w:rStyle w:val="tlid-translation"/>
          <w:rFonts w:ascii="Helvetica" w:hAnsi="Helvetica"/>
          <w:sz w:val="22"/>
          <w:szCs w:val="22"/>
        </w:rPr>
        <w:t>N</w:t>
      </w:r>
      <w:r w:rsidR="002552F3" w:rsidRPr="000E6863">
        <w:rPr>
          <w:rStyle w:val="tlid-translation"/>
          <w:rFonts w:ascii="Helvetica" w:hAnsi="Helvetica"/>
          <w:sz w:val="22"/>
          <w:szCs w:val="22"/>
        </w:rPr>
        <w:t xml:space="preserve">ational </w:t>
      </w:r>
      <w:r w:rsidR="000E6863">
        <w:rPr>
          <w:rStyle w:val="tlid-translation"/>
          <w:rFonts w:ascii="Helvetica" w:hAnsi="Helvetica"/>
          <w:sz w:val="22"/>
          <w:szCs w:val="22"/>
        </w:rPr>
        <w:t>D</w:t>
      </w:r>
      <w:r w:rsidR="002552F3" w:rsidRPr="000E6863">
        <w:rPr>
          <w:rStyle w:val="tlid-translation"/>
          <w:rFonts w:ascii="Helvetica" w:hAnsi="Helvetica"/>
          <w:sz w:val="22"/>
          <w:szCs w:val="22"/>
        </w:rPr>
        <w:t xml:space="preserve">rug </w:t>
      </w:r>
      <w:r w:rsidR="000E6863">
        <w:rPr>
          <w:rStyle w:val="tlid-translation"/>
          <w:rFonts w:ascii="Helvetica" w:hAnsi="Helvetica"/>
          <w:sz w:val="22"/>
          <w:szCs w:val="22"/>
        </w:rPr>
        <w:t>S</w:t>
      </w:r>
      <w:r w:rsidR="002552F3" w:rsidRPr="000E6863">
        <w:rPr>
          <w:rStyle w:val="tlid-translation"/>
          <w:rFonts w:ascii="Helvetica" w:hAnsi="Helvetica"/>
          <w:sz w:val="22"/>
          <w:szCs w:val="22"/>
        </w:rPr>
        <w:t xml:space="preserve">afety </w:t>
      </w:r>
      <w:r w:rsidR="000E6863">
        <w:rPr>
          <w:rStyle w:val="tlid-translation"/>
          <w:rFonts w:ascii="Helvetica" w:hAnsi="Helvetica"/>
          <w:sz w:val="22"/>
          <w:szCs w:val="22"/>
        </w:rPr>
        <w:t>A</w:t>
      </w:r>
      <w:r w:rsidR="002552F3" w:rsidRPr="000E6863">
        <w:rPr>
          <w:rStyle w:val="tlid-translation"/>
          <w:rFonts w:ascii="Helvetica" w:hAnsi="Helvetica"/>
          <w:sz w:val="22"/>
          <w:szCs w:val="22"/>
        </w:rPr>
        <w:t>gency</w:t>
      </w:r>
      <w:r w:rsidR="002552F3" w:rsidRPr="000E6863">
        <w:rPr>
          <w:rFonts w:ascii="Helvetica" w:hAnsi="Helvetica"/>
          <w:sz w:val="22"/>
          <w:szCs w:val="22"/>
        </w:rPr>
        <w:t xml:space="preserve"> (ANSM)</w:t>
      </w:r>
      <w:r w:rsidR="000E6863" w:rsidRPr="000E6863">
        <w:rPr>
          <w:rFonts w:ascii="Helvetica" w:hAnsi="Helvetica"/>
          <w:sz w:val="22"/>
          <w:szCs w:val="22"/>
        </w:rPr>
        <w:t xml:space="preserve"> </w:t>
      </w:r>
      <w:r w:rsidR="000E6863" w:rsidRPr="000E6863">
        <w:rPr>
          <w:rFonts w:ascii="Helvetica" w:hAnsi="Helvetica"/>
          <w:b/>
          <w:sz w:val="22"/>
          <w:szCs w:val="22"/>
        </w:rPr>
        <w:t>[1]</w:t>
      </w:r>
      <w:r w:rsidR="002552F3" w:rsidRPr="000E6863">
        <w:rPr>
          <w:rFonts w:ascii="Helvetica" w:hAnsi="Helvetica"/>
          <w:sz w:val="22"/>
          <w:szCs w:val="22"/>
        </w:rPr>
        <w:t>.</w:t>
      </w:r>
      <w:r w:rsidRPr="000E6863">
        <w:rPr>
          <w:rFonts w:ascii="Helvetica" w:hAnsi="Helvetica" w:cs="Arial"/>
          <w:sz w:val="22"/>
          <w:szCs w:val="22"/>
        </w:rPr>
        <w:t xml:space="preserve"> </w:t>
      </w:r>
    </w:p>
    <w:p w14:paraId="38A1F75F" w14:textId="038A0E74" w:rsidR="00336C61" w:rsidRPr="000E6863" w:rsidRDefault="00336C61">
      <w:pPr>
        <w:rPr>
          <w:rFonts w:ascii="Helvetica" w:hAnsi="Helvetica" w:cs="Arial"/>
          <w:iCs/>
          <w:sz w:val="22"/>
          <w:szCs w:val="22"/>
        </w:rPr>
      </w:pPr>
      <w:r w:rsidRPr="000E6863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238B1C59" w:rsidR="0050704D" w:rsidRPr="0097229B" w:rsidRDefault="0097229B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Participant Clinical Center Visit Preparation</w:t>
      </w:r>
    </w:p>
    <w:p w14:paraId="215C10C2" w14:textId="63FBB233" w:rsidR="0097229B" w:rsidRDefault="0097229B" w:rsidP="00972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Arial"/>
          <w:i w:val="0"/>
          <w:sz w:val="22"/>
          <w:szCs w:val="22"/>
        </w:rPr>
        <w:t>To prepare for a Participant’s visit to the clinical center, first check</w:t>
      </w:r>
      <w:r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 xml:space="preserve"> 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 w:eastAsia="fr-FR"/>
        </w:rPr>
        <w:t>the suitcase contents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>[1]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.</w:t>
      </w:r>
    </w:p>
    <w:p w14:paraId="49F0328E" w14:textId="5DE52F34" w:rsidR="0097229B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WIDE: Talent opening suitcase</w:t>
      </w:r>
    </w:p>
    <w:p w14:paraId="48CD44EC" w14:textId="77777777" w:rsidR="00196786" w:rsidRPr="00196786" w:rsidRDefault="0097229B" w:rsidP="00972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The suitcase should contain 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 w:eastAsia="fr-FR"/>
        </w:rPr>
        <w:t>the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/>
        </w:rPr>
        <w:t xml:space="preserve"> docking station to plug 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in 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/>
        </w:rPr>
        <w:t xml:space="preserve">the sensors during the night for data uploading onto a USB key and </w:t>
      </w:r>
      <w:r w:rsidR="000F6080">
        <w:rPr>
          <w:rFonts w:ascii="Helvetica" w:hAnsi="Helvetica" w:cs="Helvetica"/>
          <w:i w:val="0"/>
          <w:sz w:val="22"/>
          <w:szCs w:val="22"/>
          <w:lang w:val="en-GB"/>
        </w:rPr>
        <w:t xml:space="preserve">the </w:t>
      </w:r>
      <w:r w:rsidR="00194C46" w:rsidRPr="0097229B">
        <w:rPr>
          <w:rFonts w:ascii="Helvetica" w:hAnsi="Helvetica" w:cs="Helvetica"/>
          <w:i w:val="0"/>
          <w:sz w:val="22"/>
          <w:szCs w:val="22"/>
          <w:lang w:val="en-GB"/>
        </w:rPr>
        <w:t>batter</w:t>
      </w:r>
      <w:r w:rsidR="00194C46">
        <w:rPr>
          <w:rFonts w:ascii="Helvetica" w:hAnsi="Helvetica" w:cs="Helvetica"/>
          <w:i w:val="0"/>
          <w:sz w:val="22"/>
          <w:szCs w:val="22"/>
          <w:lang w:val="en-GB"/>
        </w:rPr>
        <w:t xml:space="preserve">y 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/>
        </w:rPr>
        <w:t xml:space="preserve">recharging </w:t>
      </w:r>
      <w:r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…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/>
        </w:rPr>
        <w:t xml:space="preserve"> t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 w:eastAsia="fr-FR"/>
        </w:rPr>
        <w:t>he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/>
        </w:rPr>
        <w:t xml:space="preserve"> power cord</w:t>
      </w:r>
      <w:r w:rsidR="00A255EB">
        <w:rPr>
          <w:rFonts w:ascii="Helvetica" w:hAnsi="Helvetica" w:cs="Helvetica"/>
          <w:i w:val="0"/>
          <w:sz w:val="22"/>
          <w:szCs w:val="22"/>
          <w:lang w:val="en-GB"/>
        </w:rPr>
        <w:t>,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/>
        </w:rPr>
        <w:t xml:space="preserve"> divided into two pieces to connect the docking station to a power supply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lang w:val="en-GB"/>
        </w:rPr>
        <w:t>[2]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…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the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/>
        </w:rPr>
        <w:t xml:space="preserve"> Ethernet cable to permit interface with a router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lang w:val="en-GB"/>
        </w:rPr>
        <w:t>[3]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="Helvetica"/>
          <w:i w:val="0"/>
          <w:sz w:val="22"/>
          <w:szCs w:val="22"/>
          <w:lang w:val="en-GB"/>
        </w:rPr>
        <w:t>…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/>
        </w:rPr>
        <w:t xml:space="preserve"> t</w:t>
      </w:r>
      <w:r w:rsidR="009729AF" w:rsidRPr="0097229B">
        <w:rPr>
          <w:rFonts w:ascii="Helvetica" w:hAnsi="Helvetica" w:cs="Helvetica"/>
          <w:i w:val="0"/>
          <w:sz w:val="22"/>
          <w:szCs w:val="22"/>
        </w:rPr>
        <w:t>he two sensors to permit daily activity recording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[4]</w:t>
      </w:r>
      <w:r>
        <w:rPr>
          <w:rFonts w:ascii="Helvetica" w:hAnsi="Helvetica" w:cs="Helvetica"/>
          <w:i w:val="0"/>
          <w:sz w:val="22"/>
          <w:szCs w:val="22"/>
        </w:rPr>
        <w:t xml:space="preserve"> …</w:t>
      </w:r>
      <w:r w:rsidR="009729AF" w:rsidRPr="0097229B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02970308" w14:textId="4ACD1393" w:rsidR="0097229B" w:rsidRPr="00430EE3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CU: Shot of suitcase contents </w:t>
      </w:r>
      <w:r w:rsidRPr="0097229B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>Video Editor: please indicate docking station</w:t>
      </w:r>
    </w:p>
    <w:p w14:paraId="348E2DF3" w14:textId="72D26727" w:rsidR="00430EE3" w:rsidRPr="00430EE3" w:rsidRDefault="00430EE3" w:rsidP="00430EE3">
      <w:pPr>
        <w:pStyle w:val="BodyText"/>
        <w:spacing w:before="360"/>
        <w:ind w:left="1368"/>
        <w:outlineLvl w:val="0"/>
        <w:rPr>
          <w:rFonts w:ascii="Helvetica" w:hAnsi="Helvetica" w:cs="Helvetica"/>
          <w:i w:val="0"/>
          <w:color w:val="FF0000"/>
          <w:sz w:val="22"/>
          <w:szCs w:val="22"/>
          <w:lang w:val="en-GB" w:eastAsia="fr-FR"/>
        </w:rPr>
      </w:pPr>
      <w:r w:rsidRPr="00430EE3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2.2.1B </w:t>
      </w:r>
      <w:r w:rsidR="004C5354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Added shot: </w:t>
      </w:r>
      <w:r w:rsidRPr="00430EE3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>docking station (2sd part)</w:t>
      </w:r>
    </w:p>
    <w:p w14:paraId="38201FB6" w14:textId="27E4DD0D" w:rsidR="0097229B" w:rsidRPr="0097229B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Use 2.2.1. Shot of suitcase contents </w:t>
      </w:r>
      <w:r w:rsidRPr="0097229B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Video Editor: please indicate </w:t>
      </w:r>
      <w:r>
        <w:rPr>
          <w:rFonts w:ascii="Helvetica" w:hAnsi="Helvetica" w:cs="Helvetica"/>
          <w:color w:val="4472C4" w:themeColor="accent1"/>
          <w:sz w:val="22"/>
          <w:szCs w:val="22"/>
          <w:lang w:val="en-GB"/>
        </w:rPr>
        <w:t>two pieces of power cord</w:t>
      </w:r>
    </w:p>
    <w:p w14:paraId="4C12C499" w14:textId="258F3B10" w:rsidR="0097229B" w:rsidRPr="0097229B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Use 2.2.1. Shot of suitcase contents </w:t>
      </w:r>
      <w:r w:rsidRPr="0097229B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Video Editor: please indicate </w:t>
      </w:r>
      <w:r>
        <w:rPr>
          <w:rFonts w:ascii="Helvetica" w:hAnsi="Helvetica" w:cs="Helvetica"/>
          <w:color w:val="4472C4" w:themeColor="accent1"/>
          <w:sz w:val="22"/>
          <w:szCs w:val="22"/>
          <w:lang w:val="en-GB"/>
        </w:rPr>
        <w:t>Ethernet cable</w:t>
      </w:r>
    </w:p>
    <w:p w14:paraId="02D99864" w14:textId="3C2C8B4E" w:rsidR="0097229B" w:rsidRPr="00196786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Use 2.2.1. Shot of suitcase contents </w:t>
      </w:r>
      <w:r w:rsidRPr="0097229B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Video Editor: please indicate </w:t>
      </w:r>
      <w:r>
        <w:rPr>
          <w:rFonts w:ascii="Helvetica" w:hAnsi="Helvetica" w:cs="Helvetica"/>
          <w:color w:val="4472C4" w:themeColor="accent1"/>
          <w:sz w:val="22"/>
          <w:szCs w:val="22"/>
          <w:lang w:val="en-GB"/>
        </w:rPr>
        <w:t>two sensors</w:t>
      </w:r>
      <w:r w:rsidR="00430EE3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 </w:t>
      </w:r>
      <w:r w:rsidR="004C5354" w:rsidRPr="004C5354">
        <w:rPr>
          <w:rFonts w:ascii="Helvetica" w:hAnsi="Helvetica" w:cs="Helvetica"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NOTE: </w:t>
      </w:r>
      <w:r w:rsidR="00430EE3" w:rsidRPr="004C5354">
        <w:rPr>
          <w:rFonts w:ascii="Helvetica" w:hAnsi="Helvetica" w:cs="Helvetica"/>
          <w:i w:val="0"/>
          <w:iCs/>
          <w:color w:val="000000" w:themeColor="text1"/>
          <w:sz w:val="22"/>
          <w:szCs w:val="22"/>
          <w:highlight w:val="green"/>
          <w:lang w:val="en-GB"/>
        </w:rPr>
        <w:t>take 2</w:t>
      </w:r>
    </w:p>
    <w:p w14:paraId="13E90714" w14:textId="0D03C95D" w:rsidR="00196786" w:rsidRPr="00196786" w:rsidRDefault="00196786" w:rsidP="00196786">
      <w:pPr>
        <w:pStyle w:val="BodyText"/>
        <w:spacing w:before="360"/>
        <w:ind w:left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  <w:lang w:val="en-GB" w:eastAsia="fr-FR"/>
        </w:rPr>
      </w:pPr>
      <w:r w:rsidRPr="00196786">
        <w:rPr>
          <w:rFonts w:ascii="Helvetica" w:hAnsi="Helvetica" w:cs="Helvetica"/>
          <w:i w:val="0"/>
          <w:color w:val="FF0000"/>
          <w:sz w:val="22"/>
          <w:szCs w:val="22"/>
        </w:rPr>
        <w:t xml:space="preserve">2.2a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……</w:t>
      </w:r>
      <w:r w:rsidRPr="00196786">
        <w:rPr>
          <w:rFonts w:ascii="Helvetica" w:hAnsi="Helvetica" w:cs="Helvetica"/>
          <w:i w:val="0"/>
          <w:color w:val="FF0000"/>
          <w:sz w:val="22"/>
          <w:szCs w:val="22"/>
        </w:rPr>
        <w:t xml:space="preserve">one Participant manual and one task reminder </w:t>
      </w:r>
      <w:r w:rsidRPr="00196786">
        <w:rPr>
          <w:rFonts w:ascii="Helvetica" w:hAnsi="Helvetica" w:cs="Helvetica"/>
          <w:b/>
          <w:i w:val="0"/>
          <w:color w:val="FF0000"/>
          <w:sz w:val="22"/>
          <w:szCs w:val="22"/>
        </w:rPr>
        <w:t>[5]</w:t>
      </w:r>
      <w:r w:rsidRPr="00196786">
        <w:rPr>
          <w:rFonts w:ascii="Helvetica" w:hAnsi="Helvetica" w:cs="Helvetica"/>
          <w:i w:val="0"/>
          <w:color w:val="FF0000"/>
          <w:sz w:val="22"/>
          <w:szCs w:val="22"/>
        </w:rPr>
        <w:t xml:space="preserve"> … 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 w:eastAsia="fr-FR"/>
        </w:rPr>
        <w:t>b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ands for attachment of the sensors depending on the chosen configuration and ambulatory status of the Participant </w:t>
      </w:r>
      <w:r w:rsidRPr="00196786">
        <w:rPr>
          <w:rFonts w:ascii="Helvetica" w:hAnsi="Helvetica" w:cs="Helvetica"/>
          <w:b/>
          <w:i w:val="0"/>
          <w:color w:val="FF0000"/>
          <w:sz w:val="22"/>
          <w:szCs w:val="22"/>
          <w:lang w:val="en-GB"/>
        </w:rPr>
        <w:t>[6]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 …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 w:eastAsia="fr-FR"/>
        </w:rPr>
        <w:t xml:space="preserve"> a second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 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 w:eastAsia="fr-FR"/>
        </w:rPr>
        <w:t>Participant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 manual and an investigator manual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 w:eastAsia="fr-FR"/>
        </w:rPr>
        <w:t xml:space="preserve"> </w:t>
      </w:r>
      <w:r w:rsidRPr="00196786">
        <w:rPr>
          <w:rFonts w:ascii="Helvetica" w:hAnsi="Helvetica" w:cs="Helvetica"/>
          <w:b/>
          <w:i w:val="0"/>
          <w:color w:val="FF0000"/>
          <w:sz w:val="22"/>
          <w:szCs w:val="22"/>
          <w:lang w:val="en-GB" w:eastAsia="fr-FR"/>
        </w:rPr>
        <w:t xml:space="preserve">[6] 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 w:eastAsia="fr-FR"/>
        </w:rPr>
        <w:t>… a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 screwdriver to enable replacement of the USB key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 w:eastAsia="fr-FR"/>
        </w:rPr>
        <w:t xml:space="preserve"> </w:t>
      </w:r>
      <w:r w:rsidRPr="00196786">
        <w:rPr>
          <w:rFonts w:ascii="Helvetica" w:hAnsi="Helvetica" w:cs="Helvetica"/>
          <w:b/>
          <w:i w:val="0"/>
          <w:color w:val="FF0000"/>
          <w:sz w:val="22"/>
          <w:szCs w:val="22"/>
          <w:lang w:val="en-GB" w:eastAsia="fr-FR"/>
        </w:rPr>
        <w:t>[7]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 w:eastAsia="fr-FR"/>
        </w:rPr>
        <w:t xml:space="preserve"> … and 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blank USB keys </w:t>
      </w:r>
      <w:r w:rsidRPr="00196786">
        <w:rPr>
          <w:rFonts w:ascii="Helvetica" w:hAnsi="Helvetica" w:cs="Helvetica"/>
          <w:b/>
          <w:i w:val="0"/>
          <w:color w:val="FF0000"/>
          <w:sz w:val="22"/>
          <w:szCs w:val="22"/>
          <w:lang w:val="en-GB"/>
        </w:rPr>
        <w:t>[8]</w:t>
      </w:r>
      <w:r w:rsidRPr="00196786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. </w:t>
      </w:r>
      <w:r w:rsidRPr="00196786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/>
        </w:rPr>
        <w:t>NOTE: Broken up because it was too long.</w:t>
      </w:r>
      <w:bookmarkStart w:id="1" w:name="_GoBack"/>
      <w:bookmarkEnd w:id="1"/>
    </w:p>
    <w:p w14:paraId="0F0F3ABA" w14:textId="332C9CD4" w:rsidR="00A255EB" w:rsidRPr="00A255EB" w:rsidRDefault="00A255EB" w:rsidP="00A255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Use 2.2.1. Shot of suitcase contents </w:t>
      </w:r>
      <w:r w:rsidRPr="0097229B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Video Editor: please indicate </w:t>
      </w:r>
      <w:r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first Participant manual and task reminder </w:t>
      </w:r>
    </w:p>
    <w:p w14:paraId="6B857DAE" w14:textId="137A4976" w:rsidR="0097229B" w:rsidRPr="00090843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Use 2.2.1. Shot of suitcase contents </w:t>
      </w:r>
      <w:r w:rsidRPr="0097229B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Video Editor: please indicate </w:t>
      </w:r>
      <w:r>
        <w:rPr>
          <w:rFonts w:ascii="Helvetica" w:hAnsi="Helvetica" w:cs="Helvetica"/>
          <w:color w:val="4472C4" w:themeColor="accent1"/>
          <w:sz w:val="22"/>
          <w:szCs w:val="22"/>
          <w:lang w:val="en-GB"/>
        </w:rPr>
        <w:t>bands</w:t>
      </w:r>
    </w:p>
    <w:p w14:paraId="30E4ADB8" w14:textId="73A6316A" w:rsidR="0097229B" w:rsidRPr="00090843" w:rsidRDefault="00090843" w:rsidP="000908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Use 2.2.1. Shot of suitcase contents </w:t>
      </w:r>
      <w:r w:rsidRPr="0097229B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Video Editor: please indicate </w:t>
      </w:r>
      <w:r>
        <w:rPr>
          <w:rFonts w:ascii="Helvetica" w:hAnsi="Helvetica" w:cs="Helvetica"/>
          <w:color w:val="4472C4" w:themeColor="accent1"/>
          <w:sz w:val="22"/>
          <w:szCs w:val="22"/>
          <w:lang w:val="en-GB"/>
        </w:rPr>
        <w:t>second Participant manual and investigator manual</w:t>
      </w:r>
    </w:p>
    <w:p w14:paraId="64AAE77F" w14:textId="7C9870BC" w:rsidR="0097229B" w:rsidRPr="0097229B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lastRenderedPageBreak/>
        <w:t xml:space="preserve">Use 2.2.1. Shot of suitcase contents </w:t>
      </w:r>
      <w:r w:rsidRPr="0097229B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Video Editor: please indicate </w:t>
      </w:r>
      <w:r>
        <w:rPr>
          <w:rFonts w:ascii="Helvetica" w:hAnsi="Helvetica" w:cs="Helvetica"/>
          <w:color w:val="4472C4" w:themeColor="accent1"/>
          <w:sz w:val="22"/>
          <w:szCs w:val="22"/>
          <w:lang w:val="en-GB"/>
        </w:rPr>
        <w:t>screwdriver</w:t>
      </w:r>
      <w:r w:rsidR="00430EE3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 </w:t>
      </w:r>
      <w:r w:rsidR="004C5354" w:rsidRPr="004C5354">
        <w:rPr>
          <w:rFonts w:ascii="Helvetica" w:hAnsi="Helvetica" w:cs="Helvetica"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NOTE: </w:t>
      </w:r>
      <w:r w:rsidR="00430EE3" w:rsidRPr="004C5354">
        <w:rPr>
          <w:rFonts w:ascii="Helvetica" w:hAnsi="Helvetica" w:cs="Helvetica"/>
          <w:i w:val="0"/>
          <w:iCs/>
          <w:color w:val="000000" w:themeColor="text1"/>
          <w:sz w:val="22"/>
          <w:szCs w:val="22"/>
          <w:highlight w:val="green"/>
          <w:lang w:val="en-GB"/>
        </w:rPr>
        <w:t>last part</w:t>
      </w:r>
    </w:p>
    <w:p w14:paraId="2F011156" w14:textId="4F1B0098" w:rsidR="0097229B" w:rsidRPr="0097229B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Use 2.2.1. Shot of suitcase contents </w:t>
      </w:r>
      <w:r w:rsidRPr="0097229B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Video Editor: please indicate </w:t>
      </w:r>
      <w:r w:rsidR="00090843">
        <w:rPr>
          <w:rFonts w:ascii="Helvetica" w:hAnsi="Helvetica" w:cs="Helvetica"/>
          <w:color w:val="4472C4" w:themeColor="accent1"/>
          <w:sz w:val="22"/>
          <w:szCs w:val="22"/>
          <w:lang w:val="en-GB"/>
        </w:rPr>
        <w:t>blank</w:t>
      </w:r>
      <w:r>
        <w:rPr>
          <w:rFonts w:ascii="Helvetica" w:hAnsi="Helvetica" w:cs="Helvetica"/>
          <w:color w:val="4472C4" w:themeColor="accent1"/>
          <w:sz w:val="22"/>
          <w:szCs w:val="22"/>
          <w:lang w:val="en-GB"/>
        </w:rPr>
        <w:t xml:space="preserve"> USB keys</w:t>
      </w:r>
    </w:p>
    <w:p w14:paraId="42C93A99" w14:textId="77777777" w:rsidR="0097229B" w:rsidRDefault="0097229B" w:rsidP="00972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Then p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rint and prepare the assignment form to record the assignment of a device to a 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P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 w:eastAsia="fr-FR"/>
        </w:rPr>
        <w:t>articipant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to 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 w:eastAsia="fr-FR"/>
        </w:rPr>
        <w:t>enable data reconciliation with the subject ID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>[1]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 w:eastAsia="fr-FR"/>
        </w:rPr>
        <w:t>.</w:t>
      </w:r>
    </w:p>
    <w:p w14:paraId="3F48228E" w14:textId="5A72467A" w:rsidR="0097229B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MED: Talent preparing assignment form</w:t>
      </w:r>
      <w:r w:rsidR="00430EE3"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</w:t>
      </w:r>
      <w:r w:rsidR="004C5354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 xml:space="preserve">Author NOTE: </w:t>
      </w:r>
      <w:r w:rsidR="00430EE3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>take 2</w:t>
      </w:r>
    </w:p>
    <w:p w14:paraId="63F07B7A" w14:textId="77777777" w:rsidR="0097229B" w:rsidRDefault="0097229B" w:rsidP="0097229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>Participant Training</w:t>
      </w:r>
    </w:p>
    <w:p w14:paraId="692C68DD" w14:textId="3B01DB40" w:rsidR="0097229B" w:rsidRDefault="0097229B" w:rsidP="00972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To position the </w:t>
      </w:r>
      <w:r w:rsidRPr="0097229B">
        <w:rPr>
          <w:rFonts w:ascii="Helvetica" w:hAnsi="Helvetica"/>
          <w:i w:val="0"/>
          <w:sz w:val="22"/>
          <w:szCs w:val="22"/>
        </w:rPr>
        <w:t>wearable magneto-inertial sensor</w:t>
      </w:r>
      <w:r w:rsidR="009729AF" w:rsidRPr="0097229B"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on an ambulant Participant</w:t>
      </w:r>
      <w:r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 xml:space="preserve"> </w:t>
      </w:r>
      <w:r w:rsidRPr="0097229B"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>[1]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, fix </w:t>
      </w:r>
      <w:r w:rsidRPr="0097229B">
        <w:rPr>
          <w:rFonts w:ascii="Helvetica" w:hAnsi="Helvetica" w:cs="Helvetica"/>
          <w:i w:val="0"/>
          <w:sz w:val="22"/>
          <w:szCs w:val="22"/>
          <w:lang w:val="en-GB"/>
        </w:rPr>
        <w:t>one sensor on the wrist of the dominant hand using the provided bracelet so that the waves are pointing toward the fingers</w:t>
      </w:r>
      <w:r w:rsidRPr="0097229B"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>[2]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.</w:t>
      </w:r>
    </w:p>
    <w:p w14:paraId="5D3E59C1" w14:textId="77777777" w:rsidR="0097229B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WIDE: Talent fixing sensor onto wrist</w:t>
      </w:r>
    </w:p>
    <w:p w14:paraId="5144F380" w14:textId="168B6CDB" w:rsidR="0097229B" w:rsidRPr="0097229B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CU: Shot of sensor on wrist with waves pointing toward fingers</w:t>
      </w:r>
    </w:p>
    <w:p w14:paraId="2E978C85" w14:textId="12DF1CDF" w:rsidR="009729AF" w:rsidRDefault="0097229B" w:rsidP="00972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 w:rsidRPr="0097229B">
        <w:rPr>
          <w:rFonts w:ascii="Helvetica" w:hAnsi="Helvetica" w:cs="Helvetica"/>
          <w:i w:val="0"/>
          <w:sz w:val="22"/>
          <w:szCs w:val="22"/>
          <w:lang w:val="en-GB"/>
        </w:rPr>
        <w:t>Place the second sensor on the ankle, on the same side as the wrist sensor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 w:rsidRPr="0097229B">
        <w:rPr>
          <w:rFonts w:ascii="Helvetica" w:hAnsi="Helvetica" w:cs="Helvetica"/>
          <w:i w:val="0"/>
          <w:sz w:val="22"/>
          <w:szCs w:val="22"/>
          <w:lang w:val="en-GB"/>
        </w:rPr>
        <w:t>, above the external malleolus with the waves pointing in the forward direction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>[2]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.</w:t>
      </w:r>
    </w:p>
    <w:p w14:paraId="3FBDE3A4" w14:textId="3A90684F" w:rsidR="0097229B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MED: Talent fixing sensors onto ankle, with wrist sensor visible in frame as possible</w:t>
      </w:r>
    </w:p>
    <w:p w14:paraId="374EC683" w14:textId="29678827" w:rsidR="0097229B" w:rsidRPr="003B1507" w:rsidRDefault="0097229B" w:rsidP="00972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CU: Shot of sensor on ankle above external malleolus</w:t>
      </w:r>
      <w:r w:rsidR="00430EE3"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</w:t>
      </w:r>
      <w:r w:rsidR="004C5354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 xml:space="preserve">NOTE: Use </w:t>
      </w:r>
      <w:r w:rsidR="00430EE3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>take 3</w:t>
      </w:r>
    </w:p>
    <w:p w14:paraId="3CD94385" w14:textId="718927E9" w:rsidR="000E6863" w:rsidRDefault="003B1507" w:rsidP="000E68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>For the ankle-ankle</w:t>
      </w:r>
      <w:r w:rsidRPr="003B1507"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configuration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, </w:t>
      </w:r>
      <w:r w:rsidR="00567DB9">
        <w:rPr>
          <w:rFonts w:ascii="Helvetica" w:hAnsi="Helvetica" w:cs="Helvetica"/>
          <w:i w:val="0"/>
          <w:sz w:val="22"/>
          <w:szCs w:val="22"/>
          <w:lang w:val="en-GB"/>
        </w:rPr>
        <w:t>place one shoe sticker on each sensor</w:t>
      </w:r>
      <w:r w:rsid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567DB9">
        <w:rPr>
          <w:rFonts w:ascii="Helvetica" w:hAnsi="Helvetica" w:cs="Helvetica"/>
          <w:i w:val="0"/>
          <w:sz w:val="22"/>
          <w:szCs w:val="22"/>
          <w:lang w:val="en-GB"/>
        </w:rPr>
        <w:t>following the curve of the wave</w:t>
      </w:r>
      <w:r w:rsid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0E6863"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 w:rsid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 and</w:t>
      </w:r>
      <w:r w:rsidR="000E6863"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p</w:t>
      </w:r>
      <w:r w:rsidRP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lace </w:t>
      </w:r>
      <w:r w:rsidR="00567DB9" w:rsidRP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the appropriate </w:t>
      </w:r>
      <w:r w:rsidRPr="000E6863">
        <w:rPr>
          <w:rFonts w:ascii="Helvetica" w:hAnsi="Helvetica" w:cs="Helvetica"/>
          <w:i w:val="0"/>
          <w:sz w:val="22"/>
          <w:szCs w:val="22"/>
          <w:lang w:val="en-GB"/>
        </w:rPr>
        <w:t>sensor on each ankle above the external malleolus</w:t>
      </w:r>
      <w:r w:rsid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0E6863">
        <w:rPr>
          <w:rFonts w:ascii="Helvetica" w:hAnsi="Helvetica" w:cs="Helvetica"/>
          <w:b/>
          <w:i w:val="0"/>
          <w:sz w:val="22"/>
          <w:szCs w:val="22"/>
          <w:lang w:val="en-GB"/>
        </w:rPr>
        <w:t>[2]</w:t>
      </w:r>
      <w:r w:rsidR="00567DB9" w:rsidRPr="000E6863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238C6CCE" w14:textId="6A5AE103" w:rsidR="000E6863" w:rsidRDefault="000E6863" w:rsidP="000E686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CU: Sticker being placed onto sensor</w:t>
      </w:r>
    </w:p>
    <w:p w14:paraId="3B772FC5" w14:textId="6BF2CE31" w:rsidR="000E6863" w:rsidRPr="000E6863" w:rsidRDefault="000E6863" w:rsidP="000E686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CU: Shot of second sensor being placed on second ankle</w:t>
      </w:r>
    </w:p>
    <w:p w14:paraId="522BFA6E" w14:textId="7CAB576B" w:rsidR="000E6863" w:rsidRDefault="00567DB9" w:rsidP="000E68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 w:rsidRPr="000E6863">
        <w:rPr>
          <w:rFonts w:ascii="Helvetica" w:hAnsi="Helvetica" w:cs="Helvetica"/>
          <w:i w:val="0"/>
          <w:sz w:val="22"/>
          <w:szCs w:val="22"/>
          <w:lang w:val="en-GB"/>
        </w:rPr>
        <w:t>T</w:t>
      </w:r>
      <w:r w:rsidR="003B1507" w:rsidRP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he </w:t>
      </w:r>
      <w:r w:rsidRPr="000E6863">
        <w:rPr>
          <w:rFonts w:ascii="Helvetica" w:hAnsi="Helvetica" w:cs="Helvetica"/>
          <w:i w:val="0"/>
          <w:sz w:val="22"/>
          <w:szCs w:val="22"/>
          <w:lang w:val="en-GB"/>
        </w:rPr>
        <w:t>sensor</w:t>
      </w:r>
      <w:r w:rsidR="000E6863">
        <w:rPr>
          <w:rFonts w:ascii="Helvetica" w:hAnsi="Helvetica" w:cs="Helvetica"/>
          <w:i w:val="0"/>
          <w:sz w:val="22"/>
          <w:szCs w:val="22"/>
          <w:lang w:val="en-GB"/>
        </w:rPr>
        <w:t>s</w:t>
      </w:r>
      <w:r w:rsidRP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0E6863">
        <w:rPr>
          <w:rFonts w:ascii="Helvetica" w:hAnsi="Helvetica" w:cs="Helvetica"/>
          <w:i w:val="0"/>
          <w:sz w:val="22"/>
          <w:szCs w:val="22"/>
          <w:lang w:val="en-GB"/>
        </w:rPr>
        <w:t>are placed</w:t>
      </w:r>
      <w:r w:rsidRP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 appropriat</w:t>
      </w:r>
      <w:r w:rsidR="000E6863">
        <w:rPr>
          <w:rFonts w:ascii="Helvetica" w:hAnsi="Helvetica" w:cs="Helvetica"/>
          <w:i w:val="0"/>
          <w:sz w:val="22"/>
          <w:szCs w:val="22"/>
          <w:lang w:val="en-GB"/>
        </w:rPr>
        <w:t>ely</w:t>
      </w:r>
      <w:r w:rsidRP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 if the </w:t>
      </w:r>
      <w:r w:rsidR="00A8567D" w:rsidRPr="000E6863">
        <w:rPr>
          <w:rFonts w:ascii="Helvetica" w:hAnsi="Helvetica" w:cs="Helvetica"/>
          <w:i w:val="0"/>
          <w:sz w:val="22"/>
          <w:szCs w:val="22"/>
          <w:lang w:val="en-GB"/>
        </w:rPr>
        <w:t>sticker</w:t>
      </w:r>
      <w:r w:rsidR="000E6863">
        <w:rPr>
          <w:rFonts w:ascii="Helvetica" w:hAnsi="Helvetica" w:cs="Helvetica"/>
          <w:i w:val="0"/>
          <w:sz w:val="22"/>
          <w:szCs w:val="22"/>
          <w:lang w:val="en-GB"/>
        </w:rPr>
        <w:t>s</w:t>
      </w:r>
      <w:r w:rsidR="00A8567D" w:rsidRP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0E6863">
        <w:rPr>
          <w:rFonts w:ascii="Helvetica" w:hAnsi="Helvetica" w:cs="Helvetica"/>
          <w:i w:val="0"/>
          <w:sz w:val="22"/>
          <w:szCs w:val="22"/>
          <w:lang w:val="en-GB"/>
        </w:rPr>
        <w:t>are</w:t>
      </w:r>
      <w:r w:rsidRP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 upright </w:t>
      </w:r>
      <w:r w:rsidR="00840C1C">
        <w:rPr>
          <w:rFonts w:ascii="Helvetica" w:hAnsi="Helvetica" w:cs="Helvetica"/>
          <w:i w:val="0"/>
          <w:sz w:val="22"/>
          <w:szCs w:val="22"/>
          <w:lang w:val="en-GB"/>
        </w:rPr>
        <w:t>and</w:t>
      </w:r>
      <w:r w:rsidRP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3B1507" w:rsidRPr="000E6863">
        <w:rPr>
          <w:rFonts w:ascii="Helvetica" w:hAnsi="Helvetica" w:cs="Helvetica"/>
          <w:i w:val="0"/>
          <w:sz w:val="22"/>
          <w:szCs w:val="22"/>
          <w:lang w:val="en-GB"/>
        </w:rPr>
        <w:t>pointing in the forward direction</w:t>
      </w:r>
      <w:r w:rsidRP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3B1507" w:rsidRPr="000E6863">
        <w:rPr>
          <w:rFonts w:ascii="Helvetica" w:hAnsi="Helvetica" w:cs="Helvetica"/>
          <w:b/>
          <w:i w:val="0"/>
          <w:sz w:val="22"/>
          <w:szCs w:val="22"/>
          <w:lang w:val="en-GB"/>
        </w:rPr>
        <w:t>[1</w:t>
      </w:r>
      <w:r w:rsidR="000E6863">
        <w:rPr>
          <w:rFonts w:ascii="Helvetica" w:hAnsi="Helvetica" w:cs="Helvetica"/>
          <w:b/>
          <w:i w:val="0"/>
          <w:sz w:val="22"/>
          <w:szCs w:val="22"/>
          <w:lang w:val="en-GB"/>
        </w:rPr>
        <w:t>-TXT</w:t>
      </w:r>
      <w:r w:rsidR="003B1507" w:rsidRPr="000E6863">
        <w:rPr>
          <w:rFonts w:ascii="Helvetica" w:hAnsi="Helvetica" w:cs="Helvetica"/>
          <w:b/>
          <w:i w:val="0"/>
          <w:sz w:val="22"/>
          <w:szCs w:val="22"/>
          <w:lang w:val="en-GB"/>
        </w:rPr>
        <w:t>]</w:t>
      </w:r>
      <w:r w:rsidR="003B1507" w:rsidRPr="000E6863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3A18AF5E" w14:textId="49868B46" w:rsidR="000E6863" w:rsidRDefault="000E6863" w:rsidP="000E686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CU: Shot of correctly placed sensors/stickers </w:t>
      </w:r>
      <w:r>
        <w:rPr>
          <w:rFonts w:ascii="Helvetica" w:hAnsi="Helvetica" w:cs="Helvetica"/>
          <w:b/>
          <w:i w:val="0"/>
          <w:sz w:val="22"/>
          <w:szCs w:val="22"/>
          <w:lang w:val="en-GB"/>
        </w:rPr>
        <w:t>TEXT: Upside-down sticker indicates incorrect placement</w:t>
      </w:r>
    </w:p>
    <w:p w14:paraId="39E3B953" w14:textId="75C9C80F" w:rsidR="003B1507" w:rsidRDefault="0097229B" w:rsidP="003B15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 w:rsidRPr="003B1507">
        <w:rPr>
          <w:rFonts w:ascii="Helvetica" w:hAnsi="Helvetica" w:cs="Helvetica"/>
          <w:i w:val="0"/>
          <w:sz w:val="22"/>
          <w:szCs w:val="22"/>
          <w:lang w:val="en-GB" w:eastAsia="fr-FR"/>
        </w:rPr>
        <w:lastRenderedPageBreak/>
        <w:t xml:space="preserve">To position the </w:t>
      </w:r>
      <w:r w:rsidRPr="003B1507">
        <w:rPr>
          <w:rFonts w:ascii="Helvetica" w:hAnsi="Helvetica"/>
          <w:i w:val="0"/>
          <w:sz w:val="22"/>
          <w:szCs w:val="22"/>
        </w:rPr>
        <w:t>wearable magneto-inertial sensor</w:t>
      </w:r>
      <w:r w:rsidRPr="003B1507"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on a non-ambulant Participant, </w:t>
      </w:r>
      <w:r w:rsidR="003B1507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place one sensor on the wrist of the </w:t>
      </w:r>
      <w:r w:rsidR="00194C46">
        <w:rPr>
          <w:rFonts w:ascii="Helvetica" w:hAnsi="Helvetica" w:cs="Helvetica"/>
          <w:i w:val="0"/>
          <w:sz w:val="22"/>
          <w:szCs w:val="22"/>
          <w:lang w:val="en-GB"/>
        </w:rPr>
        <w:t>P</w:t>
      </w:r>
      <w:r w:rsidR="003B1507" w:rsidRPr="003B1507">
        <w:rPr>
          <w:rFonts w:ascii="Helvetica" w:hAnsi="Helvetica" w:cs="Helvetica"/>
          <w:i w:val="0"/>
          <w:sz w:val="22"/>
          <w:szCs w:val="22"/>
          <w:lang w:val="en-GB"/>
        </w:rPr>
        <w:t>articipant’s dominant hand using the provided bracelet so that the waves are pointing toward the fingers</w:t>
      </w:r>
      <w:r w:rsidR="003B1507" w:rsidRPr="003B1507"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 xml:space="preserve"> </w:t>
      </w:r>
      <w:r w:rsidRPr="003B1507"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>[1]</w:t>
      </w:r>
      <w:r w:rsidR="003B1507" w:rsidRPr="003B1507">
        <w:rPr>
          <w:rFonts w:ascii="Helvetica" w:hAnsi="Helvetica" w:cs="Helvetica"/>
          <w:i w:val="0"/>
          <w:sz w:val="22"/>
          <w:szCs w:val="22"/>
          <w:lang w:val="en-GB" w:eastAsia="fr-FR"/>
        </w:rPr>
        <w:t>.</w:t>
      </w:r>
    </w:p>
    <w:p w14:paraId="4D467735" w14:textId="53A8F166" w:rsidR="003B1507" w:rsidRP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 w:rsidRPr="003B1507">
        <w:rPr>
          <w:rFonts w:ascii="Helvetica" w:hAnsi="Helvetica" w:cs="Helvetica"/>
          <w:i w:val="0"/>
          <w:sz w:val="22"/>
          <w:szCs w:val="22"/>
          <w:lang w:val="en-GB" w:eastAsia="fr-FR"/>
        </w:rPr>
        <w:t>CU: Shot of sensor being placed on wrist with waves pointing toward fingers</w:t>
      </w:r>
    </w:p>
    <w:p w14:paraId="788249F4" w14:textId="6DC5529B" w:rsidR="003B1507" w:rsidRDefault="003B1507" w:rsidP="003B15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P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>lace the second sensor in the provided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bag </w:t>
      </w:r>
      <w:r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and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="Helvetica"/>
          <w:i w:val="0"/>
          <w:sz w:val="22"/>
          <w:szCs w:val="22"/>
          <w:lang w:val="en-GB"/>
        </w:rPr>
        <w:t>a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ttach </w:t>
      </w:r>
      <w:r>
        <w:rPr>
          <w:rFonts w:ascii="Helvetica" w:hAnsi="Helvetica" w:cs="Helvetica"/>
          <w:i w:val="0"/>
          <w:sz w:val="22"/>
          <w:szCs w:val="22"/>
          <w:lang w:val="en-GB"/>
        </w:rPr>
        <w:t>the bag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="Helvetica"/>
          <w:i w:val="0"/>
          <w:sz w:val="22"/>
          <w:szCs w:val="22"/>
          <w:lang w:val="en-GB"/>
        </w:rPr>
        <w:t>to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a safe place </w:t>
      </w:r>
      <w:r>
        <w:rPr>
          <w:rFonts w:ascii="Helvetica" w:hAnsi="Helvetica" w:cs="Helvetica"/>
          <w:i w:val="0"/>
          <w:sz w:val="22"/>
          <w:szCs w:val="22"/>
          <w:lang w:val="en-GB"/>
        </w:rPr>
        <w:t>on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the wheelchair</w:t>
      </w:r>
      <w:r w:rsidRPr="003B1507"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>[2]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.</w:t>
      </w:r>
    </w:p>
    <w:p w14:paraId="45FEEE68" w14:textId="3F1C2AE3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MED: Talent placing sensor into bag</w:t>
      </w:r>
    </w:p>
    <w:p w14:paraId="1C43B841" w14:textId="54D01B06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MED: Talent fixing bag to wheelchair</w:t>
      </w:r>
      <w:r w:rsidR="00430EE3"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</w:t>
      </w:r>
      <w:r w:rsidR="004C5354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 xml:space="preserve">NOTE: Use </w:t>
      </w:r>
      <w:r w:rsidR="00430EE3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>take 2</w:t>
      </w:r>
    </w:p>
    <w:p w14:paraId="7443A670" w14:textId="6758FF68" w:rsidR="00840C1C" w:rsidRPr="00CC5080" w:rsidRDefault="00840C1C" w:rsidP="00840C1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5080">
        <w:rPr>
          <w:rFonts w:ascii="Helvetica" w:hAnsi="Helvetica" w:cs="Arial"/>
          <w:b/>
          <w:sz w:val="22"/>
          <w:szCs w:val="22"/>
          <w:u w:val="single"/>
        </w:rPr>
        <w:t>Adrien Rigaud</w:t>
      </w:r>
      <w:r w:rsidRPr="00CC5080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/>
          <w:sz w:val="22"/>
          <w:szCs w:val="22"/>
          <w:lang w:val="en-GB" w:eastAsia="fr-FR"/>
        </w:rPr>
        <w:t xml:space="preserve"> </w:t>
      </w:r>
      <w:r w:rsidRPr="00CC5080">
        <w:rPr>
          <w:rFonts w:ascii="Helvetica" w:hAnsi="Helvetica"/>
          <w:sz w:val="22"/>
          <w:szCs w:val="22"/>
          <w:lang w:val="en-GB" w:eastAsia="fr-FR"/>
        </w:rPr>
        <w:t xml:space="preserve">The sensors should fit </w:t>
      </w:r>
      <w:proofErr w:type="spellStart"/>
      <w:r w:rsidR="009A4F89">
        <w:rPr>
          <w:rFonts w:ascii="Helvetica" w:hAnsi="Helvetica"/>
          <w:sz w:val="22"/>
          <w:szCs w:val="22"/>
          <w:lang w:val="en-GB" w:eastAsia="fr-FR"/>
        </w:rPr>
        <w:t>tighty</w:t>
      </w:r>
      <w:proofErr w:type="spellEnd"/>
      <w:r>
        <w:rPr>
          <w:rFonts w:ascii="Helvetica" w:hAnsi="Helvetica"/>
          <w:sz w:val="22"/>
          <w:szCs w:val="22"/>
          <w:lang w:val="en-GB" w:eastAsia="fr-FR"/>
        </w:rPr>
        <w:t>,</w:t>
      </w:r>
      <w:r w:rsidRPr="00CC5080">
        <w:rPr>
          <w:rFonts w:ascii="Helvetica" w:hAnsi="Helvetica"/>
          <w:sz w:val="22"/>
          <w:szCs w:val="22"/>
          <w:lang w:val="en-GB" w:eastAsia="fr-FR"/>
        </w:rPr>
        <w:t xml:space="preserve"> </w:t>
      </w:r>
      <w:r>
        <w:rPr>
          <w:rFonts w:ascii="Helvetica" w:hAnsi="Helvetica"/>
          <w:sz w:val="22"/>
          <w:szCs w:val="22"/>
          <w:lang w:val="en-GB" w:eastAsia="fr-FR"/>
        </w:rPr>
        <w:t>but</w:t>
      </w:r>
      <w:r w:rsidRPr="00CC5080">
        <w:rPr>
          <w:rFonts w:ascii="Helvetica" w:hAnsi="Helvetica"/>
          <w:sz w:val="22"/>
          <w:szCs w:val="22"/>
          <w:lang w:val="en-GB" w:eastAsia="fr-FR"/>
        </w:rPr>
        <w:t xml:space="preserve"> not </w:t>
      </w:r>
      <w:r w:rsidR="009A4F89">
        <w:rPr>
          <w:rFonts w:ascii="Helvetica" w:hAnsi="Helvetica"/>
          <w:sz w:val="22"/>
          <w:szCs w:val="22"/>
          <w:lang w:val="en-GB" w:eastAsia="fr-FR"/>
        </w:rPr>
        <w:t>too much</w:t>
      </w:r>
      <w:r w:rsidRPr="00CC5080">
        <w:rPr>
          <w:rFonts w:ascii="Helvetica" w:hAnsi="Helvetica"/>
          <w:sz w:val="22"/>
          <w:szCs w:val="22"/>
          <w:lang w:val="en-GB" w:eastAsia="fr-FR"/>
        </w:rPr>
        <w:t xml:space="preserve">, to the wrist and/or ankle </w:t>
      </w:r>
      <w:r w:rsidRPr="00CC5080">
        <w:rPr>
          <w:rStyle w:val="tlid-translation"/>
          <w:rFonts w:ascii="Helvetica" w:hAnsi="Helvetica"/>
          <w:sz w:val="22"/>
          <w:szCs w:val="22"/>
        </w:rPr>
        <w:t>to prevent them from spinning around</w:t>
      </w:r>
      <w:r w:rsidR="009A4F89">
        <w:rPr>
          <w:rStyle w:val="tlid-translation"/>
          <w:rFonts w:ascii="Helvetica" w:hAnsi="Helvetica"/>
          <w:sz w:val="22"/>
          <w:szCs w:val="22"/>
        </w:rPr>
        <w:t>. Also,</w:t>
      </w:r>
      <w:r>
        <w:rPr>
          <w:rStyle w:val="tlid-translation"/>
          <w:rFonts w:ascii="Helvetica" w:hAnsi="Helvetica"/>
          <w:sz w:val="22"/>
          <w:szCs w:val="22"/>
        </w:rPr>
        <w:t xml:space="preserve"> the</w:t>
      </w:r>
      <w:r>
        <w:rPr>
          <w:rFonts w:ascii="Helvetica" w:hAnsi="Helvetica"/>
          <w:sz w:val="22"/>
          <w:szCs w:val="22"/>
          <w:lang w:val="en-GB" w:eastAsia="fr-FR"/>
        </w:rPr>
        <w:t xml:space="preserve"> Participants should</w:t>
      </w:r>
      <w:r w:rsidRPr="00CC5080">
        <w:rPr>
          <w:rFonts w:ascii="Helvetica" w:hAnsi="Helvetica"/>
          <w:sz w:val="22"/>
          <w:szCs w:val="22"/>
          <w:lang w:val="en-GB" w:eastAsia="fr-FR"/>
        </w:rPr>
        <w:t xml:space="preserve"> not switch the sensors </w:t>
      </w:r>
      <w:r>
        <w:rPr>
          <w:rFonts w:ascii="Helvetica" w:hAnsi="Helvetica"/>
          <w:sz w:val="22"/>
          <w:szCs w:val="22"/>
          <w:lang w:val="en-GB" w:eastAsia="fr-FR"/>
        </w:rPr>
        <w:t>positions</w:t>
      </w:r>
      <w:r w:rsidRPr="00CC5080">
        <w:rPr>
          <w:rStyle w:val="tlid-translation"/>
          <w:rFonts w:ascii="Helvetica" w:hAnsi="Helvetica"/>
          <w:sz w:val="22"/>
          <w:szCs w:val="22"/>
        </w:rPr>
        <w:t xml:space="preserve"> </w:t>
      </w:r>
      <w:r w:rsidRPr="00CC5080">
        <w:rPr>
          <w:rStyle w:val="tlid-translation"/>
          <w:rFonts w:ascii="Helvetica" w:hAnsi="Helvetica"/>
          <w:b/>
          <w:sz w:val="22"/>
          <w:szCs w:val="22"/>
        </w:rPr>
        <w:t>[1]</w:t>
      </w:r>
      <w:r w:rsidRPr="00CC5080">
        <w:rPr>
          <w:rFonts w:ascii="Helvetica" w:hAnsi="Helvetica"/>
          <w:sz w:val="22"/>
          <w:szCs w:val="22"/>
          <w:lang w:val="en-GB" w:eastAsia="fr-FR"/>
        </w:rPr>
        <w:t>.</w:t>
      </w:r>
    </w:p>
    <w:p w14:paraId="62551158" w14:textId="77777777" w:rsidR="00840C1C" w:rsidRPr="00CC5080" w:rsidRDefault="00840C1C" w:rsidP="00840C1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028B20E" w14:textId="1B120103" w:rsidR="00840C1C" w:rsidRPr="00840C1C" w:rsidRDefault="00840C1C" w:rsidP="00840C1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430EE3">
        <w:rPr>
          <w:rFonts w:ascii="Helvetica" w:hAnsi="Helvetica" w:cs="Arial"/>
          <w:bCs/>
          <w:sz w:val="22"/>
          <w:szCs w:val="22"/>
        </w:rPr>
        <w:t xml:space="preserve"> </w:t>
      </w:r>
      <w:r w:rsidR="004C5354" w:rsidRPr="004C535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Author NOTE: </w:t>
      </w:r>
      <w:r w:rsidR="00430EE3" w:rsidRPr="004C535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last one</w:t>
      </w:r>
    </w:p>
    <w:p w14:paraId="649708FD" w14:textId="606A9766" w:rsidR="003B1507" w:rsidRDefault="003B1507" w:rsidP="003B15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After explaining the sensor positions to the Participant </w:t>
      </w:r>
      <w:r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>[1]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, explain the daily routine for the sensors’ use </w:t>
      </w:r>
      <w:r>
        <w:rPr>
          <w:rFonts w:ascii="Helvetica" w:hAnsi="Helvetica" w:cs="Helvetica"/>
          <w:b/>
          <w:i w:val="0"/>
          <w:sz w:val="22"/>
          <w:szCs w:val="22"/>
          <w:lang w:val="en-GB" w:eastAsia="fr-FR"/>
        </w:rPr>
        <w:t>[2]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.</w:t>
      </w:r>
    </w:p>
    <w:p w14:paraId="743F1E09" w14:textId="6DD18816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>MED: Talent indicating sensor on patient and gesturing to indicate position</w:t>
      </w:r>
    </w:p>
    <w:p w14:paraId="4B10962B" w14:textId="36B8AEFB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MED: Talent </w:t>
      </w:r>
      <w:r w:rsidR="00194C46">
        <w:rPr>
          <w:rFonts w:ascii="Helvetica" w:hAnsi="Helvetica" w:cs="Helvetica"/>
          <w:i w:val="0"/>
          <w:sz w:val="22"/>
          <w:szCs w:val="22"/>
          <w:lang w:val="en-GB" w:eastAsia="fr-FR"/>
        </w:rPr>
        <w:t>holding</w:t>
      </w:r>
      <w:r>
        <w:rPr>
          <w:rFonts w:ascii="Helvetica" w:hAnsi="Helvetica" w:cs="Helvetica"/>
          <w:i w:val="0"/>
          <w:sz w:val="22"/>
          <w:szCs w:val="22"/>
          <w:lang w:val="en-GB" w:eastAsia="fr-FR"/>
        </w:rPr>
        <w:t xml:space="preserve"> docking station and </w:t>
      </w:r>
      <w:r w:rsidR="00194C46">
        <w:rPr>
          <w:rFonts w:ascii="Helvetica" w:hAnsi="Helvetica" w:cs="Helvetica"/>
          <w:i w:val="0"/>
          <w:sz w:val="22"/>
          <w:szCs w:val="22"/>
          <w:lang w:val="en-GB" w:eastAsia="fr-FR"/>
        </w:rPr>
        <w:t>pretending to insert sensor into station</w:t>
      </w:r>
    </w:p>
    <w:p w14:paraId="2F128632" w14:textId="1B7A55C7" w:rsidR="003B1507" w:rsidRDefault="00194C46" w:rsidP="003B15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The first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evening, the Participant should p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lug the docking station into the power supply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3B1507"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and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>a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ttach the docking station to the router if an internet connection is available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3B1507">
        <w:rPr>
          <w:rFonts w:ascii="Helvetica" w:hAnsi="Helvetica" w:cs="Helvetica"/>
          <w:b/>
          <w:i w:val="0"/>
          <w:sz w:val="22"/>
          <w:szCs w:val="22"/>
          <w:lang w:val="en-GB"/>
        </w:rPr>
        <w:t>[2]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13676120" w14:textId="5580F09B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MED: Participant plugging docking station into power supply</w:t>
      </w:r>
      <w:r w:rsidR="00430EE3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4C5354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 xml:space="preserve">Author NOTE: </w:t>
      </w:r>
      <w:r w:rsidR="00430EE3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>take 2</w:t>
      </w:r>
    </w:p>
    <w:p w14:paraId="5B656765" w14:textId="274BA61C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 w:eastAsia="fr-FR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CU: Docking station being attached to router</w:t>
      </w:r>
    </w:p>
    <w:p w14:paraId="5F7B9C58" w14:textId="53DB54AF" w:rsidR="009729AF" w:rsidRDefault="00194C46" w:rsidP="003B15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Every evening, the Participant should insert the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sensors into the docking station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3B1507"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and the two 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light-emitting diodes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, or LEDs </w:t>
      </w:r>
      <w:r w:rsidR="003B1507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>(L-E-D’s)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>,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on the docking station 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>should become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orange to indicate that the sensor batteries are charging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and that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the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data is being downloaded from the sensors to the USB drive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3B1507">
        <w:rPr>
          <w:rFonts w:ascii="Helvetica" w:hAnsi="Helvetica" w:cs="Helvetica"/>
          <w:b/>
          <w:i w:val="0"/>
          <w:sz w:val="22"/>
          <w:szCs w:val="22"/>
          <w:lang w:val="en-GB"/>
        </w:rPr>
        <w:t>[2</w:t>
      </w:r>
      <w:r w:rsidR="00840C1C">
        <w:rPr>
          <w:rFonts w:ascii="Helvetica" w:hAnsi="Helvetica" w:cs="Helvetica"/>
          <w:b/>
          <w:i w:val="0"/>
          <w:sz w:val="22"/>
          <w:szCs w:val="22"/>
          <w:lang w:val="en-GB"/>
        </w:rPr>
        <w:t>-TXT</w:t>
      </w:r>
      <w:r w:rsidR="003B1507">
        <w:rPr>
          <w:rFonts w:ascii="Helvetica" w:hAnsi="Helvetica" w:cs="Helvetica"/>
          <w:b/>
          <w:i w:val="0"/>
          <w:sz w:val="22"/>
          <w:szCs w:val="22"/>
          <w:lang w:val="en-GB"/>
        </w:rPr>
        <w:t>]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6F70289C" w14:textId="632C5B58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CU: Sensors being inserted into docking station</w:t>
      </w:r>
      <w:r w:rsidR="004C5354">
        <w:rPr>
          <w:rFonts w:ascii="Helvetica" w:hAnsi="Helvetica" w:cs="Helvetica"/>
          <w:i w:val="0"/>
          <w:color w:val="FF0000"/>
          <w:sz w:val="22"/>
          <w:szCs w:val="22"/>
          <w:lang w:val="en-GB" w:eastAsia="fr-FR"/>
        </w:rPr>
        <w:t xml:space="preserve"> </w:t>
      </w:r>
      <w:r w:rsidR="004C5354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 xml:space="preserve">Author NOTE: </w:t>
      </w:r>
      <w:r w:rsidR="00430EE3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>take 2</w:t>
      </w:r>
    </w:p>
    <w:p w14:paraId="0D52218E" w14:textId="11B4C8C4" w:rsidR="003B1507" w:rsidRP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CU: Shot of orange LEDs </w:t>
      </w:r>
      <w:r>
        <w:rPr>
          <w:rFonts w:ascii="Helvetica" w:hAnsi="Helvetica" w:cs="Helvetica"/>
          <w:b/>
          <w:i w:val="0"/>
          <w:sz w:val="22"/>
          <w:szCs w:val="22"/>
          <w:lang w:val="en-GB"/>
        </w:rPr>
        <w:t>TEXT: If LEDs blink &gt;5 min, restart procedure and/or contact clinical site team</w:t>
      </w:r>
    </w:p>
    <w:p w14:paraId="1D260BAD" w14:textId="1FB1B9C4" w:rsidR="003B1507" w:rsidRPr="003B1507" w:rsidRDefault="003B1507" w:rsidP="003B15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lastRenderedPageBreak/>
        <w:t xml:space="preserve">Every morning, the Participant should verify 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that the LEDs are green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Pr="003B1507"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, indicating that the sensor batteries are fully </w:t>
      </w:r>
      <w:proofErr w:type="gramStart"/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charged</w:t>
      </w:r>
      <w:proofErr w:type="gramEnd"/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and that data has been cleared from the senso</w:t>
      </w:r>
      <w:r w:rsidR="00840C1C">
        <w:rPr>
          <w:rFonts w:ascii="Helvetica" w:hAnsi="Helvetica" w:cs="Helvetica"/>
          <w:i w:val="0"/>
          <w:sz w:val="22"/>
          <w:szCs w:val="22"/>
          <w:lang w:val="en-GB"/>
        </w:rPr>
        <w:t>r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memory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Pr="003B1507">
        <w:rPr>
          <w:rFonts w:ascii="Helvetica" w:hAnsi="Helvetica" w:cs="Helvetica"/>
          <w:b/>
          <w:i w:val="0"/>
          <w:sz w:val="22"/>
          <w:szCs w:val="22"/>
          <w:lang w:val="en-GB"/>
        </w:rPr>
        <w:t>[2</w:t>
      </w:r>
      <w:r w:rsidR="00840C1C">
        <w:rPr>
          <w:rFonts w:ascii="Helvetica" w:hAnsi="Helvetica" w:cs="Helvetica"/>
          <w:b/>
          <w:i w:val="0"/>
          <w:sz w:val="22"/>
          <w:szCs w:val="22"/>
          <w:lang w:val="en-GB"/>
        </w:rPr>
        <w:t>-TXT</w:t>
      </w:r>
      <w:r w:rsidRPr="003B1507">
        <w:rPr>
          <w:rFonts w:ascii="Helvetica" w:hAnsi="Helvetica" w:cs="Helvetica"/>
          <w:b/>
          <w:i w:val="0"/>
          <w:sz w:val="22"/>
          <w:szCs w:val="22"/>
          <w:lang w:val="en-GB"/>
        </w:rPr>
        <w:t>]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618BA893" w14:textId="31E3E0EF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MED: Participant checking docking station</w:t>
      </w:r>
      <w:r w:rsidR="00430EE3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4C5354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 xml:space="preserve">Author NOTE: </w:t>
      </w:r>
      <w:r w:rsidR="00430EE3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 xml:space="preserve">take </w:t>
      </w:r>
      <w:proofErr w:type="gramStart"/>
      <w:r w:rsidR="00430EE3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>1 :</w:t>
      </w:r>
      <w:proofErr w:type="gramEnd"/>
      <w:r w:rsidR="00430EE3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 xml:space="preserve"> freeze frame with green lights. take 2, MED</w:t>
      </w:r>
    </w:p>
    <w:p w14:paraId="0D33CC11" w14:textId="3F69E3A0" w:rsidR="003B1507" w:rsidRP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CU: Shot of green LEDs </w:t>
      </w:r>
      <w:r>
        <w:rPr>
          <w:rFonts w:ascii="Helvetica" w:hAnsi="Helvetica" w:cs="Helvetica"/>
          <w:b/>
          <w:i w:val="0"/>
          <w:sz w:val="22"/>
          <w:szCs w:val="22"/>
          <w:lang w:val="en-GB"/>
        </w:rPr>
        <w:t xml:space="preserve">TEXT: If ≥1 </w:t>
      </w:r>
      <w:proofErr w:type="gramStart"/>
      <w:r>
        <w:rPr>
          <w:rFonts w:ascii="Helvetica" w:hAnsi="Helvetica" w:cs="Helvetica"/>
          <w:b/>
          <w:i w:val="0"/>
          <w:sz w:val="22"/>
          <w:szCs w:val="22"/>
          <w:lang w:val="en-GB"/>
        </w:rPr>
        <w:t>sensors</w:t>
      </w:r>
      <w:proofErr w:type="gramEnd"/>
      <w:r>
        <w:rPr>
          <w:rFonts w:ascii="Helvetica" w:hAnsi="Helvetica" w:cs="Helvetica"/>
          <w:b/>
          <w:i w:val="0"/>
          <w:sz w:val="22"/>
          <w:szCs w:val="22"/>
          <w:lang w:val="en-GB"/>
        </w:rPr>
        <w:t xml:space="preserve"> orange &gt;2 d, contact clinical </w:t>
      </w:r>
      <w:proofErr w:type="spellStart"/>
      <w:r>
        <w:rPr>
          <w:rFonts w:ascii="Helvetica" w:hAnsi="Helvetica" w:cs="Helvetica"/>
          <w:b/>
          <w:i w:val="0"/>
          <w:sz w:val="22"/>
          <w:szCs w:val="22"/>
          <w:lang w:val="en-GB"/>
        </w:rPr>
        <w:t>center</w:t>
      </w:r>
      <w:proofErr w:type="spellEnd"/>
    </w:p>
    <w:p w14:paraId="666635FC" w14:textId="166C5B36" w:rsidR="003B1507" w:rsidRDefault="003B1507" w:rsidP="003B15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The </w:t>
      </w:r>
      <w:r w:rsidR="00194C46">
        <w:rPr>
          <w:rFonts w:ascii="Helvetica" w:hAnsi="Helvetica" w:cs="Helvetica"/>
          <w:i w:val="0"/>
          <w:sz w:val="22"/>
          <w:szCs w:val="22"/>
          <w:lang w:val="en-GB"/>
        </w:rPr>
        <w:t>Participant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should then r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emove the sensors from the docking station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and put on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the sensors in the configuration demonstrated by the </w:t>
      </w:r>
      <w:r>
        <w:rPr>
          <w:rFonts w:ascii="Helvetica" w:hAnsi="Helvetica" w:cs="Helvetica"/>
          <w:i w:val="0"/>
          <w:sz w:val="22"/>
          <w:szCs w:val="22"/>
          <w:lang w:val="en-GB"/>
        </w:rPr>
        <w:t>E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valuator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lang w:val="en-GB"/>
        </w:rPr>
        <w:t>[2]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73C6C3D3" w14:textId="77777777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CU: Sensor(s) being removed</w:t>
      </w:r>
    </w:p>
    <w:p w14:paraId="394EE156" w14:textId="5C4E4F89" w:rsidR="009729AF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MED: Talent putting on at least one sensor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</w:p>
    <w:p w14:paraId="45455DE7" w14:textId="4509697C" w:rsidR="009729AF" w:rsidRDefault="00840C1C" w:rsidP="003B15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T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he Participant should </w:t>
      </w:r>
      <w:r>
        <w:rPr>
          <w:rFonts w:ascii="Helvetica" w:hAnsi="Helvetica" w:cs="Helvetica"/>
          <w:i w:val="0"/>
          <w:sz w:val="22"/>
          <w:szCs w:val="22"/>
          <w:lang w:val="en-GB"/>
        </w:rPr>
        <w:t>keep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the sensors 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on </w:t>
      </w:r>
      <w:r w:rsidR="00194C46">
        <w:rPr>
          <w:rFonts w:ascii="Helvetica" w:hAnsi="Helvetica" w:cs="Helvetica"/>
          <w:i w:val="0"/>
          <w:sz w:val="22"/>
          <w:szCs w:val="22"/>
          <w:lang w:val="en-GB"/>
        </w:rPr>
        <w:t>throughout the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day </w:t>
      </w:r>
      <w:r w:rsidR="003B1507"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before 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plac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>ing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the sensors back on the docking station at the end of the day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3B1507">
        <w:rPr>
          <w:rFonts w:ascii="Helvetica" w:hAnsi="Helvetica" w:cs="Helvetica"/>
          <w:b/>
          <w:i w:val="0"/>
          <w:sz w:val="22"/>
          <w:szCs w:val="22"/>
          <w:lang w:val="en-GB"/>
        </w:rPr>
        <w:t>[2]</w:t>
      </w:r>
      <w:r w:rsidR="009729AF" w:rsidRPr="003B1507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3B1E948F" w14:textId="15209C95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MED: Participant engaging in normal day time activity, with sensors visible in frame </w:t>
      </w:r>
    </w:p>
    <w:p w14:paraId="5AC8B285" w14:textId="77777777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MED: Participant placing sensor(s) into docking station</w:t>
      </w:r>
    </w:p>
    <w:p w14:paraId="1D4A4C22" w14:textId="224C1E94" w:rsidR="009729AF" w:rsidRDefault="009729AF" w:rsidP="003B15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>At the end of the recording period,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the Participant should place all of the items</w:t>
      </w:r>
      <w:r w:rsidRPr="003B1507">
        <w:rPr>
          <w:rStyle w:val="tlid-translation"/>
          <w:rFonts w:ascii="Helvetica" w:hAnsi="Helvetica" w:cs="Helvetica"/>
          <w:i w:val="0"/>
          <w:sz w:val="22"/>
          <w:szCs w:val="22"/>
        </w:rPr>
        <w:t xml:space="preserve"> </w:t>
      </w:r>
      <w:r w:rsidR="00194C46">
        <w:rPr>
          <w:rFonts w:ascii="Helvetica" w:hAnsi="Helvetica" w:cs="Helvetica"/>
          <w:i w:val="0"/>
          <w:sz w:val="22"/>
          <w:szCs w:val="22"/>
          <w:lang w:val="en-GB"/>
        </w:rPr>
        <w:t>neatly</w:t>
      </w:r>
      <w:r w:rsidR="00194C46"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3B1507">
        <w:rPr>
          <w:rStyle w:val="tlid-translation"/>
          <w:rFonts w:ascii="Helvetica" w:hAnsi="Helvetica" w:cs="Helvetica"/>
          <w:i w:val="0"/>
          <w:sz w:val="22"/>
          <w:szCs w:val="22"/>
        </w:rPr>
        <w:t xml:space="preserve">back into the </w:t>
      </w:r>
      <w:r w:rsidRPr="003B1507">
        <w:rPr>
          <w:rStyle w:val="tlid-translation"/>
          <w:rFonts w:ascii="Helvetica" w:hAnsi="Helvetica" w:cs="Helvetica"/>
          <w:i w:val="0"/>
          <w:sz w:val="22"/>
          <w:szCs w:val="22"/>
        </w:rPr>
        <w:t>suitcase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3B1507">
        <w:rPr>
          <w:rFonts w:ascii="Helvetica" w:hAnsi="Helvetica" w:cs="Helvetica"/>
          <w:b/>
          <w:i w:val="0"/>
          <w:sz w:val="22"/>
          <w:szCs w:val="22"/>
          <w:lang w:val="en-GB"/>
        </w:rPr>
        <w:t xml:space="preserve">[1] 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and bring the device </w:t>
      </w:r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back 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to the clinical </w:t>
      </w:r>
      <w:proofErr w:type="spellStart"/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>center</w:t>
      </w:r>
      <w:proofErr w:type="spellEnd"/>
      <w:r w:rsidR="003B1507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3B1507">
        <w:rPr>
          <w:rFonts w:ascii="Helvetica" w:hAnsi="Helvetica" w:cs="Helvetica"/>
          <w:b/>
          <w:i w:val="0"/>
          <w:sz w:val="22"/>
          <w:szCs w:val="22"/>
          <w:lang w:val="en-GB"/>
        </w:rPr>
        <w:t>[2]</w:t>
      </w:r>
      <w:r w:rsidRPr="003B1507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05ABC89B" w14:textId="2B664E02" w:rsidR="003B1507" w:rsidRDefault="003B1507" w:rsidP="003B1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MED: Participant</w:t>
      </w:r>
      <w:r w:rsidR="00F45416">
        <w:rPr>
          <w:rFonts w:ascii="Helvetica" w:hAnsi="Helvetica" w:cs="Helvetica"/>
          <w:i w:val="0"/>
          <w:sz w:val="22"/>
          <w:szCs w:val="22"/>
          <w:lang w:val="en-GB"/>
        </w:rPr>
        <w:t xml:space="preserve"> placing items into suitcase</w:t>
      </w:r>
      <w:r w:rsidR="00430EE3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4C5354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/>
        </w:rPr>
        <w:t xml:space="preserve">Author NOTE: </w:t>
      </w:r>
      <w:r w:rsidR="00430EE3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/>
        </w:rPr>
        <w:t>cut before the straps</w:t>
      </w:r>
    </w:p>
    <w:p w14:paraId="45A1769D" w14:textId="77777777" w:rsidR="00F45416" w:rsidRDefault="00F45416" w:rsidP="00F4541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MED: Participant handing suitcase to Talent</w:t>
      </w:r>
    </w:p>
    <w:p w14:paraId="33945DE0" w14:textId="3914BC9B" w:rsidR="009729AF" w:rsidRDefault="00194C46" w:rsidP="00F4541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T</w:t>
      </w:r>
      <w:r w:rsidR="00F45416">
        <w:rPr>
          <w:rFonts w:ascii="Helvetica" w:hAnsi="Helvetica" w:cs="Helvetica"/>
          <w:i w:val="0"/>
          <w:sz w:val="22"/>
          <w:szCs w:val="22"/>
          <w:lang w:val="en-GB"/>
        </w:rPr>
        <w:t>he Participant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should then</w:t>
      </w:r>
      <w:r w:rsidR="00F45416">
        <w:rPr>
          <w:rFonts w:ascii="Helvetica" w:hAnsi="Helvetica" w:cs="Helvetica"/>
          <w:i w:val="0"/>
          <w:sz w:val="22"/>
          <w:szCs w:val="22"/>
          <w:lang w:val="en-GB"/>
        </w:rPr>
        <w:t xml:space="preserve"> c</w:t>
      </w:r>
      <w:r w:rsidR="009729AF" w:rsidRPr="00F45416">
        <w:rPr>
          <w:rFonts w:ascii="Helvetica" w:hAnsi="Helvetica" w:cs="Helvetica"/>
          <w:i w:val="0"/>
          <w:sz w:val="22"/>
          <w:szCs w:val="22"/>
          <w:lang w:val="en-GB"/>
        </w:rPr>
        <w:t>omplete a dedicated assignment form</w:t>
      </w:r>
      <w:r w:rsidR="00F45416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F45416"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 w:rsidR="009729AF" w:rsidRPr="00F45416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0585DD60" w14:textId="0D196E56" w:rsidR="00FC309B" w:rsidRDefault="00F45416" w:rsidP="00FC30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MED: Participant completing form</w:t>
      </w:r>
      <w:r w:rsidR="00430EE3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4C5354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 xml:space="preserve">Author NOTE: </w:t>
      </w:r>
      <w:r w:rsidR="00430EE3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>take 2</w:t>
      </w:r>
    </w:p>
    <w:p w14:paraId="49087E84" w14:textId="3879AE58" w:rsidR="009729AF" w:rsidRPr="00FC309B" w:rsidRDefault="009729AF" w:rsidP="00FC309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 w:rsidRPr="00FC309B">
        <w:rPr>
          <w:rFonts w:ascii="Helvetica" w:hAnsi="Helvetica" w:cs="Helvetica"/>
          <w:b/>
          <w:i w:val="0"/>
          <w:sz w:val="22"/>
          <w:szCs w:val="22"/>
          <w:lang w:val="en-GB"/>
        </w:rPr>
        <w:t xml:space="preserve">Data </w:t>
      </w:r>
      <w:r w:rsidR="00FC309B">
        <w:rPr>
          <w:rFonts w:ascii="Helvetica" w:hAnsi="Helvetica" w:cs="Helvetica"/>
          <w:b/>
          <w:i w:val="0"/>
          <w:sz w:val="22"/>
          <w:szCs w:val="22"/>
          <w:lang w:val="en-GB"/>
        </w:rPr>
        <w:t>C</w:t>
      </w:r>
      <w:r w:rsidRPr="00FC309B">
        <w:rPr>
          <w:rFonts w:ascii="Helvetica" w:hAnsi="Helvetica" w:cs="Helvetica"/>
          <w:b/>
          <w:i w:val="0"/>
          <w:sz w:val="22"/>
          <w:szCs w:val="22"/>
          <w:lang w:val="en-GB"/>
        </w:rPr>
        <w:t xml:space="preserve">ollection and </w:t>
      </w:r>
      <w:r w:rsidR="00FC309B">
        <w:rPr>
          <w:rFonts w:ascii="Helvetica" w:hAnsi="Helvetica" w:cs="Helvetica"/>
          <w:b/>
          <w:i w:val="0"/>
          <w:sz w:val="22"/>
          <w:szCs w:val="22"/>
          <w:lang w:val="en-GB"/>
        </w:rPr>
        <w:t>A</w:t>
      </w:r>
      <w:r w:rsidRPr="00FC309B">
        <w:rPr>
          <w:rFonts w:ascii="Helvetica" w:hAnsi="Helvetica" w:cs="Helvetica"/>
          <w:b/>
          <w:i w:val="0"/>
          <w:sz w:val="22"/>
          <w:szCs w:val="22"/>
          <w:lang w:val="en-GB"/>
        </w:rPr>
        <w:t>nalysis</w:t>
      </w:r>
    </w:p>
    <w:p w14:paraId="1F234DE0" w14:textId="7DCB6AF9" w:rsidR="00FC309B" w:rsidRDefault="009729AF" w:rsidP="00FC30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If the docking station </w:t>
      </w:r>
      <w:r w:rsidR="00FC309B">
        <w:rPr>
          <w:rFonts w:ascii="Helvetica" w:hAnsi="Helvetica" w:cs="Helvetica"/>
          <w:i w:val="0"/>
          <w:sz w:val="22"/>
          <w:szCs w:val="22"/>
          <w:lang w:val="en-GB"/>
        </w:rPr>
        <w:t>can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>not</w:t>
      </w:r>
      <w:r w:rsid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be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connected to</w:t>
      </w:r>
      <w:r w:rsidR="00840C1C">
        <w:rPr>
          <w:rFonts w:ascii="Helvetica" w:hAnsi="Helvetica" w:cs="Helvetica"/>
          <w:i w:val="0"/>
          <w:sz w:val="22"/>
          <w:szCs w:val="22"/>
          <w:lang w:val="en-GB"/>
        </w:rPr>
        <w:t xml:space="preserve"> the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internet, </w:t>
      </w:r>
      <w:r w:rsid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use the screwdriver </w:t>
      </w:r>
      <w:r w:rsidR="00FC309B">
        <w:rPr>
          <w:rFonts w:ascii="Helvetica" w:hAnsi="Helvetica" w:cs="Helvetica"/>
          <w:b/>
          <w:i w:val="0"/>
          <w:sz w:val="22"/>
          <w:szCs w:val="22"/>
          <w:lang w:val="en-GB"/>
        </w:rPr>
        <w:t xml:space="preserve">[1] </w:t>
      </w:r>
      <w:r w:rsidR="00194C46" w:rsidRPr="00194C46">
        <w:rPr>
          <w:rFonts w:ascii="Helvetica" w:hAnsi="Helvetica" w:cs="Helvetica"/>
          <w:i w:val="0"/>
          <w:sz w:val="22"/>
          <w:szCs w:val="22"/>
          <w:lang w:val="en-GB"/>
        </w:rPr>
        <w:t>to</w:t>
      </w:r>
      <w:r w:rsidR="00194C46">
        <w:rPr>
          <w:rFonts w:ascii="Helvetica" w:hAnsi="Helvetica" w:cs="Helvetica"/>
          <w:b/>
          <w:i w:val="0"/>
          <w:sz w:val="22"/>
          <w:szCs w:val="22"/>
          <w:lang w:val="en-GB"/>
        </w:rPr>
        <w:t xml:space="preserve"> 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remove the USB drive from the docking station </w:t>
      </w:r>
      <w:r w:rsidR="00FC309B">
        <w:rPr>
          <w:rFonts w:ascii="Helvetica" w:hAnsi="Helvetica" w:cs="Helvetica"/>
          <w:b/>
          <w:i w:val="0"/>
          <w:sz w:val="22"/>
          <w:szCs w:val="22"/>
          <w:lang w:val="en-GB"/>
        </w:rPr>
        <w:t xml:space="preserve">[2] 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and replace </w:t>
      </w:r>
      <w:r w:rsidR="00840C1C">
        <w:rPr>
          <w:rFonts w:ascii="Helvetica" w:hAnsi="Helvetica" w:cs="Helvetica"/>
          <w:i w:val="0"/>
          <w:sz w:val="22"/>
          <w:szCs w:val="22"/>
          <w:lang w:val="en-GB"/>
        </w:rPr>
        <w:t>the drive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with a blank </w:t>
      </w:r>
      <w:r w:rsidR="00840C1C">
        <w:rPr>
          <w:rFonts w:ascii="Helvetica" w:hAnsi="Helvetica" w:cs="Helvetica"/>
          <w:i w:val="0"/>
          <w:sz w:val="22"/>
          <w:szCs w:val="22"/>
          <w:lang w:val="en-GB"/>
        </w:rPr>
        <w:t>USB drive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at the end of the recording period</w:t>
      </w:r>
      <w:r w:rsid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FC309B">
        <w:rPr>
          <w:rFonts w:ascii="Helvetica" w:hAnsi="Helvetica" w:cs="Helvetica"/>
          <w:b/>
          <w:i w:val="0"/>
          <w:sz w:val="22"/>
          <w:szCs w:val="22"/>
          <w:lang w:val="en-GB"/>
        </w:rPr>
        <w:t>[3]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45644318" w14:textId="79BA8F5E" w:rsidR="00FC309B" w:rsidRDefault="00FC309B" w:rsidP="00FC30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WIDE: Talent </w:t>
      </w:r>
      <w:r w:rsidRPr="00430EE3">
        <w:rPr>
          <w:rFonts w:ascii="Helvetica" w:hAnsi="Helvetica" w:cs="Helvetica"/>
          <w:i w:val="0"/>
          <w:strike/>
          <w:color w:val="FF0000"/>
          <w:sz w:val="22"/>
          <w:szCs w:val="22"/>
          <w:lang w:val="en-GB"/>
        </w:rPr>
        <w:t>taking screwdriver out of suitcase</w:t>
      </w:r>
      <w:r w:rsidR="00430EE3" w:rsidRPr="00430EE3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 unscrewing</w:t>
      </w:r>
    </w:p>
    <w:p w14:paraId="2E4EBFA2" w14:textId="43C686BF" w:rsidR="00FC309B" w:rsidRDefault="00FC309B" w:rsidP="00FC30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lastRenderedPageBreak/>
        <w:t xml:space="preserve">CU: USB drive </w:t>
      </w:r>
      <w:r w:rsidRPr="00430EE3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being </w:t>
      </w:r>
      <w:r w:rsidRPr="00430EE3">
        <w:rPr>
          <w:rFonts w:ascii="Helvetica" w:hAnsi="Helvetica" w:cs="Helvetica"/>
          <w:i w:val="0"/>
          <w:strike/>
          <w:color w:val="FF0000"/>
          <w:sz w:val="22"/>
          <w:szCs w:val="22"/>
          <w:lang w:val="en-GB"/>
        </w:rPr>
        <w:t>unscrewed</w:t>
      </w:r>
      <w:r w:rsidR="00430EE3" w:rsidRPr="00430EE3">
        <w:rPr>
          <w:rFonts w:ascii="Helvetica" w:hAnsi="Helvetica" w:cs="Helvetica"/>
          <w:i w:val="0"/>
          <w:strike/>
          <w:color w:val="FF0000"/>
          <w:sz w:val="22"/>
          <w:szCs w:val="22"/>
          <w:lang w:val="en-GB"/>
        </w:rPr>
        <w:t xml:space="preserve"> </w:t>
      </w:r>
      <w:r w:rsidR="00430EE3" w:rsidRPr="00430EE3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>removed</w:t>
      </w:r>
      <w:r w:rsidR="00430EE3">
        <w:rPr>
          <w:rFonts w:ascii="Helvetica" w:hAnsi="Helvetica" w:cs="Helvetica"/>
          <w:i w:val="0"/>
          <w:color w:val="FF0000"/>
          <w:sz w:val="22"/>
          <w:szCs w:val="22"/>
          <w:lang w:val="en-GB"/>
        </w:rPr>
        <w:t xml:space="preserve"> </w:t>
      </w:r>
      <w:r w:rsidR="004C5354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 xml:space="preserve">Author NOTE: </w:t>
      </w:r>
      <w:r w:rsidR="00430EE3" w:rsidRPr="004C535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 w:eastAsia="fr-FR"/>
        </w:rPr>
        <w:t>take 2</w:t>
      </w:r>
    </w:p>
    <w:p w14:paraId="55A4B340" w14:textId="20E7AC43" w:rsidR="00FC309B" w:rsidRDefault="00FC309B" w:rsidP="00FC30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CU: Blank USB drive being placed into docking station</w:t>
      </w:r>
    </w:p>
    <w:p w14:paraId="3DB13AF7" w14:textId="72C83CCF" w:rsidR="009729AF" w:rsidRDefault="00FC309B" w:rsidP="00FC30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Then send the</w:t>
      </w:r>
      <w:r w:rsidR="009729AF"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USB drive to the support team for analysis</w:t>
      </w: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 w:rsidR="009729AF" w:rsidRPr="00FC309B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65368D28" w14:textId="30751E37" w:rsidR="00FC309B" w:rsidRDefault="00FC309B" w:rsidP="00FC30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MED: Talent placing drive into envelope or handing drive to other Talent or similar</w:t>
      </w:r>
      <w:r>
        <w:rPr>
          <w:rFonts w:ascii="Helvetica" w:hAnsi="Helvetica" w:cs="Helvetica"/>
          <w:i w:val="0"/>
          <w:sz w:val="22"/>
          <w:szCs w:val="22"/>
          <w:lang w:val="en-GB"/>
        </w:rPr>
        <w:tab/>
      </w:r>
    </w:p>
    <w:p w14:paraId="450A1CA9" w14:textId="07A52CB6" w:rsidR="009729AF" w:rsidRDefault="009729AF" w:rsidP="00FC30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At selected time points during the study, </w:t>
      </w:r>
      <w:r w:rsidR="000E6863">
        <w:rPr>
          <w:rFonts w:ascii="Helvetica" w:hAnsi="Helvetica" w:cs="Helvetica"/>
          <w:i w:val="0"/>
          <w:sz w:val="22"/>
          <w:szCs w:val="22"/>
          <w:lang w:val="en-GB"/>
        </w:rPr>
        <w:t xml:space="preserve">have the Analyst 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extract </w:t>
      </w:r>
      <w:r w:rsid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the 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>data from the cloud storage</w:t>
      </w:r>
      <w:r w:rsid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FC309B">
        <w:rPr>
          <w:rFonts w:ascii="Helvetica" w:hAnsi="Helvetica" w:cs="Helvetica"/>
          <w:b/>
          <w:i w:val="0"/>
          <w:sz w:val="22"/>
          <w:szCs w:val="22"/>
          <w:lang w:val="en-GB"/>
        </w:rPr>
        <w:t>[1]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and </w:t>
      </w:r>
      <w:r w:rsidR="00FC309B">
        <w:rPr>
          <w:rFonts w:ascii="Helvetica" w:hAnsi="Helvetica" w:cs="Helvetica"/>
          <w:i w:val="0"/>
          <w:sz w:val="22"/>
          <w:szCs w:val="22"/>
          <w:lang w:val="en-GB"/>
        </w:rPr>
        <w:t>analyse the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data using a dedicated algorithm</w:t>
      </w:r>
      <w:r w:rsidR="00FC309B">
        <w:rPr>
          <w:rFonts w:ascii="Helvetica" w:hAnsi="Helvetica" w:cs="Helvetica"/>
          <w:i w:val="0"/>
          <w:sz w:val="22"/>
          <w:szCs w:val="22"/>
          <w:lang w:val="en-GB"/>
        </w:rPr>
        <w:t>, a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>djust</w:t>
      </w:r>
      <w:r w:rsidR="00FC309B">
        <w:rPr>
          <w:rFonts w:ascii="Helvetica" w:hAnsi="Helvetica" w:cs="Helvetica"/>
          <w:i w:val="0"/>
          <w:sz w:val="22"/>
          <w:szCs w:val="22"/>
          <w:lang w:val="en-GB"/>
        </w:rPr>
        <w:t>ing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the analysis periods and the monitoring reports based on the clinical study</w:t>
      </w:r>
      <w:r w:rsidR="00FC309B">
        <w:rPr>
          <w:rFonts w:ascii="Helvetica" w:hAnsi="Helvetica" w:cs="Helvetica"/>
          <w:i w:val="0"/>
          <w:sz w:val="22"/>
          <w:szCs w:val="22"/>
          <w:lang w:val="en-GB"/>
        </w:rPr>
        <w:t xml:space="preserve"> </w:t>
      </w:r>
      <w:r w:rsidR="00FC309B">
        <w:rPr>
          <w:rFonts w:ascii="Helvetica" w:hAnsi="Helvetica" w:cs="Helvetica"/>
          <w:b/>
          <w:i w:val="0"/>
          <w:sz w:val="22"/>
          <w:szCs w:val="22"/>
          <w:lang w:val="en-GB"/>
        </w:rPr>
        <w:t>[2]</w:t>
      </w:r>
      <w:r w:rsidRPr="00FC309B">
        <w:rPr>
          <w:rFonts w:ascii="Helvetica" w:hAnsi="Helvetica" w:cs="Helvetica"/>
          <w:i w:val="0"/>
          <w:sz w:val="22"/>
          <w:szCs w:val="22"/>
          <w:lang w:val="en-GB"/>
        </w:rPr>
        <w:t>.</w:t>
      </w:r>
    </w:p>
    <w:p w14:paraId="4F933D7B" w14:textId="2E2FC478" w:rsidR="00FC309B" w:rsidRDefault="00FC309B" w:rsidP="00FC30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>MED-over the shoulder: Talent extracting data from cloud storage, with monitor visible in frame</w:t>
      </w:r>
    </w:p>
    <w:p w14:paraId="7990EB62" w14:textId="3D7957FF" w:rsidR="00FC309B" w:rsidRPr="00FC309B" w:rsidRDefault="00FC309B" w:rsidP="00FC30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val="en-GB"/>
        </w:rPr>
      </w:pPr>
      <w:r>
        <w:rPr>
          <w:rFonts w:ascii="Helvetica" w:hAnsi="Helvetica" w:cs="Helvetica"/>
          <w:i w:val="0"/>
          <w:sz w:val="22"/>
          <w:szCs w:val="22"/>
          <w:lang w:val="en-GB"/>
        </w:rPr>
        <w:t xml:space="preserve">LAB MEDIA: Figure </w:t>
      </w:r>
      <w:r w:rsidR="00194C46">
        <w:rPr>
          <w:rFonts w:ascii="Helvetica" w:hAnsi="Helvetica" w:cs="Helvetica"/>
          <w:i w:val="0"/>
          <w:sz w:val="22"/>
          <w:szCs w:val="22"/>
          <w:lang w:val="en-GB"/>
        </w:rPr>
        <w:t>1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86CB6E8" w:rsidR="005E2B7E" w:rsidRPr="00CC5080" w:rsidRDefault="00177B33" w:rsidP="00CC508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8F2BBD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F6080">
        <w:rPr>
          <w:rFonts w:ascii="Helvetica" w:hAnsi="Helvetica" w:cs="Arial"/>
          <w:b/>
          <w:sz w:val="22"/>
          <w:szCs w:val="22"/>
        </w:rPr>
        <w:t>Representative Home-Based Monitor Gait and Activity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071EFCC" w14:textId="424CEFF0" w:rsidR="00FC309B" w:rsidRDefault="00FC309B" w:rsidP="009729AF">
      <w:pPr>
        <w:pStyle w:val="Default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 </w:t>
      </w:r>
      <w:r w:rsidRPr="00FC309B">
        <w:rPr>
          <w:rFonts w:ascii="Helvetica" w:hAnsi="Helvetica"/>
          <w:sz w:val="22"/>
          <w:szCs w:val="22"/>
        </w:rPr>
        <w:t>wearable magneto-inertial sensor</w:t>
      </w:r>
      <w:r w:rsidRPr="0097229B">
        <w:rPr>
          <w:rFonts w:ascii="Helvetica" w:hAnsi="Helvetica" w:cs="Helvetica"/>
          <w:sz w:val="22"/>
          <w:szCs w:val="22"/>
          <w:lang w:val="en-GB" w:eastAsia="fr-FR"/>
        </w:rPr>
        <w:t xml:space="preserve"> </w:t>
      </w:r>
      <w:r>
        <w:rPr>
          <w:rFonts w:ascii="Helvetica" w:hAnsi="Helvetica" w:cs="Helvetica"/>
          <w:sz w:val="22"/>
          <w:szCs w:val="22"/>
        </w:rPr>
        <w:t>allows v</w:t>
      </w:r>
      <w:r w:rsidR="009729AF" w:rsidRPr="009729AF">
        <w:rPr>
          <w:rFonts w:ascii="Helvetica" w:hAnsi="Helvetica" w:cs="Helvetica"/>
          <w:sz w:val="22"/>
          <w:szCs w:val="22"/>
        </w:rPr>
        <w:t>ariables, such as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9729AF" w:rsidRPr="009729AF">
        <w:rPr>
          <w:rFonts w:ascii="Helvetica" w:hAnsi="Helvetica" w:cs="Helvetica"/>
          <w:sz w:val="22"/>
          <w:szCs w:val="22"/>
        </w:rPr>
        <w:t xml:space="preserve"> norm of angular velocity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9729AF" w:rsidRPr="009729AF">
        <w:rPr>
          <w:rFonts w:ascii="Helvetica" w:hAnsi="Helvetica" w:cs="Helvetica"/>
          <w:sz w:val="22"/>
          <w:szCs w:val="22"/>
        </w:rPr>
        <w:t>, the ratio of the vertical component of the acceleration to the overall acceleration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9729AF" w:rsidRPr="009729AF">
        <w:rPr>
          <w:rFonts w:ascii="Helvetica" w:hAnsi="Helvetica" w:cs="Helvetica"/>
          <w:sz w:val="22"/>
          <w:szCs w:val="22"/>
        </w:rPr>
        <w:t>, the elevation rate, and the computed power, to</w:t>
      </w:r>
      <w:r w:rsidR="00194C46">
        <w:rPr>
          <w:rFonts w:ascii="Helvetica" w:hAnsi="Helvetica" w:cs="Helvetica"/>
          <w:sz w:val="22"/>
          <w:szCs w:val="22"/>
        </w:rPr>
        <w:t xml:space="preserve"> be</w:t>
      </w:r>
      <w:r>
        <w:rPr>
          <w:rFonts w:ascii="Helvetica" w:hAnsi="Helvetica" w:cs="Helvetica"/>
          <w:sz w:val="22"/>
          <w:szCs w:val="22"/>
        </w:rPr>
        <w:t xml:space="preserve"> identif</w:t>
      </w:r>
      <w:r w:rsidR="00194C46">
        <w:rPr>
          <w:rFonts w:ascii="Helvetica" w:hAnsi="Helvetica" w:cs="Helvetica"/>
          <w:sz w:val="22"/>
          <w:szCs w:val="22"/>
        </w:rPr>
        <w:t>ied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194C46">
        <w:rPr>
          <w:rFonts w:ascii="Helvetica" w:hAnsi="Helvetica" w:cs="Helvetica"/>
          <w:sz w:val="22"/>
          <w:szCs w:val="22"/>
        </w:rPr>
        <w:t xml:space="preserve">for the </w:t>
      </w:r>
      <w:r w:rsidR="009729AF" w:rsidRPr="009729AF">
        <w:rPr>
          <w:rFonts w:ascii="Helvetica" w:hAnsi="Helvetica" w:cs="Helvetica"/>
          <w:sz w:val="22"/>
          <w:szCs w:val="22"/>
        </w:rPr>
        <w:t>clinical characteriz</w:t>
      </w:r>
      <w:r w:rsidR="00194C46">
        <w:rPr>
          <w:rFonts w:ascii="Helvetica" w:hAnsi="Helvetica" w:cs="Helvetica"/>
          <w:sz w:val="22"/>
          <w:szCs w:val="22"/>
        </w:rPr>
        <w:t>ation of</w:t>
      </w:r>
      <w:r w:rsidR="009729AF" w:rsidRPr="009729AF">
        <w:rPr>
          <w:rFonts w:ascii="Helvetica" w:hAnsi="Helvetica" w:cs="Helvetica"/>
          <w:sz w:val="22"/>
          <w:szCs w:val="22"/>
        </w:rPr>
        <w:t xml:space="preserve"> the upper limb activity of </w:t>
      </w:r>
      <w:r w:rsidR="00194C46">
        <w:rPr>
          <w:rFonts w:ascii="Helvetica" w:hAnsi="Helvetica" w:cs="Helvetica"/>
          <w:sz w:val="22"/>
          <w:szCs w:val="22"/>
        </w:rPr>
        <w:t>the participants</w:t>
      </w:r>
      <w:r w:rsidR="009729AF" w:rsidRPr="009729AF">
        <w:rPr>
          <w:rFonts w:ascii="Helvetica" w:hAnsi="Helvetica" w:cs="Helvetica"/>
          <w:sz w:val="22"/>
          <w:szCs w:val="22"/>
        </w:rPr>
        <w:t xml:space="preserve"> in a controlled environment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9729AF" w:rsidRPr="009729AF">
        <w:rPr>
          <w:rFonts w:ascii="Helvetica" w:hAnsi="Helvetica" w:cs="Helvetica"/>
          <w:sz w:val="22"/>
          <w:szCs w:val="22"/>
        </w:rPr>
        <w:t>.</w:t>
      </w:r>
    </w:p>
    <w:p w14:paraId="0B8A2E9C" w14:textId="77777777" w:rsidR="00FC309B" w:rsidRDefault="00FC309B" w:rsidP="00FC309B">
      <w:pPr>
        <w:pStyle w:val="Default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58CAD41" w14:textId="57D6C1D0" w:rsidR="00FC309B" w:rsidRDefault="00FC309B" w:rsidP="00FC309B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1</w:t>
      </w:r>
    </w:p>
    <w:p w14:paraId="64D6350F" w14:textId="3EFAEBAC" w:rsidR="00FC309B" w:rsidRDefault="00FC309B" w:rsidP="00FC309B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median angular velocity of the </w:t>
      </w:r>
      <w:proofErr w:type="spellStart"/>
      <w:r>
        <w:rPr>
          <w:rFonts w:ascii="Helvetica" w:hAnsi="Helvetica" w:cs="Helvetica"/>
          <w:sz w:val="22"/>
          <w:szCs w:val="22"/>
        </w:rPr>
        <w:t>wirst</w:t>
      </w:r>
      <w:proofErr w:type="spellEnd"/>
      <w:r>
        <w:rPr>
          <w:rFonts w:ascii="Helvetica" w:hAnsi="Helvetica" w:cs="Helvetica"/>
          <w:sz w:val="22"/>
          <w:szCs w:val="22"/>
        </w:rPr>
        <w:t xml:space="preserve"> and 95</w:t>
      </w:r>
      <w:r w:rsidRPr="00FC309B">
        <w:rPr>
          <w:rFonts w:ascii="Helvetica" w:hAnsi="Helvetica" w:cs="Helvetic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sz w:val="22"/>
          <w:szCs w:val="22"/>
        </w:rPr>
        <w:t xml:space="preserve"> angular velocity of the wrist text</w:t>
      </w:r>
    </w:p>
    <w:p w14:paraId="3B3002FF" w14:textId="075E5151" w:rsidR="00FC309B" w:rsidRDefault="00FC309B" w:rsidP="00FC309B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median vertical acceleration and 95</w:t>
      </w:r>
      <w:r w:rsidRPr="00FC309B">
        <w:rPr>
          <w:rFonts w:ascii="Helvetica" w:hAnsi="Helvetica" w:cs="Helvetic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sz w:val="22"/>
          <w:szCs w:val="22"/>
        </w:rPr>
        <w:t xml:space="preserve"> vertical acceleration text</w:t>
      </w:r>
    </w:p>
    <w:p w14:paraId="48624B3F" w14:textId="7BDE72F6" w:rsidR="00FC309B" w:rsidRDefault="00FC309B" w:rsidP="00FC309B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median power and 95t power text</w:t>
      </w:r>
    </w:p>
    <w:p w14:paraId="24B4563B" w14:textId="77777777" w:rsidR="009729AF" w:rsidRPr="009729AF" w:rsidRDefault="009729AF" w:rsidP="009729AF">
      <w:pPr>
        <w:pStyle w:val="Default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9F2A686" w14:textId="1DD525A8" w:rsidR="00817E2A" w:rsidRDefault="00817E2A" w:rsidP="009729A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 device also</w:t>
      </w:r>
      <w:r w:rsidR="009729AF" w:rsidRPr="009729AF">
        <w:rPr>
          <w:rFonts w:ascii="Helvetica" w:hAnsi="Helvetica" w:cs="Helvetica"/>
          <w:sz w:val="22"/>
          <w:szCs w:val="22"/>
        </w:rPr>
        <w:t xml:space="preserve"> allows the identification and measure</w:t>
      </w:r>
      <w:r>
        <w:rPr>
          <w:rFonts w:ascii="Helvetica" w:hAnsi="Helvetica" w:cs="Helvetica"/>
          <w:sz w:val="22"/>
          <w:szCs w:val="22"/>
        </w:rPr>
        <w:t xml:space="preserve">ment </w:t>
      </w:r>
      <w:r w:rsidR="009729AF" w:rsidRPr="009729AF">
        <w:rPr>
          <w:rFonts w:ascii="Helvetica" w:hAnsi="Helvetica" w:cs="Helvetica"/>
          <w:sz w:val="22"/>
          <w:szCs w:val="22"/>
        </w:rPr>
        <w:t xml:space="preserve">of each single stride </w:t>
      </w:r>
      <w:r>
        <w:rPr>
          <w:rFonts w:ascii="Helvetica" w:hAnsi="Helvetica" w:cs="Helvetica"/>
          <w:sz w:val="22"/>
          <w:szCs w:val="22"/>
        </w:rPr>
        <w:t>of a participant</w:t>
      </w:r>
      <w:r w:rsidR="009729AF" w:rsidRPr="009729AF">
        <w:rPr>
          <w:rFonts w:ascii="Helvetica" w:hAnsi="Helvetica" w:cs="Helvetica"/>
          <w:sz w:val="22"/>
          <w:szCs w:val="22"/>
        </w:rPr>
        <w:t xml:space="preserve"> over a long</w:t>
      </w:r>
      <w:r w:rsidR="00840C1C">
        <w:rPr>
          <w:rFonts w:ascii="Helvetica" w:hAnsi="Helvetica" w:cs="Helvetica"/>
          <w:sz w:val="22"/>
          <w:szCs w:val="22"/>
        </w:rPr>
        <w:t xml:space="preserve"> time</w:t>
      </w:r>
      <w:r w:rsidR="009729AF" w:rsidRPr="009729AF">
        <w:rPr>
          <w:rFonts w:ascii="Helvetica" w:hAnsi="Helvetica" w:cs="Helvetica"/>
          <w:sz w:val="22"/>
          <w:szCs w:val="22"/>
        </w:rPr>
        <w:t xml:space="preserve"> period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194C46" w:rsidRPr="00194C46">
        <w:rPr>
          <w:rFonts w:ascii="Helvetica" w:hAnsi="Helvetica" w:cs="Helvetica"/>
          <w:sz w:val="22"/>
          <w:szCs w:val="22"/>
        </w:rPr>
        <w:t>,</w:t>
      </w:r>
      <w:r w:rsidR="00194C46">
        <w:rPr>
          <w:rFonts w:ascii="Helvetica" w:hAnsi="Helvetica" w:cs="Helvetica"/>
          <w:b/>
          <w:sz w:val="22"/>
          <w:szCs w:val="22"/>
        </w:rPr>
        <w:t xml:space="preserve"> </w:t>
      </w:r>
      <w:r w:rsidR="009729AF" w:rsidRPr="009729AF">
        <w:rPr>
          <w:rFonts w:ascii="Helvetica" w:hAnsi="Helvetica" w:cs="Helvetica"/>
          <w:sz w:val="22"/>
          <w:szCs w:val="22"/>
        </w:rPr>
        <w:t>enabl</w:t>
      </w:r>
      <w:r w:rsidR="00194C46">
        <w:rPr>
          <w:rFonts w:ascii="Helvetica" w:hAnsi="Helvetica" w:cs="Helvetica"/>
          <w:sz w:val="22"/>
          <w:szCs w:val="22"/>
        </w:rPr>
        <w:t xml:space="preserve">ing </w:t>
      </w:r>
      <w:r w:rsidR="009729AF" w:rsidRPr="009729AF">
        <w:rPr>
          <w:rFonts w:ascii="Helvetica" w:hAnsi="Helvetica" w:cs="Helvetica"/>
          <w:sz w:val="22"/>
          <w:szCs w:val="22"/>
        </w:rPr>
        <w:t xml:space="preserve">analysis of the distribution of all </w:t>
      </w:r>
      <w:r>
        <w:rPr>
          <w:rFonts w:ascii="Helvetica" w:hAnsi="Helvetica" w:cs="Helvetica"/>
          <w:sz w:val="22"/>
          <w:szCs w:val="22"/>
        </w:rPr>
        <w:t xml:space="preserve">of the </w:t>
      </w:r>
      <w:r w:rsidR="009729AF" w:rsidRPr="009729AF">
        <w:rPr>
          <w:rFonts w:ascii="Helvetica" w:hAnsi="Helvetica" w:cs="Helvetica"/>
          <w:sz w:val="22"/>
          <w:szCs w:val="22"/>
        </w:rPr>
        <w:t>captured strides</w:t>
      </w:r>
      <w:r w:rsidR="00194C46">
        <w:rPr>
          <w:rFonts w:ascii="Helvetica" w:hAnsi="Helvetica" w:cs="Helvetica"/>
          <w:sz w:val="22"/>
          <w:szCs w:val="22"/>
        </w:rPr>
        <w:t xml:space="preserve"> as well as the </w:t>
      </w:r>
      <w:r w:rsidR="009729AF" w:rsidRPr="009729AF">
        <w:rPr>
          <w:rFonts w:ascii="Helvetica" w:hAnsi="Helvetica" w:cs="Helvetica"/>
          <w:sz w:val="22"/>
          <w:szCs w:val="22"/>
        </w:rPr>
        <w:t>calculation of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9729AF" w:rsidRPr="009729AF">
        <w:rPr>
          <w:rFonts w:ascii="Helvetica" w:hAnsi="Helvetica" w:cs="Helvetica"/>
          <w:sz w:val="22"/>
          <w:szCs w:val="22"/>
        </w:rPr>
        <w:t xml:space="preserve"> centile of stride speed and length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9729AF" w:rsidRPr="009729AF">
        <w:rPr>
          <w:rFonts w:ascii="Helvetica" w:hAnsi="Helvetica" w:cs="Helvetica"/>
          <w:sz w:val="22"/>
          <w:szCs w:val="22"/>
        </w:rPr>
        <w:t>.</w:t>
      </w:r>
    </w:p>
    <w:p w14:paraId="3DC8E4A7" w14:textId="77777777" w:rsidR="00817E2A" w:rsidRDefault="00817E2A" w:rsidP="00817E2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874043D" w14:textId="3B16184F" w:rsidR="00817E2A" w:rsidRDefault="00817E2A" w:rsidP="00817E2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</w:t>
      </w:r>
    </w:p>
    <w:p w14:paraId="59AF6637" w14:textId="376A952B" w:rsidR="00817E2A" w:rsidRDefault="00817E2A" w:rsidP="00817E2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add/emphasize arrow and stride length text</w:t>
      </w:r>
    </w:p>
    <w:p w14:paraId="0EE970CF" w14:textId="77777777" w:rsidR="00817E2A" w:rsidRDefault="00817E2A" w:rsidP="00817E2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55CEE4D" w14:textId="5E44CDD1" w:rsidR="009729AF" w:rsidRDefault="009729AF" w:rsidP="009729A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729AF">
        <w:rPr>
          <w:rFonts w:ascii="Helvetica" w:hAnsi="Helvetica" w:cs="Helvetica"/>
          <w:sz w:val="22"/>
          <w:szCs w:val="22"/>
        </w:rPr>
        <w:t xml:space="preserve">Several parameters </w:t>
      </w:r>
      <w:proofErr w:type="spellStart"/>
      <w:r w:rsidRPr="009729AF">
        <w:rPr>
          <w:rFonts w:ascii="Helvetica" w:hAnsi="Helvetica" w:cs="Helvetica"/>
          <w:sz w:val="22"/>
          <w:szCs w:val="22"/>
        </w:rPr>
        <w:t>measureable</w:t>
      </w:r>
      <w:proofErr w:type="spellEnd"/>
      <w:r w:rsidRPr="009729AF">
        <w:rPr>
          <w:rFonts w:ascii="Helvetica" w:hAnsi="Helvetica" w:cs="Helvetica"/>
          <w:sz w:val="22"/>
          <w:szCs w:val="22"/>
        </w:rPr>
        <w:t xml:space="preserve"> by this </w:t>
      </w:r>
      <w:r w:rsidR="00817E2A" w:rsidRPr="00FC309B">
        <w:rPr>
          <w:rFonts w:ascii="Helvetica" w:hAnsi="Helvetica"/>
          <w:sz w:val="22"/>
          <w:szCs w:val="22"/>
        </w:rPr>
        <w:t>wearable magneto-inertial senso</w:t>
      </w:r>
      <w:r w:rsidR="00194C46">
        <w:rPr>
          <w:rFonts w:ascii="Helvetica" w:hAnsi="Helvetica"/>
          <w:sz w:val="22"/>
          <w:szCs w:val="22"/>
        </w:rPr>
        <w:t>r</w:t>
      </w:r>
      <w:r w:rsidR="00817E2A">
        <w:rPr>
          <w:rFonts w:ascii="Helvetica" w:hAnsi="Helvetica"/>
          <w:sz w:val="22"/>
          <w:szCs w:val="22"/>
        </w:rPr>
        <w:t xml:space="preserve"> </w:t>
      </w:r>
      <w:r w:rsidRPr="009729AF">
        <w:rPr>
          <w:rFonts w:ascii="Helvetica" w:hAnsi="Helvetica" w:cs="Helvetica"/>
          <w:sz w:val="22"/>
          <w:szCs w:val="22"/>
        </w:rPr>
        <w:t xml:space="preserve">are less sensitive to change than </w:t>
      </w:r>
      <w:r w:rsidR="00817E2A">
        <w:rPr>
          <w:rFonts w:ascii="Helvetica" w:hAnsi="Helvetica" w:cs="Helvetica"/>
          <w:sz w:val="22"/>
          <w:szCs w:val="22"/>
        </w:rPr>
        <w:t xml:space="preserve">the </w:t>
      </w:r>
      <w:r w:rsidR="00817E2A" w:rsidRPr="00817E2A">
        <w:rPr>
          <w:rFonts w:ascii="Helvetica" w:hAnsi="Helvetica"/>
          <w:sz w:val="22"/>
          <w:szCs w:val="22"/>
        </w:rPr>
        <w:t>95</w:t>
      </w:r>
      <w:r w:rsidR="00817E2A" w:rsidRPr="00817E2A">
        <w:rPr>
          <w:rFonts w:ascii="Helvetica" w:hAnsi="Helvetica"/>
          <w:sz w:val="22"/>
          <w:szCs w:val="22"/>
          <w:vertAlign w:val="superscript"/>
        </w:rPr>
        <w:t>th</w:t>
      </w:r>
      <w:r w:rsidR="00817E2A" w:rsidRPr="00817E2A">
        <w:rPr>
          <w:rFonts w:ascii="Helvetica" w:hAnsi="Helvetica"/>
          <w:sz w:val="22"/>
          <w:szCs w:val="22"/>
        </w:rPr>
        <w:t xml:space="preserve"> centile stride velocity</w:t>
      </w:r>
      <w:r w:rsidRPr="009729AF">
        <w:rPr>
          <w:rFonts w:ascii="Helvetica" w:hAnsi="Helvetica" w:cs="Helvetica"/>
          <w:sz w:val="22"/>
          <w:szCs w:val="22"/>
        </w:rPr>
        <w:t xml:space="preserve"> </w:t>
      </w:r>
      <w:r w:rsidR="00817E2A">
        <w:rPr>
          <w:rFonts w:ascii="Helvetica" w:hAnsi="Helvetica" w:cs="Helvetica"/>
          <w:b/>
          <w:sz w:val="22"/>
          <w:szCs w:val="22"/>
        </w:rPr>
        <w:t xml:space="preserve">[1] </w:t>
      </w:r>
      <w:r w:rsidRPr="009729AF">
        <w:rPr>
          <w:rFonts w:ascii="Helvetica" w:hAnsi="Helvetica" w:cs="Helvetica"/>
          <w:sz w:val="22"/>
          <w:szCs w:val="22"/>
        </w:rPr>
        <w:t>but are more closely related to quality of life</w:t>
      </w:r>
      <w:r w:rsidR="00817E2A">
        <w:rPr>
          <w:rFonts w:ascii="Helvetica" w:hAnsi="Helvetica" w:cs="Helvetica"/>
          <w:sz w:val="22"/>
          <w:szCs w:val="22"/>
        </w:rPr>
        <w:t>,</w:t>
      </w:r>
      <w:r w:rsidRPr="009729AF">
        <w:rPr>
          <w:rFonts w:ascii="Helvetica" w:hAnsi="Helvetica" w:cs="Helvetica"/>
          <w:sz w:val="22"/>
          <w:szCs w:val="22"/>
        </w:rPr>
        <w:t xml:space="preserve"> such as </w:t>
      </w:r>
      <w:r w:rsidR="00817E2A">
        <w:rPr>
          <w:rFonts w:ascii="Helvetica" w:hAnsi="Helvetica" w:cs="Helvetica"/>
          <w:sz w:val="22"/>
          <w:szCs w:val="22"/>
        </w:rPr>
        <w:t xml:space="preserve">the </w:t>
      </w:r>
      <w:r w:rsidRPr="009729AF">
        <w:rPr>
          <w:rFonts w:ascii="Helvetica" w:hAnsi="Helvetica" w:cs="Helvetica"/>
          <w:sz w:val="22"/>
          <w:szCs w:val="22"/>
        </w:rPr>
        <w:t xml:space="preserve">distance walked per hour </w:t>
      </w:r>
      <w:r w:rsidR="00817E2A">
        <w:rPr>
          <w:rFonts w:ascii="Helvetica" w:hAnsi="Helvetica" w:cs="Helvetica"/>
          <w:b/>
          <w:sz w:val="22"/>
          <w:szCs w:val="22"/>
        </w:rPr>
        <w:t xml:space="preserve">[2] </w:t>
      </w:r>
      <w:r w:rsidRPr="009729AF">
        <w:rPr>
          <w:rFonts w:ascii="Helvetica" w:hAnsi="Helvetica" w:cs="Helvetica"/>
          <w:sz w:val="22"/>
          <w:szCs w:val="22"/>
        </w:rPr>
        <w:t xml:space="preserve">and the number of falls per hour </w:t>
      </w:r>
      <w:r w:rsidR="00817E2A">
        <w:rPr>
          <w:rFonts w:ascii="Helvetica" w:hAnsi="Helvetica" w:cs="Helvetica"/>
          <w:b/>
          <w:sz w:val="22"/>
          <w:szCs w:val="22"/>
        </w:rPr>
        <w:t>[3]</w:t>
      </w:r>
      <w:r w:rsidRPr="009729AF">
        <w:rPr>
          <w:rFonts w:ascii="Helvetica" w:hAnsi="Helvetica" w:cs="Helvetica"/>
          <w:sz w:val="22"/>
          <w:szCs w:val="22"/>
        </w:rPr>
        <w:t xml:space="preserve">. </w:t>
      </w:r>
    </w:p>
    <w:p w14:paraId="75F9FB27" w14:textId="77777777" w:rsidR="00817E2A" w:rsidRDefault="00817E2A" w:rsidP="00817E2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C430BDE" w14:textId="38AD3A55" w:rsidR="00817E2A" w:rsidRDefault="00817E2A" w:rsidP="00817E2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95</w:t>
      </w:r>
      <w:r w:rsidRPr="00FC309B">
        <w:rPr>
          <w:rFonts w:ascii="Helvetica" w:hAnsi="Helvetica" w:cs="Helvetic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sz w:val="22"/>
          <w:szCs w:val="22"/>
        </w:rPr>
        <w:t xml:space="preserve"> centile stride velocity text</w:t>
      </w:r>
    </w:p>
    <w:p w14:paraId="66844F6E" w14:textId="10E9925B" w:rsidR="00817E2A" w:rsidRDefault="00817E2A" w:rsidP="00817E2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walked distance per hour text</w:t>
      </w:r>
    </w:p>
    <w:p w14:paraId="0619919D" w14:textId="70963E0D" w:rsidR="00817E2A" w:rsidRDefault="00817E2A" w:rsidP="00817E2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number of falls per hour text</w:t>
      </w:r>
    </w:p>
    <w:p w14:paraId="492EC3C8" w14:textId="77777777" w:rsidR="009729AF" w:rsidRPr="009729AF" w:rsidRDefault="009729AF" w:rsidP="009729AF">
      <w:pPr>
        <w:pStyle w:val="Default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5F78032" w14:textId="15126A63" w:rsidR="00817E2A" w:rsidRPr="00817E2A" w:rsidRDefault="00817E2A" w:rsidP="009729AF">
      <w:pPr>
        <w:pStyle w:val="Default"/>
        <w:numPr>
          <w:ilvl w:val="1"/>
          <w:numId w:val="12"/>
        </w:numPr>
        <w:jc w:val="both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Testing of the</w:t>
      </w:r>
      <w:r w:rsidR="009729AF" w:rsidRPr="009729AF">
        <w:rPr>
          <w:rFonts w:ascii="Helvetica" w:hAnsi="Helvetica" w:cs="Helvetica"/>
          <w:sz w:val="22"/>
          <w:szCs w:val="22"/>
        </w:rPr>
        <w:t xml:space="preserve"> precision of the gait trajectory in control</w:t>
      </w:r>
      <w:r>
        <w:rPr>
          <w:rFonts w:ascii="Helvetica" w:hAnsi="Helvetica" w:cs="Helvetica"/>
          <w:sz w:val="22"/>
          <w:szCs w:val="22"/>
        </w:rPr>
        <w:t xml:space="preserve"> participants</w:t>
      </w:r>
      <w:r w:rsidR="009729AF" w:rsidRPr="009729AF">
        <w:rPr>
          <w:rFonts w:ascii="Helvetica" w:hAnsi="Helvetica" w:cs="Helvetica"/>
          <w:sz w:val="22"/>
          <w:szCs w:val="22"/>
        </w:rPr>
        <w:t xml:space="preserve"> using an optokinetic system confirmed </w:t>
      </w:r>
      <w:r>
        <w:rPr>
          <w:rFonts w:ascii="Helvetica" w:hAnsi="Helvetica" w:cs="Helvetica"/>
          <w:sz w:val="22"/>
          <w:szCs w:val="22"/>
        </w:rPr>
        <w:t xml:space="preserve">an </w:t>
      </w:r>
      <w:r w:rsidR="009729AF" w:rsidRPr="009729AF">
        <w:rPr>
          <w:rFonts w:ascii="Helvetica" w:hAnsi="Helvetica" w:cs="Helvetica"/>
          <w:sz w:val="22"/>
          <w:szCs w:val="22"/>
        </w:rPr>
        <w:t>excellent agreement between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9729AF" w:rsidRPr="009729AF">
        <w:rPr>
          <w:rFonts w:ascii="Helvetica" w:hAnsi="Helvetica" w:cs="Helvetica"/>
          <w:sz w:val="22"/>
          <w:szCs w:val="22"/>
        </w:rPr>
        <w:t xml:space="preserve"> trajectories measured by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9729AF" w:rsidRPr="009729AF">
        <w:rPr>
          <w:rFonts w:ascii="Helvetica" w:hAnsi="Helvetica" w:cs="Helvetica"/>
          <w:sz w:val="22"/>
          <w:szCs w:val="22"/>
        </w:rPr>
        <w:t xml:space="preserve">optokinetic system and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9729AF" w:rsidRPr="009729AF">
        <w:rPr>
          <w:rFonts w:ascii="Helvetica" w:hAnsi="Helvetica" w:cs="Helvetica"/>
          <w:sz w:val="22"/>
          <w:szCs w:val="22"/>
        </w:rPr>
        <w:t>magneto</w:t>
      </w:r>
      <w:r w:rsidR="00840C1C">
        <w:rPr>
          <w:rFonts w:ascii="Helvetica" w:hAnsi="Helvetica" w:cs="Helvetica"/>
          <w:sz w:val="22"/>
          <w:szCs w:val="22"/>
        </w:rPr>
        <w:t>-</w:t>
      </w:r>
      <w:r w:rsidR="009729AF" w:rsidRPr="009729AF">
        <w:rPr>
          <w:rFonts w:ascii="Helvetica" w:hAnsi="Helvetica" w:cs="Helvetica"/>
          <w:sz w:val="22"/>
          <w:szCs w:val="22"/>
        </w:rPr>
        <w:t>inertial senso</w:t>
      </w:r>
      <w:r>
        <w:rPr>
          <w:rFonts w:ascii="Helvetica" w:hAnsi="Helvetica" w:cs="Helvetica"/>
          <w:sz w:val="22"/>
          <w:szCs w:val="22"/>
        </w:rPr>
        <w:t xml:space="preserve">r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9729AF" w:rsidRPr="009729AF">
        <w:rPr>
          <w:rFonts w:ascii="Helvetica" w:hAnsi="Helvetica" w:cs="Helvetica"/>
          <w:sz w:val="22"/>
          <w:szCs w:val="22"/>
        </w:rPr>
        <w:t>.</w:t>
      </w:r>
    </w:p>
    <w:p w14:paraId="1E5D6FDF" w14:textId="77777777" w:rsidR="00817E2A" w:rsidRPr="00817E2A" w:rsidRDefault="00817E2A" w:rsidP="00817E2A">
      <w:pPr>
        <w:pStyle w:val="Default"/>
        <w:ind w:left="1368"/>
        <w:jc w:val="both"/>
        <w:rPr>
          <w:rFonts w:ascii="Helvetica" w:hAnsi="Helvetica" w:cs="Helvetica"/>
          <w:bCs/>
          <w:color w:val="auto"/>
          <w:sz w:val="22"/>
          <w:szCs w:val="22"/>
        </w:rPr>
      </w:pPr>
    </w:p>
    <w:p w14:paraId="21B2F4C0" w14:textId="119E70EE" w:rsidR="00817E2A" w:rsidRPr="00817E2A" w:rsidRDefault="00817E2A" w:rsidP="00817E2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trace/emphasize solid black data line</w:t>
      </w:r>
    </w:p>
    <w:p w14:paraId="0A5C3C50" w14:textId="77777777" w:rsidR="00817E2A" w:rsidRPr="00817E2A" w:rsidRDefault="00817E2A" w:rsidP="00817E2A">
      <w:pPr>
        <w:pStyle w:val="Default"/>
        <w:ind w:left="1368"/>
        <w:jc w:val="both"/>
        <w:rPr>
          <w:rFonts w:ascii="Helvetica" w:hAnsi="Helvetica" w:cs="Helvetica"/>
          <w:bCs/>
          <w:color w:val="auto"/>
          <w:sz w:val="22"/>
          <w:szCs w:val="22"/>
        </w:rPr>
      </w:pPr>
    </w:p>
    <w:p w14:paraId="2EF15E71" w14:textId="7BA73F3E" w:rsidR="00817E2A" w:rsidRPr="00817E2A" w:rsidRDefault="00817E2A" w:rsidP="009729AF">
      <w:pPr>
        <w:pStyle w:val="Default"/>
        <w:numPr>
          <w:ilvl w:val="1"/>
          <w:numId w:val="12"/>
        </w:numPr>
        <w:jc w:val="both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Indeed, t</w:t>
      </w:r>
      <w:r w:rsidR="009729AF" w:rsidRPr="009729AF">
        <w:rPr>
          <w:rFonts w:ascii="Helvetica" w:hAnsi="Helvetica" w:cs="Helvetica"/>
          <w:sz w:val="22"/>
          <w:szCs w:val="22"/>
        </w:rPr>
        <w:t xml:space="preserve">he difference between the distance measured by our </w:t>
      </w:r>
      <w:r>
        <w:rPr>
          <w:rFonts w:ascii="Helvetica" w:hAnsi="Helvetica" w:cs="Helvetica"/>
          <w:sz w:val="22"/>
          <w:szCs w:val="22"/>
        </w:rPr>
        <w:t>device</w:t>
      </w:r>
      <w:r w:rsidR="009729AF" w:rsidRPr="009729AF">
        <w:rPr>
          <w:rFonts w:ascii="Helvetica" w:hAnsi="Helvetica" w:cs="Helvetica"/>
          <w:sz w:val="22"/>
          <w:szCs w:val="22"/>
        </w:rPr>
        <w:t xml:space="preserve"> and the reference </w:t>
      </w:r>
      <w:r>
        <w:rPr>
          <w:rFonts w:ascii="Helvetica" w:hAnsi="Helvetica" w:cs="Helvetica"/>
          <w:sz w:val="22"/>
          <w:szCs w:val="22"/>
        </w:rPr>
        <w:lastRenderedPageBreak/>
        <w:t xml:space="preserve">6-minute walk text </w:t>
      </w:r>
      <w:r w:rsidR="009729AF" w:rsidRPr="009729AF">
        <w:rPr>
          <w:rFonts w:ascii="Helvetica" w:hAnsi="Helvetica" w:cs="Helvetica"/>
          <w:sz w:val="22"/>
          <w:szCs w:val="22"/>
        </w:rPr>
        <w:t>was within 5%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9729AF" w:rsidRPr="009729AF">
        <w:rPr>
          <w:rFonts w:ascii="Helvetica" w:hAnsi="Helvetica" w:cs="Helvetica"/>
          <w:sz w:val="22"/>
          <w:szCs w:val="22"/>
        </w:rPr>
        <w:t>.</w:t>
      </w:r>
    </w:p>
    <w:p w14:paraId="5A3223AF" w14:textId="77777777" w:rsidR="00817E2A" w:rsidRPr="00817E2A" w:rsidRDefault="00817E2A" w:rsidP="00817E2A">
      <w:pPr>
        <w:pStyle w:val="Default"/>
        <w:ind w:left="1080"/>
        <w:jc w:val="both"/>
        <w:rPr>
          <w:rFonts w:ascii="Helvetica" w:hAnsi="Helvetica" w:cs="Helvetica"/>
          <w:bCs/>
          <w:color w:val="auto"/>
          <w:sz w:val="22"/>
          <w:szCs w:val="22"/>
        </w:rPr>
      </w:pPr>
    </w:p>
    <w:p w14:paraId="2219B842" w14:textId="269D4D32" w:rsidR="009729AF" w:rsidRPr="009729AF" w:rsidRDefault="00817E2A" w:rsidP="00817E2A">
      <w:pPr>
        <w:pStyle w:val="Default"/>
        <w:numPr>
          <w:ilvl w:val="2"/>
          <w:numId w:val="12"/>
        </w:numPr>
        <w:jc w:val="both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</w:t>
      </w:r>
      <w:r w:rsidR="009729AF" w:rsidRPr="009729AF">
        <w:rPr>
          <w:rFonts w:ascii="Helvetica" w:hAnsi="Helvetica" w:cs="Helvetica"/>
          <w:sz w:val="22"/>
          <w:szCs w:val="22"/>
        </w:rPr>
        <w:t xml:space="preserve"> </w:t>
      </w:r>
    </w:p>
    <w:p w14:paraId="56935364" w14:textId="508E6288" w:rsidR="006801B1" w:rsidRPr="009729AF" w:rsidRDefault="006801B1" w:rsidP="009729AF">
      <w:pPr>
        <w:rPr>
          <w:rFonts w:ascii="Helvetica" w:hAnsi="Helvetica" w:cs="Arial"/>
          <w:sz w:val="22"/>
          <w:szCs w:val="22"/>
          <w:lang w:eastAsia="zh-TW"/>
        </w:rPr>
      </w:pPr>
    </w:p>
    <w:p w14:paraId="7B272617" w14:textId="77777777" w:rsidR="00817E2A" w:rsidRDefault="00817E2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01998F9D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10B589D" w:rsidR="0034684D" w:rsidRPr="00CC5080" w:rsidRDefault="00CE10F2" w:rsidP="00CC508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AC9C57F" w:rsidR="00BF42E2" w:rsidRPr="00CC5080" w:rsidRDefault="006F2DC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5080">
        <w:rPr>
          <w:rFonts w:ascii="Helvetica" w:hAnsi="Helvetica" w:cs="Arial"/>
          <w:b/>
          <w:sz w:val="22"/>
          <w:szCs w:val="22"/>
          <w:u w:val="single"/>
        </w:rPr>
        <w:t xml:space="preserve">Marc </w:t>
      </w:r>
      <w:proofErr w:type="spellStart"/>
      <w:r w:rsidRPr="00CC5080">
        <w:rPr>
          <w:rFonts w:ascii="Helvetica" w:hAnsi="Helvetica" w:cs="Arial"/>
          <w:b/>
          <w:sz w:val="22"/>
          <w:szCs w:val="22"/>
          <w:u w:val="single"/>
        </w:rPr>
        <w:t>Grelet</w:t>
      </w:r>
      <w:proofErr w:type="spellEnd"/>
      <w:r w:rsidR="00472752" w:rsidRPr="00CC5080">
        <w:rPr>
          <w:rFonts w:ascii="Helvetica" w:hAnsi="Helvetica" w:cs="Arial"/>
          <w:sz w:val="22"/>
          <w:szCs w:val="22"/>
        </w:rPr>
        <w:t xml:space="preserve">: </w:t>
      </w:r>
      <w:r w:rsidR="00CC5080">
        <w:rPr>
          <w:rFonts w:ascii="Helvetica" w:hAnsi="Helvetica" w:cs="Arial"/>
          <w:sz w:val="22"/>
          <w:szCs w:val="22"/>
        </w:rPr>
        <w:t>R</w:t>
      </w:r>
      <w:r w:rsidR="0069728C" w:rsidRPr="00CC5080">
        <w:rPr>
          <w:rFonts w:ascii="Helvetica" w:hAnsi="Helvetica" w:cs="Arial"/>
          <w:sz w:val="22"/>
          <w:szCs w:val="22"/>
        </w:rPr>
        <w:t xml:space="preserve">emember to use the device according to </w:t>
      </w:r>
      <w:r w:rsidR="00840C1C">
        <w:rPr>
          <w:rFonts w:ascii="Helvetica" w:hAnsi="Helvetica" w:cs="Arial"/>
          <w:sz w:val="22"/>
          <w:szCs w:val="22"/>
        </w:rPr>
        <w:t xml:space="preserve">the </w:t>
      </w:r>
      <w:r w:rsidR="0069728C" w:rsidRPr="00CC5080">
        <w:rPr>
          <w:rFonts w:ascii="Helvetica" w:hAnsi="Helvetica" w:cs="Arial"/>
          <w:sz w:val="22"/>
          <w:szCs w:val="22"/>
        </w:rPr>
        <w:t xml:space="preserve">manual and clinical trial requirements </w:t>
      </w:r>
      <w:r w:rsidR="00CC5080">
        <w:rPr>
          <w:rFonts w:ascii="Helvetica" w:hAnsi="Helvetica" w:cs="Arial"/>
          <w:sz w:val="22"/>
          <w:szCs w:val="22"/>
        </w:rPr>
        <w:t xml:space="preserve">and to make sure that </w:t>
      </w:r>
      <w:r w:rsidR="00840C1C">
        <w:rPr>
          <w:rFonts w:ascii="Helvetica" w:hAnsi="Helvetica" w:cs="Arial"/>
          <w:sz w:val="22"/>
          <w:szCs w:val="22"/>
        </w:rPr>
        <w:t>each</w:t>
      </w:r>
      <w:r w:rsidR="0069728C" w:rsidRPr="00CC5080">
        <w:rPr>
          <w:rFonts w:ascii="Helvetica" w:hAnsi="Helvetica" w:cs="Arial"/>
          <w:sz w:val="22"/>
          <w:szCs w:val="22"/>
        </w:rPr>
        <w:t xml:space="preserve"> </w:t>
      </w:r>
      <w:r w:rsidR="00CC5080">
        <w:rPr>
          <w:rFonts w:ascii="Helvetica" w:hAnsi="Helvetica" w:cs="Arial"/>
          <w:sz w:val="22"/>
          <w:szCs w:val="22"/>
        </w:rPr>
        <w:t>Participant</w:t>
      </w:r>
      <w:r w:rsidR="0069728C" w:rsidRPr="00CC5080">
        <w:rPr>
          <w:rFonts w:ascii="Helvetica" w:hAnsi="Helvetica" w:cs="Arial"/>
          <w:sz w:val="22"/>
          <w:szCs w:val="22"/>
        </w:rPr>
        <w:t xml:space="preserve"> </w:t>
      </w:r>
      <w:r w:rsidR="00CC5080">
        <w:rPr>
          <w:rFonts w:ascii="Helvetica" w:hAnsi="Helvetica" w:cs="Arial"/>
          <w:sz w:val="22"/>
          <w:szCs w:val="22"/>
        </w:rPr>
        <w:t>meet</w:t>
      </w:r>
      <w:r w:rsidR="00840C1C">
        <w:rPr>
          <w:rFonts w:ascii="Helvetica" w:hAnsi="Helvetica" w:cs="Arial"/>
          <w:sz w:val="22"/>
          <w:szCs w:val="22"/>
        </w:rPr>
        <w:t>s</w:t>
      </w:r>
      <w:r w:rsidR="00CC5080">
        <w:rPr>
          <w:rFonts w:ascii="Helvetica" w:hAnsi="Helvetica" w:cs="Arial"/>
          <w:sz w:val="22"/>
          <w:szCs w:val="22"/>
        </w:rPr>
        <w:t xml:space="preserve"> the</w:t>
      </w:r>
      <w:r w:rsidR="0069728C" w:rsidRPr="00CC5080">
        <w:rPr>
          <w:rFonts w:ascii="Helvetica" w:hAnsi="Helvetica" w:cs="Arial"/>
          <w:sz w:val="22"/>
          <w:szCs w:val="22"/>
        </w:rPr>
        <w:t xml:space="preserve"> eligibility criteria </w:t>
      </w:r>
      <w:r w:rsidR="00CC5080">
        <w:rPr>
          <w:rFonts w:ascii="Helvetica" w:hAnsi="Helvetica" w:cs="Arial"/>
          <w:sz w:val="22"/>
          <w:szCs w:val="22"/>
        </w:rPr>
        <w:t>for using the</w:t>
      </w:r>
      <w:r w:rsidR="0069728C" w:rsidRPr="00CC5080">
        <w:rPr>
          <w:rFonts w:ascii="Helvetica" w:hAnsi="Helvetica" w:cs="Arial"/>
          <w:sz w:val="22"/>
          <w:szCs w:val="22"/>
        </w:rPr>
        <w:t xml:space="preserve"> device </w:t>
      </w:r>
      <w:r w:rsidR="00CC5080" w:rsidRPr="00CC5080">
        <w:rPr>
          <w:rFonts w:ascii="Helvetica" w:hAnsi="Helvetica" w:cs="Arial"/>
          <w:b/>
          <w:sz w:val="22"/>
          <w:szCs w:val="22"/>
        </w:rPr>
        <w:t>[1]</w:t>
      </w:r>
      <w:r w:rsidR="0069728C" w:rsidRPr="00CC5080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CC508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5080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shot, looking </w:t>
      </w:r>
      <w:r w:rsidRPr="00CC5080">
        <w:rPr>
          <w:rFonts w:ascii="Helvetica" w:hAnsi="Helvetica" w:cs="Arial"/>
          <w:bCs/>
          <w:sz w:val="22"/>
          <w:szCs w:val="22"/>
        </w:rPr>
        <w:t>slightly off-camera</w:t>
      </w:r>
    </w:p>
    <w:p w14:paraId="226CB4C0" w14:textId="5731ED6D" w:rsidR="00BF42E2" w:rsidRPr="00CC5080" w:rsidRDefault="00CC508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5080">
        <w:rPr>
          <w:rFonts w:ascii="Helvetica" w:hAnsi="Helvetica" w:cs="Arial"/>
          <w:b/>
          <w:sz w:val="22"/>
          <w:szCs w:val="22"/>
          <w:u w:val="single"/>
        </w:rPr>
        <w:t>L</w:t>
      </w:r>
      <w:r w:rsidR="006F2DCD" w:rsidRPr="00CC5080">
        <w:rPr>
          <w:rFonts w:ascii="Helvetica" w:hAnsi="Helvetica" w:cs="Arial"/>
          <w:b/>
          <w:sz w:val="22"/>
          <w:szCs w:val="22"/>
          <w:u w:val="single"/>
        </w:rPr>
        <w:t>aurent Servais</w:t>
      </w:r>
      <w:r w:rsidR="00472752" w:rsidRPr="00CC5080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Additional applications of our</w:t>
      </w:r>
      <w:r w:rsidR="0069728C" w:rsidRPr="00CC5080">
        <w:rPr>
          <w:rFonts w:ascii="Helvetica" w:hAnsi="Helvetica" w:cs="Arial"/>
          <w:sz w:val="22"/>
          <w:szCs w:val="22"/>
        </w:rPr>
        <w:t xml:space="preserve"> device </w:t>
      </w:r>
      <w:r>
        <w:rPr>
          <w:rFonts w:ascii="Helvetica" w:hAnsi="Helvetica" w:cs="Arial"/>
          <w:sz w:val="22"/>
          <w:szCs w:val="22"/>
        </w:rPr>
        <w:t>include</w:t>
      </w:r>
      <w:r w:rsidR="0069728C" w:rsidRPr="00CC508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69728C" w:rsidRPr="00CC5080">
        <w:rPr>
          <w:rFonts w:ascii="Helvetica" w:hAnsi="Helvetica" w:cs="Arial"/>
          <w:sz w:val="22"/>
          <w:szCs w:val="22"/>
        </w:rPr>
        <w:t>evaluation of patients with multiple sclerosis or Parkinson</w:t>
      </w:r>
      <w:r>
        <w:rPr>
          <w:rFonts w:ascii="Helvetica" w:hAnsi="Helvetica" w:cs="Arial"/>
          <w:sz w:val="22"/>
          <w:szCs w:val="22"/>
        </w:rPr>
        <w:t>’s</w:t>
      </w:r>
      <w:r w:rsidR="0069728C" w:rsidRPr="00CC5080">
        <w:rPr>
          <w:rFonts w:ascii="Helvetica" w:hAnsi="Helvetica" w:cs="Arial"/>
          <w:sz w:val="22"/>
          <w:szCs w:val="22"/>
        </w:rPr>
        <w:t xml:space="preserve"> disease</w:t>
      </w:r>
      <w:r w:rsidR="009A4F89">
        <w:rPr>
          <w:rFonts w:ascii="Helvetica" w:hAnsi="Helvetica" w:cs="Arial"/>
          <w:sz w:val="22"/>
          <w:szCs w:val="22"/>
        </w:rPr>
        <w:t>.</w:t>
      </w:r>
      <w:r w:rsidR="009A4F89" w:rsidRPr="009A4F89">
        <w:rPr>
          <w:rFonts w:ascii="Helvetica" w:hAnsi="Helvetica" w:cs="Arial"/>
          <w:sz w:val="22"/>
          <w:szCs w:val="22"/>
        </w:rPr>
        <w:t xml:space="preserve"> </w:t>
      </w:r>
      <w:r w:rsidR="009A4F89" w:rsidRPr="00800D34">
        <w:rPr>
          <w:rFonts w:ascii="Helvetica" w:hAnsi="Helvetica" w:cs="Arial"/>
          <w:sz w:val="22"/>
          <w:szCs w:val="22"/>
        </w:rPr>
        <w:t>In these conditions, connected devices have already been tested, but we are still missing validated, sensitive and reliable outcome measures that could be qualified by the regulators</w:t>
      </w:r>
      <w:r w:rsidR="009A4F89">
        <w:rPr>
          <w:rFonts w:ascii="Helvetica" w:hAnsi="Helvetica" w:cs="Arial"/>
          <w:sz w:val="22"/>
          <w:szCs w:val="22"/>
        </w:rPr>
        <w:t>.</w:t>
      </w:r>
    </w:p>
    <w:p w14:paraId="31F0EB1C" w14:textId="5533B20C" w:rsidR="00BF42E2" w:rsidRPr="00CC508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508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430EE3">
        <w:rPr>
          <w:rFonts w:ascii="Helvetica" w:hAnsi="Helvetica" w:cs="Arial"/>
          <w:bCs/>
          <w:sz w:val="22"/>
          <w:szCs w:val="22"/>
        </w:rPr>
        <w:t xml:space="preserve"> </w:t>
      </w:r>
      <w:r w:rsidR="004C5354" w:rsidRPr="004C5354">
        <w:rPr>
          <w:rFonts w:ascii="Helvetica" w:hAnsi="Helvetica" w:cs="Helvetica"/>
          <w:iCs/>
          <w:color w:val="000000" w:themeColor="text1"/>
          <w:sz w:val="22"/>
          <w:szCs w:val="22"/>
          <w:highlight w:val="green"/>
          <w:lang w:val="en-GB" w:eastAsia="fr-FR"/>
        </w:rPr>
        <w:t xml:space="preserve">Author NOTE: </w:t>
      </w:r>
      <w:r w:rsidR="00430EE3" w:rsidRPr="004C5354">
        <w:rPr>
          <w:rFonts w:ascii="Helvetica" w:hAnsi="Helvetica" w:cs="Helvetica"/>
          <w:iCs/>
          <w:color w:val="000000" w:themeColor="text1"/>
          <w:sz w:val="22"/>
          <w:szCs w:val="22"/>
          <w:highlight w:val="green"/>
          <w:lang w:val="en-GB" w:eastAsia="fr-FR"/>
        </w:rPr>
        <w:t>take 2, last one</w:t>
      </w:r>
    </w:p>
    <w:p w14:paraId="6662C09C" w14:textId="73B39003" w:rsidR="00BF42E2" w:rsidRPr="00CC5080" w:rsidRDefault="002552F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5080">
        <w:rPr>
          <w:rFonts w:ascii="Helvetica" w:hAnsi="Helvetica" w:cs="Arial"/>
          <w:b/>
          <w:sz w:val="22"/>
          <w:szCs w:val="22"/>
          <w:u w:val="single"/>
        </w:rPr>
        <w:t xml:space="preserve">Charlotte </w:t>
      </w:r>
      <w:proofErr w:type="spellStart"/>
      <w:r w:rsidRPr="00CC5080">
        <w:rPr>
          <w:rFonts w:ascii="Helvetica" w:hAnsi="Helvetica" w:cs="Arial"/>
          <w:b/>
          <w:sz w:val="22"/>
          <w:szCs w:val="22"/>
          <w:u w:val="single"/>
        </w:rPr>
        <w:t>Lilien</w:t>
      </w:r>
      <w:proofErr w:type="spellEnd"/>
      <w:r w:rsidR="00472752" w:rsidRPr="00CC5080">
        <w:rPr>
          <w:rFonts w:ascii="Helvetica" w:hAnsi="Helvetica" w:cs="Arial"/>
          <w:sz w:val="22"/>
          <w:szCs w:val="22"/>
        </w:rPr>
        <w:t xml:space="preserve">: </w:t>
      </w:r>
      <w:r w:rsidR="00CC5080">
        <w:rPr>
          <w:rFonts w:ascii="Helvetica" w:hAnsi="Helvetica"/>
          <w:sz w:val="22"/>
          <w:szCs w:val="22"/>
          <w:lang w:val="en-GB"/>
        </w:rPr>
        <w:t>T</w:t>
      </w:r>
      <w:r w:rsidR="0069728C" w:rsidRPr="00CC5080">
        <w:rPr>
          <w:rFonts w:ascii="Helvetica" w:hAnsi="Helvetica"/>
          <w:sz w:val="22"/>
          <w:szCs w:val="22"/>
          <w:lang w:val="en-GB"/>
        </w:rPr>
        <w:t xml:space="preserve">he sensors </w:t>
      </w:r>
      <w:r w:rsidR="00CC5080">
        <w:rPr>
          <w:rFonts w:ascii="Helvetica" w:hAnsi="Helvetica"/>
          <w:sz w:val="22"/>
          <w:szCs w:val="22"/>
          <w:lang w:val="en-GB"/>
        </w:rPr>
        <w:t xml:space="preserve">should be removed and kept on a safe, firm surface </w:t>
      </w:r>
      <w:r w:rsidR="0069728C" w:rsidRPr="00CC5080">
        <w:rPr>
          <w:rFonts w:ascii="Helvetica" w:hAnsi="Helvetica"/>
          <w:sz w:val="22"/>
          <w:szCs w:val="22"/>
          <w:lang w:val="en-GB"/>
        </w:rPr>
        <w:t>during activities involving water, special medical examinations</w:t>
      </w:r>
      <w:r w:rsidR="00CC5080">
        <w:rPr>
          <w:rFonts w:ascii="Helvetica" w:hAnsi="Helvetica"/>
          <w:sz w:val="22"/>
          <w:szCs w:val="22"/>
          <w:lang w:val="en-GB"/>
        </w:rPr>
        <w:t>,</w:t>
      </w:r>
      <w:r w:rsidR="0069728C" w:rsidRPr="00CC5080">
        <w:rPr>
          <w:rFonts w:ascii="Helvetica" w:hAnsi="Helvetica"/>
          <w:sz w:val="22"/>
          <w:szCs w:val="22"/>
          <w:lang w:val="en-GB"/>
        </w:rPr>
        <w:t xml:space="preserve"> or any </w:t>
      </w:r>
      <w:r w:rsidR="00CC5080">
        <w:rPr>
          <w:rFonts w:ascii="Helvetica" w:hAnsi="Helvetica"/>
          <w:sz w:val="22"/>
          <w:szCs w:val="22"/>
          <w:lang w:val="en-GB"/>
        </w:rPr>
        <w:t xml:space="preserve">other </w:t>
      </w:r>
      <w:r w:rsidR="0069728C" w:rsidRPr="00CC5080">
        <w:rPr>
          <w:rFonts w:ascii="Helvetica" w:hAnsi="Helvetica"/>
          <w:sz w:val="22"/>
          <w:szCs w:val="22"/>
          <w:lang w:val="en-GB"/>
        </w:rPr>
        <w:t xml:space="preserve">activity that could </w:t>
      </w:r>
      <w:r w:rsidR="00CC5080">
        <w:rPr>
          <w:rFonts w:ascii="Helvetica" w:hAnsi="Helvetica"/>
          <w:sz w:val="22"/>
          <w:szCs w:val="22"/>
          <w:lang w:val="en-GB"/>
        </w:rPr>
        <w:t>be damaging</w:t>
      </w:r>
      <w:r w:rsidR="00CC5080" w:rsidRPr="00CC5080">
        <w:rPr>
          <w:rFonts w:ascii="Helvetica" w:hAnsi="Helvetica"/>
          <w:sz w:val="22"/>
          <w:szCs w:val="22"/>
          <w:lang w:val="en-GB"/>
        </w:rPr>
        <w:t xml:space="preserve"> </w:t>
      </w:r>
      <w:r w:rsidR="00CC5080" w:rsidRPr="00CC5080">
        <w:rPr>
          <w:rFonts w:ascii="Helvetica" w:hAnsi="Helvetica"/>
          <w:b/>
          <w:sz w:val="22"/>
          <w:szCs w:val="22"/>
          <w:lang w:val="en-GB"/>
        </w:rPr>
        <w:t>[1]</w:t>
      </w:r>
      <w:r w:rsidR="0069728C" w:rsidRPr="00CC5080">
        <w:rPr>
          <w:rFonts w:ascii="Helvetica" w:hAnsi="Helvetica"/>
          <w:sz w:val="22"/>
          <w:szCs w:val="22"/>
          <w:lang w:val="en-GB"/>
        </w:rPr>
        <w:t>.</w:t>
      </w:r>
    </w:p>
    <w:p w14:paraId="38BB04D1" w14:textId="29FBFF39" w:rsidR="00BF42E2" w:rsidRPr="00CC508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508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CC5080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7F58F" w14:textId="77777777" w:rsidR="00B76C37" w:rsidRDefault="00B76C37">
      <w:r>
        <w:separator/>
      </w:r>
    </w:p>
  </w:endnote>
  <w:endnote w:type="continuationSeparator" w:id="0">
    <w:p w14:paraId="4B940005" w14:textId="77777777" w:rsidR="00B76C37" w:rsidRDefault="00B7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54675" w:rsidRDefault="00E5467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54675" w:rsidRDefault="00E5467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916AADD" w:rsidR="00E54675" w:rsidRPr="00C70C90" w:rsidRDefault="00E5467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A4F89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A4F89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76855" w14:textId="77777777" w:rsidR="00B76C37" w:rsidRDefault="00B76C37">
      <w:r>
        <w:separator/>
      </w:r>
    </w:p>
  </w:footnote>
  <w:footnote w:type="continuationSeparator" w:id="0">
    <w:p w14:paraId="12701EB2" w14:textId="77777777" w:rsidR="00B76C37" w:rsidRDefault="00B7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D07E2FA" w:rsidR="00E54675" w:rsidRPr="000E6863" w:rsidRDefault="00E54675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0E6863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6863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E54675" w:rsidRPr="006A6324" w:rsidRDefault="00E5467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7A530D"/>
    <w:multiLevelType w:val="multilevel"/>
    <w:tmpl w:val="70169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arlotte LILIEN">
    <w15:presenceInfo w15:providerId="AD" w15:userId="S-1-5-21-90979011-586498678-612134452-6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77C9"/>
    <w:rsid w:val="00043807"/>
    <w:rsid w:val="000504CC"/>
    <w:rsid w:val="00074929"/>
    <w:rsid w:val="00083792"/>
    <w:rsid w:val="00090843"/>
    <w:rsid w:val="00090BAC"/>
    <w:rsid w:val="00097F7C"/>
    <w:rsid w:val="000A208C"/>
    <w:rsid w:val="000B0B1A"/>
    <w:rsid w:val="000B4E9A"/>
    <w:rsid w:val="000D065F"/>
    <w:rsid w:val="000D17E8"/>
    <w:rsid w:val="000D2C59"/>
    <w:rsid w:val="000D35D9"/>
    <w:rsid w:val="000E6863"/>
    <w:rsid w:val="000F6080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94C46"/>
    <w:rsid w:val="00196786"/>
    <w:rsid w:val="001B3024"/>
    <w:rsid w:val="001B5C46"/>
    <w:rsid w:val="001C7BBC"/>
    <w:rsid w:val="001E230F"/>
    <w:rsid w:val="001E52A3"/>
    <w:rsid w:val="001F0427"/>
    <w:rsid w:val="001F0890"/>
    <w:rsid w:val="00217645"/>
    <w:rsid w:val="00231215"/>
    <w:rsid w:val="00247BFF"/>
    <w:rsid w:val="00252DF9"/>
    <w:rsid w:val="0025310D"/>
    <w:rsid w:val="002544F1"/>
    <w:rsid w:val="002552F3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0719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548D4"/>
    <w:rsid w:val="00395684"/>
    <w:rsid w:val="003A1109"/>
    <w:rsid w:val="003A2FF8"/>
    <w:rsid w:val="003A36F5"/>
    <w:rsid w:val="003A49C2"/>
    <w:rsid w:val="003B1507"/>
    <w:rsid w:val="003B3C2C"/>
    <w:rsid w:val="003B5E26"/>
    <w:rsid w:val="003D0847"/>
    <w:rsid w:val="003D7B70"/>
    <w:rsid w:val="003E2BC9"/>
    <w:rsid w:val="00414B4F"/>
    <w:rsid w:val="00416893"/>
    <w:rsid w:val="00430EE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1BB5"/>
    <w:rsid w:val="004C2DAD"/>
    <w:rsid w:val="004C5354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67DB9"/>
    <w:rsid w:val="005A09D8"/>
    <w:rsid w:val="005A1195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5A34"/>
    <w:rsid w:val="0069665E"/>
    <w:rsid w:val="0069728C"/>
    <w:rsid w:val="006A6324"/>
    <w:rsid w:val="006C08AE"/>
    <w:rsid w:val="006C0E87"/>
    <w:rsid w:val="006F2005"/>
    <w:rsid w:val="006F2DCD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49D8"/>
    <w:rsid w:val="00786040"/>
    <w:rsid w:val="007879EC"/>
    <w:rsid w:val="00795E4B"/>
    <w:rsid w:val="007A395B"/>
    <w:rsid w:val="007B3E0E"/>
    <w:rsid w:val="007D3314"/>
    <w:rsid w:val="007D4222"/>
    <w:rsid w:val="007F2E13"/>
    <w:rsid w:val="007F49F4"/>
    <w:rsid w:val="00804C75"/>
    <w:rsid w:val="00806B1B"/>
    <w:rsid w:val="0081378E"/>
    <w:rsid w:val="00817569"/>
    <w:rsid w:val="00817E2A"/>
    <w:rsid w:val="00832FA5"/>
    <w:rsid w:val="0083567A"/>
    <w:rsid w:val="008373A7"/>
    <w:rsid w:val="00840C1C"/>
    <w:rsid w:val="00851B3E"/>
    <w:rsid w:val="00854994"/>
    <w:rsid w:val="0088113B"/>
    <w:rsid w:val="0089455F"/>
    <w:rsid w:val="008A0177"/>
    <w:rsid w:val="008B76D4"/>
    <w:rsid w:val="008C358B"/>
    <w:rsid w:val="008C4268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229B"/>
    <w:rsid w:val="009729AF"/>
    <w:rsid w:val="00982237"/>
    <w:rsid w:val="00985F44"/>
    <w:rsid w:val="009A0E7C"/>
    <w:rsid w:val="009A3CBD"/>
    <w:rsid w:val="009A4F89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255EB"/>
    <w:rsid w:val="00A310D7"/>
    <w:rsid w:val="00A3138F"/>
    <w:rsid w:val="00A544E6"/>
    <w:rsid w:val="00A60320"/>
    <w:rsid w:val="00A77CF6"/>
    <w:rsid w:val="00A8567D"/>
    <w:rsid w:val="00A91283"/>
    <w:rsid w:val="00AA132F"/>
    <w:rsid w:val="00AC6151"/>
    <w:rsid w:val="00AC63FC"/>
    <w:rsid w:val="00AE11E8"/>
    <w:rsid w:val="00AE7DAA"/>
    <w:rsid w:val="00AF3B95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76C37"/>
    <w:rsid w:val="00BA272D"/>
    <w:rsid w:val="00BA2FCC"/>
    <w:rsid w:val="00BC3219"/>
    <w:rsid w:val="00BC613E"/>
    <w:rsid w:val="00BC6DA7"/>
    <w:rsid w:val="00BE051D"/>
    <w:rsid w:val="00BE1F2A"/>
    <w:rsid w:val="00BF42E2"/>
    <w:rsid w:val="00C602B2"/>
    <w:rsid w:val="00C70C90"/>
    <w:rsid w:val="00C711E7"/>
    <w:rsid w:val="00C7374B"/>
    <w:rsid w:val="00C8109F"/>
    <w:rsid w:val="00C836F3"/>
    <w:rsid w:val="00C97B11"/>
    <w:rsid w:val="00CB039A"/>
    <w:rsid w:val="00CB3FD9"/>
    <w:rsid w:val="00CC0C58"/>
    <w:rsid w:val="00CC29BF"/>
    <w:rsid w:val="00CC2E93"/>
    <w:rsid w:val="00CC5080"/>
    <w:rsid w:val="00CD515D"/>
    <w:rsid w:val="00CD7F92"/>
    <w:rsid w:val="00CE10F2"/>
    <w:rsid w:val="00CE402C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D7CD7"/>
    <w:rsid w:val="00DE2882"/>
    <w:rsid w:val="00DE46DB"/>
    <w:rsid w:val="00DE66F3"/>
    <w:rsid w:val="00DF18B2"/>
    <w:rsid w:val="00E03542"/>
    <w:rsid w:val="00E24673"/>
    <w:rsid w:val="00E24898"/>
    <w:rsid w:val="00E355EE"/>
    <w:rsid w:val="00E54675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C62B0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23A9"/>
    <w:rsid w:val="00F35094"/>
    <w:rsid w:val="00F45416"/>
    <w:rsid w:val="00F56A75"/>
    <w:rsid w:val="00F60B45"/>
    <w:rsid w:val="00F64FB6"/>
    <w:rsid w:val="00F95E8D"/>
    <w:rsid w:val="00FA1A9D"/>
    <w:rsid w:val="00FA7A79"/>
    <w:rsid w:val="00FA7D51"/>
    <w:rsid w:val="00FC309B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C9E930B-47F6-4057-93EE-BB1F9F0F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link w:val="DefaultCar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DefaultCar">
    <w:name w:val="Default Car"/>
    <w:link w:val="Default"/>
    <w:rsid w:val="009729AF"/>
    <w:rPr>
      <w:rFonts w:ascii="GJKHG F+ Helvetica" w:eastAsia="Times New Roman" w:hAnsi="GJKHG F+ Helvetica" w:cs="GJKHG F+ Helvetica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9729A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6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lilien@institut-myologie.org" TargetMode="External"/><Relationship Id="rId13" Type="http://schemas.openxmlformats.org/officeDocument/2006/relationships/hyperlink" Target="mailto:david.vissiere@sysnav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98788" TargetMode="External"/><Relationship Id="rId12" Type="http://schemas.openxmlformats.org/officeDocument/2006/relationships/hyperlink" Target="mailto:marc.grelet@sysnav.f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.gasnier@institut-myologie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.seferian@institut-myologie.org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t.gidaro@institut-myologie.org" TargetMode="External"/><Relationship Id="rId14" Type="http://schemas.openxmlformats.org/officeDocument/2006/relationships/hyperlink" Target="mailto:l.servais@institut-myologi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2264</Words>
  <Characters>12906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5</cp:revision>
  <dcterms:created xsi:type="dcterms:W3CDTF">2019-06-21T08:35:00Z</dcterms:created>
  <dcterms:modified xsi:type="dcterms:W3CDTF">2019-06-21T18:47:00Z</dcterms:modified>
</cp:coreProperties>
</file>