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EC280" w14:textId="77777777" w:rsidR="00B600C9" w:rsidRPr="00824B4B" w:rsidRDefault="002550F5" w:rsidP="00BA266D">
      <w:pPr>
        <w:jc w:val="both"/>
        <w:rPr>
          <w:rFonts w:cstheme="minorHAnsi"/>
          <w:b/>
        </w:rPr>
      </w:pPr>
      <w:r w:rsidRPr="00824B4B">
        <w:rPr>
          <w:rFonts w:cstheme="minorHAnsi"/>
          <w:b/>
        </w:rPr>
        <w:t>TITLE:</w:t>
      </w:r>
    </w:p>
    <w:p w14:paraId="68786950" w14:textId="784B88F8" w:rsidR="0048503F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 xml:space="preserve">Examining </w:t>
      </w:r>
      <w:r w:rsidR="00B600C9" w:rsidRPr="00824B4B">
        <w:rPr>
          <w:rFonts w:cstheme="minorHAnsi"/>
        </w:rPr>
        <w:t>On</w:t>
      </w:r>
      <w:r w:rsidR="00080D41" w:rsidRPr="00824B4B">
        <w:rPr>
          <w:rFonts w:cstheme="minorHAnsi"/>
        </w:rPr>
        <w:t>l</w:t>
      </w:r>
      <w:r w:rsidR="00B600C9" w:rsidRPr="00824B4B">
        <w:rPr>
          <w:rFonts w:cstheme="minorHAnsi"/>
        </w:rPr>
        <w:t xml:space="preserve">ine Syntactic Processing of Spoken Complex Sentences in </w:t>
      </w:r>
      <w:r w:rsidR="00D16470" w:rsidRPr="00824B4B">
        <w:rPr>
          <w:rFonts w:cstheme="minorHAnsi"/>
        </w:rPr>
        <w:t xml:space="preserve">Chinese </w:t>
      </w:r>
      <w:r w:rsidR="00B600C9" w:rsidRPr="00824B4B">
        <w:rPr>
          <w:rFonts w:cstheme="minorHAnsi"/>
        </w:rPr>
        <w:t>Using Dual-Modal Interference Tasks</w:t>
      </w:r>
    </w:p>
    <w:p w14:paraId="44CB91F1" w14:textId="77777777" w:rsidR="00051163" w:rsidRPr="00824B4B" w:rsidRDefault="00051163" w:rsidP="00BA266D">
      <w:pPr>
        <w:jc w:val="both"/>
        <w:rPr>
          <w:rFonts w:cstheme="minorHAnsi"/>
        </w:rPr>
      </w:pPr>
    </w:p>
    <w:p w14:paraId="411D49CB" w14:textId="77777777" w:rsidR="00051163" w:rsidRPr="00824B4B" w:rsidRDefault="00051163" w:rsidP="00BA266D">
      <w:pPr>
        <w:jc w:val="both"/>
        <w:rPr>
          <w:rFonts w:cstheme="minorHAnsi"/>
          <w:b/>
        </w:rPr>
      </w:pPr>
      <w:r w:rsidRPr="00824B4B">
        <w:rPr>
          <w:rFonts w:cstheme="minorHAnsi"/>
          <w:b/>
        </w:rPr>
        <w:t>AUTHORS AND AFFILIATIONS:</w:t>
      </w:r>
    </w:p>
    <w:p w14:paraId="1BA4C93D" w14:textId="77777777" w:rsidR="00051163" w:rsidRPr="00824B4B" w:rsidRDefault="00051163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>Tuyuan Cheng</w:t>
      </w:r>
      <w:r w:rsidRPr="00824B4B">
        <w:rPr>
          <w:rFonts w:cstheme="minorHAnsi"/>
          <w:vertAlign w:val="superscript"/>
        </w:rPr>
        <w:t>1</w:t>
      </w:r>
      <w:r w:rsidRPr="00824B4B">
        <w:rPr>
          <w:rFonts w:cstheme="minorHAnsi"/>
        </w:rPr>
        <w:t>, Jei-Tun Wu</w:t>
      </w:r>
      <w:r w:rsidRPr="00824B4B">
        <w:rPr>
          <w:rFonts w:cstheme="minorHAnsi"/>
          <w:vertAlign w:val="superscript"/>
        </w:rPr>
        <w:t>2</w:t>
      </w:r>
      <w:r w:rsidRPr="00824B4B">
        <w:rPr>
          <w:rFonts w:cstheme="minorHAnsi"/>
        </w:rPr>
        <w:t xml:space="preserve"> </w:t>
      </w:r>
    </w:p>
    <w:p w14:paraId="1BC8F07F" w14:textId="77777777" w:rsidR="00051163" w:rsidRPr="00824B4B" w:rsidRDefault="00051163" w:rsidP="00BA266D">
      <w:pPr>
        <w:jc w:val="both"/>
        <w:rPr>
          <w:rFonts w:cstheme="minorHAnsi"/>
        </w:rPr>
      </w:pPr>
    </w:p>
    <w:p w14:paraId="06BEE89F" w14:textId="77777777" w:rsidR="00051163" w:rsidRPr="00824B4B" w:rsidRDefault="00051163" w:rsidP="00BA266D">
      <w:pPr>
        <w:jc w:val="both"/>
        <w:rPr>
          <w:rFonts w:cstheme="minorHAnsi"/>
        </w:rPr>
      </w:pPr>
      <w:r w:rsidRPr="00824B4B">
        <w:rPr>
          <w:rFonts w:cstheme="minorHAnsi"/>
          <w:vertAlign w:val="superscript"/>
        </w:rPr>
        <w:t>1</w:t>
      </w:r>
      <w:r w:rsidRPr="00824B4B">
        <w:rPr>
          <w:rFonts w:cstheme="minorHAnsi"/>
        </w:rPr>
        <w:t xml:space="preserve">General Education Center, National Tainan Junior College of Nursing, Tainan, Taiwan </w:t>
      </w:r>
    </w:p>
    <w:p w14:paraId="64EEBCE1" w14:textId="29A90CA0" w:rsidR="00051163" w:rsidRPr="00824B4B" w:rsidRDefault="00051163" w:rsidP="00BA266D">
      <w:pPr>
        <w:jc w:val="both"/>
        <w:rPr>
          <w:rFonts w:cstheme="minorHAnsi"/>
        </w:rPr>
      </w:pPr>
      <w:r w:rsidRPr="00824B4B">
        <w:rPr>
          <w:rFonts w:cstheme="minorHAnsi"/>
          <w:vertAlign w:val="superscript"/>
        </w:rPr>
        <w:t>2</w:t>
      </w:r>
      <w:r w:rsidRPr="00824B4B">
        <w:rPr>
          <w:rFonts w:cstheme="minorHAnsi"/>
        </w:rPr>
        <w:t>Department of Psychology, National Taiwan University, Taipei, Taiwan</w:t>
      </w:r>
      <w:r w:rsidR="00532BFA">
        <w:rPr>
          <w:rFonts w:cstheme="minorHAnsi"/>
        </w:rPr>
        <w:t xml:space="preserve"> </w:t>
      </w:r>
    </w:p>
    <w:p w14:paraId="35D0E885" w14:textId="77777777" w:rsidR="00051163" w:rsidRPr="00824B4B" w:rsidRDefault="00051163" w:rsidP="00BA266D">
      <w:pPr>
        <w:jc w:val="both"/>
        <w:rPr>
          <w:rFonts w:cstheme="minorHAnsi"/>
        </w:rPr>
      </w:pPr>
    </w:p>
    <w:p w14:paraId="2A74F58F" w14:textId="590FBD96" w:rsidR="00051163" w:rsidRPr="00824B4B" w:rsidRDefault="00051163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 xml:space="preserve">Corresponding </w:t>
      </w:r>
      <w:r w:rsidR="0090030D" w:rsidRPr="00824B4B">
        <w:rPr>
          <w:rFonts w:cstheme="minorHAnsi"/>
        </w:rPr>
        <w:t>a</w:t>
      </w:r>
      <w:r w:rsidRPr="00824B4B">
        <w:rPr>
          <w:rFonts w:cstheme="minorHAnsi"/>
        </w:rPr>
        <w:t xml:space="preserve">uthor: </w:t>
      </w:r>
    </w:p>
    <w:p w14:paraId="63FD2E1D" w14:textId="4891B8BF" w:rsidR="00051163" w:rsidRPr="00824B4B" w:rsidRDefault="00051163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>Tuyuan Cheng</w:t>
      </w:r>
      <w:r w:rsidRPr="00824B4B">
        <w:rPr>
          <w:rFonts w:cstheme="minorHAnsi"/>
        </w:rPr>
        <w:tab/>
      </w:r>
      <w:r w:rsidRPr="00824B4B">
        <w:rPr>
          <w:rFonts w:cstheme="minorHAnsi"/>
        </w:rPr>
        <w:tab/>
        <w:t>(</w:t>
      </w:r>
      <w:r w:rsidR="004801F3" w:rsidRPr="00824B4B">
        <w:rPr>
          <w:rFonts w:cstheme="minorHAnsi"/>
        </w:rPr>
        <w:t>TYCheng@ntin.edu.tw; 2012tuyuan@gmail.com</w:t>
      </w:r>
      <w:r w:rsidRPr="00824B4B">
        <w:rPr>
          <w:rStyle w:val="a3"/>
          <w:rFonts w:cstheme="minorHAnsi"/>
          <w:color w:val="auto"/>
          <w:u w:val="none"/>
        </w:rPr>
        <w:t>)</w:t>
      </w:r>
    </w:p>
    <w:p w14:paraId="02DEED19" w14:textId="77777777" w:rsidR="00051163" w:rsidRPr="00824B4B" w:rsidRDefault="00051163" w:rsidP="00BA266D">
      <w:pPr>
        <w:jc w:val="both"/>
        <w:rPr>
          <w:rFonts w:cstheme="minorHAnsi"/>
        </w:rPr>
      </w:pPr>
    </w:p>
    <w:p w14:paraId="3D3A9466" w14:textId="125E1065" w:rsidR="00051163" w:rsidRPr="00824B4B" w:rsidRDefault="00051163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 xml:space="preserve">Email </w:t>
      </w:r>
      <w:r w:rsidR="0090030D" w:rsidRPr="00824B4B">
        <w:rPr>
          <w:rFonts w:cstheme="minorHAnsi"/>
        </w:rPr>
        <w:t>a</w:t>
      </w:r>
      <w:r w:rsidRPr="00824B4B">
        <w:rPr>
          <w:rFonts w:cstheme="minorHAnsi"/>
        </w:rPr>
        <w:t xml:space="preserve">ddress of </w:t>
      </w:r>
      <w:r w:rsidR="0090030D" w:rsidRPr="00824B4B">
        <w:rPr>
          <w:rFonts w:cstheme="minorHAnsi"/>
        </w:rPr>
        <w:t>c</w:t>
      </w:r>
      <w:r w:rsidRPr="00824B4B">
        <w:rPr>
          <w:rFonts w:cstheme="minorHAnsi"/>
        </w:rPr>
        <w:t>o-author:</w:t>
      </w:r>
    </w:p>
    <w:p w14:paraId="0B5BEF5E" w14:textId="77777777" w:rsidR="00051163" w:rsidRPr="00824B4B" w:rsidRDefault="00051163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>Jei-Tun Wu</w:t>
      </w:r>
      <w:r w:rsidRPr="00824B4B">
        <w:rPr>
          <w:rFonts w:cstheme="minorHAnsi"/>
        </w:rPr>
        <w:tab/>
      </w:r>
      <w:r w:rsidRPr="00824B4B">
        <w:rPr>
          <w:rFonts w:cstheme="minorHAnsi"/>
        </w:rPr>
        <w:tab/>
        <w:t>(jtwu@ntu.edu.tw)</w:t>
      </w:r>
    </w:p>
    <w:p w14:paraId="60FA9940" w14:textId="77777777" w:rsidR="00051163" w:rsidRPr="00824B4B" w:rsidRDefault="00051163" w:rsidP="00BA266D">
      <w:pPr>
        <w:jc w:val="both"/>
        <w:rPr>
          <w:rFonts w:cstheme="minorHAnsi"/>
        </w:rPr>
      </w:pPr>
    </w:p>
    <w:p w14:paraId="08D61D9F" w14:textId="77777777" w:rsidR="00051163" w:rsidRPr="00824B4B" w:rsidRDefault="00051163" w:rsidP="00BA266D">
      <w:pPr>
        <w:jc w:val="both"/>
        <w:rPr>
          <w:rFonts w:cstheme="minorHAnsi"/>
          <w:b/>
          <w:bCs/>
        </w:rPr>
      </w:pPr>
      <w:bookmarkStart w:id="0" w:name="Keywords"/>
      <w:r w:rsidRPr="00824B4B">
        <w:rPr>
          <w:rFonts w:cstheme="minorHAnsi"/>
          <w:b/>
          <w:bCs/>
        </w:rPr>
        <w:t>KEYWORDS</w:t>
      </w:r>
      <w:bookmarkEnd w:id="0"/>
      <w:r w:rsidRPr="00824B4B">
        <w:rPr>
          <w:rFonts w:cstheme="minorHAnsi"/>
          <w:b/>
          <w:bCs/>
        </w:rPr>
        <w:t>:</w:t>
      </w:r>
    </w:p>
    <w:p w14:paraId="6E6D0078" w14:textId="193B096C" w:rsidR="00B600C9" w:rsidRPr="00824B4B" w:rsidRDefault="00051163" w:rsidP="00BA266D">
      <w:pPr>
        <w:jc w:val="both"/>
        <w:rPr>
          <w:rFonts w:cstheme="minorHAnsi"/>
          <w:bCs/>
        </w:rPr>
      </w:pPr>
      <w:r w:rsidRPr="00824B4B">
        <w:rPr>
          <w:rFonts w:cstheme="minorHAnsi"/>
          <w:bCs/>
        </w:rPr>
        <w:t>behavior, issue 110, sentence processing, sentence comprehension, relative clauses, interference task</w:t>
      </w:r>
    </w:p>
    <w:p w14:paraId="4BBE9928" w14:textId="77777777" w:rsidR="00051163" w:rsidRPr="00824B4B" w:rsidRDefault="00051163" w:rsidP="00BA266D">
      <w:pPr>
        <w:jc w:val="both"/>
        <w:rPr>
          <w:rFonts w:cstheme="minorHAnsi"/>
        </w:rPr>
      </w:pPr>
    </w:p>
    <w:p w14:paraId="66B7F6B3" w14:textId="62D78436" w:rsidR="00157CAE" w:rsidRPr="00824B4B" w:rsidRDefault="002550F5" w:rsidP="00BA266D">
      <w:pPr>
        <w:jc w:val="both"/>
        <w:rPr>
          <w:rFonts w:cstheme="minorHAnsi"/>
          <w:b/>
        </w:rPr>
      </w:pPr>
      <w:r w:rsidRPr="00824B4B">
        <w:rPr>
          <w:rFonts w:cstheme="minorHAnsi" w:hint="eastAsia"/>
          <w:b/>
        </w:rPr>
        <w:t>SUMMARY</w:t>
      </w:r>
      <w:r w:rsidR="00B600C9" w:rsidRPr="00824B4B">
        <w:rPr>
          <w:rFonts w:cstheme="minorHAnsi"/>
          <w:b/>
        </w:rPr>
        <w:t>:</w:t>
      </w:r>
    </w:p>
    <w:p w14:paraId="3A801BA7" w14:textId="0D572146" w:rsidR="00157CAE" w:rsidRPr="00824B4B" w:rsidRDefault="002426D3" w:rsidP="00BA266D">
      <w:pPr>
        <w:jc w:val="both"/>
        <w:rPr>
          <w:rFonts w:cstheme="minorHAnsi"/>
        </w:rPr>
      </w:pPr>
      <w:r w:rsidRPr="00824B4B">
        <w:t>Here</w:t>
      </w:r>
      <w:r w:rsidR="002550F5" w:rsidRPr="00824B4B">
        <w:t xml:space="preserve">, we present a protocol </w:t>
      </w:r>
      <w:r w:rsidR="002633E9" w:rsidRPr="00824B4B">
        <w:t xml:space="preserve">employing dual-modal interference tasks to examine online processing of </w:t>
      </w:r>
      <w:r w:rsidR="002633E9" w:rsidRPr="00626F2B">
        <w:rPr>
          <w:color w:val="000000" w:themeColor="text1"/>
          <w:rPrChange w:id="1" w:author="作者" w:date="2019-06-21T09:33:00Z">
            <w:rPr/>
          </w:rPrChange>
        </w:rPr>
        <w:t>spoken</w:t>
      </w:r>
      <w:del w:id="2" w:author="作者" w:date="2019-06-21T09:27:00Z">
        <w:r w:rsidR="009B79E4" w:rsidRPr="00626F2B" w:rsidDel="00DA1712">
          <w:rPr>
            <w:color w:val="000000" w:themeColor="text1"/>
            <w:rPrChange w:id="3" w:author="作者" w:date="2019-06-21T09:33:00Z">
              <w:rPr/>
            </w:rPrChange>
          </w:rPr>
          <w:delText>-</w:delText>
        </w:r>
      </w:del>
      <w:ins w:id="4" w:author="作者" w:date="2019-06-21T09:27:00Z">
        <w:del w:id="5" w:author="作者" w:date="2019-06-21T09:33:00Z">
          <w:r w:rsidR="00DA1712" w:rsidRPr="00626F2B" w:rsidDel="002B4135">
            <w:rPr>
              <w:color w:val="000000" w:themeColor="text1"/>
              <w:rPrChange w:id="6" w:author="作者" w:date="2019-06-21T09:33:00Z">
                <w:rPr/>
              </w:rPrChange>
            </w:rPr>
            <w:delText xml:space="preserve"> </w:delText>
          </w:r>
        </w:del>
      </w:ins>
      <w:ins w:id="7" w:author="作者" w:date="2019-06-21T09:33:00Z">
        <w:r w:rsidR="002B4135" w:rsidRPr="00626F2B">
          <w:rPr>
            <w:color w:val="000000" w:themeColor="text1"/>
            <w:rPrChange w:id="8" w:author="作者" w:date="2019-06-21T09:33:00Z">
              <w:rPr>
                <w:color w:val="FF0000"/>
              </w:rPr>
            </w:rPrChange>
          </w:rPr>
          <w:t>-</w:t>
        </w:r>
      </w:ins>
      <w:r w:rsidR="002633E9" w:rsidRPr="00626F2B">
        <w:rPr>
          <w:color w:val="000000" w:themeColor="text1"/>
          <w:rPrChange w:id="9" w:author="作者" w:date="2019-06-21T09:33:00Z">
            <w:rPr/>
          </w:rPrChange>
        </w:rPr>
        <w:t xml:space="preserve">Chinese </w:t>
      </w:r>
      <w:r w:rsidR="002550F5" w:rsidRPr="00824B4B">
        <w:t>relative clause</w:t>
      </w:r>
      <w:r w:rsidR="002633E9" w:rsidRPr="00824B4B">
        <w:t xml:space="preserve"> sentences. Two exemplar experiments involv</w:t>
      </w:r>
      <w:r w:rsidR="002550F5" w:rsidRPr="00824B4B">
        <w:t>ing</w:t>
      </w:r>
      <w:r w:rsidR="002633E9" w:rsidRPr="00824B4B">
        <w:t xml:space="preserve"> auditory</w:t>
      </w:r>
      <w:r w:rsidR="002633E9" w:rsidRPr="00824B4B">
        <w:rPr>
          <w:rFonts w:cstheme="minorHAnsi"/>
        </w:rPr>
        <w:t xml:space="preserve"> processing with intra- and </w:t>
      </w:r>
      <w:r w:rsidR="002550F5" w:rsidRPr="00824B4B">
        <w:rPr>
          <w:rFonts w:cstheme="minorHAnsi"/>
        </w:rPr>
        <w:t>extras</w:t>
      </w:r>
      <w:r w:rsidR="002633E9" w:rsidRPr="00824B4B">
        <w:rPr>
          <w:rFonts w:cstheme="minorHAnsi"/>
        </w:rPr>
        <w:t>entential interference</w:t>
      </w:r>
      <w:r w:rsidR="002550F5" w:rsidRPr="00824B4B">
        <w:rPr>
          <w:rFonts w:cstheme="minorHAnsi"/>
        </w:rPr>
        <w:t>s</w:t>
      </w:r>
      <w:r w:rsidR="002633E9" w:rsidRPr="00824B4B">
        <w:rPr>
          <w:rFonts w:cstheme="minorHAnsi"/>
        </w:rPr>
        <w:t xml:space="preserve"> are described. </w:t>
      </w:r>
      <w:r w:rsidR="009374FE" w:rsidRPr="00824B4B">
        <w:rPr>
          <w:rFonts w:cstheme="minorHAnsi"/>
        </w:rPr>
        <w:t xml:space="preserve">The paradigm provides </w:t>
      </w:r>
      <w:r w:rsidR="002550F5" w:rsidRPr="00824B4B">
        <w:rPr>
          <w:rFonts w:cstheme="minorHAnsi"/>
        </w:rPr>
        <w:t xml:space="preserve">a methodology for </w:t>
      </w:r>
      <w:r w:rsidR="009374FE" w:rsidRPr="00824B4B">
        <w:rPr>
          <w:rFonts w:cstheme="minorHAnsi"/>
        </w:rPr>
        <w:t xml:space="preserve">addressing </w:t>
      </w:r>
      <w:r w:rsidR="002633E9" w:rsidRPr="00824B4B">
        <w:rPr>
          <w:rFonts w:cstheme="minorHAnsi"/>
        </w:rPr>
        <w:t>the nature of working memory and its effects on sentence processing.</w:t>
      </w:r>
    </w:p>
    <w:p w14:paraId="5FB19B5A" w14:textId="77777777" w:rsidR="00157CAE" w:rsidRPr="00824B4B" w:rsidRDefault="00157CAE" w:rsidP="00BA266D">
      <w:pPr>
        <w:jc w:val="both"/>
        <w:rPr>
          <w:rFonts w:cstheme="minorHAnsi"/>
          <w:b/>
        </w:rPr>
      </w:pPr>
    </w:p>
    <w:p w14:paraId="3BA1A2B0" w14:textId="77777777" w:rsidR="00AB2F0B" w:rsidRPr="00824B4B" w:rsidRDefault="002550F5" w:rsidP="00BA266D">
      <w:pPr>
        <w:jc w:val="both"/>
        <w:rPr>
          <w:rFonts w:cstheme="minorHAnsi"/>
          <w:shd w:val="pct15" w:color="auto" w:fill="FFFFFF"/>
        </w:rPr>
      </w:pPr>
      <w:r w:rsidRPr="00824B4B">
        <w:rPr>
          <w:rFonts w:cstheme="minorHAnsi"/>
          <w:b/>
        </w:rPr>
        <w:t>ABSTRACT</w:t>
      </w:r>
      <w:r w:rsidR="00B51136" w:rsidRPr="00824B4B">
        <w:rPr>
          <w:rFonts w:cstheme="minorHAnsi"/>
          <w:b/>
        </w:rPr>
        <w:t>:</w:t>
      </w:r>
    </w:p>
    <w:p w14:paraId="06ED925F" w14:textId="7343C931" w:rsidR="003C7A64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>Working memory</w:t>
      </w:r>
      <w:r w:rsidR="003C7A64" w:rsidRPr="00824B4B">
        <w:rPr>
          <w:rFonts w:cstheme="minorHAnsi"/>
        </w:rPr>
        <w:t xml:space="preserve"> (WM)</w:t>
      </w:r>
      <w:r w:rsidRPr="00824B4B">
        <w:rPr>
          <w:rFonts w:cstheme="minorHAnsi"/>
        </w:rPr>
        <w:t xml:space="preserve"> plays a central role in the comprehension of complex sentences. Its function </w:t>
      </w:r>
      <w:r w:rsidR="00080D41" w:rsidRPr="00824B4B">
        <w:rPr>
          <w:rFonts w:cstheme="minorHAnsi"/>
        </w:rPr>
        <w:t>in</w:t>
      </w:r>
      <w:r w:rsidRPr="00824B4B">
        <w:rPr>
          <w:rFonts w:cstheme="minorHAnsi"/>
        </w:rPr>
        <w:t xml:space="preserve"> the processing of spoken complex sentences is especially evident because spoken complex sentence processing is memory</w:t>
      </w:r>
      <w:r w:rsidR="00080D41" w:rsidRPr="00824B4B">
        <w:rPr>
          <w:rFonts w:cstheme="minorHAnsi"/>
        </w:rPr>
        <w:t>-</w:t>
      </w:r>
      <w:r w:rsidRPr="00824B4B">
        <w:rPr>
          <w:rFonts w:cstheme="minorHAnsi"/>
        </w:rPr>
        <w:t>intensive</w:t>
      </w:r>
      <w:r w:rsidR="006A3C42" w:rsidRPr="00824B4B">
        <w:rPr>
          <w:rFonts w:cstheme="minorHAnsi"/>
        </w:rPr>
        <w:t xml:space="preserve">. </w:t>
      </w:r>
      <w:r w:rsidR="00904F28" w:rsidRPr="00824B4B">
        <w:rPr>
          <w:rFonts w:cstheme="minorHAnsi"/>
        </w:rPr>
        <w:t>T</w:t>
      </w:r>
      <w:r w:rsidR="00080D41" w:rsidRPr="00824B4B">
        <w:rPr>
          <w:rFonts w:cstheme="minorHAnsi"/>
        </w:rPr>
        <w:t xml:space="preserve">he </w:t>
      </w:r>
      <w:r w:rsidR="006D4C19" w:rsidRPr="00824B4B">
        <w:rPr>
          <w:rFonts w:cstheme="minorHAnsi"/>
        </w:rPr>
        <w:t>d</w:t>
      </w:r>
      <w:r w:rsidR="00964341" w:rsidRPr="00824B4B">
        <w:rPr>
          <w:rFonts w:cstheme="minorHAnsi"/>
        </w:rPr>
        <w:t xml:space="preserve">ual-modal interference </w:t>
      </w:r>
      <w:r w:rsidR="006D4C19" w:rsidRPr="00824B4B">
        <w:rPr>
          <w:rFonts w:cstheme="minorHAnsi"/>
        </w:rPr>
        <w:t>paradigm</w:t>
      </w:r>
      <w:r w:rsidR="00964341" w:rsidRPr="00824B4B">
        <w:rPr>
          <w:rFonts w:cstheme="minorHAnsi"/>
        </w:rPr>
        <w:t xml:space="preserve"> </w:t>
      </w:r>
      <w:r w:rsidR="00904F28" w:rsidRPr="00824B4B">
        <w:rPr>
          <w:rFonts w:cstheme="minorHAnsi"/>
        </w:rPr>
        <w:t xml:space="preserve">has been used </w:t>
      </w:r>
      <w:r w:rsidR="00964341" w:rsidRPr="00824B4B">
        <w:rPr>
          <w:rFonts w:cstheme="minorHAnsi"/>
        </w:rPr>
        <w:t xml:space="preserve">to examine how </w:t>
      </w:r>
      <w:r w:rsidR="00080D41" w:rsidRPr="00824B4B">
        <w:rPr>
          <w:rFonts w:cstheme="minorHAnsi"/>
        </w:rPr>
        <w:t xml:space="preserve">the </w:t>
      </w:r>
      <w:r w:rsidR="003C7A64" w:rsidRPr="00824B4B">
        <w:rPr>
          <w:rFonts w:cstheme="minorHAnsi"/>
        </w:rPr>
        <w:t>WM</w:t>
      </w:r>
      <w:r w:rsidR="00964341" w:rsidRPr="00824B4B">
        <w:rPr>
          <w:rFonts w:cstheme="minorHAnsi"/>
        </w:rPr>
        <w:t xml:space="preserve"> system is involved in complex syntactic </w:t>
      </w:r>
      <w:r w:rsidR="002743FC" w:rsidRPr="00824B4B">
        <w:rPr>
          <w:rFonts w:cstheme="minorHAnsi"/>
        </w:rPr>
        <w:t>processing</w:t>
      </w:r>
      <w:r w:rsidR="00964341" w:rsidRPr="00824B4B">
        <w:rPr>
          <w:rFonts w:cstheme="minorHAnsi"/>
        </w:rPr>
        <w:t xml:space="preserve">. </w:t>
      </w:r>
      <w:r w:rsidR="00EF033E" w:rsidRPr="00824B4B">
        <w:rPr>
          <w:rFonts w:cstheme="minorHAnsi"/>
        </w:rPr>
        <w:t>T</w:t>
      </w:r>
      <w:r w:rsidR="00574A70" w:rsidRPr="00824B4B">
        <w:rPr>
          <w:rFonts w:cstheme="minorHAnsi"/>
        </w:rPr>
        <w:t xml:space="preserve">his </w:t>
      </w:r>
      <w:r w:rsidR="004C5430" w:rsidRPr="00824B4B">
        <w:rPr>
          <w:rFonts w:cstheme="minorHAnsi"/>
        </w:rPr>
        <w:t>article</w:t>
      </w:r>
      <w:r w:rsidR="00574A70" w:rsidRPr="00824B4B">
        <w:rPr>
          <w:rFonts w:cstheme="minorHAnsi"/>
        </w:rPr>
        <w:t xml:space="preserve"> presents</w:t>
      </w:r>
      <w:r w:rsidR="00EF033E" w:rsidRPr="00824B4B">
        <w:rPr>
          <w:rFonts w:cstheme="minorHAnsi"/>
        </w:rPr>
        <w:t xml:space="preserve"> two </w:t>
      </w:r>
      <w:r w:rsidR="00080D41" w:rsidRPr="00824B4B">
        <w:rPr>
          <w:rFonts w:cstheme="minorHAnsi"/>
        </w:rPr>
        <w:t>ex</w:t>
      </w:r>
      <w:r w:rsidR="00904F28" w:rsidRPr="00824B4B">
        <w:rPr>
          <w:rFonts w:cstheme="minorHAnsi"/>
        </w:rPr>
        <w:t>e</w:t>
      </w:r>
      <w:r w:rsidR="00080D41" w:rsidRPr="00824B4B">
        <w:rPr>
          <w:rFonts w:cstheme="minorHAnsi"/>
        </w:rPr>
        <w:t>mpl</w:t>
      </w:r>
      <w:r w:rsidR="00904F28" w:rsidRPr="00824B4B">
        <w:rPr>
          <w:rFonts w:cstheme="minorHAnsi"/>
        </w:rPr>
        <w:t>ar</w:t>
      </w:r>
      <w:r w:rsidR="00EF033E" w:rsidRPr="00824B4B">
        <w:rPr>
          <w:rFonts w:cstheme="minorHAnsi"/>
        </w:rPr>
        <w:t xml:space="preserve"> experiments</w:t>
      </w:r>
      <w:r w:rsidR="00EC0E4C" w:rsidRPr="00824B4B">
        <w:rPr>
          <w:rFonts w:cstheme="minorHAnsi"/>
        </w:rPr>
        <w:t xml:space="preserve"> involv</w:t>
      </w:r>
      <w:r w:rsidR="00080D41" w:rsidRPr="00824B4B">
        <w:rPr>
          <w:rFonts w:cstheme="minorHAnsi"/>
        </w:rPr>
        <w:t>ing</w:t>
      </w:r>
      <w:r w:rsidR="00EC0E4C" w:rsidRPr="00824B4B">
        <w:rPr>
          <w:rFonts w:cstheme="minorHAnsi"/>
        </w:rPr>
        <w:t xml:space="preserve"> auditory </w:t>
      </w:r>
      <w:r w:rsidR="006D4C19" w:rsidRPr="00824B4B">
        <w:rPr>
          <w:rFonts w:cstheme="minorHAnsi"/>
        </w:rPr>
        <w:t>processing</w:t>
      </w:r>
      <w:r w:rsidR="002743FC" w:rsidRPr="00824B4B">
        <w:rPr>
          <w:rFonts w:cstheme="minorHAnsi"/>
        </w:rPr>
        <w:t xml:space="preserve"> with </w:t>
      </w:r>
      <w:r w:rsidRPr="00824B4B">
        <w:rPr>
          <w:rFonts w:cstheme="minorHAnsi"/>
        </w:rPr>
        <w:t xml:space="preserve">both </w:t>
      </w:r>
      <w:r w:rsidR="002743FC" w:rsidRPr="00824B4B">
        <w:rPr>
          <w:rFonts w:cstheme="minorHAnsi"/>
        </w:rPr>
        <w:t xml:space="preserve">intra- and </w:t>
      </w:r>
      <w:r w:rsidRPr="00824B4B">
        <w:rPr>
          <w:rFonts w:cstheme="minorHAnsi"/>
        </w:rPr>
        <w:t>extras</w:t>
      </w:r>
      <w:r w:rsidR="002743FC" w:rsidRPr="00824B4B">
        <w:rPr>
          <w:rFonts w:cstheme="minorHAnsi"/>
        </w:rPr>
        <w:t>entential</w:t>
      </w:r>
      <w:r w:rsidR="00FF044A" w:rsidRPr="00824B4B">
        <w:rPr>
          <w:rFonts w:cstheme="minorHAnsi"/>
        </w:rPr>
        <w:t xml:space="preserve"> </w:t>
      </w:r>
      <w:r w:rsidR="00EC0E4C" w:rsidRPr="00824B4B">
        <w:rPr>
          <w:rFonts w:cstheme="minorHAnsi"/>
        </w:rPr>
        <w:t>interference</w:t>
      </w:r>
      <w:r w:rsidR="00080D41" w:rsidRPr="00824B4B">
        <w:rPr>
          <w:rFonts w:cstheme="minorHAnsi"/>
        </w:rPr>
        <w:t>s</w:t>
      </w:r>
      <w:r w:rsidR="002743FC" w:rsidRPr="00824B4B">
        <w:rPr>
          <w:rFonts w:cstheme="minorHAnsi"/>
        </w:rPr>
        <w:t xml:space="preserve">. </w:t>
      </w:r>
      <w:r w:rsidR="00673D17" w:rsidRPr="00824B4B">
        <w:rPr>
          <w:rFonts w:cstheme="minorHAnsi"/>
        </w:rPr>
        <w:t xml:space="preserve">In the first experiment, </w:t>
      </w:r>
      <w:r w:rsidR="00D049F5" w:rsidRPr="00824B4B">
        <w:rPr>
          <w:rFonts w:cstheme="minorHAnsi"/>
        </w:rPr>
        <w:t xml:space="preserve">auditory </w:t>
      </w:r>
      <w:r w:rsidR="00673D17" w:rsidRPr="00824B4B">
        <w:rPr>
          <w:rFonts w:cstheme="minorHAnsi"/>
        </w:rPr>
        <w:t>stimuli</w:t>
      </w:r>
      <w:r w:rsidR="006D4C19" w:rsidRPr="00824B4B">
        <w:rPr>
          <w:rFonts w:cstheme="minorHAnsi"/>
        </w:rPr>
        <w:t xml:space="preserve"> </w:t>
      </w:r>
      <w:r w:rsidR="00080D41" w:rsidRPr="00824B4B">
        <w:rPr>
          <w:rFonts w:cstheme="minorHAnsi"/>
        </w:rPr>
        <w:t>[</w:t>
      </w:r>
      <w:r w:rsidR="006D4C19" w:rsidRPr="00824B4B">
        <w:rPr>
          <w:rFonts w:cstheme="minorHAnsi"/>
        </w:rPr>
        <w:t>spoken</w:t>
      </w:r>
      <w:r w:rsidR="009B79E4" w:rsidRPr="00824B4B">
        <w:rPr>
          <w:rFonts w:cstheme="minorHAnsi"/>
        </w:rPr>
        <w:t>-</w:t>
      </w:r>
      <w:r w:rsidR="00673D17" w:rsidRPr="00824B4B">
        <w:rPr>
          <w:rFonts w:cstheme="minorHAnsi"/>
        </w:rPr>
        <w:t>Chinese relative clause</w:t>
      </w:r>
      <w:r w:rsidR="00BA6736" w:rsidRPr="00824B4B">
        <w:rPr>
          <w:rFonts w:cstheme="minorHAnsi"/>
        </w:rPr>
        <w:t xml:space="preserve"> (RC)</w:t>
      </w:r>
      <w:r w:rsidR="00EC23E1" w:rsidRPr="00824B4B">
        <w:rPr>
          <w:rFonts w:cstheme="minorHAnsi"/>
        </w:rPr>
        <w:t xml:space="preserve"> sentences</w:t>
      </w:r>
      <w:r w:rsidR="006D4C19" w:rsidRPr="00824B4B">
        <w:rPr>
          <w:rFonts w:cstheme="minorHAnsi"/>
        </w:rPr>
        <w:t xml:space="preserve"> </w:t>
      </w:r>
      <w:r w:rsidR="007B15E3" w:rsidRPr="00824B4B">
        <w:rPr>
          <w:rFonts w:cstheme="minorHAnsi"/>
        </w:rPr>
        <w:t xml:space="preserve">with </w:t>
      </w:r>
      <w:r w:rsidR="006C5107" w:rsidRPr="00824B4B">
        <w:rPr>
          <w:rFonts w:cstheme="minorHAnsi"/>
        </w:rPr>
        <w:t xml:space="preserve">two </w:t>
      </w:r>
      <w:r w:rsidR="007B15E3" w:rsidRPr="00824B4B">
        <w:rPr>
          <w:rFonts w:cstheme="minorHAnsi"/>
        </w:rPr>
        <w:t>syntactic type</w:t>
      </w:r>
      <w:r w:rsidR="006C5107" w:rsidRPr="00824B4B">
        <w:rPr>
          <w:rFonts w:cstheme="minorHAnsi"/>
        </w:rPr>
        <w:t>s</w:t>
      </w:r>
      <w:r w:rsidRPr="00824B4B">
        <w:rPr>
          <w:rFonts w:cstheme="minorHAnsi"/>
        </w:rPr>
        <w:t xml:space="preserve">: </w:t>
      </w:r>
      <w:r w:rsidR="00D51186" w:rsidRPr="00824B4B">
        <w:rPr>
          <w:rFonts w:cstheme="minorHAnsi"/>
        </w:rPr>
        <w:t>subject-</w:t>
      </w:r>
      <w:r w:rsidR="00063257" w:rsidRPr="00824B4B">
        <w:rPr>
          <w:rFonts w:cstheme="minorHAnsi"/>
        </w:rPr>
        <w:t>gapp</w:t>
      </w:r>
      <w:r w:rsidR="00D51186" w:rsidRPr="00824B4B">
        <w:rPr>
          <w:rFonts w:cstheme="minorHAnsi"/>
        </w:rPr>
        <w:t>ed</w:t>
      </w:r>
      <w:r w:rsidRPr="00824B4B">
        <w:rPr>
          <w:rFonts w:cstheme="minorHAnsi"/>
        </w:rPr>
        <w:t xml:space="preserve"> (</w:t>
      </w:r>
      <w:r w:rsidR="00D51186" w:rsidRPr="00824B4B">
        <w:rPr>
          <w:rFonts w:cstheme="minorHAnsi"/>
        </w:rPr>
        <w:t>SRC</w:t>
      </w:r>
      <w:r w:rsidRPr="00824B4B">
        <w:rPr>
          <w:rFonts w:cstheme="minorHAnsi"/>
        </w:rPr>
        <w:t>)</w:t>
      </w:r>
      <w:r w:rsidR="00D51186" w:rsidRPr="00824B4B">
        <w:rPr>
          <w:rFonts w:cstheme="minorHAnsi"/>
        </w:rPr>
        <w:t xml:space="preserve"> vs. object-</w:t>
      </w:r>
      <w:r w:rsidR="00063257" w:rsidRPr="00824B4B">
        <w:rPr>
          <w:rFonts w:cstheme="minorHAnsi"/>
        </w:rPr>
        <w:t>gapp</w:t>
      </w:r>
      <w:r w:rsidR="00D51186" w:rsidRPr="00824B4B">
        <w:rPr>
          <w:rFonts w:cstheme="minorHAnsi"/>
        </w:rPr>
        <w:t>ed</w:t>
      </w:r>
      <w:r w:rsidRPr="00824B4B">
        <w:rPr>
          <w:rFonts w:cstheme="minorHAnsi"/>
        </w:rPr>
        <w:t xml:space="preserve"> (</w:t>
      </w:r>
      <w:r w:rsidR="00D51186" w:rsidRPr="00824B4B">
        <w:rPr>
          <w:rFonts w:cstheme="minorHAnsi"/>
        </w:rPr>
        <w:t>ORC)</w:t>
      </w:r>
      <w:r w:rsidR="00080D41" w:rsidRPr="00824B4B">
        <w:rPr>
          <w:rFonts w:cstheme="minorHAnsi"/>
        </w:rPr>
        <w:t>]</w:t>
      </w:r>
      <w:r w:rsidR="007B15E3" w:rsidRPr="00824B4B">
        <w:rPr>
          <w:rFonts w:cstheme="minorHAnsi"/>
        </w:rPr>
        <w:t xml:space="preserve"> </w:t>
      </w:r>
      <w:r w:rsidR="00080D41" w:rsidRPr="00824B4B">
        <w:rPr>
          <w:rFonts w:cstheme="minorHAnsi"/>
        </w:rPr>
        <w:t>are</w:t>
      </w:r>
      <w:r w:rsidR="007B15E3" w:rsidRPr="00824B4B">
        <w:rPr>
          <w:rFonts w:cstheme="minorHAnsi"/>
        </w:rPr>
        <w:t xml:space="preserve"> interfered </w:t>
      </w:r>
      <w:r w:rsidR="00080D41" w:rsidRPr="00824B4B">
        <w:rPr>
          <w:rFonts w:cstheme="minorHAnsi"/>
        </w:rPr>
        <w:t xml:space="preserve">with </w:t>
      </w:r>
      <w:r w:rsidRPr="00824B4B">
        <w:rPr>
          <w:rFonts w:cstheme="minorHAnsi"/>
        </w:rPr>
        <w:t xml:space="preserve">via </w:t>
      </w:r>
      <w:r w:rsidR="00080D41" w:rsidRPr="00824B4B">
        <w:rPr>
          <w:rFonts w:cstheme="minorHAnsi"/>
        </w:rPr>
        <w:t>a</w:t>
      </w:r>
      <w:r w:rsidR="007B15E3" w:rsidRPr="00824B4B">
        <w:rPr>
          <w:rFonts w:cstheme="minorHAnsi"/>
        </w:rPr>
        <w:t xml:space="preserve"> </w:t>
      </w:r>
      <w:r w:rsidR="006C5107" w:rsidRPr="00824B4B">
        <w:rPr>
          <w:rFonts w:cstheme="minorHAnsi"/>
        </w:rPr>
        <w:t>visually</w:t>
      </w:r>
      <w:r w:rsidR="00080D41" w:rsidRPr="00824B4B">
        <w:rPr>
          <w:rFonts w:cstheme="minorHAnsi"/>
        </w:rPr>
        <w:t xml:space="preserve"> </w:t>
      </w:r>
      <w:r w:rsidR="006C5107" w:rsidRPr="00824B4B">
        <w:rPr>
          <w:rFonts w:cstheme="minorHAnsi"/>
        </w:rPr>
        <w:t xml:space="preserve">presented </w:t>
      </w:r>
      <w:r w:rsidR="007B15E3" w:rsidRPr="00824B4B">
        <w:rPr>
          <w:rFonts w:cstheme="minorHAnsi"/>
        </w:rPr>
        <w:t>lexical decision task</w:t>
      </w:r>
      <w:r w:rsidR="004C3C16" w:rsidRPr="00824B4B">
        <w:rPr>
          <w:rFonts w:cstheme="minorHAnsi" w:hint="eastAsia"/>
        </w:rPr>
        <w:t xml:space="preserve"> </w:t>
      </w:r>
      <w:r w:rsidR="004C3C16" w:rsidRPr="00824B4B">
        <w:rPr>
          <w:rFonts w:cstheme="minorHAnsi"/>
        </w:rPr>
        <w:t xml:space="preserve">within </w:t>
      </w:r>
      <w:r w:rsidR="00080D41" w:rsidRPr="00824B4B">
        <w:rPr>
          <w:rFonts w:cstheme="minorHAnsi"/>
        </w:rPr>
        <w:t xml:space="preserve">a </w:t>
      </w:r>
      <w:r w:rsidR="004C3C16" w:rsidRPr="00824B4B">
        <w:rPr>
          <w:rFonts w:cstheme="minorHAnsi"/>
        </w:rPr>
        <w:t>sentence and</w:t>
      </w:r>
      <w:r w:rsidR="007B15E3" w:rsidRPr="00824B4B">
        <w:rPr>
          <w:rFonts w:cstheme="minorHAnsi"/>
        </w:rPr>
        <w:t xml:space="preserve"> manipulated </w:t>
      </w:r>
      <w:r w:rsidRPr="00824B4B">
        <w:rPr>
          <w:rFonts w:cstheme="minorHAnsi"/>
        </w:rPr>
        <w:t xml:space="preserve">using </w:t>
      </w:r>
      <w:r w:rsidR="008C1D3F" w:rsidRPr="00824B4B">
        <w:rPr>
          <w:rFonts w:cstheme="minorHAnsi"/>
        </w:rPr>
        <w:t xml:space="preserve">three different </w:t>
      </w:r>
      <w:r w:rsidRPr="00824B4B">
        <w:rPr>
          <w:rFonts w:cstheme="minorHAnsi"/>
        </w:rPr>
        <w:t xml:space="preserve">interference </w:t>
      </w:r>
      <w:r w:rsidR="00080D41" w:rsidRPr="00824B4B">
        <w:rPr>
          <w:rFonts w:cstheme="minorHAnsi"/>
        </w:rPr>
        <w:t>timepoints</w:t>
      </w:r>
      <w:r w:rsidR="00673D17" w:rsidRPr="00824B4B">
        <w:rPr>
          <w:rFonts w:cstheme="minorHAnsi"/>
        </w:rPr>
        <w:t xml:space="preserve">. </w:t>
      </w:r>
      <w:r w:rsidR="00EC23E1" w:rsidRPr="00824B4B">
        <w:rPr>
          <w:rFonts w:cstheme="minorHAnsi"/>
        </w:rPr>
        <w:t xml:space="preserve">In the second experiment, the </w:t>
      </w:r>
      <w:r w:rsidR="00442881" w:rsidRPr="00824B4B">
        <w:rPr>
          <w:rFonts w:cstheme="minorHAnsi"/>
        </w:rPr>
        <w:t xml:space="preserve">same auditory </w:t>
      </w:r>
      <w:r w:rsidR="00EC23E1" w:rsidRPr="00824B4B">
        <w:rPr>
          <w:rFonts w:cstheme="minorHAnsi"/>
        </w:rPr>
        <w:t>stimuli</w:t>
      </w:r>
      <w:r w:rsidR="00442881" w:rsidRPr="00824B4B">
        <w:rPr>
          <w:rFonts w:cstheme="minorHAnsi"/>
        </w:rPr>
        <w:t>,</w:t>
      </w:r>
      <w:r w:rsidR="006C5107" w:rsidRPr="00824B4B">
        <w:rPr>
          <w:rFonts w:cstheme="minorHAnsi"/>
        </w:rPr>
        <w:t xml:space="preserve"> </w:t>
      </w:r>
      <w:r w:rsidR="004C3C16" w:rsidRPr="00824B4B">
        <w:rPr>
          <w:rFonts w:cstheme="minorHAnsi"/>
        </w:rPr>
        <w:t xml:space="preserve">presented </w:t>
      </w:r>
      <w:r w:rsidR="00080D41" w:rsidRPr="00824B4B">
        <w:rPr>
          <w:rFonts w:cstheme="minorHAnsi"/>
        </w:rPr>
        <w:t>via</w:t>
      </w:r>
      <w:r w:rsidR="004C3C16" w:rsidRPr="00824B4B">
        <w:rPr>
          <w:rFonts w:cstheme="minorHAnsi"/>
        </w:rPr>
        <w:t xml:space="preserve"> </w:t>
      </w:r>
      <w:r w:rsidRPr="00824B4B">
        <w:rPr>
          <w:rFonts w:cstheme="minorHAnsi"/>
        </w:rPr>
        <w:t xml:space="preserve">an </w:t>
      </w:r>
      <w:r w:rsidR="004C3C16" w:rsidRPr="00824B4B">
        <w:rPr>
          <w:rFonts w:cstheme="minorHAnsi"/>
        </w:rPr>
        <w:t xml:space="preserve">auditory window moving technique, </w:t>
      </w:r>
      <w:r w:rsidRPr="00824B4B">
        <w:rPr>
          <w:rFonts w:cstheme="minorHAnsi"/>
        </w:rPr>
        <w:lastRenderedPageBreak/>
        <w:t xml:space="preserve">are </w:t>
      </w:r>
      <w:r w:rsidR="004C3C16" w:rsidRPr="00824B4B">
        <w:rPr>
          <w:rFonts w:cstheme="minorHAnsi"/>
        </w:rPr>
        <w:t>interfered with</w:t>
      </w:r>
      <w:r w:rsidRPr="00824B4B">
        <w:rPr>
          <w:rFonts w:ascii="Calibri" w:eastAsia="新細明體" w:hAnsi="Calibri" w:cs="Calibri"/>
        </w:rPr>
        <w:t xml:space="preserve"> via a</w:t>
      </w:r>
      <w:r w:rsidR="004C3C16" w:rsidRPr="00824B4B">
        <w:rPr>
          <w:rFonts w:cstheme="minorHAnsi"/>
        </w:rPr>
        <w:t xml:space="preserve"> visually</w:t>
      </w:r>
      <w:r w:rsidR="00080D41" w:rsidRPr="00824B4B">
        <w:rPr>
          <w:rFonts w:cstheme="minorHAnsi"/>
        </w:rPr>
        <w:t xml:space="preserve"> </w:t>
      </w:r>
      <w:r w:rsidR="004C3C16" w:rsidRPr="00824B4B">
        <w:rPr>
          <w:rFonts w:cstheme="minorHAnsi"/>
        </w:rPr>
        <w:t xml:space="preserve">presented digital recall task beyond </w:t>
      </w:r>
      <w:r w:rsidRPr="00824B4B">
        <w:rPr>
          <w:rFonts w:cstheme="minorHAnsi"/>
        </w:rPr>
        <w:t xml:space="preserve">the </w:t>
      </w:r>
      <w:r w:rsidR="004C3C16" w:rsidRPr="00824B4B">
        <w:rPr>
          <w:rFonts w:cstheme="minorHAnsi"/>
        </w:rPr>
        <w:t xml:space="preserve">sentence and manipulated </w:t>
      </w:r>
      <w:r w:rsidRPr="00824B4B">
        <w:rPr>
          <w:rFonts w:cstheme="minorHAnsi"/>
        </w:rPr>
        <w:t xml:space="preserve">using </w:t>
      </w:r>
      <w:r w:rsidR="004C3C16" w:rsidRPr="00824B4B">
        <w:rPr>
          <w:rFonts w:cstheme="minorHAnsi"/>
        </w:rPr>
        <w:t>three digital memory loads.</w:t>
      </w:r>
      <w:r w:rsidR="006C5107" w:rsidRPr="00824B4B">
        <w:rPr>
          <w:rFonts w:cstheme="minorHAnsi"/>
        </w:rPr>
        <w:t xml:space="preserve"> </w:t>
      </w:r>
      <w:r w:rsidR="00634BCD" w:rsidRPr="00824B4B">
        <w:rPr>
          <w:rFonts w:cstheme="minorHAnsi"/>
        </w:rPr>
        <w:t xml:space="preserve">By assessing how the primary task </w:t>
      </w:r>
      <w:r w:rsidR="00080D41" w:rsidRPr="00824B4B">
        <w:rPr>
          <w:rFonts w:cstheme="minorHAnsi"/>
        </w:rPr>
        <w:t>of</w:t>
      </w:r>
      <w:r w:rsidR="00634BCD" w:rsidRPr="00824B4B">
        <w:rPr>
          <w:rFonts w:cstheme="minorHAnsi"/>
        </w:rPr>
        <w:t xml:space="preserve"> comprehending </w:t>
      </w:r>
      <w:r w:rsidRPr="00824B4B">
        <w:rPr>
          <w:rFonts w:cstheme="minorHAnsi"/>
        </w:rPr>
        <w:t xml:space="preserve">the </w:t>
      </w:r>
      <w:r w:rsidR="00634BCD" w:rsidRPr="00824B4B">
        <w:rPr>
          <w:rFonts w:cstheme="minorHAnsi"/>
        </w:rPr>
        <w:t xml:space="preserve">RC sentences </w:t>
      </w:r>
      <w:r w:rsidR="00080D41" w:rsidRPr="00824B4B">
        <w:rPr>
          <w:rFonts w:cstheme="minorHAnsi"/>
        </w:rPr>
        <w:t>is</w:t>
      </w:r>
      <w:r w:rsidR="00634BCD" w:rsidRPr="00824B4B">
        <w:rPr>
          <w:rFonts w:cstheme="minorHAnsi"/>
        </w:rPr>
        <w:t xml:space="preserve"> </w:t>
      </w:r>
      <w:r w:rsidRPr="00824B4B">
        <w:rPr>
          <w:rFonts w:cstheme="minorHAnsi"/>
        </w:rPr>
        <w:t xml:space="preserve">affected </w:t>
      </w:r>
      <w:r w:rsidR="00634BCD" w:rsidRPr="00824B4B">
        <w:rPr>
          <w:rFonts w:cstheme="minorHAnsi"/>
        </w:rPr>
        <w:t xml:space="preserve">by the secondary task, </w:t>
      </w:r>
      <w:r w:rsidRPr="00824B4B">
        <w:rPr>
          <w:rFonts w:cstheme="minorHAnsi"/>
        </w:rPr>
        <w:t xml:space="preserve">we can tackle </w:t>
      </w:r>
      <w:r w:rsidR="00DC1EE8" w:rsidRPr="00824B4B">
        <w:rPr>
          <w:rFonts w:cstheme="minorHAnsi"/>
        </w:rPr>
        <w:t xml:space="preserve">the </w:t>
      </w:r>
      <w:r w:rsidR="00951960" w:rsidRPr="00824B4B">
        <w:rPr>
          <w:rFonts w:cstheme="minorHAnsi"/>
        </w:rPr>
        <w:t>controversial</w:t>
      </w:r>
      <w:r w:rsidR="00DC1EE8" w:rsidRPr="00824B4B">
        <w:rPr>
          <w:rFonts w:cstheme="minorHAnsi"/>
        </w:rPr>
        <w:t xml:space="preserve"> issue </w:t>
      </w:r>
      <w:r w:rsidR="00BA6736" w:rsidRPr="00824B4B">
        <w:rPr>
          <w:rFonts w:cstheme="minorHAnsi"/>
        </w:rPr>
        <w:t>concerning Chinese RC processing asymmetry</w:t>
      </w:r>
      <w:r w:rsidR="00634BCD" w:rsidRPr="00824B4B">
        <w:rPr>
          <w:rFonts w:cstheme="minorHAnsi"/>
        </w:rPr>
        <w:t>.</w:t>
      </w:r>
      <w:r w:rsidR="00E001AA" w:rsidRPr="00824B4B">
        <w:rPr>
          <w:rFonts w:cstheme="minorHAnsi"/>
        </w:rPr>
        <w:t xml:space="preserve"> </w:t>
      </w:r>
      <w:r w:rsidRPr="00824B4B">
        <w:rPr>
          <w:rFonts w:cstheme="minorHAnsi"/>
        </w:rPr>
        <w:t xml:space="preserve">Our </w:t>
      </w:r>
      <w:r w:rsidR="0086425E" w:rsidRPr="00824B4B">
        <w:rPr>
          <w:rFonts w:cstheme="minorHAnsi"/>
        </w:rPr>
        <w:t xml:space="preserve">results reveal different patterns </w:t>
      </w:r>
      <w:r w:rsidR="00222951" w:rsidRPr="00824B4B">
        <w:rPr>
          <w:rFonts w:cstheme="minorHAnsi"/>
        </w:rPr>
        <w:t xml:space="preserve">of RC processing </w:t>
      </w:r>
      <w:r w:rsidR="00080D41" w:rsidRPr="00824B4B">
        <w:rPr>
          <w:rFonts w:cstheme="minorHAnsi"/>
        </w:rPr>
        <w:t>compared to</w:t>
      </w:r>
      <w:r w:rsidR="0086425E" w:rsidRPr="00824B4B">
        <w:rPr>
          <w:rFonts w:cstheme="minorHAnsi"/>
        </w:rPr>
        <w:t xml:space="preserve"> </w:t>
      </w:r>
      <w:r w:rsidR="00222951" w:rsidRPr="00824B4B">
        <w:rPr>
          <w:rFonts w:cstheme="minorHAnsi"/>
        </w:rPr>
        <w:t>those reported in</w:t>
      </w:r>
      <w:r w:rsidR="00B56F9D" w:rsidRPr="00824B4B">
        <w:rPr>
          <w:rFonts w:cstheme="minorHAnsi"/>
        </w:rPr>
        <w:t xml:space="preserve"> previous studies</w:t>
      </w:r>
      <w:r w:rsidR="00222951" w:rsidRPr="00824B4B">
        <w:rPr>
          <w:rFonts w:cstheme="minorHAnsi"/>
        </w:rPr>
        <w:t xml:space="preserve">. </w:t>
      </w:r>
      <w:r w:rsidR="006B7F95" w:rsidRPr="00824B4B">
        <w:rPr>
          <w:rFonts w:cstheme="minorHAnsi"/>
        </w:rPr>
        <w:t>E</w:t>
      </w:r>
      <w:r w:rsidR="00E12C9F" w:rsidRPr="00824B4B">
        <w:rPr>
          <w:rFonts w:cstheme="minorHAnsi"/>
        </w:rPr>
        <w:t>xperiment 1</w:t>
      </w:r>
      <w:r w:rsidR="006B7F95" w:rsidRPr="00824B4B">
        <w:rPr>
          <w:rFonts w:cstheme="minorHAnsi"/>
        </w:rPr>
        <w:t xml:space="preserve"> manifest</w:t>
      </w:r>
      <w:r w:rsidR="00080D41" w:rsidRPr="00824B4B">
        <w:rPr>
          <w:rFonts w:cstheme="minorHAnsi"/>
        </w:rPr>
        <w:t>s</w:t>
      </w:r>
      <w:r w:rsidR="006B7F95" w:rsidRPr="00824B4B">
        <w:rPr>
          <w:rFonts w:cstheme="minorHAnsi"/>
        </w:rPr>
        <w:t xml:space="preserve"> </w:t>
      </w:r>
      <w:r w:rsidR="00D51186" w:rsidRPr="00824B4B">
        <w:rPr>
          <w:rFonts w:cstheme="minorHAnsi"/>
        </w:rPr>
        <w:t>no clear RC processing advantage</w:t>
      </w:r>
      <w:r w:rsidR="00080D41" w:rsidRPr="00824B4B">
        <w:rPr>
          <w:rFonts w:cstheme="minorHAnsi"/>
        </w:rPr>
        <w:t>s</w:t>
      </w:r>
      <w:r w:rsidR="00D51186" w:rsidRPr="00824B4B">
        <w:rPr>
          <w:rFonts w:cstheme="minorHAnsi"/>
        </w:rPr>
        <w:t xml:space="preserve"> in </w:t>
      </w:r>
      <w:r w:rsidRPr="00824B4B">
        <w:rPr>
          <w:rFonts w:cstheme="minorHAnsi"/>
        </w:rPr>
        <w:t xml:space="preserve">either </w:t>
      </w:r>
      <w:r w:rsidR="00D51186" w:rsidRPr="00824B4B">
        <w:rPr>
          <w:rFonts w:cstheme="minorHAnsi"/>
        </w:rPr>
        <w:t>SRC or ORC</w:t>
      </w:r>
      <w:r w:rsidR="00025F11" w:rsidRPr="00824B4B">
        <w:rPr>
          <w:rFonts w:cstheme="minorHAnsi"/>
        </w:rPr>
        <w:t xml:space="preserve">; however, </w:t>
      </w:r>
      <w:r w:rsidR="003C12CD" w:rsidRPr="00824B4B">
        <w:rPr>
          <w:rFonts w:cstheme="minorHAnsi"/>
        </w:rPr>
        <w:t xml:space="preserve">a </w:t>
      </w:r>
      <w:r w:rsidR="009810F6" w:rsidRPr="00824B4B">
        <w:rPr>
          <w:rFonts w:cstheme="minorHAnsi"/>
        </w:rPr>
        <w:t xml:space="preserve">preference </w:t>
      </w:r>
      <w:r w:rsidR="003C12CD" w:rsidRPr="00824B4B">
        <w:rPr>
          <w:rFonts w:cstheme="minorHAnsi"/>
        </w:rPr>
        <w:t xml:space="preserve">for ORC </w:t>
      </w:r>
      <w:r w:rsidR="00080D41" w:rsidRPr="00824B4B">
        <w:rPr>
          <w:rFonts w:cstheme="minorHAnsi"/>
        </w:rPr>
        <w:t>is</w:t>
      </w:r>
      <w:r w:rsidR="009810F6" w:rsidRPr="00824B4B">
        <w:rPr>
          <w:rFonts w:cstheme="minorHAnsi"/>
        </w:rPr>
        <w:t xml:space="preserve"> observed at the </w:t>
      </w:r>
      <w:r w:rsidR="00FF6BF1" w:rsidRPr="00824B4B">
        <w:rPr>
          <w:rFonts w:cstheme="minorHAnsi" w:hint="eastAsia"/>
        </w:rPr>
        <w:t>e</w:t>
      </w:r>
      <w:r w:rsidR="00FF6BF1" w:rsidRPr="00824B4B">
        <w:rPr>
          <w:rFonts w:cstheme="minorHAnsi"/>
        </w:rPr>
        <w:t>nd</w:t>
      </w:r>
      <w:r w:rsidR="003C12CD" w:rsidRPr="00824B4B">
        <w:rPr>
          <w:rFonts w:cstheme="minorHAnsi"/>
        </w:rPr>
        <w:t>s</w:t>
      </w:r>
      <w:r w:rsidR="00FF6BF1" w:rsidRPr="00824B4B">
        <w:rPr>
          <w:rFonts w:cstheme="minorHAnsi"/>
        </w:rPr>
        <w:t xml:space="preserve"> of sentence</w:t>
      </w:r>
      <w:r w:rsidR="00080D41" w:rsidRPr="00824B4B">
        <w:rPr>
          <w:rFonts w:cstheme="minorHAnsi"/>
        </w:rPr>
        <w:t>s</w:t>
      </w:r>
      <w:r w:rsidR="00025F11" w:rsidRPr="00824B4B">
        <w:rPr>
          <w:rFonts w:cstheme="minorHAnsi"/>
        </w:rPr>
        <w:t>,</w:t>
      </w:r>
      <w:r w:rsidR="003C12CD" w:rsidRPr="00824B4B">
        <w:rPr>
          <w:rFonts w:cstheme="minorHAnsi"/>
        </w:rPr>
        <w:t xml:space="preserve"> and a </w:t>
      </w:r>
      <w:r w:rsidR="00726FEA" w:rsidRPr="00824B4B">
        <w:rPr>
          <w:rFonts w:cstheme="minorHAnsi"/>
        </w:rPr>
        <w:t xml:space="preserve">preference </w:t>
      </w:r>
      <w:r w:rsidR="003C12CD" w:rsidRPr="00824B4B">
        <w:rPr>
          <w:rFonts w:cstheme="minorHAnsi"/>
        </w:rPr>
        <w:t xml:space="preserve">for SRC </w:t>
      </w:r>
      <w:r w:rsidR="00080D41" w:rsidRPr="00824B4B">
        <w:rPr>
          <w:rFonts w:cstheme="minorHAnsi"/>
        </w:rPr>
        <w:t>is</w:t>
      </w:r>
      <w:r w:rsidR="00726FEA" w:rsidRPr="00824B4B">
        <w:rPr>
          <w:rFonts w:cstheme="minorHAnsi"/>
        </w:rPr>
        <w:t xml:space="preserve"> found at the main verb site</w:t>
      </w:r>
      <w:r w:rsidR="009810F6" w:rsidRPr="00824B4B">
        <w:rPr>
          <w:rFonts w:cstheme="minorHAnsi"/>
        </w:rPr>
        <w:t>. Likewise, Experiment 2 present</w:t>
      </w:r>
      <w:r w:rsidR="009E1757" w:rsidRPr="00824B4B">
        <w:rPr>
          <w:rFonts w:cstheme="minorHAnsi"/>
        </w:rPr>
        <w:t>s</w:t>
      </w:r>
      <w:r w:rsidR="00D22EC4" w:rsidRPr="00824B4B">
        <w:rPr>
          <w:rFonts w:cstheme="minorHAnsi"/>
        </w:rPr>
        <w:t xml:space="preserve"> a dynamic pattern. </w:t>
      </w:r>
      <w:r w:rsidR="00025F11" w:rsidRPr="00824B4B">
        <w:rPr>
          <w:rFonts w:cstheme="minorHAnsi"/>
        </w:rPr>
        <w:t>U</w:t>
      </w:r>
      <w:r w:rsidR="009810F6" w:rsidRPr="00824B4B">
        <w:rPr>
          <w:rFonts w:cstheme="minorHAnsi"/>
        </w:rPr>
        <w:t xml:space="preserve">nder </w:t>
      </w:r>
      <w:r w:rsidR="003C12CD" w:rsidRPr="00824B4B">
        <w:rPr>
          <w:rFonts w:cstheme="minorHAnsi"/>
        </w:rPr>
        <w:t xml:space="preserve">a </w:t>
      </w:r>
      <w:r w:rsidR="009810F6" w:rsidRPr="00824B4B">
        <w:rPr>
          <w:rFonts w:cstheme="minorHAnsi"/>
        </w:rPr>
        <w:t>no</w:t>
      </w:r>
      <w:r w:rsidR="00025F11" w:rsidRPr="00824B4B">
        <w:rPr>
          <w:rFonts w:cstheme="minorHAnsi"/>
        </w:rPr>
        <w:t>-</w:t>
      </w:r>
      <w:r w:rsidR="009810F6" w:rsidRPr="00824B4B">
        <w:rPr>
          <w:rFonts w:cstheme="minorHAnsi"/>
        </w:rPr>
        <w:t>digit</w:t>
      </w:r>
      <w:r w:rsidRPr="00824B4B">
        <w:rPr>
          <w:rFonts w:ascii="Calibri" w:eastAsia="新細明體" w:hAnsi="Calibri" w:cs="Calibri"/>
        </w:rPr>
        <w:t xml:space="preserve"> </w:t>
      </w:r>
      <w:r w:rsidR="009810F6" w:rsidRPr="00824B4B">
        <w:rPr>
          <w:rFonts w:cstheme="minorHAnsi"/>
        </w:rPr>
        <w:t xml:space="preserve">load, </w:t>
      </w:r>
      <w:r w:rsidR="00025F11" w:rsidRPr="00824B4B">
        <w:rPr>
          <w:rFonts w:cstheme="minorHAnsi"/>
        </w:rPr>
        <w:t xml:space="preserve">SRCs </w:t>
      </w:r>
      <w:r w:rsidRPr="00824B4B">
        <w:rPr>
          <w:rFonts w:ascii="Calibri" w:eastAsia="新細明體" w:hAnsi="Calibri" w:cs="Calibri"/>
        </w:rPr>
        <w:t>show</w:t>
      </w:r>
      <w:r w:rsidR="009810F6" w:rsidRPr="00824B4B">
        <w:rPr>
          <w:rFonts w:cstheme="minorHAnsi"/>
        </w:rPr>
        <w:t xml:space="preserve"> processing advantage</w:t>
      </w:r>
      <w:r w:rsidR="009E1757" w:rsidRPr="00824B4B">
        <w:rPr>
          <w:rFonts w:cstheme="minorHAnsi"/>
        </w:rPr>
        <w:t>s</w:t>
      </w:r>
      <w:r w:rsidR="009810F6" w:rsidRPr="00824B4B">
        <w:rPr>
          <w:rFonts w:cstheme="minorHAnsi"/>
        </w:rPr>
        <w:t xml:space="preserve"> </w:t>
      </w:r>
      <w:r w:rsidRPr="00824B4B">
        <w:rPr>
          <w:rFonts w:ascii="Calibri" w:eastAsia="新細明體" w:hAnsi="Calibri" w:cs="Calibri"/>
        </w:rPr>
        <w:t>in</w:t>
      </w:r>
      <w:r w:rsidR="009810F6" w:rsidRPr="00824B4B">
        <w:rPr>
          <w:rFonts w:cstheme="minorHAnsi"/>
        </w:rPr>
        <w:t xml:space="preserve"> the RC marker region. However, </w:t>
      </w:r>
      <w:r w:rsidR="00E01EE2" w:rsidRPr="00824B4B">
        <w:rPr>
          <w:rFonts w:cstheme="minorHAnsi"/>
        </w:rPr>
        <w:t>under</w:t>
      </w:r>
      <w:r w:rsidR="008B21DD" w:rsidRPr="00824B4B">
        <w:rPr>
          <w:rFonts w:cstheme="minorHAnsi"/>
        </w:rPr>
        <w:t xml:space="preserve"> </w:t>
      </w:r>
      <w:r w:rsidR="009810F6" w:rsidRPr="00824B4B">
        <w:rPr>
          <w:rFonts w:cstheme="minorHAnsi"/>
        </w:rPr>
        <w:t>higher</w:t>
      </w:r>
      <w:r w:rsidR="00025F11" w:rsidRPr="00824B4B">
        <w:rPr>
          <w:rFonts w:cstheme="minorHAnsi"/>
        </w:rPr>
        <w:t>-</w:t>
      </w:r>
      <w:r w:rsidR="008B21DD" w:rsidRPr="00824B4B">
        <w:rPr>
          <w:rFonts w:cstheme="minorHAnsi"/>
        </w:rPr>
        <w:t>digit</w:t>
      </w:r>
      <w:r w:rsidR="00E01EE2" w:rsidRPr="00824B4B">
        <w:rPr>
          <w:rFonts w:cstheme="minorHAnsi"/>
        </w:rPr>
        <w:t>-</w:t>
      </w:r>
      <w:r w:rsidR="008B21DD" w:rsidRPr="00824B4B">
        <w:rPr>
          <w:rFonts w:cstheme="minorHAnsi"/>
        </w:rPr>
        <w:t>load</w:t>
      </w:r>
      <w:r w:rsidR="00E01EE2" w:rsidRPr="00824B4B">
        <w:rPr>
          <w:rFonts w:cstheme="minorHAnsi"/>
        </w:rPr>
        <w:t xml:space="preserve"> interference</w:t>
      </w:r>
      <w:r w:rsidR="008B21DD" w:rsidRPr="00824B4B">
        <w:rPr>
          <w:rFonts w:cstheme="minorHAnsi"/>
        </w:rPr>
        <w:t>, ORCs show processing advantage</w:t>
      </w:r>
      <w:r w:rsidR="009E1757" w:rsidRPr="00824B4B">
        <w:rPr>
          <w:rFonts w:cstheme="minorHAnsi"/>
        </w:rPr>
        <w:t>s</w:t>
      </w:r>
      <w:r w:rsidR="008B21DD" w:rsidRPr="00824B4B">
        <w:rPr>
          <w:rFonts w:cstheme="minorHAnsi"/>
        </w:rPr>
        <w:t xml:space="preserve"> </w:t>
      </w:r>
      <w:r w:rsidRPr="00824B4B">
        <w:rPr>
          <w:rFonts w:ascii="Calibri" w:eastAsia="新細明體" w:hAnsi="Calibri" w:cs="Calibri"/>
        </w:rPr>
        <w:t>in</w:t>
      </w:r>
      <w:r w:rsidR="008B21DD" w:rsidRPr="00824B4B">
        <w:rPr>
          <w:rFonts w:cstheme="minorHAnsi"/>
        </w:rPr>
        <w:t xml:space="preserve"> the same region. </w:t>
      </w:r>
      <w:r w:rsidRPr="00824B4B">
        <w:rPr>
          <w:rFonts w:cstheme="minorHAnsi"/>
        </w:rPr>
        <w:t xml:space="preserve">These results lead to the conjecture that no </w:t>
      </w:r>
      <w:r w:rsidR="009E1757" w:rsidRPr="00824B4B">
        <w:rPr>
          <w:rFonts w:cstheme="minorHAnsi"/>
        </w:rPr>
        <w:t>obvious</w:t>
      </w:r>
      <w:r w:rsidRPr="00824B4B">
        <w:rPr>
          <w:rFonts w:cstheme="minorHAnsi"/>
        </w:rPr>
        <w:t xml:space="preserve"> or intrinsic processing asymmetry </w:t>
      </w:r>
      <w:r w:rsidR="003C12CD" w:rsidRPr="00824B4B">
        <w:rPr>
          <w:rFonts w:cstheme="minorHAnsi"/>
        </w:rPr>
        <w:t xml:space="preserve">exists </w:t>
      </w:r>
      <w:r w:rsidRPr="00824B4B">
        <w:rPr>
          <w:rFonts w:cstheme="minorHAnsi"/>
        </w:rPr>
        <w:t xml:space="preserve">in the processing of Chinese RCs. Using the </w:t>
      </w:r>
      <w:r w:rsidR="003C12CD" w:rsidRPr="00824B4B">
        <w:rPr>
          <w:rFonts w:cstheme="minorHAnsi"/>
        </w:rPr>
        <w:t xml:space="preserve">approach of assessing </w:t>
      </w:r>
      <w:r w:rsidRPr="00824B4B">
        <w:rPr>
          <w:rFonts w:cstheme="minorHAnsi"/>
        </w:rPr>
        <w:t xml:space="preserve">specific interference </w:t>
      </w:r>
      <w:r w:rsidR="003C12CD" w:rsidRPr="00824B4B">
        <w:rPr>
          <w:rFonts w:cstheme="minorHAnsi"/>
        </w:rPr>
        <w:t xml:space="preserve">during </w:t>
      </w:r>
      <w:r w:rsidRPr="00824B4B">
        <w:rPr>
          <w:rFonts w:cstheme="minorHAnsi"/>
        </w:rPr>
        <w:t>syntactic processing, the</w:t>
      </w:r>
      <w:r w:rsidR="003C12CD" w:rsidRPr="00824B4B">
        <w:rPr>
          <w:rFonts w:cstheme="minorHAnsi"/>
        </w:rPr>
        <w:t>se</w:t>
      </w:r>
      <w:r w:rsidRPr="00824B4B">
        <w:rPr>
          <w:rFonts w:cstheme="minorHAnsi"/>
        </w:rPr>
        <w:t xml:space="preserve"> experiments</w:t>
      </w:r>
      <w:r w:rsidR="009E1757" w:rsidRPr="00824B4B">
        <w:rPr>
          <w:rFonts w:cstheme="minorHAnsi"/>
        </w:rPr>
        <w:t xml:space="preserve"> </w:t>
      </w:r>
      <w:r w:rsidR="003C7A64" w:rsidRPr="00824B4B">
        <w:rPr>
          <w:rFonts w:cstheme="minorHAnsi"/>
        </w:rPr>
        <w:t>demonstrate</w:t>
      </w:r>
      <w:r w:rsidR="009E1757" w:rsidRPr="00824B4B">
        <w:rPr>
          <w:rFonts w:cstheme="minorHAnsi"/>
        </w:rPr>
        <w:t xml:space="preserve"> </w:t>
      </w:r>
      <w:r w:rsidR="003C12CD" w:rsidRPr="00824B4B">
        <w:rPr>
          <w:rFonts w:cstheme="minorHAnsi"/>
        </w:rPr>
        <w:t xml:space="preserve">future research </w:t>
      </w:r>
      <w:r w:rsidR="009E1757" w:rsidRPr="00824B4B">
        <w:rPr>
          <w:rFonts w:cstheme="minorHAnsi"/>
        </w:rPr>
        <w:t xml:space="preserve">applications </w:t>
      </w:r>
      <w:r w:rsidR="003C12CD" w:rsidRPr="00824B4B">
        <w:rPr>
          <w:rFonts w:cstheme="minorHAnsi"/>
        </w:rPr>
        <w:t>that explore</w:t>
      </w:r>
      <w:r w:rsidRPr="00824B4B">
        <w:rPr>
          <w:rFonts w:cstheme="minorHAnsi"/>
        </w:rPr>
        <w:t xml:space="preserve"> </w:t>
      </w:r>
      <w:r w:rsidR="003C12CD" w:rsidRPr="00824B4B">
        <w:rPr>
          <w:rFonts w:cstheme="minorHAnsi"/>
        </w:rPr>
        <w:t xml:space="preserve">the </w:t>
      </w:r>
      <w:r w:rsidRPr="00824B4B">
        <w:rPr>
          <w:rFonts w:cstheme="minorHAnsi"/>
        </w:rPr>
        <w:t xml:space="preserve">processing metrics of spoken sentences </w:t>
      </w:r>
      <w:r w:rsidR="00951960" w:rsidRPr="00824B4B">
        <w:rPr>
          <w:rFonts w:cstheme="minorHAnsi"/>
        </w:rPr>
        <w:t>involv</w:t>
      </w:r>
      <w:r w:rsidR="003C12CD" w:rsidRPr="00824B4B">
        <w:rPr>
          <w:rFonts w:cstheme="minorHAnsi"/>
        </w:rPr>
        <w:t xml:space="preserve">ing </w:t>
      </w:r>
      <w:r w:rsidRPr="00824B4B">
        <w:rPr>
          <w:rFonts w:cstheme="minorHAnsi"/>
        </w:rPr>
        <w:t>working memory.</w:t>
      </w:r>
    </w:p>
    <w:p w14:paraId="4EB8F298" w14:textId="77777777" w:rsidR="00940520" w:rsidRPr="00824B4B" w:rsidRDefault="00940520" w:rsidP="00BA266D">
      <w:pPr>
        <w:jc w:val="both"/>
        <w:rPr>
          <w:rFonts w:cstheme="minorHAnsi"/>
        </w:rPr>
      </w:pPr>
    </w:p>
    <w:p w14:paraId="2AA69A86" w14:textId="27A7A207" w:rsidR="009E1757" w:rsidRPr="00824B4B" w:rsidRDefault="002550F5" w:rsidP="00BA266D">
      <w:pPr>
        <w:jc w:val="both"/>
        <w:rPr>
          <w:rFonts w:cstheme="minorHAnsi"/>
          <w:b/>
          <w:i/>
          <w:shd w:val="pct15" w:color="auto" w:fill="FFFFFF"/>
        </w:rPr>
      </w:pPr>
      <w:r w:rsidRPr="00824B4B">
        <w:rPr>
          <w:rFonts w:cstheme="minorHAnsi"/>
          <w:b/>
        </w:rPr>
        <w:t>INTRODUCTION:</w:t>
      </w:r>
    </w:p>
    <w:p w14:paraId="5482E264" w14:textId="0FDA1DB3" w:rsidR="004C1756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 xml:space="preserve">The </w:t>
      </w:r>
      <w:r w:rsidR="00F3296E" w:rsidRPr="00824B4B">
        <w:rPr>
          <w:rFonts w:cstheme="minorHAnsi"/>
        </w:rPr>
        <w:t>role</w:t>
      </w:r>
      <w:r w:rsidRPr="00824B4B">
        <w:rPr>
          <w:rFonts w:cstheme="minorHAnsi"/>
        </w:rPr>
        <w:t xml:space="preserve"> of working memory </w:t>
      </w:r>
      <w:r w:rsidR="004D1E4D" w:rsidRPr="00824B4B">
        <w:rPr>
          <w:rFonts w:cstheme="minorHAnsi"/>
        </w:rPr>
        <w:t xml:space="preserve">(WM) </w:t>
      </w:r>
      <w:r w:rsidR="003C12CD" w:rsidRPr="00824B4B">
        <w:rPr>
          <w:rFonts w:cstheme="minorHAnsi"/>
        </w:rPr>
        <w:t xml:space="preserve">during </w:t>
      </w:r>
      <w:commentRangeStart w:id="10"/>
      <w:del w:id="11" w:author="作者" w:date="2019-06-21T09:43:00Z">
        <w:r w:rsidR="00393410" w:rsidRPr="00F25A24" w:rsidDel="00626F2B">
          <w:rPr>
            <w:rFonts w:cstheme="minorHAnsi"/>
            <w:color w:val="C00000"/>
            <w:rPrChange w:id="12" w:author="作者" w:date="2019-06-21T09:52:00Z">
              <w:rPr>
                <w:rFonts w:cstheme="minorHAnsi"/>
              </w:rPr>
            </w:rPrChange>
          </w:rPr>
          <w:delText xml:space="preserve">complex </w:delText>
        </w:r>
      </w:del>
      <w:r w:rsidRPr="00F25A24">
        <w:rPr>
          <w:rFonts w:cstheme="minorHAnsi"/>
          <w:color w:val="C00000"/>
          <w:rPrChange w:id="13" w:author="作者" w:date="2019-06-21T09:52:00Z">
            <w:rPr>
              <w:rFonts w:cstheme="minorHAnsi"/>
            </w:rPr>
          </w:rPrChange>
        </w:rPr>
        <w:t>spoken</w:t>
      </w:r>
      <w:commentRangeEnd w:id="10"/>
      <w:r w:rsidR="00626F2B" w:rsidRPr="00F25A24">
        <w:rPr>
          <w:rStyle w:val="ab"/>
          <w:color w:val="C00000"/>
          <w:rPrChange w:id="14" w:author="作者" w:date="2019-06-21T09:52:00Z">
            <w:rPr>
              <w:rStyle w:val="ab"/>
            </w:rPr>
          </w:rPrChange>
        </w:rPr>
        <w:commentReference w:id="10"/>
      </w:r>
      <w:r w:rsidRPr="00824B4B">
        <w:rPr>
          <w:rFonts w:cstheme="minorHAnsi"/>
        </w:rPr>
        <w:t xml:space="preserve"> sentence </w:t>
      </w:r>
      <w:r w:rsidR="003C12CD" w:rsidRPr="00824B4B">
        <w:rPr>
          <w:rFonts w:cstheme="minorHAnsi"/>
        </w:rPr>
        <w:t xml:space="preserve">processing </w:t>
      </w:r>
      <w:r w:rsidR="00E610C5" w:rsidRPr="00824B4B">
        <w:rPr>
          <w:rFonts w:cstheme="minorHAnsi"/>
        </w:rPr>
        <w:t>is</w:t>
      </w:r>
      <w:r w:rsidR="00393410" w:rsidRPr="00824B4B">
        <w:rPr>
          <w:rFonts w:cstheme="minorHAnsi"/>
        </w:rPr>
        <w:t xml:space="preserve"> self-evident</w:t>
      </w:r>
      <w:r w:rsidR="003C12CD" w:rsidRPr="00824B4B">
        <w:rPr>
          <w:rFonts w:cstheme="minorHAnsi"/>
        </w:rPr>
        <w:t>: d</w:t>
      </w:r>
      <w:r w:rsidR="00935186" w:rsidRPr="00824B4B">
        <w:rPr>
          <w:rFonts w:cstheme="minorHAnsi"/>
        </w:rPr>
        <w:t xml:space="preserve">ue to the transient nature of speech, listeners must </w:t>
      </w:r>
      <w:r w:rsidR="003C12CD" w:rsidRPr="00824B4B">
        <w:rPr>
          <w:rFonts w:cstheme="minorHAnsi"/>
        </w:rPr>
        <w:t xml:space="preserve">retain the </w:t>
      </w:r>
      <w:r w:rsidR="00935186" w:rsidRPr="00824B4B">
        <w:rPr>
          <w:rFonts w:cstheme="minorHAnsi"/>
        </w:rPr>
        <w:t>component acoustic forms in</w:t>
      </w:r>
      <w:r w:rsidR="00CC0A82" w:rsidRPr="00824B4B">
        <w:rPr>
          <w:rFonts w:cstheme="minorHAnsi"/>
        </w:rPr>
        <w:t xml:space="preserve"> their</w:t>
      </w:r>
      <w:r w:rsidR="00935186" w:rsidRPr="00824B4B">
        <w:rPr>
          <w:rFonts w:cstheme="minorHAnsi"/>
        </w:rPr>
        <w:t xml:space="preserve"> memor</w:t>
      </w:r>
      <w:r w:rsidR="00CC0A82" w:rsidRPr="00824B4B">
        <w:rPr>
          <w:rFonts w:cstheme="minorHAnsi"/>
        </w:rPr>
        <w:t>ies</w:t>
      </w:r>
      <w:r w:rsidR="00935186" w:rsidRPr="00824B4B">
        <w:rPr>
          <w:rFonts w:cstheme="minorHAnsi"/>
        </w:rPr>
        <w:t xml:space="preserve"> until they are processed</w:t>
      </w:r>
      <w:r w:rsidR="003C12CD" w:rsidRPr="00824B4B">
        <w:rPr>
          <w:rFonts w:cstheme="minorHAnsi"/>
        </w:rPr>
        <w:t xml:space="preserve">. This aspect becomes </w:t>
      </w:r>
      <w:r w:rsidR="00CC0A82" w:rsidRPr="00824B4B">
        <w:rPr>
          <w:rFonts w:cstheme="minorHAnsi"/>
        </w:rPr>
        <w:t xml:space="preserve">even more important </w:t>
      </w:r>
      <w:r w:rsidR="003C12CD" w:rsidRPr="00824B4B">
        <w:rPr>
          <w:rFonts w:cstheme="minorHAnsi"/>
        </w:rPr>
        <w:t xml:space="preserve">during </w:t>
      </w:r>
      <w:del w:id="15" w:author="作者" w:date="2019-06-22T14:20:00Z">
        <w:r w:rsidR="003C12CD" w:rsidRPr="00780024" w:rsidDel="00780024">
          <w:rPr>
            <w:rFonts w:cstheme="minorHAnsi"/>
            <w:color w:val="C00000"/>
            <w:rPrChange w:id="16" w:author="作者" w:date="2019-06-22T14:20:00Z">
              <w:rPr>
                <w:rFonts w:cstheme="minorHAnsi"/>
              </w:rPr>
            </w:rPrChange>
          </w:rPr>
          <w:delText xml:space="preserve">syntactical </w:delText>
        </w:r>
      </w:del>
      <w:r w:rsidR="00E45C79" w:rsidRPr="00780024">
        <w:rPr>
          <w:rFonts w:cstheme="minorHAnsi"/>
          <w:color w:val="C00000"/>
          <w:rPrChange w:id="17" w:author="作者" w:date="2019-06-22T14:20:00Z">
            <w:rPr>
              <w:rFonts w:cstheme="minorHAnsi"/>
            </w:rPr>
          </w:rPrChange>
        </w:rPr>
        <w:t>process</w:t>
      </w:r>
      <w:r w:rsidR="00CC0A82" w:rsidRPr="00780024">
        <w:rPr>
          <w:rFonts w:cstheme="minorHAnsi"/>
          <w:color w:val="C00000"/>
          <w:rPrChange w:id="18" w:author="作者" w:date="2019-06-22T14:20:00Z">
            <w:rPr>
              <w:rFonts w:cstheme="minorHAnsi"/>
            </w:rPr>
          </w:rPrChange>
        </w:rPr>
        <w:t>ing</w:t>
      </w:r>
      <w:r w:rsidR="00E45C79" w:rsidRPr="00780024">
        <w:rPr>
          <w:rFonts w:cstheme="minorHAnsi"/>
          <w:color w:val="C00000"/>
          <w:rPrChange w:id="19" w:author="作者" w:date="2019-06-22T14:20:00Z">
            <w:rPr>
              <w:rFonts w:cstheme="minorHAnsi"/>
            </w:rPr>
          </w:rPrChange>
        </w:rPr>
        <w:t xml:space="preserve"> </w:t>
      </w:r>
      <w:r w:rsidR="003C12CD" w:rsidRPr="00780024">
        <w:rPr>
          <w:rFonts w:cstheme="minorHAnsi"/>
          <w:color w:val="C00000"/>
          <w:rPrChange w:id="20" w:author="作者" w:date="2019-06-22T14:20:00Z">
            <w:rPr>
              <w:rFonts w:cstheme="minorHAnsi"/>
            </w:rPr>
          </w:rPrChange>
        </w:rPr>
        <w:t xml:space="preserve">of </w:t>
      </w:r>
      <w:del w:id="21" w:author="作者" w:date="2019-06-22T14:20:00Z">
        <w:r w:rsidR="00E45C79" w:rsidRPr="00780024" w:rsidDel="00780024">
          <w:rPr>
            <w:rFonts w:cstheme="minorHAnsi"/>
            <w:color w:val="C00000"/>
            <w:rPrChange w:id="22" w:author="作者" w:date="2019-06-22T14:20:00Z">
              <w:rPr>
                <w:rFonts w:cstheme="minorHAnsi"/>
              </w:rPr>
            </w:rPrChange>
          </w:rPr>
          <w:delText xml:space="preserve">more </w:delText>
        </w:r>
      </w:del>
      <w:ins w:id="23" w:author="作者" w:date="2019-06-22T14:20:00Z">
        <w:r w:rsidR="00780024" w:rsidRPr="00780024">
          <w:rPr>
            <w:rFonts w:cstheme="minorHAnsi"/>
            <w:color w:val="C00000"/>
            <w:rPrChange w:id="24" w:author="作者" w:date="2019-06-22T14:20:00Z">
              <w:rPr>
                <w:rFonts w:cstheme="minorHAnsi"/>
              </w:rPr>
            </w:rPrChange>
          </w:rPr>
          <w:t>syntactical</w:t>
        </w:r>
        <w:r w:rsidR="00780024" w:rsidRPr="00780024">
          <w:rPr>
            <w:rFonts w:cstheme="minorHAnsi" w:hint="eastAsia"/>
            <w:color w:val="C00000"/>
            <w:rPrChange w:id="25" w:author="作者" w:date="2019-06-22T14:20:00Z">
              <w:rPr>
                <w:rFonts w:cstheme="minorHAnsi" w:hint="eastAsia"/>
              </w:rPr>
            </w:rPrChange>
          </w:rPr>
          <w:t>l</w:t>
        </w:r>
        <w:r w:rsidR="00780024" w:rsidRPr="00780024">
          <w:rPr>
            <w:rFonts w:cstheme="minorHAnsi"/>
            <w:color w:val="C00000"/>
            <w:rPrChange w:id="26" w:author="作者" w:date="2019-06-22T14:20:00Z">
              <w:rPr>
                <w:rFonts w:cstheme="minorHAnsi"/>
              </w:rPr>
            </w:rPrChange>
          </w:rPr>
          <w:t xml:space="preserve">y </w:t>
        </w:r>
        <w:del w:id="27" w:author="作者" w:date="2019-06-22T14:24:00Z">
          <w:r w:rsidR="00780024" w:rsidRPr="00780024" w:rsidDel="00447E1E">
            <w:rPr>
              <w:rFonts w:cstheme="minorHAnsi"/>
              <w:color w:val="C00000"/>
              <w:rPrChange w:id="28" w:author="作者" w:date="2019-06-22T14:20:00Z">
                <w:rPr>
                  <w:rFonts w:cstheme="minorHAnsi"/>
                </w:rPr>
              </w:rPrChange>
            </w:rPr>
            <w:delText xml:space="preserve">more </w:delText>
          </w:r>
        </w:del>
      </w:ins>
      <w:bookmarkStart w:id="29" w:name="_GoBack"/>
      <w:bookmarkEnd w:id="29"/>
      <w:commentRangeStart w:id="30"/>
      <w:r w:rsidR="00E45C79" w:rsidRPr="00780024">
        <w:rPr>
          <w:rFonts w:cstheme="minorHAnsi"/>
          <w:color w:val="C00000"/>
          <w:rPrChange w:id="31" w:author="作者" w:date="2019-06-22T14:20:00Z">
            <w:rPr>
              <w:rFonts w:cstheme="minorHAnsi"/>
            </w:rPr>
          </w:rPrChange>
        </w:rPr>
        <w:t>complex</w:t>
      </w:r>
      <w:commentRangeEnd w:id="30"/>
      <w:r w:rsidR="00780024">
        <w:rPr>
          <w:rStyle w:val="ab"/>
        </w:rPr>
        <w:commentReference w:id="30"/>
      </w:r>
      <w:r w:rsidR="00E45C79" w:rsidRPr="00824B4B">
        <w:rPr>
          <w:rFonts w:cstheme="minorHAnsi"/>
        </w:rPr>
        <w:t xml:space="preserve"> sentences. Assigning </w:t>
      </w:r>
      <w:r w:rsidR="00634F69" w:rsidRPr="00824B4B">
        <w:rPr>
          <w:rFonts w:cstheme="minorHAnsi"/>
        </w:rPr>
        <w:t>syntactic</w:t>
      </w:r>
      <w:r w:rsidR="00E45C79" w:rsidRPr="00824B4B">
        <w:rPr>
          <w:rFonts w:cstheme="minorHAnsi"/>
        </w:rPr>
        <w:t xml:space="preserve"> relations to words in complex sentence</w:t>
      </w:r>
      <w:r w:rsidR="00634F69" w:rsidRPr="00824B4B">
        <w:rPr>
          <w:rFonts w:cstheme="minorHAnsi"/>
        </w:rPr>
        <w:t>s</w:t>
      </w:r>
      <w:r w:rsidR="00E45C79" w:rsidRPr="00824B4B">
        <w:rPr>
          <w:rFonts w:cstheme="minorHAnsi"/>
        </w:rPr>
        <w:t xml:space="preserve"> involves performing computational operations </w:t>
      </w:r>
      <w:r w:rsidR="003C12CD" w:rsidRPr="00824B4B">
        <w:rPr>
          <w:rFonts w:cstheme="minorHAnsi"/>
        </w:rPr>
        <w:t xml:space="preserve">on </w:t>
      </w:r>
      <w:r w:rsidR="00E45C79" w:rsidRPr="00824B4B">
        <w:rPr>
          <w:rFonts w:cstheme="minorHAnsi"/>
        </w:rPr>
        <w:t xml:space="preserve">items retained </w:t>
      </w:r>
      <w:r w:rsidR="003C12CD" w:rsidRPr="00824B4B">
        <w:rPr>
          <w:rFonts w:cstheme="minorHAnsi"/>
        </w:rPr>
        <w:t xml:space="preserve">in memory </w:t>
      </w:r>
      <w:r w:rsidR="00E45C79" w:rsidRPr="00824B4B">
        <w:rPr>
          <w:rFonts w:cstheme="minorHAnsi"/>
        </w:rPr>
        <w:t xml:space="preserve">for short periods of time, </w:t>
      </w:r>
      <w:r w:rsidR="003C12CD" w:rsidRPr="00824B4B">
        <w:rPr>
          <w:rFonts w:cstheme="minorHAnsi"/>
        </w:rPr>
        <w:t>resulting</w:t>
      </w:r>
      <w:r w:rsidR="00E45C79" w:rsidRPr="00824B4B">
        <w:rPr>
          <w:rFonts w:cstheme="minorHAnsi"/>
        </w:rPr>
        <w:t xml:space="preserve"> in a </w:t>
      </w:r>
      <w:r w:rsidR="00CC0A82" w:rsidRPr="00824B4B">
        <w:rPr>
          <w:rFonts w:cstheme="minorHAnsi"/>
        </w:rPr>
        <w:t xml:space="preserve">higher </w:t>
      </w:r>
      <w:r w:rsidR="00E45C79" w:rsidRPr="00824B4B">
        <w:rPr>
          <w:rFonts w:cstheme="minorHAnsi"/>
        </w:rPr>
        <w:t>memory</w:t>
      </w:r>
      <w:r w:rsidR="003C12CD" w:rsidRPr="00824B4B">
        <w:rPr>
          <w:rFonts w:cstheme="minorHAnsi"/>
        </w:rPr>
        <w:t xml:space="preserve"> demand</w:t>
      </w:r>
      <w:r w:rsidR="00E45C79" w:rsidRPr="00824B4B">
        <w:rPr>
          <w:rFonts w:cstheme="minorHAnsi"/>
        </w:rPr>
        <w:t>. H</w:t>
      </w:r>
      <w:r w:rsidR="00393410" w:rsidRPr="00824B4B">
        <w:rPr>
          <w:rFonts w:cstheme="minorHAnsi"/>
        </w:rPr>
        <w:t xml:space="preserve">owever, how </w:t>
      </w:r>
      <w:r w:rsidR="00935186" w:rsidRPr="00824B4B">
        <w:rPr>
          <w:rFonts w:cstheme="minorHAnsi"/>
        </w:rPr>
        <w:t xml:space="preserve">the </w:t>
      </w:r>
      <w:r w:rsidR="00E372ED" w:rsidRPr="00824B4B">
        <w:rPr>
          <w:rFonts w:cstheme="minorHAnsi"/>
        </w:rPr>
        <w:t>WM</w:t>
      </w:r>
      <w:r w:rsidR="00935186" w:rsidRPr="00824B4B">
        <w:rPr>
          <w:rFonts w:cstheme="minorHAnsi"/>
        </w:rPr>
        <w:t xml:space="preserve"> system</w:t>
      </w:r>
      <w:r w:rsidR="00393410" w:rsidRPr="00824B4B">
        <w:rPr>
          <w:rFonts w:cstheme="minorHAnsi"/>
        </w:rPr>
        <w:t xml:space="preserve"> is involved in </w:t>
      </w:r>
      <w:r w:rsidR="00DD18D9" w:rsidRPr="00824B4B">
        <w:rPr>
          <w:rFonts w:cstheme="minorHAnsi"/>
        </w:rPr>
        <w:t>spoken sentence</w:t>
      </w:r>
      <w:r w:rsidR="00393410" w:rsidRPr="00824B4B">
        <w:rPr>
          <w:rFonts w:cstheme="minorHAnsi"/>
        </w:rPr>
        <w:t xml:space="preserve"> processing is controversial.</w:t>
      </w:r>
    </w:p>
    <w:p w14:paraId="3C33FCC1" w14:textId="77777777" w:rsidR="00DB3C35" w:rsidRPr="00824B4B" w:rsidRDefault="00DB3C35" w:rsidP="00BA266D">
      <w:pPr>
        <w:jc w:val="both"/>
        <w:rPr>
          <w:rFonts w:cstheme="minorHAnsi"/>
        </w:rPr>
      </w:pPr>
    </w:p>
    <w:p w14:paraId="31745D91" w14:textId="171FE313" w:rsidR="004C1756" w:rsidRPr="00824B4B" w:rsidRDefault="003C12CD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 xml:space="preserve">This </w:t>
      </w:r>
      <w:r w:rsidR="002550F5" w:rsidRPr="00824B4B">
        <w:rPr>
          <w:rFonts w:cstheme="minorHAnsi"/>
        </w:rPr>
        <w:t xml:space="preserve">controversy </w:t>
      </w:r>
      <w:r w:rsidRPr="00824B4B">
        <w:rPr>
          <w:rFonts w:cstheme="minorHAnsi"/>
        </w:rPr>
        <w:t xml:space="preserve">involves </w:t>
      </w:r>
      <w:r w:rsidR="002550F5" w:rsidRPr="00824B4B">
        <w:rPr>
          <w:rFonts w:cstheme="minorHAnsi"/>
        </w:rPr>
        <w:t>two major disagreements</w:t>
      </w:r>
      <w:r w:rsidRPr="00824B4B">
        <w:rPr>
          <w:rFonts w:cstheme="minorHAnsi"/>
        </w:rPr>
        <w:t>: s</w:t>
      </w:r>
      <w:r w:rsidR="002550F5" w:rsidRPr="00824B4B">
        <w:rPr>
          <w:rFonts w:cstheme="minorHAnsi"/>
        </w:rPr>
        <w:t xml:space="preserve">ome </w:t>
      </w:r>
      <w:r w:rsidRPr="00824B4B">
        <w:rPr>
          <w:rFonts w:cstheme="minorHAnsi"/>
        </w:rPr>
        <w:t xml:space="preserve">researchers </w:t>
      </w:r>
      <w:r w:rsidR="002550F5" w:rsidRPr="00824B4B">
        <w:rPr>
          <w:rFonts w:cstheme="minorHAnsi"/>
        </w:rPr>
        <w:t xml:space="preserve">argue that a single </w:t>
      </w:r>
      <w:r w:rsidR="004D1E4D" w:rsidRPr="00824B4B">
        <w:rPr>
          <w:rFonts w:cstheme="minorHAnsi"/>
        </w:rPr>
        <w:t>WM</w:t>
      </w:r>
      <w:r w:rsidR="002550F5" w:rsidRPr="00824B4B">
        <w:rPr>
          <w:rFonts w:cstheme="minorHAnsi"/>
        </w:rPr>
        <w:t xml:space="preserve"> system </w:t>
      </w:r>
      <w:r w:rsidRPr="00824B4B">
        <w:rPr>
          <w:rFonts w:cstheme="minorHAnsi"/>
        </w:rPr>
        <w:t xml:space="preserve">exists that is </w:t>
      </w:r>
      <w:r w:rsidR="002550F5" w:rsidRPr="00824B4B">
        <w:rPr>
          <w:rFonts w:cstheme="minorHAnsi"/>
        </w:rPr>
        <w:t>used for all verbal tasks</w:t>
      </w:r>
      <w:r w:rsidR="00D67B6F" w:rsidRPr="00824B4B">
        <w:rPr>
          <w:rFonts w:cstheme="minorHAnsi"/>
          <w:shd w:val="pct15" w:color="auto" w:fill="FFFFFF"/>
          <w:vertAlign w:val="superscript"/>
        </w:rPr>
        <w:t>1,2</w:t>
      </w:r>
      <w:r w:rsidRPr="00824B4B">
        <w:rPr>
          <w:rFonts w:cstheme="minorHAnsi"/>
        </w:rPr>
        <w:t>—in other words</w:t>
      </w:r>
      <w:r w:rsidR="002550F5" w:rsidRPr="00824B4B">
        <w:rPr>
          <w:rFonts w:cstheme="minorHAnsi"/>
        </w:rPr>
        <w:t xml:space="preserve">, syntactic processing relies on the same memory resources used by more general cognitive processes. </w:t>
      </w:r>
      <w:r w:rsidR="00DB3C35" w:rsidRPr="00824B4B">
        <w:rPr>
          <w:rFonts w:cstheme="minorHAnsi"/>
        </w:rPr>
        <w:t xml:space="preserve">This is the single-resource </w:t>
      </w:r>
      <w:r w:rsidR="00025F11" w:rsidRPr="00824B4B">
        <w:rPr>
          <w:rFonts w:cstheme="minorHAnsi"/>
        </w:rPr>
        <w:t>model</w:t>
      </w:r>
      <w:r w:rsidR="00DB3C35" w:rsidRPr="00824B4B">
        <w:rPr>
          <w:rFonts w:cstheme="minorHAnsi"/>
        </w:rPr>
        <w:t xml:space="preserve">. </w:t>
      </w:r>
      <w:r w:rsidR="002C6D75" w:rsidRPr="00824B4B">
        <w:rPr>
          <w:rFonts w:cstheme="minorHAnsi"/>
        </w:rPr>
        <w:t>Others</w:t>
      </w:r>
      <w:r w:rsidR="00CC0A82" w:rsidRPr="00824B4B">
        <w:rPr>
          <w:rFonts w:cstheme="minorHAnsi"/>
        </w:rPr>
        <w:t xml:space="preserve"> have</w:t>
      </w:r>
      <w:r w:rsidR="002C6D75" w:rsidRPr="00824B4B">
        <w:rPr>
          <w:rFonts w:cstheme="minorHAnsi"/>
        </w:rPr>
        <w:t xml:space="preserve"> claimed that determin</w:t>
      </w:r>
      <w:r w:rsidR="00CC0A82" w:rsidRPr="00824B4B">
        <w:rPr>
          <w:rFonts w:cstheme="minorHAnsi"/>
        </w:rPr>
        <w:t>ing</w:t>
      </w:r>
      <w:r w:rsidR="002C6D75" w:rsidRPr="00824B4B">
        <w:rPr>
          <w:rFonts w:cstheme="minorHAnsi"/>
        </w:rPr>
        <w:t xml:space="preserve"> the meaning of a sentence based on its syntactic structure involves a specialized </w:t>
      </w:r>
      <w:r w:rsidR="004D1E4D" w:rsidRPr="00824B4B">
        <w:rPr>
          <w:rFonts w:cstheme="minorHAnsi"/>
        </w:rPr>
        <w:t>WM</w:t>
      </w:r>
      <w:r w:rsidR="002C6D75" w:rsidRPr="00824B4B">
        <w:rPr>
          <w:rFonts w:cstheme="minorHAnsi"/>
        </w:rPr>
        <w:t xml:space="preserve"> system separate from that used </w:t>
      </w:r>
      <w:r w:rsidRPr="00824B4B">
        <w:rPr>
          <w:rFonts w:cstheme="minorHAnsi"/>
        </w:rPr>
        <w:t xml:space="preserve">for </w:t>
      </w:r>
      <w:r w:rsidR="002C6D75" w:rsidRPr="00824B4B">
        <w:rPr>
          <w:rFonts w:cstheme="minorHAnsi"/>
        </w:rPr>
        <w:t>other verbal tasks</w:t>
      </w:r>
      <w:r w:rsidR="00024523" w:rsidRPr="00824B4B">
        <w:rPr>
          <w:rFonts w:cstheme="minorHAnsi"/>
          <w:shd w:val="pct15" w:color="auto" w:fill="FFFFFF"/>
          <w:vertAlign w:val="superscript"/>
        </w:rPr>
        <w:t>3,</w:t>
      </w:r>
      <w:r w:rsidR="002D0D99" w:rsidRPr="00824B4B">
        <w:rPr>
          <w:rFonts w:cstheme="minorHAnsi"/>
          <w:shd w:val="pct15" w:color="auto" w:fill="FFFFFF"/>
          <w:vertAlign w:val="superscript"/>
        </w:rPr>
        <w:t>4</w:t>
      </w:r>
      <w:r w:rsidR="002D0D99" w:rsidRPr="00824B4B">
        <w:rPr>
          <w:rFonts w:cstheme="minorHAnsi"/>
        </w:rPr>
        <w:t>.</w:t>
      </w:r>
      <w:r w:rsidR="002C6D75" w:rsidRPr="00824B4B">
        <w:rPr>
          <w:rFonts w:cstheme="minorHAnsi"/>
        </w:rPr>
        <w:t xml:space="preserve"> In </w:t>
      </w:r>
      <w:r w:rsidR="0015660B" w:rsidRPr="00824B4B">
        <w:rPr>
          <w:rFonts w:cstheme="minorHAnsi"/>
        </w:rPr>
        <w:t>this vein</w:t>
      </w:r>
      <w:r w:rsidR="002C6D75" w:rsidRPr="00824B4B">
        <w:rPr>
          <w:rFonts w:cstheme="minorHAnsi"/>
        </w:rPr>
        <w:t>, syntactic processing is modular</w:t>
      </w:r>
      <w:r w:rsidR="00025F11" w:rsidRPr="00824B4B">
        <w:rPr>
          <w:rFonts w:cstheme="minorHAnsi"/>
        </w:rPr>
        <w:t>. T</w:t>
      </w:r>
      <w:r w:rsidR="00DB3C35" w:rsidRPr="00824B4B">
        <w:rPr>
          <w:rFonts w:cstheme="minorHAnsi"/>
        </w:rPr>
        <w:t xml:space="preserve">his is the separate-sentence-interpretation resource </w:t>
      </w:r>
      <w:r w:rsidR="00025F11" w:rsidRPr="00824B4B">
        <w:rPr>
          <w:rFonts w:cstheme="minorHAnsi"/>
        </w:rPr>
        <w:t>model</w:t>
      </w:r>
      <w:r w:rsidR="00DB3C35" w:rsidRPr="00824B4B">
        <w:rPr>
          <w:rFonts w:cstheme="minorHAnsi"/>
        </w:rPr>
        <w:t>.</w:t>
      </w:r>
    </w:p>
    <w:p w14:paraId="58365B44" w14:textId="77777777" w:rsidR="00915053" w:rsidRPr="00824B4B" w:rsidRDefault="00915053" w:rsidP="00BA266D">
      <w:pPr>
        <w:jc w:val="both"/>
        <w:rPr>
          <w:rFonts w:cstheme="minorHAnsi"/>
        </w:rPr>
      </w:pPr>
    </w:p>
    <w:p w14:paraId="38582681" w14:textId="788ECD60" w:rsidR="003331E2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 xml:space="preserve">In psycholinguistic research, </w:t>
      </w:r>
      <w:r w:rsidR="00926A50" w:rsidRPr="00824B4B">
        <w:rPr>
          <w:rFonts w:cstheme="minorHAnsi"/>
        </w:rPr>
        <w:t xml:space="preserve">the </w:t>
      </w:r>
      <w:r w:rsidRPr="00824B4B">
        <w:rPr>
          <w:rFonts w:cstheme="minorHAnsi"/>
        </w:rPr>
        <w:t xml:space="preserve">dual-modal interference paradigm has been used to examine the </w:t>
      </w:r>
      <w:r w:rsidR="003B0B4A" w:rsidRPr="00824B4B">
        <w:rPr>
          <w:rFonts w:cstheme="minorHAnsi"/>
        </w:rPr>
        <w:t xml:space="preserve">two </w:t>
      </w:r>
      <w:r w:rsidRPr="00824B4B">
        <w:rPr>
          <w:rFonts w:cstheme="minorHAnsi"/>
        </w:rPr>
        <w:t>competing accounts</w:t>
      </w:r>
      <w:r w:rsidR="00CF6EB7" w:rsidRPr="00824B4B">
        <w:rPr>
          <w:rFonts w:cstheme="minorHAnsi"/>
        </w:rPr>
        <w:t xml:space="preserve">. </w:t>
      </w:r>
      <w:r w:rsidR="00CC2EAD" w:rsidRPr="00824B4B">
        <w:rPr>
          <w:rFonts w:cstheme="minorHAnsi"/>
        </w:rPr>
        <w:t xml:space="preserve">Based on the assumption that </w:t>
      </w:r>
      <w:r w:rsidR="004D1E4D" w:rsidRPr="00824B4B">
        <w:rPr>
          <w:rFonts w:cstheme="minorHAnsi"/>
        </w:rPr>
        <w:t>WM</w:t>
      </w:r>
      <w:r w:rsidR="00CC2EAD" w:rsidRPr="00824B4B">
        <w:rPr>
          <w:rFonts w:cstheme="minorHAnsi"/>
        </w:rPr>
        <w:t xml:space="preserve"> storage capacity is limited</w:t>
      </w:r>
      <w:r w:rsidR="00024523" w:rsidRPr="00824B4B">
        <w:rPr>
          <w:rFonts w:cstheme="minorHAnsi"/>
          <w:shd w:val="pct15" w:color="auto" w:fill="FFFFFF"/>
          <w:vertAlign w:val="superscript"/>
        </w:rPr>
        <w:t>5</w:t>
      </w:r>
      <w:r w:rsidR="00925219" w:rsidRPr="00824B4B">
        <w:rPr>
          <w:rFonts w:cstheme="minorHAnsi"/>
          <w:shd w:val="pct15" w:color="auto" w:fill="FFFFFF"/>
          <w:vertAlign w:val="superscript"/>
        </w:rPr>
        <w:t>,6</w:t>
      </w:r>
      <w:r w:rsidR="00024523" w:rsidRPr="00824B4B">
        <w:rPr>
          <w:rFonts w:cstheme="minorHAnsi"/>
        </w:rPr>
        <w:t>,</w:t>
      </w:r>
      <w:r w:rsidR="00CC2EAD" w:rsidRPr="00824B4B">
        <w:rPr>
          <w:rFonts w:cstheme="minorHAnsi"/>
        </w:rPr>
        <w:t xml:space="preserve"> the paradigm</w:t>
      </w:r>
      <w:r w:rsidR="00926A50" w:rsidRPr="00824B4B">
        <w:rPr>
          <w:rFonts w:cstheme="minorHAnsi"/>
        </w:rPr>
        <w:t xml:space="preserve"> </w:t>
      </w:r>
      <w:r w:rsidR="00CC2EAD" w:rsidRPr="00824B4B">
        <w:rPr>
          <w:rFonts w:cstheme="minorHAnsi"/>
        </w:rPr>
        <w:t>address</w:t>
      </w:r>
      <w:r w:rsidR="006B09A5" w:rsidRPr="00824B4B">
        <w:rPr>
          <w:rFonts w:cstheme="minorHAnsi"/>
        </w:rPr>
        <w:t>es</w:t>
      </w:r>
      <w:r w:rsidR="00CC2EAD" w:rsidRPr="00824B4B">
        <w:rPr>
          <w:rFonts w:cstheme="minorHAnsi"/>
        </w:rPr>
        <w:t xml:space="preserve"> issue</w:t>
      </w:r>
      <w:r w:rsidR="00926A50" w:rsidRPr="00824B4B">
        <w:rPr>
          <w:rFonts w:cstheme="minorHAnsi"/>
        </w:rPr>
        <w:t>s</w:t>
      </w:r>
      <w:r w:rsidR="00CC2EAD" w:rsidRPr="00824B4B">
        <w:rPr>
          <w:rFonts w:cstheme="minorHAnsi"/>
        </w:rPr>
        <w:t xml:space="preserve"> b</w:t>
      </w:r>
      <w:r w:rsidRPr="00824B4B">
        <w:rPr>
          <w:rFonts w:cstheme="minorHAnsi"/>
        </w:rPr>
        <w:t xml:space="preserve">y </w:t>
      </w:r>
      <w:r w:rsidR="00000120" w:rsidRPr="00824B4B">
        <w:rPr>
          <w:rFonts w:cstheme="minorHAnsi"/>
        </w:rPr>
        <w:t xml:space="preserve">complicating </w:t>
      </w:r>
      <w:r w:rsidR="00926A50" w:rsidRPr="00824B4B">
        <w:rPr>
          <w:rFonts w:cstheme="minorHAnsi"/>
        </w:rPr>
        <w:t>a</w:t>
      </w:r>
      <w:r w:rsidR="00CC2EAD" w:rsidRPr="00824B4B">
        <w:rPr>
          <w:rFonts w:cstheme="minorHAnsi"/>
        </w:rPr>
        <w:t xml:space="preserve"> primary task with a secondary </w:t>
      </w:r>
      <w:r w:rsidR="00000120" w:rsidRPr="00824B4B">
        <w:rPr>
          <w:rFonts w:cstheme="minorHAnsi"/>
        </w:rPr>
        <w:t xml:space="preserve">intervening </w:t>
      </w:r>
      <w:r w:rsidR="00CC2EAD" w:rsidRPr="00824B4B">
        <w:rPr>
          <w:rFonts w:cstheme="minorHAnsi"/>
        </w:rPr>
        <w:t xml:space="preserve">task. </w:t>
      </w:r>
      <w:r w:rsidR="00926A50" w:rsidRPr="00824B4B">
        <w:rPr>
          <w:rFonts w:cstheme="minorHAnsi"/>
        </w:rPr>
        <w:t>G</w:t>
      </w:r>
      <w:r w:rsidR="00CC2EAD" w:rsidRPr="00824B4B">
        <w:rPr>
          <w:rFonts w:cstheme="minorHAnsi"/>
        </w:rPr>
        <w:t>iven that the primary task competes for limited resources with the secondary</w:t>
      </w:r>
      <w:r w:rsidR="00926A50" w:rsidRPr="00824B4B">
        <w:rPr>
          <w:rFonts w:cstheme="minorHAnsi"/>
        </w:rPr>
        <w:t xml:space="preserve"> </w:t>
      </w:r>
      <w:r w:rsidR="00E372ED" w:rsidRPr="00824B4B">
        <w:rPr>
          <w:rFonts w:cstheme="minorHAnsi"/>
        </w:rPr>
        <w:t>intervening</w:t>
      </w:r>
      <w:r w:rsidR="00CC2EAD" w:rsidRPr="00824B4B">
        <w:rPr>
          <w:rFonts w:cstheme="minorHAnsi"/>
        </w:rPr>
        <w:t xml:space="preserve"> task, </w:t>
      </w:r>
      <w:r w:rsidR="00000120" w:rsidRPr="00824B4B">
        <w:rPr>
          <w:rFonts w:cstheme="minorHAnsi"/>
        </w:rPr>
        <w:t xml:space="preserve">the </w:t>
      </w:r>
      <w:r w:rsidR="00CC2EAD" w:rsidRPr="00824B4B">
        <w:rPr>
          <w:rFonts w:cstheme="minorHAnsi"/>
        </w:rPr>
        <w:t xml:space="preserve">difficulty </w:t>
      </w:r>
      <w:r w:rsidR="00000120" w:rsidRPr="00824B4B">
        <w:rPr>
          <w:rFonts w:cstheme="minorHAnsi"/>
        </w:rPr>
        <w:t xml:space="preserve">increases </w:t>
      </w:r>
      <w:r w:rsidR="00926A50" w:rsidRPr="00824B4B">
        <w:rPr>
          <w:rFonts w:cstheme="minorHAnsi"/>
        </w:rPr>
        <w:t>and</w:t>
      </w:r>
      <w:r w:rsidR="00CC2EAD" w:rsidRPr="00824B4B">
        <w:rPr>
          <w:rFonts w:cstheme="minorHAnsi"/>
        </w:rPr>
        <w:t xml:space="preserve"> the </w:t>
      </w:r>
      <w:r w:rsidR="00E372ED" w:rsidRPr="00824B4B">
        <w:rPr>
          <w:rFonts w:cstheme="minorHAnsi"/>
        </w:rPr>
        <w:t>primary</w:t>
      </w:r>
      <w:r w:rsidR="00CC2EAD" w:rsidRPr="00824B4B">
        <w:rPr>
          <w:rFonts w:cstheme="minorHAnsi"/>
        </w:rPr>
        <w:t xml:space="preserve"> task </w:t>
      </w:r>
      <w:r w:rsidR="00000120" w:rsidRPr="00824B4B">
        <w:rPr>
          <w:rFonts w:cstheme="minorHAnsi"/>
        </w:rPr>
        <w:t xml:space="preserve">exhibits </w:t>
      </w:r>
      <w:r w:rsidR="00926A50" w:rsidRPr="00824B4B">
        <w:rPr>
          <w:rFonts w:cstheme="minorHAnsi"/>
        </w:rPr>
        <w:t>longer reaction times</w:t>
      </w:r>
      <w:r w:rsidR="00CC2EAD" w:rsidRPr="00824B4B">
        <w:rPr>
          <w:rFonts w:cstheme="minorHAnsi"/>
        </w:rPr>
        <w:t xml:space="preserve">. </w:t>
      </w:r>
      <w:r w:rsidR="00000120" w:rsidRPr="00824B4B">
        <w:rPr>
          <w:rFonts w:cstheme="minorHAnsi"/>
        </w:rPr>
        <w:t xml:space="preserve">Given </w:t>
      </w:r>
      <w:r w:rsidR="00E372ED" w:rsidRPr="00824B4B">
        <w:rPr>
          <w:rFonts w:cstheme="minorHAnsi"/>
        </w:rPr>
        <w:t>this</w:t>
      </w:r>
      <w:r w:rsidR="00000120" w:rsidRPr="00824B4B">
        <w:rPr>
          <w:rFonts w:cstheme="minorHAnsi"/>
        </w:rPr>
        <w:t xml:space="preserve"> situation</w:t>
      </w:r>
      <w:r w:rsidR="00CC2EAD" w:rsidRPr="00824B4B">
        <w:rPr>
          <w:rFonts w:cstheme="minorHAnsi"/>
        </w:rPr>
        <w:t xml:space="preserve">, the dual-modal </w:t>
      </w:r>
      <w:r w:rsidR="00E75CF4" w:rsidRPr="00824B4B">
        <w:rPr>
          <w:rFonts w:cstheme="minorHAnsi"/>
        </w:rPr>
        <w:t xml:space="preserve">interference approach makes it possible to </w:t>
      </w:r>
      <w:r w:rsidR="00000120" w:rsidRPr="00824B4B">
        <w:rPr>
          <w:rFonts w:cstheme="minorHAnsi"/>
        </w:rPr>
        <w:t xml:space="preserve">assess </w:t>
      </w:r>
      <w:r w:rsidR="00E75CF4" w:rsidRPr="00824B4B">
        <w:rPr>
          <w:rFonts w:cstheme="minorHAnsi"/>
        </w:rPr>
        <w:t xml:space="preserve">the </w:t>
      </w:r>
      <w:r w:rsidR="00E75CF4" w:rsidRPr="00824B4B">
        <w:rPr>
          <w:rFonts w:cstheme="minorHAnsi"/>
        </w:rPr>
        <w:lastRenderedPageBreak/>
        <w:t xml:space="preserve">processing load </w:t>
      </w:r>
      <w:r w:rsidR="00926A50" w:rsidRPr="00824B4B">
        <w:rPr>
          <w:rFonts w:cstheme="minorHAnsi"/>
        </w:rPr>
        <w:t>and</w:t>
      </w:r>
      <w:r w:rsidR="00E75CF4" w:rsidRPr="00824B4B">
        <w:rPr>
          <w:rFonts w:cstheme="minorHAnsi"/>
        </w:rPr>
        <w:t xml:space="preserve"> extent of the WM’s involvement when </w:t>
      </w:r>
      <w:r w:rsidR="00926A50" w:rsidRPr="00824B4B">
        <w:rPr>
          <w:rFonts w:cstheme="minorHAnsi"/>
        </w:rPr>
        <w:t>a</w:t>
      </w:r>
      <w:r w:rsidR="00E75CF4" w:rsidRPr="00824B4B">
        <w:rPr>
          <w:rFonts w:cstheme="minorHAnsi"/>
        </w:rPr>
        <w:t xml:space="preserve"> </w:t>
      </w:r>
      <w:r w:rsidR="00000120" w:rsidRPr="00824B4B">
        <w:rPr>
          <w:rFonts w:cstheme="minorHAnsi"/>
        </w:rPr>
        <w:t xml:space="preserve">participant is given a </w:t>
      </w:r>
      <w:r w:rsidR="00E75CF4" w:rsidRPr="00824B4B">
        <w:rPr>
          <w:rFonts w:cstheme="minorHAnsi"/>
        </w:rPr>
        <w:t xml:space="preserve">task </w:t>
      </w:r>
      <w:r w:rsidR="00000120" w:rsidRPr="00824B4B">
        <w:rPr>
          <w:rFonts w:cstheme="minorHAnsi"/>
        </w:rPr>
        <w:t xml:space="preserve">that requires </w:t>
      </w:r>
      <w:r w:rsidR="00E75CF4" w:rsidRPr="00824B4B">
        <w:rPr>
          <w:rFonts w:cstheme="minorHAnsi"/>
        </w:rPr>
        <w:t>fulfill</w:t>
      </w:r>
      <w:r w:rsidR="00000120" w:rsidRPr="00824B4B">
        <w:rPr>
          <w:rFonts w:cstheme="minorHAnsi"/>
        </w:rPr>
        <w:t>ing</w:t>
      </w:r>
      <w:r w:rsidR="00E75CF4" w:rsidRPr="00824B4B">
        <w:rPr>
          <w:rFonts w:cstheme="minorHAnsi"/>
        </w:rPr>
        <w:t xml:space="preserve"> both tasks simultaneously.</w:t>
      </w:r>
    </w:p>
    <w:p w14:paraId="28CA04CC" w14:textId="6AF0F1DE" w:rsidR="003331E2" w:rsidRPr="00824B4B" w:rsidRDefault="00CC2D52" w:rsidP="00BA266D">
      <w:pPr>
        <w:jc w:val="both"/>
        <w:rPr>
          <w:rFonts w:cstheme="minorHAnsi"/>
        </w:rPr>
      </w:pPr>
      <w:r w:rsidRPr="00824B4B">
        <w:rPr>
          <w:rFonts w:cstheme="minorHAnsi" w:hint="eastAsia"/>
        </w:rPr>
        <w:t xml:space="preserve"> </w:t>
      </w:r>
    </w:p>
    <w:p w14:paraId="6926C918" w14:textId="30418233" w:rsidR="00DB3C35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>Sentences containing RC component</w:t>
      </w:r>
      <w:r w:rsidR="00926A50" w:rsidRPr="00824B4B">
        <w:rPr>
          <w:rFonts w:cstheme="minorHAnsi"/>
        </w:rPr>
        <w:t>s</w:t>
      </w:r>
      <w:r w:rsidRPr="00824B4B">
        <w:rPr>
          <w:rFonts w:cstheme="minorHAnsi"/>
        </w:rPr>
        <w:t xml:space="preserve">, </w:t>
      </w:r>
      <w:r w:rsidR="0027767D" w:rsidRPr="00824B4B">
        <w:rPr>
          <w:rFonts w:cstheme="minorHAnsi"/>
        </w:rPr>
        <w:t xml:space="preserve">which cause more comprehension difficulties </w:t>
      </w:r>
      <w:r w:rsidR="00E45A93" w:rsidRPr="00824B4B">
        <w:rPr>
          <w:rFonts w:cstheme="minorHAnsi"/>
        </w:rPr>
        <w:t xml:space="preserve">due to </w:t>
      </w:r>
      <w:r w:rsidRPr="00824B4B">
        <w:rPr>
          <w:rFonts w:ascii="Calibri" w:eastAsia="新細明體" w:hAnsi="Calibri" w:cs="Calibri"/>
        </w:rPr>
        <w:t>their</w:t>
      </w:r>
      <w:r w:rsidR="00E45A93" w:rsidRPr="00824B4B">
        <w:rPr>
          <w:rFonts w:cstheme="minorHAnsi"/>
        </w:rPr>
        <w:t xml:space="preserve"> </w:t>
      </w:r>
      <w:r w:rsidRPr="00824B4B">
        <w:rPr>
          <w:rFonts w:cstheme="minorHAnsi"/>
        </w:rPr>
        <w:t>well-known complex syntactic structures, are widely used to investigate how</w:t>
      </w:r>
      <w:r w:rsidRPr="00824B4B">
        <w:rPr>
          <w:rFonts w:ascii="Calibri" w:eastAsia="新細明體" w:hAnsi="Calibri" w:cs="Calibri"/>
        </w:rPr>
        <w:t xml:space="preserve"> the</w:t>
      </w:r>
      <w:r w:rsidRPr="00824B4B">
        <w:rPr>
          <w:rFonts w:cstheme="minorHAnsi"/>
        </w:rPr>
        <w:t xml:space="preserve"> </w:t>
      </w:r>
      <w:r w:rsidR="004D1E4D" w:rsidRPr="00824B4B">
        <w:rPr>
          <w:rFonts w:cstheme="minorHAnsi"/>
        </w:rPr>
        <w:t>WM</w:t>
      </w:r>
      <w:r w:rsidRPr="00824B4B">
        <w:rPr>
          <w:rFonts w:cstheme="minorHAnsi"/>
        </w:rPr>
        <w:t xml:space="preserve"> system is involved in processing complex </w:t>
      </w:r>
      <w:r w:rsidR="00B53268" w:rsidRPr="00824B4B">
        <w:rPr>
          <w:rFonts w:cstheme="minorHAnsi"/>
        </w:rPr>
        <w:t>sentences</w:t>
      </w:r>
      <w:r w:rsidRPr="00824B4B">
        <w:rPr>
          <w:rFonts w:cstheme="minorHAnsi"/>
        </w:rPr>
        <w:t>.</w:t>
      </w:r>
      <w:r w:rsidR="00E45A93" w:rsidRPr="00824B4B">
        <w:rPr>
          <w:rFonts w:cstheme="minorHAnsi"/>
        </w:rPr>
        <w:t xml:space="preserve"> However, </w:t>
      </w:r>
      <w:r w:rsidRPr="00824B4B">
        <w:rPr>
          <w:rFonts w:cstheme="minorHAnsi"/>
        </w:rPr>
        <w:t>although</w:t>
      </w:r>
      <w:r w:rsidR="00E45A93" w:rsidRPr="00824B4B">
        <w:rPr>
          <w:rFonts w:cstheme="minorHAnsi"/>
        </w:rPr>
        <w:t xml:space="preserve"> processing complex sentences places </w:t>
      </w:r>
      <w:r w:rsidR="00025F11" w:rsidRPr="00824B4B">
        <w:rPr>
          <w:rFonts w:cstheme="minorHAnsi"/>
        </w:rPr>
        <w:t xml:space="preserve">a </w:t>
      </w:r>
      <w:r w:rsidR="00E45A93" w:rsidRPr="00824B4B">
        <w:rPr>
          <w:rFonts w:cstheme="minorHAnsi"/>
        </w:rPr>
        <w:t>high</w:t>
      </w:r>
      <w:r w:rsidR="00926A50" w:rsidRPr="00824B4B">
        <w:rPr>
          <w:rFonts w:cstheme="minorHAnsi"/>
        </w:rPr>
        <w:t>er</w:t>
      </w:r>
      <w:r w:rsidR="00E45A93" w:rsidRPr="00824B4B">
        <w:rPr>
          <w:rFonts w:cstheme="minorHAnsi"/>
        </w:rPr>
        <w:t xml:space="preserve"> demand on </w:t>
      </w:r>
      <w:r w:rsidR="00025F11" w:rsidRPr="00824B4B">
        <w:rPr>
          <w:rFonts w:cstheme="minorHAnsi"/>
        </w:rPr>
        <w:t xml:space="preserve">the </w:t>
      </w:r>
      <w:r w:rsidR="004D1E4D" w:rsidRPr="00824B4B">
        <w:rPr>
          <w:rFonts w:cstheme="minorHAnsi"/>
        </w:rPr>
        <w:t>WM</w:t>
      </w:r>
      <w:r w:rsidR="00E45A93" w:rsidRPr="00824B4B">
        <w:rPr>
          <w:rFonts w:cstheme="minorHAnsi"/>
        </w:rPr>
        <w:t xml:space="preserve"> resources associated with speech processing,</w:t>
      </w:r>
      <w:r w:rsidR="00926A50" w:rsidRPr="00824B4B">
        <w:rPr>
          <w:rFonts w:cstheme="minorHAnsi"/>
        </w:rPr>
        <w:t xml:space="preserve"> it is</w:t>
      </w:r>
      <w:r w:rsidR="00E45A93" w:rsidRPr="00824B4B">
        <w:rPr>
          <w:rFonts w:cstheme="minorHAnsi"/>
        </w:rPr>
        <w:t xml:space="preserve"> l</w:t>
      </w:r>
      <w:r w:rsidRPr="00824B4B">
        <w:rPr>
          <w:rFonts w:cstheme="minorHAnsi"/>
        </w:rPr>
        <w:t xml:space="preserve">ess clear whether the </w:t>
      </w:r>
      <w:r w:rsidR="004D1E4D" w:rsidRPr="00824B4B">
        <w:rPr>
          <w:rFonts w:cstheme="minorHAnsi"/>
        </w:rPr>
        <w:t>WM</w:t>
      </w:r>
      <w:r w:rsidRPr="00824B4B">
        <w:rPr>
          <w:rFonts w:cstheme="minorHAnsi"/>
        </w:rPr>
        <w:t xml:space="preserve"> </w:t>
      </w:r>
      <w:r w:rsidR="0027767D" w:rsidRPr="00824B4B">
        <w:rPr>
          <w:rFonts w:cstheme="minorHAnsi"/>
        </w:rPr>
        <w:t xml:space="preserve">that is </w:t>
      </w:r>
      <w:r w:rsidRPr="00824B4B">
        <w:rPr>
          <w:rFonts w:cstheme="minorHAnsi"/>
        </w:rPr>
        <w:t xml:space="preserve">thought to contribute to the costs of syntactic movements in languages with head-initial </w:t>
      </w:r>
      <w:r w:rsidR="00452307" w:rsidRPr="00824B4B">
        <w:rPr>
          <w:rFonts w:cstheme="minorHAnsi"/>
        </w:rPr>
        <w:t>RC</w:t>
      </w:r>
      <w:r w:rsidRPr="00824B4B">
        <w:rPr>
          <w:rFonts w:cstheme="minorHAnsi"/>
        </w:rPr>
        <w:t xml:space="preserve"> construction</w:t>
      </w:r>
      <w:r w:rsidR="00452307" w:rsidRPr="00824B4B">
        <w:rPr>
          <w:rFonts w:cstheme="minorHAnsi"/>
        </w:rPr>
        <w:t>s</w:t>
      </w:r>
      <w:r w:rsidR="007301EE" w:rsidRPr="00824B4B">
        <w:rPr>
          <w:rFonts w:cstheme="minorHAnsi"/>
        </w:rPr>
        <w:t xml:space="preserve"> </w:t>
      </w:r>
      <w:r w:rsidR="0027767D" w:rsidRPr="00824B4B">
        <w:rPr>
          <w:rFonts w:cstheme="minorHAnsi"/>
        </w:rPr>
        <w:t>(</w:t>
      </w:r>
      <w:r w:rsidRPr="00824B4B">
        <w:rPr>
          <w:rFonts w:ascii="Calibri" w:eastAsia="新細明體" w:hAnsi="Calibri" w:cs="Calibri"/>
        </w:rPr>
        <w:t>such as</w:t>
      </w:r>
      <w:r w:rsidR="007301EE" w:rsidRPr="00824B4B">
        <w:rPr>
          <w:rFonts w:cstheme="minorHAnsi"/>
        </w:rPr>
        <w:t xml:space="preserve"> English</w:t>
      </w:r>
      <w:r w:rsidR="0027767D" w:rsidRPr="00824B4B">
        <w:rPr>
          <w:rFonts w:cstheme="minorHAnsi"/>
        </w:rPr>
        <w:t>)</w:t>
      </w:r>
      <w:r w:rsidRPr="00824B4B">
        <w:rPr>
          <w:rFonts w:cstheme="minorHAnsi"/>
        </w:rPr>
        <w:t xml:space="preserve"> </w:t>
      </w:r>
      <w:r w:rsidR="0027767D" w:rsidRPr="00824B4B">
        <w:rPr>
          <w:rFonts w:cstheme="minorHAnsi"/>
        </w:rPr>
        <w:t>reflect</w:t>
      </w:r>
      <w:r w:rsidR="00025F11" w:rsidRPr="00824B4B">
        <w:rPr>
          <w:rFonts w:cstheme="minorHAnsi"/>
        </w:rPr>
        <w:t>s</w:t>
      </w:r>
      <w:r w:rsidR="0027767D" w:rsidRPr="00824B4B">
        <w:rPr>
          <w:rFonts w:cstheme="minorHAnsi"/>
        </w:rPr>
        <w:t xml:space="preserve"> </w:t>
      </w:r>
      <w:r w:rsidRPr="00824B4B">
        <w:rPr>
          <w:rFonts w:cstheme="minorHAnsi"/>
        </w:rPr>
        <w:t xml:space="preserve">the syntactic complexity </w:t>
      </w:r>
      <w:r w:rsidR="00025F11" w:rsidRPr="00824B4B">
        <w:rPr>
          <w:rFonts w:cstheme="minorHAnsi"/>
        </w:rPr>
        <w:t xml:space="preserve">of </w:t>
      </w:r>
      <w:r w:rsidRPr="00824B4B">
        <w:rPr>
          <w:rFonts w:cstheme="minorHAnsi"/>
        </w:rPr>
        <w:t xml:space="preserve">languages with head-final </w:t>
      </w:r>
      <w:r w:rsidR="00452307" w:rsidRPr="00824B4B">
        <w:rPr>
          <w:rFonts w:cstheme="minorHAnsi"/>
        </w:rPr>
        <w:t>RCs</w:t>
      </w:r>
      <w:r w:rsidR="007301EE" w:rsidRPr="00824B4B">
        <w:rPr>
          <w:rFonts w:cstheme="minorHAnsi"/>
        </w:rPr>
        <w:t xml:space="preserve"> </w:t>
      </w:r>
      <w:r w:rsidR="0027767D" w:rsidRPr="00824B4B">
        <w:rPr>
          <w:rFonts w:cstheme="minorHAnsi"/>
        </w:rPr>
        <w:t>(</w:t>
      </w:r>
      <w:r w:rsidRPr="00824B4B">
        <w:rPr>
          <w:rFonts w:ascii="Calibri" w:eastAsia="新細明體" w:hAnsi="Calibri" w:cs="Calibri"/>
        </w:rPr>
        <w:t>such as</w:t>
      </w:r>
      <w:r w:rsidR="007301EE" w:rsidRPr="00824B4B">
        <w:rPr>
          <w:rFonts w:cstheme="minorHAnsi"/>
        </w:rPr>
        <w:t xml:space="preserve"> Chinese</w:t>
      </w:r>
      <w:r w:rsidR="0027767D" w:rsidRPr="00824B4B">
        <w:rPr>
          <w:rFonts w:cstheme="minorHAnsi"/>
        </w:rPr>
        <w:t>)</w:t>
      </w:r>
      <w:r w:rsidRPr="00824B4B">
        <w:rPr>
          <w:rFonts w:cstheme="minorHAnsi"/>
        </w:rPr>
        <w:t>.</w:t>
      </w:r>
      <w:r w:rsidR="006E6433" w:rsidRPr="00824B4B">
        <w:rPr>
          <w:rFonts w:cstheme="minorHAnsi"/>
        </w:rPr>
        <w:t xml:space="preserve"> </w:t>
      </w:r>
      <w:r w:rsidR="0027767D" w:rsidRPr="00824B4B">
        <w:rPr>
          <w:rFonts w:cstheme="minorHAnsi"/>
        </w:rPr>
        <w:t xml:space="preserve">Through the use of </w:t>
      </w:r>
      <w:r w:rsidRPr="00824B4B">
        <w:rPr>
          <w:rFonts w:ascii="Calibri" w:eastAsia="新細明體" w:hAnsi="Calibri" w:cs="Calibri"/>
        </w:rPr>
        <w:t>a</w:t>
      </w:r>
      <w:r w:rsidR="006E6433" w:rsidRPr="00824B4B">
        <w:rPr>
          <w:rFonts w:cstheme="minorHAnsi"/>
        </w:rPr>
        <w:t xml:space="preserve"> dual-modal interference paradigm, the current study </w:t>
      </w:r>
      <w:r w:rsidR="00DC0FB8" w:rsidRPr="00824B4B">
        <w:rPr>
          <w:rFonts w:cstheme="minorHAnsi"/>
        </w:rPr>
        <w:t>sheds light on</w:t>
      </w:r>
      <w:r w:rsidR="006E6433" w:rsidRPr="00824B4B">
        <w:rPr>
          <w:rFonts w:cstheme="minorHAnsi"/>
        </w:rPr>
        <w:t xml:space="preserve"> th</w:t>
      </w:r>
      <w:r w:rsidR="004E06F2" w:rsidRPr="00824B4B">
        <w:rPr>
          <w:rFonts w:cstheme="minorHAnsi"/>
        </w:rPr>
        <w:t>is</w:t>
      </w:r>
      <w:r w:rsidR="006E6433" w:rsidRPr="00824B4B">
        <w:rPr>
          <w:rFonts w:cstheme="minorHAnsi"/>
        </w:rPr>
        <w:t xml:space="preserve"> issue.</w:t>
      </w:r>
    </w:p>
    <w:p w14:paraId="0FFD8666" w14:textId="77777777" w:rsidR="00DB3C35" w:rsidRPr="00824B4B" w:rsidRDefault="00DB3C35" w:rsidP="00BA266D">
      <w:pPr>
        <w:jc w:val="both"/>
        <w:rPr>
          <w:rFonts w:cstheme="minorHAnsi"/>
        </w:rPr>
      </w:pPr>
    </w:p>
    <w:p w14:paraId="0C19A105" w14:textId="52FD95E9" w:rsidR="00A54DC9" w:rsidRPr="00824B4B" w:rsidRDefault="0033607B" w:rsidP="00BA266D">
      <w:pPr>
        <w:jc w:val="both"/>
        <w:rPr>
          <w:rFonts w:cstheme="minorHAnsi"/>
        </w:rPr>
      </w:pPr>
      <w:r w:rsidRPr="002524E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BE0D66" wp14:editId="7161FC32">
                <wp:simplePos x="0" y="0"/>
                <wp:positionH relativeFrom="column">
                  <wp:posOffset>1096645</wp:posOffset>
                </wp:positionH>
                <wp:positionV relativeFrom="paragraph">
                  <wp:posOffset>1132840</wp:posOffset>
                </wp:positionV>
                <wp:extent cx="142876" cy="984885"/>
                <wp:effectExtent l="0" t="1905" r="26670" b="26670"/>
                <wp:wrapNone/>
                <wp:docPr id="4" name="右中括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2876" cy="984885"/>
                        </a:xfrm>
                        <a:prstGeom prst="rightBracket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AC53B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中括弧 4" o:spid="_x0000_s1026" type="#_x0000_t86" style="position:absolute;margin-left:86.35pt;margin-top:89.2pt;width:11.25pt;height:77.55pt;rotation:-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" adj="261" strokecolor="#c00000" strokeweight="1pt">
                <v:stroke joinstyle="miter"/>
              </v:shape>
            </w:pict>
          </mc:Fallback>
        </mc:AlternateContent>
      </w:r>
      <w:r w:rsidRPr="00824B4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62BBDF" wp14:editId="656CE1BC">
                <wp:simplePos x="0" y="0"/>
                <wp:positionH relativeFrom="column">
                  <wp:posOffset>1770380</wp:posOffset>
                </wp:positionH>
                <wp:positionV relativeFrom="paragraph">
                  <wp:posOffset>925195</wp:posOffset>
                </wp:positionV>
                <wp:extent cx="140972" cy="2286320"/>
                <wp:effectExtent l="0" t="5715" r="24765" b="24765"/>
                <wp:wrapNone/>
                <wp:docPr id="5" name="右中括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0972" cy="2286320"/>
                        </a:xfrm>
                        <a:prstGeom prst="rightBracket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EDAA0" id="右中括弧 5" o:spid="_x0000_s1026" type="#_x0000_t86" style="position:absolute;margin-left:139.4pt;margin-top:72.85pt;width:11.1pt;height:180.0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" adj="111" strokecolor="#c00000" strokeweight="1pt">
                <v:stroke joinstyle="miter"/>
              </v:shape>
            </w:pict>
          </mc:Fallback>
        </mc:AlternateContent>
      </w:r>
      <w:r w:rsidR="00C13FD3" w:rsidRPr="00824B4B">
        <w:rPr>
          <w:rFonts w:cstheme="minorHAnsi"/>
        </w:rPr>
        <w:t>The difficulties associated with processing two RC structures, subject-gapped and object-gapped relative clauses (SRCs vs. ORCs)</w:t>
      </w:r>
      <w:r w:rsidR="002550F5" w:rsidRPr="00824B4B">
        <w:rPr>
          <w:rFonts w:ascii="Calibri" w:eastAsia="新細明體" w:hAnsi="Calibri" w:cs="Calibri"/>
        </w:rPr>
        <w:t>,</w:t>
      </w:r>
      <w:r w:rsidR="00C13FD3" w:rsidRPr="00824B4B">
        <w:rPr>
          <w:rFonts w:cstheme="minorHAnsi"/>
        </w:rPr>
        <w:t xml:space="preserve"> have </w:t>
      </w:r>
      <w:r w:rsidR="007B2336" w:rsidRPr="00824B4B">
        <w:rPr>
          <w:rFonts w:cstheme="minorHAnsi"/>
        </w:rPr>
        <w:t xml:space="preserve">been </w:t>
      </w:r>
      <w:r w:rsidR="0027767D" w:rsidRPr="00824B4B">
        <w:rPr>
          <w:rFonts w:cstheme="minorHAnsi"/>
        </w:rPr>
        <w:t xml:space="preserve">the subject of </w:t>
      </w:r>
      <w:r w:rsidR="007B2336" w:rsidRPr="00824B4B">
        <w:rPr>
          <w:rFonts w:cstheme="minorHAnsi"/>
        </w:rPr>
        <w:t>extensive</w:t>
      </w:r>
      <w:r w:rsidR="00C13FD3" w:rsidRPr="00824B4B">
        <w:rPr>
          <w:rFonts w:cstheme="minorHAnsi"/>
        </w:rPr>
        <w:t xml:space="preserve"> </w:t>
      </w:r>
      <w:r w:rsidR="007B2336" w:rsidRPr="00824B4B">
        <w:rPr>
          <w:rFonts w:cstheme="minorHAnsi"/>
        </w:rPr>
        <w:t>debate</w:t>
      </w:r>
      <w:r w:rsidR="00092AB6" w:rsidRPr="00824B4B">
        <w:rPr>
          <w:rFonts w:cstheme="minorHAnsi"/>
        </w:rPr>
        <w:t xml:space="preserve">. </w:t>
      </w:r>
      <w:r w:rsidR="0027767D" w:rsidRPr="00824B4B">
        <w:rPr>
          <w:rFonts w:cstheme="minorHAnsi"/>
        </w:rPr>
        <w:t>These c</w:t>
      </w:r>
      <w:r w:rsidR="00C13FD3" w:rsidRPr="00824B4B">
        <w:rPr>
          <w:rFonts w:cstheme="minorHAnsi"/>
        </w:rPr>
        <w:t xml:space="preserve">ontroversies </w:t>
      </w:r>
      <w:r w:rsidR="00213AC1" w:rsidRPr="00824B4B">
        <w:rPr>
          <w:rFonts w:cstheme="minorHAnsi"/>
        </w:rPr>
        <w:t>are</w:t>
      </w:r>
      <w:r w:rsidR="00C13FD3" w:rsidRPr="00824B4B">
        <w:rPr>
          <w:rFonts w:cstheme="minorHAnsi"/>
        </w:rPr>
        <w:t xml:space="preserve"> </w:t>
      </w:r>
      <w:r w:rsidR="0027767D" w:rsidRPr="00824B4B">
        <w:rPr>
          <w:rFonts w:cstheme="minorHAnsi"/>
        </w:rPr>
        <w:t xml:space="preserve">mainly </w:t>
      </w:r>
      <w:r w:rsidR="00C13FD3" w:rsidRPr="00824B4B">
        <w:rPr>
          <w:rFonts w:cstheme="minorHAnsi"/>
        </w:rPr>
        <w:t xml:space="preserve">observed </w:t>
      </w:r>
      <w:r w:rsidR="0027767D" w:rsidRPr="00824B4B">
        <w:rPr>
          <w:rFonts w:cstheme="minorHAnsi"/>
        </w:rPr>
        <w:t xml:space="preserve">across </w:t>
      </w:r>
      <w:r w:rsidR="00C13FD3" w:rsidRPr="00824B4B">
        <w:rPr>
          <w:rFonts w:cstheme="minorHAnsi"/>
        </w:rPr>
        <w:t xml:space="preserve">typologically different languages. </w:t>
      </w:r>
      <w:r w:rsidR="0027767D" w:rsidRPr="00824B4B">
        <w:rPr>
          <w:rFonts w:cstheme="minorHAnsi"/>
        </w:rPr>
        <w:t xml:space="preserve">In </w:t>
      </w:r>
      <w:r w:rsidR="00FE1A5B" w:rsidRPr="00824B4B">
        <w:rPr>
          <w:rFonts w:cstheme="minorHAnsi"/>
        </w:rPr>
        <w:t>h</w:t>
      </w:r>
      <w:r w:rsidR="00A857A3" w:rsidRPr="00824B4B">
        <w:rPr>
          <w:rFonts w:cstheme="minorHAnsi"/>
        </w:rPr>
        <w:t>ead-initial l</w:t>
      </w:r>
      <w:r w:rsidR="000F553F" w:rsidRPr="00824B4B">
        <w:rPr>
          <w:rFonts w:cstheme="minorHAnsi"/>
        </w:rPr>
        <w:t>anguages</w:t>
      </w:r>
      <w:r w:rsidR="002550F5" w:rsidRPr="00824B4B">
        <w:rPr>
          <w:rFonts w:ascii="Calibri" w:eastAsia="新細明體" w:hAnsi="Calibri" w:cs="Calibri"/>
        </w:rPr>
        <w:t xml:space="preserve"> such as</w:t>
      </w:r>
      <w:r w:rsidR="000F553F" w:rsidRPr="00824B4B">
        <w:rPr>
          <w:rFonts w:cstheme="minorHAnsi"/>
        </w:rPr>
        <w:t xml:space="preserve"> English</w:t>
      </w:r>
      <w:r w:rsidR="0027767D" w:rsidRPr="00824B4B">
        <w:rPr>
          <w:rFonts w:cstheme="minorHAnsi"/>
        </w:rPr>
        <w:t>,</w:t>
      </w:r>
      <w:r w:rsidR="000F553F" w:rsidRPr="00824B4B">
        <w:rPr>
          <w:rFonts w:cstheme="minorHAnsi"/>
        </w:rPr>
        <w:t xml:space="preserve"> in which </w:t>
      </w:r>
      <w:r w:rsidR="0027767D" w:rsidRPr="00824B4B">
        <w:rPr>
          <w:rFonts w:cstheme="minorHAnsi"/>
        </w:rPr>
        <w:t xml:space="preserve">a </w:t>
      </w:r>
      <w:r w:rsidR="00A857A3" w:rsidRPr="00824B4B">
        <w:rPr>
          <w:rFonts w:cstheme="minorHAnsi"/>
        </w:rPr>
        <w:t xml:space="preserve">relative clause follows the head noun it modifies, </w:t>
      </w:r>
      <w:r w:rsidR="0027767D" w:rsidRPr="00824B4B">
        <w:rPr>
          <w:rFonts w:cstheme="minorHAnsi"/>
        </w:rPr>
        <w:t xml:space="preserve">the </w:t>
      </w:r>
      <w:r w:rsidR="00A04344" w:rsidRPr="00824B4B">
        <w:rPr>
          <w:rFonts w:cstheme="minorHAnsi"/>
        </w:rPr>
        <w:t xml:space="preserve">general finding </w:t>
      </w:r>
      <w:r w:rsidR="0027767D" w:rsidRPr="00824B4B">
        <w:rPr>
          <w:rFonts w:cstheme="minorHAnsi"/>
        </w:rPr>
        <w:t xml:space="preserve">is </w:t>
      </w:r>
      <w:r w:rsidR="00A04344" w:rsidRPr="00824B4B">
        <w:rPr>
          <w:rFonts w:cstheme="minorHAnsi"/>
        </w:rPr>
        <w:t>that SRCs</w:t>
      </w:r>
      <w:r w:rsidR="0027767D" w:rsidRPr="00824B4B">
        <w:rPr>
          <w:rFonts w:cstheme="minorHAnsi"/>
        </w:rPr>
        <w:t xml:space="preserve"> such as </w:t>
      </w:r>
      <w:r w:rsidR="00A04344" w:rsidRPr="00824B4B">
        <w:rPr>
          <w:rFonts w:cstheme="minorHAnsi"/>
        </w:rPr>
        <w:t xml:space="preserve">in </w:t>
      </w:r>
      <w:r w:rsidR="0027767D" w:rsidRPr="00824B4B">
        <w:rPr>
          <w:rFonts w:cstheme="minorHAnsi"/>
        </w:rPr>
        <w:t xml:space="preserve">example </w:t>
      </w:r>
      <w:r w:rsidR="00A04344" w:rsidRPr="00824B4B">
        <w:rPr>
          <w:rFonts w:cstheme="minorHAnsi"/>
        </w:rPr>
        <w:t>1</w:t>
      </w:r>
      <w:r w:rsidR="0027767D" w:rsidRPr="00824B4B">
        <w:rPr>
          <w:rFonts w:cstheme="minorHAnsi"/>
        </w:rPr>
        <w:t>(</w:t>
      </w:r>
      <w:r w:rsidR="00A04344" w:rsidRPr="00824B4B">
        <w:rPr>
          <w:rFonts w:cstheme="minorHAnsi"/>
        </w:rPr>
        <w:t>a</w:t>
      </w:r>
      <w:r w:rsidR="0027767D" w:rsidRPr="00824B4B">
        <w:rPr>
          <w:rFonts w:cstheme="minorHAnsi"/>
        </w:rPr>
        <w:t>)</w:t>
      </w:r>
      <w:r w:rsidR="00A04344" w:rsidRPr="00824B4B">
        <w:rPr>
          <w:rFonts w:cstheme="minorHAnsi"/>
        </w:rPr>
        <w:t xml:space="preserve"> </w:t>
      </w:r>
      <w:r w:rsidR="0027767D" w:rsidRPr="00824B4B">
        <w:rPr>
          <w:rFonts w:cstheme="minorHAnsi"/>
        </w:rPr>
        <w:t xml:space="preserve">below </w:t>
      </w:r>
      <w:r w:rsidR="00A04344" w:rsidRPr="00824B4B">
        <w:rPr>
          <w:rFonts w:cstheme="minorHAnsi"/>
        </w:rPr>
        <w:t xml:space="preserve">are processed more easily than ORCs in </w:t>
      </w:r>
      <w:r w:rsidR="0027767D" w:rsidRPr="00824B4B">
        <w:rPr>
          <w:rFonts w:cstheme="minorHAnsi"/>
        </w:rPr>
        <w:t xml:space="preserve">example </w:t>
      </w:r>
      <w:r w:rsidR="00A04344" w:rsidRPr="00824B4B">
        <w:rPr>
          <w:rFonts w:cstheme="minorHAnsi"/>
        </w:rPr>
        <w:t>1</w:t>
      </w:r>
      <w:r w:rsidR="0027767D" w:rsidRPr="00824B4B">
        <w:rPr>
          <w:rFonts w:cstheme="minorHAnsi"/>
        </w:rPr>
        <w:t>(</w:t>
      </w:r>
      <w:r w:rsidR="00A04344" w:rsidRPr="00824B4B">
        <w:rPr>
          <w:rFonts w:cstheme="minorHAnsi"/>
        </w:rPr>
        <w:t>b</w:t>
      </w:r>
      <w:r w:rsidR="0027767D" w:rsidRPr="00824B4B">
        <w:rPr>
          <w:rFonts w:cstheme="minorHAnsi"/>
        </w:rPr>
        <w:t>)</w:t>
      </w:r>
      <w:r w:rsidR="00A04344" w:rsidRPr="00824B4B">
        <w:rPr>
          <w:rFonts w:cstheme="minorHAnsi"/>
        </w:rPr>
        <w:t>.</w:t>
      </w:r>
    </w:p>
    <w:p w14:paraId="4E42E580" w14:textId="4FB30AC6" w:rsidR="0019490D" w:rsidRPr="00824B4B" w:rsidRDefault="0019490D" w:rsidP="00BA266D">
      <w:pPr>
        <w:jc w:val="both"/>
        <w:rPr>
          <w:rFonts w:cstheme="minorHAnsi"/>
        </w:rPr>
      </w:pPr>
    </w:p>
    <w:p w14:paraId="776B518A" w14:textId="6372CB52" w:rsidR="00A04344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>1</w:t>
      </w:r>
      <w:r w:rsidR="0027767D" w:rsidRPr="00824B4B">
        <w:rPr>
          <w:rFonts w:cstheme="minorHAnsi"/>
        </w:rPr>
        <w:t>(</w:t>
      </w:r>
      <w:r w:rsidRPr="00824B4B">
        <w:rPr>
          <w:rFonts w:cstheme="minorHAnsi"/>
        </w:rPr>
        <w:t>a</w:t>
      </w:r>
      <w:r w:rsidR="0027767D" w:rsidRPr="00824B4B">
        <w:rPr>
          <w:rFonts w:cstheme="minorHAnsi"/>
        </w:rPr>
        <w:t>)</w:t>
      </w:r>
      <w:r w:rsidRPr="00824B4B">
        <w:rPr>
          <w:rFonts w:cstheme="minorHAnsi"/>
        </w:rPr>
        <w:t xml:space="preserve">. The </w:t>
      </w:r>
      <w:commentRangeStart w:id="32"/>
      <w:r w:rsidR="00373995" w:rsidRPr="00824B4B">
        <w:rPr>
          <w:rFonts w:cstheme="minorHAnsi"/>
        </w:rPr>
        <w:t>act</w:t>
      </w:r>
      <w:r w:rsidRPr="00824B4B">
        <w:rPr>
          <w:rFonts w:cstheme="minorHAnsi"/>
        </w:rPr>
        <w:t>or</w:t>
      </w:r>
      <w:r w:rsidRPr="00824B4B">
        <w:rPr>
          <w:rFonts w:cstheme="minorHAnsi"/>
          <w:i/>
          <w:vertAlign w:val="subscript"/>
        </w:rPr>
        <w:t>1</w:t>
      </w:r>
      <w:commentRangeEnd w:id="32"/>
      <w:r w:rsidR="00D148C0">
        <w:rPr>
          <w:rStyle w:val="ab"/>
        </w:rPr>
        <w:commentReference w:id="32"/>
      </w:r>
      <w:r w:rsidR="00532BFA">
        <w:rPr>
          <w:rFonts w:cstheme="minorHAnsi"/>
        </w:rPr>
        <w:t xml:space="preserve"> </w:t>
      </w:r>
      <w:r w:rsidRPr="00824B4B">
        <w:rPr>
          <w:rFonts w:cstheme="minorHAnsi"/>
        </w:rPr>
        <w:t>[that (</w:t>
      </w:r>
      <w:r w:rsidRPr="00824B4B">
        <w:rPr>
          <w:rFonts w:cstheme="minorHAnsi"/>
          <w:i/>
        </w:rPr>
        <w:t>e</w:t>
      </w:r>
      <w:r w:rsidRPr="00824B4B">
        <w:rPr>
          <w:rFonts w:cstheme="minorHAnsi"/>
          <w:i/>
          <w:vertAlign w:val="subscript"/>
        </w:rPr>
        <w:t>1/Subject</w:t>
      </w:r>
      <w:r w:rsidRPr="00824B4B">
        <w:rPr>
          <w:rFonts w:cstheme="minorHAnsi"/>
          <w:vertAlign w:val="subscript"/>
        </w:rPr>
        <w:t xml:space="preserve">) </w:t>
      </w:r>
      <w:r w:rsidRPr="00824B4B">
        <w:rPr>
          <w:rFonts w:cstheme="minorHAnsi"/>
        </w:rPr>
        <w:t>c</w:t>
      </w:r>
      <w:r w:rsidR="00373995" w:rsidRPr="00824B4B">
        <w:rPr>
          <w:rFonts w:cstheme="minorHAnsi"/>
        </w:rPr>
        <w:t>riticize</w:t>
      </w:r>
      <w:r w:rsidRPr="00824B4B">
        <w:rPr>
          <w:rFonts w:cstheme="minorHAnsi"/>
        </w:rPr>
        <w:t xml:space="preserve">d the </w:t>
      </w:r>
      <w:r w:rsidR="00373995" w:rsidRPr="00824B4B">
        <w:rPr>
          <w:rFonts w:cstheme="minorHAnsi"/>
        </w:rPr>
        <w:t>director</w:t>
      </w:r>
      <w:r w:rsidRPr="00824B4B">
        <w:rPr>
          <w:rFonts w:cstheme="minorHAnsi"/>
        </w:rPr>
        <w:t>]</w:t>
      </w:r>
      <w:r w:rsidR="00AC5C94" w:rsidRPr="00824B4B">
        <w:rPr>
          <w:rFonts w:cstheme="minorHAnsi"/>
          <w:vertAlign w:val="subscript"/>
        </w:rPr>
        <w:t>RC</w:t>
      </w:r>
      <w:r w:rsidRPr="00824B4B">
        <w:rPr>
          <w:rFonts w:cstheme="minorHAnsi"/>
        </w:rPr>
        <w:t xml:space="preserve"> admitted the error.</w:t>
      </w:r>
    </w:p>
    <w:p w14:paraId="6B240681" w14:textId="7EBC30B5" w:rsidR="004E28D1" w:rsidRPr="00824B4B" w:rsidRDefault="004E28D1" w:rsidP="00BA266D">
      <w:pPr>
        <w:jc w:val="both"/>
        <w:rPr>
          <w:rFonts w:cstheme="minorHAnsi"/>
        </w:rPr>
      </w:pPr>
    </w:p>
    <w:p w14:paraId="601A67F1" w14:textId="786D8CAD" w:rsidR="00A54DC9" w:rsidRPr="00824B4B" w:rsidRDefault="0027767D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>1(</w:t>
      </w:r>
      <w:r w:rsidR="002550F5" w:rsidRPr="00824B4B">
        <w:rPr>
          <w:rFonts w:cstheme="minorHAnsi"/>
        </w:rPr>
        <w:t>b</w:t>
      </w:r>
      <w:r w:rsidRPr="00824B4B">
        <w:rPr>
          <w:rFonts w:cstheme="minorHAnsi"/>
        </w:rPr>
        <w:t>)</w:t>
      </w:r>
      <w:r w:rsidR="002550F5" w:rsidRPr="00824B4B">
        <w:rPr>
          <w:rFonts w:cstheme="minorHAnsi"/>
        </w:rPr>
        <w:t xml:space="preserve">. The </w:t>
      </w:r>
      <w:r w:rsidR="00373995" w:rsidRPr="00824B4B">
        <w:rPr>
          <w:rFonts w:cstheme="minorHAnsi"/>
        </w:rPr>
        <w:t>actor</w:t>
      </w:r>
      <w:r w:rsidR="002550F5" w:rsidRPr="00824B4B">
        <w:rPr>
          <w:rFonts w:cstheme="minorHAnsi"/>
          <w:i/>
          <w:vertAlign w:val="subscript"/>
        </w:rPr>
        <w:t>1</w:t>
      </w:r>
      <w:r w:rsidR="00532BFA">
        <w:t xml:space="preserve"> </w:t>
      </w:r>
      <w:r w:rsidR="002550F5" w:rsidRPr="00824B4B">
        <w:rPr>
          <w:rFonts w:cstheme="minorHAnsi"/>
        </w:rPr>
        <w:t xml:space="preserve">[that the </w:t>
      </w:r>
      <w:r w:rsidR="00373995" w:rsidRPr="00824B4B">
        <w:rPr>
          <w:rFonts w:cstheme="minorHAnsi"/>
        </w:rPr>
        <w:t>director</w:t>
      </w:r>
      <w:r w:rsidR="002550F5" w:rsidRPr="00824B4B">
        <w:rPr>
          <w:rFonts w:cstheme="minorHAnsi"/>
        </w:rPr>
        <w:t xml:space="preserve"> </w:t>
      </w:r>
      <w:r w:rsidR="00373995" w:rsidRPr="00824B4B">
        <w:rPr>
          <w:rFonts w:cstheme="minorHAnsi"/>
        </w:rPr>
        <w:t>criticize</w:t>
      </w:r>
      <w:r w:rsidR="002550F5" w:rsidRPr="00824B4B">
        <w:rPr>
          <w:rFonts w:cstheme="minorHAnsi"/>
        </w:rPr>
        <w:t>d (</w:t>
      </w:r>
      <w:r w:rsidR="002550F5" w:rsidRPr="00824B4B">
        <w:rPr>
          <w:rFonts w:cstheme="minorHAnsi"/>
          <w:i/>
        </w:rPr>
        <w:t>e</w:t>
      </w:r>
      <w:r w:rsidR="002550F5" w:rsidRPr="00824B4B">
        <w:rPr>
          <w:rFonts w:cstheme="minorHAnsi"/>
          <w:i/>
          <w:vertAlign w:val="subscript"/>
        </w:rPr>
        <w:t xml:space="preserve">1/ </w:t>
      </w:r>
      <w:commentRangeStart w:id="33"/>
      <w:r w:rsidR="002550F5" w:rsidRPr="00824B4B">
        <w:rPr>
          <w:rFonts w:cstheme="minorHAnsi"/>
          <w:i/>
          <w:vertAlign w:val="subscript"/>
        </w:rPr>
        <w:t>Object</w:t>
      </w:r>
      <w:commentRangeEnd w:id="33"/>
      <w:r w:rsidR="00D148C0">
        <w:rPr>
          <w:rStyle w:val="ab"/>
        </w:rPr>
        <w:commentReference w:id="33"/>
      </w:r>
      <w:r w:rsidR="002550F5" w:rsidRPr="00824B4B">
        <w:rPr>
          <w:rFonts w:cstheme="minorHAnsi"/>
          <w:vertAlign w:val="subscript"/>
        </w:rPr>
        <w:t>)</w:t>
      </w:r>
      <w:r w:rsidR="002550F5" w:rsidRPr="00824B4B">
        <w:t xml:space="preserve"> </w:t>
      </w:r>
      <w:r w:rsidR="002550F5" w:rsidRPr="00824B4B">
        <w:rPr>
          <w:rFonts w:cstheme="minorHAnsi"/>
        </w:rPr>
        <w:t>]</w:t>
      </w:r>
      <w:r w:rsidR="00AC5C94" w:rsidRPr="00824B4B">
        <w:rPr>
          <w:rFonts w:cstheme="minorHAnsi"/>
          <w:vertAlign w:val="subscript"/>
        </w:rPr>
        <w:t>RC</w:t>
      </w:r>
      <w:r w:rsidR="002550F5" w:rsidRPr="00824B4B">
        <w:rPr>
          <w:rFonts w:cstheme="minorHAnsi"/>
        </w:rPr>
        <w:t xml:space="preserve"> admitted the error.</w:t>
      </w:r>
    </w:p>
    <w:p w14:paraId="701263BC" w14:textId="0226CE3F" w:rsidR="00A54DC9" w:rsidRPr="00824B4B" w:rsidRDefault="00A54DC9" w:rsidP="00BA266D">
      <w:pPr>
        <w:jc w:val="both"/>
        <w:rPr>
          <w:rFonts w:cstheme="minorHAnsi"/>
        </w:rPr>
      </w:pPr>
    </w:p>
    <w:p w14:paraId="0C8925AD" w14:textId="15ABE2AC" w:rsidR="00085CF7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 xml:space="preserve">As shown in </w:t>
      </w:r>
      <w:r w:rsidR="0027767D" w:rsidRPr="00824B4B">
        <w:rPr>
          <w:rFonts w:cstheme="minorHAnsi"/>
        </w:rPr>
        <w:t xml:space="preserve">example </w:t>
      </w:r>
      <w:r w:rsidRPr="00824B4B">
        <w:rPr>
          <w:rFonts w:cstheme="minorHAnsi"/>
        </w:rPr>
        <w:t xml:space="preserve">(1), </w:t>
      </w:r>
      <w:r w:rsidR="0027767D" w:rsidRPr="00824B4B">
        <w:rPr>
          <w:rFonts w:cstheme="minorHAnsi"/>
        </w:rPr>
        <w:t xml:space="preserve">in </w:t>
      </w:r>
      <w:r w:rsidR="00470E5E" w:rsidRPr="00824B4B">
        <w:rPr>
          <w:rFonts w:cstheme="minorHAnsi"/>
        </w:rPr>
        <w:t>English</w:t>
      </w:r>
      <w:r w:rsidR="0027767D" w:rsidRPr="00824B4B">
        <w:rPr>
          <w:rFonts w:cstheme="minorHAnsi"/>
        </w:rPr>
        <w:t xml:space="preserve">, the </w:t>
      </w:r>
      <w:r w:rsidR="00470E5E" w:rsidRPr="00824B4B">
        <w:rPr>
          <w:rFonts w:cstheme="minorHAnsi"/>
        </w:rPr>
        <w:t xml:space="preserve">surface </w:t>
      </w:r>
      <w:r w:rsidR="00AC5C94" w:rsidRPr="00824B4B">
        <w:rPr>
          <w:rFonts w:cstheme="minorHAnsi"/>
        </w:rPr>
        <w:t>location of the gap</w:t>
      </w:r>
      <w:r w:rsidR="0027767D" w:rsidRPr="00824B4B">
        <w:rPr>
          <w:rFonts w:cstheme="minorHAnsi"/>
        </w:rPr>
        <w:t xml:space="preserve"> differs minimally between SRCs and ORCs</w:t>
      </w:r>
      <w:r w:rsidR="00025F11" w:rsidRPr="00824B4B">
        <w:rPr>
          <w:rFonts w:cstheme="minorHAnsi"/>
        </w:rPr>
        <w:t xml:space="preserve">. This gap is </w:t>
      </w:r>
      <w:r w:rsidR="00AC5C94" w:rsidRPr="00824B4B">
        <w:rPr>
          <w:rFonts w:cstheme="minorHAnsi"/>
        </w:rPr>
        <w:t xml:space="preserve">indexed as </w:t>
      </w:r>
      <w:r w:rsidR="00AC5C94" w:rsidRPr="00824B4B">
        <w:rPr>
          <w:rFonts w:cstheme="minorHAnsi"/>
          <w:i/>
        </w:rPr>
        <w:t>e</w:t>
      </w:r>
      <w:r w:rsidR="00AC5C94" w:rsidRPr="00824B4B">
        <w:rPr>
          <w:rFonts w:cstheme="minorHAnsi"/>
          <w:i/>
          <w:vertAlign w:val="subscript"/>
        </w:rPr>
        <w:t>1</w:t>
      </w:r>
      <w:r w:rsidR="00AC5C94" w:rsidRPr="00824B4B">
        <w:rPr>
          <w:rFonts w:cstheme="minorHAnsi"/>
        </w:rPr>
        <w:t xml:space="preserve">, the empty position </w:t>
      </w:r>
      <w:r w:rsidR="0027767D" w:rsidRPr="00824B4B">
        <w:rPr>
          <w:rFonts w:cstheme="minorHAnsi"/>
        </w:rPr>
        <w:t xml:space="preserve">after </w:t>
      </w:r>
      <w:r w:rsidR="00AC5C94" w:rsidRPr="00824B4B">
        <w:rPr>
          <w:rFonts w:cstheme="minorHAnsi"/>
        </w:rPr>
        <w:t xml:space="preserve">the head noun </w:t>
      </w:r>
      <w:r w:rsidR="00025F11" w:rsidRPr="00824B4B">
        <w:rPr>
          <w:rFonts w:cstheme="minorHAnsi"/>
        </w:rPr>
        <w:t>‘</w:t>
      </w:r>
      <w:r w:rsidR="00025F11" w:rsidRPr="00824B4B">
        <w:rPr>
          <w:rFonts w:cstheme="minorHAnsi"/>
          <w:i/>
        </w:rPr>
        <w:t>actor</w:t>
      </w:r>
      <w:r w:rsidR="00025F11" w:rsidRPr="00824B4B">
        <w:rPr>
          <w:rFonts w:cstheme="minorHAnsi"/>
        </w:rPr>
        <w:t>’</w:t>
      </w:r>
      <w:r w:rsidR="00AC5C94" w:rsidRPr="00824B4B">
        <w:rPr>
          <w:rFonts w:cstheme="minorHAnsi"/>
        </w:rPr>
        <w:t xml:space="preserve"> (</w:t>
      </w:r>
      <w:r w:rsidR="0027767D" w:rsidRPr="00824B4B">
        <w:rPr>
          <w:rFonts w:cstheme="minorHAnsi"/>
        </w:rPr>
        <w:t xml:space="preserve">called </w:t>
      </w:r>
      <w:r w:rsidR="00AC5C94" w:rsidRPr="00824B4B">
        <w:rPr>
          <w:rFonts w:cstheme="minorHAnsi"/>
          <w:i/>
        </w:rPr>
        <w:t>filler</w:t>
      </w:r>
      <w:r w:rsidR="00AC5C94" w:rsidRPr="00824B4B">
        <w:rPr>
          <w:rFonts w:cstheme="minorHAnsi"/>
        </w:rPr>
        <w:t xml:space="preserve">) </w:t>
      </w:r>
      <w:r w:rsidR="00025F11" w:rsidRPr="00824B4B">
        <w:rPr>
          <w:rFonts w:cstheme="minorHAnsi"/>
        </w:rPr>
        <w:t>left by</w:t>
      </w:r>
      <w:r w:rsidR="00025F11" w:rsidRPr="00807F1F">
        <w:rPr>
          <w:rFonts w:cstheme="minorHAnsi"/>
          <w:color w:val="C00000"/>
          <w:rPrChange w:id="34" w:author="作者" w:date="2019-06-21T10:04:00Z">
            <w:rPr>
              <w:rFonts w:cstheme="minorHAnsi"/>
            </w:rPr>
          </w:rPrChange>
        </w:rPr>
        <w:t xml:space="preserve"> </w:t>
      </w:r>
      <w:ins w:id="35" w:author="作者" w:date="2019-06-21T10:04:00Z">
        <w:r w:rsidR="00807F1F" w:rsidRPr="00807F1F">
          <w:rPr>
            <w:rFonts w:cstheme="minorHAnsi"/>
            <w:color w:val="C00000"/>
            <w:rPrChange w:id="36" w:author="作者" w:date="2019-06-21T10:04:00Z">
              <w:rPr>
                <w:rFonts w:cstheme="minorHAnsi"/>
              </w:rPr>
            </w:rPrChange>
          </w:rPr>
          <w:t>its</w:t>
        </w:r>
        <w:r w:rsidR="00807F1F">
          <w:rPr>
            <w:rFonts w:cstheme="minorHAnsi"/>
          </w:rPr>
          <w:t xml:space="preserve"> </w:t>
        </w:r>
      </w:ins>
      <w:r w:rsidRPr="00824B4B">
        <w:rPr>
          <w:rFonts w:cstheme="minorHAnsi"/>
        </w:rPr>
        <w:t>remov</w:t>
      </w:r>
      <w:r w:rsidR="0027767D" w:rsidRPr="00824B4B">
        <w:rPr>
          <w:rFonts w:cstheme="minorHAnsi"/>
        </w:rPr>
        <w:t xml:space="preserve">al </w:t>
      </w:r>
      <w:commentRangeStart w:id="37"/>
      <w:del w:id="38" w:author="作者" w:date="2019-06-21T09:56:00Z">
        <w:r w:rsidR="009B5011" w:rsidRPr="00471C81" w:rsidDel="00471C81">
          <w:rPr>
            <w:rFonts w:cstheme="minorHAnsi"/>
            <w:color w:val="C00000"/>
            <w:rPrChange w:id="39" w:author="作者" w:date="2019-06-21T09:56:00Z">
              <w:rPr>
                <w:rFonts w:cstheme="minorHAnsi"/>
              </w:rPr>
            </w:rPrChange>
          </w:rPr>
          <w:delText>of</w:delText>
        </w:r>
      </w:del>
      <w:ins w:id="40" w:author="作者" w:date="2019-06-21T09:56:00Z">
        <w:del w:id="41" w:author="作者" w:date="2019-06-21T10:03:00Z">
          <w:r w:rsidR="00471C81" w:rsidRPr="00471C81" w:rsidDel="00807F1F">
            <w:rPr>
              <w:rFonts w:cstheme="minorHAnsi"/>
              <w:color w:val="C00000"/>
              <w:rPrChange w:id="42" w:author="作者" w:date="2019-06-21T09:56:00Z">
                <w:rPr>
                  <w:rFonts w:cstheme="minorHAnsi"/>
                </w:rPr>
              </w:rPrChange>
            </w:rPr>
            <w:delText>from</w:delText>
          </w:r>
        </w:del>
      </w:ins>
      <w:commentRangeEnd w:id="37"/>
      <w:ins w:id="43" w:author="作者" w:date="2019-06-21T10:03:00Z">
        <w:r w:rsidR="00807F1F">
          <w:rPr>
            <w:rFonts w:cstheme="minorHAnsi"/>
            <w:color w:val="C00000"/>
          </w:rPr>
          <w:t xml:space="preserve">out </w:t>
        </w:r>
        <w:commentRangeStart w:id="44"/>
        <w:r w:rsidR="00807F1F">
          <w:rPr>
            <w:rFonts w:cstheme="minorHAnsi"/>
            <w:color w:val="C00000"/>
          </w:rPr>
          <w:t>of</w:t>
        </w:r>
      </w:ins>
      <w:ins w:id="45" w:author="作者" w:date="2019-06-21T09:56:00Z">
        <w:r w:rsidR="00471C81">
          <w:rPr>
            <w:rStyle w:val="ab"/>
          </w:rPr>
          <w:commentReference w:id="37"/>
        </w:r>
      </w:ins>
      <w:commentRangeEnd w:id="44"/>
      <w:r w:rsidR="00807F1F">
        <w:rPr>
          <w:rStyle w:val="ab"/>
        </w:rPr>
        <w:commentReference w:id="44"/>
      </w:r>
      <w:r w:rsidR="009B5011" w:rsidRPr="00824B4B">
        <w:rPr>
          <w:rFonts w:cstheme="minorHAnsi"/>
        </w:rPr>
        <w:t xml:space="preserve"> the RC</w:t>
      </w:r>
      <w:r w:rsidR="00025F11" w:rsidRPr="00824B4B">
        <w:rPr>
          <w:rFonts w:cstheme="minorHAnsi"/>
        </w:rPr>
        <w:t xml:space="preserve">. However, </w:t>
      </w:r>
      <w:r w:rsidR="003A0623" w:rsidRPr="00824B4B">
        <w:rPr>
          <w:rFonts w:cstheme="minorHAnsi"/>
        </w:rPr>
        <w:t>SRCs and ORCs</w:t>
      </w:r>
      <w:r w:rsidR="009B5011" w:rsidRPr="00824B4B">
        <w:rPr>
          <w:rFonts w:cstheme="minorHAnsi"/>
        </w:rPr>
        <w:t xml:space="preserve"> </w:t>
      </w:r>
      <w:r w:rsidR="00470E5E" w:rsidRPr="00824B4B">
        <w:rPr>
          <w:rFonts w:cstheme="minorHAnsi"/>
        </w:rPr>
        <w:t xml:space="preserve">differ substantially in terms of </w:t>
      </w:r>
      <w:r w:rsidR="00AC5C94" w:rsidRPr="00824B4B">
        <w:rPr>
          <w:rFonts w:cstheme="minorHAnsi"/>
        </w:rPr>
        <w:t xml:space="preserve">the grammatical structure and function </w:t>
      </w:r>
      <w:r w:rsidR="00743871" w:rsidRPr="00824B4B">
        <w:rPr>
          <w:rFonts w:cstheme="minorHAnsi"/>
        </w:rPr>
        <w:t xml:space="preserve">of the gap </w:t>
      </w:r>
      <w:r w:rsidR="00AC5C94" w:rsidRPr="00824B4B">
        <w:rPr>
          <w:rFonts w:cstheme="minorHAnsi"/>
        </w:rPr>
        <w:t>in the RC domain.</w:t>
      </w:r>
      <w:r w:rsidRPr="00824B4B">
        <w:rPr>
          <w:rFonts w:cstheme="minorHAnsi"/>
        </w:rPr>
        <w:t xml:space="preserve"> </w:t>
      </w:r>
      <w:r w:rsidR="00B65EE9" w:rsidRPr="00824B4B">
        <w:rPr>
          <w:rFonts w:cstheme="minorHAnsi"/>
        </w:rPr>
        <w:t>The m</w:t>
      </w:r>
      <w:r w:rsidRPr="00824B4B">
        <w:rPr>
          <w:rFonts w:cstheme="minorHAnsi"/>
        </w:rPr>
        <w:t xml:space="preserve">emory cost </w:t>
      </w:r>
      <w:r w:rsidR="00025F11" w:rsidRPr="00824B4B">
        <w:rPr>
          <w:rFonts w:cstheme="minorHAnsi"/>
        </w:rPr>
        <w:t>for integrating</w:t>
      </w:r>
      <w:r w:rsidRPr="00824B4B">
        <w:rPr>
          <w:rFonts w:cstheme="minorHAnsi"/>
        </w:rPr>
        <w:t xml:space="preserve"> and </w:t>
      </w:r>
      <w:r w:rsidR="00025F11" w:rsidRPr="00824B4B">
        <w:rPr>
          <w:rFonts w:cstheme="minorHAnsi"/>
        </w:rPr>
        <w:t>resolving</w:t>
      </w:r>
      <w:r w:rsidRPr="00824B4B">
        <w:rPr>
          <w:rFonts w:cstheme="minorHAnsi"/>
        </w:rPr>
        <w:t xml:space="preserve"> the structural dependency between the filler and </w:t>
      </w:r>
      <w:r w:rsidR="00025F11" w:rsidRPr="00824B4B">
        <w:rPr>
          <w:rFonts w:cstheme="minorHAnsi"/>
        </w:rPr>
        <w:t xml:space="preserve">the </w:t>
      </w:r>
      <w:r w:rsidRPr="00824B4B">
        <w:rPr>
          <w:rFonts w:cstheme="minorHAnsi"/>
        </w:rPr>
        <w:t xml:space="preserve">gap </w:t>
      </w:r>
      <w:r w:rsidR="00025F11" w:rsidRPr="00824B4B">
        <w:rPr>
          <w:rFonts w:cstheme="minorHAnsi"/>
        </w:rPr>
        <w:t xml:space="preserve">is </w:t>
      </w:r>
      <w:r w:rsidR="00B65EE9" w:rsidRPr="00824B4B">
        <w:rPr>
          <w:rFonts w:cstheme="minorHAnsi"/>
        </w:rPr>
        <w:t xml:space="preserve">an </w:t>
      </w:r>
      <w:r w:rsidRPr="00824B4B">
        <w:rPr>
          <w:rFonts w:cstheme="minorHAnsi"/>
        </w:rPr>
        <w:t xml:space="preserve">apt </w:t>
      </w:r>
      <w:r w:rsidR="00B65EE9" w:rsidRPr="00824B4B">
        <w:rPr>
          <w:rFonts w:cstheme="minorHAnsi"/>
        </w:rPr>
        <w:t xml:space="preserve">target </w:t>
      </w:r>
      <w:r w:rsidRPr="00824B4B">
        <w:rPr>
          <w:rFonts w:cstheme="minorHAnsi"/>
        </w:rPr>
        <w:t xml:space="preserve">for experimental study and </w:t>
      </w:r>
      <w:r w:rsidR="00025F11" w:rsidRPr="00824B4B">
        <w:rPr>
          <w:rFonts w:cstheme="minorHAnsi"/>
        </w:rPr>
        <w:t xml:space="preserve">has </w:t>
      </w:r>
      <w:r w:rsidRPr="00824B4B">
        <w:rPr>
          <w:rFonts w:cstheme="minorHAnsi"/>
        </w:rPr>
        <w:t xml:space="preserve">been widely used to </w:t>
      </w:r>
      <w:r w:rsidR="00B65EE9" w:rsidRPr="00824B4B">
        <w:rPr>
          <w:rFonts w:cstheme="minorHAnsi"/>
        </w:rPr>
        <w:t xml:space="preserve">gain </w:t>
      </w:r>
      <w:r w:rsidRPr="00824B4B">
        <w:rPr>
          <w:rFonts w:cstheme="minorHAnsi"/>
        </w:rPr>
        <w:t xml:space="preserve">insights into the role of </w:t>
      </w:r>
      <w:r w:rsidR="004D1E4D" w:rsidRPr="00824B4B">
        <w:rPr>
          <w:rFonts w:cstheme="minorHAnsi"/>
        </w:rPr>
        <w:t>WM</w:t>
      </w:r>
      <w:r w:rsidRPr="00824B4B">
        <w:rPr>
          <w:rFonts w:cstheme="minorHAnsi"/>
        </w:rPr>
        <w:t xml:space="preserve"> in language processing and comprehension.</w:t>
      </w:r>
    </w:p>
    <w:p w14:paraId="0477136D" w14:textId="77777777" w:rsidR="0019490D" w:rsidRPr="00824B4B" w:rsidRDefault="0019490D" w:rsidP="00BA266D">
      <w:pPr>
        <w:jc w:val="both"/>
        <w:rPr>
          <w:rFonts w:cstheme="minorHAnsi"/>
        </w:rPr>
      </w:pPr>
    </w:p>
    <w:p w14:paraId="6730EB33" w14:textId="3D22EE2A" w:rsidR="00A8358E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>For example, c</w:t>
      </w:r>
      <w:r w:rsidR="00AC5C94" w:rsidRPr="00824B4B">
        <w:rPr>
          <w:rFonts w:cstheme="minorHAnsi"/>
        </w:rPr>
        <w:t>omprehending and processing the</w:t>
      </w:r>
      <w:r w:rsidR="004E28D1" w:rsidRPr="00824B4B">
        <w:rPr>
          <w:rFonts w:cstheme="minorHAnsi"/>
        </w:rPr>
        <w:t>se</w:t>
      </w:r>
      <w:r w:rsidR="00AC5C94" w:rsidRPr="00824B4B">
        <w:rPr>
          <w:rFonts w:cstheme="minorHAnsi"/>
        </w:rPr>
        <w:t xml:space="preserve"> postnominal RCs requires </w:t>
      </w:r>
      <w:r w:rsidR="00B65EE9" w:rsidRPr="00824B4B">
        <w:rPr>
          <w:rFonts w:cstheme="minorHAnsi"/>
        </w:rPr>
        <w:t>indexing</w:t>
      </w:r>
      <w:r w:rsidRPr="00824B4B">
        <w:rPr>
          <w:rFonts w:cstheme="minorHAnsi"/>
        </w:rPr>
        <w:t xml:space="preserve"> the head noun</w:t>
      </w:r>
      <w:r w:rsidR="004E547D" w:rsidRPr="00824B4B">
        <w:rPr>
          <w:rFonts w:cstheme="minorHAnsi"/>
        </w:rPr>
        <w:t xml:space="preserve"> ‘</w:t>
      </w:r>
      <w:r w:rsidR="004E547D" w:rsidRPr="00824B4B">
        <w:rPr>
          <w:rFonts w:cstheme="minorHAnsi"/>
          <w:i/>
        </w:rPr>
        <w:t>actor</w:t>
      </w:r>
      <w:r w:rsidR="004E547D" w:rsidRPr="00824B4B">
        <w:rPr>
          <w:rFonts w:cstheme="minorHAnsi"/>
        </w:rPr>
        <w:t>’ as</w:t>
      </w:r>
      <w:r w:rsidRPr="00824B4B">
        <w:rPr>
          <w:rFonts w:cstheme="minorHAnsi"/>
        </w:rPr>
        <w:t xml:space="preserve"> </w:t>
      </w:r>
      <w:r w:rsidR="004E547D" w:rsidRPr="00824B4B">
        <w:rPr>
          <w:rFonts w:cstheme="minorHAnsi"/>
        </w:rPr>
        <w:t xml:space="preserve">either </w:t>
      </w:r>
      <w:r w:rsidRPr="00824B4B">
        <w:rPr>
          <w:rFonts w:ascii="Calibri" w:eastAsia="新細明體" w:hAnsi="Calibri" w:cs="Calibri"/>
        </w:rPr>
        <w:t xml:space="preserve">a </w:t>
      </w:r>
      <w:r w:rsidR="004E547D" w:rsidRPr="00824B4B">
        <w:rPr>
          <w:rFonts w:cstheme="minorHAnsi"/>
        </w:rPr>
        <w:t>functional</w:t>
      </w:r>
      <w:r w:rsidRPr="00824B4B">
        <w:rPr>
          <w:rFonts w:cstheme="minorHAnsi"/>
        </w:rPr>
        <w:t xml:space="preserve"> subject or </w:t>
      </w:r>
      <w:r w:rsidR="00B65EE9" w:rsidRPr="00824B4B">
        <w:rPr>
          <w:rFonts w:cstheme="minorHAnsi"/>
        </w:rPr>
        <w:t xml:space="preserve">the </w:t>
      </w:r>
      <w:r w:rsidRPr="00824B4B">
        <w:rPr>
          <w:rFonts w:cstheme="minorHAnsi"/>
        </w:rPr>
        <w:t xml:space="preserve">object of </w:t>
      </w:r>
      <w:r w:rsidR="00B65EE9" w:rsidRPr="00824B4B">
        <w:rPr>
          <w:rFonts w:cstheme="minorHAnsi"/>
        </w:rPr>
        <w:t xml:space="preserve">the </w:t>
      </w:r>
      <w:r w:rsidRPr="00824B4B">
        <w:rPr>
          <w:rFonts w:cstheme="minorHAnsi"/>
        </w:rPr>
        <w:t>verb ‘</w:t>
      </w:r>
      <w:r w:rsidRPr="00824B4B">
        <w:rPr>
          <w:rFonts w:cstheme="minorHAnsi"/>
          <w:i/>
        </w:rPr>
        <w:t>criticize</w:t>
      </w:r>
      <w:r w:rsidR="004E547D" w:rsidRPr="00824B4B">
        <w:rPr>
          <w:rFonts w:cstheme="minorHAnsi"/>
          <w:i/>
        </w:rPr>
        <w:t>d</w:t>
      </w:r>
      <w:r w:rsidRPr="00824B4B">
        <w:rPr>
          <w:rFonts w:cstheme="minorHAnsi"/>
        </w:rPr>
        <w:t xml:space="preserve">’ in </w:t>
      </w:r>
      <w:r w:rsidR="009665AE" w:rsidRPr="00824B4B">
        <w:rPr>
          <w:rFonts w:cstheme="minorHAnsi"/>
        </w:rPr>
        <w:t xml:space="preserve">SRC </w:t>
      </w:r>
      <w:r w:rsidR="004E06F2" w:rsidRPr="00824B4B">
        <w:rPr>
          <w:rFonts w:cstheme="minorHAnsi"/>
        </w:rPr>
        <w:t>and</w:t>
      </w:r>
      <w:r w:rsidR="009665AE" w:rsidRPr="00824B4B">
        <w:rPr>
          <w:rFonts w:cstheme="minorHAnsi"/>
        </w:rPr>
        <w:t xml:space="preserve"> ORC</w:t>
      </w:r>
      <w:r w:rsidRPr="00824B4B">
        <w:rPr>
          <w:rFonts w:cstheme="minorHAnsi"/>
        </w:rPr>
        <w:t xml:space="preserve"> and</w:t>
      </w:r>
      <w:r w:rsidRPr="00824B4B">
        <w:rPr>
          <w:rFonts w:ascii="Calibri" w:eastAsia="新細明體" w:hAnsi="Calibri" w:cs="Calibri"/>
        </w:rPr>
        <w:t xml:space="preserve"> </w:t>
      </w:r>
      <w:r w:rsidR="00B65EE9" w:rsidRPr="00824B4B">
        <w:rPr>
          <w:rFonts w:ascii="Calibri" w:eastAsia="新細明體" w:hAnsi="Calibri" w:cs="Calibri"/>
        </w:rPr>
        <w:t xml:space="preserve">then </w:t>
      </w:r>
      <w:r w:rsidR="00B65EE9" w:rsidRPr="00824B4B">
        <w:rPr>
          <w:rFonts w:cstheme="minorHAnsi"/>
        </w:rPr>
        <w:t>storing</w:t>
      </w:r>
      <w:r w:rsidR="004E2A26" w:rsidRPr="00824B4B">
        <w:rPr>
          <w:rFonts w:cstheme="minorHAnsi"/>
        </w:rPr>
        <w:t xml:space="preserve"> the head noun in </w:t>
      </w:r>
      <w:r w:rsidR="004D1E4D" w:rsidRPr="00824B4B">
        <w:rPr>
          <w:rFonts w:cstheme="minorHAnsi"/>
        </w:rPr>
        <w:t>WM</w:t>
      </w:r>
      <w:r w:rsidR="004E2A26" w:rsidRPr="00824B4B">
        <w:rPr>
          <w:rFonts w:cstheme="minorHAnsi"/>
        </w:rPr>
        <w:t xml:space="preserve"> </w:t>
      </w:r>
      <w:r w:rsidR="00B65EE9" w:rsidRPr="00824B4B">
        <w:rPr>
          <w:rFonts w:cstheme="minorHAnsi"/>
        </w:rPr>
        <w:t xml:space="preserve">so it can </w:t>
      </w:r>
      <w:r w:rsidR="004E2A26" w:rsidRPr="00824B4B">
        <w:rPr>
          <w:rFonts w:cstheme="minorHAnsi"/>
        </w:rPr>
        <w:t xml:space="preserve">later </w:t>
      </w:r>
      <w:r w:rsidR="00B65EE9" w:rsidRPr="00824B4B">
        <w:rPr>
          <w:rFonts w:cstheme="minorHAnsi"/>
        </w:rPr>
        <w:t xml:space="preserve">be assigned </w:t>
      </w:r>
      <w:r w:rsidR="004E547D" w:rsidRPr="00824B4B">
        <w:rPr>
          <w:rFonts w:cstheme="minorHAnsi"/>
        </w:rPr>
        <w:t xml:space="preserve">to the grammatical subject of </w:t>
      </w:r>
      <w:r w:rsidR="00B65EE9" w:rsidRPr="00824B4B">
        <w:rPr>
          <w:rFonts w:cstheme="minorHAnsi"/>
        </w:rPr>
        <w:t xml:space="preserve">the </w:t>
      </w:r>
      <w:r w:rsidR="004E547D" w:rsidRPr="00824B4B">
        <w:rPr>
          <w:rFonts w:cstheme="minorHAnsi"/>
        </w:rPr>
        <w:t>verb ‘</w:t>
      </w:r>
      <w:r w:rsidR="004E547D" w:rsidRPr="00824B4B">
        <w:rPr>
          <w:rFonts w:cstheme="minorHAnsi"/>
          <w:i/>
        </w:rPr>
        <w:t>admitted</w:t>
      </w:r>
      <w:r w:rsidR="004E547D" w:rsidRPr="00824B4B">
        <w:rPr>
          <w:rFonts w:cstheme="minorHAnsi"/>
        </w:rPr>
        <w:t>’ in the main clause.</w:t>
      </w:r>
    </w:p>
    <w:p w14:paraId="5ABC02FB" w14:textId="77777777" w:rsidR="00E53F1D" w:rsidRPr="00824B4B" w:rsidRDefault="00E53F1D" w:rsidP="00BA266D">
      <w:pPr>
        <w:jc w:val="both"/>
        <w:rPr>
          <w:rFonts w:cstheme="minorHAnsi"/>
        </w:rPr>
      </w:pPr>
    </w:p>
    <w:p w14:paraId="79CB2FE5" w14:textId="0CEA982E" w:rsidR="00AC2B82" w:rsidRPr="00824B4B" w:rsidRDefault="00B65EE9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 xml:space="preserve">In contrast </w:t>
      </w:r>
      <w:r w:rsidR="002550F5" w:rsidRPr="00824B4B">
        <w:rPr>
          <w:rFonts w:cstheme="minorHAnsi"/>
        </w:rPr>
        <w:t>to the</w:t>
      </w:r>
      <w:r w:rsidR="00D05416" w:rsidRPr="00824B4B">
        <w:rPr>
          <w:rFonts w:cstheme="minorHAnsi"/>
        </w:rPr>
        <w:t xml:space="preserve"> consistent finding </w:t>
      </w:r>
      <w:r w:rsidR="002550F5" w:rsidRPr="00824B4B">
        <w:rPr>
          <w:rFonts w:cstheme="minorHAnsi"/>
        </w:rPr>
        <w:t>with</w:t>
      </w:r>
      <w:r w:rsidR="00D05416" w:rsidRPr="00824B4B">
        <w:rPr>
          <w:rFonts w:cstheme="minorHAnsi"/>
        </w:rPr>
        <w:t xml:space="preserve"> head-initial languages</w:t>
      </w:r>
      <w:r w:rsidR="002550F5" w:rsidRPr="00824B4B">
        <w:rPr>
          <w:rFonts w:cstheme="minorHAnsi"/>
        </w:rPr>
        <w:t xml:space="preserve"> </w:t>
      </w:r>
      <w:r w:rsidR="00D05416" w:rsidRPr="00824B4B">
        <w:rPr>
          <w:rFonts w:cstheme="minorHAnsi"/>
        </w:rPr>
        <w:t xml:space="preserve">that </w:t>
      </w:r>
      <w:r w:rsidRPr="00824B4B">
        <w:rPr>
          <w:rFonts w:cstheme="minorHAnsi"/>
        </w:rPr>
        <w:t xml:space="preserve">comprehending </w:t>
      </w:r>
      <w:r w:rsidR="00D05416" w:rsidRPr="00824B4B">
        <w:rPr>
          <w:rFonts w:cstheme="minorHAnsi"/>
        </w:rPr>
        <w:t xml:space="preserve">SRCs </w:t>
      </w:r>
      <w:r w:rsidRPr="00824B4B">
        <w:rPr>
          <w:rFonts w:cstheme="minorHAnsi"/>
        </w:rPr>
        <w:t xml:space="preserve">is </w:t>
      </w:r>
      <w:r w:rsidR="00D05416" w:rsidRPr="00824B4B">
        <w:rPr>
          <w:rFonts w:cstheme="minorHAnsi"/>
        </w:rPr>
        <w:t xml:space="preserve">easier </w:t>
      </w:r>
      <w:r w:rsidRPr="00824B4B">
        <w:rPr>
          <w:rFonts w:cstheme="minorHAnsi"/>
        </w:rPr>
        <w:t xml:space="preserve">than </w:t>
      </w:r>
      <w:r w:rsidR="00D05416" w:rsidRPr="00824B4B">
        <w:rPr>
          <w:rFonts w:cstheme="minorHAnsi"/>
        </w:rPr>
        <w:t>comprehend</w:t>
      </w:r>
      <w:r w:rsidRPr="00824B4B">
        <w:rPr>
          <w:rFonts w:cstheme="minorHAnsi"/>
        </w:rPr>
        <w:t>ing</w:t>
      </w:r>
      <w:r w:rsidR="00D05416" w:rsidRPr="00824B4B">
        <w:rPr>
          <w:rFonts w:cstheme="minorHAnsi"/>
        </w:rPr>
        <w:t xml:space="preserve"> ORCs, </w:t>
      </w:r>
      <w:r w:rsidR="00392B79" w:rsidRPr="00824B4B">
        <w:rPr>
          <w:rFonts w:cstheme="minorHAnsi"/>
        </w:rPr>
        <w:t xml:space="preserve">mixed results </w:t>
      </w:r>
      <w:r w:rsidR="00025F11" w:rsidRPr="00824B4B">
        <w:rPr>
          <w:rFonts w:cstheme="minorHAnsi"/>
        </w:rPr>
        <w:t xml:space="preserve">have been reported regarding </w:t>
      </w:r>
      <w:r w:rsidR="00392B79" w:rsidRPr="00824B4B">
        <w:rPr>
          <w:rFonts w:cstheme="minorHAnsi"/>
        </w:rPr>
        <w:t xml:space="preserve">the </w:t>
      </w:r>
      <w:r w:rsidR="00392B79" w:rsidRPr="00824B4B">
        <w:rPr>
          <w:rFonts w:cstheme="minorHAnsi" w:hint="eastAsia"/>
        </w:rPr>
        <w:t xml:space="preserve">RC </w:t>
      </w:r>
      <w:r w:rsidR="00392B79" w:rsidRPr="00824B4B">
        <w:rPr>
          <w:rFonts w:cstheme="minorHAnsi" w:hint="eastAsia"/>
        </w:rPr>
        <w:lastRenderedPageBreak/>
        <w:t>processing asymmetry</w:t>
      </w:r>
      <w:r w:rsidR="00392B79" w:rsidRPr="00824B4B">
        <w:rPr>
          <w:rFonts w:cstheme="minorHAnsi"/>
        </w:rPr>
        <w:t xml:space="preserve"> </w:t>
      </w:r>
      <w:r w:rsidRPr="00824B4B">
        <w:rPr>
          <w:rFonts w:cstheme="minorHAnsi"/>
        </w:rPr>
        <w:t xml:space="preserve">for </w:t>
      </w:r>
      <w:r w:rsidR="00213AC1" w:rsidRPr="00824B4B">
        <w:rPr>
          <w:rFonts w:cstheme="minorHAnsi"/>
        </w:rPr>
        <w:t xml:space="preserve">Chinese, </w:t>
      </w:r>
      <w:r w:rsidRPr="00824B4B">
        <w:rPr>
          <w:rFonts w:cstheme="minorHAnsi"/>
        </w:rPr>
        <w:t xml:space="preserve">which is </w:t>
      </w:r>
      <w:r w:rsidR="00213AC1" w:rsidRPr="00824B4B">
        <w:rPr>
          <w:rFonts w:cstheme="minorHAnsi"/>
        </w:rPr>
        <w:t xml:space="preserve">a head-final language in which </w:t>
      </w:r>
      <w:r w:rsidRPr="00824B4B">
        <w:rPr>
          <w:rFonts w:cstheme="minorHAnsi"/>
        </w:rPr>
        <w:t xml:space="preserve">a </w:t>
      </w:r>
      <w:r w:rsidR="00213AC1" w:rsidRPr="00824B4B">
        <w:rPr>
          <w:rFonts w:cstheme="minorHAnsi"/>
        </w:rPr>
        <w:t>relative clause precedes the head noun</w:t>
      </w:r>
      <w:r w:rsidR="007822EF" w:rsidRPr="00824B4B">
        <w:rPr>
          <w:rFonts w:cstheme="minorHAnsi"/>
        </w:rPr>
        <w:t xml:space="preserve">. Some </w:t>
      </w:r>
      <w:r w:rsidRPr="00824B4B">
        <w:rPr>
          <w:rFonts w:cstheme="minorHAnsi"/>
        </w:rPr>
        <w:t xml:space="preserve">have </w:t>
      </w:r>
      <w:r w:rsidR="007822EF" w:rsidRPr="00824B4B">
        <w:rPr>
          <w:rFonts w:cstheme="minorHAnsi"/>
        </w:rPr>
        <w:t xml:space="preserve">observed </w:t>
      </w:r>
      <w:r w:rsidRPr="00824B4B">
        <w:rPr>
          <w:rFonts w:cstheme="minorHAnsi"/>
        </w:rPr>
        <w:t xml:space="preserve">an </w:t>
      </w:r>
      <w:r w:rsidR="007822EF" w:rsidRPr="00824B4B">
        <w:rPr>
          <w:rFonts w:cstheme="minorHAnsi"/>
        </w:rPr>
        <w:t xml:space="preserve">SRC processing advantage, while others </w:t>
      </w:r>
      <w:r w:rsidRPr="00824B4B">
        <w:rPr>
          <w:rFonts w:cstheme="minorHAnsi"/>
        </w:rPr>
        <w:t xml:space="preserve">have reported </w:t>
      </w:r>
      <w:r w:rsidR="007822EF" w:rsidRPr="00824B4B">
        <w:rPr>
          <w:rFonts w:cstheme="minorHAnsi"/>
        </w:rPr>
        <w:t xml:space="preserve">the opposite pattern (i.e., </w:t>
      </w:r>
      <w:r w:rsidRPr="00824B4B">
        <w:rPr>
          <w:rFonts w:cstheme="minorHAnsi"/>
        </w:rPr>
        <w:t xml:space="preserve">an </w:t>
      </w:r>
      <w:r w:rsidR="007822EF" w:rsidRPr="00824B4B">
        <w:rPr>
          <w:rFonts w:cstheme="minorHAnsi"/>
        </w:rPr>
        <w:t xml:space="preserve">ORC processing advantage). </w:t>
      </w:r>
      <w:r w:rsidR="00986EBB" w:rsidRPr="00824B4B">
        <w:rPr>
          <w:rFonts w:cstheme="minorHAnsi"/>
        </w:rPr>
        <w:t>The</w:t>
      </w:r>
      <w:r w:rsidR="009F3905" w:rsidRPr="00824B4B">
        <w:rPr>
          <w:rFonts w:cstheme="minorHAnsi" w:hint="eastAsia"/>
        </w:rPr>
        <w:t xml:space="preserve"> </w:t>
      </w:r>
      <w:r w:rsidR="009F3905" w:rsidRPr="00824B4B">
        <w:rPr>
          <w:rFonts w:cstheme="minorHAnsi"/>
        </w:rPr>
        <w:t>latter</w:t>
      </w:r>
      <w:r w:rsidR="00986EBB" w:rsidRPr="00824B4B">
        <w:rPr>
          <w:rFonts w:cstheme="minorHAnsi"/>
        </w:rPr>
        <w:t xml:space="preserve"> lines of research also proposed that RC processing asymmetry can be modulated by </w:t>
      </w:r>
      <w:r w:rsidR="004D1E4D" w:rsidRPr="00824B4B">
        <w:rPr>
          <w:rFonts w:cstheme="minorHAnsi"/>
        </w:rPr>
        <w:t>WM</w:t>
      </w:r>
      <w:r w:rsidR="00986EBB" w:rsidRPr="00824B4B">
        <w:rPr>
          <w:rFonts w:cstheme="minorHAnsi"/>
        </w:rPr>
        <w:t xml:space="preserve">, as suggested by results obtained from </w:t>
      </w:r>
      <w:r w:rsidR="004D1E4D" w:rsidRPr="00824B4B">
        <w:rPr>
          <w:rFonts w:cstheme="minorHAnsi"/>
        </w:rPr>
        <w:t xml:space="preserve">studies of </w:t>
      </w:r>
      <w:r w:rsidR="00986EBB" w:rsidRPr="00824B4B">
        <w:rPr>
          <w:rFonts w:cstheme="minorHAnsi"/>
        </w:rPr>
        <w:t>self-paced reading performance</w:t>
      </w:r>
      <w:r w:rsidR="0030249A" w:rsidRPr="00824B4B">
        <w:rPr>
          <w:rFonts w:cstheme="minorHAnsi"/>
          <w:shd w:val="pct15" w:color="auto" w:fill="FFFFFF"/>
          <w:vertAlign w:val="superscript"/>
        </w:rPr>
        <w:t>7</w:t>
      </w:r>
      <w:r w:rsidR="00AF162D" w:rsidRPr="00824B4B">
        <w:rPr>
          <w:rFonts w:cstheme="minorHAnsi"/>
          <w:shd w:val="pct15" w:color="auto" w:fill="FFFFFF"/>
          <w:vertAlign w:val="superscript"/>
        </w:rPr>
        <w:t>,</w:t>
      </w:r>
      <w:r w:rsidR="0030249A" w:rsidRPr="00824B4B">
        <w:rPr>
          <w:rFonts w:cstheme="minorHAnsi"/>
          <w:shd w:val="pct15" w:color="auto" w:fill="FFFFFF"/>
          <w:vertAlign w:val="superscript"/>
        </w:rPr>
        <w:t>8</w:t>
      </w:r>
      <w:r w:rsidR="00AF162D" w:rsidRPr="00824B4B">
        <w:rPr>
          <w:rFonts w:cstheme="minorHAnsi"/>
          <w:shd w:val="pct15" w:color="auto" w:fill="FFFFFF"/>
          <w:vertAlign w:val="superscript"/>
        </w:rPr>
        <w:t>,</w:t>
      </w:r>
      <w:r w:rsidR="0030249A" w:rsidRPr="00824B4B">
        <w:rPr>
          <w:rFonts w:cstheme="minorHAnsi"/>
          <w:shd w:val="pct15" w:color="auto" w:fill="FFFFFF"/>
          <w:vertAlign w:val="superscript"/>
        </w:rPr>
        <w:t>9</w:t>
      </w:r>
      <w:r w:rsidR="00EA35AB" w:rsidRPr="00824B4B">
        <w:rPr>
          <w:rFonts w:cstheme="minorHAnsi" w:hint="eastAsia"/>
        </w:rPr>
        <w:t>.</w:t>
      </w:r>
    </w:p>
    <w:p w14:paraId="02F966CC" w14:textId="77777777" w:rsidR="009F3905" w:rsidRPr="00824B4B" w:rsidRDefault="009F3905" w:rsidP="00BA266D">
      <w:pPr>
        <w:jc w:val="both"/>
        <w:rPr>
          <w:rFonts w:cstheme="minorHAnsi"/>
          <w:shd w:val="pct15" w:color="auto" w:fill="FFFFFF"/>
        </w:rPr>
      </w:pPr>
    </w:p>
    <w:p w14:paraId="34E9444D" w14:textId="602F7855" w:rsidR="002501CB" w:rsidRPr="00824B4B" w:rsidRDefault="00634A38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 xml:space="preserve">As mentioned above, </w:t>
      </w:r>
      <w:r w:rsidR="00B65EE9" w:rsidRPr="00824B4B">
        <w:rPr>
          <w:rFonts w:cstheme="minorHAnsi"/>
        </w:rPr>
        <w:t xml:space="preserve">there are </w:t>
      </w:r>
      <w:r w:rsidRPr="00824B4B">
        <w:rPr>
          <w:rFonts w:cstheme="minorHAnsi"/>
        </w:rPr>
        <w:t xml:space="preserve">two competing </w:t>
      </w:r>
      <w:r w:rsidR="004D1E4D" w:rsidRPr="00824B4B">
        <w:rPr>
          <w:rFonts w:cstheme="minorHAnsi"/>
        </w:rPr>
        <w:t xml:space="preserve">models </w:t>
      </w:r>
      <w:r w:rsidR="00B65EE9" w:rsidRPr="00824B4B">
        <w:rPr>
          <w:rFonts w:cstheme="minorHAnsi"/>
        </w:rPr>
        <w:t xml:space="preserve">regarding </w:t>
      </w:r>
      <w:r w:rsidRPr="00824B4B">
        <w:rPr>
          <w:rFonts w:cstheme="minorHAnsi"/>
        </w:rPr>
        <w:t xml:space="preserve">the role </w:t>
      </w:r>
      <w:r w:rsidR="00B4120C" w:rsidRPr="00824B4B">
        <w:rPr>
          <w:rFonts w:cstheme="minorHAnsi"/>
        </w:rPr>
        <w:t>that</w:t>
      </w:r>
      <w:r w:rsidRPr="00824B4B">
        <w:rPr>
          <w:rFonts w:cstheme="minorHAnsi"/>
        </w:rPr>
        <w:t xml:space="preserve"> WM play</w:t>
      </w:r>
      <w:r w:rsidR="00B4120C" w:rsidRPr="00824B4B">
        <w:rPr>
          <w:rFonts w:cstheme="minorHAnsi"/>
        </w:rPr>
        <w:t>s</w:t>
      </w:r>
      <w:r w:rsidRPr="00824B4B">
        <w:rPr>
          <w:rFonts w:cstheme="minorHAnsi"/>
        </w:rPr>
        <w:t xml:space="preserve"> in the (complex) syntactic processing. One is that “syntactic processing is modular”, and the other is</w:t>
      </w:r>
      <w:r w:rsidR="00B65EE9" w:rsidRPr="00824B4B">
        <w:rPr>
          <w:rFonts w:cstheme="minorHAnsi"/>
        </w:rPr>
        <w:t xml:space="preserve"> that</w:t>
      </w:r>
      <w:r w:rsidRPr="00824B4B">
        <w:rPr>
          <w:rFonts w:cstheme="minorHAnsi"/>
        </w:rPr>
        <w:t xml:space="preserve"> “syntactic processing is general”. </w:t>
      </w:r>
      <w:r w:rsidR="00C0582E" w:rsidRPr="00824B4B">
        <w:rPr>
          <w:rFonts w:cstheme="minorHAnsi"/>
        </w:rPr>
        <w:t>Complex sentences with well-known differences in comprehension difficulty, i.e.</w:t>
      </w:r>
      <w:r w:rsidR="00E813E8" w:rsidRPr="00824B4B">
        <w:rPr>
          <w:rFonts w:cstheme="minorHAnsi"/>
        </w:rPr>
        <w:t>,</w:t>
      </w:r>
      <w:r w:rsidR="00C0582E" w:rsidRPr="00824B4B">
        <w:rPr>
          <w:rFonts w:cstheme="minorHAnsi"/>
        </w:rPr>
        <w:t xml:space="preserve"> SRC</w:t>
      </w:r>
      <w:r w:rsidR="00D35558" w:rsidRPr="00824B4B">
        <w:rPr>
          <w:rFonts w:cstheme="minorHAnsi"/>
        </w:rPr>
        <w:t>s</w:t>
      </w:r>
      <w:r w:rsidR="00C0582E" w:rsidRPr="00824B4B">
        <w:rPr>
          <w:rFonts w:cstheme="minorHAnsi"/>
        </w:rPr>
        <w:t xml:space="preserve"> vs. ORC</w:t>
      </w:r>
      <w:r w:rsidR="00D35558" w:rsidRPr="00824B4B">
        <w:rPr>
          <w:rFonts w:cstheme="minorHAnsi"/>
        </w:rPr>
        <w:t>s</w:t>
      </w:r>
      <w:r w:rsidR="00C0582E" w:rsidRPr="00824B4B">
        <w:rPr>
          <w:rFonts w:cstheme="minorHAnsi"/>
        </w:rPr>
        <w:t xml:space="preserve"> in English</w:t>
      </w:r>
      <w:r w:rsidR="00C07B92" w:rsidRPr="00824B4B">
        <w:rPr>
          <w:rFonts w:cstheme="minorHAnsi"/>
        </w:rPr>
        <w:t>,</w:t>
      </w:r>
      <w:r w:rsidR="00C0582E" w:rsidRPr="00824B4B">
        <w:rPr>
          <w:rFonts w:cstheme="minorHAnsi"/>
        </w:rPr>
        <w:t xml:space="preserve"> are frequently used </w:t>
      </w:r>
      <w:r w:rsidR="00D75951" w:rsidRPr="00824B4B">
        <w:rPr>
          <w:rFonts w:cstheme="minorHAnsi"/>
        </w:rPr>
        <w:t xml:space="preserve">in dual-modal interference (DMI) tasks </w:t>
      </w:r>
      <w:r w:rsidR="00C0582E" w:rsidRPr="00824B4B">
        <w:rPr>
          <w:rFonts w:cstheme="minorHAnsi"/>
        </w:rPr>
        <w:t xml:space="preserve">to examine </w:t>
      </w:r>
      <w:r w:rsidR="00656B52" w:rsidRPr="00824B4B">
        <w:rPr>
          <w:rFonts w:cstheme="minorHAnsi"/>
        </w:rPr>
        <w:t xml:space="preserve">these </w:t>
      </w:r>
      <w:r w:rsidR="00C0582E" w:rsidRPr="00824B4B">
        <w:rPr>
          <w:rFonts w:cstheme="minorHAnsi"/>
        </w:rPr>
        <w:t>two assertions</w:t>
      </w:r>
      <w:r w:rsidR="00C007F0" w:rsidRPr="00824B4B">
        <w:rPr>
          <w:rFonts w:cstheme="minorHAnsi"/>
        </w:rPr>
        <w:t xml:space="preserve"> </w:t>
      </w:r>
      <w:r w:rsidR="00656B52" w:rsidRPr="00824B4B">
        <w:rPr>
          <w:rFonts w:cstheme="minorHAnsi"/>
        </w:rPr>
        <w:t xml:space="preserve">with respect to </w:t>
      </w:r>
      <w:r w:rsidR="00C007F0" w:rsidRPr="00824B4B">
        <w:rPr>
          <w:rFonts w:cstheme="minorHAnsi"/>
        </w:rPr>
        <w:t>the question of modularity</w:t>
      </w:r>
      <w:r w:rsidR="00656B52" w:rsidRPr="00824B4B">
        <w:rPr>
          <w:rFonts w:cstheme="minorHAnsi"/>
        </w:rPr>
        <w:t xml:space="preserve"> </w:t>
      </w:r>
      <w:r w:rsidR="00C007F0" w:rsidRPr="00824B4B">
        <w:rPr>
          <w:rFonts w:cstheme="minorHAnsi"/>
        </w:rPr>
        <w:t xml:space="preserve">because the involvement of </w:t>
      </w:r>
      <w:r w:rsidR="004D1E4D" w:rsidRPr="00824B4B">
        <w:rPr>
          <w:rFonts w:cstheme="minorHAnsi"/>
        </w:rPr>
        <w:t>WM</w:t>
      </w:r>
      <w:r w:rsidR="00C007F0" w:rsidRPr="00824B4B">
        <w:rPr>
          <w:rFonts w:cstheme="minorHAnsi"/>
        </w:rPr>
        <w:t xml:space="preserve"> is </w:t>
      </w:r>
      <w:r w:rsidR="006D62B8" w:rsidRPr="00824B4B">
        <w:rPr>
          <w:rFonts w:cstheme="minorHAnsi"/>
        </w:rPr>
        <w:t>claimed</w:t>
      </w:r>
      <w:r w:rsidR="00C007F0" w:rsidRPr="00824B4B">
        <w:rPr>
          <w:rFonts w:cstheme="minorHAnsi"/>
        </w:rPr>
        <w:t xml:space="preserve"> to parallel the processing asymmetry</w:t>
      </w:r>
      <w:r w:rsidR="00D75951" w:rsidRPr="00824B4B">
        <w:rPr>
          <w:rFonts w:cstheme="minorHAnsi"/>
        </w:rPr>
        <w:t xml:space="preserve">. </w:t>
      </w:r>
      <w:r w:rsidR="00656B52" w:rsidRPr="00824B4B">
        <w:rPr>
          <w:rFonts w:cstheme="minorHAnsi"/>
        </w:rPr>
        <w:t>Thus, inducing c</w:t>
      </w:r>
      <w:r w:rsidR="00C007F0" w:rsidRPr="00824B4B">
        <w:rPr>
          <w:rFonts w:cstheme="minorHAnsi"/>
        </w:rPr>
        <w:t xml:space="preserve">oncurrent memory load </w:t>
      </w:r>
      <w:r w:rsidR="00656B52" w:rsidRPr="00824B4B">
        <w:rPr>
          <w:rFonts w:cstheme="minorHAnsi"/>
        </w:rPr>
        <w:t xml:space="preserve">through </w:t>
      </w:r>
      <w:r w:rsidR="00C007F0" w:rsidRPr="00824B4B">
        <w:rPr>
          <w:rFonts w:cstheme="minorHAnsi"/>
        </w:rPr>
        <w:t xml:space="preserve">interfering </w:t>
      </w:r>
      <w:r w:rsidR="002550F5" w:rsidRPr="00824B4B">
        <w:rPr>
          <w:rFonts w:ascii="Calibri" w:eastAsia="新細明體" w:hAnsi="Calibri" w:cs="Calibri"/>
        </w:rPr>
        <w:t>tasks</w:t>
      </w:r>
      <w:r w:rsidR="00C007F0" w:rsidRPr="00824B4B">
        <w:rPr>
          <w:rFonts w:cstheme="minorHAnsi"/>
        </w:rPr>
        <w:t xml:space="preserve"> demonstrate</w:t>
      </w:r>
      <w:r w:rsidR="00C810D8" w:rsidRPr="00824B4B">
        <w:rPr>
          <w:rFonts w:cstheme="minorHAnsi"/>
        </w:rPr>
        <w:t>s</w:t>
      </w:r>
      <w:r w:rsidR="00C007F0" w:rsidRPr="00824B4B">
        <w:rPr>
          <w:rFonts w:cstheme="minorHAnsi"/>
        </w:rPr>
        <w:t xml:space="preserve"> </w:t>
      </w:r>
      <w:r w:rsidR="004546A5" w:rsidRPr="00824B4B">
        <w:rPr>
          <w:rFonts w:cstheme="minorHAnsi"/>
        </w:rPr>
        <w:t xml:space="preserve">WM </w:t>
      </w:r>
      <w:r w:rsidR="00C007F0" w:rsidRPr="00824B4B">
        <w:rPr>
          <w:rFonts w:cstheme="minorHAnsi"/>
        </w:rPr>
        <w:t xml:space="preserve">effects on syntactic processing. </w:t>
      </w:r>
      <w:r w:rsidR="002550F5" w:rsidRPr="00824B4B">
        <w:rPr>
          <w:rFonts w:cstheme="minorHAnsi"/>
        </w:rPr>
        <w:t>T</w:t>
      </w:r>
      <w:r w:rsidR="003E30EE" w:rsidRPr="00824B4B">
        <w:rPr>
          <w:rFonts w:cstheme="minorHAnsi"/>
        </w:rPr>
        <w:t>he rationale</w:t>
      </w:r>
      <w:r w:rsidR="00D75951" w:rsidRPr="00824B4B">
        <w:rPr>
          <w:rFonts w:cstheme="minorHAnsi"/>
        </w:rPr>
        <w:t xml:space="preserve"> </w:t>
      </w:r>
      <w:r w:rsidR="003E30EE" w:rsidRPr="00824B4B">
        <w:rPr>
          <w:rFonts w:cstheme="minorHAnsi"/>
        </w:rPr>
        <w:t>is that</w:t>
      </w:r>
      <w:r w:rsidR="00656B52" w:rsidRPr="00824B4B">
        <w:rPr>
          <w:rFonts w:cstheme="minorHAnsi"/>
        </w:rPr>
        <w:t xml:space="preserve"> </w:t>
      </w:r>
      <w:r w:rsidR="003E30EE" w:rsidRPr="00824B4B">
        <w:rPr>
          <w:rFonts w:cstheme="minorHAnsi"/>
        </w:rPr>
        <w:t xml:space="preserve">whether a single verbal </w:t>
      </w:r>
      <w:r w:rsidR="004D1E4D" w:rsidRPr="00824B4B">
        <w:rPr>
          <w:rFonts w:cstheme="minorHAnsi"/>
        </w:rPr>
        <w:t>WM</w:t>
      </w:r>
      <w:r w:rsidR="003E30EE" w:rsidRPr="00824B4B">
        <w:rPr>
          <w:rFonts w:cstheme="minorHAnsi"/>
        </w:rPr>
        <w:t xml:space="preserve"> system or separate modular syntactic system</w:t>
      </w:r>
      <w:r w:rsidR="00656B52" w:rsidRPr="00824B4B">
        <w:rPr>
          <w:rFonts w:cstheme="minorHAnsi"/>
        </w:rPr>
        <w:t>s exist</w:t>
      </w:r>
      <w:r w:rsidR="003E30EE" w:rsidRPr="00824B4B">
        <w:rPr>
          <w:rFonts w:cstheme="minorHAnsi"/>
        </w:rPr>
        <w:t xml:space="preserve">, </w:t>
      </w:r>
      <w:r w:rsidR="00C07B92" w:rsidRPr="00824B4B">
        <w:rPr>
          <w:rFonts w:cstheme="minorHAnsi"/>
        </w:rPr>
        <w:t xml:space="preserve">engaging </w:t>
      </w:r>
      <w:r w:rsidR="00656B52" w:rsidRPr="00824B4B">
        <w:rPr>
          <w:rFonts w:cstheme="minorHAnsi"/>
        </w:rPr>
        <w:t xml:space="preserve">the </w:t>
      </w:r>
      <w:r w:rsidR="00C07B92" w:rsidRPr="00824B4B">
        <w:rPr>
          <w:rFonts w:cstheme="minorHAnsi"/>
        </w:rPr>
        <w:t>system with an interfering task make</w:t>
      </w:r>
      <w:r w:rsidR="00F23602" w:rsidRPr="00824B4B">
        <w:rPr>
          <w:rFonts w:cstheme="minorHAnsi"/>
        </w:rPr>
        <w:t>s</w:t>
      </w:r>
      <w:r w:rsidR="00C07B92" w:rsidRPr="00824B4B">
        <w:rPr>
          <w:rFonts w:cstheme="minorHAnsi"/>
        </w:rPr>
        <w:t xml:space="preserve"> syntactic processing less efficient</w:t>
      </w:r>
      <w:r w:rsidR="00D75951" w:rsidRPr="00824B4B">
        <w:rPr>
          <w:rFonts w:cstheme="minorHAnsi"/>
        </w:rPr>
        <w:t xml:space="preserve"> due to WM resource</w:t>
      </w:r>
      <w:r w:rsidR="00656B52" w:rsidRPr="00824B4B">
        <w:rPr>
          <w:rFonts w:cstheme="minorHAnsi"/>
        </w:rPr>
        <w:t xml:space="preserve"> limitations</w:t>
      </w:r>
      <w:r w:rsidR="00C07B92" w:rsidRPr="00824B4B">
        <w:rPr>
          <w:rFonts w:cstheme="minorHAnsi"/>
        </w:rPr>
        <w:t>. T</w:t>
      </w:r>
      <w:r w:rsidR="003E30EE" w:rsidRPr="00824B4B">
        <w:rPr>
          <w:rFonts w:cstheme="minorHAnsi"/>
        </w:rPr>
        <w:t xml:space="preserve">he way </w:t>
      </w:r>
      <w:r w:rsidR="002550F5" w:rsidRPr="00824B4B">
        <w:rPr>
          <w:rFonts w:ascii="Calibri" w:eastAsia="新細明體" w:hAnsi="Calibri" w:cs="Calibri"/>
        </w:rPr>
        <w:t>in which</w:t>
      </w:r>
      <w:r w:rsidR="003E30EE" w:rsidRPr="00824B4B">
        <w:rPr>
          <w:rFonts w:cstheme="minorHAnsi"/>
        </w:rPr>
        <w:t xml:space="preserve"> processing syntactically more complex sentences (ORC, in English) suffers</w:t>
      </w:r>
      <w:r w:rsidR="00D75951" w:rsidRPr="00824B4B">
        <w:rPr>
          <w:rFonts w:cstheme="minorHAnsi"/>
        </w:rPr>
        <w:t xml:space="preserve"> in DMI tasks</w:t>
      </w:r>
      <w:r w:rsidR="002550F5" w:rsidRPr="00824B4B">
        <w:rPr>
          <w:rFonts w:cstheme="minorHAnsi"/>
        </w:rPr>
        <w:t xml:space="preserve"> compare</w:t>
      </w:r>
      <w:r w:rsidR="00656B52" w:rsidRPr="00824B4B">
        <w:rPr>
          <w:rFonts w:cstheme="minorHAnsi"/>
        </w:rPr>
        <w:t>s</w:t>
      </w:r>
      <w:r w:rsidR="002550F5" w:rsidRPr="00824B4B">
        <w:rPr>
          <w:rFonts w:cstheme="minorHAnsi"/>
        </w:rPr>
        <w:t xml:space="preserve"> </w:t>
      </w:r>
      <w:r w:rsidR="003E30EE" w:rsidRPr="00824B4B">
        <w:rPr>
          <w:rFonts w:cstheme="minorHAnsi"/>
        </w:rPr>
        <w:t xml:space="preserve">to processing syntactically simpler </w:t>
      </w:r>
      <w:r w:rsidR="00C07B92" w:rsidRPr="00824B4B">
        <w:rPr>
          <w:rFonts w:cstheme="minorHAnsi"/>
        </w:rPr>
        <w:t>sentences</w:t>
      </w:r>
      <w:r w:rsidR="003E30EE" w:rsidRPr="00824B4B">
        <w:rPr>
          <w:rFonts w:cstheme="minorHAnsi"/>
        </w:rPr>
        <w:t xml:space="preserve"> (SRC, in English)</w:t>
      </w:r>
      <w:r w:rsidR="009C009A" w:rsidRPr="00824B4B">
        <w:rPr>
          <w:rFonts w:cstheme="minorHAnsi"/>
        </w:rPr>
        <w:t xml:space="preserve"> </w:t>
      </w:r>
      <w:r w:rsidR="003E30EE" w:rsidRPr="00824B4B">
        <w:rPr>
          <w:rFonts w:cstheme="minorHAnsi"/>
        </w:rPr>
        <w:t>provide</w:t>
      </w:r>
      <w:r w:rsidR="00F23602" w:rsidRPr="00824B4B">
        <w:rPr>
          <w:rFonts w:cstheme="minorHAnsi" w:hint="eastAsia"/>
        </w:rPr>
        <w:t>s</w:t>
      </w:r>
      <w:r w:rsidR="003E30EE" w:rsidRPr="00824B4B">
        <w:rPr>
          <w:rFonts w:cstheme="minorHAnsi"/>
        </w:rPr>
        <w:t xml:space="preserve"> evidence </w:t>
      </w:r>
      <w:r w:rsidR="00656B52" w:rsidRPr="00824B4B">
        <w:rPr>
          <w:rFonts w:cstheme="minorHAnsi"/>
        </w:rPr>
        <w:t xml:space="preserve">regarding </w:t>
      </w:r>
      <w:r w:rsidR="009C009A" w:rsidRPr="00824B4B">
        <w:rPr>
          <w:rFonts w:cstheme="minorHAnsi"/>
        </w:rPr>
        <w:t xml:space="preserve">the specific effect of </w:t>
      </w:r>
      <w:r w:rsidR="004D1E4D" w:rsidRPr="00824B4B">
        <w:rPr>
          <w:rFonts w:cstheme="minorHAnsi"/>
        </w:rPr>
        <w:t>WM</w:t>
      </w:r>
      <w:r w:rsidR="00C5526D" w:rsidRPr="00824B4B">
        <w:rPr>
          <w:rFonts w:cstheme="minorHAnsi"/>
        </w:rPr>
        <w:t xml:space="preserve"> and </w:t>
      </w:r>
      <w:r w:rsidR="002550F5" w:rsidRPr="00824B4B">
        <w:rPr>
          <w:rFonts w:ascii="Calibri" w:eastAsia="新細明體" w:hAnsi="Calibri" w:cs="Calibri"/>
        </w:rPr>
        <w:t>indicates</w:t>
      </w:r>
      <w:r w:rsidR="00C5526D" w:rsidRPr="00824B4B">
        <w:rPr>
          <w:rFonts w:cstheme="minorHAnsi"/>
        </w:rPr>
        <w:t xml:space="preserve"> the extent </w:t>
      </w:r>
      <w:r w:rsidR="002550F5" w:rsidRPr="00824B4B">
        <w:rPr>
          <w:rFonts w:ascii="Calibri" w:eastAsia="新細明體" w:hAnsi="Calibri" w:cs="Calibri"/>
        </w:rPr>
        <w:t>to</w:t>
      </w:r>
      <w:r w:rsidR="00C5526D" w:rsidRPr="00824B4B">
        <w:rPr>
          <w:rFonts w:cstheme="minorHAnsi"/>
        </w:rPr>
        <w:t xml:space="preserve"> which WM </w:t>
      </w:r>
      <w:r w:rsidR="00656B52" w:rsidRPr="00824B4B">
        <w:rPr>
          <w:rFonts w:cstheme="minorHAnsi"/>
        </w:rPr>
        <w:t xml:space="preserve">is </w:t>
      </w:r>
      <w:r w:rsidR="00C5526D" w:rsidRPr="00824B4B">
        <w:rPr>
          <w:rFonts w:cstheme="minorHAnsi"/>
        </w:rPr>
        <w:t>involve</w:t>
      </w:r>
      <w:r w:rsidR="00656B52" w:rsidRPr="00824B4B">
        <w:rPr>
          <w:rFonts w:cstheme="minorHAnsi"/>
        </w:rPr>
        <w:t>d</w:t>
      </w:r>
      <w:r w:rsidR="009C009A" w:rsidRPr="00824B4B">
        <w:rPr>
          <w:rFonts w:cstheme="minorHAnsi"/>
        </w:rPr>
        <w:t>.</w:t>
      </w:r>
    </w:p>
    <w:p w14:paraId="73EE0D8C" w14:textId="4A63B821" w:rsidR="00FA2C8D" w:rsidRPr="00824B4B" w:rsidRDefault="00515EE2" w:rsidP="00BA266D">
      <w:pPr>
        <w:jc w:val="both"/>
        <w:rPr>
          <w:rFonts w:cstheme="minorHAnsi"/>
        </w:rPr>
      </w:pPr>
      <w:r w:rsidRPr="0033607B">
        <w:rPr>
          <w:rFonts w:cstheme="minorHAnsi"/>
          <w:strike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7293B1" wp14:editId="4912E24D">
                <wp:simplePos x="0" y="0"/>
                <wp:positionH relativeFrom="column">
                  <wp:posOffset>1556704</wp:posOffset>
                </wp:positionH>
                <wp:positionV relativeFrom="paragraph">
                  <wp:posOffset>43497</wp:posOffset>
                </wp:positionV>
                <wp:extent cx="140969" cy="2249172"/>
                <wp:effectExtent l="0" t="6667" r="24447" b="24448"/>
                <wp:wrapNone/>
                <wp:docPr id="2" name="右中括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0969" cy="2249172"/>
                        </a:xfrm>
                        <a:prstGeom prst="rightBracket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96FC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中括弧 2" o:spid="_x0000_s1026" type="#_x0000_t86" style="position:absolute;margin-left:122.6pt;margin-top:3.4pt;width:11.1pt;height:177.1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" adj="113" strokecolor="#c00000" strokeweight="1pt">
                <v:stroke joinstyle="miter"/>
              </v:shape>
            </w:pict>
          </mc:Fallback>
        </mc:AlternateContent>
      </w:r>
    </w:p>
    <w:p w14:paraId="774D9C76" w14:textId="01A8F8F6" w:rsidR="004B1B7F" w:rsidRPr="00824B4B" w:rsidRDefault="002550F5" w:rsidP="00BA266D">
      <w:pPr>
        <w:jc w:val="both"/>
        <w:rPr>
          <w:rFonts w:cstheme="minorHAnsi"/>
        </w:rPr>
      </w:pPr>
      <w:r w:rsidRPr="00824B4B">
        <w:rPr>
          <w:rFonts w:ascii="Calibri" w:eastAsia="新細明體" w:hAnsi="Calibri" w:cs="Calibri"/>
        </w:rPr>
        <w:t>In contrast to</w:t>
      </w:r>
      <w:r w:rsidRPr="00824B4B">
        <w:rPr>
          <w:rFonts w:cstheme="minorHAnsi"/>
        </w:rPr>
        <w:t xml:space="preserve"> head-initial language</w:t>
      </w:r>
      <w:r w:rsidR="007457E1" w:rsidRPr="00824B4B">
        <w:rPr>
          <w:rFonts w:cstheme="minorHAnsi"/>
        </w:rPr>
        <w:t>s</w:t>
      </w:r>
      <w:r w:rsidRPr="00824B4B">
        <w:rPr>
          <w:rFonts w:cstheme="minorHAnsi"/>
        </w:rPr>
        <w:t xml:space="preserve"> </w:t>
      </w:r>
      <w:r w:rsidRPr="00824B4B">
        <w:rPr>
          <w:rFonts w:ascii="Calibri" w:eastAsia="新細明體" w:hAnsi="Calibri" w:cs="Calibri"/>
        </w:rPr>
        <w:t>such as</w:t>
      </w:r>
      <w:r w:rsidRPr="00824B4B">
        <w:rPr>
          <w:rFonts w:cstheme="minorHAnsi"/>
        </w:rPr>
        <w:t xml:space="preserve"> English, Chinese </w:t>
      </w:r>
      <w:r w:rsidR="00292DF0" w:rsidRPr="00824B4B">
        <w:rPr>
          <w:rFonts w:cstheme="minorHAnsi"/>
        </w:rPr>
        <w:t xml:space="preserve">RCs </w:t>
      </w:r>
      <w:r w:rsidRPr="00824B4B">
        <w:rPr>
          <w:rFonts w:cstheme="minorHAnsi"/>
        </w:rPr>
        <w:t>manifest</w:t>
      </w:r>
      <w:r w:rsidR="002048E4" w:rsidRPr="00824B4B">
        <w:rPr>
          <w:rFonts w:cstheme="minorHAnsi"/>
        </w:rPr>
        <w:t>s</w:t>
      </w:r>
      <w:r w:rsidR="00292DF0" w:rsidRPr="00824B4B">
        <w:rPr>
          <w:rFonts w:cstheme="minorHAnsi"/>
        </w:rPr>
        <w:t xml:space="preserve"> a head-final formation and </w:t>
      </w:r>
      <w:r w:rsidR="002048E4" w:rsidRPr="00824B4B">
        <w:rPr>
          <w:rFonts w:cstheme="minorHAnsi"/>
        </w:rPr>
        <w:t>exhibits</w:t>
      </w:r>
      <w:r w:rsidR="00292DF0" w:rsidRPr="00824B4B">
        <w:rPr>
          <w:rFonts w:cstheme="minorHAnsi"/>
        </w:rPr>
        <w:t xml:space="preserve"> a </w:t>
      </w:r>
      <w:r w:rsidR="00292DF0" w:rsidRPr="00824B4B">
        <w:rPr>
          <w:rFonts w:cstheme="minorHAnsi"/>
          <w:i/>
        </w:rPr>
        <w:t xml:space="preserve">gap-filler </w:t>
      </w:r>
      <w:r w:rsidR="00292DF0" w:rsidRPr="00824B4B">
        <w:rPr>
          <w:rFonts w:cstheme="minorHAnsi"/>
        </w:rPr>
        <w:t>relationship</w:t>
      </w:r>
      <w:r w:rsidRPr="00824B4B">
        <w:rPr>
          <w:rFonts w:cstheme="minorHAnsi"/>
        </w:rPr>
        <w:t>. T</w:t>
      </w:r>
      <w:r w:rsidR="00292DF0" w:rsidRPr="00824B4B">
        <w:rPr>
          <w:rFonts w:cstheme="minorHAnsi"/>
        </w:rPr>
        <w:t>he indexed moved-out element</w:t>
      </w:r>
      <w:r w:rsidR="007D61C0" w:rsidRPr="00824B4B">
        <w:rPr>
          <w:rFonts w:cstheme="minorHAnsi"/>
        </w:rPr>
        <w:t xml:space="preserve">, the gap, </w:t>
      </w:r>
      <w:r w:rsidRPr="00824B4B">
        <w:rPr>
          <w:rFonts w:cstheme="minorHAnsi"/>
        </w:rPr>
        <w:t>precedes</w:t>
      </w:r>
      <w:r w:rsidR="00292DF0" w:rsidRPr="00824B4B">
        <w:rPr>
          <w:rFonts w:cstheme="minorHAnsi"/>
        </w:rPr>
        <w:t xml:space="preserve"> the head noun </w:t>
      </w:r>
      <w:commentRangeStart w:id="46"/>
      <w:r w:rsidR="00292DF0" w:rsidRPr="00515EE2">
        <w:rPr>
          <w:rFonts w:cstheme="minorHAnsi"/>
          <w:color w:val="C00000"/>
          <w:rPrChange w:id="47" w:author="作者" w:date="2019-06-21T10:45:00Z">
            <w:rPr>
              <w:rFonts w:cstheme="minorHAnsi"/>
            </w:rPr>
          </w:rPrChange>
        </w:rPr>
        <w:t>associat</w:t>
      </w:r>
      <w:ins w:id="48" w:author="作者" w:date="2019-06-21T10:45:00Z">
        <w:r w:rsidR="00515EE2">
          <w:rPr>
            <w:rFonts w:cstheme="minorHAnsi"/>
            <w:color w:val="C00000"/>
          </w:rPr>
          <w:t>ing</w:t>
        </w:r>
      </w:ins>
      <w:del w:id="49" w:author="作者" w:date="2019-06-21T10:45:00Z">
        <w:r w:rsidR="00292DF0" w:rsidRPr="00515EE2" w:rsidDel="00515EE2">
          <w:rPr>
            <w:rFonts w:cstheme="minorHAnsi"/>
            <w:color w:val="C00000"/>
            <w:rPrChange w:id="50" w:author="作者" w:date="2019-06-21T10:45:00Z">
              <w:rPr>
                <w:rFonts w:cstheme="minorHAnsi"/>
              </w:rPr>
            </w:rPrChange>
          </w:rPr>
          <w:delText>e</w:delText>
        </w:r>
      </w:del>
      <w:commentRangeEnd w:id="46"/>
      <w:r w:rsidR="00515EE2">
        <w:rPr>
          <w:rStyle w:val="ab"/>
        </w:rPr>
        <w:commentReference w:id="46"/>
      </w:r>
      <w:r w:rsidR="00292DF0" w:rsidRPr="00515EE2">
        <w:rPr>
          <w:rFonts w:cstheme="minorHAnsi"/>
        </w:rPr>
        <w:t xml:space="preserve"> </w:t>
      </w:r>
      <w:r w:rsidR="00292DF0" w:rsidRPr="00824B4B">
        <w:rPr>
          <w:rFonts w:cstheme="minorHAnsi"/>
        </w:rPr>
        <w:t>with</w:t>
      </w:r>
      <w:r w:rsidR="002048E4" w:rsidRPr="00824B4B">
        <w:rPr>
          <w:rFonts w:cstheme="minorHAnsi"/>
        </w:rPr>
        <w:t xml:space="preserve"> it</w:t>
      </w:r>
      <w:r w:rsidR="00292DF0" w:rsidRPr="00824B4B">
        <w:rPr>
          <w:rFonts w:cstheme="minorHAnsi"/>
        </w:rPr>
        <w:t>, as illustrated in 2</w:t>
      </w:r>
      <w:r w:rsidR="00893BA2" w:rsidRPr="00824B4B">
        <w:rPr>
          <w:rFonts w:cstheme="minorHAnsi"/>
        </w:rPr>
        <w:t>(</w:t>
      </w:r>
      <w:r w:rsidRPr="00824B4B">
        <w:rPr>
          <w:rFonts w:cstheme="minorHAnsi"/>
        </w:rPr>
        <w:t>a</w:t>
      </w:r>
      <w:r w:rsidR="00893BA2" w:rsidRPr="00824B4B">
        <w:rPr>
          <w:rFonts w:cstheme="minorHAnsi"/>
        </w:rPr>
        <w:t>)</w:t>
      </w:r>
      <w:r w:rsidRPr="00824B4B">
        <w:rPr>
          <w:rFonts w:cstheme="minorHAnsi"/>
        </w:rPr>
        <w:t>, SRC</w:t>
      </w:r>
      <w:r w:rsidR="00893BA2" w:rsidRPr="00824B4B">
        <w:rPr>
          <w:rFonts w:cstheme="minorHAnsi"/>
        </w:rPr>
        <w:t xml:space="preserve">, </w:t>
      </w:r>
      <w:r w:rsidRPr="00824B4B">
        <w:rPr>
          <w:rFonts w:cstheme="minorHAnsi"/>
        </w:rPr>
        <w:t>and 2</w:t>
      </w:r>
      <w:r w:rsidR="00893BA2" w:rsidRPr="00824B4B">
        <w:rPr>
          <w:rFonts w:cstheme="minorHAnsi"/>
        </w:rPr>
        <w:t>(</w:t>
      </w:r>
      <w:r w:rsidRPr="00824B4B">
        <w:rPr>
          <w:rFonts w:cstheme="minorHAnsi"/>
        </w:rPr>
        <w:t>b</w:t>
      </w:r>
      <w:r w:rsidR="00893BA2" w:rsidRPr="00824B4B">
        <w:rPr>
          <w:rFonts w:cstheme="minorHAnsi"/>
        </w:rPr>
        <w:t>)</w:t>
      </w:r>
      <w:r w:rsidRPr="00824B4B">
        <w:rPr>
          <w:rFonts w:cstheme="minorHAnsi"/>
        </w:rPr>
        <w:t>, ORC</w:t>
      </w:r>
      <w:r w:rsidR="00292DF0" w:rsidRPr="00824B4B">
        <w:rPr>
          <w:rFonts w:cstheme="minorHAnsi"/>
        </w:rPr>
        <w:t>.</w:t>
      </w:r>
    </w:p>
    <w:p w14:paraId="77784350" w14:textId="69345667" w:rsidR="00C632D7" w:rsidRPr="00824B4B" w:rsidRDefault="00C632D7" w:rsidP="00BA266D">
      <w:pPr>
        <w:jc w:val="both"/>
        <w:rPr>
          <w:rFonts w:cstheme="minorHAnsi"/>
        </w:rPr>
      </w:pPr>
    </w:p>
    <w:p w14:paraId="5BBB5C5B" w14:textId="2D681043" w:rsidR="00F11D36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>2</w:t>
      </w:r>
      <w:r w:rsidR="002048E4" w:rsidRPr="00824B4B">
        <w:rPr>
          <w:rFonts w:cstheme="minorHAnsi"/>
        </w:rPr>
        <w:t>(</w:t>
      </w:r>
      <w:r w:rsidRPr="00824B4B">
        <w:rPr>
          <w:rFonts w:cstheme="minorHAnsi"/>
        </w:rPr>
        <w:t>a</w:t>
      </w:r>
      <w:r w:rsidR="002048E4" w:rsidRPr="00824B4B">
        <w:rPr>
          <w:rFonts w:cstheme="minorHAnsi"/>
        </w:rPr>
        <w:t>)</w:t>
      </w:r>
      <w:r w:rsidRPr="00824B4B">
        <w:rPr>
          <w:rFonts w:cstheme="minorHAnsi"/>
        </w:rPr>
        <w:t xml:space="preserve">. [ </w:t>
      </w:r>
      <w:r w:rsidRPr="00824B4B">
        <w:rPr>
          <w:rFonts w:cstheme="minorHAnsi"/>
          <w:vertAlign w:val="subscript"/>
        </w:rPr>
        <w:t>(</w:t>
      </w:r>
      <w:commentRangeStart w:id="51"/>
      <w:r w:rsidRPr="00824B4B">
        <w:rPr>
          <w:rFonts w:cstheme="minorHAnsi"/>
          <w:i/>
        </w:rPr>
        <w:t>e</w:t>
      </w:r>
      <w:r w:rsidRPr="00824B4B">
        <w:rPr>
          <w:rFonts w:cstheme="minorHAnsi"/>
          <w:i/>
          <w:vertAlign w:val="subscript"/>
        </w:rPr>
        <w:t>1</w:t>
      </w:r>
      <w:commentRangeEnd w:id="51"/>
      <w:r w:rsidR="00D148C0">
        <w:rPr>
          <w:rStyle w:val="ab"/>
        </w:rPr>
        <w:commentReference w:id="51"/>
      </w:r>
      <w:r w:rsidRPr="00824B4B">
        <w:rPr>
          <w:rFonts w:cstheme="minorHAnsi"/>
          <w:i/>
          <w:vertAlign w:val="subscript"/>
        </w:rPr>
        <w:t>/Subject</w:t>
      </w:r>
      <w:r w:rsidRPr="00824B4B">
        <w:rPr>
          <w:rFonts w:cstheme="minorHAnsi"/>
          <w:vertAlign w:val="subscript"/>
        </w:rPr>
        <w:t>)</w:t>
      </w:r>
      <w:r w:rsidR="00532BFA">
        <w:rPr>
          <w:rFonts w:cstheme="minorHAnsi"/>
          <w:vertAlign w:val="subscript"/>
        </w:rPr>
        <w:t xml:space="preserve"> </w:t>
      </w:r>
      <w:r w:rsidRPr="00824B4B">
        <w:rPr>
          <w:rFonts w:cstheme="minorHAnsi"/>
        </w:rPr>
        <w:t>p</w:t>
      </w:r>
      <w:r w:rsidR="007D61C0" w:rsidRPr="00824B4B">
        <w:rPr>
          <w:rFonts w:cstheme="minorHAnsi"/>
        </w:rPr>
        <w:t>ipin</w:t>
      </w:r>
      <w:r w:rsidRPr="00824B4B">
        <w:rPr>
          <w:rFonts w:cstheme="minorHAnsi"/>
        </w:rPr>
        <w:t>g</w:t>
      </w:r>
      <w:ins w:id="52" w:author="作者" w:date="2019-06-21T10:51:00Z">
        <w:r w:rsidR="00515EE2">
          <w:rPr>
            <w:rFonts w:cstheme="minorHAnsi"/>
          </w:rPr>
          <w:t xml:space="preserve"> </w:t>
        </w:r>
      </w:ins>
      <w:r w:rsidR="00532BFA">
        <w:rPr>
          <w:rFonts w:cstheme="minorHAnsi"/>
        </w:rPr>
        <w:t xml:space="preserve"> </w:t>
      </w:r>
      <w:r w:rsidRPr="00824B4B">
        <w:rPr>
          <w:rFonts w:cstheme="minorHAnsi"/>
        </w:rPr>
        <w:t>d</w:t>
      </w:r>
      <w:r w:rsidR="007D61C0" w:rsidRPr="00824B4B">
        <w:rPr>
          <w:rFonts w:cstheme="minorHAnsi"/>
        </w:rPr>
        <w:t>aoyan</w:t>
      </w:r>
      <w:r w:rsidR="00532BFA">
        <w:rPr>
          <w:rFonts w:cstheme="minorHAnsi"/>
        </w:rPr>
        <w:t xml:space="preserve"> </w:t>
      </w:r>
      <w:ins w:id="53" w:author="作者" w:date="2019-06-21T10:51:00Z">
        <w:r w:rsidR="00515EE2">
          <w:rPr>
            <w:rFonts w:cstheme="minorHAnsi"/>
          </w:rPr>
          <w:t xml:space="preserve">  </w:t>
        </w:r>
      </w:ins>
      <w:r w:rsidRPr="00824B4B">
        <w:rPr>
          <w:rFonts w:cstheme="minorHAnsi"/>
        </w:rPr>
        <w:t>DE ]</w:t>
      </w:r>
      <w:r w:rsidRPr="00824B4B">
        <w:rPr>
          <w:rFonts w:cstheme="minorHAnsi"/>
          <w:vertAlign w:val="subscript"/>
        </w:rPr>
        <w:t xml:space="preserve">RC </w:t>
      </w:r>
      <w:ins w:id="54" w:author="作者" w:date="2019-06-21T10:51:00Z">
        <w:r w:rsidR="00515EE2">
          <w:rPr>
            <w:rFonts w:cstheme="minorHAnsi"/>
            <w:vertAlign w:val="subscript"/>
          </w:rPr>
          <w:t xml:space="preserve"> </w:t>
        </w:r>
      </w:ins>
      <w:r w:rsidRPr="00824B4B">
        <w:rPr>
          <w:rFonts w:cstheme="minorHAnsi"/>
        </w:rPr>
        <w:t>y</w:t>
      </w:r>
      <w:r w:rsidR="007D61C0" w:rsidRPr="00824B4B">
        <w:rPr>
          <w:rFonts w:cstheme="minorHAnsi"/>
        </w:rPr>
        <w:t>an</w:t>
      </w:r>
      <w:r w:rsidRPr="00824B4B">
        <w:rPr>
          <w:rFonts w:cstheme="minorHAnsi"/>
        </w:rPr>
        <w:t>yuan</w:t>
      </w:r>
      <w:r w:rsidRPr="00824B4B">
        <w:rPr>
          <w:rFonts w:cstheme="minorHAnsi"/>
          <w:i/>
          <w:vertAlign w:val="subscript"/>
        </w:rPr>
        <w:t>1</w:t>
      </w:r>
      <w:r w:rsidR="00532BFA">
        <w:t xml:space="preserve"> </w:t>
      </w:r>
      <w:r w:rsidRPr="00824B4B">
        <w:rPr>
          <w:rFonts w:cstheme="minorHAnsi"/>
        </w:rPr>
        <w:t>chengren</w:t>
      </w:r>
      <w:r w:rsidR="00532BFA">
        <w:rPr>
          <w:rFonts w:cstheme="minorHAnsi"/>
        </w:rPr>
        <w:t xml:space="preserve"> </w:t>
      </w:r>
      <w:r w:rsidRPr="00824B4B">
        <w:rPr>
          <w:rFonts w:cstheme="minorHAnsi"/>
        </w:rPr>
        <w:t>cuowu.</w:t>
      </w:r>
    </w:p>
    <w:p w14:paraId="3DD2F87C" w14:textId="514B2934" w:rsidR="00F11D36" w:rsidRPr="00824B4B" w:rsidRDefault="0033607B" w:rsidP="00BA266D">
      <w:pPr>
        <w:jc w:val="both"/>
        <w:rPr>
          <w:rFonts w:cstheme="minorHAnsi"/>
        </w:rPr>
      </w:pPr>
      <w:r w:rsidRPr="00824B4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FB085D" wp14:editId="7833F0D7">
                <wp:simplePos x="0" y="0"/>
                <wp:positionH relativeFrom="column">
                  <wp:posOffset>2098994</wp:posOffset>
                </wp:positionH>
                <wp:positionV relativeFrom="paragraph">
                  <wp:posOffset>116522</wp:posOffset>
                </wp:positionV>
                <wp:extent cx="142874" cy="1157925"/>
                <wp:effectExtent l="6667" t="0" r="16828" b="16827"/>
                <wp:wrapNone/>
                <wp:docPr id="3" name="右中括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2874" cy="1157925"/>
                        </a:xfrm>
                        <a:prstGeom prst="rightBracket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E52FE" id="右中括弧 3" o:spid="_x0000_s1026" type="#_x0000_t86" style="position:absolute;margin-left:165.3pt;margin-top:9.15pt;width:11.25pt;height:91.2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" adj="222" strokecolor="#c00000" strokeweight="1pt">
                <v:stroke joinstyle="miter"/>
              </v:shape>
            </w:pict>
          </mc:Fallback>
        </mc:AlternateContent>
      </w:r>
      <w:r w:rsidR="00532BFA">
        <w:rPr>
          <w:rFonts w:cstheme="minorHAnsi"/>
        </w:rPr>
        <w:t xml:space="preserve"> </w:t>
      </w:r>
      <w:ins w:id="55" w:author="作者" w:date="2019-06-21T10:46:00Z">
        <w:r w:rsidR="00515EE2">
          <w:rPr>
            <w:rFonts w:cstheme="minorHAnsi"/>
          </w:rPr>
          <w:t xml:space="preserve">   </w:t>
        </w:r>
      </w:ins>
      <w:ins w:id="56" w:author="作者" w:date="2019-06-21T10:47:00Z">
        <w:r w:rsidR="00515EE2">
          <w:rPr>
            <w:rStyle w:val="ab"/>
          </w:rPr>
          <w:commentReference w:id="57"/>
        </w:r>
      </w:ins>
      <w:r w:rsidR="002550F5" w:rsidRPr="00824B4B">
        <w:rPr>
          <w:rFonts w:cstheme="minorHAnsi"/>
        </w:rPr>
        <w:t xml:space="preserve">[ </w:t>
      </w:r>
      <w:r w:rsidR="002550F5" w:rsidRPr="00824B4B">
        <w:rPr>
          <w:rFonts w:cstheme="minorHAnsi"/>
          <w:vertAlign w:val="subscript"/>
        </w:rPr>
        <w:t>(</w:t>
      </w:r>
      <w:r w:rsidR="002550F5" w:rsidRPr="00824B4B">
        <w:rPr>
          <w:rFonts w:cstheme="minorHAnsi"/>
          <w:i/>
        </w:rPr>
        <w:t>e</w:t>
      </w:r>
      <w:r w:rsidR="002550F5" w:rsidRPr="00824B4B">
        <w:rPr>
          <w:rFonts w:cstheme="minorHAnsi"/>
          <w:i/>
          <w:vertAlign w:val="subscript"/>
        </w:rPr>
        <w:t>1/Subject</w:t>
      </w:r>
      <w:r w:rsidR="002550F5" w:rsidRPr="00824B4B">
        <w:rPr>
          <w:rFonts w:cstheme="minorHAnsi"/>
          <w:vertAlign w:val="subscript"/>
        </w:rPr>
        <w:t>)</w:t>
      </w:r>
      <w:r w:rsidR="00532BFA">
        <w:rPr>
          <w:rFonts w:cstheme="minorHAnsi" w:hint="eastAsia"/>
          <w:vertAlign w:val="subscript"/>
        </w:rPr>
        <w:t xml:space="preserve"> </w:t>
      </w:r>
      <w:r w:rsidR="002550F5" w:rsidRPr="00824B4B">
        <w:rPr>
          <w:rFonts w:cstheme="minorHAnsi"/>
          <w:i/>
        </w:rPr>
        <w:t>c</w:t>
      </w:r>
      <w:r w:rsidR="007D61C0" w:rsidRPr="00824B4B">
        <w:rPr>
          <w:rFonts w:cstheme="minorHAnsi"/>
          <w:i/>
        </w:rPr>
        <w:t>riticiz</w:t>
      </w:r>
      <w:r w:rsidR="002550F5" w:rsidRPr="00824B4B">
        <w:rPr>
          <w:rFonts w:cstheme="minorHAnsi"/>
          <w:i/>
        </w:rPr>
        <w:t>e</w:t>
      </w:r>
      <w:r w:rsidR="00532BFA">
        <w:rPr>
          <w:rFonts w:cstheme="minorHAnsi"/>
          <w:i/>
        </w:rPr>
        <w:t xml:space="preserve"> </w:t>
      </w:r>
      <w:ins w:id="58" w:author="作者" w:date="2019-06-21T10:51:00Z">
        <w:r w:rsidR="00515EE2">
          <w:rPr>
            <w:rFonts w:cstheme="minorHAnsi"/>
            <w:i/>
          </w:rPr>
          <w:t xml:space="preserve"> </w:t>
        </w:r>
      </w:ins>
      <w:r w:rsidR="002550F5" w:rsidRPr="00824B4B">
        <w:rPr>
          <w:rFonts w:cstheme="minorHAnsi"/>
          <w:i/>
        </w:rPr>
        <w:t>d</w:t>
      </w:r>
      <w:r w:rsidR="007D61C0" w:rsidRPr="00824B4B">
        <w:rPr>
          <w:rFonts w:cstheme="minorHAnsi"/>
          <w:i/>
        </w:rPr>
        <w:t>irecto</w:t>
      </w:r>
      <w:r w:rsidR="002550F5" w:rsidRPr="00824B4B">
        <w:rPr>
          <w:rFonts w:cstheme="minorHAnsi"/>
          <w:i/>
        </w:rPr>
        <w:t>r</w:t>
      </w:r>
      <w:r w:rsidR="00532BFA">
        <w:rPr>
          <w:rFonts w:cstheme="minorHAnsi" w:hint="eastAsia"/>
          <w:i/>
        </w:rPr>
        <w:t xml:space="preserve"> </w:t>
      </w:r>
      <w:r w:rsidR="002550F5" w:rsidRPr="00824B4B">
        <w:rPr>
          <w:rFonts w:cstheme="minorHAnsi"/>
          <w:i/>
        </w:rPr>
        <w:t xml:space="preserve">that </w:t>
      </w:r>
      <w:r w:rsidR="002550F5" w:rsidRPr="00824B4B">
        <w:rPr>
          <w:rFonts w:cstheme="minorHAnsi"/>
        </w:rPr>
        <w:t>]</w:t>
      </w:r>
      <w:r w:rsidR="002550F5" w:rsidRPr="00824B4B">
        <w:rPr>
          <w:rFonts w:cstheme="minorHAnsi"/>
          <w:vertAlign w:val="subscript"/>
        </w:rPr>
        <w:t xml:space="preserve">RC </w:t>
      </w:r>
      <w:ins w:id="59" w:author="作者" w:date="2019-06-21T10:51:00Z">
        <w:r w:rsidR="00515EE2">
          <w:rPr>
            <w:rFonts w:cstheme="minorHAnsi"/>
            <w:vertAlign w:val="subscript"/>
          </w:rPr>
          <w:t xml:space="preserve"> </w:t>
        </w:r>
      </w:ins>
      <w:r w:rsidR="002550F5" w:rsidRPr="00824B4B">
        <w:rPr>
          <w:rFonts w:cstheme="minorHAnsi"/>
          <w:i/>
        </w:rPr>
        <w:t>a</w:t>
      </w:r>
      <w:r w:rsidR="007D61C0" w:rsidRPr="00824B4B">
        <w:rPr>
          <w:rFonts w:cstheme="minorHAnsi"/>
          <w:i/>
        </w:rPr>
        <w:t>ctor</w:t>
      </w:r>
      <w:r w:rsidR="002550F5" w:rsidRPr="00824B4B">
        <w:rPr>
          <w:rFonts w:cstheme="minorHAnsi"/>
          <w:i/>
          <w:vertAlign w:val="subscript"/>
        </w:rPr>
        <w:t>1</w:t>
      </w:r>
      <w:r w:rsidR="00532BFA">
        <w:rPr>
          <w:rFonts w:cstheme="minorHAnsi"/>
        </w:rPr>
        <w:t xml:space="preserve"> </w:t>
      </w:r>
      <w:ins w:id="60" w:author="作者" w:date="2019-06-21T10:51:00Z">
        <w:r w:rsidR="00515EE2">
          <w:rPr>
            <w:rFonts w:cstheme="minorHAnsi"/>
          </w:rPr>
          <w:t xml:space="preserve">  </w:t>
        </w:r>
      </w:ins>
      <w:r w:rsidR="002550F5" w:rsidRPr="00824B4B">
        <w:rPr>
          <w:rFonts w:cstheme="minorHAnsi"/>
          <w:i/>
        </w:rPr>
        <w:t>admit</w:t>
      </w:r>
      <w:r w:rsidR="00532BFA">
        <w:rPr>
          <w:rFonts w:cstheme="minorHAnsi"/>
        </w:rPr>
        <w:t xml:space="preserve"> </w:t>
      </w:r>
      <w:ins w:id="61" w:author="作者" w:date="2019-06-21T10:51:00Z">
        <w:r w:rsidR="00515EE2">
          <w:rPr>
            <w:rFonts w:cstheme="minorHAnsi"/>
          </w:rPr>
          <w:t xml:space="preserve">  </w:t>
        </w:r>
      </w:ins>
      <w:r w:rsidR="002550F5" w:rsidRPr="00824B4B">
        <w:rPr>
          <w:rFonts w:cstheme="minorHAnsi"/>
          <w:i/>
        </w:rPr>
        <w:t>error</w:t>
      </w:r>
    </w:p>
    <w:p w14:paraId="61937653" w14:textId="0CD6C89A" w:rsidR="00F11D36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>The actor that criticized the director admitted the error.</w:t>
      </w:r>
    </w:p>
    <w:p w14:paraId="712F40B7" w14:textId="77777777" w:rsidR="00FA2C8D" w:rsidRPr="00824B4B" w:rsidRDefault="00FA2C8D" w:rsidP="00BA266D">
      <w:pPr>
        <w:jc w:val="both"/>
        <w:rPr>
          <w:rFonts w:cstheme="minorHAnsi"/>
        </w:rPr>
      </w:pPr>
    </w:p>
    <w:p w14:paraId="3CD2A245" w14:textId="65DE5E56" w:rsidR="00F11D36" w:rsidRPr="00824B4B" w:rsidRDefault="002048E4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>2(</w:t>
      </w:r>
      <w:r w:rsidR="002550F5" w:rsidRPr="00824B4B">
        <w:rPr>
          <w:rFonts w:ascii="Calibri" w:eastAsia="新細明體" w:hAnsi="Calibri" w:cs="Calibri"/>
        </w:rPr>
        <w:t>b</w:t>
      </w:r>
      <w:r w:rsidRPr="00824B4B">
        <w:rPr>
          <w:rFonts w:ascii="Calibri" w:eastAsia="新細明體" w:hAnsi="Calibri" w:cs="Calibri"/>
        </w:rPr>
        <w:t>)</w:t>
      </w:r>
      <w:r w:rsidR="002550F5" w:rsidRPr="00824B4B">
        <w:rPr>
          <w:rFonts w:ascii="Calibri" w:eastAsia="新細明體" w:hAnsi="Calibri" w:cs="Calibri"/>
        </w:rPr>
        <w:t>.</w:t>
      </w:r>
      <w:del w:id="62" w:author="作者" w:date="2019-06-21T10:50:00Z">
        <w:r w:rsidR="002550F5" w:rsidRPr="00824B4B" w:rsidDel="00515EE2">
          <w:rPr>
            <w:rFonts w:cstheme="minorHAnsi"/>
          </w:rPr>
          <w:delText xml:space="preserve"> </w:delText>
        </w:r>
      </w:del>
      <w:r w:rsidR="004B1B7F" w:rsidRPr="00824B4B">
        <w:rPr>
          <w:rFonts w:cstheme="minorHAnsi"/>
        </w:rPr>
        <w:t>[</w:t>
      </w:r>
      <w:r w:rsidR="007D61C0" w:rsidRPr="00824B4B">
        <w:rPr>
          <w:rFonts w:cstheme="minorHAnsi"/>
        </w:rPr>
        <w:t>daoyan</w:t>
      </w:r>
      <w:r w:rsidR="00532BFA">
        <w:rPr>
          <w:rFonts w:cstheme="minorHAnsi"/>
        </w:rPr>
        <w:t xml:space="preserve"> </w:t>
      </w:r>
      <w:ins w:id="63" w:author="作者" w:date="2019-06-21T10:50:00Z">
        <w:r w:rsidR="00515EE2">
          <w:rPr>
            <w:rFonts w:cstheme="minorHAnsi"/>
          </w:rPr>
          <w:t xml:space="preserve"> </w:t>
        </w:r>
      </w:ins>
      <w:r w:rsidR="007D61C0" w:rsidRPr="00824B4B">
        <w:rPr>
          <w:rFonts w:cstheme="minorHAnsi"/>
        </w:rPr>
        <w:t>pipin</w:t>
      </w:r>
      <w:r w:rsidR="002550F5" w:rsidRPr="00824B4B">
        <w:rPr>
          <w:rFonts w:cstheme="minorHAnsi"/>
        </w:rPr>
        <w:t>g</w:t>
      </w:r>
      <w:r w:rsidR="00532BFA">
        <w:rPr>
          <w:rFonts w:cstheme="minorHAnsi"/>
        </w:rPr>
        <w:t xml:space="preserve"> </w:t>
      </w:r>
      <w:ins w:id="64" w:author="作者" w:date="2019-06-21T10:50:00Z">
        <w:r w:rsidR="00515EE2">
          <w:rPr>
            <w:rFonts w:cstheme="minorHAnsi"/>
          </w:rPr>
          <w:t xml:space="preserve"> </w:t>
        </w:r>
      </w:ins>
      <w:r w:rsidR="002550F5" w:rsidRPr="00824B4B">
        <w:rPr>
          <w:rFonts w:cstheme="minorHAnsi"/>
        </w:rPr>
        <w:t>(</w:t>
      </w:r>
      <w:commentRangeStart w:id="65"/>
      <w:r w:rsidR="004B1B7F" w:rsidRPr="00824B4B">
        <w:rPr>
          <w:rFonts w:cstheme="minorHAnsi"/>
          <w:i/>
        </w:rPr>
        <w:t>e</w:t>
      </w:r>
      <w:r w:rsidR="004B1B7F" w:rsidRPr="00824B4B">
        <w:rPr>
          <w:rFonts w:cstheme="minorHAnsi"/>
          <w:i/>
          <w:vertAlign w:val="subscript"/>
        </w:rPr>
        <w:t>1</w:t>
      </w:r>
      <w:commentRangeEnd w:id="65"/>
      <w:r w:rsidR="00D148C0">
        <w:rPr>
          <w:rStyle w:val="ab"/>
        </w:rPr>
        <w:commentReference w:id="65"/>
      </w:r>
      <w:r w:rsidR="004B1B7F" w:rsidRPr="00824B4B">
        <w:rPr>
          <w:rFonts w:cstheme="minorHAnsi"/>
          <w:i/>
          <w:vertAlign w:val="subscript"/>
        </w:rPr>
        <w:t>/Object</w:t>
      </w:r>
      <w:r w:rsidR="002550F5" w:rsidRPr="00824B4B">
        <w:rPr>
          <w:rFonts w:cstheme="minorHAnsi"/>
          <w:vertAlign w:val="subscript"/>
        </w:rPr>
        <w:t>)</w:t>
      </w:r>
      <w:r w:rsidR="00532BFA">
        <w:rPr>
          <w:rFonts w:cstheme="minorHAnsi" w:hint="eastAsia"/>
          <w:vertAlign w:val="subscript"/>
        </w:rPr>
        <w:t xml:space="preserve"> </w:t>
      </w:r>
      <w:ins w:id="66" w:author="作者" w:date="2019-06-21T10:50:00Z">
        <w:r w:rsidR="00515EE2">
          <w:rPr>
            <w:rFonts w:cstheme="minorHAnsi"/>
            <w:vertAlign w:val="subscript"/>
          </w:rPr>
          <w:t xml:space="preserve">  </w:t>
        </w:r>
      </w:ins>
      <w:ins w:id="67" w:author="作者" w:date="2019-06-21T10:51:00Z">
        <w:r w:rsidR="00515EE2">
          <w:rPr>
            <w:rFonts w:cstheme="minorHAnsi"/>
            <w:vertAlign w:val="subscript"/>
          </w:rPr>
          <w:t xml:space="preserve"> </w:t>
        </w:r>
      </w:ins>
      <w:r w:rsidR="002550F5" w:rsidRPr="00824B4B">
        <w:rPr>
          <w:rFonts w:cstheme="minorHAnsi"/>
        </w:rPr>
        <w:t>D</w:t>
      </w:r>
      <w:r w:rsidR="004B1B7F" w:rsidRPr="00824B4B">
        <w:rPr>
          <w:rFonts w:cstheme="minorHAnsi"/>
        </w:rPr>
        <w:t>E</w:t>
      </w:r>
      <w:r w:rsidR="004B1B7F" w:rsidRPr="00824B4B">
        <w:rPr>
          <w:rFonts w:cstheme="minorHAnsi"/>
          <w:vertAlign w:val="subscript"/>
        </w:rPr>
        <w:t xml:space="preserve"> </w:t>
      </w:r>
      <w:r w:rsidR="004B1B7F" w:rsidRPr="00824B4B">
        <w:rPr>
          <w:rFonts w:cstheme="minorHAnsi"/>
        </w:rPr>
        <w:t>]</w:t>
      </w:r>
      <w:r w:rsidR="004B1B7F" w:rsidRPr="00824B4B">
        <w:rPr>
          <w:rFonts w:cstheme="minorHAnsi"/>
          <w:vertAlign w:val="subscript"/>
        </w:rPr>
        <w:t>R</w:t>
      </w:r>
      <w:r w:rsidR="002550F5" w:rsidRPr="00824B4B">
        <w:rPr>
          <w:rFonts w:cstheme="minorHAnsi"/>
          <w:vertAlign w:val="subscript"/>
        </w:rPr>
        <w:t>C</w:t>
      </w:r>
      <w:r w:rsidR="00532BFA">
        <w:rPr>
          <w:rFonts w:cstheme="minorHAnsi"/>
          <w:vertAlign w:val="subscript"/>
        </w:rPr>
        <w:t xml:space="preserve"> </w:t>
      </w:r>
      <w:ins w:id="68" w:author="作者" w:date="2019-06-21T10:50:00Z">
        <w:r w:rsidR="00515EE2">
          <w:rPr>
            <w:rFonts w:cstheme="minorHAnsi"/>
            <w:vertAlign w:val="subscript"/>
          </w:rPr>
          <w:t xml:space="preserve"> </w:t>
        </w:r>
      </w:ins>
      <w:r w:rsidR="002550F5" w:rsidRPr="00824B4B">
        <w:rPr>
          <w:rFonts w:cstheme="minorHAnsi"/>
        </w:rPr>
        <w:t>y</w:t>
      </w:r>
      <w:r w:rsidR="007D61C0" w:rsidRPr="00824B4B">
        <w:rPr>
          <w:rFonts w:cstheme="minorHAnsi"/>
        </w:rPr>
        <w:t>an</w:t>
      </w:r>
      <w:r w:rsidR="004B1B7F" w:rsidRPr="00824B4B">
        <w:rPr>
          <w:rFonts w:cstheme="minorHAnsi"/>
        </w:rPr>
        <w:t>yuan</w:t>
      </w:r>
      <w:r w:rsidR="002550F5" w:rsidRPr="00824B4B">
        <w:rPr>
          <w:rFonts w:cstheme="minorHAnsi"/>
          <w:i/>
          <w:vertAlign w:val="subscript"/>
        </w:rPr>
        <w:t>1</w:t>
      </w:r>
      <w:r w:rsidR="00532BFA">
        <w:t xml:space="preserve"> </w:t>
      </w:r>
      <w:r w:rsidR="002550F5" w:rsidRPr="00824B4B">
        <w:rPr>
          <w:rFonts w:cstheme="minorHAnsi"/>
        </w:rPr>
        <w:t>c</w:t>
      </w:r>
      <w:r w:rsidR="004B1B7F" w:rsidRPr="00824B4B">
        <w:rPr>
          <w:rFonts w:cstheme="minorHAnsi"/>
        </w:rPr>
        <w:t>hengre</w:t>
      </w:r>
      <w:r w:rsidR="002550F5" w:rsidRPr="00824B4B">
        <w:rPr>
          <w:rFonts w:cstheme="minorHAnsi"/>
        </w:rPr>
        <w:t>n</w:t>
      </w:r>
      <w:r w:rsidR="00532BFA">
        <w:rPr>
          <w:rFonts w:cstheme="minorHAnsi"/>
        </w:rPr>
        <w:t xml:space="preserve"> </w:t>
      </w:r>
      <w:r w:rsidR="002550F5" w:rsidRPr="00824B4B">
        <w:rPr>
          <w:rFonts w:cstheme="minorHAnsi"/>
        </w:rPr>
        <w:t>c</w:t>
      </w:r>
      <w:r w:rsidR="004B1B7F" w:rsidRPr="00824B4B">
        <w:rPr>
          <w:rFonts w:cstheme="minorHAnsi"/>
        </w:rPr>
        <w:t>uowu</w:t>
      </w:r>
      <w:r w:rsidR="002550F5" w:rsidRPr="00824B4B">
        <w:rPr>
          <w:rFonts w:cstheme="minorHAnsi"/>
        </w:rPr>
        <w:t>.</w:t>
      </w:r>
    </w:p>
    <w:p w14:paraId="77A7F938" w14:textId="6167B542" w:rsidR="004B1B7F" w:rsidRPr="00824B4B" w:rsidRDefault="00532BFA" w:rsidP="00BA266D">
      <w:pPr>
        <w:jc w:val="both"/>
        <w:rPr>
          <w:rFonts w:cstheme="minorHAnsi"/>
        </w:rPr>
      </w:pPr>
      <w:r>
        <w:rPr>
          <w:rFonts w:cstheme="minorHAnsi" w:hint="eastAsia"/>
        </w:rPr>
        <w:t xml:space="preserve"> </w:t>
      </w:r>
      <w:ins w:id="69" w:author="作者" w:date="2019-06-21T10:46:00Z">
        <w:r w:rsidR="00515EE2">
          <w:rPr>
            <w:rFonts w:cstheme="minorHAnsi"/>
          </w:rPr>
          <w:t xml:space="preserve">   </w:t>
        </w:r>
      </w:ins>
      <w:r w:rsidR="008D3329">
        <w:rPr>
          <w:rStyle w:val="ab"/>
        </w:rPr>
        <w:commentReference w:id="70"/>
      </w:r>
      <w:r w:rsidR="002550F5" w:rsidRPr="00824B4B">
        <w:rPr>
          <w:rFonts w:cstheme="minorHAnsi"/>
        </w:rPr>
        <w:t>[</w:t>
      </w:r>
      <w:r w:rsidR="007D61C0" w:rsidRPr="00824B4B">
        <w:rPr>
          <w:rFonts w:cstheme="minorHAnsi"/>
          <w:i/>
        </w:rPr>
        <w:t>director</w:t>
      </w:r>
      <w:r>
        <w:rPr>
          <w:rFonts w:cstheme="minorHAnsi"/>
        </w:rPr>
        <w:t xml:space="preserve"> </w:t>
      </w:r>
      <w:ins w:id="71" w:author="作者" w:date="2019-06-21T10:50:00Z">
        <w:r w:rsidR="00515EE2">
          <w:rPr>
            <w:rFonts w:cstheme="minorHAnsi"/>
          </w:rPr>
          <w:t xml:space="preserve"> </w:t>
        </w:r>
      </w:ins>
      <w:r w:rsidR="007D61C0" w:rsidRPr="00824B4B">
        <w:rPr>
          <w:rFonts w:cstheme="minorHAnsi"/>
          <w:i/>
        </w:rPr>
        <w:t>criticiz</w:t>
      </w:r>
      <w:r w:rsidR="002550F5" w:rsidRPr="00824B4B">
        <w:rPr>
          <w:rFonts w:cstheme="minorHAnsi"/>
          <w:i/>
        </w:rPr>
        <w:t>e (e</w:t>
      </w:r>
      <w:r w:rsidR="002550F5" w:rsidRPr="00824B4B">
        <w:rPr>
          <w:rFonts w:cstheme="minorHAnsi"/>
          <w:i/>
          <w:vertAlign w:val="subscript"/>
        </w:rPr>
        <w:t>1/Object</w:t>
      </w:r>
      <w:r w:rsidR="002550F5" w:rsidRPr="00824B4B">
        <w:rPr>
          <w:rFonts w:cstheme="minorHAnsi"/>
          <w:vertAlign w:val="subscript"/>
        </w:rPr>
        <w:t>)</w:t>
      </w:r>
      <w:r>
        <w:rPr>
          <w:rFonts w:cstheme="minorHAnsi"/>
          <w:vertAlign w:val="subscript"/>
        </w:rPr>
        <w:t xml:space="preserve"> </w:t>
      </w:r>
      <w:ins w:id="72" w:author="作者" w:date="2019-06-21T10:50:00Z">
        <w:r w:rsidR="00515EE2">
          <w:rPr>
            <w:rFonts w:cstheme="minorHAnsi"/>
            <w:vertAlign w:val="subscript"/>
          </w:rPr>
          <w:t xml:space="preserve"> </w:t>
        </w:r>
      </w:ins>
      <w:r w:rsidR="002550F5" w:rsidRPr="00824B4B">
        <w:rPr>
          <w:rFonts w:cstheme="minorHAnsi"/>
          <w:i/>
        </w:rPr>
        <w:t>that</w:t>
      </w:r>
      <w:r w:rsidR="002550F5" w:rsidRPr="00824B4B">
        <w:rPr>
          <w:rFonts w:cstheme="minorHAnsi"/>
          <w:vertAlign w:val="subscript"/>
        </w:rPr>
        <w:t xml:space="preserve"> </w:t>
      </w:r>
      <w:r w:rsidR="002550F5" w:rsidRPr="00824B4B">
        <w:rPr>
          <w:rFonts w:cstheme="minorHAnsi"/>
        </w:rPr>
        <w:t>]</w:t>
      </w:r>
      <w:r w:rsidR="002550F5" w:rsidRPr="00824B4B">
        <w:rPr>
          <w:rFonts w:cstheme="minorHAnsi"/>
          <w:vertAlign w:val="subscript"/>
        </w:rPr>
        <w:t xml:space="preserve">RC </w:t>
      </w:r>
      <w:ins w:id="73" w:author="作者" w:date="2019-06-21T10:50:00Z">
        <w:r w:rsidR="00515EE2">
          <w:rPr>
            <w:rFonts w:cstheme="minorHAnsi"/>
            <w:vertAlign w:val="subscript"/>
          </w:rPr>
          <w:t xml:space="preserve"> </w:t>
        </w:r>
      </w:ins>
      <w:r w:rsidR="002550F5" w:rsidRPr="00824B4B">
        <w:rPr>
          <w:rFonts w:cstheme="minorHAnsi"/>
        </w:rPr>
        <w:t>a</w:t>
      </w:r>
      <w:r w:rsidR="007D61C0" w:rsidRPr="00824B4B">
        <w:rPr>
          <w:rFonts w:cstheme="minorHAnsi"/>
        </w:rPr>
        <w:t>cto</w:t>
      </w:r>
      <w:r w:rsidR="002550F5" w:rsidRPr="00824B4B">
        <w:rPr>
          <w:rFonts w:cstheme="minorHAnsi"/>
          <w:i/>
        </w:rPr>
        <w:t>r</w:t>
      </w:r>
      <w:r w:rsidR="002550F5" w:rsidRPr="00824B4B">
        <w:rPr>
          <w:rFonts w:cstheme="minorHAnsi"/>
          <w:i/>
          <w:vertAlign w:val="subscript"/>
        </w:rPr>
        <w:t>1</w:t>
      </w:r>
      <w:r>
        <w:rPr>
          <w:rFonts w:cstheme="minorHAnsi"/>
          <w:vertAlign w:val="subscript"/>
        </w:rPr>
        <w:t xml:space="preserve"> </w:t>
      </w:r>
      <w:ins w:id="74" w:author="作者" w:date="2019-06-21T10:50:00Z">
        <w:r w:rsidR="00515EE2">
          <w:rPr>
            <w:rFonts w:cstheme="minorHAnsi"/>
            <w:vertAlign w:val="subscript"/>
          </w:rPr>
          <w:t xml:space="preserve">   </w:t>
        </w:r>
      </w:ins>
      <w:r w:rsidR="002550F5" w:rsidRPr="00824B4B">
        <w:rPr>
          <w:rFonts w:cstheme="minorHAnsi"/>
          <w:i/>
        </w:rPr>
        <w:t>admit</w:t>
      </w:r>
      <w:ins w:id="75" w:author="作者" w:date="2019-06-21T10:50:00Z">
        <w:r w:rsidR="00515EE2">
          <w:rPr>
            <w:rFonts w:cstheme="minorHAnsi"/>
            <w:i/>
          </w:rPr>
          <w:t xml:space="preserve">  </w:t>
        </w:r>
      </w:ins>
      <w:r>
        <w:rPr>
          <w:rFonts w:cstheme="minorHAnsi"/>
          <w:i/>
        </w:rPr>
        <w:t xml:space="preserve"> </w:t>
      </w:r>
      <w:r w:rsidR="002550F5" w:rsidRPr="00824B4B">
        <w:rPr>
          <w:rFonts w:cstheme="minorHAnsi"/>
          <w:i/>
        </w:rPr>
        <w:t>error</w:t>
      </w:r>
    </w:p>
    <w:p w14:paraId="0210D67A" w14:textId="494E2ECE" w:rsidR="001B6F9F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 w:hint="eastAsia"/>
        </w:rPr>
        <w:t>The actor that the director criticized admitted the error.</w:t>
      </w:r>
    </w:p>
    <w:p w14:paraId="5B00C6FB" w14:textId="5766800F" w:rsidR="000F57DF" w:rsidRPr="00824B4B" w:rsidRDefault="000F57DF" w:rsidP="00BA266D">
      <w:pPr>
        <w:jc w:val="both"/>
        <w:rPr>
          <w:rFonts w:cstheme="minorHAnsi"/>
        </w:rPr>
      </w:pPr>
    </w:p>
    <w:p w14:paraId="47DE8206" w14:textId="1B78CA6B" w:rsidR="00C5526D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 xml:space="preserve">The controversy </w:t>
      </w:r>
      <w:r w:rsidR="002048E4" w:rsidRPr="00824B4B">
        <w:rPr>
          <w:rFonts w:cstheme="minorHAnsi"/>
        </w:rPr>
        <w:t xml:space="preserve">that stems from </w:t>
      </w:r>
      <w:r w:rsidRPr="00824B4B">
        <w:rPr>
          <w:rFonts w:cstheme="minorHAnsi"/>
        </w:rPr>
        <w:t xml:space="preserve">processing Chinese RCs </w:t>
      </w:r>
      <w:r w:rsidR="002048E4" w:rsidRPr="00824B4B">
        <w:rPr>
          <w:rFonts w:cstheme="minorHAnsi"/>
        </w:rPr>
        <w:t xml:space="preserve">is </w:t>
      </w:r>
      <w:r w:rsidRPr="00824B4B">
        <w:rPr>
          <w:rFonts w:cstheme="minorHAnsi"/>
        </w:rPr>
        <w:t xml:space="preserve">that SRCs are not consistently reported </w:t>
      </w:r>
      <w:r w:rsidR="002048E4" w:rsidRPr="00824B4B">
        <w:rPr>
          <w:rFonts w:cstheme="minorHAnsi"/>
        </w:rPr>
        <w:t xml:space="preserve">as </w:t>
      </w:r>
      <w:r w:rsidRPr="00824B4B">
        <w:rPr>
          <w:rFonts w:cstheme="minorHAnsi"/>
        </w:rPr>
        <w:t>easier to process than ORCs</w:t>
      </w:r>
      <w:r w:rsidR="002048E4" w:rsidRPr="00824B4B">
        <w:rPr>
          <w:rFonts w:cstheme="minorHAnsi"/>
        </w:rPr>
        <w:t>, and this discrepancy</w:t>
      </w:r>
      <w:r w:rsidRPr="00824B4B">
        <w:rPr>
          <w:rFonts w:cstheme="minorHAnsi"/>
        </w:rPr>
        <w:t xml:space="preserve"> </w:t>
      </w:r>
      <w:r w:rsidR="00CB3138" w:rsidRPr="00824B4B">
        <w:rPr>
          <w:rFonts w:cstheme="minorHAnsi"/>
        </w:rPr>
        <w:t xml:space="preserve">has posed </w:t>
      </w:r>
      <w:r w:rsidRPr="00824B4B">
        <w:rPr>
          <w:rFonts w:cstheme="minorHAnsi"/>
        </w:rPr>
        <w:t xml:space="preserve">a challenge for theories of </w:t>
      </w:r>
      <w:r w:rsidR="002048E4" w:rsidRPr="00824B4B">
        <w:rPr>
          <w:rFonts w:cstheme="minorHAnsi"/>
        </w:rPr>
        <w:t xml:space="preserve">language </w:t>
      </w:r>
      <w:r w:rsidRPr="00824B4B">
        <w:rPr>
          <w:rFonts w:cstheme="minorHAnsi"/>
        </w:rPr>
        <w:t xml:space="preserve">processing and comprehension. </w:t>
      </w:r>
      <w:r w:rsidRPr="00824B4B">
        <w:rPr>
          <w:rFonts w:ascii="Calibri" w:eastAsia="新細明體" w:hAnsi="Calibri" w:cs="Calibri"/>
        </w:rPr>
        <w:t>Because</w:t>
      </w:r>
      <w:r w:rsidR="00FC7562" w:rsidRPr="00824B4B">
        <w:rPr>
          <w:rFonts w:cstheme="minorHAnsi"/>
        </w:rPr>
        <w:t xml:space="preserve"> the </w:t>
      </w:r>
      <w:r w:rsidRPr="00824B4B">
        <w:rPr>
          <w:rFonts w:cstheme="minorHAnsi"/>
        </w:rPr>
        <w:t>pren</w:t>
      </w:r>
      <w:r w:rsidR="009B66B6" w:rsidRPr="00824B4B">
        <w:rPr>
          <w:rFonts w:cstheme="minorHAnsi"/>
        </w:rPr>
        <w:t xml:space="preserve">ominal </w:t>
      </w:r>
      <w:r w:rsidR="002048E4" w:rsidRPr="00824B4B">
        <w:rPr>
          <w:rFonts w:cstheme="minorHAnsi"/>
        </w:rPr>
        <w:t xml:space="preserve">content </w:t>
      </w:r>
      <w:r w:rsidR="009B66B6" w:rsidRPr="00824B4B">
        <w:rPr>
          <w:rFonts w:cstheme="minorHAnsi"/>
        </w:rPr>
        <w:t xml:space="preserve">before </w:t>
      </w:r>
      <w:ins w:id="76" w:author="作者" w:date="2019-06-21T11:28:00Z">
        <w:r w:rsidR="00990801" w:rsidRPr="00990801">
          <w:rPr>
            <w:rFonts w:cstheme="minorHAnsi"/>
            <w:color w:val="C00000"/>
            <w:rPrChange w:id="77" w:author="作者" w:date="2019-06-21T11:28:00Z">
              <w:rPr>
                <w:rFonts w:cstheme="minorHAnsi"/>
              </w:rPr>
            </w:rPrChange>
          </w:rPr>
          <w:t xml:space="preserve">the </w:t>
        </w:r>
        <w:commentRangeStart w:id="78"/>
        <w:r w:rsidR="00990801" w:rsidRPr="00990801">
          <w:rPr>
            <w:rFonts w:cstheme="minorHAnsi"/>
            <w:color w:val="C00000"/>
            <w:rPrChange w:id="79" w:author="作者" w:date="2019-06-21T11:28:00Z">
              <w:rPr>
                <w:rFonts w:cstheme="minorHAnsi"/>
              </w:rPr>
            </w:rPrChange>
          </w:rPr>
          <w:t>relativizer</w:t>
        </w:r>
        <w:commentRangeEnd w:id="78"/>
        <w:r w:rsidR="00990801">
          <w:rPr>
            <w:rStyle w:val="ab"/>
          </w:rPr>
          <w:commentReference w:id="78"/>
        </w:r>
        <w:r w:rsidR="00990801" w:rsidRPr="00990801">
          <w:rPr>
            <w:rFonts w:cstheme="minorHAnsi"/>
            <w:color w:val="C00000"/>
            <w:rPrChange w:id="80" w:author="作者" w:date="2019-06-21T11:28:00Z">
              <w:rPr>
                <w:rFonts w:cstheme="minorHAnsi"/>
              </w:rPr>
            </w:rPrChange>
          </w:rPr>
          <w:t xml:space="preserve">, </w:t>
        </w:r>
      </w:ins>
      <w:r w:rsidR="009B66B6" w:rsidRPr="00990801">
        <w:rPr>
          <w:rFonts w:cstheme="minorHAnsi"/>
          <w:color w:val="C00000"/>
          <w:rPrChange w:id="81" w:author="作者" w:date="2019-06-21T11:28:00Z">
            <w:rPr>
              <w:rFonts w:cstheme="minorHAnsi"/>
            </w:rPr>
          </w:rPrChange>
        </w:rPr>
        <w:t>‘DE’</w:t>
      </w:r>
      <w:ins w:id="82" w:author="作者" w:date="2019-06-21T11:28:00Z">
        <w:r w:rsidR="00990801" w:rsidRPr="00990801">
          <w:rPr>
            <w:rFonts w:cstheme="minorHAnsi"/>
            <w:color w:val="C00000"/>
            <w:rPrChange w:id="83" w:author="作者" w:date="2019-06-21T11:28:00Z">
              <w:rPr>
                <w:rFonts w:cstheme="minorHAnsi"/>
              </w:rPr>
            </w:rPrChange>
          </w:rPr>
          <w:t>,</w:t>
        </w:r>
      </w:ins>
      <w:r w:rsidR="009B66B6" w:rsidRPr="00824B4B">
        <w:rPr>
          <w:rFonts w:cstheme="minorHAnsi"/>
        </w:rPr>
        <w:t xml:space="preserve"> </w:t>
      </w:r>
      <w:r w:rsidR="002048E4" w:rsidRPr="00824B4B">
        <w:rPr>
          <w:rFonts w:cstheme="minorHAnsi"/>
        </w:rPr>
        <w:t xml:space="preserve">must </w:t>
      </w:r>
      <w:r w:rsidR="009B66B6" w:rsidRPr="00824B4B">
        <w:rPr>
          <w:rFonts w:cstheme="minorHAnsi"/>
        </w:rPr>
        <w:t xml:space="preserve">be stored in </w:t>
      </w:r>
      <w:r w:rsidR="004D1E4D" w:rsidRPr="00824B4B">
        <w:rPr>
          <w:rFonts w:cstheme="minorHAnsi"/>
        </w:rPr>
        <w:t>WM</w:t>
      </w:r>
      <w:r w:rsidR="009B66B6" w:rsidRPr="00824B4B">
        <w:rPr>
          <w:rFonts w:cstheme="minorHAnsi"/>
        </w:rPr>
        <w:t xml:space="preserve"> </w:t>
      </w:r>
      <w:r w:rsidR="00DB644B" w:rsidRPr="00824B4B">
        <w:rPr>
          <w:rFonts w:cstheme="minorHAnsi"/>
        </w:rPr>
        <w:t>until</w:t>
      </w:r>
      <w:r w:rsidR="009B66B6" w:rsidRPr="00824B4B">
        <w:rPr>
          <w:rFonts w:cstheme="minorHAnsi"/>
        </w:rPr>
        <w:t xml:space="preserve"> </w:t>
      </w:r>
      <w:r w:rsidR="002048E4" w:rsidRPr="00824B4B">
        <w:rPr>
          <w:rFonts w:cstheme="minorHAnsi"/>
        </w:rPr>
        <w:t xml:space="preserve">after </w:t>
      </w:r>
      <w:r w:rsidR="009B66B6" w:rsidRPr="00824B4B">
        <w:rPr>
          <w:rFonts w:cstheme="minorHAnsi"/>
        </w:rPr>
        <w:t>the gap</w:t>
      </w:r>
      <w:r w:rsidR="002048E4" w:rsidRPr="00824B4B">
        <w:rPr>
          <w:rFonts w:cstheme="minorHAnsi"/>
        </w:rPr>
        <w:t>—</w:t>
      </w:r>
      <w:r w:rsidR="009B66B6" w:rsidRPr="00824B4B">
        <w:rPr>
          <w:rFonts w:cstheme="minorHAnsi"/>
        </w:rPr>
        <w:t xml:space="preserve">the </w:t>
      </w:r>
      <w:r w:rsidR="00FC7562" w:rsidRPr="00824B4B">
        <w:rPr>
          <w:rFonts w:cstheme="minorHAnsi"/>
        </w:rPr>
        <w:t>moved head noun ‘actor’</w:t>
      </w:r>
      <w:r w:rsidR="009B66B6" w:rsidRPr="00824B4B">
        <w:rPr>
          <w:rFonts w:cstheme="minorHAnsi"/>
        </w:rPr>
        <w:t xml:space="preserve">, </w:t>
      </w:r>
      <w:r w:rsidR="00FC7562" w:rsidRPr="00824B4B">
        <w:rPr>
          <w:rFonts w:cstheme="minorHAnsi"/>
        </w:rPr>
        <w:t xml:space="preserve">is </w:t>
      </w:r>
      <w:r w:rsidR="009B66B6" w:rsidRPr="00824B4B">
        <w:rPr>
          <w:rFonts w:cstheme="minorHAnsi"/>
        </w:rPr>
        <w:t>linked and retrieved</w:t>
      </w:r>
      <w:r w:rsidR="002048E4" w:rsidRPr="00824B4B">
        <w:rPr>
          <w:rFonts w:cstheme="minorHAnsi"/>
        </w:rPr>
        <w:t>—</w:t>
      </w:r>
      <w:r w:rsidRPr="00824B4B">
        <w:rPr>
          <w:rFonts w:cstheme="minorHAnsi"/>
        </w:rPr>
        <w:t xml:space="preserve">understanding </w:t>
      </w:r>
      <w:r w:rsidR="009A31A6" w:rsidRPr="00824B4B">
        <w:rPr>
          <w:rFonts w:cstheme="minorHAnsi"/>
        </w:rPr>
        <w:t xml:space="preserve">this </w:t>
      </w:r>
      <w:r w:rsidRPr="00824B4B">
        <w:rPr>
          <w:rFonts w:cstheme="minorHAnsi"/>
        </w:rPr>
        <w:t xml:space="preserve">process </w:t>
      </w:r>
      <w:r w:rsidR="009B66B6" w:rsidRPr="00824B4B">
        <w:rPr>
          <w:rFonts w:cstheme="minorHAnsi"/>
        </w:rPr>
        <w:t xml:space="preserve">still </w:t>
      </w:r>
      <w:r w:rsidR="009A31A6" w:rsidRPr="00824B4B">
        <w:rPr>
          <w:rFonts w:cstheme="minorHAnsi"/>
        </w:rPr>
        <w:t xml:space="preserve">helps </w:t>
      </w:r>
      <w:r w:rsidR="002048E4" w:rsidRPr="00824B4B">
        <w:rPr>
          <w:rFonts w:cstheme="minorHAnsi"/>
        </w:rPr>
        <w:t>in obtaining</w:t>
      </w:r>
      <w:r w:rsidR="009A31A6" w:rsidRPr="00824B4B">
        <w:rPr>
          <w:rFonts w:cstheme="minorHAnsi"/>
        </w:rPr>
        <w:t xml:space="preserve"> insights into the role of </w:t>
      </w:r>
      <w:r w:rsidR="004D1E4D" w:rsidRPr="00824B4B">
        <w:rPr>
          <w:rFonts w:cstheme="minorHAnsi"/>
        </w:rPr>
        <w:t>WM</w:t>
      </w:r>
      <w:r w:rsidR="00766073" w:rsidRPr="00824B4B">
        <w:rPr>
          <w:rFonts w:cstheme="minorHAnsi"/>
        </w:rPr>
        <w:t xml:space="preserve"> in language processing</w:t>
      </w:r>
      <w:r w:rsidR="009A31A6" w:rsidRPr="00824B4B">
        <w:rPr>
          <w:rFonts w:cstheme="minorHAnsi"/>
        </w:rPr>
        <w:t>.</w:t>
      </w:r>
    </w:p>
    <w:p w14:paraId="3E2EEDCE" w14:textId="77777777" w:rsidR="00C5526D" w:rsidRPr="00824B4B" w:rsidRDefault="00C5526D" w:rsidP="00BA266D">
      <w:pPr>
        <w:jc w:val="both"/>
        <w:rPr>
          <w:rFonts w:cstheme="minorHAnsi"/>
        </w:rPr>
      </w:pPr>
    </w:p>
    <w:p w14:paraId="2965D892" w14:textId="2A815002" w:rsidR="00FA74BF" w:rsidRPr="00824B4B" w:rsidRDefault="002550F5" w:rsidP="00BA266D">
      <w:pPr>
        <w:jc w:val="both"/>
        <w:rPr>
          <w:rFonts w:cstheme="minorHAnsi"/>
          <w:shd w:val="pct15" w:color="auto" w:fill="FFFFFF"/>
        </w:rPr>
      </w:pPr>
      <w:r w:rsidRPr="00824B4B">
        <w:rPr>
          <w:rFonts w:cstheme="minorHAnsi"/>
        </w:rPr>
        <w:t>In the current study, spoken RC sentence processing is examined</w:t>
      </w:r>
      <w:r w:rsidRPr="00824B4B">
        <w:rPr>
          <w:rFonts w:ascii="Calibri" w:eastAsia="新細明體" w:hAnsi="Calibri" w:cs="Calibri"/>
        </w:rPr>
        <w:t xml:space="preserve"> because</w:t>
      </w:r>
      <w:r w:rsidRPr="00824B4B">
        <w:rPr>
          <w:rFonts w:cstheme="minorHAnsi"/>
        </w:rPr>
        <w:t xml:space="preserve"> listening is highly compressive </w:t>
      </w:r>
      <w:r w:rsidR="002048E4" w:rsidRPr="00824B4B">
        <w:rPr>
          <w:rFonts w:cstheme="minorHAnsi"/>
        </w:rPr>
        <w:t xml:space="preserve">during </w:t>
      </w:r>
      <w:r w:rsidRPr="00824B4B">
        <w:rPr>
          <w:rFonts w:cstheme="minorHAnsi"/>
        </w:rPr>
        <w:t xml:space="preserve">processing and is closely related to the functioning of </w:t>
      </w:r>
      <w:r w:rsidR="004D1E4D" w:rsidRPr="00824B4B">
        <w:rPr>
          <w:rFonts w:cstheme="minorHAnsi"/>
        </w:rPr>
        <w:t>WM</w:t>
      </w:r>
      <w:r w:rsidRPr="00824B4B">
        <w:rPr>
          <w:rFonts w:cstheme="minorHAnsi"/>
        </w:rPr>
        <w:t>.</w:t>
      </w:r>
      <w:r w:rsidRPr="00824B4B">
        <w:rPr>
          <w:rFonts w:ascii="Calibri" w:eastAsia="新細明體" w:hAnsi="Calibri" w:cs="Calibri"/>
        </w:rPr>
        <w:t xml:space="preserve"> The dual</w:t>
      </w:r>
      <w:r w:rsidRPr="00824B4B">
        <w:rPr>
          <w:rFonts w:cstheme="minorHAnsi"/>
        </w:rPr>
        <w:t xml:space="preserve"> modal interference paradigm is used</w:t>
      </w:r>
      <w:r w:rsidR="002048E4" w:rsidRPr="00824B4B">
        <w:rPr>
          <w:rFonts w:cstheme="minorHAnsi"/>
        </w:rPr>
        <w:t xml:space="preserve"> </w:t>
      </w:r>
      <w:r w:rsidR="00AB5801" w:rsidRPr="00824B4B">
        <w:rPr>
          <w:rFonts w:cstheme="minorHAnsi"/>
        </w:rPr>
        <w:t>because interference is a well-established forgetting function in short-term auditory memory</w:t>
      </w:r>
      <w:r w:rsidR="00AB5801" w:rsidRPr="00824B4B">
        <w:rPr>
          <w:rFonts w:ascii="新細明體" w:eastAsia="新細明體" w:hAnsi="新細明體" w:cstheme="minorHAnsi" w:hint="eastAsia"/>
        </w:rPr>
        <w:t xml:space="preserve">. </w:t>
      </w:r>
      <w:r w:rsidR="00AB5801" w:rsidRPr="00824B4B">
        <w:rPr>
          <w:rFonts w:eastAsia="新細明體" w:cstheme="minorHAnsi"/>
        </w:rPr>
        <w:t xml:space="preserve">Representations stored </w:t>
      </w:r>
      <w:r w:rsidR="002048E4" w:rsidRPr="00824B4B">
        <w:rPr>
          <w:rFonts w:eastAsia="新細明體" w:cstheme="minorHAnsi"/>
        </w:rPr>
        <w:t xml:space="preserve">in </w:t>
      </w:r>
      <w:r w:rsidR="00AB5801" w:rsidRPr="00824B4B">
        <w:rPr>
          <w:rFonts w:eastAsia="新細明體" w:cstheme="minorHAnsi"/>
        </w:rPr>
        <w:t xml:space="preserve">memory can be degraded and subsequently lost </w:t>
      </w:r>
      <w:r w:rsidR="002048E4" w:rsidRPr="00824B4B">
        <w:rPr>
          <w:rFonts w:eastAsia="新細明體" w:cstheme="minorHAnsi"/>
        </w:rPr>
        <w:t xml:space="preserve">when </w:t>
      </w:r>
      <w:r w:rsidR="00AB5801" w:rsidRPr="00824B4B">
        <w:rPr>
          <w:rFonts w:eastAsia="新細明體" w:cstheme="minorHAnsi"/>
        </w:rPr>
        <w:t>interfering events</w:t>
      </w:r>
      <w:r w:rsidR="002048E4" w:rsidRPr="00824B4B">
        <w:rPr>
          <w:rFonts w:eastAsia="新細明體" w:cstheme="minorHAnsi"/>
        </w:rPr>
        <w:t xml:space="preserve"> occur</w:t>
      </w:r>
      <w:r w:rsidR="00CA088D" w:rsidRPr="00824B4B">
        <w:rPr>
          <w:rFonts w:eastAsia="新細明體" w:cstheme="minorHAnsi"/>
          <w:shd w:val="pct15" w:color="auto" w:fill="FFFFFF"/>
          <w:vertAlign w:val="superscript"/>
        </w:rPr>
        <w:t>10</w:t>
      </w:r>
      <w:r w:rsidR="000564A4" w:rsidRPr="00824B4B">
        <w:rPr>
          <w:rFonts w:eastAsia="新細明體" w:cstheme="minorHAnsi"/>
        </w:rPr>
        <w:t>.</w:t>
      </w:r>
      <w:r w:rsidR="007C5F06" w:rsidRPr="00824B4B">
        <w:rPr>
          <w:rFonts w:eastAsia="新細明體" w:cstheme="minorHAnsi"/>
        </w:rPr>
        <w:t xml:space="preserve"> </w:t>
      </w:r>
      <w:r w:rsidR="00AB5801" w:rsidRPr="00824B4B">
        <w:rPr>
          <w:rFonts w:eastAsia="新細明體" w:cstheme="minorHAnsi"/>
        </w:rPr>
        <w:t xml:space="preserve">Distractors </w:t>
      </w:r>
      <w:r w:rsidR="002048E4" w:rsidRPr="00824B4B">
        <w:rPr>
          <w:rFonts w:eastAsia="新細明體" w:cstheme="minorHAnsi"/>
        </w:rPr>
        <w:t xml:space="preserve">that vary along </w:t>
      </w:r>
      <w:r w:rsidR="00AB5801" w:rsidRPr="00824B4B">
        <w:rPr>
          <w:rFonts w:eastAsia="新細明體" w:cstheme="minorHAnsi"/>
        </w:rPr>
        <w:t xml:space="preserve">different aspects (in the current case: </w:t>
      </w:r>
      <w:r w:rsidRPr="00824B4B">
        <w:rPr>
          <w:rFonts w:eastAsia="新細明體" w:cstheme="minorHAnsi"/>
        </w:rPr>
        <w:t>intral</w:t>
      </w:r>
      <w:r w:rsidR="006F121A" w:rsidRPr="00824B4B">
        <w:rPr>
          <w:rFonts w:eastAsia="新細明體" w:cstheme="minorHAnsi"/>
        </w:rPr>
        <w:t>inguistic</w:t>
      </w:r>
      <w:r w:rsidR="00AB5801" w:rsidRPr="00824B4B">
        <w:rPr>
          <w:rFonts w:eastAsia="新細明體" w:cstheme="minorHAnsi"/>
        </w:rPr>
        <w:t xml:space="preserve"> </w:t>
      </w:r>
      <w:r w:rsidR="002048E4" w:rsidRPr="00824B4B">
        <w:rPr>
          <w:rFonts w:eastAsia="新細明體" w:cstheme="minorHAnsi"/>
        </w:rPr>
        <w:t>and</w:t>
      </w:r>
      <w:r w:rsidR="002048E4" w:rsidRPr="00824B4B">
        <w:rPr>
          <w:rFonts w:eastAsia="新細明體" w:cstheme="minorHAnsi" w:hint="eastAsia"/>
        </w:rPr>
        <w:t xml:space="preserve"> </w:t>
      </w:r>
      <w:r w:rsidRPr="00824B4B">
        <w:rPr>
          <w:rFonts w:eastAsia="新細明體" w:cstheme="minorHAnsi"/>
        </w:rPr>
        <w:t>extrad</w:t>
      </w:r>
      <w:r w:rsidR="006F121A" w:rsidRPr="00824B4B">
        <w:rPr>
          <w:rFonts w:eastAsia="新細明體" w:cstheme="minorHAnsi"/>
        </w:rPr>
        <w:t>igital, see below</w:t>
      </w:r>
      <w:r w:rsidR="00AB5801" w:rsidRPr="00824B4B">
        <w:rPr>
          <w:rFonts w:eastAsia="新細明體" w:cstheme="minorHAnsi"/>
        </w:rPr>
        <w:t xml:space="preserve">) to the </w:t>
      </w:r>
      <w:r w:rsidR="006F121A" w:rsidRPr="00824B4B">
        <w:rPr>
          <w:rFonts w:eastAsia="新細明體" w:cstheme="minorHAnsi"/>
        </w:rPr>
        <w:t xml:space="preserve">canonical spoken sentence </w:t>
      </w:r>
      <w:r w:rsidRPr="00824B4B">
        <w:rPr>
          <w:rFonts w:cstheme="minorHAnsi"/>
        </w:rPr>
        <w:t xml:space="preserve">allow us to measure the cost of </w:t>
      </w:r>
      <w:r w:rsidR="002048E4" w:rsidRPr="00824B4B">
        <w:rPr>
          <w:rFonts w:cstheme="minorHAnsi"/>
        </w:rPr>
        <w:t xml:space="preserve">integrating </w:t>
      </w:r>
      <w:r w:rsidRPr="00824B4B">
        <w:rPr>
          <w:rFonts w:cstheme="minorHAnsi"/>
        </w:rPr>
        <w:t xml:space="preserve">the incremental input </w:t>
      </w:r>
      <w:r w:rsidR="002048E4" w:rsidRPr="00824B4B">
        <w:rPr>
          <w:rFonts w:cstheme="minorHAnsi"/>
        </w:rPr>
        <w:t xml:space="preserve">during </w:t>
      </w:r>
      <w:r w:rsidRPr="00824B4B">
        <w:rPr>
          <w:rFonts w:cstheme="minorHAnsi"/>
        </w:rPr>
        <w:t xml:space="preserve">different processing phases </w:t>
      </w:r>
      <w:r w:rsidR="002048E4" w:rsidRPr="00824B4B">
        <w:rPr>
          <w:rFonts w:cstheme="minorHAnsi"/>
        </w:rPr>
        <w:t xml:space="preserve">and </w:t>
      </w:r>
      <w:r w:rsidRPr="00824B4B">
        <w:rPr>
          <w:rFonts w:cstheme="minorHAnsi"/>
        </w:rPr>
        <w:t xml:space="preserve">under differing </w:t>
      </w:r>
      <w:r w:rsidR="002048E4" w:rsidRPr="00824B4B">
        <w:rPr>
          <w:rFonts w:cstheme="minorHAnsi"/>
        </w:rPr>
        <w:t xml:space="preserve">interference </w:t>
      </w:r>
      <w:r w:rsidRPr="00824B4B">
        <w:rPr>
          <w:rFonts w:cstheme="minorHAnsi"/>
        </w:rPr>
        <w:t>conditions.</w:t>
      </w:r>
    </w:p>
    <w:p w14:paraId="43321F9F" w14:textId="77777777" w:rsidR="00FA2C8D" w:rsidRPr="00824B4B" w:rsidRDefault="00FA2C8D" w:rsidP="00BA266D">
      <w:pPr>
        <w:jc w:val="both"/>
        <w:rPr>
          <w:rFonts w:cstheme="minorHAnsi"/>
        </w:rPr>
      </w:pPr>
    </w:p>
    <w:p w14:paraId="74F3F4A5" w14:textId="19174B52" w:rsidR="00282E55" w:rsidRPr="00824B4B" w:rsidRDefault="002048E4" w:rsidP="00BA266D">
      <w:pPr>
        <w:jc w:val="both"/>
        <w:rPr>
          <w:rFonts w:eastAsia="新細明體" w:cstheme="minorHAnsi"/>
          <w:szCs w:val="24"/>
        </w:rPr>
      </w:pPr>
      <w:r w:rsidRPr="00824B4B">
        <w:t xml:space="preserve">Based on </w:t>
      </w:r>
      <w:r w:rsidR="00B52524" w:rsidRPr="00824B4B">
        <w:t xml:space="preserve">the </w:t>
      </w:r>
      <w:r w:rsidR="002550F5" w:rsidRPr="00824B4B">
        <w:t>position</w:t>
      </w:r>
      <w:r w:rsidR="00B52524" w:rsidRPr="00824B4B">
        <w:t xml:space="preserve"> that processing more syntactically complex sentences overload</w:t>
      </w:r>
      <w:r w:rsidR="007A1EDD" w:rsidRPr="00824B4B">
        <w:t>s</w:t>
      </w:r>
      <w:r w:rsidR="00B52524" w:rsidRPr="00824B4B">
        <w:t xml:space="preserve"> </w:t>
      </w:r>
      <w:r w:rsidR="004D1E4D" w:rsidRPr="00824B4B">
        <w:t>WM</w:t>
      </w:r>
      <w:r w:rsidR="00B52524" w:rsidRPr="00824B4B">
        <w:t xml:space="preserve"> more than </w:t>
      </w:r>
      <w:r w:rsidRPr="00824B4B">
        <w:t xml:space="preserve">does processing </w:t>
      </w:r>
      <w:r w:rsidR="00B52524" w:rsidRPr="00824B4B">
        <w:t>simpler sentences</w:t>
      </w:r>
      <w:r w:rsidR="00302139" w:rsidRPr="00824B4B">
        <w:t>,</w:t>
      </w:r>
      <w:r w:rsidR="00B52524" w:rsidRPr="00824B4B">
        <w:t xml:space="preserve"> </w:t>
      </w:r>
      <w:r w:rsidR="001C2689" w:rsidRPr="00824B4B">
        <w:t xml:space="preserve">one can </w:t>
      </w:r>
      <w:r w:rsidR="00B52524" w:rsidRPr="00824B4B">
        <w:t xml:space="preserve">hypothesize that </w:t>
      </w:r>
      <w:r w:rsidRPr="00824B4B">
        <w:t xml:space="preserve">manipulating the type of </w:t>
      </w:r>
      <w:r w:rsidR="003C5F1C" w:rsidRPr="00824B4B">
        <w:t>interfer</w:t>
      </w:r>
      <w:r w:rsidR="001C2689" w:rsidRPr="00824B4B">
        <w:t>ence</w:t>
      </w:r>
      <w:r w:rsidR="00623EF0" w:rsidRPr="00824B4B">
        <w:t xml:space="preserve"> </w:t>
      </w:r>
      <w:r w:rsidRPr="00824B4B">
        <w:t xml:space="preserve">during </w:t>
      </w:r>
      <w:r w:rsidR="00623EF0" w:rsidRPr="00824B4B">
        <w:t xml:space="preserve">the course of comprehension </w:t>
      </w:r>
      <w:r w:rsidRPr="00824B4B">
        <w:t xml:space="preserve">should </w:t>
      </w:r>
      <w:r w:rsidR="00623EF0" w:rsidRPr="00824B4B">
        <w:t xml:space="preserve">have effects on sentence processing. </w:t>
      </w:r>
      <w:r w:rsidR="001C300C" w:rsidRPr="00824B4B">
        <w:t>By implication, p</w:t>
      </w:r>
      <w:r w:rsidR="00623EF0" w:rsidRPr="00824B4B">
        <w:t xml:space="preserve">rocessing syntactically more complex sentences </w:t>
      </w:r>
      <w:r w:rsidRPr="00824B4B">
        <w:t xml:space="preserve">will </w:t>
      </w:r>
      <w:r w:rsidR="00623EF0" w:rsidRPr="00824B4B">
        <w:t xml:space="preserve">require </w:t>
      </w:r>
      <w:r w:rsidR="001C2689" w:rsidRPr="00824B4B">
        <w:t xml:space="preserve">either </w:t>
      </w:r>
      <w:r w:rsidR="00623EF0" w:rsidRPr="00824B4B">
        <w:t xml:space="preserve">proportionately </w:t>
      </w:r>
      <w:r w:rsidRPr="00824B4B">
        <w:t xml:space="preserve">greater </w:t>
      </w:r>
      <w:r w:rsidR="001C2689" w:rsidRPr="00824B4B">
        <w:t xml:space="preserve">or </w:t>
      </w:r>
      <w:r w:rsidR="00163705" w:rsidRPr="00824B4B">
        <w:t>disproportionately</w:t>
      </w:r>
      <w:r w:rsidR="001C2689" w:rsidRPr="00824B4B">
        <w:t xml:space="preserve"> </w:t>
      </w:r>
      <w:r w:rsidR="00623EF0" w:rsidRPr="00824B4B">
        <w:t xml:space="preserve">greater listening times online and show </w:t>
      </w:r>
      <w:r w:rsidR="007A1EDD" w:rsidRPr="00824B4B">
        <w:t>worse</w:t>
      </w:r>
      <w:r w:rsidR="00623EF0" w:rsidRPr="00824B4B">
        <w:t xml:space="preserve"> performance in </w:t>
      </w:r>
      <w:r w:rsidR="002550F5" w:rsidRPr="00824B4B">
        <w:t>posto</w:t>
      </w:r>
      <w:r w:rsidR="00623EF0" w:rsidRPr="00824B4B">
        <w:t>nline sentence comprehension</w:t>
      </w:r>
      <w:r w:rsidR="005531A7" w:rsidRPr="00824B4B">
        <w:t xml:space="preserve"> </w:t>
      </w:r>
      <w:r w:rsidRPr="00824B4B">
        <w:t xml:space="preserve">assessment </w:t>
      </w:r>
      <w:r w:rsidR="005531A7" w:rsidRPr="00824B4B">
        <w:t xml:space="preserve">than </w:t>
      </w:r>
      <w:r w:rsidRPr="00824B4B">
        <w:t xml:space="preserve">will </w:t>
      </w:r>
      <w:r w:rsidR="005531A7" w:rsidRPr="00824B4B">
        <w:t>processing syntactically simpler constructions</w:t>
      </w:r>
      <w:r w:rsidR="00623EF0" w:rsidRPr="00824B4B">
        <w:t>.</w:t>
      </w:r>
      <w:r w:rsidR="005531A7" w:rsidRPr="00824B4B">
        <w:t xml:space="preserve"> </w:t>
      </w:r>
      <w:r w:rsidR="00370EAD" w:rsidRPr="00824B4B">
        <w:t>T</w:t>
      </w:r>
      <w:r w:rsidR="00A25B09" w:rsidRPr="00824B4B">
        <w:t xml:space="preserve">he current study </w:t>
      </w:r>
      <w:r w:rsidRPr="00824B4B">
        <w:t xml:space="preserve">examines </w:t>
      </w:r>
      <w:r w:rsidR="008F07B5" w:rsidRPr="00824B4B">
        <w:t xml:space="preserve">the hypothesis </w:t>
      </w:r>
      <w:r w:rsidR="00163705" w:rsidRPr="00824B4B">
        <w:t xml:space="preserve">that interference </w:t>
      </w:r>
      <w:r w:rsidRPr="00824B4B">
        <w:t xml:space="preserve">during </w:t>
      </w:r>
      <w:r w:rsidR="00163705" w:rsidRPr="00824B4B">
        <w:t xml:space="preserve">sentence processing can index </w:t>
      </w:r>
      <w:r w:rsidR="002550F5" w:rsidRPr="00824B4B">
        <w:rPr>
          <w:rFonts w:ascii="Calibri" w:eastAsia="新細明體" w:hAnsi="Calibri" w:cs="Times New Roman"/>
        </w:rPr>
        <w:t xml:space="preserve">WM </w:t>
      </w:r>
      <w:r w:rsidR="00163705" w:rsidRPr="00824B4B">
        <w:t xml:space="preserve">involvement </w:t>
      </w:r>
      <w:r w:rsidR="000C522C" w:rsidRPr="00824B4B">
        <w:t xml:space="preserve">and </w:t>
      </w:r>
      <w:r w:rsidR="00EE427B" w:rsidRPr="00824B4B">
        <w:t>virtually</w:t>
      </w:r>
      <w:r w:rsidR="00A25B09" w:rsidRPr="00824B4B">
        <w:t xml:space="preserve"> places</w:t>
      </w:r>
      <w:r w:rsidR="008F07B5" w:rsidRPr="00824B4B">
        <w:t xml:space="preserve"> </w:t>
      </w:r>
      <w:r w:rsidR="000C522C" w:rsidRPr="00824B4B">
        <w:t xml:space="preserve">its </w:t>
      </w:r>
      <w:r w:rsidR="008F07B5" w:rsidRPr="00824B4B">
        <w:t>value beyond the issue of syntactic modularity</w:t>
      </w:r>
      <w:r w:rsidR="000C522C" w:rsidRPr="00824B4B">
        <w:t>: i</w:t>
      </w:r>
      <w:r w:rsidR="008F07B5" w:rsidRPr="00824B4B">
        <w:t>t</w:t>
      </w:r>
      <w:r w:rsidR="00AA7946" w:rsidRPr="00824B4B">
        <w:t xml:space="preserve"> </w:t>
      </w:r>
      <w:r w:rsidR="000C522C" w:rsidRPr="00824B4B">
        <w:t xml:space="preserve">proposes </w:t>
      </w:r>
      <w:r w:rsidR="00AA7946" w:rsidRPr="00824B4B">
        <w:t>the idea that</w:t>
      </w:r>
      <w:r w:rsidR="005D35DB" w:rsidRPr="00824B4B">
        <w:t xml:space="preserve"> the </w:t>
      </w:r>
      <w:r w:rsidR="003C5F1C" w:rsidRPr="00824B4B">
        <w:t>controversy</w:t>
      </w:r>
      <w:r w:rsidR="005D35DB" w:rsidRPr="00824B4B">
        <w:t xml:space="preserve"> </w:t>
      </w:r>
      <w:r w:rsidR="000C522C" w:rsidRPr="00824B4B">
        <w:t xml:space="preserve">over </w:t>
      </w:r>
      <w:r w:rsidR="005D35DB" w:rsidRPr="00824B4B">
        <w:t>Chinese RC processing can be elucidated</w:t>
      </w:r>
      <w:r w:rsidR="008F07B5" w:rsidRPr="00824B4B">
        <w:t xml:space="preserve"> through the </w:t>
      </w:r>
      <w:r w:rsidR="003C5F1C" w:rsidRPr="00824B4B">
        <w:t xml:space="preserve">investigation of </w:t>
      </w:r>
      <w:r w:rsidR="000C522C" w:rsidRPr="00824B4B">
        <w:t xml:space="preserve">WM </w:t>
      </w:r>
      <w:r w:rsidR="00E17C43" w:rsidRPr="00824B4B">
        <w:rPr>
          <w:rFonts w:eastAsia="新細明體" w:cstheme="minorHAnsi"/>
          <w:szCs w:val="24"/>
        </w:rPr>
        <w:t>due to its</w:t>
      </w:r>
      <w:r w:rsidR="003C5F1C" w:rsidRPr="00824B4B">
        <w:rPr>
          <w:rFonts w:eastAsia="新細明體" w:cstheme="minorHAnsi"/>
          <w:szCs w:val="24"/>
        </w:rPr>
        <w:t xml:space="preserve"> fundamental </w:t>
      </w:r>
      <w:r w:rsidR="00E17C43" w:rsidRPr="00824B4B">
        <w:rPr>
          <w:rFonts w:eastAsia="新細明體" w:cstheme="minorHAnsi"/>
          <w:szCs w:val="24"/>
        </w:rPr>
        <w:t>role in</w:t>
      </w:r>
      <w:r w:rsidR="003C5F1C" w:rsidRPr="00824B4B">
        <w:rPr>
          <w:rFonts w:eastAsia="新細明體" w:cstheme="minorHAnsi"/>
          <w:szCs w:val="24"/>
        </w:rPr>
        <w:t xml:space="preserve"> language comprehension. </w:t>
      </w:r>
      <w:r w:rsidR="002550F5" w:rsidRPr="00824B4B">
        <w:rPr>
          <w:rFonts w:ascii="Calibri" w:eastAsia="新細明體" w:hAnsi="Calibri" w:cs="Calibri"/>
          <w:szCs w:val="24"/>
        </w:rPr>
        <w:t>Therefore</w:t>
      </w:r>
      <w:r w:rsidR="00527AF3" w:rsidRPr="00824B4B">
        <w:rPr>
          <w:rFonts w:eastAsia="新細明體" w:cstheme="minorHAnsi"/>
          <w:szCs w:val="24"/>
        </w:rPr>
        <w:t>, t</w:t>
      </w:r>
      <w:r w:rsidR="002550F5" w:rsidRPr="00824B4B">
        <w:rPr>
          <w:rFonts w:eastAsia="新細明體" w:cstheme="minorHAnsi"/>
          <w:szCs w:val="24"/>
        </w:rPr>
        <w:t xml:space="preserve">he significance </w:t>
      </w:r>
      <w:r w:rsidR="00527AF3" w:rsidRPr="00824B4B">
        <w:rPr>
          <w:rFonts w:eastAsia="新細明體" w:cstheme="minorHAnsi"/>
          <w:szCs w:val="24"/>
        </w:rPr>
        <w:t>attache</w:t>
      </w:r>
      <w:r w:rsidR="000C522C" w:rsidRPr="00824B4B">
        <w:rPr>
          <w:rFonts w:eastAsia="新細明體" w:cstheme="minorHAnsi"/>
          <w:szCs w:val="24"/>
        </w:rPr>
        <w:t>d</w:t>
      </w:r>
      <w:r w:rsidR="002550F5" w:rsidRPr="00824B4B">
        <w:rPr>
          <w:rFonts w:eastAsia="新細明體" w:cstheme="minorHAnsi"/>
          <w:szCs w:val="24"/>
        </w:rPr>
        <w:t xml:space="preserve"> to the use of DMI task</w:t>
      </w:r>
      <w:r w:rsidR="00527AF3" w:rsidRPr="00824B4B">
        <w:rPr>
          <w:rFonts w:eastAsia="新細明體" w:cstheme="minorHAnsi"/>
          <w:szCs w:val="24"/>
        </w:rPr>
        <w:t>s</w:t>
      </w:r>
      <w:r w:rsidR="002550F5" w:rsidRPr="00824B4B">
        <w:rPr>
          <w:rFonts w:eastAsia="新細明體" w:cstheme="minorHAnsi"/>
          <w:szCs w:val="24"/>
        </w:rPr>
        <w:t xml:space="preserve"> in Chinese RC processing </w:t>
      </w:r>
      <w:r w:rsidR="00DB15C2" w:rsidRPr="00824B4B">
        <w:rPr>
          <w:rFonts w:eastAsia="新細明體" w:cstheme="minorHAnsi"/>
          <w:szCs w:val="24"/>
        </w:rPr>
        <w:t>provide</w:t>
      </w:r>
      <w:r w:rsidR="000C522C" w:rsidRPr="00824B4B">
        <w:rPr>
          <w:rFonts w:eastAsia="新細明體" w:cstheme="minorHAnsi"/>
          <w:szCs w:val="24"/>
        </w:rPr>
        <w:t>s</w:t>
      </w:r>
      <w:r w:rsidR="00DB15C2" w:rsidRPr="00824B4B">
        <w:rPr>
          <w:rFonts w:eastAsia="新細明體" w:cstheme="minorHAnsi"/>
          <w:szCs w:val="24"/>
        </w:rPr>
        <w:t xml:space="preserve"> a </w:t>
      </w:r>
      <w:r w:rsidR="000C522C" w:rsidRPr="00824B4B">
        <w:rPr>
          <w:rFonts w:eastAsia="新細明體" w:cstheme="minorHAnsi"/>
          <w:szCs w:val="24"/>
        </w:rPr>
        <w:t xml:space="preserve">path to solving </w:t>
      </w:r>
      <w:r w:rsidR="00DB15C2" w:rsidRPr="00824B4B">
        <w:rPr>
          <w:rFonts w:eastAsia="新細明體" w:cstheme="minorHAnsi"/>
          <w:szCs w:val="24"/>
        </w:rPr>
        <w:t xml:space="preserve">the </w:t>
      </w:r>
      <w:r w:rsidR="007251CA" w:rsidRPr="00824B4B">
        <w:rPr>
          <w:rFonts w:eastAsia="新細明體" w:cstheme="minorHAnsi"/>
          <w:szCs w:val="24"/>
        </w:rPr>
        <w:t xml:space="preserve">ongoing </w:t>
      </w:r>
      <w:r w:rsidR="00DB15C2" w:rsidRPr="00824B4B">
        <w:rPr>
          <w:rFonts w:eastAsia="新細明體" w:cstheme="minorHAnsi"/>
          <w:szCs w:val="24"/>
        </w:rPr>
        <w:t xml:space="preserve">debate </w:t>
      </w:r>
      <w:r w:rsidR="000C522C" w:rsidRPr="00824B4B">
        <w:rPr>
          <w:rFonts w:eastAsia="新細明體" w:cstheme="minorHAnsi"/>
          <w:szCs w:val="24"/>
        </w:rPr>
        <w:t xml:space="preserve">concerning </w:t>
      </w:r>
      <w:r w:rsidR="00DB15C2" w:rsidRPr="00824B4B">
        <w:rPr>
          <w:rFonts w:eastAsia="新細明體" w:cstheme="minorHAnsi"/>
          <w:szCs w:val="24"/>
        </w:rPr>
        <w:t>Chinese RC processing asymmetry.</w:t>
      </w:r>
    </w:p>
    <w:p w14:paraId="4DFD4EA2" w14:textId="77777777" w:rsidR="00282E55" w:rsidRPr="00824B4B" w:rsidRDefault="00282E55" w:rsidP="00BA266D">
      <w:pPr>
        <w:jc w:val="both"/>
        <w:rPr>
          <w:rFonts w:eastAsia="新細明體" w:cstheme="minorHAnsi"/>
          <w:szCs w:val="24"/>
          <w:shd w:val="pct15" w:color="auto" w:fill="FFFFFF"/>
        </w:rPr>
      </w:pPr>
    </w:p>
    <w:p w14:paraId="09BE7DE3" w14:textId="020DE9C2" w:rsidR="00AC68ED" w:rsidRPr="00824B4B" w:rsidRDefault="002550F5" w:rsidP="00BA266D">
      <w:pPr>
        <w:jc w:val="both"/>
      </w:pPr>
      <w:r w:rsidRPr="00824B4B">
        <w:t>This article presents t</w:t>
      </w:r>
      <w:r w:rsidR="0013351B" w:rsidRPr="00824B4B">
        <w:t xml:space="preserve">wo exemplar experiments </w:t>
      </w:r>
      <w:r w:rsidRPr="00824B4B">
        <w:rPr>
          <w:rFonts w:ascii="Calibri" w:eastAsia="新細明體" w:hAnsi="Calibri" w:cs="Times New Roman"/>
        </w:rPr>
        <w:t>involving</w:t>
      </w:r>
      <w:r w:rsidR="0013351B" w:rsidRPr="00824B4B">
        <w:t xml:space="preserve"> auditory processing </w:t>
      </w:r>
      <w:r w:rsidR="000C522C" w:rsidRPr="00824B4B">
        <w:t xml:space="preserve">using both </w:t>
      </w:r>
      <w:r w:rsidR="0013351B" w:rsidRPr="00824B4B">
        <w:t xml:space="preserve">intra- and </w:t>
      </w:r>
      <w:r w:rsidRPr="00824B4B">
        <w:t>extras</w:t>
      </w:r>
      <w:r w:rsidR="0013351B" w:rsidRPr="00824B4B">
        <w:t xml:space="preserve">entential interference. </w:t>
      </w:r>
      <w:r w:rsidRPr="00824B4B">
        <w:t xml:space="preserve">The </w:t>
      </w:r>
      <w:r w:rsidR="000C522C" w:rsidRPr="00824B4B">
        <w:t xml:space="preserve">goal </w:t>
      </w:r>
      <w:r w:rsidRPr="00824B4B">
        <w:t xml:space="preserve">of these two experiments was to explore to what extent </w:t>
      </w:r>
      <w:r w:rsidR="000C522C" w:rsidRPr="00824B4B">
        <w:t xml:space="preserve">WM is </w:t>
      </w:r>
      <w:r w:rsidRPr="00824B4B">
        <w:t xml:space="preserve">engaged in processing </w:t>
      </w:r>
      <w:r w:rsidR="00205621" w:rsidRPr="00824B4B">
        <w:t xml:space="preserve">Chinese </w:t>
      </w:r>
      <w:r w:rsidRPr="00824B4B">
        <w:t xml:space="preserve">RC </w:t>
      </w:r>
      <w:r w:rsidR="000C522C" w:rsidRPr="00824B4B">
        <w:t xml:space="preserve">under </w:t>
      </w:r>
      <w:r w:rsidRPr="00824B4B">
        <w:t xml:space="preserve">differing </w:t>
      </w:r>
      <w:r w:rsidR="000C522C" w:rsidRPr="00824B4B">
        <w:t xml:space="preserve">types of </w:t>
      </w:r>
      <w:r w:rsidRPr="00824B4B">
        <w:t>interference.</w:t>
      </w:r>
    </w:p>
    <w:p w14:paraId="6BF0298E" w14:textId="77777777" w:rsidR="00A328CB" w:rsidRPr="00824B4B" w:rsidRDefault="00A328CB" w:rsidP="00BA266D">
      <w:pPr>
        <w:jc w:val="both"/>
      </w:pPr>
    </w:p>
    <w:p w14:paraId="77772059" w14:textId="6320F869" w:rsidR="00AC68ED" w:rsidRPr="00824B4B" w:rsidRDefault="002550F5" w:rsidP="00BA266D">
      <w:pPr>
        <w:jc w:val="both"/>
      </w:pPr>
      <w:r w:rsidRPr="00824B4B">
        <w:t xml:space="preserve">In the first experiment, </w:t>
      </w:r>
      <w:r w:rsidRPr="00824B4B">
        <w:rPr>
          <w:rFonts w:ascii="Calibri" w:eastAsia="新細明體" w:hAnsi="Calibri" w:cs="Times New Roman"/>
        </w:rPr>
        <w:t xml:space="preserve">a </w:t>
      </w:r>
      <w:r w:rsidRPr="00824B4B">
        <w:t>visually</w:t>
      </w:r>
      <w:r w:rsidRPr="00824B4B">
        <w:rPr>
          <w:rFonts w:ascii="Calibri" w:eastAsia="新細明體" w:hAnsi="Calibri" w:cs="Times New Roman"/>
        </w:rPr>
        <w:t xml:space="preserve"> </w:t>
      </w:r>
      <w:r w:rsidRPr="00824B4B">
        <w:t xml:space="preserve">presented lexical decision task was used as the intrasentential interference. As a secondary </w:t>
      </w:r>
      <w:r w:rsidR="000C522C" w:rsidRPr="00824B4B">
        <w:t xml:space="preserve">interfering </w:t>
      </w:r>
      <w:r w:rsidRPr="00824B4B">
        <w:t xml:space="preserve">task, the word/nonword lexical decision task (LDT) was introduced at three points during the auditory presentation of the </w:t>
      </w:r>
      <w:r w:rsidR="008D3679" w:rsidRPr="00824B4B">
        <w:t xml:space="preserve">target </w:t>
      </w:r>
      <w:r w:rsidR="004331A8" w:rsidRPr="00824B4B">
        <w:t xml:space="preserve">relative clause </w:t>
      </w:r>
      <w:r w:rsidRPr="00824B4B">
        <w:t>sentence</w:t>
      </w:r>
      <w:r w:rsidR="000C522C" w:rsidRPr="00824B4B">
        <w:t>, thus allowing</w:t>
      </w:r>
      <w:r w:rsidRPr="00824B4B">
        <w:t xml:space="preserve"> </w:t>
      </w:r>
      <w:r w:rsidR="000C522C" w:rsidRPr="00824B4B">
        <w:t xml:space="preserve">the </w:t>
      </w:r>
      <w:r w:rsidRPr="00824B4B">
        <w:t xml:space="preserve">processing difficulty </w:t>
      </w:r>
      <w:r w:rsidR="000C522C" w:rsidRPr="00824B4B">
        <w:t xml:space="preserve">to </w:t>
      </w:r>
      <w:r w:rsidRPr="00824B4B">
        <w:t xml:space="preserve">be measured at these points. The major concern </w:t>
      </w:r>
      <w:r w:rsidR="000C522C" w:rsidRPr="00824B4B">
        <w:t xml:space="preserve">in </w:t>
      </w:r>
      <w:r w:rsidRPr="00824B4B">
        <w:t xml:space="preserve">this experiment is how the gap in the relative clause (RC) </w:t>
      </w:r>
      <w:r w:rsidR="000C522C" w:rsidRPr="00824B4B">
        <w:t xml:space="preserve">is </w:t>
      </w:r>
      <w:r w:rsidRPr="00824B4B">
        <w:t xml:space="preserve">associated with the filler in the matrix clause (MC) and whether it affects the processing of subsequent MC. Therefore, </w:t>
      </w:r>
      <w:r w:rsidR="000C522C" w:rsidRPr="00824B4B">
        <w:t xml:space="preserve">the </w:t>
      </w:r>
      <w:r w:rsidRPr="00824B4B">
        <w:t>three probing sites to be measured were set after the MC region.</w:t>
      </w:r>
      <w:r w:rsidRPr="00824B4B">
        <w:rPr>
          <w:rFonts w:hint="eastAsia"/>
        </w:rPr>
        <w:t xml:space="preserve"> </w:t>
      </w:r>
      <w:r w:rsidRPr="00824B4B">
        <w:t>An example, replicated from (2), of the three probing sites</w:t>
      </w:r>
      <w:r w:rsidR="007B09DA" w:rsidRPr="00824B4B">
        <w:t xml:space="preserve"> indicated with arrows</w:t>
      </w:r>
      <w:r w:rsidRPr="00824B4B">
        <w:t xml:space="preserve"> and </w:t>
      </w:r>
      <w:r w:rsidR="00A21745" w:rsidRPr="00824B4B">
        <w:t>aligned</w:t>
      </w:r>
      <w:r w:rsidR="00DB436F" w:rsidRPr="00824B4B">
        <w:t xml:space="preserve"> with </w:t>
      </w:r>
      <w:r w:rsidR="00BB3A29" w:rsidRPr="00824B4B">
        <w:t xml:space="preserve">corresponding </w:t>
      </w:r>
      <w:r w:rsidR="00DB436F" w:rsidRPr="00824B4B">
        <w:t>syntactic concatenation</w:t>
      </w:r>
      <w:r w:rsidRPr="00824B4B">
        <w:t xml:space="preserve">, is illustrated in </w:t>
      </w:r>
      <w:r w:rsidR="000C522C" w:rsidRPr="00824B4B">
        <w:t xml:space="preserve">example </w:t>
      </w:r>
      <w:r w:rsidRPr="00824B4B">
        <w:t>3</w:t>
      </w:r>
      <w:r w:rsidR="000C522C" w:rsidRPr="00824B4B">
        <w:t xml:space="preserve">, where </w:t>
      </w:r>
      <w:r w:rsidR="004331A8" w:rsidRPr="00824B4B">
        <w:t>3</w:t>
      </w:r>
      <w:r w:rsidR="000C522C" w:rsidRPr="00824B4B">
        <w:t>(</w:t>
      </w:r>
      <w:r w:rsidRPr="00824B4B">
        <w:t>a</w:t>
      </w:r>
      <w:r w:rsidR="000C522C" w:rsidRPr="00824B4B">
        <w:t xml:space="preserve">) shows </w:t>
      </w:r>
      <w:r w:rsidRPr="00824B4B">
        <w:t>SRC</w:t>
      </w:r>
      <w:r w:rsidR="000C522C" w:rsidRPr="00824B4B">
        <w:t xml:space="preserve"> and </w:t>
      </w:r>
      <w:r w:rsidRPr="00824B4B">
        <w:t>3</w:t>
      </w:r>
      <w:r w:rsidR="000C522C" w:rsidRPr="00824B4B">
        <w:t>(</w:t>
      </w:r>
      <w:r w:rsidRPr="00824B4B">
        <w:t>b</w:t>
      </w:r>
      <w:r w:rsidR="000C522C" w:rsidRPr="00824B4B">
        <w:t xml:space="preserve">) shows </w:t>
      </w:r>
      <w:r w:rsidRPr="00824B4B">
        <w:t>ORC.</w:t>
      </w:r>
    </w:p>
    <w:p w14:paraId="3020E899" w14:textId="61BC7710" w:rsidR="00AC68ED" w:rsidRPr="00824B4B" w:rsidRDefault="00792CE4" w:rsidP="00BA266D">
      <w:pPr>
        <w:jc w:val="both"/>
        <w:rPr>
          <w:rFonts w:eastAsia="新細明體" w:cstheme="minorHAnsi"/>
          <w:szCs w:val="24"/>
        </w:rPr>
      </w:pPr>
      <w:r w:rsidRPr="00824B4B">
        <w:rPr>
          <w:rFonts w:eastAsia="新細明體" w:cstheme="minorHAnsi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248BF1" wp14:editId="59ABDBEB">
                <wp:simplePos x="0" y="0"/>
                <wp:positionH relativeFrom="column">
                  <wp:posOffset>4413250</wp:posOffset>
                </wp:positionH>
                <wp:positionV relativeFrom="paragraph">
                  <wp:posOffset>139065</wp:posOffset>
                </wp:positionV>
                <wp:extent cx="57150" cy="139700"/>
                <wp:effectExtent l="19050" t="0" r="38100" b="31750"/>
                <wp:wrapNone/>
                <wp:docPr id="9" name="向下箭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3970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7DF1B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向下箭號 9" o:spid="_x0000_s1026" type="#_x0000_t67" style="position:absolute;margin-left:347.5pt;margin-top:10.95pt;width:4.5pt;height:1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" adj="17182" fillcolor="#c00000" strokecolor="#c00000" strokeweight="1pt"/>
            </w:pict>
          </mc:Fallback>
        </mc:AlternateContent>
      </w:r>
      <w:r w:rsidRPr="00824B4B">
        <w:rPr>
          <w:rFonts w:eastAsia="新細明體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AABDC3" wp14:editId="57317C79">
                <wp:simplePos x="0" y="0"/>
                <wp:positionH relativeFrom="column">
                  <wp:posOffset>3771900</wp:posOffset>
                </wp:positionH>
                <wp:positionV relativeFrom="paragraph">
                  <wp:posOffset>137160</wp:posOffset>
                </wp:positionV>
                <wp:extent cx="57150" cy="139700"/>
                <wp:effectExtent l="19050" t="0" r="38100" b="31750"/>
                <wp:wrapNone/>
                <wp:docPr id="8" name="向下箭號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3970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7052E" id="向下箭號 8" o:spid="_x0000_s1026" type="#_x0000_t67" style="position:absolute;margin-left:297pt;margin-top:10.8pt;width:4.5pt;height:1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" adj="17182" fillcolor="#c00000" strokecolor="#c00000" strokeweight="1pt"/>
            </w:pict>
          </mc:Fallback>
        </mc:AlternateContent>
      </w:r>
      <w:r w:rsidRPr="003A0811">
        <w:rPr>
          <w:rFonts w:eastAsia="新細明體" w:cstheme="minorHAnsi"/>
          <w:noProof/>
          <w:color w:val="C00000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F0363C" wp14:editId="16309328">
                <wp:simplePos x="0" y="0"/>
                <wp:positionH relativeFrom="column">
                  <wp:posOffset>2978150</wp:posOffset>
                </wp:positionH>
                <wp:positionV relativeFrom="paragraph">
                  <wp:posOffset>132080</wp:posOffset>
                </wp:positionV>
                <wp:extent cx="57150" cy="139700"/>
                <wp:effectExtent l="19050" t="0" r="38100" b="31750"/>
                <wp:wrapNone/>
                <wp:docPr id="10" name="向下箭號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3970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53927" id="向下箭號 10" o:spid="_x0000_s1026" type="#_x0000_t67" style="position:absolute;margin-left:234.5pt;margin-top:10.4pt;width:4.5pt;height:1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" adj="17182" fillcolor="#c00000" strokecolor="#c00000" strokeweight="1pt"/>
            </w:pict>
          </mc:Fallback>
        </mc:AlternateContent>
      </w:r>
      <w:r w:rsidR="003A0811" w:rsidRPr="00824B4B">
        <w:rPr>
          <w:rFonts w:eastAsia="新細明體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39320C" wp14:editId="6F97D3E8">
                <wp:simplePos x="0" y="0"/>
                <wp:positionH relativeFrom="column">
                  <wp:posOffset>1382556</wp:posOffset>
                </wp:positionH>
                <wp:positionV relativeFrom="paragraph">
                  <wp:posOffset>-734854</wp:posOffset>
                </wp:positionV>
                <wp:extent cx="140969" cy="1985964"/>
                <wp:effectExtent l="0" t="8255" r="22860" b="22860"/>
                <wp:wrapNone/>
                <wp:docPr id="7" name="右中括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0969" cy="1985964"/>
                        </a:xfrm>
                        <a:prstGeom prst="rightBracket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79D83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中括弧 7" o:spid="_x0000_s1026" type="#_x0000_t86" style="position:absolute;margin-left:108.85pt;margin-top:-57.85pt;width:11.1pt;height:156.4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" adj="128" strokecolor="#c00000" strokeweight="1pt">
                <v:stroke joinstyle="miter"/>
              </v:shape>
            </w:pict>
          </mc:Fallback>
        </mc:AlternateContent>
      </w:r>
    </w:p>
    <w:p w14:paraId="79880F91" w14:textId="0A3FB198" w:rsidR="00AC68ED" w:rsidRPr="00824B4B" w:rsidRDefault="002550F5" w:rsidP="00BA266D">
      <w:pPr>
        <w:jc w:val="both"/>
        <w:rPr>
          <w:rFonts w:eastAsia="新細明體" w:cstheme="minorHAnsi"/>
          <w:szCs w:val="24"/>
        </w:rPr>
      </w:pPr>
      <w:r w:rsidRPr="00824B4B">
        <w:rPr>
          <w:rFonts w:eastAsia="新細明體" w:cstheme="minorHAnsi"/>
          <w:szCs w:val="24"/>
        </w:rPr>
        <w:t>3</w:t>
      </w:r>
      <w:r w:rsidR="000C522C" w:rsidRPr="00824B4B">
        <w:rPr>
          <w:rFonts w:eastAsia="新細明體" w:cstheme="minorHAnsi"/>
          <w:szCs w:val="24"/>
        </w:rPr>
        <w:t>(</w:t>
      </w:r>
      <w:commentRangeStart w:id="84"/>
      <w:r w:rsidRPr="00824B4B">
        <w:rPr>
          <w:rFonts w:eastAsia="新細明體" w:cstheme="minorHAnsi"/>
          <w:szCs w:val="24"/>
        </w:rPr>
        <w:t>a</w:t>
      </w:r>
      <w:commentRangeEnd w:id="84"/>
      <w:r w:rsidR="00501264">
        <w:rPr>
          <w:rStyle w:val="ab"/>
        </w:rPr>
        <w:commentReference w:id="84"/>
      </w:r>
      <w:r w:rsidR="000C522C" w:rsidRPr="00824B4B">
        <w:rPr>
          <w:rFonts w:eastAsia="新細明體" w:cstheme="minorHAnsi"/>
          <w:szCs w:val="24"/>
        </w:rPr>
        <w:t>)</w:t>
      </w:r>
      <w:r w:rsidRPr="00824B4B">
        <w:rPr>
          <w:rFonts w:eastAsia="新細明體" w:cstheme="minorHAnsi"/>
          <w:szCs w:val="24"/>
        </w:rPr>
        <w:t xml:space="preserve">. [ </w:t>
      </w:r>
      <w:r w:rsidRPr="00824B4B">
        <w:rPr>
          <w:rFonts w:eastAsia="新細明體" w:cstheme="minorHAnsi"/>
          <w:szCs w:val="24"/>
          <w:vertAlign w:val="subscript"/>
        </w:rPr>
        <w:t>(</w:t>
      </w:r>
      <w:r w:rsidRPr="00824B4B">
        <w:rPr>
          <w:rFonts w:eastAsia="新細明體" w:cstheme="minorHAnsi"/>
          <w:i/>
          <w:szCs w:val="24"/>
        </w:rPr>
        <w:t>e</w:t>
      </w:r>
      <w:r w:rsidRPr="00824B4B">
        <w:rPr>
          <w:rFonts w:eastAsia="新細明體" w:cstheme="minorHAnsi"/>
          <w:i/>
          <w:szCs w:val="24"/>
          <w:vertAlign w:val="subscript"/>
        </w:rPr>
        <w:t>1/Subject</w:t>
      </w:r>
      <w:r w:rsidRPr="00824B4B">
        <w:rPr>
          <w:rFonts w:eastAsia="新細明體" w:cstheme="minorHAnsi"/>
          <w:szCs w:val="24"/>
          <w:vertAlign w:val="subscript"/>
        </w:rPr>
        <w:t xml:space="preserve">) </w:t>
      </w:r>
      <w:r w:rsidRPr="00824B4B">
        <w:rPr>
          <w:rFonts w:eastAsia="新細明體" w:cstheme="minorHAnsi"/>
          <w:szCs w:val="24"/>
        </w:rPr>
        <w:t>piping</w:t>
      </w:r>
      <w:r w:rsidR="00532BFA">
        <w:rPr>
          <w:rFonts w:eastAsia="新細明體" w:cstheme="minorHAnsi"/>
          <w:szCs w:val="24"/>
        </w:rPr>
        <w:t xml:space="preserve"> </w:t>
      </w:r>
      <w:ins w:id="85" w:author="作者" w:date="2019-06-22T07:35:00Z">
        <w:r w:rsidR="00792CE4">
          <w:rPr>
            <w:rFonts w:eastAsia="新細明體" w:cstheme="minorHAnsi" w:hint="eastAsia"/>
            <w:szCs w:val="24"/>
          </w:rPr>
          <w:t xml:space="preserve"> </w:t>
        </w:r>
      </w:ins>
      <w:r w:rsidRPr="00824B4B">
        <w:rPr>
          <w:rFonts w:eastAsia="新細明體" w:cstheme="minorHAnsi"/>
          <w:szCs w:val="24"/>
        </w:rPr>
        <w:t>daoyan</w:t>
      </w:r>
      <w:r w:rsidR="00532BFA">
        <w:rPr>
          <w:rFonts w:eastAsia="新細明體" w:cstheme="minorHAnsi"/>
          <w:szCs w:val="24"/>
        </w:rPr>
        <w:t xml:space="preserve"> </w:t>
      </w:r>
      <w:r w:rsidRPr="00824B4B">
        <w:rPr>
          <w:rFonts w:eastAsia="新細明體" w:cstheme="minorHAnsi"/>
          <w:szCs w:val="24"/>
        </w:rPr>
        <w:t>DE</w:t>
      </w:r>
      <w:ins w:id="86" w:author="作者" w:date="2019-06-22T07:35:00Z">
        <w:r w:rsidR="00792CE4">
          <w:rPr>
            <w:rFonts w:eastAsia="新細明體" w:cstheme="minorHAnsi" w:hint="eastAsia"/>
            <w:szCs w:val="24"/>
          </w:rPr>
          <w:t xml:space="preserve"> </w:t>
        </w:r>
      </w:ins>
      <w:del w:id="87" w:author="作者" w:date="2019-06-22T07:35:00Z">
        <w:r w:rsidRPr="00824B4B" w:rsidDel="00792CE4">
          <w:rPr>
            <w:rFonts w:eastAsia="新細明體" w:cstheme="minorHAnsi"/>
            <w:szCs w:val="24"/>
          </w:rPr>
          <w:delText xml:space="preserve"> </w:delText>
        </w:r>
      </w:del>
      <w:r w:rsidRPr="00824B4B">
        <w:rPr>
          <w:rFonts w:eastAsia="新細明體" w:cstheme="minorHAnsi"/>
          <w:szCs w:val="24"/>
        </w:rPr>
        <w:t>]</w:t>
      </w:r>
      <w:r w:rsidRPr="00824B4B">
        <w:rPr>
          <w:rFonts w:eastAsia="新細明體" w:cstheme="minorHAnsi"/>
          <w:szCs w:val="24"/>
          <w:vertAlign w:val="subscript"/>
        </w:rPr>
        <w:t xml:space="preserve">RC </w:t>
      </w:r>
      <w:r w:rsidRPr="00824B4B">
        <w:rPr>
          <w:rFonts w:eastAsia="新細明體" w:cstheme="minorHAnsi"/>
          <w:szCs w:val="24"/>
        </w:rPr>
        <w:t>yanyuan</w:t>
      </w:r>
      <w:r w:rsidRPr="00824B4B">
        <w:rPr>
          <w:rFonts w:eastAsia="新細明體" w:cstheme="minorHAnsi"/>
          <w:i/>
          <w:szCs w:val="24"/>
          <w:vertAlign w:val="subscript"/>
        </w:rPr>
        <w:t>1</w:t>
      </w:r>
      <w:r w:rsidRPr="00824B4B">
        <w:rPr>
          <w:rFonts w:eastAsia="新細明體" w:cstheme="minorHAnsi"/>
          <w:szCs w:val="24"/>
        </w:rPr>
        <w:t xml:space="preserve"> </w:t>
      </w:r>
      <w:r w:rsidRPr="00824B4B">
        <w:rPr>
          <w:rFonts w:ascii="Wingdings 2" w:eastAsia="新細明體" w:hAnsi="Wingdings 2" w:cstheme="minorHAnsi"/>
          <w:szCs w:val="24"/>
        </w:rPr>
        <w:sym w:font="Wingdings 2" w:char="F075"/>
      </w:r>
      <w:r w:rsidRPr="00824B4B">
        <w:rPr>
          <w:rFonts w:eastAsia="新細明體" w:cstheme="minorHAnsi"/>
          <w:szCs w:val="24"/>
        </w:rPr>
        <w:t xml:space="preserve"> chengren</w:t>
      </w:r>
      <w:r w:rsidR="007B09DA" w:rsidRPr="00824B4B">
        <w:rPr>
          <w:rFonts w:eastAsia="新細明體" w:cstheme="minorHAnsi"/>
          <w:szCs w:val="24"/>
        </w:rPr>
        <w:t xml:space="preserve"> </w:t>
      </w:r>
      <w:r w:rsidRPr="00824B4B">
        <w:rPr>
          <w:rFonts w:ascii="Wingdings 2" w:eastAsia="新細明體" w:hAnsi="Wingdings 2" w:cstheme="minorHAnsi"/>
          <w:szCs w:val="24"/>
        </w:rPr>
        <w:sym w:font="Wingdings 2" w:char="F076"/>
      </w:r>
      <w:r w:rsidRPr="00824B4B">
        <w:rPr>
          <w:rFonts w:eastAsia="新細明體" w:cstheme="minorHAnsi"/>
          <w:szCs w:val="24"/>
        </w:rPr>
        <w:t xml:space="preserve"> cuowu.</w:t>
      </w:r>
      <w:r w:rsidRPr="00824B4B">
        <w:rPr>
          <w:rFonts w:ascii="Wingdings 2" w:eastAsia="新細明體" w:hAnsi="Wingdings 2" w:cstheme="minorHAnsi"/>
          <w:szCs w:val="24"/>
        </w:rPr>
        <w:sym w:font="Wingdings 2" w:char="F077"/>
      </w:r>
    </w:p>
    <w:p w14:paraId="73CA33A5" w14:textId="1B45DDF7" w:rsidR="00AC68ED" w:rsidRPr="00824B4B" w:rsidRDefault="00532BFA" w:rsidP="00BA266D">
      <w:pPr>
        <w:jc w:val="both"/>
        <w:rPr>
          <w:rFonts w:eastAsia="新細明體" w:cstheme="minorHAnsi"/>
          <w:szCs w:val="24"/>
        </w:rPr>
      </w:pPr>
      <w:r>
        <w:rPr>
          <w:rFonts w:eastAsia="新細明體" w:cstheme="minorHAnsi" w:hint="eastAsia"/>
          <w:szCs w:val="24"/>
        </w:rPr>
        <w:t xml:space="preserve"> </w:t>
      </w:r>
      <w:ins w:id="88" w:author="作者" w:date="2019-06-22T07:35:00Z">
        <w:r w:rsidR="00792CE4">
          <w:rPr>
            <w:rFonts w:eastAsia="新細明體" w:cstheme="minorHAnsi" w:hint="eastAsia"/>
            <w:szCs w:val="24"/>
          </w:rPr>
          <w:t xml:space="preserve">   </w:t>
        </w:r>
      </w:ins>
      <w:r w:rsidR="00B0246C">
        <w:rPr>
          <w:rStyle w:val="ab"/>
        </w:rPr>
        <w:commentReference w:id="89"/>
      </w:r>
      <w:r w:rsidR="002550F5" w:rsidRPr="00824B4B">
        <w:rPr>
          <w:rFonts w:eastAsia="新細明體" w:cstheme="minorHAnsi"/>
          <w:szCs w:val="24"/>
        </w:rPr>
        <w:t xml:space="preserve">[ </w:t>
      </w:r>
      <w:r w:rsidR="002550F5" w:rsidRPr="00824B4B">
        <w:rPr>
          <w:rFonts w:eastAsia="新細明體" w:cstheme="minorHAnsi"/>
          <w:szCs w:val="24"/>
          <w:vertAlign w:val="subscript"/>
        </w:rPr>
        <w:t>(</w:t>
      </w:r>
      <w:r w:rsidR="002550F5" w:rsidRPr="00824B4B">
        <w:rPr>
          <w:rFonts w:eastAsia="新細明體" w:cstheme="minorHAnsi"/>
          <w:i/>
          <w:szCs w:val="24"/>
        </w:rPr>
        <w:t>e</w:t>
      </w:r>
      <w:r w:rsidR="002550F5" w:rsidRPr="00824B4B">
        <w:rPr>
          <w:rFonts w:eastAsia="新細明體" w:cstheme="minorHAnsi"/>
          <w:i/>
          <w:szCs w:val="24"/>
          <w:vertAlign w:val="subscript"/>
        </w:rPr>
        <w:t>1/Subject</w:t>
      </w:r>
      <w:r w:rsidR="002550F5" w:rsidRPr="00824B4B">
        <w:rPr>
          <w:rFonts w:eastAsia="新細明體" w:cstheme="minorHAnsi"/>
          <w:szCs w:val="24"/>
          <w:vertAlign w:val="subscript"/>
        </w:rPr>
        <w:t xml:space="preserve">) </w:t>
      </w:r>
      <w:r w:rsidR="002550F5" w:rsidRPr="00824B4B">
        <w:rPr>
          <w:rFonts w:eastAsia="新細明體" w:cstheme="minorHAnsi"/>
          <w:i/>
          <w:szCs w:val="24"/>
        </w:rPr>
        <w:t>criticize</w:t>
      </w:r>
      <w:r>
        <w:rPr>
          <w:rFonts w:eastAsia="新細明體" w:cstheme="minorHAnsi" w:hint="eastAsia"/>
          <w:i/>
          <w:szCs w:val="24"/>
        </w:rPr>
        <w:t xml:space="preserve"> </w:t>
      </w:r>
      <w:r w:rsidR="002550F5" w:rsidRPr="00824B4B">
        <w:rPr>
          <w:rFonts w:eastAsia="新細明體" w:cstheme="minorHAnsi"/>
          <w:i/>
          <w:szCs w:val="24"/>
        </w:rPr>
        <w:t>director</w:t>
      </w:r>
      <w:r>
        <w:rPr>
          <w:rFonts w:eastAsia="新細明體" w:cstheme="minorHAnsi"/>
          <w:i/>
          <w:szCs w:val="24"/>
        </w:rPr>
        <w:t xml:space="preserve"> </w:t>
      </w:r>
      <w:r w:rsidR="002550F5" w:rsidRPr="00824B4B">
        <w:rPr>
          <w:rFonts w:eastAsia="新細明體" w:cstheme="minorHAnsi"/>
          <w:i/>
          <w:szCs w:val="24"/>
        </w:rPr>
        <w:t xml:space="preserve">that </w:t>
      </w:r>
      <w:r w:rsidR="002550F5" w:rsidRPr="00824B4B">
        <w:rPr>
          <w:rFonts w:eastAsia="新細明體" w:cstheme="minorHAnsi"/>
          <w:szCs w:val="24"/>
        </w:rPr>
        <w:t>]</w:t>
      </w:r>
      <w:r w:rsidR="002550F5" w:rsidRPr="00824B4B">
        <w:rPr>
          <w:rFonts w:eastAsia="新細明體" w:cstheme="minorHAnsi"/>
          <w:szCs w:val="24"/>
          <w:vertAlign w:val="subscript"/>
        </w:rPr>
        <w:t xml:space="preserve">RC </w:t>
      </w:r>
      <w:r w:rsidR="002550F5" w:rsidRPr="00824B4B">
        <w:rPr>
          <w:rFonts w:eastAsia="新細明體" w:cstheme="minorHAnsi"/>
          <w:i/>
          <w:szCs w:val="24"/>
        </w:rPr>
        <w:t>actor</w:t>
      </w:r>
      <w:r w:rsidR="002550F5" w:rsidRPr="00824B4B">
        <w:rPr>
          <w:rFonts w:eastAsia="新細明體" w:cstheme="minorHAnsi"/>
          <w:i/>
          <w:szCs w:val="24"/>
          <w:vertAlign w:val="subscript"/>
        </w:rPr>
        <w:t>1</w:t>
      </w:r>
      <w:r>
        <w:rPr>
          <w:rFonts w:eastAsia="新細明體" w:cstheme="minorHAnsi"/>
          <w:szCs w:val="24"/>
        </w:rPr>
        <w:t xml:space="preserve"> </w:t>
      </w:r>
      <w:ins w:id="90" w:author="作者" w:date="2019-06-22T07:35:00Z">
        <w:r w:rsidR="00792CE4">
          <w:rPr>
            <w:rFonts w:eastAsia="新細明體" w:cstheme="minorHAnsi" w:hint="eastAsia"/>
            <w:szCs w:val="24"/>
          </w:rPr>
          <w:t xml:space="preserve"> </w:t>
        </w:r>
      </w:ins>
      <w:ins w:id="91" w:author="作者" w:date="2019-06-22T07:36:00Z">
        <w:r w:rsidR="00792CE4">
          <w:rPr>
            <w:rFonts w:eastAsia="新細明體" w:cstheme="minorHAnsi" w:hint="eastAsia"/>
            <w:szCs w:val="24"/>
          </w:rPr>
          <w:t xml:space="preserve"> </w:t>
        </w:r>
      </w:ins>
      <w:ins w:id="92" w:author="作者" w:date="2019-06-22T07:35:00Z">
        <w:r w:rsidR="00792CE4">
          <w:rPr>
            <w:rFonts w:eastAsia="新細明體" w:cstheme="minorHAnsi" w:hint="eastAsia"/>
            <w:szCs w:val="24"/>
          </w:rPr>
          <w:t xml:space="preserve"> </w:t>
        </w:r>
      </w:ins>
      <w:r w:rsidR="002550F5" w:rsidRPr="00824B4B">
        <w:rPr>
          <w:rFonts w:eastAsia="新細明體" w:cstheme="minorHAnsi"/>
          <w:i/>
          <w:szCs w:val="24"/>
        </w:rPr>
        <w:t>admit</w:t>
      </w:r>
      <w:r>
        <w:rPr>
          <w:rFonts w:eastAsia="新細明體" w:cstheme="minorHAnsi"/>
          <w:szCs w:val="24"/>
        </w:rPr>
        <w:t xml:space="preserve"> </w:t>
      </w:r>
      <w:ins w:id="93" w:author="作者" w:date="2019-06-22T07:35:00Z">
        <w:r w:rsidR="00792CE4">
          <w:rPr>
            <w:rFonts w:eastAsia="新細明體" w:cstheme="minorHAnsi" w:hint="eastAsia"/>
            <w:szCs w:val="24"/>
          </w:rPr>
          <w:t xml:space="preserve">    </w:t>
        </w:r>
      </w:ins>
      <w:ins w:id="94" w:author="作者" w:date="2019-06-22T07:36:00Z">
        <w:r w:rsidR="00792CE4">
          <w:rPr>
            <w:rFonts w:eastAsia="新細明體" w:cstheme="minorHAnsi" w:hint="eastAsia"/>
            <w:szCs w:val="24"/>
          </w:rPr>
          <w:t xml:space="preserve"> </w:t>
        </w:r>
      </w:ins>
      <w:r w:rsidR="002550F5" w:rsidRPr="00824B4B">
        <w:rPr>
          <w:rFonts w:eastAsia="新細明體" w:cstheme="minorHAnsi"/>
          <w:i/>
          <w:szCs w:val="24"/>
        </w:rPr>
        <w:t>error</w:t>
      </w:r>
    </w:p>
    <w:p w14:paraId="2F2C3874" w14:textId="69D4289E" w:rsidR="00AC68ED" w:rsidRPr="00824B4B" w:rsidRDefault="002136D2" w:rsidP="00BA266D">
      <w:pPr>
        <w:jc w:val="both"/>
        <w:rPr>
          <w:rFonts w:eastAsia="新細明體" w:cstheme="minorHAnsi"/>
          <w:szCs w:val="24"/>
          <w:vertAlign w:val="subscript"/>
        </w:rPr>
      </w:pPr>
      <w:r w:rsidRPr="00824B4B">
        <w:rPr>
          <w:rFonts w:eastAsia="新細明體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F69646" wp14:editId="123455A5">
                <wp:simplePos x="0" y="0"/>
                <wp:positionH relativeFrom="column">
                  <wp:posOffset>1964690</wp:posOffset>
                </wp:positionH>
                <wp:positionV relativeFrom="paragraph">
                  <wp:posOffset>144144</wp:posOffset>
                </wp:positionV>
                <wp:extent cx="138747" cy="1045525"/>
                <wp:effectExtent l="3810" t="0" r="17780" b="17780"/>
                <wp:wrapNone/>
                <wp:docPr id="6" name="右中括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8747" cy="1045525"/>
                        </a:xfrm>
                        <a:prstGeom prst="rightBracket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89632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中括弧 6" o:spid="_x0000_s1026" type="#_x0000_t86" style="position:absolute;margin-left:154.7pt;margin-top:11.35pt;width:10.9pt;height:82.3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" adj="239" strokecolor="#c00000" strokeweight="1pt">
                <v:stroke joinstyle="miter"/>
              </v:shape>
            </w:pict>
          </mc:Fallback>
        </mc:AlternateContent>
      </w:r>
      <w:r w:rsidR="00532BFA">
        <w:rPr>
          <w:rFonts w:eastAsia="新細明體" w:cstheme="minorHAnsi" w:hint="eastAsia"/>
          <w:szCs w:val="24"/>
        </w:rPr>
        <w:t xml:space="preserve"> </w:t>
      </w:r>
      <w:ins w:id="95" w:author="作者" w:date="2019-06-22T07:37:00Z">
        <w:r w:rsidR="00792CE4">
          <w:rPr>
            <w:rFonts w:eastAsia="新細明體" w:cstheme="minorHAnsi" w:hint="eastAsia"/>
            <w:szCs w:val="24"/>
          </w:rPr>
          <w:t xml:space="preserve">    </w:t>
        </w:r>
      </w:ins>
      <w:commentRangeStart w:id="96"/>
      <w:r w:rsidR="002550F5" w:rsidRPr="00824B4B">
        <w:rPr>
          <w:rFonts w:eastAsia="新細明體" w:cstheme="minorHAnsi"/>
          <w:i/>
          <w:szCs w:val="24"/>
        </w:rPr>
        <w:t>e</w:t>
      </w:r>
      <w:commentRangeEnd w:id="96"/>
      <w:r w:rsidR="00074AB0">
        <w:rPr>
          <w:rStyle w:val="ab"/>
        </w:rPr>
        <w:commentReference w:id="96"/>
      </w:r>
      <w:r w:rsidR="00532BFA">
        <w:rPr>
          <w:rFonts w:eastAsia="新細明體" w:cstheme="minorHAnsi"/>
          <w:szCs w:val="24"/>
        </w:rPr>
        <w:t xml:space="preserve"> </w:t>
      </w:r>
      <w:ins w:id="97" w:author="作者" w:date="2019-06-22T07:47:00Z">
        <w:r w:rsidR="00074AB0">
          <w:rPr>
            <w:rFonts w:eastAsia="新細明體" w:cstheme="minorHAnsi"/>
            <w:szCs w:val="24"/>
          </w:rPr>
          <w:t xml:space="preserve">      </w:t>
        </w:r>
      </w:ins>
      <w:r w:rsidR="002550F5" w:rsidRPr="00824B4B">
        <w:rPr>
          <w:rFonts w:eastAsia="新細明體" w:cstheme="minorHAnsi" w:hint="eastAsia"/>
          <w:b/>
          <w:szCs w:val="24"/>
        </w:rPr>
        <w:t>V</w:t>
      </w:r>
      <w:r w:rsidR="002550F5" w:rsidRPr="00824B4B">
        <w:rPr>
          <w:rFonts w:eastAsia="新細明體" w:cstheme="minorHAnsi"/>
          <w:szCs w:val="24"/>
          <w:vertAlign w:val="subscript"/>
        </w:rPr>
        <w:t>RC</w:t>
      </w:r>
      <w:r w:rsidR="00532BFA">
        <w:rPr>
          <w:rFonts w:eastAsia="新細明體" w:cstheme="minorHAnsi" w:hint="eastAsia"/>
          <w:szCs w:val="24"/>
        </w:rPr>
        <w:t xml:space="preserve"> </w:t>
      </w:r>
      <w:ins w:id="98" w:author="作者" w:date="2019-06-22T07:47:00Z">
        <w:r w:rsidR="00074AB0">
          <w:rPr>
            <w:rFonts w:eastAsia="新細明體" w:cstheme="minorHAnsi"/>
            <w:szCs w:val="24"/>
          </w:rPr>
          <w:t xml:space="preserve">   </w:t>
        </w:r>
      </w:ins>
      <w:r w:rsidR="002550F5" w:rsidRPr="00824B4B">
        <w:rPr>
          <w:rFonts w:eastAsia="新細明體" w:cstheme="minorHAnsi" w:hint="eastAsia"/>
          <w:b/>
          <w:szCs w:val="24"/>
        </w:rPr>
        <w:t>O</w:t>
      </w:r>
      <w:r w:rsidR="002550F5" w:rsidRPr="00824B4B">
        <w:rPr>
          <w:rFonts w:eastAsia="新細明體" w:cstheme="minorHAnsi"/>
          <w:szCs w:val="24"/>
          <w:vertAlign w:val="subscript"/>
        </w:rPr>
        <w:t>RC</w:t>
      </w:r>
      <w:r w:rsidR="00532BFA">
        <w:rPr>
          <w:rFonts w:eastAsia="新細明體" w:cstheme="minorHAnsi" w:hint="eastAsia"/>
          <w:szCs w:val="24"/>
        </w:rPr>
        <w:t xml:space="preserve"> </w:t>
      </w:r>
      <w:ins w:id="99" w:author="作者" w:date="2019-06-22T07:47:00Z">
        <w:r w:rsidR="00074AB0">
          <w:rPr>
            <w:rFonts w:eastAsia="新細明體" w:cstheme="minorHAnsi"/>
            <w:szCs w:val="24"/>
          </w:rPr>
          <w:t xml:space="preserve">   </w:t>
        </w:r>
      </w:ins>
      <w:r w:rsidR="002550F5" w:rsidRPr="00824B4B">
        <w:rPr>
          <w:rFonts w:eastAsia="新細明體" w:cstheme="minorHAnsi" w:hint="eastAsia"/>
          <w:szCs w:val="24"/>
        </w:rPr>
        <w:t>DE</w:t>
      </w:r>
      <w:r w:rsidR="00532BFA">
        <w:rPr>
          <w:rFonts w:eastAsia="新細明體" w:cstheme="minorHAnsi" w:hint="eastAsia"/>
          <w:szCs w:val="24"/>
        </w:rPr>
        <w:t xml:space="preserve"> </w:t>
      </w:r>
      <w:ins w:id="100" w:author="作者" w:date="2019-06-22T07:47:00Z">
        <w:r w:rsidR="00074AB0">
          <w:rPr>
            <w:rFonts w:eastAsia="新細明體" w:cstheme="minorHAnsi"/>
            <w:szCs w:val="24"/>
          </w:rPr>
          <w:t xml:space="preserve">  </w:t>
        </w:r>
      </w:ins>
      <w:r w:rsidR="002550F5" w:rsidRPr="00824B4B">
        <w:rPr>
          <w:rFonts w:eastAsia="新細明體" w:cstheme="minorHAnsi" w:hint="eastAsia"/>
          <w:szCs w:val="24"/>
        </w:rPr>
        <w:t>S</w:t>
      </w:r>
      <w:r w:rsidR="002550F5" w:rsidRPr="00824B4B">
        <w:rPr>
          <w:rFonts w:eastAsia="新細明體" w:cstheme="minorHAnsi"/>
          <w:szCs w:val="24"/>
          <w:vertAlign w:val="subscript"/>
        </w:rPr>
        <w:t>MC</w:t>
      </w:r>
      <w:ins w:id="101" w:author="作者" w:date="2019-06-22T07:47:00Z">
        <w:r w:rsidR="00074AB0">
          <w:rPr>
            <w:rFonts w:eastAsia="新細明體" w:cstheme="minorHAnsi"/>
            <w:szCs w:val="24"/>
            <w:vertAlign w:val="subscript"/>
          </w:rPr>
          <w:t xml:space="preserve">         </w:t>
        </w:r>
      </w:ins>
      <w:r w:rsidR="00532BFA">
        <w:rPr>
          <w:rFonts w:eastAsia="新細明體" w:cstheme="minorHAnsi"/>
          <w:szCs w:val="24"/>
          <w:vertAlign w:val="subscript"/>
        </w:rPr>
        <w:t xml:space="preserve"> </w:t>
      </w:r>
      <w:r w:rsidR="002550F5" w:rsidRPr="00824B4B">
        <w:rPr>
          <w:rFonts w:eastAsia="新細明體" w:cstheme="minorHAnsi"/>
          <w:szCs w:val="24"/>
        </w:rPr>
        <w:t>V</w:t>
      </w:r>
      <w:r w:rsidR="002550F5" w:rsidRPr="00824B4B">
        <w:rPr>
          <w:rFonts w:eastAsia="新細明體" w:cstheme="minorHAnsi"/>
          <w:szCs w:val="24"/>
          <w:vertAlign w:val="subscript"/>
        </w:rPr>
        <w:t>MC</w:t>
      </w:r>
      <w:ins w:id="102" w:author="作者" w:date="2019-06-22T07:47:00Z">
        <w:r w:rsidR="00074AB0">
          <w:rPr>
            <w:rFonts w:eastAsia="新細明體" w:cstheme="minorHAnsi"/>
            <w:szCs w:val="24"/>
            <w:vertAlign w:val="subscript"/>
          </w:rPr>
          <w:t xml:space="preserve">          </w:t>
        </w:r>
      </w:ins>
      <w:r w:rsidR="00532BFA">
        <w:rPr>
          <w:rFonts w:eastAsia="新細明體" w:cstheme="minorHAnsi"/>
          <w:szCs w:val="24"/>
          <w:vertAlign w:val="subscript"/>
        </w:rPr>
        <w:t xml:space="preserve"> </w:t>
      </w:r>
      <w:r w:rsidR="002550F5" w:rsidRPr="00824B4B">
        <w:rPr>
          <w:rFonts w:eastAsia="新細明體" w:cstheme="minorHAnsi"/>
          <w:szCs w:val="24"/>
        </w:rPr>
        <w:t>O</w:t>
      </w:r>
      <w:r w:rsidR="002550F5" w:rsidRPr="00824B4B">
        <w:rPr>
          <w:rFonts w:eastAsia="新細明體" w:cstheme="minorHAnsi"/>
          <w:szCs w:val="24"/>
          <w:vertAlign w:val="subscript"/>
        </w:rPr>
        <w:t>MC</w:t>
      </w:r>
    </w:p>
    <w:p w14:paraId="4E7E8930" w14:textId="0F455FFF" w:rsidR="00AC68ED" w:rsidRPr="00824B4B" w:rsidRDefault="00532BFA" w:rsidP="00BA266D">
      <w:pPr>
        <w:jc w:val="both"/>
        <w:rPr>
          <w:rFonts w:eastAsia="新細明體" w:cstheme="minorHAnsi"/>
          <w:szCs w:val="24"/>
        </w:rPr>
      </w:pPr>
      <w:r>
        <w:rPr>
          <w:rFonts w:eastAsia="新細明體" w:cstheme="minorHAnsi" w:hint="eastAsia"/>
          <w:szCs w:val="24"/>
          <w:vertAlign w:val="subscript"/>
        </w:rPr>
        <w:t xml:space="preserve"> </w:t>
      </w:r>
      <w:ins w:id="103" w:author="作者" w:date="2019-06-22T07:37:00Z">
        <w:r w:rsidR="00792CE4">
          <w:rPr>
            <w:rFonts w:eastAsia="新細明體" w:cstheme="minorHAnsi" w:hint="eastAsia"/>
            <w:szCs w:val="24"/>
            <w:vertAlign w:val="subscript"/>
          </w:rPr>
          <w:t xml:space="preserve">     </w:t>
        </w:r>
      </w:ins>
      <w:r w:rsidR="002550F5" w:rsidRPr="00824B4B">
        <w:rPr>
          <w:rFonts w:eastAsia="新細明體" w:cstheme="minorHAnsi"/>
          <w:szCs w:val="24"/>
        </w:rPr>
        <w:t>The actor that criticized the director admitted the error.</w:t>
      </w:r>
    </w:p>
    <w:p w14:paraId="32207BB2" w14:textId="2EDE9DBB" w:rsidR="00AC68ED" w:rsidRPr="00824B4B" w:rsidRDefault="00792CE4" w:rsidP="00BA266D">
      <w:pPr>
        <w:jc w:val="both"/>
        <w:rPr>
          <w:rFonts w:eastAsia="新細明體" w:cstheme="minorHAnsi"/>
          <w:szCs w:val="24"/>
        </w:rPr>
      </w:pPr>
      <w:r w:rsidRPr="00824B4B">
        <w:rPr>
          <w:rFonts w:eastAsia="新細明體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1F9856" wp14:editId="2990DF86">
                <wp:simplePos x="0" y="0"/>
                <wp:positionH relativeFrom="column">
                  <wp:posOffset>4356100</wp:posOffset>
                </wp:positionH>
                <wp:positionV relativeFrom="paragraph">
                  <wp:posOffset>146685</wp:posOffset>
                </wp:positionV>
                <wp:extent cx="57150" cy="139700"/>
                <wp:effectExtent l="19050" t="0" r="38100" b="31750"/>
                <wp:wrapNone/>
                <wp:docPr id="13" name="向下箭號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3970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935B7" id="向下箭號 13" o:spid="_x0000_s1026" type="#_x0000_t67" style="position:absolute;margin-left:343pt;margin-top:11.55pt;width:4.5pt;height:1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" adj="17182" fillcolor="#c00000" strokecolor="#c00000" strokeweight="1pt"/>
            </w:pict>
          </mc:Fallback>
        </mc:AlternateContent>
      </w:r>
      <w:r w:rsidRPr="00824B4B">
        <w:rPr>
          <w:rFonts w:eastAsia="新細明體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38FB67" wp14:editId="21A8B3E8">
                <wp:simplePos x="0" y="0"/>
                <wp:positionH relativeFrom="column">
                  <wp:posOffset>3714115</wp:posOffset>
                </wp:positionH>
                <wp:positionV relativeFrom="paragraph">
                  <wp:posOffset>146685</wp:posOffset>
                </wp:positionV>
                <wp:extent cx="57150" cy="139700"/>
                <wp:effectExtent l="19050" t="0" r="38100" b="31750"/>
                <wp:wrapNone/>
                <wp:docPr id="12" name="向下箭號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3970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6C5A2" id="向下箭號 12" o:spid="_x0000_s1026" type="#_x0000_t67" style="position:absolute;margin-left:292.45pt;margin-top:11.55pt;width:4.5pt;height:1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" adj="17182" fillcolor="#c00000" strokecolor="#c00000" strokeweight="1pt"/>
            </w:pict>
          </mc:Fallback>
        </mc:AlternateContent>
      </w:r>
      <w:r w:rsidRPr="00824B4B">
        <w:rPr>
          <w:rFonts w:eastAsia="新細明體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80F69C" wp14:editId="2D55D033">
                <wp:simplePos x="0" y="0"/>
                <wp:positionH relativeFrom="column">
                  <wp:posOffset>2959100</wp:posOffset>
                </wp:positionH>
                <wp:positionV relativeFrom="paragraph">
                  <wp:posOffset>144779</wp:posOffset>
                </wp:positionV>
                <wp:extent cx="57150" cy="139700"/>
                <wp:effectExtent l="19050" t="0" r="38100" b="31750"/>
                <wp:wrapNone/>
                <wp:docPr id="11" name="向下箭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3970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5A230" id="向下箭號 11" o:spid="_x0000_s1026" type="#_x0000_t67" style="position:absolute;margin-left:233pt;margin-top:11.4pt;width:4.5pt;height:1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" adj="17182" fillcolor="#c00000" strokecolor="#c00000" strokeweight="1pt"/>
            </w:pict>
          </mc:Fallback>
        </mc:AlternateContent>
      </w:r>
    </w:p>
    <w:p w14:paraId="23361A4E" w14:textId="654A49AD" w:rsidR="00AC68ED" w:rsidRPr="00824B4B" w:rsidRDefault="002D63A9" w:rsidP="00BA266D">
      <w:pPr>
        <w:jc w:val="both"/>
        <w:rPr>
          <w:rFonts w:eastAsia="新細明體" w:cstheme="minorHAnsi"/>
          <w:szCs w:val="24"/>
        </w:rPr>
      </w:pPr>
      <w:r w:rsidRPr="00824B4B">
        <w:rPr>
          <w:rFonts w:eastAsia="新細明體" w:cstheme="minorHAnsi"/>
          <w:szCs w:val="24"/>
        </w:rPr>
        <w:t>3(</w:t>
      </w:r>
      <w:r w:rsidR="002550F5" w:rsidRPr="00824B4B">
        <w:rPr>
          <w:rFonts w:ascii="Calibri" w:eastAsia="新細明體" w:hAnsi="Calibri" w:cs="Calibri"/>
          <w:szCs w:val="24"/>
        </w:rPr>
        <w:t>b</w:t>
      </w:r>
      <w:r w:rsidRPr="00824B4B">
        <w:rPr>
          <w:rFonts w:ascii="Calibri" w:eastAsia="新細明體" w:hAnsi="Calibri" w:cs="Calibri"/>
          <w:szCs w:val="24"/>
        </w:rPr>
        <w:t>)</w:t>
      </w:r>
      <w:r w:rsidR="002550F5" w:rsidRPr="00824B4B">
        <w:rPr>
          <w:rFonts w:ascii="Calibri" w:eastAsia="新細明體" w:hAnsi="Calibri" w:cs="Calibri"/>
          <w:szCs w:val="24"/>
        </w:rPr>
        <w:t>.</w:t>
      </w:r>
      <w:r w:rsidR="002550F5" w:rsidRPr="00824B4B">
        <w:rPr>
          <w:rFonts w:eastAsia="新細明體" w:cstheme="minorHAnsi"/>
          <w:szCs w:val="24"/>
        </w:rPr>
        <w:t xml:space="preserve"> [daoyan piping </w:t>
      </w:r>
      <w:ins w:id="104" w:author="作者" w:date="2019-06-22T07:37:00Z">
        <w:r w:rsidR="00792CE4">
          <w:rPr>
            <w:rFonts w:eastAsia="新細明體" w:cstheme="minorHAnsi" w:hint="eastAsia"/>
            <w:szCs w:val="24"/>
          </w:rPr>
          <w:t xml:space="preserve"> </w:t>
        </w:r>
      </w:ins>
      <w:r w:rsidR="002550F5" w:rsidRPr="00824B4B">
        <w:rPr>
          <w:rFonts w:eastAsia="新細明體" w:cstheme="minorHAnsi"/>
          <w:szCs w:val="24"/>
        </w:rPr>
        <w:t>(</w:t>
      </w:r>
      <w:commentRangeStart w:id="105"/>
      <w:r w:rsidR="002550F5" w:rsidRPr="00824B4B">
        <w:rPr>
          <w:rFonts w:eastAsia="新細明體" w:cstheme="minorHAnsi"/>
          <w:i/>
          <w:szCs w:val="24"/>
        </w:rPr>
        <w:t>e</w:t>
      </w:r>
      <w:r w:rsidR="002550F5" w:rsidRPr="00824B4B">
        <w:rPr>
          <w:rFonts w:eastAsia="新細明體" w:cstheme="minorHAnsi"/>
          <w:i/>
          <w:szCs w:val="24"/>
          <w:vertAlign w:val="subscript"/>
        </w:rPr>
        <w:t>1</w:t>
      </w:r>
      <w:commentRangeEnd w:id="105"/>
      <w:r w:rsidR="00501264">
        <w:rPr>
          <w:rStyle w:val="ab"/>
        </w:rPr>
        <w:commentReference w:id="105"/>
      </w:r>
      <w:r w:rsidR="002550F5" w:rsidRPr="00824B4B">
        <w:rPr>
          <w:rFonts w:eastAsia="新細明體" w:cstheme="minorHAnsi"/>
          <w:i/>
          <w:szCs w:val="24"/>
          <w:vertAlign w:val="subscript"/>
        </w:rPr>
        <w:t>/Object</w:t>
      </w:r>
      <w:r w:rsidR="002550F5" w:rsidRPr="00824B4B">
        <w:rPr>
          <w:rFonts w:eastAsia="新細明體" w:cstheme="minorHAnsi"/>
          <w:szCs w:val="24"/>
          <w:vertAlign w:val="subscript"/>
        </w:rPr>
        <w:t xml:space="preserve">) </w:t>
      </w:r>
      <w:r w:rsidR="002550F5" w:rsidRPr="00824B4B">
        <w:rPr>
          <w:rFonts w:eastAsia="新細明體" w:cstheme="minorHAnsi"/>
          <w:szCs w:val="24"/>
        </w:rPr>
        <w:t>DE</w:t>
      </w:r>
      <w:r w:rsidR="002550F5" w:rsidRPr="00824B4B">
        <w:rPr>
          <w:rFonts w:eastAsia="新細明體" w:cstheme="minorHAnsi"/>
          <w:szCs w:val="24"/>
          <w:vertAlign w:val="subscript"/>
        </w:rPr>
        <w:t xml:space="preserve"> </w:t>
      </w:r>
      <w:r w:rsidR="002550F5" w:rsidRPr="00824B4B">
        <w:rPr>
          <w:rFonts w:eastAsia="新細明體" w:cstheme="minorHAnsi"/>
          <w:szCs w:val="24"/>
        </w:rPr>
        <w:t>]</w:t>
      </w:r>
      <w:r w:rsidR="002550F5" w:rsidRPr="00824B4B">
        <w:rPr>
          <w:rFonts w:eastAsia="新細明體" w:cstheme="minorHAnsi"/>
          <w:szCs w:val="24"/>
          <w:vertAlign w:val="subscript"/>
        </w:rPr>
        <w:t xml:space="preserve">RC </w:t>
      </w:r>
      <w:r w:rsidR="002550F5" w:rsidRPr="00824B4B">
        <w:rPr>
          <w:rFonts w:eastAsia="新細明體" w:cstheme="minorHAnsi"/>
          <w:szCs w:val="24"/>
        </w:rPr>
        <w:t>yanyuan</w:t>
      </w:r>
      <w:r w:rsidR="002550F5" w:rsidRPr="00824B4B">
        <w:rPr>
          <w:rFonts w:eastAsia="新細明體" w:cstheme="minorHAnsi"/>
          <w:i/>
          <w:szCs w:val="24"/>
          <w:vertAlign w:val="subscript"/>
        </w:rPr>
        <w:t xml:space="preserve"> 1</w:t>
      </w:r>
      <w:r w:rsidR="00532BFA">
        <w:rPr>
          <w:rFonts w:eastAsia="新細明體" w:cstheme="minorHAnsi"/>
          <w:i/>
          <w:szCs w:val="24"/>
          <w:vertAlign w:val="subscript"/>
        </w:rPr>
        <w:t xml:space="preserve"> </w:t>
      </w:r>
      <w:r w:rsidR="002550F5" w:rsidRPr="00824B4B">
        <w:rPr>
          <w:rFonts w:ascii="Wingdings 2" w:eastAsia="新細明體" w:hAnsi="Wingdings 2" w:cstheme="minorHAnsi"/>
          <w:szCs w:val="24"/>
        </w:rPr>
        <w:sym w:font="Wingdings 2" w:char="F075"/>
      </w:r>
      <w:r w:rsidR="002550F5" w:rsidRPr="00824B4B">
        <w:rPr>
          <w:rFonts w:eastAsia="新細明體" w:cstheme="minorHAnsi"/>
          <w:szCs w:val="24"/>
        </w:rPr>
        <w:t xml:space="preserve"> chengren</w:t>
      </w:r>
      <w:r w:rsidR="007B09DA" w:rsidRPr="00824B4B">
        <w:rPr>
          <w:rFonts w:eastAsia="新細明體" w:cstheme="minorHAnsi"/>
          <w:szCs w:val="24"/>
        </w:rPr>
        <w:t xml:space="preserve"> </w:t>
      </w:r>
      <w:r w:rsidR="002550F5" w:rsidRPr="00824B4B">
        <w:rPr>
          <w:rFonts w:ascii="Wingdings 2" w:eastAsia="新細明體" w:hAnsi="Wingdings 2" w:cstheme="minorHAnsi"/>
          <w:szCs w:val="24"/>
        </w:rPr>
        <w:sym w:font="Wingdings 2" w:char="F076"/>
      </w:r>
      <w:r w:rsidR="002550F5" w:rsidRPr="00824B4B">
        <w:rPr>
          <w:rFonts w:eastAsia="新細明體" w:cstheme="minorHAnsi"/>
          <w:szCs w:val="24"/>
        </w:rPr>
        <w:t xml:space="preserve"> cuowu.</w:t>
      </w:r>
      <w:r w:rsidR="002550F5" w:rsidRPr="00824B4B">
        <w:rPr>
          <w:rFonts w:ascii="Wingdings 2" w:eastAsia="新細明體" w:hAnsi="Wingdings 2" w:cstheme="minorHAnsi"/>
          <w:szCs w:val="24"/>
        </w:rPr>
        <w:sym w:font="Wingdings 2" w:char="F077"/>
      </w:r>
    </w:p>
    <w:p w14:paraId="6D9BF67A" w14:textId="0887895F" w:rsidR="00AC68ED" w:rsidRPr="00824B4B" w:rsidRDefault="00532BFA" w:rsidP="00BA266D">
      <w:pPr>
        <w:jc w:val="both"/>
        <w:rPr>
          <w:rFonts w:eastAsia="新細明體" w:cstheme="minorHAnsi"/>
          <w:szCs w:val="24"/>
        </w:rPr>
      </w:pPr>
      <w:r>
        <w:rPr>
          <w:rFonts w:eastAsia="新細明體" w:cstheme="minorHAnsi" w:hint="eastAsia"/>
          <w:szCs w:val="24"/>
        </w:rPr>
        <w:t xml:space="preserve"> </w:t>
      </w:r>
      <w:ins w:id="106" w:author="作者" w:date="2019-06-22T07:37:00Z">
        <w:r w:rsidR="00792CE4">
          <w:rPr>
            <w:rFonts w:eastAsia="新細明體" w:cstheme="minorHAnsi" w:hint="eastAsia"/>
            <w:szCs w:val="24"/>
          </w:rPr>
          <w:t xml:space="preserve">   </w:t>
        </w:r>
      </w:ins>
      <w:r w:rsidR="00B0246C">
        <w:rPr>
          <w:rStyle w:val="ab"/>
        </w:rPr>
        <w:commentReference w:id="107"/>
      </w:r>
      <w:r w:rsidR="002550F5" w:rsidRPr="00824B4B">
        <w:rPr>
          <w:rFonts w:eastAsia="新細明體" w:cstheme="minorHAnsi"/>
          <w:szCs w:val="24"/>
        </w:rPr>
        <w:t>[</w:t>
      </w:r>
      <w:r w:rsidR="002550F5" w:rsidRPr="00824B4B">
        <w:rPr>
          <w:rFonts w:eastAsia="新細明體" w:cstheme="minorHAnsi"/>
          <w:i/>
          <w:szCs w:val="24"/>
        </w:rPr>
        <w:t>director criticize (e</w:t>
      </w:r>
      <w:r w:rsidR="002550F5" w:rsidRPr="00824B4B">
        <w:rPr>
          <w:rFonts w:eastAsia="新細明體" w:cstheme="minorHAnsi"/>
          <w:i/>
          <w:szCs w:val="24"/>
          <w:vertAlign w:val="subscript"/>
        </w:rPr>
        <w:t>1/Object</w:t>
      </w:r>
      <w:r w:rsidR="002550F5" w:rsidRPr="00824B4B">
        <w:rPr>
          <w:rFonts w:eastAsia="新細明體" w:cstheme="minorHAnsi"/>
          <w:szCs w:val="24"/>
          <w:vertAlign w:val="subscript"/>
        </w:rPr>
        <w:t xml:space="preserve">) </w:t>
      </w:r>
      <w:r w:rsidR="002550F5" w:rsidRPr="00824B4B">
        <w:rPr>
          <w:rFonts w:eastAsia="新細明體" w:cstheme="minorHAnsi"/>
          <w:i/>
          <w:szCs w:val="24"/>
        </w:rPr>
        <w:t>that</w:t>
      </w:r>
      <w:r w:rsidR="002550F5" w:rsidRPr="00824B4B">
        <w:rPr>
          <w:rFonts w:eastAsia="新細明體" w:cstheme="minorHAnsi"/>
          <w:szCs w:val="24"/>
          <w:vertAlign w:val="subscript"/>
        </w:rPr>
        <w:t xml:space="preserve"> </w:t>
      </w:r>
      <w:r w:rsidR="002550F5" w:rsidRPr="00824B4B">
        <w:rPr>
          <w:rFonts w:eastAsia="新細明體" w:cstheme="minorHAnsi"/>
          <w:szCs w:val="24"/>
        </w:rPr>
        <w:t>]</w:t>
      </w:r>
      <w:r w:rsidR="002550F5" w:rsidRPr="00824B4B">
        <w:rPr>
          <w:rFonts w:eastAsia="新細明體" w:cstheme="minorHAnsi"/>
          <w:szCs w:val="24"/>
          <w:vertAlign w:val="subscript"/>
        </w:rPr>
        <w:t xml:space="preserve">RC </w:t>
      </w:r>
      <w:r w:rsidR="002550F5" w:rsidRPr="00824B4B">
        <w:rPr>
          <w:rFonts w:eastAsia="新細明體" w:cstheme="minorHAnsi"/>
          <w:i/>
          <w:szCs w:val="24"/>
        </w:rPr>
        <w:t>actor</w:t>
      </w:r>
      <w:r w:rsidR="002550F5" w:rsidRPr="00824B4B">
        <w:rPr>
          <w:rFonts w:eastAsia="新細明體" w:cstheme="minorHAnsi"/>
          <w:i/>
          <w:szCs w:val="24"/>
          <w:vertAlign w:val="subscript"/>
        </w:rPr>
        <w:t>1</w:t>
      </w:r>
      <w:r>
        <w:rPr>
          <w:rFonts w:eastAsia="新細明體" w:cstheme="minorHAnsi"/>
          <w:szCs w:val="24"/>
          <w:vertAlign w:val="subscript"/>
        </w:rPr>
        <w:t xml:space="preserve"> </w:t>
      </w:r>
      <w:ins w:id="108" w:author="作者" w:date="2019-06-22T07:37:00Z">
        <w:r w:rsidR="00792CE4">
          <w:rPr>
            <w:rFonts w:eastAsia="新細明體" w:cstheme="minorHAnsi" w:hint="eastAsia"/>
            <w:szCs w:val="24"/>
            <w:vertAlign w:val="subscript"/>
          </w:rPr>
          <w:t xml:space="preserve">      </w:t>
        </w:r>
      </w:ins>
      <w:r w:rsidR="002550F5" w:rsidRPr="00824B4B">
        <w:rPr>
          <w:rFonts w:eastAsia="新細明體" w:cstheme="minorHAnsi"/>
          <w:i/>
          <w:szCs w:val="24"/>
        </w:rPr>
        <w:t>admit</w:t>
      </w:r>
      <w:r>
        <w:rPr>
          <w:rFonts w:eastAsia="新細明體" w:cstheme="minorHAnsi"/>
          <w:i/>
          <w:szCs w:val="24"/>
        </w:rPr>
        <w:t xml:space="preserve"> </w:t>
      </w:r>
      <w:ins w:id="109" w:author="作者" w:date="2019-06-22T07:37:00Z">
        <w:r w:rsidR="00792CE4">
          <w:rPr>
            <w:rFonts w:eastAsia="新細明體" w:cstheme="minorHAnsi" w:hint="eastAsia"/>
            <w:i/>
            <w:szCs w:val="24"/>
          </w:rPr>
          <w:t xml:space="preserve">    </w:t>
        </w:r>
      </w:ins>
      <w:r w:rsidR="002550F5" w:rsidRPr="00824B4B">
        <w:rPr>
          <w:rFonts w:eastAsia="新細明體" w:cstheme="minorHAnsi"/>
          <w:i/>
          <w:szCs w:val="24"/>
        </w:rPr>
        <w:t>error</w:t>
      </w:r>
    </w:p>
    <w:p w14:paraId="134BA5DA" w14:textId="382F43BF" w:rsidR="00AC68ED" w:rsidRPr="00824B4B" w:rsidRDefault="00532BFA" w:rsidP="00BA266D">
      <w:pPr>
        <w:jc w:val="both"/>
        <w:rPr>
          <w:rFonts w:eastAsia="新細明體" w:cstheme="minorHAnsi"/>
          <w:szCs w:val="24"/>
          <w:vertAlign w:val="subscript"/>
        </w:rPr>
      </w:pPr>
      <w:r>
        <w:rPr>
          <w:rFonts w:eastAsia="新細明體" w:cstheme="minorHAnsi" w:hint="eastAsia"/>
          <w:szCs w:val="24"/>
        </w:rPr>
        <w:t xml:space="preserve"> </w:t>
      </w:r>
      <w:ins w:id="110" w:author="作者" w:date="2019-06-22T07:37:00Z">
        <w:r w:rsidR="00792CE4">
          <w:rPr>
            <w:rFonts w:eastAsia="新細明體" w:cstheme="minorHAnsi" w:hint="eastAsia"/>
            <w:szCs w:val="24"/>
          </w:rPr>
          <w:t xml:space="preserve">   </w:t>
        </w:r>
      </w:ins>
      <w:ins w:id="111" w:author="作者" w:date="2019-06-22T07:47:00Z">
        <w:r w:rsidR="00074AB0">
          <w:rPr>
            <w:rFonts w:eastAsia="新細明體" w:cstheme="minorHAnsi"/>
            <w:szCs w:val="24"/>
          </w:rPr>
          <w:t xml:space="preserve"> </w:t>
        </w:r>
      </w:ins>
      <w:commentRangeStart w:id="112"/>
      <w:r w:rsidR="002550F5" w:rsidRPr="00824B4B">
        <w:rPr>
          <w:rFonts w:eastAsia="新細明體" w:cstheme="minorHAnsi" w:hint="eastAsia"/>
          <w:b/>
          <w:szCs w:val="24"/>
        </w:rPr>
        <w:t>S</w:t>
      </w:r>
      <w:r w:rsidR="002550F5" w:rsidRPr="00824B4B">
        <w:rPr>
          <w:rFonts w:eastAsia="新細明體" w:cstheme="minorHAnsi"/>
          <w:szCs w:val="24"/>
          <w:vertAlign w:val="subscript"/>
        </w:rPr>
        <w:t>RC</w:t>
      </w:r>
      <w:commentRangeEnd w:id="112"/>
      <w:r w:rsidR="00074AB0">
        <w:rPr>
          <w:rStyle w:val="ab"/>
        </w:rPr>
        <w:commentReference w:id="112"/>
      </w:r>
      <w:ins w:id="113" w:author="作者" w:date="2019-06-22T07:47:00Z">
        <w:r w:rsidR="00074AB0">
          <w:rPr>
            <w:rFonts w:eastAsia="新細明體" w:cstheme="minorHAnsi"/>
            <w:szCs w:val="24"/>
            <w:vertAlign w:val="subscript"/>
          </w:rPr>
          <w:t xml:space="preserve">     </w:t>
        </w:r>
      </w:ins>
      <w:r>
        <w:rPr>
          <w:rFonts w:eastAsia="新細明體" w:cstheme="minorHAnsi" w:hint="eastAsia"/>
          <w:szCs w:val="24"/>
        </w:rPr>
        <w:t xml:space="preserve"> </w:t>
      </w:r>
      <w:r w:rsidR="002550F5" w:rsidRPr="00824B4B">
        <w:rPr>
          <w:rFonts w:eastAsia="新細明體" w:cstheme="minorHAnsi" w:hint="eastAsia"/>
          <w:b/>
          <w:szCs w:val="24"/>
        </w:rPr>
        <w:t>V</w:t>
      </w:r>
      <w:r w:rsidR="002550F5" w:rsidRPr="00824B4B">
        <w:rPr>
          <w:rFonts w:eastAsia="新細明體" w:cstheme="minorHAnsi"/>
          <w:szCs w:val="24"/>
          <w:vertAlign w:val="subscript"/>
        </w:rPr>
        <w:t>RC</w:t>
      </w:r>
      <w:r>
        <w:rPr>
          <w:rFonts w:eastAsia="新細明體" w:cstheme="minorHAnsi" w:hint="eastAsia"/>
          <w:szCs w:val="24"/>
        </w:rPr>
        <w:t xml:space="preserve"> </w:t>
      </w:r>
      <w:ins w:id="114" w:author="作者" w:date="2019-06-22T07:47:00Z">
        <w:r w:rsidR="00074AB0">
          <w:rPr>
            <w:rFonts w:eastAsia="新細明體" w:cstheme="minorHAnsi"/>
            <w:szCs w:val="24"/>
          </w:rPr>
          <w:t xml:space="preserve">   </w:t>
        </w:r>
      </w:ins>
      <w:r w:rsidR="002550F5" w:rsidRPr="00824B4B">
        <w:rPr>
          <w:rFonts w:eastAsia="新細明體" w:cstheme="minorHAnsi"/>
          <w:i/>
          <w:szCs w:val="24"/>
        </w:rPr>
        <w:t>e</w:t>
      </w:r>
      <w:r>
        <w:rPr>
          <w:rFonts w:eastAsia="新細明體" w:cstheme="minorHAnsi"/>
          <w:szCs w:val="24"/>
        </w:rPr>
        <w:t xml:space="preserve"> </w:t>
      </w:r>
      <w:ins w:id="115" w:author="作者" w:date="2019-06-22T07:47:00Z">
        <w:r w:rsidR="00074AB0">
          <w:rPr>
            <w:rFonts w:eastAsia="新細明體" w:cstheme="minorHAnsi"/>
            <w:szCs w:val="24"/>
          </w:rPr>
          <w:t xml:space="preserve">     </w:t>
        </w:r>
      </w:ins>
      <w:r w:rsidR="002550F5" w:rsidRPr="00824B4B">
        <w:rPr>
          <w:rFonts w:eastAsia="新細明體" w:cstheme="minorHAnsi"/>
          <w:szCs w:val="24"/>
        </w:rPr>
        <w:t>DE</w:t>
      </w:r>
      <w:ins w:id="116" w:author="作者" w:date="2019-06-22T07:47:00Z">
        <w:r w:rsidR="00074AB0">
          <w:rPr>
            <w:rFonts w:eastAsia="新細明體" w:cstheme="minorHAnsi"/>
            <w:szCs w:val="24"/>
          </w:rPr>
          <w:t xml:space="preserve">   </w:t>
        </w:r>
      </w:ins>
      <w:r>
        <w:rPr>
          <w:rFonts w:eastAsia="新細明體" w:cstheme="minorHAnsi"/>
          <w:szCs w:val="24"/>
        </w:rPr>
        <w:t xml:space="preserve"> </w:t>
      </w:r>
      <w:r w:rsidR="002550F5" w:rsidRPr="00824B4B">
        <w:rPr>
          <w:rFonts w:eastAsia="新細明體" w:cstheme="minorHAnsi" w:hint="eastAsia"/>
          <w:szCs w:val="24"/>
        </w:rPr>
        <w:t>S</w:t>
      </w:r>
      <w:r w:rsidR="002550F5" w:rsidRPr="00824B4B">
        <w:rPr>
          <w:rFonts w:eastAsia="新細明體" w:cstheme="minorHAnsi"/>
          <w:szCs w:val="24"/>
          <w:vertAlign w:val="subscript"/>
        </w:rPr>
        <w:t>MC</w:t>
      </w:r>
      <w:r>
        <w:rPr>
          <w:rFonts w:eastAsia="新細明體" w:cstheme="minorHAnsi"/>
          <w:szCs w:val="24"/>
          <w:vertAlign w:val="subscript"/>
        </w:rPr>
        <w:t xml:space="preserve"> </w:t>
      </w:r>
      <w:ins w:id="117" w:author="作者" w:date="2019-06-22T07:47:00Z">
        <w:r w:rsidR="00074AB0">
          <w:rPr>
            <w:rFonts w:eastAsia="新細明體" w:cstheme="minorHAnsi"/>
            <w:szCs w:val="24"/>
            <w:vertAlign w:val="subscript"/>
          </w:rPr>
          <w:t xml:space="preserve">         </w:t>
        </w:r>
      </w:ins>
      <w:r w:rsidR="002550F5" w:rsidRPr="00824B4B">
        <w:rPr>
          <w:rFonts w:eastAsia="新細明體" w:cstheme="minorHAnsi"/>
          <w:szCs w:val="24"/>
        </w:rPr>
        <w:t>V</w:t>
      </w:r>
      <w:r w:rsidR="002550F5" w:rsidRPr="00824B4B">
        <w:rPr>
          <w:rFonts w:eastAsia="新細明體" w:cstheme="minorHAnsi"/>
          <w:szCs w:val="24"/>
          <w:vertAlign w:val="subscript"/>
        </w:rPr>
        <w:t>MC</w:t>
      </w:r>
      <w:ins w:id="118" w:author="作者" w:date="2019-06-22T07:48:00Z">
        <w:r w:rsidR="00074AB0">
          <w:rPr>
            <w:rFonts w:eastAsia="新細明體" w:cstheme="minorHAnsi"/>
            <w:szCs w:val="24"/>
            <w:vertAlign w:val="subscript"/>
          </w:rPr>
          <w:t xml:space="preserve">         </w:t>
        </w:r>
      </w:ins>
      <w:del w:id="119" w:author="作者" w:date="2019-06-22T07:48:00Z">
        <w:r w:rsidDel="00074AB0">
          <w:rPr>
            <w:rFonts w:eastAsia="新細明體" w:cstheme="minorHAnsi"/>
            <w:szCs w:val="24"/>
            <w:vertAlign w:val="subscript"/>
          </w:rPr>
          <w:delText xml:space="preserve"> </w:delText>
        </w:r>
      </w:del>
      <w:ins w:id="120" w:author="作者" w:date="2019-06-22T07:48:00Z">
        <w:r w:rsidR="00074AB0">
          <w:rPr>
            <w:rFonts w:eastAsia="新細明體" w:cstheme="minorHAnsi"/>
            <w:szCs w:val="24"/>
            <w:vertAlign w:val="subscript"/>
          </w:rPr>
          <w:t xml:space="preserve"> </w:t>
        </w:r>
      </w:ins>
      <w:r w:rsidR="002550F5" w:rsidRPr="00824B4B">
        <w:rPr>
          <w:rFonts w:eastAsia="新細明體" w:cstheme="minorHAnsi"/>
          <w:szCs w:val="24"/>
        </w:rPr>
        <w:t>O</w:t>
      </w:r>
      <w:r w:rsidR="002550F5" w:rsidRPr="00824B4B">
        <w:rPr>
          <w:rFonts w:eastAsia="新細明體" w:cstheme="minorHAnsi"/>
          <w:szCs w:val="24"/>
          <w:vertAlign w:val="subscript"/>
        </w:rPr>
        <w:t>MC</w:t>
      </w:r>
    </w:p>
    <w:p w14:paraId="582655AA" w14:textId="1CA342D6" w:rsidR="00AC68ED" w:rsidRPr="00824B4B" w:rsidRDefault="00532BFA" w:rsidP="00BA266D">
      <w:pPr>
        <w:jc w:val="both"/>
        <w:rPr>
          <w:rFonts w:eastAsia="新細明體" w:cstheme="minorHAnsi"/>
          <w:szCs w:val="24"/>
        </w:rPr>
      </w:pPr>
      <w:r>
        <w:rPr>
          <w:rFonts w:eastAsia="新細明體" w:cstheme="minorHAnsi"/>
          <w:szCs w:val="24"/>
        </w:rPr>
        <w:t xml:space="preserve"> </w:t>
      </w:r>
      <w:ins w:id="121" w:author="作者" w:date="2019-06-22T07:37:00Z">
        <w:r w:rsidR="00792CE4">
          <w:rPr>
            <w:rFonts w:eastAsia="新細明體" w:cstheme="minorHAnsi" w:hint="eastAsia"/>
            <w:szCs w:val="24"/>
          </w:rPr>
          <w:t xml:space="preserve">   </w:t>
        </w:r>
      </w:ins>
      <w:r w:rsidR="002550F5" w:rsidRPr="00824B4B">
        <w:rPr>
          <w:rFonts w:eastAsia="新細明體" w:cstheme="minorHAnsi" w:hint="eastAsia"/>
          <w:szCs w:val="24"/>
        </w:rPr>
        <w:t>The actor that the director criticized admitted the error.</w:t>
      </w:r>
    </w:p>
    <w:p w14:paraId="51B140CF" w14:textId="77777777" w:rsidR="00F259FF" w:rsidRPr="00824B4B" w:rsidRDefault="00F259FF" w:rsidP="00BA266D">
      <w:pPr>
        <w:jc w:val="both"/>
        <w:rPr>
          <w:rFonts w:eastAsia="新細明體" w:cstheme="minorHAnsi"/>
          <w:szCs w:val="24"/>
        </w:rPr>
      </w:pPr>
    </w:p>
    <w:p w14:paraId="18102E2D" w14:textId="612870C1" w:rsidR="004331A8" w:rsidRPr="00824B4B" w:rsidRDefault="002550F5" w:rsidP="00BA266D">
      <w:pPr>
        <w:jc w:val="both"/>
        <w:rPr>
          <w:rFonts w:eastAsia="新細明體" w:cstheme="minorHAnsi"/>
          <w:szCs w:val="24"/>
        </w:rPr>
      </w:pPr>
      <w:commentRangeStart w:id="122"/>
      <w:r w:rsidRPr="00824B4B">
        <w:rPr>
          <w:rFonts w:eastAsia="新細明體" w:cstheme="minorHAnsi" w:hint="eastAsia"/>
          <w:b/>
          <w:szCs w:val="24"/>
        </w:rPr>
        <w:t>Figure</w:t>
      </w:r>
      <w:commentRangeEnd w:id="122"/>
      <w:r w:rsidR="00EE3926">
        <w:rPr>
          <w:rStyle w:val="ab"/>
        </w:rPr>
        <w:commentReference w:id="122"/>
      </w:r>
      <w:r w:rsidRPr="00824B4B">
        <w:rPr>
          <w:rFonts w:eastAsia="新細明體" w:cstheme="minorHAnsi" w:hint="eastAsia"/>
          <w:b/>
          <w:szCs w:val="24"/>
        </w:rPr>
        <w:t xml:space="preserve"> 1</w:t>
      </w:r>
      <w:r w:rsidRPr="00824B4B">
        <w:rPr>
          <w:rFonts w:eastAsia="新細明體" w:cstheme="minorHAnsi" w:hint="eastAsia"/>
          <w:szCs w:val="24"/>
        </w:rPr>
        <w:t xml:space="preserve"> shows the procedure </w:t>
      </w:r>
      <w:r w:rsidRPr="00824B4B">
        <w:rPr>
          <w:rFonts w:eastAsia="新細明體" w:cstheme="minorHAnsi"/>
          <w:szCs w:val="24"/>
        </w:rPr>
        <w:t xml:space="preserve">of interfering </w:t>
      </w:r>
      <w:r w:rsidR="008E2562" w:rsidRPr="00824B4B">
        <w:rPr>
          <w:rFonts w:eastAsia="新細明體" w:cstheme="minorHAnsi"/>
          <w:szCs w:val="24"/>
        </w:rPr>
        <w:t xml:space="preserve">with </w:t>
      </w:r>
      <w:r w:rsidRPr="00824B4B">
        <w:rPr>
          <w:rFonts w:eastAsia="新細明體" w:cstheme="minorHAnsi"/>
          <w:szCs w:val="24"/>
        </w:rPr>
        <w:t xml:space="preserve">the </w:t>
      </w:r>
      <w:r w:rsidR="00BB3A29" w:rsidRPr="00824B4B">
        <w:rPr>
          <w:rFonts w:eastAsia="新細明體" w:cstheme="minorHAnsi"/>
          <w:szCs w:val="24"/>
        </w:rPr>
        <w:t>continuous</w:t>
      </w:r>
      <w:r w:rsidRPr="00824B4B">
        <w:rPr>
          <w:rFonts w:eastAsia="新細明體" w:cstheme="minorHAnsi"/>
          <w:szCs w:val="24"/>
        </w:rPr>
        <w:t xml:space="preserve"> auditory RC present</w:t>
      </w:r>
      <w:r w:rsidR="007B09DA" w:rsidRPr="00824B4B">
        <w:rPr>
          <w:rFonts w:eastAsia="新細明體" w:cstheme="minorHAnsi"/>
          <w:szCs w:val="24"/>
        </w:rPr>
        <w:t>ation</w:t>
      </w:r>
      <w:r w:rsidRPr="00824B4B">
        <w:rPr>
          <w:rFonts w:eastAsia="新細明體" w:cstheme="minorHAnsi"/>
          <w:szCs w:val="24"/>
        </w:rPr>
        <w:t xml:space="preserve"> </w:t>
      </w:r>
      <w:r w:rsidR="008E2562" w:rsidRPr="00824B4B">
        <w:rPr>
          <w:rFonts w:eastAsia="新細明體" w:cstheme="minorHAnsi"/>
          <w:szCs w:val="24"/>
        </w:rPr>
        <w:t xml:space="preserve">by the </w:t>
      </w:r>
      <w:r w:rsidRPr="00824B4B">
        <w:rPr>
          <w:rFonts w:eastAsia="新細明體" w:cstheme="minorHAnsi"/>
          <w:szCs w:val="24"/>
        </w:rPr>
        <w:t xml:space="preserve">LDT </w:t>
      </w:r>
      <w:r w:rsidR="008E2562" w:rsidRPr="00824B4B">
        <w:rPr>
          <w:rFonts w:eastAsia="新細明體" w:cstheme="minorHAnsi"/>
          <w:szCs w:val="24"/>
        </w:rPr>
        <w:t xml:space="preserve">at </w:t>
      </w:r>
      <w:r w:rsidRPr="00824B4B">
        <w:rPr>
          <w:rFonts w:eastAsia="新細明體" w:cstheme="minorHAnsi"/>
          <w:szCs w:val="24"/>
        </w:rPr>
        <w:t xml:space="preserve">any of the three probing sites. </w:t>
      </w:r>
      <w:r w:rsidR="00834F86" w:rsidRPr="00824B4B">
        <w:rPr>
          <w:rFonts w:eastAsia="新細明體" w:cstheme="minorHAnsi"/>
          <w:szCs w:val="24"/>
        </w:rPr>
        <w:t xml:space="preserve">The timing design follows the </w:t>
      </w:r>
      <w:r w:rsidR="000E6EB3" w:rsidRPr="00824B4B">
        <w:rPr>
          <w:rFonts w:eastAsia="新細明體" w:cstheme="minorHAnsi"/>
          <w:szCs w:val="24"/>
        </w:rPr>
        <w:t xml:space="preserve">conventional </w:t>
      </w:r>
      <w:r w:rsidR="00047B3C" w:rsidRPr="00824B4B">
        <w:rPr>
          <w:rFonts w:eastAsia="新細明體" w:cstheme="minorHAnsi"/>
          <w:szCs w:val="24"/>
        </w:rPr>
        <w:t>protocol</w:t>
      </w:r>
      <w:r w:rsidR="000E6EB3" w:rsidRPr="00824B4B">
        <w:rPr>
          <w:rFonts w:eastAsia="新細明體" w:cstheme="minorHAnsi"/>
          <w:szCs w:val="24"/>
        </w:rPr>
        <w:t xml:space="preserve"> of </w:t>
      </w:r>
      <w:r w:rsidRPr="00824B4B">
        <w:rPr>
          <w:rFonts w:ascii="Calibri" w:eastAsia="新細明體" w:hAnsi="Calibri" w:cs="Calibri"/>
          <w:szCs w:val="24"/>
        </w:rPr>
        <w:t xml:space="preserve">the </w:t>
      </w:r>
      <w:r w:rsidR="000E6EB3" w:rsidRPr="00824B4B">
        <w:rPr>
          <w:rFonts w:eastAsia="新細明體" w:cstheme="minorHAnsi"/>
          <w:szCs w:val="24"/>
        </w:rPr>
        <w:t xml:space="preserve">LDT </w:t>
      </w:r>
      <w:r w:rsidR="008C2702" w:rsidRPr="00824B4B">
        <w:rPr>
          <w:rFonts w:eastAsia="新細明體" w:cstheme="minorHAnsi"/>
          <w:szCs w:val="24"/>
        </w:rPr>
        <w:t xml:space="preserve">task </w:t>
      </w:r>
      <w:r w:rsidR="000E6EB3" w:rsidRPr="00824B4B">
        <w:rPr>
          <w:rFonts w:eastAsia="新細明體" w:cstheme="minorHAnsi"/>
          <w:szCs w:val="24"/>
        </w:rPr>
        <w:t>in</w:t>
      </w:r>
      <w:r w:rsidRPr="00824B4B">
        <w:rPr>
          <w:rFonts w:ascii="Calibri" w:eastAsia="新細明體" w:hAnsi="Calibri" w:cs="Calibri"/>
          <w:szCs w:val="24"/>
        </w:rPr>
        <w:t xml:space="preserve"> </w:t>
      </w:r>
      <w:r w:rsidR="008E2562" w:rsidRPr="00824B4B">
        <w:rPr>
          <w:rFonts w:ascii="Calibri" w:eastAsia="新細明體" w:hAnsi="Calibri" w:cs="Calibri"/>
          <w:szCs w:val="24"/>
        </w:rPr>
        <w:t xml:space="preserve">a previous </w:t>
      </w:r>
      <w:r w:rsidR="000E6EB3" w:rsidRPr="00824B4B">
        <w:rPr>
          <w:rFonts w:eastAsia="新細明體" w:cstheme="minorHAnsi"/>
          <w:szCs w:val="24"/>
        </w:rPr>
        <w:t>Chinese</w:t>
      </w:r>
      <w:r w:rsidR="008C2702" w:rsidRPr="00824B4B">
        <w:rPr>
          <w:rFonts w:eastAsia="新細明體" w:cstheme="minorHAnsi"/>
          <w:szCs w:val="24"/>
        </w:rPr>
        <w:t xml:space="preserve"> processing study</w:t>
      </w:r>
      <w:r w:rsidR="00886BC7" w:rsidRPr="00824B4B">
        <w:rPr>
          <w:rFonts w:eastAsia="新細明體" w:cstheme="minorHAnsi"/>
          <w:szCs w:val="24"/>
          <w:shd w:val="pct15" w:color="auto" w:fill="FFFFFF"/>
          <w:vertAlign w:val="superscript"/>
        </w:rPr>
        <w:t>1</w:t>
      </w:r>
      <w:r w:rsidR="00E41D9A" w:rsidRPr="00824B4B">
        <w:rPr>
          <w:rFonts w:eastAsia="新細明體" w:cstheme="minorHAnsi"/>
          <w:szCs w:val="24"/>
          <w:shd w:val="pct15" w:color="auto" w:fill="FFFFFF"/>
          <w:vertAlign w:val="superscript"/>
        </w:rPr>
        <w:t>1</w:t>
      </w:r>
      <w:r w:rsidR="00204F7E" w:rsidRPr="00824B4B">
        <w:rPr>
          <w:rFonts w:eastAsia="新細明體" w:cstheme="minorHAnsi"/>
          <w:szCs w:val="24"/>
        </w:rPr>
        <w:t>.</w:t>
      </w:r>
      <w:r w:rsidR="00886BC7" w:rsidRPr="00824B4B">
        <w:rPr>
          <w:rFonts w:eastAsia="新細明體" w:cstheme="minorHAnsi"/>
          <w:szCs w:val="24"/>
        </w:rPr>
        <w:t xml:space="preserve"> </w:t>
      </w:r>
      <w:r w:rsidR="000E6EB3" w:rsidRPr="00824B4B">
        <w:rPr>
          <w:rFonts w:eastAsia="新細明體" w:cstheme="minorHAnsi"/>
          <w:szCs w:val="24"/>
        </w:rPr>
        <w:t xml:space="preserve">For example, each visual LDT trial </w:t>
      </w:r>
      <w:r w:rsidR="008E2562" w:rsidRPr="00824B4B">
        <w:rPr>
          <w:rFonts w:eastAsia="新細明體" w:cstheme="minorHAnsi"/>
          <w:szCs w:val="24"/>
        </w:rPr>
        <w:t xml:space="preserve">begins </w:t>
      </w:r>
      <w:r w:rsidR="000E6EB3" w:rsidRPr="00824B4B">
        <w:rPr>
          <w:rFonts w:eastAsia="新細明體" w:cstheme="minorHAnsi"/>
          <w:szCs w:val="24"/>
        </w:rPr>
        <w:t xml:space="preserve">with a cross sign “+” </w:t>
      </w:r>
      <w:r w:rsidR="008E2562" w:rsidRPr="00824B4B">
        <w:rPr>
          <w:rFonts w:eastAsia="新細明體" w:cstheme="minorHAnsi"/>
          <w:szCs w:val="24"/>
        </w:rPr>
        <w:t>that indicates</w:t>
      </w:r>
      <w:r w:rsidR="000E6EB3" w:rsidRPr="00824B4B">
        <w:rPr>
          <w:rFonts w:eastAsia="新細明體" w:cstheme="minorHAnsi"/>
          <w:szCs w:val="24"/>
        </w:rPr>
        <w:t xml:space="preserve"> a fixation point </w:t>
      </w:r>
      <w:r w:rsidR="008E2562" w:rsidRPr="00824B4B">
        <w:rPr>
          <w:rFonts w:eastAsia="新細明體" w:cstheme="minorHAnsi"/>
          <w:szCs w:val="24"/>
        </w:rPr>
        <w:t xml:space="preserve">in </w:t>
      </w:r>
      <w:r w:rsidR="000E6EB3" w:rsidRPr="00824B4B">
        <w:rPr>
          <w:rFonts w:eastAsia="新細明體" w:cstheme="minorHAnsi"/>
          <w:szCs w:val="24"/>
        </w:rPr>
        <w:t>the center of the monitor for 500</w:t>
      </w:r>
      <w:r w:rsidR="00E52EBA" w:rsidRPr="00824B4B">
        <w:rPr>
          <w:rFonts w:eastAsia="新細明體" w:cstheme="minorHAnsi"/>
          <w:szCs w:val="24"/>
        </w:rPr>
        <w:t xml:space="preserve"> </w:t>
      </w:r>
      <w:r w:rsidR="000E6EB3" w:rsidRPr="00824B4B">
        <w:rPr>
          <w:rFonts w:eastAsia="新細明體" w:cstheme="minorHAnsi"/>
          <w:szCs w:val="24"/>
        </w:rPr>
        <w:t>ms, followed by the visual LDT stimul</w:t>
      </w:r>
      <w:r w:rsidR="008E2562" w:rsidRPr="00824B4B">
        <w:rPr>
          <w:rFonts w:eastAsia="新細明體" w:cstheme="minorHAnsi"/>
          <w:szCs w:val="24"/>
        </w:rPr>
        <w:t>us</w:t>
      </w:r>
      <w:r w:rsidR="000E6EB3" w:rsidRPr="00824B4B">
        <w:rPr>
          <w:rFonts w:eastAsia="新細明體" w:cstheme="minorHAnsi"/>
          <w:szCs w:val="24"/>
        </w:rPr>
        <w:t xml:space="preserve">, which </w:t>
      </w:r>
      <w:r w:rsidR="008E2562" w:rsidRPr="00824B4B">
        <w:rPr>
          <w:rFonts w:eastAsia="新細明體" w:cstheme="minorHAnsi"/>
          <w:szCs w:val="24"/>
        </w:rPr>
        <w:t xml:space="preserve">is </w:t>
      </w:r>
      <w:r w:rsidR="000E6EB3" w:rsidRPr="00824B4B">
        <w:rPr>
          <w:rFonts w:eastAsia="新細明體" w:cstheme="minorHAnsi"/>
          <w:szCs w:val="24"/>
        </w:rPr>
        <w:t>displayed on the screen for 3</w:t>
      </w:r>
      <w:r w:rsidR="008E2562" w:rsidRPr="00824B4B">
        <w:rPr>
          <w:rFonts w:eastAsia="新細明體" w:cstheme="minorHAnsi"/>
          <w:szCs w:val="24"/>
        </w:rPr>
        <w:t>,</w:t>
      </w:r>
      <w:r w:rsidR="000E6EB3" w:rsidRPr="00824B4B">
        <w:rPr>
          <w:rFonts w:eastAsia="新細明體" w:cstheme="minorHAnsi"/>
          <w:szCs w:val="24"/>
        </w:rPr>
        <w:t>000</w:t>
      </w:r>
      <w:r w:rsidR="00E52EBA" w:rsidRPr="00824B4B">
        <w:rPr>
          <w:rFonts w:eastAsia="新細明體" w:cstheme="minorHAnsi"/>
          <w:szCs w:val="24"/>
        </w:rPr>
        <w:t xml:space="preserve"> </w:t>
      </w:r>
      <w:r w:rsidR="000E6EB3" w:rsidRPr="00824B4B">
        <w:rPr>
          <w:rFonts w:eastAsia="新細明體" w:cstheme="minorHAnsi"/>
          <w:szCs w:val="24"/>
        </w:rPr>
        <w:t xml:space="preserve">ms </w:t>
      </w:r>
      <w:r w:rsidR="008E2562" w:rsidRPr="00824B4B">
        <w:rPr>
          <w:rFonts w:eastAsia="新細明體" w:cstheme="minorHAnsi"/>
          <w:szCs w:val="24"/>
        </w:rPr>
        <w:t xml:space="preserve">and </w:t>
      </w:r>
      <w:r w:rsidR="000E6EB3" w:rsidRPr="00824B4B">
        <w:rPr>
          <w:rFonts w:eastAsia="新細明體" w:cstheme="minorHAnsi"/>
          <w:szCs w:val="24"/>
        </w:rPr>
        <w:t>disappear</w:t>
      </w:r>
      <w:r w:rsidR="008E2562" w:rsidRPr="00824B4B">
        <w:rPr>
          <w:rFonts w:eastAsia="新細明體" w:cstheme="minorHAnsi"/>
          <w:szCs w:val="24"/>
        </w:rPr>
        <w:t>s</w:t>
      </w:r>
      <w:r w:rsidR="000E6EB3" w:rsidRPr="00824B4B">
        <w:rPr>
          <w:rFonts w:eastAsia="新細明體" w:cstheme="minorHAnsi"/>
          <w:szCs w:val="24"/>
        </w:rPr>
        <w:t xml:space="preserve"> immediately after the subject </w:t>
      </w:r>
      <w:r w:rsidR="008E2562" w:rsidRPr="00824B4B">
        <w:rPr>
          <w:rFonts w:eastAsia="新細明體" w:cstheme="minorHAnsi"/>
          <w:szCs w:val="24"/>
        </w:rPr>
        <w:t xml:space="preserve">makes </w:t>
      </w:r>
      <w:r w:rsidR="000E6EB3" w:rsidRPr="00824B4B">
        <w:rPr>
          <w:rFonts w:eastAsia="新細明體" w:cstheme="minorHAnsi"/>
          <w:szCs w:val="24"/>
        </w:rPr>
        <w:t xml:space="preserve">the lexical decision. </w:t>
      </w:r>
      <w:r w:rsidR="008E2562" w:rsidRPr="00824B4B">
        <w:rPr>
          <w:rFonts w:eastAsia="新細明體" w:cstheme="minorHAnsi"/>
          <w:szCs w:val="24"/>
        </w:rPr>
        <w:t xml:space="preserve">A </w:t>
      </w:r>
      <w:r w:rsidR="00615B3A" w:rsidRPr="00824B4B">
        <w:rPr>
          <w:rFonts w:eastAsia="新細明體" w:cstheme="minorHAnsi"/>
          <w:szCs w:val="24"/>
        </w:rPr>
        <w:t xml:space="preserve">typical </w:t>
      </w:r>
      <w:r w:rsidR="008E2562" w:rsidRPr="00824B4B">
        <w:rPr>
          <w:rFonts w:eastAsia="新細明體" w:cstheme="minorHAnsi"/>
          <w:szCs w:val="24"/>
        </w:rPr>
        <w:t xml:space="preserve">subject completes </w:t>
      </w:r>
      <w:r w:rsidR="00615B3A" w:rsidRPr="00824B4B">
        <w:rPr>
          <w:rFonts w:eastAsia="新細明體" w:cstheme="minorHAnsi"/>
          <w:szCs w:val="24"/>
        </w:rPr>
        <w:t xml:space="preserve">Experiment 1, including the practice session, </w:t>
      </w:r>
      <w:r w:rsidR="008E2562" w:rsidRPr="00824B4B">
        <w:rPr>
          <w:rFonts w:eastAsia="新細明體" w:cstheme="minorHAnsi"/>
          <w:szCs w:val="24"/>
        </w:rPr>
        <w:t xml:space="preserve">within </w:t>
      </w:r>
      <w:r w:rsidR="00615B3A" w:rsidRPr="00824B4B">
        <w:rPr>
          <w:rFonts w:eastAsia="新細明體" w:cstheme="minorHAnsi"/>
          <w:szCs w:val="24"/>
        </w:rPr>
        <w:t>30</w:t>
      </w:r>
      <w:r w:rsidR="008E2562" w:rsidRPr="00824B4B">
        <w:rPr>
          <w:rFonts w:eastAsia="新細明體" w:cstheme="minorHAnsi"/>
          <w:szCs w:val="24"/>
        </w:rPr>
        <w:t>–</w:t>
      </w:r>
      <w:r w:rsidR="00615B3A" w:rsidRPr="00824B4B">
        <w:rPr>
          <w:rFonts w:eastAsia="新細明體" w:cstheme="minorHAnsi"/>
          <w:szCs w:val="24"/>
        </w:rPr>
        <w:t>35 minutes.</w:t>
      </w:r>
    </w:p>
    <w:p w14:paraId="3FC83A2E" w14:textId="77777777" w:rsidR="00DD6186" w:rsidRPr="00824B4B" w:rsidRDefault="00DD6186" w:rsidP="00BA266D">
      <w:pPr>
        <w:jc w:val="both"/>
        <w:rPr>
          <w:rFonts w:eastAsia="新細明體" w:cstheme="minorHAnsi"/>
          <w:szCs w:val="24"/>
        </w:rPr>
      </w:pPr>
    </w:p>
    <w:p w14:paraId="7F6CDBA3" w14:textId="77777777" w:rsidR="00DD6186" w:rsidRPr="00824B4B" w:rsidRDefault="002550F5" w:rsidP="00BA266D">
      <w:pPr>
        <w:jc w:val="both"/>
        <w:rPr>
          <w:rFonts w:eastAsia="新細明體" w:cstheme="minorHAnsi"/>
          <w:szCs w:val="24"/>
        </w:rPr>
      </w:pPr>
      <w:r w:rsidRPr="00824B4B">
        <w:rPr>
          <w:rFonts w:eastAsia="新細明體" w:cstheme="minorHAnsi"/>
          <w:szCs w:val="24"/>
        </w:rPr>
        <w:t xml:space="preserve">&lt;Insert </w:t>
      </w:r>
      <w:r w:rsidRPr="00824B4B">
        <w:rPr>
          <w:rFonts w:eastAsia="新細明體" w:cstheme="minorHAnsi"/>
          <w:b/>
          <w:szCs w:val="24"/>
        </w:rPr>
        <w:t>Figure 1</w:t>
      </w:r>
      <w:r w:rsidRPr="00824B4B">
        <w:rPr>
          <w:rFonts w:eastAsia="新細明體" w:cstheme="minorHAnsi"/>
          <w:szCs w:val="24"/>
        </w:rPr>
        <w:t xml:space="preserve"> about here&gt;</w:t>
      </w:r>
    </w:p>
    <w:p w14:paraId="0E32EFC2" w14:textId="77777777" w:rsidR="00DD6186" w:rsidRPr="00824B4B" w:rsidRDefault="00DD6186" w:rsidP="00BA266D">
      <w:pPr>
        <w:jc w:val="both"/>
        <w:rPr>
          <w:rFonts w:eastAsia="新細明體" w:cstheme="minorHAnsi"/>
          <w:szCs w:val="24"/>
        </w:rPr>
      </w:pPr>
    </w:p>
    <w:p w14:paraId="53249C8C" w14:textId="677A889B" w:rsidR="006A030B" w:rsidRPr="00824B4B" w:rsidRDefault="002550F5" w:rsidP="00BA266D">
      <w:pPr>
        <w:jc w:val="both"/>
        <w:rPr>
          <w:rFonts w:eastAsia="新細明體" w:cstheme="minorHAnsi"/>
          <w:szCs w:val="24"/>
        </w:rPr>
      </w:pPr>
      <w:r w:rsidRPr="00824B4B">
        <w:rPr>
          <w:rFonts w:eastAsia="新細明體" w:cstheme="minorHAnsi" w:hint="eastAsia"/>
          <w:szCs w:val="24"/>
        </w:rPr>
        <w:t xml:space="preserve">The three probing sites </w:t>
      </w:r>
      <w:r w:rsidRPr="00824B4B">
        <w:rPr>
          <w:rFonts w:eastAsia="新細明體" w:cstheme="minorHAnsi"/>
          <w:szCs w:val="24"/>
        </w:rPr>
        <w:t>along with the LDT task:</w:t>
      </w:r>
    </w:p>
    <w:p w14:paraId="3E96941B" w14:textId="77777777" w:rsidR="00AC68ED" w:rsidRPr="00824B4B" w:rsidRDefault="002550F5" w:rsidP="00BA266D">
      <w:pPr>
        <w:pStyle w:val="a4"/>
        <w:numPr>
          <w:ilvl w:val="0"/>
          <w:numId w:val="24"/>
        </w:numPr>
        <w:ind w:leftChars="0" w:left="0" w:firstLine="0"/>
        <w:jc w:val="both"/>
        <w:rPr>
          <w:rFonts w:eastAsia="新細明體" w:cstheme="minorHAnsi"/>
          <w:szCs w:val="24"/>
        </w:rPr>
      </w:pPr>
      <w:r w:rsidRPr="00824B4B">
        <w:rPr>
          <w:rFonts w:eastAsia="新細明體" w:cstheme="minorHAnsi"/>
          <w:szCs w:val="24"/>
        </w:rPr>
        <w:t>Position 1 (P1): Post</w:t>
      </w:r>
      <w:r w:rsidRPr="00824B4B">
        <w:rPr>
          <w:rFonts w:eastAsia="新細明體" w:cstheme="minorHAnsi" w:hint="eastAsia"/>
          <w:szCs w:val="24"/>
        </w:rPr>
        <w:t>-</w:t>
      </w:r>
      <w:r w:rsidRPr="00824B4B">
        <w:rPr>
          <w:rFonts w:eastAsia="新細明體" w:cstheme="minorHAnsi"/>
          <w:szCs w:val="24"/>
        </w:rPr>
        <w:t>S</w:t>
      </w:r>
      <w:r w:rsidRPr="00824B4B">
        <w:rPr>
          <w:rFonts w:eastAsia="新細明體" w:cstheme="minorHAnsi"/>
          <w:szCs w:val="24"/>
          <w:vertAlign w:val="subscript"/>
        </w:rPr>
        <w:t>MC</w:t>
      </w:r>
      <w:r w:rsidRPr="00824B4B">
        <w:rPr>
          <w:rFonts w:eastAsia="新細明體" w:cstheme="minorHAnsi" w:hint="eastAsia"/>
          <w:szCs w:val="24"/>
        </w:rPr>
        <w:t xml:space="preserve"> region</w:t>
      </w:r>
    </w:p>
    <w:p w14:paraId="31BCA334" w14:textId="2ECBD46E" w:rsidR="00AC68ED" w:rsidRPr="00CB5517" w:rsidRDefault="002550F5" w:rsidP="00BA266D">
      <w:pPr>
        <w:jc w:val="both"/>
        <w:rPr>
          <w:rFonts w:eastAsia="新細明體" w:cstheme="minorHAnsi"/>
          <w:color w:val="FF0000"/>
          <w:szCs w:val="24"/>
          <w:rPrChange w:id="123" w:author="作者" w:date="2019-06-22T08:06:00Z">
            <w:rPr>
              <w:rFonts w:eastAsia="新細明體" w:cstheme="minorHAnsi"/>
              <w:szCs w:val="24"/>
            </w:rPr>
          </w:rPrChange>
        </w:rPr>
      </w:pPr>
      <w:r w:rsidRPr="00824B4B">
        <w:rPr>
          <w:rFonts w:eastAsia="新細明體" w:cstheme="minorHAnsi"/>
          <w:szCs w:val="24"/>
        </w:rPr>
        <w:t xml:space="preserve">The first position (P1) to be measured is </w:t>
      </w:r>
      <w:del w:id="124" w:author="作者" w:date="2019-06-22T08:07:00Z">
        <w:r w:rsidR="008E2562" w:rsidRPr="00CB5517" w:rsidDel="00CB5517">
          <w:rPr>
            <w:rFonts w:eastAsia="新細明體" w:cstheme="minorHAnsi"/>
            <w:color w:val="FF0000"/>
            <w:szCs w:val="24"/>
            <w:rPrChange w:id="125" w:author="作者" w:date="2019-06-22T08:08:00Z">
              <w:rPr>
                <w:rFonts w:eastAsia="新細明體" w:cstheme="minorHAnsi"/>
                <w:szCs w:val="24"/>
              </w:rPr>
            </w:rPrChange>
          </w:rPr>
          <w:delText>just</w:delText>
        </w:r>
      </w:del>
      <w:ins w:id="126" w:author="作者" w:date="2019-06-22T08:07:00Z">
        <w:r w:rsidR="00CB5517" w:rsidRPr="00CB5517">
          <w:rPr>
            <w:rFonts w:eastAsia="新細明體" w:cstheme="minorHAnsi"/>
            <w:color w:val="FF0000"/>
            <w:szCs w:val="24"/>
            <w:rPrChange w:id="127" w:author="作者" w:date="2019-06-22T08:08:00Z">
              <w:rPr>
                <w:rFonts w:eastAsia="新細明體" w:cstheme="minorHAnsi"/>
                <w:szCs w:val="24"/>
              </w:rPr>
            </w:rPrChange>
          </w:rPr>
          <w:t>immediately</w:t>
        </w:r>
      </w:ins>
      <w:r w:rsidR="008E2562" w:rsidRPr="00CB5517">
        <w:rPr>
          <w:rFonts w:eastAsia="新細明體" w:cstheme="minorHAnsi"/>
          <w:color w:val="FF0000"/>
          <w:szCs w:val="24"/>
          <w:rPrChange w:id="128" w:author="作者" w:date="2019-06-22T08:08:00Z">
            <w:rPr>
              <w:rFonts w:eastAsia="新細明體" w:cstheme="minorHAnsi"/>
              <w:szCs w:val="24"/>
            </w:rPr>
          </w:rPrChange>
        </w:rPr>
        <w:t xml:space="preserve"> </w:t>
      </w:r>
      <w:r w:rsidR="008E2562" w:rsidRPr="00824B4B">
        <w:rPr>
          <w:rFonts w:eastAsia="新細明體" w:cstheme="minorHAnsi"/>
          <w:szCs w:val="24"/>
        </w:rPr>
        <w:t xml:space="preserve">after </w:t>
      </w:r>
      <w:r w:rsidR="006F10CB" w:rsidRPr="00824B4B">
        <w:rPr>
          <w:rFonts w:eastAsia="新細明體" w:cstheme="minorHAnsi"/>
          <w:szCs w:val="24"/>
        </w:rPr>
        <w:t xml:space="preserve">the subject of </w:t>
      </w:r>
      <w:r w:rsidR="008E2562" w:rsidRPr="00824B4B">
        <w:rPr>
          <w:rFonts w:eastAsia="新細明體" w:cstheme="minorHAnsi"/>
          <w:szCs w:val="24"/>
        </w:rPr>
        <w:t xml:space="preserve">the </w:t>
      </w:r>
      <w:r w:rsidR="006F10CB" w:rsidRPr="00824B4B">
        <w:rPr>
          <w:rFonts w:eastAsia="新細明體" w:cstheme="minorHAnsi"/>
          <w:szCs w:val="24"/>
        </w:rPr>
        <w:t xml:space="preserve">MC at </w:t>
      </w:r>
      <w:r w:rsidRPr="00824B4B">
        <w:rPr>
          <w:rFonts w:eastAsia="新細明體" w:cstheme="minorHAnsi"/>
          <w:szCs w:val="24"/>
        </w:rPr>
        <w:t xml:space="preserve">the region after the RC boundary. </w:t>
      </w:r>
      <w:ins w:id="129" w:author="作者" w:date="2019-06-22T08:08:00Z">
        <w:r w:rsidR="00CB5517" w:rsidRPr="00CB5517">
          <w:rPr>
            <w:rFonts w:eastAsia="新細明體" w:cstheme="minorHAnsi"/>
            <w:color w:val="FF0000"/>
            <w:szCs w:val="24"/>
          </w:rPr>
          <w:t>Processing</w:t>
        </w:r>
      </w:ins>
      <w:ins w:id="130" w:author="作者" w:date="2019-06-22T07:58:00Z">
        <w:r w:rsidR="00ED6040" w:rsidRPr="00CB5517">
          <w:rPr>
            <w:rFonts w:eastAsia="新細明體" w:cstheme="minorHAnsi"/>
            <w:color w:val="FF0000"/>
            <w:szCs w:val="24"/>
            <w:rPrChange w:id="131" w:author="作者" w:date="2019-06-22T07:59:00Z">
              <w:rPr>
                <w:rFonts w:eastAsia="新細明體" w:cstheme="minorHAnsi"/>
                <w:szCs w:val="24"/>
              </w:rPr>
            </w:rPrChange>
          </w:rPr>
          <w:t xml:space="preserve"> load is expected to incur at this site</w:t>
        </w:r>
      </w:ins>
      <w:ins w:id="132" w:author="作者" w:date="2019-06-22T07:59:00Z">
        <w:r w:rsidR="00ED6040">
          <w:rPr>
            <w:rFonts w:eastAsia="新細明體" w:cstheme="minorHAnsi"/>
            <w:szCs w:val="24"/>
          </w:rPr>
          <w:t xml:space="preserve">. </w:t>
        </w:r>
        <w:r w:rsidR="00ED6040" w:rsidRPr="00CB5517">
          <w:rPr>
            <w:rFonts w:eastAsia="新細明體" w:cstheme="minorHAnsi"/>
            <w:color w:val="FF0000"/>
            <w:szCs w:val="24"/>
            <w:rPrChange w:id="133" w:author="作者" w:date="2019-06-22T08:06:00Z">
              <w:rPr>
                <w:rFonts w:eastAsia="新細明體" w:cstheme="minorHAnsi"/>
                <w:szCs w:val="24"/>
              </w:rPr>
            </w:rPrChange>
          </w:rPr>
          <w:t>For one thing</w:t>
        </w:r>
      </w:ins>
      <w:ins w:id="134" w:author="作者" w:date="2019-06-22T08:06:00Z">
        <w:r w:rsidR="00CB5517">
          <w:rPr>
            <w:rFonts w:eastAsia="新細明體" w:cstheme="minorHAnsi"/>
            <w:color w:val="FF0000"/>
            <w:szCs w:val="24"/>
          </w:rPr>
          <w:t>,</w:t>
        </w:r>
      </w:ins>
      <w:del w:id="135" w:author="作者" w:date="2019-06-22T07:52:00Z">
        <w:r w:rsidRPr="00CB5517" w:rsidDel="00ED6040">
          <w:rPr>
            <w:rFonts w:eastAsia="新細明體" w:cstheme="minorHAnsi"/>
            <w:color w:val="FF0000"/>
            <w:szCs w:val="24"/>
            <w:rPrChange w:id="136" w:author="作者" w:date="2019-06-22T07:52:00Z">
              <w:rPr>
                <w:rFonts w:eastAsia="新細明體" w:cstheme="minorHAnsi"/>
                <w:szCs w:val="24"/>
              </w:rPr>
            </w:rPrChange>
          </w:rPr>
          <w:delText>At</w:delText>
        </w:r>
      </w:del>
      <w:ins w:id="137" w:author="作者" w:date="2019-06-22T08:06:00Z">
        <w:r w:rsidR="00CB5517">
          <w:rPr>
            <w:rFonts w:eastAsia="新細明體" w:cstheme="minorHAnsi"/>
            <w:color w:val="FF0000"/>
            <w:szCs w:val="24"/>
          </w:rPr>
          <w:t xml:space="preserve"> p</w:t>
        </w:r>
      </w:ins>
      <w:ins w:id="138" w:author="作者" w:date="2019-06-22T07:52:00Z">
        <w:r w:rsidR="00ED6040" w:rsidRPr="00CB5517">
          <w:rPr>
            <w:rFonts w:eastAsia="新細明體" w:cstheme="minorHAnsi"/>
            <w:color w:val="FF0000"/>
            <w:szCs w:val="24"/>
            <w:rPrChange w:id="139" w:author="作者" w:date="2019-06-22T07:52:00Z">
              <w:rPr>
                <w:rFonts w:eastAsia="新細明體" w:cstheme="minorHAnsi"/>
                <w:szCs w:val="24"/>
              </w:rPr>
            </w:rPrChange>
          </w:rPr>
          <w:t xml:space="preserve">rior </w:t>
        </w:r>
        <w:commentRangeStart w:id="140"/>
        <w:r w:rsidR="00ED6040" w:rsidRPr="00CB5517">
          <w:rPr>
            <w:rFonts w:eastAsia="新細明體" w:cstheme="minorHAnsi"/>
            <w:color w:val="FF0000"/>
            <w:szCs w:val="24"/>
            <w:rPrChange w:id="141" w:author="作者" w:date="2019-06-22T07:52:00Z">
              <w:rPr>
                <w:rFonts w:eastAsia="新細明體" w:cstheme="minorHAnsi"/>
                <w:szCs w:val="24"/>
              </w:rPr>
            </w:rPrChange>
          </w:rPr>
          <w:t>to</w:t>
        </w:r>
        <w:commentRangeEnd w:id="140"/>
        <w:r w:rsidR="00ED6040">
          <w:rPr>
            <w:rStyle w:val="ab"/>
          </w:rPr>
          <w:commentReference w:id="140"/>
        </w:r>
      </w:ins>
      <w:r w:rsidRPr="00824B4B">
        <w:rPr>
          <w:rFonts w:eastAsia="新細明體" w:cstheme="minorHAnsi"/>
          <w:szCs w:val="24"/>
        </w:rPr>
        <w:t xml:space="preserve"> this point</w:t>
      </w:r>
      <w:r w:rsidR="00B51581" w:rsidRPr="00824B4B">
        <w:rPr>
          <w:rFonts w:eastAsia="新細明體" w:cstheme="minorHAnsi"/>
          <w:szCs w:val="24"/>
        </w:rPr>
        <w:t xml:space="preserve"> (S</w:t>
      </w:r>
      <w:r w:rsidR="00B51581" w:rsidRPr="00824B4B">
        <w:rPr>
          <w:rFonts w:eastAsia="新細明體" w:cstheme="minorHAnsi"/>
          <w:szCs w:val="24"/>
          <w:vertAlign w:val="subscript"/>
        </w:rPr>
        <w:t>MC</w:t>
      </w:r>
      <w:r w:rsidR="00B51581" w:rsidRPr="00824B4B">
        <w:rPr>
          <w:rFonts w:eastAsia="新細明體" w:cstheme="minorHAnsi"/>
          <w:szCs w:val="24"/>
        </w:rPr>
        <w:t>)</w:t>
      </w:r>
      <w:r w:rsidRPr="00824B4B">
        <w:rPr>
          <w:rFonts w:eastAsia="新細明體" w:cstheme="minorHAnsi"/>
          <w:szCs w:val="24"/>
        </w:rPr>
        <w:t xml:space="preserve">, subject-gap and object-gap construction within the RC domain form </w:t>
      </w:r>
      <w:ins w:id="142" w:author="作者" w:date="2019-06-22T08:00:00Z">
        <w:r w:rsidR="00ED6040" w:rsidRPr="00CB5517">
          <w:rPr>
            <w:rFonts w:eastAsia="新細明體" w:cstheme="minorHAnsi"/>
            <w:color w:val="FF0000"/>
            <w:szCs w:val="24"/>
            <w:rPrChange w:id="143" w:author="作者" w:date="2019-06-22T08:00:00Z">
              <w:rPr>
                <w:rFonts w:eastAsia="新細明體" w:cstheme="minorHAnsi"/>
                <w:szCs w:val="24"/>
              </w:rPr>
            </w:rPrChange>
          </w:rPr>
          <w:t xml:space="preserve">contrastive </w:t>
        </w:r>
      </w:ins>
      <w:r w:rsidR="008E2562" w:rsidRPr="00824B4B">
        <w:rPr>
          <w:rFonts w:eastAsia="新細明體" w:cstheme="minorHAnsi"/>
          <w:szCs w:val="24"/>
        </w:rPr>
        <w:t>verb-object (</w:t>
      </w:r>
      <w:r w:rsidRPr="00824B4B">
        <w:rPr>
          <w:rFonts w:eastAsia="新細明體" w:cstheme="minorHAnsi"/>
          <w:szCs w:val="24"/>
        </w:rPr>
        <w:t>VO</w:t>
      </w:r>
      <w:r w:rsidR="008E2562" w:rsidRPr="00824B4B">
        <w:rPr>
          <w:rFonts w:eastAsia="新細明體" w:cstheme="minorHAnsi"/>
          <w:szCs w:val="24"/>
        </w:rPr>
        <w:t>)</w:t>
      </w:r>
      <w:r w:rsidRPr="00824B4B">
        <w:rPr>
          <w:rFonts w:eastAsia="新細明體" w:cstheme="minorHAnsi"/>
          <w:szCs w:val="24"/>
        </w:rPr>
        <w:t xml:space="preserve"> and </w:t>
      </w:r>
      <w:r w:rsidR="008E2562" w:rsidRPr="00824B4B">
        <w:rPr>
          <w:rFonts w:eastAsia="新細明體" w:cstheme="minorHAnsi"/>
          <w:szCs w:val="24"/>
        </w:rPr>
        <w:t>subject-verb (</w:t>
      </w:r>
      <w:r w:rsidRPr="00824B4B">
        <w:rPr>
          <w:rFonts w:eastAsia="新細明體" w:cstheme="minorHAnsi"/>
          <w:szCs w:val="24"/>
        </w:rPr>
        <w:t>SV</w:t>
      </w:r>
      <w:r w:rsidR="008E2562" w:rsidRPr="00824B4B">
        <w:rPr>
          <w:rFonts w:eastAsia="新細明體" w:cstheme="minorHAnsi"/>
          <w:szCs w:val="24"/>
        </w:rPr>
        <w:t>)</w:t>
      </w:r>
      <w:r w:rsidRPr="00824B4B">
        <w:rPr>
          <w:rFonts w:eastAsia="新細明體" w:cstheme="minorHAnsi"/>
          <w:szCs w:val="24"/>
        </w:rPr>
        <w:t xml:space="preserve"> structures</w:t>
      </w:r>
      <w:r w:rsidRPr="00824B4B">
        <w:rPr>
          <w:rFonts w:ascii="Calibri" w:eastAsia="新細明體" w:hAnsi="Calibri" w:cs="Calibri"/>
          <w:szCs w:val="24"/>
        </w:rPr>
        <w:t>,</w:t>
      </w:r>
      <w:r w:rsidRPr="00824B4B">
        <w:rPr>
          <w:rFonts w:eastAsia="新細明體" w:cstheme="minorHAnsi"/>
          <w:szCs w:val="24"/>
        </w:rPr>
        <w:t xml:space="preserve"> respectively. </w:t>
      </w:r>
      <w:del w:id="144" w:author="作者" w:date="2019-06-22T08:01:00Z">
        <w:r w:rsidRPr="00CB5517" w:rsidDel="00ED6040">
          <w:rPr>
            <w:rFonts w:eastAsia="新細明體" w:cstheme="minorHAnsi"/>
            <w:color w:val="FF0000"/>
            <w:szCs w:val="24"/>
            <w:rPrChange w:id="145" w:author="作者" w:date="2019-06-22T08:06:00Z">
              <w:rPr>
                <w:rFonts w:eastAsia="新細明體" w:cstheme="minorHAnsi"/>
                <w:szCs w:val="24"/>
              </w:rPr>
            </w:rPrChange>
          </w:rPr>
          <w:delText>Moreover</w:delText>
        </w:r>
      </w:del>
      <w:ins w:id="146" w:author="作者" w:date="2019-06-22T08:01:00Z">
        <w:r w:rsidR="00ED6040" w:rsidRPr="00CB5517">
          <w:rPr>
            <w:rFonts w:eastAsia="新細明體" w:cstheme="minorHAnsi"/>
            <w:color w:val="FF0000"/>
            <w:szCs w:val="24"/>
            <w:rPrChange w:id="147" w:author="作者" w:date="2019-06-22T08:06:00Z">
              <w:rPr>
                <w:rFonts w:eastAsia="新細明體" w:cstheme="minorHAnsi"/>
                <w:szCs w:val="24"/>
              </w:rPr>
            </w:rPrChange>
          </w:rPr>
          <w:t>For another</w:t>
        </w:r>
      </w:ins>
      <w:r w:rsidRPr="00CB5517">
        <w:rPr>
          <w:rFonts w:eastAsia="新細明體" w:cstheme="minorHAnsi"/>
          <w:color w:val="FF0000"/>
          <w:szCs w:val="24"/>
          <w:rPrChange w:id="148" w:author="作者" w:date="2019-06-22T08:06:00Z">
            <w:rPr>
              <w:rFonts w:eastAsia="新細明體" w:cstheme="minorHAnsi"/>
              <w:szCs w:val="24"/>
            </w:rPr>
          </w:rPrChange>
        </w:rPr>
        <w:t xml:space="preserve">, </w:t>
      </w:r>
      <w:ins w:id="149" w:author="作者" w:date="2019-06-22T08:02:00Z">
        <w:r w:rsidR="00ED6040" w:rsidRPr="00CB5517">
          <w:rPr>
            <w:rFonts w:eastAsia="新細明體" w:cstheme="minorHAnsi"/>
            <w:color w:val="FF0000"/>
            <w:szCs w:val="24"/>
            <w:rPrChange w:id="150" w:author="作者" w:date="2019-06-22T08:06:00Z">
              <w:rPr>
                <w:rFonts w:eastAsia="新細明體" w:cstheme="minorHAnsi"/>
                <w:szCs w:val="24"/>
              </w:rPr>
            </w:rPrChange>
          </w:rPr>
          <w:t xml:space="preserve">to integrate the constituents </w:t>
        </w:r>
      </w:ins>
      <w:r w:rsidRPr="00CB5517">
        <w:rPr>
          <w:rFonts w:eastAsia="新細明體" w:cstheme="minorHAnsi"/>
          <w:color w:val="FF0000"/>
          <w:szCs w:val="24"/>
          <w:rPrChange w:id="151" w:author="作者" w:date="2019-06-22T08:06:00Z">
            <w:rPr>
              <w:rFonts w:eastAsia="新細明體" w:cstheme="minorHAnsi"/>
              <w:szCs w:val="24"/>
            </w:rPr>
          </w:rPrChange>
        </w:rPr>
        <w:t xml:space="preserve">in </w:t>
      </w:r>
      <w:r w:rsidRPr="00CB5517">
        <w:rPr>
          <w:rFonts w:ascii="Calibri" w:eastAsia="新細明體" w:hAnsi="Calibri" w:cs="Calibri"/>
          <w:color w:val="FF0000"/>
          <w:szCs w:val="24"/>
          <w:rPrChange w:id="152" w:author="作者" w:date="2019-06-22T08:06:00Z">
            <w:rPr>
              <w:rFonts w:ascii="Calibri" w:eastAsia="新細明體" w:hAnsi="Calibri" w:cs="Calibri"/>
              <w:szCs w:val="24"/>
            </w:rPr>
          </w:rPrChange>
        </w:rPr>
        <w:t xml:space="preserve">the </w:t>
      </w:r>
      <w:r w:rsidRPr="00CB5517">
        <w:rPr>
          <w:rFonts w:eastAsia="新細明體" w:cstheme="minorHAnsi"/>
          <w:color w:val="FF0000"/>
          <w:szCs w:val="24"/>
          <w:rPrChange w:id="153" w:author="作者" w:date="2019-06-22T08:06:00Z">
            <w:rPr>
              <w:rFonts w:eastAsia="新細明體" w:cstheme="minorHAnsi"/>
              <w:szCs w:val="24"/>
            </w:rPr>
          </w:rPrChange>
        </w:rPr>
        <w:t>RC region</w:t>
      </w:r>
      <w:ins w:id="154" w:author="作者" w:date="2019-06-22T08:02:00Z">
        <w:r w:rsidR="00ED6040" w:rsidRPr="00CB5517">
          <w:rPr>
            <w:rFonts w:eastAsia="新細明體" w:cstheme="minorHAnsi"/>
            <w:color w:val="FF0000"/>
            <w:szCs w:val="24"/>
            <w:rPrChange w:id="155" w:author="作者" w:date="2019-06-22T08:06:00Z">
              <w:rPr>
                <w:rFonts w:eastAsia="新細明體" w:cstheme="minorHAnsi"/>
                <w:szCs w:val="24"/>
              </w:rPr>
            </w:rPrChange>
          </w:rPr>
          <w:t xml:space="preserve"> with the h</w:t>
        </w:r>
      </w:ins>
      <w:ins w:id="156" w:author="作者" w:date="2019-06-22T08:03:00Z">
        <w:r w:rsidR="00CB5517" w:rsidRPr="00CB5517">
          <w:rPr>
            <w:rFonts w:eastAsia="新細明體" w:cstheme="minorHAnsi"/>
            <w:color w:val="FF0000"/>
            <w:szCs w:val="24"/>
            <w:rPrChange w:id="157" w:author="作者" w:date="2019-06-22T08:06:00Z">
              <w:rPr>
                <w:rFonts w:eastAsia="新細明體" w:cstheme="minorHAnsi"/>
                <w:szCs w:val="24"/>
              </w:rPr>
            </w:rPrChange>
          </w:rPr>
          <w:t>ead</w:t>
        </w:r>
      </w:ins>
      <w:ins w:id="158" w:author="作者" w:date="2019-06-22T08:02:00Z">
        <w:r w:rsidR="00ED6040" w:rsidRPr="00CB5517">
          <w:rPr>
            <w:rFonts w:eastAsia="新細明體" w:cstheme="minorHAnsi"/>
            <w:color w:val="FF0000"/>
            <w:szCs w:val="24"/>
            <w:rPrChange w:id="159" w:author="作者" w:date="2019-06-22T08:06:00Z">
              <w:rPr>
                <w:rFonts w:eastAsia="新細明體" w:cstheme="minorHAnsi"/>
                <w:szCs w:val="24"/>
              </w:rPr>
            </w:rPrChange>
          </w:rPr>
          <w:t xml:space="preserve"> noun</w:t>
        </w:r>
      </w:ins>
      <w:ins w:id="160" w:author="作者" w:date="2019-06-22T08:03:00Z">
        <w:r w:rsidR="00CB5517" w:rsidRPr="00CB5517">
          <w:rPr>
            <w:rFonts w:eastAsia="新細明體" w:cstheme="minorHAnsi"/>
            <w:color w:val="FF0000"/>
            <w:szCs w:val="24"/>
            <w:rPrChange w:id="161" w:author="作者" w:date="2019-06-22T08:06:00Z">
              <w:rPr>
                <w:rFonts w:eastAsia="新細明體" w:cstheme="minorHAnsi"/>
                <w:szCs w:val="24"/>
              </w:rPr>
            </w:rPrChange>
          </w:rPr>
          <w:t xml:space="preserve"> in MC</w:t>
        </w:r>
      </w:ins>
      <w:r w:rsidRPr="00CB5517">
        <w:rPr>
          <w:rFonts w:eastAsia="新細明體" w:cstheme="minorHAnsi"/>
          <w:color w:val="FF0000"/>
          <w:szCs w:val="24"/>
          <w:rPrChange w:id="162" w:author="作者" w:date="2019-06-22T08:06:00Z">
            <w:rPr>
              <w:rFonts w:eastAsia="新細明體" w:cstheme="minorHAnsi"/>
              <w:szCs w:val="24"/>
            </w:rPr>
          </w:rPrChange>
        </w:rPr>
        <w:t xml:space="preserve">, listeners </w:t>
      </w:r>
      <w:r w:rsidRPr="00CB5517">
        <w:rPr>
          <w:rFonts w:ascii="Calibri" w:eastAsia="新細明體" w:hAnsi="Calibri" w:cs="Calibri"/>
          <w:color w:val="FF0000"/>
          <w:szCs w:val="24"/>
          <w:rPrChange w:id="163" w:author="作者" w:date="2019-06-22T08:06:00Z">
            <w:rPr>
              <w:rFonts w:ascii="Calibri" w:eastAsia="新細明體" w:hAnsi="Calibri" w:cs="Calibri"/>
              <w:szCs w:val="24"/>
            </w:rPr>
          </w:rPrChange>
        </w:rPr>
        <w:t xml:space="preserve">must </w:t>
      </w:r>
      <w:r w:rsidRPr="00CB5517">
        <w:rPr>
          <w:rFonts w:eastAsia="新細明體" w:cstheme="minorHAnsi"/>
          <w:color w:val="FF0000"/>
          <w:szCs w:val="24"/>
          <w:rPrChange w:id="164" w:author="作者" w:date="2019-06-22T08:06:00Z">
            <w:rPr>
              <w:rFonts w:eastAsia="新細明體" w:cstheme="minorHAnsi"/>
              <w:szCs w:val="24"/>
            </w:rPr>
          </w:rPrChange>
        </w:rPr>
        <w:t xml:space="preserve">identify the grammatical role of the gap and link it with the upcoming filler head </w:t>
      </w:r>
      <w:commentRangeStart w:id="165"/>
      <w:r w:rsidRPr="00CB5517">
        <w:rPr>
          <w:rFonts w:eastAsia="新細明體" w:cstheme="minorHAnsi"/>
          <w:color w:val="FF0000"/>
          <w:szCs w:val="24"/>
          <w:rPrChange w:id="166" w:author="作者" w:date="2019-06-22T08:06:00Z">
            <w:rPr>
              <w:rFonts w:eastAsia="新細明體" w:cstheme="minorHAnsi"/>
              <w:szCs w:val="24"/>
            </w:rPr>
          </w:rPrChange>
        </w:rPr>
        <w:t>noun</w:t>
      </w:r>
      <w:commentRangeEnd w:id="165"/>
      <w:r w:rsidR="00CB5517">
        <w:rPr>
          <w:rStyle w:val="ab"/>
        </w:rPr>
        <w:commentReference w:id="165"/>
      </w:r>
      <w:ins w:id="167" w:author="作者" w:date="2019-06-22T08:06:00Z">
        <w:r w:rsidR="00CB5517" w:rsidRPr="00CB5517">
          <w:rPr>
            <w:rFonts w:eastAsia="新細明體" w:cstheme="minorHAnsi"/>
            <w:color w:val="FF0000"/>
            <w:szCs w:val="24"/>
            <w:rPrChange w:id="168" w:author="作者" w:date="2019-06-22T08:06:00Z">
              <w:rPr>
                <w:rFonts w:eastAsia="新細明體" w:cstheme="minorHAnsi"/>
                <w:szCs w:val="24"/>
              </w:rPr>
            </w:rPrChange>
          </w:rPr>
          <w:t xml:space="preserve">. </w:t>
        </w:r>
      </w:ins>
      <w:del w:id="169" w:author="作者" w:date="2019-06-22T08:05:00Z">
        <w:r w:rsidRPr="00CB5517" w:rsidDel="00CB5517">
          <w:rPr>
            <w:rFonts w:eastAsia="新細明體" w:cstheme="minorHAnsi"/>
            <w:color w:val="FF0000"/>
            <w:szCs w:val="24"/>
            <w:rPrChange w:id="170" w:author="作者" w:date="2019-06-22T08:06:00Z">
              <w:rPr>
                <w:rFonts w:eastAsia="新細明體" w:cstheme="minorHAnsi"/>
                <w:szCs w:val="24"/>
              </w:rPr>
            </w:rPrChange>
          </w:rPr>
          <w:delText xml:space="preserve">, which should incur </w:delText>
        </w:r>
        <w:r w:rsidR="008E2562" w:rsidRPr="00CB5517" w:rsidDel="00CB5517">
          <w:rPr>
            <w:rFonts w:eastAsia="新細明體" w:cstheme="minorHAnsi"/>
            <w:color w:val="FF0000"/>
            <w:szCs w:val="24"/>
            <w:rPrChange w:id="171" w:author="作者" w:date="2019-06-22T08:06:00Z">
              <w:rPr>
                <w:rFonts w:eastAsia="新細明體" w:cstheme="minorHAnsi"/>
                <w:szCs w:val="24"/>
              </w:rPr>
            </w:rPrChange>
          </w:rPr>
          <w:delText xml:space="preserve">a </w:delText>
        </w:r>
        <w:r w:rsidRPr="00CB5517" w:rsidDel="00CB5517">
          <w:rPr>
            <w:rFonts w:eastAsia="新細明體" w:cstheme="minorHAnsi"/>
            <w:color w:val="FF0000"/>
            <w:szCs w:val="24"/>
            <w:rPrChange w:id="172" w:author="作者" w:date="2019-06-22T08:06:00Z">
              <w:rPr>
                <w:rFonts w:eastAsia="新細明體" w:cstheme="minorHAnsi"/>
                <w:szCs w:val="24"/>
              </w:rPr>
            </w:rPrChange>
          </w:rPr>
          <w:delText>processing load.</w:delText>
        </w:r>
      </w:del>
    </w:p>
    <w:p w14:paraId="2CCDE21A" w14:textId="77777777" w:rsidR="00A328CB" w:rsidRPr="00824B4B" w:rsidRDefault="00A328CB" w:rsidP="00BA266D">
      <w:pPr>
        <w:jc w:val="both"/>
        <w:rPr>
          <w:rFonts w:eastAsia="新細明體" w:cstheme="minorHAnsi"/>
          <w:szCs w:val="24"/>
        </w:rPr>
      </w:pPr>
    </w:p>
    <w:p w14:paraId="7167BB9C" w14:textId="77777777" w:rsidR="00AC68ED" w:rsidRPr="00824B4B" w:rsidRDefault="002550F5" w:rsidP="00BA266D">
      <w:pPr>
        <w:pStyle w:val="a4"/>
        <w:numPr>
          <w:ilvl w:val="0"/>
          <w:numId w:val="24"/>
        </w:numPr>
        <w:ind w:leftChars="0" w:left="0" w:firstLine="0"/>
        <w:jc w:val="both"/>
        <w:rPr>
          <w:rFonts w:eastAsia="新細明體" w:cstheme="minorHAnsi"/>
          <w:szCs w:val="24"/>
        </w:rPr>
      </w:pPr>
      <w:r w:rsidRPr="00824B4B">
        <w:rPr>
          <w:rFonts w:eastAsia="新細明體" w:cstheme="minorHAnsi"/>
          <w:szCs w:val="24"/>
        </w:rPr>
        <w:t>Position 2 (P2): Post-V</w:t>
      </w:r>
      <w:r w:rsidRPr="00824B4B">
        <w:rPr>
          <w:rFonts w:eastAsia="新細明體" w:cstheme="minorHAnsi"/>
          <w:szCs w:val="24"/>
          <w:vertAlign w:val="subscript"/>
        </w:rPr>
        <w:t>MC</w:t>
      </w:r>
      <w:r w:rsidRPr="00824B4B">
        <w:rPr>
          <w:rFonts w:eastAsia="新細明體" w:cstheme="minorHAnsi"/>
          <w:szCs w:val="24"/>
        </w:rPr>
        <w:t xml:space="preserve"> region</w:t>
      </w:r>
    </w:p>
    <w:p w14:paraId="33954A68" w14:textId="62A423FA" w:rsidR="00AC68ED" w:rsidRPr="00824B4B" w:rsidRDefault="002550F5" w:rsidP="00BA266D">
      <w:pPr>
        <w:jc w:val="both"/>
        <w:rPr>
          <w:rFonts w:eastAsia="新細明體" w:cstheme="minorHAnsi"/>
          <w:szCs w:val="24"/>
        </w:rPr>
      </w:pPr>
      <w:r w:rsidRPr="00824B4B">
        <w:rPr>
          <w:rFonts w:eastAsia="新細明體" w:cstheme="minorHAnsi"/>
          <w:szCs w:val="24"/>
        </w:rPr>
        <w:t xml:space="preserve">The second position (P2) to be measured is immediately after </w:t>
      </w:r>
      <w:r w:rsidR="00037BCD" w:rsidRPr="00824B4B">
        <w:rPr>
          <w:rFonts w:eastAsia="新細明體" w:cstheme="minorHAnsi"/>
          <w:szCs w:val="24"/>
        </w:rPr>
        <w:t xml:space="preserve">the </w:t>
      </w:r>
      <w:r w:rsidRPr="00824B4B">
        <w:rPr>
          <w:rFonts w:eastAsia="新細明體" w:cstheme="minorHAnsi"/>
          <w:szCs w:val="24"/>
        </w:rPr>
        <w:t>verb</w:t>
      </w:r>
      <w:r w:rsidR="00037BCD" w:rsidRPr="00824B4B">
        <w:rPr>
          <w:rFonts w:eastAsia="新細明體" w:cstheme="minorHAnsi"/>
          <w:szCs w:val="24"/>
        </w:rPr>
        <w:t xml:space="preserve"> in the matrix clause</w:t>
      </w:r>
      <w:r w:rsidRPr="00824B4B">
        <w:rPr>
          <w:rFonts w:eastAsia="新細明體" w:cstheme="minorHAnsi"/>
          <w:szCs w:val="24"/>
        </w:rPr>
        <w:t xml:space="preserve"> (V</w:t>
      </w:r>
      <w:r w:rsidR="00037BCD" w:rsidRPr="00824B4B">
        <w:rPr>
          <w:rFonts w:eastAsia="新細明體" w:cstheme="minorHAnsi"/>
          <w:szCs w:val="24"/>
          <w:vertAlign w:val="subscript"/>
        </w:rPr>
        <w:t>MC</w:t>
      </w:r>
      <w:r w:rsidRPr="00824B4B">
        <w:rPr>
          <w:rFonts w:eastAsia="新細明體" w:cstheme="minorHAnsi"/>
          <w:szCs w:val="24"/>
        </w:rPr>
        <w:t xml:space="preserve">). This site is </w:t>
      </w:r>
      <w:r w:rsidR="008E2562" w:rsidRPr="00824B4B">
        <w:rPr>
          <w:rFonts w:eastAsia="新細明體" w:cstheme="minorHAnsi"/>
          <w:szCs w:val="24"/>
        </w:rPr>
        <w:t xml:space="preserve">also </w:t>
      </w:r>
      <w:r w:rsidRPr="00824B4B">
        <w:rPr>
          <w:rFonts w:eastAsia="新細明體" w:cstheme="minorHAnsi"/>
          <w:szCs w:val="24"/>
        </w:rPr>
        <w:t xml:space="preserve">assumed to </w:t>
      </w:r>
      <w:r w:rsidR="008E2562" w:rsidRPr="00824B4B">
        <w:rPr>
          <w:rFonts w:eastAsia="新細明體" w:cstheme="minorHAnsi"/>
          <w:szCs w:val="24"/>
        </w:rPr>
        <w:t xml:space="preserve">induce </w:t>
      </w:r>
      <w:r w:rsidRPr="00824B4B">
        <w:rPr>
          <w:rFonts w:eastAsia="新細明體" w:cstheme="minorHAnsi"/>
          <w:szCs w:val="24"/>
        </w:rPr>
        <w:t xml:space="preserve">processing load. </w:t>
      </w:r>
      <w:r w:rsidR="008E2562" w:rsidRPr="00824B4B">
        <w:rPr>
          <w:rFonts w:eastAsia="新細明體" w:cstheme="minorHAnsi"/>
          <w:szCs w:val="24"/>
        </w:rPr>
        <w:t>I</w:t>
      </w:r>
      <w:r w:rsidRPr="00824B4B">
        <w:rPr>
          <w:rFonts w:eastAsia="新細明體" w:cstheme="minorHAnsi"/>
          <w:szCs w:val="24"/>
        </w:rPr>
        <w:t>ntegratin</w:t>
      </w:r>
      <w:r w:rsidR="008E2562" w:rsidRPr="00824B4B">
        <w:rPr>
          <w:rFonts w:eastAsia="新細明體" w:cstheme="minorHAnsi"/>
          <w:szCs w:val="24"/>
        </w:rPr>
        <w:t>g</w:t>
      </w:r>
      <w:r w:rsidRPr="00824B4B">
        <w:rPr>
          <w:rFonts w:eastAsia="新細明體" w:cstheme="minorHAnsi"/>
          <w:szCs w:val="24"/>
        </w:rPr>
        <w:t xml:space="preserve"> </w:t>
      </w:r>
      <w:r w:rsidR="008E2562" w:rsidRPr="00824B4B">
        <w:rPr>
          <w:rFonts w:eastAsia="新細明體" w:cstheme="minorHAnsi"/>
          <w:szCs w:val="24"/>
        </w:rPr>
        <w:t xml:space="preserve">the </w:t>
      </w:r>
      <w:r w:rsidRPr="00824B4B">
        <w:rPr>
          <w:rFonts w:eastAsia="新細明體" w:cstheme="minorHAnsi"/>
          <w:szCs w:val="24"/>
        </w:rPr>
        <w:t>verbal information require</w:t>
      </w:r>
      <w:r w:rsidR="008E2562" w:rsidRPr="00824B4B">
        <w:rPr>
          <w:rFonts w:eastAsia="新細明體" w:cstheme="minorHAnsi"/>
          <w:szCs w:val="24"/>
        </w:rPr>
        <w:t>s</w:t>
      </w:r>
      <w:r w:rsidRPr="00824B4B">
        <w:rPr>
          <w:rFonts w:eastAsia="新細明體" w:cstheme="minorHAnsi"/>
          <w:szCs w:val="24"/>
        </w:rPr>
        <w:t xml:space="preserve"> listeners to retrieve </w:t>
      </w:r>
      <w:r w:rsidR="008E2562" w:rsidRPr="00824B4B">
        <w:rPr>
          <w:rFonts w:eastAsia="新細明體" w:cstheme="minorHAnsi"/>
          <w:szCs w:val="24"/>
        </w:rPr>
        <w:t xml:space="preserve">the </w:t>
      </w:r>
      <w:r w:rsidRPr="00824B4B">
        <w:rPr>
          <w:rFonts w:eastAsia="新細明體" w:cstheme="minorHAnsi"/>
          <w:szCs w:val="24"/>
        </w:rPr>
        <w:t>noun arguments in the sentence and to identify the agent of the matrix verb either from the preceding RC domain or from the head noun that the RC modifies.</w:t>
      </w:r>
    </w:p>
    <w:p w14:paraId="01543FA4" w14:textId="77777777" w:rsidR="00B51136" w:rsidRPr="00824B4B" w:rsidRDefault="00B51136" w:rsidP="00BA266D">
      <w:pPr>
        <w:jc w:val="both"/>
        <w:rPr>
          <w:rFonts w:eastAsia="新細明體" w:cstheme="minorHAnsi"/>
          <w:szCs w:val="24"/>
        </w:rPr>
      </w:pPr>
    </w:p>
    <w:p w14:paraId="181A3179" w14:textId="4E050ABB" w:rsidR="00AC68ED" w:rsidRPr="00824B4B" w:rsidRDefault="002550F5" w:rsidP="00BA266D">
      <w:pPr>
        <w:pStyle w:val="a4"/>
        <w:numPr>
          <w:ilvl w:val="0"/>
          <w:numId w:val="24"/>
        </w:numPr>
        <w:ind w:leftChars="0" w:left="0" w:firstLine="0"/>
        <w:jc w:val="both"/>
        <w:rPr>
          <w:rFonts w:eastAsia="新細明體" w:cstheme="minorHAnsi"/>
          <w:szCs w:val="24"/>
        </w:rPr>
      </w:pPr>
      <w:r w:rsidRPr="00824B4B">
        <w:rPr>
          <w:rFonts w:eastAsia="新細明體" w:cstheme="minorHAnsi"/>
          <w:szCs w:val="24"/>
        </w:rPr>
        <w:t>Position 3 (P3): Postsentence region</w:t>
      </w:r>
    </w:p>
    <w:p w14:paraId="3FE8BFF5" w14:textId="238242FB" w:rsidR="00AC68ED" w:rsidRPr="00824B4B" w:rsidRDefault="002550F5" w:rsidP="00BA266D">
      <w:pPr>
        <w:jc w:val="both"/>
        <w:rPr>
          <w:rFonts w:eastAsia="新細明體" w:cstheme="minorHAnsi"/>
          <w:szCs w:val="24"/>
        </w:rPr>
      </w:pPr>
      <w:r w:rsidRPr="00824B4B">
        <w:rPr>
          <w:rFonts w:eastAsia="新細明體" w:cstheme="minorHAnsi"/>
          <w:szCs w:val="24"/>
        </w:rPr>
        <w:lastRenderedPageBreak/>
        <w:t>The third position (P3) to be measured is immediately after the end of the sentence. Previous studies on processing propose that there is an end-of-sentence wrap-up effect</w:t>
      </w:r>
      <w:r w:rsidR="008E2562" w:rsidRPr="00824B4B">
        <w:rPr>
          <w:rFonts w:eastAsia="新細明體" w:cstheme="minorHAnsi"/>
          <w:szCs w:val="24"/>
        </w:rPr>
        <w:t>—</w:t>
      </w:r>
      <w:r w:rsidRPr="00824B4B">
        <w:rPr>
          <w:rFonts w:eastAsia="新細明體" w:cstheme="minorHAnsi"/>
          <w:szCs w:val="24"/>
        </w:rPr>
        <w:t xml:space="preserve">a phenomenon </w:t>
      </w:r>
      <w:r w:rsidR="008E2562" w:rsidRPr="00824B4B">
        <w:rPr>
          <w:rFonts w:eastAsia="新細明體" w:cstheme="minorHAnsi"/>
          <w:szCs w:val="24"/>
        </w:rPr>
        <w:t xml:space="preserve">in which </w:t>
      </w:r>
      <w:r w:rsidRPr="00824B4B">
        <w:rPr>
          <w:rFonts w:eastAsia="新細明體" w:cstheme="minorHAnsi"/>
          <w:szCs w:val="24"/>
        </w:rPr>
        <w:t>nonsyntactic information (e.g.</w:t>
      </w:r>
      <w:r w:rsidRPr="00824B4B">
        <w:rPr>
          <w:rFonts w:ascii="Calibri" w:eastAsia="新細明體" w:hAnsi="Calibri" w:cs="Calibri"/>
          <w:szCs w:val="24"/>
        </w:rPr>
        <w:t>,</w:t>
      </w:r>
      <w:r w:rsidRPr="00824B4B">
        <w:rPr>
          <w:rFonts w:eastAsia="新細明體" w:cstheme="minorHAnsi"/>
          <w:szCs w:val="24"/>
        </w:rPr>
        <w:t xml:space="preserve"> discourse and semantic level) </w:t>
      </w:r>
      <w:r w:rsidR="008E2562" w:rsidRPr="00824B4B">
        <w:rPr>
          <w:rFonts w:eastAsia="新細明體" w:cstheme="minorHAnsi"/>
          <w:szCs w:val="24"/>
        </w:rPr>
        <w:t xml:space="preserve">are considered </w:t>
      </w:r>
      <w:r w:rsidRPr="00824B4B">
        <w:rPr>
          <w:rFonts w:eastAsia="新細明體" w:cstheme="minorHAnsi"/>
          <w:szCs w:val="24"/>
        </w:rPr>
        <w:t>at the end of a sentence to activate and complete comprehension</w:t>
      </w:r>
      <w:r w:rsidR="00886BC7" w:rsidRPr="00824B4B">
        <w:rPr>
          <w:rFonts w:eastAsia="新細明體" w:cstheme="minorHAnsi"/>
          <w:szCs w:val="24"/>
          <w:shd w:val="pct15" w:color="auto" w:fill="FFFFFF"/>
          <w:vertAlign w:val="superscript"/>
        </w:rPr>
        <w:t>1</w:t>
      </w:r>
      <w:r w:rsidR="00E41D9A" w:rsidRPr="00824B4B">
        <w:rPr>
          <w:rFonts w:eastAsia="新細明體" w:cstheme="minorHAnsi"/>
          <w:szCs w:val="24"/>
          <w:shd w:val="pct15" w:color="auto" w:fill="FFFFFF"/>
          <w:vertAlign w:val="superscript"/>
        </w:rPr>
        <w:t>2</w:t>
      </w:r>
      <w:r w:rsidR="00886BC7" w:rsidRPr="00824B4B">
        <w:rPr>
          <w:rFonts w:eastAsia="新細明體" w:cstheme="minorHAnsi"/>
          <w:szCs w:val="24"/>
          <w:shd w:val="pct15" w:color="auto" w:fill="FFFFFF"/>
          <w:vertAlign w:val="superscript"/>
        </w:rPr>
        <w:t>,1</w:t>
      </w:r>
      <w:r w:rsidR="00E41D9A" w:rsidRPr="00824B4B">
        <w:rPr>
          <w:rFonts w:eastAsia="新細明體" w:cstheme="minorHAnsi"/>
          <w:szCs w:val="24"/>
          <w:shd w:val="pct15" w:color="auto" w:fill="FFFFFF"/>
          <w:vertAlign w:val="superscript"/>
        </w:rPr>
        <w:t>3</w:t>
      </w:r>
      <w:r w:rsidRPr="00824B4B">
        <w:rPr>
          <w:rFonts w:eastAsia="新細明體" w:cstheme="minorHAnsi"/>
          <w:szCs w:val="24"/>
        </w:rPr>
        <w:t>.</w:t>
      </w:r>
      <w:r w:rsidR="00E4235F" w:rsidRPr="00824B4B">
        <w:rPr>
          <w:rFonts w:eastAsia="新細明體" w:cstheme="minorHAnsi"/>
          <w:szCs w:val="24"/>
        </w:rPr>
        <w:t xml:space="preserve"> </w:t>
      </w:r>
      <w:r w:rsidRPr="00824B4B">
        <w:rPr>
          <w:rFonts w:eastAsia="新細明體" w:cstheme="minorHAnsi"/>
          <w:szCs w:val="24"/>
        </w:rPr>
        <w:t xml:space="preserve">Therefore, processing load </w:t>
      </w:r>
      <w:r w:rsidR="008E2562" w:rsidRPr="00824B4B">
        <w:rPr>
          <w:rFonts w:eastAsia="新細明體" w:cstheme="minorHAnsi"/>
          <w:szCs w:val="24"/>
        </w:rPr>
        <w:t>sh</w:t>
      </w:r>
      <w:r w:rsidRPr="00824B4B">
        <w:rPr>
          <w:rFonts w:eastAsia="新細明體" w:cstheme="minorHAnsi"/>
          <w:szCs w:val="24"/>
        </w:rPr>
        <w:t xml:space="preserve">ould increase toward the end of the sentence due to the </w:t>
      </w:r>
      <w:r w:rsidR="008E2562" w:rsidRPr="00824B4B">
        <w:rPr>
          <w:rFonts w:eastAsia="新細明體" w:cstheme="minorHAnsi"/>
          <w:szCs w:val="24"/>
        </w:rPr>
        <w:t xml:space="preserve">need to </w:t>
      </w:r>
      <w:r w:rsidRPr="00824B4B">
        <w:rPr>
          <w:rFonts w:eastAsia="新細明體" w:cstheme="minorHAnsi"/>
          <w:szCs w:val="24"/>
        </w:rPr>
        <w:t>integrat</w:t>
      </w:r>
      <w:r w:rsidR="008E2562" w:rsidRPr="00824B4B">
        <w:rPr>
          <w:rFonts w:eastAsia="新細明體" w:cstheme="minorHAnsi"/>
          <w:szCs w:val="24"/>
        </w:rPr>
        <w:t>e</w:t>
      </w:r>
      <w:r w:rsidRPr="00824B4B">
        <w:rPr>
          <w:rFonts w:eastAsia="新細明體" w:cstheme="minorHAnsi"/>
          <w:szCs w:val="24"/>
        </w:rPr>
        <w:t xml:space="preserve"> </w:t>
      </w:r>
      <w:r w:rsidR="008E2562" w:rsidRPr="00824B4B">
        <w:rPr>
          <w:rFonts w:eastAsia="新細明體" w:cstheme="minorHAnsi"/>
          <w:szCs w:val="24"/>
        </w:rPr>
        <w:t xml:space="preserve">this </w:t>
      </w:r>
      <w:r w:rsidRPr="00824B4B">
        <w:rPr>
          <w:rFonts w:eastAsia="新細明體" w:cstheme="minorHAnsi"/>
          <w:szCs w:val="24"/>
        </w:rPr>
        <w:t>nonsyntactic information</w:t>
      </w:r>
      <w:r w:rsidR="00886BC7" w:rsidRPr="00824B4B">
        <w:rPr>
          <w:rFonts w:eastAsia="新細明體" w:cstheme="minorHAnsi"/>
          <w:szCs w:val="24"/>
          <w:shd w:val="pct15" w:color="auto" w:fill="FFFFFF"/>
          <w:vertAlign w:val="superscript"/>
        </w:rPr>
        <w:t>1</w:t>
      </w:r>
      <w:r w:rsidR="00E41D9A" w:rsidRPr="00824B4B">
        <w:rPr>
          <w:rFonts w:eastAsia="新細明體" w:cstheme="minorHAnsi"/>
          <w:szCs w:val="24"/>
          <w:shd w:val="pct15" w:color="auto" w:fill="FFFFFF"/>
          <w:vertAlign w:val="superscript"/>
        </w:rPr>
        <w:t>4</w:t>
      </w:r>
      <w:r w:rsidR="00886BC7" w:rsidRPr="00824B4B">
        <w:rPr>
          <w:rFonts w:eastAsia="新細明體" w:cstheme="minorHAnsi"/>
          <w:szCs w:val="24"/>
          <w:shd w:val="pct15" w:color="auto" w:fill="FFFFFF"/>
          <w:vertAlign w:val="superscript"/>
        </w:rPr>
        <w:t>,1</w:t>
      </w:r>
      <w:r w:rsidR="00E41D9A" w:rsidRPr="00824B4B">
        <w:rPr>
          <w:rFonts w:eastAsia="新細明體" w:cstheme="minorHAnsi"/>
          <w:szCs w:val="24"/>
          <w:shd w:val="pct15" w:color="auto" w:fill="FFFFFF"/>
          <w:vertAlign w:val="superscript"/>
        </w:rPr>
        <w:t>5</w:t>
      </w:r>
      <w:r w:rsidRPr="00824B4B">
        <w:rPr>
          <w:rFonts w:eastAsia="新細明體" w:cstheme="minorHAnsi"/>
          <w:szCs w:val="24"/>
        </w:rPr>
        <w:t>.</w:t>
      </w:r>
      <w:r w:rsidR="00E4235F" w:rsidRPr="00824B4B">
        <w:rPr>
          <w:rFonts w:eastAsia="新細明體" w:cstheme="minorHAnsi"/>
          <w:szCs w:val="24"/>
        </w:rPr>
        <w:t xml:space="preserve"> </w:t>
      </w:r>
      <w:r w:rsidRPr="00824B4B">
        <w:rPr>
          <w:rFonts w:eastAsia="新細明體" w:cstheme="minorHAnsi"/>
          <w:szCs w:val="24"/>
        </w:rPr>
        <w:t xml:space="preserve">Position 3 is assumed to show </w:t>
      </w:r>
      <w:r w:rsidR="008E2562" w:rsidRPr="00824B4B">
        <w:rPr>
          <w:rFonts w:eastAsia="新細明體" w:cstheme="minorHAnsi"/>
          <w:szCs w:val="24"/>
        </w:rPr>
        <w:t xml:space="preserve">a </w:t>
      </w:r>
      <w:r w:rsidRPr="00824B4B">
        <w:rPr>
          <w:rFonts w:eastAsia="新細明體" w:cstheme="minorHAnsi"/>
          <w:szCs w:val="24"/>
        </w:rPr>
        <w:t xml:space="preserve">degradation </w:t>
      </w:r>
      <w:r w:rsidR="008E2562" w:rsidRPr="00824B4B">
        <w:rPr>
          <w:rFonts w:eastAsia="新細明體" w:cstheme="minorHAnsi"/>
          <w:szCs w:val="24"/>
        </w:rPr>
        <w:t xml:space="preserve">in </w:t>
      </w:r>
      <w:r w:rsidRPr="00824B4B">
        <w:rPr>
          <w:rFonts w:ascii="Calibri" w:eastAsia="新細明體" w:hAnsi="Calibri" w:cs="Calibri"/>
          <w:szCs w:val="24"/>
        </w:rPr>
        <w:t>the</w:t>
      </w:r>
      <w:r w:rsidRPr="00824B4B">
        <w:rPr>
          <w:rFonts w:eastAsia="新細明體" w:cstheme="minorHAnsi"/>
          <w:szCs w:val="24"/>
        </w:rPr>
        <w:t xml:space="preserve"> processing load because sentence resolution has been attempted around this site.</w:t>
      </w:r>
    </w:p>
    <w:p w14:paraId="5F18E68B" w14:textId="77777777" w:rsidR="00A328CB" w:rsidRPr="00824B4B" w:rsidRDefault="00A328CB" w:rsidP="00BA266D">
      <w:pPr>
        <w:jc w:val="both"/>
        <w:rPr>
          <w:rFonts w:eastAsia="新細明體" w:cstheme="minorHAnsi"/>
          <w:szCs w:val="24"/>
        </w:rPr>
      </w:pPr>
    </w:p>
    <w:p w14:paraId="0AA5EDE3" w14:textId="2B97EC24" w:rsidR="00A328CB" w:rsidRPr="00824B4B" w:rsidRDefault="002550F5" w:rsidP="00BA266D">
      <w:pPr>
        <w:jc w:val="both"/>
        <w:rPr>
          <w:rFonts w:eastAsia="新細明體" w:cstheme="minorHAnsi"/>
          <w:szCs w:val="24"/>
        </w:rPr>
      </w:pPr>
      <w:r w:rsidRPr="00824B4B">
        <w:t xml:space="preserve">In the second experiment, </w:t>
      </w:r>
      <w:r w:rsidR="00F61EF2" w:rsidRPr="00824B4B">
        <w:t>an a</w:t>
      </w:r>
      <w:r w:rsidR="00380A73" w:rsidRPr="00824B4B">
        <w:t xml:space="preserve">uditory </w:t>
      </w:r>
      <w:r w:rsidR="00F61EF2" w:rsidRPr="00824B4B">
        <w:t>m</w:t>
      </w:r>
      <w:r w:rsidR="00380A73" w:rsidRPr="00824B4B">
        <w:t xml:space="preserve">oving </w:t>
      </w:r>
      <w:r w:rsidR="00F61EF2" w:rsidRPr="00824B4B">
        <w:t>w</w:t>
      </w:r>
      <w:r w:rsidR="00380A73" w:rsidRPr="00824B4B">
        <w:t>indow (AMW) task</w:t>
      </w:r>
      <w:r w:rsidR="00F61EF2" w:rsidRPr="00824B4B">
        <w:t xml:space="preserve"> was </w:t>
      </w:r>
      <w:r w:rsidR="00452554" w:rsidRPr="00824B4B">
        <w:t xml:space="preserve">adopted. </w:t>
      </w:r>
      <w:r w:rsidR="008E2562" w:rsidRPr="00824B4B">
        <w:t>The AMW technique is c</w:t>
      </w:r>
      <w:r w:rsidR="00452554" w:rsidRPr="00824B4B">
        <w:rPr>
          <w:rFonts w:hint="eastAsia"/>
        </w:rPr>
        <w:t>onsidered</w:t>
      </w:r>
      <w:r w:rsidR="00452554" w:rsidRPr="00824B4B">
        <w:rPr>
          <w:rFonts w:eastAsia="新細明體" w:cstheme="minorHAnsi" w:hint="eastAsia"/>
          <w:szCs w:val="24"/>
        </w:rPr>
        <w:t xml:space="preserve"> to be able to capture patterns of </w:t>
      </w:r>
      <w:r w:rsidR="00452554" w:rsidRPr="00824B4B">
        <w:rPr>
          <w:rFonts w:eastAsia="新細明體" w:cstheme="minorHAnsi"/>
          <w:szCs w:val="24"/>
        </w:rPr>
        <w:t>resource</w:t>
      </w:r>
      <w:r w:rsidR="00452554" w:rsidRPr="00824B4B">
        <w:rPr>
          <w:rFonts w:eastAsia="新細明體" w:cstheme="minorHAnsi" w:hint="eastAsia"/>
          <w:szCs w:val="24"/>
        </w:rPr>
        <w:t xml:space="preserve"> allocation during online </w:t>
      </w:r>
      <w:r w:rsidR="00452554" w:rsidRPr="00824B4B">
        <w:rPr>
          <w:rFonts w:eastAsia="新細明體" w:cstheme="minorHAnsi"/>
          <w:szCs w:val="24"/>
        </w:rPr>
        <w:t>linguistic processing</w:t>
      </w:r>
      <w:r w:rsidR="008E2562" w:rsidRPr="00824B4B">
        <w:rPr>
          <w:rFonts w:eastAsia="新細明體" w:cstheme="minorHAnsi"/>
          <w:szCs w:val="24"/>
        </w:rPr>
        <w:t xml:space="preserve"> and </w:t>
      </w:r>
      <w:r w:rsidR="00F61EF2" w:rsidRPr="00824B4B">
        <w:rPr>
          <w:rFonts w:eastAsia="新細明體" w:cstheme="minorHAnsi"/>
          <w:szCs w:val="24"/>
        </w:rPr>
        <w:t xml:space="preserve">has been </w:t>
      </w:r>
      <w:r w:rsidR="00452554" w:rsidRPr="00824B4B">
        <w:rPr>
          <w:rFonts w:eastAsia="新細明體" w:cstheme="minorHAnsi"/>
          <w:szCs w:val="24"/>
        </w:rPr>
        <w:t xml:space="preserve">widely </w:t>
      </w:r>
      <w:r w:rsidR="00F61EF2" w:rsidRPr="00824B4B">
        <w:rPr>
          <w:rFonts w:eastAsia="新細明體" w:cstheme="minorHAnsi"/>
          <w:szCs w:val="24"/>
        </w:rPr>
        <w:t>used in attempt</w:t>
      </w:r>
      <w:r w:rsidR="008E2562" w:rsidRPr="00824B4B">
        <w:rPr>
          <w:rFonts w:eastAsia="新細明體" w:cstheme="minorHAnsi"/>
          <w:szCs w:val="24"/>
        </w:rPr>
        <w:t>s</w:t>
      </w:r>
      <w:r w:rsidR="00F61EF2" w:rsidRPr="00824B4B">
        <w:rPr>
          <w:rFonts w:eastAsia="新細明體" w:cstheme="minorHAnsi"/>
          <w:szCs w:val="24"/>
        </w:rPr>
        <w:t xml:space="preserve"> to distinguish between </w:t>
      </w:r>
      <w:r w:rsidR="00452554" w:rsidRPr="00824B4B">
        <w:rPr>
          <w:rFonts w:eastAsia="新細明體" w:cstheme="minorHAnsi"/>
          <w:szCs w:val="24"/>
        </w:rPr>
        <w:t xml:space="preserve">the two competing WM </w:t>
      </w:r>
      <w:r w:rsidR="00787DE1" w:rsidRPr="00824B4B">
        <w:rPr>
          <w:rFonts w:eastAsia="新細明體" w:cstheme="minorHAnsi"/>
          <w:szCs w:val="24"/>
        </w:rPr>
        <w:t>approaches</w:t>
      </w:r>
      <w:r w:rsidR="00787DE1" w:rsidRPr="00824B4B">
        <w:rPr>
          <w:rFonts w:eastAsia="新細明體" w:cstheme="minorHAnsi"/>
          <w:szCs w:val="24"/>
          <w:shd w:val="pct15" w:color="auto" w:fill="FFFFFF"/>
          <w:vertAlign w:val="superscript"/>
        </w:rPr>
        <w:t>16</w:t>
      </w:r>
      <w:r w:rsidR="00452554" w:rsidRPr="00824B4B">
        <w:rPr>
          <w:rFonts w:eastAsia="新細明體" w:cstheme="minorHAnsi"/>
          <w:szCs w:val="24"/>
          <w:shd w:val="pct15" w:color="auto" w:fill="FFFFFF"/>
          <w:vertAlign w:val="superscript"/>
        </w:rPr>
        <w:t>,1</w:t>
      </w:r>
      <w:r w:rsidR="00E41D9A" w:rsidRPr="00824B4B">
        <w:rPr>
          <w:rFonts w:eastAsia="新細明體" w:cstheme="minorHAnsi"/>
          <w:szCs w:val="24"/>
          <w:shd w:val="pct15" w:color="auto" w:fill="FFFFFF"/>
          <w:vertAlign w:val="superscript"/>
        </w:rPr>
        <w:t>7</w:t>
      </w:r>
      <w:r w:rsidR="00380A73" w:rsidRPr="00824B4B">
        <w:rPr>
          <w:rFonts w:eastAsia="新細明體" w:cstheme="minorHAnsi"/>
          <w:szCs w:val="24"/>
        </w:rPr>
        <w:t>.</w:t>
      </w:r>
      <w:r w:rsidR="00380A73" w:rsidRPr="00824B4B">
        <w:rPr>
          <w:rFonts w:eastAsia="新細明體" w:cstheme="minorHAnsi" w:hint="eastAsia"/>
          <w:szCs w:val="24"/>
        </w:rPr>
        <w:t xml:space="preserve"> </w:t>
      </w:r>
      <w:r w:rsidR="00380A73" w:rsidRPr="00824B4B">
        <w:t>I</w:t>
      </w:r>
      <w:r w:rsidRPr="00824B4B">
        <w:t xml:space="preserve">t is presumed that extrasentential interference should cost listeners extra time </w:t>
      </w:r>
      <w:r w:rsidR="00787DE1" w:rsidRPr="00824B4B">
        <w:t xml:space="preserve">during the </w:t>
      </w:r>
      <w:r w:rsidRPr="00824B4B">
        <w:t xml:space="preserve">course of processing </w:t>
      </w:r>
      <w:r w:rsidR="00787DE1" w:rsidRPr="00824B4B">
        <w:t xml:space="preserve">the </w:t>
      </w:r>
      <w:r w:rsidRPr="00824B4B">
        <w:t xml:space="preserve">transient upcoming spoken sentence. </w:t>
      </w:r>
      <w:r w:rsidR="00787DE1" w:rsidRPr="00824B4B">
        <w:t xml:space="preserve">Under </w:t>
      </w:r>
      <w:r w:rsidRPr="00824B4B">
        <w:rPr>
          <w:rFonts w:ascii="Calibri" w:eastAsia="新細明體" w:hAnsi="Calibri" w:cs="Times New Roman"/>
        </w:rPr>
        <w:t xml:space="preserve">the </w:t>
      </w:r>
      <w:r w:rsidRPr="00824B4B">
        <w:t xml:space="preserve">AMW paradigm, the participants heard sentences that were segmented into words, and they pressed </w:t>
      </w:r>
      <w:r w:rsidR="00787DE1" w:rsidRPr="00824B4B">
        <w:t xml:space="preserve">a key on the </w:t>
      </w:r>
      <w:r w:rsidRPr="00824B4B">
        <w:t xml:space="preserve">keyboard to initiate playing of the subsequent segment. </w:t>
      </w:r>
      <w:r w:rsidR="00787DE1" w:rsidRPr="00824B4B">
        <w:t xml:space="preserve">Thus, the </w:t>
      </w:r>
      <w:r w:rsidRPr="00824B4B">
        <w:t xml:space="preserve">durations </w:t>
      </w:r>
      <w:r w:rsidR="00787DE1" w:rsidRPr="00824B4B">
        <w:t xml:space="preserve">of the pauses </w:t>
      </w:r>
      <w:r w:rsidRPr="00824B4B">
        <w:t xml:space="preserve">between </w:t>
      </w:r>
      <w:r w:rsidR="00135ECB" w:rsidRPr="00824B4B">
        <w:t>key</w:t>
      </w:r>
      <w:r w:rsidRPr="00824B4B">
        <w:t>press</w:t>
      </w:r>
      <w:r w:rsidR="00787DE1" w:rsidRPr="00824B4B">
        <w:t>es</w:t>
      </w:r>
      <w:r w:rsidRPr="00824B4B">
        <w:t xml:space="preserve"> </w:t>
      </w:r>
      <w:r w:rsidR="00787DE1" w:rsidRPr="00824B4B">
        <w:t xml:space="preserve">to initiate </w:t>
      </w:r>
      <w:r w:rsidRPr="00824B4B">
        <w:t xml:space="preserve">the subsequent segment </w:t>
      </w:r>
      <w:r w:rsidR="00787DE1" w:rsidRPr="00824B4B">
        <w:t>and control</w:t>
      </w:r>
      <w:r w:rsidR="00135ECB" w:rsidRPr="00824B4B">
        <w:t xml:space="preserve"> the flow of incoming information </w:t>
      </w:r>
      <w:r w:rsidRPr="00824B4B">
        <w:t xml:space="preserve">reflect the </w:t>
      </w:r>
      <w:r w:rsidRPr="00824B4B">
        <w:rPr>
          <w:rFonts w:ascii="Calibri" w:eastAsia="新細明體" w:hAnsi="Calibri" w:cs="Times New Roman"/>
        </w:rPr>
        <w:t>participants’</w:t>
      </w:r>
      <w:r w:rsidRPr="00824B4B">
        <w:t xml:space="preserve"> responsiveness to </w:t>
      </w:r>
      <w:r w:rsidR="00787DE1" w:rsidRPr="00824B4B">
        <w:t xml:space="preserve">the </w:t>
      </w:r>
      <w:r w:rsidRPr="00824B4B">
        <w:t>particular linguistic features in question. For example</w:t>
      </w:r>
      <w:r w:rsidRPr="00824B4B">
        <w:rPr>
          <w:rFonts w:eastAsia="新細明體" w:cstheme="minorHAnsi"/>
          <w:szCs w:val="24"/>
        </w:rPr>
        <w:t xml:space="preserve">, </w:t>
      </w:r>
      <w:r w:rsidR="001E1356" w:rsidRPr="00824B4B">
        <w:rPr>
          <w:rFonts w:eastAsia="新細明體" w:cstheme="minorHAnsi"/>
          <w:szCs w:val="24"/>
        </w:rPr>
        <w:t xml:space="preserve">if the </w:t>
      </w:r>
      <w:r w:rsidRPr="00824B4B">
        <w:rPr>
          <w:rFonts w:eastAsia="新細明體" w:cstheme="minorHAnsi"/>
          <w:szCs w:val="24"/>
        </w:rPr>
        <w:t>extras</w:t>
      </w:r>
      <w:r w:rsidR="001E1356" w:rsidRPr="00824B4B">
        <w:rPr>
          <w:rFonts w:eastAsia="新細明體" w:cstheme="minorHAnsi"/>
          <w:szCs w:val="24"/>
        </w:rPr>
        <w:t xml:space="preserve">entential interference </w:t>
      </w:r>
      <w:r w:rsidR="001E1356" w:rsidRPr="00824B4B">
        <w:rPr>
          <w:rFonts w:eastAsia="新細明體" w:cstheme="minorHAnsi" w:hint="eastAsia"/>
          <w:szCs w:val="24"/>
        </w:rPr>
        <w:t>h</w:t>
      </w:r>
      <w:r w:rsidR="001E1356" w:rsidRPr="00824B4B">
        <w:rPr>
          <w:rFonts w:eastAsia="新細明體" w:cstheme="minorHAnsi"/>
          <w:szCs w:val="24"/>
        </w:rPr>
        <w:t xml:space="preserve">as certain effects on processing sentences of differing syntactic complexity, </w:t>
      </w:r>
      <w:r w:rsidR="00A57167" w:rsidRPr="00824B4B">
        <w:rPr>
          <w:rFonts w:eastAsia="新細明體" w:cstheme="minorHAnsi"/>
          <w:szCs w:val="24"/>
        </w:rPr>
        <w:t xml:space="preserve">participants </w:t>
      </w:r>
      <w:r w:rsidR="00626D80" w:rsidRPr="00824B4B">
        <w:rPr>
          <w:rFonts w:eastAsia="新細明體" w:cstheme="minorHAnsi"/>
          <w:szCs w:val="24"/>
        </w:rPr>
        <w:t xml:space="preserve">will </w:t>
      </w:r>
      <w:r w:rsidRPr="00824B4B">
        <w:rPr>
          <w:rFonts w:eastAsia="新細明體" w:cstheme="minorHAnsi"/>
          <w:szCs w:val="24"/>
        </w:rPr>
        <w:t>exhibit corres</w:t>
      </w:r>
      <w:r w:rsidR="002D63A9" w:rsidRPr="00824B4B">
        <w:rPr>
          <w:rFonts w:eastAsia="新細明體" w:cstheme="minorHAnsi"/>
          <w:szCs w:val="24"/>
        </w:rPr>
        <w:t>p</w:t>
      </w:r>
      <w:r w:rsidRPr="00824B4B">
        <w:rPr>
          <w:rFonts w:eastAsia="新細明體" w:cstheme="minorHAnsi"/>
          <w:szCs w:val="24"/>
        </w:rPr>
        <w:t xml:space="preserve">ondingly longer pause durations before initiating </w:t>
      </w:r>
      <w:r w:rsidR="00787DE1" w:rsidRPr="00824B4B">
        <w:rPr>
          <w:rFonts w:eastAsia="新細明體" w:cstheme="minorHAnsi"/>
          <w:szCs w:val="24"/>
        </w:rPr>
        <w:t xml:space="preserve">the </w:t>
      </w:r>
      <w:r w:rsidRPr="00824B4B">
        <w:rPr>
          <w:rFonts w:eastAsia="新細明體" w:cstheme="minorHAnsi"/>
          <w:szCs w:val="24"/>
        </w:rPr>
        <w:t xml:space="preserve">subsequent segments. </w:t>
      </w:r>
      <w:r w:rsidR="00787DE1" w:rsidRPr="00824B4B">
        <w:rPr>
          <w:rFonts w:eastAsia="新細明體" w:cstheme="minorHAnsi"/>
          <w:szCs w:val="24"/>
        </w:rPr>
        <w:t>The p</w:t>
      </w:r>
      <w:r w:rsidRPr="00824B4B">
        <w:rPr>
          <w:rFonts w:eastAsia="新細明體" w:cstheme="minorHAnsi" w:hint="eastAsia"/>
          <w:szCs w:val="24"/>
        </w:rPr>
        <w:t>rocedure</w:t>
      </w:r>
      <w:r w:rsidR="00787DE1" w:rsidRPr="00824B4B">
        <w:rPr>
          <w:rFonts w:eastAsia="新細明體" w:cstheme="minorHAnsi"/>
          <w:szCs w:val="24"/>
        </w:rPr>
        <w:t>s</w:t>
      </w:r>
      <w:r w:rsidRPr="00824B4B">
        <w:rPr>
          <w:rFonts w:eastAsia="新細明體" w:cstheme="minorHAnsi" w:hint="eastAsia"/>
          <w:szCs w:val="24"/>
        </w:rPr>
        <w:t xml:space="preserve"> are </w:t>
      </w:r>
      <w:r w:rsidRPr="00824B4B">
        <w:rPr>
          <w:rFonts w:eastAsia="新細明體" w:cstheme="minorHAnsi"/>
          <w:szCs w:val="24"/>
        </w:rPr>
        <w:t xml:space="preserve">schematized and </w:t>
      </w:r>
      <w:r w:rsidRPr="00824B4B">
        <w:rPr>
          <w:rFonts w:eastAsia="新細明體" w:cstheme="minorHAnsi" w:hint="eastAsia"/>
          <w:szCs w:val="24"/>
        </w:rPr>
        <w:t xml:space="preserve">presented </w:t>
      </w:r>
      <w:r w:rsidRPr="00824B4B">
        <w:rPr>
          <w:rFonts w:eastAsia="新細明體" w:cstheme="minorHAnsi"/>
          <w:szCs w:val="24"/>
        </w:rPr>
        <w:t xml:space="preserve">in </w:t>
      </w:r>
      <w:r w:rsidRPr="00824B4B">
        <w:rPr>
          <w:rFonts w:eastAsia="新細明體" w:cstheme="minorHAnsi"/>
          <w:b/>
          <w:szCs w:val="24"/>
        </w:rPr>
        <w:t xml:space="preserve">Figure </w:t>
      </w:r>
      <w:commentRangeStart w:id="173"/>
      <w:r w:rsidRPr="00824B4B">
        <w:rPr>
          <w:rFonts w:eastAsia="新細明體" w:cstheme="minorHAnsi"/>
          <w:b/>
          <w:szCs w:val="24"/>
        </w:rPr>
        <w:t>2</w:t>
      </w:r>
      <w:commentRangeEnd w:id="173"/>
      <w:r w:rsidR="00A8629C">
        <w:rPr>
          <w:rStyle w:val="ab"/>
        </w:rPr>
        <w:commentReference w:id="173"/>
      </w:r>
      <w:r w:rsidRPr="00824B4B">
        <w:rPr>
          <w:rFonts w:eastAsia="新細明體" w:cstheme="minorHAnsi"/>
          <w:szCs w:val="24"/>
        </w:rPr>
        <w:t>.</w:t>
      </w:r>
    </w:p>
    <w:p w14:paraId="1AA3CDF2" w14:textId="77777777" w:rsidR="00A328CB" w:rsidRPr="00824B4B" w:rsidRDefault="00A328CB" w:rsidP="00BA266D">
      <w:pPr>
        <w:jc w:val="both"/>
        <w:rPr>
          <w:rFonts w:eastAsia="新細明體" w:cstheme="minorHAnsi"/>
          <w:szCs w:val="24"/>
        </w:rPr>
      </w:pPr>
    </w:p>
    <w:p w14:paraId="19208466" w14:textId="77777777" w:rsidR="00A328CB" w:rsidRPr="00824B4B" w:rsidRDefault="002550F5" w:rsidP="00BA266D">
      <w:pPr>
        <w:jc w:val="both"/>
        <w:rPr>
          <w:rFonts w:eastAsia="新細明體" w:cstheme="minorHAnsi"/>
          <w:szCs w:val="24"/>
        </w:rPr>
      </w:pPr>
      <w:r w:rsidRPr="00824B4B">
        <w:rPr>
          <w:rFonts w:eastAsia="新細明體" w:cstheme="minorHAnsi"/>
          <w:szCs w:val="24"/>
        </w:rPr>
        <w:t xml:space="preserve">&lt;Insert </w:t>
      </w:r>
      <w:r w:rsidRPr="00824B4B">
        <w:rPr>
          <w:rFonts w:eastAsia="新細明體" w:cstheme="minorHAnsi"/>
          <w:b/>
          <w:szCs w:val="24"/>
        </w:rPr>
        <w:t xml:space="preserve">Figure </w:t>
      </w:r>
      <w:r w:rsidR="00917953" w:rsidRPr="00824B4B">
        <w:rPr>
          <w:rFonts w:eastAsia="新細明體" w:cstheme="minorHAnsi"/>
          <w:b/>
          <w:szCs w:val="24"/>
        </w:rPr>
        <w:t>2</w:t>
      </w:r>
      <w:r w:rsidRPr="00824B4B">
        <w:rPr>
          <w:rFonts w:eastAsia="新細明體" w:cstheme="minorHAnsi"/>
          <w:szCs w:val="24"/>
        </w:rPr>
        <w:t xml:space="preserve"> about here&gt;</w:t>
      </w:r>
    </w:p>
    <w:p w14:paraId="0F83FB79" w14:textId="77777777" w:rsidR="00A328CB" w:rsidRPr="00824B4B" w:rsidRDefault="00A328CB" w:rsidP="00BA266D">
      <w:pPr>
        <w:jc w:val="both"/>
        <w:rPr>
          <w:rFonts w:eastAsia="新細明體" w:cstheme="minorHAnsi"/>
          <w:szCs w:val="24"/>
        </w:rPr>
      </w:pPr>
    </w:p>
    <w:p w14:paraId="55531032" w14:textId="0D677C3E" w:rsidR="00623EF0" w:rsidRPr="00824B4B" w:rsidRDefault="002550F5" w:rsidP="00BA266D">
      <w:pPr>
        <w:jc w:val="both"/>
        <w:rPr>
          <w:rFonts w:eastAsia="新細明體" w:cstheme="minorHAnsi"/>
          <w:szCs w:val="24"/>
        </w:rPr>
      </w:pPr>
      <w:r w:rsidRPr="00824B4B">
        <w:rPr>
          <w:rFonts w:eastAsia="新細明體" w:cstheme="minorHAnsi"/>
          <w:szCs w:val="24"/>
        </w:rPr>
        <w:t xml:space="preserve">The following </w:t>
      </w:r>
      <w:r w:rsidR="004331A8" w:rsidRPr="00824B4B">
        <w:rPr>
          <w:rFonts w:eastAsia="新細明體" w:cstheme="minorHAnsi"/>
          <w:szCs w:val="24"/>
        </w:rPr>
        <w:t>protocol</w:t>
      </w:r>
      <w:r w:rsidRPr="00824B4B">
        <w:rPr>
          <w:rFonts w:eastAsia="新細明體" w:cstheme="minorHAnsi"/>
          <w:szCs w:val="24"/>
        </w:rPr>
        <w:t xml:space="preserve"> show</w:t>
      </w:r>
      <w:r w:rsidR="004331A8" w:rsidRPr="00824B4B">
        <w:rPr>
          <w:rFonts w:eastAsia="新細明體" w:cstheme="minorHAnsi"/>
          <w:szCs w:val="24"/>
        </w:rPr>
        <w:t>s</w:t>
      </w:r>
      <w:r w:rsidRPr="00824B4B">
        <w:rPr>
          <w:rFonts w:eastAsia="新細明體" w:cstheme="minorHAnsi"/>
          <w:szCs w:val="24"/>
        </w:rPr>
        <w:t xml:space="preserve"> how researchers use </w:t>
      </w:r>
      <w:r w:rsidR="00787DE1" w:rsidRPr="00824B4B">
        <w:rPr>
          <w:rFonts w:eastAsia="新細明體" w:cstheme="minorHAnsi"/>
          <w:szCs w:val="24"/>
        </w:rPr>
        <w:t xml:space="preserve">a </w:t>
      </w:r>
      <w:r w:rsidRPr="00824B4B">
        <w:rPr>
          <w:rFonts w:eastAsia="新細明體" w:cstheme="minorHAnsi"/>
          <w:szCs w:val="24"/>
        </w:rPr>
        <w:t>visually</w:t>
      </w:r>
      <w:r w:rsidRPr="00824B4B">
        <w:rPr>
          <w:rFonts w:ascii="Calibri" w:eastAsia="新細明體" w:hAnsi="Calibri" w:cs="Calibri"/>
          <w:szCs w:val="24"/>
        </w:rPr>
        <w:t xml:space="preserve"> </w:t>
      </w:r>
      <w:r w:rsidRPr="00824B4B">
        <w:rPr>
          <w:rFonts w:eastAsia="新細明體" w:cstheme="minorHAnsi"/>
          <w:szCs w:val="24"/>
        </w:rPr>
        <w:t xml:space="preserve">presented lexical decision task as intrasentential interference and </w:t>
      </w:r>
      <w:r w:rsidR="00751B6C" w:rsidRPr="00824B4B">
        <w:rPr>
          <w:rFonts w:eastAsia="新細明體" w:cstheme="minorHAnsi"/>
          <w:szCs w:val="24"/>
        </w:rPr>
        <w:t>the concurrent</w:t>
      </w:r>
      <w:r w:rsidRPr="00824B4B">
        <w:rPr>
          <w:rFonts w:eastAsia="新細明體" w:cstheme="minorHAnsi"/>
          <w:szCs w:val="24"/>
        </w:rPr>
        <w:t xml:space="preserve"> </w:t>
      </w:r>
      <w:r w:rsidR="00751B6C" w:rsidRPr="00824B4B">
        <w:rPr>
          <w:rFonts w:eastAsia="新細明體" w:cstheme="minorHAnsi"/>
          <w:szCs w:val="24"/>
        </w:rPr>
        <w:t xml:space="preserve">arithmetic interference load as </w:t>
      </w:r>
      <w:r w:rsidRPr="00824B4B">
        <w:rPr>
          <w:rFonts w:eastAsia="新細明體" w:cstheme="minorHAnsi"/>
          <w:szCs w:val="24"/>
        </w:rPr>
        <w:t>extras</w:t>
      </w:r>
      <w:r w:rsidR="00751B6C" w:rsidRPr="00824B4B">
        <w:rPr>
          <w:rFonts w:eastAsia="新細明體" w:cstheme="minorHAnsi"/>
          <w:szCs w:val="24"/>
        </w:rPr>
        <w:t xml:space="preserve">entential interference to investigate </w:t>
      </w:r>
      <w:r w:rsidR="00787DE1" w:rsidRPr="00824B4B">
        <w:rPr>
          <w:rFonts w:eastAsia="新細明體" w:cstheme="minorHAnsi"/>
          <w:szCs w:val="24"/>
        </w:rPr>
        <w:t xml:space="preserve">WM </w:t>
      </w:r>
      <w:r w:rsidR="00751B6C" w:rsidRPr="00824B4B">
        <w:rPr>
          <w:rFonts w:eastAsia="新細明體" w:cstheme="minorHAnsi"/>
          <w:szCs w:val="24"/>
        </w:rPr>
        <w:t xml:space="preserve">involvement and </w:t>
      </w:r>
      <w:r w:rsidR="00787DE1" w:rsidRPr="00824B4B">
        <w:rPr>
          <w:rFonts w:eastAsia="新細明體" w:cstheme="minorHAnsi"/>
          <w:szCs w:val="24"/>
        </w:rPr>
        <w:t xml:space="preserve">the </w:t>
      </w:r>
      <w:r w:rsidR="00751B6C" w:rsidRPr="00824B4B">
        <w:rPr>
          <w:rFonts w:eastAsia="新細明體" w:cstheme="minorHAnsi"/>
          <w:szCs w:val="24"/>
        </w:rPr>
        <w:t xml:space="preserve">processing </w:t>
      </w:r>
      <w:r w:rsidR="00F71F07" w:rsidRPr="00824B4B">
        <w:rPr>
          <w:rFonts w:eastAsia="新細明體" w:cstheme="minorHAnsi"/>
          <w:szCs w:val="24"/>
        </w:rPr>
        <w:t>asymmetry</w:t>
      </w:r>
      <w:r w:rsidR="00751B6C" w:rsidRPr="00824B4B">
        <w:rPr>
          <w:rFonts w:eastAsia="新細明體" w:cstheme="minorHAnsi"/>
          <w:szCs w:val="24"/>
        </w:rPr>
        <w:t xml:space="preserve"> of Chinese RCs and elaborate the underlying logic.</w:t>
      </w:r>
    </w:p>
    <w:p w14:paraId="6EA133B0" w14:textId="77777777" w:rsidR="004E0983" w:rsidRPr="00824B4B" w:rsidRDefault="004E0983" w:rsidP="00BA266D">
      <w:pPr>
        <w:jc w:val="both"/>
        <w:rPr>
          <w:rFonts w:cstheme="minorHAnsi"/>
        </w:rPr>
      </w:pPr>
    </w:p>
    <w:p w14:paraId="3948EBDC" w14:textId="77777777" w:rsidR="004E0983" w:rsidRPr="00824B4B" w:rsidRDefault="002550F5" w:rsidP="00BA266D">
      <w:pPr>
        <w:jc w:val="both"/>
        <w:rPr>
          <w:rFonts w:cstheme="minorHAnsi"/>
          <w:b/>
        </w:rPr>
      </w:pPr>
      <w:r w:rsidRPr="00824B4B">
        <w:rPr>
          <w:rFonts w:cstheme="minorHAnsi"/>
          <w:b/>
        </w:rPr>
        <w:t>PROTOCOL:</w:t>
      </w:r>
    </w:p>
    <w:p w14:paraId="3D8D39C1" w14:textId="0AC7A622" w:rsidR="004E0983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 w:hint="eastAsia"/>
        </w:rPr>
        <w:t xml:space="preserve">The </w:t>
      </w:r>
      <w:r w:rsidRPr="00824B4B">
        <w:rPr>
          <w:rFonts w:cstheme="minorHAnsi"/>
        </w:rPr>
        <w:t>administration of the</w:t>
      </w:r>
      <w:r w:rsidR="00787DE1" w:rsidRPr="00824B4B">
        <w:rPr>
          <w:rFonts w:cstheme="minorHAnsi"/>
        </w:rPr>
        <w:t>se</w:t>
      </w:r>
      <w:r w:rsidRPr="00824B4B">
        <w:rPr>
          <w:rFonts w:cstheme="minorHAnsi"/>
        </w:rPr>
        <w:t xml:space="preserve"> experiments follow</w:t>
      </w:r>
      <w:r w:rsidR="00787DE1" w:rsidRPr="00824B4B">
        <w:rPr>
          <w:rFonts w:cstheme="minorHAnsi"/>
        </w:rPr>
        <w:t>ed</w:t>
      </w:r>
      <w:r w:rsidRPr="00824B4B">
        <w:rPr>
          <w:rFonts w:cstheme="minorHAnsi"/>
        </w:rPr>
        <w:t xml:space="preserve"> </w:t>
      </w:r>
      <w:r w:rsidR="00787DE1" w:rsidRPr="00824B4B">
        <w:rPr>
          <w:rFonts w:cstheme="minorHAnsi"/>
        </w:rPr>
        <w:t xml:space="preserve">all </w:t>
      </w:r>
      <w:r w:rsidRPr="00824B4B">
        <w:rPr>
          <w:rFonts w:cstheme="minorHAnsi"/>
        </w:rPr>
        <w:t>research ethics</w:t>
      </w:r>
      <w:r w:rsidR="00787DE1" w:rsidRPr="00824B4B">
        <w:rPr>
          <w:rFonts w:cstheme="minorHAnsi"/>
        </w:rPr>
        <w:t xml:space="preserve"> regulations</w:t>
      </w:r>
      <w:r w:rsidRPr="00824B4B">
        <w:rPr>
          <w:rFonts w:cstheme="minorHAnsi"/>
        </w:rPr>
        <w:t xml:space="preserve">. </w:t>
      </w:r>
      <w:r w:rsidR="00792E5B" w:rsidRPr="00824B4B">
        <w:rPr>
          <w:rFonts w:cstheme="minorHAnsi"/>
        </w:rPr>
        <w:t xml:space="preserve">All subjects </w:t>
      </w:r>
      <w:r w:rsidR="006F3B18" w:rsidRPr="00824B4B">
        <w:rPr>
          <w:rFonts w:cstheme="minorHAnsi"/>
        </w:rPr>
        <w:t xml:space="preserve">provided </w:t>
      </w:r>
      <w:r w:rsidR="00792E5B" w:rsidRPr="00824B4B">
        <w:rPr>
          <w:rFonts w:cstheme="minorHAnsi"/>
        </w:rPr>
        <w:t xml:space="preserve">informed </w:t>
      </w:r>
      <w:r w:rsidR="00C11F24" w:rsidRPr="00824B4B">
        <w:rPr>
          <w:rFonts w:cstheme="minorHAnsi"/>
        </w:rPr>
        <w:t xml:space="preserve">verbal and </w:t>
      </w:r>
      <w:r w:rsidR="00792E5B" w:rsidRPr="00824B4B">
        <w:rPr>
          <w:rFonts w:cstheme="minorHAnsi"/>
        </w:rPr>
        <w:t>written consent before the experiments</w:t>
      </w:r>
      <w:r w:rsidR="006F3B18" w:rsidRPr="00824B4B">
        <w:rPr>
          <w:rFonts w:cstheme="minorHAnsi"/>
        </w:rPr>
        <w:t xml:space="preserve"> were administered</w:t>
      </w:r>
      <w:r w:rsidR="00792E5B" w:rsidRPr="00824B4B">
        <w:rPr>
          <w:rFonts w:cstheme="minorHAnsi"/>
        </w:rPr>
        <w:t xml:space="preserve">. All </w:t>
      </w:r>
      <w:r w:rsidR="006F3B18" w:rsidRPr="00824B4B">
        <w:rPr>
          <w:rFonts w:cstheme="minorHAnsi"/>
        </w:rPr>
        <w:t xml:space="preserve">the </w:t>
      </w:r>
      <w:r w:rsidR="00792E5B" w:rsidRPr="00824B4B">
        <w:rPr>
          <w:rFonts w:cstheme="minorHAnsi"/>
        </w:rPr>
        <w:t xml:space="preserve">procedures, consent forms, and the experimental protocol were approved by the Research Ethics Committee of </w:t>
      </w:r>
      <w:r w:rsidR="006F3B18" w:rsidRPr="00824B4B">
        <w:rPr>
          <w:rFonts w:cstheme="minorHAnsi"/>
        </w:rPr>
        <w:t xml:space="preserve">the </w:t>
      </w:r>
      <w:r w:rsidR="00792E5B" w:rsidRPr="00824B4B">
        <w:rPr>
          <w:rFonts w:cstheme="minorHAnsi"/>
        </w:rPr>
        <w:t>National Ch</w:t>
      </w:r>
      <w:r w:rsidR="005D0D23" w:rsidRPr="00824B4B">
        <w:rPr>
          <w:rFonts w:cstheme="minorHAnsi"/>
        </w:rPr>
        <w:t>eng Kung University in Taiwan.</w:t>
      </w:r>
    </w:p>
    <w:p w14:paraId="6DED6AFD" w14:textId="77777777" w:rsidR="00471EB3" w:rsidRPr="00824B4B" w:rsidRDefault="00471EB3" w:rsidP="00BA266D">
      <w:pPr>
        <w:jc w:val="both"/>
        <w:rPr>
          <w:rFonts w:cstheme="minorHAnsi"/>
        </w:rPr>
      </w:pPr>
    </w:p>
    <w:p w14:paraId="482E6FDC" w14:textId="4D92CEFA" w:rsidR="00486422" w:rsidRPr="00E16ABC" w:rsidRDefault="002550F5" w:rsidP="00BA266D">
      <w:pPr>
        <w:jc w:val="both"/>
        <w:rPr>
          <w:b/>
        </w:rPr>
      </w:pPr>
      <w:r w:rsidRPr="00E16ABC">
        <w:rPr>
          <w:b/>
          <w:highlight w:val="yellow"/>
        </w:rPr>
        <w:t>1. Experiment 1―dual-modal intrasentential interference task</w:t>
      </w:r>
    </w:p>
    <w:p w14:paraId="38861FD1" w14:textId="77777777" w:rsidR="00ED479F" w:rsidRPr="00824B4B" w:rsidRDefault="00ED479F" w:rsidP="00BA266D">
      <w:pPr>
        <w:jc w:val="both"/>
        <w:rPr>
          <w:rFonts w:cstheme="minorHAnsi"/>
          <w:shd w:val="pct15" w:color="auto" w:fill="FFFFFF"/>
        </w:rPr>
      </w:pPr>
    </w:p>
    <w:p w14:paraId="62A9F019" w14:textId="77777777" w:rsidR="00E16ABC" w:rsidRDefault="002550F5" w:rsidP="00BA266D">
      <w:pPr>
        <w:jc w:val="both"/>
      </w:pPr>
      <w:r w:rsidRPr="00824B4B">
        <w:t xml:space="preserve">1.1. </w:t>
      </w:r>
      <w:r w:rsidR="00E16ABC">
        <w:t>R</w:t>
      </w:r>
      <w:r w:rsidR="0010169E" w:rsidRPr="00824B4B">
        <w:t>ecruit 97</w:t>
      </w:r>
      <w:r w:rsidR="00486422" w:rsidRPr="00824B4B">
        <w:t xml:space="preserve"> </w:t>
      </w:r>
      <w:r w:rsidR="009B0311" w:rsidRPr="00824B4B">
        <w:t>students, 54 female</w:t>
      </w:r>
      <w:r w:rsidR="006F3B18" w:rsidRPr="00824B4B">
        <w:t>s</w:t>
      </w:r>
      <w:r w:rsidR="009B0311" w:rsidRPr="00824B4B">
        <w:t xml:space="preserve"> and 42 male</w:t>
      </w:r>
      <w:r w:rsidR="006F3B18" w:rsidRPr="00824B4B">
        <w:t>s</w:t>
      </w:r>
      <w:r w:rsidRPr="00824B4B">
        <w:rPr>
          <w:rFonts w:ascii="Calibri" w:eastAsia="新細明體" w:hAnsi="Calibri" w:cs="Times New Roman"/>
        </w:rPr>
        <w:t>,</w:t>
      </w:r>
      <w:r w:rsidR="009B0311" w:rsidRPr="00824B4B">
        <w:t xml:space="preserve"> </w:t>
      </w:r>
      <w:r w:rsidR="00486422" w:rsidRPr="00824B4B">
        <w:t xml:space="preserve">from </w:t>
      </w:r>
      <w:r w:rsidRPr="00824B4B">
        <w:rPr>
          <w:rFonts w:ascii="Calibri" w:eastAsia="新細明體" w:hAnsi="Calibri" w:cs="Times New Roman"/>
        </w:rPr>
        <w:t xml:space="preserve">the </w:t>
      </w:r>
      <w:r w:rsidR="009B0311" w:rsidRPr="00824B4B">
        <w:t xml:space="preserve">National Tainan Institute of </w:t>
      </w:r>
      <w:r w:rsidR="009B0311" w:rsidRPr="00824B4B">
        <w:lastRenderedPageBreak/>
        <w:t xml:space="preserve">Nursing and </w:t>
      </w:r>
      <w:r w:rsidR="006F3B18" w:rsidRPr="00824B4B">
        <w:t xml:space="preserve">the </w:t>
      </w:r>
      <w:r w:rsidR="009B0311" w:rsidRPr="00824B4B">
        <w:t>Nation</w:t>
      </w:r>
      <w:r w:rsidR="0010169E" w:rsidRPr="00824B4B">
        <w:t>al Tainan Secondary High School to</w:t>
      </w:r>
      <w:r w:rsidR="009B0311" w:rsidRPr="00824B4B">
        <w:t xml:space="preserve"> participate in Experiment 1. </w:t>
      </w:r>
    </w:p>
    <w:p w14:paraId="7E3216D4" w14:textId="77777777" w:rsidR="00E16ABC" w:rsidRDefault="00E16ABC" w:rsidP="00BA266D">
      <w:pPr>
        <w:jc w:val="both"/>
      </w:pPr>
    </w:p>
    <w:p w14:paraId="0C7F670D" w14:textId="06E51653" w:rsidR="009F3183" w:rsidRPr="00824B4B" w:rsidRDefault="00E16ABC" w:rsidP="00BA266D">
      <w:pPr>
        <w:jc w:val="both"/>
      </w:pPr>
      <w:r>
        <w:t xml:space="preserve">NOTE: </w:t>
      </w:r>
      <w:r w:rsidR="00486422" w:rsidRPr="00824B4B">
        <w:t xml:space="preserve">All </w:t>
      </w:r>
      <w:r w:rsidR="009B0311" w:rsidRPr="00824B4B">
        <w:t xml:space="preserve">participants </w:t>
      </w:r>
      <w:r w:rsidR="00C73AF1">
        <w:t>a</w:t>
      </w:r>
      <w:r w:rsidR="006F3B18" w:rsidRPr="00824B4B">
        <w:t xml:space="preserve">re required to </w:t>
      </w:r>
      <w:r w:rsidR="0010169E" w:rsidRPr="00824B4B">
        <w:t>be</w:t>
      </w:r>
      <w:r w:rsidR="00486422" w:rsidRPr="00824B4B">
        <w:t xml:space="preserve"> fluent native </w:t>
      </w:r>
      <w:r w:rsidR="009B0311" w:rsidRPr="00824B4B">
        <w:t xml:space="preserve">Chinese </w:t>
      </w:r>
      <w:r w:rsidR="00486422" w:rsidRPr="00824B4B">
        <w:t>speakers with normal or corrected-to</w:t>
      </w:r>
      <w:r w:rsidR="009B0311" w:rsidRPr="00824B4B">
        <w:t>-</w:t>
      </w:r>
      <w:r w:rsidR="00486422" w:rsidRPr="00824B4B">
        <w:t>normal</w:t>
      </w:r>
      <w:r w:rsidR="00EB569A" w:rsidRPr="00824B4B">
        <w:t xml:space="preserve"> </w:t>
      </w:r>
      <w:r w:rsidR="00486422" w:rsidRPr="00824B4B">
        <w:t>vision and no auditory impairment by self-report.</w:t>
      </w:r>
    </w:p>
    <w:p w14:paraId="0EA11433" w14:textId="77777777" w:rsidR="002144C0" w:rsidRPr="00824B4B" w:rsidRDefault="002144C0" w:rsidP="00BA266D">
      <w:pPr>
        <w:jc w:val="both"/>
        <w:rPr>
          <w:rFonts w:cstheme="minorHAnsi"/>
          <w:shd w:val="pct15" w:color="auto" w:fill="FFFFFF"/>
        </w:rPr>
      </w:pPr>
    </w:p>
    <w:p w14:paraId="54909E06" w14:textId="13A3BE44" w:rsidR="00486422" w:rsidRPr="00824B4B" w:rsidRDefault="002550F5" w:rsidP="00BA266D">
      <w:pPr>
        <w:jc w:val="both"/>
        <w:rPr>
          <w:highlight w:val="yellow"/>
        </w:rPr>
      </w:pPr>
      <w:r w:rsidRPr="00824B4B">
        <w:rPr>
          <w:highlight w:val="yellow"/>
        </w:rPr>
        <w:t>1.</w:t>
      </w:r>
      <w:r w:rsidR="009F3183" w:rsidRPr="00824B4B">
        <w:rPr>
          <w:highlight w:val="yellow"/>
        </w:rPr>
        <w:t xml:space="preserve">2. </w:t>
      </w:r>
      <w:r w:rsidR="006F3B18" w:rsidRPr="00824B4B">
        <w:rPr>
          <w:highlight w:val="yellow"/>
        </w:rPr>
        <w:t>M</w:t>
      </w:r>
      <w:r w:rsidR="00E87694" w:rsidRPr="00824B4B">
        <w:rPr>
          <w:rFonts w:hint="eastAsia"/>
          <w:highlight w:val="yellow"/>
        </w:rPr>
        <w:t>a</w:t>
      </w:r>
      <w:r w:rsidR="00E87694" w:rsidRPr="00824B4B">
        <w:rPr>
          <w:highlight w:val="yellow"/>
        </w:rPr>
        <w:t>terial</w:t>
      </w:r>
      <w:r w:rsidR="006F3B18" w:rsidRPr="00824B4B">
        <w:rPr>
          <w:highlight w:val="yellow"/>
        </w:rPr>
        <w:t xml:space="preserve"> preparation</w:t>
      </w:r>
    </w:p>
    <w:p w14:paraId="4B0B408B" w14:textId="77777777" w:rsidR="00ED479F" w:rsidRPr="00824B4B" w:rsidRDefault="00ED479F" w:rsidP="00BA266D">
      <w:pPr>
        <w:jc w:val="both"/>
        <w:rPr>
          <w:highlight w:val="yellow"/>
        </w:rPr>
      </w:pPr>
    </w:p>
    <w:p w14:paraId="09B7F1B6" w14:textId="6A44AD09" w:rsidR="00ED479F" w:rsidRPr="00824B4B" w:rsidRDefault="002550F5" w:rsidP="00BA266D">
      <w:pPr>
        <w:jc w:val="both"/>
      </w:pPr>
      <w:r w:rsidRPr="00824B4B">
        <w:rPr>
          <w:highlight w:val="yellow"/>
        </w:rPr>
        <w:t>1.2.</w:t>
      </w:r>
      <w:r w:rsidR="009F3183" w:rsidRPr="00824B4B">
        <w:rPr>
          <w:rFonts w:hint="eastAsia"/>
          <w:highlight w:val="yellow"/>
        </w:rPr>
        <w:t xml:space="preserve">1. </w:t>
      </w:r>
      <w:r w:rsidR="00C90FFD" w:rsidRPr="00824B4B">
        <w:rPr>
          <w:highlight w:val="yellow"/>
        </w:rPr>
        <w:t>Select w</w:t>
      </w:r>
      <w:r w:rsidR="00E97572" w:rsidRPr="00824B4B">
        <w:rPr>
          <w:highlight w:val="yellow"/>
        </w:rPr>
        <w:t xml:space="preserve">ords </w:t>
      </w:r>
      <w:r w:rsidR="00421025" w:rsidRPr="00824B4B">
        <w:rPr>
          <w:highlight w:val="yellow"/>
        </w:rPr>
        <w:t>and</w:t>
      </w:r>
      <w:r w:rsidR="00E97572" w:rsidRPr="00824B4B">
        <w:rPr>
          <w:highlight w:val="yellow"/>
        </w:rPr>
        <w:t xml:space="preserve"> </w:t>
      </w:r>
      <w:r w:rsidRPr="00824B4B">
        <w:rPr>
          <w:highlight w:val="yellow"/>
        </w:rPr>
        <w:t>nonw</w:t>
      </w:r>
      <w:r w:rsidR="00E97572" w:rsidRPr="00824B4B">
        <w:rPr>
          <w:highlight w:val="yellow"/>
        </w:rPr>
        <w:t xml:space="preserve">ords for </w:t>
      </w:r>
      <w:r w:rsidR="008911ED" w:rsidRPr="00824B4B">
        <w:rPr>
          <w:highlight w:val="yellow"/>
        </w:rPr>
        <w:t xml:space="preserve">the </w:t>
      </w:r>
      <w:r w:rsidR="00F20D09" w:rsidRPr="00824B4B">
        <w:rPr>
          <w:highlight w:val="yellow"/>
        </w:rPr>
        <w:t>LDT</w:t>
      </w:r>
      <w:r w:rsidR="00C90FFD" w:rsidRPr="00824B4B">
        <w:rPr>
          <w:highlight w:val="yellow"/>
        </w:rPr>
        <w:t xml:space="preserve">. Include </w:t>
      </w:r>
      <w:r w:rsidR="00921C90" w:rsidRPr="00824B4B">
        <w:rPr>
          <w:highlight w:val="yellow"/>
        </w:rPr>
        <w:t>a total of 48</w:t>
      </w:r>
      <w:r w:rsidR="0083593E" w:rsidRPr="00824B4B">
        <w:rPr>
          <w:highlight w:val="yellow"/>
        </w:rPr>
        <w:t xml:space="preserve"> </w:t>
      </w:r>
      <w:r w:rsidR="002D63A9" w:rsidRPr="00824B4B">
        <w:rPr>
          <w:highlight w:val="yellow"/>
        </w:rPr>
        <w:t>b</w:t>
      </w:r>
      <w:r w:rsidR="0083593E" w:rsidRPr="00824B4B">
        <w:rPr>
          <w:highlight w:val="yellow"/>
        </w:rPr>
        <w:t>isyllabic</w:t>
      </w:r>
      <w:r w:rsidR="00055DA4" w:rsidRPr="00824B4B">
        <w:rPr>
          <w:highlight w:val="yellow"/>
        </w:rPr>
        <w:t xml:space="preserve"> (two-character)</w:t>
      </w:r>
      <w:r w:rsidR="0083593E" w:rsidRPr="00824B4B">
        <w:rPr>
          <w:highlight w:val="yellow"/>
        </w:rPr>
        <w:t xml:space="preserve"> Chinese words, </w:t>
      </w:r>
      <w:r w:rsidR="006F3B18" w:rsidRPr="00824B4B">
        <w:rPr>
          <w:highlight w:val="yellow"/>
        </w:rPr>
        <w:t xml:space="preserve">of which </w:t>
      </w:r>
      <w:r w:rsidR="0083593E" w:rsidRPr="00824B4B">
        <w:rPr>
          <w:highlight w:val="yellow"/>
        </w:rPr>
        <w:t xml:space="preserve">24 </w:t>
      </w:r>
      <w:r w:rsidR="006F3B18" w:rsidRPr="00824B4B">
        <w:rPr>
          <w:highlight w:val="yellow"/>
        </w:rPr>
        <w:t xml:space="preserve">were </w:t>
      </w:r>
      <w:r w:rsidR="0083593E" w:rsidRPr="00824B4B">
        <w:rPr>
          <w:highlight w:val="yellow"/>
        </w:rPr>
        <w:t xml:space="preserve">words and 24 </w:t>
      </w:r>
      <w:r w:rsidR="006F3B18" w:rsidRPr="00824B4B">
        <w:rPr>
          <w:highlight w:val="yellow"/>
        </w:rPr>
        <w:t xml:space="preserve">were </w:t>
      </w:r>
      <w:r w:rsidRPr="00824B4B">
        <w:rPr>
          <w:highlight w:val="yellow"/>
        </w:rPr>
        <w:t>nonw</w:t>
      </w:r>
      <w:r w:rsidR="0083593E" w:rsidRPr="00824B4B">
        <w:rPr>
          <w:highlight w:val="yellow"/>
        </w:rPr>
        <w:t>ords</w:t>
      </w:r>
      <w:r w:rsidR="00E87694" w:rsidRPr="00824B4B">
        <w:rPr>
          <w:highlight w:val="yellow"/>
        </w:rPr>
        <w:t>.</w:t>
      </w:r>
    </w:p>
    <w:p w14:paraId="70C08517" w14:textId="77777777" w:rsidR="00ED479F" w:rsidRPr="00824B4B" w:rsidRDefault="00ED479F" w:rsidP="00BA266D">
      <w:pPr>
        <w:jc w:val="both"/>
        <w:rPr>
          <w:rFonts w:cstheme="minorHAnsi"/>
          <w:shd w:val="pct15" w:color="auto" w:fill="FFFFFF"/>
        </w:rPr>
      </w:pPr>
    </w:p>
    <w:p w14:paraId="24BEC97B" w14:textId="53BBD7E9" w:rsidR="000239A2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>N</w:t>
      </w:r>
      <w:r w:rsidR="00ED479F" w:rsidRPr="00824B4B">
        <w:rPr>
          <w:rFonts w:cstheme="minorHAnsi"/>
        </w:rPr>
        <w:t>OTE: A</w:t>
      </w:r>
      <w:r w:rsidR="00055DA4" w:rsidRPr="00824B4B">
        <w:rPr>
          <w:rFonts w:cstheme="minorHAnsi"/>
        </w:rPr>
        <w:t xml:space="preserve"> Chinese character represents a syllable, which is </w:t>
      </w:r>
      <w:r w:rsidR="006F3B18" w:rsidRPr="00824B4B">
        <w:rPr>
          <w:rFonts w:cstheme="minorHAnsi"/>
        </w:rPr>
        <w:t xml:space="preserve">usually </w:t>
      </w:r>
      <w:r w:rsidR="00055DA4" w:rsidRPr="00824B4B">
        <w:rPr>
          <w:rFonts w:cstheme="minorHAnsi"/>
        </w:rPr>
        <w:t>a morpheme (i.e., the smallest meaningful element)</w:t>
      </w:r>
      <w:r w:rsidR="007A4785" w:rsidRPr="00824B4B">
        <w:rPr>
          <w:rFonts w:cstheme="minorHAnsi"/>
        </w:rPr>
        <w:t>. The target words here are</w:t>
      </w:r>
      <w:r w:rsidRPr="00824B4B">
        <w:rPr>
          <w:rFonts w:cstheme="minorHAnsi"/>
        </w:rPr>
        <w:t xml:space="preserve"> </w:t>
      </w:r>
      <w:r w:rsidR="002D63A9" w:rsidRPr="00824B4B">
        <w:rPr>
          <w:rFonts w:cstheme="minorHAnsi"/>
        </w:rPr>
        <w:t>b</w:t>
      </w:r>
      <w:r w:rsidR="007A4785" w:rsidRPr="00824B4B">
        <w:rPr>
          <w:rFonts w:cstheme="minorHAnsi"/>
        </w:rPr>
        <w:t>isyllabic compound words.</w:t>
      </w:r>
      <w:r w:rsidRPr="00824B4B">
        <w:rPr>
          <w:rFonts w:cstheme="minorHAnsi"/>
        </w:rPr>
        <w:t xml:space="preserve"> Please see the </w:t>
      </w:r>
      <w:r w:rsidR="00ED3C86" w:rsidRPr="00824B4B">
        <w:rPr>
          <w:rFonts w:cstheme="minorHAnsi"/>
          <w:b/>
        </w:rPr>
        <w:t>S</w:t>
      </w:r>
      <w:r w:rsidRPr="00824B4B">
        <w:rPr>
          <w:rFonts w:cstheme="minorHAnsi"/>
          <w:b/>
        </w:rPr>
        <w:t xml:space="preserve">upplemental </w:t>
      </w:r>
      <w:r w:rsidR="00ED3C86" w:rsidRPr="00824B4B">
        <w:rPr>
          <w:rFonts w:cstheme="minorHAnsi"/>
          <w:b/>
        </w:rPr>
        <w:t>F</w:t>
      </w:r>
      <w:r w:rsidRPr="00824B4B">
        <w:rPr>
          <w:rFonts w:cstheme="minorHAnsi"/>
          <w:b/>
        </w:rPr>
        <w:t>ile</w:t>
      </w:r>
      <w:r w:rsidRPr="00824B4B">
        <w:rPr>
          <w:rFonts w:cstheme="minorHAnsi"/>
        </w:rPr>
        <w:t xml:space="preserve"> for </w:t>
      </w:r>
      <w:r w:rsidR="006F3B18" w:rsidRPr="00824B4B">
        <w:rPr>
          <w:rFonts w:cstheme="minorHAnsi"/>
        </w:rPr>
        <w:t xml:space="preserve">a list of the </w:t>
      </w:r>
      <w:r w:rsidRPr="00824B4B">
        <w:rPr>
          <w:rFonts w:cstheme="minorHAnsi"/>
        </w:rPr>
        <w:t xml:space="preserve">visual target words/nonwords </w:t>
      </w:r>
      <w:r w:rsidR="006F3B18" w:rsidRPr="00824B4B">
        <w:rPr>
          <w:rFonts w:cstheme="minorHAnsi"/>
        </w:rPr>
        <w:t xml:space="preserve">used </w:t>
      </w:r>
      <w:r w:rsidRPr="00824B4B">
        <w:rPr>
          <w:rFonts w:cstheme="minorHAnsi"/>
        </w:rPr>
        <w:t>for the LDT task.</w:t>
      </w:r>
    </w:p>
    <w:p w14:paraId="46442C8E" w14:textId="77777777" w:rsidR="00ED479F" w:rsidRPr="00824B4B" w:rsidRDefault="00ED479F" w:rsidP="00BA266D">
      <w:pPr>
        <w:jc w:val="both"/>
        <w:rPr>
          <w:rFonts w:cstheme="minorHAnsi"/>
          <w:shd w:val="pct15" w:color="auto" w:fill="FFFFFF"/>
        </w:rPr>
      </w:pPr>
    </w:p>
    <w:p w14:paraId="406E1841" w14:textId="0B283A00" w:rsidR="00ED479F" w:rsidRPr="00824B4B" w:rsidRDefault="002550F5" w:rsidP="00BA266D">
      <w:pPr>
        <w:jc w:val="both"/>
        <w:rPr>
          <w:rFonts w:cstheme="minorHAnsi"/>
        </w:rPr>
      </w:pPr>
      <w:r w:rsidRPr="00824B4B">
        <w:rPr>
          <w:highlight w:val="yellow"/>
        </w:rPr>
        <w:t>1.2.1.</w:t>
      </w:r>
      <w:r w:rsidR="006C4693" w:rsidRPr="00824B4B">
        <w:rPr>
          <w:highlight w:val="yellow"/>
        </w:rPr>
        <w:t>1</w:t>
      </w:r>
      <w:r w:rsidRPr="00824B4B">
        <w:rPr>
          <w:highlight w:val="yellow"/>
        </w:rPr>
        <w:t xml:space="preserve">. </w:t>
      </w:r>
      <w:r w:rsidR="00C90FFD" w:rsidRPr="00824B4B">
        <w:rPr>
          <w:highlight w:val="yellow"/>
        </w:rPr>
        <w:t>Select t</w:t>
      </w:r>
      <w:r w:rsidR="00BE3841" w:rsidRPr="00824B4B">
        <w:rPr>
          <w:highlight w:val="yellow"/>
        </w:rPr>
        <w:t>he 24 words from the Sinica Corpus Technical Report</w:t>
      </w:r>
      <w:r w:rsidR="00C36AEB" w:rsidRPr="00824B4B">
        <w:rPr>
          <w:highlight w:val="yellow"/>
          <w:vertAlign w:val="superscript"/>
        </w:rPr>
        <w:t>1</w:t>
      </w:r>
      <w:r w:rsidR="00E41D9A" w:rsidRPr="00824B4B">
        <w:rPr>
          <w:highlight w:val="yellow"/>
          <w:vertAlign w:val="superscript"/>
        </w:rPr>
        <w:t>8</w:t>
      </w:r>
      <w:r w:rsidR="00095F96" w:rsidRPr="00824B4B">
        <w:rPr>
          <w:highlight w:val="yellow"/>
        </w:rPr>
        <w:t xml:space="preserve">, </w:t>
      </w:r>
      <w:r w:rsidR="002810F2" w:rsidRPr="00824B4B">
        <w:rPr>
          <w:highlight w:val="yellow"/>
        </w:rPr>
        <w:t xml:space="preserve">while </w:t>
      </w:r>
      <w:r w:rsidR="00095F96" w:rsidRPr="00824B4B">
        <w:rPr>
          <w:highlight w:val="yellow"/>
        </w:rPr>
        <w:t>e</w:t>
      </w:r>
      <w:r w:rsidR="00921C90" w:rsidRPr="00824B4B">
        <w:rPr>
          <w:highlight w:val="yellow"/>
        </w:rPr>
        <w:t>nsur</w:t>
      </w:r>
      <w:r w:rsidR="00C90FFD" w:rsidRPr="00824B4B">
        <w:rPr>
          <w:highlight w:val="yellow"/>
        </w:rPr>
        <w:t>e</w:t>
      </w:r>
      <w:r w:rsidR="00921C90" w:rsidRPr="00824B4B">
        <w:rPr>
          <w:highlight w:val="yellow"/>
        </w:rPr>
        <w:t xml:space="preserve"> </w:t>
      </w:r>
      <w:r w:rsidRPr="00824B4B">
        <w:rPr>
          <w:rFonts w:ascii="Calibri" w:eastAsia="新細明體" w:hAnsi="Calibri" w:cs="Times New Roman"/>
          <w:highlight w:val="yellow"/>
        </w:rPr>
        <w:t xml:space="preserve">that </w:t>
      </w:r>
      <w:r w:rsidR="00921C90" w:rsidRPr="00824B4B">
        <w:rPr>
          <w:highlight w:val="yellow"/>
        </w:rPr>
        <w:t>a</w:t>
      </w:r>
      <w:r w:rsidR="00BE3841" w:rsidRPr="00824B4B">
        <w:rPr>
          <w:highlight w:val="yellow"/>
        </w:rPr>
        <w:t xml:space="preserve">ll of the target words </w:t>
      </w:r>
      <w:r w:rsidR="00C90FFD" w:rsidRPr="00824B4B">
        <w:rPr>
          <w:highlight w:val="yellow"/>
        </w:rPr>
        <w:t>are</w:t>
      </w:r>
      <w:r w:rsidR="00095F96" w:rsidRPr="00824B4B">
        <w:rPr>
          <w:highlight w:val="yellow"/>
        </w:rPr>
        <w:t xml:space="preserve"> </w:t>
      </w:r>
      <w:r w:rsidR="00BE3841" w:rsidRPr="00824B4B">
        <w:rPr>
          <w:highlight w:val="yellow"/>
        </w:rPr>
        <w:t>of medium frequency</w:t>
      </w:r>
      <w:r w:rsidR="00095F96" w:rsidRPr="00824B4B">
        <w:rPr>
          <w:rFonts w:cstheme="minorHAnsi"/>
          <w:highlight w:val="yellow"/>
        </w:rPr>
        <w:t xml:space="preserve">. </w:t>
      </w:r>
      <w:r w:rsidR="004A2CA9" w:rsidRPr="00824B4B">
        <w:rPr>
          <w:rFonts w:cstheme="minorHAnsi"/>
        </w:rPr>
        <w:t>Search words of t</w:t>
      </w:r>
      <w:r w:rsidR="00BE3841" w:rsidRPr="00824B4B">
        <w:rPr>
          <w:rFonts w:cstheme="minorHAnsi"/>
        </w:rPr>
        <w:t xml:space="preserve">he mean frequency percentage </w:t>
      </w:r>
      <w:r w:rsidR="00095F96" w:rsidRPr="00824B4B">
        <w:rPr>
          <w:rFonts w:cstheme="minorHAnsi"/>
        </w:rPr>
        <w:t xml:space="preserve">approximately </w:t>
      </w:r>
      <w:r w:rsidR="00BE3841" w:rsidRPr="00824B4B">
        <w:rPr>
          <w:rFonts w:cstheme="minorHAnsi"/>
        </w:rPr>
        <w:t xml:space="preserve">0.00030 and </w:t>
      </w:r>
      <w:r w:rsidR="00095F96" w:rsidRPr="00824B4B">
        <w:rPr>
          <w:rFonts w:cstheme="minorHAnsi"/>
        </w:rPr>
        <w:t xml:space="preserve">the </w:t>
      </w:r>
      <w:r w:rsidR="00BE3841" w:rsidRPr="00824B4B">
        <w:rPr>
          <w:rFonts w:cstheme="minorHAnsi"/>
        </w:rPr>
        <w:t>ranking order</w:t>
      </w:r>
      <w:r w:rsidRPr="00824B4B">
        <w:rPr>
          <w:rFonts w:ascii="Calibri" w:eastAsia="新細明體" w:hAnsi="Calibri" w:cs="Calibri"/>
        </w:rPr>
        <w:t xml:space="preserve"> approximately</w:t>
      </w:r>
      <w:r w:rsidR="00BE3841" w:rsidRPr="00824B4B">
        <w:rPr>
          <w:rFonts w:cstheme="minorHAnsi"/>
        </w:rPr>
        <w:t xml:space="preserve"> 4</w:t>
      </w:r>
      <w:r w:rsidR="00095F96" w:rsidRPr="00824B4B">
        <w:rPr>
          <w:rFonts w:cstheme="minorHAnsi"/>
        </w:rPr>
        <w:t>,</w:t>
      </w:r>
      <w:r w:rsidR="00BE3841" w:rsidRPr="00824B4B">
        <w:rPr>
          <w:rFonts w:cstheme="minorHAnsi"/>
        </w:rPr>
        <w:t>000 in the database.</w:t>
      </w:r>
    </w:p>
    <w:p w14:paraId="5AA55931" w14:textId="77777777" w:rsidR="00ED479F" w:rsidRPr="00824B4B" w:rsidRDefault="00ED479F" w:rsidP="00BA266D">
      <w:pPr>
        <w:jc w:val="both"/>
        <w:rPr>
          <w:rFonts w:cstheme="minorHAnsi"/>
        </w:rPr>
      </w:pPr>
    </w:p>
    <w:p w14:paraId="145B9601" w14:textId="0B965E0E" w:rsidR="00E87694" w:rsidRPr="00824B4B" w:rsidRDefault="002550F5" w:rsidP="00BA266D">
      <w:pPr>
        <w:jc w:val="both"/>
        <w:rPr>
          <w:rFonts w:cstheme="minorHAnsi"/>
          <w:shd w:val="pct15" w:color="auto" w:fill="FFFFFF"/>
        </w:rPr>
      </w:pPr>
      <w:r w:rsidRPr="00824B4B">
        <w:rPr>
          <w:rFonts w:cstheme="minorHAnsi"/>
        </w:rPr>
        <w:t>N</w:t>
      </w:r>
      <w:r w:rsidR="00ED479F" w:rsidRPr="00824B4B">
        <w:rPr>
          <w:rFonts w:cstheme="minorHAnsi"/>
        </w:rPr>
        <w:t>OTE:</w:t>
      </w:r>
      <w:r w:rsidRPr="00824B4B">
        <w:rPr>
          <w:rFonts w:cstheme="minorHAnsi"/>
        </w:rPr>
        <w:t xml:space="preserve"> </w:t>
      </w:r>
      <w:r w:rsidR="00ED479F" w:rsidRPr="00824B4B">
        <w:rPr>
          <w:rFonts w:cstheme="minorHAnsi"/>
        </w:rPr>
        <w:t>C</w:t>
      </w:r>
      <w:r w:rsidRPr="00824B4B">
        <w:rPr>
          <w:rFonts w:cstheme="minorHAnsi"/>
        </w:rPr>
        <w:t xml:space="preserve">hoosing words of medium frequency as the target words is </w:t>
      </w:r>
      <w:r w:rsidR="00095F96" w:rsidRPr="00824B4B">
        <w:rPr>
          <w:rFonts w:cstheme="minorHAnsi"/>
        </w:rPr>
        <w:t xml:space="preserve">intended </w:t>
      </w:r>
      <w:r w:rsidRPr="00824B4B">
        <w:rPr>
          <w:rFonts w:cstheme="minorHAnsi"/>
        </w:rPr>
        <w:t xml:space="preserve">to reduce the frequency effect, which results in shorter </w:t>
      </w:r>
      <w:r w:rsidR="00235612" w:rsidRPr="00824B4B">
        <w:t>response times (</w:t>
      </w:r>
      <w:r w:rsidRPr="00824B4B">
        <w:rPr>
          <w:rFonts w:cstheme="minorHAnsi"/>
        </w:rPr>
        <w:t>RTs</w:t>
      </w:r>
      <w:r w:rsidR="00235612" w:rsidRPr="00824B4B">
        <w:rPr>
          <w:rFonts w:cstheme="minorHAnsi"/>
        </w:rPr>
        <w:t>)</w:t>
      </w:r>
      <w:r w:rsidRPr="00824B4B">
        <w:rPr>
          <w:rFonts w:cstheme="minorHAnsi"/>
        </w:rPr>
        <w:t xml:space="preserve"> </w:t>
      </w:r>
      <w:r w:rsidR="00095F96" w:rsidRPr="00824B4B">
        <w:rPr>
          <w:rFonts w:cstheme="minorHAnsi"/>
        </w:rPr>
        <w:t xml:space="preserve">for </w:t>
      </w:r>
      <w:r w:rsidRPr="00824B4B">
        <w:rPr>
          <w:rFonts w:cstheme="minorHAnsi"/>
        </w:rPr>
        <w:t>high</w:t>
      </w:r>
      <w:r w:rsidR="00095F96" w:rsidRPr="00824B4B">
        <w:rPr>
          <w:rFonts w:cstheme="minorHAnsi"/>
        </w:rPr>
        <w:t>-</w:t>
      </w:r>
      <w:r w:rsidRPr="00824B4B">
        <w:rPr>
          <w:rFonts w:cstheme="minorHAnsi"/>
        </w:rPr>
        <w:t xml:space="preserve">frequency </w:t>
      </w:r>
      <w:r w:rsidR="00095F96" w:rsidRPr="00824B4B">
        <w:rPr>
          <w:rFonts w:cstheme="minorHAnsi"/>
        </w:rPr>
        <w:t xml:space="preserve">words </w:t>
      </w:r>
      <w:r w:rsidRPr="00824B4B">
        <w:rPr>
          <w:rFonts w:cstheme="minorHAnsi"/>
        </w:rPr>
        <w:t xml:space="preserve">and </w:t>
      </w:r>
      <w:r w:rsidR="00E931A2" w:rsidRPr="00824B4B">
        <w:rPr>
          <w:rFonts w:cstheme="minorHAnsi"/>
        </w:rPr>
        <w:t>longer</w:t>
      </w:r>
      <w:r w:rsidRPr="00824B4B">
        <w:rPr>
          <w:rFonts w:cstheme="minorHAnsi"/>
        </w:rPr>
        <w:t xml:space="preserve"> RTs from low</w:t>
      </w:r>
      <w:r w:rsidR="00095F96" w:rsidRPr="00824B4B">
        <w:rPr>
          <w:rFonts w:cstheme="minorHAnsi"/>
        </w:rPr>
        <w:t>-</w:t>
      </w:r>
      <w:r w:rsidRPr="00824B4B">
        <w:rPr>
          <w:rFonts w:cstheme="minorHAnsi"/>
        </w:rPr>
        <w:t>frequency</w:t>
      </w:r>
      <w:r w:rsidR="00095F96" w:rsidRPr="00824B4B">
        <w:rPr>
          <w:rFonts w:cstheme="minorHAnsi"/>
        </w:rPr>
        <w:t xml:space="preserve"> words</w:t>
      </w:r>
      <w:r w:rsidRPr="00824B4B">
        <w:rPr>
          <w:rFonts w:cstheme="minorHAnsi"/>
        </w:rPr>
        <w:t>.</w:t>
      </w:r>
    </w:p>
    <w:p w14:paraId="189658BE" w14:textId="77777777" w:rsidR="00ED479F" w:rsidRPr="00824B4B" w:rsidRDefault="00ED479F" w:rsidP="00BA266D">
      <w:pPr>
        <w:jc w:val="both"/>
        <w:rPr>
          <w:rFonts w:cstheme="minorHAnsi"/>
          <w:shd w:val="pct15" w:color="auto" w:fill="FFFFFF"/>
        </w:rPr>
      </w:pPr>
    </w:p>
    <w:p w14:paraId="5AD72339" w14:textId="65ECC0A7" w:rsidR="00BE3841" w:rsidRPr="00824B4B" w:rsidRDefault="002550F5" w:rsidP="00BA266D">
      <w:pPr>
        <w:jc w:val="both"/>
        <w:rPr>
          <w:rFonts w:cstheme="minorHAnsi"/>
          <w:shd w:val="pct15" w:color="auto" w:fill="FFFFFF"/>
        </w:rPr>
      </w:pPr>
      <w:r w:rsidRPr="00824B4B">
        <w:rPr>
          <w:highlight w:val="yellow"/>
        </w:rPr>
        <w:t>1.2.1.</w:t>
      </w:r>
      <w:r w:rsidR="006C4693" w:rsidRPr="00824B4B">
        <w:rPr>
          <w:highlight w:val="yellow"/>
        </w:rPr>
        <w:t>2</w:t>
      </w:r>
      <w:r w:rsidRPr="00824B4B">
        <w:rPr>
          <w:highlight w:val="yellow"/>
        </w:rPr>
        <w:t xml:space="preserve">. </w:t>
      </w:r>
      <w:r w:rsidR="004A2CA9" w:rsidRPr="00824B4B">
        <w:rPr>
          <w:highlight w:val="yellow"/>
        </w:rPr>
        <w:t>Create t</w:t>
      </w:r>
      <w:r w:rsidRPr="00824B4B">
        <w:rPr>
          <w:highlight w:val="yellow"/>
        </w:rPr>
        <w:t xml:space="preserve">he 24 nonwords </w:t>
      </w:r>
      <w:r w:rsidR="00F03F26" w:rsidRPr="00824B4B">
        <w:rPr>
          <w:highlight w:val="yellow"/>
        </w:rPr>
        <w:t>by using</w:t>
      </w:r>
      <w:r w:rsidRPr="00824B4B">
        <w:rPr>
          <w:highlight w:val="yellow"/>
        </w:rPr>
        <w:t xml:space="preserve"> two monosyllabic characters that </w:t>
      </w:r>
      <w:r w:rsidR="007E06ED" w:rsidRPr="00824B4B">
        <w:rPr>
          <w:highlight w:val="yellow"/>
        </w:rPr>
        <w:t>are</w:t>
      </w:r>
      <w:r w:rsidR="00893541" w:rsidRPr="00824B4B">
        <w:rPr>
          <w:highlight w:val="yellow"/>
        </w:rPr>
        <w:t xml:space="preserve"> individually </w:t>
      </w:r>
      <w:r w:rsidR="00095F96" w:rsidRPr="00824B4B">
        <w:rPr>
          <w:highlight w:val="yellow"/>
        </w:rPr>
        <w:t xml:space="preserve">meaningful </w:t>
      </w:r>
      <w:r w:rsidR="00893541" w:rsidRPr="00824B4B">
        <w:rPr>
          <w:highlight w:val="yellow"/>
        </w:rPr>
        <w:t>but</w:t>
      </w:r>
      <w:r w:rsidRPr="00824B4B">
        <w:rPr>
          <w:highlight w:val="yellow"/>
        </w:rPr>
        <w:t xml:space="preserve"> </w:t>
      </w:r>
      <w:r w:rsidR="00095F96" w:rsidRPr="00824B4B">
        <w:rPr>
          <w:highlight w:val="yellow"/>
        </w:rPr>
        <w:t xml:space="preserve">whose combination is </w:t>
      </w:r>
      <w:r w:rsidRPr="00824B4B">
        <w:rPr>
          <w:highlight w:val="yellow"/>
        </w:rPr>
        <w:t>semantically anomalous.</w:t>
      </w:r>
      <w:r w:rsidR="00970D68" w:rsidRPr="00824B4B">
        <w:rPr>
          <w:highlight w:val="yellow"/>
        </w:rPr>
        <w:t xml:space="preserve"> </w:t>
      </w:r>
      <w:r w:rsidR="007E06ED" w:rsidRPr="00824B4B">
        <w:rPr>
          <w:highlight w:val="yellow"/>
        </w:rPr>
        <w:t xml:space="preserve">To prevent potential activations, </w:t>
      </w:r>
      <w:r w:rsidR="00095F96" w:rsidRPr="00824B4B">
        <w:rPr>
          <w:highlight w:val="yellow"/>
        </w:rPr>
        <w:t>avoid</w:t>
      </w:r>
      <w:r w:rsidR="004A2CA9" w:rsidRPr="00824B4B">
        <w:rPr>
          <w:highlight w:val="yellow"/>
        </w:rPr>
        <w:t xml:space="preserve"> </w:t>
      </w:r>
      <w:r w:rsidRPr="00824B4B">
        <w:rPr>
          <w:highlight w:val="yellow"/>
        </w:rPr>
        <w:t>bis</w:t>
      </w:r>
      <w:r w:rsidR="00893541" w:rsidRPr="00824B4B">
        <w:rPr>
          <w:highlight w:val="yellow"/>
        </w:rPr>
        <w:t>yllabic-character words with identical radicals</w:t>
      </w:r>
      <w:r w:rsidR="00893541" w:rsidRPr="00824B4B">
        <w:rPr>
          <w:rFonts w:cstheme="minorHAnsi"/>
        </w:rPr>
        <w:t xml:space="preserve"> (e.g.</w:t>
      </w:r>
      <w:r w:rsidRPr="00824B4B">
        <w:rPr>
          <w:rFonts w:cstheme="minorHAnsi"/>
        </w:rPr>
        <w:t>,</w:t>
      </w:r>
      <w:r w:rsidR="00893541" w:rsidRPr="00824B4B">
        <w:rPr>
          <w:rFonts w:cstheme="minorHAnsi"/>
        </w:rPr>
        <w:t xml:space="preserve"> </w:t>
      </w:r>
      <w:r w:rsidR="00893541" w:rsidRPr="00824B4B">
        <w:rPr>
          <w:rFonts w:cstheme="minorHAnsi"/>
          <w:i/>
        </w:rPr>
        <w:t>haiyang</w:t>
      </w:r>
      <w:r w:rsidR="00893541" w:rsidRPr="00824B4B">
        <w:rPr>
          <w:rFonts w:cstheme="minorHAnsi"/>
        </w:rPr>
        <w:t xml:space="preserve">, meaning </w:t>
      </w:r>
      <w:r w:rsidR="005C18FB" w:rsidRPr="00824B4B">
        <w:rPr>
          <w:rFonts w:cstheme="minorHAnsi"/>
        </w:rPr>
        <w:t>‘</w:t>
      </w:r>
      <w:r w:rsidR="00893541" w:rsidRPr="00824B4B">
        <w:rPr>
          <w:rFonts w:cstheme="minorHAnsi"/>
          <w:i/>
        </w:rPr>
        <w:t>ocean</w:t>
      </w:r>
      <w:r w:rsidR="005C18FB" w:rsidRPr="00824B4B">
        <w:rPr>
          <w:rFonts w:cstheme="minorHAnsi"/>
          <w:i/>
        </w:rPr>
        <w:t>’</w:t>
      </w:r>
      <w:r w:rsidR="005C18FB" w:rsidRPr="00824B4B">
        <w:rPr>
          <w:rFonts w:cstheme="minorHAnsi"/>
        </w:rPr>
        <w:t xml:space="preserve">, </w:t>
      </w:r>
      <w:r w:rsidR="004671BC" w:rsidRPr="00824B4B">
        <w:rPr>
          <w:rFonts w:cstheme="minorHAnsi"/>
        </w:rPr>
        <w:t xml:space="preserve">is </w:t>
      </w:r>
      <w:r w:rsidR="005C18FB" w:rsidRPr="00824B4B">
        <w:rPr>
          <w:rFonts w:cstheme="minorHAnsi"/>
        </w:rPr>
        <w:t xml:space="preserve">represented </w:t>
      </w:r>
      <w:r w:rsidR="00893541" w:rsidRPr="00824B4B">
        <w:rPr>
          <w:rFonts w:cstheme="minorHAnsi"/>
        </w:rPr>
        <w:t xml:space="preserve">in </w:t>
      </w:r>
      <w:r w:rsidR="004671BC" w:rsidRPr="00824B4B">
        <w:rPr>
          <w:rFonts w:cstheme="minorHAnsi"/>
        </w:rPr>
        <w:t xml:space="preserve">a </w:t>
      </w:r>
      <w:r w:rsidR="00893541" w:rsidRPr="00824B4B">
        <w:rPr>
          <w:rFonts w:cstheme="minorHAnsi"/>
        </w:rPr>
        <w:t xml:space="preserve">Chinese </w:t>
      </w:r>
      <w:r w:rsidR="002D63A9" w:rsidRPr="00824B4B">
        <w:rPr>
          <w:rFonts w:cstheme="minorHAnsi"/>
        </w:rPr>
        <w:t>b</w:t>
      </w:r>
      <w:r w:rsidR="005C18FB" w:rsidRPr="00824B4B">
        <w:rPr>
          <w:rFonts w:cstheme="minorHAnsi"/>
        </w:rPr>
        <w:t xml:space="preserve">isyllabic </w:t>
      </w:r>
      <w:r w:rsidR="00893541" w:rsidRPr="00824B4B">
        <w:rPr>
          <w:rFonts w:cstheme="minorHAnsi"/>
        </w:rPr>
        <w:t>character</w:t>
      </w:r>
      <w:r w:rsidR="005C18FB" w:rsidRPr="00824B4B">
        <w:rPr>
          <w:rFonts w:cstheme="minorHAnsi"/>
        </w:rPr>
        <w:t xml:space="preserve"> word</w:t>
      </w:r>
      <w:r w:rsidR="00893541" w:rsidRPr="00824B4B">
        <w:rPr>
          <w:rFonts w:cstheme="minorHAnsi"/>
        </w:rPr>
        <w:t xml:space="preserve"> as</w:t>
      </w:r>
      <w:r w:rsidR="005C18FB" w:rsidRPr="00824B4B">
        <w:rPr>
          <w:rFonts w:cstheme="minorHAnsi"/>
        </w:rPr>
        <w:t xml:space="preserve"> ‘</w:t>
      </w:r>
      <w:r w:rsidR="005C18FB" w:rsidRPr="00824B4B">
        <w:rPr>
          <w:rFonts w:cstheme="minorHAnsi" w:hint="eastAsia"/>
        </w:rPr>
        <w:t>海洋</w:t>
      </w:r>
      <w:r w:rsidR="005C18FB" w:rsidRPr="00824B4B">
        <w:rPr>
          <w:rFonts w:cstheme="minorHAnsi"/>
        </w:rPr>
        <w:t>’</w:t>
      </w:r>
      <w:r w:rsidR="00893541" w:rsidRPr="00824B4B">
        <w:rPr>
          <w:rFonts w:cstheme="minorHAnsi"/>
        </w:rPr>
        <w:t xml:space="preserve">, </w:t>
      </w:r>
      <w:r w:rsidR="004671BC" w:rsidRPr="00824B4B">
        <w:rPr>
          <w:rFonts w:cstheme="minorHAnsi"/>
        </w:rPr>
        <w:t xml:space="preserve">where </w:t>
      </w:r>
      <w:r w:rsidR="00893541" w:rsidRPr="00824B4B">
        <w:rPr>
          <w:rFonts w:cstheme="minorHAnsi"/>
        </w:rPr>
        <w:t xml:space="preserve">the </w:t>
      </w:r>
      <w:r w:rsidR="005C18FB" w:rsidRPr="00824B4B">
        <w:rPr>
          <w:rFonts w:cstheme="minorHAnsi"/>
        </w:rPr>
        <w:t>radical component ‘</w:t>
      </w:r>
      <w:r w:rsidR="005C18FB" w:rsidRPr="00824B4B">
        <w:rPr>
          <w:rFonts w:cstheme="minorHAnsi" w:hint="eastAsia"/>
        </w:rPr>
        <w:t>氵</w:t>
      </w:r>
      <w:r w:rsidR="005C18FB" w:rsidRPr="00824B4B">
        <w:rPr>
          <w:rFonts w:cstheme="minorHAnsi"/>
        </w:rPr>
        <w:t>’</w:t>
      </w:r>
      <w:r w:rsidR="00893541" w:rsidRPr="00824B4B">
        <w:rPr>
          <w:rFonts w:cstheme="minorHAnsi"/>
        </w:rPr>
        <w:t xml:space="preserve"> related to </w:t>
      </w:r>
      <w:r w:rsidR="005C18FB" w:rsidRPr="00824B4B">
        <w:rPr>
          <w:rFonts w:cstheme="minorHAnsi"/>
        </w:rPr>
        <w:t xml:space="preserve">waters </w:t>
      </w:r>
      <w:r w:rsidR="004671BC" w:rsidRPr="00824B4B">
        <w:rPr>
          <w:rFonts w:cstheme="minorHAnsi"/>
        </w:rPr>
        <w:t xml:space="preserve">is shared </w:t>
      </w:r>
      <w:r w:rsidR="005C18FB" w:rsidRPr="00824B4B">
        <w:rPr>
          <w:rFonts w:cstheme="minorHAnsi"/>
        </w:rPr>
        <w:t>in the character</w:t>
      </w:r>
      <w:r w:rsidR="004671BC" w:rsidRPr="00824B4B">
        <w:rPr>
          <w:rFonts w:cstheme="minorHAnsi"/>
        </w:rPr>
        <w:t>s</w:t>
      </w:r>
      <w:r w:rsidR="005C18FB" w:rsidRPr="00824B4B">
        <w:rPr>
          <w:rFonts w:cstheme="minorHAnsi"/>
        </w:rPr>
        <w:t xml:space="preserve"> ‘</w:t>
      </w:r>
      <w:r w:rsidR="005C18FB" w:rsidRPr="00824B4B">
        <w:rPr>
          <w:rFonts w:cstheme="minorHAnsi" w:hint="eastAsia"/>
        </w:rPr>
        <w:t>海</w:t>
      </w:r>
      <w:r w:rsidR="005C18FB" w:rsidRPr="00824B4B">
        <w:rPr>
          <w:rFonts w:cstheme="minorHAnsi"/>
        </w:rPr>
        <w:t>’ and ‘</w:t>
      </w:r>
      <w:r w:rsidR="005C18FB" w:rsidRPr="00824B4B">
        <w:rPr>
          <w:rFonts w:cstheme="minorHAnsi" w:hint="eastAsia"/>
        </w:rPr>
        <w:t>洋</w:t>
      </w:r>
      <w:r w:rsidR="005C18FB" w:rsidRPr="00824B4B">
        <w:rPr>
          <w:rFonts w:cstheme="minorHAnsi"/>
        </w:rPr>
        <w:t>’</w:t>
      </w:r>
      <w:r w:rsidR="00893541" w:rsidRPr="00824B4B">
        <w:rPr>
          <w:rFonts w:cstheme="minorHAnsi"/>
        </w:rPr>
        <w:t>)</w:t>
      </w:r>
      <w:r w:rsidR="007E06ED" w:rsidRPr="00824B4B">
        <w:rPr>
          <w:rFonts w:cstheme="minorHAnsi"/>
        </w:rPr>
        <w:t>.</w:t>
      </w:r>
    </w:p>
    <w:p w14:paraId="0A6F3660" w14:textId="77777777" w:rsidR="00ED479F" w:rsidRPr="00824B4B" w:rsidRDefault="00ED479F" w:rsidP="00BA266D">
      <w:pPr>
        <w:jc w:val="both"/>
        <w:rPr>
          <w:rFonts w:cstheme="minorHAnsi"/>
          <w:shd w:val="pct15" w:color="auto" w:fill="FFFFFF"/>
        </w:rPr>
      </w:pPr>
    </w:p>
    <w:p w14:paraId="6785AD3B" w14:textId="03616AE4" w:rsidR="007B1D61" w:rsidRPr="00824B4B" w:rsidRDefault="002550F5" w:rsidP="00BA266D">
      <w:pPr>
        <w:jc w:val="both"/>
      </w:pPr>
      <w:r w:rsidRPr="00824B4B">
        <w:rPr>
          <w:highlight w:val="yellow"/>
        </w:rPr>
        <w:t>1.2.1.</w:t>
      </w:r>
      <w:r w:rsidR="005D0E75" w:rsidRPr="00824B4B">
        <w:rPr>
          <w:highlight w:val="yellow"/>
        </w:rPr>
        <w:t>3</w:t>
      </w:r>
      <w:r w:rsidRPr="00824B4B">
        <w:rPr>
          <w:highlight w:val="yellow"/>
        </w:rPr>
        <w:t xml:space="preserve">. </w:t>
      </w:r>
      <w:r w:rsidR="004A2CA9" w:rsidRPr="00824B4B">
        <w:rPr>
          <w:highlight w:val="yellow"/>
        </w:rPr>
        <w:t>C</w:t>
      </w:r>
      <w:r w:rsidR="004671BC" w:rsidRPr="00824B4B">
        <w:rPr>
          <w:highlight w:val="yellow"/>
        </w:rPr>
        <w:t>ollocate</w:t>
      </w:r>
      <w:r w:rsidR="00600324" w:rsidRPr="00824B4B">
        <w:rPr>
          <w:highlight w:val="yellow"/>
        </w:rPr>
        <w:t xml:space="preserve"> </w:t>
      </w:r>
      <w:r w:rsidR="004A2CA9" w:rsidRPr="00824B4B">
        <w:rPr>
          <w:highlight w:val="yellow"/>
        </w:rPr>
        <w:t xml:space="preserve">manually </w:t>
      </w:r>
      <w:r w:rsidR="00600324" w:rsidRPr="00824B4B">
        <w:rPr>
          <w:highlight w:val="yellow"/>
        </w:rPr>
        <w:t xml:space="preserve">the 24 </w:t>
      </w:r>
      <w:r w:rsidRPr="00824B4B">
        <w:rPr>
          <w:highlight w:val="yellow"/>
        </w:rPr>
        <w:t>nonw</w:t>
      </w:r>
      <w:r w:rsidR="00600324" w:rsidRPr="00824B4B">
        <w:rPr>
          <w:highlight w:val="yellow"/>
        </w:rPr>
        <w:t xml:space="preserve">ords </w:t>
      </w:r>
      <w:r w:rsidR="004671BC" w:rsidRPr="00824B4B">
        <w:rPr>
          <w:highlight w:val="yellow"/>
        </w:rPr>
        <w:t xml:space="preserve">in </w:t>
      </w:r>
      <w:r w:rsidR="00600324" w:rsidRPr="00824B4B">
        <w:rPr>
          <w:highlight w:val="yellow"/>
        </w:rPr>
        <w:t xml:space="preserve">filler sentences and the 24 words </w:t>
      </w:r>
      <w:r w:rsidR="004671BC" w:rsidRPr="00824B4B">
        <w:rPr>
          <w:highlight w:val="yellow"/>
        </w:rPr>
        <w:t xml:space="preserve">in </w:t>
      </w:r>
      <w:r w:rsidR="00600324" w:rsidRPr="00824B4B">
        <w:rPr>
          <w:highlight w:val="yellow"/>
        </w:rPr>
        <w:t xml:space="preserve">target </w:t>
      </w:r>
      <w:r w:rsidR="00C9777F" w:rsidRPr="00824B4B">
        <w:rPr>
          <w:highlight w:val="yellow"/>
        </w:rPr>
        <w:t>RC</w:t>
      </w:r>
      <w:r w:rsidR="00C9777F" w:rsidRPr="00824B4B">
        <w:rPr>
          <w:rFonts w:hint="eastAsia"/>
          <w:highlight w:val="yellow"/>
        </w:rPr>
        <w:t xml:space="preserve"> </w:t>
      </w:r>
      <w:r w:rsidR="00600324" w:rsidRPr="00824B4B">
        <w:rPr>
          <w:highlight w:val="yellow"/>
        </w:rPr>
        <w:t>sente</w:t>
      </w:r>
      <w:r w:rsidR="000220D8" w:rsidRPr="00824B4B">
        <w:rPr>
          <w:highlight w:val="yellow"/>
        </w:rPr>
        <w:t>n</w:t>
      </w:r>
      <w:r w:rsidR="00600324" w:rsidRPr="00824B4B">
        <w:rPr>
          <w:highlight w:val="yellow"/>
        </w:rPr>
        <w:t>ces.</w:t>
      </w:r>
    </w:p>
    <w:p w14:paraId="0E539EA8" w14:textId="77777777" w:rsidR="007B1D61" w:rsidRPr="00824B4B" w:rsidRDefault="007B1D61" w:rsidP="00BA266D">
      <w:pPr>
        <w:jc w:val="both"/>
      </w:pPr>
    </w:p>
    <w:p w14:paraId="38FA4DED" w14:textId="78D14B3A" w:rsidR="00BE3841" w:rsidRPr="00824B4B" w:rsidRDefault="002550F5" w:rsidP="00BA266D">
      <w:pPr>
        <w:jc w:val="both"/>
      </w:pPr>
      <w:r w:rsidRPr="00824B4B">
        <w:rPr>
          <w:rFonts w:hint="eastAsia"/>
          <w:highlight w:val="yellow"/>
        </w:rPr>
        <w:t>N</w:t>
      </w:r>
      <w:r w:rsidRPr="00824B4B">
        <w:rPr>
          <w:highlight w:val="yellow"/>
        </w:rPr>
        <w:t>OTE</w:t>
      </w:r>
      <w:r w:rsidRPr="00824B4B">
        <w:rPr>
          <w:shd w:val="clear" w:color="auto" w:fill="FFFF00"/>
        </w:rPr>
        <w:t xml:space="preserve">: </w:t>
      </w:r>
      <w:r w:rsidR="008D0365" w:rsidRPr="00824B4B">
        <w:rPr>
          <w:shd w:val="clear" w:color="auto" w:fill="FFFF00"/>
        </w:rPr>
        <w:t xml:space="preserve">Collocating words with RCs and </w:t>
      </w:r>
      <w:r w:rsidRPr="00824B4B">
        <w:rPr>
          <w:shd w:val="clear" w:color="auto" w:fill="FFFF00"/>
        </w:rPr>
        <w:t>nonw</w:t>
      </w:r>
      <w:r w:rsidR="008D0365" w:rsidRPr="00824B4B">
        <w:rPr>
          <w:shd w:val="clear" w:color="auto" w:fill="FFFF00"/>
        </w:rPr>
        <w:t xml:space="preserve">ords with fillers </w:t>
      </w:r>
      <w:r w:rsidR="004671BC" w:rsidRPr="00824B4B">
        <w:rPr>
          <w:shd w:val="clear" w:color="auto" w:fill="FFFF00"/>
        </w:rPr>
        <w:t xml:space="preserve">was </w:t>
      </w:r>
      <w:r w:rsidR="002810F2" w:rsidRPr="00824B4B">
        <w:rPr>
          <w:shd w:val="clear" w:color="auto" w:fill="FFFF00"/>
        </w:rPr>
        <w:t xml:space="preserve">necessary </w:t>
      </w:r>
      <w:r w:rsidR="008D0365" w:rsidRPr="00824B4B">
        <w:rPr>
          <w:shd w:val="clear" w:color="auto" w:fill="FFFF00"/>
        </w:rPr>
        <w:t xml:space="preserve">because only </w:t>
      </w:r>
      <w:r w:rsidR="004671BC" w:rsidRPr="00824B4B">
        <w:rPr>
          <w:shd w:val="clear" w:color="auto" w:fill="FFFF00"/>
        </w:rPr>
        <w:t xml:space="preserve">the </w:t>
      </w:r>
      <w:r w:rsidR="008D0365" w:rsidRPr="00824B4B">
        <w:rPr>
          <w:shd w:val="clear" w:color="auto" w:fill="FFFF00"/>
        </w:rPr>
        <w:t xml:space="preserve">RTs of LDT from the 24 words with RCs </w:t>
      </w:r>
      <w:r w:rsidR="00C909EC" w:rsidRPr="00824B4B">
        <w:rPr>
          <w:shd w:val="clear" w:color="auto" w:fill="FFFF00"/>
        </w:rPr>
        <w:t>should be</w:t>
      </w:r>
      <w:r w:rsidR="008D0365" w:rsidRPr="00824B4B">
        <w:rPr>
          <w:shd w:val="clear" w:color="auto" w:fill="FFFF00"/>
        </w:rPr>
        <w:t xml:space="preserve"> considered</w:t>
      </w:r>
      <w:r w:rsidR="00C909EC" w:rsidRPr="00824B4B">
        <w:rPr>
          <w:shd w:val="clear" w:color="auto" w:fill="FFFF00"/>
        </w:rPr>
        <w:t xml:space="preserve"> and </w:t>
      </w:r>
      <w:r w:rsidR="004671BC" w:rsidRPr="00824B4B">
        <w:rPr>
          <w:shd w:val="clear" w:color="auto" w:fill="FFFF00"/>
        </w:rPr>
        <w:t xml:space="preserve">included in </w:t>
      </w:r>
      <w:r w:rsidR="008D0365" w:rsidRPr="00824B4B">
        <w:rPr>
          <w:shd w:val="clear" w:color="auto" w:fill="FFFF00"/>
        </w:rPr>
        <w:t>the statistical analyses.</w:t>
      </w:r>
    </w:p>
    <w:p w14:paraId="758C4E18" w14:textId="77777777" w:rsidR="00ED479F" w:rsidRPr="00824B4B" w:rsidRDefault="00ED479F" w:rsidP="00BA266D">
      <w:pPr>
        <w:jc w:val="both"/>
        <w:rPr>
          <w:rFonts w:cstheme="minorHAnsi"/>
          <w:shd w:val="pct15" w:color="auto" w:fill="FFFFFF"/>
        </w:rPr>
      </w:pPr>
    </w:p>
    <w:p w14:paraId="229CD61F" w14:textId="103FE21D" w:rsidR="00E97572" w:rsidRPr="00824B4B" w:rsidRDefault="002550F5" w:rsidP="00BA266D">
      <w:pPr>
        <w:jc w:val="both"/>
      </w:pPr>
      <w:r w:rsidRPr="00824B4B">
        <w:rPr>
          <w:highlight w:val="yellow"/>
        </w:rPr>
        <w:t>1.2.2. Auditory RC and filler sentences</w:t>
      </w:r>
    </w:p>
    <w:p w14:paraId="75CF3036" w14:textId="77777777" w:rsidR="00ED479F" w:rsidRPr="00824B4B" w:rsidRDefault="00ED479F" w:rsidP="00BA266D">
      <w:pPr>
        <w:jc w:val="both"/>
        <w:rPr>
          <w:rFonts w:cstheme="minorHAnsi"/>
          <w:shd w:val="pct15" w:color="auto" w:fill="FFFFFF"/>
        </w:rPr>
      </w:pPr>
    </w:p>
    <w:p w14:paraId="2879765D" w14:textId="7DD237B1" w:rsidR="009E1E4E" w:rsidRPr="00824B4B" w:rsidRDefault="002550F5" w:rsidP="00BA266D">
      <w:pPr>
        <w:jc w:val="both"/>
        <w:rPr>
          <w:rFonts w:cstheme="minorHAnsi"/>
          <w:shd w:val="pct15" w:color="auto" w:fill="FFFFFF"/>
        </w:rPr>
      </w:pPr>
      <w:r w:rsidRPr="00824B4B">
        <w:rPr>
          <w:rFonts w:cstheme="minorHAnsi"/>
        </w:rPr>
        <w:t xml:space="preserve">NOTE: Please see the </w:t>
      </w:r>
      <w:r w:rsidR="004A373A" w:rsidRPr="00824B4B">
        <w:rPr>
          <w:rFonts w:cstheme="minorHAnsi"/>
          <w:b/>
        </w:rPr>
        <w:t>S</w:t>
      </w:r>
      <w:r w:rsidRPr="00824B4B">
        <w:rPr>
          <w:rFonts w:cstheme="minorHAnsi"/>
          <w:b/>
        </w:rPr>
        <w:t xml:space="preserve">upplemental </w:t>
      </w:r>
      <w:r w:rsidR="004A373A" w:rsidRPr="00824B4B">
        <w:rPr>
          <w:rFonts w:cstheme="minorHAnsi"/>
          <w:b/>
        </w:rPr>
        <w:t>F</w:t>
      </w:r>
      <w:r w:rsidRPr="00824B4B">
        <w:rPr>
          <w:rFonts w:cstheme="minorHAnsi"/>
          <w:b/>
        </w:rPr>
        <w:t>ile</w:t>
      </w:r>
      <w:r w:rsidRPr="00824B4B">
        <w:rPr>
          <w:rFonts w:cstheme="minorHAnsi"/>
        </w:rPr>
        <w:t xml:space="preserve"> for </w:t>
      </w:r>
      <w:r w:rsidR="004671BC" w:rsidRPr="00824B4B">
        <w:rPr>
          <w:rFonts w:cstheme="minorHAnsi"/>
        </w:rPr>
        <w:t xml:space="preserve">examples of the </w:t>
      </w:r>
      <w:r w:rsidRPr="00824B4B">
        <w:rPr>
          <w:rFonts w:cstheme="minorHAnsi"/>
        </w:rPr>
        <w:t>SRC, ORC, and filler sentences.</w:t>
      </w:r>
    </w:p>
    <w:p w14:paraId="56BE933E" w14:textId="77777777" w:rsidR="009E1E4E" w:rsidRPr="00824B4B" w:rsidRDefault="009E1E4E" w:rsidP="00BA266D">
      <w:pPr>
        <w:jc w:val="both"/>
        <w:rPr>
          <w:rFonts w:cstheme="minorHAnsi"/>
          <w:shd w:val="pct15" w:color="auto" w:fill="FFFFFF"/>
        </w:rPr>
      </w:pPr>
    </w:p>
    <w:p w14:paraId="494D7CD0" w14:textId="3B687092" w:rsidR="004A2CA9" w:rsidRPr="00824B4B" w:rsidRDefault="002550F5" w:rsidP="00BA266D">
      <w:pPr>
        <w:jc w:val="both"/>
        <w:rPr>
          <w:highlight w:val="yellow"/>
        </w:rPr>
      </w:pPr>
      <w:r w:rsidRPr="00824B4B">
        <w:rPr>
          <w:highlight w:val="yellow"/>
        </w:rPr>
        <w:t xml:space="preserve">1.2.2.1. </w:t>
      </w:r>
      <w:r w:rsidR="004A2CA9" w:rsidRPr="00824B4B">
        <w:rPr>
          <w:highlight w:val="yellow"/>
        </w:rPr>
        <w:t>Compose the auditory stimuli into 72 sentences, involving three types of sentences: 24 SRCs, 24 ORCs, and 24 filler sentences.</w:t>
      </w:r>
    </w:p>
    <w:p w14:paraId="0CF3C929" w14:textId="77777777" w:rsidR="004A2CA9" w:rsidRPr="00824B4B" w:rsidRDefault="004A2CA9" w:rsidP="00BA266D">
      <w:pPr>
        <w:jc w:val="both"/>
        <w:rPr>
          <w:highlight w:val="yellow"/>
        </w:rPr>
      </w:pPr>
    </w:p>
    <w:p w14:paraId="22A64A93" w14:textId="052BE641" w:rsidR="0095665C" w:rsidRPr="00824B4B" w:rsidRDefault="002550F5" w:rsidP="00BA266D">
      <w:pPr>
        <w:jc w:val="both"/>
      </w:pPr>
      <w:r w:rsidRPr="000D639A">
        <w:rPr>
          <w:highlight w:val="yellow"/>
        </w:rPr>
        <w:t xml:space="preserve">1.2.2.2. </w:t>
      </w:r>
      <w:r w:rsidR="004A2CA9" w:rsidRPr="000D639A">
        <w:rPr>
          <w:highlight w:val="yellow"/>
        </w:rPr>
        <w:t>Divide t</w:t>
      </w:r>
      <w:r w:rsidR="00E97572" w:rsidRPr="000D639A">
        <w:rPr>
          <w:highlight w:val="yellow"/>
        </w:rPr>
        <w:t xml:space="preserve">he 48 RC sentences </w:t>
      </w:r>
      <w:r w:rsidR="00AB41FC" w:rsidRPr="000D639A">
        <w:rPr>
          <w:highlight w:val="yellow"/>
        </w:rPr>
        <w:t xml:space="preserve">evenly </w:t>
      </w:r>
      <w:r w:rsidR="00BB3A29" w:rsidRPr="000D639A">
        <w:rPr>
          <w:highlight w:val="yellow"/>
        </w:rPr>
        <w:t>i</w:t>
      </w:r>
      <w:r w:rsidR="00E97572" w:rsidRPr="000D639A">
        <w:rPr>
          <w:highlight w:val="yellow"/>
        </w:rPr>
        <w:t>nto two groups to create a</w:t>
      </w:r>
      <w:r w:rsidR="00184AA1" w:rsidRPr="000D639A">
        <w:rPr>
          <w:highlight w:val="yellow"/>
        </w:rPr>
        <w:t>n</w:t>
      </w:r>
      <w:r w:rsidR="00BB3A29" w:rsidRPr="000D639A">
        <w:rPr>
          <w:highlight w:val="yellow"/>
        </w:rPr>
        <w:t xml:space="preserve"> </w:t>
      </w:r>
      <w:r w:rsidR="00184AA1" w:rsidRPr="000D639A">
        <w:rPr>
          <w:highlight w:val="yellow"/>
        </w:rPr>
        <w:t>incomplete</w:t>
      </w:r>
      <w:r w:rsidR="00907954" w:rsidRPr="000D639A">
        <w:rPr>
          <w:highlight w:val="yellow"/>
        </w:rPr>
        <w:t>-</w:t>
      </w:r>
      <w:r w:rsidR="004671BC" w:rsidRPr="000D639A">
        <w:rPr>
          <w:highlight w:val="yellow"/>
        </w:rPr>
        <w:t xml:space="preserve">counterbalanced </w:t>
      </w:r>
      <w:r w:rsidR="00E97572" w:rsidRPr="000D639A">
        <w:rPr>
          <w:highlight w:val="yellow"/>
        </w:rPr>
        <w:t>design, forming</w:t>
      </w:r>
      <w:r w:rsidR="00C9777F" w:rsidRPr="000D639A">
        <w:rPr>
          <w:highlight w:val="yellow"/>
        </w:rPr>
        <w:t xml:space="preserve"> 48 trials (12 SRCs, 12 ORCs, and 24 fillers) in the </w:t>
      </w:r>
      <w:r w:rsidR="00626609" w:rsidRPr="000D639A">
        <w:rPr>
          <w:highlight w:val="yellow"/>
        </w:rPr>
        <w:t>2</w:t>
      </w:r>
      <w:r w:rsidR="00B212E0" w:rsidRPr="000D639A">
        <w:rPr>
          <w:rFonts w:hint="eastAsia"/>
          <w:highlight w:val="yellow"/>
        </w:rPr>
        <w:t xml:space="preserve"> </w:t>
      </w:r>
      <w:r w:rsidR="00C9777F" w:rsidRPr="000D639A">
        <w:rPr>
          <w:highlight w:val="yellow"/>
        </w:rPr>
        <w:t>(</w:t>
      </w:r>
      <w:r w:rsidR="00626609" w:rsidRPr="000D639A">
        <w:rPr>
          <w:highlight w:val="yellow"/>
        </w:rPr>
        <w:t>SRC, ORC</w:t>
      </w:r>
      <w:r w:rsidR="00C9777F" w:rsidRPr="000D639A">
        <w:rPr>
          <w:highlight w:val="yellow"/>
        </w:rPr>
        <w:t>)</w:t>
      </w:r>
      <w:r w:rsidR="0084090C" w:rsidRPr="000D639A">
        <w:rPr>
          <w:highlight w:val="yellow"/>
        </w:rPr>
        <w:t xml:space="preserve"> </w:t>
      </w:r>
      <w:r w:rsidR="00C9777F" w:rsidRPr="000D639A">
        <w:rPr>
          <w:highlight w:val="yellow"/>
        </w:rPr>
        <w:t>*</w:t>
      </w:r>
      <w:r w:rsidR="0084090C" w:rsidRPr="000D639A">
        <w:rPr>
          <w:highlight w:val="yellow"/>
        </w:rPr>
        <w:t xml:space="preserve"> </w:t>
      </w:r>
      <w:r w:rsidR="00C9777F" w:rsidRPr="000D639A">
        <w:rPr>
          <w:highlight w:val="yellow"/>
        </w:rPr>
        <w:t>3</w:t>
      </w:r>
      <w:r w:rsidR="00B212E0" w:rsidRPr="000D639A">
        <w:rPr>
          <w:rFonts w:hint="eastAsia"/>
          <w:highlight w:val="yellow"/>
        </w:rPr>
        <w:t xml:space="preserve"> </w:t>
      </w:r>
      <w:r w:rsidR="00C9777F" w:rsidRPr="000D639A">
        <w:rPr>
          <w:highlight w:val="yellow"/>
        </w:rPr>
        <w:t>(probing site)</w:t>
      </w:r>
      <w:r w:rsidR="0084090C" w:rsidRPr="000D639A">
        <w:rPr>
          <w:highlight w:val="yellow"/>
        </w:rPr>
        <w:t xml:space="preserve"> </w:t>
      </w:r>
      <w:r w:rsidR="00626609" w:rsidRPr="000D639A">
        <w:rPr>
          <w:highlight w:val="yellow"/>
        </w:rPr>
        <w:t>*</w:t>
      </w:r>
      <w:r w:rsidR="0084090C" w:rsidRPr="000D639A">
        <w:rPr>
          <w:highlight w:val="yellow"/>
        </w:rPr>
        <w:t xml:space="preserve"> </w:t>
      </w:r>
      <w:r w:rsidR="00626609" w:rsidRPr="000D639A">
        <w:rPr>
          <w:highlight w:val="yellow"/>
        </w:rPr>
        <w:t>2</w:t>
      </w:r>
      <w:r w:rsidR="00B212E0" w:rsidRPr="000D639A">
        <w:rPr>
          <w:rFonts w:hint="eastAsia"/>
          <w:highlight w:val="yellow"/>
        </w:rPr>
        <w:t xml:space="preserve"> </w:t>
      </w:r>
      <w:r w:rsidR="00626609" w:rsidRPr="000D639A">
        <w:rPr>
          <w:highlight w:val="yellow"/>
        </w:rPr>
        <w:t>(word/</w:t>
      </w:r>
      <w:r w:rsidRPr="000D639A">
        <w:rPr>
          <w:highlight w:val="yellow"/>
        </w:rPr>
        <w:t>nonw</w:t>
      </w:r>
      <w:r w:rsidR="00626609" w:rsidRPr="000D639A">
        <w:rPr>
          <w:highlight w:val="yellow"/>
        </w:rPr>
        <w:t>ord)</w:t>
      </w:r>
      <w:r w:rsidR="00C9777F" w:rsidRPr="000D639A">
        <w:rPr>
          <w:highlight w:val="yellow"/>
        </w:rPr>
        <w:t xml:space="preserve"> conditions</w:t>
      </w:r>
      <w:r w:rsidR="00E97572" w:rsidRPr="000D639A">
        <w:rPr>
          <w:highlight w:val="yellow"/>
        </w:rPr>
        <w:t>.</w:t>
      </w:r>
      <w:r w:rsidR="00E97572" w:rsidRPr="00824B4B">
        <w:t xml:space="preserve"> </w:t>
      </w:r>
    </w:p>
    <w:p w14:paraId="6087B3F4" w14:textId="77777777" w:rsidR="00E35499" w:rsidRPr="00824B4B" w:rsidRDefault="00E35499" w:rsidP="00BA266D">
      <w:pPr>
        <w:jc w:val="both"/>
        <w:rPr>
          <w:rFonts w:cstheme="minorHAnsi"/>
          <w:shd w:val="pct15" w:color="auto" w:fill="FFFFFF"/>
        </w:rPr>
      </w:pPr>
    </w:p>
    <w:p w14:paraId="510F8D94" w14:textId="33A547A8" w:rsidR="00B62041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  <w:highlight w:val="yellow"/>
        </w:rPr>
        <w:t>1.3. Setting up the experimental software</w:t>
      </w:r>
    </w:p>
    <w:p w14:paraId="5CB73CDB" w14:textId="77777777" w:rsidR="00B62041" w:rsidRPr="00824B4B" w:rsidRDefault="00B62041" w:rsidP="00BA266D">
      <w:pPr>
        <w:jc w:val="both"/>
        <w:rPr>
          <w:rFonts w:cstheme="minorHAnsi"/>
        </w:rPr>
      </w:pPr>
    </w:p>
    <w:p w14:paraId="7CA69271" w14:textId="663EF4CC" w:rsidR="0003082A" w:rsidRPr="00824B4B" w:rsidRDefault="002550F5" w:rsidP="00BA266D">
      <w:pPr>
        <w:jc w:val="both"/>
      </w:pPr>
      <w:r w:rsidRPr="00824B4B">
        <w:rPr>
          <w:highlight w:val="yellow"/>
        </w:rPr>
        <w:t xml:space="preserve">1.3.1. </w:t>
      </w:r>
      <w:r w:rsidR="00B8368B" w:rsidRPr="00824B4B">
        <w:rPr>
          <w:highlight w:val="yellow"/>
        </w:rPr>
        <w:t>U</w:t>
      </w:r>
      <w:r w:rsidR="00B32199" w:rsidRPr="00824B4B">
        <w:rPr>
          <w:highlight w:val="yellow"/>
        </w:rPr>
        <w:t xml:space="preserve">se </w:t>
      </w:r>
      <w:r w:rsidR="00B8368B" w:rsidRPr="00824B4B">
        <w:rPr>
          <w:highlight w:val="yellow"/>
        </w:rPr>
        <w:t xml:space="preserve">a </w:t>
      </w:r>
      <w:r w:rsidRPr="00824B4B">
        <w:rPr>
          <w:highlight w:val="yellow"/>
        </w:rPr>
        <w:t>standard experimental software (</w:t>
      </w:r>
      <w:r w:rsidR="00B32199" w:rsidRPr="00824B4B">
        <w:rPr>
          <w:highlight w:val="yellow"/>
        </w:rPr>
        <w:t>i</w:t>
      </w:r>
      <w:r w:rsidRPr="00824B4B">
        <w:rPr>
          <w:highlight w:val="yellow"/>
        </w:rPr>
        <w:t>.</w:t>
      </w:r>
      <w:r w:rsidR="00B32199" w:rsidRPr="00824B4B">
        <w:rPr>
          <w:highlight w:val="yellow"/>
        </w:rPr>
        <w:t>e</w:t>
      </w:r>
      <w:r w:rsidRPr="00824B4B">
        <w:rPr>
          <w:highlight w:val="yellow"/>
        </w:rPr>
        <w:t>., E-Prime</w:t>
      </w:r>
      <w:r w:rsidRPr="00824B4B">
        <w:rPr>
          <w:highlight w:val="yellow"/>
          <w:vertAlign w:val="superscript"/>
        </w:rPr>
        <w:t>19</w:t>
      </w:r>
      <w:r w:rsidRPr="00824B4B">
        <w:rPr>
          <w:highlight w:val="yellow"/>
        </w:rPr>
        <w:t>) to program the experiment according to the software protocols.</w:t>
      </w:r>
      <w:r w:rsidRPr="00824B4B">
        <w:t xml:space="preserve"> </w:t>
      </w:r>
    </w:p>
    <w:p w14:paraId="1D4D070B" w14:textId="77777777" w:rsidR="0003082A" w:rsidRPr="00824B4B" w:rsidRDefault="0003082A" w:rsidP="00BA266D">
      <w:pPr>
        <w:jc w:val="both"/>
        <w:rPr>
          <w:highlight w:val="yellow"/>
        </w:rPr>
      </w:pPr>
    </w:p>
    <w:p w14:paraId="2F13EC91" w14:textId="7D0D6DE7" w:rsidR="00127BB8" w:rsidRPr="00824B4B" w:rsidRDefault="002550F5" w:rsidP="00BA266D">
      <w:pPr>
        <w:jc w:val="both"/>
      </w:pPr>
      <w:r w:rsidRPr="00824B4B">
        <w:rPr>
          <w:rFonts w:hint="eastAsia"/>
          <w:highlight w:val="yellow"/>
        </w:rPr>
        <w:t>1.</w:t>
      </w:r>
      <w:r w:rsidR="0003082A" w:rsidRPr="00824B4B">
        <w:rPr>
          <w:highlight w:val="yellow"/>
        </w:rPr>
        <w:t>3.2</w:t>
      </w:r>
      <w:r w:rsidRPr="00824B4B">
        <w:rPr>
          <w:highlight w:val="yellow"/>
        </w:rPr>
        <w:t xml:space="preserve">. </w:t>
      </w:r>
      <w:commentRangeStart w:id="174"/>
      <w:r w:rsidR="00B8368B" w:rsidRPr="00824B4B">
        <w:rPr>
          <w:highlight w:val="yellow"/>
        </w:rPr>
        <w:t>Randomize</w:t>
      </w:r>
      <w:commentRangeEnd w:id="174"/>
      <w:r w:rsidR="00E808B6">
        <w:rPr>
          <w:rStyle w:val="ab"/>
        </w:rPr>
        <w:commentReference w:id="174"/>
      </w:r>
      <w:r w:rsidR="00B8368B" w:rsidRPr="00824B4B">
        <w:rPr>
          <w:highlight w:val="yellow"/>
        </w:rPr>
        <w:t xml:space="preserve"> a</w:t>
      </w:r>
      <w:r w:rsidR="001573AA" w:rsidRPr="00824B4B">
        <w:rPr>
          <w:highlight w:val="yellow"/>
        </w:rPr>
        <w:t>ll the stimuli using</w:t>
      </w:r>
      <w:r w:rsidRPr="00824B4B">
        <w:rPr>
          <w:highlight w:val="yellow"/>
        </w:rPr>
        <w:t xml:space="preserve"> the experimental software</w:t>
      </w:r>
      <w:r w:rsidR="001573AA" w:rsidRPr="00824B4B">
        <w:t>.</w:t>
      </w:r>
    </w:p>
    <w:p w14:paraId="2A6739AA" w14:textId="77777777" w:rsidR="00127BB8" w:rsidRPr="00824B4B" w:rsidRDefault="00127BB8" w:rsidP="00BA266D">
      <w:pPr>
        <w:jc w:val="both"/>
        <w:rPr>
          <w:rFonts w:cstheme="minorHAnsi"/>
          <w:shd w:val="pct15" w:color="auto" w:fill="FFFFFF"/>
        </w:rPr>
      </w:pPr>
    </w:p>
    <w:p w14:paraId="551BF112" w14:textId="48EF24E6" w:rsidR="00127BB8" w:rsidRPr="00824B4B" w:rsidRDefault="002550F5" w:rsidP="00BA266D">
      <w:pPr>
        <w:jc w:val="both"/>
      </w:pPr>
      <w:r w:rsidRPr="00824B4B">
        <w:rPr>
          <w:highlight w:val="yellow"/>
        </w:rPr>
        <w:t>1.</w:t>
      </w:r>
      <w:r w:rsidR="0003082A" w:rsidRPr="00824B4B">
        <w:rPr>
          <w:highlight w:val="yellow"/>
        </w:rPr>
        <w:t>3</w:t>
      </w:r>
      <w:r w:rsidRPr="00824B4B">
        <w:rPr>
          <w:highlight w:val="yellow"/>
        </w:rPr>
        <w:t>.</w:t>
      </w:r>
      <w:r w:rsidR="0003082A" w:rsidRPr="00824B4B">
        <w:rPr>
          <w:highlight w:val="yellow"/>
        </w:rPr>
        <w:t>3</w:t>
      </w:r>
      <w:r w:rsidRPr="00824B4B">
        <w:rPr>
          <w:highlight w:val="yellow"/>
        </w:rPr>
        <w:t>.</w:t>
      </w:r>
      <w:r w:rsidR="00A61D42" w:rsidRPr="00824B4B">
        <w:rPr>
          <w:highlight w:val="yellow"/>
        </w:rPr>
        <w:t xml:space="preserve"> </w:t>
      </w:r>
      <w:commentRangeStart w:id="175"/>
      <w:r w:rsidR="00B8368B" w:rsidRPr="00824B4B">
        <w:rPr>
          <w:highlight w:val="yellow"/>
        </w:rPr>
        <w:t>Configure</w:t>
      </w:r>
      <w:commentRangeEnd w:id="175"/>
      <w:r w:rsidR="00E808B6">
        <w:rPr>
          <w:rStyle w:val="ab"/>
        </w:rPr>
        <w:commentReference w:id="175"/>
      </w:r>
      <w:r w:rsidR="00B8368B" w:rsidRPr="00824B4B">
        <w:rPr>
          <w:highlight w:val="yellow"/>
        </w:rPr>
        <w:t xml:space="preserve"> t</w:t>
      </w:r>
      <w:r w:rsidRPr="00824B4B">
        <w:rPr>
          <w:highlight w:val="yellow"/>
        </w:rPr>
        <w:t xml:space="preserve">he software system to record </w:t>
      </w:r>
      <w:r w:rsidR="00B32199" w:rsidRPr="00824B4B">
        <w:rPr>
          <w:highlight w:val="yellow"/>
        </w:rPr>
        <w:t xml:space="preserve">the following data: </w:t>
      </w:r>
      <w:r w:rsidRPr="00824B4B">
        <w:rPr>
          <w:highlight w:val="yellow"/>
        </w:rPr>
        <w:t xml:space="preserve">(1) the response time, (2) </w:t>
      </w:r>
      <w:r w:rsidR="00B32199" w:rsidRPr="00824B4B">
        <w:rPr>
          <w:highlight w:val="yellow"/>
        </w:rPr>
        <w:t xml:space="preserve">the </w:t>
      </w:r>
      <w:r w:rsidRPr="00824B4B">
        <w:rPr>
          <w:highlight w:val="yellow"/>
        </w:rPr>
        <w:t xml:space="preserve">accuracy rate of the participant’s responses in the LDT, and (3) the postsentence comprehension </w:t>
      </w:r>
      <w:r w:rsidR="00B32199" w:rsidRPr="00824B4B">
        <w:rPr>
          <w:highlight w:val="yellow"/>
        </w:rPr>
        <w:t xml:space="preserve">based on the </w:t>
      </w:r>
      <w:r w:rsidRPr="00824B4B">
        <w:rPr>
          <w:highlight w:val="yellow"/>
        </w:rPr>
        <w:t xml:space="preserve">participants’ keyboard </w:t>
      </w:r>
      <w:r w:rsidR="00B32199" w:rsidRPr="00824B4B">
        <w:rPr>
          <w:highlight w:val="yellow"/>
        </w:rPr>
        <w:t>presses</w:t>
      </w:r>
      <w:r w:rsidRPr="00824B4B">
        <w:rPr>
          <w:highlight w:val="yellow"/>
        </w:rPr>
        <w:t>.</w:t>
      </w:r>
    </w:p>
    <w:p w14:paraId="2BFC0FDD" w14:textId="77777777" w:rsidR="00127BB8" w:rsidRPr="00824B4B" w:rsidRDefault="00127BB8" w:rsidP="00BA266D">
      <w:pPr>
        <w:jc w:val="both"/>
        <w:rPr>
          <w:rFonts w:cstheme="minorHAnsi"/>
          <w:shd w:val="pct15" w:color="auto" w:fill="FFFFFF"/>
        </w:rPr>
      </w:pPr>
    </w:p>
    <w:p w14:paraId="7FF96055" w14:textId="43F8E147" w:rsidR="00127BB8" w:rsidRPr="00824B4B" w:rsidRDefault="002550F5" w:rsidP="00BA266D">
      <w:pPr>
        <w:jc w:val="both"/>
        <w:rPr>
          <w:shd w:val="pct15" w:color="auto" w:fill="FFFFFF"/>
        </w:rPr>
      </w:pPr>
      <w:r w:rsidRPr="00B6714A">
        <w:rPr>
          <w:highlight w:val="yellow"/>
        </w:rPr>
        <w:t>1.</w:t>
      </w:r>
      <w:r w:rsidR="0003082A" w:rsidRPr="00B6714A">
        <w:rPr>
          <w:highlight w:val="yellow"/>
        </w:rPr>
        <w:t>3.4</w:t>
      </w:r>
      <w:r w:rsidRPr="00B6714A">
        <w:rPr>
          <w:highlight w:val="yellow"/>
        </w:rPr>
        <w:t>.</w:t>
      </w:r>
      <w:r w:rsidR="00A61D42" w:rsidRPr="00B6714A">
        <w:rPr>
          <w:highlight w:val="yellow"/>
        </w:rPr>
        <w:t xml:space="preserve"> </w:t>
      </w:r>
      <w:r w:rsidR="00B8368B" w:rsidRPr="00B6714A">
        <w:rPr>
          <w:highlight w:val="yellow"/>
        </w:rPr>
        <w:t>Include f</w:t>
      </w:r>
      <w:r w:rsidRPr="00B6714A">
        <w:rPr>
          <w:highlight w:val="yellow"/>
        </w:rPr>
        <w:t>eedback</w:t>
      </w:r>
      <w:r w:rsidR="00B8368B" w:rsidRPr="00B6714A">
        <w:rPr>
          <w:highlight w:val="yellow"/>
        </w:rPr>
        <w:t xml:space="preserve"> </w:t>
      </w:r>
      <w:r w:rsidRPr="00B6714A">
        <w:rPr>
          <w:highlight w:val="yellow"/>
        </w:rPr>
        <w:t>regarding participants’ incorrect lexical decision or no response</w:t>
      </w:r>
      <w:r w:rsidR="00B8368B" w:rsidRPr="00B6714A">
        <w:rPr>
          <w:highlight w:val="yellow"/>
        </w:rPr>
        <w:t>. D</w:t>
      </w:r>
      <w:r w:rsidR="002D63A9" w:rsidRPr="00B6714A">
        <w:rPr>
          <w:highlight w:val="yellow"/>
        </w:rPr>
        <w:t>isplay</w:t>
      </w:r>
      <w:r w:rsidR="00B8368B" w:rsidRPr="00B6714A">
        <w:rPr>
          <w:highlight w:val="yellow"/>
        </w:rPr>
        <w:t xml:space="preserve"> feedback</w:t>
      </w:r>
      <w:r w:rsidR="002D63A9" w:rsidRPr="00B6714A">
        <w:rPr>
          <w:highlight w:val="yellow"/>
        </w:rPr>
        <w:t xml:space="preserve"> </w:t>
      </w:r>
      <w:r w:rsidRPr="00B6714A">
        <w:rPr>
          <w:highlight w:val="yellow"/>
        </w:rPr>
        <w:t xml:space="preserve">on the monitor screen immediately after </w:t>
      </w:r>
      <w:r w:rsidR="00B32199" w:rsidRPr="00B6714A">
        <w:rPr>
          <w:highlight w:val="yellow"/>
        </w:rPr>
        <w:t xml:space="preserve">the participant's </w:t>
      </w:r>
      <w:r w:rsidR="002D63A9" w:rsidRPr="00B6714A">
        <w:rPr>
          <w:highlight w:val="yellow"/>
        </w:rPr>
        <w:t xml:space="preserve">incorrect or missing </w:t>
      </w:r>
      <w:r w:rsidRPr="00B6714A">
        <w:rPr>
          <w:highlight w:val="yellow"/>
        </w:rPr>
        <w:t xml:space="preserve">response. </w:t>
      </w:r>
      <w:r w:rsidR="00B32199" w:rsidRPr="00B6714A">
        <w:rPr>
          <w:highlight w:val="yellow"/>
        </w:rPr>
        <w:t xml:space="preserve">No </w:t>
      </w:r>
      <w:r w:rsidRPr="00B6714A">
        <w:rPr>
          <w:highlight w:val="yellow"/>
        </w:rPr>
        <w:t xml:space="preserve">feedback </w:t>
      </w:r>
      <w:r w:rsidR="00B8368B" w:rsidRPr="00B6714A">
        <w:rPr>
          <w:highlight w:val="yellow"/>
        </w:rPr>
        <w:t>is</w:t>
      </w:r>
      <w:r w:rsidR="00B32199" w:rsidRPr="00B6714A">
        <w:rPr>
          <w:highlight w:val="yellow"/>
        </w:rPr>
        <w:t xml:space="preserve"> shown when </w:t>
      </w:r>
      <w:r w:rsidRPr="00B6714A">
        <w:rPr>
          <w:highlight w:val="yellow"/>
        </w:rPr>
        <w:t xml:space="preserve">the participant’s response </w:t>
      </w:r>
      <w:r w:rsidR="00B32199" w:rsidRPr="00B6714A">
        <w:rPr>
          <w:highlight w:val="yellow"/>
        </w:rPr>
        <w:t xml:space="preserve">was </w:t>
      </w:r>
      <w:r w:rsidRPr="00B6714A">
        <w:rPr>
          <w:highlight w:val="yellow"/>
        </w:rPr>
        <w:t>correct.</w:t>
      </w:r>
    </w:p>
    <w:p w14:paraId="1CF18EEC" w14:textId="77777777" w:rsidR="00127BB8" w:rsidRPr="00824B4B" w:rsidRDefault="00127BB8" w:rsidP="00BA266D">
      <w:pPr>
        <w:jc w:val="both"/>
        <w:rPr>
          <w:highlight w:val="yellow"/>
        </w:rPr>
      </w:pPr>
    </w:p>
    <w:p w14:paraId="7A04B8E4" w14:textId="06027CF2" w:rsidR="00127BB8" w:rsidRPr="00824B4B" w:rsidRDefault="002550F5" w:rsidP="00BA266D">
      <w:pPr>
        <w:jc w:val="both"/>
      </w:pPr>
      <w:r w:rsidRPr="00824B4B">
        <w:rPr>
          <w:highlight w:val="yellow"/>
        </w:rPr>
        <w:t>1.</w:t>
      </w:r>
      <w:r w:rsidR="00212B36" w:rsidRPr="00824B4B">
        <w:rPr>
          <w:highlight w:val="yellow"/>
        </w:rPr>
        <w:t>3.5.</w:t>
      </w:r>
      <w:r w:rsidR="00A61D42" w:rsidRPr="00824B4B">
        <w:rPr>
          <w:highlight w:val="yellow"/>
        </w:rPr>
        <w:t xml:space="preserve"> </w:t>
      </w:r>
      <w:r w:rsidR="00B8368B" w:rsidRPr="00824B4B">
        <w:rPr>
          <w:highlight w:val="yellow"/>
        </w:rPr>
        <w:t>Provide a</w:t>
      </w:r>
      <w:r w:rsidR="00B32199" w:rsidRPr="00824B4B">
        <w:rPr>
          <w:highlight w:val="yellow"/>
        </w:rPr>
        <w:t xml:space="preserve"> </w:t>
      </w:r>
      <w:r w:rsidRPr="00824B4B">
        <w:rPr>
          <w:highlight w:val="yellow"/>
        </w:rPr>
        <w:t xml:space="preserve">practice section </w:t>
      </w:r>
      <w:r w:rsidR="002D63A9" w:rsidRPr="00824B4B">
        <w:rPr>
          <w:highlight w:val="yellow"/>
        </w:rPr>
        <w:t xml:space="preserve">involving </w:t>
      </w:r>
      <w:r w:rsidRPr="00824B4B">
        <w:rPr>
          <w:highlight w:val="yellow"/>
        </w:rPr>
        <w:t xml:space="preserve">trials with </w:t>
      </w:r>
      <w:r w:rsidRPr="00824B4B">
        <w:rPr>
          <w:rFonts w:ascii="Calibri" w:eastAsia="新細明體" w:hAnsi="Calibri" w:cs="Times New Roman"/>
          <w:highlight w:val="yellow"/>
        </w:rPr>
        <w:t>feedback</w:t>
      </w:r>
      <w:r w:rsidRPr="00B6714A">
        <w:rPr>
          <w:highlight w:val="yellow"/>
        </w:rPr>
        <w:t>.</w:t>
      </w:r>
      <w:r w:rsidRPr="00824B4B">
        <w:t xml:space="preserve"> </w:t>
      </w:r>
    </w:p>
    <w:p w14:paraId="2235F5C5" w14:textId="77777777" w:rsidR="00127BB8" w:rsidRPr="00824B4B" w:rsidRDefault="00127BB8" w:rsidP="00BA266D">
      <w:pPr>
        <w:jc w:val="both"/>
        <w:rPr>
          <w:rFonts w:cstheme="minorHAnsi"/>
          <w:shd w:val="pct15" w:color="auto" w:fill="FFFFFF"/>
        </w:rPr>
      </w:pPr>
    </w:p>
    <w:p w14:paraId="0B22529F" w14:textId="6C6B6606" w:rsidR="005A4587" w:rsidRPr="00824B4B" w:rsidRDefault="002550F5" w:rsidP="00BA266D">
      <w:pPr>
        <w:jc w:val="both"/>
      </w:pPr>
      <w:r w:rsidRPr="00824B4B">
        <w:rPr>
          <w:highlight w:val="yellow"/>
        </w:rPr>
        <w:t>1.</w:t>
      </w:r>
      <w:r w:rsidR="00DE4CB6" w:rsidRPr="00824B4B">
        <w:rPr>
          <w:highlight w:val="yellow"/>
        </w:rPr>
        <w:t>4</w:t>
      </w:r>
      <w:r w:rsidRPr="00824B4B">
        <w:rPr>
          <w:highlight w:val="yellow"/>
        </w:rPr>
        <w:t>.</w:t>
      </w:r>
      <w:r w:rsidR="00A61D42" w:rsidRPr="00824B4B">
        <w:rPr>
          <w:highlight w:val="yellow"/>
        </w:rPr>
        <w:t xml:space="preserve"> </w:t>
      </w:r>
      <w:r w:rsidR="00B8368B" w:rsidRPr="00824B4B">
        <w:rPr>
          <w:highlight w:val="yellow"/>
        </w:rPr>
        <w:t>After the practice session, start the dual-modal intrasentential LDT interference task.</w:t>
      </w:r>
      <w:r w:rsidR="0099532D" w:rsidRPr="00824B4B">
        <w:rPr>
          <w:highlight w:val="yellow"/>
        </w:rPr>
        <w:t xml:space="preserve"> During the experimental sessions, </w:t>
      </w:r>
      <w:r w:rsidR="00B8368B" w:rsidRPr="00824B4B">
        <w:rPr>
          <w:highlight w:val="yellow"/>
        </w:rPr>
        <w:t xml:space="preserve">allow </w:t>
      </w:r>
      <w:r w:rsidR="0099532D" w:rsidRPr="00824B4B">
        <w:rPr>
          <w:highlight w:val="yellow"/>
        </w:rPr>
        <w:t xml:space="preserve">the participants </w:t>
      </w:r>
      <w:r w:rsidR="00B8368B" w:rsidRPr="00824B4B">
        <w:rPr>
          <w:highlight w:val="yellow"/>
        </w:rPr>
        <w:t>t</w:t>
      </w:r>
      <w:r w:rsidR="0099532D" w:rsidRPr="00824B4B">
        <w:rPr>
          <w:highlight w:val="yellow"/>
        </w:rPr>
        <w:t>o take a break between every 24 trials.</w:t>
      </w:r>
    </w:p>
    <w:p w14:paraId="3EC85F40" w14:textId="77777777" w:rsidR="00413B66" w:rsidRPr="00824B4B" w:rsidRDefault="00413B66" w:rsidP="00BA266D">
      <w:pPr>
        <w:jc w:val="both"/>
      </w:pPr>
    </w:p>
    <w:p w14:paraId="27FAEAA6" w14:textId="6081E384" w:rsidR="00DA4F5E" w:rsidRPr="00824B4B" w:rsidRDefault="002550F5" w:rsidP="00BA266D">
      <w:pPr>
        <w:jc w:val="both"/>
      </w:pPr>
      <w:r w:rsidRPr="00824B4B">
        <w:rPr>
          <w:rFonts w:cstheme="minorHAnsi"/>
          <w:highlight w:val="yellow"/>
        </w:rPr>
        <w:t>1.</w:t>
      </w:r>
      <w:r w:rsidR="004C4753" w:rsidRPr="00824B4B">
        <w:rPr>
          <w:rFonts w:cstheme="minorHAnsi"/>
          <w:highlight w:val="yellow"/>
        </w:rPr>
        <w:t>4</w:t>
      </w:r>
      <w:r w:rsidRPr="00824B4B">
        <w:rPr>
          <w:rFonts w:cstheme="minorHAnsi"/>
          <w:highlight w:val="yellow"/>
        </w:rPr>
        <w:t xml:space="preserve">.1. </w:t>
      </w:r>
      <w:r w:rsidR="00B8368B" w:rsidRPr="00824B4B">
        <w:rPr>
          <w:rFonts w:cstheme="minorHAnsi"/>
          <w:highlight w:val="yellow"/>
        </w:rPr>
        <w:t>Have e</w:t>
      </w:r>
      <w:r w:rsidR="00B32199" w:rsidRPr="00824B4B">
        <w:rPr>
          <w:rFonts w:cstheme="minorHAnsi"/>
          <w:highlight w:val="yellow"/>
        </w:rPr>
        <w:t xml:space="preserve">ach </w:t>
      </w:r>
      <w:r w:rsidR="003248A4" w:rsidRPr="00824B4B">
        <w:rPr>
          <w:highlight w:val="yellow"/>
        </w:rPr>
        <w:t xml:space="preserve">participant perform the task individually. </w:t>
      </w:r>
      <w:r w:rsidR="00B32199" w:rsidRPr="00824B4B">
        <w:rPr>
          <w:highlight w:val="yellow"/>
        </w:rPr>
        <w:t xml:space="preserve">First, </w:t>
      </w:r>
      <w:r w:rsidR="00B8368B" w:rsidRPr="00824B4B">
        <w:rPr>
          <w:highlight w:val="yellow"/>
        </w:rPr>
        <w:t xml:space="preserve">provide </w:t>
      </w:r>
      <w:r w:rsidR="00B32199" w:rsidRPr="00824B4B">
        <w:rPr>
          <w:highlight w:val="yellow"/>
        </w:rPr>
        <w:t xml:space="preserve">the </w:t>
      </w:r>
      <w:r w:rsidR="003248A4" w:rsidRPr="00824B4B">
        <w:rPr>
          <w:rFonts w:cstheme="minorHAnsi"/>
          <w:highlight w:val="yellow"/>
        </w:rPr>
        <w:t xml:space="preserve">participants with instructions both in written form on </w:t>
      </w:r>
      <w:r w:rsidR="00B32199" w:rsidRPr="00824B4B">
        <w:rPr>
          <w:rFonts w:cstheme="minorHAnsi"/>
          <w:highlight w:val="yellow"/>
        </w:rPr>
        <w:t xml:space="preserve">the </w:t>
      </w:r>
      <w:r w:rsidR="003248A4" w:rsidRPr="00824B4B">
        <w:rPr>
          <w:rFonts w:cstheme="minorHAnsi"/>
          <w:highlight w:val="yellow"/>
        </w:rPr>
        <w:t xml:space="preserve">computer screen and </w:t>
      </w:r>
      <w:r w:rsidR="00B32199" w:rsidRPr="00824B4B">
        <w:rPr>
          <w:rFonts w:cstheme="minorHAnsi"/>
          <w:highlight w:val="yellow"/>
        </w:rPr>
        <w:t xml:space="preserve">in </w:t>
      </w:r>
      <w:r w:rsidR="003248A4" w:rsidRPr="00824B4B">
        <w:rPr>
          <w:rFonts w:cstheme="minorHAnsi"/>
          <w:highlight w:val="yellow"/>
        </w:rPr>
        <w:t>verbal form by the experimenter</w:t>
      </w:r>
      <w:r w:rsidR="00AF4798" w:rsidRPr="00824B4B">
        <w:rPr>
          <w:rFonts w:cstheme="minorHAnsi"/>
          <w:highlight w:val="yellow"/>
        </w:rPr>
        <w:t xml:space="preserve">. </w:t>
      </w:r>
      <w:r w:rsidR="007E0E75" w:rsidRPr="00824B4B">
        <w:rPr>
          <w:rFonts w:cstheme="minorHAnsi"/>
          <w:highlight w:val="yellow"/>
        </w:rPr>
        <w:t>Seat t</w:t>
      </w:r>
      <w:r w:rsidR="00B32199" w:rsidRPr="00824B4B">
        <w:rPr>
          <w:rFonts w:cstheme="minorHAnsi"/>
          <w:highlight w:val="yellow"/>
        </w:rPr>
        <w:t xml:space="preserve">he </w:t>
      </w:r>
      <w:r w:rsidR="003248A4" w:rsidRPr="00824B4B">
        <w:rPr>
          <w:rFonts w:cstheme="minorHAnsi"/>
          <w:highlight w:val="yellow"/>
        </w:rPr>
        <w:t>participant</w:t>
      </w:r>
      <w:r w:rsidR="002D63A9" w:rsidRPr="00824B4B">
        <w:rPr>
          <w:rFonts w:cstheme="minorHAnsi"/>
          <w:highlight w:val="yellow"/>
        </w:rPr>
        <w:t>s</w:t>
      </w:r>
      <w:r w:rsidR="003248A4" w:rsidRPr="00824B4B">
        <w:rPr>
          <w:rFonts w:cstheme="minorHAnsi"/>
          <w:highlight w:val="yellow"/>
        </w:rPr>
        <w:t xml:space="preserve"> in front of a computer and </w:t>
      </w:r>
      <w:r w:rsidR="00B32199" w:rsidRPr="00824B4B">
        <w:rPr>
          <w:rFonts w:cstheme="minorHAnsi"/>
          <w:highlight w:val="yellow"/>
        </w:rPr>
        <w:t>equip</w:t>
      </w:r>
      <w:r w:rsidR="007E0E75" w:rsidRPr="00824B4B">
        <w:rPr>
          <w:rFonts w:cstheme="minorHAnsi"/>
          <w:highlight w:val="yellow"/>
        </w:rPr>
        <w:t xml:space="preserve"> them</w:t>
      </w:r>
      <w:r w:rsidR="00B32199" w:rsidRPr="00824B4B">
        <w:rPr>
          <w:rFonts w:cstheme="minorHAnsi"/>
          <w:highlight w:val="yellow"/>
        </w:rPr>
        <w:t xml:space="preserve"> with </w:t>
      </w:r>
      <w:r w:rsidR="003248A4" w:rsidRPr="00824B4B">
        <w:rPr>
          <w:rFonts w:cstheme="minorHAnsi"/>
          <w:highlight w:val="yellow"/>
        </w:rPr>
        <w:t>headphone</w:t>
      </w:r>
      <w:r w:rsidR="00B32199" w:rsidRPr="00824B4B">
        <w:rPr>
          <w:rFonts w:cstheme="minorHAnsi"/>
          <w:highlight w:val="yellow"/>
        </w:rPr>
        <w:t>s</w:t>
      </w:r>
      <w:r w:rsidR="003248A4" w:rsidRPr="00824B4B">
        <w:rPr>
          <w:rFonts w:cstheme="minorHAnsi"/>
          <w:highlight w:val="yellow"/>
        </w:rPr>
        <w:t>.</w:t>
      </w:r>
    </w:p>
    <w:p w14:paraId="6008B852" w14:textId="77777777" w:rsidR="00413B66" w:rsidRPr="00824B4B" w:rsidRDefault="00413B66" w:rsidP="00BA266D">
      <w:pPr>
        <w:jc w:val="both"/>
      </w:pPr>
    </w:p>
    <w:p w14:paraId="49940FB5" w14:textId="02E2D1E4" w:rsidR="00413B66" w:rsidRPr="00824B4B" w:rsidRDefault="002550F5" w:rsidP="00BA266D">
      <w:pPr>
        <w:jc w:val="both"/>
        <w:rPr>
          <w:highlight w:val="yellow"/>
        </w:rPr>
      </w:pPr>
      <w:r w:rsidRPr="00824B4B">
        <w:rPr>
          <w:highlight w:val="yellow"/>
        </w:rPr>
        <w:t>1.</w:t>
      </w:r>
      <w:r w:rsidR="004C4753" w:rsidRPr="00824B4B">
        <w:rPr>
          <w:highlight w:val="yellow"/>
        </w:rPr>
        <w:t>4</w:t>
      </w:r>
      <w:r w:rsidRPr="00824B4B">
        <w:rPr>
          <w:highlight w:val="yellow"/>
        </w:rPr>
        <w:t xml:space="preserve">.2. </w:t>
      </w:r>
      <w:r w:rsidR="007E0E75" w:rsidRPr="00824B4B">
        <w:rPr>
          <w:highlight w:val="yellow"/>
        </w:rPr>
        <w:t>Instruct t</w:t>
      </w:r>
      <w:r w:rsidRPr="00824B4B">
        <w:rPr>
          <w:highlight w:val="yellow"/>
        </w:rPr>
        <w:t xml:space="preserve">he participants to listen to </w:t>
      </w:r>
      <w:r w:rsidR="00B32199" w:rsidRPr="00824B4B">
        <w:rPr>
          <w:highlight w:val="yellow"/>
        </w:rPr>
        <w:t xml:space="preserve">the </w:t>
      </w:r>
      <w:r w:rsidRPr="00824B4B">
        <w:rPr>
          <w:highlight w:val="yellow"/>
        </w:rPr>
        <w:t xml:space="preserve">sentences played </w:t>
      </w:r>
      <w:r w:rsidR="00B32199" w:rsidRPr="00824B4B">
        <w:rPr>
          <w:highlight w:val="yellow"/>
        </w:rPr>
        <w:t xml:space="preserve">through </w:t>
      </w:r>
      <w:r w:rsidRPr="00824B4B">
        <w:rPr>
          <w:highlight w:val="yellow"/>
        </w:rPr>
        <w:t xml:space="preserve">their headphones, while simultaneously, at </w:t>
      </w:r>
      <w:r w:rsidR="00B32199" w:rsidRPr="00824B4B">
        <w:rPr>
          <w:highlight w:val="yellow"/>
        </w:rPr>
        <w:t xml:space="preserve">some </w:t>
      </w:r>
      <w:r w:rsidRPr="00824B4B">
        <w:rPr>
          <w:highlight w:val="yellow"/>
        </w:rPr>
        <w:t xml:space="preserve">point during the listening process, </w:t>
      </w:r>
      <w:r w:rsidR="007E0E75" w:rsidRPr="00824B4B">
        <w:rPr>
          <w:highlight w:val="yellow"/>
        </w:rPr>
        <w:t xml:space="preserve">to </w:t>
      </w:r>
      <w:r w:rsidR="00B32199" w:rsidRPr="00824B4B">
        <w:rPr>
          <w:highlight w:val="yellow"/>
        </w:rPr>
        <w:t xml:space="preserve">perform </w:t>
      </w:r>
      <w:r w:rsidRPr="00824B4B">
        <w:rPr>
          <w:highlight w:val="yellow"/>
        </w:rPr>
        <w:t>a lexical decision task.</w:t>
      </w:r>
    </w:p>
    <w:p w14:paraId="502B7E80" w14:textId="77777777" w:rsidR="00413B66" w:rsidRPr="00824B4B" w:rsidRDefault="00413B66" w:rsidP="00BA266D">
      <w:pPr>
        <w:jc w:val="both"/>
        <w:rPr>
          <w:highlight w:val="yellow"/>
        </w:rPr>
      </w:pPr>
    </w:p>
    <w:p w14:paraId="2FA0D5FC" w14:textId="1FDA528F" w:rsidR="00413B66" w:rsidRPr="00824B4B" w:rsidRDefault="002550F5" w:rsidP="00BA266D">
      <w:pPr>
        <w:jc w:val="both"/>
        <w:rPr>
          <w:highlight w:val="yellow"/>
        </w:rPr>
      </w:pPr>
      <w:r w:rsidRPr="00824B4B">
        <w:rPr>
          <w:highlight w:val="yellow"/>
        </w:rPr>
        <w:t>1.</w:t>
      </w:r>
      <w:r w:rsidR="00B81156" w:rsidRPr="00824B4B">
        <w:rPr>
          <w:highlight w:val="yellow"/>
        </w:rPr>
        <w:t>4</w:t>
      </w:r>
      <w:r w:rsidRPr="00824B4B">
        <w:rPr>
          <w:highlight w:val="yellow"/>
        </w:rPr>
        <w:t xml:space="preserve">.3. </w:t>
      </w:r>
      <w:r w:rsidR="007E0E75" w:rsidRPr="00824B4B">
        <w:rPr>
          <w:highlight w:val="yellow"/>
        </w:rPr>
        <w:t>Ask t</w:t>
      </w:r>
      <w:r w:rsidRPr="00824B4B">
        <w:rPr>
          <w:highlight w:val="yellow"/>
        </w:rPr>
        <w:t xml:space="preserve">he participants to decide whether the interfering visual probe displayed on the </w:t>
      </w:r>
      <w:r w:rsidRPr="00824B4B">
        <w:rPr>
          <w:highlight w:val="yellow"/>
        </w:rPr>
        <w:lastRenderedPageBreak/>
        <w:t xml:space="preserve">screen </w:t>
      </w:r>
      <w:r w:rsidR="00B32199" w:rsidRPr="00824B4B">
        <w:rPr>
          <w:highlight w:val="yellow"/>
        </w:rPr>
        <w:t xml:space="preserve">was </w:t>
      </w:r>
      <w:r w:rsidRPr="00824B4B">
        <w:rPr>
          <w:highlight w:val="yellow"/>
        </w:rPr>
        <w:t>a word or nonword</w:t>
      </w:r>
      <w:r w:rsidR="00B32199" w:rsidRPr="00824B4B">
        <w:rPr>
          <w:highlight w:val="yellow"/>
        </w:rPr>
        <w:t xml:space="preserve"> and i</w:t>
      </w:r>
      <w:r w:rsidRPr="00824B4B">
        <w:rPr>
          <w:highlight w:val="yellow"/>
        </w:rPr>
        <w:t>nstruct</w:t>
      </w:r>
      <w:r w:rsidR="007E0E75" w:rsidRPr="00824B4B">
        <w:rPr>
          <w:highlight w:val="yellow"/>
        </w:rPr>
        <w:t xml:space="preserve"> them</w:t>
      </w:r>
      <w:r w:rsidRPr="00824B4B">
        <w:rPr>
          <w:highlight w:val="yellow"/>
        </w:rPr>
        <w:t xml:space="preserve"> to press the response key ‘Yes’ for a word </w:t>
      </w:r>
      <w:r w:rsidR="00B32199" w:rsidRPr="00824B4B">
        <w:rPr>
          <w:highlight w:val="yellow"/>
        </w:rPr>
        <w:t xml:space="preserve">or </w:t>
      </w:r>
      <w:r w:rsidRPr="00824B4B">
        <w:rPr>
          <w:highlight w:val="yellow"/>
        </w:rPr>
        <w:t>‘No’ for a nonword as quickly and accurately as possible.</w:t>
      </w:r>
    </w:p>
    <w:p w14:paraId="483DE416" w14:textId="77777777" w:rsidR="002652DA" w:rsidRPr="00824B4B" w:rsidRDefault="002652DA" w:rsidP="00BA266D">
      <w:pPr>
        <w:jc w:val="both"/>
        <w:rPr>
          <w:highlight w:val="yellow"/>
        </w:rPr>
      </w:pPr>
    </w:p>
    <w:p w14:paraId="0963FB09" w14:textId="4FE2FB39" w:rsidR="00413B66" w:rsidRPr="00824B4B" w:rsidRDefault="002550F5" w:rsidP="00BA266D">
      <w:pPr>
        <w:jc w:val="both"/>
      </w:pPr>
      <w:r w:rsidRPr="00824B4B">
        <w:rPr>
          <w:highlight w:val="yellow"/>
        </w:rPr>
        <w:t>1.</w:t>
      </w:r>
      <w:r w:rsidR="00B81156" w:rsidRPr="00824B4B">
        <w:rPr>
          <w:highlight w:val="yellow"/>
        </w:rPr>
        <w:t>4</w:t>
      </w:r>
      <w:r w:rsidRPr="00824B4B">
        <w:rPr>
          <w:highlight w:val="yellow"/>
        </w:rPr>
        <w:t xml:space="preserve">.4. </w:t>
      </w:r>
      <w:r w:rsidR="007E0E75" w:rsidRPr="00824B4B">
        <w:rPr>
          <w:highlight w:val="yellow"/>
        </w:rPr>
        <w:t>Inform t</w:t>
      </w:r>
      <w:r w:rsidRPr="00824B4B">
        <w:rPr>
          <w:highlight w:val="yellow"/>
        </w:rPr>
        <w:t xml:space="preserve">he participants that a comprehension question </w:t>
      </w:r>
      <w:r w:rsidR="00B32199" w:rsidRPr="00824B4B">
        <w:rPr>
          <w:highlight w:val="yellow"/>
        </w:rPr>
        <w:t>would follow</w:t>
      </w:r>
      <w:r w:rsidRPr="00824B4B">
        <w:rPr>
          <w:highlight w:val="yellow"/>
        </w:rPr>
        <w:t xml:space="preserve"> immediately after the sentence. </w:t>
      </w:r>
      <w:r w:rsidR="007E0E75" w:rsidRPr="00824B4B">
        <w:rPr>
          <w:highlight w:val="yellow"/>
        </w:rPr>
        <w:t>Remind them</w:t>
      </w:r>
      <w:r w:rsidR="00B32199" w:rsidRPr="00824B4B">
        <w:rPr>
          <w:highlight w:val="yellow"/>
        </w:rPr>
        <w:t xml:space="preserve"> </w:t>
      </w:r>
      <w:r w:rsidRPr="00824B4B">
        <w:rPr>
          <w:highlight w:val="yellow"/>
        </w:rPr>
        <w:t xml:space="preserve">to listen </w:t>
      </w:r>
      <w:r w:rsidR="00B32199" w:rsidRPr="00824B4B">
        <w:rPr>
          <w:highlight w:val="yellow"/>
        </w:rPr>
        <w:t xml:space="preserve">attentively </w:t>
      </w:r>
      <w:r w:rsidRPr="00824B4B">
        <w:rPr>
          <w:highlight w:val="yellow"/>
        </w:rPr>
        <w:t xml:space="preserve">to the auditory sentence while </w:t>
      </w:r>
      <w:r w:rsidR="00B32199" w:rsidRPr="00824B4B">
        <w:rPr>
          <w:highlight w:val="yellow"/>
        </w:rPr>
        <w:t xml:space="preserve">simultaneously perform </w:t>
      </w:r>
      <w:r w:rsidRPr="00824B4B">
        <w:rPr>
          <w:highlight w:val="yellow"/>
        </w:rPr>
        <w:t xml:space="preserve">the LDT </w:t>
      </w:r>
      <w:commentRangeStart w:id="176"/>
      <w:r w:rsidR="00B32199" w:rsidRPr="00824B4B">
        <w:rPr>
          <w:highlight w:val="yellow"/>
        </w:rPr>
        <w:t>task</w:t>
      </w:r>
      <w:commentRangeEnd w:id="176"/>
      <w:r w:rsidR="00EB5FCC">
        <w:rPr>
          <w:rStyle w:val="ab"/>
        </w:rPr>
        <w:commentReference w:id="176"/>
      </w:r>
      <w:r w:rsidRPr="00824B4B">
        <w:rPr>
          <w:highlight w:val="yellow"/>
        </w:rPr>
        <w:t>.</w:t>
      </w:r>
    </w:p>
    <w:p w14:paraId="5BA22FFB" w14:textId="0BD5C130" w:rsidR="00795A73" w:rsidRPr="00824B4B" w:rsidRDefault="00795A73" w:rsidP="00BA266D">
      <w:pPr>
        <w:pStyle w:val="a4"/>
        <w:ind w:leftChars="0" w:left="0"/>
        <w:jc w:val="both"/>
        <w:rPr>
          <w:rFonts w:cstheme="minorHAnsi"/>
          <w:shd w:val="pct15" w:color="auto" w:fill="FFFFFF"/>
        </w:rPr>
      </w:pPr>
    </w:p>
    <w:p w14:paraId="7817945C" w14:textId="51CCA7C7" w:rsidR="00814B6E" w:rsidRPr="00C73AF1" w:rsidRDefault="002550F5" w:rsidP="00BA266D">
      <w:pPr>
        <w:jc w:val="both"/>
        <w:rPr>
          <w:b/>
        </w:rPr>
      </w:pPr>
      <w:r w:rsidRPr="00C73AF1">
        <w:rPr>
          <w:b/>
          <w:highlight w:val="yellow"/>
        </w:rPr>
        <w:t xml:space="preserve">2. </w:t>
      </w:r>
      <w:r w:rsidR="00E413B9" w:rsidRPr="00C73AF1">
        <w:rPr>
          <w:rFonts w:hint="eastAsia"/>
          <w:b/>
          <w:highlight w:val="yellow"/>
        </w:rPr>
        <w:t>Ex</w:t>
      </w:r>
      <w:r w:rsidR="00E413B9" w:rsidRPr="00C73AF1">
        <w:rPr>
          <w:b/>
          <w:highlight w:val="yellow"/>
        </w:rPr>
        <w:t>periment 2</w:t>
      </w:r>
      <w:r w:rsidRPr="00C73AF1">
        <w:rPr>
          <w:b/>
          <w:highlight w:val="yellow"/>
        </w:rPr>
        <w:t>―dual-modal extrasentential interference task</w:t>
      </w:r>
    </w:p>
    <w:p w14:paraId="3BA38801" w14:textId="5433F9C7" w:rsidR="00870A22" w:rsidRPr="00824B4B" w:rsidRDefault="00870A22" w:rsidP="00BA266D">
      <w:pPr>
        <w:jc w:val="both"/>
        <w:rPr>
          <w:rFonts w:cstheme="minorHAnsi"/>
        </w:rPr>
      </w:pPr>
    </w:p>
    <w:p w14:paraId="544DEE0E" w14:textId="7A29F5AF" w:rsidR="00C73AF1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 xml:space="preserve">2.1. </w:t>
      </w:r>
      <w:r w:rsidR="00C73AF1">
        <w:rPr>
          <w:rFonts w:cstheme="minorHAnsi"/>
        </w:rPr>
        <w:t>R</w:t>
      </w:r>
      <w:r w:rsidR="00B32199" w:rsidRPr="00824B4B">
        <w:rPr>
          <w:rFonts w:cstheme="minorHAnsi"/>
        </w:rPr>
        <w:t>ecruit</w:t>
      </w:r>
      <w:r w:rsidR="00380A73" w:rsidRPr="00824B4B">
        <w:rPr>
          <w:rFonts w:cstheme="minorHAnsi"/>
        </w:rPr>
        <w:t xml:space="preserve"> 61</w:t>
      </w:r>
      <w:r w:rsidR="00091421" w:rsidRPr="00824B4B">
        <w:rPr>
          <w:rFonts w:cstheme="minorHAnsi"/>
        </w:rPr>
        <w:t xml:space="preserve"> college students, 40 female</w:t>
      </w:r>
      <w:r w:rsidR="00C73AF1">
        <w:rPr>
          <w:rFonts w:cstheme="minorHAnsi"/>
        </w:rPr>
        <w:t>s</w:t>
      </w:r>
      <w:r w:rsidR="00091421" w:rsidRPr="00824B4B">
        <w:rPr>
          <w:rFonts w:cstheme="minorHAnsi"/>
        </w:rPr>
        <w:t xml:space="preserve"> and 21 male</w:t>
      </w:r>
      <w:r w:rsidR="00C73AF1">
        <w:rPr>
          <w:rFonts w:cstheme="minorHAnsi"/>
        </w:rPr>
        <w:t>s</w:t>
      </w:r>
      <w:r w:rsidR="00091421" w:rsidRPr="00824B4B">
        <w:rPr>
          <w:rFonts w:cstheme="minorHAnsi"/>
        </w:rPr>
        <w:t xml:space="preserve">, from </w:t>
      </w:r>
      <w:r w:rsidR="00B32199" w:rsidRPr="00824B4B">
        <w:rPr>
          <w:rFonts w:cstheme="minorHAnsi"/>
        </w:rPr>
        <w:t xml:space="preserve">the </w:t>
      </w:r>
      <w:r w:rsidR="00091421" w:rsidRPr="00824B4B">
        <w:rPr>
          <w:rFonts w:cstheme="minorHAnsi"/>
        </w:rPr>
        <w:t xml:space="preserve">National Taipei University of Technology and </w:t>
      </w:r>
      <w:r w:rsidR="00B32199" w:rsidRPr="00824B4B">
        <w:rPr>
          <w:rFonts w:cstheme="minorHAnsi"/>
        </w:rPr>
        <w:t xml:space="preserve">the </w:t>
      </w:r>
      <w:r w:rsidR="00091421" w:rsidRPr="00824B4B">
        <w:rPr>
          <w:rFonts w:cstheme="minorHAnsi"/>
        </w:rPr>
        <w:t>National Tainan Junior College of Nursing</w:t>
      </w:r>
      <w:r w:rsidR="00B32199" w:rsidRPr="00824B4B">
        <w:rPr>
          <w:rFonts w:cstheme="minorHAnsi"/>
        </w:rPr>
        <w:t xml:space="preserve"> as participants </w:t>
      </w:r>
      <w:r w:rsidR="00091421" w:rsidRPr="00824B4B">
        <w:rPr>
          <w:rFonts w:cstheme="minorHAnsi"/>
        </w:rPr>
        <w:t>in Experiment 2.</w:t>
      </w:r>
    </w:p>
    <w:p w14:paraId="39DA1E4A" w14:textId="77777777" w:rsidR="00C73AF1" w:rsidRDefault="00C73AF1" w:rsidP="00BA266D">
      <w:pPr>
        <w:jc w:val="both"/>
      </w:pPr>
    </w:p>
    <w:p w14:paraId="0BA56E80" w14:textId="21C5A60F" w:rsidR="00E413B9" w:rsidRPr="00824B4B" w:rsidRDefault="00C73AF1" w:rsidP="00BA266D">
      <w:pPr>
        <w:jc w:val="both"/>
      </w:pPr>
      <w:r>
        <w:t xml:space="preserve">NOTE: </w:t>
      </w:r>
      <w:r w:rsidR="00091421" w:rsidRPr="00824B4B">
        <w:t xml:space="preserve">All </w:t>
      </w:r>
      <w:r w:rsidR="00B32199" w:rsidRPr="00824B4B">
        <w:t xml:space="preserve">the </w:t>
      </w:r>
      <w:r w:rsidR="00091421" w:rsidRPr="00824B4B">
        <w:t xml:space="preserve">participants </w:t>
      </w:r>
      <w:r>
        <w:t>a</w:t>
      </w:r>
      <w:r w:rsidR="00B32199" w:rsidRPr="00824B4B">
        <w:t xml:space="preserve">re required to </w:t>
      </w:r>
      <w:r w:rsidR="00380A73" w:rsidRPr="00824B4B">
        <w:t>be</w:t>
      </w:r>
      <w:r w:rsidR="00091421" w:rsidRPr="00824B4B">
        <w:t xml:space="preserve"> fluent native Chinese speakers with normal or corrected-to-normal visual acuity and no auditory impairment by self-report.</w:t>
      </w:r>
    </w:p>
    <w:p w14:paraId="648CD9B2" w14:textId="77777777" w:rsidR="00870A22" w:rsidRPr="00824B4B" w:rsidRDefault="00870A22" w:rsidP="00BA266D">
      <w:pPr>
        <w:jc w:val="both"/>
        <w:rPr>
          <w:rFonts w:cstheme="minorHAnsi"/>
          <w:shd w:val="pct15" w:color="auto" w:fill="FFFFFF"/>
        </w:rPr>
      </w:pPr>
    </w:p>
    <w:p w14:paraId="0A888085" w14:textId="0DC8DD22" w:rsidR="00CC768B" w:rsidRPr="00824B4B" w:rsidRDefault="002550F5" w:rsidP="00BA266D">
      <w:pPr>
        <w:jc w:val="both"/>
        <w:rPr>
          <w:highlight w:val="yellow"/>
        </w:rPr>
      </w:pPr>
      <w:r w:rsidRPr="00824B4B">
        <w:rPr>
          <w:highlight w:val="yellow"/>
        </w:rPr>
        <w:t>2.</w:t>
      </w:r>
      <w:r w:rsidR="00340735" w:rsidRPr="00824B4B">
        <w:rPr>
          <w:highlight w:val="yellow"/>
        </w:rPr>
        <w:t>2</w:t>
      </w:r>
      <w:r w:rsidRPr="00824B4B">
        <w:rPr>
          <w:highlight w:val="yellow"/>
        </w:rPr>
        <w:t xml:space="preserve">. </w:t>
      </w:r>
      <w:r w:rsidR="00B32199" w:rsidRPr="00824B4B">
        <w:rPr>
          <w:highlight w:val="yellow"/>
        </w:rPr>
        <w:t>M</w:t>
      </w:r>
      <w:r w:rsidRPr="00824B4B">
        <w:rPr>
          <w:highlight w:val="yellow"/>
        </w:rPr>
        <w:t>aterial</w:t>
      </w:r>
      <w:r w:rsidR="00B32199" w:rsidRPr="00824B4B">
        <w:rPr>
          <w:highlight w:val="yellow"/>
        </w:rPr>
        <w:t xml:space="preserve"> preparation</w:t>
      </w:r>
    </w:p>
    <w:p w14:paraId="31B735A6" w14:textId="77777777" w:rsidR="00870A22" w:rsidRPr="00824B4B" w:rsidRDefault="00870A22" w:rsidP="00BA266D">
      <w:pPr>
        <w:jc w:val="both"/>
        <w:rPr>
          <w:highlight w:val="yellow"/>
        </w:rPr>
      </w:pPr>
    </w:p>
    <w:p w14:paraId="5C91F825" w14:textId="6DD80CE2" w:rsidR="00CC768B" w:rsidRPr="00824B4B" w:rsidRDefault="002550F5" w:rsidP="00BA266D">
      <w:pPr>
        <w:jc w:val="both"/>
        <w:rPr>
          <w:highlight w:val="yellow"/>
        </w:rPr>
      </w:pPr>
      <w:r w:rsidRPr="00824B4B">
        <w:rPr>
          <w:highlight w:val="yellow"/>
        </w:rPr>
        <w:t>2.</w:t>
      </w:r>
      <w:r w:rsidR="00340735" w:rsidRPr="00824B4B">
        <w:rPr>
          <w:highlight w:val="yellow"/>
        </w:rPr>
        <w:t>2</w:t>
      </w:r>
      <w:r w:rsidRPr="00824B4B">
        <w:rPr>
          <w:highlight w:val="yellow"/>
        </w:rPr>
        <w:t>.</w:t>
      </w:r>
      <w:r w:rsidR="00953C18" w:rsidRPr="00824B4B">
        <w:rPr>
          <w:highlight w:val="yellow"/>
        </w:rPr>
        <w:t xml:space="preserve">1. </w:t>
      </w:r>
      <w:r w:rsidRPr="00824B4B">
        <w:rPr>
          <w:highlight w:val="yellow"/>
        </w:rPr>
        <w:t>Auditory RC and filler sentences</w:t>
      </w:r>
    </w:p>
    <w:p w14:paraId="66E99149" w14:textId="77777777" w:rsidR="00870A22" w:rsidRPr="00824B4B" w:rsidRDefault="00870A22" w:rsidP="00BA266D">
      <w:pPr>
        <w:jc w:val="both"/>
        <w:rPr>
          <w:highlight w:val="yellow"/>
        </w:rPr>
      </w:pPr>
    </w:p>
    <w:p w14:paraId="2977824D" w14:textId="4FA3F9D0" w:rsidR="00CC768B" w:rsidRPr="00125E34" w:rsidRDefault="002550F5" w:rsidP="00BA266D">
      <w:pPr>
        <w:jc w:val="both"/>
        <w:rPr>
          <w:highlight w:val="yellow"/>
        </w:rPr>
      </w:pPr>
      <w:r w:rsidRPr="00125E34">
        <w:rPr>
          <w:highlight w:val="yellow"/>
        </w:rPr>
        <w:t>2.</w:t>
      </w:r>
      <w:r w:rsidR="00340735" w:rsidRPr="00125E34">
        <w:rPr>
          <w:highlight w:val="yellow"/>
        </w:rPr>
        <w:t>2</w:t>
      </w:r>
      <w:r w:rsidRPr="00125E34">
        <w:rPr>
          <w:highlight w:val="yellow"/>
        </w:rPr>
        <w:t xml:space="preserve">.1.1. </w:t>
      </w:r>
      <w:r w:rsidR="007224D9" w:rsidRPr="00125E34">
        <w:rPr>
          <w:highlight w:val="yellow"/>
        </w:rPr>
        <w:t>C</w:t>
      </w:r>
      <w:r w:rsidR="00380A73" w:rsidRPr="00125E34">
        <w:rPr>
          <w:highlight w:val="yellow"/>
        </w:rPr>
        <w:t>ompos</w:t>
      </w:r>
      <w:r w:rsidR="007224D9" w:rsidRPr="00125E34">
        <w:rPr>
          <w:highlight w:val="yellow"/>
        </w:rPr>
        <w:t>e</w:t>
      </w:r>
      <w:r w:rsidR="00380A73" w:rsidRPr="00125E34">
        <w:rPr>
          <w:highlight w:val="yellow"/>
        </w:rPr>
        <w:t xml:space="preserve"> t</w:t>
      </w:r>
      <w:r w:rsidRPr="00125E34">
        <w:rPr>
          <w:highlight w:val="yellow"/>
        </w:rPr>
        <w:t xml:space="preserve">he auditory stimuli </w:t>
      </w:r>
      <w:r w:rsidR="00380A73" w:rsidRPr="00125E34">
        <w:rPr>
          <w:highlight w:val="yellow"/>
        </w:rPr>
        <w:t>in</w:t>
      </w:r>
      <w:r w:rsidR="00B32199" w:rsidRPr="00125E34">
        <w:rPr>
          <w:highlight w:val="yellow"/>
        </w:rPr>
        <w:t>to</w:t>
      </w:r>
      <w:r w:rsidR="00380A73" w:rsidRPr="00125E34">
        <w:rPr>
          <w:highlight w:val="yellow"/>
        </w:rPr>
        <w:t xml:space="preserve"> </w:t>
      </w:r>
      <w:r w:rsidRPr="00125E34">
        <w:rPr>
          <w:highlight w:val="yellow"/>
        </w:rPr>
        <w:t xml:space="preserve">three types of sentences: SRCs, ORCs, and filler sentences. </w:t>
      </w:r>
      <w:r w:rsidR="007224D9" w:rsidRPr="00125E34">
        <w:rPr>
          <w:highlight w:val="yellow"/>
        </w:rPr>
        <w:t>Divide t</w:t>
      </w:r>
      <w:r w:rsidRPr="00125E34">
        <w:rPr>
          <w:highlight w:val="yellow"/>
        </w:rPr>
        <w:t xml:space="preserve">he 48 RC sentences </w:t>
      </w:r>
      <w:r w:rsidR="00AB41FC" w:rsidRPr="00125E34">
        <w:rPr>
          <w:highlight w:val="yellow"/>
        </w:rPr>
        <w:t xml:space="preserve">evenly </w:t>
      </w:r>
      <w:r w:rsidRPr="00125E34">
        <w:rPr>
          <w:highlight w:val="yellow"/>
        </w:rPr>
        <w:t>into two groups to create a</w:t>
      </w:r>
      <w:r w:rsidR="007224D9" w:rsidRPr="00125E34">
        <w:rPr>
          <w:highlight w:val="yellow"/>
        </w:rPr>
        <w:t>n incomplete</w:t>
      </w:r>
      <w:r w:rsidR="00AC5F81" w:rsidRPr="00125E34">
        <w:rPr>
          <w:highlight w:val="yellow"/>
        </w:rPr>
        <w:t xml:space="preserve"> </w:t>
      </w:r>
      <w:r w:rsidR="00B32199" w:rsidRPr="00125E34">
        <w:rPr>
          <w:highlight w:val="yellow"/>
        </w:rPr>
        <w:t xml:space="preserve">counterbalanced </w:t>
      </w:r>
      <w:r w:rsidRPr="00125E34">
        <w:rPr>
          <w:highlight w:val="yellow"/>
        </w:rPr>
        <w:t>design</w:t>
      </w:r>
      <w:r w:rsidR="00B32199" w:rsidRPr="00125E34">
        <w:rPr>
          <w:highlight w:val="yellow"/>
        </w:rPr>
        <w:t xml:space="preserve"> with </w:t>
      </w:r>
      <w:r w:rsidR="007C67EF" w:rsidRPr="00125E34">
        <w:rPr>
          <w:highlight w:val="yellow"/>
        </w:rPr>
        <w:t>96</w:t>
      </w:r>
      <w:r w:rsidRPr="00125E34">
        <w:rPr>
          <w:highlight w:val="yellow"/>
        </w:rPr>
        <w:t xml:space="preserve"> </w:t>
      </w:r>
      <w:r w:rsidR="00B32199" w:rsidRPr="00125E34">
        <w:rPr>
          <w:highlight w:val="yellow"/>
        </w:rPr>
        <w:t xml:space="preserve">total </w:t>
      </w:r>
      <w:r w:rsidRPr="00125E34">
        <w:rPr>
          <w:highlight w:val="yellow"/>
        </w:rPr>
        <w:t>trials (</w:t>
      </w:r>
      <w:r w:rsidR="007C67EF" w:rsidRPr="00125E34">
        <w:rPr>
          <w:highlight w:val="yellow"/>
        </w:rPr>
        <w:t>24</w:t>
      </w:r>
      <w:r w:rsidRPr="00125E34">
        <w:rPr>
          <w:highlight w:val="yellow"/>
        </w:rPr>
        <w:t xml:space="preserve"> SRCs, </w:t>
      </w:r>
      <w:r w:rsidR="007C67EF" w:rsidRPr="00125E34">
        <w:rPr>
          <w:highlight w:val="yellow"/>
        </w:rPr>
        <w:t>24</w:t>
      </w:r>
      <w:r w:rsidRPr="00125E34">
        <w:rPr>
          <w:highlight w:val="yellow"/>
        </w:rPr>
        <w:t xml:space="preserve"> ORCs, and </w:t>
      </w:r>
      <w:r w:rsidR="007C67EF" w:rsidRPr="00125E34">
        <w:rPr>
          <w:highlight w:val="yellow"/>
        </w:rPr>
        <w:t>48</w:t>
      </w:r>
      <w:r w:rsidRPr="00125E34">
        <w:rPr>
          <w:highlight w:val="yellow"/>
        </w:rPr>
        <w:t xml:space="preserve"> fillers) </w:t>
      </w:r>
      <w:r w:rsidR="00B32199" w:rsidRPr="00125E34">
        <w:rPr>
          <w:highlight w:val="yellow"/>
        </w:rPr>
        <w:t xml:space="preserve">for the </w:t>
      </w:r>
      <w:r w:rsidR="00B56D06" w:rsidRPr="00125E34">
        <w:rPr>
          <w:highlight w:val="yellow"/>
        </w:rPr>
        <w:t>2</w:t>
      </w:r>
      <w:r w:rsidR="00340735" w:rsidRPr="00125E34">
        <w:rPr>
          <w:highlight w:val="yellow"/>
        </w:rPr>
        <w:t xml:space="preserve"> (sentence type</w:t>
      </w:r>
      <w:r w:rsidR="00B56D06" w:rsidRPr="00125E34">
        <w:rPr>
          <w:highlight w:val="yellow"/>
        </w:rPr>
        <w:t>: SRC, ORC</w:t>
      </w:r>
      <w:r w:rsidR="00340735" w:rsidRPr="00125E34">
        <w:rPr>
          <w:highlight w:val="yellow"/>
        </w:rPr>
        <w:t>)</w:t>
      </w:r>
      <w:r w:rsidR="0084090C" w:rsidRPr="00125E34">
        <w:rPr>
          <w:highlight w:val="yellow"/>
        </w:rPr>
        <w:t xml:space="preserve"> </w:t>
      </w:r>
      <w:r w:rsidR="00340735" w:rsidRPr="00125E34">
        <w:rPr>
          <w:highlight w:val="yellow"/>
        </w:rPr>
        <w:t>*</w:t>
      </w:r>
      <w:r w:rsidR="0084090C" w:rsidRPr="00125E34">
        <w:rPr>
          <w:highlight w:val="yellow"/>
        </w:rPr>
        <w:t xml:space="preserve"> </w:t>
      </w:r>
      <w:r w:rsidR="00340735" w:rsidRPr="00125E34">
        <w:rPr>
          <w:highlight w:val="yellow"/>
        </w:rPr>
        <w:t>3 (digit</w:t>
      </w:r>
      <w:r w:rsidR="00C4604B" w:rsidRPr="00125E34">
        <w:rPr>
          <w:highlight w:val="yellow"/>
        </w:rPr>
        <w:t xml:space="preserve"> </w:t>
      </w:r>
      <w:r w:rsidR="00340735" w:rsidRPr="00125E34">
        <w:rPr>
          <w:highlight w:val="yellow"/>
        </w:rPr>
        <w:t>load)</w:t>
      </w:r>
      <w:r w:rsidRPr="00125E34">
        <w:rPr>
          <w:highlight w:val="yellow"/>
        </w:rPr>
        <w:t xml:space="preserve"> condition</w:t>
      </w:r>
      <w:r w:rsidR="00340735" w:rsidRPr="00125E34">
        <w:rPr>
          <w:highlight w:val="yellow"/>
        </w:rPr>
        <w:t>s</w:t>
      </w:r>
      <w:r w:rsidRPr="00125E34">
        <w:rPr>
          <w:highlight w:val="yellow"/>
        </w:rPr>
        <w:t>.</w:t>
      </w:r>
    </w:p>
    <w:p w14:paraId="68CE8336" w14:textId="77777777" w:rsidR="003D24FD" w:rsidRPr="00824B4B" w:rsidRDefault="003D24FD" w:rsidP="00BA266D">
      <w:pPr>
        <w:jc w:val="both"/>
        <w:rPr>
          <w:highlight w:val="yellow"/>
        </w:rPr>
      </w:pPr>
    </w:p>
    <w:p w14:paraId="558C9425" w14:textId="7E3E33E3" w:rsidR="00E17960" w:rsidRPr="00824B4B" w:rsidRDefault="002550F5" w:rsidP="00BA266D">
      <w:pPr>
        <w:jc w:val="both"/>
      </w:pPr>
      <w:r w:rsidRPr="00824B4B">
        <w:t xml:space="preserve">NOTE: Please see the </w:t>
      </w:r>
      <w:r w:rsidRPr="00824B4B">
        <w:rPr>
          <w:b/>
        </w:rPr>
        <w:t>Supplemental File</w:t>
      </w:r>
      <w:r w:rsidRPr="00824B4B">
        <w:t xml:space="preserve"> for </w:t>
      </w:r>
      <w:r w:rsidR="00244E8F" w:rsidRPr="00824B4B">
        <w:t>t</w:t>
      </w:r>
      <w:r w:rsidRPr="00824B4B">
        <w:t>arget auditory trial</w:t>
      </w:r>
      <w:r w:rsidR="00FD6CC5" w:rsidRPr="00824B4B">
        <w:t xml:space="preserve"> examples</w:t>
      </w:r>
      <w:r w:rsidRPr="00824B4B">
        <w:t xml:space="preserve"> of </w:t>
      </w:r>
      <w:r w:rsidR="00FD6CC5" w:rsidRPr="00824B4B">
        <w:t xml:space="preserve">the </w:t>
      </w:r>
      <w:r w:rsidRPr="00824B4B">
        <w:t xml:space="preserve">SRC, ORC, </w:t>
      </w:r>
      <w:r w:rsidR="009C3A48" w:rsidRPr="00824B4B">
        <w:t>and</w:t>
      </w:r>
      <w:r w:rsidRPr="00824B4B">
        <w:t xml:space="preserve"> </w:t>
      </w:r>
      <w:r w:rsidR="00FD6CC5" w:rsidRPr="00824B4B">
        <w:t>f</w:t>
      </w:r>
      <w:r w:rsidRPr="00824B4B">
        <w:t>iller sentences</w:t>
      </w:r>
      <w:r w:rsidR="00244E8F" w:rsidRPr="00824B4B">
        <w:t>.</w:t>
      </w:r>
    </w:p>
    <w:p w14:paraId="0D1C2E01" w14:textId="77777777" w:rsidR="00244E8F" w:rsidRPr="00824B4B" w:rsidRDefault="00244E8F" w:rsidP="00BA266D">
      <w:pPr>
        <w:jc w:val="both"/>
        <w:rPr>
          <w:highlight w:val="yellow"/>
        </w:rPr>
      </w:pPr>
    </w:p>
    <w:p w14:paraId="0D1D98AF" w14:textId="77777777" w:rsidR="00CC768B" w:rsidRPr="00824B4B" w:rsidRDefault="002550F5" w:rsidP="00BA266D">
      <w:pPr>
        <w:jc w:val="both"/>
        <w:rPr>
          <w:highlight w:val="yellow"/>
        </w:rPr>
      </w:pPr>
      <w:r w:rsidRPr="00824B4B">
        <w:rPr>
          <w:highlight w:val="yellow"/>
        </w:rPr>
        <w:t>2.</w:t>
      </w:r>
      <w:r w:rsidR="00340735" w:rsidRPr="00824B4B">
        <w:rPr>
          <w:highlight w:val="yellow"/>
        </w:rPr>
        <w:t>2</w:t>
      </w:r>
      <w:r w:rsidRPr="00824B4B">
        <w:rPr>
          <w:highlight w:val="yellow"/>
        </w:rPr>
        <w:t>.</w:t>
      </w:r>
      <w:r w:rsidR="00953C18" w:rsidRPr="00824B4B">
        <w:rPr>
          <w:highlight w:val="yellow"/>
        </w:rPr>
        <w:t xml:space="preserve">2. </w:t>
      </w:r>
      <w:r w:rsidRPr="00824B4B">
        <w:rPr>
          <w:rFonts w:hint="eastAsia"/>
          <w:highlight w:val="yellow"/>
        </w:rPr>
        <w:t>0/3/5 digit</w:t>
      </w:r>
      <w:r w:rsidRPr="00824B4B">
        <w:rPr>
          <w:highlight w:val="yellow"/>
        </w:rPr>
        <w:t>s</w:t>
      </w:r>
    </w:p>
    <w:p w14:paraId="43772D84" w14:textId="77777777" w:rsidR="003D24FD" w:rsidRPr="00824B4B" w:rsidRDefault="003D24FD" w:rsidP="00BA266D">
      <w:pPr>
        <w:jc w:val="both"/>
        <w:rPr>
          <w:highlight w:val="yellow"/>
        </w:rPr>
      </w:pPr>
    </w:p>
    <w:p w14:paraId="4E1A06C8" w14:textId="65DB3D61" w:rsidR="003D24FD" w:rsidRPr="00125E34" w:rsidRDefault="002550F5" w:rsidP="00BA266D">
      <w:pPr>
        <w:jc w:val="both"/>
        <w:rPr>
          <w:highlight w:val="yellow"/>
        </w:rPr>
      </w:pPr>
      <w:r w:rsidRPr="00125E34">
        <w:rPr>
          <w:highlight w:val="yellow"/>
        </w:rPr>
        <w:t>2.</w:t>
      </w:r>
      <w:r w:rsidR="00340735" w:rsidRPr="00125E34">
        <w:rPr>
          <w:highlight w:val="yellow"/>
        </w:rPr>
        <w:t>2</w:t>
      </w:r>
      <w:r w:rsidRPr="00125E34">
        <w:rPr>
          <w:highlight w:val="yellow"/>
        </w:rPr>
        <w:t xml:space="preserve">.2.1. </w:t>
      </w:r>
      <w:r w:rsidR="00F63AF0" w:rsidRPr="00125E34">
        <w:rPr>
          <w:highlight w:val="yellow"/>
        </w:rPr>
        <w:t>Construct a</w:t>
      </w:r>
      <w:r w:rsidR="00FD6CC5" w:rsidRPr="00125E34">
        <w:rPr>
          <w:highlight w:val="yellow"/>
        </w:rPr>
        <w:t xml:space="preserve"> </w:t>
      </w:r>
      <w:r w:rsidR="00CC768B" w:rsidRPr="00125E34">
        <w:rPr>
          <w:highlight w:val="yellow"/>
        </w:rPr>
        <w:t xml:space="preserve">total of 96 digital items, comprised of 0/3/5 digit combinations. </w:t>
      </w:r>
      <w:r w:rsidR="00F63AF0" w:rsidRPr="00125E34">
        <w:rPr>
          <w:highlight w:val="yellow"/>
        </w:rPr>
        <w:t>Assign e</w:t>
      </w:r>
      <w:r w:rsidR="00FD193D" w:rsidRPr="00125E34">
        <w:rPr>
          <w:highlight w:val="yellow"/>
        </w:rPr>
        <w:t xml:space="preserve">ach 0, 3, </w:t>
      </w:r>
      <w:r w:rsidR="00FD6CC5" w:rsidRPr="00125E34">
        <w:rPr>
          <w:highlight w:val="yellow"/>
        </w:rPr>
        <w:t xml:space="preserve">or </w:t>
      </w:r>
      <w:r w:rsidR="00FD193D" w:rsidRPr="00125E34">
        <w:rPr>
          <w:highlight w:val="yellow"/>
        </w:rPr>
        <w:t xml:space="preserve">5 digit </w:t>
      </w:r>
      <w:r w:rsidRPr="00125E34">
        <w:rPr>
          <w:rFonts w:ascii="Calibri" w:eastAsia="新細明體" w:hAnsi="Calibri" w:cs="Times New Roman"/>
          <w:highlight w:val="yellow"/>
        </w:rPr>
        <w:t>load</w:t>
      </w:r>
      <w:r w:rsidR="00FD193D" w:rsidRPr="00125E34">
        <w:rPr>
          <w:highlight w:val="yellow"/>
        </w:rPr>
        <w:t xml:space="preserve"> </w:t>
      </w:r>
      <w:r w:rsidR="00FD6CC5" w:rsidRPr="00125E34">
        <w:rPr>
          <w:highlight w:val="yellow"/>
        </w:rPr>
        <w:t xml:space="preserve">evenly </w:t>
      </w:r>
      <w:r w:rsidR="00FD193D" w:rsidRPr="00125E34">
        <w:rPr>
          <w:highlight w:val="yellow"/>
        </w:rPr>
        <w:t xml:space="preserve">to </w:t>
      </w:r>
      <w:r w:rsidR="00B56D06" w:rsidRPr="00125E34">
        <w:rPr>
          <w:highlight w:val="yellow"/>
        </w:rPr>
        <w:t xml:space="preserve">all </w:t>
      </w:r>
      <w:r w:rsidR="00FD6CC5" w:rsidRPr="00125E34">
        <w:rPr>
          <w:highlight w:val="yellow"/>
        </w:rPr>
        <w:t xml:space="preserve">the </w:t>
      </w:r>
      <w:r w:rsidR="00B56D06" w:rsidRPr="00125E34">
        <w:rPr>
          <w:highlight w:val="yellow"/>
        </w:rPr>
        <w:t xml:space="preserve">sentence </w:t>
      </w:r>
      <w:r w:rsidR="00FD193D" w:rsidRPr="00125E34">
        <w:rPr>
          <w:highlight w:val="yellow"/>
        </w:rPr>
        <w:t>trials</w:t>
      </w:r>
      <w:r w:rsidR="00CC768B" w:rsidRPr="00125E34">
        <w:rPr>
          <w:highlight w:val="yellow"/>
        </w:rPr>
        <w:t>.</w:t>
      </w:r>
    </w:p>
    <w:p w14:paraId="5782FABA" w14:textId="77777777" w:rsidR="00CC768B" w:rsidRPr="00824B4B" w:rsidRDefault="00CC768B" w:rsidP="00BA266D">
      <w:pPr>
        <w:jc w:val="both"/>
        <w:rPr>
          <w:highlight w:val="yellow"/>
        </w:rPr>
      </w:pPr>
    </w:p>
    <w:p w14:paraId="56D983C4" w14:textId="26CE9FA3" w:rsidR="004B525C" w:rsidRPr="00824B4B" w:rsidRDefault="002550F5" w:rsidP="00BA266D">
      <w:pPr>
        <w:jc w:val="both"/>
        <w:rPr>
          <w:highlight w:val="yellow"/>
        </w:rPr>
      </w:pPr>
      <w:r w:rsidRPr="00824B4B">
        <w:rPr>
          <w:highlight w:val="yellow"/>
        </w:rPr>
        <w:t>2.</w:t>
      </w:r>
      <w:r w:rsidR="00340735" w:rsidRPr="00824B4B">
        <w:rPr>
          <w:highlight w:val="yellow"/>
        </w:rPr>
        <w:t>3</w:t>
      </w:r>
      <w:r w:rsidRPr="00824B4B">
        <w:rPr>
          <w:highlight w:val="yellow"/>
        </w:rPr>
        <w:t>.</w:t>
      </w:r>
      <w:r w:rsidRPr="00824B4B">
        <w:rPr>
          <w:rFonts w:hint="eastAsia"/>
          <w:highlight w:val="yellow"/>
        </w:rPr>
        <w:t xml:space="preserve"> Dual </w:t>
      </w:r>
      <w:r w:rsidRPr="00824B4B">
        <w:rPr>
          <w:highlight w:val="yellow"/>
        </w:rPr>
        <w:t>modal extrasentential digital interference task with AMW paradigm</w:t>
      </w:r>
    </w:p>
    <w:p w14:paraId="71A0DA01" w14:textId="77777777" w:rsidR="003D24FD" w:rsidRPr="00824B4B" w:rsidRDefault="003D24FD" w:rsidP="00BA266D">
      <w:pPr>
        <w:jc w:val="both"/>
        <w:rPr>
          <w:highlight w:val="yellow"/>
        </w:rPr>
      </w:pPr>
    </w:p>
    <w:p w14:paraId="42D85678" w14:textId="76C348F9" w:rsidR="00971B2C" w:rsidRPr="00824B4B" w:rsidRDefault="002550F5" w:rsidP="00BA266D">
      <w:pPr>
        <w:jc w:val="both"/>
        <w:rPr>
          <w:highlight w:val="yellow"/>
        </w:rPr>
      </w:pPr>
      <w:r w:rsidRPr="00824B4B">
        <w:rPr>
          <w:highlight w:val="yellow"/>
        </w:rPr>
        <w:t>2.</w:t>
      </w:r>
      <w:r w:rsidR="00340735" w:rsidRPr="00824B4B">
        <w:rPr>
          <w:highlight w:val="yellow"/>
        </w:rPr>
        <w:t>3</w:t>
      </w:r>
      <w:r w:rsidRPr="00824B4B">
        <w:rPr>
          <w:highlight w:val="yellow"/>
        </w:rPr>
        <w:t>.</w:t>
      </w:r>
      <w:r w:rsidR="003E52A3" w:rsidRPr="00824B4B">
        <w:rPr>
          <w:highlight w:val="yellow"/>
        </w:rPr>
        <w:t xml:space="preserve">1. </w:t>
      </w:r>
      <w:r w:rsidR="00F63AF0" w:rsidRPr="00824B4B">
        <w:rPr>
          <w:highlight w:val="yellow"/>
        </w:rPr>
        <w:t>U</w:t>
      </w:r>
      <w:r w:rsidRPr="00824B4B">
        <w:rPr>
          <w:highlight w:val="yellow"/>
        </w:rPr>
        <w:t>se</w:t>
      </w:r>
      <w:r w:rsidR="00F63AF0" w:rsidRPr="00824B4B">
        <w:rPr>
          <w:highlight w:val="yellow"/>
        </w:rPr>
        <w:t xml:space="preserve"> a</w:t>
      </w:r>
      <w:r w:rsidRPr="00824B4B">
        <w:rPr>
          <w:highlight w:val="yellow"/>
        </w:rPr>
        <w:t xml:space="preserve"> standard experimental software</w:t>
      </w:r>
      <w:ins w:id="177" w:author="作者" w:date="2019-06-22T11:49:00Z">
        <w:r w:rsidR="00FA556A">
          <w:rPr>
            <w:highlight w:val="yellow"/>
          </w:rPr>
          <w:t xml:space="preserve"> </w:t>
        </w:r>
        <w:r w:rsidR="00FA556A" w:rsidRPr="00FA556A">
          <w:rPr>
            <w:color w:val="FF0000"/>
            <w:highlight w:val="yellow"/>
            <w:rPrChange w:id="178" w:author="作者" w:date="2019-06-22T11:49:00Z">
              <w:rPr>
                <w:highlight w:val="yellow"/>
              </w:rPr>
            </w:rPrChange>
          </w:rPr>
          <w:t>(i.e., E-Prime</w:t>
        </w:r>
      </w:ins>
      <w:commentRangeStart w:id="179"/>
      <w:ins w:id="180" w:author="作者" w:date="2019-06-22T11:51:00Z">
        <w:r w:rsidR="00FA556A" w:rsidRPr="00824B4B">
          <w:rPr>
            <w:highlight w:val="yellow"/>
            <w:vertAlign w:val="superscript"/>
          </w:rPr>
          <w:t>19</w:t>
        </w:r>
        <w:commentRangeEnd w:id="179"/>
        <w:r w:rsidR="00FA556A">
          <w:rPr>
            <w:rStyle w:val="ab"/>
          </w:rPr>
          <w:commentReference w:id="179"/>
        </w:r>
      </w:ins>
      <w:ins w:id="181" w:author="作者" w:date="2019-06-22T11:49:00Z">
        <w:r w:rsidR="00FA556A" w:rsidRPr="00FA556A">
          <w:rPr>
            <w:color w:val="FF0000"/>
            <w:highlight w:val="yellow"/>
            <w:rPrChange w:id="182" w:author="作者" w:date="2019-06-22T11:49:00Z">
              <w:rPr>
                <w:highlight w:val="yellow"/>
              </w:rPr>
            </w:rPrChange>
          </w:rPr>
          <w:t>)</w:t>
        </w:r>
      </w:ins>
      <w:commentRangeStart w:id="183"/>
      <w:del w:id="184" w:author="作者" w:date="2019-06-22T11:51:00Z">
        <w:r w:rsidR="00680A44" w:rsidRPr="00824B4B" w:rsidDel="00FA556A">
          <w:rPr>
            <w:highlight w:val="yellow"/>
            <w:vertAlign w:val="superscript"/>
          </w:rPr>
          <w:delText>1</w:delText>
        </w:r>
        <w:r w:rsidR="00E41D9A" w:rsidRPr="00824B4B" w:rsidDel="00FA556A">
          <w:rPr>
            <w:highlight w:val="yellow"/>
            <w:vertAlign w:val="superscript"/>
          </w:rPr>
          <w:delText>9</w:delText>
        </w:r>
        <w:commentRangeEnd w:id="183"/>
        <w:r w:rsidR="00FA556A" w:rsidDel="00FA556A">
          <w:rPr>
            <w:rStyle w:val="ab"/>
          </w:rPr>
          <w:commentReference w:id="183"/>
        </w:r>
      </w:del>
      <w:r w:rsidRPr="00824B4B">
        <w:rPr>
          <w:highlight w:val="yellow"/>
        </w:rPr>
        <w:t xml:space="preserve"> to program the experiment according to the software protocols.</w:t>
      </w:r>
    </w:p>
    <w:p w14:paraId="007A080C" w14:textId="77777777" w:rsidR="003D24FD" w:rsidRPr="00824B4B" w:rsidRDefault="003D24FD" w:rsidP="00BA266D">
      <w:pPr>
        <w:jc w:val="both"/>
        <w:rPr>
          <w:highlight w:val="yellow"/>
        </w:rPr>
      </w:pPr>
    </w:p>
    <w:p w14:paraId="64936EA7" w14:textId="704D8821" w:rsidR="00971B2C" w:rsidRPr="00824B4B" w:rsidRDefault="002550F5" w:rsidP="00BA266D">
      <w:pPr>
        <w:jc w:val="both"/>
        <w:rPr>
          <w:highlight w:val="yellow"/>
        </w:rPr>
      </w:pPr>
      <w:r w:rsidRPr="00824B4B">
        <w:rPr>
          <w:highlight w:val="yellow"/>
        </w:rPr>
        <w:lastRenderedPageBreak/>
        <w:t>2.</w:t>
      </w:r>
      <w:r w:rsidR="00340735" w:rsidRPr="00824B4B">
        <w:rPr>
          <w:highlight w:val="yellow"/>
        </w:rPr>
        <w:t>3</w:t>
      </w:r>
      <w:r w:rsidRPr="00824B4B">
        <w:rPr>
          <w:highlight w:val="yellow"/>
        </w:rPr>
        <w:t xml:space="preserve">.2. </w:t>
      </w:r>
      <w:commentRangeStart w:id="185"/>
      <w:r w:rsidR="00F63AF0" w:rsidRPr="00320905">
        <w:rPr>
          <w:color w:val="FF0000"/>
          <w:highlight w:val="yellow"/>
        </w:rPr>
        <w:t>Randomly</w:t>
      </w:r>
      <w:commentRangeEnd w:id="185"/>
      <w:r w:rsidR="00D01202">
        <w:rPr>
          <w:rStyle w:val="ab"/>
        </w:rPr>
        <w:commentReference w:id="185"/>
      </w:r>
      <w:r w:rsidR="00F63AF0" w:rsidRPr="00320905">
        <w:rPr>
          <w:color w:val="FF0000"/>
          <w:highlight w:val="yellow"/>
        </w:rPr>
        <w:t xml:space="preserve"> assign t</w:t>
      </w:r>
      <w:r w:rsidRPr="00320905">
        <w:rPr>
          <w:color w:val="FF0000"/>
          <w:highlight w:val="yellow"/>
        </w:rPr>
        <w:t xml:space="preserve">he participants </w:t>
      </w:r>
      <w:r w:rsidR="00320905" w:rsidRPr="00320905">
        <w:rPr>
          <w:color w:val="FF0000"/>
          <w:highlight w:val="yellow"/>
        </w:rPr>
        <w:t>to one of the two stimuli sets representing combinations of two within-subject factors of sentence type (SRC vs. ORC) and memory load (no load, 3-digit- load, 5-digit-load)</w:t>
      </w:r>
      <w:r w:rsidR="00917953" w:rsidRPr="00824B4B">
        <w:rPr>
          <w:highlight w:val="yellow"/>
        </w:rPr>
        <w:t>.</w:t>
      </w:r>
      <w:r w:rsidR="00E72E6E" w:rsidRPr="00824B4B">
        <w:rPr>
          <w:highlight w:val="yellow"/>
        </w:rPr>
        <w:t>Provide t</w:t>
      </w:r>
      <w:r w:rsidR="00FD6CC5" w:rsidRPr="00824B4B">
        <w:rPr>
          <w:highlight w:val="yellow"/>
        </w:rPr>
        <w:t xml:space="preserve">he </w:t>
      </w:r>
      <w:r w:rsidRPr="00824B4B">
        <w:rPr>
          <w:highlight w:val="yellow"/>
        </w:rPr>
        <w:t xml:space="preserve">participants </w:t>
      </w:r>
      <w:r w:rsidR="00FD6CC5" w:rsidRPr="00824B4B">
        <w:rPr>
          <w:highlight w:val="yellow"/>
        </w:rPr>
        <w:t xml:space="preserve">with the </w:t>
      </w:r>
      <w:r w:rsidRPr="00824B4B">
        <w:rPr>
          <w:rFonts w:hint="eastAsia"/>
          <w:highlight w:val="yellow"/>
        </w:rPr>
        <w:t>1</w:t>
      </w:r>
      <w:r w:rsidR="00FD6CC5" w:rsidRPr="00824B4B">
        <w:rPr>
          <w:highlight w:val="yellow"/>
        </w:rPr>
        <w:t>,</w:t>
      </w:r>
      <w:r w:rsidRPr="00824B4B">
        <w:rPr>
          <w:rFonts w:hint="eastAsia"/>
          <w:highlight w:val="yellow"/>
        </w:rPr>
        <w:t>500 ms visual presentation</w:t>
      </w:r>
      <w:r w:rsidRPr="00824B4B">
        <w:rPr>
          <w:highlight w:val="yellow"/>
        </w:rPr>
        <w:t xml:space="preserve"> of the digit</w:t>
      </w:r>
      <w:r w:rsidR="00FD6CC5" w:rsidRPr="00824B4B">
        <w:rPr>
          <w:highlight w:val="yellow"/>
        </w:rPr>
        <w:t>s</w:t>
      </w:r>
      <w:r w:rsidRPr="00824B4B">
        <w:rPr>
          <w:highlight w:val="yellow"/>
        </w:rPr>
        <w:t xml:space="preserve"> before the AMW task.</w:t>
      </w:r>
      <w:r w:rsidR="00320905">
        <w:rPr>
          <w:rFonts w:hint="eastAsia"/>
          <w:highlight w:val="yellow"/>
        </w:rPr>
        <w:t xml:space="preserve"> </w:t>
      </w:r>
    </w:p>
    <w:p w14:paraId="0708E2A6" w14:textId="77777777" w:rsidR="00127BB8" w:rsidRPr="00824B4B" w:rsidRDefault="00127BB8" w:rsidP="00BA266D">
      <w:pPr>
        <w:jc w:val="both"/>
        <w:rPr>
          <w:highlight w:val="yellow"/>
        </w:rPr>
      </w:pPr>
    </w:p>
    <w:p w14:paraId="7AEBC169" w14:textId="54AB2D7F" w:rsidR="00772A46" w:rsidRPr="00824B4B" w:rsidRDefault="002550F5" w:rsidP="00BA266D">
      <w:pPr>
        <w:jc w:val="both"/>
        <w:rPr>
          <w:highlight w:val="yellow"/>
        </w:rPr>
      </w:pPr>
      <w:r w:rsidRPr="00824B4B">
        <w:rPr>
          <w:highlight w:val="yellow"/>
        </w:rPr>
        <w:t>2.</w:t>
      </w:r>
      <w:r w:rsidR="00CC4876" w:rsidRPr="00824B4B">
        <w:rPr>
          <w:highlight w:val="yellow"/>
        </w:rPr>
        <w:t>4</w:t>
      </w:r>
      <w:r w:rsidRPr="00824B4B">
        <w:rPr>
          <w:highlight w:val="yellow"/>
        </w:rPr>
        <w:t>.</w:t>
      </w:r>
      <w:r w:rsidRPr="00824B4B">
        <w:rPr>
          <w:rFonts w:hint="eastAsia"/>
          <w:highlight w:val="yellow"/>
        </w:rPr>
        <w:t xml:space="preserve"> </w:t>
      </w:r>
      <w:r w:rsidR="00FD6CC5" w:rsidRPr="00824B4B">
        <w:rPr>
          <w:highlight w:val="yellow"/>
        </w:rPr>
        <w:t xml:space="preserve">Then, </w:t>
      </w:r>
      <w:r w:rsidR="00E72E6E" w:rsidRPr="00824B4B">
        <w:rPr>
          <w:highlight w:val="yellow"/>
        </w:rPr>
        <w:t xml:space="preserve">start </w:t>
      </w:r>
      <w:r w:rsidRPr="00824B4B">
        <w:rPr>
          <w:highlight w:val="yellow"/>
        </w:rPr>
        <w:t>the AMW task</w:t>
      </w:r>
      <w:r w:rsidR="00E17960" w:rsidRPr="00824B4B">
        <w:rPr>
          <w:highlight w:val="yellow"/>
        </w:rPr>
        <w:t>.</w:t>
      </w:r>
    </w:p>
    <w:p w14:paraId="4167C172" w14:textId="77777777" w:rsidR="00ED2F40" w:rsidRPr="00824B4B" w:rsidRDefault="00ED2F40" w:rsidP="00BA266D">
      <w:pPr>
        <w:jc w:val="both"/>
        <w:rPr>
          <w:highlight w:val="yellow"/>
        </w:rPr>
      </w:pPr>
    </w:p>
    <w:p w14:paraId="44750642" w14:textId="45FD5307" w:rsidR="00772A46" w:rsidRPr="00824B4B" w:rsidRDefault="002550F5" w:rsidP="00BA266D">
      <w:pPr>
        <w:jc w:val="both"/>
      </w:pPr>
      <w:r w:rsidRPr="00824B4B">
        <w:t>NOTE: The AMW task</w:t>
      </w:r>
      <w:r w:rsidRPr="00824B4B">
        <w:rPr>
          <w:vertAlign w:val="superscript"/>
        </w:rPr>
        <w:t>20</w:t>
      </w:r>
      <w:r w:rsidRPr="00824B4B">
        <w:t xml:space="preserve"> is a self-paced listening task.</w:t>
      </w:r>
    </w:p>
    <w:p w14:paraId="587DF5A1" w14:textId="77777777" w:rsidR="00772A46" w:rsidRPr="00824B4B" w:rsidRDefault="00772A46" w:rsidP="00BA266D">
      <w:pPr>
        <w:jc w:val="both"/>
        <w:rPr>
          <w:highlight w:val="yellow"/>
        </w:rPr>
      </w:pPr>
    </w:p>
    <w:p w14:paraId="734511A7" w14:textId="01872E24" w:rsidR="00CC4876" w:rsidRPr="00824B4B" w:rsidRDefault="002550F5" w:rsidP="00BA266D">
      <w:pPr>
        <w:jc w:val="both"/>
        <w:rPr>
          <w:highlight w:val="yellow"/>
        </w:rPr>
      </w:pPr>
      <w:r w:rsidRPr="00824B4B">
        <w:rPr>
          <w:highlight w:val="yellow"/>
        </w:rPr>
        <w:t>2.4.1.</w:t>
      </w:r>
      <w:r w:rsidR="00E72E6E" w:rsidRPr="00824B4B">
        <w:rPr>
          <w:highlight w:val="yellow"/>
        </w:rPr>
        <w:t xml:space="preserve"> Instruct t</w:t>
      </w:r>
      <w:r w:rsidRPr="00824B4B">
        <w:rPr>
          <w:highlight w:val="yellow"/>
        </w:rPr>
        <w:t xml:space="preserve">he participants to keep the </w:t>
      </w:r>
      <w:r w:rsidR="00FD6CC5" w:rsidRPr="00824B4B">
        <w:rPr>
          <w:highlight w:val="yellow"/>
        </w:rPr>
        <w:t xml:space="preserve">preceding </w:t>
      </w:r>
      <w:r w:rsidRPr="00824B4B">
        <w:rPr>
          <w:highlight w:val="yellow"/>
        </w:rPr>
        <w:t xml:space="preserve">visual presentation </w:t>
      </w:r>
      <w:r w:rsidR="00FD6CC5" w:rsidRPr="00824B4B">
        <w:rPr>
          <w:highlight w:val="yellow"/>
        </w:rPr>
        <w:t>(</w:t>
      </w:r>
      <w:r w:rsidRPr="00824B4B">
        <w:rPr>
          <w:highlight w:val="yellow"/>
        </w:rPr>
        <w:t>digits or no digits</w:t>
      </w:r>
      <w:r w:rsidR="00FD6CC5" w:rsidRPr="00824B4B">
        <w:rPr>
          <w:highlight w:val="yellow"/>
        </w:rPr>
        <w:t>)</w:t>
      </w:r>
      <w:r w:rsidRPr="00824B4B">
        <w:rPr>
          <w:highlight w:val="yellow"/>
        </w:rPr>
        <w:t xml:space="preserve"> </w:t>
      </w:r>
      <w:r w:rsidR="00FD6CC5" w:rsidRPr="00824B4B">
        <w:rPr>
          <w:highlight w:val="yellow"/>
        </w:rPr>
        <w:t>in memory</w:t>
      </w:r>
      <w:r w:rsidRPr="00824B4B">
        <w:rPr>
          <w:highlight w:val="yellow"/>
        </w:rPr>
        <w:t>.</w:t>
      </w:r>
    </w:p>
    <w:p w14:paraId="3BC330A6" w14:textId="77777777" w:rsidR="00CC4876" w:rsidRPr="00824B4B" w:rsidRDefault="00CC4876" w:rsidP="00BA266D">
      <w:pPr>
        <w:jc w:val="both"/>
        <w:rPr>
          <w:highlight w:val="yellow"/>
        </w:rPr>
      </w:pPr>
    </w:p>
    <w:p w14:paraId="4A2E293F" w14:textId="30F22034" w:rsidR="0056196D" w:rsidRPr="00824B4B" w:rsidRDefault="002550F5" w:rsidP="00BA266D">
      <w:pPr>
        <w:jc w:val="both"/>
        <w:rPr>
          <w:highlight w:val="yellow"/>
        </w:rPr>
      </w:pPr>
      <w:r w:rsidRPr="00824B4B">
        <w:rPr>
          <w:highlight w:val="yellow"/>
        </w:rPr>
        <w:t>2.</w:t>
      </w:r>
      <w:r w:rsidR="00CC4876" w:rsidRPr="00824B4B">
        <w:rPr>
          <w:highlight w:val="yellow"/>
        </w:rPr>
        <w:t>4</w:t>
      </w:r>
      <w:r w:rsidRPr="00824B4B">
        <w:rPr>
          <w:highlight w:val="yellow"/>
        </w:rPr>
        <w:t>.</w:t>
      </w:r>
      <w:r w:rsidR="00CC4876" w:rsidRPr="00824B4B">
        <w:rPr>
          <w:rFonts w:hint="eastAsia"/>
          <w:highlight w:val="yellow"/>
        </w:rPr>
        <w:t>2</w:t>
      </w:r>
      <w:r w:rsidR="00971B2C" w:rsidRPr="00824B4B">
        <w:rPr>
          <w:highlight w:val="yellow"/>
        </w:rPr>
        <w:t xml:space="preserve">. </w:t>
      </w:r>
      <w:r w:rsidR="00FD6CC5" w:rsidRPr="00824B4B">
        <w:rPr>
          <w:highlight w:val="yellow"/>
        </w:rPr>
        <w:t xml:space="preserve">Then, </w:t>
      </w:r>
      <w:r w:rsidR="00E72E6E" w:rsidRPr="00824B4B">
        <w:rPr>
          <w:highlight w:val="yellow"/>
        </w:rPr>
        <w:t xml:space="preserve">instruct </w:t>
      </w:r>
      <w:r w:rsidRPr="00824B4B">
        <w:rPr>
          <w:highlight w:val="yellow"/>
        </w:rPr>
        <w:t xml:space="preserve">the participants to listen to </w:t>
      </w:r>
      <w:r w:rsidR="00FD6CC5" w:rsidRPr="00824B4B">
        <w:rPr>
          <w:highlight w:val="yellow"/>
        </w:rPr>
        <w:t xml:space="preserve">the </w:t>
      </w:r>
      <w:r w:rsidRPr="00824B4B">
        <w:rPr>
          <w:highlight w:val="yellow"/>
        </w:rPr>
        <w:t xml:space="preserve">sentences segmented into words and played </w:t>
      </w:r>
      <w:r w:rsidR="00FD6CC5" w:rsidRPr="00824B4B">
        <w:rPr>
          <w:highlight w:val="yellow"/>
        </w:rPr>
        <w:t xml:space="preserve">through </w:t>
      </w:r>
      <w:r w:rsidRPr="00824B4B">
        <w:rPr>
          <w:highlight w:val="yellow"/>
        </w:rPr>
        <w:t xml:space="preserve">their headphones. </w:t>
      </w:r>
      <w:r w:rsidR="00E72E6E" w:rsidRPr="00824B4B">
        <w:rPr>
          <w:highlight w:val="yellow"/>
        </w:rPr>
        <w:t xml:space="preserve">Tell them </w:t>
      </w:r>
      <w:r w:rsidR="00FD6CC5" w:rsidRPr="00824B4B">
        <w:rPr>
          <w:highlight w:val="yellow"/>
        </w:rPr>
        <w:t xml:space="preserve">to </w:t>
      </w:r>
      <w:r w:rsidRPr="00824B4B">
        <w:rPr>
          <w:highlight w:val="yellow"/>
        </w:rPr>
        <w:t xml:space="preserve">pace themselves </w:t>
      </w:r>
      <w:r w:rsidR="00A30A2C" w:rsidRPr="00824B4B">
        <w:rPr>
          <w:highlight w:val="yellow"/>
        </w:rPr>
        <w:t xml:space="preserve">as quickly as possible </w:t>
      </w:r>
      <w:r w:rsidRPr="00824B4B">
        <w:rPr>
          <w:highlight w:val="yellow"/>
        </w:rPr>
        <w:t>by pressing the keyboard to initiate playing of the subsequent segment</w:t>
      </w:r>
      <w:r w:rsidR="00D604B4" w:rsidRPr="00824B4B">
        <w:rPr>
          <w:highlight w:val="yellow"/>
        </w:rPr>
        <w:t>ed word</w:t>
      </w:r>
      <w:r w:rsidRPr="00824B4B">
        <w:rPr>
          <w:highlight w:val="yellow"/>
        </w:rPr>
        <w:t>.</w:t>
      </w:r>
    </w:p>
    <w:p w14:paraId="67F120AA" w14:textId="77777777" w:rsidR="003D24FD" w:rsidRPr="00824B4B" w:rsidRDefault="003D24FD" w:rsidP="00BA266D">
      <w:pPr>
        <w:jc w:val="both"/>
        <w:rPr>
          <w:highlight w:val="yellow"/>
        </w:rPr>
      </w:pPr>
    </w:p>
    <w:p w14:paraId="287EFE3D" w14:textId="70DF95A7" w:rsidR="00567831" w:rsidRPr="00824B4B" w:rsidRDefault="002550F5" w:rsidP="00BA266D">
      <w:pPr>
        <w:jc w:val="both"/>
        <w:rPr>
          <w:highlight w:val="yellow"/>
        </w:rPr>
      </w:pPr>
      <w:r w:rsidRPr="00824B4B">
        <w:rPr>
          <w:highlight w:val="yellow"/>
        </w:rPr>
        <w:t>2.</w:t>
      </w:r>
      <w:r w:rsidR="00CC4876" w:rsidRPr="00824B4B">
        <w:rPr>
          <w:highlight w:val="yellow"/>
        </w:rPr>
        <w:t>4</w:t>
      </w:r>
      <w:r w:rsidRPr="00824B4B">
        <w:rPr>
          <w:highlight w:val="yellow"/>
        </w:rPr>
        <w:t>.</w:t>
      </w:r>
      <w:r w:rsidR="00CC4876" w:rsidRPr="00824B4B">
        <w:rPr>
          <w:highlight w:val="yellow"/>
        </w:rPr>
        <w:t>3</w:t>
      </w:r>
      <w:r w:rsidRPr="00824B4B">
        <w:rPr>
          <w:highlight w:val="yellow"/>
        </w:rPr>
        <w:t xml:space="preserve">. </w:t>
      </w:r>
      <w:r w:rsidR="00E72E6E" w:rsidRPr="00824B4B">
        <w:rPr>
          <w:highlight w:val="yellow"/>
        </w:rPr>
        <w:t>Instruct t</w:t>
      </w:r>
      <w:r w:rsidR="00D604B4" w:rsidRPr="00824B4B">
        <w:rPr>
          <w:highlight w:val="yellow"/>
        </w:rPr>
        <w:t xml:space="preserve">he participants to answer the </w:t>
      </w:r>
      <w:r w:rsidR="00D604B4" w:rsidRPr="00824B4B">
        <w:rPr>
          <w:rFonts w:hint="eastAsia"/>
          <w:highlight w:val="yellow"/>
        </w:rPr>
        <w:t xml:space="preserve">yes/no comprehension question </w:t>
      </w:r>
      <w:r w:rsidR="00FD6CC5" w:rsidRPr="00824B4B">
        <w:rPr>
          <w:highlight w:val="yellow"/>
        </w:rPr>
        <w:t>that appeared</w:t>
      </w:r>
      <w:r w:rsidR="00D604B4" w:rsidRPr="00824B4B">
        <w:rPr>
          <w:rFonts w:hint="eastAsia"/>
          <w:highlight w:val="yellow"/>
        </w:rPr>
        <w:t xml:space="preserve"> on the </w:t>
      </w:r>
      <w:r w:rsidR="00D604B4" w:rsidRPr="00824B4B">
        <w:rPr>
          <w:highlight w:val="yellow"/>
        </w:rPr>
        <w:t xml:space="preserve">computer </w:t>
      </w:r>
      <w:r w:rsidR="00D604B4" w:rsidRPr="00824B4B">
        <w:rPr>
          <w:rFonts w:hint="eastAsia"/>
          <w:highlight w:val="yellow"/>
        </w:rPr>
        <w:t>screen</w:t>
      </w:r>
      <w:r w:rsidR="00D604B4" w:rsidRPr="00824B4B">
        <w:rPr>
          <w:highlight w:val="yellow"/>
        </w:rPr>
        <w:t xml:space="preserve"> a</w:t>
      </w:r>
      <w:r w:rsidR="00D604B4" w:rsidRPr="00824B4B">
        <w:rPr>
          <w:rFonts w:hint="eastAsia"/>
          <w:highlight w:val="yellow"/>
        </w:rPr>
        <w:t xml:space="preserve">fter </w:t>
      </w:r>
      <w:r w:rsidR="00FD6CC5" w:rsidRPr="00824B4B">
        <w:rPr>
          <w:highlight w:val="yellow"/>
        </w:rPr>
        <w:t>they ha</w:t>
      </w:r>
      <w:r w:rsidR="00E72E6E" w:rsidRPr="00824B4B">
        <w:rPr>
          <w:highlight w:val="yellow"/>
        </w:rPr>
        <w:t>ve</w:t>
      </w:r>
      <w:r w:rsidR="00FD6CC5" w:rsidRPr="00824B4B">
        <w:rPr>
          <w:highlight w:val="yellow"/>
        </w:rPr>
        <w:t xml:space="preserve"> listened</w:t>
      </w:r>
      <w:r w:rsidR="00D604B4" w:rsidRPr="00824B4B">
        <w:rPr>
          <w:highlight w:val="yellow"/>
        </w:rPr>
        <w:t xml:space="preserve"> to </w:t>
      </w:r>
      <w:r w:rsidR="00B84544" w:rsidRPr="00824B4B">
        <w:rPr>
          <w:highlight w:val="yellow"/>
        </w:rPr>
        <w:t>each</w:t>
      </w:r>
      <w:r w:rsidR="00D604B4" w:rsidRPr="00824B4B">
        <w:rPr>
          <w:highlight w:val="yellow"/>
        </w:rPr>
        <w:t xml:space="preserve"> </w:t>
      </w:r>
      <w:r w:rsidR="00D604B4" w:rsidRPr="00824B4B">
        <w:rPr>
          <w:rFonts w:hint="eastAsia"/>
          <w:highlight w:val="yellow"/>
        </w:rPr>
        <w:t>trial sentence</w:t>
      </w:r>
      <w:r w:rsidR="00E72E6E" w:rsidRPr="00824B4B">
        <w:rPr>
          <w:highlight w:val="yellow"/>
        </w:rPr>
        <w:t xml:space="preserve">. Inform the participants </w:t>
      </w:r>
      <w:r w:rsidR="00D604B4" w:rsidRPr="00824B4B">
        <w:rPr>
          <w:highlight w:val="yellow"/>
        </w:rPr>
        <w:t xml:space="preserve">that the question </w:t>
      </w:r>
      <w:r w:rsidR="00E72E6E" w:rsidRPr="00824B4B">
        <w:rPr>
          <w:highlight w:val="yellow"/>
        </w:rPr>
        <w:t>is</w:t>
      </w:r>
      <w:r w:rsidR="00FD6CC5" w:rsidRPr="00824B4B">
        <w:rPr>
          <w:highlight w:val="yellow"/>
        </w:rPr>
        <w:t xml:space="preserve"> preceded </w:t>
      </w:r>
      <w:r w:rsidR="00D604B4" w:rsidRPr="00824B4B">
        <w:rPr>
          <w:highlight w:val="yellow"/>
        </w:rPr>
        <w:t xml:space="preserve">by a question mark “?” on the computer screen and </w:t>
      </w:r>
      <w:r w:rsidR="00B84544" w:rsidRPr="00824B4B">
        <w:rPr>
          <w:highlight w:val="yellow"/>
        </w:rPr>
        <w:t xml:space="preserve">that the question </w:t>
      </w:r>
      <w:r w:rsidR="00E72E6E" w:rsidRPr="00824B4B">
        <w:rPr>
          <w:highlight w:val="yellow"/>
        </w:rPr>
        <w:t>is</w:t>
      </w:r>
      <w:r w:rsidR="00FD6CC5" w:rsidRPr="00824B4B">
        <w:rPr>
          <w:highlight w:val="yellow"/>
        </w:rPr>
        <w:t xml:space="preserve"> related to </w:t>
      </w:r>
      <w:r w:rsidR="00D604B4" w:rsidRPr="00824B4B">
        <w:rPr>
          <w:rFonts w:hint="eastAsia"/>
          <w:highlight w:val="yellow"/>
        </w:rPr>
        <w:t xml:space="preserve">the information </w:t>
      </w:r>
      <w:r w:rsidR="00FD6CC5" w:rsidRPr="00824B4B">
        <w:rPr>
          <w:highlight w:val="yellow"/>
        </w:rPr>
        <w:t>they h</w:t>
      </w:r>
      <w:r w:rsidR="00E72E6E" w:rsidRPr="00824B4B">
        <w:rPr>
          <w:highlight w:val="yellow"/>
        </w:rPr>
        <w:t>ave</w:t>
      </w:r>
      <w:r w:rsidR="00FD6CC5" w:rsidRPr="00824B4B">
        <w:rPr>
          <w:highlight w:val="yellow"/>
        </w:rPr>
        <w:t xml:space="preserve"> heard in </w:t>
      </w:r>
      <w:r w:rsidR="00B84544" w:rsidRPr="00824B4B">
        <w:rPr>
          <w:highlight w:val="yellow"/>
        </w:rPr>
        <w:t>the</w:t>
      </w:r>
      <w:r w:rsidR="00D604B4" w:rsidRPr="00824B4B">
        <w:rPr>
          <w:rFonts w:hint="eastAsia"/>
          <w:highlight w:val="yellow"/>
        </w:rPr>
        <w:t xml:space="preserve"> preceding sentence</w:t>
      </w:r>
      <w:r w:rsidR="00D604B4" w:rsidRPr="00824B4B">
        <w:rPr>
          <w:highlight w:val="yellow"/>
        </w:rPr>
        <w:t>.</w:t>
      </w:r>
    </w:p>
    <w:p w14:paraId="2AEC33E4" w14:textId="77777777" w:rsidR="00CC4876" w:rsidRPr="00824B4B" w:rsidRDefault="00CC4876" w:rsidP="00BA266D">
      <w:pPr>
        <w:jc w:val="both"/>
        <w:rPr>
          <w:highlight w:val="yellow"/>
        </w:rPr>
      </w:pPr>
    </w:p>
    <w:p w14:paraId="08D33402" w14:textId="24F5C951" w:rsidR="00B84544" w:rsidRPr="00824B4B" w:rsidRDefault="002550F5" w:rsidP="00BA266D">
      <w:pPr>
        <w:jc w:val="both"/>
        <w:rPr>
          <w:highlight w:val="yellow"/>
        </w:rPr>
      </w:pPr>
      <w:r w:rsidRPr="00824B4B">
        <w:rPr>
          <w:highlight w:val="yellow"/>
        </w:rPr>
        <w:t>2.</w:t>
      </w:r>
      <w:r w:rsidR="00CC4876" w:rsidRPr="00824B4B">
        <w:rPr>
          <w:highlight w:val="yellow"/>
        </w:rPr>
        <w:t>4</w:t>
      </w:r>
      <w:r w:rsidRPr="00824B4B">
        <w:rPr>
          <w:highlight w:val="yellow"/>
        </w:rPr>
        <w:t>.</w:t>
      </w:r>
      <w:r w:rsidR="00CC4876" w:rsidRPr="00824B4B">
        <w:rPr>
          <w:highlight w:val="yellow"/>
        </w:rPr>
        <w:t>4</w:t>
      </w:r>
      <w:r w:rsidRPr="00824B4B">
        <w:rPr>
          <w:highlight w:val="yellow"/>
        </w:rPr>
        <w:t xml:space="preserve">. </w:t>
      </w:r>
      <w:r w:rsidR="00FD6CC5" w:rsidRPr="00824B4B">
        <w:rPr>
          <w:highlight w:val="yellow"/>
        </w:rPr>
        <w:t>A</w:t>
      </w:r>
      <w:r w:rsidRPr="00824B4B">
        <w:rPr>
          <w:rFonts w:hint="eastAsia"/>
          <w:highlight w:val="yellow"/>
        </w:rPr>
        <w:t xml:space="preserve"> short </w:t>
      </w:r>
      <w:r w:rsidRPr="00824B4B">
        <w:rPr>
          <w:highlight w:val="yellow"/>
        </w:rPr>
        <w:t>“</w:t>
      </w:r>
      <w:r w:rsidRPr="00824B4B">
        <w:rPr>
          <w:rFonts w:hint="eastAsia"/>
          <w:highlight w:val="yellow"/>
        </w:rPr>
        <w:t>beep</w:t>
      </w:r>
      <w:r w:rsidRPr="00824B4B">
        <w:rPr>
          <w:highlight w:val="yellow"/>
        </w:rPr>
        <w:t>”</w:t>
      </w:r>
      <w:r w:rsidRPr="00824B4B">
        <w:rPr>
          <w:rFonts w:hint="eastAsia"/>
          <w:highlight w:val="yellow"/>
        </w:rPr>
        <w:t xml:space="preserve"> sound </w:t>
      </w:r>
      <w:r w:rsidR="00E72E6E" w:rsidRPr="00824B4B">
        <w:rPr>
          <w:highlight w:val="yellow"/>
        </w:rPr>
        <w:t>is</w:t>
      </w:r>
      <w:r w:rsidR="00FD6CC5" w:rsidRPr="00824B4B">
        <w:rPr>
          <w:highlight w:val="yellow"/>
        </w:rPr>
        <w:t xml:space="preserve"> played when </w:t>
      </w:r>
      <w:r w:rsidR="00B84544" w:rsidRPr="00824B4B">
        <w:rPr>
          <w:highlight w:val="yellow"/>
        </w:rPr>
        <w:t>the participants</w:t>
      </w:r>
      <w:r w:rsidRPr="00824B4B">
        <w:rPr>
          <w:rFonts w:hint="eastAsia"/>
          <w:highlight w:val="yellow"/>
        </w:rPr>
        <w:t xml:space="preserve"> </w:t>
      </w:r>
      <w:r w:rsidR="00FD6CC5" w:rsidRPr="00824B4B">
        <w:rPr>
          <w:highlight w:val="yellow"/>
        </w:rPr>
        <w:t>press</w:t>
      </w:r>
      <w:r w:rsidRPr="00824B4B">
        <w:rPr>
          <w:rFonts w:hint="eastAsia"/>
          <w:highlight w:val="yellow"/>
        </w:rPr>
        <w:t xml:space="preserve"> the </w:t>
      </w:r>
      <w:r w:rsidR="00B84544" w:rsidRPr="00824B4B">
        <w:rPr>
          <w:highlight w:val="yellow"/>
        </w:rPr>
        <w:t xml:space="preserve">yes/no key </w:t>
      </w:r>
      <w:r w:rsidR="00FD6CC5" w:rsidRPr="00824B4B">
        <w:rPr>
          <w:highlight w:val="yellow"/>
        </w:rPr>
        <w:t xml:space="preserve">to answer </w:t>
      </w:r>
      <w:r w:rsidR="00B84544" w:rsidRPr="00824B4B">
        <w:rPr>
          <w:highlight w:val="yellow"/>
        </w:rPr>
        <w:t>the comprehension question</w:t>
      </w:r>
      <w:r w:rsidRPr="00824B4B">
        <w:rPr>
          <w:rFonts w:hint="eastAsia"/>
          <w:highlight w:val="yellow"/>
        </w:rPr>
        <w:t>.</w:t>
      </w:r>
      <w:r w:rsidR="00125E34">
        <w:rPr>
          <w:highlight w:val="yellow"/>
        </w:rPr>
        <w:t xml:space="preserve"> </w:t>
      </w:r>
      <w:r w:rsidR="0063390B" w:rsidRPr="00824B4B">
        <w:rPr>
          <w:highlight w:val="yellow"/>
        </w:rPr>
        <w:t xml:space="preserve">After the beep, </w:t>
      </w:r>
      <w:r w:rsidR="00607E7C" w:rsidRPr="00824B4B">
        <w:rPr>
          <w:highlight w:val="yellow"/>
        </w:rPr>
        <w:t xml:space="preserve">following the instruction </w:t>
      </w:r>
      <w:r w:rsidR="00607E7C" w:rsidRPr="00824B4B">
        <w:rPr>
          <w:rFonts w:hint="eastAsia"/>
          <w:highlight w:val="yellow"/>
        </w:rPr>
        <w:t>appear</w:t>
      </w:r>
      <w:r w:rsidR="00607E7C" w:rsidRPr="00824B4B">
        <w:rPr>
          <w:highlight w:val="yellow"/>
        </w:rPr>
        <w:t>ing</w:t>
      </w:r>
      <w:r w:rsidR="00607E7C" w:rsidRPr="00824B4B">
        <w:rPr>
          <w:rFonts w:hint="eastAsia"/>
          <w:highlight w:val="yellow"/>
        </w:rPr>
        <w:t xml:space="preserve"> on the screen</w:t>
      </w:r>
      <w:r w:rsidR="00607E7C" w:rsidRPr="00824B4B">
        <w:rPr>
          <w:highlight w:val="yellow"/>
        </w:rPr>
        <w:t xml:space="preserve">, </w:t>
      </w:r>
      <w:r w:rsidR="00FF6C72" w:rsidRPr="00824B4B">
        <w:rPr>
          <w:highlight w:val="yellow"/>
        </w:rPr>
        <w:t xml:space="preserve">ask </w:t>
      </w:r>
      <w:r w:rsidRPr="00824B4B">
        <w:rPr>
          <w:rFonts w:hint="eastAsia"/>
          <w:highlight w:val="yellow"/>
        </w:rPr>
        <w:t>the participants</w:t>
      </w:r>
      <w:r w:rsidRPr="00824B4B">
        <w:rPr>
          <w:highlight w:val="yellow"/>
        </w:rPr>
        <w:t xml:space="preserve"> to r</w:t>
      </w:r>
      <w:r w:rsidRPr="00824B4B">
        <w:rPr>
          <w:rFonts w:hint="eastAsia"/>
          <w:highlight w:val="yellow"/>
        </w:rPr>
        <w:t>epeat the</w:t>
      </w:r>
      <w:r w:rsidRPr="00824B4B">
        <w:rPr>
          <w:highlight w:val="yellow"/>
        </w:rPr>
        <w:t xml:space="preserve"> </w:t>
      </w:r>
      <w:r w:rsidRPr="00824B4B">
        <w:rPr>
          <w:rFonts w:hint="eastAsia"/>
          <w:highlight w:val="yellow"/>
        </w:rPr>
        <w:t>digit they</w:t>
      </w:r>
      <w:r w:rsidRPr="00824B4B">
        <w:rPr>
          <w:highlight w:val="yellow"/>
        </w:rPr>
        <w:t xml:space="preserve"> ha</w:t>
      </w:r>
      <w:r w:rsidR="00FF6C72" w:rsidRPr="00824B4B">
        <w:rPr>
          <w:highlight w:val="yellow"/>
        </w:rPr>
        <w:t>ve</w:t>
      </w:r>
      <w:r w:rsidRPr="00824B4B">
        <w:rPr>
          <w:highlight w:val="yellow"/>
        </w:rPr>
        <w:t xml:space="preserve"> seen prior to</w:t>
      </w:r>
      <w:r w:rsidRPr="00824B4B">
        <w:rPr>
          <w:rFonts w:hint="eastAsia"/>
          <w:highlight w:val="yellow"/>
        </w:rPr>
        <w:t xml:space="preserve"> listening to the </w:t>
      </w:r>
      <w:commentRangeStart w:id="186"/>
      <w:r w:rsidRPr="00824B4B">
        <w:rPr>
          <w:rFonts w:hint="eastAsia"/>
          <w:highlight w:val="yellow"/>
        </w:rPr>
        <w:t>sentence</w:t>
      </w:r>
      <w:commentRangeEnd w:id="186"/>
      <w:r w:rsidR="003B2CB9">
        <w:rPr>
          <w:rStyle w:val="ab"/>
        </w:rPr>
        <w:commentReference w:id="186"/>
      </w:r>
      <w:r w:rsidRPr="00824B4B">
        <w:rPr>
          <w:rFonts w:hint="eastAsia"/>
          <w:highlight w:val="yellow"/>
        </w:rPr>
        <w:t>.</w:t>
      </w:r>
    </w:p>
    <w:p w14:paraId="297EF25E" w14:textId="77777777" w:rsidR="00A30A2C" w:rsidRPr="00824B4B" w:rsidRDefault="00A30A2C" w:rsidP="00BA266D">
      <w:pPr>
        <w:jc w:val="both"/>
        <w:rPr>
          <w:highlight w:val="yellow"/>
        </w:rPr>
      </w:pPr>
    </w:p>
    <w:p w14:paraId="0624B820" w14:textId="2BDE7796" w:rsidR="00E904F2" w:rsidRPr="00824B4B" w:rsidRDefault="002550F5" w:rsidP="00BA266D">
      <w:pPr>
        <w:jc w:val="both"/>
      </w:pPr>
      <w:r w:rsidRPr="00824B4B">
        <w:rPr>
          <w:highlight w:val="yellow"/>
        </w:rPr>
        <w:t>2.</w:t>
      </w:r>
      <w:r w:rsidR="00CC4876" w:rsidRPr="00824B4B">
        <w:rPr>
          <w:highlight w:val="yellow"/>
        </w:rPr>
        <w:t>4</w:t>
      </w:r>
      <w:r w:rsidRPr="00824B4B">
        <w:rPr>
          <w:highlight w:val="yellow"/>
        </w:rPr>
        <w:t>.</w:t>
      </w:r>
      <w:r w:rsidR="00125E34">
        <w:rPr>
          <w:highlight w:val="yellow"/>
        </w:rPr>
        <w:t>5</w:t>
      </w:r>
      <w:r w:rsidR="00B84544" w:rsidRPr="00824B4B">
        <w:rPr>
          <w:highlight w:val="yellow"/>
        </w:rPr>
        <w:t>.</w:t>
      </w:r>
      <w:r w:rsidRPr="00824B4B">
        <w:rPr>
          <w:highlight w:val="yellow"/>
        </w:rPr>
        <w:t xml:space="preserve"> </w:t>
      </w:r>
      <w:r w:rsidR="00117312" w:rsidRPr="00824B4B">
        <w:rPr>
          <w:highlight w:val="yellow"/>
        </w:rPr>
        <w:t>Have</w:t>
      </w:r>
      <w:r w:rsidR="00FF6C72" w:rsidRPr="00824B4B">
        <w:rPr>
          <w:highlight w:val="yellow"/>
        </w:rPr>
        <w:t xml:space="preserve"> t</w:t>
      </w:r>
      <w:r w:rsidR="00B84544" w:rsidRPr="00824B4B">
        <w:rPr>
          <w:highlight w:val="yellow"/>
        </w:rPr>
        <w:t>he</w:t>
      </w:r>
      <w:r w:rsidR="00971B2C" w:rsidRPr="00824B4B">
        <w:rPr>
          <w:rFonts w:hint="eastAsia"/>
          <w:highlight w:val="yellow"/>
        </w:rPr>
        <w:t xml:space="preserve"> experimenter</w:t>
      </w:r>
      <w:r w:rsidR="00971B2C" w:rsidRPr="00824B4B">
        <w:rPr>
          <w:highlight w:val="yellow"/>
        </w:rPr>
        <w:t xml:space="preserve"> </w:t>
      </w:r>
      <w:r w:rsidR="00B84544" w:rsidRPr="00824B4B">
        <w:rPr>
          <w:highlight w:val="yellow"/>
        </w:rPr>
        <w:t xml:space="preserve">to </w:t>
      </w:r>
      <w:r w:rsidR="00971B2C" w:rsidRPr="00824B4B">
        <w:rPr>
          <w:rFonts w:hint="eastAsia"/>
          <w:highlight w:val="yellow"/>
        </w:rPr>
        <w:t>record</w:t>
      </w:r>
      <w:r w:rsidR="00B84544" w:rsidRPr="00824B4B">
        <w:rPr>
          <w:highlight w:val="yellow"/>
        </w:rPr>
        <w:t xml:space="preserve"> </w:t>
      </w:r>
      <w:r w:rsidR="00971B2C" w:rsidRPr="00824B4B">
        <w:rPr>
          <w:rFonts w:hint="eastAsia"/>
          <w:highlight w:val="yellow"/>
        </w:rPr>
        <w:t>the participants</w:t>
      </w:r>
      <w:r w:rsidR="00971B2C" w:rsidRPr="00824B4B">
        <w:rPr>
          <w:highlight w:val="yellow"/>
        </w:rPr>
        <w:t>’</w:t>
      </w:r>
      <w:r w:rsidR="00971B2C" w:rsidRPr="00824B4B">
        <w:rPr>
          <w:rFonts w:hint="eastAsia"/>
          <w:highlight w:val="yellow"/>
        </w:rPr>
        <w:t xml:space="preserve"> digit</w:t>
      </w:r>
      <w:r w:rsidR="00FD6CC5" w:rsidRPr="00824B4B">
        <w:rPr>
          <w:highlight w:val="yellow"/>
        </w:rPr>
        <w:t>-</w:t>
      </w:r>
      <w:r w:rsidR="00971B2C" w:rsidRPr="00824B4B">
        <w:rPr>
          <w:rFonts w:hint="eastAsia"/>
          <w:highlight w:val="yellow"/>
        </w:rPr>
        <w:t>recall response</w:t>
      </w:r>
      <w:r w:rsidR="00FD6CC5" w:rsidRPr="00824B4B">
        <w:rPr>
          <w:highlight w:val="yellow"/>
        </w:rPr>
        <w:t>s</w:t>
      </w:r>
      <w:r w:rsidR="00971B2C" w:rsidRPr="00824B4B">
        <w:rPr>
          <w:rFonts w:hint="eastAsia"/>
          <w:highlight w:val="yellow"/>
        </w:rPr>
        <w:t xml:space="preserve"> on a</w:t>
      </w:r>
      <w:r w:rsidRPr="00824B4B">
        <w:rPr>
          <w:highlight w:val="yellow"/>
        </w:rPr>
        <w:t xml:space="preserve"> </w:t>
      </w:r>
      <w:r w:rsidR="00971B2C" w:rsidRPr="00824B4B">
        <w:rPr>
          <w:rFonts w:hint="eastAsia"/>
          <w:highlight w:val="yellow"/>
        </w:rPr>
        <w:t>score</w:t>
      </w:r>
      <w:r w:rsidR="00B84544" w:rsidRPr="00824B4B">
        <w:rPr>
          <w:highlight w:val="yellow"/>
        </w:rPr>
        <w:t xml:space="preserve"> </w:t>
      </w:r>
      <w:r w:rsidR="00971B2C" w:rsidRPr="00824B4B">
        <w:rPr>
          <w:rFonts w:hint="eastAsia"/>
          <w:highlight w:val="yellow"/>
        </w:rPr>
        <w:t>sheet.</w:t>
      </w:r>
    </w:p>
    <w:p w14:paraId="49B84B09" w14:textId="77777777" w:rsidR="0092285E" w:rsidRPr="00824B4B" w:rsidRDefault="0092285E" w:rsidP="00BA266D">
      <w:pPr>
        <w:jc w:val="both"/>
        <w:rPr>
          <w:rFonts w:cstheme="minorHAnsi"/>
          <w:b/>
          <w:shd w:val="pct15" w:color="auto" w:fill="FFFFFF"/>
        </w:rPr>
      </w:pPr>
    </w:p>
    <w:p w14:paraId="3E2386F0" w14:textId="6798877C" w:rsidR="00853735" w:rsidRPr="00824B4B" w:rsidRDefault="002550F5" w:rsidP="00BA266D">
      <w:pPr>
        <w:jc w:val="both"/>
        <w:rPr>
          <w:rFonts w:cstheme="minorHAnsi"/>
          <w:b/>
        </w:rPr>
      </w:pPr>
      <w:r w:rsidRPr="00824B4B">
        <w:rPr>
          <w:rFonts w:cstheme="minorHAnsi"/>
          <w:b/>
        </w:rPr>
        <w:t>REPRESENTATIVE RESULTS:</w:t>
      </w:r>
    </w:p>
    <w:p w14:paraId="2FF76E98" w14:textId="30BA248F" w:rsidR="00EF23B5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 w:hint="eastAsia"/>
        </w:rPr>
        <w:t xml:space="preserve">The interference effect was observed in both the </w:t>
      </w:r>
      <w:r w:rsidR="00FD6CC5" w:rsidRPr="00824B4B">
        <w:rPr>
          <w:rFonts w:cstheme="minorHAnsi"/>
        </w:rPr>
        <w:t>d</w:t>
      </w:r>
      <w:r w:rsidRPr="00824B4B">
        <w:rPr>
          <w:rFonts w:cstheme="minorHAnsi"/>
        </w:rPr>
        <w:t>ual-</w:t>
      </w:r>
      <w:r w:rsidR="00FD6CC5" w:rsidRPr="00824B4B">
        <w:rPr>
          <w:rFonts w:cstheme="minorHAnsi"/>
        </w:rPr>
        <w:t>m</w:t>
      </w:r>
      <w:r w:rsidRPr="00824B4B">
        <w:rPr>
          <w:rFonts w:cstheme="minorHAnsi"/>
        </w:rPr>
        <w:t xml:space="preserve">odal </w:t>
      </w:r>
      <w:r w:rsidRPr="00824B4B">
        <w:rPr>
          <w:rFonts w:cstheme="minorHAnsi" w:hint="eastAsia"/>
        </w:rPr>
        <w:t>intra-</w:t>
      </w:r>
      <w:r w:rsidRPr="00824B4B">
        <w:rPr>
          <w:rFonts w:cstheme="minorHAnsi"/>
        </w:rPr>
        <w:t xml:space="preserve">LDT </w:t>
      </w:r>
      <w:r w:rsidRPr="00824B4B">
        <w:rPr>
          <w:rFonts w:cstheme="minorHAnsi" w:hint="eastAsia"/>
        </w:rPr>
        <w:t xml:space="preserve">and </w:t>
      </w:r>
      <w:r w:rsidR="00FD6CC5" w:rsidRPr="00824B4B">
        <w:rPr>
          <w:rFonts w:cstheme="minorHAnsi"/>
        </w:rPr>
        <w:t xml:space="preserve">the </w:t>
      </w:r>
      <w:r w:rsidRPr="00824B4B">
        <w:rPr>
          <w:rFonts w:cstheme="minorHAnsi" w:hint="eastAsia"/>
        </w:rPr>
        <w:t>extrad</w:t>
      </w:r>
      <w:r w:rsidRPr="00824B4B">
        <w:rPr>
          <w:rFonts w:cstheme="minorHAnsi"/>
        </w:rPr>
        <w:t>igit</w:t>
      </w:r>
      <w:r w:rsidR="00C4604B" w:rsidRPr="00824B4B">
        <w:rPr>
          <w:rFonts w:cstheme="minorHAnsi"/>
        </w:rPr>
        <w:t xml:space="preserve"> </w:t>
      </w:r>
      <w:r w:rsidRPr="00824B4B">
        <w:rPr>
          <w:rFonts w:cstheme="minorHAnsi"/>
        </w:rPr>
        <w:t xml:space="preserve">load </w:t>
      </w:r>
      <w:r w:rsidRPr="00824B4B">
        <w:rPr>
          <w:rFonts w:ascii="Calibri" w:eastAsia="新細明體" w:hAnsi="Calibri" w:cs="Calibri"/>
        </w:rPr>
        <w:t>tasks</w:t>
      </w:r>
      <w:r w:rsidRPr="00824B4B">
        <w:rPr>
          <w:rFonts w:cstheme="minorHAnsi"/>
        </w:rPr>
        <w:t xml:space="preserve">. </w:t>
      </w:r>
      <w:r w:rsidR="00FD6CC5" w:rsidRPr="00824B4B">
        <w:rPr>
          <w:rFonts w:cstheme="minorHAnsi"/>
        </w:rPr>
        <w:t>Considering the three probe sites in Experiment 1, t</w:t>
      </w:r>
      <w:r w:rsidRPr="00824B4B">
        <w:rPr>
          <w:rFonts w:cstheme="minorHAnsi"/>
        </w:rPr>
        <w:t>he RT results of</w:t>
      </w:r>
      <w:r w:rsidRPr="00824B4B">
        <w:rPr>
          <w:rFonts w:ascii="Calibri" w:eastAsia="新細明體" w:hAnsi="Calibri" w:cs="Calibri"/>
        </w:rPr>
        <w:t xml:space="preserve"> the</w:t>
      </w:r>
      <w:r w:rsidRPr="00824B4B">
        <w:rPr>
          <w:rFonts w:cstheme="minorHAnsi"/>
        </w:rPr>
        <w:t xml:space="preserve"> intra-LDT task manifested a dynamic pattern</w:t>
      </w:r>
      <w:r w:rsidR="00045E05" w:rsidRPr="00824B4B">
        <w:rPr>
          <w:rFonts w:cstheme="minorHAnsi"/>
        </w:rPr>
        <w:t xml:space="preserve"> </w:t>
      </w:r>
      <w:r w:rsidR="003B3462" w:rsidRPr="00824B4B">
        <w:rPr>
          <w:rFonts w:cstheme="minorHAnsi" w:hint="eastAsia"/>
        </w:rPr>
        <w:t>o</w:t>
      </w:r>
      <w:r w:rsidR="003B3462" w:rsidRPr="00824B4B">
        <w:rPr>
          <w:rFonts w:cstheme="minorHAnsi"/>
        </w:rPr>
        <w:t xml:space="preserve">f RC processing </w:t>
      </w:r>
      <w:r w:rsidR="00045E05" w:rsidRPr="00824B4B">
        <w:rPr>
          <w:rFonts w:cstheme="minorHAnsi"/>
        </w:rPr>
        <w:t xml:space="preserve">as a function of two RC types. </w:t>
      </w:r>
      <w:r w:rsidR="00273F85" w:rsidRPr="00824B4B">
        <w:rPr>
          <w:rFonts w:cstheme="minorHAnsi"/>
        </w:rPr>
        <w:t xml:space="preserve">As shown in </w:t>
      </w:r>
      <w:r w:rsidR="00273F85" w:rsidRPr="00824B4B">
        <w:rPr>
          <w:rFonts w:cstheme="minorHAnsi"/>
          <w:b/>
        </w:rPr>
        <w:t>Figure 3</w:t>
      </w:r>
      <w:r w:rsidR="00273F85" w:rsidRPr="00824B4B">
        <w:rPr>
          <w:rFonts w:cstheme="minorHAnsi"/>
        </w:rPr>
        <w:t xml:space="preserve">, </w:t>
      </w:r>
      <w:r w:rsidR="00FD6CC5" w:rsidRPr="00824B4B">
        <w:rPr>
          <w:rFonts w:cstheme="minorHAnsi"/>
        </w:rPr>
        <w:t xml:space="preserve">the </w:t>
      </w:r>
      <w:r w:rsidRPr="00824B4B">
        <w:rPr>
          <w:rFonts w:cstheme="minorHAnsi"/>
        </w:rPr>
        <w:t xml:space="preserve">ORC </w:t>
      </w:r>
      <w:r w:rsidR="00FD6CC5" w:rsidRPr="00824B4B">
        <w:rPr>
          <w:rFonts w:cstheme="minorHAnsi"/>
        </w:rPr>
        <w:t xml:space="preserve">type </w:t>
      </w:r>
      <w:r w:rsidRPr="00824B4B">
        <w:rPr>
          <w:rFonts w:cstheme="minorHAnsi"/>
        </w:rPr>
        <w:t xml:space="preserve">exhibits </w:t>
      </w:r>
      <w:r w:rsidRPr="00824B4B">
        <w:rPr>
          <w:rFonts w:ascii="Calibri" w:eastAsia="新細明體" w:hAnsi="Calibri" w:cs="Calibri"/>
        </w:rPr>
        <w:t xml:space="preserve">a </w:t>
      </w:r>
      <w:r w:rsidRPr="00824B4B">
        <w:rPr>
          <w:rFonts w:cstheme="minorHAnsi"/>
        </w:rPr>
        <w:t xml:space="preserve">processing </w:t>
      </w:r>
      <w:r w:rsidR="003E7FCD" w:rsidRPr="00824B4B">
        <w:rPr>
          <w:rFonts w:cstheme="minorHAnsi"/>
        </w:rPr>
        <w:t>advantage</w:t>
      </w:r>
      <w:r w:rsidRPr="00824B4B">
        <w:rPr>
          <w:rFonts w:cstheme="minorHAnsi"/>
        </w:rPr>
        <w:t xml:space="preserve"> </w:t>
      </w:r>
      <w:r w:rsidRPr="002D68D3">
        <w:rPr>
          <w:rFonts w:cstheme="minorHAnsi"/>
          <w:color w:val="FF0000"/>
        </w:rPr>
        <w:t xml:space="preserve">at the position </w:t>
      </w:r>
      <w:r w:rsidR="002D68D3" w:rsidRPr="002D68D3">
        <w:rPr>
          <w:rFonts w:cstheme="minorHAnsi"/>
          <w:color w:val="FF0000"/>
        </w:rPr>
        <w:t>post the matrix subject</w:t>
      </w:r>
      <w:ins w:id="187" w:author="作者" w:date="2019-06-22T12:00:00Z">
        <w:r w:rsidR="00246BA7">
          <w:rPr>
            <w:rFonts w:cstheme="minorHAnsi"/>
            <w:color w:val="FF0000"/>
          </w:rPr>
          <w:t xml:space="preserve"> (</w:t>
        </w:r>
        <w:r w:rsidR="00246BA7" w:rsidRPr="00246BA7">
          <w:rPr>
            <w:rFonts w:cstheme="minorHAnsi"/>
            <w:color w:val="FF0000"/>
          </w:rPr>
          <w:t>S</w:t>
        </w:r>
        <w:r w:rsidR="00246BA7" w:rsidRPr="00246BA7">
          <w:rPr>
            <w:rFonts w:cstheme="minorHAnsi"/>
            <w:color w:val="FF0000"/>
            <w:vertAlign w:val="subscript"/>
          </w:rPr>
          <w:t>MC</w:t>
        </w:r>
        <w:r w:rsidR="00246BA7">
          <w:rPr>
            <w:rFonts w:cstheme="minorHAnsi"/>
            <w:color w:val="FF0000"/>
          </w:rPr>
          <w:t>)</w:t>
        </w:r>
      </w:ins>
      <w:r w:rsidR="002D68D3" w:rsidRPr="002D68D3">
        <w:rPr>
          <w:rFonts w:cstheme="minorHAnsi"/>
          <w:color w:val="FF0000"/>
        </w:rPr>
        <w:t xml:space="preserve"> </w:t>
      </w:r>
      <w:r w:rsidRPr="002D68D3">
        <w:rPr>
          <w:rFonts w:cstheme="minorHAnsi"/>
          <w:color w:val="FF0000"/>
        </w:rPr>
        <w:t>after the RC (</w:t>
      </w:r>
      <w:commentRangeStart w:id="188"/>
      <w:r w:rsidRPr="002D68D3">
        <w:rPr>
          <w:rFonts w:cstheme="minorHAnsi"/>
          <w:color w:val="FF0000"/>
        </w:rPr>
        <w:t>P1</w:t>
      </w:r>
      <w:commentRangeEnd w:id="188"/>
      <w:r w:rsidR="00D01202">
        <w:rPr>
          <w:rStyle w:val="ab"/>
        </w:rPr>
        <w:commentReference w:id="188"/>
      </w:r>
      <w:r w:rsidRPr="002D68D3">
        <w:rPr>
          <w:rFonts w:cstheme="minorHAnsi"/>
          <w:color w:val="FF0000"/>
        </w:rPr>
        <w:t>)</w:t>
      </w:r>
      <w:r w:rsidRPr="00824B4B">
        <w:rPr>
          <w:rFonts w:cstheme="minorHAnsi"/>
        </w:rPr>
        <w:t xml:space="preserve"> and at the end of the sentence (P3), whereas </w:t>
      </w:r>
      <w:r w:rsidR="00FD6CC5" w:rsidRPr="00824B4B">
        <w:rPr>
          <w:rFonts w:cstheme="minorHAnsi"/>
        </w:rPr>
        <w:t xml:space="preserve">the </w:t>
      </w:r>
      <w:r w:rsidRPr="00824B4B">
        <w:rPr>
          <w:rFonts w:cstheme="minorHAnsi"/>
        </w:rPr>
        <w:t xml:space="preserve">SRC </w:t>
      </w:r>
      <w:r w:rsidR="00FD6CC5" w:rsidRPr="00824B4B">
        <w:rPr>
          <w:rFonts w:cstheme="minorHAnsi"/>
        </w:rPr>
        <w:t xml:space="preserve">type </w:t>
      </w:r>
      <w:r w:rsidRPr="00824B4B">
        <w:rPr>
          <w:rFonts w:cstheme="minorHAnsi"/>
        </w:rPr>
        <w:t xml:space="preserve">has </w:t>
      </w:r>
      <w:r w:rsidRPr="00824B4B">
        <w:rPr>
          <w:rFonts w:ascii="Calibri" w:eastAsia="新細明體" w:hAnsi="Calibri" w:cs="Calibri"/>
        </w:rPr>
        <w:t xml:space="preserve">an </w:t>
      </w:r>
      <w:r w:rsidR="003E7FCD" w:rsidRPr="00824B4B">
        <w:rPr>
          <w:rFonts w:cstheme="minorHAnsi"/>
        </w:rPr>
        <w:t>advantage</w:t>
      </w:r>
      <w:r w:rsidRPr="00824B4B">
        <w:rPr>
          <w:rFonts w:cstheme="minorHAnsi"/>
        </w:rPr>
        <w:t xml:space="preserve"> </w:t>
      </w:r>
      <w:r w:rsidRPr="002D68D3">
        <w:rPr>
          <w:rFonts w:cstheme="minorHAnsi"/>
          <w:color w:val="FF0000"/>
        </w:rPr>
        <w:t xml:space="preserve">at the position </w:t>
      </w:r>
      <w:r w:rsidR="002D68D3" w:rsidRPr="002D68D3">
        <w:rPr>
          <w:rFonts w:cstheme="minorHAnsi"/>
          <w:color w:val="FF0000"/>
        </w:rPr>
        <w:t>post the matrix verb</w:t>
      </w:r>
      <w:r w:rsidR="002D68D3" w:rsidRPr="00943CA7">
        <w:rPr>
          <w:rFonts w:cstheme="minorHAnsi"/>
          <w:color w:val="FF0000"/>
        </w:rPr>
        <w:t xml:space="preserve"> </w:t>
      </w:r>
      <w:ins w:id="189" w:author="作者" w:date="2019-06-22T12:02:00Z">
        <w:r w:rsidR="000B124B" w:rsidRPr="00943CA7">
          <w:rPr>
            <w:rFonts w:cstheme="minorHAnsi"/>
            <w:color w:val="FF0000"/>
          </w:rPr>
          <w:t>(</w:t>
        </w:r>
        <w:r w:rsidR="000B124B" w:rsidRPr="00943CA7">
          <w:rPr>
            <w:rFonts w:eastAsia="新細明體" w:cstheme="minorHAnsi"/>
            <w:color w:val="FF0000"/>
            <w:szCs w:val="24"/>
            <w:rPrChange w:id="190" w:author="作者" w:date="2019-06-22T12:02:00Z">
              <w:rPr>
                <w:rFonts w:eastAsia="新細明體" w:cstheme="minorHAnsi"/>
                <w:szCs w:val="24"/>
              </w:rPr>
            </w:rPrChange>
          </w:rPr>
          <w:t>V</w:t>
        </w:r>
        <w:r w:rsidR="000B124B" w:rsidRPr="00943CA7">
          <w:rPr>
            <w:rFonts w:eastAsia="新細明體" w:cstheme="minorHAnsi"/>
            <w:color w:val="FF0000"/>
            <w:szCs w:val="24"/>
            <w:vertAlign w:val="subscript"/>
            <w:rPrChange w:id="191" w:author="作者" w:date="2019-06-22T12:02:00Z">
              <w:rPr>
                <w:rFonts w:eastAsia="新細明體" w:cstheme="minorHAnsi"/>
                <w:szCs w:val="24"/>
                <w:vertAlign w:val="subscript"/>
              </w:rPr>
            </w:rPrChange>
          </w:rPr>
          <w:t>MC</w:t>
        </w:r>
        <w:r w:rsidR="000B124B" w:rsidRPr="00943CA7">
          <w:rPr>
            <w:rFonts w:eastAsia="新細明體" w:cstheme="minorHAnsi"/>
            <w:color w:val="FF0000"/>
            <w:szCs w:val="24"/>
            <w:rPrChange w:id="192" w:author="作者" w:date="2019-06-22T12:02:00Z">
              <w:rPr>
                <w:rFonts w:eastAsia="新細明體" w:cstheme="minorHAnsi"/>
                <w:szCs w:val="24"/>
              </w:rPr>
            </w:rPrChange>
          </w:rPr>
          <w:t>)</w:t>
        </w:r>
        <w:r w:rsidR="000B124B" w:rsidRPr="002D68D3">
          <w:rPr>
            <w:rFonts w:cstheme="minorHAnsi"/>
            <w:color w:val="FF0000"/>
          </w:rPr>
          <w:t xml:space="preserve"> </w:t>
        </w:r>
      </w:ins>
      <w:r w:rsidRPr="002D68D3">
        <w:rPr>
          <w:rFonts w:cstheme="minorHAnsi"/>
          <w:color w:val="FF0000"/>
        </w:rPr>
        <w:t xml:space="preserve">after </w:t>
      </w:r>
      <w:r w:rsidR="002D68D3" w:rsidRPr="002D68D3">
        <w:rPr>
          <w:rFonts w:cstheme="minorHAnsi"/>
          <w:color w:val="FF0000"/>
        </w:rPr>
        <w:t xml:space="preserve">the </w:t>
      </w:r>
      <w:commentRangeStart w:id="193"/>
      <w:r w:rsidR="002D68D3" w:rsidRPr="002D68D3">
        <w:rPr>
          <w:rFonts w:cstheme="minorHAnsi"/>
          <w:color w:val="FF0000"/>
        </w:rPr>
        <w:t>RC</w:t>
      </w:r>
      <w:commentRangeEnd w:id="193"/>
      <w:r w:rsidR="00987E78">
        <w:rPr>
          <w:rStyle w:val="ab"/>
        </w:rPr>
        <w:commentReference w:id="193"/>
      </w:r>
      <w:r w:rsidR="003B3462" w:rsidRPr="00824B4B">
        <w:rPr>
          <w:rFonts w:cstheme="minorHAnsi"/>
        </w:rPr>
        <w:t xml:space="preserve"> (P2)</w:t>
      </w:r>
      <w:r w:rsidRPr="00824B4B">
        <w:rPr>
          <w:rFonts w:cstheme="minorHAnsi"/>
        </w:rPr>
        <w:t xml:space="preserve">. </w:t>
      </w:r>
      <w:r w:rsidR="00DF6B7D" w:rsidRPr="00824B4B">
        <w:rPr>
          <w:rFonts w:cstheme="minorHAnsi"/>
        </w:rPr>
        <w:t xml:space="preserve">The simple main effect of sentence type </w:t>
      </w:r>
      <w:r w:rsidR="00FD6CC5" w:rsidRPr="00824B4B">
        <w:rPr>
          <w:rFonts w:cstheme="minorHAnsi"/>
        </w:rPr>
        <w:t xml:space="preserve">was significant </w:t>
      </w:r>
      <w:r w:rsidR="00DF6B7D" w:rsidRPr="00824B4B">
        <w:rPr>
          <w:rFonts w:cstheme="minorHAnsi"/>
        </w:rPr>
        <w:t>at P2 and P</w:t>
      </w:r>
      <w:r w:rsidR="00687C3C" w:rsidRPr="00824B4B">
        <w:rPr>
          <w:rFonts w:cstheme="minorHAnsi"/>
        </w:rPr>
        <w:t xml:space="preserve">3, indicating that </w:t>
      </w:r>
      <w:r w:rsidR="00C4604B" w:rsidRPr="00824B4B">
        <w:rPr>
          <w:rFonts w:cstheme="minorHAnsi"/>
        </w:rPr>
        <w:t xml:space="preserve">the </w:t>
      </w:r>
      <w:r w:rsidR="00687C3C" w:rsidRPr="00824B4B">
        <w:rPr>
          <w:rFonts w:cstheme="minorHAnsi"/>
        </w:rPr>
        <w:t>SR</w:t>
      </w:r>
      <w:r w:rsidR="003E7FCD" w:rsidRPr="00824B4B">
        <w:rPr>
          <w:rFonts w:cstheme="minorHAnsi" w:hint="eastAsia"/>
        </w:rPr>
        <w:t>C</w:t>
      </w:r>
      <w:r w:rsidR="00C4604B" w:rsidRPr="00824B4B">
        <w:rPr>
          <w:rFonts w:cstheme="minorHAnsi"/>
        </w:rPr>
        <w:t>s</w:t>
      </w:r>
      <w:r w:rsidR="003E7FCD" w:rsidRPr="00824B4B">
        <w:rPr>
          <w:rFonts w:cstheme="minorHAnsi" w:hint="eastAsia"/>
        </w:rPr>
        <w:t xml:space="preserve"> h</w:t>
      </w:r>
      <w:r w:rsidR="003E7FCD" w:rsidRPr="00824B4B">
        <w:rPr>
          <w:rFonts w:cstheme="minorHAnsi"/>
        </w:rPr>
        <w:t xml:space="preserve">ad </w:t>
      </w:r>
      <w:r w:rsidRPr="00824B4B">
        <w:rPr>
          <w:rFonts w:ascii="Calibri" w:eastAsia="新細明體" w:hAnsi="Calibri" w:cs="Calibri"/>
        </w:rPr>
        <w:t xml:space="preserve">a </w:t>
      </w:r>
      <w:r w:rsidR="003E7FCD" w:rsidRPr="00824B4B">
        <w:rPr>
          <w:rFonts w:cstheme="minorHAnsi"/>
        </w:rPr>
        <w:t>lower processing load with the LDT interfering task</w:t>
      </w:r>
      <w:r w:rsidR="002A586B" w:rsidRPr="00824B4B">
        <w:rPr>
          <w:rFonts w:cstheme="minorHAnsi"/>
        </w:rPr>
        <w:t xml:space="preserve"> at the </w:t>
      </w:r>
      <w:r w:rsidR="002A586B" w:rsidRPr="00824B4B">
        <w:rPr>
          <w:rFonts w:cstheme="minorHAnsi" w:hint="eastAsia"/>
        </w:rPr>
        <w:t xml:space="preserve">matrix </w:t>
      </w:r>
      <w:r w:rsidR="002A586B" w:rsidRPr="00824B4B">
        <w:rPr>
          <w:rFonts w:cstheme="minorHAnsi"/>
        </w:rPr>
        <w:t>verb</w:t>
      </w:r>
      <w:r w:rsidR="00C4604B" w:rsidRPr="00824B4B">
        <w:rPr>
          <w:rFonts w:cstheme="minorHAnsi"/>
        </w:rPr>
        <w:t>s</w:t>
      </w:r>
      <w:r w:rsidR="002A586B" w:rsidRPr="00824B4B">
        <w:rPr>
          <w:rFonts w:cstheme="minorHAnsi"/>
        </w:rPr>
        <w:t xml:space="preserve"> (P2)</w:t>
      </w:r>
      <w:r w:rsidR="003E7FCD" w:rsidRPr="00824B4B">
        <w:rPr>
          <w:rFonts w:cstheme="minorHAnsi"/>
        </w:rPr>
        <w:t xml:space="preserve">, while </w:t>
      </w:r>
      <w:r w:rsidR="00C4604B" w:rsidRPr="00824B4B">
        <w:rPr>
          <w:rFonts w:cstheme="minorHAnsi"/>
        </w:rPr>
        <w:t xml:space="preserve">the </w:t>
      </w:r>
      <w:r w:rsidR="003E7FCD" w:rsidRPr="00824B4B">
        <w:rPr>
          <w:rFonts w:cstheme="minorHAnsi"/>
        </w:rPr>
        <w:t>ORC</w:t>
      </w:r>
      <w:r w:rsidR="00C4604B" w:rsidRPr="00824B4B">
        <w:rPr>
          <w:rFonts w:cstheme="minorHAnsi"/>
        </w:rPr>
        <w:t>s</w:t>
      </w:r>
      <w:r w:rsidR="003E7FCD" w:rsidRPr="00824B4B">
        <w:rPr>
          <w:rFonts w:cstheme="minorHAnsi"/>
        </w:rPr>
        <w:t xml:space="preserve"> had</w:t>
      </w:r>
      <w:r w:rsidRPr="00824B4B">
        <w:rPr>
          <w:rFonts w:ascii="Calibri" w:eastAsia="新細明體" w:hAnsi="Calibri" w:cs="Calibri"/>
        </w:rPr>
        <w:t xml:space="preserve"> a</w:t>
      </w:r>
      <w:r w:rsidR="003E7FCD" w:rsidRPr="00824B4B">
        <w:rPr>
          <w:rFonts w:cstheme="minorHAnsi"/>
        </w:rPr>
        <w:t xml:space="preserve"> lower processing load at the end</w:t>
      </w:r>
      <w:r w:rsidR="00C4604B" w:rsidRPr="00824B4B">
        <w:rPr>
          <w:rFonts w:cstheme="minorHAnsi"/>
        </w:rPr>
        <w:t>s</w:t>
      </w:r>
      <w:r w:rsidR="003E7FCD" w:rsidRPr="00824B4B">
        <w:rPr>
          <w:rFonts w:cstheme="minorHAnsi"/>
        </w:rPr>
        <w:t xml:space="preserve"> of </w:t>
      </w:r>
      <w:r w:rsidR="00C4604B" w:rsidRPr="00824B4B">
        <w:rPr>
          <w:rFonts w:cstheme="minorHAnsi"/>
        </w:rPr>
        <w:t xml:space="preserve">the </w:t>
      </w:r>
      <w:r w:rsidR="003E7FCD" w:rsidRPr="00824B4B">
        <w:rPr>
          <w:rFonts w:cstheme="minorHAnsi"/>
        </w:rPr>
        <w:t>sentence</w:t>
      </w:r>
      <w:r w:rsidR="00C4604B" w:rsidRPr="00824B4B">
        <w:rPr>
          <w:rFonts w:cstheme="minorHAnsi"/>
        </w:rPr>
        <w:t>s</w:t>
      </w:r>
      <w:r w:rsidR="002A586B" w:rsidRPr="00824B4B">
        <w:rPr>
          <w:rFonts w:cstheme="minorHAnsi"/>
        </w:rPr>
        <w:t xml:space="preserve"> (P3)</w:t>
      </w:r>
      <w:r w:rsidR="003E7FCD" w:rsidRPr="00824B4B">
        <w:rPr>
          <w:rFonts w:cstheme="minorHAnsi"/>
        </w:rPr>
        <w:t>.</w:t>
      </w:r>
      <w:r w:rsidR="005C235B" w:rsidRPr="00824B4B">
        <w:rPr>
          <w:rFonts w:cstheme="minorHAnsi"/>
        </w:rPr>
        <w:t xml:space="preserve"> T</w:t>
      </w:r>
      <w:r w:rsidRPr="00824B4B">
        <w:rPr>
          <w:rFonts w:cstheme="minorHAnsi"/>
        </w:rPr>
        <w:t>hese results</w:t>
      </w:r>
      <w:r w:rsidR="00853735" w:rsidRPr="00824B4B">
        <w:rPr>
          <w:rFonts w:cstheme="minorHAnsi"/>
        </w:rPr>
        <w:t xml:space="preserve"> were different from the consistent SRC </w:t>
      </w:r>
      <w:r w:rsidR="003E7FCD" w:rsidRPr="00824B4B">
        <w:rPr>
          <w:rFonts w:cstheme="minorHAnsi"/>
        </w:rPr>
        <w:t xml:space="preserve">preference </w:t>
      </w:r>
      <w:r w:rsidR="00853735" w:rsidRPr="00824B4B">
        <w:rPr>
          <w:rFonts w:cstheme="minorHAnsi"/>
        </w:rPr>
        <w:t xml:space="preserve">reported by </w:t>
      </w:r>
      <w:r w:rsidR="00D10464" w:rsidRPr="00824B4B">
        <w:rPr>
          <w:rFonts w:cstheme="minorHAnsi"/>
        </w:rPr>
        <w:t xml:space="preserve">RC studies in </w:t>
      </w:r>
      <w:r w:rsidR="00853735" w:rsidRPr="00824B4B">
        <w:rPr>
          <w:rFonts w:cstheme="minorHAnsi"/>
        </w:rPr>
        <w:t>head-initial language</w:t>
      </w:r>
      <w:r w:rsidR="00C4604B" w:rsidRPr="00824B4B">
        <w:rPr>
          <w:rFonts w:cstheme="minorHAnsi"/>
        </w:rPr>
        <w:t>s</w:t>
      </w:r>
      <w:r w:rsidR="00853735" w:rsidRPr="00824B4B">
        <w:rPr>
          <w:rFonts w:cstheme="minorHAnsi"/>
        </w:rPr>
        <w:t xml:space="preserve"> </w:t>
      </w:r>
      <w:r w:rsidRPr="00824B4B">
        <w:rPr>
          <w:rFonts w:ascii="Calibri" w:eastAsia="新細明體" w:hAnsi="Calibri" w:cs="Calibri"/>
        </w:rPr>
        <w:t>such as</w:t>
      </w:r>
      <w:r w:rsidR="00853735" w:rsidRPr="00824B4B">
        <w:rPr>
          <w:rFonts w:cstheme="minorHAnsi"/>
        </w:rPr>
        <w:t xml:space="preserve"> English and </w:t>
      </w:r>
      <w:r w:rsidR="003A13B1" w:rsidRPr="00824B4B">
        <w:rPr>
          <w:rFonts w:cstheme="minorHAnsi" w:hint="eastAsia"/>
        </w:rPr>
        <w:lastRenderedPageBreak/>
        <w:t>a</w:t>
      </w:r>
      <w:r w:rsidR="003A13B1" w:rsidRPr="00824B4B">
        <w:rPr>
          <w:rFonts w:cstheme="minorHAnsi"/>
        </w:rPr>
        <w:t xml:space="preserve">lso </w:t>
      </w:r>
      <w:r w:rsidR="003E7FCD" w:rsidRPr="00824B4B">
        <w:rPr>
          <w:rFonts w:cstheme="minorHAnsi"/>
        </w:rPr>
        <w:t>varied</w:t>
      </w:r>
      <w:r w:rsidR="00D10464" w:rsidRPr="00824B4B">
        <w:rPr>
          <w:rFonts w:cstheme="minorHAnsi"/>
        </w:rPr>
        <w:t xml:space="preserve"> from </w:t>
      </w:r>
      <w:r w:rsidR="00853735" w:rsidRPr="00824B4B">
        <w:rPr>
          <w:rFonts w:cstheme="minorHAnsi"/>
        </w:rPr>
        <w:t xml:space="preserve">the competing SRC </w:t>
      </w:r>
      <w:r w:rsidR="00D10464" w:rsidRPr="00824B4B">
        <w:rPr>
          <w:rFonts w:cstheme="minorHAnsi"/>
        </w:rPr>
        <w:t xml:space="preserve">and </w:t>
      </w:r>
      <w:r w:rsidR="00853735" w:rsidRPr="00824B4B">
        <w:rPr>
          <w:rFonts w:cstheme="minorHAnsi"/>
        </w:rPr>
        <w:t>ORC advantage</w:t>
      </w:r>
      <w:r w:rsidR="00C4604B" w:rsidRPr="00824B4B">
        <w:rPr>
          <w:rFonts w:cstheme="minorHAnsi"/>
        </w:rPr>
        <w:t>s</w:t>
      </w:r>
      <w:r w:rsidR="00853735" w:rsidRPr="00824B4B">
        <w:rPr>
          <w:rFonts w:cstheme="minorHAnsi"/>
        </w:rPr>
        <w:t xml:space="preserve"> reported in </w:t>
      </w:r>
      <w:r w:rsidR="00AC18B6" w:rsidRPr="00824B4B">
        <w:rPr>
          <w:rFonts w:cstheme="minorHAnsi"/>
        </w:rPr>
        <w:t xml:space="preserve">previous </w:t>
      </w:r>
      <w:r w:rsidR="00853735" w:rsidRPr="00824B4B">
        <w:rPr>
          <w:rFonts w:cstheme="minorHAnsi"/>
        </w:rPr>
        <w:t>Chinese</w:t>
      </w:r>
      <w:r w:rsidR="00D10464" w:rsidRPr="00824B4B">
        <w:rPr>
          <w:rFonts w:cstheme="minorHAnsi"/>
        </w:rPr>
        <w:t xml:space="preserve"> RC studies.</w:t>
      </w:r>
    </w:p>
    <w:p w14:paraId="425A7C02" w14:textId="77777777" w:rsidR="004D4FB2" w:rsidRPr="00824B4B" w:rsidRDefault="004D4FB2" w:rsidP="00BA266D">
      <w:pPr>
        <w:jc w:val="both"/>
        <w:rPr>
          <w:rFonts w:cstheme="minorHAnsi"/>
        </w:rPr>
      </w:pPr>
    </w:p>
    <w:p w14:paraId="24543ACF" w14:textId="77777777" w:rsidR="004D4FB2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 xml:space="preserve">&lt;Insert </w:t>
      </w:r>
      <w:r w:rsidRPr="00824B4B">
        <w:rPr>
          <w:rFonts w:cstheme="minorHAnsi"/>
          <w:b/>
        </w:rPr>
        <w:t xml:space="preserve">Figure </w:t>
      </w:r>
      <w:r w:rsidR="004D28F2" w:rsidRPr="00824B4B">
        <w:rPr>
          <w:rFonts w:cstheme="minorHAnsi"/>
          <w:b/>
        </w:rPr>
        <w:t>3</w:t>
      </w:r>
      <w:r w:rsidRPr="00824B4B">
        <w:rPr>
          <w:rFonts w:cstheme="minorHAnsi"/>
        </w:rPr>
        <w:t xml:space="preserve"> about here&gt;</w:t>
      </w:r>
    </w:p>
    <w:p w14:paraId="4E60E81F" w14:textId="77777777" w:rsidR="00FE04FD" w:rsidRPr="00824B4B" w:rsidRDefault="00FE04FD" w:rsidP="00BA266D">
      <w:pPr>
        <w:jc w:val="both"/>
        <w:rPr>
          <w:rFonts w:cstheme="minorHAnsi"/>
          <w:b/>
        </w:rPr>
      </w:pPr>
    </w:p>
    <w:p w14:paraId="76B5CDB1" w14:textId="61A1F2AE" w:rsidR="00756CBD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 xml:space="preserve">The RT results of </w:t>
      </w:r>
      <w:r w:rsidRPr="00824B4B">
        <w:rPr>
          <w:rFonts w:ascii="Calibri" w:eastAsia="新細明體" w:hAnsi="Calibri" w:cs="Calibri"/>
        </w:rPr>
        <w:t xml:space="preserve">the </w:t>
      </w:r>
      <w:r w:rsidRPr="00824B4B">
        <w:rPr>
          <w:rFonts w:cstheme="minorHAnsi"/>
        </w:rPr>
        <w:t>extrad</w:t>
      </w:r>
      <w:r w:rsidR="00002ECD" w:rsidRPr="00824B4B">
        <w:rPr>
          <w:rFonts w:cstheme="minorHAnsi"/>
        </w:rPr>
        <w:t xml:space="preserve">igit-recall task in light of </w:t>
      </w:r>
      <w:r w:rsidR="00C4604B" w:rsidRPr="00824B4B">
        <w:rPr>
          <w:rFonts w:cstheme="minorHAnsi"/>
        </w:rPr>
        <w:t xml:space="preserve">the </w:t>
      </w:r>
      <w:r w:rsidR="00002ECD" w:rsidRPr="00824B4B">
        <w:rPr>
          <w:rFonts w:cstheme="minorHAnsi"/>
        </w:rPr>
        <w:t>three</w:t>
      </w:r>
      <w:r w:rsidR="00C4604B" w:rsidRPr="00824B4B">
        <w:rPr>
          <w:rFonts w:cstheme="minorHAnsi"/>
        </w:rPr>
        <w:t>-</w:t>
      </w:r>
      <w:r w:rsidR="00002ECD" w:rsidRPr="00824B4B">
        <w:rPr>
          <w:rFonts w:cstheme="minorHAnsi"/>
        </w:rPr>
        <w:t>digit</w:t>
      </w:r>
      <w:r w:rsidR="00C4604B" w:rsidRPr="00824B4B">
        <w:rPr>
          <w:rFonts w:cstheme="minorHAnsi"/>
        </w:rPr>
        <w:t xml:space="preserve"> </w:t>
      </w:r>
      <w:r w:rsidR="00002ECD" w:rsidRPr="00824B4B">
        <w:rPr>
          <w:rFonts w:cstheme="minorHAnsi"/>
        </w:rPr>
        <w:t xml:space="preserve">load conditions in Experiment 2 manifested a dynamic pattern </w:t>
      </w:r>
      <w:r w:rsidR="00CB2C0A" w:rsidRPr="00824B4B">
        <w:rPr>
          <w:rFonts w:cstheme="minorHAnsi"/>
        </w:rPr>
        <w:t xml:space="preserve">of RC processing </w:t>
      </w:r>
      <w:r w:rsidR="00002ECD" w:rsidRPr="00824B4B">
        <w:rPr>
          <w:rFonts w:cstheme="minorHAnsi"/>
        </w:rPr>
        <w:t>as a function of two RC types as well.</w:t>
      </w:r>
      <w:r w:rsidR="00DF24FD" w:rsidRPr="00824B4B">
        <w:rPr>
          <w:rFonts w:cstheme="minorHAnsi"/>
        </w:rPr>
        <w:t xml:space="preserve"> </w:t>
      </w:r>
      <w:r w:rsidR="00C4604B" w:rsidRPr="00824B4B">
        <w:rPr>
          <w:rFonts w:cstheme="minorHAnsi"/>
        </w:rPr>
        <w:t xml:space="preserve">The </w:t>
      </w:r>
      <w:r w:rsidR="00241C35" w:rsidRPr="00824B4B">
        <w:rPr>
          <w:rFonts w:cstheme="minorHAnsi"/>
        </w:rPr>
        <w:t xml:space="preserve">SRCs and ORCs showed no significant difference across </w:t>
      </w:r>
      <w:r w:rsidR="00C4604B" w:rsidRPr="00824B4B">
        <w:rPr>
          <w:rFonts w:cstheme="minorHAnsi"/>
        </w:rPr>
        <w:t xml:space="preserve">the </w:t>
      </w:r>
      <w:r w:rsidR="00241C35" w:rsidRPr="00824B4B">
        <w:rPr>
          <w:rFonts w:cstheme="minorHAnsi"/>
        </w:rPr>
        <w:t xml:space="preserve">three </w:t>
      </w:r>
      <w:r w:rsidRPr="00824B4B">
        <w:rPr>
          <w:rFonts w:cstheme="minorHAnsi"/>
        </w:rPr>
        <w:t>extras</w:t>
      </w:r>
      <w:r w:rsidR="00241C35" w:rsidRPr="00824B4B">
        <w:rPr>
          <w:rFonts w:cstheme="minorHAnsi"/>
        </w:rPr>
        <w:t xml:space="preserve">entential digit-load </w:t>
      </w:r>
      <w:r w:rsidR="00C4604B" w:rsidRPr="00824B4B">
        <w:rPr>
          <w:rFonts w:cstheme="minorHAnsi"/>
        </w:rPr>
        <w:t xml:space="preserve">interference </w:t>
      </w:r>
      <w:r w:rsidR="00241C35" w:rsidRPr="00824B4B">
        <w:rPr>
          <w:rFonts w:cstheme="minorHAnsi"/>
        </w:rPr>
        <w:t xml:space="preserve">conditions. </w:t>
      </w:r>
      <w:r w:rsidR="00E879A8" w:rsidRPr="00824B4B">
        <w:rPr>
          <w:rFonts w:cstheme="minorHAnsi"/>
        </w:rPr>
        <w:t>A</w:t>
      </w:r>
      <w:r w:rsidR="00790BB8" w:rsidRPr="00824B4B">
        <w:rPr>
          <w:rFonts w:cstheme="minorHAnsi"/>
        </w:rPr>
        <w:t>round the post-DE regions</w:t>
      </w:r>
      <w:r w:rsidR="00C4604B" w:rsidRPr="00824B4B">
        <w:rPr>
          <w:rFonts w:cstheme="minorHAnsi"/>
        </w:rPr>
        <w:t xml:space="preserve"> (</w:t>
      </w:r>
      <w:r w:rsidR="00790BB8" w:rsidRPr="00824B4B">
        <w:rPr>
          <w:rFonts w:cstheme="minorHAnsi"/>
        </w:rPr>
        <w:t xml:space="preserve">i.e., </w:t>
      </w:r>
      <w:r w:rsidR="0086087B" w:rsidRPr="00824B4B">
        <w:rPr>
          <w:rFonts w:cstheme="minorHAnsi"/>
        </w:rPr>
        <w:t xml:space="preserve">the same regions </w:t>
      </w:r>
      <w:r w:rsidR="00C4604B" w:rsidRPr="00824B4B">
        <w:rPr>
          <w:rFonts w:cstheme="minorHAnsi"/>
        </w:rPr>
        <w:t xml:space="preserve">detected by </w:t>
      </w:r>
      <w:r w:rsidR="00241C35" w:rsidRPr="00824B4B">
        <w:rPr>
          <w:rFonts w:cstheme="minorHAnsi"/>
        </w:rPr>
        <w:t>Experiment 1</w:t>
      </w:r>
      <w:r w:rsidR="00C4604B" w:rsidRPr="00824B4B">
        <w:rPr>
          <w:rFonts w:cstheme="minorHAnsi"/>
        </w:rPr>
        <w:t>)</w:t>
      </w:r>
      <w:r w:rsidR="00241C35" w:rsidRPr="00824B4B">
        <w:rPr>
          <w:rFonts w:cstheme="minorHAnsi"/>
        </w:rPr>
        <w:t>,</w:t>
      </w:r>
      <w:r w:rsidR="0086087B" w:rsidRPr="00824B4B">
        <w:rPr>
          <w:rFonts w:cstheme="minorHAnsi"/>
        </w:rPr>
        <w:t xml:space="preserve"> </w:t>
      </w:r>
      <w:del w:id="194" w:author="作者" w:date="2019-06-22T12:07:00Z">
        <w:r w:rsidR="00C4604B" w:rsidRPr="00943CA7" w:rsidDel="000B124B">
          <w:rPr>
            <w:rFonts w:cstheme="minorHAnsi"/>
            <w:color w:val="FF0000"/>
            <w:rPrChange w:id="195" w:author="作者" w:date="2019-06-22T12:08:00Z">
              <w:rPr>
                <w:rFonts w:cstheme="minorHAnsi"/>
              </w:rPr>
            </w:rPrChange>
          </w:rPr>
          <w:delText>these experiments</w:delText>
        </w:r>
      </w:del>
      <w:ins w:id="196" w:author="作者" w:date="2019-06-22T12:07:00Z">
        <w:r w:rsidR="000B124B" w:rsidRPr="00943CA7">
          <w:rPr>
            <w:rFonts w:cstheme="minorHAnsi"/>
            <w:color w:val="FF0000"/>
            <w:rPrChange w:id="197" w:author="作者" w:date="2019-06-22T12:08:00Z">
              <w:rPr>
                <w:rFonts w:cstheme="minorHAnsi"/>
              </w:rPr>
            </w:rPrChange>
          </w:rPr>
          <w:t xml:space="preserve">Experiment </w:t>
        </w:r>
        <w:commentRangeStart w:id="198"/>
        <w:r w:rsidR="000B124B" w:rsidRPr="00943CA7">
          <w:rPr>
            <w:rFonts w:cstheme="minorHAnsi"/>
            <w:color w:val="FF0000"/>
            <w:rPrChange w:id="199" w:author="作者" w:date="2019-06-22T12:08:00Z">
              <w:rPr>
                <w:rFonts w:cstheme="minorHAnsi"/>
              </w:rPr>
            </w:rPrChange>
          </w:rPr>
          <w:t>2</w:t>
        </w:r>
      </w:ins>
      <w:commentRangeEnd w:id="198"/>
      <w:ins w:id="200" w:author="作者" w:date="2019-06-22T12:08:00Z">
        <w:r w:rsidR="000B124B">
          <w:rPr>
            <w:rStyle w:val="ab"/>
          </w:rPr>
          <w:commentReference w:id="198"/>
        </w:r>
      </w:ins>
      <w:r w:rsidR="00C4604B" w:rsidRPr="00824B4B">
        <w:rPr>
          <w:rFonts w:cstheme="minorHAnsi"/>
        </w:rPr>
        <w:t xml:space="preserve"> </w:t>
      </w:r>
      <w:r w:rsidR="0086087B" w:rsidRPr="00824B4B">
        <w:rPr>
          <w:rFonts w:cstheme="minorHAnsi"/>
        </w:rPr>
        <w:t xml:space="preserve">replicated the SRC advantage at the </w:t>
      </w:r>
      <w:r w:rsidR="00C4604B" w:rsidRPr="00824B4B">
        <w:rPr>
          <w:rFonts w:cstheme="minorHAnsi"/>
        </w:rPr>
        <w:t>m</w:t>
      </w:r>
      <w:r w:rsidR="00F81E9C" w:rsidRPr="00824B4B">
        <w:rPr>
          <w:rFonts w:cstheme="minorHAnsi"/>
        </w:rPr>
        <w:t xml:space="preserve">atrix verb site, </w:t>
      </w:r>
      <w:r w:rsidR="0086087B" w:rsidRPr="00824B4B">
        <w:rPr>
          <w:rFonts w:cstheme="minorHAnsi"/>
        </w:rPr>
        <w:t>T5 (V2=V</w:t>
      </w:r>
      <w:r w:rsidR="0086087B" w:rsidRPr="00824B4B">
        <w:rPr>
          <w:rFonts w:cstheme="minorHAnsi"/>
          <w:vertAlign w:val="subscript"/>
        </w:rPr>
        <w:t>MC</w:t>
      </w:r>
      <w:r w:rsidR="0086087B" w:rsidRPr="00824B4B">
        <w:rPr>
          <w:rFonts w:cstheme="minorHAnsi"/>
        </w:rPr>
        <w:t>)</w:t>
      </w:r>
      <w:r w:rsidR="00790BB8" w:rsidRPr="00824B4B">
        <w:rPr>
          <w:rFonts w:cstheme="minorHAnsi"/>
        </w:rPr>
        <w:t xml:space="preserve"> under 0-digit</w:t>
      </w:r>
      <w:r w:rsidR="00C4604B" w:rsidRPr="00824B4B">
        <w:rPr>
          <w:rFonts w:cstheme="minorHAnsi"/>
        </w:rPr>
        <w:t xml:space="preserve"> </w:t>
      </w:r>
      <w:r w:rsidR="00790BB8" w:rsidRPr="00824B4B">
        <w:rPr>
          <w:rFonts w:cstheme="minorHAnsi"/>
        </w:rPr>
        <w:t xml:space="preserve">load </w:t>
      </w:r>
      <w:r w:rsidR="00C90E06" w:rsidRPr="00824B4B">
        <w:rPr>
          <w:rFonts w:cstheme="minorHAnsi"/>
        </w:rPr>
        <w:t>interference</w:t>
      </w:r>
      <w:r w:rsidR="00790BB8" w:rsidRPr="00824B4B">
        <w:rPr>
          <w:rFonts w:cstheme="minorHAnsi"/>
        </w:rPr>
        <w:t xml:space="preserve">. </w:t>
      </w:r>
      <w:r w:rsidR="0086087B" w:rsidRPr="00824B4B">
        <w:rPr>
          <w:rFonts w:cstheme="minorHAnsi"/>
        </w:rPr>
        <w:t xml:space="preserve">However, </w:t>
      </w:r>
      <w:r w:rsidR="00F81E9C" w:rsidRPr="00824B4B">
        <w:rPr>
          <w:rFonts w:cstheme="minorHAnsi"/>
        </w:rPr>
        <w:t xml:space="preserve">the RC advantage inclined to </w:t>
      </w:r>
      <w:r w:rsidR="00790BB8" w:rsidRPr="00824B4B">
        <w:rPr>
          <w:rFonts w:cstheme="minorHAnsi"/>
        </w:rPr>
        <w:t xml:space="preserve">favor </w:t>
      </w:r>
      <w:r w:rsidR="00F81E9C" w:rsidRPr="00824B4B">
        <w:rPr>
          <w:rFonts w:cstheme="minorHAnsi"/>
        </w:rPr>
        <w:t>ORCs under 3- and 5-digit</w:t>
      </w:r>
      <w:r w:rsidR="00C4604B" w:rsidRPr="00824B4B">
        <w:rPr>
          <w:rFonts w:cstheme="minorHAnsi"/>
        </w:rPr>
        <w:t xml:space="preserve"> </w:t>
      </w:r>
      <w:r w:rsidR="00F81E9C" w:rsidRPr="00824B4B">
        <w:rPr>
          <w:rFonts w:cstheme="minorHAnsi"/>
        </w:rPr>
        <w:t xml:space="preserve">load </w:t>
      </w:r>
      <w:r w:rsidRPr="00824B4B">
        <w:rPr>
          <w:rFonts w:ascii="Calibri" w:eastAsia="新細明體" w:hAnsi="Calibri" w:cs="Calibri"/>
        </w:rPr>
        <w:t>conditions</w:t>
      </w:r>
      <w:r w:rsidR="00F81E9C" w:rsidRPr="00824B4B">
        <w:rPr>
          <w:rFonts w:cstheme="minorHAnsi"/>
        </w:rPr>
        <w:t xml:space="preserve">. </w:t>
      </w:r>
      <w:r w:rsidR="00C4604B" w:rsidRPr="00824B4B">
        <w:rPr>
          <w:rFonts w:cstheme="minorHAnsi"/>
        </w:rPr>
        <w:t xml:space="preserve">This </w:t>
      </w:r>
      <w:r w:rsidR="00F81E9C" w:rsidRPr="00824B4B">
        <w:rPr>
          <w:rFonts w:cstheme="minorHAnsi"/>
        </w:rPr>
        <w:t xml:space="preserve">dynamic pattern was observed </w:t>
      </w:r>
      <w:r w:rsidRPr="00824B4B">
        <w:rPr>
          <w:rFonts w:ascii="Calibri" w:eastAsia="新細明體" w:hAnsi="Calibri" w:cs="Calibri"/>
        </w:rPr>
        <w:t>in</w:t>
      </w:r>
      <w:r w:rsidR="00F81E9C" w:rsidRPr="00824B4B">
        <w:rPr>
          <w:rFonts w:cstheme="minorHAnsi"/>
        </w:rPr>
        <w:t xml:space="preserve"> the </w:t>
      </w:r>
      <w:r w:rsidR="003D64BC" w:rsidRPr="00824B4B">
        <w:rPr>
          <w:rFonts w:cstheme="minorHAnsi"/>
        </w:rPr>
        <w:t>relativizer DE-region (T3)</w:t>
      </w:r>
      <w:r w:rsidR="00F81E9C" w:rsidRPr="00824B4B">
        <w:rPr>
          <w:rFonts w:cstheme="minorHAnsi"/>
        </w:rPr>
        <w:t>, where SRCs show</w:t>
      </w:r>
      <w:r w:rsidR="00157F19" w:rsidRPr="00824B4B">
        <w:rPr>
          <w:rFonts w:cstheme="minorHAnsi"/>
        </w:rPr>
        <w:t>ed</w:t>
      </w:r>
      <w:r w:rsidRPr="00824B4B">
        <w:rPr>
          <w:rFonts w:ascii="Calibri" w:eastAsia="新細明體" w:hAnsi="Calibri" w:cs="Calibri"/>
        </w:rPr>
        <w:t xml:space="preserve"> a</w:t>
      </w:r>
      <w:r w:rsidR="00F81E9C" w:rsidRPr="00824B4B">
        <w:rPr>
          <w:rFonts w:cstheme="minorHAnsi"/>
        </w:rPr>
        <w:t xml:space="preserve"> </w:t>
      </w:r>
      <w:r w:rsidR="00577D72" w:rsidRPr="00824B4B">
        <w:rPr>
          <w:rFonts w:cstheme="minorHAnsi"/>
        </w:rPr>
        <w:t>processing</w:t>
      </w:r>
      <w:r w:rsidR="00F81E9C" w:rsidRPr="00824B4B">
        <w:rPr>
          <w:rFonts w:cstheme="minorHAnsi"/>
        </w:rPr>
        <w:t xml:space="preserve"> advantage under </w:t>
      </w:r>
      <w:r w:rsidRPr="00824B4B">
        <w:rPr>
          <w:rFonts w:ascii="Calibri" w:eastAsia="新細明體" w:hAnsi="Calibri" w:cs="Calibri"/>
        </w:rPr>
        <w:t xml:space="preserve">a </w:t>
      </w:r>
      <w:r w:rsidR="00F81E9C" w:rsidRPr="00824B4B">
        <w:rPr>
          <w:rFonts w:cstheme="minorHAnsi"/>
        </w:rPr>
        <w:t>0-digit</w:t>
      </w:r>
      <w:r w:rsidRPr="00824B4B">
        <w:rPr>
          <w:rFonts w:ascii="Calibri" w:eastAsia="新細明體" w:hAnsi="Calibri" w:cs="Calibri"/>
        </w:rPr>
        <w:t xml:space="preserve"> </w:t>
      </w:r>
      <w:r w:rsidR="00F81E9C" w:rsidRPr="00824B4B">
        <w:rPr>
          <w:rFonts w:cstheme="minorHAnsi"/>
        </w:rPr>
        <w:t xml:space="preserve">load, </w:t>
      </w:r>
      <w:r w:rsidR="00C4604B" w:rsidRPr="00824B4B">
        <w:rPr>
          <w:rFonts w:cstheme="minorHAnsi"/>
        </w:rPr>
        <w:t xml:space="preserve">but a </w:t>
      </w:r>
      <w:r w:rsidR="003D64BC" w:rsidRPr="00824B4B">
        <w:rPr>
          <w:rFonts w:cstheme="minorHAnsi"/>
        </w:rPr>
        <w:t>reversed ORC advantage emerged when the load</w:t>
      </w:r>
      <w:r w:rsidR="00C90E06" w:rsidRPr="00824B4B">
        <w:rPr>
          <w:rFonts w:cstheme="minorHAnsi"/>
        </w:rPr>
        <w:t xml:space="preserve"> interference</w:t>
      </w:r>
      <w:r w:rsidR="003D64BC" w:rsidRPr="00824B4B">
        <w:rPr>
          <w:rFonts w:cstheme="minorHAnsi"/>
        </w:rPr>
        <w:t xml:space="preserve"> increased to 5-digit</w:t>
      </w:r>
      <w:r w:rsidR="00C4604B" w:rsidRPr="00824B4B">
        <w:rPr>
          <w:rFonts w:cstheme="minorHAnsi"/>
        </w:rPr>
        <w:t>s</w:t>
      </w:r>
      <w:r w:rsidR="003D64BC" w:rsidRPr="00824B4B">
        <w:rPr>
          <w:rFonts w:cstheme="minorHAnsi"/>
        </w:rPr>
        <w:t>.</w:t>
      </w:r>
      <w:r w:rsidR="00F81E9C" w:rsidRPr="00824B4B">
        <w:rPr>
          <w:rFonts w:cstheme="minorHAnsi"/>
        </w:rPr>
        <w:t xml:space="preserve"> </w:t>
      </w:r>
      <w:r w:rsidR="00CB679F" w:rsidRPr="00824B4B">
        <w:rPr>
          <w:rFonts w:cstheme="minorHAnsi"/>
        </w:rPr>
        <w:t>All t</w:t>
      </w:r>
      <w:r w:rsidR="00DF24FD" w:rsidRPr="00824B4B">
        <w:rPr>
          <w:rFonts w:cstheme="minorHAnsi"/>
        </w:rPr>
        <w:t xml:space="preserve">hese results provide negative evidence </w:t>
      </w:r>
      <w:r w:rsidR="00C90E06" w:rsidRPr="00824B4B">
        <w:rPr>
          <w:rFonts w:cstheme="minorHAnsi"/>
        </w:rPr>
        <w:t>against</w:t>
      </w:r>
      <w:r w:rsidR="00DF24FD" w:rsidRPr="00824B4B">
        <w:rPr>
          <w:rFonts w:cstheme="minorHAnsi"/>
        </w:rPr>
        <w:t xml:space="preserve"> </w:t>
      </w:r>
      <w:r w:rsidR="00CB679F" w:rsidRPr="00824B4B">
        <w:rPr>
          <w:rFonts w:cstheme="minorHAnsi"/>
        </w:rPr>
        <w:t xml:space="preserve">either </w:t>
      </w:r>
      <w:r w:rsidR="00C4604B" w:rsidRPr="00824B4B">
        <w:rPr>
          <w:rFonts w:cstheme="minorHAnsi"/>
        </w:rPr>
        <w:t xml:space="preserve">the </w:t>
      </w:r>
      <w:r w:rsidR="00CB679F" w:rsidRPr="00824B4B">
        <w:rPr>
          <w:rFonts w:cstheme="minorHAnsi"/>
        </w:rPr>
        <w:t>SRC or O</w:t>
      </w:r>
      <w:r w:rsidR="00DF24FD" w:rsidRPr="00824B4B">
        <w:rPr>
          <w:rFonts w:cstheme="minorHAnsi"/>
        </w:rPr>
        <w:t xml:space="preserve">RC processing </w:t>
      </w:r>
      <w:r w:rsidRPr="00824B4B">
        <w:rPr>
          <w:rFonts w:ascii="Calibri" w:eastAsia="新細明體" w:hAnsi="Calibri" w:cs="Calibri"/>
        </w:rPr>
        <w:t>advantages</w:t>
      </w:r>
      <w:r w:rsidR="00DF24FD" w:rsidRPr="00824B4B">
        <w:rPr>
          <w:rFonts w:cstheme="minorHAnsi"/>
        </w:rPr>
        <w:t xml:space="preserve"> </w:t>
      </w:r>
      <w:r w:rsidR="00C90E06" w:rsidRPr="00824B4B">
        <w:rPr>
          <w:rFonts w:cstheme="minorHAnsi"/>
        </w:rPr>
        <w:t xml:space="preserve">reported </w:t>
      </w:r>
      <w:r w:rsidR="00DF24FD" w:rsidRPr="00824B4B">
        <w:rPr>
          <w:rFonts w:cstheme="minorHAnsi"/>
        </w:rPr>
        <w:t>in previous Chinese RC studies.</w:t>
      </w:r>
    </w:p>
    <w:p w14:paraId="37A0F6BD" w14:textId="77777777" w:rsidR="00756CBD" w:rsidRPr="00824B4B" w:rsidRDefault="00756CBD" w:rsidP="00BA266D">
      <w:pPr>
        <w:jc w:val="both"/>
        <w:rPr>
          <w:rFonts w:cstheme="minorHAnsi"/>
        </w:rPr>
      </w:pPr>
    </w:p>
    <w:p w14:paraId="31EE2D2E" w14:textId="31F49AD5" w:rsidR="00684C9C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 xml:space="preserve">The results of differing digit-load interference on Chinese RC processing in Experiment 2 are shown in </w:t>
      </w:r>
      <w:r w:rsidRPr="00824B4B">
        <w:rPr>
          <w:rFonts w:ascii="Calibri" w:eastAsia="新細明體" w:hAnsi="Calibri" w:cs="Calibri"/>
          <w:b/>
        </w:rPr>
        <w:t>Figure</w:t>
      </w:r>
      <w:r w:rsidRPr="00824B4B">
        <w:rPr>
          <w:rFonts w:cstheme="minorHAnsi"/>
          <w:b/>
        </w:rPr>
        <w:t xml:space="preserve"> 4</w:t>
      </w:r>
      <w:r w:rsidR="00E879A8" w:rsidRPr="00824B4B">
        <w:rPr>
          <w:rFonts w:cstheme="minorHAnsi"/>
        </w:rPr>
        <w:t xml:space="preserve">, </w:t>
      </w:r>
      <w:r w:rsidR="00824B4B" w:rsidRPr="00824B4B">
        <w:rPr>
          <w:rFonts w:cstheme="minorHAnsi"/>
          <w:b/>
        </w:rPr>
        <w:t xml:space="preserve">Figure </w:t>
      </w:r>
      <w:r w:rsidR="00E879A8" w:rsidRPr="00824B4B">
        <w:rPr>
          <w:rFonts w:cstheme="minorHAnsi"/>
          <w:b/>
        </w:rPr>
        <w:t>5</w:t>
      </w:r>
      <w:r w:rsidR="00E879A8" w:rsidRPr="00824B4B">
        <w:rPr>
          <w:rFonts w:cstheme="minorHAnsi"/>
        </w:rPr>
        <w:t xml:space="preserve"> and</w:t>
      </w:r>
      <w:r w:rsidRPr="00824B4B">
        <w:rPr>
          <w:rFonts w:cstheme="minorHAnsi"/>
        </w:rPr>
        <w:t xml:space="preserve"> </w:t>
      </w:r>
      <w:r w:rsidR="00824B4B" w:rsidRPr="00824B4B">
        <w:rPr>
          <w:rFonts w:cstheme="minorHAnsi"/>
          <w:b/>
        </w:rPr>
        <w:t xml:space="preserve">Figure </w:t>
      </w:r>
      <w:r w:rsidRPr="00824B4B">
        <w:rPr>
          <w:rFonts w:cstheme="minorHAnsi"/>
          <w:b/>
        </w:rPr>
        <w:t>6</w:t>
      </w:r>
      <w:r w:rsidRPr="00824B4B">
        <w:rPr>
          <w:rFonts w:ascii="Calibri" w:eastAsia="新細明體" w:hAnsi="Calibri" w:cs="Calibri"/>
        </w:rPr>
        <w:t>,</w:t>
      </w:r>
      <w:r w:rsidRPr="00824B4B">
        <w:rPr>
          <w:rFonts w:cstheme="minorHAnsi"/>
        </w:rPr>
        <w:t xml:space="preserve"> respectively.</w:t>
      </w:r>
    </w:p>
    <w:p w14:paraId="19480040" w14:textId="77777777" w:rsidR="009518C5" w:rsidRPr="00824B4B" w:rsidRDefault="009518C5" w:rsidP="00BA266D">
      <w:pPr>
        <w:jc w:val="both"/>
        <w:rPr>
          <w:rFonts w:cstheme="minorHAnsi"/>
          <w:b/>
        </w:rPr>
      </w:pPr>
    </w:p>
    <w:p w14:paraId="7A3E561D" w14:textId="77777777" w:rsidR="00017C86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 w:hint="eastAsia"/>
        </w:rPr>
        <w:t>&lt;</w:t>
      </w:r>
      <w:r w:rsidRPr="00824B4B">
        <w:rPr>
          <w:rFonts w:cstheme="minorHAnsi"/>
        </w:rPr>
        <w:t xml:space="preserve">Insert </w:t>
      </w:r>
      <w:r w:rsidRPr="00824B4B">
        <w:rPr>
          <w:rFonts w:cstheme="minorHAnsi"/>
          <w:b/>
        </w:rPr>
        <w:t xml:space="preserve">Figure </w:t>
      </w:r>
      <w:r w:rsidR="004D28F2" w:rsidRPr="00824B4B">
        <w:rPr>
          <w:rFonts w:cstheme="minorHAnsi"/>
          <w:b/>
        </w:rPr>
        <w:t>4</w:t>
      </w:r>
      <w:r w:rsidRPr="00824B4B">
        <w:rPr>
          <w:rFonts w:cstheme="minorHAnsi"/>
        </w:rPr>
        <w:t xml:space="preserve"> about here</w:t>
      </w:r>
      <w:r w:rsidRPr="00824B4B">
        <w:rPr>
          <w:rFonts w:cstheme="minorHAnsi" w:hint="eastAsia"/>
        </w:rPr>
        <w:t>&gt;</w:t>
      </w:r>
    </w:p>
    <w:p w14:paraId="447A7F96" w14:textId="77777777" w:rsidR="00412218" w:rsidRPr="00824B4B" w:rsidRDefault="00412218" w:rsidP="00BA266D">
      <w:pPr>
        <w:jc w:val="both"/>
        <w:rPr>
          <w:rFonts w:cstheme="minorHAnsi"/>
        </w:rPr>
      </w:pPr>
    </w:p>
    <w:p w14:paraId="2A7D6A72" w14:textId="4876C894" w:rsidR="00C90E06" w:rsidRPr="00824B4B" w:rsidRDefault="002550F5" w:rsidP="00BA266D">
      <w:pPr>
        <w:jc w:val="both"/>
        <w:rPr>
          <w:iCs/>
        </w:rPr>
      </w:pPr>
      <w:r w:rsidRPr="00824B4B">
        <w:rPr>
          <w:iCs/>
        </w:rPr>
        <w:t xml:space="preserve">Under </w:t>
      </w:r>
      <w:r w:rsidR="00C4604B" w:rsidRPr="00824B4B">
        <w:rPr>
          <w:iCs/>
        </w:rPr>
        <w:t xml:space="preserve">the </w:t>
      </w:r>
      <w:r w:rsidRPr="00824B4B">
        <w:rPr>
          <w:iCs/>
        </w:rPr>
        <w:t>0-digit</w:t>
      </w:r>
      <w:r w:rsidR="00C4604B" w:rsidRPr="00824B4B">
        <w:rPr>
          <w:iCs/>
        </w:rPr>
        <w:t xml:space="preserve"> </w:t>
      </w:r>
      <w:r w:rsidRPr="00824B4B">
        <w:rPr>
          <w:iCs/>
        </w:rPr>
        <w:t xml:space="preserve">load interference, participants showed </w:t>
      </w:r>
      <w:r w:rsidR="00C4604B" w:rsidRPr="00824B4B">
        <w:rPr>
          <w:iCs/>
        </w:rPr>
        <w:t xml:space="preserve">an </w:t>
      </w:r>
      <w:r w:rsidRPr="00824B4B">
        <w:rPr>
          <w:iCs/>
        </w:rPr>
        <w:t xml:space="preserve">advantage </w:t>
      </w:r>
      <w:r w:rsidR="00C4604B" w:rsidRPr="00824B4B">
        <w:rPr>
          <w:iCs/>
        </w:rPr>
        <w:t xml:space="preserve">for ORCs </w:t>
      </w:r>
      <w:r w:rsidRPr="00824B4B">
        <w:rPr>
          <w:iCs/>
        </w:rPr>
        <w:t xml:space="preserve">at the initial processing (T1) </w:t>
      </w:r>
      <w:r w:rsidR="00C4604B" w:rsidRPr="00824B4B">
        <w:rPr>
          <w:iCs/>
        </w:rPr>
        <w:t xml:space="preserve">region </w:t>
      </w:r>
      <w:r w:rsidRPr="00824B4B">
        <w:rPr>
          <w:iCs/>
        </w:rPr>
        <w:t>of RC but SRC</w:t>
      </w:r>
      <w:r w:rsidR="00C4604B" w:rsidRPr="00824B4B">
        <w:rPr>
          <w:iCs/>
        </w:rPr>
        <w:t>s</w:t>
      </w:r>
      <w:r w:rsidRPr="00824B4B">
        <w:rPr>
          <w:iCs/>
        </w:rPr>
        <w:t xml:space="preserve"> </w:t>
      </w:r>
      <w:r w:rsidR="00C4604B" w:rsidRPr="00824B4B">
        <w:rPr>
          <w:iCs/>
        </w:rPr>
        <w:t xml:space="preserve">had an </w:t>
      </w:r>
      <w:r w:rsidRPr="00824B4B">
        <w:rPr>
          <w:iCs/>
        </w:rPr>
        <w:t>advantage at the relativizer DE (T3) and the matrix verb (T5) regions.</w:t>
      </w:r>
    </w:p>
    <w:p w14:paraId="28695FCC" w14:textId="77777777" w:rsidR="004154A8" w:rsidRPr="00824B4B" w:rsidRDefault="004154A8" w:rsidP="00BA266D">
      <w:pPr>
        <w:jc w:val="both"/>
        <w:rPr>
          <w:iCs/>
        </w:rPr>
      </w:pPr>
    </w:p>
    <w:p w14:paraId="6D8CDA6A" w14:textId="77777777" w:rsidR="004154A8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 w:hint="eastAsia"/>
        </w:rPr>
        <w:t>&lt;</w:t>
      </w:r>
      <w:r w:rsidRPr="00824B4B">
        <w:rPr>
          <w:rFonts w:cstheme="minorHAnsi"/>
        </w:rPr>
        <w:t xml:space="preserve">Insert </w:t>
      </w:r>
      <w:r w:rsidRPr="00824B4B">
        <w:rPr>
          <w:rFonts w:cstheme="minorHAnsi"/>
          <w:b/>
        </w:rPr>
        <w:t>Figure 5</w:t>
      </w:r>
      <w:r w:rsidRPr="00824B4B">
        <w:rPr>
          <w:rFonts w:cstheme="minorHAnsi"/>
        </w:rPr>
        <w:t xml:space="preserve"> about here</w:t>
      </w:r>
      <w:r w:rsidRPr="00824B4B">
        <w:rPr>
          <w:rFonts w:cstheme="minorHAnsi" w:hint="eastAsia"/>
        </w:rPr>
        <w:t>&gt;</w:t>
      </w:r>
    </w:p>
    <w:p w14:paraId="4FA41562" w14:textId="77777777" w:rsidR="00412218" w:rsidRPr="00824B4B" w:rsidRDefault="00412218" w:rsidP="00BA266D">
      <w:pPr>
        <w:jc w:val="both"/>
        <w:rPr>
          <w:rFonts w:cstheme="minorHAnsi"/>
        </w:rPr>
      </w:pPr>
    </w:p>
    <w:p w14:paraId="64D53AA0" w14:textId="64D0E904" w:rsidR="004154A8" w:rsidRPr="00824B4B" w:rsidRDefault="002550F5" w:rsidP="00BA266D">
      <w:pPr>
        <w:jc w:val="both"/>
        <w:rPr>
          <w:iCs/>
        </w:rPr>
      </w:pPr>
      <w:r w:rsidRPr="00824B4B">
        <w:rPr>
          <w:rFonts w:hint="eastAsia"/>
          <w:iCs/>
        </w:rPr>
        <w:t xml:space="preserve">Under </w:t>
      </w:r>
      <w:r w:rsidR="00C4604B" w:rsidRPr="00824B4B">
        <w:rPr>
          <w:iCs/>
        </w:rPr>
        <w:t xml:space="preserve">the </w:t>
      </w:r>
      <w:r w:rsidRPr="00824B4B">
        <w:rPr>
          <w:rFonts w:hint="eastAsia"/>
          <w:iCs/>
        </w:rPr>
        <w:t>3-digit</w:t>
      </w:r>
      <w:r w:rsidR="00C4604B" w:rsidRPr="00824B4B">
        <w:rPr>
          <w:iCs/>
        </w:rPr>
        <w:t xml:space="preserve"> </w:t>
      </w:r>
      <w:r w:rsidRPr="00824B4B">
        <w:rPr>
          <w:rFonts w:hint="eastAsia"/>
          <w:iCs/>
        </w:rPr>
        <w:t>load interference</w:t>
      </w:r>
      <w:r w:rsidRPr="00824B4B">
        <w:rPr>
          <w:iCs/>
        </w:rPr>
        <w:t>,</w:t>
      </w:r>
      <w:r w:rsidRPr="00824B4B">
        <w:rPr>
          <w:rFonts w:ascii="Calibri" w:eastAsia="新細明體" w:hAnsi="Calibri" w:cs="Times New Roman"/>
          <w:iCs/>
        </w:rPr>
        <w:t xml:space="preserve"> no SRC/ORC difference was observed </w:t>
      </w:r>
      <w:r w:rsidRPr="00824B4B">
        <w:rPr>
          <w:rFonts w:hint="eastAsia"/>
          <w:iCs/>
        </w:rPr>
        <w:t>around the pre-DE regions</w:t>
      </w:r>
      <w:r w:rsidRPr="00824B4B">
        <w:rPr>
          <w:iCs/>
        </w:rPr>
        <w:t xml:space="preserve"> (T1 </w:t>
      </w:r>
      <w:r w:rsidR="006B2E40" w:rsidRPr="00824B4B">
        <w:rPr>
          <w:iCs/>
        </w:rPr>
        <w:t xml:space="preserve">and </w:t>
      </w:r>
      <w:r w:rsidRPr="00824B4B">
        <w:rPr>
          <w:iCs/>
        </w:rPr>
        <w:t>T2)</w:t>
      </w:r>
      <w:r w:rsidR="00C4604B" w:rsidRPr="00824B4B">
        <w:rPr>
          <w:iCs/>
        </w:rPr>
        <w:t>; however, p</w:t>
      </w:r>
      <w:r w:rsidRPr="00824B4B">
        <w:rPr>
          <w:iCs/>
        </w:rPr>
        <w:t xml:space="preserve">articipants showed </w:t>
      </w:r>
      <w:r w:rsidR="00C4604B" w:rsidRPr="00824B4B">
        <w:rPr>
          <w:iCs/>
        </w:rPr>
        <w:t xml:space="preserve">an </w:t>
      </w:r>
      <w:r w:rsidRPr="00824B4B">
        <w:rPr>
          <w:iCs/>
        </w:rPr>
        <w:t xml:space="preserve">SRC advantage at the relativizer DE (T3) </w:t>
      </w:r>
      <w:r w:rsidR="00C4604B" w:rsidRPr="00824B4B">
        <w:rPr>
          <w:iCs/>
        </w:rPr>
        <w:t xml:space="preserve">and an </w:t>
      </w:r>
      <w:r w:rsidRPr="00824B4B">
        <w:rPr>
          <w:iCs/>
        </w:rPr>
        <w:t>ORC advantage at the matrix verb (T5) region.</w:t>
      </w:r>
    </w:p>
    <w:p w14:paraId="6336E6C9" w14:textId="77777777" w:rsidR="00756CBD" w:rsidRPr="00824B4B" w:rsidRDefault="00756CBD" w:rsidP="00BA266D">
      <w:pPr>
        <w:jc w:val="both"/>
        <w:rPr>
          <w:iCs/>
        </w:rPr>
      </w:pPr>
    </w:p>
    <w:p w14:paraId="4C40A4FB" w14:textId="77777777" w:rsidR="004154A8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 w:hint="eastAsia"/>
        </w:rPr>
        <w:t>&lt;</w:t>
      </w:r>
      <w:r w:rsidRPr="00824B4B">
        <w:rPr>
          <w:rFonts w:cstheme="minorHAnsi"/>
        </w:rPr>
        <w:t xml:space="preserve">Insert </w:t>
      </w:r>
      <w:r w:rsidRPr="00824B4B">
        <w:rPr>
          <w:rFonts w:cstheme="minorHAnsi"/>
          <w:b/>
        </w:rPr>
        <w:t>Figure 6</w:t>
      </w:r>
      <w:r w:rsidRPr="00824B4B">
        <w:rPr>
          <w:rFonts w:cstheme="minorHAnsi"/>
        </w:rPr>
        <w:t xml:space="preserve"> about here</w:t>
      </w:r>
      <w:r w:rsidRPr="00824B4B">
        <w:rPr>
          <w:rFonts w:cstheme="minorHAnsi" w:hint="eastAsia"/>
        </w:rPr>
        <w:t>&gt;</w:t>
      </w:r>
    </w:p>
    <w:p w14:paraId="6706039A" w14:textId="77777777" w:rsidR="006626A6" w:rsidRPr="00824B4B" w:rsidRDefault="006626A6" w:rsidP="00BA266D">
      <w:pPr>
        <w:jc w:val="both"/>
        <w:rPr>
          <w:rFonts w:cstheme="minorHAnsi"/>
        </w:rPr>
      </w:pPr>
    </w:p>
    <w:p w14:paraId="6CC523A7" w14:textId="276E76F3" w:rsidR="00F5765E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 w:hint="eastAsia"/>
        </w:rPr>
        <w:t xml:space="preserve">Under </w:t>
      </w:r>
      <w:r w:rsidR="00C4604B" w:rsidRPr="00824B4B">
        <w:rPr>
          <w:rFonts w:cstheme="minorHAnsi"/>
        </w:rPr>
        <w:t xml:space="preserve">the </w:t>
      </w:r>
      <w:r w:rsidRPr="00824B4B">
        <w:rPr>
          <w:rFonts w:cstheme="minorHAnsi" w:hint="eastAsia"/>
        </w:rPr>
        <w:t>5-digit</w:t>
      </w:r>
      <w:r w:rsidR="00C4604B" w:rsidRPr="00824B4B">
        <w:rPr>
          <w:rFonts w:cstheme="minorHAnsi"/>
        </w:rPr>
        <w:t xml:space="preserve"> </w:t>
      </w:r>
      <w:r w:rsidRPr="00824B4B">
        <w:rPr>
          <w:rFonts w:cstheme="minorHAnsi" w:hint="eastAsia"/>
        </w:rPr>
        <w:t xml:space="preserve">load interference, participants showed </w:t>
      </w:r>
      <w:r w:rsidRPr="00824B4B">
        <w:rPr>
          <w:rFonts w:ascii="Calibri" w:eastAsia="新細明體" w:hAnsi="Calibri" w:cs="Calibri"/>
        </w:rPr>
        <w:t xml:space="preserve">an </w:t>
      </w:r>
      <w:r w:rsidRPr="00824B4B">
        <w:rPr>
          <w:rFonts w:cstheme="minorHAnsi" w:hint="eastAsia"/>
        </w:rPr>
        <w:t xml:space="preserve">overall ORC advantage </w:t>
      </w:r>
      <w:r w:rsidRPr="00824B4B">
        <w:rPr>
          <w:rFonts w:cstheme="minorHAnsi"/>
        </w:rPr>
        <w:t>around</w:t>
      </w:r>
      <w:r w:rsidRPr="00824B4B">
        <w:rPr>
          <w:rFonts w:cstheme="minorHAnsi" w:hint="eastAsia"/>
        </w:rPr>
        <w:t xml:space="preserve"> the</w:t>
      </w:r>
      <w:r w:rsidRPr="00824B4B">
        <w:rPr>
          <w:rFonts w:cstheme="minorHAnsi"/>
        </w:rPr>
        <w:t xml:space="preserve"> pre-DE regions (T1 </w:t>
      </w:r>
      <w:r w:rsidR="006B2E40" w:rsidRPr="00824B4B">
        <w:rPr>
          <w:rFonts w:cstheme="minorHAnsi"/>
        </w:rPr>
        <w:t xml:space="preserve">and </w:t>
      </w:r>
      <w:r w:rsidRPr="00824B4B">
        <w:rPr>
          <w:rFonts w:cstheme="minorHAnsi"/>
        </w:rPr>
        <w:t xml:space="preserve">T2) and the post-DE regions </w:t>
      </w:r>
      <w:r w:rsidR="00C4604B" w:rsidRPr="00824B4B">
        <w:rPr>
          <w:rFonts w:cstheme="minorHAnsi"/>
        </w:rPr>
        <w:t xml:space="preserve">in </w:t>
      </w:r>
      <w:r w:rsidRPr="00B14526">
        <w:rPr>
          <w:rFonts w:cstheme="minorHAnsi"/>
          <w:color w:val="FF0000"/>
        </w:rPr>
        <w:t xml:space="preserve">the matrix </w:t>
      </w:r>
      <w:r w:rsidR="00B14526" w:rsidRPr="00B14526">
        <w:rPr>
          <w:rFonts w:cstheme="minorHAnsi"/>
          <w:color w:val="FF0000"/>
        </w:rPr>
        <w:t>subject</w:t>
      </w:r>
      <w:r w:rsidRPr="00B14526">
        <w:rPr>
          <w:rFonts w:cstheme="minorHAnsi"/>
          <w:color w:val="FF0000"/>
        </w:rPr>
        <w:t xml:space="preserve"> (</w:t>
      </w:r>
      <w:commentRangeStart w:id="201"/>
      <w:r w:rsidRPr="00B14526">
        <w:rPr>
          <w:rFonts w:cstheme="minorHAnsi"/>
          <w:color w:val="FF0000"/>
        </w:rPr>
        <w:t>T</w:t>
      </w:r>
      <w:r w:rsidR="00B14526" w:rsidRPr="00B14526">
        <w:rPr>
          <w:rFonts w:cstheme="minorHAnsi"/>
          <w:color w:val="FF0000"/>
        </w:rPr>
        <w:t>4</w:t>
      </w:r>
      <w:commentRangeEnd w:id="201"/>
      <w:r w:rsidR="00987E78">
        <w:rPr>
          <w:rStyle w:val="ab"/>
        </w:rPr>
        <w:commentReference w:id="201"/>
      </w:r>
      <w:r w:rsidRPr="00B14526">
        <w:rPr>
          <w:rFonts w:cstheme="minorHAnsi"/>
          <w:color w:val="FF0000"/>
        </w:rPr>
        <w:t>)</w:t>
      </w:r>
      <w:r w:rsidR="00A3375B" w:rsidRPr="00824B4B">
        <w:rPr>
          <w:rFonts w:cstheme="minorHAnsi"/>
        </w:rPr>
        <w:t xml:space="preserve"> region</w:t>
      </w:r>
      <w:r w:rsidRPr="00824B4B">
        <w:rPr>
          <w:rFonts w:cstheme="minorHAnsi"/>
        </w:rPr>
        <w:t>.</w:t>
      </w:r>
    </w:p>
    <w:p w14:paraId="61F5AF68" w14:textId="77777777" w:rsidR="00A150FB" w:rsidRPr="00824B4B" w:rsidRDefault="00A150FB" w:rsidP="00BA266D">
      <w:pPr>
        <w:jc w:val="both"/>
        <w:rPr>
          <w:rFonts w:cstheme="minorHAnsi"/>
        </w:rPr>
      </w:pPr>
    </w:p>
    <w:p w14:paraId="29571ECC" w14:textId="77777777" w:rsidR="006626A6" w:rsidRPr="00824B4B" w:rsidRDefault="002550F5" w:rsidP="00BA266D">
      <w:pPr>
        <w:jc w:val="both"/>
        <w:rPr>
          <w:rFonts w:cstheme="minorHAnsi"/>
          <w:b/>
        </w:rPr>
      </w:pPr>
      <w:r w:rsidRPr="00824B4B">
        <w:rPr>
          <w:rFonts w:cstheme="minorHAnsi"/>
          <w:b/>
        </w:rPr>
        <w:t>FIGURE LEGENDS:</w:t>
      </w:r>
    </w:p>
    <w:p w14:paraId="2BF3EF50" w14:textId="77777777" w:rsidR="00824B4B" w:rsidRDefault="00824B4B" w:rsidP="00BA266D">
      <w:pPr>
        <w:jc w:val="both"/>
        <w:rPr>
          <w:rFonts w:eastAsia="新細明體" w:cstheme="minorHAnsi"/>
          <w:b/>
          <w:szCs w:val="24"/>
        </w:rPr>
      </w:pPr>
    </w:p>
    <w:p w14:paraId="0E452ECF" w14:textId="1D8900E4" w:rsidR="006626A6" w:rsidRPr="00824B4B" w:rsidRDefault="002550F5" w:rsidP="00BA266D">
      <w:pPr>
        <w:jc w:val="both"/>
        <w:rPr>
          <w:rFonts w:eastAsia="新細明體" w:cstheme="minorHAnsi"/>
          <w:b/>
          <w:szCs w:val="24"/>
        </w:rPr>
      </w:pPr>
      <w:r w:rsidRPr="00824B4B">
        <w:rPr>
          <w:rFonts w:eastAsia="新細明體" w:cstheme="minorHAnsi" w:hint="eastAsia"/>
          <w:b/>
          <w:szCs w:val="24"/>
        </w:rPr>
        <w:t xml:space="preserve">Figure 1: </w:t>
      </w:r>
      <w:r w:rsidR="00C4604B" w:rsidRPr="00824B4B">
        <w:rPr>
          <w:rFonts w:eastAsia="新細明體" w:cstheme="minorHAnsi"/>
          <w:b/>
          <w:szCs w:val="24"/>
        </w:rPr>
        <w:t>I</w:t>
      </w:r>
      <w:r w:rsidRPr="00824B4B">
        <w:rPr>
          <w:rFonts w:eastAsia="新細明體" w:cstheme="minorHAnsi" w:hint="eastAsia"/>
          <w:b/>
          <w:szCs w:val="24"/>
        </w:rPr>
        <w:t xml:space="preserve">ntrasentential interference </w:t>
      </w:r>
      <w:r w:rsidR="00C4604B" w:rsidRPr="00824B4B">
        <w:rPr>
          <w:rFonts w:eastAsia="新細明體" w:cstheme="minorHAnsi"/>
          <w:b/>
          <w:szCs w:val="24"/>
        </w:rPr>
        <w:t>p</w:t>
      </w:r>
      <w:r w:rsidR="00C4604B" w:rsidRPr="00824B4B">
        <w:rPr>
          <w:rFonts w:eastAsia="新細明體" w:cstheme="minorHAnsi" w:hint="eastAsia"/>
          <w:b/>
          <w:szCs w:val="24"/>
        </w:rPr>
        <w:t xml:space="preserve">rocedure </w:t>
      </w:r>
      <w:r w:rsidRPr="00824B4B">
        <w:rPr>
          <w:rFonts w:eastAsia="新細明體" w:cstheme="minorHAnsi" w:hint="eastAsia"/>
          <w:b/>
          <w:szCs w:val="24"/>
        </w:rPr>
        <w:t xml:space="preserve">with </w:t>
      </w:r>
      <w:r w:rsidR="00C4604B" w:rsidRPr="00824B4B">
        <w:rPr>
          <w:rFonts w:eastAsia="新細明體" w:cstheme="minorHAnsi"/>
          <w:b/>
          <w:szCs w:val="24"/>
        </w:rPr>
        <w:t xml:space="preserve">a </w:t>
      </w:r>
      <w:r w:rsidRPr="00824B4B">
        <w:rPr>
          <w:rFonts w:eastAsia="新細明體" w:cstheme="minorHAnsi"/>
          <w:b/>
          <w:szCs w:val="24"/>
        </w:rPr>
        <w:t>lexical decision task.</w:t>
      </w:r>
    </w:p>
    <w:p w14:paraId="0F21859B" w14:textId="77777777" w:rsidR="006626A6" w:rsidRPr="00824B4B" w:rsidRDefault="006626A6" w:rsidP="00BA266D">
      <w:pPr>
        <w:jc w:val="both"/>
        <w:rPr>
          <w:rFonts w:cstheme="minorHAnsi"/>
          <w:b/>
        </w:rPr>
      </w:pPr>
    </w:p>
    <w:p w14:paraId="140F4CF3" w14:textId="677F9CE2" w:rsidR="006626A6" w:rsidRPr="00824B4B" w:rsidRDefault="002550F5" w:rsidP="00BA266D">
      <w:pPr>
        <w:jc w:val="both"/>
        <w:rPr>
          <w:rFonts w:cstheme="minorHAnsi"/>
          <w:b/>
        </w:rPr>
      </w:pPr>
      <w:r w:rsidRPr="00824B4B">
        <w:rPr>
          <w:rFonts w:cstheme="minorHAnsi" w:hint="eastAsia"/>
          <w:b/>
        </w:rPr>
        <w:t xml:space="preserve">Figure 2: </w:t>
      </w:r>
      <w:r w:rsidR="00C4604B" w:rsidRPr="00824B4B">
        <w:rPr>
          <w:rFonts w:cstheme="minorHAnsi"/>
          <w:b/>
        </w:rPr>
        <w:t>E</w:t>
      </w:r>
      <w:r w:rsidRPr="00824B4B">
        <w:rPr>
          <w:rFonts w:cstheme="minorHAnsi" w:hint="eastAsia"/>
          <w:b/>
        </w:rPr>
        <w:t xml:space="preserve">xtrasentential interference </w:t>
      </w:r>
      <w:r w:rsidR="00C4604B" w:rsidRPr="00824B4B">
        <w:rPr>
          <w:rFonts w:cstheme="minorHAnsi"/>
          <w:b/>
        </w:rPr>
        <w:t>p</w:t>
      </w:r>
      <w:r w:rsidR="00C4604B" w:rsidRPr="00824B4B">
        <w:rPr>
          <w:rFonts w:cstheme="minorHAnsi" w:hint="eastAsia"/>
          <w:b/>
        </w:rPr>
        <w:t xml:space="preserve">rocedure </w:t>
      </w:r>
      <w:r w:rsidRPr="00824B4B">
        <w:rPr>
          <w:rFonts w:cstheme="minorHAnsi" w:hint="eastAsia"/>
          <w:b/>
        </w:rPr>
        <w:t xml:space="preserve">with </w:t>
      </w:r>
      <w:r w:rsidR="00C4604B" w:rsidRPr="00824B4B">
        <w:rPr>
          <w:rFonts w:cstheme="minorHAnsi"/>
          <w:b/>
        </w:rPr>
        <w:t xml:space="preserve">a </w:t>
      </w:r>
      <w:r w:rsidRPr="00824B4B">
        <w:rPr>
          <w:rFonts w:cstheme="minorHAnsi"/>
          <w:b/>
        </w:rPr>
        <w:t>digit recall task.</w:t>
      </w:r>
    </w:p>
    <w:p w14:paraId="2A07BE40" w14:textId="4851DEFB" w:rsidR="006626A6" w:rsidRPr="00824B4B" w:rsidRDefault="006626A6" w:rsidP="00BA266D">
      <w:pPr>
        <w:jc w:val="both"/>
        <w:rPr>
          <w:rFonts w:cstheme="minorHAnsi"/>
          <w:b/>
        </w:rPr>
      </w:pPr>
    </w:p>
    <w:p w14:paraId="061A6B08" w14:textId="07E41BFA" w:rsidR="006626A6" w:rsidRPr="00824B4B" w:rsidRDefault="002550F5" w:rsidP="00BA266D">
      <w:pPr>
        <w:jc w:val="both"/>
        <w:rPr>
          <w:rFonts w:cstheme="minorHAnsi"/>
          <w:b/>
          <w:iCs/>
        </w:rPr>
      </w:pPr>
      <w:r w:rsidRPr="00824B4B">
        <w:rPr>
          <w:rFonts w:cstheme="minorHAnsi"/>
          <w:b/>
          <w:iCs/>
        </w:rPr>
        <w:t xml:space="preserve">Figure 3: The results of Experiment 1, </w:t>
      </w:r>
      <w:r w:rsidR="00C4604B" w:rsidRPr="00824B4B">
        <w:rPr>
          <w:rFonts w:cstheme="minorHAnsi"/>
          <w:b/>
          <w:iCs/>
        </w:rPr>
        <w:t xml:space="preserve">showing the </w:t>
      </w:r>
      <w:r w:rsidRPr="00824B4B">
        <w:rPr>
          <w:rFonts w:cstheme="minorHAnsi"/>
          <w:b/>
          <w:iCs/>
        </w:rPr>
        <w:t xml:space="preserve">average RTs (in ms) as a function of sentence types and interfering probe sites. </w:t>
      </w:r>
      <w:r w:rsidRPr="00824B4B">
        <w:rPr>
          <w:rFonts w:cstheme="minorHAnsi"/>
          <w:iCs/>
        </w:rPr>
        <w:t xml:space="preserve">*The main effect of </w:t>
      </w:r>
      <w:r w:rsidR="003E0831" w:rsidRPr="00824B4B">
        <w:rPr>
          <w:rFonts w:cstheme="minorHAnsi"/>
          <w:iCs/>
        </w:rPr>
        <w:t>s</w:t>
      </w:r>
      <w:r w:rsidRPr="00824B4B">
        <w:rPr>
          <w:rFonts w:cstheme="minorHAnsi"/>
          <w:iCs/>
        </w:rPr>
        <w:t>entence type was found</w:t>
      </w:r>
      <w:r w:rsidRPr="00824B4B">
        <w:rPr>
          <w:rFonts w:ascii="Calibri" w:eastAsia="新細明體" w:hAnsi="Calibri" w:cs="Calibri"/>
          <w:iCs/>
        </w:rPr>
        <w:t xml:space="preserve"> to</w:t>
      </w:r>
      <w:r w:rsidRPr="00824B4B">
        <w:rPr>
          <w:rFonts w:cstheme="minorHAnsi"/>
          <w:iCs/>
        </w:rPr>
        <w:t xml:space="preserve"> </w:t>
      </w:r>
      <w:r w:rsidRPr="00824B4B">
        <w:rPr>
          <w:rFonts w:ascii="Calibri" w:eastAsia="新細明體" w:hAnsi="Calibri" w:cs="Calibri"/>
          <w:iCs/>
        </w:rPr>
        <w:t xml:space="preserve">be </w:t>
      </w:r>
      <w:r w:rsidRPr="00824B4B">
        <w:rPr>
          <w:rFonts w:cstheme="minorHAnsi"/>
          <w:iCs/>
        </w:rPr>
        <w:t>significant under P2 and P3.</w:t>
      </w:r>
    </w:p>
    <w:p w14:paraId="3E88B3D9" w14:textId="77777777" w:rsidR="006626A6" w:rsidRPr="00824B4B" w:rsidRDefault="006626A6" w:rsidP="00BA266D">
      <w:pPr>
        <w:jc w:val="both"/>
        <w:rPr>
          <w:b/>
        </w:rPr>
      </w:pPr>
    </w:p>
    <w:p w14:paraId="1D68708A" w14:textId="551202A9" w:rsidR="006626A6" w:rsidRPr="00824B4B" w:rsidRDefault="002550F5" w:rsidP="00BA266D">
      <w:pPr>
        <w:jc w:val="both"/>
        <w:rPr>
          <w:b/>
          <w:iCs/>
        </w:rPr>
      </w:pPr>
      <w:r w:rsidRPr="00824B4B">
        <w:rPr>
          <w:rFonts w:hint="eastAsia"/>
          <w:b/>
        </w:rPr>
        <w:t>Figure 4</w:t>
      </w:r>
      <w:r w:rsidRPr="00824B4B">
        <w:rPr>
          <w:b/>
        </w:rPr>
        <w:t xml:space="preserve">: </w:t>
      </w:r>
      <w:r w:rsidRPr="00824B4B">
        <w:rPr>
          <w:b/>
          <w:iCs/>
        </w:rPr>
        <w:t xml:space="preserve">The results of Experiment 2, </w:t>
      </w:r>
      <w:r w:rsidR="00C4604B" w:rsidRPr="00824B4B">
        <w:rPr>
          <w:b/>
          <w:iCs/>
        </w:rPr>
        <w:t xml:space="preserve">showing the </w:t>
      </w:r>
      <w:r w:rsidRPr="00824B4B">
        <w:rPr>
          <w:b/>
          <w:iCs/>
        </w:rPr>
        <w:t>average RTs (in ms) as a function of sentence types under</w:t>
      </w:r>
      <w:r w:rsidRPr="00824B4B">
        <w:rPr>
          <w:rFonts w:ascii="Calibri" w:eastAsia="新細明體" w:hAnsi="Calibri" w:cs="Times New Roman"/>
          <w:b/>
          <w:iCs/>
        </w:rPr>
        <w:t xml:space="preserve"> a</w:t>
      </w:r>
      <w:r w:rsidRPr="00824B4B">
        <w:rPr>
          <w:b/>
          <w:iCs/>
        </w:rPr>
        <w:t xml:space="preserve"> 0-digit load.</w:t>
      </w:r>
    </w:p>
    <w:p w14:paraId="4AB21667" w14:textId="2EFCFA1E" w:rsidR="006626A6" w:rsidRPr="00824B4B" w:rsidRDefault="006626A6" w:rsidP="00BA266D">
      <w:pPr>
        <w:jc w:val="both"/>
        <w:rPr>
          <w:b/>
          <w:iCs/>
        </w:rPr>
      </w:pPr>
    </w:p>
    <w:p w14:paraId="2D125711" w14:textId="3A1419E1" w:rsidR="006626A6" w:rsidRPr="00824B4B" w:rsidRDefault="002550F5" w:rsidP="00BA266D">
      <w:pPr>
        <w:jc w:val="both"/>
        <w:rPr>
          <w:b/>
          <w:iCs/>
        </w:rPr>
      </w:pPr>
      <w:r w:rsidRPr="00824B4B">
        <w:rPr>
          <w:rFonts w:hint="eastAsia"/>
          <w:b/>
        </w:rPr>
        <w:t>Figure 5</w:t>
      </w:r>
      <w:r w:rsidRPr="00824B4B">
        <w:rPr>
          <w:b/>
        </w:rPr>
        <w:t xml:space="preserve">: </w:t>
      </w:r>
      <w:r w:rsidRPr="00824B4B">
        <w:rPr>
          <w:b/>
          <w:iCs/>
        </w:rPr>
        <w:t xml:space="preserve">The results of Experiment 2, </w:t>
      </w:r>
      <w:r w:rsidR="00C4604B" w:rsidRPr="00824B4B">
        <w:rPr>
          <w:b/>
          <w:iCs/>
        </w:rPr>
        <w:t xml:space="preserve">showing the </w:t>
      </w:r>
      <w:r w:rsidRPr="00824B4B">
        <w:rPr>
          <w:b/>
          <w:iCs/>
        </w:rPr>
        <w:t>average RTs (in ms) as a function of sentence types under</w:t>
      </w:r>
      <w:r w:rsidRPr="00824B4B">
        <w:rPr>
          <w:rFonts w:ascii="Calibri" w:eastAsia="新細明體" w:hAnsi="Calibri" w:cs="Times New Roman"/>
          <w:b/>
          <w:iCs/>
        </w:rPr>
        <w:t xml:space="preserve"> a</w:t>
      </w:r>
      <w:r w:rsidRPr="00824B4B">
        <w:rPr>
          <w:b/>
          <w:iCs/>
        </w:rPr>
        <w:t xml:space="preserve"> 3-digit load.</w:t>
      </w:r>
    </w:p>
    <w:p w14:paraId="33A3055D" w14:textId="3031A36E" w:rsidR="006626A6" w:rsidRPr="00824B4B" w:rsidRDefault="006626A6" w:rsidP="00BA266D">
      <w:pPr>
        <w:jc w:val="both"/>
        <w:rPr>
          <w:b/>
          <w:iCs/>
        </w:rPr>
      </w:pPr>
    </w:p>
    <w:p w14:paraId="101180A1" w14:textId="69AA3BAB" w:rsidR="006626A6" w:rsidRPr="00824B4B" w:rsidRDefault="002550F5" w:rsidP="00BA266D">
      <w:pPr>
        <w:jc w:val="both"/>
        <w:rPr>
          <w:b/>
          <w:iCs/>
        </w:rPr>
      </w:pPr>
      <w:r w:rsidRPr="00824B4B">
        <w:rPr>
          <w:rFonts w:hint="eastAsia"/>
          <w:b/>
        </w:rPr>
        <w:t xml:space="preserve">Figure </w:t>
      </w:r>
      <w:r w:rsidRPr="00824B4B">
        <w:rPr>
          <w:b/>
        </w:rPr>
        <w:t xml:space="preserve">6: </w:t>
      </w:r>
      <w:r w:rsidRPr="00824B4B">
        <w:rPr>
          <w:b/>
          <w:iCs/>
        </w:rPr>
        <w:t xml:space="preserve">The results of Experiment 2, </w:t>
      </w:r>
      <w:r w:rsidR="00C4604B" w:rsidRPr="00824B4B">
        <w:rPr>
          <w:b/>
          <w:iCs/>
        </w:rPr>
        <w:t xml:space="preserve">showing the </w:t>
      </w:r>
      <w:r w:rsidRPr="00824B4B">
        <w:rPr>
          <w:b/>
          <w:iCs/>
        </w:rPr>
        <w:t xml:space="preserve">average RTs (in ms) as a function of sentence types under </w:t>
      </w:r>
      <w:r w:rsidRPr="00824B4B">
        <w:rPr>
          <w:rFonts w:ascii="Calibri" w:eastAsia="新細明體" w:hAnsi="Calibri" w:cs="Times New Roman"/>
          <w:b/>
          <w:iCs/>
        </w:rPr>
        <w:t xml:space="preserve">a </w:t>
      </w:r>
      <w:r w:rsidRPr="00824B4B">
        <w:rPr>
          <w:b/>
          <w:iCs/>
        </w:rPr>
        <w:t>5-digit load.</w:t>
      </w:r>
    </w:p>
    <w:p w14:paraId="0A804AAD" w14:textId="77777777" w:rsidR="006626A6" w:rsidRPr="00824B4B" w:rsidRDefault="006626A6" w:rsidP="00BA266D">
      <w:pPr>
        <w:jc w:val="both"/>
        <w:rPr>
          <w:rFonts w:cstheme="minorHAnsi"/>
        </w:rPr>
      </w:pPr>
    </w:p>
    <w:p w14:paraId="76BD8C70" w14:textId="77777777" w:rsidR="00DF2E65" w:rsidRPr="00824B4B" w:rsidRDefault="002550F5" w:rsidP="00BA266D">
      <w:pPr>
        <w:autoSpaceDE w:val="0"/>
        <w:autoSpaceDN w:val="0"/>
        <w:adjustRightInd w:val="0"/>
        <w:jc w:val="both"/>
        <w:rPr>
          <w:rFonts w:ascii="Calibri" w:eastAsia="新細明體" w:hAnsi="Calibri" w:cs="Calibri"/>
          <w:b/>
          <w:kern w:val="0"/>
          <w:szCs w:val="24"/>
        </w:rPr>
      </w:pPr>
      <w:bookmarkStart w:id="202" w:name="Discussion"/>
      <w:r w:rsidRPr="00824B4B">
        <w:rPr>
          <w:rFonts w:ascii="Calibri" w:eastAsia="新細明體" w:hAnsi="Calibri" w:cs="Calibri"/>
          <w:b/>
          <w:kern w:val="0"/>
          <w:szCs w:val="24"/>
          <w:lang w:eastAsia="en-US"/>
        </w:rPr>
        <w:t>D</w:t>
      </w:r>
      <w:bookmarkEnd w:id="202"/>
      <w:r w:rsidRPr="00824B4B">
        <w:rPr>
          <w:rFonts w:ascii="Calibri" w:eastAsia="新細明體" w:hAnsi="Calibri" w:cs="Calibri"/>
          <w:b/>
          <w:kern w:val="0"/>
          <w:szCs w:val="24"/>
        </w:rPr>
        <w:t>ISCUSSION:</w:t>
      </w:r>
    </w:p>
    <w:p w14:paraId="60C18A5D" w14:textId="2C8B50BB" w:rsidR="002B07F6" w:rsidRPr="00824B4B" w:rsidRDefault="002550F5" w:rsidP="00BA266D">
      <w:pPr>
        <w:autoSpaceDE w:val="0"/>
        <w:autoSpaceDN w:val="0"/>
        <w:adjustRightInd w:val="0"/>
        <w:jc w:val="both"/>
        <w:rPr>
          <w:rFonts w:ascii="Calibri" w:eastAsia="新細明體" w:hAnsi="Calibri" w:cs="Calibri"/>
          <w:i/>
          <w:kern w:val="0"/>
          <w:szCs w:val="24"/>
        </w:rPr>
      </w:pPr>
      <w:r w:rsidRPr="00824B4B">
        <w:rPr>
          <w:rFonts w:ascii="Calibri" w:eastAsia="新細明體" w:hAnsi="Calibri" w:cs="Calibri"/>
          <w:kern w:val="0"/>
          <w:szCs w:val="24"/>
        </w:rPr>
        <w:t xml:space="preserve">This study demonstrates that using DMI methods </w:t>
      </w:r>
      <w:r w:rsidR="00A90E89" w:rsidRPr="00824B4B">
        <w:rPr>
          <w:rFonts w:ascii="Calibri" w:eastAsia="新細明體" w:hAnsi="Calibri" w:cs="Calibri"/>
          <w:kern w:val="0"/>
          <w:szCs w:val="24"/>
        </w:rPr>
        <w:t xml:space="preserve">with both </w:t>
      </w:r>
      <w:r w:rsidRPr="00824B4B">
        <w:rPr>
          <w:rFonts w:ascii="Calibri" w:eastAsia="新細明體" w:hAnsi="Calibri" w:cs="Calibri"/>
          <w:kern w:val="0"/>
          <w:szCs w:val="24"/>
        </w:rPr>
        <w:t xml:space="preserve">intra- </w:t>
      </w:r>
      <w:r w:rsidR="00A92296" w:rsidRPr="00824B4B">
        <w:rPr>
          <w:rFonts w:ascii="Calibri" w:eastAsia="新細明體" w:hAnsi="Calibri" w:cs="Calibri" w:hint="eastAsia"/>
          <w:kern w:val="0"/>
          <w:szCs w:val="24"/>
        </w:rPr>
        <w:t>a</w:t>
      </w:r>
      <w:r w:rsidR="00A92296" w:rsidRPr="00824B4B">
        <w:rPr>
          <w:rFonts w:ascii="Calibri" w:eastAsia="新細明體" w:hAnsi="Calibri" w:cs="Calibri"/>
          <w:kern w:val="0"/>
          <w:szCs w:val="24"/>
        </w:rPr>
        <w:t>nd</w:t>
      </w:r>
      <w:r w:rsidRPr="00824B4B">
        <w:rPr>
          <w:rFonts w:ascii="Calibri" w:eastAsia="新細明體" w:hAnsi="Calibri" w:cs="Calibri"/>
          <w:kern w:val="0"/>
          <w:szCs w:val="24"/>
        </w:rPr>
        <w:t xml:space="preserve"> extras</w:t>
      </w:r>
      <w:r w:rsidR="000809FD" w:rsidRPr="00824B4B">
        <w:rPr>
          <w:rFonts w:ascii="Calibri" w:eastAsia="新細明體" w:hAnsi="Calibri" w:cs="Calibri"/>
          <w:kern w:val="0"/>
          <w:szCs w:val="24"/>
        </w:rPr>
        <w:t xml:space="preserve">entential </w:t>
      </w:r>
      <w:r w:rsidR="00A90E89" w:rsidRPr="00824B4B">
        <w:rPr>
          <w:rFonts w:ascii="Calibri" w:eastAsia="新細明體" w:hAnsi="Calibri" w:cs="Calibri"/>
          <w:kern w:val="0"/>
          <w:szCs w:val="24"/>
        </w:rPr>
        <w:t xml:space="preserve">interference </w:t>
      </w:r>
      <w:r w:rsidRPr="00824B4B">
        <w:rPr>
          <w:rFonts w:ascii="Calibri" w:eastAsia="新細明體" w:hAnsi="Calibri" w:cs="Calibri"/>
          <w:kern w:val="0"/>
          <w:szCs w:val="24"/>
        </w:rPr>
        <w:t xml:space="preserve">tasks can </w:t>
      </w:r>
      <w:r w:rsidR="00E4061E" w:rsidRPr="00824B4B">
        <w:rPr>
          <w:rFonts w:ascii="Calibri" w:eastAsia="新細明體" w:hAnsi="Calibri" w:cs="Calibri"/>
          <w:kern w:val="0"/>
          <w:szCs w:val="24"/>
        </w:rPr>
        <w:t xml:space="preserve">help </w:t>
      </w:r>
      <w:r w:rsidR="007603E6" w:rsidRPr="00824B4B">
        <w:rPr>
          <w:rFonts w:ascii="Calibri" w:eastAsia="新細明體" w:hAnsi="Calibri" w:cs="Calibri"/>
          <w:kern w:val="0"/>
          <w:szCs w:val="24"/>
        </w:rPr>
        <w:t xml:space="preserve">to elucidate the role of </w:t>
      </w:r>
      <w:r w:rsidR="004D1E4D" w:rsidRPr="00824B4B">
        <w:rPr>
          <w:rFonts w:ascii="Calibri" w:eastAsia="新細明體" w:hAnsi="Calibri" w:cs="Calibri"/>
          <w:kern w:val="0"/>
          <w:szCs w:val="24"/>
        </w:rPr>
        <w:t>WM</w:t>
      </w:r>
      <w:r w:rsidR="007603E6" w:rsidRPr="00824B4B">
        <w:rPr>
          <w:rFonts w:ascii="Calibri" w:eastAsia="新細明體" w:hAnsi="Calibri" w:cs="Calibri"/>
          <w:kern w:val="0"/>
          <w:szCs w:val="24"/>
        </w:rPr>
        <w:t xml:space="preserve"> in spoken sentence processing and </w:t>
      </w:r>
      <w:r w:rsidRPr="00824B4B">
        <w:rPr>
          <w:rFonts w:ascii="Calibri" w:eastAsia="新細明體" w:hAnsi="Calibri" w:cs="Calibri"/>
          <w:kern w:val="0"/>
          <w:szCs w:val="24"/>
        </w:rPr>
        <w:t xml:space="preserve">shed light on the issue of Chinese RC processing asymmetry. As expected, by measuring the </w:t>
      </w:r>
      <w:r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extent to which interference from </w:t>
      </w:r>
      <w:r w:rsidR="00A90E8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a </w:t>
      </w:r>
      <w:r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secondary task </w:t>
      </w:r>
      <w:r w:rsidR="00A90E8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affected </w:t>
      </w:r>
      <w:r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>listeners’ performance</w:t>
      </w:r>
      <w:r w:rsidR="00A90E8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>s</w:t>
      </w:r>
      <w:r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 on primary sentence processing</w:t>
      </w:r>
      <w:r w:rsidR="00E4061E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>,</w:t>
      </w:r>
      <w:r w:rsidRPr="00824B4B">
        <w:rPr>
          <w:rFonts w:ascii="Calibri" w:eastAsia="新細明體" w:hAnsi="Calibri" w:cs="Calibri"/>
          <w:kern w:val="0"/>
          <w:szCs w:val="24"/>
        </w:rPr>
        <w:t xml:space="preserve"> we can infer the patterns of Chinese RC processing</w:t>
      </w:r>
      <w:r w:rsidR="009A09DB" w:rsidRPr="00824B4B">
        <w:rPr>
          <w:rFonts w:ascii="Calibri" w:eastAsia="新細明體" w:hAnsi="Calibri" w:cs="Calibri"/>
          <w:kern w:val="0"/>
          <w:szCs w:val="24"/>
        </w:rPr>
        <w:t xml:space="preserve"> and arrive at a feasible solution to the debate on </w:t>
      </w:r>
      <w:r w:rsidR="00A90E89" w:rsidRPr="00824B4B">
        <w:rPr>
          <w:rFonts w:ascii="Calibri" w:eastAsia="新細明體" w:hAnsi="Calibri" w:cs="Calibri"/>
          <w:kern w:val="0"/>
          <w:szCs w:val="24"/>
        </w:rPr>
        <w:t xml:space="preserve">the </w:t>
      </w:r>
      <w:r w:rsidR="009A09DB" w:rsidRPr="00824B4B">
        <w:rPr>
          <w:rFonts w:ascii="Calibri" w:eastAsia="新細明體" w:hAnsi="Calibri" w:cs="Calibri"/>
          <w:kern w:val="0"/>
          <w:szCs w:val="24"/>
        </w:rPr>
        <w:t>Chinese SRC/ORC processing advantage</w:t>
      </w:r>
      <w:r w:rsidRPr="00824B4B">
        <w:rPr>
          <w:rFonts w:ascii="Calibri" w:eastAsia="新細明體" w:hAnsi="Calibri" w:cs="Calibri"/>
          <w:kern w:val="0"/>
          <w:szCs w:val="24"/>
        </w:rPr>
        <w:t>.</w:t>
      </w:r>
    </w:p>
    <w:p w14:paraId="7BE5FE5A" w14:textId="77777777" w:rsidR="009A09DB" w:rsidRPr="00824B4B" w:rsidRDefault="009A09DB" w:rsidP="00BA266D">
      <w:pPr>
        <w:autoSpaceDE w:val="0"/>
        <w:autoSpaceDN w:val="0"/>
        <w:adjustRightInd w:val="0"/>
        <w:jc w:val="both"/>
        <w:rPr>
          <w:rFonts w:ascii="Calibri" w:eastAsia="新細明體" w:hAnsi="Calibri" w:cs="Calibri"/>
          <w:bCs/>
          <w:kern w:val="0"/>
          <w:szCs w:val="24"/>
        </w:rPr>
      </w:pPr>
    </w:p>
    <w:p w14:paraId="79731629" w14:textId="660C72E9" w:rsidR="007E1F6B" w:rsidRPr="00824B4B" w:rsidRDefault="002550F5" w:rsidP="00BA266D">
      <w:pPr>
        <w:autoSpaceDE w:val="0"/>
        <w:autoSpaceDN w:val="0"/>
        <w:adjustRightInd w:val="0"/>
        <w:jc w:val="both"/>
        <w:rPr>
          <w:rFonts w:ascii="Calibri" w:eastAsia="新細明體" w:hAnsi="Calibri" w:cs="Calibri"/>
          <w:bCs/>
          <w:kern w:val="0"/>
          <w:szCs w:val="24"/>
          <w:lang w:eastAsia="en-US"/>
        </w:rPr>
      </w:pP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The interference effect demonstrates that </w:t>
      </w:r>
      <w:r w:rsidR="004D1E4D" w:rsidRPr="00824B4B">
        <w:rPr>
          <w:rFonts w:ascii="Calibri" w:eastAsia="新細明體" w:hAnsi="Calibri" w:cs="Calibri"/>
          <w:bCs/>
          <w:kern w:val="0"/>
          <w:szCs w:val="24"/>
        </w:rPr>
        <w:t>WM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 plays an essential role in spoken sentence processing</w:t>
      </w:r>
      <w:r w:rsidR="00A90E89" w:rsidRPr="00824B4B">
        <w:rPr>
          <w:rFonts w:ascii="Calibri" w:eastAsia="新細明體" w:hAnsi="Calibri" w:cs="Calibri"/>
          <w:bCs/>
          <w:kern w:val="0"/>
          <w:szCs w:val="24"/>
        </w:rPr>
        <w:t>—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regardless of the </w:t>
      </w:r>
      <w:r w:rsidR="00A90E89" w:rsidRPr="00824B4B">
        <w:rPr>
          <w:rFonts w:ascii="Calibri" w:eastAsia="新細明體" w:hAnsi="Calibri" w:cs="Calibri"/>
          <w:bCs/>
          <w:kern w:val="0"/>
          <w:szCs w:val="24"/>
        </w:rPr>
        <w:t xml:space="preserve">source of the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interference. </w:t>
      </w:r>
      <w:r w:rsidR="007C16C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>In our case</w:t>
      </w:r>
      <w:r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>,</w:t>
      </w:r>
      <w:r w:rsidR="007C16C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 for </w:t>
      </w:r>
      <w:r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Experiments </w:t>
      </w:r>
      <w:r w:rsidR="007C16C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1 </w:t>
      </w:r>
      <w:r w:rsidR="00A90E8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and </w:t>
      </w:r>
      <w:r w:rsidR="007C16C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2, the </w:t>
      </w:r>
      <w:r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>intras</w:t>
      </w:r>
      <w:r w:rsidR="007C16C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entential interference is </w:t>
      </w:r>
      <w:r w:rsidR="00A90E8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a </w:t>
      </w:r>
      <w:r w:rsidR="007C16C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lexical decision task </w:t>
      </w:r>
      <w:r w:rsidR="001F64DC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semantically </w:t>
      </w:r>
      <w:r w:rsidR="007C16C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unrelated to the sentence, </w:t>
      </w:r>
      <w:r w:rsidR="00A90E8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while </w:t>
      </w:r>
      <w:r w:rsidR="007C16C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the </w:t>
      </w:r>
      <w:r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>extras</w:t>
      </w:r>
      <w:r w:rsidR="007C16C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entential interference is </w:t>
      </w:r>
      <w:r w:rsidR="00A623F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a </w:t>
      </w:r>
      <w:r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>nonl</w:t>
      </w:r>
      <w:r w:rsidR="00365A27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>inguistic arithmetic</w:t>
      </w:r>
      <w:r w:rsidR="00A623F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 task </w:t>
      </w:r>
      <w:r w:rsidR="00A90E8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involving increasing difficulty levels of </w:t>
      </w:r>
      <w:r w:rsidR="005668C7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>digit</w:t>
      </w:r>
      <w:r w:rsidR="00837301" w:rsidRPr="00824B4B">
        <w:rPr>
          <w:rFonts w:ascii="Calibri" w:eastAsia="新細明體" w:hAnsi="Calibri" w:cs="Calibri" w:hint="eastAsia"/>
          <w:bCs/>
          <w:kern w:val="0"/>
          <w:szCs w:val="24"/>
        </w:rPr>
        <w:t>-</w:t>
      </w:r>
      <w:r w:rsidR="005668C7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>load</w:t>
      </w:r>
      <w:r w:rsidR="00837301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 recall</w:t>
      </w:r>
      <w:r w:rsidR="005668C7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. </w:t>
      </w:r>
      <w:r w:rsidR="00255605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This approach relies on the assumption that </w:t>
      </w:r>
      <w:r w:rsidR="00FB0C9A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the </w:t>
      </w:r>
      <w:r w:rsidR="004D1E4D" w:rsidRPr="00824B4B">
        <w:rPr>
          <w:rFonts w:ascii="Calibri" w:eastAsia="新細明體" w:hAnsi="Calibri" w:cs="Calibri"/>
          <w:bCs/>
          <w:kern w:val="0"/>
          <w:szCs w:val="24"/>
        </w:rPr>
        <w:t>WM</w:t>
      </w:r>
      <w:r w:rsidR="00255605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 </w:t>
      </w:r>
      <w:r w:rsidR="00FB0C9A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involved in the primary and secondary tasks </w:t>
      </w:r>
      <w:r w:rsidR="00255605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>either share</w:t>
      </w:r>
      <w:r w:rsidR="00FB0C9A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>s</w:t>
      </w:r>
      <w:r w:rsidR="00255605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 a</w:t>
      </w:r>
      <w:r w:rsidR="00FB0C9A" w:rsidRPr="00824B4B">
        <w:rPr>
          <w:rFonts w:ascii="Calibri" w:eastAsia="新細明體" w:hAnsi="Calibri" w:cs="Calibri" w:hint="eastAsia"/>
          <w:bCs/>
          <w:kern w:val="0"/>
          <w:szCs w:val="24"/>
        </w:rPr>
        <w:t xml:space="preserve"> </w:t>
      </w:r>
      <w:r w:rsidR="00255605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>common cognitive resource</w:t>
      </w:r>
      <w:r w:rsidR="00EC741A" w:rsidRPr="00824B4B">
        <w:rPr>
          <w:rFonts w:ascii="Calibri" w:eastAsia="新細明體" w:hAnsi="Calibri" w:cs="Calibri"/>
          <w:bCs/>
          <w:kern w:val="0"/>
          <w:szCs w:val="24"/>
          <w:vertAlign w:val="superscript"/>
          <w:lang w:eastAsia="en-US"/>
        </w:rPr>
        <w:t>1</w:t>
      </w:r>
      <w:r w:rsidR="00DD7184" w:rsidRPr="00824B4B">
        <w:rPr>
          <w:rFonts w:ascii="Calibri" w:eastAsia="新細明體" w:hAnsi="Calibri" w:cs="Calibri"/>
          <w:bCs/>
          <w:kern w:val="0"/>
          <w:szCs w:val="24"/>
          <w:vertAlign w:val="superscript"/>
          <w:lang w:eastAsia="en-US"/>
        </w:rPr>
        <w:t xml:space="preserve">, </w:t>
      </w:r>
      <w:r w:rsidR="00EC741A" w:rsidRPr="00824B4B">
        <w:rPr>
          <w:rFonts w:ascii="Calibri" w:eastAsia="新細明體" w:hAnsi="Calibri" w:cs="Calibri"/>
          <w:bCs/>
          <w:kern w:val="0"/>
          <w:szCs w:val="24"/>
          <w:vertAlign w:val="superscript"/>
          <w:lang w:eastAsia="en-US"/>
        </w:rPr>
        <w:t>2</w:t>
      </w:r>
      <w:r w:rsidR="00DD7184" w:rsidRPr="00824B4B">
        <w:rPr>
          <w:rFonts w:ascii="Calibri" w:eastAsia="新細明體" w:hAnsi="Calibri" w:cs="Calibri"/>
          <w:bCs/>
          <w:kern w:val="0"/>
          <w:szCs w:val="24"/>
          <w:vertAlign w:val="superscript"/>
          <w:lang w:eastAsia="en-US"/>
        </w:rPr>
        <w:t>,</w:t>
      </w:r>
      <w:r w:rsidR="00EC741A" w:rsidRPr="00824B4B">
        <w:rPr>
          <w:rFonts w:ascii="Calibri" w:eastAsia="新細明體" w:hAnsi="Calibri" w:cs="Calibri"/>
          <w:bCs/>
          <w:kern w:val="0"/>
          <w:szCs w:val="24"/>
          <w:shd w:val="pct15" w:color="auto" w:fill="FFFFFF"/>
          <w:vertAlign w:val="superscript"/>
          <w:lang w:eastAsia="en-US"/>
        </w:rPr>
        <w:t>2</w:t>
      </w:r>
      <w:r w:rsidR="00426DA8" w:rsidRPr="00824B4B">
        <w:rPr>
          <w:rFonts w:ascii="Calibri" w:eastAsia="新細明體" w:hAnsi="Calibri" w:cs="Calibri"/>
          <w:bCs/>
          <w:kern w:val="0"/>
          <w:szCs w:val="24"/>
          <w:shd w:val="pct15" w:color="auto" w:fill="FFFFFF"/>
          <w:vertAlign w:val="superscript"/>
          <w:lang w:eastAsia="en-US"/>
        </w:rPr>
        <w:t>1</w:t>
      </w:r>
      <w:r w:rsidR="00837301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 </w:t>
      </w:r>
      <w:r w:rsidR="00255605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>or operate</w:t>
      </w:r>
      <w:r w:rsidR="00FB0C9A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>s</w:t>
      </w:r>
      <w:r w:rsidR="00255605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 </w:t>
      </w:r>
      <w:r w:rsidR="00A90E8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through </w:t>
      </w:r>
      <w:r w:rsidR="00255605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>separate system</w:t>
      </w:r>
      <w:r w:rsidR="00F86704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>s</w:t>
      </w:r>
      <w:r w:rsidR="00EC741A" w:rsidRPr="00824B4B">
        <w:rPr>
          <w:rFonts w:ascii="Calibri" w:eastAsia="新細明體" w:hAnsi="Calibri" w:cs="Calibri"/>
          <w:bCs/>
          <w:kern w:val="0"/>
          <w:szCs w:val="24"/>
          <w:vertAlign w:val="superscript"/>
          <w:lang w:eastAsia="en-US"/>
        </w:rPr>
        <w:t>3,4</w:t>
      </w:r>
      <w:r w:rsidR="0030213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>.</w:t>
      </w:r>
      <w:r w:rsidR="00255605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 </w:t>
      </w:r>
      <w:r w:rsidR="003C2B01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Evidence for </w:t>
      </w:r>
      <w:r w:rsidR="00A90E8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the </w:t>
      </w:r>
      <w:r w:rsidR="003C2B01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generality of memory load </w:t>
      </w:r>
      <w:r w:rsidR="00A90E8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under </w:t>
      </w:r>
      <w:r w:rsidR="003C2B01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the former </w:t>
      </w:r>
      <w:r w:rsidR="00FA17C7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model </w:t>
      </w:r>
      <w:r w:rsidR="00A90E8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originates </w:t>
      </w:r>
      <w:r w:rsidR="003C2B01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from </w:t>
      </w:r>
      <w:r w:rsidR="00FA17C7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>simply</w:t>
      </w:r>
      <w:r w:rsidR="003C2B01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 finding that participants made more errors or had longer processing/reaction times (RTs) in a sentence comprehension task under interference conditions, while evidence for the specific</w:t>
      </w:r>
      <w:r w:rsidR="00B33AA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>ity</w:t>
      </w:r>
      <w:r w:rsidR="003C2B01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 of memory load on sentence processing </w:t>
      </w:r>
      <w:r w:rsidR="00A90E8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under </w:t>
      </w:r>
      <w:r w:rsidR="003C2B01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>the latter</w:t>
      </w:r>
      <w:r w:rsidR="00FA17C7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 model </w:t>
      </w:r>
      <w:r w:rsidR="00A90E8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stems </w:t>
      </w:r>
      <w:r w:rsidR="00FA17C7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from the finding that processing syntactically more complex sentences </w:t>
      </w:r>
      <w:r w:rsidR="00A90E8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results in </w:t>
      </w:r>
      <w:r w:rsidR="00FA17C7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disproportionately worse performance compared with </w:t>
      </w:r>
      <w:r w:rsidR="00FA17C7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lastRenderedPageBreak/>
        <w:t xml:space="preserve">processing syntactically simpler sentences under interference conditions. </w:t>
      </w:r>
      <w:r w:rsidR="00B75504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Namely, </w:t>
      </w:r>
      <w:r w:rsidR="00A90E8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investigating </w:t>
      </w:r>
      <w:r w:rsidR="00275031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to what </w:t>
      </w:r>
      <w:r w:rsidR="00B75504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extent the performance </w:t>
      </w:r>
      <w:r w:rsidR="00A90E8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of </w:t>
      </w:r>
      <w:r w:rsidR="00B75504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primary sentence processing is affected by the presence of interference would provide evidence for </w:t>
      </w:r>
      <w:r w:rsidR="00A90E8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whether </w:t>
      </w:r>
      <w:r w:rsidR="00B75504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>a general</w:t>
      </w:r>
      <w:r w:rsidR="00DB1972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 or specific</w:t>
      </w:r>
      <w:r w:rsidR="00B75504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 domain of the </w:t>
      </w:r>
      <w:r w:rsidR="004D1E4D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>WM</w:t>
      </w:r>
      <w:r w:rsidR="00B75504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 system </w:t>
      </w:r>
      <w:r w:rsidR="00A90E8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is </w:t>
      </w:r>
      <w:r w:rsidR="00B75504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>involved in both tasks.</w:t>
      </w:r>
    </w:p>
    <w:p w14:paraId="4F26286B" w14:textId="77777777" w:rsidR="008D5B8F" w:rsidRPr="00824B4B" w:rsidRDefault="008D5B8F" w:rsidP="00BA266D">
      <w:pPr>
        <w:autoSpaceDE w:val="0"/>
        <w:autoSpaceDN w:val="0"/>
        <w:adjustRightInd w:val="0"/>
        <w:jc w:val="both"/>
        <w:rPr>
          <w:rFonts w:ascii="Calibri" w:eastAsia="新細明體" w:hAnsi="Calibri" w:cs="Calibri"/>
          <w:bCs/>
          <w:kern w:val="0"/>
          <w:szCs w:val="24"/>
          <w:lang w:eastAsia="en-US"/>
        </w:rPr>
      </w:pPr>
    </w:p>
    <w:p w14:paraId="03E4393F" w14:textId="64D84115" w:rsidR="00DF28A0" w:rsidRPr="00824B4B" w:rsidRDefault="002550F5" w:rsidP="00BA266D">
      <w:pPr>
        <w:autoSpaceDE w:val="0"/>
        <w:autoSpaceDN w:val="0"/>
        <w:adjustRightInd w:val="0"/>
        <w:jc w:val="both"/>
        <w:rPr>
          <w:rFonts w:ascii="Calibri" w:eastAsia="新細明體" w:hAnsi="Calibri" w:cs="Calibri"/>
          <w:bCs/>
          <w:kern w:val="0"/>
          <w:szCs w:val="24"/>
        </w:rPr>
      </w:pPr>
      <w:r w:rsidRPr="00824B4B">
        <w:rPr>
          <w:rFonts w:ascii="Calibri" w:eastAsia="新細明體" w:hAnsi="Calibri" w:cs="Calibri" w:hint="eastAsia"/>
          <w:bCs/>
          <w:kern w:val="0"/>
          <w:szCs w:val="24"/>
        </w:rPr>
        <w:t xml:space="preserve">Nevertheless, </w:t>
      </w:r>
      <w:r w:rsidR="004711FA" w:rsidRPr="00824B4B">
        <w:rPr>
          <w:rFonts w:ascii="Calibri" w:eastAsia="新細明體" w:hAnsi="Calibri" w:cs="Calibri"/>
          <w:bCs/>
          <w:kern w:val="0"/>
          <w:szCs w:val="24"/>
        </w:rPr>
        <w:t xml:space="preserve">note that </w:t>
      </w:r>
      <w:r w:rsidR="001E0022" w:rsidRPr="00824B4B">
        <w:rPr>
          <w:rFonts w:ascii="Calibri" w:eastAsia="新細明體" w:hAnsi="Calibri" w:cs="Calibri"/>
          <w:bCs/>
          <w:kern w:val="0"/>
          <w:szCs w:val="24"/>
        </w:rPr>
        <w:t>the aim of the current study</w:t>
      </w:r>
      <w:r w:rsidR="004711FA" w:rsidRPr="00824B4B">
        <w:rPr>
          <w:rFonts w:ascii="Calibri" w:eastAsia="新細明體" w:hAnsi="Calibri" w:cs="Calibri"/>
          <w:bCs/>
          <w:kern w:val="0"/>
          <w:szCs w:val="24"/>
        </w:rPr>
        <w:t xml:space="preserve">, </w:t>
      </w:r>
      <w:r w:rsidR="00A90E89" w:rsidRPr="00824B4B">
        <w:rPr>
          <w:rFonts w:ascii="Calibri" w:eastAsia="新細明體" w:hAnsi="Calibri" w:cs="Calibri"/>
          <w:bCs/>
          <w:kern w:val="0"/>
          <w:szCs w:val="24"/>
        </w:rPr>
        <w:t xml:space="preserve">rather than addressing </w:t>
      </w:r>
      <w:r w:rsidR="004711FA" w:rsidRPr="00824B4B">
        <w:rPr>
          <w:rFonts w:ascii="Calibri" w:eastAsia="新細明體" w:hAnsi="Calibri" w:cs="Calibri"/>
          <w:bCs/>
          <w:kern w:val="0"/>
          <w:szCs w:val="24"/>
        </w:rPr>
        <w:t xml:space="preserve">the issue of modularity, </w:t>
      </w:r>
      <w:r w:rsidR="001E0022" w:rsidRPr="00824B4B">
        <w:rPr>
          <w:rFonts w:ascii="Calibri" w:eastAsia="新細明體" w:hAnsi="Calibri" w:cs="Calibri"/>
          <w:bCs/>
          <w:kern w:val="0"/>
          <w:szCs w:val="24"/>
        </w:rPr>
        <w:t xml:space="preserve">focuses </w:t>
      </w:r>
      <w:r w:rsidR="004711FA" w:rsidRPr="00824B4B">
        <w:rPr>
          <w:rFonts w:ascii="Calibri" w:eastAsia="新細明體" w:hAnsi="Calibri" w:cs="Calibri"/>
          <w:bCs/>
          <w:kern w:val="0"/>
          <w:szCs w:val="24"/>
        </w:rPr>
        <w:t xml:space="preserve">more </w:t>
      </w:r>
      <w:r w:rsidR="001E0022" w:rsidRPr="00824B4B">
        <w:rPr>
          <w:rFonts w:ascii="Calibri" w:eastAsia="新細明體" w:hAnsi="Calibri" w:cs="Calibri"/>
          <w:bCs/>
          <w:kern w:val="0"/>
          <w:szCs w:val="24"/>
        </w:rPr>
        <w:t xml:space="preserve">on whether we can apply the notion of WM capacity limits to such </w:t>
      </w:r>
      <w:r w:rsidR="008E4D72" w:rsidRPr="00824B4B">
        <w:rPr>
          <w:rFonts w:ascii="Calibri" w:eastAsia="新細明體" w:hAnsi="Calibri" w:cs="Calibri"/>
          <w:bCs/>
          <w:kern w:val="0"/>
          <w:szCs w:val="24"/>
        </w:rPr>
        <w:t>controversial</w:t>
      </w:r>
      <w:r w:rsidR="001E0022"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Pr="00824B4B">
        <w:rPr>
          <w:rFonts w:ascii="Calibri" w:eastAsia="新細明體" w:hAnsi="Calibri" w:cs="Calibri"/>
          <w:bCs/>
          <w:kern w:val="0"/>
          <w:szCs w:val="24"/>
        </w:rPr>
        <w:t>issues</w:t>
      </w:r>
      <w:r w:rsidR="001E0022" w:rsidRPr="00824B4B">
        <w:rPr>
          <w:rFonts w:ascii="Calibri" w:eastAsia="新細明體" w:hAnsi="Calibri" w:cs="Calibri"/>
          <w:bCs/>
          <w:kern w:val="0"/>
          <w:szCs w:val="24"/>
        </w:rPr>
        <w:t xml:space="preserve"> as Chinese RC </w:t>
      </w:r>
      <w:r w:rsidR="008E4D72" w:rsidRPr="00824B4B">
        <w:rPr>
          <w:rFonts w:ascii="Calibri" w:eastAsia="新細明體" w:hAnsi="Calibri" w:cs="Calibri"/>
          <w:bCs/>
          <w:kern w:val="0"/>
          <w:szCs w:val="24"/>
        </w:rPr>
        <w:t>processing</w:t>
      </w:r>
      <w:r w:rsidR="001E0022" w:rsidRPr="00824B4B">
        <w:rPr>
          <w:rFonts w:ascii="Calibri" w:eastAsia="新細明體" w:hAnsi="Calibri" w:cs="Calibri"/>
          <w:bCs/>
          <w:kern w:val="0"/>
          <w:szCs w:val="24"/>
        </w:rPr>
        <w:t xml:space="preserve"> asymmetry, </w:t>
      </w:r>
      <w:r w:rsidR="00A90E89" w:rsidRPr="00824B4B">
        <w:rPr>
          <w:rFonts w:ascii="Calibri" w:eastAsia="新細明體" w:hAnsi="Calibri" w:cs="Calibri"/>
          <w:bCs/>
          <w:kern w:val="0"/>
          <w:szCs w:val="24"/>
        </w:rPr>
        <w:t xml:space="preserve">for </w:t>
      </w:r>
      <w:r w:rsidR="001E0022" w:rsidRPr="00824B4B">
        <w:rPr>
          <w:rFonts w:ascii="Calibri" w:eastAsia="新細明體" w:hAnsi="Calibri" w:cs="Calibri"/>
          <w:bCs/>
          <w:kern w:val="0"/>
          <w:szCs w:val="24"/>
        </w:rPr>
        <w:t xml:space="preserve">which mixed and different results </w:t>
      </w:r>
      <w:r w:rsidR="00A90E89" w:rsidRPr="00824B4B">
        <w:rPr>
          <w:rFonts w:ascii="Calibri" w:eastAsia="新細明體" w:hAnsi="Calibri" w:cs="Calibri"/>
          <w:bCs/>
          <w:kern w:val="0"/>
          <w:szCs w:val="24"/>
        </w:rPr>
        <w:t xml:space="preserve">have been attained compared to </w:t>
      </w:r>
      <w:r w:rsidR="001E0022" w:rsidRPr="00824B4B">
        <w:rPr>
          <w:rFonts w:ascii="Calibri" w:eastAsia="新細明體" w:hAnsi="Calibri" w:cs="Calibri"/>
          <w:bCs/>
          <w:kern w:val="0"/>
          <w:szCs w:val="24"/>
        </w:rPr>
        <w:t xml:space="preserve">the consistent SRC processing advantage </w:t>
      </w:r>
      <w:r w:rsidR="004711FA" w:rsidRPr="00824B4B">
        <w:rPr>
          <w:rFonts w:ascii="Calibri" w:eastAsia="新細明體" w:hAnsi="Calibri" w:cs="Calibri"/>
          <w:bCs/>
          <w:kern w:val="0"/>
          <w:szCs w:val="24"/>
        </w:rPr>
        <w:t xml:space="preserve">observed </w:t>
      </w:r>
      <w:r w:rsidR="001E0022" w:rsidRPr="00824B4B">
        <w:rPr>
          <w:rFonts w:ascii="Calibri" w:eastAsia="新細明體" w:hAnsi="Calibri" w:cs="Calibri"/>
          <w:bCs/>
          <w:kern w:val="0"/>
          <w:szCs w:val="24"/>
        </w:rPr>
        <w:t xml:space="preserve">in English. </w:t>
      </w:r>
      <w:r w:rsidR="00A90E89" w:rsidRPr="00824B4B">
        <w:rPr>
          <w:rFonts w:ascii="Calibri" w:eastAsia="新細明體" w:hAnsi="Calibri" w:cs="Calibri"/>
          <w:bCs/>
          <w:kern w:val="0"/>
          <w:szCs w:val="24"/>
        </w:rPr>
        <w:t xml:space="preserve">In this study, we </w:t>
      </w:r>
      <w:r w:rsidR="004711FA" w:rsidRPr="00824B4B">
        <w:rPr>
          <w:rFonts w:ascii="Calibri" w:eastAsia="新細明體" w:hAnsi="Calibri" w:cs="Calibri"/>
          <w:bCs/>
          <w:kern w:val="0"/>
          <w:szCs w:val="24"/>
        </w:rPr>
        <w:t>hypothesized that by measuring the extent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 to which</w:t>
      </w:r>
      <w:r w:rsidR="004711FA" w:rsidRPr="00824B4B">
        <w:rPr>
          <w:rFonts w:ascii="Calibri" w:eastAsia="新細明體" w:hAnsi="Calibri" w:cs="Calibri"/>
          <w:bCs/>
          <w:kern w:val="0"/>
          <w:szCs w:val="24"/>
        </w:rPr>
        <w:t xml:space="preserve"> interference </w:t>
      </w:r>
      <w:r w:rsidR="008E4D72" w:rsidRPr="00824B4B">
        <w:rPr>
          <w:rFonts w:ascii="Calibri" w:eastAsia="新細明體" w:hAnsi="Calibri" w:cs="Calibri"/>
          <w:bCs/>
          <w:kern w:val="0"/>
          <w:szCs w:val="24"/>
        </w:rPr>
        <w:t>from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 the</w:t>
      </w:r>
      <w:r w:rsidR="008E4D72" w:rsidRPr="00824B4B">
        <w:rPr>
          <w:rFonts w:ascii="Calibri" w:eastAsia="新細明體" w:hAnsi="Calibri" w:cs="Calibri"/>
          <w:bCs/>
          <w:kern w:val="0"/>
          <w:szCs w:val="24"/>
        </w:rPr>
        <w:t xml:space="preserve"> WM system </w:t>
      </w:r>
      <w:r w:rsidR="00A90E89" w:rsidRPr="00824B4B">
        <w:rPr>
          <w:rFonts w:ascii="Calibri" w:eastAsia="新細明體" w:hAnsi="Calibri" w:cs="Calibri"/>
          <w:bCs/>
          <w:kern w:val="0"/>
          <w:szCs w:val="24"/>
        </w:rPr>
        <w:t xml:space="preserve">affects </w:t>
      </w:r>
      <w:r w:rsidR="004711FA" w:rsidRPr="00824B4B">
        <w:rPr>
          <w:rFonts w:ascii="Calibri" w:eastAsia="新細明體" w:hAnsi="Calibri" w:cs="Calibri"/>
          <w:bCs/>
          <w:kern w:val="0"/>
          <w:szCs w:val="24"/>
        </w:rPr>
        <w:t>primary spoken</w:t>
      </w:r>
      <w:r w:rsidR="009B79E4" w:rsidRPr="00824B4B">
        <w:rPr>
          <w:rFonts w:ascii="Calibri" w:eastAsia="新細明體" w:hAnsi="Calibri" w:cs="Calibri"/>
          <w:bCs/>
          <w:kern w:val="0"/>
          <w:szCs w:val="24"/>
        </w:rPr>
        <w:t>-</w:t>
      </w:r>
      <w:r w:rsidR="004711FA" w:rsidRPr="00824B4B">
        <w:rPr>
          <w:rFonts w:ascii="Calibri" w:eastAsia="新細明體" w:hAnsi="Calibri" w:cs="Calibri"/>
          <w:bCs/>
          <w:kern w:val="0"/>
          <w:szCs w:val="24"/>
        </w:rPr>
        <w:t xml:space="preserve">Chinese RC sentence processing, we can detect the processing profile </w:t>
      </w:r>
      <w:r w:rsidR="009B79E4" w:rsidRPr="00824B4B">
        <w:rPr>
          <w:rFonts w:ascii="Calibri" w:eastAsia="新細明體" w:hAnsi="Calibri" w:cs="Calibri"/>
          <w:bCs/>
          <w:kern w:val="0"/>
          <w:szCs w:val="24"/>
        </w:rPr>
        <w:t xml:space="preserve">for </w:t>
      </w:r>
      <w:r w:rsidR="004711FA" w:rsidRPr="00824B4B">
        <w:rPr>
          <w:rFonts w:ascii="Calibri" w:eastAsia="新細明體" w:hAnsi="Calibri" w:cs="Calibri"/>
          <w:bCs/>
          <w:kern w:val="0"/>
          <w:szCs w:val="24"/>
        </w:rPr>
        <w:t xml:space="preserve">both SRC and ORC and </w:t>
      </w:r>
      <w:r w:rsidR="009B79E4" w:rsidRPr="00824B4B">
        <w:rPr>
          <w:rFonts w:ascii="Calibri" w:eastAsia="新細明體" w:hAnsi="Calibri" w:cs="Calibri"/>
          <w:bCs/>
          <w:kern w:val="0"/>
          <w:szCs w:val="24"/>
        </w:rPr>
        <w:t xml:space="preserve">determine </w:t>
      </w:r>
      <w:r w:rsidR="004711FA" w:rsidRPr="00824B4B">
        <w:rPr>
          <w:rFonts w:ascii="Calibri" w:eastAsia="新細明體" w:hAnsi="Calibri" w:cs="Calibri"/>
          <w:bCs/>
          <w:kern w:val="0"/>
          <w:szCs w:val="24"/>
        </w:rPr>
        <w:t>the RC processing asymmetry</w:t>
      </w:r>
      <w:r w:rsidR="008E4D72" w:rsidRPr="00824B4B">
        <w:rPr>
          <w:rFonts w:ascii="Calibri" w:eastAsia="新細明體" w:hAnsi="Calibri" w:cs="Calibri"/>
          <w:bCs/>
          <w:kern w:val="0"/>
          <w:szCs w:val="24"/>
        </w:rPr>
        <w:t xml:space="preserve">. </w:t>
      </w:r>
      <w:r w:rsidR="00DB62B8" w:rsidRPr="00824B4B">
        <w:rPr>
          <w:rFonts w:ascii="Calibri" w:eastAsia="新細明體" w:hAnsi="Calibri" w:cs="Calibri"/>
          <w:bCs/>
          <w:kern w:val="0"/>
          <w:szCs w:val="24"/>
        </w:rPr>
        <w:t xml:space="preserve">If </w:t>
      </w:r>
      <w:r w:rsidR="0081095C" w:rsidRPr="00824B4B">
        <w:rPr>
          <w:rFonts w:ascii="Calibri" w:eastAsia="新細明體" w:hAnsi="Calibri" w:cs="Calibri"/>
          <w:bCs/>
          <w:kern w:val="0"/>
          <w:szCs w:val="24"/>
        </w:rPr>
        <w:t xml:space="preserve">any </w:t>
      </w:r>
      <w:r w:rsidR="00DB62B8" w:rsidRPr="00824B4B">
        <w:rPr>
          <w:rFonts w:ascii="Calibri" w:eastAsia="新細明體" w:hAnsi="Calibri" w:cs="Calibri"/>
          <w:bCs/>
          <w:kern w:val="0"/>
          <w:szCs w:val="24"/>
        </w:rPr>
        <w:t xml:space="preserve">RC processing </w:t>
      </w:r>
      <w:r w:rsidR="0081095C" w:rsidRPr="00824B4B">
        <w:rPr>
          <w:rFonts w:ascii="Calibri" w:eastAsia="新細明體" w:hAnsi="Calibri" w:cs="Calibri"/>
          <w:bCs/>
          <w:kern w:val="0"/>
          <w:szCs w:val="24"/>
        </w:rPr>
        <w:t>preference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9B79E4" w:rsidRPr="00824B4B">
        <w:rPr>
          <w:rFonts w:ascii="Calibri" w:eastAsia="新細明體" w:hAnsi="Calibri" w:cs="Calibri"/>
          <w:bCs/>
          <w:kern w:val="0"/>
          <w:szCs w:val="24"/>
        </w:rPr>
        <w:t xml:space="preserve">exists </w:t>
      </w:r>
      <w:r w:rsidRPr="00824B4B">
        <w:rPr>
          <w:rFonts w:ascii="Calibri" w:eastAsia="新細明體" w:hAnsi="Calibri" w:cs="Calibri"/>
          <w:bCs/>
          <w:kern w:val="0"/>
          <w:szCs w:val="24"/>
        </w:rPr>
        <w:t>in Chinese</w:t>
      </w:r>
      <w:r w:rsidR="00DB62B8" w:rsidRPr="00824B4B">
        <w:rPr>
          <w:rFonts w:ascii="Calibri" w:eastAsia="新細明體" w:hAnsi="Calibri" w:cs="Calibri"/>
          <w:bCs/>
          <w:kern w:val="0"/>
          <w:szCs w:val="24"/>
        </w:rPr>
        <w:t xml:space="preserve">, </w:t>
      </w:r>
      <w:r w:rsidR="007A6165" w:rsidRPr="00824B4B">
        <w:rPr>
          <w:rFonts w:ascii="Calibri" w:eastAsia="新細明體" w:hAnsi="Calibri" w:cs="Calibri"/>
          <w:bCs/>
          <w:kern w:val="0"/>
          <w:szCs w:val="24"/>
        </w:rPr>
        <w:t xml:space="preserve">we </w:t>
      </w:r>
      <w:r w:rsidR="00DB62B8" w:rsidRPr="00824B4B">
        <w:rPr>
          <w:rFonts w:ascii="Calibri" w:eastAsia="新細明體" w:hAnsi="Calibri" w:cs="Calibri"/>
          <w:bCs/>
          <w:kern w:val="0"/>
          <w:szCs w:val="24"/>
        </w:rPr>
        <w:t xml:space="preserve">should </w:t>
      </w:r>
      <w:r w:rsidR="007A6165" w:rsidRPr="00824B4B">
        <w:rPr>
          <w:rFonts w:ascii="Calibri" w:eastAsia="新細明體" w:hAnsi="Calibri" w:cs="Calibri"/>
          <w:bCs/>
          <w:kern w:val="0"/>
          <w:szCs w:val="24"/>
        </w:rPr>
        <w:t>observe</w:t>
      </w:r>
      <w:r w:rsidR="00DB62B8" w:rsidRPr="00824B4B">
        <w:rPr>
          <w:rFonts w:ascii="Calibri" w:eastAsia="新細明體" w:hAnsi="Calibri" w:cs="Calibri"/>
          <w:bCs/>
          <w:kern w:val="0"/>
          <w:szCs w:val="24"/>
        </w:rPr>
        <w:t xml:space="preserve"> either </w:t>
      </w:r>
      <w:r w:rsidR="009B79E4" w:rsidRPr="00824B4B">
        <w:rPr>
          <w:rFonts w:ascii="Calibri" w:eastAsia="新細明體" w:hAnsi="Calibri" w:cs="Calibri"/>
          <w:bCs/>
          <w:kern w:val="0"/>
          <w:szCs w:val="24"/>
        </w:rPr>
        <w:t xml:space="preserve">an </w:t>
      </w:r>
      <w:r w:rsidR="00DB62B8" w:rsidRPr="00824B4B">
        <w:rPr>
          <w:rFonts w:ascii="Calibri" w:eastAsia="新細明體" w:hAnsi="Calibri" w:cs="Calibri"/>
          <w:bCs/>
          <w:kern w:val="0"/>
          <w:szCs w:val="24"/>
        </w:rPr>
        <w:t xml:space="preserve">SRC or ORC </w:t>
      </w:r>
      <w:r w:rsidR="0081095C" w:rsidRPr="00824B4B">
        <w:rPr>
          <w:rFonts w:ascii="Calibri" w:eastAsia="新細明體" w:hAnsi="Calibri" w:cs="Calibri"/>
          <w:bCs/>
          <w:kern w:val="0"/>
          <w:szCs w:val="24"/>
        </w:rPr>
        <w:t>advantage</w:t>
      </w:r>
      <w:r w:rsidR="00DB62B8"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9B79E4" w:rsidRPr="00824B4B">
        <w:rPr>
          <w:rFonts w:ascii="Calibri" w:eastAsia="新細明體" w:hAnsi="Calibri" w:cs="Calibri"/>
          <w:bCs/>
          <w:kern w:val="0"/>
          <w:szCs w:val="24"/>
        </w:rPr>
        <w:t xml:space="preserve">from the </w:t>
      </w:r>
      <w:r w:rsidR="00DB62B8" w:rsidRPr="00824B4B">
        <w:rPr>
          <w:rFonts w:ascii="Calibri" w:eastAsia="新細明體" w:hAnsi="Calibri" w:cs="Calibri"/>
          <w:bCs/>
          <w:kern w:val="0"/>
          <w:szCs w:val="24"/>
        </w:rPr>
        <w:t>participants</w:t>
      </w:r>
      <w:r w:rsidR="009B79E4" w:rsidRPr="00824B4B">
        <w:rPr>
          <w:rFonts w:ascii="Calibri" w:eastAsia="新細明體" w:hAnsi="Calibri" w:cs="Calibri"/>
          <w:bCs/>
          <w:kern w:val="0"/>
          <w:szCs w:val="24"/>
        </w:rPr>
        <w:t>'</w:t>
      </w:r>
      <w:r w:rsidR="00DB62B8"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9B79E4" w:rsidRPr="00824B4B">
        <w:rPr>
          <w:rFonts w:ascii="Calibri" w:eastAsia="新細明體" w:hAnsi="Calibri" w:cs="Calibri"/>
          <w:bCs/>
          <w:kern w:val="0"/>
          <w:szCs w:val="24"/>
        </w:rPr>
        <w:t xml:space="preserve">performances </w:t>
      </w:r>
      <w:r w:rsidR="00DB62B8" w:rsidRPr="00824B4B">
        <w:rPr>
          <w:rFonts w:ascii="Calibri" w:eastAsia="新細明體" w:hAnsi="Calibri" w:cs="Calibri"/>
          <w:bCs/>
          <w:kern w:val="0"/>
          <w:szCs w:val="24"/>
        </w:rPr>
        <w:t xml:space="preserve">under both intra- or </w:t>
      </w:r>
      <w:r w:rsidRPr="00824B4B">
        <w:rPr>
          <w:rFonts w:ascii="Calibri" w:eastAsia="新細明體" w:hAnsi="Calibri" w:cs="Calibri"/>
          <w:bCs/>
          <w:kern w:val="0"/>
          <w:szCs w:val="24"/>
        </w:rPr>
        <w:t>extras</w:t>
      </w:r>
      <w:r w:rsidR="00FC5B40" w:rsidRPr="00824B4B">
        <w:rPr>
          <w:rFonts w:ascii="Calibri" w:eastAsia="新細明體" w:hAnsi="Calibri" w:cs="Calibri"/>
          <w:bCs/>
          <w:kern w:val="0"/>
          <w:szCs w:val="24"/>
        </w:rPr>
        <w:t>entential</w:t>
      </w:r>
      <w:r w:rsidR="00DB62B8" w:rsidRPr="00824B4B">
        <w:rPr>
          <w:rFonts w:ascii="Calibri" w:eastAsia="新細明體" w:hAnsi="Calibri" w:cs="Calibri"/>
          <w:bCs/>
          <w:kern w:val="0"/>
          <w:szCs w:val="24"/>
        </w:rPr>
        <w:t xml:space="preserve"> DMI tasks.</w:t>
      </w:r>
    </w:p>
    <w:p w14:paraId="05E95EBA" w14:textId="5745BC50" w:rsidR="004B4E50" w:rsidRPr="00824B4B" w:rsidRDefault="004B4E50" w:rsidP="00BA266D">
      <w:pPr>
        <w:autoSpaceDE w:val="0"/>
        <w:autoSpaceDN w:val="0"/>
        <w:adjustRightInd w:val="0"/>
        <w:jc w:val="both"/>
        <w:rPr>
          <w:rFonts w:ascii="Calibri" w:eastAsia="新細明體" w:hAnsi="Calibri" w:cs="Calibri"/>
          <w:bCs/>
          <w:kern w:val="0"/>
          <w:szCs w:val="24"/>
        </w:rPr>
      </w:pPr>
    </w:p>
    <w:p w14:paraId="64E3AE7B" w14:textId="1C4369E0" w:rsidR="00BE5775" w:rsidRPr="00824B4B" w:rsidRDefault="002550F5" w:rsidP="00BA266D">
      <w:pPr>
        <w:autoSpaceDE w:val="0"/>
        <w:autoSpaceDN w:val="0"/>
        <w:adjustRightInd w:val="0"/>
        <w:jc w:val="both"/>
        <w:rPr>
          <w:rFonts w:ascii="Calibri" w:eastAsia="新細明體" w:hAnsi="Calibri" w:cs="Calibri"/>
          <w:bCs/>
          <w:kern w:val="0"/>
          <w:szCs w:val="24"/>
        </w:rPr>
      </w:pPr>
      <w:r w:rsidRPr="00824B4B">
        <w:rPr>
          <w:rFonts w:ascii="Calibri" w:eastAsia="新細明體" w:hAnsi="Calibri" w:cs="Calibri" w:hint="eastAsia"/>
          <w:bCs/>
          <w:kern w:val="0"/>
          <w:szCs w:val="24"/>
        </w:rPr>
        <w:t xml:space="preserve">However, </w:t>
      </w:r>
      <w:r w:rsidRPr="00824B4B">
        <w:rPr>
          <w:rFonts w:ascii="Calibri" w:eastAsia="新細明體" w:hAnsi="Calibri" w:cs="Calibri"/>
          <w:bCs/>
          <w:kern w:val="0"/>
          <w:szCs w:val="24"/>
        </w:rPr>
        <w:t>this</w:t>
      </w:r>
      <w:r w:rsidRPr="00824B4B">
        <w:rPr>
          <w:rFonts w:ascii="Calibri" w:eastAsia="新細明體" w:hAnsi="Calibri" w:cs="Calibri" w:hint="eastAsia"/>
          <w:bCs/>
          <w:kern w:val="0"/>
          <w:szCs w:val="24"/>
        </w:rPr>
        <w:t xml:space="preserve"> is not the case in Chinese.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 Our </w:t>
      </w:r>
      <w:r w:rsidRPr="00824B4B">
        <w:rPr>
          <w:rFonts w:ascii="Calibri" w:eastAsia="新細明體" w:hAnsi="Calibri" w:cs="Calibri" w:hint="eastAsia"/>
          <w:bCs/>
          <w:kern w:val="0"/>
          <w:szCs w:val="24"/>
        </w:rPr>
        <w:t>results showed that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202944" w:rsidRPr="00824B4B">
        <w:rPr>
          <w:rFonts w:ascii="Calibri" w:eastAsia="新細明體" w:hAnsi="Calibri" w:cs="Calibri"/>
          <w:bCs/>
          <w:kern w:val="0"/>
          <w:szCs w:val="24"/>
        </w:rPr>
        <w:t xml:space="preserve">Chinese does not have </w:t>
      </w:r>
      <w:r w:rsidR="009B79E4" w:rsidRPr="00824B4B">
        <w:rPr>
          <w:rFonts w:ascii="Calibri" w:eastAsia="新細明體" w:hAnsi="Calibri" w:cs="Calibri"/>
          <w:bCs/>
          <w:kern w:val="0"/>
          <w:szCs w:val="24"/>
        </w:rPr>
        <w:t xml:space="preserve">the same </w:t>
      </w:r>
      <w:r w:rsidR="00202944" w:rsidRPr="00824B4B">
        <w:rPr>
          <w:rFonts w:ascii="Calibri" w:eastAsia="新細明體" w:hAnsi="Calibri" w:cs="Calibri"/>
          <w:bCs/>
          <w:kern w:val="0"/>
          <w:szCs w:val="24"/>
        </w:rPr>
        <w:t xml:space="preserve">RC processing asymmetry as </w:t>
      </w:r>
      <w:r w:rsidR="009B79E4" w:rsidRPr="00824B4B">
        <w:rPr>
          <w:rFonts w:ascii="Calibri" w:eastAsia="新細明體" w:hAnsi="Calibri" w:cs="Calibri"/>
          <w:bCs/>
          <w:kern w:val="0"/>
          <w:szCs w:val="24"/>
        </w:rPr>
        <w:t xml:space="preserve">has been </w:t>
      </w:r>
      <w:r w:rsidR="00202944" w:rsidRPr="00824B4B">
        <w:rPr>
          <w:rFonts w:ascii="Calibri" w:eastAsia="新細明體" w:hAnsi="Calibri" w:cs="Calibri"/>
          <w:bCs/>
          <w:kern w:val="0"/>
          <w:szCs w:val="24"/>
        </w:rPr>
        <w:t xml:space="preserve">observed </w:t>
      </w:r>
      <w:r w:rsidR="009B79E4" w:rsidRPr="00824B4B">
        <w:rPr>
          <w:rFonts w:ascii="Calibri" w:eastAsia="新細明體" w:hAnsi="Calibri" w:cs="Calibri"/>
          <w:bCs/>
          <w:kern w:val="0"/>
          <w:szCs w:val="24"/>
        </w:rPr>
        <w:t xml:space="preserve">for </w:t>
      </w:r>
      <w:r w:rsidR="00202944" w:rsidRPr="00824B4B">
        <w:rPr>
          <w:rFonts w:ascii="Calibri" w:eastAsia="新細明體" w:hAnsi="Calibri" w:cs="Calibri"/>
          <w:bCs/>
          <w:kern w:val="0"/>
          <w:szCs w:val="24"/>
        </w:rPr>
        <w:t xml:space="preserve">English.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The results of Experiment 1 manifested </w:t>
      </w:r>
      <w:r w:rsidR="009B79E4" w:rsidRPr="00824B4B">
        <w:rPr>
          <w:rFonts w:ascii="Calibri" w:eastAsia="新細明體" w:hAnsi="Calibri" w:cs="Calibri"/>
          <w:bCs/>
          <w:kern w:val="0"/>
          <w:szCs w:val="24"/>
        </w:rPr>
        <w:t xml:space="preserve">in </w:t>
      </w:r>
      <w:r w:rsidR="00943A4B" w:rsidRPr="00824B4B">
        <w:rPr>
          <w:rFonts w:ascii="Calibri" w:eastAsia="新細明體" w:hAnsi="Calibri" w:cs="Calibri"/>
          <w:bCs/>
          <w:kern w:val="0"/>
          <w:szCs w:val="24"/>
        </w:rPr>
        <w:t>dynamic rather than constant patterns of participants’ RC preference</w:t>
      </w:r>
      <w:r w:rsidR="009B79E4" w:rsidRPr="00824B4B">
        <w:rPr>
          <w:rFonts w:ascii="Calibri" w:eastAsia="新細明體" w:hAnsi="Calibri" w:cs="Calibri"/>
          <w:bCs/>
          <w:kern w:val="0"/>
          <w:szCs w:val="24"/>
        </w:rPr>
        <w:t>s</w:t>
      </w:r>
      <w:r w:rsidR="00943A4B" w:rsidRPr="00824B4B">
        <w:rPr>
          <w:rFonts w:ascii="Calibri" w:eastAsia="新細明體" w:hAnsi="Calibri" w:cs="Calibri"/>
          <w:bCs/>
          <w:kern w:val="0"/>
          <w:szCs w:val="24"/>
        </w:rPr>
        <w:t xml:space="preserve">.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An </w:t>
      </w:r>
      <w:r w:rsidR="006A158C" w:rsidRPr="00824B4B">
        <w:rPr>
          <w:rFonts w:ascii="Calibri" w:eastAsia="新細明體" w:hAnsi="Calibri" w:cs="Calibri" w:hint="eastAsia"/>
          <w:bCs/>
          <w:kern w:val="0"/>
          <w:szCs w:val="24"/>
        </w:rPr>
        <w:t>ORC a</w:t>
      </w:r>
      <w:r w:rsidR="006A158C" w:rsidRPr="00824B4B">
        <w:rPr>
          <w:rFonts w:ascii="Calibri" w:eastAsia="新細明體" w:hAnsi="Calibri" w:cs="Calibri"/>
          <w:bCs/>
          <w:kern w:val="0"/>
          <w:szCs w:val="24"/>
        </w:rPr>
        <w:t>dvantage was found around the matrix subject region, while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 an</w:t>
      </w:r>
      <w:r w:rsidR="006A158C" w:rsidRPr="00824B4B">
        <w:rPr>
          <w:rFonts w:ascii="Calibri" w:eastAsia="新細明體" w:hAnsi="Calibri" w:cs="Calibri"/>
          <w:bCs/>
          <w:kern w:val="0"/>
          <w:szCs w:val="24"/>
        </w:rPr>
        <w:t xml:space="preserve"> SRC advantage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was found </w:t>
      </w:r>
      <w:r w:rsidR="006A158C" w:rsidRPr="00824B4B">
        <w:rPr>
          <w:rFonts w:ascii="Calibri" w:eastAsia="新細明體" w:hAnsi="Calibri" w:cs="Calibri"/>
          <w:bCs/>
          <w:kern w:val="0"/>
          <w:szCs w:val="24"/>
        </w:rPr>
        <w:t xml:space="preserve">around the matrix verb region. </w:t>
      </w:r>
      <w:r w:rsidR="009B79E4" w:rsidRPr="00824B4B">
        <w:rPr>
          <w:rFonts w:ascii="Calibri" w:eastAsia="新細明體" w:hAnsi="Calibri" w:cs="Calibri"/>
          <w:bCs/>
          <w:kern w:val="0"/>
          <w:szCs w:val="24"/>
        </w:rPr>
        <w:t xml:space="preserve">One </w:t>
      </w:r>
      <w:r w:rsidR="001F5698" w:rsidRPr="00824B4B">
        <w:rPr>
          <w:rFonts w:ascii="Calibri" w:eastAsia="新細明體" w:hAnsi="Calibri" w:cs="Calibri"/>
          <w:bCs/>
          <w:kern w:val="0"/>
          <w:szCs w:val="24"/>
        </w:rPr>
        <w:t>possible inference is that</w:t>
      </w:r>
      <w:r w:rsidR="00581E21"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5E6075" w:rsidRPr="00824B4B">
        <w:rPr>
          <w:rFonts w:ascii="Calibri" w:eastAsia="新細明體" w:hAnsi="Calibri" w:cs="Calibri"/>
          <w:bCs/>
          <w:kern w:val="0"/>
          <w:szCs w:val="24"/>
        </w:rPr>
        <w:t xml:space="preserve">Chinese RC, </w:t>
      </w:r>
      <w:r w:rsidR="009B79E4" w:rsidRPr="00824B4B">
        <w:rPr>
          <w:rFonts w:ascii="Calibri" w:eastAsia="新細明體" w:hAnsi="Calibri" w:cs="Calibri"/>
          <w:bCs/>
          <w:kern w:val="0"/>
          <w:szCs w:val="24"/>
        </w:rPr>
        <w:t xml:space="preserve">given </w:t>
      </w:r>
      <w:r w:rsidR="005E6075" w:rsidRPr="00824B4B">
        <w:rPr>
          <w:rFonts w:ascii="Calibri" w:eastAsia="新細明體" w:hAnsi="Calibri" w:cs="Calibri"/>
          <w:bCs/>
          <w:kern w:val="0"/>
          <w:szCs w:val="24"/>
        </w:rPr>
        <w:t>its typological difference</w:t>
      </w:r>
      <w:r w:rsidR="009B79E4" w:rsidRPr="00824B4B">
        <w:rPr>
          <w:rFonts w:ascii="Calibri" w:eastAsia="新細明體" w:hAnsi="Calibri" w:cs="Calibri"/>
          <w:bCs/>
          <w:kern w:val="0"/>
          <w:szCs w:val="24"/>
        </w:rPr>
        <w:t>s</w:t>
      </w:r>
      <w:r w:rsidR="005E6075" w:rsidRPr="00824B4B">
        <w:rPr>
          <w:rFonts w:ascii="Calibri" w:eastAsia="新細明體" w:hAnsi="Calibri" w:cs="Calibri"/>
          <w:bCs/>
          <w:kern w:val="0"/>
          <w:szCs w:val="24"/>
        </w:rPr>
        <w:t xml:space="preserve"> from English, does not </w:t>
      </w:r>
      <w:r w:rsidR="009B79E4" w:rsidRPr="00824B4B">
        <w:rPr>
          <w:rFonts w:ascii="Calibri" w:eastAsia="新細明體" w:hAnsi="Calibri" w:cs="Calibri"/>
          <w:bCs/>
          <w:kern w:val="0"/>
          <w:szCs w:val="24"/>
        </w:rPr>
        <w:t xml:space="preserve">possess </w:t>
      </w:r>
      <w:r w:rsidR="005E6075" w:rsidRPr="00824B4B">
        <w:rPr>
          <w:rFonts w:ascii="Calibri" w:eastAsia="新細明體" w:hAnsi="Calibri" w:cs="Calibri"/>
          <w:bCs/>
          <w:kern w:val="0"/>
          <w:szCs w:val="24"/>
        </w:rPr>
        <w:t>a clear-cut preference for SRC or ORC.</w:t>
      </w:r>
    </w:p>
    <w:p w14:paraId="0DA98545" w14:textId="77777777" w:rsidR="00E02F9A" w:rsidRPr="00824B4B" w:rsidRDefault="00E02F9A" w:rsidP="00BA266D">
      <w:pPr>
        <w:autoSpaceDE w:val="0"/>
        <w:autoSpaceDN w:val="0"/>
        <w:adjustRightInd w:val="0"/>
        <w:jc w:val="both"/>
        <w:rPr>
          <w:rFonts w:ascii="Calibri" w:eastAsia="新細明體" w:hAnsi="Calibri" w:cs="Calibri"/>
          <w:bCs/>
          <w:kern w:val="0"/>
          <w:szCs w:val="24"/>
        </w:rPr>
      </w:pPr>
    </w:p>
    <w:p w14:paraId="3B6A60B6" w14:textId="78156AA1" w:rsidR="003B54F1" w:rsidRPr="00824B4B" w:rsidRDefault="002550F5" w:rsidP="00BA266D">
      <w:pPr>
        <w:autoSpaceDE w:val="0"/>
        <w:autoSpaceDN w:val="0"/>
        <w:adjustRightInd w:val="0"/>
        <w:jc w:val="both"/>
        <w:rPr>
          <w:rFonts w:ascii="Calibri" w:eastAsia="新細明體" w:hAnsi="Calibri" w:cs="Calibri"/>
          <w:bCs/>
          <w:kern w:val="0"/>
          <w:szCs w:val="24"/>
        </w:rPr>
      </w:pP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Experiment 1 </w:t>
      </w:r>
      <w:r w:rsidR="00964AA4" w:rsidRPr="00824B4B">
        <w:rPr>
          <w:rFonts w:ascii="Calibri" w:eastAsia="新細明體" w:hAnsi="Calibri" w:cs="Calibri"/>
          <w:bCs/>
          <w:kern w:val="0"/>
          <w:szCs w:val="24"/>
        </w:rPr>
        <w:t>represent</w:t>
      </w:r>
      <w:r w:rsidRPr="00824B4B">
        <w:rPr>
          <w:rFonts w:ascii="Calibri" w:eastAsia="新細明體" w:hAnsi="Calibri" w:cs="Calibri"/>
          <w:bCs/>
          <w:kern w:val="0"/>
          <w:szCs w:val="24"/>
        </w:rPr>
        <w:t>s a typical dual-modal procedure with intrasentential interference during sentence</w:t>
      </w:r>
      <w:r w:rsidR="009B79E4" w:rsidRPr="00824B4B">
        <w:rPr>
          <w:rFonts w:ascii="Calibri" w:eastAsia="新細明體" w:hAnsi="Calibri" w:cs="Calibri"/>
          <w:bCs/>
          <w:kern w:val="0"/>
          <w:szCs w:val="24"/>
        </w:rPr>
        <w:t xml:space="preserve"> processing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. </w:t>
      </w:r>
      <w:r w:rsidR="001C1CF9" w:rsidRPr="00824B4B">
        <w:rPr>
          <w:rFonts w:ascii="Calibri" w:eastAsia="新細明體" w:hAnsi="Calibri" w:cs="Calibri"/>
          <w:bCs/>
          <w:kern w:val="0"/>
          <w:szCs w:val="24"/>
        </w:rPr>
        <w:t xml:space="preserve">Although this </w:t>
      </w:r>
      <w:r w:rsidR="00076F83" w:rsidRPr="00824B4B">
        <w:rPr>
          <w:rFonts w:ascii="Calibri" w:eastAsia="新細明體" w:hAnsi="Calibri" w:cs="Calibri"/>
          <w:bCs/>
          <w:kern w:val="0"/>
          <w:szCs w:val="24"/>
        </w:rPr>
        <w:t xml:space="preserve">is </w:t>
      </w:r>
      <w:r w:rsidR="006B0DA6" w:rsidRPr="00824B4B">
        <w:rPr>
          <w:rFonts w:ascii="Calibri" w:eastAsia="新細明體" w:hAnsi="Calibri" w:cs="Calibri"/>
          <w:bCs/>
          <w:kern w:val="0"/>
          <w:szCs w:val="24"/>
        </w:rPr>
        <w:t xml:space="preserve">a simple way to measure spoken sentence comprehension processes in real time, </w:t>
      </w:r>
      <w:r w:rsidR="00AC11FD" w:rsidRPr="00824B4B">
        <w:rPr>
          <w:rFonts w:ascii="Calibri" w:eastAsia="新細明體" w:hAnsi="Calibri" w:cs="Calibri"/>
          <w:bCs/>
          <w:kern w:val="0"/>
          <w:szCs w:val="24"/>
        </w:rPr>
        <w:t xml:space="preserve">precautions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must </w:t>
      </w:r>
      <w:r w:rsidR="00AC11FD" w:rsidRPr="00824B4B">
        <w:rPr>
          <w:rFonts w:ascii="Calibri" w:eastAsia="新細明體" w:hAnsi="Calibri" w:cs="Calibri"/>
          <w:bCs/>
          <w:kern w:val="0"/>
          <w:szCs w:val="24"/>
        </w:rPr>
        <w:t xml:space="preserve">be taken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when </w:t>
      </w:r>
      <w:r w:rsidR="00AC11FD" w:rsidRPr="00824B4B">
        <w:rPr>
          <w:rFonts w:ascii="Calibri" w:eastAsia="新細明體" w:hAnsi="Calibri" w:cs="Calibri"/>
          <w:bCs/>
          <w:kern w:val="0"/>
          <w:szCs w:val="24"/>
        </w:rPr>
        <w:t>constructing the test stimuli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>,</w:t>
      </w:r>
      <w:r w:rsidR="00AC11FD"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025F11" w:rsidRPr="00824B4B">
        <w:rPr>
          <w:rFonts w:ascii="Calibri" w:eastAsia="新細明體" w:hAnsi="Calibri" w:cs="Calibri"/>
          <w:bCs/>
          <w:kern w:val="0"/>
          <w:szCs w:val="24"/>
        </w:rPr>
        <w:t xml:space="preserve">when </w:t>
      </w:r>
      <w:r w:rsidR="001951F4" w:rsidRPr="00824B4B">
        <w:rPr>
          <w:rFonts w:ascii="Calibri" w:eastAsia="新細明體" w:hAnsi="Calibri" w:cs="Calibri"/>
          <w:bCs/>
          <w:kern w:val="0"/>
          <w:szCs w:val="24"/>
        </w:rPr>
        <w:t>measur</w:t>
      </w:r>
      <w:r w:rsidR="001C1CF9" w:rsidRPr="00824B4B">
        <w:rPr>
          <w:rFonts w:ascii="Calibri" w:eastAsia="新細明體" w:hAnsi="Calibri" w:cs="Calibri"/>
          <w:bCs/>
          <w:kern w:val="0"/>
          <w:szCs w:val="24"/>
        </w:rPr>
        <w:t>ing</w:t>
      </w:r>
      <w:r w:rsidR="006B0DA6"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the </w:t>
      </w:r>
      <w:r w:rsidR="006B0DA6" w:rsidRPr="00824B4B">
        <w:rPr>
          <w:rFonts w:ascii="Calibri" w:eastAsia="新細明體" w:hAnsi="Calibri" w:cs="Calibri"/>
          <w:bCs/>
          <w:kern w:val="0"/>
          <w:szCs w:val="24"/>
        </w:rPr>
        <w:t xml:space="preserve">three </w:t>
      </w:r>
      <w:r w:rsidR="001951F4" w:rsidRPr="00824B4B">
        <w:rPr>
          <w:rFonts w:ascii="Calibri" w:eastAsia="新細明體" w:hAnsi="Calibri" w:cs="Calibri"/>
          <w:bCs/>
          <w:kern w:val="0"/>
          <w:szCs w:val="24"/>
        </w:rPr>
        <w:t xml:space="preserve">probing </w:t>
      </w:r>
      <w:r w:rsidR="006B0DA6" w:rsidRPr="00824B4B">
        <w:rPr>
          <w:rFonts w:ascii="Calibri" w:eastAsia="新細明體" w:hAnsi="Calibri" w:cs="Calibri"/>
          <w:bCs/>
          <w:kern w:val="0"/>
          <w:szCs w:val="24"/>
        </w:rPr>
        <w:t>sites after the RC marker DE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>,</w:t>
      </w:r>
      <w:r w:rsidR="006B0DA6"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964AA4" w:rsidRPr="00824B4B">
        <w:rPr>
          <w:rFonts w:ascii="Calibri" w:eastAsia="新細明體" w:hAnsi="Calibri" w:cs="Calibri"/>
          <w:bCs/>
          <w:kern w:val="0"/>
          <w:szCs w:val="24"/>
        </w:rPr>
        <w:t xml:space="preserve">and </w:t>
      </w:r>
      <w:r w:rsidR="00025F11" w:rsidRPr="00824B4B">
        <w:rPr>
          <w:rFonts w:ascii="Calibri" w:eastAsia="新細明體" w:hAnsi="Calibri" w:cs="Calibri"/>
          <w:bCs/>
          <w:kern w:val="0"/>
          <w:szCs w:val="24"/>
        </w:rPr>
        <w:t xml:space="preserve">when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>aligning</w:t>
      </w:r>
      <w:r w:rsidR="00964AA4" w:rsidRPr="00824B4B">
        <w:rPr>
          <w:rFonts w:ascii="Calibri" w:eastAsia="新細明體" w:hAnsi="Calibri" w:cs="Calibri"/>
          <w:bCs/>
          <w:kern w:val="0"/>
          <w:szCs w:val="24"/>
        </w:rPr>
        <w:t xml:space="preserve"> the probing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results </w:t>
      </w:r>
      <w:r w:rsidR="00964AA4" w:rsidRPr="00824B4B">
        <w:rPr>
          <w:rFonts w:ascii="Calibri" w:eastAsia="新細明體" w:hAnsi="Calibri" w:cs="Calibri"/>
          <w:bCs/>
          <w:kern w:val="0"/>
          <w:szCs w:val="24"/>
        </w:rPr>
        <w:t xml:space="preserve">with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the </w:t>
      </w:r>
      <w:r w:rsidR="00964AA4" w:rsidRPr="00824B4B">
        <w:rPr>
          <w:rFonts w:ascii="Calibri" w:eastAsia="新細明體" w:hAnsi="Calibri" w:cs="Calibri"/>
          <w:bCs/>
          <w:kern w:val="0"/>
          <w:szCs w:val="24"/>
        </w:rPr>
        <w:t>LDT task</w:t>
      </w:r>
      <w:r w:rsidR="006B0DA6" w:rsidRPr="00824B4B">
        <w:rPr>
          <w:rFonts w:ascii="Calibri" w:eastAsia="新細明體" w:hAnsi="Calibri" w:cs="Calibri"/>
          <w:bCs/>
          <w:kern w:val="0"/>
          <w:szCs w:val="24"/>
        </w:rPr>
        <w:t>.</w:t>
      </w:r>
      <w:r w:rsidR="00AC3500" w:rsidRPr="00824B4B">
        <w:rPr>
          <w:rFonts w:ascii="Calibri" w:eastAsia="新細明體" w:hAnsi="Calibri" w:cs="Calibri"/>
          <w:bCs/>
          <w:kern w:val="0"/>
          <w:szCs w:val="24"/>
        </w:rPr>
        <w:t xml:space="preserve"> A</w:t>
      </w:r>
      <w:r w:rsidR="00AC3500" w:rsidRPr="00824B4B">
        <w:rPr>
          <w:rFonts w:ascii="Calibri" w:eastAsia="新細明體" w:hAnsi="Calibri" w:cs="Calibri" w:hint="eastAsia"/>
          <w:bCs/>
          <w:kern w:val="0"/>
          <w:szCs w:val="24"/>
        </w:rPr>
        <w:t xml:space="preserve"> critical </w:t>
      </w:r>
      <w:r w:rsidRPr="00824B4B">
        <w:rPr>
          <w:rFonts w:ascii="Calibri" w:eastAsia="新細明體" w:hAnsi="Calibri" w:cs="Calibri"/>
          <w:bCs/>
          <w:kern w:val="0"/>
          <w:szCs w:val="24"/>
        </w:rPr>
        <w:t>step</w:t>
      </w:r>
      <w:r w:rsidR="00AC3500" w:rsidRPr="00824B4B">
        <w:rPr>
          <w:rFonts w:ascii="Calibri" w:eastAsia="新細明體" w:hAnsi="Calibri" w:cs="Calibri" w:hint="eastAsia"/>
          <w:bCs/>
          <w:kern w:val="0"/>
          <w:szCs w:val="24"/>
        </w:rPr>
        <w:t xml:space="preserve">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when </w:t>
      </w:r>
      <w:r w:rsidR="00AC3500" w:rsidRPr="00824B4B">
        <w:rPr>
          <w:rFonts w:ascii="Calibri" w:eastAsia="新細明體" w:hAnsi="Calibri" w:cs="Calibri"/>
          <w:bCs/>
          <w:kern w:val="0"/>
          <w:szCs w:val="24"/>
        </w:rPr>
        <w:t xml:space="preserve">designing </w:t>
      </w:r>
      <w:r w:rsidR="00AC3500" w:rsidRPr="00824B4B">
        <w:rPr>
          <w:rFonts w:ascii="Calibri" w:eastAsia="新細明體" w:hAnsi="Calibri" w:cs="Calibri" w:hint="eastAsia"/>
          <w:bCs/>
          <w:kern w:val="0"/>
          <w:szCs w:val="24"/>
        </w:rPr>
        <w:t xml:space="preserve">the protocol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was </w:t>
      </w:r>
      <w:r w:rsidR="00AC3500" w:rsidRPr="00824B4B">
        <w:rPr>
          <w:rFonts w:ascii="Calibri" w:eastAsia="新細明體" w:hAnsi="Calibri" w:cs="Calibri"/>
          <w:bCs/>
          <w:kern w:val="0"/>
          <w:szCs w:val="24"/>
        </w:rPr>
        <w:t xml:space="preserve">that </w:t>
      </w:r>
      <w:r w:rsidR="00851D74" w:rsidRPr="00824B4B">
        <w:rPr>
          <w:rFonts w:ascii="Calibri" w:eastAsia="新細明體" w:hAnsi="Calibri" w:cs="Calibri"/>
          <w:bCs/>
          <w:kern w:val="0"/>
          <w:szCs w:val="24"/>
        </w:rPr>
        <w:t xml:space="preserve">the </w:t>
      </w:r>
      <w:r w:rsidR="00AC3500" w:rsidRPr="00824B4B">
        <w:rPr>
          <w:rFonts w:ascii="Calibri" w:eastAsia="新細明體" w:hAnsi="Calibri" w:cs="Calibri"/>
          <w:bCs/>
          <w:kern w:val="0"/>
          <w:szCs w:val="24"/>
        </w:rPr>
        <w:t>target SRC and ORC sentences ha</w:t>
      </w:r>
      <w:r w:rsidRPr="00824B4B">
        <w:rPr>
          <w:rFonts w:ascii="Calibri" w:eastAsia="新細明體" w:hAnsi="Calibri" w:cs="Calibri"/>
          <w:bCs/>
          <w:kern w:val="0"/>
          <w:szCs w:val="24"/>
        </w:rPr>
        <w:t>d</w:t>
      </w:r>
      <w:r w:rsidR="00AC3500" w:rsidRPr="00824B4B">
        <w:rPr>
          <w:rFonts w:ascii="Calibri" w:eastAsia="新細明體" w:hAnsi="Calibri" w:cs="Calibri"/>
          <w:bCs/>
          <w:kern w:val="0"/>
          <w:szCs w:val="24"/>
        </w:rPr>
        <w:t xml:space="preserve"> to be paired with words and that the filler sentences </w:t>
      </w:r>
      <w:r w:rsidR="00E02F9A" w:rsidRPr="00824B4B">
        <w:rPr>
          <w:rFonts w:ascii="Calibri" w:eastAsia="新細明體" w:hAnsi="Calibri" w:cs="Calibri"/>
          <w:bCs/>
          <w:kern w:val="0"/>
          <w:szCs w:val="24"/>
        </w:rPr>
        <w:t>had to be</w:t>
      </w:r>
      <w:r w:rsidR="00AC3500" w:rsidRPr="00824B4B">
        <w:rPr>
          <w:rFonts w:ascii="Calibri" w:eastAsia="新細明體" w:hAnsi="Calibri" w:cs="Calibri"/>
          <w:bCs/>
          <w:kern w:val="0"/>
          <w:szCs w:val="24"/>
        </w:rPr>
        <w:t xml:space="preserve"> collocated with </w:t>
      </w:r>
      <w:r w:rsidRPr="00824B4B">
        <w:rPr>
          <w:rFonts w:ascii="Calibri" w:eastAsia="新細明體" w:hAnsi="Calibri" w:cs="Calibri"/>
          <w:bCs/>
          <w:kern w:val="0"/>
          <w:szCs w:val="24"/>
        </w:rPr>
        <w:t>nonw</w:t>
      </w:r>
      <w:r w:rsidR="00AC3500" w:rsidRPr="00824B4B">
        <w:rPr>
          <w:rFonts w:ascii="Calibri" w:eastAsia="新細明體" w:hAnsi="Calibri" w:cs="Calibri"/>
          <w:bCs/>
          <w:kern w:val="0"/>
          <w:szCs w:val="24"/>
        </w:rPr>
        <w:t xml:space="preserve">ords only.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>Given this situation</w:t>
      </w:r>
      <w:r w:rsidR="00AC3500" w:rsidRPr="00824B4B">
        <w:rPr>
          <w:rFonts w:ascii="Calibri" w:eastAsia="新細明體" w:hAnsi="Calibri" w:cs="Calibri"/>
          <w:bCs/>
          <w:kern w:val="0"/>
          <w:szCs w:val="24"/>
        </w:rPr>
        <w:t>, the processing times (RT</w:t>
      </w:r>
      <w:r w:rsidR="00B940C3" w:rsidRPr="00824B4B">
        <w:rPr>
          <w:rFonts w:ascii="Calibri" w:eastAsia="新細明體" w:hAnsi="Calibri" w:cs="Calibri"/>
          <w:bCs/>
          <w:kern w:val="0"/>
          <w:szCs w:val="24"/>
        </w:rPr>
        <w:t>s</w:t>
      </w:r>
      <w:r w:rsidR="00AC3500" w:rsidRPr="00824B4B">
        <w:rPr>
          <w:rFonts w:ascii="Calibri" w:eastAsia="新細明體" w:hAnsi="Calibri" w:cs="Calibri"/>
          <w:bCs/>
          <w:kern w:val="0"/>
          <w:szCs w:val="24"/>
        </w:rPr>
        <w:t xml:space="preserve">) of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the </w:t>
      </w:r>
      <w:r w:rsidR="00AC3500" w:rsidRPr="00824B4B">
        <w:rPr>
          <w:rFonts w:ascii="Calibri" w:eastAsia="新細明體" w:hAnsi="Calibri" w:cs="Calibri"/>
          <w:bCs/>
          <w:kern w:val="0"/>
          <w:szCs w:val="24"/>
        </w:rPr>
        <w:t xml:space="preserve">RC sentences can be </w:t>
      </w:r>
      <w:r w:rsidR="00577D72" w:rsidRPr="00824B4B">
        <w:rPr>
          <w:rFonts w:ascii="Calibri" w:eastAsia="新細明體" w:hAnsi="Calibri" w:cs="Calibri"/>
          <w:bCs/>
          <w:kern w:val="0"/>
          <w:szCs w:val="24"/>
        </w:rPr>
        <w:t>measured</w:t>
      </w:r>
      <w:r w:rsidR="00AC3500" w:rsidRPr="00824B4B">
        <w:rPr>
          <w:rFonts w:ascii="Calibri" w:eastAsia="新細明體" w:hAnsi="Calibri" w:cs="Calibri"/>
          <w:bCs/>
          <w:kern w:val="0"/>
          <w:szCs w:val="24"/>
        </w:rPr>
        <w:t xml:space="preserve"> and compared </w:t>
      </w:r>
      <w:r w:rsidRPr="00824B4B">
        <w:rPr>
          <w:rFonts w:ascii="Calibri" w:eastAsia="新細明體" w:hAnsi="Calibri" w:cs="Calibri"/>
          <w:bCs/>
          <w:kern w:val="0"/>
          <w:szCs w:val="24"/>
        </w:rPr>
        <w:t>solely</w:t>
      </w:r>
      <w:r w:rsidR="00AC3500" w:rsidRPr="00824B4B">
        <w:rPr>
          <w:rFonts w:ascii="Calibri" w:eastAsia="新細明體" w:hAnsi="Calibri" w:cs="Calibri"/>
          <w:bCs/>
          <w:kern w:val="0"/>
          <w:szCs w:val="24"/>
        </w:rPr>
        <w:t xml:space="preserve"> by their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interference </w:t>
      </w:r>
      <w:r w:rsidR="00AC3500" w:rsidRPr="00824B4B">
        <w:rPr>
          <w:rFonts w:ascii="Calibri" w:eastAsia="新細明體" w:hAnsi="Calibri" w:cs="Calibri"/>
          <w:bCs/>
          <w:kern w:val="0"/>
          <w:szCs w:val="24"/>
        </w:rPr>
        <w:t>with the real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>-</w:t>
      </w:r>
      <w:r w:rsidR="00AC3500" w:rsidRPr="00824B4B">
        <w:rPr>
          <w:rFonts w:ascii="Calibri" w:eastAsia="新細明體" w:hAnsi="Calibri" w:cs="Calibri"/>
          <w:bCs/>
          <w:kern w:val="0"/>
          <w:szCs w:val="24"/>
        </w:rPr>
        <w:t xml:space="preserve">word judgment. </w:t>
      </w:r>
      <w:r w:rsidRPr="00824B4B">
        <w:rPr>
          <w:rFonts w:ascii="Calibri" w:eastAsia="新細明體" w:hAnsi="Calibri" w:cs="Calibri" w:hint="eastAsia"/>
          <w:bCs/>
          <w:kern w:val="0"/>
          <w:szCs w:val="24"/>
        </w:rPr>
        <w:t xml:space="preserve">Another critical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note </w:t>
      </w:r>
      <w:r w:rsidR="00E01D51" w:rsidRPr="00824B4B">
        <w:rPr>
          <w:rFonts w:ascii="Calibri" w:eastAsia="新細明體" w:hAnsi="Calibri" w:cs="Calibri"/>
          <w:bCs/>
          <w:kern w:val="0"/>
          <w:szCs w:val="24"/>
        </w:rPr>
        <w:t>to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consider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is the </w:t>
      </w:r>
      <w:r w:rsidR="00577D72" w:rsidRPr="00824B4B">
        <w:rPr>
          <w:rFonts w:ascii="Calibri" w:eastAsia="新細明體" w:hAnsi="Calibri" w:cs="Calibri"/>
          <w:bCs/>
          <w:kern w:val="0"/>
          <w:szCs w:val="24"/>
        </w:rPr>
        <w:t>counterbalance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>d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851D74" w:rsidRPr="00824B4B">
        <w:rPr>
          <w:rFonts w:ascii="Calibri" w:eastAsia="新細明體" w:hAnsi="Calibri" w:cs="Calibri"/>
          <w:bCs/>
          <w:kern w:val="0"/>
          <w:szCs w:val="24"/>
        </w:rPr>
        <w:t xml:space="preserve">stimuli design. </w:t>
      </w:r>
      <w:r w:rsidR="004D7BC5" w:rsidRPr="00824B4B">
        <w:rPr>
          <w:rFonts w:ascii="Calibri" w:eastAsia="新細明體" w:hAnsi="Calibri" w:cs="Calibri"/>
          <w:bCs/>
          <w:kern w:val="0"/>
          <w:szCs w:val="24"/>
        </w:rPr>
        <w:t>E</w:t>
      </w:r>
      <w:r w:rsidR="00851D74" w:rsidRPr="00824B4B">
        <w:rPr>
          <w:rFonts w:ascii="Calibri" w:eastAsia="新細明體" w:hAnsi="Calibri" w:cs="Calibri"/>
          <w:bCs/>
          <w:kern w:val="0"/>
          <w:szCs w:val="24"/>
        </w:rPr>
        <w:t xml:space="preserve">ach of the LDT visual words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may </w:t>
      </w:r>
      <w:r w:rsidR="00851D74" w:rsidRPr="00824B4B">
        <w:rPr>
          <w:rFonts w:ascii="Calibri" w:eastAsia="新細明體" w:hAnsi="Calibri" w:cs="Calibri"/>
          <w:bCs/>
          <w:kern w:val="0"/>
          <w:szCs w:val="24"/>
        </w:rPr>
        <w:t xml:space="preserve">appear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only </w:t>
      </w:r>
      <w:r w:rsidR="00851D74" w:rsidRPr="00824B4B">
        <w:rPr>
          <w:rFonts w:ascii="Calibri" w:eastAsia="新細明體" w:hAnsi="Calibri" w:cs="Calibri"/>
          <w:bCs/>
          <w:kern w:val="0"/>
          <w:szCs w:val="24"/>
        </w:rPr>
        <w:t xml:space="preserve">once in the task, and </w:t>
      </w:r>
      <w:r w:rsidR="00463A92" w:rsidRPr="00824B4B">
        <w:rPr>
          <w:rFonts w:ascii="Calibri" w:eastAsia="新細明體" w:hAnsi="Calibri" w:cs="Calibri"/>
          <w:bCs/>
          <w:kern w:val="0"/>
          <w:szCs w:val="24"/>
        </w:rPr>
        <w:t xml:space="preserve">each </w:t>
      </w:r>
      <w:r w:rsidR="00F50CEC" w:rsidRPr="00824B4B">
        <w:rPr>
          <w:rFonts w:ascii="Calibri" w:eastAsia="新細明體" w:hAnsi="Calibri" w:cs="Calibri"/>
          <w:bCs/>
          <w:kern w:val="0"/>
          <w:szCs w:val="24"/>
        </w:rPr>
        <w:t xml:space="preserve">of the </w:t>
      </w:r>
      <w:r w:rsidR="00463A92" w:rsidRPr="00824B4B">
        <w:rPr>
          <w:rFonts w:ascii="Calibri" w:eastAsia="新細明體" w:hAnsi="Calibri" w:cs="Calibri"/>
          <w:bCs/>
          <w:kern w:val="0"/>
          <w:szCs w:val="24"/>
        </w:rPr>
        <w:t xml:space="preserve">RC stimuli can be probed at </w:t>
      </w:r>
      <w:r w:rsidR="00F50CEC" w:rsidRPr="00824B4B">
        <w:rPr>
          <w:rFonts w:ascii="Calibri" w:eastAsia="新細明體" w:hAnsi="Calibri" w:cs="Calibri"/>
          <w:bCs/>
          <w:kern w:val="0"/>
          <w:szCs w:val="24"/>
        </w:rPr>
        <w:t xml:space="preserve">only </w:t>
      </w:r>
      <w:r w:rsidR="00463A92" w:rsidRPr="00824B4B">
        <w:rPr>
          <w:rFonts w:ascii="Calibri" w:eastAsia="新細明體" w:hAnsi="Calibri" w:cs="Calibri"/>
          <w:bCs/>
          <w:kern w:val="0"/>
          <w:szCs w:val="24"/>
        </w:rPr>
        <w:t xml:space="preserve">one site.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>In addition</w:t>
      </w:r>
      <w:r w:rsidR="00463A92" w:rsidRPr="00824B4B">
        <w:rPr>
          <w:rFonts w:ascii="Calibri" w:eastAsia="新細明體" w:hAnsi="Calibri" w:cs="Calibri"/>
          <w:bCs/>
          <w:kern w:val="0"/>
          <w:szCs w:val="24"/>
        </w:rPr>
        <w:t xml:space="preserve">, </w:t>
      </w:r>
      <w:r w:rsidR="00851D74" w:rsidRPr="00824B4B">
        <w:rPr>
          <w:rFonts w:ascii="Calibri" w:eastAsia="新細明體" w:hAnsi="Calibri" w:cs="Calibri"/>
          <w:bCs/>
          <w:kern w:val="0"/>
          <w:szCs w:val="24"/>
        </w:rPr>
        <w:t xml:space="preserve">the combination of the </w:t>
      </w:r>
      <w:r w:rsidR="00463A92" w:rsidRPr="00824B4B">
        <w:rPr>
          <w:rFonts w:ascii="Calibri" w:eastAsia="新細明體" w:hAnsi="Calibri" w:cs="Calibri"/>
          <w:bCs/>
          <w:kern w:val="0"/>
          <w:szCs w:val="24"/>
        </w:rPr>
        <w:t>word/</w:t>
      </w:r>
      <w:r w:rsidRPr="00824B4B">
        <w:rPr>
          <w:rFonts w:ascii="Calibri" w:eastAsia="新細明體" w:hAnsi="Calibri" w:cs="Calibri"/>
          <w:bCs/>
          <w:kern w:val="0"/>
          <w:szCs w:val="24"/>
        </w:rPr>
        <w:t>nonw</w:t>
      </w:r>
      <w:r w:rsidR="00463A92" w:rsidRPr="00824B4B">
        <w:rPr>
          <w:rFonts w:ascii="Calibri" w:eastAsia="新細明體" w:hAnsi="Calibri" w:cs="Calibri"/>
          <w:bCs/>
          <w:kern w:val="0"/>
          <w:szCs w:val="24"/>
        </w:rPr>
        <w:t>ord LDT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>s</w:t>
      </w:r>
      <w:r w:rsidR="00463A92" w:rsidRPr="00824B4B">
        <w:rPr>
          <w:rFonts w:ascii="Calibri" w:eastAsia="新細明體" w:hAnsi="Calibri" w:cs="Calibri"/>
          <w:bCs/>
          <w:kern w:val="0"/>
          <w:szCs w:val="24"/>
        </w:rPr>
        <w:t xml:space="preserve"> and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the </w:t>
      </w:r>
      <w:r w:rsidR="00851D74" w:rsidRPr="00824B4B">
        <w:rPr>
          <w:rFonts w:ascii="Calibri" w:eastAsia="新細明體" w:hAnsi="Calibri" w:cs="Calibri"/>
          <w:bCs/>
          <w:kern w:val="0"/>
          <w:szCs w:val="24"/>
        </w:rPr>
        <w:t>three probe sites coupled with the two RC sentence types</w:t>
      </w:r>
      <w:r w:rsidR="00E01D51"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formed </w:t>
      </w:r>
      <w:r w:rsidR="00851D74" w:rsidRPr="00824B4B">
        <w:rPr>
          <w:rFonts w:ascii="Calibri" w:eastAsia="新細明體" w:hAnsi="Calibri" w:cs="Calibri"/>
          <w:bCs/>
          <w:kern w:val="0"/>
          <w:szCs w:val="24"/>
        </w:rPr>
        <w:t>2*3*2=12 conditions</w:t>
      </w:r>
      <w:r w:rsidR="00E01D51" w:rsidRPr="00824B4B">
        <w:rPr>
          <w:rFonts w:ascii="Calibri" w:eastAsia="新細明體" w:hAnsi="Calibri" w:cs="Calibri"/>
          <w:bCs/>
          <w:kern w:val="0"/>
          <w:szCs w:val="24"/>
        </w:rPr>
        <w:t xml:space="preserve">, but only </w:t>
      </w:r>
      <w:r w:rsidR="00E2591D" w:rsidRPr="00824B4B">
        <w:rPr>
          <w:rFonts w:ascii="Calibri" w:eastAsia="新細明體" w:hAnsi="Calibri" w:cs="Calibri"/>
          <w:bCs/>
          <w:kern w:val="0"/>
          <w:szCs w:val="24"/>
        </w:rPr>
        <w:t>48</w:t>
      </w:r>
      <w:r w:rsidR="00851D74" w:rsidRPr="00824B4B">
        <w:rPr>
          <w:rFonts w:ascii="Calibri" w:eastAsia="新細明體" w:hAnsi="Calibri" w:cs="Calibri"/>
          <w:bCs/>
          <w:kern w:val="0"/>
          <w:szCs w:val="24"/>
        </w:rPr>
        <w:t xml:space="preserve"> trials were </w:t>
      </w:r>
      <w:r w:rsidR="00577D72" w:rsidRPr="00824B4B">
        <w:rPr>
          <w:rFonts w:ascii="Calibri" w:eastAsia="新細明體" w:hAnsi="Calibri" w:cs="Calibri"/>
          <w:bCs/>
          <w:kern w:val="0"/>
          <w:szCs w:val="24"/>
        </w:rPr>
        <w:t>constructed</w:t>
      </w:r>
      <w:r w:rsidR="00A3375B" w:rsidRPr="00824B4B">
        <w:rPr>
          <w:rFonts w:ascii="Calibri" w:eastAsia="新細明體" w:hAnsi="Calibri" w:cs="Calibri"/>
          <w:bCs/>
          <w:kern w:val="0"/>
          <w:szCs w:val="24"/>
        </w:rPr>
        <w:t xml:space="preserve"> in the current study</w:t>
      </w:r>
      <w:r w:rsidR="00851D74" w:rsidRPr="00824B4B">
        <w:rPr>
          <w:rFonts w:ascii="Calibri" w:eastAsia="新細明體" w:hAnsi="Calibri" w:cs="Calibri"/>
          <w:bCs/>
          <w:kern w:val="0"/>
          <w:szCs w:val="24"/>
        </w:rPr>
        <w:t>.</w:t>
      </w:r>
      <w:r w:rsidR="009F13F3" w:rsidRPr="00824B4B">
        <w:rPr>
          <w:rFonts w:ascii="Calibri" w:eastAsia="新細明體" w:hAnsi="Calibri" w:cs="Calibri" w:hint="eastAsia"/>
          <w:bCs/>
          <w:kern w:val="0"/>
          <w:szCs w:val="24"/>
        </w:rPr>
        <w:t xml:space="preserve"> </w:t>
      </w:r>
      <w:r w:rsidR="00B940C3" w:rsidRPr="00824B4B">
        <w:rPr>
          <w:rFonts w:ascii="Calibri" w:eastAsia="新細明體" w:hAnsi="Calibri" w:cs="Calibri"/>
          <w:bCs/>
          <w:kern w:val="0"/>
          <w:szCs w:val="24"/>
        </w:rPr>
        <w:t>Although m</w:t>
      </w:r>
      <w:r w:rsidR="009F13F3" w:rsidRPr="00824B4B">
        <w:rPr>
          <w:rFonts w:ascii="Calibri" w:eastAsia="新細明體" w:hAnsi="Calibri" w:cs="Calibri" w:hint="eastAsia"/>
          <w:bCs/>
          <w:kern w:val="0"/>
          <w:szCs w:val="24"/>
        </w:rPr>
        <w:t xml:space="preserve">easuring </w:t>
      </w:r>
      <w:r w:rsidR="009F13F3" w:rsidRPr="00824B4B">
        <w:rPr>
          <w:rFonts w:ascii="Calibri" w:eastAsia="新細明體" w:hAnsi="Calibri" w:cs="Calibri"/>
          <w:bCs/>
          <w:kern w:val="0"/>
          <w:szCs w:val="24"/>
        </w:rPr>
        <w:t>only</w:t>
      </w:r>
      <w:r w:rsidR="009F13F3" w:rsidRPr="00824B4B">
        <w:rPr>
          <w:rFonts w:ascii="Calibri" w:eastAsia="新細明體" w:hAnsi="Calibri" w:cs="Calibri" w:hint="eastAsia"/>
          <w:bCs/>
          <w:kern w:val="0"/>
          <w:szCs w:val="24"/>
        </w:rPr>
        <w:t xml:space="preserve"> one site </w:t>
      </w:r>
      <w:r w:rsidR="001951F4" w:rsidRPr="00824B4B">
        <w:rPr>
          <w:rFonts w:ascii="Calibri" w:eastAsia="新細明體" w:hAnsi="Calibri" w:cs="Calibri"/>
          <w:bCs/>
          <w:kern w:val="0"/>
          <w:szCs w:val="24"/>
        </w:rPr>
        <w:t xml:space="preserve">for each sentence </w:t>
      </w:r>
      <w:r w:rsidR="009F13F3" w:rsidRPr="00824B4B">
        <w:rPr>
          <w:rFonts w:ascii="Calibri" w:eastAsia="新細明體" w:hAnsi="Calibri" w:cs="Calibri" w:hint="eastAsia"/>
          <w:bCs/>
          <w:kern w:val="0"/>
          <w:szCs w:val="24"/>
        </w:rPr>
        <w:t xml:space="preserve">during the dual-modal interference </w:t>
      </w:r>
      <w:r w:rsidR="009F13F3" w:rsidRPr="00824B4B">
        <w:rPr>
          <w:rFonts w:ascii="Calibri" w:eastAsia="新細明體" w:hAnsi="Calibri" w:cs="Calibri"/>
          <w:bCs/>
          <w:kern w:val="0"/>
          <w:szCs w:val="24"/>
        </w:rPr>
        <w:t xml:space="preserve">task has the advantage of reducing the interference and making the task as similar as possible to normal listening, it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also </w:t>
      </w:r>
      <w:r w:rsidR="009F13F3" w:rsidRPr="00824B4B">
        <w:rPr>
          <w:rFonts w:ascii="Calibri" w:eastAsia="新細明體" w:hAnsi="Calibri" w:cs="Calibri"/>
          <w:bCs/>
          <w:kern w:val="0"/>
          <w:szCs w:val="24"/>
        </w:rPr>
        <w:t xml:space="preserve">imposes the limitation that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a </w:t>
      </w:r>
      <w:r w:rsidR="00577D72" w:rsidRPr="00824B4B">
        <w:rPr>
          <w:rFonts w:ascii="Calibri" w:eastAsia="新細明體" w:hAnsi="Calibri" w:cs="Calibri"/>
          <w:bCs/>
          <w:kern w:val="0"/>
          <w:szCs w:val="24"/>
        </w:rPr>
        <w:t>single</w:t>
      </w:r>
      <w:r w:rsidR="009F13F3"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observation </w:t>
      </w:r>
      <w:r w:rsidR="009F13F3" w:rsidRPr="00824B4B">
        <w:rPr>
          <w:rFonts w:ascii="Calibri" w:eastAsia="新細明體" w:hAnsi="Calibri" w:cs="Calibri"/>
          <w:bCs/>
          <w:kern w:val="0"/>
          <w:szCs w:val="24"/>
        </w:rPr>
        <w:t xml:space="preserve">site will require the experimenter to design a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large </w:t>
      </w:r>
      <w:r w:rsidR="009F13F3" w:rsidRPr="00824B4B">
        <w:rPr>
          <w:rFonts w:ascii="Calibri" w:eastAsia="新細明體" w:hAnsi="Calibri" w:cs="Calibri"/>
          <w:bCs/>
          <w:kern w:val="0"/>
          <w:szCs w:val="24"/>
        </w:rPr>
        <w:t>number of stimuli if he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lastRenderedPageBreak/>
        <w:t xml:space="preserve">or </w:t>
      </w:r>
      <w:r w:rsidR="009F13F3" w:rsidRPr="00824B4B">
        <w:rPr>
          <w:rFonts w:ascii="Calibri" w:eastAsia="新細明體" w:hAnsi="Calibri" w:cs="Calibri"/>
          <w:bCs/>
          <w:kern w:val="0"/>
          <w:szCs w:val="24"/>
        </w:rPr>
        <w:t>she intends to measure all the regions in the sentence comprehension process</w:t>
      </w:r>
      <w:r w:rsidR="00B940C3" w:rsidRPr="00824B4B">
        <w:rPr>
          <w:rFonts w:ascii="Calibri" w:eastAsia="新細明體" w:hAnsi="Calibri" w:cs="Calibri"/>
          <w:bCs/>
          <w:kern w:val="0"/>
          <w:szCs w:val="24"/>
        </w:rPr>
        <w:t xml:space="preserve"> and to strike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a </w:t>
      </w:r>
      <w:r w:rsidR="00B940C3" w:rsidRPr="00824B4B">
        <w:rPr>
          <w:rFonts w:ascii="Calibri" w:eastAsia="新細明體" w:hAnsi="Calibri" w:cs="Calibri"/>
          <w:bCs/>
          <w:kern w:val="0"/>
          <w:szCs w:val="24"/>
        </w:rPr>
        <w:t>complete counterbalance</w:t>
      </w:r>
      <w:r w:rsidR="009F13F3" w:rsidRPr="00824B4B">
        <w:rPr>
          <w:rFonts w:ascii="Calibri" w:eastAsia="新細明體" w:hAnsi="Calibri" w:cs="Calibri"/>
          <w:bCs/>
          <w:kern w:val="0"/>
          <w:szCs w:val="24"/>
        </w:rPr>
        <w:t>.</w:t>
      </w:r>
      <w:r w:rsidR="001951F4" w:rsidRPr="00824B4B">
        <w:rPr>
          <w:rFonts w:ascii="Calibri" w:eastAsia="新細明體" w:hAnsi="Calibri" w:cs="Calibri"/>
          <w:bCs/>
          <w:kern w:val="0"/>
          <w:szCs w:val="24"/>
        </w:rPr>
        <w:t xml:space="preserve"> Therefore, </w:t>
      </w:r>
      <w:r w:rsidR="00E2591D" w:rsidRPr="00824B4B">
        <w:rPr>
          <w:rFonts w:ascii="Calibri" w:eastAsia="新細明體" w:hAnsi="Calibri" w:cs="Calibri"/>
          <w:bCs/>
          <w:kern w:val="0"/>
          <w:szCs w:val="24"/>
        </w:rPr>
        <w:t xml:space="preserve">using only </w:t>
      </w:r>
      <w:r w:rsidR="00BE3265" w:rsidRPr="00824B4B">
        <w:rPr>
          <w:rFonts w:ascii="Calibri" w:eastAsia="新細明體" w:hAnsi="Calibri" w:cs="Calibri"/>
          <w:bCs/>
          <w:kern w:val="0"/>
          <w:szCs w:val="24"/>
        </w:rPr>
        <w:t>48</w:t>
      </w:r>
      <w:r w:rsidR="001951F4" w:rsidRPr="00824B4B">
        <w:rPr>
          <w:rFonts w:ascii="Calibri" w:eastAsia="新細明體" w:hAnsi="Calibri" w:cs="Calibri"/>
          <w:bCs/>
          <w:kern w:val="0"/>
          <w:szCs w:val="24"/>
        </w:rPr>
        <w:t xml:space="preserve"> trials </w:t>
      </w:r>
      <w:r w:rsidR="00E2591D" w:rsidRPr="00824B4B">
        <w:rPr>
          <w:rFonts w:ascii="Calibri" w:eastAsia="新細明體" w:hAnsi="Calibri" w:cs="Calibri"/>
          <w:bCs/>
          <w:kern w:val="0"/>
          <w:szCs w:val="24"/>
        </w:rPr>
        <w:t>to</w:t>
      </w:r>
      <w:r w:rsidR="001951F4" w:rsidRPr="00824B4B">
        <w:rPr>
          <w:rFonts w:ascii="Calibri" w:eastAsia="新細明體" w:hAnsi="Calibri" w:cs="Calibri"/>
          <w:bCs/>
          <w:kern w:val="0"/>
          <w:szCs w:val="24"/>
        </w:rPr>
        <w:t xml:space="preserve"> measur</w:t>
      </w:r>
      <w:r w:rsidR="00E2591D" w:rsidRPr="00824B4B">
        <w:rPr>
          <w:rFonts w:ascii="Calibri" w:eastAsia="新細明體" w:hAnsi="Calibri" w:cs="Calibri"/>
          <w:bCs/>
          <w:kern w:val="0"/>
          <w:szCs w:val="24"/>
        </w:rPr>
        <w:t>e</w:t>
      </w:r>
      <w:r w:rsidR="001951F4"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the </w:t>
      </w:r>
      <w:r w:rsidR="001951F4" w:rsidRPr="00824B4B">
        <w:rPr>
          <w:rFonts w:ascii="Calibri" w:eastAsia="新細明體" w:hAnsi="Calibri" w:cs="Calibri"/>
          <w:bCs/>
          <w:kern w:val="0"/>
          <w:szCs w:val="24"/>
        </w:rPr>
        <w:t>three probing sites in Experiment 1 achieve</w:t>
      </w:r>
      <w:r w:rsidR="004A7BCD" w:rsidRPr="00824B4B">
        <w:rPr>
          <w:rFonts w:ascii="Calibri" w:eastAsia="新細明體" w:hAnsi="Calibri" w:cs="Calibri"/>
          <w:bCs/>
          <w:kern w:val="0"/>
          <w:szCs w:val="24"/>
        </w:rPr>
        <w:t>s</w:t>
      </w:r>
      <w:r w:rsidR="001951F4"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4A7BCD" w:rsidRPr="00824B4B">
        <w:rPr>
          <w:rFonts w:ascii="Calibri" w:eastAsia="新細明體" w:hAnsi="Calibri" w:cs="Calibri"/>
          <w:bCs/>
          <w:kern w:val="0"/>
          <w:szCs w:val="24"/>
        </w:rPr>
        <w:t xml:space="preserve">merely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an </w:t>
      </w:r>
      <w:r w:rsidR="001951F4" w:rsidRPr="00824B4B">
        <w:rPr>
          <w:rFonts w:ascii="Calibri" w:eastAsia="新細明體" w:hAnsi="Calibri" w:cs="Calibri"/>
          <w:bCs/>
          <w:kern w:val="0"/>
          <w:szCs w:val="24"/>
        </w:rPr>
        <w:t xml:space="preserve">incomplete </w:t>
      </w:r>
      <w:r w:rsidR="000D0905" w:rsidRPr="00824B4B">
        <w:rPr>
          <w:rFonts w:ascii="Calibri" w:eastAsia="新細明體" w:hAnsi="Calibri" w:cs="Calibri"/>
          <w:bCs/>
          <w:kern w:val="0"/>
          <w:szCs w:val="24"/>
        </w:rPr>
        <w:t>counterbalance</w:t>
      </w:r>
      <w:r w:rsidR="001951F4" w:rsidRPr="00824B4B">
        <w:rPr>
          <w:rFonts w:ascii="Calibri" w:eastAsia="新細明體" w:hAnsi="Calibri" w:cs="Calibri"/>
          <w:bCs/>
          <w:kern w:val="0"/>
          <w:szCs w:val="24"/>
        </w:rPr>
        <w:t xml:space="preserve">, which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>was the motivation</w:t>
      </w:r>
      <w:r w:rsidR="001951F4"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for the </w:t>
      </w:r>
      <w:r w:rsidR="001951F4" w:rsidRPr="00824B4B">
        <w:rPr>
          <w:rFonts w:ascii="Calibri" w:eastAsia="新細明體" w:hAnsi="Calibri" w:cs="Calibri"/>
          <w:bCs/>
          <w:kern w:val="0"/>
          <w:szCs w:val="24"/>
        </w:rPr>
        <w:t>subsequent Experiment 2 to overcome the limitation.</w:t>
      </w:r>
    </w:p>
    <w:p w14:paraId="7B0D0C3E" w14:textId="77777777" w:rsidR="009E28D2" w:rsidRPr="00824B4B" w:rsidRDefault="009E28D2" w:rsidP="00BA266D">
      <w:pPr>
        <w:autoSpaceDE w:val="0"/>
        <w:autoSpaceDN w:val="0"/>
        <w:adjustRightInd w:val="0"/>
        <w:jc w:val="both"/>
        <w:rPr>
          <w:rFonts w:ascii="Calibri" w:eastAsia="新細明體" w:hAnsi="Calibri" w:cs="Calibri"/>
          <w:bCs/>
          <w:kern w:val="0"/>
          <w:szCs w:val="24"/>
        </w:rPr>
      </w:pPr>
    </w:p>
    <w:p w14:paraId="3E9B9677" w14:textId="7BD2249D" w:rsidR="008D5B8F" w:rsidRPr="00824B4B" w:rsidRDefault="002550F5" w:rsidP="00BA266D">
      <w:pPr>
        <w:autoSpaceDE w:val="0"/>
        <w:autoSpaceDN w:val="0"/>
        <w:adjustRightInd w:val="0"/>
        <w:jc w:val="both"/>
        <w:rPr>
          <w:rFonts w:ascii="Calibri" w:eastAsia="新細明體" w:hAnsi="Calibri" w:cs="Calibri"/>
          <w:bCs/>
          <w:kern w:val="0"/>
          <w:szCs w:val="24"/>
        </w:rPr>
      </w:pP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Experiment 2 shows the advantage of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adopting </w:t>
      </w:r>
      <w:r w:rsidRPr="00824B4B">
        <w:rPr>
          <w:rFonts w:ascii="Calibri" w:eastAsia="新細明體" w:hAnsi="Calibri" w:cs="Calibri"/>
          <w:bCs/>
          <w:kern w:val="0"/>
          <w:szCs w:val="24"/>
        </w:rPr>
        <w:t>a dual-modal interfe</w:t>
      </w:r>
      <w:r w:rsidR="00843CA3" w:rsidRPr="00824B4B">
        <w:rPr>
          <w:rFonts w:ascii="Calibri" w:eastAsia="新細明體" w:hAnsi="Calibri" w:cs="Calibri"/>
          <w:bCs/>
          <w:kern w:val="0"/>
          <w:szCs w:val="24"/>
        </w:rPr>
        <w:t>rence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 task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: </w:t>
      </w:r>
      <w:r w:rsidR="00843CA3" w:rsidRPr="00824B4B">
        <w:rPr>
          <w:rFonts w:ascii="Calibri" w:eastAsia="新細明體" w:hAnsi="Calibri" w:cs="Calibri"/>
          <w:bCs/>
          <w:kern w:val="0"/>
          <w:szCs w:val="24"/>
        </w:rPr>
        <w:t xml:space="preserve">it is versatile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and </w:t>
      </w:r>
      <w:r w:rsidR="00843CA3" w:rsidRPr="00824B4B">
        <w:rPr>
          <w:rFonts w:ascii="Calibri" w:eastAsia="新細明體" w:hAnsi="Calibri" w:cs="Calibri"/>
          <w:bCs/>
          <w:kern w:val="0"/>
          <w:szCs w:val="24"/>
        </w:rPr>
        <w:t xml:space="preserve">can be modified and adapted to address various </w:t>
      </w:r>
      <w:r w:rsidR="00577D72" w:rsidRPr="00824B4B">
        <w:rPr>
          <w:rFonts w:ascii="Calibri" w:eastAsia="新細明體" w:hAnsi="Calibri" w:cs="Calibri"/>
          <w:bCs/>
          <w:kern w:val="0"/>
          <w:szCs w:val="24"/>
        </w:rPr>
        <w:t>questions</w:t>
      </w:r>
      <w:r w:rsidR="00843CA3" w:rsidRPr="00824B4B">
        <w:rPr>
          <w:rFonts w:ascii="Calibri" w:eastAsia="新細明體" w:hAnsi="Calibri" w:cs="Calibri"/>
          <w:bCs/>
          <w:kern w:val="0"/>
          <w:szCs w:val="24"/>
        </w:rPr>
        <w:t xml:space="preserve"> relevant to </w:t>
      </w:r>
      <w:r w:rsidR="000D0905" w:rsidRPr="00824B4B">
        <w:rPr>
          <w:rFonts w:ascii="Calibri" w:eastAsia="新細明體" w:hAnsi="Calibri" w:cs="Calibri" w:hint="eastAsia"/>
          <w:bCs/>
          <w:kern w:val="0"/>
          <w:szCs w:val="24"/>
        </w:rPr>
        <w:t>m</w:t>
      </w:r>
      <w:r w:rsidR="000D0905" w:rsidRPr="00824B4B">
        <w:rPr>
          <w:rFonts w:ascii="Calibri" w:eastAsia="新細明體" w:hAnsi="Calibri" w:cs="Calibri"/>
          <w:bCs/>
          <w:kern w:val="0"/>
          <w:szCs w:val="24"/>
        </w:rPr>
        <w:t xml:space="preserve">emory load and the nature of </w:t>
      </w:r>
      <w:r w:rsidR="004D1E4D" w:rsidRPr="00824B4B">
        <w:rPr>
          <w:rFonts w:ascii="Calibri" w:eastAsia="新細明體" w:hAnsi="Calibri" w:cs="Calibri"/>
          <w:bCs/>
          <w:kern w:val="0"/>
          <w:szCs w:val="24"/>
        </w:rPr>
        <w:t>WM</w:t>
      </w:r>
      <w:r w:rsidR="000D0905" w:rsidRPr="00824B4B">
        <w:rPr>
          <w:rFonts w:ascii="Calibri" w:eastAsia="新細明體" w:hAnsi="Calibri" w:cs="Calibri"/>
          <w:bCs/>
          <w:kern w:val="0"/>
          <w:szCs w:val="24"/>
        </w:rPr>
        <w:t xml:space="preserve">.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Moreover, dual-modal interference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under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the </w:t>
      </w:r>
      <w:r w:rsidRPr="00824B4B">
        <w:rPr>
          <w:rFonts w:ascii="Calibri" w:eastAsia="新細明體" w:hAnsi="Calibri" w:cs="Calibri" w:hint="eastAsia"/>
          <w:bCs/>
          <w:kern w:val="0"/>
          <w:szCs w:val="24"/>
        </w:rPr>
        <w:t xml:space="preserve">AMW </w:t>
      </w:r>
      <w:r w:rsidRPr="00824B4B">
        <w:rPr>
          <w:rFonts w:ascii="Calibri" w:eastAsia="新細明體" w:hAnsi="Calibri" w:cs="Calibri"/>
          <w:bCs/>
          <w:kern w:val="0"/>
          <w:szCs w:val="24"/>
        </w:rPr>
        <w:t>paradigm</w:t>
      </w:r>
      <w:r w:rsidR="000D0905" w:rsidRPr="00824B4B">
        <w:rPr>
          <w:rFonts w:ascii="Calibri" w:eastAsia="新細明體" w:hAnsi="Calibri" w:cs="Calibri"/>
          <w:bCs/>
          <w:kern w:val="0"/>
          <w:szCs w:val="24"/>
        </w:rPr>
        <w:t xml:space="preserve"> make</w:t>
      </w:r>
      <w:r w:rsidR="005A0D2C" w:rsidRPr="00824B4B">
        <w:rPr>
          <w:rFonts w:ascii="Calibri" w:eastAsia="新細明體" w:hAnsi="Calibri" w:cs="Calibri"/>
          <w:bCs/>
          <w:kern w:val="0"/>
          <w:szCs w:val="24"/>
        </w:rPr>
        <w:t>s</w:t>
      </w:r>
      <w:r w:rsidR="000D0905" w:rsidRPr="00824B4B">
        <w:rPr>
          <w:rFonts w:ascii="Calibri" w:eastAsia="新細明體" w:hAnsi="Calibri" w:cs="Calibri"/>
          <w:bCs/>
          <w:kern w:val="0"/>
          <w:szCs w:val="24"/>
        </w:rPr>
        <w:t xml:space="preserve"> it possible to measure all the regions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during </w:t>
      </w:r>
      <w:r w:rsidR="000D0905" w:rsidRPr="00824B4B">
        <w:rPr>
          <w:rFonts w:ascii="Calibri" w:eastAsia="新細明體" w:hAnsi="Calibri" w:cs="Calibri"/>
          <w:bCs/>
          <w:kern w:val="0"/>
          <w:szCs w:val="24"/>
        </w:rPr>
        <w:t>the flow of sentence processing.</w:t>
      </w:r>
      <w:r w:rsidR="0099572D" w:rsidRPr="00824B4B">
        <w:rPr>
          <w:rFonts w:ascii="Calibri" w:eastAsia="新細明體" w:hAnsi="Calibri" w:cs="Calibri"/>
          <w:bCs/>
          <w:kern w:val="0"/>
          <w:szCs w:val="24"/>
        </w:rPr>
        <w:t xml:space="preserve"> The results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of </w:t>
      </w:r>
      <w:r w:rsidR="0099572D" w:rsidRPr="00824B4B">
        <w:rPr>
          <w:rFonts w:ascii="Calibri" w:eastAsia="新細明體" w:hAnsi="Calibri" w:cs="Calibri"/>
          <w:bCs/>
          <w:kern w:val="0"/>
          <w:szCs w:val="24"/>
        </w:rPr>
        <w:t xml:space="preserve">Experiment 2 replicated the finding </w:t>
      </w:r>
      <w:r w:rsidR="008C67EC" w:rsidRPr="00824B4B">
        <w:rPr>
          <w:rFonts w:ascii="Calibri" w:eastAsia="新細明體" w:hAnsi="Calibri" w:cs="Calibri"/>
          <w:bCs/>
          <w:kern w:val="0"/>
          <w:szCs w:val="24"/>
        </w:rPr>
        <w:t xml:space="preserve">in Experiment 1 </w:t>
      </w:r>
      <w:r w:rsidR="0099572D" w:rsidRPr="00824B4B">
        <w:rPr>
          <w:rFonts w:ascii="Calibri" w:eastAsia="新細明體" w:hAnsi="Calibri" w:cs="Calibri"/>
          <w:bCs/>
          <w:kern w:val="0"/>
          <w:szCs w:val="24"/>
        </w:rPr>
        <w:t>that Chinese RC processing is dynamic</w:t>
      </w:r>
      <w:r w:rsidR="009F5414" w:rsidRPr="00824B4B">
        <w:rPr>
          <w:rFonts w:ascii="Calibri" w:eastAsia="新細明體" w:hAnsi="Calibri" w:cs="Calibri"/>
          <w:bCs/>
          <w:kern w:val="0"/>
          <w:szCs w:val="24"/>
        </w:rPr>
        <w:t xml:space="preserve">. </w:t>
      </w:r>
      <w:r w:rsidR="00861A8C" w:rsidRPr="00824B4B">
        <w:rPr>
          <w:rFonts w:ascii="Calibri" w:eastAsia="新細明體" w:hAnsi="Calibri" w:cs="Calibri"/>
          <w:bCs/>
          <w:kern w:val="0"/>
          <w:szCs w:val="24"/>
        </w:rPr>
        <w:t xml:space="preserve">Under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the </w:t>
      </w:r>
      <w:r w:rsidR="00861A8C" w:rsidRPr="00824B4B">
        <w:rPr>
          <w:rFonts w:ascii="Calibri" w:eastAsia="新細明體" w:hAnsi="Calibri" w:cs="Calibri"/>
          <w:bCs/>
          <w:kern w:val="0"/>
          <w:szCs w:val="24"/>
        </w:rPr>
        <w:t>no digital interference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 situation</w:t>
      </w:r>
      <w:r w:rsidR="00861A8C" w:rsidRPr="00824B4B">
        <w:rPr>
          <w:rFonts w:ascii="Calibri" w:eastAsia="新細明體" w:hAnsi="Calibri" w:cs="Calibri"/>
          <w:bCs/>
          <w:kern w:val="0"/>
          <w:szCs w:val="24"/>
        </w:rPr>
        <w:t>,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an </w:t>
      </w:r>
      <w:r w:rsidR="00861A8C" w:rsidRPr="00824B4B">
        <w:rPr>
          <w:rFonts w:ascii="Calibri" w:eastAsia="新細明體" w:hAnsi="Calibri" w:cs="Calibri"/>
          <w:bCs/>
          <w:kern w:val="0"/>
          <w:szCs w:val="24"/>
        </w:rPr>
        <w:t xml:space="preserve">ORC advantage was found at the initial region, while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an </w:t>
      </w:r>
      <w:r w:rsidR="00861A8C" w:rsidRPr="00824B4B">
        <w:rPr>
          <w:rFonts w:ascii="Calibri" w:eastAsia="新細明體" w:hAnsi="Calibri" w:cs="Calibri"/>
          <w:bCs/>
          <w:kern w:val="0"/>
          <w:szCs w:val="24"/>
        </w:rPr>
        <w:t xml:space="preserve">SRC advantage was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found </w:t>
      </w:r>
      <w:r w:rsidR="00861A8C" w:rsidRPr="00824B4B">
        <w:rPr>
          <w:rFonts w:ascii="Calibri" w:eastAsia="新細明體" w:hAnsi="Calibri" w:cs="Calibri"/>
          <w:bCs/>
          <w:kern w:val="0"/>
          <w:szCs w:val="24"/>
        </w:rPr>
        <w:t>around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 the</w:t>
      </w:r>
      <w:r w:rsidR="00861A8C" w:rsidRPr="00824B4B">
        <w:rPr>
          <w:rFonts w:ascii="Calibri" w:eastAsia="新細明體" w:hAnsi="Calibri" w:cs="Calibri"/>
          <w:bCs/>
          <w:kern w:val="0"/>
          <w:szCs w:val="24"/>
        </w:rPr>
        <w:t xml:space="preserve"> RC marker DE and the matrix verb.</w:t>
      </w:r>
      <w:r w:rsidR="00244B8B" w:rsidRPr="00824B4B">
        <w:rPr>
          <w:rFonts w:ascii="Calibri" w:eastAsia="新細明體" w:hAnsi="Calibri" w:cs="Calibri"/>
          <w:bCs/>
          <w:kern w:val="0"/>
          <w:szCs w:val="24"/>
        </w:rPr>
        <w:t xml:space="preserve"> However,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as </w:t>
      </w:r>
      <w:r w:rsidR="00EB33D4" w:rsidRPr="00824B4B">
        <w:rPr>
          <w:rFonts w:ascii="Calibri" w:eastAsia="新細明體" w:hAnsi="Calibri" w:cs="Calibri"/>
          <w:bCs/>
          <w:kern w:val="0"/>
          <w:szCs w:val="24"/>
        </w:rPr>
        <w:t xml:space="preserve">the </w:t>
      </w:r>
      <w:r w:rsidR="00244B8B" w:rsidRPr="00824B4B">
        <w:rPr>
          <w:rFonts w:ascii="Calibri" w:eastAsia="新細明體" w:hAnsi="Calibri" w:cs="Calibri"/>
          <w:bCs/>
          <w:kern w:val="0"/>
          <w:szCs w:val="24"/>
        </w:rPr>
        <w:t xml:space="preserve">digital interference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increased </w:t>
      </w:r>
      <w:r w:rsidR="00244B8B" w:rsidRPr="00824B4B">
        <w:rPr>
          <w:rFonts w:ascii="Calibri" w:eastAsia="新細明體" w:hAnsi="Calibri" w:cs="Calibri"/>
          <w:bCs/>
          <w:kern w:val="0"/>
          <w:szCs w:val="24"/>
        </w:rPr>
        <w:t>(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the </w:t>
      </w:r>
      <w:r w:rsidR="00244B8B" w:rsidRPr="00824B4B">
        <w:rPr>
          <w:rFonts w:ascii="Calibri" w:eastAsia="新細明體" w:hAnsi="Calibri" w:cs="Calibri"/>
          <w:bCs/>
          <w:kern w:val="0"/>
          <w:szCs w:val="24"/>
        </w:rPr>
        <w:t>3</w:t>
      </w:r>
      <w:r w:rsidR="00DD34DC" w:rsidRPr="00824B4B">
        <w:rPr>
          <w:rFonts w:ascii="Calibri" w:eastAsia="新細明體" w:hAnsi="Calibri" w:cs="Calibri"/>
          <w:bCs/>
          <w:kern w:val="0"/>
          <w:szCs w:val="24"/>
        </w:rPr>
        <w:t>-</w:t>
      </w:r>
      <w:r w:rsidR="00244B8B" w:rsidRPr="00824B4B">
        <w:rPr>
          <w:rFonts w:ascii="Calibri" w:eastAsia="新細明體" w:hAnsi="Calibri" w:cs="Calibri"/>
          <w:bCs/>
          <w:kern w:val="0"/>
          <w:szCs w:val="24"/>
        </w:rPr>
        <w:t xml:space="preserve"> and 5</w:t>
      </w:r>
      <w:r w:rsidR="00DD34DC" w:rsidRPr="00824B4B">
        <w:rPr>
          <w:rFonts w:ascii="Calibri" w:eastAsia="新細明體" w:hAnsi="Calibri" w:cs="Calibri"/>
          <w:bCs/>
          <w:kern w:val="0"/>
          <w:szCs w:val="24"/>
        </w:rPr>
        <w:t>-</w:t>
      </w:r>
      <w:r w:rsidR="00244B8B" w:rsidRPr="00824B4B">
        <w:rPr>
          <w:rFonts w:ascii="Calibri" w:eastAsia="新細明體" w:hAnsi="Calibri" w:cs="Calibri"/>
          <w:bCs/>
          <w:kern w:val="0"/>
          <w:szCs w:val="24"/>
        </w:rPr>
        <w:t>digit load</w:t>
      </w:r>
      <w:r w:rsidR="00DD34DC" w:rsidRPr="00824B4B">
        <w:rPr>
          <w:rFonts w:ascii="Calibri" w:eastAsia="新細明體" w:hAnsi="Calibri" w:cs="Calibri"/>
          <w:bCs/>
          <w:kern w:val="0"/>
          <w:szCs w:val="24"/>
        </w:rPr>
        <w:t>s</w:t>
      </w:r>
      <w:r w:rsidR="00244B8B" w:rsidRPr="00824B4B">
        <w:rPr>
          <w:rFonts w:ascii="Calibri" w:eastAsia="新細明體" w:hAnsi="Calibri" w:cs="Calibri"/>
          <w:bCs/>
          <w:kern w:val="0"/>
          <w:szCs w:val="24"/>
        </w:rPr>
        <w:t xml:space="preserve">),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the </w:t>
      </w:r>
      <w:r w:rsidR="00244B8B" w:rsidRPr="00824B4B">
        <w:rPr>
          <w:rFonts w:ascii="Calibri" w:eastAsia="新細明體" w:hAnsi="Calibri" w:cs="Calibri" w:hint="eastAsia"/>
          <w:bCs/>
          <w:kern w:val="0"/>
          <w:szCs w:val="24"/>
        </w:rPr>
        <w:t xml:space="preserve">participants showed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an </w:t>
      </w:r>
      <w:r w:rsidR="00244B8B" w:rsidRPr="00824B4B">
        <w:rPr>
          <w:rFonts w:ascii="Calibri" w:eastAsia="新細明體" w:hAnsi="Calibri" w:cs="Calibri" w:hint="eastAsia"/>
          <w:bCs/>
          <w:kern w:val="0"/>
          <w:szCs w:val="24"/>
        </w:rPr>
        <w:t xml:space="preserve">overall ORC advantage </w:t>
      </w:r>
      <w:r w:rsidR="00244B8B" w:rsidRPr="00824B4B">
        <w:rPr>
          <w:rFonts w:ascii="Calibri" w:eastAsia="新細明體" w:hAnsi="Calibri" w:cs="Calibri"/>
          <w:bCs/>
          <w:kern w:val="0"/>
          <w:szCs w:val="24"/>
        </w:rPr>
        <w:t>around</w:t>
      </w:r>
      <w:r w:rsidR="00244B8B" w:rsidRPr="00824B4B">
        <w:rPr>
          <w:rFonts w:ascii="Calibri" w:eastAsia="新細明體" w:hAnsi="Calibri" w:cs="Calibri" w:hint="eastAsia"/>
          <w:bCs/>
          <w:kern w:val="0"/>
          <w:szCs w:val="24"/>
        </w:rPr>
        <w:t xml:space="preserve"> the</w:t>
      </w:r>
      <w:r w:rsidR="00244B8B" w:rsidRPr="00824B4B">
        <w:rPr>
          <w:rFonts w:ascii="Calibri" w:eastAsia="新細明體" w:hAnsi="Calibri" w:cs="Calibri"/>
          <w:bCs/>
          <w:kern w:val="0"/>
          <w:szCs w:val="24"/>
        </w:rPr>
        <w:t xml:space="preserve"> pre-DE regions and the post-DE regions at the matrix </w:t>
      </w:r>
      <w:commentRangeStart w:id="203"/>
      <w:r w:rsidR="009E6336" w:rsidRPr="009E6336">
        <w:rPr>
          <w:rFonts w:ascii="Calibri" w:eastAsia="新細明體" w:hAnsi="Calibri" w:cs="Calibri"/>
          <w:bCs/>
          <w:color w:val="FF0000"/>
          <w:kern w:val="0"/>
          <w:szCs w:val="24"/>
        </w:rPr>
        <w:t>subject</w:t>
      </w:r>
      <w:commentRangeEnd w:id="203"/>
      <w:r w:rsidR="00E05A29">
        <w:rPr>
          <w:rStyle w:val="ab"/>
        </w:rPr>
        <w:commentReference w:id="203"/>
      </w:r>
      <w:r w:rsidR="00244B8B" w:rsidRPr="00824B4B">
        <w:rPr>
          <w:rFonts w:ascii="Calibri" w:eastAsia="新細明體" w:hAnsi="Calibri" w:cs="Calibri"/>
          <w:bCs/>
          <w:kern w:val="0"/>
          <w:szCs w:val="24"/>
        </w:rPr>
        <w:t>, showing that factor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>s</w:t>
      </w:r>
      <w:r w:rsidR="00244B8B"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that involve WM </w:t>
      </w:r>
      <w:r w:rsidR="00244B8B" w:rsidRPr="00824B4B">
        <w:rPr>
          <w:rFonts w:ascii="Calibri" w:eastAsia="新細明體" w:hAnsi="Calibri" w:cs="Calibri"/>
          <w:bCs/>
          <w:kern w:val="0"/>
          <w:szCs w:val="24"/>
        </w:rPr>
        <w:t xml:space="preserve">can alter Chinese RC processing dynamics. </w:t>
      </w:r>
      <w:r w:rsidR="00FA3F13" w:rsidRPr="00824B4B">
        <w:rPr>
          <w:rFonts w:ascii="Calibri" w:eastAsia="新細明體" w:hAnsi="Calibri" w:cs="Calibri"/>
          <w:bCs/>
          <w:kern w:val="0"/>
          <w:szCs w:val="24"/>
        </w:rPr>
        <w:t>These findings</w:t>
      </w:r>
      <w:r w:rsidR="0099572D"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FA3F13" w:rsidRPr="00824B4B">
        <w:rPr>
          <w:rFonts w:ascii="Calibri" w:eastAsia="新細明體" w:hAnsi="Calibri" w:cs="Calibri"/>
          <w:bCs/>
          <w:kern w:val="0"/>
          <w:szCs w:val="24"/>
        </w:rPr>
        <w:t>provide</w:t>
      </w:r>
      <w:r w:rsidR="001A5EE2"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99572D" w:rsidRPr="00824B4B">
        <w:rPr>
          <w:rFonts w:ascii="Calibri" w:eastAsia="新細明體" w:hAnsi="Calibri" w:cs="Calibri"/>
          <w:bCs/>
          <w:kern w:val="0"/>
          <w:szCs w:val="24"/>
        </w:rPr>
        <w:t xml:space="preserve">robust negative evidence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for </w:t>
      </w:r>
      <w:r w:rsidR="0099572D" w:rsidRPr="00824B4B">
        <w:rPr>
          <w:rFonts w:ascii="Calibri" w:eastAsia="新細明體" w:hAnsi="Calibri" w:cs="Calibri"/>
          <w:bCs/>
          <w:kern w:val="0"/>
          <w:szCs w:val="24"/>
        </w:rPr>
        <w:t xml:space="preserve">the null </w:t>
      </w:r>
      <w:r w:rsidR="00997FC5" w:rsidRPr="00824B4B">
        <w:rPr>
          <w:rFonts w:ascii="Calibri" w:eastAsia="新細明體" w:hAnsi="Calibri" w:cs="Calibri"/>
          <w:bCs/>
          <w:kern w:val="0"/>
          <w:szCs w:val="24"/>
        </w:rPr>
        <w:t xml:space="preserve">RC </w:t>
      </w:r>
      <w:r w:rsidR="0099572D" w:rsidRPr="00824B4B">
        <w:rPr>
          <w:rFonts w:ascii="Calibri" w:eastAsia="新細明體" w:hAnsi="Calibri" w:cs="Calibri"/>
          <w:bCs/>
          <w:kern w:val="0"/>
          <w:szCs w:val="24"/>
        </w:rPr>
        <w:t xml:space="preserve">processing asymmetry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model </w:t>
      </w:r>
      <w:r w:rsidR="00997FC5" w:rsidRPr="00824B4B">
        <w:rPr>
          <w:rFonts w:ascii="Calibri" w:eastAsia="新細明體" w:hAnsi="Calibri" w:cs="Calibri"/>
          <w:bCs/>
          <w:kern w:val="0"/>
          <w:szCs w:val="24"/>
        </w:rPr>
        <w:t>in Chinese</w:t>
      </w:r>
      <w:r w:rsidR="001A5EE2" w:rsidRPr="00824B4B">
        <w:rPr>
          <w:rFonts w:ascii="Calibri" w:eastAsia="新細明體" w:hAnsi="Calibri" w:cs="Calibri"/>
          <w:bCs/>
          <w:kern w:val="0"/>
          <w:szCs w:val="24"/>
        </w:rPr>
        <w:t xml:space="preserve">.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Regarding the </w:t>
      </w:r>
      <w:r w:rsidR="00861A8C" w:rsidRPr="00824B4B">
        <w:rPr>
          <w:rFonts w:ascii="Calibri" w:eastAsia="新細明體" w:hAnsi="Calibri" w:cs="Calibri"/>
          <w:bCs/>
          <w:kern w:val="0"/>
          <w:szCs w:val="24"/>
        </w:rPr>
        <w:t>claim</w:t>
      </w:r>
      <w:r w:rsidR="00B00867" w:rsidRPr="00824B4B">
        <w:rPr>
          <w:rFonts w:ascii="Calibri" w:eastAsia="新細明體" w:hAnsi="Calibri" w:cs="Calibri" w:hint="eastAsia"/>
          <w:bCs/>
          <w:kern w:val="0"/>
          <w:szCs w:val="24"/>
        </w:rPr>
        <w:t xml:space="preserve"> t</w:t>
      </w:r>
      <w:r w:rsidR="00B00867" w:rsidRPr="00824B4B">
        <w:rPr>
          <w:rFonts w:ascii="Calibri" w:eastAsia="新細明體" w:hAnsi="Calibri" w:cs="Calibri"/>
          <w:bCs/>
          <w:kern w:val="0"/>
          <w:szCs w:val="24"/>
        </w:rPr>
        <w:t xml:space="preserve">hat there is no clear </w:t>
      </w:r>
      <w:r w:rsidR="0015519C" w:rsidRPr="00824B4B">
        <w:rPr>
          <w:rFonts w:ascii="Calibri" w:eastAsia="新細明體" w:hAnsi="Calibri" w:cs="Calibri"/>
          <w:bCs/>
          <w:kern w:val="0"/>
          <w:szCs w:val="24"/>
        </w:rPr>
        <w:t>processing</w:t>
      </w:r>
      <w:r w:rsidR="00B00867" w:rsidRPr="00824B4B">
        <w:rPr>
          <w:rFonts w:ascii="Calibri" w:eastAsia="新細明體" w:hAnsi="Calibri" w:cs="Calibri"/>
          <w:bCs/>
          <w:kern w:val="0"/>
          <w:szCs w:val="24"/>
        </w:rPr>
        <w:t xml:space="preserve"> preference for SRC or ORC</w:t>
      </w:r>
      <w:r w:rsidR="00861A8C" w:rsidRPr="00824B4B">
        <w:rPr>
          <w:rFonts w:ascii="Calibri" w:eastAsia="新細明體" w:hAnsi="Calibri" w:cs="Calibri"/>
          <w:bCs/>
          <w:kern w:val="0"/>
          <w:szCs w:val="24"/>
        </w:rPr>
        <w:t>, s</w:t>
      </w:r>
      <w:r w:rsidR="001A5EE2" w:rsidRPr="00824B4B">
        <w:rPr>
          <w:rFonts w:ascii="Calibri" w:eastAsia="新細明體" w:hAnsi="Calibri" w:cs="Calibri"/>
          <w:bCs/>
          <w:kern w:val="0"/>
          <w:szCs w:val="24"/>
        </w:rPr>
        <w:t>upplementary support from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 an</w:t>
      </w:r>
      <w:r w:rsidR="001A5EE2" w:rsidRPr="00824B4B">
        <w:rPr>
          <w:rFonts w:ascii="Calibri" w:eastAsia="新細明體" w:hAnsi="Calibri" w:cs="Calibri"/>
          <w:bCs/>
          <w:kern w:val="0"/>
          <w:szCs w:val="24"/>
        </w:rPr>
        <w:t xml:space="preserve"> EPR study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has </w:t>
      </w:r>
      <w:r w:rsidR="001A5EE2" w:rsidRPr="00824B4B">
        <w:rPr>
          <w:rFonts w:ascii="Calibri" w:eastAsia="新細明體" w:hAnsi="Calibri" w:cs="Calibri"/>
          <w:bCs/>
          <w:kern w:val="0"/>
          <w:szCs w:val="24"/>
        </w:rPr>
        <w:t>recently</w:t>
      </w:r>
      <w:r w:rsidR="00B00867"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been reported </w:t>
      </w:r>
      <w:r w:rsidR="00B00867" w:rsidRPr="00824B4B">
        <w:rPr>
          <w:rFonts w:ascii="Calibri" w:eastAsia="新細明體" w:hAnsi="Calibri" w:cs="Calibri"/>
          <w:bCs/>
          <w:kern w:val="0"/>
          <w:szCs w:val="24"/>
        </w:rPr>
        <w:t>as well</w:t>
      </w:r>
      <w:r w:rsidR="00426DA8" w:rsidRPr="00824B4B">
        <w:rPr>
          <w:rFonts w:ascii="Calibri" w:eastAsia="新細明體" w:hAnsi="Calibri" w:cs="Calibri"/>
          <w:bCs/>
          <w:kern w:val="0"/>
          <w:szCs w:val="24"/>
          <w:shd w:val="pct15" w:color="auto" w:fill="FFFFFF"/>
          <w:vertAlign w:val="superscript"/>
        </w:rPr>
        <w:t>22</w:t>
      </w:r>
      <w:r w:rsidR="00302139" w:rsidRPr="00824B4B">
        <w:rPr>
          <w:rFonts w:ascii="Calibri" w:eastAsia="新細明體" w:hAnsi="Calibri" w:cs="Calibri"/>
          <w:bCs/>
          <w:kern w:val="0"/>
          <w:szCs w:val="24"/>
        </w:rPr>
        <w:t>.</w:t>
      </w:r>
      <w:r w:rsidR="00FF1772"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</w:p>
    <w:p w14:paraId="71E83B74" w14:textId="77777777" w:rsidR="009E28D2" w:rsidRPr="00824B4B" w:rsidRDefault="009E28D2" w:rsidP="00BA266D">
      <w:pPr>
        <w:autoSpaceDE w:val="0"/>
        <w:autoSpaceDN w:val="0"/>
        <w:adjustRightInd w:val="0"/>
        <w:jc w:val="both"/>
        <w:rPr>
          <w:rFonts w:ascii="Calibri" w:eastAsia="新細明體" w:hAnsi="Calibri" w:cs="Calibri"/>
          <w:bCs/>
          <w:kern w:val="0"/>
          <w:szCs w:val="24"/>
        </w:rPr>
      </w:pPr>
    </w:p>
    <w:p w14:paraId="753DC461" w14:textId="7A2732A2" w:rsidR="00611FCF" w:rsidRPr="00824B4B" w:rsidRDefault="002550F5" w:rsidP="00BA266D">
      <w:pPr>
        <w:autoSpaceDE w:val="0"/>
        <w:autoSpaceDN w:val="0"/>
        <w:adjustRightInd w:val="0"/>
        <w:jc w:val="both"/>
        <w:rPr>
          <w:rFonts w:ascii="Calibri" w:eastAsia="新細明體" w:hAnsi="Calibri" w:cs="Calibri"/>
          <w:bCs/>
          <w:kern w:val="0"/>
          <w:szCs w:val="24"/>
        </w:rPr>
      </w:pP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Traditionally,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a </w:t>
      </w:r>
      <w:r w:rsidR="001A5EE2" w:rsidRPr="00824B4B">
        <w:rPr>
          <w:rFonts w:ascii="Calibri" w:eastAsia="新細明體" w:hAnsi="Calibri" w:cs="Calibri"/>
          <w:bCs/>
          <w:kern w:val="0"/>
          <w:szCs w:val="24"/>
        </w:rPr>
        <w:t xml:space="preserve">widely used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research method </w:t>
      </w:r>
      <w:r w:rsidR="001A5EE2" w:rsidRPr="00824B4B">
        <w:rPr>
          <w:rFonts w:ascii="Calibri" w:eastAsia="新細明體" w:hAnsi="Calibri" w:cs="Calibri"/>
          <w:bCs/>
          <w:kern w:val="0"/>
          <w:szCs w:val="24"/>
        </w:rPr>
        <w:t xml:space="preserve">for RC processing is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to analyze </w:t>
      </w:r>
      <w:r w:rsidR="001A5EE2" w:rsidRPr="00824B4B">
        <w:rPr>
          <w:rFonts w:ascii="Calibri" w:eastAsia="新細明體" w:hAnsi="Calibri" w:cs="Calibri"/>
          <w:bCs/>
          <w:kern w:val="0"/>
          <w:szCs w:val="24"/>
        </w:rPr>
        <w:t xml:space="preserve">tasks based on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the </w:t>
      </w:r>
      <w:r w:rsidR="001A5EE2" w:rsidRPr="00824B4B">
        <w:rPr>
          <w:rFonts w:ascii="Calibri" w:eastAsia="新細明體" w:hAnsi="Calibri" w:cs="Calibri"/>
          <w:bCs/>
          <w:kern w:val="0"/>
          <w:szCs w:val="24"/>
        </w:rPr>
        <w:t xml:space="preserve">self-paced reading paradigm,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which </w:t>
      </w:r>
      <w:r w:rsidR="001A5EE2" w:rsidRPr="00824B4B">
        <w:rPr>
          <w:rFonts w:ascii="Calibri" w:eastAsia="新細明體" w:hAnsi="Calibri" w:cs="Calibri"/>
          <w:bCs/>
          <w:kern w:val="0"/>
          <w:szCs w:val="24"/>
        </w:rPr>
        <w:t xml:space="preserve">is considered to be </w:t>
      </w:r>
      <w:r w:rsidR="005230FE" w:rsidRPr="00824B4B">
        <w:rPr>
          <w:rFonts w:ascii="Calibri" w:eastAsia="新細明體" w:hAnsi="Calibri" w:cs="Calibri"/>
          <w:bCs/>
          <w:kern w:val="0"/>
          <w:szCs w:val="24"/>
        </w:rPr>
        <w:t>the</w:t>
      </w:r>
      <w:r w:rsidR="001A5EE2" w:rsidRPr="00824B4B">
        <w:rPr>
          <w:rFonts w:ascii="Calibri" w:eastAsia="新細明體" w:hAnsi="Calibri" w:cs="Calibri"/>
          <w:bCs/>
          <w:kern w:val="0"/>
          <w:szCs w:val="24"/>
        </w:rPr>
        <w:t xml:space="preserve"> simplest way to measure language comprehension processes in real time</w:t>
      </w:r>
      <w:r w:rsidR="005230FE" w:rsidRPr="00824B4B">
        <w:rPr>
          <w:rFonts w:ascii="Calibri" w:eastAsia="新細明體" w:hAnsi="Calibri" w:cs="Calibri"/>
          <w:bCs/>
          <w:kern w:val="0"/>
          <w:szCs w:val="24"/>
        </w:rPr>
        <w:t xml:space="preserve"> and </w:t>
      </w:r>
      <w:r w:rsidR="00AF437C" w:rsidRPr="00824B4B">
        <w:rPr>
          <w:rFonts w:ascii="Calibri" w:eastAsia="新細明體" w:hAnsi="Calibri" w:cs="Calibri"/>
          <w:bCs/>
          <w:kern w:val="0"/>
          <w:szCs w:val="24"/>
        </w:rPr>
        <w:t xml:space="preserve">is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considered to consist of </w:t>
      </w:r>
      <w:r w:rsidR="005230FE" w:rsidRPr="00824B4B">
        <w:rPr>
          <w:rFonts w:ascii="Calibri" w:eastAsia="新細明體" w:hAnsi="Calibri" w:cs="Calibri"/>
          <w:bCs/>
          <w:kern w:val="0"/>
          <w:szCs w:val="24"/>
        </w:rPr>
        <w:t>“tasks that are as similar as possible to normal reading”</w:t>
      </w:r>
      <w:r w:rsidR="00426DA8" w:rsidRPr="00824B4B">
        <w:rPr>
          <w:rFonts w:ascii="Calibri" w:eastAsia="新細明體" w:hAnsi="Calibri" w:cs="Calibri"/>
          <w:bCs/>
          <w:kern w:val="0"/>
          <w:szCs w:val="24"/>
          <w:shd w:val="pct15" w:color="auto" w:fill="FFFFFF"/>
          <w:vertAlign w:val="superscript"/>
        </w:rPr>
        <w:t>23</w:t>
      </w:r>
      <w:r w:rsidR="00302139" w:rsidRPr="00824B4B">
        <w:rPr>
          <w:rFonts w:ascii="Calibri" w:eastAsia="新細明體" w:hAnsi="Calibri" w:cs="Calibri"/>
          <w:bCs/>
          <w:kern w:val="0"/>
          <w:szCs w:val="24"/>
        </w:rPr>
        <w:t>.</w:t>
      </w:r>
      <w:r w:rsidR="003C0B88" w:rsidRPr="00824B4B">
        <w:rPr>
          <w:rFonts w:ascii="Calibri" w:eastAsia="新細明體" w:hAnsi="Calibri" w:cs="Calibri"/>
          <w:bCs/>
          <w:kern w:val="0"/>
          <w:szCs w:val="24"/>
        </w:rPr>
        <w:t xml:space="preserve"> H</w:t>
      </w:r>
      <w:r w:rsidR="005230FE" w:rsidRPr="00824B4B">
        <w:rPr>
          <w:rFonts w:ascii="Calibri" w:eastAsia="新細明體" w:hAnsi="Calibri" w:cs="Calibri"/>
          <w:bCs/>
          <w:kern w:val="0"/>
          <w:szCs w:val="24"/>
        </w:rPr>
        <w:t>owever,</w:t>
      </w:r>
      <w:r w:rsidR="003C0B88"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A83F96" w:rsidRPr="00824B4B">
        <w:rPr>
          <w:rFonts w:ascii="Calibri" w:eastAsia="新細明體" w:hAnsi="Calibri" w:cs="Calibri"/>
          <w:bCs/>
          <w:kern w:val="0"/>
          <w:szCs w:val="24"/>
        </w:rPr>
        <w:t>despite provid</w:t>
      </w:r>
      <w:r w:rsidR="0071357A" w:rsidRPr="00824B4B">
        <w:rPr>
          <w:rFonts w:ascii="Calibri" w:eastAsia="新細明體" w:hAnsi="Calibri" w:cs="Calibri"/>
          <w:bCs/>
          <w:kern w:val="0"/>
          <w:szCs w:val="24"/>
        </w:rPr>
        <w:t>ing</w:t>
      </w:r>
      <w:r w:rsidR="00A83F96" w:rsidRPr="00824B4B">
        <w:rPr>
          <w:rFonts w:ascii="Calibri" w:eastAsia="新細明體" w:hAnsi="Calibri" w:cs="Calibri"/>
          <w:bCs/>
          <w:kern w:val="0"/>
          <w:szCs w:val="24"/>
        </w:rPr>
        <w:t xml:space="preserve"> a window into the largely automatic parsing process</w:t>
      </w:r>
      <w:r w:rsidR="00D42C14" w:rsidRPr="00824B4B">
        <w:rPr>
          <w:rFonts w:ascii="Calibri" w:eastAsia="新細明體" w:hAnsi="Calibri" w:cs="Calibri"/>
          <w:bCs/>
          <w:kern w:val="0"/>
          <w:szCs w:val="24"/>
        </w:rPr>
        <w:t xml:space="preserve">, </w:t>
      </w:r>
      <w:r w:rsidR="0071357A" w:rsidRPr="00824B4B">
        <w:rPr>
          <w:rFonts w:ascii="Calibri" w:eastAsia="新細明體" w:hAnsi="Calibri" w:cs="Calibri"/>
          <w:bCs/>
          <w:kern w:val="0"/>
          <w:szCs w:val="24"/>
        </w:rPr>
        <w:t xml:space="preserve">the classical word-by-word self-paced reading task,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which does </w:t>
      </w:r>
      <w:r w:rsidR="00D42C14" w:rsidRPr="00824B4B">
        <w:rPr>
          <w:rFonts w:ascii="Calibri" w:eastAsia="新細明體" w:hAnsi="Calibri" w:cs="Calibri"/>
          <w:bCs/>
          <w:kern w:val="0"/>
          <w:szCs w:val="24"/>
        </w:rPr>
        <w:t xml:space="preserve">not </w:t>
      </w:r>
      <w:r w:rsidRPr="00824B4B">
        <w:rPr>
          <w:rFonts w:ascii="Calibri" w:eastAsia="新細明體" w:hAnsi="Calibri" w:cs="Calibri"/>
          <w:bCs/>
          <w:kern w:val="0"/>
          <w:szCs w:val="24"/>
        </w:rPr>
        <w:t>allow</w:t>
      </w:r>
      <w:r w:rsidR="00D42C14" w:rsidRPr="00824B4B">
        <w:rPr>
          <w:rFonts w:ascii="Calibri" w:eastAsia="新細明體" w:hAnsi="Calibri" w:cs="Calibri"/>
          <w:bCs/>
          <w:kern w:val="0"/>
          <w:szCs w:val="24"/>
        </w:rPr>
        <w:t xml:space="preserve"> subjects to look back</w:t>
      </w:r>
      <w:r w:rsidR="00A83F96" w:rsidRPr="00824B4B">
        <w:rPr>
          <w:rFonts w:ascii="Calibri" w:eastAsia="新細明體" w:hAnsi="Calibri" w:cs="Calibri"/>
          <w:bCs/>
          <w:kern w:val="0"/>
          <w:szCs w:val="24"/>
        </w:rPr>
        <w:t>,</w:t>
      </w:r>
      <w:r w:rsidR="00D42C14" w:rsidRPr="00824B4B">
        <w:rPr>
          <w:rFonts w:ascii="Calibri" w:eastAsia="新細明體" w:hAnsi="Calibri" w:cs="Calibri"/>
          <w:bCs/>
          <w:kern w:val="0"/>
          <w:szCs w:val="24"/>
        </w:rPr>
        <w:t xml:space="preserve"> fails to reflect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the </w:t>
      </w:r>
      <w:r w:rsidR="00D42C14" w:rsidRPr="00824B4B">
        <w:rPr>
          <w:rFonts w:ascii="Calibri" w:eastAsia="新細明體" w:hAnsi="Calibri" w:cs="Calibri"/>
          <w:bCs/>
          <w:kern w:val="0"/>
          <w:szCs w:val="24"/>
        </w:rPr>
        <w:t>back and forth eye movement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>s</w:t>
      </w:r>
      <w:r w:rsidR="00D42C14"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readers make </w:t>
      </w:r>
      <w:r w:rsidR="00D42C14" w:rsidRPr="00824B4B">
        <w:rPr>
          <w:rFonts w:ascii="Calibri" w:eastAsia="新細明體" w:hAnsi="Calibri" w:cs="Calibri"/>
          <w:bCs/>
          <w:kern w:val="0"/>
          <w:szCs w:val="24"/>
        </w:rPr>
        <w:t xml:space="preserve">for integration and comprehension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during the </w:t>
      </w:r>
      <w:r w:rsidR="00D42C14" w:rsidRPr="00824B4B">
        <w:rPr>
          <w:rFonts w:ascii="Calibri" w:eastAsia="新細明體" w:hAnsi="Calibri" w:cs="Calibri"/>
          <w:bCs/>
          <w:kern w:val="0"/>
          <w:szCs w:val="24"/>
        </w:rPr>
        <w:t>natural reading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 process</w:t>
      </w:r>
      <w:r w:rsidR="00D42C14" w:rsidRPr="00824B4B">
        <w:rPr>
          <w:rFonts w:ascii="Calibri" w:eastAsia="新細明體" w:hAnsi="Calibri" w:cs="Calibri"/>
          <w:bCs/>
          <w:kern w:val="0"/>
          <w:szCs w:val="24"/>
        </w:rPr>
        <w:t xml:space="preserve">. </w:t>
      </w:r>
      <w:r w:rsidR="00312378" w:rsidRPr="00824B4B">
        <w:rPr>
          <w:rFonts w:ascii="Calibri" w:eastAsia="新細明體" w:hAnsi="Calibri" w:cs="Calibri"/>
          <w:bCs/>
          <w:kern w:val="0"/>
          <w:szCs w:val="24"/>
        </w:rPr>
        <w:t xml:space="preserve">That the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subjects </w:t>
      </w:r>
      <w:r w:rsidR="00312378" w:rsidRPr="00824B4B">
        <w:rPr>
          <w:rFonts w:ascii="Calibri" w:eastAsia="新細明體" w:hAnsi="Calibri" w:cs="Calibri"/>
          <w:bCs/>
          <w:kern w:val="0"/>
          <w:szCs w:val="24"/>
        </w:rPr>
        <w:t xml:space="preserve">are limited in going back to process prior </w:t>
      </w:r>
      <w:r w:rsidR="00047B3C" w:rsidRPr="00824B4B">
        <w:rPr>
          <w:rFonts w:ascii="Calibri" w:eastAsia="新細明體" w:hAnsi="Calibri" w:cs="Calibri"/>
          <w:bCs/>
          <w:kern w:val="0"/>
          <w:szCs w:val="24"/>
        </w:rPr>
        <w:t>materials</w:t>
      </w:r>
      <w:r w:rsidR="00312378" w:rsidRPr="00824B4B">
        <w:rPr>
          <w:rFonts w:ascii="Calibri" w:eastAsia="新細明體" w:hAnsi="Calibri" w:cs="Calibri"/>
          <w:bCs/>
          <w:kern w:val="0"/>
          <w:szCs w:val="24"/>
        </w:rPr>
        <w:t xml:space="preserve"> is in fact </w:t>
      </w:r>
      <w:r w:rsidR="00FC1B0F" w:rsidRPr="00824B4B">
        <w:rPr>
          <w:rFonts w:ascii="Calibri" w:eastAsia="新細明體" w:hAnsi="Calibri" w:cs="Calibri"/>
          <w:bCs/>
          <w:kern w:val="0"/>
          <w:szCs w:val="24"/>
        </w:rPr>
        <w:t xml:space="preserve">much </w:t>
      </w:r>
      <w:r w:rsidR="00203616" w:rsidRPr="00824B4B">
        <w:rPr>
          <w:rFonts w:ascii="Calibri" w:eastAsia="新細明體" w:hAnsi="Calibri" w:cs="Calibri"/>
          <w:bCs/>
          <w:kern w:val="0"/>
          <w:szCs w:val="24"/>
        </w:rPr>
        <w:t>closer</w:t>
      </w:r>
      <w:r w:rsidR="00312378" w:rsidRPr="00824B4B">
        <w:rPr>
          <w:rFonts w:ascii="Calibri" w:eastAsia="新細明體" w:hAnsi="Calibri" w:cs="Calibri"/>
          <w:bCs/>
          <w:kern w:val="0"/>
          <w:szCs w:val="24"/>
        </w:rPr>
        <w:t xml:space="preserve"> to natural listening comprehension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 task</w:t>
      </w:r>
      <w:r w:rsidR="00312378" w:rsidRPr="00824B4B">
        <w:rPr>
          <w:rFonts w:ascii="Calibri" w:eastAsia="新細明體" w:hAnsi="Calibri" w:cs="Calibri"/>
          <w:bCs/>
          <w:kern w:val="0"/>
          <w:szCs w:val="24"/>
        </w:rPr>
        <w:t>.</w:t>
      </w:r>
    </w:p>
    <w:p w14:paraId="5DA3A52A" w14:textId="77777777" w:rsidR="00611FCF" w:rsidRPr="00824B4B" w:rsidRDefault="00611FCF" w:rsidP="00BA266D">
      <w:pPr>
        <w:autoSpaceDE w:val="0"/>
        <w:autoSpaceDN w:val="0"/>
        <w:adjustRightInd w:val="0"/>
        <w:jc w:val="both"/>
        <w:rPr>
          <w:rFonts w:ascii="Calibri" w:eastAsia="新細明體" w:hAnsi="Calibri" w:cs="Calibri"/>
          <w:bCs/>
          <w:kern w:val="0"/>
          <w:szCs w:val="24"/>
        </w:rPr>
      </w:pPr>
    </w:p>
    <w:p w14:paraId="6A0413B2" w14:textId="70805B35" w:rsidR="008D5B8F" w:rsidRPr="00824B4B" w:rsidRDefault="002550F5" w:rsidP="00BA266D">
      <w:pPr>
        <w:autoSpaceDE w:val="0"/>
        <w:autoSpaceDN w:val="0"/>
        <w:adjustRightInd w:val="0"/>
        <w:jc w:val="both"/>
        <w:rPr>
          <w:rFonts w:ascii="Calibri" w:eastAsia="新細明體" w:hAnsi="Calibri" w:cs="Calibri"/>
          <w:bCs/>
          <w:kern w:val="0"/>
          <w:szCs w:val="24"/>
        </w:rPr>
      </w:pPr>
      <w:r w:rsidRPr="00824B4B">
        <w:rPr>
          <w:rFonts w:ascii="Calibri" w:eastAsia="新細明體" w:hAnsi="Calibri" w:cs="Calibri"/>
          <w:bCs/>
          <w:kern w:val="0"/>
          <w:szCs w:val="24"/>
        </w:rPr>
        <w:t>In light of the fact</w:t>
      </w:r>
      <w:r w:rsidR="00611FCF" w:rsidRPr="00824B4B">
        <w:rPr>
          <w:rFonts w:ascii="Calibri" w:eastAsia="新細明體" w:hAnsi="Calibri" w:cs="Calibri"/>
          <w:bCs/>
          <w:kern w:val="0"/>
          <w:szCs w:val="24"/>
        </w:rPr>
        <w:t xml:space="preserve"> that listening is phylogenetically closely related to language processing and language development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and that </w:t>
      </w:r>
      <w:r w:rsidR="00611FCF" w:rsidRPr="00824B4B">
        <w:rPr>
          <w:rFonts w:ascii="Calibri" w:eastAsia="新細明體" w:hAnsi="Calibri" w:cs="Calibri"/>
          <w:bCs/>
          <w:kern w:val="0"/>
          <w:szCs w:val="24"/>
        </w:rPr>
        <w:t xml:space="preserve">few studies have been conducted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>to investigate</w:t>
      </w:r>
      <w:r w:rsidR="006D4B36"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611FCF" w:rsidRPr="00824B4B">
        <w:rPr>
          <w:rFonts w:ascii="Calibri" w:eastAsia="新細明體" w:hAnsi="Calibri" w:cs="Calibri"/>
          <w:bCs/>
          <w:kern w:val="0"/>
          <w:szCs w:val="24"/>
        </w:rPr>
        <w:t>online auditory sentence processing</w:t>
      </w:r>
      <w:r w:rsidRPr="00824B4B">
        <w:rPr>
          <w:rFonts w:ascii="Calibri" w:eastAsia="新細明體" w:hAnsi="Calibri" w:cs="Calibri"/>
          <w:bCs/>
          <w:kern w:val="0"/>
          <w:szCs w:val="24"/>
        </w:rPr>
        <w:t>, t</w:t>
      </w:r>
      <w:r w:rsidR="00611FCF" w:rsidRPr="00824B4B">
        <w:rPr>
          <w:rFonts w:ascii="Calibri" w:eastAsia="新細明體" w:hAnsi="Calibri" w:cs="Calibri"/>
          <w:bCs/>
          <w:kern w:val="0"/>
          <w:szCs w:val="24"/>
        </w:rPr>
        <w:t xml:space="preserve">he current study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contributes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by </w:t>
      </w:r>
      <w:r w:rsidR="009B0D12" w:rsidRPr="00824B4B">
        <w:rPr>
          <w:rFonts w:ascii="Calibri" w:eastAsia="新細明體" w:hAnsi="Calibri" w:cs="Calibri"/>
          <w:bCs/>
          <w:kern w:val="0"/>
          <w:szCs w:val="24"/>
        </w:rPr>
        <w:t>offering</w:t>
      </w:r>
      <w:r w:rsidR="00611FCF"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a </w:t>
      </w:r>
      <w:r w:rsidR="00611FCF" w:rsidRPr="00824B4B">
        <w:rPr>
          <w:rFonts w:ascii="Calibri" w:eastAsia="新細明體" w:hAnsi="Calibri" w:cs="Calibri"/>
          <w:bCs/>
          <w:kern w:val="0"/>
          <w:szCs w:val="24"/>
        </w:rPr>
        <w:t xml:space="preserve">feasible application of this </w:t>
      </w:r>
      <w:r w:rsidR="00C56706" w:rsidRPr="00824B4B">
        <w:rPr>
          <w:rFonts w:ascii="Calibri" w:eastAsia="新細明體" w:hAnsi="Calibri" w:cs="Calibri"/>
          <w:bCs/>
          <w:kern w:val="0"/>
          <w:szCs w:val="24"/>
        </w:rPr>
        <w:t xml:space="preserve">DMI </w:t>
      </w:r>
      <w:r w:rsidR="00611FCF" w:rsidRPr="00824B4B">
        <w:rPr>
          <w:rFonts w:ascii="Calibri" w:eastAsia="新細明體" w:hAnsi="Calibri" w:cs="Calibri"/>
          <w:bCs/>
          <w:kern w:val="0"/>
          <w:szCs w:val="24"/>
        </w:rPr>
        <w:t xml:space="preserve">approach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for </w:t>
      </w:r>
      <w:r w:rsidR="00611FCF" w:rsidRPr="00824B4B">
        <w:rPr>
          <w:rFonts w:ascii="Calibri" w:eastAsia="新細明體" w:hAnsi="Calibri" w:cs="Calibri"/>
          <w:bCs/>
          <w:kern w:val="0"/>
          <w:szCs w:val="24"/>
        </w:rPr>
        <w:t>spoken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>-</w:t>
      </w:r>
      <w:r w:rsidR="00611FCF" w:rsidRPr="00824B4B">
        <w:rPr>
          <w:rFonts w:ascii="Calibri" w:eastAsia="新細明體" w:hAnsi="Calibri" w:cs="Calibri"/>
          <w:bCs/>
          <w:kern w:val="0"/>
          <w:szCs w:val="24"/>
        </w:rPr>
        <w:t>sentence processing.</w:t>
      </w:r>
    </w:p>
    <w:p w14:paraId="397492E5" w14:textId="77777777" w:rsidR="007B0FBA" w:rsidRPr="00824B4B" w:rsidRDefault="007B0FBA" w:rsidP="00BA266D">
      <w:pPr>
        <w:autoSpaceDE w:val="0"/>
        <w:autoSpaceDN w:val="0"/>
        <w:adjustRightInd w:val="0"/>
        <w:jc w:val="both"/>
        <w:rPr>
          <w:rFonts w:ascii="Calibri" w:eastAsia="新細明體" w:hAnsi="Calibri" w:cs="Calibri"/>
          <w:bCs/>
          <w:kern w:val="0"/>
          <w:szCs w:val="24"/>
        </w:rPr>
      </w:pPr>
    </w:p>
    <w:p w14:paraId="48341F00" w14:textId="41140CB3" w:rsidR="007B0FBA" w:rsidRPr="00824B4B" w:rsidRDefault="002550F5" w:rsidP="00BA266D">
      <w:pPr>
        <w:autoSpaceDE w:val="0"/>
        <w:autoSpaceDN w:val="0"/>
        <w:adjustRightInd w:val="0"/>
        <w:jc w:val="both"/>
        <w:rPr>
          <w:rFonts w:ascii="Calibri" w:eastAsia="新細明體" w:hAnsi="Calibri" w:cs="Calibri"/>
          <w:bCs/>
          <w:kern w:val="0"/>
          <w:szCs w:val="24"/>
        </w:rPr>
      </w:pP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The </w:t>
      </w:r>
      <w:r w:rsidR="00DD34DC" w:rsidRPr="00824B4B">
        <w:rPr>
          <w:rFonts w:ascii="Calibri" w:eastAsia="新細明體" w:hAnsi="Calibri" w:cs="Calibri"/>
          <w:bCs/>
          <w:kern w:val="0"/>
          <w:szCs w:val="24"/>
        </w:rPr>
        <w:t>significant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 innovation </w:t>
      </w:r>
      <w:r w:rsidR="00C56706" w:rsidRPr="00824B4B">
        <w:rPr>
          <w:rFonts w:ascii="Calibri" w:eastAsia="新細明體" w:hAnsi="Calibri" w:cs="Calibri"/>
          <w:bCs/>
          <w:kern w:val="0"/>
          <w:szCs w:val="24"/>
        </w:rPr>
        <w:t>of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 this study is that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it applies the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quest for the nature of </w:t>
      </w:r>
      <w:r w:rsidR="004D1E4D" w:rsidRPr="00824B4B">
        <w:rPr>
          <w:rFonts w:ascii="Calibri" w:eastAsia="新細明體" w:hAnsi="Calibri" w:cs="Calibri"/>
          <w:bCs/>
          <w:kern w:val="0"/>
          <w:szCs w:val="24"/>
        </w:rPr>
        <w:t>WM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 and the assertion that complex syntactic constructions place high demands on </w:t>
      </w:r>
      <w:r w:rsidR="004D1E4D" w:rsidRPr="00824B4B">
        <w:rPr>
          <w:rFonts w:ascii="Calibri" w:eastAsia="新細明體" w:hAnsi="Calibri" w:cs="Calibri"/>
          <w:bCs/>
          <w:kern w:val="0"/>
          <w:szCs w:val="24"/>
        </w:rPr>
        <w:t>WM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 resources associated with speech processing to address a long-standing issue of RC processing asymmetry in Chinese. </w:t>
      </w:r>
      <w:r w:rsidRPr="00824B4B">
        <w:rPr>
          <w:rFonts w:ascii="Calibri" w:eastAsia="新細明體" w:hAnsi="Calibri" w:cs="Calibri" w:hint="eastAsia"/>
          <w:bCs/>
          <w:kern w:val="0"/>
          <w:szCs w:val="24"/>
        </w:rPr>
        <w:t xml:space="preserve">The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results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of </w:t>
      </w:r>
      <w:r w:rsidRPr="00824B4B">
        <w:rPr>
          <w:rFonts w:ascii="Calibri" w:eastAsia="新細明體" w:hAnsi="Calibri" w:cs="Calibri" w:hint="eastAsia"/>
          <w:bCs/>
          <w:kern w:val="0"/>
          <w:szCs w:val="24"/>
        </w:rPr>
        <w:t>this study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 demonstrate that Chinese SRC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>s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and </w:t>
      </w:r>
      <w:r w:rsidRPr="00824B4B">
        <w:rPr>
          <w:rFonts w:ascii="Calibri" w:eastAsia="新細明體" w:hAnsi="Calibri" w:cs="Calibri"/>
          <w:bCs/>
          <w:kern w:val="0"/>
          <w:szCs w:val="24"/>
        </w:rPr>
        <w:t>ORC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>s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 d</w:t>
      </w:r>
      <w:r w:rsidR="00C56706" w:rsidRPr="00824B4B">
        <w:rPr>
          <w:rFonts w:ascii="Calibri" w:eastAsia="新細明體" w:hAnsi="Calibri" w:cs="Calibri"/>
          <w:bCs/>
          <w:kern w:val="0"/>
          <w:szCs w:val="24"/>
        </w:rPr>
        <w:t>o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Pr="00824B4B">
        <w:rPr>
          <w:rFonts w:ascii="Calibri" w:eastAsia="新細明體" w:hAnsi="Calibri" w:cs="Calibri"/>
          <w:bCs/>
          <w:kern w:val="0"/>
          <w:szCs w:val="24"/>
        </w:rPr>
        <w:lastRenderedPageBreak/>
        <w:t xml:space="preserve">not show significant differences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under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either intrasentential or extrasentential interference conditions. These findings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differ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from the </w:t>
      </w:r>
      <w:r w:rsidR="009B0D12" w:rsidRPr="00824B4B">
        <w:rPr>
          <w:rFonts w:ascii="Calibri" w:eastAsia="新細明體" w:hAnsi="Calibri" w:cs="Calibri"/>
          <w:bCs/>
          <w:kern w:val="0"/>
          <w:szCs w:val="24"/>
        </w:rPr>
        <w:t xml:space="preserve">previous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mixed results regarding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an </w:t>
      </w:r>
      <w:r w:rsidRPr="00824B4B">
        <w:rPr>
          <w:rFonts w:ascii="Calibri" w:eastAsia="新細明體" w:hAnsi="Calibri" w:cs="Calibri"/>
          <w:bCs/>
          <w:kern w:val="0"/>
          <w:szCs w:val="24"/>
        </w:rPr>
        <w:t>SRC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 or </w:t>
      </w:r>
      <w:r w:rsidRPr="00824B4B">
        <w:rPr>
          <w:rFonts w:ascii="Calibri" w:eastAsia="新細明體" w:hAnsi="Calibri" w:cs="Calibri"/>
          <w:bCs/>
          <w:kern w:val="0"/>
          <w:szCs w:val="24"/>
        </w:rPr>
        <w:t>ORC advantage in Chinese, thus lead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>ing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 to the conjecture that the RC processing asymmetry consistently found in head-initial language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>s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 such as English does not exist in Chinese. This also implies that the complexity metric between SRC and ORC in </w:t>
      </w:r>
      <w:r w:rsidRPr="00824B4B">
        <w:rPr>
          <w:rFonts w:ascii="Calibri" w:eastAsia="新細明體" w:hAnsi="Calibri" w:cs="Calibri" w:hint="eastAsia"/>
          <w:bCs/>
          <w:kern w:val="0"/>
          <w:szCs w:val="24"/>
        </w:rPr>
        <w:t xml:space="preserve">Chinese might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differ from that in English. Due to the characteristics of its syntactic constructions, Chinese RCs </w:t>
      </w:r>
      <w:r w:rsidR="00C56706" w:rsidRPr="00824B4B">
        <w:rPr>
          <w:rFonts w:ascii="Calibri" w:eastAsia="新細明體" w:hAnsi="Calibri" w:cs="Calibri"/>
          <w:bCs/>
          <w:kern w:val="0"/>
          <w:szCs w:val="24"/>
        </w:rPr>
        <w:t>should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 be processed in a language-specific way.</w:t>
      </w:r>
    </w:p>
    <w:p w14:paraId="12962B9A" w14:textId="77777777" w:rsidR="009E28D2" w:rsidRPr="00824B4B" w:rsidRDefault="009E28D2" w:rsidP="00BA266D">
      <w:pPr>
        <w:autoSpaceDE w:val="0"/>
        <w:autoSpaceDN w:val="0"/>
        <w:adjustRightInd w:val="0"/>
        <w:jc w:val="both"/>
        <w:rPr>
          <w:rFonts w:ascii="Calibri" w:eastAsia="新細明體" w:hAnsi="Calibri" w:cs="Calibri"/>
          <w:bCs/>
          <w:kern w:val="0"/>
          <w:szCs w:val="24"/>
        </w:rPr>
      </w:pPr>
    </w:p>
    <w:p w14:paraId="26137C4D" w14:textId="22F51023" w:rsidR="00D42C14" w:rsidRPr="00824B4B" w:rsidRDefault="002550F5" w:rsidP="00BA266D">
      <w:pPr>
        <w:jc w:val="both"/>
        <w:rPr>
          <w:rFonts w:ascii="Calibri" w:eastAsia="新細明體" w:hAnsi="Calibri" w:cs="Calibri"/>
          <w:bCs/>
          <w:kern w:val="0"/>
          <w:szCs w:val="24"/>
        </w:rPr>
      </w:pP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The dual-modal interference </w:t>
      </w:r>
      <w:r w:rsidR="009B0D12" w:rsidRPr="00824B4B">
        <w:rPr>
          <w:rFonts w:ascii="Calibri" w:eastAsia="新細明體" w:hAnsi="Calibri" w:cs="Calibri"/>
          <w:bCs/>
          <w:kern w:val="0"/>
          <w:szCs w:val="24"/>
        </w:rPr>
        <w:t xml:space="preserve">paradigm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combined with the LDT task and AMW technique is a novel approach that </w:t>
      </w:r>
      <w:r w:rsidR="00EC7A90" w:rsidRPr="00824B4B">
        <w:rPr>
          <w:rFonts w:ascii="Calibri" w:eastAsia="新細明體" w:hAnsi="Calibri" w:cs="Calibri"/>
          <w:bCs/>
          <w:kern w:val="0"/>
          <w:szCs w:val="24"/>
        </w:rPr>
        <w:t xml:space="preserve">can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successfully achieve the goal of measuring the course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of processing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in real time, and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such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measurements </w:t>
      </w:r>
      <w:r w:rsidR="00EC7A90" w:rsidRPr="00824B4B">
        <w:rPr>
          <w:rFonts w:ascii="Calibri" w:eastAsia="新細明體" w:hAnsi="Calibri" w:cs="Calibri"/>
          <w:bCs/>
          <w:kern w:val="0"/>
          <w:szCs w:val="24"/>
        </w:rPr>
        <w:t xml:space="preserve">can </w:t>
      </w:r>
      <w:r w:rsidRPr="00824B4B">
        <w:rPr>
          <w:rFonts w:ascii="Calibri" w:eastAsia="新細明體" w:hAnsi="Calibri" w:cs="Calibri"/>
          <w:bCs/>
          <w:kern w:val="0"/>
          <w:szCs w:val="24"/>
        </w:rPr>
        <w:t>help to shed light on the issue of processing complexity. Note that a</w:t>
      </w:r>
      <w:r w:rsidR="00BF60BB" w:rsidRPr="00824B4B">
        <w:rPr>
          <w:rFonts w:ascii="Calibri" w:eastAsia="新細明體" w:hAnsi="Calibri" w:cs="Calibri" w:hint="eastAsia"/>
          <w:bCs/>
          <w:kern w:val="0"/>
          <w:szCs w:val="24"/>
        </w:rPr>
        <w:t xml:space="preserve"> critical step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exists in </w:t>
      </w:r>
      <w:r w:rsidR="00BF60BB" w:rsidRPr="00824B4B">
        <w:rPr>
          <w:rFonts w:ascii="Calibri" w:eastAsia="新細明體" w:hAnsi="Calibri" w:cs="Calibri" w:hint="eastAsia"/>
          <w:bCs/>
          <w:kern w:val="0"/>
          <w:szCs w:val="24"/>
        </w:rPr>
        <w:t xml:space="preserve">both </w:t>
      </w:r>
      <w:r w:rsidRPr="00824B4B">
        <w:rPr>
          <w:rFonts w:ascii="Calibri" w:eastAsia="新細明體" w:hAnsi="Calibri" w:cs="Calibri"/>
          <w:bCs/>
          <w:kern w:val="0"/>
          <w:szCs w:val="24"/>
        </w:rPr>
        <w:t>Experiments</w:t>
      </w:r>
      <w:r w:rsidR="00BF60BB" w:rsidRPr="00824B4B">
        <w:rPr>
          <w:rFonts w:ascii="Calibri" w:eastAsia="新細明體" w:hAnsi="Calibri" w:cs="Calibri" w:hint="eastAsia"/>
          <w:bCs/>
          <w:kern w:val="0"/>
          <w:szCs w:val="24"/>
        </w:rPr>
        <w:t xml:space="preserve"> 1 and 2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regarding </w:t>
      </w:r>
      <w:r w:rsidR="00BF60BB" w:rsidRPr="00824B4B">
        <w:rPr>
          <w:rFonts w:ascii="Calibri" w:eastAsia="新細明體" w:hAnsi="Calibri" w:cs="Calibri" w:hint="eastAsia"/>
          <w:bCs/>
          <w:kern w:val="0"/>
          <w:szCs w:val="24"/>
        </w:rPr>
        <w:t xml:space="preserve">the </w:t>
      </w:r>
      <w:r w:rsidR="00DB3F68" w:rsidRPr="00824B4B">
        <w:rPr>
          <w:rFonts w:ascii="Calibri" w:eastAsia="新細明體" w:hAnsi="Calibri" w:cs="Calibri"/>
          <w:bCs/>
          <w:kern w:val="0"/>
          <w:szCs w:val="24"/>
        </w:rPr>
        <w:t>instruction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>s</w:t>
      </w:r>
      <w:r w:rsidR="00BF60BB" w:rsidRPr="00824B4B">
        <w:rPr>
          <w:rFonts w:ascii="Calibri" w:eastAsia="新細明體" w:hAnsi="Calibri" w:cs="Calibri" w:hint="eastAsia"/>
          <w:bCs/>
          <w:kern w:val="0"/>
          <w:szCs w:val="24"/>
        </w:rPr>
        <w:t xml:space="preserve">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to </w:t>
      </w:r>
      <w:r w:rsidR="00BF60BB" w:rsidRPr="00824B4B">
        <w:rPr>
          <w:rFonts w:ascii="Calibri" w:eastAsia="新細明體" w:hAnsi="Calibri" w:cs="Calibri" w:hint="eastAsia"/>
          <w:bCs/>
          <w:kern w:val="0"/>
          <w:szCs w:val="24"/>
        </w:rPr>
        <w:t>the participants</w:t>
      </w:r>
      <w:r w:rsidR="00BF60BB" w:rsidRPr="00824B4B">
        <w:rPr>
          <w:rFonts w:ascii="Calibri" w:eastAsia="新細明體" w:hAnsi="Calibri" w:cs="Calibri"/>
          <w:bCs/>
          <w:kern w:val="0"/>
          <w:szCs w:val="24"/>
        </w:rPr>
        <w:t>.</w:t>
      </w:r>
      <w:r w:rsidR="00933FFA"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Because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the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>l</w:t>
      </w:r>
      <w:r w:rsidR="00933FFA" w:rsidRPr="00824B4B">
        <w:rPr>
          <w:rFonts w:ascii="Calibri" w:eastAsia="新細明體" w:hAnsi="Calibri" w:cs="Calibri"/>
          <w:bCs/>
          <w:kern w:val="0"/>
          <w:szCs w:val="24"/>
        </w:rPr>
        <w:t xml:space="preserve">exical decision task in </w:t>
      </w:r>
      <w:r w:rsidR="00DB3F68" w:rsidRPr="00824B4B">
        <w:rPr>
          <w:rFonts w:ascii="Calibri" w:eastAsia="新細明體" w:hAnsi="Calibri" w:cs="Calibri"/>
          <w:bCs/>
          <w:kern w:val="0"/>
          <w:szCs w:val="24"/>
        </w:rPr>
        <w:t>Experiment</w:t>
      </w:r>
      <w:r w:rsidR="00933FFA" w:rsidRPr="00824B4B">
        <w:rPr>
          <w:rFonts w:ascii="Calibri" w:eastAsia="新細明體" w:hAnsi="Calibri" w:cs="Calibri"/>
          <w:bCs/>
          <w:kern w:val="0"/>
          <w:szCs w:val="24"/>
        </w:rPr>
        <w:t xml:space="preserve"> 1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involves </w:t>
      </w:r>
      <w:r w:rsidR="00933FFA" w:rsidRPr="00824B4B">
        <w:rPr>
          <w:rFonts w:ascii="Calibri" w:eastAsia="新細明體" w:hAnsi="Calibri" w:cs="Calibri"/>
          <w:bCs/>
          <w:kern w:val="0"/>
          <w:szCs w:val="24"/>
        </w:rPr>
        <w:t xml:space="preserve">comparatively less </w:t>
      </w:r>
      <w:r w:rsidR="00DC4161" w:rsidRPr="00824B4B">
        <w:rPr>
          <w:rFonts w:ascii="Calibri" w:eastAsia="新細明體" w:hAnsi="Calibri" w:cs="Calibri"/>
          <w:bCs/>
          <w:kern w:val="0"/>
          <w:szCs w:val="24"/>
        </w:rPr>
        <w:t xml:space="preserve">memory </w:t>
      </w:r>
      <w:r w:rsidR="00933FFA" w:rsidRPr="00824B4B">
        <w:rPr>
          <w:rFonts w:ascii="Calibri" w:eastAsia="新細明體" w:hAnsi="Calibri" w:cs="Calibri"/>
          <w:bCs/>
          <w:kern w:val="0"/>
          <w:szCs w:val="24"/>
        </w:rPr>
        <w:t xml:space="preserve">burden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but induces a </w:t>
      </w:r>
      <w:r w:rsidR="00933FFA" w:rsidRPr="00824B4B">
        <w:rPr>
          <w:rFonts w:ascii="Calibri" w:eastAsia="新細明體" w:hAnsi="Calibri" w:cs="Calibri"/>
          <w:bCs/>
          <w:kern w:val="0"/>
          <w:szCs w:val="24"/>
        </w:rPr>
        <w:t xml:space="preserve">more automatic </w:t>
      </w:r>
      <w:r w:rsidR="00DB3F68" w:rsidRPr="00824B4B">
        <w:rPr>
          <w:rFonts w:ascii="Calibri" w:eastAsia="新細明體" w:hAnsi="Calibri" w:cs="Calibri"/>
          <w:bCs/>
          <w:kern w:val="0"/>
          <w:szCs w:val="24"/>
        </w:rPr>
        <w:t>response</w:t>
      </w:r>
      <w:r w:rsidR="00933FFA" w:rsidRPr="00824B4B">
        <w:rPr>
          <w:rFonts w:ascii="Calibri" w:eastAsia="新細明體" w:hAnsi="Calibri" w:cs="Calibri"/>
          <w:bCs/>
          <w:kern w:val="0"/>
          <w:szCs w:val="24"/>
        </w:rPr>
        <w:t xml:space="preserve">, the participants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must </w:t>
      </w:r>
      <w:r w:rsidR="002E1F70" w:rsidRPr="00824B4B">
        <w:rPr>
          <w:rFonts w:ascii="Calibri" w:eastAsia="新細明體" w:hAnsi="Calibri" w:cs="Calibri"/>
          <w:bCs/>
          <w:kern w:val="0"/>
          <w:szCs w:val="24"/>
        </w:rPr>
        <w:t>be</w:t>
      </w:r>
      <w:r w:rsidR="00933FFA" w:rsidRPr="00824B4B">
        <w:rPr>
          <w:rFonts w:ascii="Calibri" w:eastAsia="新細明體" w:hAnsi="Calibri" w:cs="Calibri"/>
          <w:bCs/>
          <w:kern w:val="0"/>
          <w:szCs w:val="24"/>
        </w:rPr>
        <w:t xml:space="preserve"> instructed to pay </w:t>
      </w:r>
      <w:r w:rsidR="00E916DE" w:rsidRPr="00824B4B">
        <w:rPr>
          <w:rFonts w:ascii="Calibri" w:eastAsia="新細明體" w:hAnsi="Calibri" w:cs="Calibri"/>
          <w:bCs/>
          <w:kern w:val="0"/>
          <w:szCs w:val="24"/>
        </w:rPr>
        <w:t>close</w:t>
      </w:r>
      <w:r w:rsidR="0006563F"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933FFA" w:rsidRPr="00824B4B">
        <w:rPr>
          <w:rFonts w:ascii="Calibri" w:eastAsia="新細明體" w:hAnsi="Calibri" w:cs="Calibri"/>
          <w:bCs/>
          <w:kern w:val="0"/>
          <w:szCs w:val="24"/>
        </w:rPr>
        <w:t xml:space="preserve">attention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when </w:t>
      </w:r>
      <w:r w:rsidR="00933FFA" w:rsidRPr="00824B4B">
        <w:rPr>
          <w:rFonts w:ascii="Calibri" w:eastAsia="新細明體" w:hAnsi="Calibri" w:cs="Calibri"/>
          <w:bCs/>
          <w:kern w:val="0"/>
          <w:szCs w:val="24"/>
        </w:rPr>
        <w:t xml:space="preserve">listening to the sentence.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>In contrast</w:t>
      </w:r>
      <w:r w:rsidR="00E916DE" w:rsidRPr="00824B4B">
        <w:rPr>
          <w:rFonts w:ascii="Calibri" w:eastAsia="新細明體" w:hAnsi="Calibri" w:cs="Calibri"/>
          <w:bCs/>
          <w:kern w:val="0"/>
          <w:szCs w:val="24"/>
        </w:rPr>
        <w:t>, i</w:t>
      </w:r>
      <w:r w:rsidR="00933FFA" w:rsidRPr="00824B4B">
        <w:rPr>
          <w:rFonts w:ascii="Calibri" w:eastAsia="新細明體" w:hAnsi="Calibri" w:cs="Calibri"/>
          <w:bCs/>
          <w:kern w:val="0"/>
          <w:szCs w:val="24"/>
        </w:rPr>
        <w:t xml:space="preserve">n Experiment 2,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because </w:t>
      </w:r>
      <w:r w:rsidR="00933FFA" w:rsidRPr="00824B4B">
        <w:rPr>
          <w:rFonts w:ascii="Calibri" w:eastAsia="新細明體" w:hAnsi="Calibri" w:cs="Calibri"/>
          <w:bCs/>
          <w:kern w:val="0"/>
          <w:szCs w:val="24"/>
        </w:rPr>
        <w:t xml:space="preserve">digit recall induces more memory load, </w:t>
      </w:r>
      <w:r w:rsidR="005C5EEC" w:rsidRPr="00824B4B">
        <w:rPr>
          <w:rFonts w:ascii="Calibri" w:eastAsia="新細明體" w:hAnsi="Calibri" w:cs="Calibri"/>
          <w:bCs/>
          <w:kern w:val="0"/>
          <w:szCs w:val="24"/>
        </w:rPr>
        <w:t xml:space="preserve">the participants </w:t>
      </w:r>
      <w:r w:rsidR="002E1F70" w:rsidRPr="00824B4B">
        <w:rPr>
          <w:rFonts w:ascii="Calibri" w:eastAsia="新細明體" w:hAnsi="Calibri" w:cs="Calibri"/>
          <w:bCs/>
          <w:kern w:val="0"/>
          <w:szCs w:val="24"/>
        </w:rPr>
        <w:t>must be</w:t>
      </w:r>
      <w:r w:rsidR="005C5EEC" w:rsidRPr="00824B4B">
        <w:rPr>
          <w:rFonts w:ascii="Calibri" w:eastAsia="新細明體" w:hAnsi="Calibri" w:cs="Calibri"/>
          <w:bCs/>
          <w:kern w:val="0"/>
          <w:szCs w:val="24"/>
        </w:rPr>
        <w:t xml:space="preserve"> instructed to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prioritize attempting </w:t>
      </w:r>
      <w:r w:rsidR="005C5EEC" w:rsidRPr="00824B4B">
        <w:rPr>
          <w:rFonts w:ascii="Calibri" w:eastAsia="新細明體" w:hAnsi="Calibri" w:cs="Calibri"/>
          <w:bCs/>
          <w:kern w:val="0"/>
          <w:szCs w:val="24"/>
        </w:rPr>
        <w:t xml:space="preserve">to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>remember</w:t>
      </w:r>
      <w:r w:rsidR="005C5EEC" w:rsidRPr="00824B4B">
        <w:rPr>
          <w:rFonts w:ascii="Calibri" w:eastAsia="新細明體" w:hAnsi="Calibri" w:cs="Calibri"/>
          <w:bCs/>
          <w:kern w:val="0"/>
          <w:szCs w:val="24"/>
        </w:rPr>
        <w:t xml:space="preserve"> the digits correctly while listening to the sentence as quickly as possible, but they </w:t>
      </w:r>
      <w:r w:rsidR="002E1F70" w:rsidRPr="00824B4B">
        <w:rPr>
          <w:rFonts w:ascii="Calibri" w:eastAsia="新細明體" w:hAnsi="Calibri" w:cs="Calibri"/>
          <w:bCs/>
          <w:kern w:val="0"/>
          <w:szCs w:val="24"/>
        </w:rPr>
        <w:t xml:space="preserve">still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need </w:t>
      </w:r>
      <w:r w:rsidR="00462734" w:rsidRPr="00824B4B">
        <w:rPr>
          <w:rFonts w:ascii="Calibri" w:eastAsia="新細明體" w:hAnsi="Calibri" w:cs="Calibri"/>
          <w:bCs/>
          <w:kern w:val="0"/>
          <w:szCs w:val="24"/>
        </w:rPr>
        <w:t xml:space="preserve">to </w:t>
      </w:r>
      <w:r w:rsidR="002E1F70" w:rsidRPr="00824B4B">
        <w:rPr>
          <w:rFonts w:ascii="Calibri" w:eastAsia="新細明體" w:hAnsi="Calibri" w:cs="Calibri"/>
          <w:bCs/>
          <w:kern w:val="0"/>
          <w:szCs w:val="24"/>
        </w:rPr>
        <w:t>be</w:t>
      </w:r>
      <w:r w:rsidR="005C5EEC" w:rsidRPr="00824B4B">
        <w:rPr>
          <w:rFonts w:ascii="Calibri" w:eastAsia="新細明體" w:hAnsi="Calibri" w:cs="Calibri"/>
          <w:bCs/>
          <w:kern w:val="0"/>
          <w:szCs w:val="24"/>
        </w:rPr>
        <w:t xml:space="preserve"> reminded to avoid listening too quickly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and failing to capture </w:t>
      </w:r>
      <w:r w:rsidR="005C5EEC" w:rsidRPr="00824B4B">
        <w:rPr>
          <w:rFonts w:ascii="Calibri" w:eastAsia="新細明體" w:hAnsi="Calibri" w:cs="Calibri"/>
          <w:bCs/>
          <w:kern w:val="0"/>
          <w:szCs w:val="24"/>
        </w:rPr>
        <w:t xml:space="preserve">the meaning of the sentence.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Using </w:t>
      </w:r>
      <w:r w:rsidR="005C5EEC" w:rsidRPr="00824B4B">
        <w:rPr>
          <w:rFonts w:ascii="Calibri" w:eastAsia="新細明體" w:hAnsi="Calibri" w:cs="Calibri"/>
          <w:bCs/>
          <w:kern w:val="0"/>
          <w:szCs w:val="24"/>
        </w:rPr>
        <w:t>this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 approach</w:t>
      </w:r>
      <w:r w:rsidR="005C5EEC" w:rsidRPr="00824B4B">
        <w:rPr>
          <w:rFonts w:ascii="Calibri" w:eastAsia="新細明體" w:hAnsi="Calibri" w:cs="Calibri"/>
          <w:bCs/>
          <w:kern w:val="0"/>
          <w:szCs w:val="24"/>
        </w:rPr>
        <w:t xml:space="preserve">,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the </w:t>
      </w:r>
      <w:r w:rsidR="005C5EEC" w:rsidRPr="00824B4B">
        <w:rPr>
          <w:rFonts w:ascii="Calibri" w:eastAsia="新細明體" w:hAnsi="Calibri" w:cs="Calibri"/>
          <w:bCs/>
          <w:kern w:val="0"/>
          <w:szCs w:val="24"/>
        </w:rPr>
        <w:t>tradeoffs between attending to the sentence and the digit recall task</w:t>
      </w:r>
      <w:r w:rsidR="002E1F70" w:rsidRPr="00824B4B">
        <w:rPr>
          <w:rFonts w:ascii="Calibri" w:eastAsia="新細明體" w:hAnsi="Calibri" w:cs="Calibri"/>
          <w:bCs/>
          <w:kern w:val="0"/>
          <w:szCs w:val="24"/>
        </w:rPr>
        <w:t xml:space="preserve"> can be diminished</w:t>
      </w:r>
      <w:r w:rsidR="005C5EEC" w:rsidRPr="00824B4B">
        <w:rPr>
          <w:rFonts w:ascii="Calibri" w:eastAsia="新細明體" w:hAnsi="Calibri" w:cs="Calibri"/>
          <w:bCs/>
          <w:kern w:val="0"/>
          <w:szCs w:val="24"/>
        </w:rPr>
        <w:t>. In addition, t</w:t>
      </w:r>
      <w:r w:rsidR="00BE3265" w:rsidRPr="00824B4B">
        <w:rPr>
          <w:rFonts w:ascii="Calibri" w:eastAsia="新細明體" w:hAnsi="Calibri" w:cs="Calibri"/>
          <w:bCs/>
          <w:kern w:val="0"/>
          <w:szCs w:val="24"/>
        </w:rPr>
        <w:t xml:space="preserve">o prevent participants from </w:t>
      </w:r>
      <w:r w:rsidR="00CA406D" w:rsidRPr="00824B4B">
        <w:rPr>
          <w:rFonts w:ascii="Calibri" w:eastAsia="新細明體" w:hAnsi="Calibri" w:cs="Calibri"/>
          <w:bCs/>
          <w:kern w:val="0"/>
          <w:szCs w:val="24"/>
        </w:rPr>
        <w:t>becoming fatigued</w:t>
      </w:r>
      <w:r w:rsidR="00BE3265"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CA406D" w:rsidRPr="00824B4B">
        <w:rPr>
          <w:rFonts w:ascii="Calibri" w:eastAsia="新細明體" w:hAnsi="Calibri" w:cs="Calibri"/>
          <w:bCs/>
          <w:kern w:val="0"/>
          <w:szCs w:val="24"/>
        </w:rPr>
        <w:t xml:space="preserve">when </w:t>
      </w:r>
      <w:r w:rsidR="00BE3265" w:rsidRPr="00824B4B">
        <w:rPr>
          <w:rFonts w:ascii="Calibri" w:eastAsia="新細明體" w:hAnsi="Calibri" w:cs="Calibri"/>
          <w:bCs/>
          <w:kern w:val="0"/>
          <w:szCs w:val="24"/>
        </w:rPr>
        <w:t xml:space="preserve">listening to the sentences, </w:t>
      </w:r>
      <w:r w:rsidR="00CA406D" w:rsidRPr="00824B4B">
        <w:rPr>
          <w:rFonts w:ascii="Calibri" w:eastAsia="新細明體" w:hAnsi="Calibri" w:cs="Calibri"/>
          <w:bCs/>
          <w:kern w:val="0"/>
          <w:szCs w:val="24"/>
        </w:rPr>
        <w:t xml:space="preserve">we advise giving them </w:t>
      </w:r>
      <w:r w:rsidR="00BE3265" w:rsidRPr="00824B4B">
        <w:rPr>
          <w:rFonts w:ascii="Calibri" w:eastAsia="新細明體" w:hAnsi="Calibri" w:cs="Calibri"/>
          <w:bCs/>
          <w:kern w:val="0"/>
          <w:szCs w:val="24"/>
        </w:rPr>
        <w:t xml:space="preserve">brief </w:t>
      </w:r>
      <w:r w:rsidR="00CA406D" w:rsidRPr="00824B4B">
        <w:rPr>
          <w:rFonts w:ascii="Calibri" w:eastAsia="新細明體" w:hAnsi="Calibri" w:cs="Calibri"/>
          <w:bCs/>
          <w:kern w:val="0"/>
          <w:szCs w:val="24"/>
        </w:rPr>
        <w:t xml:space="preserve">respites; consequently, </w:t>
      </w:r>
      <w:r w:rsidR="00BE3265" w:rsidRPr="00824B4B">
        <w:rPr>
          <w:rFonts w:ascii="Calibri" w:eastAsia="新細明體" w:hAnsi="Calibri" w:cs="Calibri"/>
          <w:bCs/>
          <w:kern w:val="0"/>
          <w:szCs w:val="24"/>
        </w:rPr>
        <w:t xml:space="preserve">the testing time </w:t>
      </w:r>
      <w:r w:rsidR="00CA406D" w:rsidRPr="00824B4B">
        <w:rPr>
          <w:rFonts w:ascii="Calibri" w:eastAsia="新細明體" w:hAnsi="Calibri" w:cs="Calibri"/>
          <w:bCs/>
          <w:kern w:val="0"/>
          <w:szCs w:val="24"/>
        </w:rPr>
        <w:t xml:space="preserve">is </w:t>
      </w:r>
      <w:r w:rsidR="00B51415" w:rsidRPr="00824B4B">
        <w:rPr>
          <w:rFonts w:ascii="Calibri" w:eastAsia="新細明體" w:hAnsi="Calibri" w:cs="Calibri"/>
          <w:bCs/>
          <w:kern w:val="0"/>
          <w:szCs w:val="24"/>
        </w:rPr>
        <w:t xml:space="preserve">likely </w:t>
      </w:r>
      <w:r w:rsidR="00CA406D" w:rsidRPr="00824B4B">
        <w:rPr>
          <w:rFonts w:ascii="Calibri" w:eastAsia="新細明體" w:hAnsi="Calibri" w:cs="Calibri"/>
          <w:bCs/>
          <w:kern w:val="0"/>
          <w:szCs w:val="24"/>
        </w:rPr>
        <w:t xml:space="preserve">to exceed </w:t>
      </w:r>
      <w:r w:rsidR="00BE3265" w:rsidRPr="00824B4B">
        <w:rPr>
          <w:rFonts w:ascii="Calibri" w:eastAsia="新細明體" w:hAnsi="Calibri" w:cs="Calibri"/>
          <w:bCs/>
          <w:kern w:val="0"/>
          <w:szCs w:val="24"/>
        </w:rPr>
        <w:t>30 minutes.</w:t>
      </w:r>
    </w:p>
    <w:p w14:paraId="54946924" w14:textId="77777777" w:rsidR="009E28D2" w:rsidRPr="00824B4B" w:rsidRDefault="009E28D2" w:rsidP="00BA266D">
      <w:pPr>
        <w:autoSpaceDE w:val="0"/>
        <w:autoSpaceDN w:val="0"/>
        <w:adjustRightInd w:val="0"/>
        <w:jc w:val="both"/>
        <w:rPr>
          <w:rFonts w:ascii="Calibri" w:eastAsia="新細明體" w:hAnsi="Calibri" w:cs="Calibri"/>
          <w:bCs/>
          <w:kern w:val="0"/>
          <w:szCs w:val="24"/>
        </w:rPr>
      </w:pPr>
    </w:p>
    <w:p w14:paraId="5C927BBE" w14:textId="064DB2B2" w:rsidR="00944F66" w:rsidRPr="00824B4B" w:rsidRDefault="002550F5" w:rsidP="00BA266D">
      <w:pPr>
        <w:autoSpaceDE w:val="0"/>
        <w:autoSpaceDN w:val="0"/>
        <w:adjustRightInd w:val="0"/>
        <w:jc w:val="both"/>
        <w:rPr>
          <w:rFonts w:ascii="Calibri" w:eastAsia="新細明體" w:hAnsi="Calibri" w:cs="Times New Roman"/>
          <w:szCs w:val="24"/>
        </w:rPr>
      </w:pP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The significant finding in this study underscores the necessity </w:t>
      </w:r>
      <w:r w:rsidR="00CA406D" w:rsidRPr="00824B4B">
        <w:rPr>
          <w:rFonts w:ascii="Calibri" w:eastAsia="新細明體" w:hAnsi="Calibri" w:cs="Calibri"/>
          <w:bCs/>
          <w:kern w:val="0"/>
          <w:szCs w:val="24"/>
        </w:rPr>
        <w:t xml:space="preserve">for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future studies exploring the processing metrics of RC sentence complexity </w:t>
      </w:r>
      <w:r w:rsidR="00CA406D" w:rsidRPr="00824B4B">
        <w:rPr>
          <w:rFonts w:ascii="Calibri" w:eastAsia="新細明體" w:hAnsi="Calibri" w:cs="Calibri"/>
          <w:bCs/>
          <w:kern w:val="0"/>
          <w:szCs w:val="24"/>
        </w:rPr>
        <w:t xml:space="preserve">to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consider </w:t>
      </w:r>
      <w:r w:rsidR="00CA406D" w:rsidRPr="00824B4B">
        <w:rPr>
          <w:rFonts w:ascii="Calibri" w:eastAsia="新細明體" w:hAnsi="Calibri" w:cs="Calibri"/>
          <w:bCs/>
          <w:kern w:val="0"/>
          <w:szCs w:val="24"/>
        </w:rPr>
        <w:t xml:space="preserve">WM </w:t>
      </w:r>
      <w:r w:rsidRPr="00824B4B">
        <w:rPr>
          <w:rFonts w:ascii="Calibri" w:eastAsia="新細明體" w:hAnsi="Calibri" w:cs="Calibri"/>
          <w:bCs/>
          <w:kern w:val="0"/>
          <w:szCs w:val="24"/>
        </w:rPr>
        <w:t>involvement. The dual-modal interference task</w:t>
      </w:r>
      <w:r w:rsidR="00CA406D" w:rsidRPr="00824B4B">
        <w:rPr>
          <w:rFonts w:ascii="Calibri" w:eastAsia="新細明體" w:hAnsi="Calibri" w:cs="Calibri"/>
          <w:bCs/>
          <w:kern w:val="0"/>
          <w:szCs w:val="24"/>
        </w:rPr>
        <w:t>—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in particular the one </w:t>
      </w:r>
      <w:r w:rsidR="00CA406D" w:rsidRPr="00824B4B">
        <w:rPr>
          <w:rFonts w:ascii="Calibri" w:eastAsia="新細明體" w:hAnsi="Calibri" w:cs="Calibri"/>
          <w:bCs/>
          <w:kern w:val="0"/>
          <w:szCs w:val="24"/>
        </w:rPr>
        <w:t xml:space="preserve">using the </w:t>
      </w:r>
      <w:r w:rsidRPr="00824B4B">
        <w:rPr>
          <w:rFonts w:ascii="Calibri" w:eastAsia="新細明體" w:hAnsi="Calibri" w:cs="Calibri"/>
          <w:bCs/>
          <w:kern w:val="0"/>
          <w:szCs w:val="24"/>
        </w:rPr>
        <w:t>AMW technique</w:t>
      </w:r>
      <w:r w:rsidR="00CA406D" w:rsidRPr="00824B4B">
        <w:rPr>
          <w:rFonts w:ascii="Calibri" w:eastAsia="新細明體" w:hAnsi="Calibri" w:cs="Calibri"/>
          <w:bCs/>
          <w:kern w:val="0"/>
          <w:szCs w:val="24"/>
        </w:rPr>
        <w:t>—</w:t>
      </w:r>
      <w:r w:rsidR="002E1F70" w:rsidRPr="00824B4B">
        <w:rPr>
          <w:rFonts w:ascii="Calibri" w:eastAsia="新細明體" w:hAnsi="Calibri" w:cs="Calibri"/>
          <w:bCs/>
          <w:kern w:val="0"/>
          <w:szCs w:val="24"/>
        </w:rPr>
        <w:t>can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 serve to address </w:t>
      </w:r>
      <w:r w:rsidR="00CA406D" w:rsidRPr="00824B4B">
        <w:rPr>
          <w:rFonts w:ascii="Calibri" w:eastAsia="新細明體" w:hAnsi="Calibri" w:cs="Calibri"/>
          <w:bCs/>
          <w:kern w:val="0"/>
          <w:szCs w:val="24"/>
        </w:rPr>
        <w:t xml:space="preserve">this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issue when used with </w:t>
      </w:r>
      <w:r w:rsidR="00CA406D" w:rsidRPr="00824B4B">
        <w:rPr>
          <w:rFonts w:ascii="Calibri" w:eastAsia="新細明體" w:hAnsi="Calibri" w:cs="Calibri"/>
          <w:bCs/>
          <w:kern w:val="0"/>
          <w:szCs w:val="24"/>
        </w:rPr>
        <w:t xml:space="preserve">either intrasentential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or </w:t>
      </w:r>
      <w:r w:rsidR="00CA406D" w:rsidRPr="00824B4B">
        <w:rPr>
          <w:rFonts w:ascii="Calibri" w:eastAsia="新細明體" w:hAnsi="Calibri" w:cs="Calibri"/>
          <w:bCs/>
          <w:kern w:val="0"/>
          <w:szCs w:val="24"/>
        </w:rPr>
        <w:t>extrasentential interference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. Moreover, this procedure should be of broad interest and </w:t>
      </w:r>
      <w:r w:rsidR="00CA406D" w:rsidRPr="00824B4B">
        <w:rPr>
          <w:rFonts w:ascii="Calibri" w:eastAsia="新細明體" w:hAnsi="Calibri" w:cs="Calibri"/>
          <w:bCs/>
          <w:kern w:val="0"/>
          <w:szCs w:val="24"/>
        </w:rPr>
        <w:t xml:space="preserve">highly applicable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to psycholinguists attempting to further our understanding of the nature of </w:t>
      </w:r>
      <w:r w:rsidR="004D1E4D" w:rsidRPr="00824B4B">
        <w:rPr>
          <w:rFonts w:ascii="Calibri" w:eastAsia="新細明體" w:hAnsi="Calibri" w:cs="Calibri"/>
          <w:bCs/>
          <w:kern w:val="0"/>
          <w:szCs w:val="24"/>
        </w:rPr>
        <w:t>WM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 and its association with sentence processing.</w:t>
      </w:r>
      <w:r w:rsidRPr="00824B4B">
        <w:rPr>
          <w:rFonts w:ascii="Calibri" w:eastAsia="新細明體" w:hAnsi="Calibri" w:cs="Times New Roman"/>
          <w:szCs w:val="24"/>
        </w:rPr>
        <w:t xml:space="preserve"> </w:t>
      </w:r>
    </w:p>
    <w:p w14:paraId="54C82958" w14:textId="77777777" w:rsidR="00731939" w:rsidRPr="00824B4B" w:rsidRDefault="00731939" w:rsidP="00BA266D">
      <w:pPr>
        <w:autoSpaceDE w:val="0"/>
        <w:autoSpaceDN w:val="0"/>
        <w:adjustRightInd w:val="0"/>
        <w:jc w:val="both"/>
        <w:rPr>
          <w:rFonts w:ascii="Calibri" w:eastAsia="新細明體" w:hAnsi="Calibri" w:cs="Times New Roman"/>
          <w:szCs w:val="24"/>
        </w:rPr>
      </w:pPr>
    </w:p>
    <w:p w14:paraId="2F7CDFD9" w14:textId="77777777" w:rsidR="00731939" w:rsidRPr="00824B4B" w:rsidRDefault="00731939" w:rsidP="00BA266D">
      <w:pPr>
        <w:jc w:val="both"/>
        <w:rPr>
          <w:rFonts w:cstheme="minorHAnsi"/>
        </w:rPr>
      </w:pPr>
      <w:r w:rsidRPr="00824B4B">
        <w:rPr>
          <w:rFonts w:cstheme="minorHAnsi"/>
          <w:b/>
        </w:rPr>
        <w:t>ACKNOWLEDGEMENTS:</w:t>
      </w:r>
      <w:r w:rsidRPr="00824B4B">
        <w:rPr>
          <w:rFonts w:cstheme="minorHAnsi"/>
        </w:rPr>
        <w:t xml:space="preserve"> </w:t>
      </w:r>
    </w:p>
    <w:p w14:paraId="64A44486" w14:textId="77777777" w:rsidR="00731939" w:rsidRPr="00824B4B" w:rsidRDefault="00731939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>This study was supported by grants from the Ministry of Science and Technology, Taiwan, R.O.C. [NSC-101-2410-H-439-001] to the</w:t>
      </w:r>
      <w:r w:rsidRPr="00824B4B">
        <w:rPr>
          <w:rFonts w:cstheme="minorHAnsi" w:hint="eastAsia"/>
        </w:rPr>
        <w:t xml:space="preserve"> </w:t>
      </w:r>
      <w:r w:rsidRPr="00824B4B">
        <w:rPr>
          <w:rFonts w:cstheme="minorHAnsi"/>
        </w:rPr>
        <w:t>first author, Tuyuan Cheng. The authors thank lab members, Yang-Ya Hui and Cheng Pei-Han, in NTIN, for their assistance in preparing and conducting the experiment.</w:t>
      </w:r>
    </w:p>
    <w:p w14:paraId="0CE5A778" w14:textId="0DE72626" w:rsidR="00731939" w:rsidRPr="00824B4B" w:rsidRDefault="00532BFA" w:rsidP="00BA266D">
      <w:pPr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61565173" w14:textId="77777777" w:rsidR="00731939" w:rsidRPr="00824B4B" w:rsidRDefault="00731939" w:rsidP="00BA266D">
      <w:pPr>
        <w:jc w:val="both"/>
        <w:rPr>
          <w:rFonts w:cstheme="minorHAnsi"/>
          <w:b/>
        </w:rPr>
      </w:pPr>
      <w:r w:rsidRPr="00824B4B">
        <w:rPr>
          <w:rFonts w:cstheme="minorHAnsi"/>
          <w:b/>
        </w:rPr>
        <w:t xml:space="preserve">DISCLOSURES: </w:t>
      </w:r>
    </w:p>
    <w:p w14:paraId="477FA515" w14:textId="77777777" w:rsidR="00731939" w:rsidRPr="00824B4B" w:rsidRDefault="00731939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 xml:space="preserve">The authors have nothing to disclose. </w:t>
      </w:r>
    </w:p>
    <w:p w14:paraId="06ECFD96" w14:textId="77777777" w:rsidR="00731939" w:rsidRPr="00824B4B" w:rsidRDefault="00731939" w:rsidP="00BA266D">
      <w:pPr>
        <w:jc w:val="both"/>
        <w:rPr>
          <w:rFonts w:cstheme="minorHAnsi"/>
        </w:rPr>
      </w:pPr>
    </w:p>
    <w:p w14:paraId="4CC906A2" w14:textId="77777777" w:rsidR="00731939" w:rsidRPr="00824B4B" w:rsidRDefault="00731939" w:rsidP="00BA266D">
      <w:pPr>
        <w:jc w:val="both"/>
        <w:rPr>
          <w:rFonts w:cstheme="minorHAnsi"/>
          <w:b/>
        </w:rPr>
      </w:pPr>
      <w:r w:rsidRPr="00824B4B">
        <w:rPr>
          <w:rFonts w:cstheme="minorHAnsi"/>
          <w:b/>
        </w:rPr>
        <w:t xml:space="preserve">REFERENCES: </w:t>
      </w:r>
    </w:p>
    <w:p w14:paraId="571055F5" w14:textId="1A71D409" w:rsidR="00731939" w:rsidRPr="00824B4B" w:rsidRDefault="00731939" w:rsidP="00BA266D">
      <w:pPr>
        <w:pStyle w:val="a4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 xml:space="preserve">Just, M. A., Carpenter, P. A. A capacity theory of comprehension: Individual differences in working memory. </w:t>
      </w:r>
      <w:r w:rsidRPr="00824B4B">
        <w:rPr>
          <w:rFonts w:cstheme="minorHAnsi"/>
          <w:i/>
        </w:rPr>
        <w:t>Psychological Review</w:t>
      </w:r>
      <w:r w:rsidR="00256E61">
        <w:rPr>
          <w:rFonts w:cstheme="minorHAnsi"/>
          <w:i/>
        </w:rPr>
        <w:t>.</w:t>
      </w:r>
      <w:r w:rsidRPr="00824B4B">
        <w:rPr>
          <w:rFonts w:cstheme="minorHAnsi"/>
        </w:rPr>
        <w:t xml:space="preserve"> </w:t>
      </w:r>
      <w:r w:rsidRPr="00824B4B">
        <w:rPr>
          <w:rFonts w:cstheme="minorHAnsi"/>
          <w:b/>
        </w:rPr>
        <w:t>99</w:t>
      </w:r>
      <w:r w:rsidRPr="00824B4B">
        <w:rPr>
          <w:rFonts w:cstheme="minorHAnsi"/>
        </w:rPr>
        <w:t>, 122-149 (1992).</w:t>
      </w:r>
      <w:r w:rsidR="00532BFA">
        <w:rPr>
          <w:rFonts w:cstheme="minorHAnsi"/>
        </w:rPr>
        <w:t xml:space="preserve"> </w:t>
      </w:r>
    </w:p>
    <w:p w14:paraId="28BE816E" w14:textId="498635C6" w:rsidR="00731939" w:rsidRPr="00824B4B" w:rsidRDefault="00731939" w:rsidP="00BA266D">
      <w:pPr>
        <w:pStyle w:val="a4"/>
        <w:numPr>
          <w:ilvl w:val="0"/>
          <w:numId w:val="18"/>
        </w:numPr>
        <w:ind w:leftChars="0"/>
        <w:jc w:val="both"/>
        <w:rPr>
          <w:rFonts w:cstheme="minorHAnsi"/>
          <w:b/>
        </w:rPr>
      </w:pPr>
      <w:r w:rsidRPr="00824B4B">
        <w:rPr>
          <w:rFonts w:cstheme="minorHAnsi"/>
        </w:rPr>
        <w:t xml:space="preserve">King, J., Just, M. A. Individual differences in syntactic processing: The role of working memory. </w:t>
      </w:r>
      <w:r w:rsidRPr="00824B4B">
        <w:rPr>
          <w:rFonts w:cstheme="minorHAnsi"/>
          <w:i/>
        </w:rPr>
        <w:t>Journal of Memory and Language</w:t>
      </w:r>
      <w:r w:rsidR="00256E61">
        <w:rPr>
          <w:rFonts w:cstheme="minorHAnsi"/>
        </w:rPr>
        <w:t>.</w:t>
      </w:r>
      <w:r w:rsidRPr="00824B4B">
        <w:rPr>
          <w:rFonts w:cstheme="minorHAnsi"/>
        </w:rPr>
        <w:t xml:space="preserve"> </w:t>
      </w:r>
      <w:r w:rsidRPr="00824B4B">
        <w:rPr>
          <w:rFonts w:cstheme="minorHAnsi"/>
          <w:b/>
        </w:rPr>
        <w:t>30</w:t>
      </w:r>
      <w:r w:rsidRPr="00824B4B">
        <w:rPr>
          <w:rFonts w:cstheme="minorHAnsi"/>
        </w:rPr>
        <w:t>, 580-602 (1991).</w:t>
      </w:r>
      <w:r w:rsidR="00532BFA">
        <w:rPr>
          <w:rFonts w:cstheme="minorHAnsi"/>
        </w:rPr>
        <w:t xml:space="preserve"> </w:t>
      </w:r>
    </w:p>
    <w:p w14:paraId="2F78223E" w14:textId="3397298D" w:rsidR="00731939" w:rsidRPr="00824B4B" w:rsidRDefault="00731939" w:rsidP="00BA266D">
      <w:pPr>
        <w:pStyle w:val="a4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>Caplan, D.</w:t>
      </w:r>
      <w:r w:rsidR="00203616">
        <w:rPr>
          <w:rFonts w:cstheme="minorHAnsi"/>
        </w:rPr>
        <w:t>,</w:t>
      </w:r>
      <w:r w:rsidRPr="00824B4B">
        <w:rPr>
          <w:rFonts w:cstheme="minorHAnsi"/>
        </w:rPr>
        <w:t xml:space="preserve"> Waters, G. S. Verbal working memory and sentence comprehension. </w:t>
      </w:r>
      <w:r w:rsidRPr="00824B4B">
        <w:rPr>
          <w:rFonts w:cstheme="minorHAnsi"/>
          <w:i/>
        </w:rPr>
        <w:t>Behavioral &amp; Brain Sciences</w:t>
      </w:r>
      <w:r w:rsidR="00256E61">
        <w:rPr>
          <w:rFonts w:cstheme="minorHAnsi"/>
          <w:i/>
        </w:rPr>
        <w:t>.</w:t>
      </w:r>
      <w:r w:rsidRPr="00824B4B">
        <w:rPr>
          <w:rFonts w:cstheme="minorHAnsi"/>
          <w:i/>
        </w:rPr>
        <w:t xml:space="preserve"> </w:t>
      </w:r>
      <w:r w:rsidRPr="00824B4B">
        <w:rPr>
          <w:rFonts w:cstheme="minorHAnsi"/>
          <w:b/>
        </w:rPr>
        <w:t>22</w:t>
      </w:r>
      <w:r w:rsidRPr="00824B4B">
        <w:rPr>
          <w:rFonts w:cstheme="minorHAnsi"/>
        </w:rPr>
        <w:t xml:space="preserve">, 77-94 (1999). </w:t>
      </w:r>
    </w:p>
    <w:p w14:paraId="2EC670BA" w14:textId="286CA73A" w:rsidR="00731939" w:rsidRPr="00824B4B" w:rsidRDefault="00731939" w:rsidP="00BA266D">
      <w:pPr>
        <w:pStyle w:val="a4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 xml:space="preserve">Waters, G., Caplan, D., Yampolsky, S. On-line syntactic processing under concurrent memory load. </w:t>
      </w:r>
      <w:r w:rsidRPr="00824B4B">
        <w:rPr>
          <w:rFonts w:cstheme="minorHAnsi"/>
          <w:i/>
        </w:rPr>
        <w:t>Psychonomic Bulletin &amp; Review</w:t>
      </w:r>
      <w:r w:rsidR="00256E61">
        <w:rPr>
          <w:rFonts w:cstheme="minorHAnsi"/>
          <w:i/>
        </w:rPr>
        <w:t>.</w:t>
      </w:r>
      <w:r w:rsidRPr="00824B4B">
        <w:rPr>
          <w:rFonts w:cstheme="minorHAnsi"/>
          <w:i/>
        </w:rPr>
        <w:t xml:space="preserve"> </w:t>
      </w:r>
      <w:r w:rsidRPr="00824B4B">
        <w:rPr>
          <w:rFonts w:cstheme="minorHAnsi"/>
          <w:b/>
        </w:rPr>
        <w:t>10</w:t>
      </w:r>
      <w:r w:rsidRPr="00824B4B">
        <w:rPr>
          <w:rFonts w:cstheme="minorHAnsi"/>
          <w:i/>
        </w:rPr>
        <w:t xml:space="preserve"> </w:t>
      </w:r>
      <w:r w:rsidRPr="00824B4B">
        <w:rPr>
          <w:rFonts w:cstheme="minorHAnsi"/>
        </w:rPr>
        <w:t>(1), 88</w:t>
      </w:r>
      <w:r w:rsidR="00225222">
        <w:rPr>
          <w:rFonts w:cstheme="minorHAnsi"/>
          <w:bCs/>
        </w:rPr>
        <w:t>-</w:t>
      </w:r>
      <w:r w:rsidRPr="00824B4B">
        <w:rPr>
          <w:rFonts w:cstheme="minorHAnsi"/>
        </w:rPr>
        <w:t>95 (2003).</w:t>
      </w:r>
      <w:r w:rsidR="00532BFA">
        <w:rPr>
          <w:rFonts w:cstheme="minorHAnsi"/>
        </w:rPr>
        <w:t xml:space="preserve"> </w:t>
      </w:r>
    </w:p>
    <w:p w14:paraId="0DDF5EFF" w14:textId="2D8FB191" w:rsidR="00731939" w:rsidRPr="00824B4B" w:rsidRDefault="00731939" w:rsidP="00BA266D">
      <w:pPr>
        <w:pStyle w:val="a4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 xml:space="preserve">Cowan, N. </w:t>
      </w:r>
      <w:r w:rsidRPr="00824B4B">
        <w:rPr>
          <w:rFonts w:cstheme="minorHAnsi"/>
          <w:i/>
        </w:rPr>
        <w:t>Working Memory Capacity.</w:t>
      </w:r>
      <w:r w:rsidRPr="00824B4B">
        <w:rPr>
          <w:rFonts w:cstheme="minorHAnsi"/>
        </w:rPr>
        <w:t xml:space="preserve"> Psychology Press. </w:t>
      </w:r>
      <w:r w:rsidR="00086F73" w:rsidRPr="00824B4B">
        <w:rPr>
          <w:rFonts w:cstheme="minorHAnsi"/>
        </w:rPr>
        <w:t>New York</w:t>
      </w:r>
      <w:r w:rsidR="00086F73">
        <w:rPr>
          <w:rFonts w:cstheme="minorHAnsi"/>
        </w:rPr>
        <w:t xml:space="preserve">, NY </w:t>
      </w:r>
      <w:r w:rsidRPr="00824B4B">
        <w:rPr>
          <w:rFonts w:cstheme="minorHAnsi"/>
        </w:rPr>
        <w:t>(2005).</w:t>
      </w:r>
      <w:r w:rsidR="00532BFA">
        <w:rPr>
          <w:rFonts w:cstheme="minorHAnsi"/>
        </w:rPr>
        <w:t xml:space="preserve"> </w:t>
      </w:r>
    </w:p>
    <w:p w14:paraId="4D4C24CB" w14:textId="26E92210" w:rsidR="00731939" w:rsidRPr="00824B4B" w:rsidRDefault="00731939" w:rsidP="00BA266D">
      <w:pPr>
        <w:pStyle w:val="a4"/>
        <w:numPr>
          <w:ilvl w:val="0"/>
          <w:numId w:val="18"/>
        </w:numPr>
        <w:ind w:leftChars="0"/>
        <w:jc w:val="both"/>
        <w:rPr>
          <w:rFonts w:cstheme="minorHAnsi"/>
          <w:szCs w:val="24"/>
        </w:rPr>
      </w:pPr>
      <w:r w:rsidRPr="00824B4B">
        <w:rPr>
          <w:rFonts w:cstheme="minorHAnsi"/>
          <w:lang w:val="en"/>
        </w:rPr>
        <w:t xml:space="preserve">Miller G. A. The magical number seven, plus or minus two: Some limits on our capacity for processing information. </w:t>
      </w:r>
      <w:r w:rsidRPr="00824B4B">
        <w:rPr>
          <w:rFonts w:cstheme="minorHAnsi"/>
          <w:i/>
          <w:lang w:val="en"/>
        </w:rPr>
        <w:t>Psychological Review</w:t>
      </w:r>
      <w:r w:rsidR="00256E61">
        <w:rPr>
          <w:rFonts w:cstheme="minorHAnsi"/>
          <w:lang w:val="en"/>
        </w:rPr>
        <w:t>.</w:t>
      </w:r>
      <w:r w:rsidRPr="00824B4B">
        <w:rPr>
          <w:rFonts w:cstheme="minorHAnsi"/>
          <w:lang w:val="en"/>
        </w:rPr>
        <w:t xml:space="preserve"> </w:t>
      </w:r>
      <w:r w:rsidRPr="00824B4B">
        <w:rPr>
          <w:rFonts w:cstheme="minorHAnsi"/>
          <w:b/>
          <w:lang w:val="en"/>
        </w:rPr>
        <w:t>63</w:t>
      </w:r>
      <w:r w:rsidRPr="00824B4B">
        <w:rPr>
          <w:rFonts w:cstheme="minorHAnsi"/>
          <w:lang w:val="en"/>
        </w:rPr>
        <w:t>,</w:t>
      </w:r>
      <w:r w:rsidRPr="00824B4B">
        <w:rPr>
          <w:rFonts w:cstheme="minorHAnsi"/>
          <w:b/>
          <w:i/>
          <w:lang w:val="en"/>
        </w:rPr>
        <w:t xml:space="preserve"> </w:t>
      </w:r>
      <w:r w:rsidRPr="00824B4B">
        <w:rPr>
          <w:rFonts w:cstheme="minorHAnsi"/>
          <w:lang w:val="en"/>
        </w:rPr>
        <w:t>81</w:t>
      </w:r>
      <w:r w:rsidR="00225222">
        <w:rPr>
          <w:rFonts w:cstheme="minorHAnsi"/>
          <w:lang w:val="en"/>
        </w:rPr>
        <w:t>-</w:t>
      </w:r>
      <w:r w:rsidRPr="00824B4B">
        <w:rPr>
          <w:rFonts w:cstheme="minorHAnsi"/>
          <w:lang w:val="en"/>
        </w:rPr>
        <w:t>97 (1956).</w:t>
      </w:r>
      <w:r w:rsidR="00532BFA">
        <w:rPr>
          <w:rFonts w:cstheme="minorHAnsi"/>
          <w:lang w:val="en"/>
        </w:rPr>
        <w:t xml:space="preserve"> </w:t>
      </w:r>
    </w:p>
    <w:p w14:paraId="7D2C5682" w14:textId="29FCFA08" w:rsidR="00731939" w:rsidRPr="00824B4B" w:rsidRDefault="00731939" w:rsidP="00BA266D">
      <w:pPr>
        <w:pStyle w:val="a4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 xml:space="preserve">Chen, B., Ning, A., Bi, H., Dunlap, S. Chinese subject-relative clauses are more difficult to process than the object-relative clauses. </w:t>
      </w:r>
      <w:r w:rsidRPr="00824B4B">
        <w:rPr>
          <w:rFonts w:cstheme="minorHAnsi"/>
          <w:i/>
        </w:rPr>
        <w:t>Acta Psychologica</w:t>
      </w:r>
      <w:r w:rsidR="00256E61">
        <w:rPr>
          <w:rFonts w:cstheme="minorHAnsi"/>
          <w:i/>
        </w:rPr>
        <w:t>.</w:t>
      </w:r>
      <w:r w:rsidRPr="00824B4B">
        <w:rPr>
          <w:rFonts w:cstheme="minorHAnsi"/>
        </w:rPr>
        <w:t xml:space="preserve"> </w:t>
      </w:r>
      <w:r w:rsidRPr="00824B4B">
        <w:rPr>
          <w:rFonts w:cstheme="minorHAnsi"/>
          <w:b/>
        </w:rPr>
        <w:t>129</w:t>
      </w:r>
      <w:r w:rsidRPr="00824B4B">
        <w:rPr>
          <w:rFonts w:cstheme="minorHAnsi"/>
        </w:rPr>
        <w:t xml:space="preserve">, 61-65 (2008). </w:t>
      </w:r>
    </w:p>
    <w:p w14:paraId="28FFC678" w14:textId="16767379" w:rsidR="00731939" w:rsidRPr="00824B4B" w:rsidRDefault="00731939" w:rsidP="00BA266D">
      <w:pPr>
        <w:pStyle w:val="a4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 xml:space="preserve">Gibson, E., Wu, H.-H. Processing Chinese relative clauses in context. </w:t>
      </w:r>
      <w:r w:rsidRPr="00824B4B">
        <w:rPr>
          <w:rFonts w:cstheme="minorHAnsi"/>
          <w:i/>
        </w:rPr>
        <w:t>Language and Cognitive Processes</w:t>
      </w:r>
      <w:r w:rsidR="00256E61">
        <w:rPr>
          <w:rFonts w:cstheme="minorHAnsi"/>
          <w:i/>
        </w:rPr>
        <w:t>.</w:t>
      </w:r>
      <w:r w:rsidRPr="00824B4B">
        <w:rPr>
          <w:rFonts w:cstheme="minorHAnsi"/>
        </w:rPr>
        <w:t xml:space="preserve"> </w:t>
      </w:r>
      <w:r w:rsidRPr="00824B4B">
        <w:rPr>
          <w:rFonts w:cstheme="minorHAnsi"/>
          <w:b/>
        </w:rPr>
        <w:t>28</w:t>
      </w:r>
      <w:r w:rsidRPr="00824B4B">
        <w:rPr>
          <w:rFonts w:cstheme="minorHAnsi"/>
        </w:rPr>
        <w:t xml:space="preserve">, 125-155 (2013). </w:t>
      </w:r>
    </w:p>
    <w:p w14:paraId="776DAC34" w14:textId="391ED080" w:rsidR="00731939" w:rsidRPr="00824B4B" w:rsidRDefault="00731939" w:rsidP="00BA266D">
      <w:pPr>
        <w:pStyle w:val="a4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 xml:space="preserve">Hsiao, F., Gibson, E. Processing relative clauses in Chinese. </w:t>
      </w:r>
      <w:r w:rsidRPr="00824B4B">
        <w:rPr>
          <w:rFonts w:cstheme="minorHAnsi"/>
          <w:i/>
        </w:rPr>
        <w:t>Cognition</w:t>
      </w:r>
      <w:r w:rsidR="00256E61">
        <w:rPr>
          <w:rFonts w:cstheme="minorHAnsi"/>
          <w:i/>
        </w:rPr>
        <w:t>.</w:t>
      </w:r>
      <w:r w:rsidRPr="00824B4B">
        <w:rPr>
          <w:rFonts w:cstheme="minorHAnsi"/>
        </w:rPr>
        <w:t xml:space="preserve"> </w:t>
      </w:r>
      <w:r w:rsidRPr="00824B4B">
        <w:rPr>
          <w:rFonts w:cstheme="minorHAnsi"/>
          <w:b/>
        </w:rPr>
        <w:t>90</w:t>
      </w:r>
      <w:r w:rsidRPr="00824B4B">
        <w:rPr>
          <w:rFonts w:cstheme="minorHAnsi"/>
        </w:rPr>
        <w:t>, 3</w:t>
      </w:r>
      <w:r w:rsidR="00225222">
        <w:rPr>
          <w:rFonts w:cstheme="minorHAnsi"/>
          <w:bCs/>
        </w:rPr>
        <w:t>-</w:t>
      </w:r>
      <w:r w:rsidRPr="00824B4B">
        <w:rPr>
          <w:rFonts w:cstheme="minorHAnsi"/>
        </w:rPr>
        <w:t xml:space="preserve">27 (2003). </w:t>
      </w:r>
    </w:p>
    <w:p w14:paraId="45743316" w14:textId="3BC96C26" w:rsidR="00731939" w:rsidRPr="00824B4B" w:rsidRDefault="00731939" w:rsidP="00BA266D">
      <w:pPr>
        <w:pStyle w:val="a4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 xml:space="preserve">Lewandowsky, S. Oberauer, K., Brown, G. D. A. No temporal decay in verbal short-term memory. </w:t>
      </w:r>
      <w:r w:rsidRPr="00824B4B">
        <w:rPr>
          <w:rFonts w:cstheme="minorHAnsi"/>
          <w:i/>
        </w:rPr>
        <w:t>Trends in Cognitive Science</w:t>
      </w:r>
      <w:r w:rsidR="00256E61">
        <w:rPr>
          <w:rFonts w:cstheme="minorHAnsi"/>
          <w:i/>
        </w:rPr>
        <w:t>.</w:t>
      </w:r>
      <w:r w:rsidRPr="00824B4B">
        <w:rPr>
          <w:rFonts w:cstheme="minorHAnsi"/>
        </w:rPr>
        <w:t xml:space="preserve"> </w:t>
      </w:r>
      <w:r w:rsidRPr="00824B4B">
        <w:rPr>
          <w:rFonts w:cstheme="minorHAnsi"/>
          <w:b/>
        </w:rPr>
        <w:t>13</w:t>
      </w:r>
      <w:r w:rsidRPr="00824B4B">
        <w:rPr>
          <w:rFonts w:cstheme="minorHAnsi"/>
        </w:rPr>
        <w:t>, 120</w:t>
      </w:r>
      <w:r w:rsidR="00225222">
        <w:rPr>
          <w:rFonts w:cstheme="minorHAnsi"/>
        </w:rPr>
        <w:t>-</w:t>
      </w:r>
      <w:r w:rsidRPr="00824B4B">
        <w:rPr>
          <w:rFonts w:cstheme="minorHAnsi"/>
        </w:rPr>
        <w:t>126 (2009).</w:t>
      </w:r>
      <w:r w:rsidR="00532BFA">
        <w:rPr>
          <w:rFonts w:cstheme="minorHAnsi"/>
        </w:rPr>
        <w:t xml:space="preserve"> </w:t>
      </w:r>
    </w:p>
    <w:p w14:paraId="15D8B7EC" w14:textId="6D7A5B30" w:rsidR="00731939" w:rsidRPr="00824B4B" w:rsidRDefault="00731939" w:rsidP="00BA266D">
      <w:pPr>
        <w:pStyle w:val="a4"/>
        <w:numPr>
          <w:ilvl w:val="0"/>
          <w:numId w:val="18"/>
        </w:numPr>
        <w:ind w:leftChars="0"/>
        <w:jc w:val="both"/>
        <w:rPr>
          <w:rFonts w:cstheme="minorHAnsi"/>
          <w:b/>
        </w:rPr>
      </w:pPr>
      <w:r w:rsidRPr="00824B4B">
        <w:rPr>
          <w:rFonts w:cstheme="minorHAnsi"/>
        </w:rPr>
        <w:t xml:space="preserve">Wu, J. T., Chou, T. L., Liu, I. M. The locus of the character/word frequency effect. In H. W. Chang, J. T. Huang, C. W. Hue, O. J. L. Tzeng (Eds.), </w:t>
      </w:r>
      <w:r w:rsidRPr="00824B4B">
        <w:rPr>
          <w:rFonts w:cstheme="minorHAnsi"/>
          <w:i/>
        </w:rPr>
        <w:t>Advances in the study of Chinese language processing</w:t>
      </w:r>
      <w:r w:rsidRPr="00824B4B">
        <w:rPr>
          <w:rFonts w:cstheme="minorHAnsi"/>
        </w:rPr>
        <w:t>. Taipei: National Taiwan University (in Chinese). 31-58 (1994).</w:t>
      </w:r>
      <w:r w:rsidR="00532BFA">
        <w:rPr>
          <w:rFonts w:cstheme="minorHAnsi"/>
        </w:rPr>
        <w:t xml:space="preserve"> </w:t>
      </w:r>
    </w:p>
    <w:p w14:paraId="3614A5E9" w14:textId="1E0BA13F" w:rsidR="00731939" w:rsidRPr="00824B4B" w:rsidRDefault="00731939" w:rsidP="00BA266D">
      <w:pPr>
        <w:pStyle w:val="a4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 xml:space="preserve">Fodor, J. D., Ni, W., Crain, S., Shankweiler, D. Tasks and timing in the perception of linguistic anomaly. </w:t>
      </w:r>
      <w:r w:rsidRPr="00824B4B">
        <w:rPr>
          <w:rFonts w:cstheme="minorHAnsi"/>
          <w:i/>
          <w:iCs/>
        </w:rPr>
        <w:t>Journal of Psycholinguistic Research</w:t>
      </w:r>
      <w:r w:rsidR="00256E61">
        <w:rPr>
          <w:rFonts w:cstheme="minorHAnsi"/>
          <w:i/>
          <w:iCs/>
        </w:rPr>
        <w:t>.</w:t>
      </w:r>
      <w:r w:rsidRPr="00824B4B">
        <w:rPr>
          <w:rFonts w:cstheme="minorHAnsi"/>
          <w:i/>
          <w:iCs/>
        </w:rPr>
        <w:t xml:space="preserve"> </w:t>
      </w:r>
      <w:r w:rsidRPr="00824B4B">
        <w:rPr>
          <w:rFonts w:cstheme="minorHAnsi"/>
          <w:b/>
        </w:rPr>
        <w:t>25</w:t>
      </w:r>
      <w:r w:rsidRPr="00824B4B">
        <w:rPr>
          <w:rFonts w:cstheme="minorHAnsi"/>
        </w:rPr>
        <w:t xml:space="preserve"> (1), 25-57 (1996). </w:t>
      </w:r>
    </w:p>
    <w:p w14:paraId="512DB8EE" w14:textId="4AFC01A6" w:rsidR="00731939" w:rsidRPr="00824B4B" w:rsidRDefault="00731939" w:rsidP="00BA266D">
      <w:pPr>
        <w:pStyle w:val="a4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 xml:space="preserve">Swinney, D., Zurif, E. Syntactic processing in aphasia. </w:t>
      </w:r>
      <w:r w:rsidRPr="00824B4B">
        <w:rPr>
          <w:rFonts w:cstheme="minorHAnsi"/>
          <w:i/>
          <w:iCs/>
        </w:rPr>
        <w:t>Brain and Language</w:t>
      </w:r>
      <w:r w:rsidR="00225222">
        <w:rPr>
          <w:rFonts w:cstheme="minorHAnsi"/>
          <w:i/>
          <w:iCs/>
        </w:rPr>
        <w:t>.</w:t>
      </w:r>
      <w:r w:rsidRPr="00824B4B">
        <w:rPr>
          <w:rFonts w:cstheme="minorHAnsi"/>
          <w:iCs/>
        </w:rPr>
        <w:t xml:space="preserve"> </w:t>
      </w:r>
      <w:r w:rsidRPr="00824B4B">
        <w:rPr>
          <w:rFonts w:cstheme="minorHAnsi"/>
          <w:b/>
        </w:rPr>
        <w:t>50</w:t>
      </w:r>
      <w:r w:rsidRPr="00824B4B">
        <w:rPr>
          <w:rFonts w:cstheme="minorHAnsi"/>
        </w:rPr>
        <w:t xml:space="preserve"> (2), 225-239 (1995).</w:t>
      </w:r>
      <w:r w:rsidR="00532BFA">
        <w:rPr>
          <w:rFonts w:cstheme="minorHAnsi"/>
        </w:rPr>
        <w:t xml:space="preserve"> </w:t>
      </w:r>
    </w:p>
    <w:p w14:paraId="621C61C5" w14:textId="3F699C2E" w:rsidR="00731939" w:rsidRPr="00824B4B" w:rsidRDefault="00731939" w:rsidP="00BA266D">
      <w:pPr>
        <w:pStyle w:val="a4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 xml:space="preserve">Balogh, J., Zurif, E., Prather, P., Swinney D., Finkel, L. Gap-filling and end-of-sentence effects in real-time language processing: implications for modeling sentence comprehension in aphasia. </w:t>
      </w:r>
      <w:r w:rsidRPr="00824B4B">
        <w:rPr>
          <w:rFonts w:cstheme="minorHAnsi"/>
          <w:i/>
          <w:iCs/>
        </w:rPr>
        <w:t>Brain and Language</w:t>
      </w:r>
      <w:r w:rsidR="00225222">
        <w:rPr>
          <w:rFonts w:cstheme="minorHAnsi"/>
          <w:i/>
          <w:iCs/>
        </w:rPr>
        <w:t>.</w:t>
      </w:r>
      <w:r w:rsidRPr="00824B4B">
        <w:rPr>
          <w:rFonts w:cstheme="minorHAnsi"/>
          <w:b/>
          <w:i/>
          <w:iCs/>
        </w:rPr>
        <w:t xml:space="preserve"> </w:t>
      </w:r>
      <w:r w:rsidRPr="00824B4B">
        <w:rPr>
          <w:rFonts w:cstheme="minorHAnsi"/>
          <w:b/>
        </w:rPr>
        <w:t>61</w:t>
      </w:r>
      <w:r w:rsidRPr="00824B4B">
        <w:rPr>
          <w:rFonts w:cstheme="minorHAnsi"/>
        </w:rPr>
        <w:t xml:space="preserve"> (2), 169-182 (1998).</w:t>
      </w:r>
      <w:r w:rsidR="00532BFA">
        <w:rPr>
          <w:rFonts w:cstheme="minorHAnsi"/>
        </w:rPr>
        <w:t xml:space="preserve"> </w:t>
      </w:r>
    </w:p>
    <w:p w14:paraId="75DF9E33" w14:textId="13D72940" w:rsidR="00731939" w:rsidRPr="00824B4B" w:rsidRDefault="00731939" w:rsidP="00BA266D">
      <w:pPr>
        <w:pStyle w:val="a4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 xml:space="preserve">Granier, J. P., Robin, D. A., Shapiro, L. P., Peach, R. K., Zimba, L. D. Measuring processing load during sentence comprehension: visuomotor tracking. </w:t>
      </w:r>
      <w:r w:rsidRPr="00824B4B">
        <w:rPr>
          <w:rFonts w:cstheme="minorHAnsi"/>
          <w:i/>
          <w:iCs/>
        </w:rPr>
        <w:t>Aphasiology</w:t>
      </w:r>
      <w:r w:rsidR="00225222">
        <w:rPr>
          <w:rFonts w:cstheme="minorHAnsi"/>
          <w:i/>
          <w:iCs/>
        </w:rPr>
        <w:t>.</w:t>
      </w:r>
      <w:r w:rsidRPr="00824B4B">
        <w:rPr>
          <w:rFonts w:cstheme="minorHAnsi"/>
          <w:i/>
          <w:iCs/>
        </w:rPr>
        <w:t xml:space="preserve"> </w:t>
      </w:r>
      <w:r w:rsidRPr="00824B4B">
        <w:rPr>
          <w:rFonts w:cstheme="minorHAnsi"/>
          <w:b/>
        </w:rPr>
        <w:t>14</w:t>
      </w:r>
      <w:r w:rsidRPr="00824B4B">
        <w:rPr>
          <w:rFonts w:cstheme="minorHAnsi"/>
        </w:rPr>
        <w:t xml:space="preserve"> (5-6), 501-513 (2000).</w:t>
      </w:r>
      <w:r w:rsidR="00532BFA">
        <w:rPr>
          <w:rFonts w:cstheme="minorHAnsi"/>
        </w:rPr>
        <w:t xml:space="preserve"> </w:t>
      </w:r>
    </w:p>
    <w:p w14:paraId="1EC5105A" w14:textId="045D4320" w:rsidR="00731939" w:rsidRPr="00824B4B" w:rsidRDefault="00731939" w:rsidP="00BA266D">
      <w:pPr>
        <w:pStyle w:val="a4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 xml:space="preserve">Waters, G. S., Caplan, D. Age, working memory, and on-line syntactic processing in sentence comprehension. </w:t>
      </w:r>
      <w:r w:rsidRPr="00824B4B">
        <w:rPr>
          <w:rFonts w:cstheme="minorHAnsi"/>
          <w:i/>
        </w:rPr>
        <w:t>Psychology and Aging</w:t>
      </w:r>
      <w:r w:rsidR="005654EA">
        <w:rPr>
          <w:rFonts w:cstheme="minorHAnsi"/>
          <w:i/>
        </w:rPr>
        <w:t>.</w:t>
      </w:r>
      <w:r w:rsidRPr="00824B4B">
        <w:rPr>
          <w:rFonts w:cstheme="minorHAnsi"/>
        </w:rPr>
        <w:t xml:space="preserve"> </w:t>
      </w:r>
      <w:r w:rsidRPr="00824B4B">
        <w:rPr>
          <w:rFonts w:cstheme="minorHAnsi"/>
          <w:b/>
        </w:rPr>
        <w:t>16</w:t>
      </w:r>
      <w:r w:rsidRPr="00824B4B">
        <w:rPr>
          <w:rFonts w:cstheme="minorHAnsi"/>
        </w:rPr>
        <w:t>, 128</w:t>
      </w:r>
      <w:r w:rsidR="00225222">
        <w:rPr>
          <w:rFonts w:cstheme="minorHAnsi"/>
          <w:bCs/>
        </w:rPr>
        <w:t>-</w:t>
      </w:r>
      <w:r w:rsidRPr="00824B4B">
        <w:rPr>
          <w:rFonts w:cstheme="minorHAnsi"/>
        </w:rPr>
        <w:t>144 (2001).</w:t>
      </w:r>
      <w:r w:rsidR="00532BFA">
        <w:rPr>
          <w:rFonts w:cstheme="minorHAnsi"/>
        </w:rPr>
        <w:t xml:space="preserve"> </w:t>
      </w:r>
    </w:p>
    <w:p w14:paraId="0911100F" w14:textId="7BBE35D1" w:rsidR="00731939" w:rsidRPr="00824B4B" w:rsidRDefault="00731939" w:rsidP="00BA266D">
      <w:pPr>
        <w:pStyle w:val="a4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 xml:space="preserve">Waters, G. S., Caplan, D. Working memory and online syntactic processing in Alzheimer’s disease: Studies with auditory moving window presentation. </w:t>
      </w:r>
      <w:r w:rsidRPr="00824B4B">
        <w:rPr>
          <w:rFonts w:cstheme="minorHAnsi"/>
          <w:i/>
        </w:rPr>
        <w:t>Journal of Gerontology: Psychological Sciences</w:t>
      </w:r>
      <w:r w:rsidR="00225222">
        <w:rPr>
          <w:rFonts w:cstheme="minorHAnsi"/>
          <w:i/>
        </w:rPr>
        <w:t>.</w:t>
      </w:r>
      <w:r w:rsidRPr="00824B4B">
        <w:rPr>
          <w:rFonts w:cstheme="minorHAnsi"/>
        </w:rPr>
        <w:t xml:space="preserve"> </w:t>
      </w:r>
      <w:r w:rsidRPr="00225222">
        <w:rPr>
          <w:rFonts w:cstheme="minorHAnsi"/>
          <w:b/>
        </w:rPr>
        <w:t>57B</w:t>
      </w:r>
      <w:r w:rsidRPr="00824B4B">
        <w:rPr>
          <w:rFonts w:cstheme="minorHAnsi"/>
        </w:rPr>
        <w:t>, 298</w:t>
      </w:r>
      <w:r w:rsidR="005654EA">
        <w:rPr>
          <w:rFonts w:cstheme="minorHAnsi"/>
          <w:bCs/>
        </w:rPr>
        <w:t>-</w:t>
      </w:r>
      <w:r w:rsidRPr="00824B4B">
        <w:rPr>
          <w:rFonts w:cstheme="minorHAnsi"/>
        </w:rPr>
        <w:t>311 (2002).</w:t>
      </w:r>
      <w:r w:rsidR="00532BFA">
        <w:rPr>
          <w:rFonts w:cstheme="minorHAnsi"/>
        </w:rPr>
        <w:t xml:space="preserve"> </w:t>
      </w:r>
    </w:p>
    <w:p w14:paraId="6EA1CE3D" w14:textId="4CD7020D" w:rsidR="00731939" w:rsidRPr="00824B4B" w:rsidRDefault="00731939" w:rsidP="00BA266D">
      <w:pPr>
        <w:pStyle w:val="a4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lastRenderedPageBreak/>
        <w:t xml:space="preserve">CKIP. Zhongwen shumianyu pinlü cidian [Dictionary of Chinese written word frequency], CKIP Technical Report, No. </w:t>
      </w:r>
      <w:r w:rsidRPr="006C09E3">
        <w:rPr>
          <w:rFonts w:cstheme="minorHAnsi"/>
        </w:rPr>
        <w:t>94-01</w:t>
      </w:r>
      <w:r w:rsidRPr="00824B4B">
        <w:rPr>
          <w:rFonts w:cstheme="minorHAnsi"/>
        </w:rPr>
        <w:t>. Institute of Information Science, Academia Sinica</w:t>
      </w:r>
      <w:r w:rsidR="005654EA">
        <w:rPr>
          <w:rFonts w:cstheme="minorHAnsi"/>
        </w:rPr>
        <w:t>.</w:t>
      </w:r>
      <w:r w:rsidRPr="00824B4B">
        <w:rPr>
          <w:rFonts w:cstheme="minorHAnsi"/>
        </w:rPr>
        <w:t xml:space="preserve"> </w:t>
      </w:r>
      <w:r w:rsidR="005654EA" w:rsidRPr="00824B4B">
        <w:rPr>
          <w:rFonts w:cstheme="minorHAnsi"/>
        </w:rPr>
        <w:t xml:space="preserve">Taipei </w:t>
      </w:r>
      <w:r w:rsidRPr="00824B4B">
        <w:rPr>
          <w:rFonts w:cstheme="minorHAnsi"/>
        </w:rPr>
        <w:t>(1994).</w:t>
      </w:r>
      <w:r w:rsidR="00532BFA">
        <w:rPr>
          <w:rFonts w:cstheme="minorHAnsi"/>
        </w:rPr>
        <w:t xml:space="preserve"> </w:t>
      </w:r>
    </w:p>
    <w:p w14:paraId="5071DC3E" w14:textId="0A097A9C" w:rsidR="00731939" w:rsidRPr="00824B4B" w:rsidRDefault="00731939" w:rsidP="00BA266D">
      <w:pPr>
        <w:pStyle w:val="a4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>MacWhinney, B., James, J., Schunn, C., Li, P., Schneider, W. Step</w:t>
      </w:r>
      <w:r w:rsidR="005654EA">
        <w:rPr>
          <w:rFonts w:cstheme="minorHAnsi"/>
        </w:rPr>
        <w:t>—</w:t>
      </w:r>
      <w:r w:rsidRPr="00824B4B">
        <w:rPr>
          <w:rFonts w:cstheme="minorHAnsi"/>
        </w:rPr>
        <w:t xml:space="preserve">A system for teaching experimental psychology using E-Prime. </w:t>
      </w:r>
      <w:r w:rsidRPr="00824B4B">
        <w:rPr>
          <w:rFonts w:cstheme="minorHAnsi"/>
          <w:i/>
        </w:rPr>
        <w:t>Behavior Research Methods, Instruments, and Computers</w:t>
      </w:r>
      <w:r w:rsidR="006C09E3">
        <w:rPr>
          <w:rFonts w:cstheme="minorHAnsi"/>
        </w:rPr>
        <w:t>.</w:t>
      </w:r>
      <w:r w:rsidRPr="00824B4B">
        <w:rPr>
          <w:rFonts w:cstheme="minorHAnsi"/>
        </w:rPr>
        <w:t xml:space="preserve"> </w:t>
      </w:r>
      <w:r w:rsidRPr="00824B4B">
        <w:rPr>
          <w:rFonts w:cstheme="minorHAnsi"/>
          <w:b/>
        </w:rPr>
        <w:t xml:space="preserve">33 </w:t>
      </w:r>
      <w:r w:rsidRPr="00824B4B">
        <w:rPr>
          <w:rFonts w:cstheme="minorHAnsi"/>
        </w:rPr>
        <w:t xml:space="preserve">(2), 287-296 (2001). </w:t>
      </w:r>
    </w:p>
    <w:p w14:paraId="3B1B0786" w14:textId="17144EB2" w:rsidR="00731939" w:rsidRPr="00824B4B" w:rsidRDefault="00731939" w:rsidP="00BA266D">
      <w:pPr>
        <w:pStyle w:val="a4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 xml:space="preserve">Ferreira, F., Henderson, J., Anes, M., Weeks, P., McFarlane, D. Effects of lexical frequency and syntactic complexity in spoken language comprehension: Evidence from the auditory moving-window technique. </w:t>
      </w:r>
      <w:r w:rsidRPr="00824B4B">
        <w:rPr>
          <w:rFonts w:cstheme="minorHAnsi"/>
          <w:i/>
        </w:rPr>
        <w:t xml:space="preserve">Journal of Experimental Psychology: Learning, Memory, </w:t>
      </w:r>
      <w:r w:rsidR="005654EA">
        <w:rPr>
          <w:rFonts w:cstheme="minorHAnsi"/>
          <w:i/>
        </w:rPr>
        <w:t>and</w:t>
      </w:r>
      <w:r w:rsidRPr="00824B4B">
        <w:rPr>
          <w:rFonts w:cstheme="minorHAnsi"/>
          <w:i/>
        </w:rPr>
        <w:t xml:space="preserve"> Cognition</w:t>
      </w:r>
      <w:r w:rsidR="006C09E3">
        <w:rPr>
          <w:rFonts w:cstheme="minorHAnsi"/>
          <w:i/>
        </w:rPr>
        <w:t>.</w:t>
      </w:r>
      <w:r w:rsidRPr="00824B4B">
        <w:rPr>
          <w:rFonts w:cstheme="minorHAnsi"/>
        </w:rPr>
        <w:t xml:space="preserve"> </w:t>
      </w:r>
      <w:r w:rsidRPr="00824B4B">
        <w:rPr>
          <w:rFonts w:cstheme="minorHAnsi"/>
          <w:b/>
        </w:rPr>
        <w:t>22</w:t>
      </w:r>
      <w:r w:rsidRPr="00824B4B">
        <w:rPr>
          <w:rFonts w:cstheme="minorHAnsi"/>
        </w:rPr>
        <w:t>, 324</w:t>
      </w:r>
      <w:r w:rsidR="006C09E3">
        <w:rPr>
          <w:rFonts w:cstheme="minorHAnsi"/>
          <w:bCs/>
        </w:rPr>
        <w:t>-</w:t>
      </w:r>
      <w:r w:rsidRPr="00824B4B">
        <w:rPr>
          <w:rFonts w:cstheme="minorHAnsi"/>
        </w:rPr>
        <w:t>335 (1996).</w:t>
      </w:r>
      <w:r w:rsidR="00532BFA">
        <w:rPr>
          <w:rFonts w:cstheme="minorHAnsi"/>
        </w:rPr>
        <w:t xml:space="preserve"> </w:t>
      </w:r>
    </w:p>
    <w:p w14:paraId="16FC60B8" w14:textId="1DDFA37F" w:rsidR="00731939" w:rsidRPr="00824B4B" w:rsidRDefault="00731939" w:rsidP="00BA266D">
      <w:pPr>
        <w:pStyle w:val="a4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 xml:space="preserve">Daneman, M., Carpenter, P. A. Individual differences in working memory and reading. </w:t>
      </w:r>
      <w:r w:rsidRPr="00824B4B">
        <w:rPr>
          <w:rFonts w:cstheme="minorHAnsi"/>
          <w:i/>
        </w:rPr>
        <w:t>Journal of Verbal Learning and Verbal Behavior</w:t>
      </w:r>
      <w:r w:rsidR="006C09E3">
        <w:rPr>
          <w:rFonts w:cstheme="minorHAnsi"/>
          <w:i/>
        </w:rPr>
        <w:t>.</w:t>
      </w:r>
      <w:r w:rsidRPr="00824B4B">
        <w:rPr>
          <w:rFonts w:cstheme="minorHAnsi"/>
        </w:rPr>
        <w:t xml:space="preserve"> </w:t>
      </w:r>
      <w:r w:rsidRPr="00824B4B">
        <w:rPr>
          <w:rFonts w:cstheme="minorHAnsi"/>
          <w:b/>
        </w:rPr>
        <w:t>19</w:t>
      </w:r>
      <w:r w:rsidRPr="00824B4B">
        <w:rPr>
          <w:rFonts w:cstheme="minorHAnsi"/>
        </w:rPr>
        <w:t>, 450-466 (1980).</w:t>
      </w:r>
      <w:r w:rsidR="00532BFA">
        <w:rPr>
          <w:rFonts w:cstheme="minorHAnsi"/>
        </w:rPr>
        <w:t xml:space="preserve"> </w:t>
      </w:r>
    </w:p>
    <w:p w14:paraId="6B173FCB" w14:textId="744A2E25" w:rsidR="00731939" w:rsidRPr="00824B4B" w:rsidRDefault="00731939" w:rsidP="00BA266D">
      <w:pPr>
        <w:pStyle w:val="a4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 xml:space="preserve">Bulut, T., Cheng, S-K., Xu, K-Y., Hung, D.L., Wu, D. H. Is there a processing preference for object relative clauses in Chinese? Evidence from ERPs. </w:t>
      </w:r>
      <w:r w:rsidRPr="00824B4B">
        <w:rPr>
          <w:rFonts w:cstheme="minorHAnsi"/>
          <w:i/>
        </w:rPr>
        <w:t>Frontiers in Psychology</w:t>
      </w:r>
      <w:r w:rsidR="006C09E3">
        <w:rPr>
          <w:rFonts w:cstheme="minorHAnsi"/>
          <w:i/>
        </w:rPr>
        <w:t>.</w:t>
      </w:r>
      <w:r w:rsidRPr="00824B4B">
        <w:rPr>
          <w:rFonts w:cstheme="minorHAnsi"/>
        </w:rPr>
        <w:t xml:space="preserve"> </w:t>
      </w:r>
      <w:r w:rsidRPr="00824B4B">
        <w:rPr>
          <w:rFonts w:cstheme="minorHAnsi"/>
          <w:b/>
        </w:rPr>
        <w:t>9</w:t>
      </w:r>
      <w:r w:rsidRPr="00824B4B">
        <w:rPr>
          <w:rFonts w:cstheme="minorHAnsi"/>
        </w:rPr>
        <w:t>, 1-18 (2018).</w:t>
      </w:r>
      <w:r w:rsidR="00532BFA">
        <w:rPr>
          <w:rFonts w:cstheme="minorHAnsi"/>
        </w:rPr>
        <w:t xml:space="preserve"> </w:t>
      </w:r>
    </w:p>
    <w:p w14:paraId="17DB8E26" w14:textId="7362459A" w:rsidR="00731939" w:rsidRPr="005654EA" w:rsidRDefault="00731939" w:rsidP="00824B4B">
      <w:pPr>
        <w:pStyle w:val="a4"/>
        <w:numPr>
          <w:ilvl w:val="0"/>
          <w:numId w:val="18"/>
        </w:numPr>
        <w:autoSpaceDE w:val="0"/>
        <w:autoSpaceDN w:val="0"/>
        <w:adjustRightInd w:val="0"/>
        <w:ind w:leftChars="0"/>
        <w:jc w:val="both"/>
        <w:rPr>
          <w:rFonts w:ascii="Calibri" w:eastAsia="新細明體" w:hAnsi="Calibri" w:cs="Calibri"/>
          <w:bCs/>
          <w:kern w:val="0"/>
          <w:szCs w:val="24"/>
        </w:rPr>
      </w:pPr>
      <w:r w:rsidRPr="00824B4B">
        <w:rPr>
          <w:szCs w:val="24"/>
        </w:rPr>
        <w:t>Mitchell, D. C., Green, D. W. The effects of context and content on immediate</w:t>
      </w:r>
      <w:r w:rsidR="005654EA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Pr="005654EA">
        <w:rPr>
          <w:szCs w:val="24"/>
        </w:rPr>
        <w:t xml:space="preserve">processing in reading. </w:t>
      </w:r>
      <w:r w:rsidRPr="005654EA">
        <w:rPr>
          <w:i/>
          <w:iCs/>
          <w:szCs w:val="24"/>
        </w:rPr>
        <w:t>Quarterly Journal of Experimental Psychology</w:t>
      </w:r>
      <w:r w:rsidR="006C09E3" w:rsidRPr="005654EA">
        <w:rPr>
          <w:i/>
          <w:iCs/>
          <w:szCs w:val="24"/>
        </w:rPr>
        <w:t>.</w:t>
      </w:r>
      <w:r w:rsidRPr="005654EA">
        <w:rPr>
          <w:i/>
          <w:iCs/>
          <w:szCs w:val="24"/>
        </w:rPr>
        <w:t xml:space="preserve"> </w:t>
      </w:r>
      <w:r w:rsidRPr="005654EA">
        <w:rPr>
          <w:b/>
          <w:iCs/>
          <w:szCs w:val="24"/>
        </w:rPr>
        <w:t>30</w:t>
      </w:r>
      <w:r w:rsidRPr="005654EA">
        <w:rPr>
          <w:i/>
          <w:iCs/>
          <w:szCs w:val="24"/>
        </w:rPr>
        <w:t xml:space="preserve"> </w:t>
      </w:r>
      <w:r w:rsidRPr="005654EA">
        <w:rPr>
          <w:szCs w:val="24"/>
        </w:rPr>
        <w:t xml:space="preserve">(4), 609-636 (1978). </w:t>
      </w:r>
    </w:p>
    <w:sectPr w:rsidR="00731939" w:rsidRPr="005654EA" w:rsidSect="00182906">
      <w:footerReference w:type="default" r:id="rId10"/>
      <w:pgSz w:w="11906" w:h="16838"/>
      <w:pgMar w:top="1440" w:right="1440" w:bottom="1440" w:left="1440" w:header="851" w:footer="992" w:gutter="0"/>
      <w:lnNumType w:countBy="1" w:restart="continuous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0" w:author="作者" w:date="2019-06-21T09:44:00Z" w:initials="A">
    <w:p w14:paraId="4E4C666F" w14:textId="775330F9" w:rsidR="00626F2B" w:rsidRDefault="00626F2B">
      <w:pPr>
        <w:pStyle w:val="ac"/>
      </w:pPr>
      <w:r>
        <w:rPr>
          <w:rStyle w:val="ab"/>
        </w:rPr>
        <w:annotationRef/>
      </w:r>
      <w:r>
        <w:t>I</w:t>
      </w:r>
      <w:r>
        <w:rPr>
          <w:rFonts w:hint="eastAsia"/>
        </w:rPr>
        <w:t xml:space="preserve"> </w:t>
      </w:r>
      <w:r>
        <w:t xml:space="preserve">have deleted the word “complex” in “complex spoken sentence…” </w:t>
      </w:r>
    </w:p>
  </w:comment>
  <w:comment w:id="30" w:author="作者" w:date="2019-06-22T14:20:00Z" w:initials="A">
    <w:p w14:paraId="77767EC1" w14:textId="760CEFF7" w:rsidR="00780024" w:rsidRDefault="00780024">
      <w:pPr>
        <w:pStyle w:val="ac"/>
      </w:pPr>
      <w:r>
        <w:rPr>
          <w:rStyle w:val="ab"/>
        </w:rPr>
        <w:annotationRef/>
      </w:r>
      <w:r>
        <w:rPr>
          <w:rFonts w:hint="eastAsia"/>
        </w:rPr>
        <w:t>I have revised the sentences as highlighted in red.</w:t>
      </w:r>
    </w:p>
  </w:comment>
  <w:comment w:id="32" w:author="作者" w:date="2019-06-20T16:28:00Z" w:initials="A">
    <w:p w14:paraId="37C7B0A3" w14:textId="30EE89DB" w:rsidR="00D148C0" w:rsidRDefault="00D148C0">
      <w:pPr>
        <w:pStyle w:val="ac"/>
      </w:pPr>
      <w:r>
        <w:rPr>
          <w:rStyle w:val="ab"/>
        </w:rPr>
        <w:annotationRef/>
      </w:r>
      <w:r>
        <w:rPr>
          <w:rFonts w:hint="eastAsia"/>
        </w:rPr>
        <w:t xml:space="preserve">Here the bracket </w:t>
      </w:r>
      <w:r w:rsidR="006C2A47" w:rsidRPr="006C2A47">
        <w:rPr>
          <w:rFonts w:hint="eastAsia"/>
          <w:noProof/>
        </w:rPr>
        <w:drawing>
          <wp:inline distT="0" distB="0" distL="0" distR="0" wp14:anchorId="1BDA3CB0" wp14:editId="11D5A319">
            <wp:extent cx="590550" cy="82752"/>
            <wp:effectExtent l="0" t="0" r="0" b="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969" cy="8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indicates that the subject gap e1 links with the head noun ‘actor’.  </w:t>
      </w:r>
    </w:p>
  </w:comment>
  <w:comment w:id="33" w:author="作者" w:date="2019-06-20T16:32:00Z" w:initials="A">
    <w:p w14:paraId="3DEDA6F7" w14:textId="659BBF19" w:rsidR="00D148C0" w:rsidRDefault="00D148C0">
      <w:pPr>
        <w:pStyle w:val="ac"/>
      </w:pPr>
      <w:r>
        <w:rPr>
          <w:rStyle w:val="ab"/>
        </w:rPr>
        <w:annotationRef/>
      </w:r>
      <w:r>
        <w:rPr>
          <w:rFonts w:hint="eastAsia"/>
        </w:rPr>
        <w:t xml:space="preserve">Here the bracket </w:t>
      </w:r>
      <w:r w:rsidR="006C2A47" w:rsidRPr="006C2A47">
        <w:rPr>
          <w:rFonts w:hint="eastAsia"/>
          <w:noProof/>
        </w:rPr>
        <w:drawing>
          <wp:inline distT="0" distB="0" distL="0" distR="0" wp14:anchorId="0AD7C85E" wp14:editId="30E36E1C">
            <wp:extent cx="1218614" cy="74264"/>
            <wp:effectExtent l="0" t="0" r="0" b="254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360" cy="175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indicates that the object gap e1 links with the head noun “actor”</w:t>
      </w:r>
    </w:p>
  </w:comment>
  <w:comment w:id="37" w:author="作者" w:date="2019-06-21T09:56:00Z" w:initials="A">
    <w:p w14:paraId="469914CE" w14:textId="52C51A78" w:rsidR="00471C81" w:rsidRDefault="00471C81">
      <w:pPr>
        <w:pStyle w:val="ac"/>
      </w:pPr>
      <w:r>
        <w:rPr>
          <w:rStyle w:val="ab"/>
        </w:rPr>
        <w:annotationRef/>
      </w:r>
      <w:r>
        <w:rPr>
          <w:rFonts w:hint="eastAsia"/>
        </w:rPr>
        <w:t xml:space="preserve">Here </w:t>
      </w:r>
      <w:r>
        <w:t>I</w:t>
      </w:r>
      <w:r>
        <w:rPr>
          <w:rFonts w:hint="eastAsia"/>
        </w:rPr>
        <w:t xml:space="preserve"> </w:t>
      </w:r>
      <w:r>
        <w:t xml:space="preserve">mean the empty position, the gap is left by removing the filler from the RC. So I correct ‘of’ as ‘’from </w:t>
      </w:r>
    </w:p>
  </w:comment>
  <w:comment w:id="44" w:author="作者" w:date="2019-06-21T10:04:00Z" w:initials="A">
    <w:p w14:paraId="2CB40587" w14:textId="10008EF7" w:rsidR="00807F1F" w:rsidRDefault="00807F1F">
      <w:pPr>
        <w:pStyle w:val="ac"/>
      </w:pPr>
      <w:r>
        <w:rPr>
          <w:rStyle w:val="ab"/>
        </w:rPr>
        <w:annotationRef/>
      </w:r>
      <w:r>
        <w:t>R</w:t>
      </w:r>
      <w:r>
        <w:rPr>
          <w:rFonts w:hint="eastAsia"/>
        </w:rPr>
        <w:t xml:space="preserve">evised </w:t>
      </w:r>
      <w:r>
        <w:t xml:space="preserve">as such: ..by its (the filler’s) removal out of the RC. </w:t>
      </w:r>
    </w:p>
  </w:comment>
  <w:comment w:id="46" w:author="作者" w:date="2019-06-21T10:45:00Z" w:initials="A">
    <w:p w14:paraId="4062D1F6" w14:textId="7D1013FC" w:rsidR="00515EE2" w:rsidRDefault="00515EE2">
      <w:pPr>
        <w:pStyle w:val="ac"/>
      </w:pPr>
      <w:r>
        <w:rPr>
          <w:rStyle w:val="ab"/>
        </w:rPr>
        <w:annotationRef/>
      </w:r>
      <w:r>
        <w:t xml:space="preserve">revised as: </w:t>
      </w:r>
      <w:r w:rsidRPr="00515EE2">
        <w:rPr>
          <w:rFonts w:hint="eastAsia"/>
          <w:color w:val="C00000"/>
        </w:rPr>
        <w:t>associating</w:t>
      </w:r>
    </w:p>
  </w:comment>
  <w:comment w:id="51" w:author="作者" w:date="2019-06-20T16:34:00Z" w:initials="A">
    <w:p w14:paraId="17C08C33" w14:textId="4D933641" w:rsidR="00D148C0" w:rsidRDefault="00D148C0">
      <w:pPr>
        <w:pStyle w:val="ac"/>
      </w:pPr>
      <w:r>
        <w:rPr>
          <w:rStyle w:val="ab"/>
        </w:rPr>
        <w:annotationRef/>
      </w:r>
      <w:r w:rsidRPr="00D148C0">
        <w:rPr>
          <w:rFonts w:hint="eastAsia"/>
        </w:rPr>
        <w:t xml:space="preserve">Here the bracket </w:t>
      </w:r>
      <w:r w:rsidR="008D3329" w:rsidRPr="008D3329">
        <w:rPr>
          <w:rFonts w:hint="eastAsia"/>
          <w:noProof/>
        </w:rPr>
        <w:drawing>
          <wp:inline distT="0" distB="0" distL="0" distR="0" wp14:anchorId="3C9D0B77" wp14:editId="76886024">
            <wp:extent cx="1536984" cy="95249"/>
            <wp:effectExtent l="0" t="0" r="0" b="635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745" cy="112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8C0">
        <w:t xml:space="preserve"> indicates that the </w:t>
      </w:r>
      <w:r>
        <w:t>moved out</w:t>
      </w:r>
      <w:r w:rsidRPr="00D148C0">
        <w:t xml:space="preserve"> </w:t>
      </w:r>
      <w:r>
        <w:t xml:space="preserve">subject </w:t>
      </w:r>
      <w:r w:rsidRPr="00D148C0">
        <w:t>gap e1 links with the head noun ‘</w:t>
      </w:r>
      <w:r>
        <w:t>yanyuan</w:t>
      </w:r>
      <w:r w:rsidRPr="00D148C0">
        <w:t>’</w:t>
      </w:r>
      <w:r>
        <w:t xml:space="preserve"> (actor)</w:t>
      </w:r>
      <w:r w:rsidRPr="00D148C0">
        <w:t>.</w:t>
      </w:r>
    </w:p>
  </w:comment>
  <w:comment w:id="57" w:author="作者" w:date="2019-06-21T10:47:00Z" w:initials="A">
    <w:p w14:paraId="19095C9E" w14:textId="291898B8" w:rsidR="00515EE2" w:rsidRDefault="00515EE2">
      <w:pPr>
        <w:pStyle w:val="ac"/>
      </w:pPr>
      <w:r>
        <w:rPr>
          <w:rStyle w:val="ab"/>
        </w:rPr>
        <w:annotationRef/>
      </w:r>
      <w:r>
        <w:t xml:space="preserve">Vertically </w:t>
      </w:r>
      <w:r w:rsidR="008D3329">
        <w:t>a</w:t>
      </w:r>
      <w:r>
        <w:rPr>
          <w:rFonts w:hint="eastAsia"/>
        </w:rPr>
        <w:t xml:space="preserve">lign the bracket [ </w:t>
      </w:r>
      <w:r w:rsidR="008D3329">
        <w:t xml:space="preserve">and all the elements </w:t>
      </w:r>
      <w:r>
        <w:t xml:space="preserve">here </w:t>
      </w:r>
      <w:r>
        <w:rPr>
          <w:rFonts w:hint="eastAsia"/>
        </w:rPr>
        <w:t>with the</w:t>
      </w:r>
      <w:r>
        <w:t xml:space="preserve"> bracket</w:t>
      </w:r>
      <w:r w:rsidR="00BF0B1B">
        <w:rPr>
          <w:rFonts w:hint="eastAsia"/>
        </w:rPr>
        <w:t xml:space="preserve"> [</w:t>
      </w:r>
      <w:r>
        <w:t xml:space="preserve"> </w:t>
      </w:r>
      <w:r w:rsidR="008D3329">
        <w:t>and all elements</w:t>
      </w:r>
      <w:r>
        <w:rPr>
          <w:rFonts w:hint="eastAsia"/>
        </w:rPr>
        <w:t xml:space="preserve"> in the </w:t>
      </w:r>
      <w:r w:rsidR="008D3329">
        <w:t xml:space="preserve">upper </w:t>
      </w:r>
      <w:r>
        <w:rPr>
          <w:rFonts w:hint="eastAsia"/>
        </w:rPr>
        <w:t>corresponding sent</w:t>
      </w:r>
      <w:r>
        <w:t>ence</w:t>
      </w:r>
      <w:r>
        <w:rPr>
          <w:rFonts w:hint="eastAsia"/>
        </w:rPr>
        <w:t xml:space="preserve">. </w:t>
      </w:r>
    </w:p>
  </w:comment>
  <w:comment w:id="65" w:author="作者" w:date="2019-06-20T16:36:00Z" w:initials="A">
    <w:p w14:paraId="1B4F6EF5" w14:textId="031A595E" w:rsidR="00D148C0" w:rsidRPr="00D148C0" w:rsidRDefault="00D148C0">
      <w:pPr>
        <w:pStyle w:val="ac"/>
      </w:pPr>
      <w:r>
        <w:rPr>
          <w:rStyle w:val="ab"/>
        </w:rPr>
        <w:annotationRef/>
      </w:r>
      <w:r w:rsidRPr="00D148C0">
        <w:rPr>
          <w:rFonts w:hint="eastAsia"/>
        </w:rPr>
        <w:t xml:space="preserve">Here the bracket </w:t>
      </w:r>
      <w:r w:rsidR="008D3329" w:rsidRPr="008D3329">
        <w:rPr>
          <w:rFonts w:hint="eastAsia"/>
          <w:noProof/>
        </w:rPr>
        <w:drawing>
          <wp:inline distT="0" distB="0" distL="0" distR="0" wp14:anchorId="5212C7FB" wp14:editId="54C30AAF">
            <wp:extent cx="749114" cy="132080"/>
            <wp:effectExtent l="0" t="0" r="0" b="1270"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41" cy="169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8C0">
        <w:t xml:space="preserve"> indicates that the moved out </w:t>
      </w:r>
      <w:r>
        <w:t>object</w:t>
      </w:r>
      <w:r w:rsidRPr="00D148C0">
        <w:t xml:space="preserve"> gap e1 links with the head noun ‘yanyuan’ (actor).</w:t>
      </w:r>
    </w:p>
  </w:comment>
  <w:comment w:id="70" w:author="作者" w:date="2019-06-21T10:52:00Z" w:initials="A">
    <w:p w14:paraId="6C71F8B8" w14:textId="7326CAEF" w:rsidR="008D3329" w:rsidRPr="008D3329" w:rsidRDefault="008D3329">
      <w:pPr>
        <w:pStyle w:val="ac"/>
      </w:pPr>
      <w:r>
        <w:rPr>
          <w:rStyle w:val="ab"/>
        </w:rPr>
        <w:annotationRef/>
      </w:r>
      <w:r w:rsidRPr="008D3329">
        <w:annotationRef/>
      </w:r>
      <w:r w:rsidRPr="008D3329">
        <w:t xml:space="preserve">Vertically </w:t>
      </w:r>
      <w:r>
        <w:t>a</w:t>
      </w:r>
      <w:r w:rsidRPr="008D3329">
        <w:rPr>
          <w:rFonts w:hint="eastAsia"/>
        </w:rPr>
        <w:t xml:space="preserve">lign the bracket [ </w:t>
      </w:r>
      <w:r>
        <w:t xml:space="preserve">and all the elements </w:t>
      </w:r>
      <w:r w:rsidRPr="008D3329">
        <w:t xml:space="preserve">here </w:t>
      </w:r>
      <w:r w:rsidRPr="008D3329">
        <w:rPr>
          <w:rFonts w:hint="eastAsia"/>
        </w:rPr>
        <w:t>with the</w:t>
      </w:r>
      <w:r w:rsidRPr="008D3329">
        <w:t xml:space="preserve"> bracket</w:t>
      </w:r>
      <w:r>
        <w:t xml:space="preserve"> [ and all the elements</w:t>
      </w:r>
      <w:r w:rsidRPr="008D3329">
        <w:t xml:space="preserve"> </w:t>
      </w:r>
      <w:r w:rsidRPr="008D3329">
        <w:rPr>
          <w:rFonts w:hint="eastAsia"/>
        </w:rPr>
        <w:t xml:space="preserve">in the </w:t>
      </w:r>
      <w:r w:rsidRPr="008D3329">
        <w:t xml:space="preserve">upper </w:t>
      </w:r>
      <w:r w:rsidRPr="008D3329">
        <w:rPr>
          <w:rFonts w:hint="eastAsia"/>
        </w:rPr>
        <w:t>corresponding sent</w:t>
      </w:r>
      <w:r w:rsidRPr="008D3329">
        <w:t>ence</w:t>
      </w:r>
      <w:r w:rsidRPr="008D3329">
        <w:rPr>
          <w:rFonts w:hint="eastAsia"/>
        </w:rPr>
        <w:t>.</w:t>
      </w:r>
    </w:p>
  </w:comment>
  <w:comment w:id="78" w:author="作者" w:date="2019-06-21T11:28:00Z" w:initials="A">
    <w:p w14:paraId="5C8CBC33" w14:textId="2356756D" w:rsidR="00990801" w:rsidRDefault="00990801">
      <w:pPr>
        <w:pStyle w:val="ac"/>
      </w:pPr>
      <w:r>
        <w:rPr>
          <w:rStyle w:val="ab"/>
        </w:rPr>
        <w:annotationRef/>
      </w:r>
      <w:r>
        <w:t>A</w:t>
      </w:r>
      <w:r>
        <w:rPr>
          <w:rFonts w:hint="eastAsia"/>
        </w:rPr>
        <w:t xml:space="preserve">dd </w:t>
      </w:r>
      <w:r>
        <w:t xml:space="preserve">‘the relativizer’ </w:t>
      </w:r>
    </w:p>
  </w:comment>
  <w:comment w:id="84" w:author="作者" w:date="2019-06-20T16:38:00Z" w:initials="A">
    <w:p w14:paraId="12899257" w14:textId="6B6D2464" w:rsidR="00501264" w:rsidRDefault="00501264">
      <w:pPr>
        <w:pStyle w:val="ac"/>
      </w:pPr>
      <w:r>
        <w:rPr>
          <w:rStyle w:val="ab"/>
        </w:rPr>
        <w:annotationRef/>
      </w:r>
      <w:r w:rsidRPr="00501264">
        <w:rPr>
          <w:rFonts w:hint="eastAsia"/>
        </w:rPr>
        <w:t xml:space="preserve">Here the bracket </w:t>
      </w:r>
      <w:r w:rsidR="005754F8" w:rsidRPr="005754F8">
        <w:rPr>
          <w:rFonts w:hint="eastAsia"/>
          <w:noProof/>
        </w:rPr>
        <w:drawing>
          <wp:inline distT="0" distB="0" distL="0" distR="0" wp14:anchorId="0C701504" wp14:editId="11581F78">
            <wp:extent cx="1257300" cy="88091"/>
            <wp:effectExtent l="0" t="0" r="0" b="7620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664" cy="9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1264">
        <w:t xml:space="preserve"> indicates that the moved out subject gap e1 links with the head noun ‘yanyuan’ (actor).</w:t>
      </w:r>
    </w:p>
    <w:p w14:paraId="6960F11A" w14:textId="413352F2" w:rsidR="00501264" w:rsidRPr="00501264" w:rsidRDefault="00501264">
      <w:pPr>
        <w:pStyle w:val="ac"/>
      </w:pPr>
      <w:r>
        <w:t xml:space="preserve">The arrow </w:t>
      </w:r>
      <w:r w:rsidR="005754F8" w:rsidRPr="005754F8">
        <w:rPr>
          <w:noProof/>
        </w:rPr>
        <w:drawing>
          <wp:inline distT="0" distB="0" distL="0" distR="0" wp14:anchorId="6AC97E9A" wp14:editId="77EFAFAC">
            <wp:extent cx="88900" cy="152400"/>
            <wp:effectExtent l="0" t="0" r="6350" b="0"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indicates that the probing sites for the LDT task have to be aligned with three positions </w:t>
      </w:r>
      <w:r w:rsidRPr="00501264">
        <w:sym w:font="Wingdings 2" w:char="F075"/>
      </w:r>
      <w:r>
        <w:t xml:space="preserve"> </w:t>
      </w:r>
      <w:r w:rsidRPr="00501264">
        <w:sym w:font="Wingdings 2" w:char="F076"/>
      </w:r>
      <w:r>
        <w:t xml:space="preserve"> </w:t>
      </w:r>
      <w:r w:rsidRPr="00501264">
        <w:sym w:font="Wingdings 2" w:char="F077"/>
      </w:r>
      <w:r>
        <w:t xml:space="preserve">, </w:t>
      </w:r>
      <w:r w:rsidR="000D5F98">
        <w:t>where the RT is to be measured</w:t>
      </w:r>
      <w:r>
        <w:t xml:space="preserve">. </w:t>
      </w:r>
    </w:p>
  </w:comment>
  <w:comment w:id="89" w:author="作者" w:date="2019-06-22T07:40:00Z" w:initials="A">
    <w:p w14:paraId="0399D13C" w14:textId="6CB8673B" w:rsidR="00B0246C" w:rsidRPr="00B0246C" w:rsidRDefault="00B0246C">
      <w:pPr>
        <w:pStyle w:val="ac"/>
      </w:pPr>
      <w:r>
        <w:rPr>
          <w:rStyle w:val="ab"/>
        </w:rPr>
        <w:annotationRef/>
      </w:r>
      <w:r>
        <w:t>Vertically a</w:t>
      </w:r>
      <w:r>
        <w:rPr>
          <w:rFonts w:hint="eastAsia"/>
        </w:rPr>
        <w:t xml:space="preserve">lign the bracket [ </w:t>
      </w:r>
      <w:r>
        <w:t xml:space="preserve">and all the elements here </w:t>
      </w:r>
      <w:r>
        <w:rPr>
          <w:rFonts w:hint="eastAsia"/>
        </w:rPr>
        <w:t>with the</w:t>
      </w:r>
      <w:r>
        <w:t xml:space="preserve"> bracket</w:t>
      </w:r>
      <w:r>
        <w:rPr>
          <w:rFonts w:hint="eastAsia"/>
        </w:rPr>
        <w:t xml:space="preserve"> [</w:t>
      </w:r>
      <w:r>
        <w:t xml:space="preserve"> and all elements</w:t>
      </w:r>
      <w:r>
        <w:rPr>
          <w:rFonts w:hint="eastAsia"/>
        </w:rPr>
        <w:t xml:space="preserve"> in the </w:t>
      </w:r>
      <w:r>
        <w:t xml:space="preserve">upper </w:t>
      </w:r>
      <w:r>
        <w:rPr>
          <w:rFonts w:hint="eastAsia"/>
        </w:rPr>
        <w:t>corresponding sent</w:t>
      </w:r>
      <w:r>
        <w:t>ence</w:t>
      </w:r>
      <w:r>
        <w:rPr>
          <w:rFonts w:hint="eastAsia"/>
        </w:rPr>
        <w:t xml:space="preserve">. </w:t>
      </w:r>
    </w:p>
  </w:comment>
  <w:comment w:id="96" w:author="作者" w:date="2019-06-22T07:48:00Z" w:initials="A">
    <w:p w14:paraId="7AC60AF2" w14:textId="1400090B" w:rsidR="00074AB0" w:rsidRDefault="00074AB0">
      <w:pPr>
        <w:pStyle w:val="ac"/>
      </w:pPr>
      <w:r>
        <w:rPr>
          <w:rStyle w:val="ab"/>
        </w:rPr>
        <w:annotationRef/>
      </w:r>
      <w:r>
        <w:rPr>
          <w:rFonts w:hint="eastAsia"/>
        </w:rPr>
        <w:t xml:space="preserve">Vertically align all the grammatical concatenations with the upper corresponding sentence. </w:t>
      </w:r>
    </w:p>
  </w:comment>
  <w:comment w:id="105" w:author="作者" w:date="2019-06-20T16:44:00Z" w:initials="A">
    <w:p w14:paraId="692703B5" w14:textId="56658A78" w:rsidR="00501264" w:rsidRDefault="00501264">
      <w:pPr>
        <w:pStyle w:val="ac"/>
      </w:pPr>
      <w:r>
        <w:rPr>
          <w:rStyle w:val="ab"/>
        </w:rPr>
        <w:annotationRef/>
      </w:r>
      <w:r w:rsidRPr="00501264">
        <w:rPr>
          <w:rFonts w:hint="eastAsia"/>
        </w:rPr>
        <w:t xml:space="preserve">Here the bracket </w:t>
      </w:r>
      <w:r w:rsidR="00B0246C" w:rsidRPr="00B0246C">
        <w:rPr>
          <w:rFonts w:hint="eastAsia"/>
          <w:noProof/>
        </w:rPr>
        <w:drawing>
          <wp:inline distT="0" distB="0" distL="0" distR="0" wp14:anchorId="6674C9EA" wp14:editId="01BB7AE9">
            <wp:extent cx="584200" cy="77424"/>
            <wp:effectExtent l="0" t="0" r="0" b="0"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31" cy="81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1264">
        <w:t xml:space="preserve"> indicates that the moved out object gap e1 links with the head noun ‘yanyuan’ (actor).</w:t>
      </w:r>
    </w:p>
    <w:p w14:paraId="7885AED5" w14:textId="3C2749C8" w:rsidR="00501264" w:rsidRPr="00501264" w:rsidRDefault="00501264">
      <w:pPr>
        <w:pStyle w:val="ac"/>
      </w:pPr>
      <w:r w:rsidRPr="00501264">
        <w:t xml:space="preserve">The arrow </w:t>
      </w:r>
      <w:r w:rsidR="00B0246C" w:rsidRPr="00B0246C">
        <w:rPr>
          <w:noProof/>
        </w:rPr>
        <w:drawing>
          <wp:inline distT="0" distB="0" distL="0" distR="0" wp14:anchorId="118B0711" wp14:editId="477A5BF9">
            <wp:extent cx="88900" cy="152400"/>
            <wp:effectExtent l="0" t="0" r="6350" b="0"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1264">
        <w:t xml:space="preserve"> indicates that the probing sites for the LDT task have to be aligned with </w:t>
      </w:r>
      <w:r>
        <w:t xml:space="preserve">three </w:t>
      </w:r>
      <w:r w:rsidRPr="00501264">
        <w:t>position</w:t>
      </w:r>
      <w:r>
        <w:t>s</w:t>
      </w:r>
      <w:r w:rsidRPr="00501264">
        <w:t xml:space="preserve"> </w:t>
      </w:r>
      <w:r w:rsidRPr="00501264">
        <w:sym w:font="Wingdings 2" w:char="F075"/>
      </w:r>
      <w:r w:rsidRPr="00501264">
        <w:t xml:space="preserve"> </w:t>
      </w:r>
      <w:r w:rsidRPr="00501264">
        <w:sym w:font="Wingdings 2" w:char="F076"/>
      </w:r>
      <w:r w:rsidRPr="00501264">
        <w:t xml:space="preserve"> </w:t>
      </w:r>
      <w:r w:rsidRPr="00501264">
        <w:sym w:font="Wingdings 2" w:char="F077"/>
      </w:r>
      <w:r>
        <w:t xml:space="preserve">, </w:t>
      </w:r>
      <w:r w:rsidR="000D5F98">
        <w:t>where the RT is to be measured</w:t>
      </w:r>
      <w:r w:rsidRPr="00501264">
        <w:t xml:space="preserve">. </w:t>
      </w:r>
    </w:p>
  </w:comment>
  <w:comment w:id="107" w:author="作者" w:date="2019-06-22T07:41:00Z" w:initials="A">
    <w:p w14:paraId="3D52C3D0" w14:textId="2ABB78DB" w:rsidR="00B0246C" w:rsidRPr="00B0246C" w:rsidRDefault="00B0246C">
      <w:pPr>
        <w:pStyle w:val="ac"/>
      </w:pPr>
      <w:r>
        <w:rPr>
          <w:rStyle w:val="ab"/>
        </w:rPr>
        <w:annotationRef/>
      </w:r>
      <w:r>
        <w:t>Vertically a</w:t>
      </w:r>
      <w:r>
        <w:rPr>
          <w:rFonts w:hint="eastAsia"/>
        </w:rPr>
        <w:t xml:space="preserve">lign the bracket [ </w:t>
      </w:r>
      <w:r>
        <w:t xml:space="preserve">and all the elements here </w:t>
      </w:r>
      <w:r>
        <w:rPr>
          <w:rFonts w:hint="eastAsia"/>
        </w:rPr>
        <w:t>with the</w:t>
      </w:r>
      <w:r>
        <w:t xml:space="preserve"> bracket</w:t>
      </w:r>
      <w:r>
        <w:rPr>
          <w:rFonts w:hint="eastAsia"/>
        </w:rPr>
        <w:t xml:space="preserve"> [</w:t>
      </w:r>
      <w:r>
        <w:t xml:space="preserve"> and all elements</w:t>
      </w:r>
      <w:r>
        <w:rPr>
          <w:rFonts w:hint="eastAsia"/>
        </w:rPr>
        <w:t xml:space="preserve"> in the </w:t>
      </w:r>
      <w:r>
        <w:t xml:space="preserve">upper </w:t>
      </w:r>
      <w:r>
        <w:rPr>
          <w:rFonts w:hint="eastAsia"/>
        </w:rPr>
        <w:t>corresponding sent</w:t>
      </w:r>
      <w:r>
        <w:t>ence</w:t>
      </w:r>
      <w:r>
        <w:rPr>
          <w:rFonts w:hint="eastAsia"/>
        </w:rPr>
        <w:t xml:space="preserve">. </w:t>
      </w:r>
    </w:p>
  </w:comment>
  <w:comment w:id="112" w:author="作者" w:date="2019-06-22T07:49:00Z" w:initials="A">
    <w:p w14:paraId="35756AC1" w14:textId="56062D4C" w:rsidR="00074AB0" w:rsidRDefault="00074AB0">
      <w:pPr>
        <w:pStyle w:val="ac"/>
      </w:pPr>
      <w:r>
        <w:rPr>
          <w:rStyle w:val="ab"/>
        </w:rPr>
        <w:annotationRef/>
      </w:r>
      <w:r>
        <w:rPr>
          <w:rFonts w:hint="eastAsia"/>
        </w:rPr>
        <w:t>Vertically align all the grammatical concatenations with the upper corresponding sentence.</w:t>
      </w:r>
    </w:p>
  </w:comment>
  <w:comment w:id="122" w:author="作者" w:date="2019-06-22T07:43:00Z" w:initials="A">
    <w:p w14:paraId="32E73F59" w14:textId="754C694D" w:rsidR="00EE3926" w:rsidRDefault="00EE3926">
      <w:pPr>
        <w:pStyle w:val="ac"/>
      </w:pPr>
      <w:r>
        <w:rPr>
          <w:rStyle w:val="ab"/>
        </w:rPr>
        <w:annotationRef/>
      </w:r>
      <w:r>
        <w:rPr>
          <w:rFonts w:hint="eastAsia"/>
        </w:rPr>
        <w:t>I have uploaded a scr</w:t>
      </w:r>
      <w:r>
        <w:t>e</w:t>
      </w:r>
      <w:r>
        <w:rPr>
          <w:rFonts w:hint="eastAsia"/>
        </w:rPr>
        <w:t xml:space="preserve">en capture </w:t>
      </w:r>
      <w:r w:rsidR="00447E1E">
        <w:t>video</w:t>
      </w:r>
      <w:r>
        <w:rPr>
          <w:rFonts w:hint="eastAsia"/>
        </w:rPr>
        <w:t xml:space="preserve"> </w:t>
      </w:r>
      <w:r>
        <w:t>“</w:t>
      </w:r>
      <w:r w:rsidRPr="00EB5FCC">
        <w:rPr>
          <w:b/>
        </w:rPr>
        <w:t>Scr</w:t>
      </w:r>
      <w:r w:rsidR="00EB5FCC" w:rsidRPr="00EB5FCC">
        <w:rPr>
          <w:b/>
        </w:rPr>
        <w:t>e</w:t>
      </w:r>
      <w:r w:rsidR="00614E9F">
        <w:rPr>
          <w:b/>
        </w:rPr>
        <w:t>enShot</w:t>
      </w:r>
      <w:r w:rsidRPr="00EB5FCC">
        <w:rPr>
          <w:b/>
        </w:rPr>
        <w:t>1</w:t>
      </w:r>
      <w:r>
        <w:t xml:space="preserve">” for this procedure. </w:t>
      </w:r>
    </w:p>
  </w:comment>
  <w:comment w:id="140" w:author="作者" w:date="2019-06-22T07:52:00Z" w:initials="A">
    <w:p w14:paraId="12DA0AFA" w14:textId="686C388C" w:rsidR="00ED6040" w:rsidRDefault="00ED6040">
      <w:pPr>
        <w:pStyle w:val="ac"/>
      </w:pPr>
      <w:r>
        <w:rPr>
          <w:rStyle w:val="ab"/>
        </w:rPr>
        <w:annotationRef/>
      </w:r>
      <w:r>
        <w:rPr>
          <w:rFonts w:hint="eastAsia"/>
        </w:rPr>
        <w:t xml:space="preserve">Revised as </w:t>
      </w:r>
      <w:r>
        <w:t>‘</w:t>
      </w:r>
      <w:r>
        <w:rPr>
          <w:rFonts w:hint="eastAsia"/>
        </w:rPr>
        <w:t xml:space="preserve">Prior </w:t>
      </w:r>
      <w:r>
        <w:t>t</w:t>
      </w:r>
      <w:r>
        <w:rPr>
          <w:rFonts w:hint="eastAsia"/>
        </w:rPr>
        <w:t>o</w:t>
      </w:r>
      <w:r>
        <w:t>…’</w:t>
      </w:r>
    </w:p>
  </w:comment>
  <w:comment w:id="165" w:author="作者" w:date="2019-06-22T08:06:00Z" w:initials="A">
    <w:p w14:paraId="46F13DF0" w14:textId="7F31A2C4" w:rsidR="00CB5517" w:rsidRDefault="00CB5517">
      <w:pPr>
        <w:pStyle w:val="ac"/>
      </w:pPr>
      <w:r>
        <w:rPr>
          <w:rStyle w:val="ab"/>
        </w:rPr>
        <w:annotationRef/>
      </w:r>
      <w:r>
        <w:rPr>
          <w:rFonts w:hint="eastAsia"/>
        </w:rPr>
        <w:t>This paragraph is revised as such</w:t>
      </w:r>
      <w:r>
        <w:t xml:space="preserve">, highlighted in red color. </w:t>
      </w:r>
    </w:p>
  </w:comment>
  <w:comment w:id="173" w:author="作者" w:date="2019-06-22T08:35:00Z" w:initials="A">
    <w:p w14:paraId="28472927" w14:textId="2C1BBCEE" w:rsidR="00A8629C" w:rsidRPr="00A8629C" w:rsidRDefault="00A8629C">
      <w:pPr>
        <w:pStyle w:val="ac"/>
      </w:pPr>
      <w:r>
        <w:rPr>
          <w:rStyle w:val="ab"/>
        </w:rPr>
        <w:annotationRef/>
      </w:r>
      <w:r>
        <w:rPr>
          <w:rFonts w:hint="eastAsia"/>
        </w:rPr>
        <w:t>I have uploaded a scr</w:t>
      </w:r>
      <w:r>
        <w:t>e</w:t>
      </w:r>
      <w:r>
        <w:rPr>
          <w:rFonts w:hint="eastAsia"/>
        </w:rPr>
        <w:t xml:space="preserve">en capture </w:t>
      </w:r>
      <w:r w:rsidR="00447E1E">
        <w:t>video</w:t>
      </w:r>
      <w:r>
        <w:rPr>
          <w:rFonts w:hint="eastAsia"/>
        </w:rPr>
        <w:t xml:space="preserve"> </w:t>
      </w:r>
      <w:r>
        <w:t>“</w:t>
      </w:r>
      <w:r w:rsidRPr="00EB5FCC">
        <w:rPr>
          <w:b/>
        </w:rPr>
        <w:t>Scr</w:t>
      </w:r>
      <w:r w:rsidR="00EB5FCC" w:rsidRPr="00EB5FCC">
        <w:rPr>
          <w:b/>
        </w:rPr>
        <w:t>e</w:t>
      </w:r>
      <w:r w:rsidR="00614E9F">
        <w:rPr>
          <w:b/>
        </w:rPr>
        <w:t>enShot</w:t>
      </w:r>
      <w:r w:rsidRPr="00EB5FCC">
        <w:rPr>
          <w:b/>
        </w:rPr>
        <w:t>2</w:t>
      </w:r>
      <w:r>
        <w:t>” for this procedure.</w:t>
      </w:r>
    </w:p>
  </w:comment>
  <w:comment w:id="174" w:author="作者" w:date="2019-06-22T10:03:00Z" w:initials="A">
    <w:p w14:paraId="472B09D8" w14:textId="575929E5" w:rsidR="00E808B6" w:rsidRDefault="00E808B6">
      <w:pPr>
        <w:pStyle w:val="ac"/>
      </w:pPr>
      <w:r>
        <w:rPr>
          <w:rStyle w:val="ab"/>
        </w:rPr>
        <w:annotationRef/>
      </w:r>
      <w:r>
        <w:rPr>
          <w:rFonts w:hint="eastAsia"/>
        </w:rPr>
        <w:t xml:space="preserve">Configuring the randomization has been screen captured in the video of </w:t>
      </w:r>
      <w:r>
        <w:t>‘</w:t>
      </w:r>
      <w:r w:rsidRPr="00EB5FCC">
        <w:rPr>
          <w:b/>
        </w:rPr>
        <w:t>Scr</w:t>
      </w:r>
      <w:r w:rsidR="00EB5FCC" w:rsidRPr="00EB5FCC">
        <w:rPr>
          <w:b/>
        </w:rPr>
        <w:t>e</w:t>
      </w:r>
      <w:r w:rsidRPr="00EB5FCC">
        <w:rPr>
          <w:b/>
        </w:rPr>
        <w:t>enShot5</w:t>
      </w:r>
      <w:r>
        <w:t>’</w:t>
      </w:r>
      <w:r w:rsidR="00EB5FCC">
        <w:t xml:space="preserve"> and uploaded.</w:t>
      </w:r>
    </w:p>
  </w:comment>
  <w:comment w:id="175" w:author="作者" w:date="2019-06-22T10:05:00Z" w:initials="A">
    <w:p w14:paraId="7A288E93" w14:textId="332758C4" w:rsidR="00E808B6" w:rsidRPr="00E808B6" w:rsidRDefault="00E808B6">
      <w:pPr>
        <w:pStyle w:val="ac"/>
      </w:pPr>
      <w:r>
        <w:rPr>
          <w:rStyle w:val="ab"/>
        </w:rPr>
        <w:annotationRef/>
      </w:r>
      <w:r>
        <w:rPr>
          <w:rFonts w:hint="eastAsia"/>
        </w:rPr>
        <w:t xml:space="preserve">Configuring the </w:t>
      </w:r>
      <w:r>
        <w:t>data collecting</w:t>
      </w:r>
      <w:r>
        <w:rPr>
          <w:rFonts w:hint="eastAsia"/>
        </w:rPr>
        <w:t xml:space="preserve"> has been screen captured in the video of </w:t>
      </w:r>
      <w:r>
        <w:t>‘</w:t>
      </w:r>
      <w:r w:rsidRPr="00EB5FCC">
        <w:rPr>
          <w:b/>
        </w:rPr>
        <w:t>Sc</w:t>
      </w:r>
      <w:r w:rsidR="00EB5FCC" w:rsidRPr="00EB5FCC">
        <w:rPr>
          <w:b/>
        </w:rPr>
        <w:t>re</w:t>
      </w:r>
      <w:r w:rsidRPr="00EB5FCC">
        <w:rPr>
          <w:b/>
        </w:rPr>
        <w:t>enShot5</w:t>
      </w:r>
      <w:r>
        <w:t>’</w:t>
      </w:r>
      <w:r w:rsidR="00EB5FCC">
        <w:t xml:space="preserve"> and uploaded.</w:t>
      </w:r>
    </w:p>
  </w:comment>
  <w:comment w:id="176" w:author="作者" w:date="2019-06-22T11:39:00Z" w:initials="A">
    <w:p w14:paraId="6DD3E8F2" w14:textId="4B7BEF81" w:rsidR="00EB5FCC" w:rsidRDefault="00EB5FCC">
      <w:pPr>
        <w:pStyle w:val="ac"/>
      </w:pPr>
      <w:r>
        <w:rPr>
          <w:rStyle w:val="ab"/>
        </w:rPr>
        <w:annotationRef/>
      </w:r>
      <w:r>
        <w:t>T</w:t>
      </w:r>
      <w:r>
        <w:rPr>
          <w:rFonts w:hint="eastAsia"/>
        </w:rPr>
        <w:t xml:space="preserve">he demonstration for one trial </w:t>
      </w:r>
      <w:r w:rsidR="003B2CB9">
        <w:t xml:space="preserve">in Experiment 1 </w:t>
      </w:r>
      <w:r>
        <w:rPr>
          <w:rFonts w:hint="eastAsia"/>
        </w:rPr>
        <w:t xml:space="preserve">is screen captured in the video of </w:t>
      </w:r>
      <w:r>
        <w:t>‘</w:t>
      </w:r>
      <w:r w:rsidRPr="00EB5FCC">
        <w:rPr>
          <w:b/>
        </w:rPr>
        <w:t>S</w:t>
      </w:r>
      <w:r w:rsidRPr="00EB5FCC">
        <w:rPr>
          <w:rFonts w:hint="eastAsia"/>
          <w:b/>
        </w:rPr>
        <w:t>c</w:t>
      </w:r>
      <w:r w:rsidRPr="00EB5FCC">
        <w:rPr>
          <w:b/>
        </w:rPr>
        <w:t>reenShot3</w:t>
      </w:r>
      <w:r>
        <w:t xml:space="preserve">’ and uploaded. </w:t>
      </w:r>
    </w:p>
  </w:comment>
  <w:comment w:id="179" w:author="作者" w:date="2019-06-22T11:50:00Z" w:initials="A">
    <w:p w14:paraId="3CD37A75" w14:textId="77777777" w:rsidR="00FA556A" w:rsidRDefault="00FA556A" w:rsidP="00FA556A">
      <w:pPr>
        <w:pStyle w:val="ac"/>
      </w:pPr>
      <w:r>
        <w:rPr>
          <w:rStyle w:val="ab"/>
        </w:rPr>
        <w:annotationRef/>
      </w:r>
      <w:r>
        <w:t xml:space="preserve">Specify the software, </w:t>
      </w:r>
      <w:r>
        <w:rPr>
          <w:rFonts w:hint="eastAsia"/>
        </w:rPr>
        <w:t>E-Prime</w:t>
      </w:r>
    </w:p>
  </w:comment>
  <w:comment w:id="183" w:author="作者" w:date="2019-06-22T11:50:00Z" w:initials="A">
    <w:p w14:paraId="6CA305CA" w14:textId="29DFBEF7" w:rsidR="00FA556A" w:rsidRDefault="00FA556A">
      <w:pPr>
        <w:pStyle w:val="ac"/>
      </w:pPr>
      <w:r>
        <w:rPr>
          <w:rStyle w:val="ab"/>
        </w:rPr>
        <w:annotationRef/>
      </w:r>
      <w:r>
        <w:t xml:space="preserve">Specify the software, </w:t>
      </w:r>
      <w:r>
        <w:rPr>
          <w:rFonts w:hint="eastAsia"/>
        </w:rPr>
        <w:t>E-Prime</w:t>
      </w:r>
    </w:p>
  </w:comment>
  <w:comment w:id="185" w:author="作者" w:date="2019-06-20T16:50:00Z" w:initials="A">
    <w:p w14:paraId="6102BE5E" w14:textId="06283A8B" w:rsidR="00D01202" w:rsidRDefault="00D01202">
      <w:pPr>
        <w:pStyle w:val="ac"/>
      </w:pPr>
      <w:r>
        <w:rPr>
          <w:rStyle w:val="ab"/>
        </w:rPr>
        <w:annotationRef/>
      </w:r>
      <w:r>
        <w:t xml:space="preserve">Error corrected. Here I revise the way how I randomly assign the participants into groups, </w:t>
      </w:r>
      <w:r>
        <w:rPr>
          <w:rFonts w:hint="eastAsia"/>
        </w:rPr>
        <w:t xml:space="preserve">as </w:t>
      </w:r>
      <w:r>
        <w:t xml:space="preserve">shown with </w:t>
      </w:r>
      <w:r>
        <w:rPr>
          <w:rFonts w:hint="eastAsia"/>
        </w:rPr>
        <w:t xml:space="preserve">the </w:t>
      </w:r>
      <w:r>
        <w:t xml:space="preserve">highlighted sentence in red. </w:t>
      </w:r>
    </w:p>
  </w:comment>
  <w:comment w:id="186" w:author="作者" w:date="2019-06-22T11:55:00Z" w:initials="A">
    <w:p w14:paraId="620FFE31" w14:textId="47236816" w:rsidR="003B2CB9" w:rsidRPr="003B2CB9" w:rsidRDefault="003B2CB9">
      <w:pPr>
        <w:pStyle w:val="ac"/>
      </w:pPr>
      <w:r>
        <w:rPr>
          <w:rStyle w:val="ab"/>
        </w:rPr>
        <w:annotationRef/>
      </w:r>
      <w:r>
        <w:t>T</w:t>
      </w:r>
      <w:r>
        <w:rPr>
          <w:rFonts w:hint="eastAsia"/>
        </w:rPr>
        <w:t xml:space="preserve">he demonstration for one trial </w:t>
      </w:r>
      <w:r>
        <w:t xml:space="preserve">in Experiment 2 </w:t>
      </w:r>
      <w:r>
        <w:rPr>
          <w:rFonts w:hint="eastAsia"/>
        </w:rPr>
        <w:t xml:space="preserve">is screen captured in the video of </w:t>
      </w:r>
      <w:r>
        <w:t>‘</w:t>
      </w:r>
      <w:r w:rsidRPr="00EB5FCC">
        <w:rPr>
          <w:b/>
        </w:rPr>
        <w:t>S</w:t>
      </w:r>
      <w:r w:rsidRPr="00EB5FCC">
        <w:rPr>
          <w:rFonts w:hint="eastAsia"/>
          <w:b/>
        </w:rPr>
        <w:t>c</w:t>
      </w:r>
      <w:r w:rsidRPr="00EB5FCC">
        <w:rPr>
          <w:b/>
        </w:rPr>
        <w:t>reenShot</w:t>
      </w:r>
      <w:r>
        <w:rPr>
          <w:b/>
        </w:rPr>
        <w:t>4</w:t>
      </w:r>
      <w:r>
        <w:t xml:space="preserve">’ and uploaded. </w:t>
      </w:r>
    </w:p>
  </w:comment>
  <w:comment w:id="188" w:author="作者" w:date="2019-06-20T16:57:00Z" w:initials="A">
    <w:p w14:paraId="444FC95C" w14:textId="67131DA1" w:rsidR="00D01202" w:rsidRDefault="00D01202">
      <w:pPr>
        <w:pStyle w:val="ac"/>
      </w:pPr>
      <w:r>
        <w:rPr>
          <w:rStyle w:val="ab"/>
        </w:rPr>
        <w:annotationRef/>
      </w:r>
      <w:r w:rsidR="00E47469">
        <w:t xml:space="preserve">Provide a clearer statement on the Probing site (P1) according to Figure 3.  </w:t>
      </w:r>
    </w:p>
  </w:comment>
  <w:comment w:id="193" w:author="作者" w:date="2019-06-20T16:59:00Z" w:initials="A">
    <w:p w14:paraId="226045C9" w14:textId="05EDCF42" w:rsidR="00987E78" w:rsidRPr="00987E78" w:rsidRDefault="00987E78">
      <w:pPr>
        <w:pStyle w:val="ac"/>
      </w:pPr>
      <w:r>
        <w:rPr>
          <w:rStyle w:val="ab"/>
        </w:rPr>
        <w:annotationRef/>
      </w:r>
      <w:r w:rsidRPr="00987E78">
        <w:t>Provide a clearer statement on the Probing site (P</w:t>
      </w:r>
      <w:r>
        <w:t>2</w:t>
      </w:r>
      <w:r w:rsidRPr="00987E78">
        <w:t xml:space="preserve">) according to Figure 3.  </w:t>
      </w:r>
    </w:p>
  </w:comment>
  <w:comment w:id="198" w:author="作者" w:date="2019-06-22T12:08:00Z" w:initials="A">
    <w:p w14:paraId="43B98084" w14:textId="07B0C558" w:rsidR="000B124B" w:rsidRDefault="000B124B">
      <w:pPr>
        <w:pStyle w:val="ac"/>
      </w:pPr>
      <w:r>
        <w:rPr>
          <w:rStyle w:val="ab"/>
        </w:rPr>
        <w:annotationRef/>
      </w:r>
      <w:r>
        <w:t>Typo r</w:t>
      </w:r>
      <w:r>
        <w:rPr>
          <w:rFonts w:hint="eastAsia"/>
        </w:rPr>
        <w:t>e</w:t>
      </w:r>
      <w:r>
        <w:t xml:space="preserve">vised. </w:t>
      </w:r>
    </w:p>
  </w:comment>
  <w:comment w:id="201" w:author="作者" w:date="2019-06-20T17:00:00Z" w:initials="A">
    <w:p w14:paraId="036F2A3B" w14:textId="266DCF51" w:rsidR="00987E78" w:rsidRDefault="00987E78">
      <w:pPr>
        <w:pStyle w:val="ac"/>
      </w:pPr>
      <w:r>
        <w:rPr>
          <w:rStyle w:val="ab"/>
        </w:rPr>
        <w:annotationRef/>
      </w:r>
      <w:r>
        <w:rPr>
          <w:rFonts w:hint="eastAsia"/>
        </w:rPr>
        <w:t>Error corrected</w:t>
      </w:r>
      <w:r>
        <w:t>, based on Figure 6</w:t>
      </w:r>
      <w:r>
        <w:rPr>
          <w:rFonts w:hint="eastAsia"/>
        </w:rPr>
        <w:t xml:space="preserve"> </w:t>
      </w:r>
    </w:p>
  </w:comment>
  <w:comment w:id="203" w:author="作者" w:date="2019-06-22T14:13:00Z" w:initials="A">
    <w:p w14:paraId="160B6C36" w14:textId="66C9954B" w:rsidR="00E05A29" w:rsidRDefault="00E05A29">
      <w:pPr>
        <w:pStyle w:val="ac"/>
      </w:pPr>
      <w:r>
        <w:rPr>
          <w:rStyle w:val="ab"/>
        </w:rPr>
        <w:annotationRef/>
      </w:r>
      <w:r>
        <w:rPr>
          <w:rFonts w:hint="eastAsia"/>
        </w:rPr>
        <w:t>Revised</w:t>
      </w:r>
      <w:r>
        <w:t>.</w:t>
      </w:r>
      <w:r>
        <w:rPr>
          <w:rFonts w:hint="eastAsia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E4C666F" w15:done="0"/>
  <w15:commentEx w15:paraId="77767EC1" w15:done="0"/>
  <w15:commentEx w15:paraId="37C7B0A3" w15:done="0"/>
  <w15:commentEx w15:paraId="3DEDA6F7" w15:done="0"/>
  <w15:commentEx w15:paraId="469914CE" w15:done="0"/>
  <w15:commentEx w15:paraId="2CB40587" w15:done="0"/>
  <w15:commentEx w15:paraId="4062D1F6" w15:done="0"/>
  <w15:commentEx w15:paraId="17C08C33" w15:done="0"/>
  <w15:commentEx w15:paraId="19095C9E" w15:done="0"/>
  <w15:commentEx w15:paraId="1B4F6EF5" w15:done="0"/>
  <w15:commentEx w15:paraId="6C71F8B8" w15:done="0"/>
  <w15:commentEx w15:paraId="5C8CBC33" w15:done="0"/>
  <w15:commentEx w15:paraId="6960F11A" w15:done="0"/>
  <w15:commentEx w15:paraId="0399D13C" w15:done="0"/>
  <w15:commentEx w15:paraId="7AC60AF2" w15:done="0"/>
  <w15:commentEx w15:paraId="7885AED5" w15:done="0"/>
  <w15:commentEx w15:paraId="3D52C3D0" w15:done="0"/>
  <w15:commentEx w15:paraId="35756AC1" w15:done="0"/>
  <w15:commentEx w15:paraId="32E73F59" w15:done="0"/>
  <w15:commentEx w15:paraId="12DA0AFA" w15:done="0"/>
  <w15:commentEx w15:paraId="46F13DF0" w15:done="0"/>
  <w15:commentEx w15:paraId="28472927" w15:done="0"/>
  <w15:commentEx w15:paraId="472B09D8" w15:done="0"/>
  <w15:commentEx w15:paraId="7A288E93" w15:done="0"/>
  <w15:commentEx w15:paraId="6DD3E8F2" w15:done="0"/>
  <w15:commentEx w15:paraId="3CD37A75" w15:done="0"/>
  <w15:commentEx w15:paraId="6CA305CA" w15:done="0"/>
  <w15:commentEx w15:paraId="6102BE5E" w15:done="0"/>
  <w15:commentEx w15:paraId="620FFE31" w15:done="0"/>
  <w15:commentEx w15:paraId="444FC95C" w15:done="0"/>
  <w15:commentEx w15:paraId="226045C9" w15:done="0"/>
  <w15:commentEx w15:paraId="43B98084" w15:done="0"/>
  <w15:commentEx w15:paraId="036F2A3B" w15:done="0"/>
  <w15:commentEx w15:paraId="160B6C3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3AEB52" w14:textId="77777777" w:rsidR="00340874" w:rsidRDefault="00340874">
      <w:r>
        <w:separator/>
      </w:r>
    </w:p>
  </w:endnote>
  <w:endnote w:type="continuationSeparator" w:id="0">
    <w:p w14:paraId="27D0537A" w14:textId="77777777" w:rsidR="00340874" w:rsidRDefault="0034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4446839"/>
      <w:docPartObj>
        <w:docPartGallery w:val="Page Numbers (Bottom of Page)"/>
        <w:docPartUnique/>
      </w:docPartObj>
    </w:sdtPr>
    <w:sdtEndPr/>
    <w:sdtContent>
      <w:p w14:paraId="3E3C111C" w14:textId="77777777" w:rsidR="00203616" w:rsidRDefault="0020361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E1E" w:rsidRPr="00447E1E">
          <w:rPr>
            <w:noProof/>
            <w:lang w:val="zh-TW"/>
          </w:rPr>
          <w:t>18</w:t>
        </w:r>
        <w:r>
          <w:fldChar w:fldCharType="end"/>
        </w:r>
      </w:p>
    </w:sdtContent>
  </w:sdt>
  <w:p w14:paraId="21692365" w14:textId="77777777" w:rsidR="00203616" w:rsidRDefault="0020361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200C0" w14:textId="77777777" w:rsidR="00340874" w:rsidRDefault="00340874">
      <w:r>
        <w:separator/>
      </w:r>
    </w:p>
  </w:footnote>
  <w:footnote w:type="continuationSeparator" w:id="0">
    <w:p w14:paraId="164F4B25" w14:textId="77777777" w:rsidR="00340874" w:rsidRDefault="00340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.75pt;height:14.8pt" o:bullet="t">
        <v:imagedata r:id="rId1" o:title=""/>
      </v:shape>
    </w:pict>
  </w:numPicBullet>
  <w:abstractNum w:abstractNumId="0" w15:restartNumberingAfterBreak="0">
    <w:nsid w:val="00696712"/>
    <w:multiLevelType w:val="multilevel"/>
    <w:tmpl w:val="C7F6CE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25E7FF5"/>
    <w:multiLevelType w:val="hybridMultilevel"/>
    <w:tmpl w:val="72E2E2D4"/>
    <w:lvl w:ilvl="0" w:tplc="B8CC2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B23E28">
      <w:start w:val="1"/>
      <w:numFmt w:val="decimal"/>
      <w:lvlText w:val="%2."/>
      <w:lvlJc w:val="left"/>
      <w:pPr>
        <w:ind w:left="1320" w:hanging="480"/>
      </w:pPr>
      <w:rPr>
        <w:rFonts w:asciiTheme="minorHAnsi" w:eastAsiaTheme="minorEastAsia" w:hAnsiTheme="minorHAnsi" w:cstheme="minorHAnsi"/>
      </w:rPr>
    </w:lvl>
    <w:lvl w:ilvl="2" w:tplc="E75C616C">
      <w:start w:val="1"/>
      <w:numFmt w:val="decimal"/>
      <w:lvlText w:val="%3."/>
      <w:lvlJc w:val="right"/>
      <w:pPr>
        <w:ind w:left="1800" w:hanging="480"/>
      </w:pPr>
      <w:rPr>
        <w:rFonts w:asciiTheme="minorHAnsi" w:eastAsiaTheme="minorEastAsia" w:hAnsiTheme="minorHAnsi" w:cstheme="minorHAnsi"/>
      </w:rPr>
    </w:lvl>
    <w:lvl w:ilvl="3" w:tplc="C7EC1FA6" w:tentative="1">
      <w:start w:val="1"/>
      <w:numFmt w:val="decimal"/>
      <w:lvlText w:val="%4."/>
      <w:lvlJc w:val="left"/>
      <w:pPr>
        <w:ind w:left="2280" w:hanging="480"/>
      </w:pPr>
    </w:lvl>
    <w:lvl w:ilvl="4" w:tplc="9DC89EC0" w:tentative="1">
      <w:start w:val="1"/>
      <w:numFmt w:val="ideographTraditional"/>
      <w:lvlText w:val="%5、"/>
      <w:lvlJc w:val="left"/>
      <w:pPr>
        <w:ind w:left="2760" w:hanging="480"/>
      </w:pPr>
    </w:lvl>
    <w:lvl w:ilvl="5" w:tplc="9290021E" w:tentative="1">
      <w:start w:val="1"/>
      <w:numFmt w:val="lowerRoman"/>
      <w:lvlText w:val="%6."/>
      <w:lvlJc w:val="right"/>
      <w:pPr>
        <w:ind w:left="3240" w:hanging="480"/>
      </w:pPr>
    </w:lvl>
    <w:lvl w:ilvl="6" w:tplc="BC023CC0" w:tentative="1">
      <w:start w:val="1"/>
      <w:numFmt w:val="decimal"/>
      <w:lvlText w:val="%7."/>
      <w:lvlJc w:val="left"/>
      <w:pPr>
        <w:ind w:left="3720" w:hanging="480"/>
      </w:pPr>
    </w:lvl>
    <w:lvl w:ilvl="7" w:tplc="01B6242A" w:tentative="1">
      <w:start w:val="1"/>
      <w:numFmt w:val="ideographTraditional"/>
      <w:lvlText w:val="%8、"/>
      <w:lvlJc w:val="left"/>
      <w:pPr>
        <w:ind w:left="4200" w:hanging="480"/>
      </w:pPr>
    </w:lvl>
    <w:lvl w:ilvl="8" w:tplc="C1E4FB94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D7A2731"/>
    <w:multiLevelType w:val="multilevel"/>
    <w:tmpl w:val="FEF81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E353894"/>
    <w:multiLevelType w:val="multilevel"/>
    <w:tmpl w:val="FEF81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19F3666"/>
    <w:multiLevelType w:val="multilevel"/>
    <w:tmpl w:val="31BEA95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7DC0EBE"/>
    <w:multiLevelType w:val="hybridMultilevel"/>
    <w:tmpl w:val="70C6C492"/>
    <w:lvl w:ilvl="0" w:tplc="51361D12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8C82FCD2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898C3B3C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D45ECAF4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738E7A30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12000D5A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7006FC4E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CA328526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904297D2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CE65A48"/>
    <w:multiLevelType w:val="multilevel"/>
    <w:tmpl w:val="969695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56122F3"/>
    <w:multiLevelType w:val="multilevel"/>
    <w:tmpl w:val="ED66EF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101E61"/>
    <w:multiLevelType w:val="hybridMultilevel"/>
    <w:tmpl w:val="8E1A1A42"/>
    <w:lvl w:ilvl="0" w:tplc="90E66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BC15BA">
      <w:start w:val="1"/>
      <w:numFmt w:val="decimal"/>
      <w:lvlText w:val="%2."/>
      <w:lvlJc w:val="left"/>
      <w:pPr>
        <w:ind w:left="960" w:hanging="480"/>
      </w:pPr>
      <w:rPr>
        <w:rFonts w:asciiTheme="minorHAnsi" w:eastAsiaTheme="minorEastAsia" w:hAnsiTheme="minorHAnsi" w:cstheme="minorHAnsi"/>
      </w:rPr>
    </w:lvl>
    <w:lvl w:ilvl="2" w:tplc="BFAA7E86">
      <w:start w:val="1"/>
      <w:numFmt w:val="decimal"/>
      <w:lvlText w:val="%3."/>
      <w:lvlJc w:val="right"/>
      <w:pPr>
        <w:ind w:left="1440" w:hanging="480"/>
      </w:pPr>
      <w:rPr>
        <w:rFonts w:asciiTheme="minorHAnsi" w:eastAsiaTheme="minorEastAsia" w:hAnsiTheme="minorHAnsi" w:cstheme="minorHAnsi"/>
      </w:rPr>
    </w:lvl>
    <w:lvl w:ilvl="3" w:tplc="6C78D5EE" w:tentative="1">
      <w:start w:val="1"/>
      <w:numFmt w:val="decimal"/>
      <w:lvlText w:val="%4."/>
      <w:lvlJc w:val="left"/>
      <w:pPr>
        <w:ind w:left="1920" w:hanging="480"/>
      </w:pPr>
    </w:lvl>
    <w:lvl w:ilvl="4" w:tplc="AA0AED56" w:tentative="1">
      <w:start w:val="1"/>
      <w:numFmt w:val="ideographTraditional"/>
      <w:lvlText w:val="%5、"/>
      <w:lvlJc w:val="left"/>
      <w:pPr>
        <w:ind w:left="2400" w:hanging="480"/>
      </w:pPr>
    </w:lvl>
    <w:lvl w:ilvl="5" w:tplc="9A7CFF52" w:tentative="1">
      <w:start w:val="1"/>
      <w:numFmt w:val="lowerRoman"/>
      <w:lvlText w:val="%6."/>
      <w:lvlJc w:val="right"/>
      <w:pPr>
        <w:ind w:left="2880" w:hanging="480"/>
      </w:pPr>
    </w:lvl>
    <w:lvl w:ilvl="6" w:tplc="816C802A" w:tentative="1">
      <w:start w:val="1"/>
      <w:numFmt w:val="decimal"/>
      <w:lvlText w:val="%7."/>
      <w:lvlJc w:val="left"/>
      <w:pPr>
        <w:ind w:left="3360" w:hanging="480"/>
      </w:pPr>
    </w:lvl>
    <w:lvl w:ilvl="7" w:tplc="3F0E67BC" w:tentative="1">
      <w:start w:val="1"/>
      <w:numFmt w:val="ideographTraditional"/>
      <w:lvlText w:val="%8、"/>
      <w:lvlJc w:val="left"/>
      <w:pPr>
        <w:ind w:left="3840" w:hanging="480"/>
      </w:pPr>
    </w:lvl>
    <w:lvl w:ilvl="8" w:tplc="0E788ED2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565358"/>
    <w:multiLevelType w:val="multilevel"/>
    <w:tmpl w:val="1F0C6A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0" w15:restartNumberingAfterBreak="0">
    <w:nsid w:val="2D7E7F4F"/>
    <w:multiLevelType w:val="hybridMultilevel"/>
    <w:tmpl w:val="23561CA6"/>
    <w:lvl w:ilvl="0" w:tplc="FCBC74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color w:val="auto"/>
      </w:rPr>
    </w:lvl>
    <w:lvl w:ilvl="1" w:tplc="C630A4FA" w:tentative="1">
      <w:start w:val="1"/>
      <w:numFmt w:val="ideographTraditional"/>
      <w:lvlText w:val="%2、"/>
      <w:lvlJc w:val="left"/>
      <w:pPr>
        <w:ind w:left="960" w:hanging="480"/>
      </w:pPr>
    </w:lvl>
    <w:lvl w:ilvl="2" w:tplc="99BC6FCE" w:tentative="1">
      <w:start w:val="1"/>
      <w:numFmt w:val="lowerRoman"/>
      <w:lvlText w:val="%3."/>
      <w:lvlJc w:val="right"/>
      <w:pPr>
        <w:ind w:left="1440" w:hanging="480"/>
      </w:pPr>
    </w:lvl>
    <w:lvl w:ilvl="3" w:tplc="A48038B4" w:tentative="1">
      <w:start w:val="1"/>
      <w:numFmt w:val="decimal"/>
      <w:lvlText w:val="%4."/>
      <w:lvlJc w:val="left"/>
      <w:pPr>
        <w:ind w:left="1920" w:hanging="480"/>
      </w:pPr>
    </w:lvl>
    <w:lvl w:ilvl="4" w:tplc="D4987176" w:tentative="1">
      <w:start w:val="1"/>
      <w:numFmt w:val="ideographTraditional"/>
      <w:lvlText w:val="%5、"/>
      <w:lvlJc w:val="left"/>
      <w:pPr>
        <w:ind w:left="2400" w:hanging="480"/>
      </w:pPr>
    </w:lvl>
    <w:lvl w:ilvl="5" w:tplc="2AECFDB6" w:tentative="1">
      <w:start w:val="1"/>
      <w:numFmt w:val="lowerRoman"/>
      <w:lvlText w:val="%6."/>
      <w:lvlJc w:val="right"/>
      <w:pPr>
        <w:ind w:left="2880" w:hanging="480"/>
      </w:pPr>
    </w:lvl>
    <w:lvl w:ilvl="6" w:tplc="D53620E6" w:tentative="1">
      <w:start w:val="1"/>
      <w:numFmt w:val="decimal"/>
      <w:lvlText w:val="%7."/>
      <w:lvlJc w:val="left"/>
      <w:pPr>
        <w:ind w:left="3360" w:hanging="480"/>
      </w:pPr>
    </w:lvl>
    <w:lvl w:ilvl="7" w:tplc="92D45C34" w:tentative="1">
      <w:start w:val="1"/>
      <w:numFmt w:val="ideographTraditional"/>
      <w:lvlText w:val="%8、"/>
      <w:lvlJc w:val="left"/>
      <w:pPr>
        <w:ind w:left="3840" w:hanging="480"/>
      </w:pPr>
    </w:lvl>
    <w:lvl w:ilvl="8" w:tplc="AB9CF1F2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B12670"/>
    <w:multiLevelType w:val="multilevel"/>
    <w:tmpl w:val="FEF81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F9A4540"/>
    <w:multiLevelType w:val="hybridMultilevel"/>
    <w:tmpl w:val="F676A79C"/>
    <w:lvl w:ilvl="0" w:tplc="449EB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0A26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EC5B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64E2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8B0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54BB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D011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8C0A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AE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D4719"/>
    <w:multiLevelType w:val="hybridMultilevel"/>
    <w:tmpl w:val="8778AC66"/>
    <w:lvl w:ilvl="0" w:tplc="66DA2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6C5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1EC5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4AB8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DCEE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FA78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F685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0C9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5605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D3554"/>
    <w:multiLevelType w:val="multilevel"/>
    <w:tmpl w:val="1C4C14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6" w15:restartNumberingAfterBreak="0">
    <w:nsid w:val="4D946259"/>
    <w:multiLevelType w:val="hybridMultilevel"/>
    <w:tmpl w:val="CF9C29C6"/>
    <w:lvl w:ilvl="0" w:tplc="03B2412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E18C73B4" w:tentative="1">
      <w:start w:val="1"/>
      <w:numFmt w:val="ideographTraditional"/>
      <w:lvlText w:val="%2、"/>
      <w:lvlJc w:val="left"/>
      <w:pPr>
        <w:ind w:left="960" w:hanging="480"/>
      </w:pPr>
    </w:lvl>
    <w:lvl w:ilvl="2" w:tplc="56DC894A" w:tentative="1">
      <w:start w:val="1"/>
      <w:numFmt w:val="lowerRoman"/>
      <w:lvlText w:val="%3."/>
      <w:lvlJc w:val="right"/>
      <w:pPr>
        <w:ind w:left="1440" w:hanging="480"/>
      </w:pPr>
    </w:lvl>
    <w:lvl w:ilvl="3" w:tplc="3C5AA1CC" w:tentative="1">
      <w:start w:val="1"/>
      <w:numFmt w:val="decimal"/>
      <w:lvlText w:val="%4."/>
      <w:lvlJc w:val="left"/>
      <w:pPr>
        <w:ind w:left="1920" w:hanging="480"/>
      </w:pPr>
    </w:lvl>
    <w:lvl w:ilvl="4" w:tplc="A552C68E" w:tentative="1">
      <w:start w:val="1"/>
      <w:numFmt w:val="ideographTraditional"/>
      <w:lvlText w:val="%5、"/>
      <w:lvlJc w:val="left"/>
      <w:pPr>
        <w:ind w:left="2400" w:hanging="480"/>
      </w:pPr>
    </w:lvl>
    <w:lvl w:ilvl="5" w:tplc="F14688F4" w:tentative="1">
      <w:start w:val="1"/>
      <w:numFmt w:val="lowerRoman"/>
      <w:lvlText w:val="%6."/>
      <w:lvlJc w:val="right"/>
      <w:pPr>
        <w:ind w:left="2880" w:hanging="480"/>
      </w:pPr>
    </w:lvl>
    <w:lvl w:ilvl="6" w:tplc="8A02018E" w:tentative="1">
      <w:start w:val="1"/>
      <w:numFmt w:val="decimal"/>
      <w:lvlText w:val="%7."/>
      <w:lvlJc w:val="left"/>
      <w:pPr>
        <w:ind w:left="3360" w:hanging="480"/>
      </w:pPr>
    </w:lvl>
    <w:lvl w:ilvl="7" w:tplc="238AAF38" w:tentative="1">
      <w:start w:val="1"/>
      <w:numFmt w:val="ideographTraditional"/>
      <w:lvlText w:val="%8、"/>
      <w:lvlJc w:val="left"/>
      <w:pPr>
        <w:ind w:left="3840" w:hanging="480"/>
      </w:pPr>
    </w:lvl>
    <w:lvl w:ilvl="8" w:tplc="A10CBF9C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8516E20"/>
    <w:multiLevelType w:val="multilevel"/>
    <w:tmpl w:val="3E6E655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18" w15:restartNumberingAfterBreak="0">
    <w:nsid w:val="587E1718"/>
    <w:multiLevelType w:val="hybridMultilevel"/>
    <w:tmpl w:val="998406F6"/>
    <w:lvl w:ilvl="0" w:tplc="8A902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C8B2E6" w:tentative="1">
      <w:start w:val="1"/>
      <w:numFmt w:val="ideographTraditional"/>
      <w:lvlText w:val="%2、"/>
      <w:lvlJc w:val="left"/>
      <w:pPr>
        <w:ind w:left="960" w:hanging="480"/>
      </w:pPr>
    </w:lvl>
    <w:lvl w:ilvl="2" w:tplc="D18A3D14" w:tentative="1">
      <w:start w:val="1"/>
      <w:numFmt w:val="lowerRoman"/>
      <w:lvlText w:val="%3."/>
      <w:lvlJc w:val="right"/>
      <w:pPr>
        <w:ind w:left="1440" w:hanging="480"/>
      </w:pPr>
    </w:lvl>
    <w:lvl w:ilvl="3" w:tplc="B930DA52" w:tentative="1">
      <w:start w:val="1"/>
      <w:numFmt w:val="decimal"/>
      <w:lvlText w:val="%4."/>
      <w:lvlJc w:val="left"/>
      <w:pPr>
        <w:ind w:left="1920" w:hanging="480"/>
      </w:pPr>
    </w:lvl>
    <w:lvl w:ilvl="4" w:tplc="271234B2" w:tentative="1">
      <w:start w:val="1"/>
      <w:numFmt w:val="ideographTraditional"/>
      <w:lvlText w:val="%5、"/>
      <w:lvlJc w:val="left"/>
      <w:pPr>
        <w:ind w:left="2400" w:hanging="480"/>
      </w:pPr>
    </w:lvl>
    <w:lvl w:ilvl="5" w:tplc="E6A86114" w:tentative="1">
      <w:start w:val="1"/>
      <w:numFmt w:val="lowerRoman"/>
      <w:lvlText w:val="%6."/>
      <w:lvlJc w:val="right"/>
      <w:pPr>
        <w:ind w:left="2880" w:hanging="480"/>
      </w:pPr>
    </w:lvl>
    <w:lvl w:ilvl="6" w:tplc="9566EFCC" w:tentative="1">
      <w:start w:val="1"/>
      <w:numFmt w:val="decimal"/>
      <w:lvlText w:val="%7."/>
      <w:lvlJc w:val="left"/>
      <w:pPr>
        <w:ind w:left="3360" w:hanging="480"/>
      </w:pPr>
    </w:lvl>
    <w:lvl w:ilvl="7" w:tplc="E4B8FFBE" w:tentative="1">
      <w:start w:val="1"/>
      <w:numFmt w:val="ideographTraditional"/>
      <w:lvlText w:val="%8、"/>
      <w:lvlJc w:val="left"/>
      <w:pPr>
        <w:ind w:left="3840" w:hanging="480"/>
      </w:pPr>
    </w:lvl>
    <w:lvl w:ilvl="8" w:tplc="D86C492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744004"/>
    <w:multiLevelType w:val="hybridMultilevel"/>
    <w:tmpl w:val="05F2664A"/>
    <w:lvl w:ilvl="0" w:tplc="0BEA5938">
      <w:start w:val="1"/>
      <w:numFmt w:val="decimal"/>
      <w:lvlText w:val="%1."/>
      <w:lvlJc w:val="left"/>
      <w:pPr>
        <w:ind w:left="720" w:hanging="360"/>
      </w:pPr>
    </w:lvl>
    <w:lvl w:ilvl="1" w:tplc="15CEC6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7B8E820" w:tentative="1">
      <w:start w:val="1"/>
      <w:numFmt w:val="lowerRoman"/>
      <w:lvlText w:val="%3."/>
      <w:lvlJc w:val="right"/>
      <w:pPr>
        <w:ind w:left="2160" w:hanging="180"/>
      </w:pPr>
    </w:lvl>
    <w:lvl w:ilvl="3" w:tplc="DBA6236A" w:tentative="1">
      <w:start w:val="1"/>
      <w:numFmt w:val="decimal"/>
      <w:lvlText w:val="%4."/>
      <w:lvlJc w:val="left"/>
      <w:pPr>
        <w:ind w:left="2880" w:hanging="360"/>
      </w:pPr>
    </w:lvl>
    <w:lvl w:ilvl="4" w:tplc="13BC5CBE" w:tentative="1">
      <w:start w:val="1"/>
      <w:numFmt w:val="lowerLetter"/>
      <w:lvlText w:val="%5."/>
      <w:lvlJc w:val="left"/>
      <w:pPr>
        <w:ind w:left="3600" w:hanging="360"/>
      </w:pPr>
    </w:lvl>
    <w:lvl w:ilvl="5" w:tplc="548CE56A" w:tentative="1">
      <w:start w:val="1"/>
      <w:numFmt w:val="lowerRoman"/>
      <w:lvlText w:val="%6."/>
      <w:lvlJc w:val="right"/>
      <w:pPr>
        <w:ind w:left="4320" w:hanging="180"/>
      </w:pPr>
    </w:lvl>
    <w:lvl w:ilvl="6" w:tplc="B966088E" w:tentative="1">
      <w:start w:val="1"/>
      <w:numFmt w:val="decimal"/>
      <w:lvlText w:val="%7."/>
      <w:lvlJc w:val="left"/>
      <w:pPr>
        <w:ind w:left="5040" w:hanging="360"/>
      </w:pPr>
    </w:lvl>
    <w:lvl w:ilvl="7" w:tplc="74D8E62C" w:tentative="1">
      <w:start w:val="1"/>
      <w:numFmt w:val="lowerLetter"/>
      <w:lvlText w:val="%8."/>
      <w:lvlJc w:val="left"/>
      <w:pPr>
        <w:ind w:left="5760" w:hanging="360"/>
      </w:pPr>
    </w:lvl>
    <w:lvl w:ilvl="8" w:tplc="AB2E95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AC223A"/>
    <w:multiLevelType w:val="multilevel"/>
    <w:tmpl w:val="00E236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5F634EA"/>
    <w:multiLevelType w:val="multilevel"/>
    <w:tmpl w:val="6F3850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3" w15:restartNumberingAfterBreak="0">
    <w:nsid w:val="774604F3"/>
    <w:multiLevelType w:val="hybridMultilevel"/>
    <w:tmpl w:val="5540D8A4"/>
    <w:lvl w:ilvl="0" w:tplc="7A906F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3CD0A2" w:tentative="1">
      <w:start w:val="1"/>
      <w:numFmt w:val="lowerLetter"/>
      <w:lvlText w:val="%2."/>
      <w:lvlJc w:val="left"/>
      <w:pPr>
        <w:ind w:left="1440" w:hanging="360"/>
      </w:pPr>
    </w:lvl>
    <w:lvl w:ilvl="2" w:tplc="802CBCF0" w:tentative="1">
      <w:start w:val="1"/>
      <w:numFmt w:val="lowerRoman"/>
      <w:lvlText w:val="%3."/>
      <w:lvlJc w:val="right"/>
      <w:pPr>
        <w:ind w:left="2160" w:hanging="180"/>
      </w:pPr>
    </w:lvl>
    <w:lvl w:ilvl="3" w:tplc="F71CAA48" w:tentative="1">
      <w:start w:val="1"/>
      <w:numFmt w:val="decimal"/>
      <w:lvlText w:val="%4."/>
      <w:lvlJc w:val="left"/>
      <w:pPr>
        <w:ind w:left="2880" w:hanging="360"/>
      </w:pPr>
    </w:lvl>
    <w:lvl w:ilvl="4" w:tplc="F5BE1BE0" w:tentative="1">
      <w:start w:val="1"/>
      <w:numFmt w:val="lowerLetter"/>
      <w:lvlText w:val="%5."/>
      <w:lvlJc w:val="left"/>
      <w:pPr>
        <w:ind w:left="3600" w:hanging="360"/>
      </w:pPr>
    </w:lvl>
    <w:lvl w:ilvl="5" w:tplc="D9F67202" w:tentative="1">
      <w:start w:val="1"/>
      <w:numFmt w:val="lowerRoman"/>
      <w:lvlText w:val="%6."/>
      <w:lvlJc w:val="right"/>
      <w:pPr>
        <w:ind w:left="4320" w:hanging="180"/>
      </w:pPr>
    </w:lvl>
    <w:lvl w:ilvl="6" w:tplc="2FAA1646" w:tentative="1">
      <w:start w:val="1"/>
      <w:numFmt w:val="decimal"/>
      <w:lvlText w:val="%7."/>
      <w:lvlJc w:val="left"/>
      <w:pPr>
        <w:ind w:left="5040" w:hanging="360"/>
      </w:pPr>
    </w:lvl>
    <w:lvl w:ilvl="7" w:tplc="F27634A2" w:tentative="1">
      <w:start w:val="1"/>
      <w:numFmt w:val="lowerLetter"/>
      <w:lvlText w:val="%8."/>
      <w:lvlJc w:val="left"/>
      <w:pPr>
        <w:ind w:left="5760" w:hanging="360"/>
      </w:pPr>
    </w:lvl>
    <w:lvl w:ilvl="8" w:tplc="7A2C7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021CB"/>
    <w:multiLevelType w:val="hybridMultilevel"/>
    <w:tmpl w:val="679C22E4"/>
    <w:lvl w:ilvl="0" w:tplc="069284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E0D922" w:tentative="1">
      <w:start w:val="1"/>
      <w:numFmt w:val="ideographTraditional"/>
      <w:lvlText w:val="%2、"/>
      <w:lvlJc w:val="left"/>
      <w:pPr>
        <w:ind w:left="1320" w:hanging="480"/>
      </w:pPr>
    </w:lvl>
    <w:lvl w:ilvl="2" w:tplc="8D8227C4" w:tentative="1">
      <w:start w:val="1"/>
      <w:numFmt w:val="lowerRoman"/>
      <w:lvlText w:val="%3."/>
      <w:lvlJc w:val="right"/>
      <w:pPr>
        <w:ind w:left="1800" w:hanging="480"/>
      </w:pPr>
    </w:lvl>
    <w:lvl w:ilvl="3" w:tplc="E45AD93E" w:tentative="1">
      <w:start w:val="1"/>
      <w:numFmt w:val="decimal"/>
      <w:lvlText w:val="%4."/>
      <w:lvlJc w:val="left"/>
      <w:pPr>
        <w:ind w:left="2280" w:hanging="480"/>
      </w:pPr>
    </w:lvl>
    <w:lvl w:ilvl="4" w:tplc="AD2297EA" w:tentative="1">
      <w:start w:val="1"/>
      <w:numFmt w:val="ideographTraditional"/>
      <w:lvlText w:val="%5、"/>
      <w:lvlJc w:val="left"/>
      <w:pPr>
        <w:ind w:left="2760" w:hanging="480"/>
      </w:pPr>
    </w:lvl>
    <w:lvl w:ilvl="5" w:tplc="6BBC6810" w:tentative="1">
      <w:start w:val="1"/>
      <w:numFmt w:val="lowerRoman"/>
      <w:lvlText w:val="%6."/>
      <w:lvlJc w:val="right"/>
      <w:pPr>
        <w:ind w:left="3240" w:hanging="480"/>
      </w:pPr>
    </w:lvl>
    <w:lvl w:ilvl="6" w:tplc="A4363EF8" w:tentative="1">
      <w:start w:val="1"/>
      <w:numFmt w:val="decimal"/>
      <w:lvlText w:val="%7."/>
      <w:lvlJc w:val="left"/>
      <w:pPr>
        <w:ind w:left="3720" w:hanging="480"/>
      </w:pPr>
    </w:lvl>
    <w:lvl w:ilvl="7" w:tplc="4226205E" w:tentative="1">
      <w:start w:val="1"/>
      <w:numFmt w:val="ideographTraditional"/>
      <w:lvlText w:val="%8、"/>
      <w:lvlJc w:val="left"/>
      <w:pPr>
        <w:ind w:left="4200" w:hanging="480"/>
      </w:pPr>
    </w:lvl>
    <w:lvl w:ilvl="8" w:tplc="1BA61C2E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7B716F21"/>
    <w:multiLevelType w:val="hybridMultilevel"/>
    <w:tmpl w:val="843EDB00"/>
    <w:lvl w:ilvl="0" w:tplc="CDD29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57A84D2" w:tentative="1">
      <w:start w:val="1"/>
      <w:numFmt w:val="ideographTraditional"/>
      <w:lvlText w:val="%2、"/>
      <w:lvlJc w:val="left"/>
      <w:pPr>
        <w:ind w:left="960" w:hanging="480"/>
      </w:pPr>
    </w:lvl>
    <w:lvl w:ilvl="2" w:tplc="F76220C2" w:tentative="1">
      <w:start w:val="1"/>
      <w:numFmt w:val="lowerRoman"/>
      <w:lvlText w:val="%3."/>
      <w:lvlJc w:val="right"/>
      <w:pPr>
        <w:ind w:left="1440" w:hanging="480"/>
      </w:pPr>
    </w:lvl>
    <w:lvl w:ilvl="3" w:tplc="226E4752" w:tentative="1">
      <w:start w:val="1"/>
      <w:numFmt w:val="decimal"/>
      <w:lvlText w:val="%4."/>
      <w:lvlJc w:val="left"/>
      <w:pPr>
        <w:ind w:left="1920" w:hanging="480"/>
      </w:pPr>
    </w:lvl>
    <w:lvl w:ilvl="4" w:tplc="9A3EE7DC" w:tentative="1">
      <w:start w:val="1"/>
      <w:numFmt w:val="ideographTraditional"/>
      <w:lvlText w:val="%5、"/>
      <w:lvlJc w:val="left"/>
      <w:pPr>
        <w:ind w:left="2400" w:hanging="480"/>
      </w:pPr>
    </w:lvl>
    <w:lvl w:ilvl="5" w:tplc="8F40FD26" w:tentative="1">
      <w:start w:val="1"/>
      <w:numFmt w:val="lowerRoman"/>
      <w:lvlText w:val="%6."/>
      <w:lvlJc w:val="right"/>
      <w:pPr>
        <w:ind w:left="2880" w:hanging="480"/>
      </w:pPr>
    </w:lvl>
    <w:lvl w:ilvl="6" w:tplc="1E424736" w:tentative="1">
      <w:start w:val="1"/>
      <w:numFmt w:val="decimal"/>
      <w:lvlText w:val="%7."/>
      <w:lvlJc w:val="left"/>
      <w:pPr>
        <w:ind w:left="3360" w:hanging="480"/>
      </w:pPr>
    </w:lvl>
    <w:lvl w:ilvl="7" w:tplc="305A4102" w:tentative="1">
      <w:start w:val="1"/>
      <w:numFmt w:val="ideographTraditional"/>
      <w:lvlText w:val="%8、"/>
      <w:lvlJc w:val="left"/>
      <w:pPr>
        <w:ind w:left="3840" w:hanging="480"/>
      </w:pPr>
    </w:lvl>
    <w:lvl w:ilvl="8" w:tplc="6696FF94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</w:num>
  <w:num w:numId="2">
    <w:abstractNumId w:val="5"/>
  </w:num>
  <w:num w:numId="3">
    <w:abstractNumId w:val="19"/>
  </w:num>
  <w:num w:numId="4">
    <w:abstractNumId w:val="15"/>
  </w:num>
  <w:num w:numId="5">
    <w:abstractNumId w:val="2"/>
  </w:num>
  <w:num w:numId="6">
    <w:abstractNumId w:val="18"/>
  </w:num>
  <w:num w:numId="7">
    <w:abstractNumId w:val="3"/>
  </w:num>
  <w:num w:numId="8">
    <w:abstractNumId w:val="23"/>
  </w:num>
  <w:num w:numId="9">
    <w:abstractNumId w:val="13"/>
  </w:num>
  <w:num w:numId="10">
    <w:abstractNumId w:val="21"/>
  </w:num>
  <w:num w:numId="11">
    <w:abstractNumId w:val="17"/>
  </w:num>
  <w:num w:numId="12">
    <w:abstractNumId w:val="6"/>
  </w:num>
  <w:num w:numId="13">
    <w:abstractNumId w:val="4"/>
  </w:num>
  <w:num w:numId="14">
    <w:abstractNumId w:val="11"/>
  </w:num>
  <w:num w:numId="15">
    <w:abstractNumId w:val="0"/>
  </w:num>
  <w:num w:numId="16">
    <w:abstractNumId w:val="7"/>
  </w:num>
  <w:num w:numId="17">
    <w:abstractNumId w:val="9"/>
  </w:num>
  <w:num w:numId="18">
    <w:abstractNumId w:val="10"/>
  </w:num>
  <w:num w:numId="19">
    <w:abstractNumId w:val="16"/>
  </w:num>
  <w:num w:numId="20">
    <w:abstractNumId w:val="12"/>
  </w:num>
  <w:num w:numId="21">
    <w:abstractNumId w:val="22"/>
  </w:num>
  <w:num w:numId="22">
    <w:abstractNumId w:val="24"/>
  </w:num>
  <w:num w:numId="23">
    <w:abstractNumId w:val="1"/>
  </w:num>
  <w:num w:numId="24">
    <w:abstractNumId w:val="8"/>
  </w:num>
  <w:num w:numId="25">
    <w:abstractNumId w:val="14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removePersonalInformation/>
  <w:bordersDoNotSurroundHeader/>
  <w:bordersDoNotSurroundFooter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achineID" w:val="189|203|197|190|186|197|205|189|197|204|190|197|198|206|197|188|202|"/>
    <w:docVar w:name="Username" w:val="Editor"/>
  </w:docVars>
  <w:rsids>
    <w:rsidRoot w:val="00A405CD"/>
    <w:rsid w:val="00000120"/>
    <w:rsid w:val="00002ECD"/>
    <w:rsid w:val="0000574B"/>
    <w:rsid w:val="00011E11"/>
    <w:rsid w:val="00015765"/>
    <w:rsid w:val="00017C86"/>
    <w:rsid w:val="000220D8"/>
    <w:rsid w:val="000239A2"/>
    <w:rsid w:val="00024523"/>
    <w:rsid w:val="000246BB"/>
    <w:rsid w:val="00025F11"/>
    <w:rsid w:val="00026280"/>
    <w:rsid w:val="0003082A"/>
    <w:rsid w:val="000327A8"/>
    <w:rsid w:val="000336BD"/>
    <w:rsid w:val="00034BF5"/>
    <w:rsid w:val="00036EDF"/>
    <w:rsid w:val="00037BCD"/>
    <w:rsid w:val="00040BD0"/>
    <w:rsid w:val="00045E05"/>
    <w:rsid w:val="00047B3C"/>
    <w:rsid w:val="00047C14"/>
    <w:rsid w:val="000502D5"/>
    <w:rsid w:val="00051163"/>
    <w:rsid w:val="00055DA4"/>
    <w:rsid w:val="000564A4"/>
    <w:rsid w:val="0006167D"/>
    <w:rsid w:val="00063257"/>
    <w:rsid w:val="0006563F"/>
    <w:rsid w:val="00066338"/>
    <w:rsid w:val="000725E4"/>
    <w:rsid w:val="00074AB0"/>
    <w:rsid w:val="00076F83"/>
    <w:rsid w:val="00077773"/>
    <w:rsid w:val="0008062A"/>
    <w:rsid w:val="000809FD"/>
    <w:rsid w:val="00080D41"/>
    <w:rsid w:val="00082650"/>
    <w:rsid w:val="00085CF7"/>
    <w:rsid w:val="000861B7"/>
    <w:rsid w:val="00086F73"/>
    <w:rsid w:val="00091421"/>
    <w:rsid w:val="00091462"/>
    <w:rsid w:val="00092AB6"/>
    <w:rsid w:val="00095F96"/>
    <w:rsid w:val="000A628E"/>
    <w:rsid w:val="000A7DD1"/>
    <w:rsid w:val="000B124B"/>
    <w:rsid w:val="000B1B06"/>
    <w:rsid w:val="000B2486"/>
    <w:rsid w:val="000B2836"/>
    <w:rsid w:val="000B334C"/>
    <w:rsid w:val="000C2386"/>
    <w:rsid w:val="000C4809"/>
    <w:rsid w:val="000C522C"/>
    <w:rsid w:val="000C687B"/>
    <w:rsid w:val="000D0905"/>
    <w:rsid w:val="000D2E21"/>
    <w:rsid w:val="000D3B9D"/>
    <w:rsid w:val="000D5F98"/>
    <w:rsid w:val="000D639A"/>
    <w:rsid w:val="000D69E2"/>
    <w:rsid w:val="000E5093"/>
    <w:rsid w:val="000E6EB3"/>
    <w:rsid w:val="000E7DF1"/>
    <w:rsid w:val="000F18E0"/>
    <w:rsid w:val="000F26D3"/>
    <w:rsid w:val="000F553F"/>
    <w:rsid w:val="000F57DF"/>
    <w:rsid w:val="000F5954"/>
    <w:rsid w:val="00101230"/>
    <w:rsid w:val="0010169E"/>
    <w:rsid w:val="0010383B"/>
    <w:rsid w:val="001055D4"/>
    <w:rsid w:val="0010716C"/>
    <w:rsid w:val="00114B30"/>
    <w:rsid w:val="00117312"/>
    <w:rsid w:val="00117B11"/>
    <w:rsid w:val="00121C01"/>
    <w:rsid w:val="00122334"/>
    <w:rsid w:val="00123C92"/>
    <w:rsid w:val="00125E34"/>
    <w:rsid w:val="001264DD"/>
    <w:rsid w:val="00127BB8"/>
    <w:rsid w:val="00130FE7"/>
    <w:rsid w:val="0013351B"/>
    <w:rsid w:val="00135ECB"/>
    <w:rsid w:val="0014115C"/>
    <w:rsid w:val="00141AC4"/>
    <w:rsid w:val="00141F98"/>
    <w:rsid w:val="001432C6"/>
    <w:rsid w:val="00144F19"/>
    <w:rsid w:val="00147530"/>
    <w:rsid w:val="0015029F"/>
    <w:rsid w:val="0015080F"/>
    <w:rsid w:val="00150B8A"/>
    <w:rsid w:val="00154517"/>
    <w:rsid w:val="0015519C"/>
    <w:rsid w:val="0015660B"/>
    <w:rsid w:val="001573AA"/>
    <w:rsid w:val="00157CAE"/>
    <w:rsid w:val="00157F19"/>
    <w:rsid w:val="00162D03"/>
    <w:rsid w:val="00163705"/>
    <w:rsid w:val="00167EE9"/>
    <w:rsid w:val="001757B5"/>
    <w:rsid w:val="00177251"/>
    <w:rsid w:val="00182906"/>
    <w:rsid w:val="00184AA1"/>
    <w:rsid w:val="00193EAE"/>
    <w:rsid w:val="001943CF"/>
    <w:rsid w:val="0019490D"/>
    <w:rsid w:val="001951F4"/>
    <w:rsid w:val="00195869"/>
    <w:rsid w:val="00195CAE"/>
    <w:rsid w:val="001A284F"/>
    <w:rsid w:val="001A449A"/>
    <w:rsid w:val="001A5EE2"/>
    <w:rsid w:val="001A615B"/>
    <w:rsid w:val="001B28E5"/>
    <w:rsid w:val="001B6E87"/>
    <w:rsid w:val="001B6F9F"/>
    <w:rsid w:val="001C1337"/>
    <w:rsid w:val="001C1CF9"/>
    <w:rsid w:val="001C2689"/>
    <w:rsid w:val="001C300C"/>
    <w:rsid w:val="001D1926"/>
    <w:rsid w:val="001D1E0C"/>
    <w:rsid w:val="001D2ABA"/>
    <w:rsid w:val="001D75EF"/>
    <w:rsid w:val="001E0022"/>
    <w:rsid w:val="001E1356"/>
    <w:rsid w:val="001E3402"/>
    <w:rsid w:val="001E3D1D"/>
    <w:rsid w:val="001E4AF2"/>
    <w:rsid w:val="001F1F10"/>
    <w:rsid w:val="001F5698"/>
    <w:rsid w:val="001F64DC"/>
    <w:rsid w:val="001F6C29"/>
    <w:rsid w:val="00200DF2"/>
    <w:rsid w:val="0020230D"/>
    <w:rsid w:val="00202944"/>
    <w:rsid w:val="002034E5"/>
    <w:rsid w:val="00203616"/>
    <w:rsid w:val="00203BEE"/>
    <w:rsid w:val="002048E4"/>
    <w:rsid w:val="00204F7E"/>
    <w:rsid w:val="00205621"/>
    <w:rsid w:val="002071C4"/>
    <w:rsid w:val="00211716"/>
    <w:rsid w:val="00212B36"/>
    <w:rsid w:val="002136D2"/>
    <w:rsid w:val="00213A1F"/>
    <w:rsid w:val="00213AC1"/>
    <w:rsid w:val="002144C0"/>
    <w:rsid w:val="00215672"/>
    <w:rsid w:val="0021607F"/>
    <w:rsid w:val="00216465"/>
    <w:rsid w:val="00216569"/>
    <w:rsid w:val="00216D85"/>
    <w:rsid w:val="00221AE9"/>
    <w:rsid w:val="00222951"/>
    <w:rsid w:val="00225222"/>
    <w:rsid w:val="00226969"/>
    <w:rsid w:val="00227C7E"/>
    <w:rsid w:val="00232F92"/>
    <w:rsid w:val="002341C5"/>
    <w:rsid w:val="00235612"/>
    <w:rsid w:val="00241C35"/>
    <w:rsid w:val="002426D3"/>
    <w:rsid w:val="00244B8B"/>
    <w:rsid w:val="00244C2A"/>
    <w:rsid w:val="00244E8F"/>
    <w:rsid w:val="002469E6"/>
    <w:rsid w:val="00246BA7"/>
    <w:rsid w:val="002501CB"/>
    <w:rsid w:val="002524EB"/>
    <w:rsid w:val="002550F5"/>
    <w:rsid w:val="00255605"/>
    <w:rsid w:val="00256E61"/>
    <w:rsid w:val="00260738"/>
    <w:rsid w:val="002633E9"/>
    <w:rsid w:val="002652DA"/>
    <w:rsid w:val="002656A4"/>
    <w:rsid w:val="00273F85"/>
    <w:rsid w:val="002743FC"/>
    <w:rsid w:val="00275031"/>
    <w:rsid w:val="00276FD6"/>
    <w:rsid w:val="00276FFD"/>
    <w:rsid w:val="0027767D"/>
    <w:rsid w:val="002805B2"/>
    <w:rsid w:val="002810F2"/>
    <w:rsid w:val="00282167"/>
    <w:rsid w:val="00282E55"/>
    <w:rsid w:val="00283536"/>
    <w:rsid w:val="00287731"/>
    <w:rsid w:val="00290967"/>
    <w:rsid w:val="00292DF0"/>
    <w:rsid w:val="00293A0A"/>
    <w:rsid w:val="002963A3"/>
    <w:rsid w:val="002973C8"/>
    <w:rsid w:val="002A2D71"/>
    <w:rsid w:val="002A586B"/>
    <w:rsid w:val="002B07F6"/>
    <w:rsid w:val="002B4135"/>
    <w:rsid w:val="002C6D75"/>
    <w:rsid w:val="002C6FF1"/>
    <w:rsid w:val="002D0D99"/>
    <w:rsid w:val="002D63A9"/>
    <w:rsid w:val="002D68D3"/>
    <w:rsid w:val="002E1710"/>
    <w:rsid w:val="002E1F70"/>
    <w:rsid w:val="002F0709"/>
    <w:rsid w:val="002F19CB"/>
    <w:rsid w:val="002F5B5B"/>
    <w:rsid w:val="002F7CC2"/>
    <w:rsid w:val="00301C05"/>
    <w:rsid w:val="00302139"/>
    <w:rsid w:val="0030249A"/>
    <w:rsid w:val="003031D8"/>
    <w:rsid w:val="00303440"/>
    <w:rsid w:val="00304244"/>
    <w:rsid w:val="0030717B"/>
    <w:rsid w:val="00312378"/>
    <w:rsid w:val="003140BB"/>
    <w:rsid w:val="00316599"/>
    <w:rsid w:val="00320905"/>
    <w:rsid w:val="00324146"/>
    <w:rsid w:val="003248A4"/>
    <w:rsid w:val="00325882"/>
    <w:rsid w:val="003331E2"/>
    <w:rsid w:val="00333413"/>
    <w:rsid w:val="0033607B"/>
    <w:rsid w:val="00340735"/>
    <w:rsid w:val="00340874"/>
    <w:rsid w:val="0034198A"/>
    <w:rsid w:val="00344161"/>
    <w:rsid w:val="00344561"/>
    <w:rsid w:val="00344827"/>
    <w:rsid w:val="00345AB4"/>
    <w:rsid w:val="00346A70"/>
    <w:rsid w:val="00347E0E"/>
    <w:rsid w:val="0035130F"/>
    <w:rsid w:val="00352A1E"/>
    <w:rsid w:val="00355C16"/>
    <w:rsid w:val="003606B0"/>
    <w:rsid w:val="00361414"/>
    <w:rsid w:val="003636F0"/>
    <w:rsid w:val="00365A27"/>
    <w:rsid w:val="00365DE0"/>
    <w:rsid w:val="00370EAD"/>
    <w:rsid w:val="00373995"/>
    <w:rsid w:val="00375749"/>
    <w:rsid w:val="00380A73"/>
    <w:rsid w:val="00381DBA"/>
    <w:rsid w:val="0038299E"/>
    <w:rsid w:val="0038479B"/>
    <w:rsid w:val="003905C7"/>
    <w:rsid w:val="00390767"/>
    <w:rsid w:val="00390F9D"/>
    <w:rsid w:val="00392738"/>
    <w:rsid w:val="00392B79"/>
    <w:rsid w:val="00393410"/>
    <w:rsid w:val="00394EA7"/>
    <w:rsid w:val="00397267"/>
    <w:rsid w:val="003A0623"/>
    <w:rsid w:val="003A0811"/>
    <w:rsid w:val="003A13B1"/>
    <w:rsid w:val="003B031C"/>
    <w:rsid w:val="003B0B4A"/>
    <w:rsid w:val="003B2563"/>
    <w:rsid w:val="003B2CB9"/>
    <w:rsid w:val="003B3462"/>
    <w:rsid w:val="003B54F1"/>
    <w:rsid w:val="003B702E"/>
    <w:rsid w:val="003C0B88"/>
    <w:rsid w:val="003C12CD"/>
    <w:rsid w:val="003C2B01"/>
    <w:rsid w:val="003C2F04"/>
    <w:rsid w:val="003C5F1C"/>
    <w:rsid w:val="003C7A64"/>
    <w:rsid w:val="003D24FD"/>
    <w:rsid w:val="003D64BC"/>
    <w:rsid w:val="003D6E6B"/>
    <w:rsid w:val="003E0831"/>
    <w:rsid w:val="003E30EE"/>
    <w:rsid w:val="003E4DA0"/>
    <w:rsid w:val="003E52A3"/>
    <w:rsid w:val="003E6B23"/>
    <w:rsid w:val="003E7422"/>
    <w:rsid w:val="003E7FCD"/>
    <w:rsid w:val="003F08E7"/>
    <w:rsid w:val="003F26B2"/>
    <w:rsid w:val="00400190"/>
    <w:rsid w:val="00402838"/>
    <w:rsid w:val="00407115"/>
    <w:rsid w:val="00407764"/>
    <w:rsid w:val="00410F28"/>
    <w:rsid w:val="00412218"/>
    <w:rsid w:val="00412F5C"/>
    <w:rsid w:val="00413B66"/>
    <w:rsid w:val="00415081"/>
    <w:rsid w:val="004154A8"/>
    <w:rsid w:val="00415ADE"/>
    <w:rsid w:val="00416885"/>
    <w:rsid w:val="00421025"/>
    <w:rsid w:val="004220D0"/>
    <w:rsid w:val="004224B8"/>
    <w:rsid w:val="00423968"/>
    <w:rsid w:val="00426DA8"/>
    <w:rsid w:val="00431DC1"/>
    <w:rsid w:val="004331A8"/>
    <w:rsid w:val="00440616"/>
    <w:rsid w:val="00440C6A"/>
    <w:rsid w:val="00442881"/>
    <w:rsid w:val="004439DC"/>
    <w:rsid w:val="00443D6C"/>
    <w:rsid w:val="00444CBD"/>
    <w:rsid w:val="00447E1E"/>
    <w:rsid w:val="00452307"/>
    <w:rsid w:val="00452554"/>
    <w:rsid w:val="004546A5"/>
    <w:rsid w:val="004618E2"/>
    <w:rsid w:val="00461996"/>
    <w:rsid w:val="00461DA1"/>
    <w:rsid w:val="00462734"/>
    <w:rsid w:val="004629DC"/>
    <w:rsid w:val="00463A92"/>
    <w:rsid w:val="00463E95"/>
    <w:rsid w:val="00466824"/>
    <w:rsid w:val="00466E1B"/>
    <w:rsid w:val="004671BC"/>
    <w:rsid w:val="00470E5E"/>
    <w:rsid w:val="004711FA"/>
    <w:rsid w:val="00471649"/>
    <w:rsid w:val="00471C81"/>
    <w:rsid w:val="00471EB3"/>
    <w:rsid w:val="00472C4B"/>
    <w:rsid w:val="00473C96"/>
    <w:rsid w:val="004742C6"/>
    <w:rsid w:val="00476953"/>
    <w:rsid w:val="004801F3"/>
    <w:rsid w:val="00481756"/>
    <w:rsid w:val="00481853"/>
    <w:rsid w:val="004828B6"/>
    <w:rsid w:val="0048503F"/>
    <w:rsid w:val="00486363"/>
    <w:rsid w:val="00486422"/>
    <w:rsid w:val="00490E52"/>
    <w:rsid w:val="00495B8D"/>
    <w:rsid w:val="00495D5A"/>
    <w:rsid w:val="004A2A28"/>
    <w:rsid w:val="004A2CA9"/>
    <w:rsid w:val="004A31D6"/>
    <w:rsid w:val="004A373A"/>
    <w:rsid w:val="004A3DE9"/>
    <w:rsid w:val="004A6DE7"/>
    <w:rsid w:val="004A7BCD"/>
    <w:rsid w:val="004B035B"/>
    <w:rsid w:val="004B1B7F"/>
    <w:rsid w:val="004B3619"/>
    <w:rsid w:val="004B4E50"/>
    <w:rsid w:val="004B525C"/>
    <w:rsid w:val="004B62D1"/>
    <w:rsid w:val="004C0C27"/>
    <w:rsid w:val="004C1756"/>
    <w:rsid w:val="004C17CF"/>
    <w:rsid w:val="004C3C16"/>
    <w:rsid w:val="004C4753"/>
    <w:rsid w:val="004C5430"/>
    <w:rsid w:val="004C74F0"/>
    <w:rsid w:val="004D0C6F"/>
    <w:rsid w:val="004D1E4D"/>
    <w:rsid w:val="004D2479"/>
    <w:rsid w:val="004D28F2"/>
    <w:rsid w:val="004D2AE1"/>
    <w:rsid w:val="004D3282"/>
    <w:rsid w:val="004D4FB2"/>
    <w:rsid w:val="004D57DE"/>
    <w:rsid w:val="004D7BC5"/>
    <w:rsid w:val="004E06F2"/>
    <w:rsid w:val="004E0983"/>
    <w:rsid w:val="004E1A84"/>
    <w:rsid w:val="004E28D1"/>
    <w:rsid w:val="004E2A26"/>
    <w:rsid w:val="004E5064"/>
    <w:rsid w:val="004E547D"/>
    <w:rsid w:val="004F3CA8"/>
    <w:rsid w:val="00501264"/>
    <w:rsid w:val="00501295"/>
    <w:rsid w:val="0050197C"/>
    <w:rsid w:val="00502091"/>
    <w:rsid w:val="00502F6F"/>
    <w:rsid w:val="00504AD8"/>
    <w:rsid w:val="005057BC"/>
    <w:rsid w:val="005109C1"/>
    <w:rsid w:val="00514582"/>
    <w:rsid w:val="0051482E"/>
    <w:rsid w:val="00515EE2"/>
    <w:rsid w:val="00520ABF"/>
    <w:rsid w:val="005230FE"/>
    <w:rsid w:val="00523AA0"/>
    <w:rsid w:val="00526991"/>
    <w:rsid w:val="00526F29"/>
    <w:rsid w:val="00527122"/>
    <w:rsid w:val="00527AF3"/>
    <w:rsid w:val="00527F59"/>
    <w:rsid w:val="00532BFA"/>
    <w:rsid w:val="00541940"/>
    <w:rsid w:val="005447C0"/>
    <w:rsid w:val="00545426"/>
    <w:rsid w:val="0054688C"/>
    <w:rsid w:val="00546A98"/>
    <w:rsid w:val="0054720A"/>
    <w:rsid w:val="00550323"/>
    <w:rsid w:val="00552403"/>
    <w:rsid w:val="00553039"/>
    <w:rsid w:val="005531A7"/>
    <w:rsid w:val="00553DD8"/>
    <w:rsid w:val="00554071"/>
    <w:rsid w:val="00555699"/>
    <w:rsid w:val="0056196D"/>
    <w:rsid w:val="00563786"/>
    <w:rsid w:val="00563EEF"/>
    <w:rsid w:val="005654EA"/>
    <w:rsid w:val="005668C7"/>
    <w:rsid w:val="00567831"/>
    <w:rsid w:val="0057090A"/>
    <w:rsid w:val="00574A70"/>
    <w:rsid w:val="005754F8"/>
    <w:rsid w:val="00577D72"/>
    <w:rsid w:val="00581E21"/>
    <w:rsid w:val="00595526"/>
    <w:rsid w:val="005A0D2C"/>
    <w:rsid w:val="005A1A7D"/>
    <w:rsid w:val="005A1F36"/>
    <w:rsid w:val="005A37DA"/>
    <w:rsid w:val="005A3F75"/>
    <w:rsid w:val="005A4587"/>
    <w:rsid w:val="005B1D98"/>
    <w:rsid w:val="005B5315"/>
    <w:rsid w:val="005B5578"/>
    <w:rsid w:val="005B74CE"/>
    <w:rsid w:val="005B7D06"/>
    <w:rsid w:val="005C18FB"/>
    <w:rsid w:val="005C235B"/>
    <w:rsid w:val="005C2533"/>
    <w:rsid w:val="005C2DBA"/>
    <w:rsid w:val="005C5EEC"/>
    <w:rsid w:val="005C65E9"/>
    <w:rsid w:val="005D0D23"/>
    <w:rsid w:val="005D0E75"/>
    <w:rsid w:val="005D126C"/>
    <w:rsid w:val="005D35DB"/>
    <w:rsid w:val="005D7ECA"/>
    <w:rsid w:val="005E6075"/>
    <w:rsid w:val="005E66ED"/>
    <w:rsid w:val="005E6A1F"/>
    <w:rsid w:val="005F5C5F"/>
    <w:rsid w:val="00600324"/>
    <w:rsid w:val="00607E7C"/>
    <w:rsid w:val="00611FCF"/>
    <w:rsid w:val="00612F11"/>
    <w:rsid w:val="00614E9F"/>
    <w:rsid w:val="00615B3A"/>
    <w:rsid w:val="00620407"/>
    <w:rsid w:val="00622B23"/>
    <w:rsid w:val="00623021"/>
    <w:rsid w:val="00623EF0"/>
    <w:rsid w:val="00626609"/>
    <w:rsid w:val="00626D80"/>
    <w:rsid w:val="00626F2B"/>
    <w:rsid w:val="00627712"/>
    <w:rsid w:val="0063362D"/>
    <w:rsid w:val="0063390B"/>
    <w:rsid w:val="00633C15"/>
    <w:rsid w:val="00634876"/>
    <w:rsid w:val="00634A38"/>
    <w:rsid w:val="00634A84"/>
    <w:rsid w:val="00634BCD"/>
    <w:rsid w:val="00634F69"/>
    <w:rsid w:val="00635236"/>
    <w:rsid w:val="00636579"/>
    <w:rsid w:val="00640036"/>
    <w:rsid w:val="00641D0F"/>
    <w:rsid w:val="00641E70"/>
    <w:rsid w:val="006478AA"/>
    <w:rsid w:val="00654E47"/>
    <w:rsid w:val="00656B52"/>
    <w:rsid w:val="00657D9A"/>
    <w:rsid w:val="00662245"/>
    <w:rsid w:val="006626A6"/>
    <w:rsid w:val="00664DB3"/>
    <w:rsid w:val="00666112"/>
    <w:rsid w:val="006701BB"/>
    <w:rsid w:val="00670566"/>
    <w:rsid w:val="006724DE"/>
    <w:rsid w:val="00673511"/>
    <w:rsid w:val="006737D6"/>
    <w:rsid w:val="00673C2D"/>
    <w:rsid w:val="00673D17"/>
    <w:rsid w:val="00675224"/>
    <w:rsid w:val="00675918"/>
    <w:rsid w:val="00680A44"/>
    <w:rsid w:val="00683647"/>
    <w:rsid w:val="00684A86"/>
    <w:rsid w:val="00684C9C"/>
    <w:rsid w:val="00687C3C"/>
    <w:rsid w:val="00687CB8"/>
    <w:rsid w:val="00690465"/>
    <w:rsid w:val="006919A2"/>
    <w:rsid w:val="006927AC"/>
    <w:rsid w:val="006934DA"/>
    <w:rsid w:val="006A030B"/>
    <w:rsid w:val="006A0B9B"/>
    <w:rsid w:val="006A158C"/>
    <w:rsid w:val="006A2192"/>
    <w:rsid w:val="006A36CD"/>
    <w:rsid w:val="006A3C42"/>
    <w:rsid w:val="006A6D2E"/>
    <w:rsid w:val="006B09A5"/>
    <w:rsid w:val="006B0DA6"/>
    <w:rsid w:val="006B2E40"/>
    <w:rsid w:val="006B7F95"/>
    <w:rsid w:val="006C09E3"/>
    <w:rsid w:val="006C2A47"/>
    <w:rsid w:val="006C4693"/>
    <w:rsid w:val="006C4A25"/>
    <w:rsid w:val="006C5107"/>
    <w:rsid w:val="006C5606"/>
    <w:rsid w:val="006D4B36"/>
    <w:rsid w:val="006D4C19"/>
    <w:rsid w:val="006D60E3"/>
    <w:rsid w:val="006D62B8"/>
    <w:rsid w:val="006E2645"/>
    <w:rsid w:val="006E6433"/>
    <w:rsid w:val="006E7664"/>
    <w:rsid w:val="006F00A1"/>
    <w:rsid w:val="006F10CB"/>
    <w:rsid w:val="006F121A"/>
    <w:rsid w:val="006F2B7D"/>
    <w:rsid w:val="006F3B18"/>
    <w:rsid w:val="006F78BE"/>
    <w:rsid w:val="007023FC"/>
    <w:rsid w:val="00707553"/>
    <w:rsid w:val="00710422"/>
    <w:rsid w:val="00710B53"/>
    <w:rsid w:val="0071357A"/>
    <w:rsid w:val="00715ABD"/>
    <w:rsid w:val="00720484"/>
    <w:rsid w:val="007224D9"/>
    <w:rsid w:val="00724D50"/>
    <w:rsid w:val="007251CA"/>
    <w:rsid w:val="00726FEA"/>
    <w:rsid w:val="007301EE"/>
    <w:rsid w:val="00731939"/>
    <w:rsid w:val="00732706"/>
    <w:rsid w:val="007369C3"/>
    <w:rsid w:val="0073756C"/>
    <w:rsid w:val="0074108E"/>
    <w:rsid w:val="00743812"/>
    <w:rsid w:val="00743871"/>
    <w:rsid w:val="0074412B"/>
    <w:rsid w:val="00744E67"/>
    <w:rsid w:val="007457E1"/>
    <w:rsid w:val="00746792"/>
    <w:rsid w:val="00751B6C"/>
    <w:rsid w:val="00756606"/>
    <w:rsid w:val="00756ACF"/>
    <w:rsid w:val="00756CBD"/>
    <w:rsid w:val="007603E6"/>
    <w:rsid w:val="00764818"/>
    <w:rsid w:val="00765072"/>
    <w:rsid w:val="00766073"/>
    <w:rsid w:val="00772A46"/>
    <w:rsid w:val="00774E34"/>
    <w:rsid w:val="00780024"/>
    <w:rsid w:val="00781E2B"/>
    <w:rsid w:val="007822EF"/>
    <w:rsid w:val="007828E3"/>
    <w:rsid w:val="00785AE0"/>
    <w:rsid w:val="0078725C"/>
    <w:rsid w:val="00787DE1"/>
    <w:rsid w:val="00790BB8"/>
    <w:rsid w:val="00791068"/>
    <w:rsid w:val="00792CE4"/>
    <w:rsid w:val="00792E5B"/>
    <w:rsid w:val="007940E3"/>
    <w:rsid w:val="007954A3"/>
    <w:rsid w:val="00795A73"/>
    <w:rsid w:val="007A0D53"/>
    <w:rsid w:val="007A1EDD"/>
    <w:rsid w:val="007A44CC"/>
    <w:rsid w:val="007A4785"/>
    <w:rsid w:val="007A5152"/>
    <w:rsid w:val="007A6165"/>
    <w:rsid w:val="007B09DA"/>
    <w:rsid w:val="007B0FBA"/>
    <w:rsid w:val="007B15E3"/>
    <w:rsid w:val="007B1D61"/>
    <w:rsid w:val="007B2336"/>
    <w:rsid w:val="007B35AC"/>
    <w:rsid w:val="007C16C9"/>
    <w:rsid w:val="007C330D"/>
    <w:rsid w:val="007C5F06"/>
    <w:rsid w:val="007C67EF"/>
    <w:rsid w:val="007D3C6B"/>
    <w:rsid w:val="007D4A4A"/>
    <w:rsid w:val="007D503A"/>
    <w:rsid w:val="007D61C0"/>
    <w:rsid w:val="007E06ED"/>
    <w:rsid w:val="007E0E75"/>
    <w:rsid w:val="007E1F6B"/>
    <w:rsid w:val="007E1FC4"/>
    <w:rsid w:val="007E39F5"/>
    <w:rsid w:val="007E5D66"/>
    <w:rsid w:val="007E7A0D"/>
    <w:rsid w:val="007E7D35"/>
    <w:rsid w:val="007F5129"/>
    <w:rsid w:val="007F5583"/>
    <w:rsid w:val="007F56F7"/>
    <w:rsid w:val="00801906"/>
    <w:rsid w:val="008031F2"/>
    <w:rsid w:val="00807F1F"/>
    <w:rsid w:val="0081095C"/>
    <w:rsid w:val="00814B6E"/>
    <w:rsid w:val="0081615E"/>
    <w:rsid w:val="008223BA"/>
    <w:rsid w:val="00823595"/>
    <w:rsid w:val="0082375B"/>
    <w:rsid w:val="00824B4B"/>
    <w:rsid w:val="0083177F"/>
    <w:rsid w:val="00833725"/>
    <w:rsid w:val="00833964"/>
    <w:rsid w:val="00834F86"/>
    <w:rsid w:val="0083593E"/>
    <w:rsid w:val="00835A21"/>
    <w:rsid w:val="00835CB3"/>
    <w:rsid w:val="00837301"/>
    <w:rsid w:val="00837BFE"/>
    <w:rsid w:val="00840160"/>
    <w:rsid w:val="0084090C"/>
    <w:rsid w:val="00840B12"/>
    <w:rsid w:val="00840CF4"/>
    <w:rsid w:val="00843CA3"/>
    <w:rsid w:val="00844738"/>
    <w:rsid w:val="00851837"/>
    <w:rsid w:val="00851D74"/>
    <w:rsid w:val="00852281"/>
    <w:rsid w:val="00853735"/>
    <w:rsid w:val="00853DAF"/>
    <w:rsid w:val="0085421F"/>
    <w:rsid w:val="00856C6B"/>
    <w:rsid w:val="0086087B"/>
    <w:rsid w:val="008617E2"/>
    <w:rsid w:val="00861A8C"/>
    <w:rsid w:val="00862888"/>
    <w:rsid w:val="00863544"/>
    <w:rsid w:val="0086425E"/>
    <w:rsid w:val="00864C0B"/>
    <w:rsid w:val="00864D88"/>
    <w:rsid w:val="0086677D"/>
    <w:rsid w:val="00870A22"/>
    <w:rsid w:val="00870AF2"/>
    <w:rsid w:val="00872A16"/>
    <w:rsid w:val="00872ED6"/>
    <w:rsid w:val="00874EC0"/>
    <w:rsid w:val="00875876"/>
    <w:rsid w:val="008802CE"/>
    <w:rsid w:val="00883F09"/>
    <w:rsid w:val="00886BC7"/>
    <w:rsid w:val="00887A52"/>
    <w:rsid w:val="008911ED"/>
    <w:rsid w:val="00893541"/>
    <w:rsid w:val="00893BA2"/>
    <w:rsid w:val="0089473C"/>
    <w:rsid w:val="008A29F5"/>
    <w:rsid w:val="008A316A"/>
    <w:rsid w:val="008B11D3"/>
    <w:rsid w:val="008B21DD"/>
    <w:rsid w:val="008B3CF1"/>
    <w:rsid w:val="008C1D3F"/>
    <w:rsid w:val="008C216A"/>
    <w:rsid w:val="008C2702"/>
    <w:rsid w:val="008C67EC"/>
    <w:rsid w:val="008C707C"/>
    <w:rsid w:val="008D0109"/>
    <w:rsid w:val="008D0365"/>
    <w:rsid w:val="008D2E4B"/>
    <w:rsid w:val="008D305B"/>
    <w:rsid w:val="008D3329"/>
    <w:rsid w:val="008D3679"/>
    <w:rsid w:val="008D3714"/>
    <w:rsid w:val="008D5B8F"/>
    <w:rsid w:val="008E2562"/>
    <w:rsid w:val="008E4D72"/>
    <w:rsid w:val="008F07B5"/>
    <w:rsid w:val="008F1837"/>
    <w:rsid w:val="008F350B"/>
    <w:rsid w:val="008F477B"/>
    <w:rsid w:val="008F497B"/>
    <w:rsid w:val="008F7FF3"/>
    <w:rsid w:val="0090030D"/>
    <w:rsid w:val="0090216D"/>
    <w:rsid w:val="00902387"/>
    <w:rsid w:val="0090302A"/>
    <w:rsid w:val="00903D39"/>
    <w:rsid w:val="00904F28"/>
    <w:rsid w:val="00907954"/>
    <w:rsid w:val="0091072A"/>
    <w:rsid w:val="0091234A"/>
    <w:rsid w:val="00913AF5"/>
    <w:rsid w:val="00915053"/>
    <w:rsid w:val="00916B46"/>
    <w:rsid w:val="00917953"/>
    <w:rsid w:val="00921C90"/>
    <w:rsid w:val="0092285E"/>
    <w:rsid w:val="00925141"/>
    <w:rsid w:val="00925219"/>
    <w:rsid w:val="00926A50"/>
    <w:rsid w:val="009279FB"/>
    <w:rsid w:val="009306D3"/>
    <w:rsid w:val="00930F37"/>
    <w:rsid w:val="00932650"/>
    <w:rsid w:val="00932CCD"/>
    <w:rsid w:val="00933FFA"/>
    <w:rsid w:val="00935011"/>
    <w:rsid w:val="00935186"/>
    <w:rsid w:val="00935A97"/>
    <w:rsid w:val="009374FE"/>
    <w:rsid w:val="00940520"/>
    <w:rsid w:val="009417A7"/>
    <w:rsid w:val="009420A4"/>
    <w:rsid w:val="00943A4B"/>
    <w:rsid w:val="00943CA7"/>
    <w:rsid w:val="00944F66"/>
    <w:rsid w:val="009518C5"/>
    <w:rsid w:val="00951960"/>
    <w:rsid w:val="00953C18"/>
    <w:rsid w:val="00955215"/>
    <w:rsid w:val="0095665C"/>
    <w:rsid w:val="00964341"/>
    <w:rsid w:val="00964AA4"/>
    <w:rsid w:val="009665AE"/>
    <w:rsid w:val="00970D68"/>
    <w:rsid w:val="00971B2C"/>
    <w:rsid w:val="00972A86"/>
    <w:rsid w:val="009810F6"/>
    <w:rsid w:val="0098157F"/>
    <w:rsid w:val="00982D29"/>
    <w:rsid w:val="00985FDB"/>
    <w:rsid w:val="00986EBB"/>
    <w:rsid w:val="00987E78"/>
    <w:rsid w:val="00990801"/>
    <w:rsid w:val="0099532D"/>
    <w:rsid w:val="0099572D"/>
    <w:rsid w:val="0099647D"/>
    <w:rsid w:val="00996722"/>
    <w:rsid w:val="00997FC5"/>
    <w:rsid w:val="009A067F"/>
    <w:rsid w:val="009A09DB"/>
    <w:rsid w:val="009A2B9D"/>
    <w:rsid w:val="009A2F40"/>
    <w:rsid w:val="009A2FCE"/>
    <w:rsid w:val="009A3136"/>
    <w:rsid w:val="009A31A6"/>
    <w:rsid w:val="009A6331"/>
    <w:rsid w:val="009B0311"/>
    <w:rsid w:val="009B0D12"/>
    <w:rsid w:val="009B5011"/>
    <w:rsid w:val="009B66B6"/>
    <w:rsid w:val="009B79E4"/>
    <w:rsid w:val="009C009A"/>
    <w:rsid w:val="009C0251"/>
    <w:rsid w:val="009C3A48"/>
    <w:rsid w:val="009C4E98"/>
    <w:rsid w:val="009C5F50"/>
    <w:rsid w:val="009C6680"/>
    <w:rsid w:val="009D045E"/>
    <w:rsid w:val="009D42AC"/>
    <w:rsid w:val="009E1757"/>
    <w:rsid w:val="009E1E4E"/>
    <w:rsid w:val="009E28D2"/>
    <w:rsid w:val="009E41F5"/>
    <w:rsid w:val="009E4708"/>
    <w:rsid w:val="009E6336"/>
    <w:rsid w:val="009E7372"/>
    <w:rsid w:val="009F13F3"/>
    <w:rsid w:val="009F1462"/>
    <w:rsid w:val="009F3183"/>
    <w:rsid w:val="009F3905"/>
    <w:rsid w:val="009F4D96"/>
    <w:rsid w:val="009F5259"/>
    <w:rsid w:val="009F529C"/>
    <w:rsid w:val="009F5414"/>
    <w:rsid w:val="00A00A55"/>
    <w:rsid w:val="00A0241D"/>
    <w:rsid w:val="00A04344"/>
    <w:rsid w:val="00A049A2"/>
    <w:rsid w:val="00A10DB6"/>
    <w:rsid w:val="00A12A73"/>
    <w:rsid w:val="00A13F6C"/>
    <w:rsid w:val="00A150FB"/>
    <w:rsid w:val="00A21745"/>
    <w:rsid w:val="00A2489E"/>
    <w:rsid w:val="00A25B09"/>
    <w:rsid w:val="00A25E36"/>
    <w:rsid w:val="00A263FB"/>
    <w:rsid w:val="00A30A2C"/>
    <w:rsid w:val="00A328CB"/>
    <w:rsid w:val="00A3375B"/>
    <w:rsid w:val="00A33A0A"/>
    <w:rsid w:val="00A35D97"/>
    <w:rsid w:val="00A35DBD"/>
    <w:rsid w:val="00A405CD"/>
    <w:rsid w:val="00A4215F"/>
    <w:rsid w:val="00A501BC"/>
    <w:rsid w:val="00A51265"/>
    <w:rsid w:val="00A5128A"/>
    <w:rsid w:val="00A54DC9"/>
    <w:rsid w:val="00A57167"/>
    <w:rsid w:val="00A60D9A"/>
    <w:rsid w:val="00A61D42"/>
    <w:rsid w:val="00A62162"/>
    <w:rsid w:val="00A623F9"/>
    <w:rsid w:val="00A669FF"/>
    <w:rsid w:val="00A73059"/>
    <w:rsid w:val="00A73B10"/>
    <w:rsid w:val="00A7473C"/>
    <w:rsid w:val="00A77551"/>
    <w:rsid w:val="00A77C4C"/>
    <w:rsid w:val="00A8358E"/>
    <w:rsid w:val="00A83F96"/>
    <w:rsid w:val="00A84EC1"/>
    <w:rsid w:val="00A857A3"/>
    <w:rsid w:val="00A8629C"/>
    <w:rsid w:val="00A8652E"/>
    <w:rsid w:val="00A877F4"/>
    <w:rsid w:val="00A90E89"/>
    <w:rsid w:val="00A92296"/>
    <w:rsid w:val="00A9512F"/>
    <w:rsid w:val="00A9650E"/>
    <w:rsid w:val="00A9713B"/>
    <w:rsid w:val="00AA6053"/>
    <w:rsid w:val="00AA7946"/>
    <w:rsid w:val="00AB2F0B"/>
    <w:rsid w:val="00AB3776"/>
    <w:rsid w:val="00AB41FC"/>
    <w:rsid w:val="00AB5801"/>
    <w:rsid w:val="00AB66E6"/>
    <w:rsid w:val="00AC04EF"/>
    <w:rsid w:val="00AC0EA8"/>
    <w:rsid w:val="00AC11FD"/>
    <w:rsid w:val="00AC18B6"/>
    <w:rsid w:val="00AC2182"/>
    <w:rsid w:val="00AC2B82"/>
    <w:rsid w:val="00AC2CAC"/>
    <w:rsid w:val="00AC3500"/>
    <w:rsid w:val="00AC5C94"/>
    <w:rsid w:val="00AC5F81"/>
    <w:rsid w:val="00AC68ED"/>
    <w:rsid w:val="00AD55C9"/>
    <w:rsid w:val="00AD6081"/>
    <w:rsid w:val="00AE1E19"/>
    <w:rsid w:val="00AF047B"/>
    <w:rsid w:val="00AF1185"/>
    <w:rsid w:val="00AF162D"/>
    <w:rsid w:val="00AF437C"/>
    <w:rsid w:val="00AF4798"/>
    <w:rsid w:val="00AF4AD0"/>
    <w:rsid w:val="00B00867"/>
    <w:rsid w:val="00B0246C"/>
    <w:rsid w:val="00B04095"/>
    <w:rsid w:val="00B12CFE"/>
    <w:rsid w:val="00B134DA"/>
    <w:rsid w:val="00B14488"/>
    <w:rsid w:val="00B14526"/>
    <w:rsid w:val="00B212E0"/>
    <w:rsid w:val="00B2308A"/>
    <w:rsid w:val="00B2504D"/>
    <w:rsid w:val="00B2551A"/>
    <w:rsid w:val="00B256EC"/>
    <w:rsid w:val="00B26246"/>
    <w:rsid w:val="00B26E29"/>
    <w:rsid w:val="00B307CE"/>
    <w:rsid w:val="00B3127F"/>
    <w:rsid w:val="00B31CDE"/>
    <w:rsid w:val="00B32199"/>
    <w:rsid w:val="00B32819"/>
    <w:rsid w:val="00B33AA9"/>
    <w:rsid w:val="00B34EE0"/>
    <w:rsid w:val="00B4120C"/>
    <w:rsid w:val="00B51136"/>
    <w:rsid w:val="00B51415"/>
    <w:rsid w:val="00B51581"/>
    <w:rsid w:val="00B52524"/>
    <w:rsid w:val="00B53268"/>
    <w:rsid w:val="00B536C1"/>
    <w:rsid w:val="00B53E04"/>
    <w:rsid w:val="00B55BE0"/>
    <w:rsid w:val="00B56B58"/>
    <w:rsid w:val="00B56D06"/>
    <w:rsid w:val="00B56F9D"/>
    <w:rsid w:val="00B600C9"/>
    <w:rsid w:val="00B61662"/>
    <w:rsid w:val="00B6166B"/>
    <w:rsid w:val="00B62041"/>
    <w:rsid w:val="00B62EB1"/>
    <w:rsid w:val="00B62FDD"/>
    <w:rsid w:val="00B63141"/>
    <w:rsid w:val="00B639D4"/>
    <w:rsid w:val="00B65EE9"/>
    <w:rsid w:val="00B66CF9"/>
    <w:rsid w:val="00B670BD"/>
    <w:rsid w:val="00B6714A"/>
    <w:rsid w:val="00B72329"/>
    <w:rsid w:val="00B75504"/>
    <w:rsid w:val="00B81156"/>
    <w:rsid w:val="00B81D76"/>
    <w:rsid w:val="00B8368B"/>
    <w:rsid w:val="00B83E39"/>
    <w:rsid w:val="00B84544"/>
    <w:rsid w:val="00B86AFC"/>
    <w:rsid w:val="00B92327"/>
    <w:rsid w:val="00B93267"/>
    <w:rsid w:val="00B940C3"/>
    <w:rsid w:val="00B96741"/>
    <w:rsid w:val="00B975A8"/>
    <w:rsid w:val="00BA0A10"/>
    <w:rsid w:val="00BA0B33"/>
    <w:rsid w:val="00BA1E26"/>
    <w:rsid w:val="00BA2268"/>
    <w:rsid w:val="00BA266D"/>
    <w:rsid w:val="00BA294A"/>
    <w:rsid w:val="00BA42C6"/>
    <w:rsid w:val="00BA434D"/>
    <w:rsid w:val="00BA6736"/>
    <w:rsid w:val="00BB15ED"/>
    <w:rsid w:val="00BB28E7"/>
    <w:rsid w:val="00BB3A29"/>
    <w:rsid w:val="00BB4E38"/>
    <w:rsid w:val="00BC319D"/>
    <w:rsid w:val="00BC3987"/>
    <w:rsid w:val="00BC40BF"/>
    <w:rsid w:val="00BD19E2"/>
    <w:rsid w:val="00BD2924"/>
    <w:rsid w:val="00BD3593"/>
    <w:rsid w:val="00BD6A72"/>
    <w:rsid w:val="00BE3265"/>
    <w:rsid w:val="00BE3841"/>
    <w:rsid w:val="00BE422B"/>
    <w:rsid w:val="00BE5775"/>
    <w:rsid w:val="00BF0B1B"/>
    <w:rsid w:val="00BF3930"/>
    <w:rsid w:val="00BF44C4"/>
    <w:rsid w:val="00BF60BB"/>
    <w:rsid w:val="00C007F0"/>
    <w:rsid w:val="00C0087F"/>
    <w:rsid w:val="00C025C9"/>
    <w:rsid w:val="00C0582E"/>
    <w:rsid w:val="00C060DC"/>
    <w:rsid w:val="00C07B92"/>
    <w:rsid w:val="00C111E6"/>
    <w:rsid w:val="00C117F9"/>
    <w:rsid w:val="00C11F24"/>
    <w:rsid w:val="00C13FD3"/>
    <w:rsid w:val="00C16BEA"/>
    <w:rsid w:val="00C20FC6"/>
    <w:rsid w:val="00C22957"/>
    <w:rsid w:val="00C22B10"/>
    <w:rsid w:val="00C27346"/>
    <w:rsid w:val="00C3162D"/>
    <w:rsid w:val="00C32F00"/>
    <w:rsid w:val="00C32FE3"/>
    <w:rsid w:val="00C36AEB"/>
    <w:rsid w:val="00C37396"/>
    <w:rsid w:val="00C412A3"/>
    <w:rsid w:val="00C44E93"/>
    <w:rsid w:val="00C4558C"/>
    <w:rsid w:val="00C4604B"/>
    <w:rsid w:val="00C462C8"/>
    <w:rsid w:val="00C464B8"/>
    <w:rsid w:val="00C476B9"/>
    <w:rsid w:val="00C52E94"/>
    <w:rsid w:val="00C5526D"/>
    <w:rsid w:val="00C56706"/>
    <w:rsid w:val="00C623C4"/>
    <w:rsid w:val="00C632D7"/>
    <w:rsid w:val="00C63459"/>
    <w:rsid w:val="00C63CF6"/>
    <w:rsid w:val="00C70710"/>
    <w:rsid w:val="00C712C3"/>
    <w:rsid w:val="00C73AF1"/>
    <w:rsid w:val="00C73B7C"/>
    <w:rsid w:val="00C73CA1"/>
    <w:rsid w:val="00C8052B"/>
    <w:rsid w:val="00C810D8"/>
    <w:rsid w:val="00C84CD0"/>
    <w:rsid w:val="00C85225"/>
    <w:rsid w:val="00C873BB"/>
    <w:rsid w:val="00C87D4E"/>
    <w:rsid w:val="00C909EC"/>
    <w:rsid w:val="00C90E06"/>
    <w:rsid w:val="00C90FFB"/>
    <w:rsid w:val="00C90FFD"/>
    <w:rsid w:val="00C91577"/>
    <w:rsid w:val="00C95149"/>
    <w:rsid w:val="00C96829"/>
    <w:rsid w:val="00C96ED3"/>
    <w:rsid w:val="00C9777F"/>
    <w:rsid w:val="00CA088D"/>
    <w:rsid w:val="00CA18BE"/>
    <w:rsid w:val="00CA406D"/>
    <w:rsid w:val="00CA5BAF"/>
    <w:rsid w:val="00CA5E57"/>
    <w:rsid w:val="00CB033F"/>
    <w:rsid w:val="00CB2C0A"/>
    <w:rsid w:val="00CB3138"/>
    <w:rsid w:val="00CB4911"/>
    <w:rsid w:val="00CB5517"/>
    <w:rsid w:val="00CB6093"/>
    <w:rsid w:val="00CB679F"/>
    <w:rsid w:val="00CC0A82"/>
    <w:rsid w:val="00CC2D52"/>
    <w:rsid w:val="00CC2EAD"/>
    <w:rsid w:val="00CC4561"/>
    <w:rsid w:val="00CC4876"/>
    <w:rsid w:val="00CC768B"/>
    <w:rsid w:val="00CD223F"/>
    <w:rsid w:val="00CD661E"/>
    <w:rsid w:val="00CE0D31"/>
    <w:rsid w:val="00CE4BE1"/>
    <w:rsid w:val="00CF3D13"/>
    <w:rsid w:val="00CF6EB7"/>
    <w:rsid w:val="00D01202"/>
    <w:rsid w:val="00D020F4"/>
    <w:rsid w:val="00D049F5"/>
    <w:rsid w:val="00D05416"/>
    <w:rsid w:val="00D0640A"/>
    <w:rsid w:val="00D10464"/>
    <w:rsid w:val="00D1453E"/>
    <w:rsid w:val="00D148C0"/>
    <w:rsid w:val="00D16470"/>
    <w:rsid w:val="00D16A0E"/>
    <w:rsid w:val="00D16C0F"/>
    <w:rsid w:val="00D16D88"/>
    <w:rsid w:val="00D175EB"/>
    <w:rsid w:val="00D22EC4"/>
    <w:rsid w:val="00D25997"/>
    <w:rsid w:val="00D30AC2"/>
    <w:rsid w:val="00D34836"/>
    <w:rsid w:val="00D35558"/>
    <w:rsid w:val="00D37BAB"/>
    <w:rsid w:val="00D42372"/>
    <w:rsid w:val="00D42C14"/>
    <w:rsid w:val="00D43331"/>
    <w:rsid w:val="00D452FC"/>
    <w:rsid w:val="00D51186"/>
    <w:rsid w:val="00D52545"/>
    <w:rsid w:val="00D5486B"/>
    <w:rsid w:val="00D604B4"/>
    <w:rsid w:val="00D62E28"/>
    <w:rsid w:val="00D65B58"/>
    <w:rsid w:val="00D67B6F"/>
    <w:rsid w:val="00D708B9"/>
    <w:rsid w:val="00D71D5F"/>
    <w:rsid w:val="00D74BBE"/>
    <w:rsid w:val="00D75951"/>
    <w:rsid w:val="00D8107E"/>
    <w:rsid w:val="00D9020E"/>
    <w:rsid w:val="00D950DF"/>
    <w:rsid w:val="00DA0320"/>
    <w:rsid w:val="00DA1712"/>
    <w:rsid w:val="00DA35A6"/>
    <w:rsid w:val="00DA4F5E"/>
    <w:rsid w:val="00DA6909"/>
    <w:rsid w:val="00DB15C2"/>
    <w:rsid w:val="00DB1972"/>
    <w:rsid w:val="00DB3C35"/>
    <w:rsid w:val="00DB3F68"/>
    <w:rsid w:val="00DB436F"/>
    <w:rsid w:val="00DB62B8"/>
    <w:rsid w:val="00DB644B"/>
    <w:rsid w:val="00DB6A60"/>
    <w:rsid w:val="00DC0FB8"/>
    <w:rsid w:val="00DC1EE8"/>
    <w:rsid w:val="00DC20FD"/>
    <w:rsid w:val="00DC2A76"/>
    <w:rsid w:val="00DC4161"/>
    <w:rsid w:val="00DC4214"/>
    <w:rsid w:val="00DC4899"/>
    <w:rsid w:val="00DC555B"/>
    <w:rsid w:val="00DD18D9"/>
    <w:rsid w:val="00DD34DC"/>
    <w:rsid w:val="00DD6186"/>
    <w:rsid w:val="00DD7184"/>
    <w:rsid w:val="00DE4836"/>
    <w:rsid w:val="00DE4CB6"/>
    <w:rsid w:val="00DE52C6"/>
    <w:rsid w:val="00DE547C"/>
    <w:rsid w:val="00DE54DE"/>
    <w:rsid w:val="00DE58C8"/>
    <w:rsid w:val="00DF2249"/>
    <w:rsid w:val="00DF24FD"/>
    <w:rsid w:val="00DF28A0"/>
    <w:rsid w:val="00DF2E65"/>
    <w:rsid w:val="00DF4A40"/>
    <w:rsid w:val="00DF6B7D"/>
    <w:rsid w:val="00E001AA"/>
    <w:rsid w:val="00E0045E"/>
    <w:rsid w:val="00E01D51"/>
    <w:rsid w:val="00E01EE2"/>
    <w:rsid w:val="00E02F9A"/>
    <w:rsid w:val="00E05A29"/>
    <w:rsid w:val="00E05AFD"/>
    <w:rsid w:val="00E07DF7"/>
    <w:rsid w:val="00E10891"/>
    <w:rsid w:val="00E1241B"/>
    <w:rsid w:val="00E12C9F"/>
    <w:rsid w:val="00E16ABC"/>
    <w:rsid w:val="00E17960"/>
    <w:rsid w:val="00E17C43"/>
    <w:rsid w:val="00E23D1F"/>
    <w:rsid w:val="00E2591D"/>
    <w:rsid w:val="00E32473"/>
    <w:rsid w:val="00E35499"/>
    <w:rsid w:val="00E372ED"/>
    <w:rsid w:val="00E4061E"/>
    <w:rsid w:val="00E40CC6"/>
    <w:rsid w:val="00E413B9"/>
    <w:rsid w:val="00E41D9A"/>
    <w:rsid w:val="00E42149"/>
    <w:rsid w:val="00E4235F"/>
    <w:rsid w:val="00E42F0A"/>
    <w:rsid w:val="00E45A93"/>
    <w:rsid w:val="00E45C79"/>
    <w:rsid w:val="00E45F68"/>
    <w:rsid w:val="00E47469"/>
    <w:rsid w:val="00E51F7E"/>
    <w:rsid w:val="00E52EBA"/>
    <w:rsid w:val="00E52FCB"/>
    <w:rsid w:val="00E53F1D"/>
    <w:rsid w:val="00E57260"/>
    <w:rsid w:val="00E610C5"/>
    <w:rsid w:val="00E6188D"/>
    <w:rsid w:val="00E630B4"/>
    <w:rsid w:val="00E63F81"/>
    <w:rsid w:val="00E70F79"/>
    <w:rsid w:val="00E72E6E"/>
    <w:rsid w:val="00E75CF4"/>
    <w:rsid w:val="00E76455"/>
    <w:rsid w:val="00E808B6"/>
    <w:rsid w:val="00E813E8"/>
    <w:rsid w:val="00E81460"/>
    <w:rsid w:val="00E86E71"/>
    <w:rsid w:val="00E87694"/>
    <w:rsid w:val="00E879A8"/>
    <w:rsid w:val="00E904F2"/>
    <w:rsid w:val="00E916DE"/>
    <w:rsid w:val="00E931A2"/>
    <w:rsid w:val="00E941C9"/>
    <w:rsid w:val="00E95441"/>
    <w:rsid w:val="00E95450"/>
    <w:rsid w:val="00E95452"/>
    <w:rsid w:val="00E95960"/>
    <w:rsid w:val="00E9600E"/>
    <w:rsid w:val="00E970CD"/>
    <w:rsid w:val="00E97572"/>
    <w:rsid w:val="00EA1273"/>
    <w:rsid w:val="00EA35AB"/>
    <w:rsid w:val="00EA4106"/>
    <w:rsid w:val="00EA4682"/>
    <w:rsid w:val="00EA7287"/>
    <w:rsid w:val="00EA7BB4"/>
    <w:rsid w:val="00EB1E59"/>
    <w:rsid w:val="00EB3315"/>
    <w:rsid w:val="00EB33D4"/>
    <w:rsid w:val="00EB4022"/>
    <w:rsid w:val="00EB569A"/>
    <w:rsid w:val="00EB5FCC"/>
    <w:rsid w:val="00EB6C64"/>
    <w:rsid w:val="00EB795B"/>
    <w:rsid w:val="00EC0E4C"/>
    <w:rsid w:val="00EC23E1"/>
    <w:rsid w:val="00EC44BF"/>
    <w:rsid w:val="00EC5112"/>
    <w:rsid w:val="00EC72FB"/>
    <w:rsid w:val="00EC741A"/>
    <w:rsid w:val="00EC7A90"/>
    <w:rsid w:val="00ED090B"/>
    <w:rsid w:val="00ED1804"/>
    <w:rsid w:val="00ED2F40"/>
    <w:rsid w:val="00ED36AF"/>
    <w:rsid w:val="00ED3C86"/>
    <w:rsid w:val="00ED479F"/>
    <w:rsid w:val="00ED6040"/>
    <w:rsid w:val="00EE00A0"/>
    <w:rsid w:val="00EE3926"/>
    <w:rsid w:val="00EE427B"/>
    <w:rsid w:val="00EE5EB1"/>
    <w:rsid w:val="00EE6AF8"/>
    <w:rsid w:val="00EF033E"/>
    <w:rsid w:val="00EF23B5"/>
    <w:rsid w:val="00EF4552"/>
    <w:rsid w:val="00EF7D04"/>
    <w:rsid w:val="00F01CF3"/>
    <w:rsid w:val="00F01F26"/>
    <w:rsid w:val="00F03F26"/>
    <w:rsid w:val="00F06609"/>
    <w:rsid w:val="00F11D36"/>
    <w:rsid w:val="00F15252"/>
    <w:rsid w:val="00F202A5"/>
    <w:rsid w:val="00F20D09"/>
    <w:rsid w:val="00F23544"/>
    <w:rsid w:val="00F23602"/>
    <w:rsid w:val="00F23FEC"/>
    <w:rsid w:val="00F243DA"/>
    <w:rsid w:val="00F259FF"/>
    <w:rsid w:val="00F25A24"/>
    <w:rsid w:val="00F25F88"/>
    <w:rsid w:val="00F31032"/>
    <w:rsid w:val="00F3296E"/>
    <w:rsid w:val="00F331B4"/>
    <w:rsid w:val="00F33814"/>
    <w:rsid w:val="00F34958"/>
    <w:rsid w:val="00F35F11"/>
    <w:rsid w:val="00F36804"/>
    <w:rsid w:val="00F37089"/>
    <w:rsid w:val="00F3768D"/>
    <w:rsid w:val="00F40BD3"/>
    <w:rsid w:val="00F43FE4"/>
    <w:rsid w:val="00F441D7"/>
    <w:rsid w:val="00F50CEC"/>
    <w:rsid w:val="00F548BF"/>
    <w:rsid w:val="00F5633B"/>
    <w:rsid w:val="00F5765E"/>
    <w:rsid w:val="00F61EF2"/>
    <w:rsid w:val="00F63846"/>
    <w:rsid w:val="00F63AF0"/>
    <w:rsid w:val="00F63F43"/>
    <w:rsid w:val="00F65549"/>
    <w:rsid w:val="00F71F07"/>
    <w:rsid w:val="00F81E9C"/>
    <w:rsid w:val="00F842EA"/>
    <w:rsid w:val="00F849CE"/>
    <w:rsid w:val="00F86704"/>
    <w:rsid w:val="00F92856"/>
    <w:rsid w:val="00F94B3A"/>
    <w:rsid w:val="00F96E0B"/>
    <w:rsid w:val="00F970FE"/>
    <w:rsid w:val="00FA1535"/>
    <w:rsid w:val="00FA17C7"/>
    <w:rsid w:val="00FA2C8D"/>
    <w:rsid w:val="00FA39DF"/>
    <w:rsid w:val="00FA3D0B"/>
    <w:rsid w:val="00FA3F13"/>
    <w:rsid w:val="00FA556A"/>
    <w:rsid w:val="00FA74BF"/>
    <w:rsid w:val="00FB0C9A"/>
    <w:rsid w:val="00FB37D9"/>
    <w:rsid w:val="00FB4BF9"/>
    <w:rsid w:val="00FB6636"/>
    <w:rsid w:val="00FC0FA3"/>
    <w:rsid w:val="00FC1B0F"/>
    <w:rsid w:val="00FC2E32"/>
    <w:rsid w:val="00FC5B40"/>
    <w:rsid w:val="00FC703D"/>
    <w:rsid w:val="00FC7562"/>
    <w:rsid w:val="00FD06E8"/>
    <w:rsid w:val="00FD0D92"/>
    <w:rsid w:val="00FD193D"/>
    <w:rsid w:val="00FD6CC5"/>
    <w:rsid w:val="00FE04FD"/>
    <w:rsid w:val="00FE0AF4"/>
    <w:rsid w:val="00FE1543"/>
    <w:rsid w:val="00FE1A5B"/>
    <w:rsid w:val="00FE3130"/>
    <w:rsid w:val="00FE331B"/>
    <w:rsid w:val="00FE766B"/>
    <w:rsid w:val="00FF0212"/>
    <w:rsid w:val="00FF044A"/>
    <w:rsid w:val="00FF0F08"/>
    <w:rsid w:val="00FF1772"/>
    <w:rsid w:val="00FF1922"/>
    <w:rsid w:val="00FF1C53"/>
    <w:rsid w:val="00FF50B5"/>
    <w:rsid w:val="00FF6BF1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338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080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34BC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72A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72A1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72A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72A16"/>
    <w:rPr>
      <w:sz w:val="20"/>
      <w:szCs w:val="20"/>
    </w:rPr>
  </w:style>
  <w:style w:type="table" w:styleId="a9">
    <w:name w:val="Table Grid"/>
    <w:basedOn w:val="a1"/>
    <w:uiPriority w:val="39"/>
    <w:rsid w:val="00390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35CB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line number"/>
    <w:basedOn w:val="a0"/>
    <w:uiPriority w:val="99"/>
    <w:semiHidden/>
    <w:unhideWhenUsed/>
    <w:rsid w:val="00182906"/>
  </w:style>
  <w:style w:type="character" w:customStyle="1" w:styleId="UnresolvedMention1">
    <w:name w:val="Unresolved Mention1"/>
    <w:basedOn w:val="a0"/>
    <w:uiPriority w:val="99"/>
    <w:semiHidden/>
    <w:unhideWhenUsed/>
    <w:rsid w:val="00B600C9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B51136"/>
    <w:rPr>
      <w:rFonts w:ascii="Tahoma" w:hAnsi="Tahoma" w:cs="Tahoma"/>
      <w:b w:val="0"/>
      <w:i w:val="0"/>
      <w:caps w:val="0"/>
      <w:strike w:val="0"/>
      <w:sz w:val="16"/>
      <w:szCs w:val="16"/>
      <w:u w:val="none"/>
    </w:rPr>
  </w:style>
  <w:style w:type="paragraph" w:styleId="ac">
    <w:name w:val="annotation text"/>
    <w:basedOn w:val="a"/>
    <w:link w:val="ad"/>
    <w:uiPriority w:val="99"/>
    <w:unhideWhenUsed/>
    <w:rsid w:val="00B51136"/>
    <w:rPr>
      <w:rFonts w:ascii="Tahoma" w:hAnsi="Tahoma" w:cs="Tahoma"/>
      <w:sz w:val="16"/>
      <w:szCs w:val="20"/>
    </w:rPr>
  </w:style>
  <w:style w:type="character" w:customStyle="1" w:styleId="ad">
    <w:name w:val="註解文字 字元"/>
    <w:basedOn w:val="a0"/>
    <w:link w:val="ac"/>
    <w:uiPriority w:val="99"/>
    <w:rsid w:val="00B51136"/>
    <w:rPr>
      <w:rFonts w:ascii="Tahoma" w:hAnsi="Tahoma" w:cs="Tahoma"/>
      <w:sz w:val="16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51136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B51136"/>
    <w:rPr>
      <w:rFonts w:ascii="Tahoma" w:hAnsi="Tahoma" w:cs="Tahoma"/>
      <w:b/>
      <w:bCs/>
      <w:sz w:val="16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B51136"/>
    <w:rPr>
      <w:rFonts w:ascii="Segoe UI" w:hAnsi="Segoe UI" w:cs="Segoe U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B51136"/>
    <w:rPr>
      <w:rFonts w:ascii="Segoe UI" w:hAnsi="Segoe UI" w:cs="Segoe UI"/>
      <w:sz w:val="18"/>
      <w:szCs w:val="18"/>
    </w:rPr>
  </w:style>
  <w:style w:type="paragraph" w:styleId="af2">
    <w:name w:val="Revision"/>
    <w:hidden/>
    <w:uiPriority w:val="99"/>
    <w:semiHidden/>
    <w:rsid w:val="002D6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7" Type="http://schemas.openxmlformats.org/officeDocument/2006/relationships/image" Target="media/image8.emf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6" Type="http://schemas.openxmlformats.org/officeDocument/2006/relationships/image" Target="media/image7.emf"/><Relationship Id="rId5" Type="http://schemas.openxmlformats.org/officeDocument/2006/relationships/image" Target="media/image6.emf"/><Relationship Id="rId4" Type="http://schemas.openxmlformats.org/officeDocument/2006/relationships/image" Target="media/image5.emf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E10E1-AE92-4390-B4E6-2B240ED0E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6468</Words>
  <Characters>36868</Characters>
  <Application>Microsoft Office Word</Application>
  <DocSecurity>0</DocSecurity>
  <Lines>307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2019-05-14T05:53:00Z</cp:lastPrinted>
  <dcterms:created xsi:type="dcterms:W3CDTF">2019-05-14T13:50:00Z</dcterms:created>
  <dcterms:modified xsi:type="dcterms:W3CDTF">2019-06-22T06:24:00Z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Timer">
    <vt:bool>true</vt:bool>
  </property>
  <property fmtid="{D5CDD505-2E9C-101B-9397-08002B2CF9AE}" pid="3" name="EditTimer">
    <vt:i4>13535</vt:i4>
  </property>
  <property fmtid="{D5CDD505-2E9C-101B-9397-08002B2CF9AE}" pid="4" name="LastTick">
    <vt:r8>43587.6880902778</vt:r8>
  </property>
</Properties>
</file>