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747F" w14:textId="2FF2A5AC" w:rsidR="006F2813" w:rsidRDefault="006F2813" w:rsidP="006F2813">
      <w:pPr>
        <w:rPr>
          <w:rFonts w:ascii="Times New Roman" w:eastAsia="Times New Roman" w:hAnsi="Times New Roman" w:cs="Times New Roman"/>
          <w:b/>
          <w:bCs/>
          <w:color w:val="000000"/>
          <w:sz w:val="24"/>
          <w:szCs w:val="24"/>
        </w:rPr>
      </w:pPr>
      <w:r w:rsidRPr="006F2813">
        <w:rPr>
          <w:rFonts w:ascii="Times New Roman" w:eastAsia="Times New Roman" w:hAnsi="Times New Roman" w:cs="Times New Roman"/>
          <w:b/>
          <w:bCs/>
          <w:color w:val="000000"/>
          <w:sz w:val="24"/>
          <w:szCs w:val="24"/>
        </w:rPr>
        <w:t>Dear Dr.</w:t>
      </w:r>
      <w:r>
        <w:rPr>
          <w:rFonts w:ascii="Times New Roman" w:eastAsia="Times New Roman" w:hAnsi="Times New Roman" w:cs="Times New Roman"/>
          <w:b/>
          <w:bCs/>
          <w:color w:val="000000"/>
          <w:sz w:val="24"/>
          <w:szCs w:val="24"/>
        </w:rPr>
        <w:t xml:space="preserve"> </w:t>
      </w:r>
      <w:r w:rsidRPr="006F2813">
        <w:rPr>
          <w:rFonts w:ascii="Times New Roman" w:eastAsia="Times New Roman" w:hAnsi="Times New Roman" w:cs="Times New Roman"/>
          <w:b/>
          <w:bCs/>
          <w:color w:val="000000"/>
          <w:sz w:val="24"/>
          <w:szCs w:val="24"/>
        </w:rPr>
        <w:t>Dsouza</w:t>
      </w:r>
      <w:r>
        <w:rPr>
          <w:rFonts w:ascii="Times New Roman" w:eastAsia="Times New Roman" w:hAnsi="Times New Roman" w:cs="Times New Roman"/>
          <w:b/>
          <w:bCs/>
          <w:color w:val="000000"/>
          <w:sz w:val="24"/>
          <w:szCs w:val="24"/>
        </w:rPr>
        <w:t>,</w:t>
      </w:r>
    </w:p>
    <w:p w14:paraId="0ACA9440" w14:textId="6A33F4B7" w:rsidR="006F2813" w:rsidRDefault="006F2813" w:rsidP="006F2813">
      <w:pPr>
        <w:rPr>
          <w:rFonts w:ascii="Times New Roman" w:eastAsia="Times New Roman" w:hAnsi="Times New Roman" w:cs="Times New Roman"/>
          <w:b/>
          <w:bCs/>
          <w:color w:val="000000"/>
          <w:sz w:val="24"/>
          <w:szCs w:val="24"/>
        </w:rPr>
      </w:pPr>
    </w:p>
    <w:p w14:paraId="663FF7F4" w14:textId="1FC19471" w:rsidR="006F2813" w:rsidRDefault="006F2813" w:rsidP="006F281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Please see below for the additional edits we made. A copy without comments and edit-track are uploaded as the new “Manuscript file”.</w:t>
      </w:r>
    </w:p>
    <w:p w14:paraId="60686AA5" w14:textId="0A3C7175" w:rsidR="006F2813" w:rsidRDefault="006F2813" w:rsidP="006F281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comments regarding the points you raised are shown as comments in this file.</w:t>
      </w:r>
    </w:p>
    <w:p w14:paraId="4BD94FCC" w14:textId="7615DA2D" w:rsidR="006F2813" w:rsidRDefault="006F2813" w:rsidP="006F2813">
      <w:pPr>
        <w:rPr>
          <w:rFonts w:ascii="Times New Roman" w:eastAsia="Times New Roman" w:hAnsi="Times New Roman" w:cs="Times New Roman"/>
          <w:b/>
          <w:bCs/>
          <w:color w:val="000000"/>
          <w:sz w:val="24"/>
          <w:szCs w:val="24"/>
        </w:rPr>
      </w:pPr>
    </w:p>
    <w:p w14:paraId="3F5FF45F" w14:textId="46935065" w:rsidR="006F2813" w:rsidRDefault="006F2813" w:rsidP="006F281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Sincerely,</w:t>
      </w:r>
    </w:p>
    <w:p w14:paraId="1C800B09" w14:textId="2969D9E9" w:rsidR="006F2813" w:rsidRDefault="006F2813" w:rsidP="006F281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Shinya</w:t>
      </w:r>
    </w:p>
    <w:p w14:paraId="723147D0" w14:textId="25866978" w:rsidR="006F2813" w:rsidRDefault="006F2813" w:rsidP="006F281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lang w:eastAsia="ja-JP"/>
        </w:rPr>
        <w:drawing>
          <wp:inline distT="0" distB="0" distL="0" distR="0" wp14:anchorId="6252996B" wp14:editId="522FC733">
            <wp:extent cx="1483086" cy="391885"/>
            <wp:effectExtent l="0" t="0" r="3175" b="8255"/>
            <wp:docPr id="1" name="Picture 1" descr="Y:\Shinya\CV_VISA\Signi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Shinya\CV_VISA\Signi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404" cy="397518"/>
                    </a:xfrm>
                    <a:prstGeom prst="rect">
                      <a:avLst/>
                    </a:prstGeom>
                    <a:noFill/>
                    <a:ln>
                      <a:noFill/>
                    </a:ln>
                  </pic:spPr>
                </pic:pic>
              </a:graphicData>
            </a:graphic>
          </wp:inline>
        </w:drawing>
      </w:r>
    </w:p>
    <w:p w14:paraId="679CE6BA" w14:textId="77777777" w:rsidR="006F2813" w:rsidRPr="006F2813" w:rsidRDefault="006F2813" w:rsidP="006F2813">
      <w:pPr>
        <w:spacing w:after="0"/>
        <w:rPr>
          <w:rFonts w:ascii="Times New Roman" w:eastAsia="Times New Roman" w:hAnsi="Times New Roman" w:cs="Times New Roman"/>
          <w:b/>
          <w:bCs/>
          <w:color w:val="000000"/>
          <w:sz w:val="24"/>
          <w:szCs w:val="24"/>
        </w:rPr>
      </w:pPr>
      <w:r w:rsidRPr="006F2813">
        <w:rPr>
          <w:rFonts w:ascii="Times New Roman" w:eastAsia="Times New Roman" w:hAnsi="Times New Roman" w:cs="Times New Roman"/>
          <w:b/>
          <w:bCs/>
          <w:color w:val="000000"/>
          <w:sz w:val="24"/>
          <w:szCs w:val="24"/>
        </w:rPr>
        <w:t>Shinya Yamamoto, DVM, PhD</w:t>
      </w:r>
    </w:p>
    <w:p w14:paraId="094C6AA1" w14:textId="77777777" w:rsidR="006F2813" w:rsidRPr="006F2813" w:rsidRDefault="006F2813" w:rsidP="006F2813">
      <w:pPr>
        <w:spacing w:after="0"/>
        <w:rPr>
          <w:rFonts w:ascii="Times New Roman" w:eastAsia="Times New Roman" w:hAnsi="Times New Roman" w:cs="Times New Roman"/>
          <w:b/>
          <w:bCs/>
          <w:color w:val="000000"/>
          <w:sz w:val="24"/>
          <w:szCs w:val="24"/>
        </w:rPr>
      </w:pPr>
      <w:r w:rsidRPr="006F2813">
        <w:rPr>
          <w:rFonts w:ascii="Times New Roman" w:eastAsia="Times New Roman" w:hAnsi="Times New Roman" w:cs="Times New Roman"/>
          <w:b/>
          <w:bCs/>
          <w:color w:val="000000"/>
          <w:sz w:val="24"/>
          <w:szCs w:val="24"/>
        </w:rPr>
        <w:t>Assistant Professor, Department of Molecular and Human Genetics</w:t>
      </w:r>
    </w:p>
    <w:p w14:paraId="53A35C08" w14:textId="77777777" w:rsidR="006F2813" w:rsidRPr="006F2813" w:rsidRDefault="006F2813" w:rsidP="006F2813">
      <w:pPr>
        <w:spacing w:after="0"/>
        <w:rPr>
          <w:rFonts w:ascii="Times New Roman" w:eastAsia="Times New Roman" w:hAnsi="Times New Roman" w:cs="Times New Roman"/>
          <w:b/>
          <w:bCs/>
          <w:color w:val="000000"/>
          <w:sz w:val="24"/>
          <w:szCs w:val="24"/>
        </w:rPr>
      </w:pPr>
      <w:r w:rsidRPr="006F2813">
        <w:rPr>
          <w:rFonts w:ascii="Times New Roman" w:eastAsia="Times New Roman" w:hAnsi="Times New Roman" w:cs="Times New Roman"/>
          <w:b/>
          <w:bCs/>
          <w:color w:val="000000"/>
          <w:sz w:val="24"/>
          <w:szCs w:val="24"/>
        </w:rPr>
        <w:t>Investigator, Jan and Dan Duncan Neurological Research Institute at Texas Children’s Hospital</w:t>
      </w:r>
    </w:p>
    <w:p w14:paraId="5D2F922A" w14:textId="635C633C" w:rsidR="006F2813" w:rsidRPr="006F2813" w:rsidRDefault="006F2813" w:rsidP="006F2813">
      <w:pPr>
        <w:spacing w:after="0"/>
        <w:rPr>
          <w:rFonts w:ascii="Times New Roman" w:eastAsia="Times New Roman" w:hAnsi="Times New Roman" w:cs="Times New Roman"/>
          <w:sz w:val="24"/>
          <w:szCs w:val="24"/>
        </w:rPr>
      </w:pPr>
      <w:r w:rsidRPr="006F2813">
        <w:rPr>
          <w:rFonts w:ascii="Times New Roman" w:eastAsia="Times New Roman" w:hAnsi="Times New Roman" w:cs="Times New Roman"/>
          <w:b/>
          <w:bCs/>
          <w:color w:val="000000"/>
          <w:sz w:val="24"/>
          <w:szCs w:val="24"/>
        </w:rPr>
        <w:t>Baylor College of Medicine</w:t>
      </w:r>
    </w:p>
    <w:p w14:paraId="0F8D2FA0" w14:textId="1E778142" w:rsidR="006F2813" w:rsidRPr="006F2813" w:rsidRDefault="006F2813" w:rsidP="006F2813">
      <w:pPr>
        <w:jc w:val="center"/>
        <w:rPr>
          <w:rFonts w:ascii="Times New Roman" w:eastAsia="Times New Roman" w:hAnsi="Times New Roman" w:cs="Times New Roman"/>
          <w:sz w:val="24"/>
          <w:szCs w:val="24"/>
        </w:rPr>
      </w:pPr>
      <w:r w:rsidRPr="006F2813">
        <w:rPr>
          <w:rFonts w:ascii="Times New Roman" w:eastAsia="Times New Roman" w:hAnsi="Times New Roman" w:cs="Times New Roman"/>
          <w:sz w:val="24"/>
          <w:szCs w:val="24"/>
        </w:rPr>
        <w:pict w14:anchorId="60966B85">
          <v:rect id="_x0000_i1033" style="width:468pt;height:1.5pt" o:hralign="center" o:hrstd="t" o:hr="t" fillcolor="#a0a0a0" stroked="f"/>
        </w:pict>
      </w:r>
    </w:p>
    <w:p w14:paraId="3668B86F" w14:textId="77777777" w:rsidR="006F2813" w:rsidRPr="006F2813" w:rsidRDefault="006F2813" w:rsidP="006F2813">
      <w:pPr>
        <w:spacing w:after="240"/>
        <w:rPr>
          <w:rFonts w:ascii="Times New Roman" w:eastAsia="Times New Roman" w:hAnsi="Times New Roman" w:cs="Times New Roman"/>
          <w:sz w:val="24"/>
          <w:szCs w:val="24"/>
        </w:rPr>
      </w:pPr>
      <w:r w:rsidRPr="006F2813">
        <w:rPr>
          <w:rFonts w:ascii="Times New Roman" w:eastAsia="Times New Roman" w:hAnsi="Times New Roman" w:cs="Times New Roman"/>
          <w:sz w:val="24"/>
          <w:szCs w:val="24"/>
        </w:rPr>
        <w:t xml:space="preserve">CC: "Jacob Michael Harnish" </w:t>
      </w:r>
      <w:hyperlink r:id="rId9" w:history="1">
        <w:r w:rsidRPr="006F2813">
          <w:rPr>
            <w:rStyle w:val="Hyperlink"/>
            <w:rFonts w:ascii="Times New Roman" w:eastAsia="Times New Roman" w:hAnsi="Times New Roman" w:cs="Times New Roman"/>
            <w:sz w:val="24"/>
            <w:szCs w:val="24"/>
          </w:rPr>
          <w:t>jacob.harnish@bcm.edu</w:t>
        </w:r>
      </w:hyperlink>
      <w:r w:rsidRPr="006F2813">
        <w:rPr>
          <w:rFonts w:ascii="Times New Roman" w:eastAsia="Times New Roman" w:hAnsi="Times New Roman" w:cs="Times New Roman"/>
          <w:sz w:val="24"/>
          <w:szCs w:val="24"/>
        </w:rPr>
        <w:t xml:space="preserve">, "Samantha L. Deal" </w:t>
      </w:r>
      <w:hyperlink r:id="rId10" w:history="1">
        <w:r w:rsidRPr="006F2813">
          <w:rPr>
            <w:rStyle w:val="Hyperlink"/>
            <w:rFonts w:ascii="Times New Roman" w:eastAsia="Times New Roman" w:hAnsi="Times New Roman" w:cs="Times New Roman"/>
            <w:sz w:val="24"/>
            <w:szCs w:val="24"/>
          </w:rPr>
          <w:t>samantha.deal@bcm.edu</w:t>
        </w:r>
      </w:hyperlink>
      <w:r w:rsidRPr="006F2813">
        <w:rPr>
          <w:rFonts w:ascii="Times New Roman" w:eastAsia="Times New Roman" w:hAnsi="Times New Roman" w:cs="Times New Roman"/>
          <w:sz w:val="24"/>
          <w:szCs w:val="24"/>
        </w:rPr>
        <w:t xml:space="preserve">, "Hsiao-Tuan Chao" </w:t>
      </w:r>
      <w:hyperlink r:id="rId11" w:history="1">
        <w:r w:rsidRPr="006F2813">
          <w:rPr>
            <w:rStyle w:val="Hyperlink"/>
            <w:rFonts w:ascii="Times New Roman" w:eastAsia="Times New Roman" w:hAnsi="Times New Roman" w:cs="Times New Roman"/>
            <w:sz w:val="24"/>
            <w:szCs w:val="24"/>
          </w:rPr>
          <w:t>hc140077@bcm.edu</w:t>
        </w:r>
      </w:hyperlink>
      <w:r w:rsidRPr="006F2813">
        <w:rPr>
          <w:rFonts w:ascii="Times New Roman" w:eastAsia="Times New Roman" w:hAnsi="Times New Roman" w:cs="Times New Roman"/>
          <w:sz w:val="24"/>
          <w:szCs w:val="24"/>
        </w:rPr>
        <w:t xml:space="preserve">, "Michael F. </w:t>
      </w:r>
      <w:proofErr w:type="spellStart"/>
      <w:r w:rsidRPr="006F2813">
        <w:rPr>
          <w:rFonts w:ascii="Times New Roman" w:eastAsia="Times New Roman" w:hAnsi="Times New Roman" w:cs="Times New Roman"/>
          <w:sz w:val="24"/>
          <w:szCs w:val="24"/>
        </w:rPr>
        <w:t>Wangler</w:t>
      </w:r>
      <w:proofErr w:type="spellEnd"/>
      <w:r w:rsidRPr="006F2813">
        <w:rPr>
          <w:rFonts w:ascii="Times New Roman" w:eastAsia="Times New Roman" w:hAnsi="Times New Roman" w:cs="Times New Roman"/>
          <w:sz w:val="24"/>
          <w:szCs w:val="24"/>
        </w:rPr>
        <w:t xml:space="preserve">" </w:t>
      </w:r>
      <w:hyperlink r:id="rId12" w:history="1">
        <w:r w:rsidRPr="006F2813">
          <w:rPr>
            <w:rStyle w:val="Hyperlink"/>
            <w:rFonts w:ascii="Times New Roman" w:eastAsia="Times New Roman" w:hAnsi="Times New Roman" w:cs="Times New Roman"/>
            <w:sz w:val="24"/>
            <w:szCs w:val="24"/>
          </w:rPr>
          <w:t>mw147467@bcm.edu</w:t>
        </w:r>
      </w:hyperlink>
    </w:p>
    <w:p w14:paraId="0A6CCA1E" w14:textId="317700D3" w:rsidR="006F2813" w:rsidRDefault="006F2813" w:rsidP="006F2813">
      <w:pPr>
        <w:pStyle w:val="NormalWeb"/>
        <w:rPr>
          <w:ins w:id="0" w:author="Author" w:date="2019-04-26T14:44:00Z"/>
          <w:rFonts w:ascii="Calibri" w:hAnsi="Calibri" w:cs="Calibri"/>
          <w:b/>
        </w:rPr>
      </w:pPr>
      <w:r w:rsidRPr="006F2813">
        <w:t>Dear Dr. Yamamoto</w:t>
      </w:r>
      <w:proofErr w:type="gramStart"/>
      <w:r w:rsidRPr="006F2813">
        <w:t>,</w:t>
      </w:r>
      <w:proofErr w:type="gramEnd"/>
      <w:r w:rsidRPr="006F2813">
        <w:br/>
      </w:r>
      <w:r w:rsidRPr="006F2813">
        <w:br/>
        <w:t>Your manuscript, JoVE59658R1 " In vivo functional study of disease-associated rare human variants using Drosophila ,"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Pr="006F2813">
        <w:br/>
      </w:r>
      <w:r w:rsidRPr="006F2813">
        <w:br/>
        <w:t xml:space="preserve">Your revision is due by </w:t>
      </w:r>
      <w:r w:rsidRPr="006F2813">
        <w:rPr>
          <w:rStyle w:val="Strong"/>
        </w:rPr>
        <w:t>May 01, 2019</w:t>
      </w:r>
      <w:r w:rsidRPr="006F2813">
        <w:t>.</w:t>
      </w:r>
      <w:r w:rsidRPr="006F2813">
        <w:br/>
      </w:r>
      <w:r w:rsidRPr="006F2813">
        <w:br/>
        <w:t xml:space="preserve">To submit a revision, go to the </w:t>
      </w:r>
      <w:hyperlink r:id="rId13" w:tgtFrame="_blank" w:history="1">
        <w:proofErr w:type="spellStart"/>
        <w:r w:rsidRPr="006F2813">
          <w:rPr>
            <w:rStyle w:val="Hyperlink"/>
          </w:rPr>
          <w:t>JoVE</w:t>
        </w:r>
        <w:proofErr w:type="spellEnd"/>
        <w:r w:rsidRPr="006F2813">
          <w:rPr>
            <w:rStyle w:val="Hyperlink"/>
          </w:rPr>
          <w:t xml:space="preserve"> submission site</w:t>
        </w:r>
      </w:hyperlink>
      <w:r w:rsidRPr="006F2813">
        <w:t xml:space="preserve"> and log in as an author. You will find your submission under the heading "Submission Needing Revision".</w:t>
      </w:r>
      <w:r w:rsidRPr="006F2813">
        <w:br/>
      </w:r>
      <w:r w:rsidRPr="006F2813">
        <w:br/>
        <w:t>Best,</w:t>
      </w:r>
      <w:r w:rsidRPr="006F2813">
        <w:br/>
      </w:r>
      <w:r w:rsidRPr="006F2813">
        <w:br/>
        <w:t>Alisha DSouza, Ph.D.</w:t>
      </w:r>
      <w:r w:rsidRPr="006F2813">
        <w:br/>
        <w:t>Senior Review Editor</w:t>
      </w:r>
      <w:r w:rsidRPr="006F2813">
        <w:br/>
      </w:r>
      <w:hyperlink r:id="rId14" w:tgtFrame="_blank" w:history="1">
        <w:proofErr w:type="spellStart"/>
        <w:r w:rsidRPr="006F2813">
          <w:rPr>
            <w:rStyle w:val="Hyperlink"/>
          </w:rPr>
          <w:t>JoVE</w:t>
        </w:r>
        <w:proofErr w:type="spellEnd"/>
      </w:hyperlink>
      <w:r w:rsidRPr="006F2813">
        <w:br/>
        <w:t>617.674.1888</w:t>
      </w:r>
      <w:r w:rsidRPr="006F2813">
        <w:br/>
        <w:t>Follow us: </w:t>
      </w:r>
      <w:hyperlink r:id="rId15" w:tgtFrame="_blank" w:history="1">
        <w:r w:rsidRPr="006F2813">
          <w:rPr>
            <w:rStyle w:val="Hyperlink"/>
          </w:rPr>
          <w:t>Facebook</w:t>
        </w:r>
      </w:hyperlink>
      <w:r w:rsidRPr="006F2813">
        <w:t> | </w:t>
      </w:r>
      <w:hyperlink r:id="rId16" w:tgtFrame="_blank" w:history="1">
        <w:r w:rsidRPr="006F2813">
          <w:rPr>
            <w:rStyle w:val="Hyperlink"/>
          </w:rPr>
          <w:t>Twitter</w:t>
        </w:r>
      </w:hyperlink>
      <w:r w:rsidRPr="006F2813">
        <w:t> | </w:t>
      </w:r>
      <w:hyperlink r:id="rId17" w:tgtFrame="_blank" w:history="1">
        <w:r w:rsidRPr="006F2813">
          <w:rPr>
            <w:rStyle w:val="Hyperlink"/>
          </w:rPr>
          <w:t>LinkedIn</w:t>
        </w:r>
      </w:hyperlink>
      <w:r w:rsidRPr="006F2813">
        <w:br/>
      </w:r>
      <w:hyperlink r:id="rId18" w:tgtFrame="_blank" w:history="1">
        <w:r w:rsidRPr="006F2813">
          <w:rPr>
            <w:rStyle w:val="Hyperlink"/>
          </w:rPr>
          <w:t xml:space="preserve">About </w:t>
        </w:r>
        <w:proofErr w:type="spellStart"/>
        <w:r w:rsidRPr="006F2813">
          <w:rPr>
            <w:rStyle w:val="Hyperlink"/>
          </w:rPr>
          <w:t>JoVE</w:t>
        </w:r>
        <w:proofErr w:type="spellEnd"/>
      </w:hyperlink>
      <w:r w:rsidRPr="006F2813">
        <w:br/>
      </w:r>
      <w:r w:rsidRPr="006F2813">
        <w:br/>
        <w:t>______________________________________________________</w:t>
      </w:r>
      <w:r w:rsidRPr="006F2813">
        <w:br/>
      </w:r>
      <w:r w:rsidRPr="006F2813">
        <w:rPr>
          <w:rStyle w:val="Strong"/>
        </w:rPr>
        <w:t>Editorial comments:</w:t>
      </w:r>
      <w:r w:rsidRPr="006F2813">
        <w:br/>
        <w:t>Please see the attached word document. In-text comments have been made; these require your attention. Please address the comments by editing the attached manuscript/figures. Please maintain the current format and track all your edits.</w:t>
      </w:r>
      <w:r w:rsidRPr="006F2813">
        <w:br/>
        <w:t> </w:t>
      </w:r>
      <w:bookmarkStart w:id="1" w:name="_GoBack"/>
      <w:bookmarkEnd w:id="1"/>
      <w:ins w:id="2" w:author="Author" w:date="2019-04-26T14:44:00Z">
        <w:r>
          <w:rPr>
            <w:rFonts w:ascii="Calibri" w:hAnsi="Calibri" w:cs="Calibri"/>
            <w:b/>
          </w:rPr>
          <w:br w:type="page"/>
        </w:r>
      </w:ins>
    </w:p>
    <w:p w14:paraId="1011A4AF" w14:textId="6BA740C6" w:rsidR="00BF4FDF" w:rsidRPr="004641B0" w:rsidRDefault="00717626" w:rsidP="004641B0">
      <w:pPr>
        <w:spacing w:after="0" w:line="240" w:lineRule="auto"/>
        <w:jc w:val="both"/>
        <w:rPr>
          <w:rFonts w:ascii="Calibri" w:hAnsi="Calibri" w:cs="Calibri"/>
          <w:b/>
          <w:sz w:val="24"/>
          <w:szCs w:val="24"/>
        </w:rPr>
      </w:pPr>
      <w:r w:rsidRPr="004641B0">
        <w:rPr>
          <w:rFonts w:ascii="Calibri" w:hAnsi="Calibri" w:cs="Calibri"/>
          <w:b/>
          <w:sz w:val="24"/>
          <w:szCs w:val="24"/>
        </w:rPr>
        <w:lastRenderedPageBreak/>
        <w:t xml:space="preserve">Title: </w:t>
      </w:r>
    </w:p>
    <w:p w14:paraId="0FE7760A" w14:textId="77777777" w:rsidR="00717626" w:rsidRPr="004641B0" w:rsidRDefault="00717626" w:rsidP="004641B0">
      <w:pPr>
        <w:spacing w:after="0" w:line="240" w:lineRule="auto"/>
        <w:jc w:val="both"/>
        <w:rPr>
          <w:rFonts w:ascii="Calibri" w:hAnsi="Calibri" w:cs="Calibri"/>
          <w:b/>
          <w:sz w:val="24"/>
          <w:szCs w:val="24"/>
        </w:rPr>
      </w:pPr>
      <w:r w:rsidRPr="004641B0">
        <w:rPr>
          <w:rFonts w:ascii="Calibri" w:hAnsi="Calibri" w:cs="Calibri"/>
          <w:b/>
          <w:i/>
          <w:sz w:val="24"/>
          <w:szCs w:val="24"/>
        </w:rPr>
        <w:t>In vivo</w:t>
      </w:r>
      <w:r w:rsidRPr="004641B0">
        <w:rPr>
          <w:rFonts w:ascii="Calibri" w:hAnsi="Calibri" w:cs="Calibri"/>
          <w:b/>
          <w:sz w:val="24"/>
          <w:szCs w:val="24"/>
        </w:rPr>
        <w:t xml:space="preserve"> functional study of disease-associated rare human variants </w:t>
      </w:r>
      <w:r w:rsidR="00AA5AF7" w:rsidRPr="004641B0">
        <w:rPr>
          <w:rFonts w:ascii="Calibri" w:hAnsi="Calibri" w:cs="Calibri"/>
          <w:b/>
          <w:sz w:val="24"/>
          <w:szCs w:val="24"/>
        </w:rPr>
        <w:t>using</w:t>
      </w:r>
      <w:r w:rsidRPr="004641B0">
        <w:rPr>
          <w:rFonts w:ascii="Calibri" w:hAnsi="Calibri" w:cs="Calibri"/>
          <w:b/>
          <w:sz w:val="24"/>
          <w:szCs w:val="24"/>
        </w:rPr>
        <w:t xml:space="preserve"> </w:t>
      </w:r>
      <w:r w:rsidRPr="004641B0">
        <w:rPr>
          <w:rFonts w:ascii="Calibri" w:hAnsi="Calibri" w:cs="Calibri"/>
          <w:b/>
          <w:i/>
          <w:sz w:val="24"/>
          <w:szCs w:val="24"/>
        </w:rPr>
        <w:t>Drosophila</w:t>
      </w:r>
    </w:p>
    <w:p w14:paraId="3DA81468" w14:textId="77777777" w:rsidR="00AA5AF7" w:rsidRPr="004641B0" w:rsidRDefault="00AA5AF7" w:rsidP="004641B0">
      <w:pPr>
        <w:spacing w:after="0" w:line="240" w:lineRule="auto"/>
        <w:jc w:val="both"/>
        <w:rPr>
          <w:rFonts w:ascii="Calibri" w:hAnsi="Calibri" w:cs="Calibri"/>
          <w:b/>
          <w:sz w:val="24"/>
          <w:szCs w:val="24"/>
        </w:rPr>
      </w:pPr>
    </w:p>
    <w:p w14:paraId="7423AB27" w14:textId="77777777" w:rsidR="00BF4FDF" w:rsidRPr="00CA0E81" w:rsidRDefault="00770ED8" w:rsidP="004641B0">
      <w:pPr>
        <w:spacing w:after="0" w:line="240" w:lineRule="auto"/>
        <w:jc w:val="both"/>
        <w:rPr>
          <w:rFonts w:ascii="Calibri" w:hAnsi="Calibri" w:cs="Calibri"/>
          <w:sz w:val="24"/>
          <w:szCs w:val="24"/>
        </w:rPr>
      </w:pPr>
      <w:r w:rsidRPr="00CA0E81">
        <w:rPr>
          <w:rFonts w:ascii="Calibri" w:hAnsi="Calibri" w:cs="Calibri"/>
          <w:b/>
          <w:sz w:val="24"/>
          <w:szCs w:val="24"/>
        </w:rPr>
        <w:t>Authors and Affiliations:</w:t>
      </w:r>
      <w:r w:rsidRPr="00CA0E81">
        <w:rPr>
          <w:rFonts w:ascii="Calibri" w:hAnsi="Calibri" w:cs="Calibri"/>
          <w:sz w:val="24"/>
          <w:szCs w:val="24"/>
        </w:rPr>
        <w:t xml:space="preserve"> </w:t>
      </w:r>
    </w:p>
    <w:p w14:paraId="1769DB0D" w14:textId="55E6689E" w:rsidR="00717626" w:rsidRPr="004641B0" w:rsidRDefault="00717626" w:rsidP="004641B0">
      <w:pPr>
        <w:spacing w:after="0" w:line="240" w:lineRule="auto"/>
        <w:jc w:val="both"/>
        <w:rPr>
          <w:rFonts w:ascii="Calibri" w:hAnsi="Calibri" w:cs="Calibri"/>
          <w:b/>
          <w:sz w:val="24"/>
          <w:szCs w:val="24"/>
        </w:rPr>
      </w:pPr>
      <w:r w:rsidRPr="00CA0E81">
        <w:rPr>
          <w:rFonts w:ascii="Calibri" w:hAnsi="Calibri" w:cs="Calibri"/>
          <w:b/>
          <w:sz w:val="24"/>
          <w:szCs w:val="24"/>
        </w:rPr>
        <w:t>J. Michael Harnish</w:t>
      </w:r>
      <w:r w:rsidRPr="00CA0E81">
        <w:rPr>
          <w:rFonts w:ascii="Calibri" w:hAnsi="Calibri" w:cs="Calibri"/>
          <w:b/>
          <w:sz w:val="24"/>
          <w:szCs w:val="24"/>
          <w:vertAlign w:val="superscript"/>
        </w:rPr>
        <w:t>1*</w:t>
      </w:r>
      <w:r w:rsidRPr="00CA0E81">
        <w:rPr>
          <w:rFonts w:ascii="Calibri" w:hAnsi="Calibri" w:cs="Calibri"/>
          <w:b/>
          <w:sz w:val="24"/>
          <w:szCs w:val="24"/>
        </w:rPr>
        <w:t>, Samantha L. Deal</w:t>
      </w:r>
      <w:r w:rsidRPr="00CA0E81">
        <w:rPr>
          <w:rFonts w:ascii="Calibri" w:hAnsi="Calibri" w:cs="Calibri"/>
          <w:b/>
          <w:sz w:val="24"/>
          <w:szCs w:val="24"/>
          <w:vertAlign w:val="superscript"/>
        </w:rPr>
        <w:t>2*</w:t>
      </w:r>
      <w:r w:rsidRPr="00CA0E81">
        <w:rPr>
          <w:rFonts w:ascii="Calibri" w:hAnsi="Calibri" w:cs="Calibri"/>
          <w:b/>
          <w:sz w:val="24"/>
          <w:szCs w:val="24"/>
        </w:rPr>
        <w:t xml:space="preserve">, </w:t>
      </w:r>
      <w:r w:rsidR="00A86A44" w:rsidRPr="00CA0E81">
        <w:rPr>
          <w:rFonts w:ascii="Calibri" w:hAnsi="Calibri" w:cs="Calibri"/>
          <w:b/>
          <w:sz w:val="24"/>
          <w:szCs w:val="24"/>
        </w:rPr>
        <w:t>Undiagnosed Diseases Network</w:t>
      </w:r>
      <w:r w:rsidR="00A86A44" w:rsidRPr="00CA0E81">
        <w:rPr>
          <w:rFonts w:ascii="Calibri" w:hAnsi="Calibri" w:cs="Calibri"/>
          <w:b/>
          <w:sz w:val="24"/>
          <w:szCs w:val="24"/>
          <w:vertAlign w:val="superscript"/>
        </w:rPr>
        <w:t>%</w:t>
      </w:r>
      <w:r w:rsidR="00A86A44" w:rsidRPr="00CA0E81">
        <w:rPr>
          <w:rFonts w:ascii="Calibri" w:hAnsi="Calibri" w:cs="Calibri"/>
          <w:b/>
          <w:sz w:val="24"/>
          <w:szCs w:val="24"/>
        </w:rPr>
        <w:t>, Hsiao-Tuan Chao</w:t>
      </w:r>
      <w:r w:rsidR="00D83AF9" w:rsidRPr="00CA0E81">
        <w:rPr>
          <w:rFonts w:ascii="Calibri" w:hAnsi="Calibri" w:cs="Calibri"/>
          <w:b/>
          <w:sz w:val="24"/>
          <w:szCs w:val="24"/>
          <w:vertAlign w:val="superscript"/>
        </w:rPr>
        <w:t>1</w:t>
      </w:r>
      <w:proofErr w:type="gramStart"/>
      <w:r w:rsidR="00D83AF9" w:rsidRPr="00CA0E81">
        <w:rPr>
          <w:rFonts w:ascii="Calibri" w:hAnsi="Calibri" w:cs="Calibri"/>
          <w:b/>
          <w:sz w:val="24"/>
          <w:szCs w:val="24"/>
          <w:vertAlign w:val="superscript"/>
        </w:rPr>
        <w:t>,</w:t>
      </w:r>
      <w:r w:rsidR="00A86A44" w:rsidRPr="00CA0E81">
        <w:rPr>
          <w:rFonts w:ascii="Calibri" w:hAnsi="Calibri" w:cs="Calibri"/>
          <w:b/>
          <w:sz w:val="24"/>
          <w:szCs w:val="24"/>
          <w:vertAlign w:val="superscript"/>
        </w:rPr>
        <w:t>3,4</w:t>
      </w:r>
      <w:r w:rsidR="0048459B" w:rsidRPr="00CA0E81">
        <w:rPr>
          <w:rFonts w:ascii="Calibri" w:hAnsi="Calibri" w:cs="Calibri"/>
          <w:b/>
          <w:sz w:val="24"/>
          <w:szCs w:val="24"/>
          <w:vertAlign w:val="superscript"/>
        </w:rPr>
        <w:t>,5</w:t>
      </w:r>
      <w:proofErr w:type="gramEnd"/>
      <w:r w:rsidR="00A86A44" w:rsidRPr="00CA0E81">
        <w:rPr>
          <w:rFonts w:ascii="Calibri" w:hAnsi="Calibri" w:cs="Calibri"/>
          <w:b/>
          <w:sz w:val="24"/>
          <w:szCs w:val="24"/>
        </w:rPr>
        <w:t xml:space="preserve">, </w:t>
      </w:r>
      <w:r w:rsidR="00BF4FDF" w:rsidRPr="00CA0E81">
        <w:rPr>
          <w:rFonts w:ascii="Calibri" w:hAnsi="Calibri" w:cs="Calibri"/>
          <w:b/>
          <w:sz w:val="24"/>
          <w:szCs w:val="24"/>
        </w:rPr>
        <w:t>Michael F. Wangler</w:t>
      </w:r>
      <w:r w:rsidR="00BF4FDF" w:rsidRPr="00CA0E81">
        <w:rPr>
          <w:rFonts w:ascii="Calibri" w:hAnsi="Calibri" w:cs="Calibri"/>
          <w:b/>
          <w:sz w:val="24"/>
          <w:szCs w:val="24"/>
          <w:vertAlign w:val="superscript"/>
        </w:rPr>
        <w:t>1,2,4</w:t>
      </w:r>
      <w:r w:rsidR="00BF4FDF" w:rsidRPr="00CA0E81">
        <w:rPr>
          <w:rFonts w:ascii="Calibri" w:hAnsi="Calibri" w:cs="Calibri"/>
          <w:b/>
          <w:sz w:val="24"/>
          <w:szCs w:val="24"/>
        </w:rPr>
        <w:t xml:space="preserve">, </w:t>
      </w:r>
      <w:r w:rsidRPr="00CA0E81">
        <w:rPr>
          <w:rFonts w:ascii="Calibri" w:hAnsi="Calibri" w:cs="Calibri"/>
          <w:b/>
          <w:sz w:val="24"/>
          <w:szCs w:val="24"/>
        </w:rPr>
        <w:t>Shinya Yamamoto</w:t>
      </w:r>
      <w:r w:rsidRPr="00CA0E81">
        <w:rPr>
          <w:rFonts w:ascii="Calibri" w:hAnsi="Calibri" w:cs="Calibri"/>
          <w:b/>
          <w:sz w:val="24"/>
          <w:szCs w:val="24"/>
          <w:vertAlign w:val="superscript"/>
        </w:rPr>
        <w:t>1,2,4</w:t>
      </w:r>
      <w:r w:rsidR="00BF4FDF" w:rsidRPr="00CA0E81">
        <w:rPr>
          <w:rFonts w:ascii="Calibri" w:hAnsi="Calibri" w:cs="Calibri"/>
          <w:b/>
          <w:sz w:val="24"/>
          <w:szCs w:val="24"/>
          <w:vertAlign w:val="superscript"/>
        </w:rPr>
        <w:t>,5</w:t>
      </w:r>
      <w:r w:rsidRPr="00CA0E81">
        <w:rPr>
          <w:rFonts w:ascii="Calibri" w:hAnsi="Calibri" w:cs="Calibri"/>
          <w:b/>
          <w:sz w:val="24"/>
          <w:szCs w:val="24"/>
          <w:vertAlign w:val="superscript"/>
        </w:rPr>
        <w:t>#</w:t>
      </w:r>
    </w:p>
    <w:p w14:paraId="53053A25" w14:textId="77777777" w:rsidR="00BF4FDF" w:rsidRPr="004641B0" w:rsidRDefault="00BF4FDF" w:rsidP="004641B0">
      <w:pPr>
        <w:spacing w:after="0" w:line="240" w:lineRule="auto"/>
        <w:jc w:val="both"/>
        <w:rPr>
          <w:rFonts w:ascii="Calibri" w:hAnsi="Calibri" w:cs="Calibri"/>
          <w:sz w:val="24"/>
          <w:szCs w:val="24"/>
          <w:vertAlign w:val="superscript"/>
        </w:rPr>
      </w:pPr>
    </w:p>
    <w:p w14:paraId="0A946EAB" w14:textId="77777777" w:rsidR="00717626"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1</w:t>
      </w:r>
      <w:r w:rsidRPr="004641B0">
        <w:rPr>
          <w:rFonts w:ascii="Calibri" w:hAnsi="Calibri" w:cs="Calibri"/>
          <w:sz w:val="24"/>
          <w:szCs w:val="24"/>
        </w:rPr>
        <w:t xml:space="preserve"> Department of Molecular and Human Genetics, Baylor College of Medicine (BCM), Houston, TX 77030, USA</w:t>
      </w:r>
    </w:p>
    <w:p w14:paraId="7B6645B2" w14:textId="77777777" w:rsidR="00717626"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2</w:t>
      </w:r>
      <w:r w:rsidRPr="004641B0">
        <w:rPr>
          <w:rFonts w:ascii="Calibri" w:hAnsi="Calibri" w:cs="Calibri"/>
          <w:sz w:val="24"/>
          <w:szCs w:val="24"/>
        </w:rPr>
        <w:t xml:space="preserve"> Program in Developmental Biology, BCM, Houston, TX 77030, USA</w:t>
      </w:r>
    </w:p>
    <w:p w14:paraId="1D8CCAFB" w14:textId="77777777" w:rsidR="00BF4FDF" w:rsidRPr="004641B0" w:rsidRDefault="00BF4FDF"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3</w:t>
      </w:r>
      <w:r w:rsidRPr="004641B0">
        <w:rPr>
          <w:rFonts w:ascii="Calibri" w:hAnsi="Calibri" w:cs="Calibri"/>
          <w:sz w:val="24"/>
          <w:szCs w:val="24"/>
        </w:rPr>
        <w:t xml:space="preserve"> Department of Pediatrics, </w:t>
      </w:r>
      <w:r w:rsidR="00A13BE4" w:rsidRPr="004641B0">
        <w:rPr>
          <w:rFonts w:ascii="Calibri" w:hAnsi="Calibri" w:cs="Calibri"/>
          <w:sz w:val="24"/>
          <w:szCs w:val="24"/>
        </w:rPr>
        <w:t xml:space="preserve">Section of Neurology and Developmental Neuroscience, </w:t>
      </w:r>
      <w:r w:rsidRPr="004641B0">
        <w:rPr>
          <w:rFonts w:ascii="Calibri" w:hAnsi="Calibri" w:cs="Calibri"/>
          <w:sz w:val="24"/>
          <w:szCs w:val="24"/>
        </w:rPr>
        <w:t>BCM, Houston, TX 77030, USA</w:t>
      </w:r>
    </w:p>
    <w:p w14:paraId="3D53C8D7" w14:textId="77777777" w:rsidR="00BF4FDF" w:rsidRPr="004641B0" w:rsidRDefault="00BF4FDF"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4</w:t>
      </w:r>
      <w:r w:rsidRPr="004641B0">
        <w:rPr>
          <w:rFonts w:ascii="Calibri" w:hAnsi="Calibri" w:cs="Calibri"/>
          <w:sz w:val="24"/>
          <w:szCs w:val="24"/>
        </w:rPr>
        <w:t xml:space="preserve"> Jan and Dan Duncan Neurological Research Institute, Texas Children’s Hospital, Houston, TX 77030, USA</w:t>
      </w:r>
    </w:p>
    <w:p w14:paraId="524CA8C9" w14:textId="77777777" w:rsidR="00717626" w:rsidRPr="004641B0" w:rsidRDefault="00BF4FDF"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5</w:t>
      </w:r>
      <w:r w:rsidR="00717626" w:rsidRPr="004641B0">
        <w:rPr>
          <w:rFonts w:ascii="Calibri" w:hAnsi="Calibri" w:cs="Calibri"/>
          <w:sz w:val="24"/>
          <w:szCs w:val="24"/>
        </w:rPr>
        <w:t xml:space="preserve"> Department of Neuroscience, BCM, Houston, TX 77030, USA</w:t>
      </w:r>
    </w:p>
    <w:p w14:paraId="61F40833" w14:textId="77777777" w:rsidR="00717626"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rPr>
        <w:t>* These authors contributed equally</w:t>
      </w:r>
    </w:p>
    <w:p w14:paraId="69EB7CEB" w14:textId="77777777" w:rsidR="00717626"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vertAlign w:val="superscript"/>
        </w:rPr>
        <w:t>#</w:t>
      </w:r>
      <w:r w:rsidRPr="004641B0">
        <w:rPr>
          <w:rFonts w:ascii="Calibri" w:hAnsi="Calibri" w:cs="Calibri"/>
          <w:sz w:val="24"/>
          <w:szCs w:val="24"/>
        </w:rPr>
        <w:t xml:space="preserve"> Corresponding Author</w:t>
      </w:r>
    </w:p>
    <w:p w14:paraId="0A242EE6" w14:textId="77777777" w:rsidR="00770ED8"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   </w:t>
      </w:r>
      <w:r w:rsidR="00770ED8" w:rsidRPr="004641B0">
        <w:rPr>
          <w:rFonts w:ascii="Calibri" w:hAnsi="Calibri" w:cs="Calibri"/>
          <w:sz w:val="24"/>
          <w:szCs w:val="24"/>
        </w:rPr>
        <w:t>E-</w:t>
      </w:r>
      <w:r w:rsidRPr="004641B0">
        <w:rPr>
          <w:rFonts w:ascii="Calibri" w:hAnsi="Calibri" w:cs="Calibri"/>
          <w:sz w:val="24"/>
          <w:szCs w:val="24"/>
        </w:rPr>
        <w:t xml:space="preserve">mail: </w:t>
      </w:r>
      <w:hyperlink r:id="rId19" w:history="1">
        <w:r w:rsidR="00770ED8" w:rsidRPr="004641B0">
          <w:rPr>
            <w:rStyle w:val="Hyperlink"/>
            <w:rFonts w:ascii="Calibri" w:hAnsi="Calibri" w:cs="Calibri"/>
            <w:sz w:val="24"/>
            <w:szCs w:val="24"/>
          </w:rPr>
          <w:t>yamamoto@bcm.edu</w:t>
        </w:r>
      </w:hyperlink>
    </w:p>
    <w:p w14:paraId="2927D3C5" w14:textId="77777777" w:rsidR="00717626" w:rsidRPr="004641B0" w:rsidRDefault="00717626"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   </w:t>
      </w:r>
      <w:proofErr w:type="gramStart"/>
      <w:r w:rsidRPr="004641B0">
        <w:rPr>
          <w:rFonts w:ascii="Calibri" w:hAnsi="Calibri" w:cs="Calibri"/>
          <w:sz w:val="24"/>
          <w:szCs w:val="24"/>
        </w:rPr>
        <w:t>phone</w:t>
      </w:r>
      <w:proofErr w:type="gramEnd"/>
      <w:r w:rsidRPr="004641B0">
        <w:rPr>
          <w:rFonts w:ascii="Calibri" w:hAnsi="Calibri" w:cs="Calibri"/>
          <w:sz w:val="24"/>
          <w:szCs w:val="24"/>
        </w:rPr>
        <w:t>: +1-832-824-8119</w:t>
      </w:r>
    </w:p>
    <w:p w14:paraId="77F3F877" w14:textId="77777777" w:rsidR="00717626" w:rsidRPr="004641B0" w:rsidRDefault="00717626" w:rsidP="004641B0">
      <w:pPr>
        <w:spacing w:after="0" w:line="240" w:lineRule="auto"/>
        <w:jc w:val="both"/>
        <w:rPr>
          <w:rFonts w:ascii="Calibri" w:hAnsi="Calibri" w:cs="Calibri"/>
          <w:sz w:val="24"/>
          <w:szCs w:val="24"/>
        </w:rPr>
      </w:pPr>
    </w:p>
    <w:p w14:paraId="658FED81" w14:textId="77777777" w:rsidR="00BF4FDF" w:rsidRPr="004641B0" w:rsidRDefault="00AA5AF7" w:rsidP="004641B0">
      <w:pPr>
        <w:spacing w:after="0" w:line="240" w:lineRule="auto"/>
        <w:jc w:val="both"/>
        <w:rPr>
          <w:rStyle w:val="Hyperlink"/>
          <w:rFonts w:ascii="Calibri" w:hAnsi="Calibri" w:cs="Calibri"/>
          <w:sz w:val="24"/>
          <w:szCs w:val="24"/>
        </w:rPr>
      </w:pPr>
      <w:r w:rsidRPr="004641B0">
        <w:rPr>
          <w:rFonts w:ascii="Calibri" w:hAnsi="Calibri" w:cs="Calibri"/>
          <w:sz w:val="24"/>
          <w:szCs w:val="24"/>
        </w:rPr>
        <w:t xml:space="preserve">  </w:t>
      </w:r>
      <w:proofErr w:type="gramStart"/>
      <w:r w:rsidRPr="004641B0">
        <w:rPr>
          <w:rFonts w:ascii="Calibri" w:hAnsi="Calibri" w:cs="Calibri"/>
          <w:sz w:val="24"/>
          <w:szCs w:val="24"/>
        </w:rPr>
        <w:t>e</w:t>
      </w:r>
      <w:r w:rsidR="00770ED8" w:rsidRPr="004641B0">
        <w:rPr>
          <w:rFonts w:ascii="Calibri" w:hAnsi="Calibri" w:cs="Calibri"/>
          <w:sz w:val="24"/>
          <w:szCs w:val="24"/>
        </w:rPr>
        <w:t>-mail</w:t>
      </w:r>
      <w:proofErr w:type="gramEnd"/>
      <w:r w:rsidR="00770ED8" w:rsidRPr="004641B0">
        <w:rPr>
          <w:rFonts w:ascii="Calibri" w:hAnsi="Calibri" w:cs="Calibri"/>
          <w:sz w:val="24"/>
          <w:szCs w:val="24"/>
        </w:rPr>
        <w:t xml:space="preserve"> addresses of co-authors: JMH </w:t>
      </w:r>
      <w:hyperlink r:id="rId20" w:history="1">
        <w:r w:rsidR="00770ED8" w:rsidRPr="004641B0">
          <w:rPr>
            <w:rStyle w:val="Hyperlink"/>
            <w:rFonts w:ascii="Calibri" w:hAnsi="Calibri" w:cs="Calibri"/>
            <w:sz w:val="24"/>
            <w:szCs w:val="24"/>
          </w:rPr>
          <w:t>Jacob.Harnish@bcm.edu</w:t>
        </w:r>
      </w:hyperlink>
      <w:r w:rsidR="00770ED8" w:rsidRPr="004641B0">
        <w:rPr>
          <w:rFonts w:ascii="Calibri" w:hAnsi="Calibri" w:cs="Calibri"/>
          <w:sz w:val="24"/>
          <w:szCs w:val="24"/>
        </w:rPr>
        <w:t xml:space="preserve">; SLD </w:t>
      </w:r>
      <w:hyperlink r:id="rId21" w:history="1">
        <w:r w:rsidR="00770ED8" w:rsidRPr="004641B0">
          <w:rPr>
            <w:rStyle w:val="Hyperlink"/>
            <w:rFonts w:ascii="Calibri" w:hAnsi="Calibri" w:cs="Calibri"/>
            <w:sz w:val="24"/>
            <w:szCs w:val="24"/>
          </w:rPr>
          <w:t>Samantha.Deal@bcm.edu</w:t>
        </w:r>
      </w:hyperlink>
      <w:r w:rsidR="00BF4FDF" w:rsidRPr="004641B0">
        <w:rPr>
          <w:rFonts w:ascii="Calibri" w:hAnsi="Calibri" w:cs="Calibri"/>
          <w:sz w:val="24"/>
          <w:szCs w:val="24"/>
        </w:rPr>
        <w:t xml:space="preserve">; </w:t>
      </w:r>
      <w:r w:rsidR="00A86A44" w:rsidRPr="004641B0">
        <w:rPr>
          <w:rFonts w:ascii="Calibri" w:hAnsi="Calibri" w:cs="Calibri"/>
          <w:sz w:val="24"/>
          <w:szCs w:val="24"/>
        </w:rPr>
        <w:t xml:space="preserve">HTC </w:t>
      </w:r>
      <w:hyperlink r:id="rId22" w:history="1">
        <w:r w:rsidR="00A86A44" w:rsidRPr="004641B0">
          <w:rPr>
            <w:rStyle w:val="Hyperlink"/>
            <w:rFonts w:ascii="Calibri" w:hAnsi="Calibri" w:cs="Calibri"/>
            <w:sz w:val="24"/>
            <w:szCs w:val="24"/>
          </w:rPr>
          <w:t>hc140077@bcm.edu</w:t>
        </w:r>
      </w:hyperlink>
      <w:r w:rsidR="00A86A44" w:rsidRPr="004641B0">
        <w:rPr>
          <w:rFonts w:ascii="Calibri" w:hAnsi="Calibri" w:cs="Calibri"/>
          <w:sz w:val="24"/>
          <w:szCs w:val="24"/>
        </w:rPr>
        <w:t xml:space="preserve">; </w:t>
      </w:r>
      <w:r w:rsidR="00BF4FDF" w:rsidRPr="004641B0">
        <w:rPr>
          <w:rFonts w:ascii="Calibri" w:hAnsi="Calibri" w:cs="Calibri"/>
          <w:sz w:val="24"/>
          <w:szCs w:val="24"/>
        </w:rPr>
        <w:t xml:space="preserve">MFW </w:t>
      </w:r>
      <w:hyperlink r:id="rId23" w:history="1">
        <w:r w:rsidR="00BF4FDF" w:rsidRPr="004641B0">
          <w:rPr>
            <w:rStyle w:val="Hyperlink"/>
            <w:rFonts w:ascii="Calibri" w:hAnsi="Calibri" w:cs="Calibri"/>
            <w:sz w:val="24"/>
            <w:szCs w:val="24"/>
          </w:rPr>
          <w:t>mw147467@bcm.edu</w:t>
        </w:r>
      </w:hyperlink>
    </w:p>
    <w:p w14:paraId="5D976CDE" w14:textId="77777777" w:rsidR="00A86A44" w:rsidRPr="004641B0" w:rsidRDefault="00A86A44" w:rsidP="004641B0">
      <w:pPr>
        <w:spacing w:after="0" w:line="240" w:lineRule="auto"/>
        <w:jc w:val="both"/>
        <w:rPr>
          <w:rFonts w:ascii="Calibri" w:hAnsi="Calibri" w:cs="Calibri"/>
          <w:sz w:val="24"/>
          <w:szCs w:val="24"/>
          <w:vertAlign w:val="superscript"/>
        </w:rPr>
      </w:pPr>
    </w:p>
    <w:p w14:paraId="153855EB" w14:textId="77777777" w:rsidR="00005C1F" w:rsidRPr="00CA0E81" w:rsidRDefault="00A86A44" w:rsidP="004641B0">
      <w:pPr>
        <w:spacing w:after="0" w:line="240" w:lineRule="auto"/>
        <w:jc w:val="both"/>
        <w:rPr>
          <w:rFonts w:ascii="Calibri" w:hAnsi="Calibri" w:cs="Calibri"/>
          <w:sz w:val="24"/>
          <w:szCs w:val="24"/>
        </w:rPr>
      </w:pPr>
      <w:r w:rsidRPr="00CA0E81">
        <w:rPr>
          <w:rFonts w:ascii="Calibri" w:hAnsi="Calibri" w:cs="Calibri"/>
          <w:sz w:val="24"/>
          <w:szCs w:val="24"/>
          <w:vertAlign w:val="superscript"/>
        </w:rPr>
        <w:t>%</w:t>
      </w:r>
      <w:r w:rsidR="001862B8" w:rsidRPr="00CA0E81">
        <w:rPr>
          <w:rFonts w:ascii="Calibri" w:hAnsi="Calibri" w:cs="Calibri"/>
          <w:sz w:val="24"/>
          <w:szCs w:val="24"/>
          <w:vertAlign w:val="superscript"/>
        </w:rPr>
        <w:t xml:space="preserve"> </w:t>
      </w:r>
      <w:r w:rsidRPr="00CA0E81">
        <w:rPr>
          <w:rFonts w:ascii="Calibri" w:hAnsi="Calibri" w:cs="Calibri"/>
          <w:sz w:val="24"/>
          <w:szCs w:val="24"/>
        </w:rPr>
        <w:t xml:space="preserve">List of members of the </w:t>
      </w:r>
      <w:r w:rsidR="001862B8" w:rsidRPr="00CA0E81">
        <w:rPr>
          <w:rFonts w:ascii="Calibri" w:hAnsi="Calibri" w:cs="Calibri"/>
          <w:sz w:val="24"/>
          <w:szCs w:val="24"/>
        </w:rPr>
        <w:t>‘</w:t>
      </w:r>
      <w:r w:rsidRPr="00CA0E81">
        <w:rPr>
          <w:rFonts w:ascii="Calibri" w:hAnsi="Calibri" w:cs="Calibri"/>
          <w:sz w:val="24"/>
          <w:szCs w:val="24"/>
        </w:rPr>
        <w:t>Undiagnosed Diseases Network</w:t>
      </w:r>
      <w:r w:rsidR="001862B8" w:rsidRPr="00CA0E81">
        <w:rPr>
          <w:rFonts w:ascii="Calibri" w:hAnsi="Calibri" w:cs="Calibri"/>
          <w:sz w:val="24"/>
          <w:szCs w:val="24"/>
        </w:rPr>
        <w:t>’</w:t>
      </w:r>
      <w:r w:rsidRPr="00CA0E81">
        <w:rPr>
          <w:rFonts w:ascii="Calibri" w:hAnsi="Calibri" w:cs="Calibri"/>
          <w:sz w:val="24"/>
          <w:szCs w:val="24"/>
        </w:rPr>
        <w:t xml:space="preserve"> is provided in Supplemental Table 1.</w:t>
      </w:r>
    </w:p>
    <w:p w14:paraId="2D44E6F9" w14:textId="77777777" w:rsidR="00A86A44" w:rsidRPr="00CA0E81" w:rsidRDefault="00A86A44" w:rsidP="004641B0">
      <w:pPr>
        <w:spacing w:after="0" w:line="240" w:lineRule="auto"/>
        <w:jc w:val="both"/>
        <w:rPr>
          <w:rFonts w:ascii="Calibri" w:hAnsi="Calibri" w:cs="Calibri"/>
          <w:b/>
          <w:sz w:val="24"/>
          <w:szCs w:val="24"/>
        </w:rPr>
      </w:pPr>
    </w:p>
    <w:p w14:paraId="475DA6B0" w14:textId="66B72378" w:rsidR="00770ED8" w:rsidRPr="004641B0" w:rsidRDefault="004641B0" w:rsidP="004641B0">
      <w:pPr>
        <w:spacing w:after="0" w:line="240" w:lineRule="auto"/>
        <w:jc w:val="both"/>
        <w:rPr>
          <w:rFonts w:ascii="Calibri" w:hAnsi="Calibri" w:cs="Calibri"/>
          <w:b/>
          <w:sz w:val="24"/>
          <w:szCs w:val="24"/>
        </w:rPr>
      </w:pPr>
      <w:r w:rsidRPr="00CA0E81">
        <w:rPr>
          <w:rFonts w:ascii="Calibri" w:hAnsi="Calibri" w:cs="Calibri"/>
          <w:b/>
          <w:sz w:val="24"/>
          <w:szCs w:val="24"/>
        </w:rPr>
        <w:t>KEYWORDS:</w:t>
      </w:r>
      <w:r w:rsidRPr="004641B0">
        <w:rPr>
          <w:rFonts w:ascii="Calibri" w:hAnsi="Calibri" w:cs="Calibri"/>
          <w:b/>
          <w:sz w:val="24"/>
          <w:szCs w:val="24"/>
        </w:rPr>
        <w:t xml:space="preserve"> </w:t>
      </w:r>
    </w:p>
    <w:p w14:paraId="6ED08BAC" w14:textId="5E17C54E" w:rsidR="005F7B95" w:rsidRDefault="00770ED8"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Human genetics and genomics, </w:t>
      </w:r>
      <w:r w:rsidR="001C1810" w:rsidRPr="004641B0">
        <w:rPr>
          <w:rFonts w:ascii="Calibri" w:hAnsi="Calibri" w:cs="Calibri"/>
          <w:sz w:val="24"/>
          <w:szCs w:val="24"/>
        </w:rPr>
        <w:t xml:space="preserve">Mendelian diseases, rare and undiagnosed diseases, Undiagnosed Diseases Network (UDN), </w:t>
      </w:r>
      <w:r w:rsidRPr="004641B0">
        <w:rPr>
          <w:rFonts w:ascii="Calibri" w:hAnsi="Calibri" w:cs="Calibri"/>
          <w:i/>
          <w:sz w:val="24"/>
          <w:szCs w:val="24"/>
        </w:rPr>
        <w:t>Drosophila melanogaster</w:t>
      </w:r>
      <w:r w:rsidRPr="004641B0">
        <w:rPr>
          <w:rFonts w:ascii="Calibri" w:hAnsi="Calibri" w:cs="Calibri"/>
          <w:sz w:val="24"/>
          <w:szCs w:val="24"/>
        </w:rPr>
        <w:t xml:space="preserve">, variant of unknown significance (VUS), gene of uncertain significance (GUS), functional genomics, </w:t>
      </w:r>
      <w:r w:rsidR="001C1810" w:rsidRPr="004641B0">
        <w:rPr>
          <w:rFonts w:ascii="Calibri" w:hAnsi="Calibri" w:cs="Calibri"/>
          <w:sz w:val="24"/>
          <w:szCs w:val="24"/>
        </w:rPr>
        <w:t xml:space="preserve">transgenic flies, UAS/GAL4 system, T2A-GAL4, </w:t>
      </w:r>
      <w:proofErr w:type="spellStart"/>
      <w:r w:rsidR="001C1810" w:rsidRPr="004641B0">
        <w:rPr>
          <w:rFonts w:ascii="Calibri" w:hAnsi="Calibri" w:cs="Calibri"/>
          <w:sz w:val="24"/>
          <w:szCs w:val="24"/>
        </w:rPr>
        <w:t>electroretinogram</w:t>
      </w:r>
      <w:proofErr w:type="spellEnd"/>
      <w:r w:rsidR="001C1810" w:rsidRPr="004641B0">
        <w:rPr>
          <w:rFonts w:ascii="Calibri" w:hAnsi="Calibri" w:cs="Calibri"/>
          <w:sz w:val="24"/>
          <w:szCs w:val="24"/>
        </w:rPr>
        <w:t xml:space="preserve"> (ERG)</w:t>
      </w:r>
    </w:p>
    <w:p w14:paraId="50F93B78" w14:textId="77777777" w:rsidR="004641B0" w:rsidRPr="004641B0" w:rsidRDefault="004641B0" w:rsidP="004641B0">
      <w:pPr>
        <w:spacing w:after="0" w:line="240" w:lineRule="auto"/>
        <w:jc w:val="both"/>
        <w:rPr>
          <w:rFonts w:ascii="Calibri" w:hAnsi="Calibri" w:cs="Calibri"/>
          <w:b/>
          <w:sz w:val="24"/>
          <w:szCs w:val="24"/>
        </w:rPr>
      </w:pPr>
    </w:p>
    <w:p w14:paraId="518B283D" w14:textId="7F71CE8A" w:rsidR="001C1810" w:rsidRPr="004641B0" w:rsidRDefault="004641B0" w:rsidP="004641B0">
      <w:pPr>
        <w:spacing w:after="0" w:line="240" w:lineRule="auto"/>
        <w:jc w:val="both"/>
        <w:rPr>
          <w:rFonts w:ascii="Calibri" w:hAnsi="Calibri" w:cs="Calibri"/>
          <w:b/>
          <w:sz w:val="24"/>
          <w:szCs w:val="24"/>
        </w:rPr>
      </w:pPr>
      <w:r w:rsidRPr="004641B0">
        <w:rPr>
          <w:rFonts w:ascii="Calibri" w:hAnsi="Calibri" w:cs="Calibri"/>
          <w:b/>
          <w:sz w:val="24"/>
          <w:szCs w:val="24"/>
        </w:rPr>
        <w:t>SUMMARY:</w:t>
      </w:r>
    </w:p>
    <w:p w14:paraId="62939595" w14:textId="22A6A5D6" w:rsidR="005F7B95" w:rsidRPr="004641B0" w:rsidRDefault="001C1810" w:rsidP="004641B0">
      <w:pPr>
        <w:spacing w:after="0" w:line="240" w:lineRule="auto"/>
        <w:jc w:val="both"/>
        <w:rPr>
          <w:rFonts w:ascii="Calibri" w:hAnsi="Calibri" w:cs="Calibri"/>
          <w:b/>
          <w:sz w:val="24"/>
          <w:szCs w:val="24"/>
        </w:rPr>
      </w:pPr>
      <w:r w:rsidRPr="004641B0">
        <w:rPr>
          <w:rFonts w:ascii="Calibri" w:hAnsi="Calibri" w:cs="Calibri"/>
          <w:sz w:val="24"/>
          <w:szCs w:val="24"/>
        </w:rPr>
        <w:t>The goal of this protocol is to outline a process to design and perform in vivo</w:t>
      </w:r>
      <w:r w:rsidRPr="004641B0">
        <w:rPr>
          <w:rFonts w:ascii="Calibri" w:hAnsi="Calibri" w:cs="Calibri"/>
          <w:i/>
          <w:sz w:val="24"/>
          <w:szCs w:val="24"/>
        </w:rPr>
        <w:t xml:space="preserve"> </w:t>
      </w:r>
      <w:r w:rsidRPr="004641B0">
        <w:rPr>
          <w:rFonts w:ascii="Calibri" w:hAnsi="Calibri" w:cs="Calibri"/>
          <w:sz w:val="24"/>
          <w:szCs w:val="24"/>
        </w:rPr>
        <w:t xml:space="preserve">experiments in </w:t>
      </w:r>
      <w:r w:rsidRPr="004641B0">
        <w:rPr>
          <w:rFonts w:ascii="Calibri" w:hAnsi="Calibri" w:cs="Calibri"/>
          <w:i/>
          <w:sz w:val="24"/>
          <w:szCs w:val="24"/>
        </w:rPr>
        <w:t>Drosophila melanogaster</w:t>
      </w:r>
      <w:r w:rsidRPr="004641B0">
        <w:rPr>
          <w:rFonts w:ascii="Calibri" w:hAnsi="Calibri" w:cs="Calibri"/>
          <w:sz w:val="24"/>
          <w:szCs w:val="24"/>
        </w:rPr>
        <w:t xml:space="preserve"> to assess the functional consequences of rare </w:t>
      </w:r>
      <w:r w:rsidR="0048459B" w:rsidRPr="004641B0">
        <w:rPr>
          <w:rFonts w:ascii="Calibri" w:hAnsi="Calibri" w:cs="Calibri"/>
          <w:sz w:val="24"/>
          <w:szCs w:val="24"/>
        </w:rPr>
        <w:t xml:space="preserve">gene variants </w:t>
      </w:r>
      <w:r w:rsidRPr="004641B0">
        <w:rPr>
          <w:rFonts w:ascii="Calibri" w:hAnsi="Calibri" w:cs="Calibri"/>
          <w:sz w:val="24"/>
          <w:szCs w:val="24"/>
        </w:rPr>
        <w:t>associated with human disease</w:t>
      </w:r>
      <w:r w:rsidR="0050193E" w:rsidRPr="004641B0">
        <w:rPr>
          <w:rFonts w:ascii="Calibri" w:hAnsi="Calibri" w:cs="Calibri"/>
          <w:sz w:val="24"/>
          <w:szCs w:val="24"/>
        </w:rPr>
        <w:t>s</w:t>
      </w:r>
      <w:r w:rsidRPr="004641B0">
        <w:rPr>
          <w:rFonts w:ascii="Calibri" w:hAnsi="Calibri" w:cs="Calibri"/>
          <w:sz w:val="24"/>
          <w:szCs w:val="24"/>
        </w:rPr>
        <w:t>.</w:t>
      </w:r>
    </w:p>
    <w:p w14:paraId="52DE64C5" w14:textId="77777777" w:rsidR="005F7B95" w:rsidRPr="004641B0" w:rsidRDefault="005F7B95" w:rsidP="004641B0">
      <w:pPr>
        <w:spacing w:after="0" w:line="240" w:lineRule="auto"/>
        <w:jc w:val="both"/>
        <w:rPr>
          <w:rFonts w:ascii="Calibri" w:hAnsi="Calibri" w:cs="Calibri"/>
          <w:b/>
          <w:sz w:val="24"/>
          <w:szCs w:val="24"/>
        </w:rPr>
      </w:pPr>
    </w:p>
    <w:p w14:paraId="38CCCC22" w14:textId="510917E5" w:rsidR="009E24B7" w:rsidRPr="004641B0" w:rsidRDefault="004641B0" w:rsidP="004641B0">
      <w:pPr>
        <w:spacing w:after="0" w:line="240" w:lineRule="auto"/>
        <w:jc w:val="both"/>
        <w:rPr>
          <w:rFonts w:ascii="Calibri" w:hAnsi="Calibri" w:cs="Calibri"/>
          <w:b/>
          <w:sz w:val="24"/>
          <w:szCs w:val="24"/>
        </w:rPr>
      </w:pPr>
      <w:r w:rsidRPr="004641B0">
        <w:rPr>
          <w:rFonts w:ascii="Calibri" w:hAnsi="Calibri" w:cs="Calibri"/>
          <w:b/>
          <w:sz w:val="24"/>
          <w:szCs w:val="24"/>
        </w:rPr>
        <w:t>ABSTRACT:</w:t>
      </w:r>
    </w:p>
    <w:p w14:paraId="23C003C7" w14:textId="6713C781" w:rsidR="001C1810" w:rsidRDefault="009E24B7" w:rsidP="004641B0">
      <w:pPr>
        <w:spacing w:after="0" w:line="240" w:lineRule="auto"/>
        <w:jc w:val="both"/>
        <w:rPr>
          <w:rFonts w:ascii="Calibri" w:hAnsi="Calibri" w:cs="Calibri"/>
          <w:sz w:val="24"/>
          <w:szCs w:val="24"/>
        </w:rPr>
      </w:pPr>
      <w:r w:rsidRPr="004641B0">
        <w:rPr>
          <w:rFonts w:ascii="Calibri" w:hAnsi="Calibri" w:cs="Calibri"/>
          <w:sz w:val="24"/>
          <w:szCs w:val="24"/>
        </w:rPr>
        <w:t>Advances in sequencing technology have made whole</w:t>
      </w:r>
      <w:r w:rsidR="00AD5C96" w:rsidRPr="004641B0">
        <w:rPr>
          <w:rFonts w:ascii="Calibri" w:hAnsi="Calibri" w:cs="Calibri"/>
          <w:sz w:val="24"/>
          <w:szCs w:val="24"/>
        </w:rPr>
        <w:t>-</w:t>
      </w:r>
      <w:r w:rsidRPr="004641B0">
        <w:rPr>
          <w:rFonts w:ascii="Calibri" w:hAnsi="Calibri" w:cs="Calibri"/>
          <w:sz w:val="24"/>
          <w:szCs w:val="24"/>
        </w:rPr>
        <w:t xml:space="preserve">genome and </w:t>
      </w:r>
      <w:r w:rsidR="00AD5C96" w:rsidRPr="004641B0">
        <w:rPr>
          <w:rFonts w:ascii="Calibri" w:hAnsi="Calibri" w:cs="Calibri"/>
          <w:sz w:val="24"/>
          <w:szCs w:val="24"/>
        </w:rPr>
        <w:t>whole-</w:t>
      </w:r>
      <w:r w:rsidRPr="004641B0">
        <w:rPr>
          <w:rFonts w:ascii="Calibri" w:hAnsi="Calibri" w:cs="Calibri"/>
          <w:sz w:val="24"/>
          <w:szCs w:val="24"/>
        </w:rPr>
        <w:t>exome dat</w:t>
      </w:r>
      <w:r w:rsidR="00F274DE" w:rsidRPr="004641B0">
        <w:rPr>
          <w:rFonts w:ascii="Calibri" w:hAnsi="Calibri" w:cs="Calibri"/>
          <w:sz w:val="24"/>
          <w:szCs w:val="24"/>
        </w:rPr>
        <w:t>a</w:t>
      </w:r>
      <w:r w:rsidR="00AD5C96" w:rsidRPr="004641B0">
        <w:rPr>
          <w:rFonts w:ascii="Calibri" w:hAnsi="Calibri" w:cs="Calibri"/>
          <w:sz w:val="24"/>
          <w:szCs w:val="24"/>
        </w:rPr>
        <w:t>sets</w:t>
      </w:r>
      <w:r w:rsidR="00F274DE" w:rsidRPr="004641B0">
        <w:rPr>
          <w:rFonts w:ascii="Calibri" w:hAnsi="Calibri" w:cs="Calibri"/>
          <w:sz w:val="24"/>
          <w:szCs w:val="24"/>
        </w:rPr>
        <w:t xml:space="preserve"> more accessible </w:t>
      </w:r>
      <w:r w:rsidR="00AD5C96" w:rsidRPr="004641B0">
        <w:rPr>
          <w:rFonts w:ascii="Calibri" w:hAnsi="Calibri" w:cs="Calibri"/>
          <w:sz w:val="24"/>
          <w:szCs w:val="24"/>
        </w:rPr>
        <w:t>for</w:t>
      </w:r>
      <w:r w:rsidR="000834A2" w:rsidRPr="004641B0">
        <w:rPr>
          <w:rFonts w:ascii="Calibri" w:hAnsi="Calibri" w:cs="Calibri"/>
          <w:sz w:val="24"/>
          <w:szCs w:val="24"/>
        </w:rPr>
        <w:t xml:space="preserve"> both</w:t>
      </w:r>
      <w:r w:rsidR="00AD5C96" w:rsidRPr="004641B0">
        <w:rPr>
          <w:rFonts w:ascii="Calibri" w:hAnsi="Calibri" w:cs="Calibri"/>
          <w:sz w:val="24"/>
          <w:szCs w:val="24"/>
        </w:rPr>
        <w:t xml:space="preserve"> </w:t>
      </w:r>
      <w:r w:rsidR="0050193E" w:rsidRPr="004641B0">
        <w:rPr>
          <w:rFonts w:ascii="Calibri" w:hAnsi="Calibri" w:cs="Calibri"/>
          <w:sz w:val="24"/>
          <w:szCs w:val="24"/>
        </w:rPr>
        <w:t xml:space="preserve">clinical diagnosis and </w:t>
      </w:r>
      <w:r w:rsidR="00AD5C96" w:rsidRPr="004641B0">
        <w:rPr>
          <w:rFonts w:ascii="Calibri" w:hAnsi="Calibri" w:cs="Calibri"/>
          <w:sz w:val="24"/>
          <w:szCs w:val="24"/>
        </w:rPr>
        <w:t>cutting-edge human genetic</w:t>
      </w:r>
      <w:r w:rsidR="0092438F" w:rsidRPr="004641B0">
        <w:rPr>
          <w:rFonts w:ascii="Calibri" w:hAnsi="Calibri" w:cs="Calibri"/>
          <w:sz w:val="24"/>
          <w:szCs w:val="24"/>
        </w:rPr>
        <w:t>s</w:t>
      </w:r>
      <w:r w:rsidR="00AD5C96" w:rsidRPr="004641B0">
        <w:rPr>
          <w:rFonts w:ascii="Calibri" w:hAnsi="Calibri" w:cs="Calibri"/>
          <w:sz w:val="24"/>
          <w:szCs w:val="24"/>
        </w:rPr>
        <w:t xml:space="preserve"> research</w:t>
      </w:r>
      <w:r w:rsidRPr="004641B0">
        <w:rPr>
          <w:rFonts w:ascii="Calibri" w:hAnsi="Calibri" w:cs="Calibri"/>
          <w:sz w:val="24"/>
          <w:szCs w:val="24"/>
        </w:rPr>
        <w:t xml:space="preserve">. </w:t>
      </w:r>
      <w:r w:rsidR="00AD5C96" w:rsidRPr="004641B0">
        <w:rPr>
          <w:rFonts w:ascii="Calibri" w:hAnsi="Calibri" w:cs="Calibri"/>
          <w:sz w:val="24"/>
          <w:szCs w:val="24"/>
        </w:rPr>
        <w:t xml:space="preserve">Although a number of in </w:t>
      </w:r>
      <w:proofErr w:type="spellStart"/>
      <w:r w:rsidR="00AD5C96" w:rsidRPr="004641B0">
        <w:rPr>
          <w:rFonts w:ascii="Calibri" w:hAnsi="Calibri" w:cs="Calibri"/>
          <w:sz w:val="24"/>
          <w:szCs w:val="24"/>
        </w:rPr>
        <w:t>silico</w:t>
      </w:r>
      <w:proofErr w:type="spellEnd"/>
      <w:r w:rsidR="00AD5C96" w:rsidRPr="004641B0">
        <w:rPr>
          <w:rFonts w:ascii="Calibri" w:hAnsi="Calibri" w:cs="Calibri"/>
          <w:sz w:val="24"/>
          <w:szCs w:val="24"/>
        </w:rPr>
        <w:t xml:space="preserve"> </w:t>
      </w:r>
      <w:r w:rsidR="00F274DE" w:rsidRPr="004641B0">
        <w:rPr>
          <w:rFonts w:ascii="Calibri" w:hAnsi="Calibri" w:cs="Calibri"/>
          <w:sz w:val="24"/>
          <w:szCs w:val="24"/>
        </w:rPr>
        <w:t xml:space="preserve">algorithms </w:t>
      </w:r>
      <w:r w:rsidR="00AD5C96" w:rsidRPr="004641B0">
        <w:rPr>
          <w:rFonts w:ascii="Calibri" w:hAnsi="Calibri" w:cs="Calibri"/>
          <w:sz w:val="24"/>
          <w:szCs w:val="24"/>
        </w:rPr>
        <w:t xml:space="preserve">have been developed to predict the pathogenicity of variants identified in these datasets, functional studies are critical to determine </w:t>
      </w:r>
      <w:r w:rsidR="000834A2" w:rsidRPr="004641B0">
        <w:rPr>
          <w:rFonts w:ascii="Calibri" w:hAnsi="Calibri" w:cs="Calibri"/>
          <w:sz w:val="24"/>
          <w:szCs w:val="24"/>
        </w:rPr>
        <w:t>if</w:t>
      </w:r>
      <w:r w:rsidR="00AD5C96" w:rsidRPr="004641B0">
        <w:rPr>
          <w:rFonts w:ascii="Calibri" w:hAnsi="Calibri" w:cs="Calibri"/>
          <w:sz w:val="24"/>
          <w:szCs w:val="24"/>
        </w:rPr>
        <w:t xml:space="preserve"> specific genomic variant</w:t>
      </w:r>
      <w:r w:rsidR="000834A2" w:rsidRPr="004641B0">
        <w:rPr>
          <w:rFonts w:ascii="Calibri" w:hAnsi="Calibri" w:cs="Calibri"/>
          <w:sz w:val="24"/>
          <w:szCs w:val="24"/>
        </w:rPr>
        <w:t>s</w:t>
      </w:r>
      <w:r w:rsidR="00AD5C96" w:rsidRPr="004641B0">
        <w:rPr>
          <w:rFonts w:ascii="Calibri" w:hAnsi="Calibri" w:cs="Calibri"/>
          <w:sz w:val="24"/>
          <w:szCs w:val="24"/>
        </w:rPr>
        <w:t xml:space="preserve"> </w:t>
      </w:r>
      <w:r w:rsidR="00430387" w:rsidRPr="004641B0">
        <w:rPr>
          <w:rFonts w:ascii="Calibri" w:hAnsi="Calibri" w:cs="Calibri"/>
          <w:sz w:val="24"/>
          <w:szCs w:val="24"/>
        </w:rPr>
        <w:t>affect</w:t>
      </w:r>
      <w:r w:rsidR="00AD5C96" w:rsidRPr="004641B0">
        <w:rPr>
          <w:rFonts w:ascii="Calibri" w:hAnsi="Calibri" w:cs="Calibri"/>
          <w:sz w:val="24"/>
          <w:szCs w:val="24"/>
        </w:rPr>
        <w:t xml:space="preserve"> protein function</w:t>
      </w:r>
      <w:r w:rsidR="00C7552D" w:rsidRPr="004641B0">
        <w:rPr>
          <w:rFonts w:ascii="Calibri" w:hAnsi="Calibri" w:cs="Calibri"/>
          <w:sz w:val="24"/>
          <w:szCs w:val="24"/>
        </w:rPr>
        <w:t>, especially for missense variants</w:t>
      </w:r>
      <w:r w:rsidR="00F274DE" w:rsidRPr="004641B0">
        <w:rPr>
          <w:rFonts w:ascii="Calibri" w:hAnsi="Calibri" w:cs="Calibri"/>
          <w:sz w:val="24"/>
          <w:szCs w:val="24"/>
        </w:rPr>
        <w:t xml:space="preserve">. </w:t>
      </w:r>
      <w:r w:rsidR="00AD5C96" w:rsidRPr="004641B0">
        <w:rPr>
          <w:rFonts w:ascii="Calibri" w:hAnsi="Calibri" w:cs="Calibri"/>
          <w:sz w:val="24"/>
          <w:szCs w:val="24"/>
        </w:rPr>
        <w:t>In the Undiagnosed Disease</w:t>
      </w:r>
      <w:r w:rsidR="0048459B" w:rsidRPr="004641B0">
        <w:rPr>
          <w:rFonts w:ascii="Calibri" w:hAnsi="Calibri" w:cs="Calibri"/>
          <w:sz w:val="24"/>
          <w:szCs w:val="24"/>
        </w:rPr>
        <w:t>s</w:t>
      </w:r>
      <w:r w:rsidR="00AD5C96" w:rsidRPr="004641B0">
        <w:rPr>
          <w:rFonts w:ascii="Calibri" w:hAnsi="Calibri" w:cs="Calibri"/>
          <w:sz w:val="24"/>
          <w:szCs w:val="24"/>
        </w:rPr>
        <w:t xml:space="preserve"> Network (UDN) and other rare disease research consorti</w:t>
      </w:r>
      <w:r w:rsidR="0092438F" w:rsidRPr="004641B0">
        <w:rPr>
          <w:rFonts w:ascii="Calibri" w:hAnsi="Calibri" w:cs="Calibri"/>
          <w:sz w:val="24"/>
          <w:szCs w:val="24"/>
        </w:rPr>
        <w:t>a</w:t>
      </w:r>
      <w:r w:rsidR="00AD5C96" w:rsidRPr="004641B0">
        <w:rPr>
          <w:rFonts w:ascii="Calibri" w:hAnsi="Calibri" w:cs="Calibri"/>
          <w:sz w:val="24"/>
          <w:szCs w:val="24"/>
        </w:rPr>
        <w:t>, model organisms</w:t>
      </w:r>
      <w:r w:rsidR="00900C07" w:rsidRPr="004641B0">
        <w:rPr>
          <w:rFonts w:ascii="Calibri" w:hAnsi="Calibri" w:cs="Calibri"/>
          <w:sz w:val="24"/>
          <w:szCs w:val="24"/>
        </w:rPr>
        <w:t xml:space="preserve"> (MO)</w:t>
      </w:r>
      <w:r w:rsidR="00AD5C96" w:rsidRPr="004641B0">
        <w:rPr>
          <w:rFonts w:ascii="Calibri" w:hAnsi="Calibri" w:cs="Calibri"/>
          <w:sz w:val="24"/>
          <w:szCs w:val="24"/>
        </w:rPr>
        <w:t xml:space="preserve"> including </w:t>
      </w:r>
      <w:r w:rsidR="00AD5C96" w:rsidRPr="004641B0">
        <w:rPr>
          <w:rFonts w:ascii="Calibri" w:hAnsi="Calibri" w:cs="Calibri"/>
          <w:i/>
          <w:sz w:val="24"/>
          <w:szCs w:val="24"/>
        </w:rPr>
        <w:t>Drosophila</w:t>
      </w:r>
      <w:r w:rsidR="00AD5C96" w:rsidRPr="004641B0">
        <w:rPr>
          <w:rFonts w:ascii="Calibri" w:hAnsi="Calibri" w:cs="Calibri"/>
          <w:sz w:val="24"/>
          <w:szCs w:val="24"/>
        </w:rPr>
        <w:t xml:space="preserve">, </w:t>
      </w:r>
      <w:r w:rsidR="00AD5C96" w:rsidRPr="004641B0">
        <w:rPr>
          <w:rFonts w:ascii="Calibri" w:hAnsi="Calibri" w:cs="Calibri"/>
          <w:i/>
          <w:sz w:val="24"/>
          <w:szCs w:val="24"/>
        </w:rPr>
        <w:t xml:space="preserve">C. </w:t>
      </w:r>
      <w:proofErr w:type="spellStart"/>
      <w:r w:rsidR="00AD5C96" w:rsidRPr="004641B0">
        <w:rPr>
          <w:rFonts w:ascii="Calibri" w:hAnsi="Calibri" w:cs="Calibri"/>
          <w:i/>
          <w:sz w:val="24"/>
          <w:szCs w:val="24"/>
        </w:rPr>
        <w:t>elegans</w:t>
      </w:r>
      <w:proofErr w:type="spellEnd"/>
      <w:r w:rsidR="00AD5C96" w:rsidRPr="004641B0">
        <w:rPr>
          <w:rFonts w:ascii="Calibri" w:hAnsi="Calibri" w:cs="Calibri"/>
          <w:sz w:val="24"/>
          <w:szCs w:val="24"/>
        </w:rPr>
        <w:t>, zebrafish</w:t>
      </w:r>
      <w:r w:rsidR="008F0A8D" w:rsidRPr="004641B0">
        <w:rPr>
          <w:rFonts w:ascii="Calibri" w:hAnsi="Calibri" w:cs="Calibri"/>
          <w:sz w:val="24"/>
          <w:szCs w:val="24"/>
        </w:rPr>
        <w:t>, and mice</w:t>
      </w:r>
      <w:r w:rsidR="00AD5C96" w:rsidRPr="004641B0">
        <w:rPr>
          <w:rFonts w:ascii="Calibri" w:hAnsi="Calibri" w:cs="Calibri"/>
          <w:sz w:val="24"/>
          <w:szCs w:val="24"/>
        </w:rPr>
        <w:t xml:space="preserve"> are actively used to assess </w:t>
      </w:r>
      <w:r w:rsidR="00900C07" w:rsidRPr="004641B0">
        <w:rPr>
          <w:rFonts w:ascii="Calibri" w:hAnsi="Calibri" w:cs="Calibri"/>
          <w:sz w:val="24"/>
          <w:szCs w:val="24"/>
        </w:rPr>
        <w:t xml:space="preserve">the function of </w:t>
      </w:r>
      <w:r w:rsidR="008F0A8D" w:rsidRPr="004641B0">
        <w:rPr>
          <w:rFonts w:ascii="Calibri" w:hAnsi="Calibri" w:cs="Calibri"/>
          <w:sz w:val="24"/>
          <w:szCs w:val="24"/>
        </w:rPr>
        <w:t xml:space="preserve">putative </w:t>
      </w:r>
      <w:r w:rsidR="008F0A8D" w:rsidRPr="004641B0">
        <w:rPr>
          <w:rFonts w:ascii="Calibri" w:hAnsi="Calibri" w:cs="Calibri"/>
          <w:sz w:val="24"/>
          <w:szCs w:val="24"/>
        </w:rPr>
        <w:lastRenderedPageBreak/>
        <w:t xml:space="preserve">human </w:t>
      </w:r>
      <w:r w:rsidR="00900C07" w:rsidRPr="004641B0">
        <w:rPr>
          <w:rFonts w:ascii="Calibri" w:hAnsi="Calibri" w:cs="Calibri"/>
          <w:sz w:val="24"/>
          <w:szCs w:val="24"/>
        </w:rPr>
        <w:t>disease-</w:t>
      </w:r>
      <w:r w:rsidR="008F0A8D" w:rsidRPr="004641B0">
        <w:rPr>
          <w:rFonts w:ascii="Calibri" w:hAnsi="Calibri" w:cs="Calibri"/>
          <w:sz w:val="24"/>
          <w:szCs w:val="24"/>
        </w:rPr>
        <w:t>causing</w:t>
      </w:r>
      <w:r w:rsidR="004F343D" w:rsidRPr="004641B0">
        <w:rPr>
          <w:rFonts w:ascii="Calibri" w:hAnsi="Calibri" w:cs="Calibri"/>
          <w:sz w:val="24"/>
          <w:szCs w:val="24"/>
        </w:rPr>
        <w:t xml:space="preserve"> </w:t>
      </w:r>
      <w:r w:rsidR="00AD5C96" w:rsidRPr="004641B0">
        <w:rPr>
          <w:rFonts w:ascii="Calibri" w:hAnsi="Calibri" w:cs="Calibri"/>
          <w:sz w:val="24"/>
          <w:szCs w:val="24"/>
        </w:rPr>
        <w:t>variants</w:t>
      </w:r>
      <w:r w:rsidRPr="004641B0">
        <w:rPr>
          <w:rFonts w:ascii="Calibri" w:hAnsi="Calibri" w:cs="Calibri"/>
          <w:sz w:val="24"/>
          <w:szCs w:val="24"/>
        </w:rPr>
        <w:t xml:space="preserve">. </w:t>
      </w:r>
      <w:r w:rsidR="00B96131" w:rsidRPr="004641B0">
        <w:rPr>
          <w:rFonts w:ascii="Calibri" w:hAnsi="Calibri" w:cs="Calibri"/>
          <w:sz w:val="24"/>
          <w:szCs w:val="24"/>
        </w:rPr>
        <w:t>This protocol describes a method</w:t>
      </w:r>
      <w:r w:rsidR="004F343D" w:rsidRPr="004641B0">
        <w:rPr>
          <w:rFonts w:ascii="Calibri" w:hAnsi="Calibri" w:cs="Calibri"/>
          <w:sz w:val="24"/>
          <w:szCs w:val="24"/>
        </w:rPr>
        <w:t xml:space="preserve"> for</w:t>
      </w:r>
      <w:r w:rsidR="009621C1" w:rsidRPr="004641B0">
        <w:rPr>
          <w:rFonts w:ascii="Calibri" w:hAnsi="Calibri" w:cs="Calibri"/>
          <w:sz w:val="24"/>
          <w:szCs w:val="24"/>
        </w:rPr>
        <w:t xml:space="preserve"> </w:t>
      </w:r>
      <w:r w:rsidR="00B96131" w:rsidRPr="004641B0">
        <w:rPr>
          <w:rFonts w:ascii="Calibri" w:hAnsi="Calibri" w:cs="Calibri"/>
          <w:sz w:val="24"/>
          <w:szCs w:val="24"/>
        </w:rPr>
        <w:t xml:space="preserve">the </w:t>
      </w:r>
      <w:r w:rsidR="00430387" w:rsidRPr="004641B0">
        <w:rPr>
          <w:rFonts w:ascii="Calibri" w:hAnsi="Calibri" w:cs="Calibri"/>
          <w:sz w:val="24"/>
          <w:szCs w:val="24"/>
        </w:rPr>
        <w:t xml:space="preserve">functional assessment </w:t>
      </w:r>
      <w:r w:rsidR="004F343D" w:rsidRPr="004641B0">
        <w:rPr>
          <w:rFonts w:ascii="Calibri" w:hAnsi="Calibri" w:cs="Calibri"/>
          <w:sz w:val="24"/>
          <w:szCs w:val="24"/>
        </w:rPr>
        <w:t xml:space="preserve">of rare </w:t>
      </w:r>
      <w:r w:rsidR="00815ED4" w:rsidRPr="004641B0">
        <w:rPr>
          <w:rFonts w:ascii="Calibri" w:hAnsi="Calibri" w:cs="Calibri"/>
          <w:sz w:val="24"/>
          <w:szCs w:val="24"/>
        </w:rPr>
        <w:t xml:space="preserve">human </w:t>
      </w:r>
      <w:r w:rsidR="00D53C35" w:rsidRPr="004641B0">
        <w:rPr>
          <w:rFonts w:ascii="Calibri" w:hAnsi="Calibri" w:cs="Calibri"/>
          <w:sz w:val="24"/>
          <w:szCs w:val="24"/>
        </w:rPr>
        <w:t>variants used</w:t>
      </w:r>
      <w:r w:rsidR="00AD5C96" w:rsidRPr="004641B0">
        <w:rPr>
          <w:rFonts w:ascii="Calibri" w:hAnsi="Calibri" w:cs="Calibri"/>
          <w:sz w:val="24"/>
          <w:szCs w:val="24"/>
        </w:rPr>
        <w:t xml:space="preserve"> in the Model Organisms Screening Center </w:t>
      </w:r>
      <w:r w:rsidR="00AD5C96" w:rsidRPr="004641B0">
        <w:rPr>
          <w:rFonts w:ascii="Calibri" w:hAnsi="Calibri" w:cs="Calibri"/>
          <w:i/>
          <w:sz w:val="24"/>
          <w:szCs w:val="24"/>
        </w:rPr>
        <w:t>Drosophila</w:t>
      </w:r>
      <w:r w:rsidR="00AD5C96" w:rsidRPr="004641B0">
        <w:rPr>
          <w:rFonts w:ascii="Calibri" w:hAnsi="Calibri" w:cs="Calibri"/>
          <w:sz w:val="24"/>
          <w:szCs w:val="24"/>
        </w:rPr>
        <w:t xml:space="preserve"> Core</w:t>
      </w:r>
      <w:r w:rsidR="00815ED4" w:rsidRPr="004641B0">
        <w:rPr>
          <w:rFonts w:ascii="Calibri" w:hAnsi="Calibri" w:cs="Calibri"/>
          <w:sz w:val="24"/>
          <w:szCs w:val="24"/>
        </w:rPr>
        <w:t xml:space="preserve"> of the UDN</w:t>
      </w:r>
      <w:r w:rsidRPr="004641B0">
        <w:rPr>
          <w:rFonts w:ascii="Calibri" w:hAnsi="Calibri" w:cs="Calibri"/>
          <w:sz w:val="24"/>
          <w:szCs w:val="24"/>
        </w:rPr>
        <w:t xml:space="preserve">. </w:t>
      </w:r>
      <w:r w:rsidR="00900C07" w:rsidRPr="004641B0">
        <w:rPr>
          <w:rFonts w:ascii="Calibri" w:hAnsi="Calibri" w:cs="Calibri"/>
          <w:sz w:val="24"/>
          <w:szCs w:val="24"/>
        </w:rPr>
        <w:t xml:space="preserve">The </w:t>
      </w:r>
      <w:r w:rsidR="004F343D" w:rsidRPr="004641B0">
        <w:rPr>
          <w:rFonts w:ascii="Calibri" w:hAnsi="Calibri" w:cs="Calibri"/>
          <w:sz w:val="24"/>
          <w:szCs w:val="24"/>
        </w:rPr>
        <w:t>workflow</w:t>
      </w:r>
      <w:r w:rsidR="00900C07" w:rsidRPr="004641B0">
        <w:rPr>
          <w:rFonts w:ascii="Calibri" w:hAnsi="Calibri" w:cs="Calibri"/>
          <w:sz w:val="24"/>
          <w:szCs w:val="24"/>
        </w:rPr>
        <w:t xml:space="preserve"> begins with gathering human and</w:t>
      </w:r>
      <w:r w:rsidR="00430387" w:rsidRPr="004641B0">
        <w:rPr>
          <w:rFonts w:ascii="Calibri" w:hAnsi="Calibri" w:cs="Calibri"/>
          <w:sz w:val="24"/>
          <w:szCs w:val="24"/>
        </w:rPr>
        <w:t xml:space="preserve"> MO </w:t>
      </w:r>
      <w:r w:rsidR="00900C07" w:rsidRPr="004641B0">
        <w:rPr>
          <w:rFonts w:ascii="Calibri" w:hAnsi="Calibri" w:cs="Calibri"/>
          <w:sz w:val="24"/>
          <w:szCs w:val="24"/>
        </w:rPr>
        <w:t>information from multiple public databases</w:t>
      </w:r>
      <w:r w:rsidR="0092438F" w:rsidRPr="004641B0">
        <w:rPr>
          <w:rFonts w:ascii="Calibri" w:hAnsi="Calibri" w:cs="Calibri"/>
          <w:sz w:val="24"/>
          <w:szCs w:val="24"/>
        </w:rPr>
        <w:t>,</w:t>
      </w:r>
      <w:r w:rsidR="00900C07" w:rsidRPr="004641B0">
        <w:rPr>
          <w:rFonts w:ascii="Calibri" w:hAnsi="Calibri" w:cs="Calibri"/>
          <w:sz w:val="24"/>
          <w:szCs w:val="24"/>
        </w:rPr>
        <w:t xml:space="preserve"> </w:t>
      </w:r>
      <w:r w:rsidR="00554A0F" w:rsidRPr="004641B0">
        <w:rPr>
          <w:rFonts w:ascii="Calibri" w:hAnsi="Calibri" w:cs="Calibri"/>
          <w:sz w:val="24"/>
          <w:szCs w:val="24"/>
        </w:rPr>
        <w:t xml:space="preserve">using the MARRVEL </w:t>
      </w:r>
      <w:r w:rsidR="0048459B" w:rsidRPr="004641B0">
        <w:rPr>
          <w:rFonts w:ascii="Calibri" w:hAnsi="Calibri" w:cs="Calibri"/>
          <w:sz w:val="24"/>
          <w:szCs w:val="24"/>
        </w:rPr>
        <w:t xml:space="preserve">web resource </w:t>
      </w:r>
      <w:r w:rsidR="00900C07" w:rsidRPr="004641B0">
        <w:rPr>
          <w:rFonts w:ascii="Calibri" w:hAnsi="Calibri" w:cs="Calibri"/>
          <w:sz w:val="24"/>
          <w:szCs w:val="24"/>
        </w:rPr>
        <w:t>to assess whether the variant is likely to contribute to patients</w:t>
      </w:r>
      <w:r w:rsidR="00430387" w:rsidRPr="004641B0">
        <w:rPr>
          <w:rFonts w:ascii="Calibri" w:hAnsi="Calibri" w:cs="Calibri"/>
          <w:sz w:val="24"/>
          <w:szCs w:val="24"/>
        </w:rPr>
        <w:t>’</w:t>
      </w:r>
      <w:r w:rsidR="00900C07" w:rsidRPr="004641B0">
        <w:rPr>
          <w:rFonts w:ascii="Calibri" w:hAnsi="Calibri" w:cs="Calibri"/>
          <w:sz w:val="24"/>
          <w:szCs w:val="24"/>
        </w:rPr>
        <w:t xml:space="preserve"> condition</w:t>
      </w:r>
      <w:r w:rsidR="00430387" w:rsidRPr="004641B0">
        <w:rPr>
          <w:rFonts w:ascii="Calibri" w:hAnsi="Calibri" w:cs="Calibri"/>
          <w:sz w:val="24"/>
          <w:szCs w:val="24"/>
        </w:rPr>
        <w:t>s</w:t>
      </w:r>
      <w:r w:rsidR="0092438F" w:rsidRPr="004641B0">
        <w:rPr>
          <w:rFonts w:ascii="Calibri" w:hAnsi="Calibri" w:cs="Calibri"/>
          <w:sz w:val="24"/>
          <w:szCs w:val="24"/>
        </w:rPr>
        <w:t>,</w:t>
      </w:r>
      <w:r w:rsidR="00900C07" w:rsidRPr="004641B0">
        <w:rPr>
          <w:rFonts w:ascii="Calibri" w:hAnsi="Calibri" w:cs="Calibri"/>
          <w:sz w:val="24"/>
          <w:szCs w:val="24"/>
        </w:rPr>
        <w:t xml:space="preserve"> and design effective experiments based on available knowledge and </w:t>
      </w:r>
      <w:r w:rsidR="00430387" w:rsidRPr="004641B0">
        <w:rPr>
          <w:rFonts w:ascii="Calibri" w:hAnsi="Calibri" w:cs="Calibri"/>
          <w:sz w:val="24"/>
          <w:szCs w:val="24"/>
        </w:rPr>
        <w:t>resources</w:t>
      </w:r>
      <w:r w:rsidR="00900C07" w:rsidRPr="004641B0">
        <w:rPr>
          <w:rFonts w:ascii="Calibri" w:hAnsi="Calibri" w:cs="Calibri"/>
          <w:sz w:val="24"/>
          <w:szCs w:val="24"/>
        </w:rPr>
        <w:t xml:space="preserve">. Next, </w:t>
      </w:r>
      <w:r w:rsidR="00B96131" w:rsidRPr="004641B0">
        <w:rPr>
          <w:rFonts w:ascii="Calibri" w:hAnsi="Calibri" w:cs="Calibri"/>
          <w:sz w:val="24"/>
          <w:szCs w:val="24"/>
        </w:rPr>
        <w:t>one</w:t>
      </w:r>
      <w:r w:rsidR="00900C07" w:rsidRPr="004641B0">
        <w:rPr>
          <w:rFonts w:ascii="Calibri" w:hAnsi="Calibri" w:cs="Calibri"/>
          <w:sz w:val="24"/>
          <w:szCs w:val="24"/>
        </w:rPr>
        <w:t xml:space="preserve"> generate</w:t>
      </w:r>
      <w:r w:rsidR="00815ED4" w:rsidRPr="004641B0">
        <w:rPr>
          <w:rFonts w:ascii="Calibri" w:hAnsi="Calibri" w:cs="Calibri"/>
          <w:sz w:val="24"/>
          <w:szCs w:val="24"/>
        </w:rPr>
        <w:t>s</w:t>
      </w:r>
      <w:r w:rsidR="00900C07" w:rsidRPr="004641B0">
        <w:rPr>
          <w:rFonts w:ascii="Calibri" w:hAnsi="Calibri" w:cs="Calibri"/>
          <w:sz w:val="24"/>
          <w:szCs w:val="24"/>
        </w:rPr>
        <w:t xml:space="preserve"> genetic tools (</w:t>
      </w:r>
      <w:r w:rsidR="00815ED4" w:rsidRPr="004641B0">
        <w:rPr>
          <w:rFonts w:ascii="Calibri" w:hAnsi="Calibri" w:cs="Calibri"/>
          <w:sz w:val="24"/>
          <w:szCs w:val="24"/>
        </w:rPr>
        <w:t>e.g.</w:t>
      </w:r>
      <w:r w:rsidR="004641B0">
        <w:rPr>
          <w:rFonts w:ascii="Calibri" w:hAnsi="Calibri" w:cs="Calibri"/>
          <w:sz w:val="24"/>
          <w:szCs w:val="24"/>
        </w:rPr>
        <w:t>,</w:t>
      </w:r>
      <w:r w:rsidR="00815ED4" w:rsidRPr="004641B0">
        <w:rPr>
          <w:rFonts w:ascii="Calibri" w:hAnsi="Calibri" w:cs="Calibri"/>
          <w:sz w:val="24"/>
          <w:szCs w:val="24"/>
        </w:rPr>
        <w:t xml:space="preserve"> </w:t>
      </w:r>
      <w:r w:rsidR="00900C07" w:rsidRPr="004641B0">
        <w:rPr>
          <w:rFonts w:ascii="Calibri" w:hAnsi="Calibri" w:cs="Calibri"/>
          <w:sz w:val="24"/>
          <w:szCs w:val="24"/>
        </w:rPr>
        <w:t>T2A-GAL4 and UAS-human cDNA</w:t>
      </w:r>
      <w:r w:rsidR="00815ED4" w:rsidRPr="004641B0">
        <w:rPr>
          <w:rFonts w:ascii="Calibri" w:hAnsi="Calibri" w:cs="Calibri"/>
          <w:sz w:val="24"/>
          <w:szCs w:val="24"/>
        </w:rPr>
        <w:t xml:space="preserve"> line</w:t>
      </w:r>
      <w:r w:rsidR="00900C07" w:rsidRPr="004641B0">
        <w:rPr>
          <w:rFonts w:ascii="Calibri" w:hAnsi="Calibri" w:cs="Calibri"/>
          <w:sz w:val="24"/>
          <w:szCs w:val="24"/>
        </w:rPr>
        <w:t>s) to assess the function of variant</w:t>
      </w:r>
      <w:r w:rsidR="000834A2" w:rsidRPr="004641B0">
        <w:rPr>
          <w:rFonts w:ascii="Calibri" w:hAnsi="Calibri" w:cs="Calibri"/>
          <w:sz w:val="24"/>
          <w:szCs w:val="24"/>
        </w:rPr>
        <w:t>s</w:t>
      </w:r>
      <w:r w:rsidR="00900C07" w:rsidRPr="004641B0">
        <w:rPr>
          <w:rFonts w:ascii="Calibri" w:hAnsi="Calibri" w:cs="Calibri"/>
          <w:sz w:val="24"/>
          <w:szCs w:val="24"/>
        </w:rPr>
        <w:t xml:space="preserve"> of interest</w:t>
      </w:r>
      <w:r w:rsidR="00430387" w:rsidRPr="004641B0">
        <w:rPr>
          <w:rFonts w:ascii="Calibri" w:hAnsi="Calibri" w:cs="Calibri"/>
          <w:sz w:val="24"/>
          <w:szCs w:val="24"/>
        </w:rPr>
        <w:t xml:space="preserve"> in </w:t>
      </w:r>
      <w:r w:rsidR="00430387" w:rsidRPr="004641B0">
        <w:rPr>
          <w:rFonts w:ascii="Calibri" w:hAnsi="Calibri" w:cs="Calibri"/>
          <w:i/>
          <w:sz w:val="24"/>
          <w:szCs w:val="24"/>
        </w:rPr>
        <w:t>Drosophila</w:t>
      </w:r>
      <w:r w:rsidR="00900C07" w:rsidRPr="004641B0">
        <w:rPr>
          <w:rFonts w:ascii="Calibri" w:hAnsi="Calibri" w:cs="Calibri"/>
          <w:sz w:val="24"/>
          <w:szCs w:val="24"/>
        </w:rPr>
        <w:t>. Upon development of these reagents,</w:t>
      </w:r>
      <w:r w:rsidR="00B96131" w:rsidRPr="004641B0">
        <w:rPr>
          <w:rFonts w:ascii="Calibri" w:hAnsi="Calibri" w:cs="Calibri"/>
          <w:sz w:val="24"/>
          <w:szCs w:val="24"/>
        </w:rPr>
        <w:t xml:space="preserve"> two-pronged</w:t>
      </w:r>
      <w:r w:rsidR="00900C07" w:rsidRPr="004641B0">
        <w:rPr>
          <w:rFonts w:ascii="Calibri" w:hAnsi="Calibri" w:cs="Calibri"/>
          <w:sz w:val="24"/>
          <w:szCs w:val="24"/>
        </w:rPr>
        <w:t xml:space="preserve"> functional assay</w:t>
      </w:r>
      <w:r w:rsidR="00B96131" w:rsidRPr="004641B0">
        <w:rPr>
          <w:rFonts w:ascii="Calibri" w:hAnsi="Calibri" w:cs="Calibri"/>
          <w:sz w:val="24"/>
          <w:szCs w:val="24"/>
        </w:rPr>
        <w:t>s</w:t>
      </w:r>
      <w:r w:rsidR="00900C07" w:rsidRPr="004641B0">
        <w:rPr>
          <w:rFonts w:ascii="Calibri" w:hAnsi="Calibri" w:cs="Calibri"/>
          <w:sz w:val="24"/>
          <w:szCs w:val="24"/>
        </w:rPr>
        <w:t xml:space="preserve"> based on </w:t>
      </w:r>
      <w:r w:rsidRPr="004641B0">
        <w:rPr>
          <w:rFonts w:ascii="Calibri" w:hAnsi="Calibri" w:cs="Calibri"/>
          <w:sz w:val="24"/>
          <w:szCs w:val="24"/>
        </w:rPr>
        <w:t>rescue</w:t>
      </w:r>
      <w:r w:rsidR="00900C07" w:rsidRPr="004641B0">
        <w:rPr>
          <w:rFonts w:ascii="Calibri" w:hAnsi="Calibri" w:cs="Calibri"/>
          <w:sz w:val="24"/>
          <w:szCs w:val="24"/>
        </w:rPr>
        <w:t xml:space="preserve"> </w:t>
      </w:r>
      <w:r w:rsidRPr="004641B0">
        <w:rPr>
          <w:rFonts w:ascii="Calibri" w:hAnsi="Calibri" w:cs="Calibri"/>
          <w:sz w:val="24"/>
          <w:szCs w:val="24"/>
        </w:rPr>
        <w:t xml:space="preserve">and </w:t>
      </w:r>
      <w:r w:rsidR="00C54ECC" w:rsidRPr="004641B0">
        <w:rPr>
          <w:rFonts w:ascii="Calibri" w:hAnsi="Calibri" w:cs="Calibri"/>
          <w:sz w:val="24"/>
          <w:szCs w:val="24"/>
        </w:rPr>
        <w:t>over-expression</w:t>
      </w:r>
      <w:r w:rsidR="000834A2" w:rsidRPr="004641B0">
        <w:rPr>
          <w:rFonts w:ascii="Calibri" w:hAnsi="Calibri" w:cs="Calibri"/>
          <w:sz w:val="24"/>
          <w:szCs w:val="24"/>
        </w:rPr>
        <w:t xml:space="preserve"> experiments</w:t>
      </w:r>
      <w:r w:rsidR="00B96131" w:rsidRPr="004641B0">
        <w:rPr>
          <w:rFonts w:ascii="Calibri" w:hAnsi="Calibri" w:cs="Calibri"/>
          <w:sz w:val="24"/>
          <w:szCs w:val="24"/>
        </w:rPr>
        <w:t xml:space="preserve"> can be performed</w:t>
      </w:r>
      <w:r w:rsidR="00815ED4" w:rsidRPr="004641B0">
        <w:rPr>
          <w:rFonts w:ascii="Calibri" w:hAnsi="Calibri" w:cs="Calibri"/>
          <w:sz w:val="24"/>
          <w:szCs w:val="24"/>
        </w:rPr>
        <w:t xml:space="preserve"> to assess variant function</w:t>
      </w:r>
      <w:r w:rsidR="00F274DE" w:rsidRPr="004641B0">
        <w:rPr>
          <w:rFonts w:ascii="Calibri" w:hAnsi="Calibri" w:cs="Calibri"/>
          <w:sz w:val="24"/>
          <w:szCs w:val="24"/>
        </w:rPr>
        <w:t xml:space="preserve">. In the rescue </w:t>
      </w:r>
      <w:r w:rsidR="00900C07" w:rsidRPr="004641B0">
        <w:rPr>
          <w:rFonts w:ascii="Calibri" w:hAnsi="Calibri" w:cs="Calibri"/>
          <w:sz w:val="24"/>
          <w:szCs w:val="24"/>
        </w:rPr>
        <w:t>branch</w:t>
      </w:r>
      <w:r w:rsidR="00F274DE" w:rsidRPr="004641B0">
        <w:rPr>
          <w:rFonts w:ascii="Calibri" w:hAnsi="Calibri" w:cs="Calibri"/>
          <w:sz w:val="24"/>
          <w:szCs w:val="24"/>
        </w:rPr>
        <w:t xml:space="preserve">, </w:t>
      </w:r>
      <w:r w:rsidR="00B96131" w:rsidRPr="004641B0">
        <w:rPr>
          <w:rFonts w:ascii="Calibri" w:hAnsi="Calibri" w:cs="Calibri"/>
          <w:sz w:val="24"/>
          <w:szCs w:val="24"/>
        </w:rPr>
        <w:t>the endogenous fly genes are “humanized”</w:t>
      </w:r>
      <w:r w:rsidR="00900C07" w:rsidRPr="004641B0">
        <w:rPr>
          <w:rFonts w:ascii="Calibri" w:hAnsi="Calibri" w:cs="Calibri"/>
          <w:sz w:val="24"/>
          <w:szCs w:val="24"/>
        </w:rPr>
        <w:t xml:space="preserve"> </w:t>
      </w:r>
      <w:r w:rsidR="00430387" w:rsidRPr="004641B0">
        <w:rPr>
          <w:rFonts w:ascii="Calibri" w:hAnsi="Calibri" w:cs="Calibri"/>
          <w:sz w:val="24"/>
          <w:szCs w:val="24"/>
        </w:rPr>
        <w:t xml:space="preserve">by replacing the </w:t>
      </w:r>
      <w:r w:rsidR="004F2A48" w:rsidRPr="004641B0">
        <w:rPr>
          <w:rFonts w:ascii="Calibri" w:hAnsi="Calibri" w:cs="Calibri"/>
          <w:sz w:val="24"/>
          <w:szCs w:val="24"/>
        </w:rPr>
        <w:t xml:space="preserve">orthologous </w:t>
      </w:r>
      <w:r w:rsidR="004F2A48" w:rsidRPr="004641B0">
        <w:rPr>
          <w:rFonts w:ascii="Calibri" w:hAnsi="Calibri" w:cs="Calibri"/>
          <w:i/>
          <w:sz w:val="24"/>
          <w:szCs w:val="24"/>
        </w:rPr>
        <w:t>Drosophila</w:t>
      </w:r>
      <w:r w:rsidR="00430387" w:rsidRPr="004641B0">
        <w:rPr>
          <w:rFonts w:ascii="Calibri" w:hAnsi="Calibri" w:cs="Calibri"/>
          <w:sz w:val="24"/>
          <w:szCs w:val="24"/>
        </w:rPr>
        <w:t xml:space="preserve"> gene with</w:t>
      </w:r>
      <w:r w:rsidR="00900C07" w:rsidRPr="004641B0">
        <w:rPr>
          <w:rFonts w:ascii="Calibri" w:hAnsi="Calibri" w:cs="Calibri"/>
          <w:sz w:val="24"/>
          <w:szCs w:val="24"/>
        </w:rPr>
        <w:t xml:space="preserve"> </w:t>
      </w:r>
      <w:r w:rsidR="00430387" w:rsidRPr="004641B0">
        <w:rPr>
          <w:rFonts w:ascii="Calibri" w:hAnsi="Calibri" w:cs="Calibri"/>
          <w:sz w:val="24"/>
          <w:szCs w:val="24"/>
        </w:rPr>
        <w:t>reference or variant human transgene</w:t>
      </w:r>
      <w:r w:rsidR="00554A0F" w:rsidRPr="004641B0">
        <w:rPr>
          <w:rFonts w:ascii="Calibri" w:hAnsi="Calibri" w:cs="Calibri"/>
          <w:sz w:val="24"/>
          <w:szCs w:val="24"/>
        </w:rPr>
        <w:t>s</w:t>
      </w:r>
      <w:r w:rsidRPr="004641B0">
        <w:rPr>
          <w:rFonts w:ascii="Calibri" w:hAnsi="Calibri" w:cs="Calibri"/>
          <w:sz w:val="24"/>
          <w:szCs w:val="24"/>
        </w:rPr>
        <w:t xml:space="preserve">. In the </w:t>
      </w:r>
      <w:r w:rsidR="00C54ECC" w:rsidRPr="004641B0">
        <w:rPr>
          <w:rFonts w:ascii="Calibri" w:hAnsi="Calibri" w:cs="Calibri"/>
          <w:sz w:val="24"/>
          <w:szCs w:val="24"/>
        </w:rPr>
        <w:t>over-expression</w:t>
      </w:r>
      <w:r w:rsidR="00430387" w:rsidRPr="004641B0">
        <w:rPr>
          <w:rFonts w:ascii="Calibri" w:hAnsi="Calibri" w:cs="Calibri"/>
          <w:sz w:val="24"/>
          <w:szCs w:val="24"/>
        </w:rPr>
        <w:t xml:space="preserve"> branch</w:t>
      </w:r>
      <w:r w:rsidRPr="004641B0">
        <w:rPr>
          <w:rFonts w:ascii="Calibri" w:hAnsi="Calibri" w:cs="Calibri"/>
          <w:sz w:val="24"/>
          <w:szCs w:val="24"/>
        </w:rPr>
        <w:t>,</w:t>
      </w:r>
      <w:r w:rsidR="00B96131" w:rsidRPr="004641B0">
        <w:rPr>
          <w:rFonts w:ascii="Calibri" w:hAnsi="Calibri" w:cs="Calibri"/>
          <w:sz w:val="24"/>
          <w:szCs w:val="24"/>
        </w:rPr>
        <w:t xml:space="preserve"> the reference and variant human proteins</w:t>
      </w:r>
      <w:r w:rsidR="000834A2" w:rsidRPr="004641B0">
        <w:rPr>
          <w:rFonts w:ascii="Calibri" w:hAnsi="Calibri" w:cs="Calibri"/>
          <w:sz w:val="24"/>
          <w:szCs w:val="24"/>
        </w:rPr>
        <w:t xml:space="preserve"> </w:t>
      </w:r>
      <w:r w:rsidR="00B96131" w:rsidRPr="004641B0">
        <w:rPr>
          <w:rFonts w:ascii="Calibri" w:hAnsi="Calibri" w:cs="Calibri"/>
          <w:sz w:val="24"/>
          <w:szCs w:val="24"/>
        </w:rPr>
        <w:t xml:space="preserve">are </w:t>
      </w:r>
      <w:r w:rsidR="000834A2" w:rsidRPr="004641B0">
        <w:rPr>
          <w:rFonts w:ascii="Calibri" w:hAnsi="Calibri" w:cs="Calibri"/>
          <w:sz w:val="24"/>
          <w:szCs w:val="24"/>
        </w:rPr>
        <w:t>exogenously</w:t>
      </w:r>
      <w:r w:rsidR="00430387" w:rsidRPr="004641B0">
        <w:rPr>
          <w:rFonts w:ascii="Calibri" w:hAnsi="Calibri" w:cs="Calibri"/>
          <w:sz w:val="24"/>
          <w:szCs w:val="24"/>
        </w:rPr>
        <w:t xml:space="preserve"> drive</w:t>
      </w:r>
      <w:r w:rsidR="00B96131" w:rsidRPr="004641B0">
        <w:rPr>
          <w:rFonts w:ascii="Calibri" w:hAnsi="Calibri" w:cs="Calibri"/>
          <w:sz w:val="24"/>
          <w:szCs w:val="24"/>
        </w:rPr>
        <w:t>n</w:t>
      </w:r>
      <w:r w:rsidR="00F274DE" w:rsidRPr="004641B0">
        <w:rPr>
          <w:rFonts w:ascii="Calibri" w:hAnsi="Calibri" w:cs="Calibri"/>
          <w:sz w:val="24"/>
          <w:szCs w:val="24"/>
        </w:rPr>
        <w:t xml:space="preserve"> </w:t>
      </w:r>
      <w:r w:rsidR="006A688B" w:rsidRPr="004641B0">
        <w:rPr>
          <w:rFonts w:ascii="Calibri" w:hAnsi="Calibri" w:cs="Calibri"/>
          <w:sz w:val="24"/>
          <w:szCs w:val="24"/>
        </w:rPr>
        <w:t>in</w:t>
      </w:r>
      <w:r w:rsidR="004F2A48" w:rsidRPr="004641B0">
        <w:rPr>
          <w:rFonts w:ascii="Calibri" w:hAnsi="Calibri" w:cs="Calibri"/>
          <w:sz w:val="24"/>
          <w:szCs w:val="24"/>
        </w:rPr>
        <w:t xml:space="preserve"> a variety of tissues</w:t>
      </w:r>
      <w:r w:rsidRPr="004641B0">
        <w:rPr>
          <w:rFonts w:ascii="Calibri" w:hAnsi="Calibri" w:cs="Calibri"/>
          <w:sz w:val="24"/>
          <w:szCs w:val="24"/>
        </w:rPr>
        <w:t>. In bot</w:t>
      </w:r>
      <w:r w:rsidR="00F274DE" w:rsidRPr="004641B0">
        <w:rPr>
          <w:rFonts w:ascii="Calibri" w:hAnsi="Calibri" w:cs="Calibri"/>
          <w:sz w:val="24"/>
          <w:szCs w:val="24"/>
        </w:rPr>
        <w:t>h cases,</w:t>
      </w:r>
      <w:r w:rsidR="00430387" w:rsidRPr="004641B0">
        <w:rPr>
          <w:rFonts w:ascii="Calibri" w:hAnsi="Calibri" w:cs="Calibri"/>
          <w:sz w:val="24"/>
          <w:szCs w:val="24"/>
        </w:rPr>
        <w:t xml:space="preserve"> </w:t>
      </w:r>
      <w:r w:rsidR="00554A0F" w:rsidRPr="004641B0">
        <w:rPr>
          <w:rFonts w:ascii="Calibri" w:hAnsi="Calibri" w:cs="Calibri"/>
          <w:sz w:val="24"/>
          <w:szCs w:val="24"/>
        </w:rPr>
        <w:t xml:space="preserve">any </w:t>
      </w:r>
      <w:proofErr w:type="spellStart"/>
      <w:r w:rsidR="00430387" w:rsidRPr="004641B0">
        <w:rPr>
          <w:rFonts w:ascii="Calibri" w:hAnsi="Calibri" w:cs="Calibri"/>
          <w:sz w:val="24"/>
          <w:szCs w:val="24"/>
        </w:rPr>
        <w:t>scorable</w:t>
      </w:r>
      <w:proofErr w:type="spellEnd"/>
      <w:r w:rsidR="00430387" w:rsidRPr="004641B0">
        <w:rPr>
          <w:rFonts w:ascii="Calibri" w:hAnsi="Calibri" w:cs="Calibri"/>
          <w:sz w:val="24"/>
          <w:szCs w:val="24"/>
        </w:rPr>
        <w:t xml:space="preserve"> phenotype</w:t>
      </w:r>
      <w:r w:rsidR="004F2A48" w:rsidRPr="004641B0">
        <w:rPr>
          <w:rFonts w:ascii="Calibri" w:hAnsi="Calibri" w:cs="Calibri"/>
          <w:sz w:val="24"/>
          <w:szCs w:val="24"/>
        </w:rPr>
        <w:t xml:space="preserve"> </w:t>
      </w:r>
      <w:r w:rsidR="003C47B3" w:rsidRPr="004641B0">
        <w:rPr>
          <w:rFonts w:ascii="Calibri" w:hAnsi="Calibri" w:cs="Calibri"/>
          <w:sz w:val="24"/>
          <w:szCs w:val="24"/>
        </w:rPr>
        <w:t>(e.g.</w:t>
      </w:r>
      <w:r w:rsidR="004641B0">
        <w:rPr>
          <w:rFonts w:ascii="Calibri" w:hAnsi="Calibri" w:cs="Calibri"/>
          <w:sz w:val="24"/>
          <w:szCs w:val="24"/>
        </w:rPr>
        <w:t>,</w:t>
      </w:r>
      <w:r w:rsidR="003C47B3" w:rsidRPr="004641B0">
        <w:rPr>
          <w:rFonts w:ascii="Calibri" w:hAnsi="Calibri" w:cs="Calibri"/>
          <w:sz w:val="24"/>
          <w:szCs w:val="24"/>
        </w:rPr>
        <w:t xml:space="preserve"> lethality, eye morphology, </w:t>
      </w:r>
      <w:proofErr w:type="gramStart"/>
      <w:r w:rsidR="003C47B3" w:rsidRPr="004641B0">
        <w:rPr>
          <w:rFonts w:ascii="Calibri" w:hAnsi="Calibri" w:cs="Calibri"/>
          <w:sz w:val="24"/>
          <w:szCs w:val="24"/>
        </w:rPr>
        <w:t>electro</w:t>
      </w:r>
      <w:r w:rsidR="00815ED4" w:rsidRPr="004641B0">
        <w:rPr>
          <w:rFonts w:ascii="Calibri" w:hAnsi="Calibri" w:cs="Calibri"/>
          <w:sz w:val="24"/>
          <w:szCs w:val="24"/>
        </w:rPr>
        <w:t>physiology</w:t>
      </w:r>
      <w:proofErr w:type="gramEnd"/>
      <w:r w:rsidR="003C47B3" w:rsidRPr="004641B0">
        <w:rPr>
          <w:rFonts w:ascii="Calibri" w:hAnsi="Calibri" w:cs="Calibri"/>
          <w:sz w:val="24"/>
          <w:szCs w:val="24"/>
        </w:rPr>
        <w:t xml:space="preserve">) </w:t>
      </w:r>
      <w:r w:rsidR="004F2A48" w:rsidRPr="004641B0">
        <w:rPr>
          <w:rFonts w:ascii="Calibri" w:hAnsi="Calibri" w:cs="Calibri"/>
          <w:sz w:val="24"/>
          <w:szCs w:val="24"/>
        </w:rPr>
        <w:t>can be used as</w:t>
      </w:r>
      <w:r w:rsidR="0092438F" w:rsidRPr="004641B0">
        <w:rPr>
          <w:rFonts w:ascii="Calibri" w:hAnsi="Calibri" w:cs="Calibri"/>
          <w:sz w:val="24"/>
          <w:szCs w:val="24"/>
        </w:rPr>
        <w:t xml:space="preserve"> </w:t>
      </w:r>
      <w:r w:rsidR="0048459B" w:rsidRPr="004641B0">
        <w:rPr>
          <w:rFonts w:ascii="Calibri" w:hAnsi="Calibri" w:cs="Calibri"/>
          <w:sz w:val="24"/>
          <w:szCs w:val="24"/>
        </w:rPr>
        <w:t>a read-out,</w:t>
      </w:r>
      <w:r w:rsidR="00430387" w:rsidRPr="004641B0">
        <w:rPr>
          <w:rFonts w:ascii="Calibri" w:hAnsi="Calibri" w:cs="Calibri"/>
          <w:sz w:val="24"/>
          <w:szCs w:val="24"/>
        </w:rPr>
        <w:t xml:space="preserve"> irrespective of the disease of interest. D</w:t>
      </w:r>
      <w:r w:rsidRPr="004641B0">
        <w:rPr>
          <w:rFonts w:ascii="Calibri" w:hAnsi="Calibri" w:cs="Calibri"/>
          <w:sz w:val="24"/>
          <w:szCs w:val="24"/>
        </w:rPr>
        <w:t>ifference</w:t>
      </w:r>
      <w:r w:rsidR="00F274DE" w:rsidRPr="004641B0">
        <w:rPr>
          <w:rFonts w:ascii="Calibri" w:hAnsi="Calibri" w:cs="Calibri"/>
          <w:sz w:val="24"/>
          <w:szCs w:val="24"/>
        </w:rPr>
        <w:t>s</w:t>
      </w:r>
      <w:r w:rsidRPr="004641B0">
        <w:rPr>
          <w:rFonts w:ascii="Calibri" w:hAnsi="Calibri" w:cs="Calibri"/>
          <w:sz w:val="24"/>
          <w:szCs w:val="24"/>
        </w:rPr>
        <w:t xml:space="preserve"> </w:t>
      </w:r>
      <w:r w:rsidR="00430387" w:rsidRPr="004641B0">
        <w:rPr>
          <w:rFonts w:ascii="Calibri" w:hAnsi="Calibri" w:cs="Calibri"/>
          <w:sz w:val="24"/>
          <w:szCs w:val="24"/>
        </w:rPr>
        <w:t xml:space="preserve">observed </w:t>
      </w:r>
      <w:r w:rsidRPr="004641B0">
        <w:rPr>
          <w:rFonts w:ascii="Calibri" w:hAnsi="Calibri" w:cs="Calibri"/>
          <w:sz w:val="24"/>
          <w:szCs w:val="24"/>
        </w:rPr>
        <w:t>between reference and variant alleles</w:t>
      </w:r>
      <w:r w:rsidR="00F274DE" w:rsidRPr="004641B0">
        <w:rPr>
          <w:rFonts w:ascii="Calibri" w:hAnsi="Calibri" w:cs="Calibri"/>
          <w:sz w:val="24"/>
          <w:szCs w:val="24"/>
        </w:rPr>
        <w:t xml:space="preserve"> suggest </w:t>
      </w:r>
      <w:r w:rsidR="0048459B" w:rsidRPr="004641B0">
        <w:rPr>
          <w:rFonts w:ascii="Calibri" w:hAnsi="Calibri" w:cs="Calibri"/>
          <w:sz w:val="24"/>
          <w:szCs w:val="24"/>
        </w:rPr>
        <w:t>a variant-specific effect</w:t>
      </w:r>
      <w:r w:rsidR="00F274DE" w:rsidRPr="004641B0">
        <w:rPr>
          <w:rFonts w:ascii="Calibri" w:hAnsi="Calibri" w:cs="Calibri"/>
          <w:sz w:val="24"/>
          <w:szCs w:val="24"/>
        </w:rPr>
        <w:t>,</w:t>
      </w:r>
      <w:r w:rsidR="0092438F" w:rsidRPr="004641B0">
        <w:rPr>
          <w:rFonts w:ascii="Calibri" w:hAnsi="Calibri" w:cs="Calibri"/>
          <w:sz w:val="24"/>
          <w:szCs w:val="24"/>
        </w:rPr>
        <w:t xml:space="preserve"> and</w:t>
      </w:r>
      <w:r w:rsidR="00F274DE" w:rsidRPr="004641B0">
        <w:rPr>
          <w:rFonts w:ascii="Calibri" w:hAnsi="Calibri" w:cs="Calibri"/>
          <w:sz w:val="24"/>
          <w:szCs w:val="24"/>
        </w:rPr>
        <w:t xml:space="preserve"> thus </w:t>
      </w:r>
      <w:r w:rsidR="0048459B" w:rsidRPr="004641B0">
        <w:rPr>
          <w:rFonts w:ascii="Calibri" w:hAnsi="Calibri" w:cs="Calibri"/>
          <w:sz w:val="24"/>
          <w:szCs w:val="24"/>
        </w:rPr>
        <w:t xml:space="preserve">likely </w:t>
      </w:r>
      <w:r w:rsidR="00F274DE" w:rsidRPr="004641B0">
        <w:rPr>
          <w:rFonts w:ascii="Calibri" w:hAnsi="Calibri" w:cs="Calibri"/>
          <w:sz w:val="24"/>
          <w:szCs w:val="24"/>
        </w:rPr>
        <w:t>pathogenicity</w:t>
      </w:r>
      <w:r w:rsidRPr="004641B0">
        <w:rPr>
          <w:rFonts w:ascii="Calibri" w:hAnsi="Calibri" w:cs="Calibri"/>
          <w:sz w:val="24"/>
          <w:szCs w:val="24"/>
        </w:rPr>
        <w:t xml:space="preserve">. This </w:t>
      </w:r>
      <w:r w:rsidR="004F343D" w:rsidRPr="004641B0">
        <w:rPr>
          <w:rFonts w:ascii="Calibri" w:hAnsi="Calibri" w:cs="Calibri"/>
          <w:sz w:val="24"/>
          <w:szCs w:val="24"/>
        </w:rPr>
        <w:t>protocol</w:t>
      </w:r>
      <w:r w:rsidRPr="004641B0">
        <w:rPr>
          <w:rFonts w:ascii="Calibri" w:hAnsi="Calibri" w:cs="Calibri"/>
          <w:sz w:val="24"/>
          <w:szCs w:val="24"/>
        </w:rPr>
        <w:t xml:space="preserve"> allows rapid in vivo</w:t>
      </w:r>
      <w:r w:rsidRPr="004641B0">
        <w:rPr>
          <w:rFonts w:ascii="Calibri" w:hAnsi="Calibri" w:cs="Calibri"/>
          <w:i/>
          <w:sz w:val="24"/>
          <w:szCs w:val="24"/>
        </w:rPr>
        <w:t xml:space="preserve"> </w:t>
      </w:r>
      <w:r w:rsidR="00430387" w:rsidRPr="004641B0">
        <w:rPr>
          <w:rFonts w:ascii="Calibri" w:hAnsi="Calibri" w:cs="Calibri"/>
          <w:sz w:val="24"/>
          <w:szCs w:val="24"/>
        </w:rPr>
        <w:t xml:space="preserve">assessments </w:t>
      </w:r>
      <w:r w:rsidRPr="004641B0">
        <w:rPr>
          <w:rFonts w:ascii="Calibri" w:hAnsi="Calibri" w:cs="Calibri"/>
          <w:sz w:val="24"/>
          <w:szCs w:val="24"/>
        </w:rPr>
        <w:t xml:space="preserve">of </w:t>
      </w:r>
      <w:r w:rsidR="00F274DE" w:rsidRPr="004641B0">
        <w:rPr>
          <w:rFonts w:ascii="Calibri" w:hAnsi="Calibri" w:cs="Calibri"/>
          <w:sz w:val="24"/>
          <w:szCs w:val="24"/>
        </w:rPr>
        <w:t xml:space="preserve">putative </w:t>
      </w:r>
      <w:r w:rsidRPr="004641B0">
        <w:rPr>
          <w:rFonts w:ascii="Calibri" w:hAnsi="Calibri" w:cs="Calibri"/>
          <w:sz w:val="24"/>
          <w:szCs w:val="24"/>
        </w:rPr>
        <w:t xml:space="preserve">human </w:t>
      </w:r>
      <w:r w:rsidR="006A688B" w:rsidRPr="004641B0">
        <w:rPr>
          <w:rFonts w:ascii="Calibri" w:hAnsi="Calibri" w:cs="Calibri"/>
          <w:sz w:val="24"/>
          <w:szCs w:val="24"/>
        </w:rPr>
        <w:t>disease-causing</w:t>
      </w:r>
      <w:r w:rsidR="00430387" w:rsidRPr="004641B0">
        <w:rPr>
          <w:rFonts w:ascii="Calibri" w:hAnsi="Calibri" w:cs="Calibri"/>
          <w:sz w:val="24"/>
          <w:szCs w:val="24"/>
        </w:rPr>
        <w:t xml:space="preserve"> </w:t>
      </w:r>
      <w:r w:rsidRPr="004641B0">
        <w:rPr>
          <w:rFonts w:ascii="Calibri" w:hAnsi="Calibri" w:cs="Calibri"/>
          <w:sz w:val="24"/>
          <w:szCs w:val="24"/>
        </w:rPr>
        <w:t xml:space="preserve">variants for genes of both known and unknown </w:t>
      </w:r>
      <w:r w:rsidR="009621C1" w:rsidRPr="004641B0">
        <w:rPr>
          <w:rFonts w:ascii="Calibri" w:hAnsi="Calibri" w:cs="Calibri"/>
          <w:sz w:val="24"/>
          <w:szCs w:val="24"/>
        </w:rPr>
        <w:t>function</w:t>
      </w:r>
      <w:r w:rsidR="004641B0">
        <w:rPr>
          <w:rFonts w:ascii="Calibri" w:hAnsi="Calibri" w:cs="Calibri"/>
          <w:sz w:val="24"/>
          <w:szCs w:val="24"/>
        </w:rPr>
        <w:t>s</w:t>
      </w:r>
      <w:r w:rsidR="009621C1" w:rsidRPr="004641B0">
        <w:rPr>
          <w:rFonts w:ascii="Calibri" w:hAnsi="Calibri" w:cs="Calibri"/>
          <w:sz w:val="24"/>
          <w:szCs w:val="24"/>
        </w:rPr>
        <w:t>.</w:t>
      </w:r>
    </w:p>
    <w:p w14:paraId="7CD98EE7" w14:textId="77777777" w:rsidR="004641B0" w:rsidRPr="004641B0" w:rsidRDefault="004641B0" w:rsidP="004641B0">
      <w:pPr>
        <w:spacing w:after="0" w:line="240" w:lineRule="auto"/>
        <w:jc w:val="both"/>
        <w:rPr>
          <w:rFonts w:ascii="Calibri" w:hAnsi="Calibri" w:cs="Calibri"/>
          <w:sz w:val="24"/>
          <w:szCs w:val="24"/>
          <w:u w:val="single"/>
        </w:rPr>
      </w:pPr>
    </w:p>
    <w:p w14:paraId="185DB174" w14:textId="1B35DF40" w:rsidR="009E24B7" w:rsidRPr="004641B0" w:rsidRDefault="004641B0" w:rsidP="004641B0">
      <w:pPr>
        <w:spacing w:after="0" w:line="240" w:lineRule="auto"/>
        <w:jc w:val="both"/>
        <w:rPr>
          <w:rFonts w:ascii="Calibri" w:hAnsi="Calibri" w:cs="Calibri"/>
          <w:b/>
          <w:sz w:val="24"/>
          <w:szCs w:val="24"/>
        </w:rPr>
      </w:pPr>
      <w:r w:rsidRPr="004641B0">
        <w:rPr>
          <w:rFonts w:ascii="Calibri" w:hAnsi="Calibri" w:cs="Calibri"/>
          <w:b/>
          <w:sz w:val="24"/>
          <w:szCs w:val="24"/>
        </w:rPr>
        <w:t xml:space="preserve">INTRODUCTION: </w:t>
      </w:r>
    </w:p>
    <w:p w14:paraId="5D6D5F8B" w14:textId="6C83C8A0" w:rsidR="00D604FF" w:rsidRPr="004641B0" w:rsidRDefault="00814D97"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Patients with rare diseases often undergo </w:t>
      </w:r>
      <w:r w:rsidR="002C4939" w:rsidRPr="004641B0">
        <w:rPr>
          <w:rFonts w:ascii="Calibri" w:hAnsi="Calibri" w:cs="Calibri"/>
          <w:sz w:val="24"/>
          <w:szCs w:val="24"/>
        </w:rPr>
        <w:t>an arduous j</w:t>
      </w:r>
      <w:r w:rsidRPr="004641B0">
        <w:rPr>
          <w:rFonts w:ascii="Calibri" w:hAnsi="Calibri" w:cs="Calibri"/>
          <w:sz w:val="24"/>
          <w:szCs w:val="24"/>
        </w:rPr>
        <w:t>ourney referred to as the ‘diagnostic odyssey’ to obtain an accurate diagnosis</w:t>
      </w:r>
      <w:r w:rsidR="008B278F"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{"citationItems":[{"id":"ITEM-1","itemData":{"DOI":"10.1016/j.ajhg.2017.04.003","ISSN":"00029297","PMID":"28475856","abstract":"Provision of a molecularly confirmed diagnosis in a timely manner for children and adults with rare genetic diseases shortens their \"diagnostic odyssey,\" improves disease management, and fosters genetic counseling with respect to recurrence risks while assuring reproductive choices. In a general clinical genetics setting, the current diagnostic rate is approximately 50%, but for those who do not receive a molecular diagnosis after the initial genetics evaluation, that rate is much lower. Diagnostic success for these more challenging affected individuals depends to a large extent on progress in the discovery of genes associated with, and mechanisms underlying, rare diseases. Thus, continued research is required for moving toward a more complete catalog of disease-related genes and variants. The International Rare Diseases Research Consortium (IRDiRC) was established in 2011 to bring together researchers and organizations invested in rare disease research to develop a means of achieving molecular diagnosis for all rare diseases. Here, we review the current and future bottlenecks to gene discovery and suggest strategies for enabling progress in this regard. Each successful discovery will define potential diagnostic, preventive, and therapeutic opportunities for the corresponding rare disease, enabling precision medicine for this patient population.","author":[{"dropping-particle":"","family":"Boycott","given":"Kym M.","non-dropping-particle":"","parse-names":false,"suffix":""},{"dropping-particle":"","family":"Rath","given":"Ana","non-dropping-particle":"","parse-names":false,"suffix":""},{"dropping-particle":"","family":"Chong","given":"Jessica X.","non-dropping-particle":"","parse-names":false,"suffix":""},{"dropping-particle":"","family":"Hartley","given":"Taila","non-dropping-particle":"","parse-names":false,"suffix":""},{"dropping-particle":"","family":"Alkuraya","given":"Fowzan S.","non-dropping-particle":"","parse-names":false,"suffix":""},{"dropping-particle":"","family":"Baynam","given":"Gareth","non-dropping-particle":"","parse-names":false,"suffix":""},{"dropping-particle":"","family":"Brookes","given":"Anthony J.","non-dropping-particle":"","parse-names":false,"suffix":""},{"dropping-particle":"","family":"Brudno","given":"Michael","non-dropping-particle":"","parse-names":false,"suffix":""},{"dropping-particle":"","family":"Carracedo","given":"Angel","non-dropping-particle":"","parse-names":false,"suffix":""},{"dropping-particle":"","family":"Dunnen","given":"Johan T.","non-dropping-particle":"den","parse-names":false,"suffix":""},{"dropping-particle":"","family":"Dyke","given":"Stephanie O.M.","non-dropping-particle":"","parse-names":false,"suffix":""},{"dropping-particle":"","family":"Estivill","given":"Xavier","non-dropping-particle":"","parse-names":false,"suffix":""},{"dropping-particle":"","family":"Goldblatt","given":"Jack","non-dropping-particle":"","parse-names":false,"suffix":""},{"dropping-particle":"","family":"Gonthier","given":"Catherine","non-dropping-particle":"","parse-names":false,"suffix":""},{"dropping-particle":"","family":"Groft","given":"Stephen C.","non-dropping-particle":"","parse-names":false,"suffix":""},{"dropping-particle":"","family":"Gut","given":"Ivo","non-dropping-particle":"","parse-names":false,"suffix":""},{"dropping-particle":"","family":"Hamosh","given":"Ada","non-dropping-particle":"","parse-names":false,"suffix":""},{"dropping-particle":"","family":"Hieter","given":"Philip","non-dropping-particle":"","parse-names":false,"suffix":""},{"dropping-particle":"","family":"Höhn","given":"Sophie","non-dropping-particle":"","parse-names":false,"suffix":""},{"dropping-particle":"","family":"Hurles","given":"Matthew E.","non-dropping-particle":"","parse-names":false,"suffix":""},{"dropping-particle":"","family":"Kaufmann","given":"Petra","non-dropping-particle":"","parse-names":false,"suffix":""},{"dropping-particle":"","family":"Knoppers","given":"Bartha M.","non-dropping-particle":"","parse-names":false,"suffix":""},{"dropping-particle":"","family":"Krischer","given":"Jeffrey P.","non-dropping-particle":"","parse-names":false,"suffix":""},{"dropping-particle":"","family":"Macek","given":"Milan","non-dropping-particle":"","parse-names":false,"suffix":""},{"dropping-particle":"","family":"Matthijs","given":"Gert","non-dropping-particle":"","parse-names":false,"suffix":""},{"dropping-particle":"","family":"Olry","given":"Annie","non-dropping-particle":"","parse-names":false,"suffix":""},{"dropping-particle":"","family":"Parker","given":"Samantha","non-dropping-particle":"","parse-names":false,"suffix":""},{"dropping-particle":"","family":"Paschall","given":"Justin","non-dropping-particle":"","parse-names":false,"suffix":""},{"dropping-particle":"","family":"Philippakis","given":"Anthony A.","non-dropping-particle":"","parse-names":false,"suffix":""},{"dropping-particle":"","family":"Rehm","given":"Heidi L.","non-dropping-particle":"","parse-names":false,"suffix":""},{"dropping-particle":"","family":"Robinson","given":"Peter N.","non-dropping-particle":"","parse-names":false,"suffix":""},{"dropping-particle":"","family":"Sham","given":"Pak-Chung","non-dropping-particle":"","parse-names":false,"suffix":""},{"dropping-particle":"","family":"Stefanov","given":"Rumen","non-dropping-particle":"","parse-names":false,"suffix":""},{"dropping-particle":"","family":"Taruscio","given":"Domenica","non-dropping-particle":"","parse-names":false,"suffix":""},{"dropping-particle":"","family":"Unni","given":"Divya","non-dropping-particle":"","parse-names":false,"suffix":""},{"dropping-particle":"","family":"Vanstone","given":"Megan R.","non-dropping-particle":"","parse-names":false,"suffix":""},{"dropping-particle":"","family":"Zhang","given":"Feng","non-dropping-particle":"","parse-names":false,"suffix":""},{"dropping-particle":"","family":"Brunner","given":"Han","non-dropping-particle":"","parse-names":false,"suffix":""},{"dropping-particle":"","family":"Bamshad","given":"Michael J.","non-dropping-particle":"","parse-names":false,"suffix":""},{"dropping-particle":"","family":"Lochmüller","given":"Hanns","non-dropping-particle":"","parse-names":false,"suffix":""}],"container-title":"The American Journal of Human Genetics","id":"ITEM-1","issue":"5","issued":{"date-parts":[["2017","5","4"]]},"page":"695-705","title":"International Cooperation to Enable the Diagnosis of All Rare Genetic Diseases","type":"article-journal","volume":"100"},"uris":["http://www.mendeley.com/documents/?uuid=4c95a73a-21f2-3c66-809e-17b6634fcb99"]}],"mendeley":{"formattedCitation":"&lt;sup&gt;1&lt;/sup&gt;","plainTextFormattedCitation":"1","previouslyFormattedCitation":"&lt;sup&gt;1&lt;/sup&gt;"},"properties":{"noteIndex":0},"schema":"https://github.com/citation-style-language/schema/raw/master/csl-citation.json"}</w:instrText>
      </w:r>
      <w:r w:rsidR="008B278F"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w:t>
      </w:r>
      <w:r w:rsidR="008B278F" w:rsidRPr="004641B0">
        <w:rPr>
          <w:rFonts w:ascii="Calibri" w:hAnsi="Calibri" w:cs="Calibri"/>
          <w:sz w:val="24"/>
          <w:szCs w:val="24"/>
        </w:rPr>
        <w:fldChar w:fldCharType="end"/>
      </w:r>
      <w:r w:rsidRPr="004641B0">
        <w:rPr>
          <w:rFonts w:ascii="Calibri" w:hAnsi="Calibri" w:cs="Calibri"/>
          <w:sz w:val="24"/>
          <w:szCs w:val="24"/>
        </w:rPr>
        <w:t xml:space="preserve">. </w:t>
      </w:r>
      <w:r w:rsidR="004F3BFB" w:rsidRPr="004641B0">
        <w:rPr>
          <w:rFonts w:ascii="Calibri" w:hAnsi="Calibri" w:cs="Calibri"/>
          <w:sz w:val="24"/>
          <w:szCs w:val="24"/>
        </w:rPr>
        <w:t>Most</w:t>
      </w:r>
      <w:r w:rsidRPr="004641B0">
        <w:rPr>
          <w:rFonts w:ascii="Calibri" w:hAnsi="Calibri" w:cs="Calibri"/>
          <w:sz w:val="24"/>
          <w:szCs w:val="24"/>
        </w:rPr>
        <w:t xml:space="preserve"> rare diseases are thought to have a strong genetic origin, making genetic and genomic analyses critical elements of the clinical workup. In addition to </w:t>
      </w:r>
      <w:r w:rsidR="00B52BBB" w:rsidRPr="004641B0">
        <w:rPr>
          <w:rFonts w:ascii="Calibri" w:hAnsi="Calibri" w:cs="Calibri"/>
          <w:sz w:val="24"/>
          <w:szCs w:val="24"/>
        </w:rPr>
        <w:t xml:space="preserve">candidate </w:t>
      </w:r>
      <w:r w:rsidRPr="004641B0">
        <w:rPr>
          <w:rFonts w:ascii="Calibri" w:hAnsi="Calibri" w:cs="Calibri"/>
          <w:sz w:val="24"/>
          <w:szCs w:val="24"/>
        </w:rPr>
        <w:t xml:space="preserve">gene panel sequencing and copy number variation analysis </w:t>
      </w:r>
      <w:r w:rsidR="00B52BBB" w:rsidRPr="004641B0">
        <w:rPr>
          <w:rFonts w:ascii="Calibri" w:hAnsi="Calibri" w:cs="Calibri"/>
          <w:sz w:val="24"/>
          <w:szCs w:val="24"/>
        </w:rPr>
        <w:t>based on</w:t>
      </w:r>
      <w:r w:rsidRPr="004641B0">
        <w:rPr>
          <w:rFonts w:ascii="Calibri" w:hAnsi="Calibri" w:cs="Calibri"/>
          <w:sz w:val="24"/>
          <w:szCs w:val="24"/>
        </w:rPr>
        <w:t xml:space="preserve"> chromosomal microarrays, whole-exome (WES) and whole-genome s</w:t>
      </w:r>
      <w:r w:rsidR="009E24B7" w:rsidRPr="004641B0">
        <w:rPr>
          <w:rFonts w:ascii="Calibri" w:hAnsi="Calibri" w:cs="Calibri"/>
          <w:sz w:val="24"/>
          <w:szCs w:val="24"/>
        </w:rPr>
        <w:t>equencing</w:t>
      </w:r>
      <w:r w:rsidRPr="004641B0">
        <w:rPr>
          <w:rFonts w:ascii="Calibri" w:hAnsi="Calibri" w:cs="Calibri"/>
          <w:sz w:val="24"/>
          <w:szCs w:val="24"/>
        </w:rPr>
        <w:t xml:space="preserve"> (WGS)</w:t>
      </w:r>
      <w:r w:rsidR="009E24B7" w:rsidRPr="004641B0">
        <w:rPr>
          <w:rFonts w:ascii="Calibri" w:hAnsi="Calibri" w:cs="Calibri"/>
          <w:sz w:val="24"/>
          <w:szCs w:val="24"/>
        </w:rPr>
        <w:t xml:space="preserve"> </w:t>
      </w:r>
      <w:r w:rsidRPr="004641B0">
        <w:rPr>
          <w:rFonts w:ascii="Calibri" w:hAnsi="Calibri" w:cs="Calibri"/>
          <w:sz w:val="24"/>
          <w:szCs w:val="24"/>
        </w:rPr>
        <w:t xml:space="preserve">technologies </w:t>
      </w:r>
      <w:r w:rsidR="009E24B7" w:rsidRPr="004641B0">
        <w:rPr>
          <w:rFonts w:ascii="Calibri" w:hAnsi="Calibri" w:cs="Calibri"/>
          <w:sz w:val="24"/>
          <w:szCs w:val="24"/>
        </w:rPr>
        <w:t>ha</w:t>
      </w:r>
      <w:r w:rsidR="0010147C" w:rsidRPr="004641B0">
        <w:rPr>
          <w:rFonts w:ascii="Calibri" w:hAnsi="Calibri" w:cs="Calibri"/>
          <w:sz w:val="24"/>
          <w:szCs w:val="24"/>
        </w:rPr>
        <w:t>ve</w:t>
      </w:r>
      <w:r w:rsidR="009E24B7" w:rsidRPr="004641B0">
        <w:rPr>
          <w:rFonts w:ascii="Calibri" w:hAnsi="Calibri" w:cs="Calibri"/>
          <w:sz w:val="24"/>
          <w:szCs w:val="24"/>
        </w:rPr>
        <w:t xml:space="preserve"> become increasingly </w:t>
      </w:r>
      <w:r w:rsidR="0010147C" w:rsidRPr="004641B0">
        <w:rPr>
          <w:rFonts w:ascii="Calibri" w:hAnsi="Calibri" w:cs="Calibri"/>
          <w:sz w:val="24"/>
          <w:szCs w:val="24"/>
        </w:rPr>
        <w:t>valuable</w:t>
      </w:r>
      <w:r w:rsidR="005964A4" w:rsidRPr="004641B0">
        <w:rPr>
          <w:rFonts w:ascii="Calibri" w:hAnsi="Calibri" w:cs="Calibri"/>
          <w:sz w:val="24"/>
          <w:szCs w:val="24"/>
        </w:rPr>
        <w:t xml:space="preserve"> </w:t>
      </w:r>
      <w:r w:rsidRPr="004641B0">
        <w:rPr>
          <w:rFonts w:ascii="Calibri" w:hAnsi="Calibri" w:cs="Calibri"/>
          <w:sz w:val="24"/>
          <w:szCs w:val="24"/>
        </w:rPr>
        <w:t>tool</w:t>
      </w:r>
      <w:r w:rsidR="0010147C" w:rsidRPr="004641B0">
        <w:rPr>
          <w:rFonts w:ascii="Calibri" w:hAnsi="Calibri" w:cs="Calibri"/>
          <w:sz w:val="24"/>
          <w:szCs w:val="24"/>
        </w:rPr>
        <w:t>s</w:t>
      </w:r>
      <w:r w:rsidRPr="004641B0">
        <w:rPr>
          <w:rFonts w:ascii="Calibri" w:hAnsi="Calibri" w:cs="Calibri"/>
          <w:sz w:val="24"/>
          <w:szCs w:val="24"/>
        </w:rPr>
        <w:t xml:space="preserve"> over</w:t>
      </w:r>
      <w:r w:rsidR="009E24B7" w:rsidRPr="004641B0">
        <w:rPr>
          <w:rFonts w:ascii="Calibri" w:hAnsi="Calibri" w:cs="Calibri"/>
          <w:sz w:val="24"/>
          <w:szCs w:val="24"/>
        </w:rPr>
        <w:t xml:space="preserve"> the past decade</w:t>
      </w:r>
      <w:r w:rsidR="009302E7"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{"citationItems":[{"id":"ITEM-1","itemData":{"DOI":"10.1056/NEJMoa0908094","ISSN":"0028-4793","PMID":"20220177","abstract":"BACKGROUND Whole-genome sequencing may revolutionize medical diagnostics through rapid identification of alleles that cause disease. However, even in cases with simple patterns of inheritance and unambiguous diagnoses, the relationship between disease phenotypes and their corresponding genetic changes can be complicated. Comprehensive diagnostic assays must therefore identify all possible DNA changes in each haplotype and determine which are responsible for the underlying disorder. The high number of rare, heterogeneous mutations present in all humans and the paucity of known functional variants in more than 90% of annotated genes make this challenge particularly difficult. Thus, the identification of the molecular basis of a genetic disease by means of whole-genome sequencing has remained elusive. We therefore aimed to assess the usefulness of human whole-genome sequencing for genetic diagnosis in a patient with Charcot-Marie-Tooth disease. METHODS We identified a family with a recessive form of Charcot-Marie-Tooth disease for which the genetic basis had not been identified. We sequenced the whole genome of the proband, identified all potential functional variants in genes likely to be related to the disease, and genotyped these variants in the affected family members. RESULTS We identified and validated compound, heterozygous, causative alleles in SH3TC2 (the SH3 domain and tetratricopeptide repeats 2 gene), involving two mutations, in the proband and in family members affected by Charcot-Marie-Tooth disease. Separate subclinical phenotypes segregated independently with each of the two mutations; heterozygous mutations confer susceptibility to neuropathy, including the carpal tunnel syndrome. CONCLUSIONS As shown in this study of a family with Charcot-Marie-Tooth disease, whole-genome sequencing can identify clinically relevant variants and provide diagnostic information to inform the care of patients.","author":[{"dropping-particle":"","family":"Lupski","given":"James R.","non-dropping-particle":"","parse-names":false,"suffix":""},{"dropping-particle":"","family":"Reid","given":"Jeffrey G.","non-dropping-particle":"","parse-names":false,"suffix":""},{"dropping-particle":"","family":"Gonzaga-Jauregui","given":"Claudia","non-dropping-particle":"","parse-names":false,"suffix":""},{"dropping-particle":"","family":"Rio Deiros","given":"David","non-dropping-particle":"","parse-names":false,"suffix":""},{"dropping-particle":"","family":"Chen","given":"David C.Y.","non-dropping-particle":"","parse-names":false,"suffix":""},{"dropping-particle":"","family":"Nazareth","given":"Lynne","non-dropping-particle":"","parse-names":false,"suffix":""},{"dropping-particle":"","family":"Bainbridge","given":"Matthew","non-dropping-particle":"","parse-names":false,"suffix":""},{"dropping-particle":"","family":"Dinh","given":"Huyen","non-dropping-particle":"","parse-names":false,"suffix":""},{"dropping-particle":"","family":"Jing","given":"Chyn","non-dropping-particle":"","parse-names":false,"suffix":""},{"dropping-particle":"","family":"Wheeler","given":"David A.","non-dropping-particle":"","parse-names":false,"suffix":""},{"dropping-particle":"","family":"McGuire","given":"Amy L.","non-dropping-particle":"","parse-names":false,"suffix":""},{"dropping-particle":"","family":"Zhang","given":"Feng","non-dropping-particle":"","parse-names":false,"suffix":""},{"dropping-particle":"","family":"Stankiewicz","given":"Pawel","non-dropping-particle":"","parse-names":false,"suffix":""},{"dropping-particle":"","family":"Halperin","given":"John J.","non-dropping-particle":"","parse-names":false,"suffix":""},{"dropping-particle":"","family":"Yang","given":"Chengyong","non-dropping-particle":"","parse-names":false,"suffix":""},{"dropping-particle":"","family":"Gehman","given":"Curtis","non-dropping-particle":"","parse-names":false,"suffix":""},{"dropping-particle":"","family":"Guo","given":"Danwei","non-dropping-particle":"","parse-names":false,"suffix":""},{"dropping-particle":"","family":"Irikat","given":"Rola K.","non-dropping-particle":"","parse-names":false,"suffix":""},{"dropping-particle":"","family":"Tom","given":"Warren","non-dropping-particle":"","parse-names":false,"suffix":""},{"dropping-particle":"","family":"Fantin","given":"Nick J.","non-dropping-particle":"","parse-names":false,"suffix":""},{"dropping-particle":"","family":"Muzny","given":"Donna M.","non-dropping-particle":"","parse-names":false,"suffix":""},{"dropping-particle":"","family":"Gibbs","given":"Richard A.","non-dropping-particle":"","parse-names":false,"suffix":""}],"container-title":"New England Journal of Medicine","id":"ITEM-1","issue":"13","issued":{"date-parts":[["2010","4","1"]]},"page":"1181-1191","title":"Whole-Genome Sequencing in a Patient with Charcot–Marie–Tooth Neuropathy","type":"article-journal","volume":"362"},"uris":["http://www.mendeley.com/documents/?uuid=03205d4e-0742-375e-a8c8-0212dfdbe6e6"]},{"id":"ITEM-2","itemData":{"DOI":"10.1038/nrg3555","ISSN":"1471-0056","PMID":"23999272","abstract":"Work over the past 25 years has resulted in the identification of genes responsible for ~50% of the estimated 7,000 rare monogenic diseases, and it is predicted that most of the remaining disease-causing genes will be identified by the year 2020, and probably sooner. This marked acceleration is the result of dramatic improvements in DNA-sequencing technologies and the associated analyses. We examine the rapid maturation of rare-disease genetic analysis and successful strategies for gene identification. We highlight the impact of discovering rare-disease-causing genes, from clinical diagnostics to insights gained into biological mechanisms and common diseases. Last, we explore the increasing therapeutic opportunities and challenges that the resulting expansion of the 'atlas' of human genetic pathology will bring.","author":[{"dropping-particle":"","family":"Boycott","given":"Kym M.","non-dropping-particle":"","parse-names":false,"suffix":""},{"dropping-particle":"","family":"Vanstone","given":"Megan R.","non-dropping-particle":"","parse-names":false,"suffix":""},{"dropping-particle":"","family":"Bulman","given":"Dennis E.","non-dropping-particle":"","parse-names":false,"suffix":""},{"dropping-particle":"","family":"MacKenzie","given":"Alex E.","non-dropping-particle":"","parse-names":false,"suffix":""}],"container-title":"Nature Reviews Genetics","id":"ITEM-2","issue":"10","issued":{"date-parts":[["2013","10","3"]]},"page":"681-691","title":"Rare-disease genetics in the era of next-generation sequencing: discovery to translation","type":"article-journal","volume":"14"},"uris":["http://www.mendeley.com/documents/?uuid=71f5d37c-acae-39e9-b816-6a7ed1a60e29"]}],"mendeley":{"formattedCitation":"&lt;sup&gt;2,3&lt;/sup&gt;","plainTextFormattedCitation":"2,3","previouslyFormattedCitation":"&lt;sup&gt;2,3&lt;/sup&gt;"},"properties":{"noteIndex":0},"schema":"https://github.com/citation-style-language/schema/raw/master/csl-citation.json"}</w:instrText>
      </w:r>
      <w:r w:rsidR="009302E7"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2,3</w:t>
      </w:r>
      <w:r w:rsidR="009302E7" w:rsidRPr="004641B0">
        <w:rPr>
          <w:rFonts w:ascii="Calibri" w:hAnsi="Calibri" w:cs="Calibri"/>
          <w:sz w:val="24"/>
          <w:szCs w:val="24"/>
        </w:rPr>
        <w:fldChar w:fldCharType="end"/>
      </w:r>
      <w:r w:rsidR="009E24B7" w:rsidRPr="004641B0">
        <w:rPr>
          <w:rFonts w:ascii="Calibri" w:hAnsi="Calibri" w:cs="Calibri"/>
          <w:sz w:val="24"/>
          <w:szCs w:val="24"/>
        </w:rPr>
        <w:t xml:space="preserve">. </w:t>
      </w:r>
      <w:r w:rsidR="00B52BBB" w:rsidRPr="004641B0">
        <w:rPr>
          <w:rFonts w:ascii="Calibri" w:hAnsi="Calibri" w:cs="Calibri"/>
          <w:sz w:val="24"/>
          <w:szCs w:val="24"/>
        </w:rPr>
        <w:t xml:space="preserve">Currently, the diagnostic rate </w:t>
      </w:r>
      <w:r w:rsidR="0092438F" w:rsidRPr="004641B0">
        <w:rPr>
          <w:rFonts w:ascii="Calibri" w:hAnsi="Calibri" w:cs="Calibri"/>
          <w:sz w:val="24"/>
          <w:szCs w:val="24"/>
        </w:rPr>
        <w:t>for</w:t>
      </w:r>
      <w:r w:rsidR="00B52BBB" w:rsidRPr="004641B0">
        <w:rPr>
          <w:rFonts w:ascii="Calibri" w:hAnsi="Calibri" w:cs="Calibri"/>
          <w:sz w:val="24"/>
          <w:szCs w:val="24"/>
        </w:rPr>
        <w:t xml:space="preserve"> identifying a known pathogenic variant in WES and WGS </w:t>
      </w:r>
      <w:r w:rsidR="004F4460" w:rsidRPr="004641B0">
        <w:rPr>
          <w:rFonts w:ascii="Calibri" w:hAnsi="Calibri" w:cs="Calibri"/>
          <w:sz w:val="24"/>
          <w:szCs w:val="24"/>
        </w:rPr>
        <w:t>is</w:t>
      </w:r>
      <w:r w:rsidR="00B52BBB" w:rsidRPr="004641B0">
        <w:rPr>
          <w:rFonts w:ascii="Calibri" w:hAnsi="Calibri" w:cs="Calibri"/>
          <w:sz w:val="24"/>
          <w:szCs w:val="24"/>
        </w:rPr>
        <w:t xml:space="preserve"> ~</w:t>
      </w:r>
      <w:r w:rsidR="00CE3E7E" w:rsidRPr="004641B0">
        <w:rPr>
          <w:rFonts w:ascii="Calibri" w:hAnsi="Calibri" w:cs="Calibri"/>
          <w:sz w:val="24"/>
          <w:szCs w:val="24"/>
        </w:rPr>
        <w:t>2</w:t>
      </w:r>
      <w:r w:rsidR="0039446D" w:rsidRPr="004641B0">
        <w:rPr>
          <w:rFonts w:ascii="Calibri" w:hAnsi="Calibri" w:cs="Calibri"/>
          <w:sz w:val="24"/>
          <w:szCs w:val="24"/>
        </w:rPr>
        <w:t>5</w:t>
      </w:r>
      <w:r w:rsidR="00B52BBB" w:rsidRPr="004641B0">
        <w:rPr>
          <w:rFonts w:ascii="Calibri" w:hAnsi="Calibri" w:cs="Calibri"/>
          <w:sz w:val="24"/>
          <w:szCs w:val="24"/>
        </w:rPr>
        <w:t>% (higher for pediatric cases)</w:t>
      </w:r>
      <w:r w:rsidR="009302E7"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{"citationItems":[{"id":"ITEM-1","itemData":{"DOI":"10.1001/jama.2014.14601","ISSN":"0098-7484","PMID":"25326635","abstract":"IMPORTANCE Clinical whole-exome sequencing is increasingly used for diagnostic evaluation of patients with suspected genetic disorders. OBJECTIVE To perform clinical whole-exome sequencing and report (1) the rate of molecular diagnosis among phenotypic groups, (2) the spectrum of genetic alterations contributing to disease, and (3) the prevalence of medically actionable incidental findings such as FBN1 mutations causing Marfan syndrome. DESIGN, SETTING, AND PATIENTS Observational study of 2000 consecutive patients with clinical whole-exome sequencing analyzed between June 2012 and August 2014. Whole-exome sequencing tests were performed at a clinical genetics laboratory in the United States. Results were reported by clinical molecular geneticists certified by the American Board of Medical Genetics and Genomics. Tests were ordered by the patient's physician. The patients were primarily pediatric (1756 [88%]; mean age, 6 years; 888 females [44%], 1101 males [55%], and 11 fetuses [1% gender unknown]), demonstrating diverse clinical manifestations most often including nervous system dysfunction such as developmental delay. MAIN OUTCOMES AND MEASURES Whole-exome sequencing diagnosis rate overall and by phenotypic category, mode of inheritance, spectrum of genetic events, and reporting of incidental findings. RESULTS A molecular diagnosis was reported for 504 patients (25.2%) with 58% of the diagnostic mutations not previously reported. Molecular diagnosis rates for each phenotypic category were 143/526 (27.2%; 95% CI, 23.5%-31.2%) for the neurological group, 282/1147 (24.6%; 95% CI, 22.1%-27.2%) for the neurological plus other organ systems group, 30/83 (36.1%; 95% CI, 26.1%-47.5%) for the specific neurological group, and 49/244 (20.1%; 95% CI, 15.6%-25.8%) for the nonneurological group. The Mendelian disease patterns of the 527 molecular diagnoses included 280 (53.1%) autosomal dominant, 181 (34.3%) autosomal recessive (including 5 with uniparental disomy), 65 (12.3%) X-linked, and 1 (0.2%) mitochondrial. Of 504 patients with a molecular diagnosis, 23 (4.6%) had blended phenotypes resulting from 2 single gene defects. About 30% of the positive cases harbored mutations in disease genes reported since 2011. There were 95 medically actionable incidental findings in genes unrelated to the phenotype but with immediate implications for management in 92 patients (4.6%), including 59 patients (3%) with mutations in genes recommended for reporting by the American Co…","author":[{"dropping-particle":"","family":"Yang","given":"Yaping","non-dropping-particle":"","parse-names":false,"suffix":""},{"dropping-particle":"","family":"Muzny","given":"Donna M.","non-dropping-particle":"","parse-names":false,"suffix":""},{"dropping-particle":"","family":"Xia","given":"Fan","non-dropping-particle":"","parse-names":false,"suffix":""},{"dropping-particle":"","family":"Niu","given":"Zhiyv","non-dropping-particle":"","parse-names":false,"suffix":""},{"dropping-particle":"","family":"Person","given":"Richard","non-dropping-particle":"","parse-names":false,"suffix":""},{"dropping-particle":"","family":"Ding","given":"Yan","non-dropping-particle":"","parse-names":false,"suffix":""},{"dropping-particle":"","family":"Ward","given":"Patricia","non-dropping-particle":"","parse-names":false,"suffix":""},{"dropping-particle":"","family":"Braxton","given":"Alicia","non-dropping-particle":"","parse-names":false,"suffix":""},{"dropping-particle":"","family":"Wang","given":"Min","non-dropping-particle":"","parse-names":false,"suffix":""},{"dropping-particle":"","family":"Buhay","given":"Christian","non-dropping-particle":"","parse-names":false,"suffix":""},{"dropping-particle":"","family":"Veeraraghavan","given":"Narayanan","non-dropping-particle":"","parse-names":false,"suffix":""},{"dropping-particle":"","family":"Hawes","given":"Alicia","non-dropping-particle":"","parse-names":false,"suffix":""},{"dropping-particle":"","family":"Chiang","given":"Theodore","non-dropping-particle":"","parse-names":false,"suffix":""},{"dropping-particle":"","family":"Leduc","given":"Magalie","non-dropping-particle":"","parse-names":false,"suffix":""},{"dropping-particle":"","family":"Beuten","given":"Joke","non-dropping-particle":"","parse-names":false,"suffix":""},{"dropping-particle":"","family":"Zhang","given":"Jing","non-dropping-particle":"","parse-names":false,"suffix":""},{"dropping-particle":"","family":"He","given":"Weimin","non-dropping-particle":"","parse-names":false,"suffix":""},{"dropping-particle":"","family":"Scull","given":"Jennifer","non-dropping-particle":"","parse-names":false,"suffix":""},{"dropping-particle":"","family":"Willis","given":"Alecia","non-dropping-particle":"","parse-names":false,"suffix":""},{"dropping-particle":"","family":"Landsverk","given":"Megan","non-dropping-particle":"","parse-names":false,"suffix":""},{"dropping-particle":"","family":"Craigen","given":"William J.","non-dropping-particle":"","parse-names":false,"suffix":""},{"dropping-particle":"","family":"Bekheirnia","given":"Mir Reza","non-dropping-particle":"","parse-names":false,"suffix":""},{"dropping-particle":"","family":"Stray-Pedersen","given":"Asbjorg","non-dropping-particle":"","parse-names":false,"suffix":""},{"dropping-particle":"","family":"Liu","given":"Pengfei","non-dropping-particle":"","parse-names":false,"suffix":""},{"dropping-particle":"","family":"Wen","given":"Shu","non-dropping-particle":"","parse-names":false,"suffix":""},{"dropping-particle":"","family":"Alcaraz","given":"Wendy","non-dropping-particle":"","parse-names":false,"suffix":""},{"dropping-particle":"","family":"Cui","given":"Hong","non-dropping-particle":"","parse-names":false,"suffix":""},{"dropping-particle":"","family":"Walkiewicz","given":"Magdalena","non-dropping-particle":"","parse-names":false,"suffix":""},{"dropping-particle":"","family":"Reid","given":"Jeffrey","non-dropping-particle":"","parse-names":false,"suffix":""},{"dropping-particle":"","family":"Bainbridge","given":"Matthew","non-dropping-particle":"","parse-names":false,"suffix":""},{"dropping-particle":"","family":"Patel","given":"Ankita","non-dropping-particle":"","parse-names":false,"suffix":""},{"dropping-particle":"","family":"Boerwinkle","given":"Eric","non-dropping-particle":"","parse-names":false,"suffix":""},{"dropping-particle":"","family":"Beaudet","given":"Arthur L.","non-dropping-particle":"","parse-names":false,"suffix":""},{"dropping-particle":"","family":"Lupski","given":"James R.","non-dropping-particle":"","parse-names":false,"suffix":""},{"dropping-particle":"","family":"Plon","given":"Sharon E.","non-dropping-particle":"","parse-names":false,"suffix":""},{"dropping-particle":"","family":"Gibbs","given":"Richard A.","non-dropping-particle":"","parse-names":false,"suffix":""},{"dropping-particle":"","family":"Eng","given":"Christine M.","non-dropping-particle":"","parse-names":false,"suffix":""}],"container-title":"JAMA","id":"ITEM-1","issue":"18","issued":{"date-parts":[["2014","11","12"]]},"page":"1870","title":"Molecular Findings Among Patients Referred for Clinical Whole-Exome Sequencing","type":"article-journal","volume":"312"},"uris":["http://www.mendeley.com/documents/?uuid=5d940675-82a0-3181-8963-7728ef2be3a0"]},{"id":"ITEM-2","itemData":{"DOI":"10.1001/jama.2014.14604","ISSN":"0098-7484","PMID":"25326637","abstract":"IMPORTANCE Clinical exome sequencing (CES) is rapidly becoming a common molecular diagnostic test for individuals with rare genetic disorders. OBJECTIVE To report on initial clinical indications for CES referrals and molecular diagnostic rates for different indications and for different test types. DESIGN, SETTING, AND PARTICIPANTS Clinical exome sequencing was performed on 814 consecutive patients with undiagnosed, suspected genetic conditions at the University of California, Los Angeles, Clinical Genomics Center between January 2012 and August 2014. Clinical exome sequencing was conducted as trio-CES (both parents and their affected child sequenced simultaneously) to effectively detect de novo and compound heterozygous variants or as proband-CES (only the affected individual sequenced) when parental samples were not available. MAIN OUTCOMES AND MEASURES Clinical indications for CES requests, molecular diagnostic rates of CES overall and for phenotypic subgroups, and differences in molecular diagnostic rates between trio-CES and proband-CES. RESULTS Of the 814 cases, the overall molecular diagnosis rate was 26% (213 of 814; 95% CI, 23%-29%). The molecular diagnosis rate for trio-CES was 31% (127 of 410 cases; 95% CI, 27%-36%) and 22% (74 of 338 cases; 95% CI, 18%-27%) for proband-CES. In cases of developmental delay in children (&lt;5 years, n = 138), the molecular diagnosis rate was 41% (45 of 109; 95% CI, 32%-51%) for trio-CES cases and 9% (2 of 23, 95% CI, 1%-28%) for proband-CES cases. The significantly higher diagnostic yield (P value = .002; odds ratio, 7.4 [95% CI, 1.6-33.1]) of trio-CES was due to the identification of de novo and compound heterozygous variants. CONCLUSIONS AND RELEVANCE In this sample of patients with undiagnosed, suspected genetic conditions, trio-CES was associated with higher molecular diagnostic yield than proband-CES or traditional molecular diagnostic methods. Additional studies designed to validate these findings and to explore the effect of this approach on clinical and economic outcomes are warranted.","author":[{"dropping-particle":"","family":"Lee","given":"Hane","non-dropping-particle":"","parse-names":false,"suffix":""},{"dropping-particle":"","family":"Deignan","given":"Joshua L.","non-dropping-particle":"","parse-names":false,"suffix":""},{"dropping-particle":"","family":"Dorrani","given":"Naghmeh","non-dropping-particle":"","parse-names":false,"suffix":""},{"dropping-particle":"","family":"Strom","given":"Samuel P.","non-dropping-particle":"","parse-names":false,"suffix":""},{"dropping-particle":"","family":"Kantarci","given":"Sibel","non-dropping-particle":"","parse-names":false,"suffix":""},{"dropping-particle":"","family":"Quintero-Rivera","given":"Fabiola","non-dropping-particle":"","parse-names":false,"suffix":""},{"dropping-particle":"","family":"Das","given":"Kingshuk","non-dropping-particle":"","parse-names":false,"suffix":""},{"dropping-particle":"","family":"Toy","given":"Traci","non-dropping-particle":"","parse-names":false,"suffix":""},{"dropping-particle":"","family":"Harry","given":"Bret","non-dropping-particle":"","parse-names":false,"suffix":""},{"dropping-particle":"","family":"Yourshaw","given":"Michael","non-dropping-particle":"","parse-names":false,"suffix":""},{"dropping-particle":"","family":"Fox","given":"Michelle","non-dropping-particle":"","parse-names":false,"suffix":""},{"dropping-particle":"","family":"Fogel","given":"Brent L.","non-dropping-particle":"","parse-names":false,"suffix":""},{"dropping-particle":"","family":"Martinez-Agosto","given":"Julian A.","non-dropping-particle":"","parse-names":false,"suffix":""},{"dropping-particle":"","family":"Wong","given":"Derek A.","non-dropping-particle":"","parse-names":false,"suffix":""},{"dropping-particle":"","family":"Chang","given":"Vivian Y.","non-dropping-particle":"","parse-names":false,"suffix":""},{"dropping-particle":"","family":"Shieh","given":"Perry B.","non-dropping-particle":"","parse-names":false,"suffix":""},{"dropping-particle":"","family":"Palmer","given":"Christina G. S.","non-dropping-particle":"","parse-names":false,"suffix":""},{"dropping-particle":"","family":"Dipple","given":"Katrina M.","non-dropping-particle":"","parse-names":false,"suffix":""},{"dropping-particle":"","family":"Grody","given":"Wayne W.","non-dropping-particle":"","parse-names":false,"suffix":""},{"dropping-particle":"","family":"Vilain","given":"Eric","non-dropping-particle":"","parse-names":false,"suffix":""},{"dropping-particle":"","family":"Nelson","given":"Stanley F.","non-dropping-particle":"","parse-names":false,"suffix":""}],"container-title":"JAMA","id":"ITEM-2","issue":"18","issued":{"date-parts":[["2014","11","12"]]},"page":"1880","title":"Clinical Exome Sequencing for Genetic Identification of Rare Mendelian Disorders","type":"article-journal","volume":"312"},"uris":["http://www.mendeley.com/documents/?uuid=b6b1edff-b845-3fcf-b06c-c21378dd687c"]}],"mendeley":{"formattedCitation":"&lt;sup&gt;4,5&lt;/sup&gt;","plainTextFormattedCitation":"4,5","previouslyFormattedCitation":"&lt;sup&gt;4,5&lt;/sup&gt;"},"properties":{"noteIndex":0},"schema":"https://github.com/citation-style-language/schema/raw/master/csl-citation.json"}</w:instrText>
      </w:r>
      <w:r w:rsidR="009302E7"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4,5</w:t>
      </w:r>
      <w:r w:rsidR="009302E7" w:rsidRPr="004641B0">
        <w:rPr>
          <w:rFonts w:ascii="Calibri" w:hAnsi="Calibri" w:cs="Calibri"/>
          <w:sz w:val="24"/>
          <w:szCs w:val="24"/>
        </w:rPr>
        <w:fldChar w:fldCharType="end"/>
      </w:r>
      <w:r w:rsidR="00B52BBB" w:rsidRPr="004641B0">
        <w:rPr>
          <w:rFonts w:ascii="Calibri" w:hAnsi="Calibri" w:cs="Calibri"/>
          <w:sz w:val="24"/>
          <w:szCs w:val="24"/>
        </w:rPr>
        <w:t xml:space="preserve">. For </w:t>
      </w:r>
      <w:r w:rsidR="00FB3B8A" w:rsidRPr="004641B0">
        <w:rPr>
          <w:rFonts w:ascii="Calibri" w:hAnsi="Calibri" w:cs="Calibri"/>
          <w:sz w:val="24"/>
          <w:szCs w:val="24"/>
        </w:rPr>
        <w:t>most</w:t>
      </w:r>
      <w:r w:rsidR="00B52BBB" w:rsidRPr="004641B0">
        <w:rPr>
          <w:rFonts w:ascii="Calibri" w:hAnsi="Calibri" w:cs="Calibri"/>
          <w:sz w:val="24"/>
          <w:szCs w:val="24"/>
        </w:rPr>
        <w:t xml:space="preserve"> cases that remain undiagnosed after </w:t>
      </w:r>
      <w:r w:rsidR="00FB3B8A" w:rsidRPr="004641B0">
        <w:rPr>
          <w:rFonts w:ascii="Calibri" w:hAnsi="Calibri" w:cs="Calibri"/>
          <w:sz w:val="24"/>
          <w:szCs w:val="24"/>
        </w:rPr>
        <w:t xml:space="preserve">clinical </w:t>
      </w:r>
      <w:r w:rsidR="00B52BBB" w:rsidRPr="004641B0">
        <w:rPr>
          <w:rFonts w:ascii="Calibri" w:hAnsi="Calibri" w:cs="Calibri"/>
          <w:sz w:val="24"/>
          <w:szCs w:val="24"/>
        </w:rPr>
        <w:t xml:space="preserve">WES/WGS, </w:t>
      </w:r>
      <w:r w:rsidR="00061CFD" w:rsidRPr="004641B0">
        <w:rPr>
          <w:rFonts w:ascii="Calibri" w:hAnsi="Calibri" w:cs="Calibri"/>
          <w:sz w:val="24"/>
          <w:szCs w:val="24"/>
        </w:rPr>
        <w:t>a</w:t>
      </w:r>
      <w:r w:rsidR="00933512" w:rsidRPr="004641B0">
        <w:rPr>
          <w:rFonts w:ascii="Calibri" w:hAnsi="Calibri" w:cs="Calibri"/>
          <w:sz w:val="24"/>
          <w:szCs w:val="24"/>
        </w:rPr>
        <w:t xml:space="preserve"> common </w:t>
      </w:r>
      <w:r w:rsidR="00B52BBB" w:rsidRPr="004641B0">
        <w:rPr>
          <w:rFonts w:ascii="Calibri" w:hAnsi="Calibri" w:cs="Calibri"/>
          <w:sz w:val="24"/>
          <w:szCs w:val="24"/>
        </w:rPr>
        <w:t xml:space="preserve">issue is that there are </w:t>
      </w:r>
      <w:r w:rsidR="00FB3B8A" w:rsidRPr="004641B0">
        <w:rPr>
          <w:rFonts w:ascii="Calibri" w:hAnsi="Calibri" w:cs="Calibri"/>
          <w:sz w:val="24"/>
          <w:szCs w:val="24"/>
        </w:rPr>
        <w:t>many</w:t>
      </w:r>
      <w:r w:rsidR="00B52BBB" w:rsidRPr="004641B0">
        <w:rPr>
          <w:rFonts w:ascii="Calibri" w:hAnsi="Calibri" w:cs="Calibri"/>
          <w:sz w:val="24"/>
          <w:szCs w:val="24"/>
        </w:rPr>
        <w:t xml:space="preserve"> candidate genes and variants. Next generation sequencing often identifies novel or ultra-rare variants in many </w:t>
      </w:r>
      <w:r w:rsidR="00D53C35" w:rsidRPr="004641B0">
        <w:rPr>
          <w:rFonts w:ascii="Calibri" w:hAnsi="Calibri" w:cs="Calibri"/>
          <w:sz w:val="24"/>
          <w:szCs w:val="24"/>
        </w:rPr>
        <w:t>genes and</w:t>
      </w:r>
      <w:r w:rsidR="00B52BBB" w:rsidRPr="004641B0">
        <w:rPr>
          <w:rFonts w:ascii="Calibri" w:hAnsi="Calibri" w:cs="Calibri"/>
          <w:sz w:val="24"/>
          <w:szCs w:val="24"/>
        </w:rPr>
        <w:t xml:space="preserve"> interpret</w:t>
      </w:r>
      <w:r w:rsidR="00FB3B8A" w:rsidRPr="004641B0">
        <w:rPr>
          <w:rFonts w:ascii="Calibri" w:hAnsi="Calibri" w:cs="Calibri"/>
          <w:sz w:val="24"/>
          <w:szCs w:val="24"/>
        </w:rPr>
        <w:t>ing</w:t>
      </w:r>
      <w:r w:rsidR="00B52BBB" w:rsidRPr="004641B0">
        <w:rPr>
          <w:rFonts w:ascii="Calibri" w:hAnsi="Calibri" w:cs="Calibri"/>
          <w:sz w:val="24"/>
          <w:szCs w:val="24"/>
        </w:rPr>
        <w:t xml:space="preserve"> whether these variants contribute to disease phenotypes is </w:t>
      </w:r>
      <w:r w:rsidR="00FB3B8A" w:rsidRPr="004641B0">
        <w:rPr>
          <w:rFonts w:ascii="Calibri" w:hAnsi="Calibri" w:cs="Calibri"/>
          <w:sz w:val="24"/>
          <w:szCs w:val="24"/>
        </w:rPr>
        <w:t>challenging</w:t>
      </w:r>
      <w:r w:rsidR="00B52BBB" w:rsidRPr="004641B0">
        <w:rPr>
          <w:rFonts w:ascii="Calibri" w:hAnsi="Calibri" w:cs="Calibri"/>
          <w:sz w:val="24"/>
          <w:szCs w:val="24"/>
        </w:rPr>
        <w:t xml:space="preserve">. For example, although most nonsense or frameshift mutations in genes are </w:t>
      </w:r>
      <w:r w:rsidR="004F4460" w:rsidRPr="004641B0">
        <w:rPr>
          <w:rFonts w:ascii="Calibri" w:hAnsi="Calibri" w:cs="Calibri"/>
          <w:sz w:val="24"/>
          <w:szCs w:val="24"/>
        </w:rPr>
        <w:t xml:space="preserve">thought </w:t>
      </w:r>
      <w:r w:rsidR="00B52BBB" w:rsidRPr="004641B0">
        <w:rPr>
          <w:rFonts w:ascii="Calibri" w:hAnsi="Calibri" w:cs="Calibri"/>
          <w:sz w:val="24"/>
          <w:szCs w:val="24"/>
        </w:rPr>
        <w:t xml:space="preserve">to be loss-of-function </w:t>
      </w:r>
      <w:r w:rsidR="00092F6F" w:rsidRPr="004641B0">
        <w:rPr>
          <w:rFonts w:ascii="Calibri" w:hAnsi="Calibri" w:cs="Calibri"/>
          <w:sz w:val="24"/>
          <w:szCs w:val="24"/>
        </w:rPr>
        <w:t xml:space="preserve">(LOF) </w:t>
      </w:r>
      <w:r w:rsidR="00B52BBB" w:rsidRPr="004641B0">
        <w:rPr>
          <w:rFonts w:ascii="Calibri" w:hAnsi="Calibri" w:cs="Calibri"/>
          <w:sz w:val="24"/>
          <w:szCs w:val="24"/>
        </w:rPr>
        <w:t>alleles due to nonsense</w:t>
      </w:r>
      <w:r w:rsidR="000C4CF7">
        <w:rPr>
          <w:rFonts w:ascii="Calibri" w:hAnsi="Calibri" w:cs="Calibri"/>
          <w:sz w:val="24"/>
          <w:szCs w:val="24"/>
        </w:rPr>
        <w:t>-</w:t>
      </w:r>
      <w:r w:rsidR="00B52BBB" w:rsidRPr="004641B0">
        <w:rPr>
          <w:rFonts w:ascii="Calibri" w:hAnsi="Calibri" w:cs="Calibri"/>
          <w:sz w:val="24"/>
          <w:szCs w:val="24"/>
        </w:rPr>
        <w:t xml:space="preserve">mediated decay of the encoded transcript, truncating mutations found in the last exons escape this process and </w:t>
      </w:r>
      <w:r w:rsidR="00302EBF" w:rsidRPr="004641B0">
        <w:rPr>
          <w:rFonts w:ascii="Calibri" w:hAnsi="Calibri" w:cs="Calibri"/>
          <w:sz w:val="24"/>
          <w:szCs w:val="24"/>
        </w:rPr>
        <w:t xml:space="preserve">may </w:t>
      </w:r>
      <w:r w:rsidR="00B52BBB" w:rsidRPr="004641B0">
        <w:rPr>
          <w:rFonts w:ascii="Calibri" w:hAnsi="Calibri" w:cs="Calibri"/>
          <w:sz w:val="24"/>
          <w:szCs w:val="24"/>
        </w:rPr>
        <w:t>function as benign or gain-of-function</w:t>
      </w:r>
      <w:r w:rsidR="00092F6F" w:rsidRPr="004641B0">
        <w:rPr>
          <w:rFonts w:ascii="Calibri" w:hAnsi="Calibri" w:cs="Calibri"/>
          <w:sz w:val="24"/>
          <w:szCs w:val="24"/>
        </w:rPr>
        <w:t xml:space="preserve"> (GOF)</w:t>
      </w:r>
      <w:r w:rsidR="00B52BBB" w:rsidRPr="004641B0">
        <w:rPr>
          <w:rFonts w:ascii="Calibri" w:hAnsi="Calibri" w:cs="Calibri"/>
          <w:sz w:val="24"/>
          <w:szCs w:val="24"/>
        </w:rPr>
        <w:t xml:space="preserve"> allele</w:t>
      </w:r>
      <w:r w:rsidR="00302EBF" w:rsidRPr="004641B0">
        <w:rPr>
          <w:rFonts w:ascii="Calibri" w:hAnsi="Calibri" w:cs="Calibri"/>
          <w:sz w:val="24"/>
          <w:szCs w:val="24"/>
        </w:rPr>
        <w:t>s</w:t>
      </w:r>
      <w:r w:rsidR="009302E7"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{"citationItems":[{"id":"ITEM-1","itemData":{"DOI":"10.1016/j.ajhg.2018.06.009","ISSN":"00029297","PMID":"30032986","abstract":"Premature termination codon (PTC)-bearing transcripts are often degraded by nonsense-mediated decay (NMD) resulting in loss-of-function (LoF) alleles. However, not all PTCs result in LoF mutations, i.e., some such transcripts escape NMD and are translated to truncated peptide products that result in disease due to gain-of-function (GoF) effects. Since the location of the PTC is a major factor determining transcript fate, we hypothesized that depletion of protein-truncating variants (PTVs) within the gene region predicted to escape NMD in control databases could provide a rank for genic susceptibility for disease through GoF versus LoF. We developed an NMD escape intolerance score to rank genes based on the depletion of PTVs that would render them able to escape NMD using the Atherosclerosis Risk in Communities Study (ARIC) and the Exome Aggregation Consortium (ExAC) control databases, which was further used to screen the Baylor-Center for Mendelian Genomics disease database. This analysis revealed 1,996 genes significantly depleted for PTVs that are predicted to escape from NMD, i.e., PTVesc; further studies provided evidence that revealed a subset as candidate genes underlying Mendelian phenotypes. Importantly, these genes have characteristically low pLI scores, which can cause them to be overlooked as candidates for dominant diseases. Collectively, we demonstrate that this NMD escape intolerance score is an effective and efficient tool for gene discovery in Mendelian diseases due to production of truncated or altered proteins. More importantly, we provide a complementary analytical tool to aid identification of genes associated with dominant traits through a mechanism distinct from LoF.","author":[{"dropping-particle":"","family":"Coban-Akdemir","given":"Zeynep","non-dropping-particle":"","parse-names":false,"suffix":""},{"dropping-particle":"","family":"White","given":"Janson J.","non-dropping-particle":"","parse-names":false,"suffix":""},{"dropping-particle":"","family":"Song","given":"Xiaofei","non-dropping-particle":"","parse-names":false,"suffix":""},{"dropping-particle":"","family":"Jhangiani","given":"Shalini N.","non-dropping-particle":"","parse-names":false,"suffix":""},{"dropping-particle":"","family":"Fatih","given":"Jawid M.","non-dropping-particle":"","parse-names":false,"suffix":""},{"dropping-particle":"","family":"Gambin","given":"Tomasz","non-dropping-particle":"","parse-names":false,"suffix":""},{"dropping-particle":"","family":"Bayram","given":"Yavuz","non-dropping-particle":"","parse-names":false,"suffix":""},{"dropping-particle":"","family":"Chinn","given":"Ivan K.","non-dropping-particle":"","parse-names":false,"suffix":""},{"dropping-particle":"","family":"Karaca","given":"Ender","non-dropping-particle":"","parse-names":false,"suffix":""},{"dropping-particle":"","family":"Punetha","given":"Jaya","non-dropping-particle":"","parse-names":false,"suffix":""},{"dropping-particle":"","family":"Poli","given":"Cecilia","non-dropping-particle":"","parse-names":false,"suffix":""},{"dropping-particle":"","family":"Boerwinkle","given":"Eric","non-dropping-particle":"","parse-names":false,"suffix":""},{"dropping-particle":"","family":"Shaw","given":"Chad A.","non-dropping-particle":"","parse-names":false,"suffix":""},{"dropping-particle":"","family":"Orange","given":"Jordan S.","non-dropping-particle":"","parse-names":false,"suffix":""},{"dropping-particle":"","family":"Gibbs","given":"Richard A.","non-dropping-particle":"","parse-names":false,"suffix":""},{"dropping-particle":"","family":"Lappalainen","given":"Tuuli","non-dropping-particle":"","parse-names":false,"suffix":""},{"dropping-particle":"","family":"Lupski","given":"James R.","non-dropping-particle":"","parse-names":false,"suffix":""},{"dropping-particle":"","family":"Carvalho","given":"Claudia M.B.","non-dropping-particle":"","parse-names":false,"suffix":""},{"dropping-particle":"","family":"Carvalho","given":"Claudia M B","non-dropping-particle":"","parse-names":false,"suffix":""}],"container-title":"The American Journal of Human Genetics","id":"ITEM-1","issue":"2","issued":{"date-parts":[["2018","8","2"]]},"page":"171-187","title":"Identifying Genes Whose Mutant Transcripts Cause Dominant Disease Traits by Potential Gain-of-Function Alleles","type":"article-journal","volume":"103"},"uris":["http://www.mendeley.com/documents/?uuid=10c3831c-e240-33f4-8f80-3b689c586927"]}],"mendeley":{"formattedCitation":"&lt;sup&gt;6&lt;/sup&gt;","plainTextFormattedCitation":"6","previouslyFormattedCitation":"&lt;sup&gt;6&lt;/sup&gt;"},"properties":{"noteIndex":0},"schema":"https://github.com/citation-style-language/schema/raw/master/csl-citation.json"}</w:instrText>
      </w:r>
      <w:r w:rsidR="009302E7"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6</w:t>
      </w:r>
      <w:r w:rsidR="009302E7" w:rsidRPr="004641B0">
        <w:rPr>
          <w:rFonts w:ascii="Calibri" w:hAnsi="Calibri" w:cs="Calibri"/>
          <w:sz w:val="24"/>
          <w:szCs w:val="24"/>
        </w:rPr>
        <w:fldChar w:fldCharType="end"/>
      </w:r>
      <w:r w:rsidR="00B52BBB" w:rsidRPr="004641B0">
        <w:rPr>
          <w:rFonts w:ascii="Calibri" w:hAnsi="Calibri" w:cs="Calibri"/>
          <w:sz w:val="24"/>
          <w:szCs w:val="24"/>
        </w:rPr>
        <w:t xml:space="preserve">. </w:t>
      </w:r>
      <w:r w:rsidR="009F7561" w:rsidRPr="004641B0">
        <w:rPr>
          <w:rFonts w:ascii="Calibri" w:hAnsi="Calibri" w:cs="Calibri"/>
          <w:sz w:val="24"/>
          <w:szCs w:val="24"/>
        </w:rPr>
        <w:t>Moreover</w:t>
      </w:r>
      <w:r w:rsidR="00B52BBB" w:rsidRPr="004641B0">
        <w:rPr>
          <w:rFonts w:ascii="Calibri" w:hAnsi="Calibri" w:cs="Calibri"/>
          <w:sz w:val="24"/>
          <w:szCs w:val="24"/>
        </w:rPr>
        <w:t xml:space="preserve">, </w:t>
      </w:r>
      <w:r w:rsidR="009F7561" w:rsidRPr="004641B0">
        <w:rPr>
          <w:rFonts w:ascii="Calibri" w:hAnsi="Calibri" w:cs="Calibri"/>
          <w:sz w:val="24"/>
          <w:szCs w:val="24"/>
        </w:rPr>
        <w:t>predicting</w:t>
      </w:r>
      <w:r w:rsidR="00B52BBB" w:rsidRPr="004641B0">
        <w:rPr>
          <w:rFonts w:ascii="Calibri" w:hAnsi="Calibri" w:cs="Calibri"/>
          <w:sz w:val="24"/>
          <w:szCs w:val="24"/>
        </w:rPr>
        <w:t xml:space="preserve"> the effect of a missense allele is a daunting task since </w:t>
      </w:r>
      <w:r w:rsidR="0030192F" w:rsidRPr="004641B0">
        <w:rPr>
          <w:rFonts w:ascii="Calibri" w:hAnsi="Calibri" w:cs="Calibri"/>
          <w:sz w:val="24"/>
          <w:szCs w:val="24"/>
        </w:rPr>
        <w:t>it</w:t>
      </w:r>
      <w:r w:rsidR="004F4460" w:rsidRPr="004641B0">
        <w:rPr>
          <w:rFonts w:ascii="Calibri" w:hAnsi="Calibri" w:cs="Calibri"/>
          <w:sz w:val="24"/>
          <w:szCs w:val="24"/>
        </w:rPr>
        <w:t xml:space="preserve"> can result in </w:t>
      </w:r>
      <w:r w:rsidR="00B52BBB" w:rsidRPr="004641B0">
        <w:rPr>
          <w:rFonts w:ascii="Calibri" w:hAnsi="Calibri" w:cs="Calibri"/>
          <w:sz w:val="24"/>
          <w:szCs w:val="24"/>
        </w:rPr>
        <w:t xml:space="preserve">a number of </w:t>
      </w:r>
      <w:r w:rsidR="00302EBF" w:rsidRPr="004641B0">
        <w:rPr>
          <w:rFonts w:ascii="Calibri" w:hAnsi="Calibri" w:cs="Calibri"/>
          <w:sz w:val="24"/>
          <w:szCs w:val="24"/>
        </w:rPr>
        <w:t xml:space="preserve">different </w:t>
      </w:r>
      <w:r w:rsidR="00B52BBB" w:rsidRPr="004641B0">
        <w:rPr>
          <w:rFonts w:ascii="Calibri" w:hAnsi="Calibri" w:cs="Calibri"/>
          <w:sz w:val="24"/>
          <w:szCs w:val="24"/>
        </w:rPr>
        <w:t xml:space="preserve">genetic scenarios </w:t>
      </w:r>
      <w:r w:rsidR="009F7561" w:rsidRPr="004641B0">
        <w:rPr>
          <w:rFonts w:ascii="Calibri" w:hAnsi="Calibri" w:cs="Calibri"/>
          <w:sz w:val="24"/>
          <w:szCs w:val="24"/>
        </w:rPr>
        <w:t xml:space="preserve">as first </w:t>
      </w:r>
      <w:r w:rsidR="000834A2" w:rsidRPr="004641B0">
        <w:rPr>
          <w:rFonts w:ascii="Calibri" w:hAnsi="Calibri" w:cs="Calibri"/>
          <w:sz w:val="24"/>
          <w:szCs w:val="24"/>
        </w:rPr>
        <w:t>described</w:t>
      </w:r>
      <w:r w:rsidR="009F7561" w:rsidRPr="004641B0">
        <w:rPr>
          <w:rFonts w:ascii="Calibri" w:hAnsi="Calibri" w:cs="Calibri"/>
          <w:sz w:val="24"/>
          <w:szCs w:val="24"/>
        </w:rPr>
        <w:t xml:space="preserve"> by Herman Muller</w:t>
      </w:r>
      <w:r w:rsidR="00B52BBB" w:rsidRPr="004641B0">
        <w:rPr>
          <w:rFonts w:ascii="Calibri" w:hAnsi="Calibri" w:cs="Calibri"/>
          <w:sz w:val="24"/>
          <w:szCs w:val="24"/>
        </w:rPr>
        <w:t xml:space="preserve"> </w:t>
      </w:r>
      <w:r w:rsidR="009F7561" w:rsidRPr="004641B0">
        <w:rPr>
          <w:rFonts w:ascii="Calibri" w:hAnsi="Calibri" w:cs="Calibri"/>
          <w:sz w:val="24"/>
          <w:szCs w:val="24"/>
        </w:rPr>
        <w:t>in the 1930s</w:t>
      </w:r>
      <w:r w:rsidR="00061CFD" w:rsidRPr="004641B0">
        <w:rPr>
          <w:rFonts w:ascii="Calibri" w:hAnsi="Calibri" w:cs="Calibri"/>
          <w:sz w:val="24"/>
          <w:szCs w:val="24"/>
        </w:rPr>
        <w:t>:</w:t>
      </w:r>
      <w:r w:rsidR="009F7561" w:rsidRPr="004641B0">
        <w:rPr>
          <w:rFonts w:ascii="Calibri" w:hAnsi="Calibri" w:cs="Calibri"/>
          <w:sz w:val="24"/>
          <w:szCs w:val="24"/>
        </w:rPr>
        <w:t xml:space="preserve"> </w:t>
      </w:r>
      <w:proofErr w:type="spellStart"/>
      <w:r w:rsidR="00B52BBB" w:rsidRPr="004641B0">
        <w:rPr>
          <w:rFonts w:ascii="Calibri" w:hAnsi="Calibri" w:cs="Calibri"/>
          <w:sz w:val="24"/>
          <w:szCs w:val="24"/>
        </w:rPr>
        <w:t>amorph</w:t>
      </w:r>
      <w:proofErr w:type="spellEnd"/>
      <w:r w:rsidR="00B52BBB" w:rsidRPr="004641B0">
        <w:rPr>
          <w:rFonts w:ascii="Calibri" w:hAnsi="Calibri" w:cs="Calibri"/>
          <w:sz w:val="24"/>
          <w:szCs w:val="24"/>
        </w:rPr>
        <w:t xml:space="preserve">, </w:t>
      </w:r>
      <w:proofErr w:type="spellStart"/>
      <w:r w:rsidR="00B52BBB" w:rsidRPr="004641B0">
        <w:rPr>
          <w:rFonts w:ascii="Calibri" w:hAnsi="Calibri" w:cs="Calibri"/>
          <w:sz w:val="24"/>
          <w:szCs w:val="24"/>
        </w:rPr>
        <w:t>hypomorph</w:t>
      </w:r>
      <w:proofErr w:type="spellEnd"/>
      <w:r w:rsidR="00B52BBB" w:rsidRPr="004641B0">
        <w:rPr>
          <w:rFonts w:ascii="Calibri" w:hAnsi="Calibri" w:cs="Calibri"/>
          <w:sz w:val="24"/>
          <w:szCs w:val="24"/>
        </w:rPr>
        <w:t xml:space="preserve">, </w:t>
      </w:r>
      <w:proofErr w:type="spellStart"/>
      <w:r w:rsidR="00B52BBB" w:rsidRPr="004641B0">
        <w:rPr>
          <w:rFonts w:ascii="Calibri" w:hAnsi="Calibri" w:cs="Calibri"/>
          <w:sz w:val="24"/>
          <w:szCs w:val="24"/>
        </w:rPr>
        <w:t>hypermorph</w:t>
      </w:r>
      <w:proofErr w:type="spellEnd"/>
      <w:r w:rsidR="00B52BBB" w:rsidRPr="004641B0">
        <w:rPr>
          <w:rFonts w:ascii="Calibri" w:hAnsi="Calibri" w:cs="Calibri"/>
          <w:sz w:val="24"/>
          <w:szCs w:val="24"/>
        </w:rPr>
        <w:t xml:space="preserve">, </w:t>
      </w:r>
      <w:proofErr w:type="spellStart"/>
      <w:r w:rsidR="00B52BBB" w:rsidRPr="004641B0">
        <w:rPr>
          <w:rFonts w:ascii="Calibri" w:hAnsi="Calibri" w:cs="Calibri"/>
          <w:sz w:val="24"/>
          <w:szCs w:val="24"/>
        </w:rPr>
        <w:t>antimorph</w:t>
      </w:r>
      <w:proofErr w:type="spellEnd"/>
      <w:r w:rsidR="00B52BBB" w:rsidRPr="004641B0">
        <w:rPr>
          <w:rFonts w:ascii="Calibri" w:hAnsi="Calibri" w:cs="Calibri"/>
          <w:sz w:val="24"/>
          <w:szCs w:val="24"/>
        </w:rPr>
        <w:t xml:space="preserve">, </w:t>
      </w:r>
      <w:proofErr w:type="spellStart"/>
      <w:r w:rsidR="00B52BBB" w:rsidRPr="004641B0">
        <w:rPr>
          <w:rFonts w:ascii="Calibri" w:hAnsi="Calibri" w:cs="Calibri"/>
          <w:sz w:val="24"/>
          <w:szCs w:val="24"/>
        </w:rPr>
        <w:t>neomorph</w:t>
      </w:r>
      <w:proofErr w:type="spellEnd"/>
      <w:r w:rsidR="009F7561" w:rsidRPr="004641B0">
        <w:rPr>
          <w:rFonts w:ascii="Calibri" w:hAnsi="Calibri" w:cs="Calibri"/>
          <w:sz w:val="24"/>
          <w:szCs w:val="24"/>
        </w:rPr>
        <w:t>,</w:t>
      </w:r>
      <w:r w:rsidR="00302EBF" w:rsidRPr="004641B0">
        <w:rPr>
          <w:rFonts w:ascii="Calibri" w:hAnsi="Calibri" w:cs="Calibri"/>
          <w:sz w:val="24"/>
          <w:szCs w:val="24"/>
        </w:rPr>
        <w:t xml:space="preserve"> or</w:t>
      </w:r>
      <w:r w:rsidR="009F7561" w:rsidRPr="004641B0">
        <w:rPr>
          <w:rFonts w:ascii="Calibri" w:hAnsi="Calibri" w:cs="Calibri"/>
          <w:sz w:val="24"/>
          <w:szCs w:val="24"/>
        </w:rPr>
        <w:t xml:space="preserve"> isomorph</w:t>
      </w:r>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{"citationItems":[{"id":"ITEM-1","itemData":{"author":[{"dropping-particle":"","family":"Muller","given":"H J","non-dropping-particle":"","parse-names":false,"suffix":""}],"container-title":"Proceedings of the Sixth International Congress of Genetics","id":"ITEM-1","issued":{"date-parts":[["1932"]]},"page":"213-255","publisher-place":"Ithaca, New York","title":"Further studies on the nature and causes of gene mutations","type":"paper-conference"},"uris":["http://www.mendeley.com/documents/?uuid=f51c3edb-836b-402b-b511-da272026840e"]}],"mendeley":{"formattedCitation":"&lt;sup&gt;7&lt;/sup&gt;","plainTextFormattedCitation":"7","previouslyFormattedCitation":"&lt;sup&gt;7&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7</w:t>
      </w:r>
      <w:r w:rsidR="0006047C" w:rsidRPr="004641B0">
        <w:rPr>
          <w:rFonts w:ascii="Calibri" w:hAnsi="Calibri" w:cs="Calibri"/>
          <w:sz w:val="24"/>
          <w:szCs w:val="24"/>
        </w:rPr>
        <w:fldChar w:fldCharType="end"/>
      </w:r>
      <w:r w:rsidR="00B52BBB" w:rsidRPr="004641B0">
        <w:rPr>
          <w:rFonts w:ascii="Calibri" w:hAnsi="Calibri" w:cs="Calibri"/>
          <w:sz w:val="24"/>
          <w:szCs w:val="24"/>
        </w:rPr>
        <w:t>.</w:t>
      </w:r>
      <w:r w:rsidR="009F7561" w:rsidRPr="004641B0">
        <w:rPr>
          <w:rFonts w:ascii="Calibri" w:hAnsi="Calibri" w:cs="Calibri"/>
          <w:sz w:val="24"/>
          <w:szCs w:val="24"/>
        </w:rPr>
        <w:t xml:space="preserve"> </w:t>
      </w:r>
      <w:r w:rsidR="004F4460" w:rsidRPr="004641B0">
        <w:rPr>
          <w:rFonts w:ascii="Calibri" w:hAnsi="Calibri" w:cs="Calibri"/>
          <w:sz w:val="24"/>
          <w:szCs w:val="24"/>
        </w:rPr>
        <w:t>N</w:t>
      </w:r>
      <w:r w:rsidR="009F7561" w:rsidRPr="004641B0">
        <w:rPr>
          <w:rFonts w:ascii="Calibri" w:hAnsi="Calibri" w:cs="Calibri"/>
          <w:sz w:val="24"/>
          <w:szCs w:val="24"/>
        </w:rPr>
        <w:t xml:space="preserve">umerous </w:t>
      </w:r>
      <w:r w:rsidR="009F7561" w:rsidRPr="000C4CF7">
        <w:rPr>
          <w:rFonts w:ascii="Calibri" w:hAnsi="Calibri" w:cs="Calibri"/>
          <w:sz w:val="24"/>
          <w:szCs w:val="24"/>
        </w:rPr>
        <w:t xml:space="preserve">in </w:t>
      </w:r>
      <w:proofErr w:type="spellStart"/>
      <w:r w:rsidR="009F7561" w:rsidRPr="000C4CF7">
        <w:rPr>
          <w:rFonts w:ascii="Calibri" w:hAnsi="Calibri" w:cs="Calibri"/>
          <w:sz w:val="24"/>
          <w:szCs w:val="24"/>
        </w:rPr>
        <w:t>silico</w:t>
      </w:r>
      <w:proofErr w:type="spellEnd"/>
      <w:r w:rsidR="009F7561" w:rsidRPr="004641B0">
        <w:rPr>
          <w:rFonts w:ascii="Calibri" w:hAnsi="Calibri" w:cs="Calibri"/>
          <w:sz w:val="24"/>
          <w:szCs w:val="24"/>
        </w:rPr>
        <w:t xml:space="preserve"> programs and methodologies have been developed to predict the pathogenicity of missense variants based on evolutiona</w:t>
      </w:r>
      <w:r w:rsidR="004F4460" w:rsidRPr="004641B0">
        <w:rPr>
          <w:rFonts w:ascii="Calibri" w:hAnsi="Calibri" w:cs="Calibri"/>
          <w:sz w:val="24"/>
          <w:szCs w:val="24"/>
        </w:rPr>
        <w:t>ry</w:t>
      </w:r>
      <w:r w:rsidR="009F7561" w:rsidRPr="004641B0">
        <w:rPr>
          <w:rFonts w:ascii="Calibri" w:hAnsi="Calibri" w:cs="Calibri"/>
          <w:sz w:val="24"/>
          <w:szCs w:val="24"/>
        </w:rPr>
        <w:t xml:space="preserve"> conservation, type of amino acid change, position within a functional domain, allele frequenc</w:t>
      </w:r>
      <w:r w:rsidR="00596AE2" w:rsidRPr="004641B0">
        <w:rPr>
          <w:rFonts w:ascii="Calibri" w:hAnsi="Calibri" w:cs="Calibri"/>
          <w:sz w:val="24"/>
          <w:szCs w:val="24"/>
        </w:rPr>
        <w:t>y</w:t>
      </w:r>
      <w:r w:rsidR="009F7561" w:rsidRPr="004641B0">
        <w:rPr>
          <w:rFonts w:ascii="Calibri" w:hAnsi="Calibri" w:cs="Calibri"/>
          <w:sz w:val="24"/>
          <w:szCs w:val="24"/>
        </w:rPr>
        <w:t xml:space="preserve"> in the general population</w:t>
      </w:r>
      <w:r w:rsidR="00596AE2" w:rsidRPr="004641B0">
        <w:rPr>
          <w:rFonts w:ascii="Calibri" w:hAnsi="Calibri" w:cs="Calibri"/>
          <w:sz w:val="24"/>
          <w:szCs w:val="24"/>
        </w:rPr>
        <w:t>,</w:t>
      </w:r>
      <w:r w:rsidR="009F7561" w:rsidRPr="004641B0">
        <w:rPr>
          <w:rFonts w:ascii="Calibri" w:hAnsi="Calibri" w:cs="Calibri"/>
          <w:sz w:val="24"/>
          <w:szCs w:val="24"/>
        </w:rPr>
        <w:t xml:space="preserve"> and other parameters</w:t>
      </w:r>
      <w:r w:rsidR="003D1CE1"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003D1CE1"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8</w:t>
      </w:r>
      <w:r w:rsidR="003D1CE1" w:rsidRPr="004641B0">
        <w:rPr>
          <w:rFonts w:ascii="Calibri" w:hAnsi="Calibri" w:cs="Calibri"/>
          <w:sz w:val="24"/>
          <w:szCs w:val="24"/>
        </w:rPr>
        <w:fldChar w:fldCharType="end"/>
      </w:r>
      <w:r w:rsidR="00596AE2" w:rsidRPr="004641B0">
        <w:rPr>
          <w:rFonts w:ascii="Calibri" w:hAnsi="Calibri" w:cs="Calibri"/>
          <w:sz w:val="24"/>
          <w:szCs w:val="24"/>
        </w:rPr>
        <w:t>.</w:t>
      </w:r>
      <w:r w:rsidR="004F4460" w:rsidRPr="004641B0">
        <w:rPr>
          <w:rFonts w:ascii="Calibri" w:hAnsi="Calibri" w:cs="Calibri"/>
          <w:sz w:val="24"/>
          <w:szCs w:val="24"/>
        </w:rPr>
        <w:t xml:space="preserve"> </w:t>
      </w:r>
      <w:r w:rsidR="003D1CE1" w:rsidRPr="004641B0">
        <w:rPr>
          <w:rFonts w:ascii="Calibri" w:hAnsi="Calibri" w:cs="Calibri"/>
          <w:sz w:val="24"/>
          <w:szCs w:val="24"/>
        </w:rPr>
        <w:t>However, these programs are not a comprehensive</w:t>
      </w:r>
      <w:r w:rsidR="009F7561" w:rsidRPr="004641B0">
        <w:rPr>
          <w:rFonts w:ascii="Calibri" w:hAnsi="Calibri" w:cs="Calibri"/>
          <w:sz w:val="24"/>
          <w:szCs w:val="24"/>
        </w:rPr>
        <w:t xml:space="preserve"> solution to </w:t>
      </w:r>
      <w:commentRangeStart w:id="3"/>
      <w:commentRangeStart w:id="4"/>
      <w:r w:rsidR="009F7561" w:rsidRPr="004641B0">
        <w:rPr>
          <w:rFonts w:ascii="Calibri" w:hAnsi="Calibri" w:cs="Calibri"/>
          <w:sz w:val="24"/>
          <w:szCs w:val="24"/>
        </w:rPr>
        <w:t>solv</w:t>
      </w:r>
      <w:r w:rsidR="00FB3B8A" w:rsidRPr="004641B0">
        <w:rPr>
          <w:rFonts w:ascii="Calibri" w:hAnsi="Calibri" w:cs="Calibri"/>
          <w:sz w:val="24"/>
          <w:szCs w:val="24"/>
        </w:rPr>
        <w:t>ing</w:t>
      </w:r>
      <w:r w:rsidR="009F7561" w:rsidRPr="004641B0">
        <w:rPr>
          <w:rFonts w:ascii="Calibri" w:hAnsi="Calibri" w:cs="Calibri"/>
          <w:sz w:val="24"/>
          <w:szCs w:val="24"/>
        </w:rPr>
        <w:t xml:space="preserve"> th</w:t>
      </w:r>
      <w:r w:rsidR="00FB3B8A" w:rsidRPr="004641B0">
        <w:rPr>
          <w:rFonts w:ascii="Calibri" w:hAnsi="Calibri" w:cs="Calibri"/>
          <w:sz w:val="24"/>
          <w:szCs w:val="24"/>
        </w:rPr>
        <w:t>e</w:t>
      </w:r>
      <w:r w:rsidR="009F7561" w:rsidRPr="004641B0">
        <w:rPr>
          <w:rFonts w:ascii="Calibri" w:hAnsi="Calibri" w:cs="Calibri"/>
          <w:sz w:val="24"/>
          <w:szCs w:val="24"/>
        </w:rPr>
        <w:t xml:space="preserve"> complicated problem</w:t>
      </w:r>
      <w:r w:rsidR="00302EBF" w:rsidRPr="004641B0">
        <w:rPr>
          <w:rFonts w:ascii="Calibri" w:hAnsi="Calibri" w:cs="Calibri"/>
          <w:sz w:val="24"/>
          <w:szCs w:val="24"/>
        </w:rPr>
        <w:t xml:space="preserve"> of variant interpretation</w:t>
      </w:r>
      <w:r w:rsidR="009F7561" w:rsidRPr="004641B0">
        <w:rPr>
          <w:rFonts w:ascii="Calibri" w:hAnsi="Calibri" w:cs="Calibri"/>
          <w:sz w:val="24"/>
          <w:szCs w:val="24"/>
        </w:rPr>
        <w:t xml:space="preserve">. Interestingly, a recent study demonstrated that five broadly used variant pathogenicity prediction algorithms </w:t>
      </w:r>
      <w:r w:rsidR="002E55F6" w:rsidRPr="004641B0">
        <w:rPr>
          <w:rFonts w:ascii="Calibri" w:hAnsi="Calibri" w:cs="Calibri"/>
          <w:sz w:val="24"/>
          <w:szCs w:val="24"/>
        </w:rPr>
        <w:t>[</w:t>
      </w:r>
      <w:r w:rsidR="00A2468C" w:rsidRPr="004641B0">
        <w:rPr>
          <w:rFonts w:ascii="Calibri" w:hAnsi="Calibri" w:cs="Calibri"/>
          <w:sz w:val="24"/>
          <w:szCs w:val="24"/>
        </w:rPr>
        <w:t>Polyphen</w:t>
      </w:r>
      <w:del w:id="5" w:author="Author" w:date="2019-04-25T12:19:00Z">
        <w:r w:rsidR="003D542C" w:rsidRPr="004641B0" w:rsidDel="0057354D">
          <w:rPr>
            <w:rFonts w:ascii="Calibri" w:hAnsi="Calibri" w:cs="Calibri"/>
            <w:sz w:val="24"/>
            <w:szCs w:val="24"/>
          </w:rPr>
          <w:delText xml:space="preserve"> (</w:delText>
        </w:r>
        <w:r w:rsidR="0057354D" w:rsidDel="0057354D">
          <w:fldChar w:fldCharType="begin"/>
        </w:r>
        <w:r w:rsidR="0057354D" w:rsidDel="0057354D">
          <w:delInstrText xml:space="preserve"> HYPERLINK "http://genetics.bwh.harvard.edu/pph2" </w:delInstrText>
        </w:r>
        <w:r w:rsidR="0057354D" w:rsidDel="0057354D">
          <w:fldChar w:fldCharType="separate"/>
        </w:r>
        <w:r w:rsidR="002E55F6" w:rsidRPr="004641B0" w:rsidDel="0057354D">
          <w:rPr>
            <w:rStyle w:val="Hyperlink"/>
            <w:rFonts w:ascii="Calibri" w:hAnsi="Calibri" w:cs="Calibri"/>
            <w:sz w:val="24"/>
            <w:szCs w:val="24"/>
          </w:rPr>
          <w:delText>genetics.bwh.harvard.edu/pph2</w:delText>
        </w:r>
        <w:r w:rsidR="0057354D" w:rsidDel="0057354D">
          <w:rPr>
            <w:rStyle w:val="Hyperlink"/>
            <w:rFonts w:ascii="Calibri" w:hAnsi="Calibri" w:cs="Calibri"/>
            <w:sz w:val="24"/>
            <w:szCs w:val="24"/>
          </w:rPr>
          <w:fldChar w:fldCharType="end"/>
        </w:r>
        <w:r w:rsidR="00223223" w:rsidRPr="004641B0" w:rsidDel="0057354D">
          <w:rPr>
            <w:rFonts w:ascii="Calibri" w:hAnsi="Calibri" w:cs="Calibri"/>
            <w:sz w:val="24"/>
            <w:szCs w:val="24"/>
          </w:rPr>
          <w:delText>)</w:delText>
        </w:r>
      </w:del>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{"citationItems":[{"id":"ITEM-1","itemData":{"DOI":"10.1038/nmeth0410-248","ISSN":"1548-7091","PMID":"20354512","author":[{"dropping-particle":"","family":"Adzhubei","given":"Ivan A","non-dropping-particle":"","parse-names":false,"suffix":""},{"dropping-particle":"","family":"Schmidt","given":"Steffen","non-dropping-particle":"","parse-names":false,"suffix":""},{"dropping-particle":"","family":"Peshkin","given":"Leonid","non-dropping-particle":"","parse-names":false,"suffix":""},{"dropping-particle":"","family":"Ramensky","given":"Vasily E","non-dropping-particle":"","parse-names":false,"suffix":""},{"dropping-particle":"","family":"Gerasimova","given":"Anna","non-dropping-particle":"","parse-names":false,"suffix":""},{"dropping-particle":"","family":"Bork","given":"Peer","non-dropping-particle":"","parse-names":false,"suffix":""},{"dropping-particle":"","family":"Kondrashov","given":"Alexey S","non-dropping-particle":"","parse-names":false,"suffix":""},{"dropping-particle":"","family":"Sunyaev","given":"Shamil R","non-dropping-particle":"","parse-names":false,"suffix":""}],"container-title":"Nature Methods","id":"ITEM-1","issue":"4","issued":{"date-parts":[["2010","4","1"]]},"page":"248-249","title":"A method and server for predicting damaging missense mutations","type":"article-journal","volume":"7"},"uris":["http://www.mendeley.com/documents/?uuid=856f743b-aa6d-3cd5-bb36-eba2c0b888d9"]}],"mendeley":{"formattedCitation":"&lt;sup&gt;9&lt;/sup&gt;","plainTextFormattedCitation":"9","previouslyFormattedCitation":"&lt;sup&gt;9&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9</w:t>
      </w:r>
      <w:r w:rsidR="0006047C" w:rsidRPr="004641B0">
        <w:rPr>
          <w:rFonts w:ascii="Calibri" w:hAnsi="Calibri" w:cs="Calibri"/>
          <w:sz w:val="24"/>
          <w:szCs w:val="24"/>
        </w:rPr>
        <w:fldChar w:fldCharType="end"/>
      </w:r>
      <w:r w:rsidR="00A2468C" w:rsidRPr="004641B0">
        <w:rPr>
          <w:rFonts w:ascii="Calibri" w:hAnsi="Calibri" w:cs="Calibri"/>
          <w:sz w:val="24"/>
          <w:szCs w:val="24"/>
        </w:rPr>
        <w:t>, SIFT</w:t>
      </w:r>
      <w:del w:id="6" w:author="Author" w:date="2019-04-25T12:19:00Z">
        <w:r w:rsidR="00223223" w:rsidRPr="004641B0" w:rsidDel="0057354D">
          <w:rPr>
            <w:rFonts w:ascii="Calibri" w:hAnsi="Calibri" w:cs="Calibri"/>
            <w:sz w:val="24"/>
            <w:szCs w:val="24"/>
          </w:rPr>
          <w:delText xml:space="preserve"> (</w:delText>
        </w:r>
        <w:r w:rsidR="0057354D" w:rsidDel="0057354D">
          <w:fldChar w:fldCharType="begin"/>
        </w:r>
        <w:r w:rsidR="0057354D" w:rsidDel="0057354D">
          <w:delInstrText xml:space="preserve"> HYPERLINK "http://sift.bii.a-star.edu.sg/" </w:delInstrText>
        </w:r>
        <w:r w:rsidR="0057354D" w:rsidDel="0057354D">
          <w:fldChar w:fldCharType="separate"/>
        </w:r>
        <w:r w:rsidR="00223223" w:rsidRPr="004641B0" w:rsidDel="0057354D">
          <w:rPr>
            <w:rStyle w:val="Hyperlink"/>
            <w:rFonts w:ascii="Calibri" w:hAnsi="Calibri" w:cs="Calibri"/>
            <w:sz w:val="24"/>
            <w:szCs w:val="24"/>
          </w:rPr>
          <w:delText>sift.bii.a-star.edu.sg</w:delText>
        </w:r>
        <w:r w:rsidR="0057354D" w:rsidDel="0057354D">
          <w:rPr>
            <w:rStyle w:val="Hyperlink"/>
            <w:rFonts w:ascii="Calibri" w:hAnsi="Calibri" w:cs="Calibri"/>
            <w:sz w:val="24"/>
            <w:szCs w:val="24"/>
          </w:rPr>
          <w:fldChar w:fldCharType="end"/>
        </w:r>
        <w:r w:rsidR="00223223" w:rsidRPr="004641B0" w:rsidDel="0057354D">
          <w:rPr>
            <w:rFonts w:ascii="Calibri" w:hAnsi="Calibri" w:cs="Calibri"/>
            <w:sz w:val="24"/>
            <w:szCs w:val="24"/>
          </w:rPr>
          <w:delText>)</w:delText>
        </w:r>
      </w:del>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{"citationItems":[{"id":"ITEM-1","itemData":{"DOI":"10.1038/nprot.2015.123","ISSN":"1754-2189","PMID":"26633127","abstract":"The SIFT (sorting intolerant from tolerant) algorithm helps bridge the gap between mutations and phenotypic variations by predicting whether an amino acid substitution is deleterious. SIFT has been used in disease, mutation and genetic studies, and a protocol for its use has been previously published with Nature Protocols. This updated protocol describes SIFT 4G (SIFT for genomes), which is a faster version of SIFT that enables practical computations on reference genomes. Users can get predictions for single-nucleotide variants from their organism of interest using the SIFT 4G annotator with SIFT 4G's precomputed databases. The scope of genomic predictions is expanded, with predictions available for more than 200 organisms. Users can also run the SIFT 4G algorithm themselves. SIFT predictions can be retrieved for 6.7 million variants in 4 min once the database has been downloaded. If precomputed predictions are not available, the SIFT 4G algorithm can compute predictions at a rate of 2.6 s per protein sequence. SIFT 4G is available from http://sift-dna.org/sift4g.","author":[{"dropping-particle":"","family":"Vaser","given":"Robert","non-dropping-particle":"","parse-names":false,"suffix":""},{"dropping-particle":"","family":"Adusumalli","given":"Swarnaseetha","non-dropping-particle":"","parse-names":false,"suffix":""},{"dropping-particle":"","family":"Leng","given":"Sim Ngak","non-dropping-particle":"","parse-names":false,"suffix":""},{"dropping-particle":"","family":"Sikic","given":"Mile","non-dropping-particle":"","parse-names":false,"suffix":""},{"dropping-particle":"","family":"Ng","given":"Pauline C","non-dropping-particle":"","parse-names":false,"suffix":""}],"container-title":"Nature Protocols","id":"ITEM-1","issue":"1","issued":{"date-parts":[["2016","1","3"]]},"page":"1-9","title":"SIFT missense predictions for genomes","type":"article-journal","volume":"11"},"uris":["http://www.mendeley.com/documents/?uuid=225637f4-b878-3acf-8bfe-0ff7ef6f0384"]}],"mendeley":{"formattedCitation":"&lt;sup&gt;10&lt;/sup&gt;","plainTextFormattedCitation":"10","previouslyFormattedCitation":"&lt;sup&gt;10&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10</w:t>
      </w:r>
      <w:r w:rsidR="0006047C" w:rsidRPr="004641B0">
        <w:rPr>
          <w:rFonts w:ascii="Calibri" w:hAnsi="Calibri" w:cs="Calibri"/>
          <w:sz w:val="24"/>
          <w:szCs w:val="24"/>
        </w:rPr>
        <w:fldChar w:fldCharType="end"/>
      </w:r>
      <w:r w:rsidR="00A2468C" w:rsidRPr="004641B0">
        <w:rPr>
          <w:rFonts w:ascii="Calibri" w:hAnsi="Calibri" w:cs="Calibri"/>
          <w:sz w:val="24"/>
          <w:szCs w:val="24"/>
        </w:rPr>
        <w:t>, CADD</w:t>
      </w:r>
      <w:r w:rsidR="00223223" w:rsidRPr="004641B0">
        <w:rPr>
          <w:rFonts w:ascii="Calibri" w:hAnsi="Calibri" w:cs="Calibri"/>
          <w:sz w:val="24"/>
          <w:szCs w:val="24"/>
        </w:rPr>
        <w:t xml:space="preserve"> </w:t>
      </w:r>
      <w:del w:id="7" w:author="Author" w:date="2019-04-25T12:19:00Z">
        <w:r w:rsidR="00223223"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"http://cadd.gs.washington.edu" </w:delInstrText>
        </w:r>
        <w:r w:rsidR="0057354D" w:rsidDel="0057354D">
          <w:fldChar w:fldCharType="separate"/>
        </w:r>
        <w:r w:rsidR="00223223" w:rsidRPr="004641B0" w:rsidDel="0057354D">
          <w:rPr>
            <w:rStyle w:val="Hyperlink"/>
            <w:rFonts w:ascii="Calibri" w:hAnsi="Calibri" w:cs="Calibri"/>
            <w:sz w:val="24"/>
            <w:szCs w:val="24"/>
          </w:rPr>
          <w:delText>cadd.gs.washington.edu</w:delText>
        </w:r>
        <w:r w:rsidR="0057354D" w:rsidDel="0057354D">
          <w:rPr>
            <w:rStyle w:val="Hyperlink"/>
            <w:rFonts w:ascii="Calibri" w:hAnsi="Calibri" w:cs="Calibri"/>
            <w:sz w:val="24"/>
            <w:szCs w:val="24"/>
          </w:rPr>
          <w:fldChar w:fldCharType="end"/>
        </w:r>
        <w:r w:rsidR="00223223" w:rsidRPr="004641B0" w:rsidDel="0057354D">
          <w:rPr>
            <w:rFonts w:ascii="Calibri" w:hAnsi="Calibri" w:cs="Calibri"/>
            <w:sz w:val="24"/>
            <w:szCs w:val="24"/>
          </w:rPr>
          <w:delText>)</w:delText>
        </w:r>
      </w:del>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{"citationItems":[{"id":"ITEM-1","itemData":{"DOI":"10.1093/nar/gky1016","ISSN":"0305-1048","PMID":"30371827","abstract":"Combined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author":[{"dropping-particle":"","family":"Rentzsch","given":"Philipp","non-dropping-particle":"","parse-names":false,"suffix":""},{"dropping-particle":"","family":"Witten","given":"Daniela","non-dropping-particle":"","parse-names":false,"suffix":""},{"dropping-particle":"","family":"Cooper","given":"Gregory M","non-dropping-particle":"","parse-names":false,"suffix":""},{"dropping-particle":"","family":"Shendure","given":"Jay","non-dropping-particle":"","parse-names":false,"suffix":""},{"dropping-particle":"","family":"Kircher","given":"Martin","non-dropping-particle":"","parse-names":false,"suffix":""}],"container-title":"Nucleic Acids Research","id":"ITEM-1","issued":{"date-parts":[["2018","10","29"]]},"title":"CADD: predicting the deleteriousness of variants throughout the human genome","type":"article-journal"},"uris":["http://www.mendeley.com/documents/?uuid=95208d42-6a36-3506-8edc-d69cee0dc125"]}],"mendeley":{"formattedCitation":"&lt;sup&gt;11&lt;/sup&gt;","plainTextFormattedCitation":"11","previouslyFormattedCitation":"&lt;sup&gt;11&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11</w:t>
      </w:r>
      <w:r w:rsidR="0006047C" w:rsidRPr="004641B0">
        <w:rPr>
          <w:rFonts w:ascii="Calibri" w:hAnsi="Calibri" w:cs="Calibri"/>
          <w:sz w:val="24"/>
          <w:szCs w:val="24"/>
        </w:rPr>
        <w:fldChar w:fldCharType="end"/>
      </w:r>
      <w:r w:rsidR="00A2468C" w:rsidRPr="004641B0">
        <w:rPr>
          <w:rFonts w:ascii="Calibri" w:hAnsi="Calibri" w:cs="Calibri"/>
          <w:sz w:val="24"/>
          <w:szCs w:val="24"/>
        </w:rPr>
        <w:t>, PROVEAN</w:t>
      </w:r>
      <w:r w:rsidR="0006047C" w:rsidRPr="004641B0">
        <w:rPr>
          <w:rFonts w:ascii="Calibri" w:hAnsi="Calibri" w:cs="Calibri"/>
          <w:sz w:val="24"/>
          <w:szCs w:val="24"/>
        </w:rPr>
        <w:t xml:space="preserve"> </w:t>
      </w:r>
      <w:del w:id="8" w:author="Author" w:date="2019-04-25T12:19:00Z">
        <w:r w:rsidR="0006047C"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"http://provean.jcvi.org/index.php" </w:delInstrText>
        </w:r>
        <w:r w:rsidR="0057354D" w:rsidDel="0057354D">
          <w:fldChar w:fldCharType="separate"/>
        </w:r>
        <w:r w:rsidR="0006047C" w:rsidRPr="004641B0" w:rsidDel="0057354D">
          <w:rPr>
            <w:rStyle w:val="Hyperlink"/>
            <w:rFonts w:ascii="Calibri" w:hAnsi="Calibri" w:cs="Calibri"/>
            <w:sz w:val="24"/>
            <w:szCs w:val="24"/>
          </w:rPr>
          <w:delText>provean.jcvi.org/index.php</w:delText>
        </w:r>
        <w:r w:rsidR="0057354D" w:rsidDel="0057354D">
          <w:rPr>
            <w:rStyle w:val="Hyperlink"/>
            <w:rFonts w:ascii="Calibri" w:hAnsi="Calibri" w:cs="Calibri"/>
            <w:sz w:val="24"/>
            <w:szCs w:val="24"/>
          </w:rPr>
          <w:fldChar w:fldCharType="end"/>
        </w:r>
        <w:r w:rsidR="00223223" w:rsidRPr="004641B0" w:rsidDel="0057354D">
          <w:rPr>
            <w:rFonts w:ascii="Calibri" w:hAnsi="Calibri" w:cs="Calibri"/>
            <w:sz w:val="24"/>
            <w:szCs w:val="24"/>
          </w:rPr>
          <w:delText>)</w:delText>
        </w:r>
      </w:del>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{"citationItems":[{"id":"ITEM-1","itemData":{"DOI":"10.1371/journal.pone.0046688","ISSN":"1932-6203","PMID":"23056405","abstract":"As next-generation sequencing projects generate massive genome-wide sequence variation data, bioinformatics tools are being developed to provide computational predictions on the functional effects of sequence variations and narrow down the search of casual variants for disease phenotypes. Different classes of sequence variations at the nucleotide level are involved in human diseases, including substitutions, insertions, deletions, frameshifts, and non-sense mutations. Frameshifts and non-sense mutations are likely to cause a negative effect on protein function. Existing prediction tools primarily focus on studying the deleterious effects of single amino acid substitutions through examining amino acid conservation at the position of interest among related sequences, an approach that is not directly applicable to insertions or deletions. Here, we introduce a versatile alignment-based score as a new metric to predict the damaging effects of variations not limited to single amino acid substitutions but also in-frame insertions, deletions, and multiple amino acid substitutions. This alignment-based score measures the change in sequence similarity of a query sequence to a protein sequence homolog before and after the introduction of an amino acid variation to the query sequence. Our results showed that the scoring scheme performs well in separating disease-associated variants (n = 21,662) from common polymorphisms (n = 37,022) for UniProt human protein variations, and also in separating deleterious variants (n = 15,179) from neutral variants (n = 17,891) for UniProt non-human protein variations. In our approach, the area under the receiver operating characteristic curve (AUC) for the human and non-human protein variation datasets is ∼0.85. We also observed that the alignment-based score correlates with the deleteriousness of a sequence variation. In summary, we have developed a new algorithm, PROVEAN (Protein Variation Effect Analyzer), which provides a generalized approach to predict the functional effects of protein sequence variations including single or multiple amino acid substitutions, and in-frame insertions and deletions. The PROVEAN tool is available online at http://provean.jcvi.org.","author":[{"dropping-particle":"","family":"Choi","given":"Yongwook","non-dropping-particle":"","parse-names":false,"suffix":""},{"dropping-particle":"","family":"Sims","given":"Gregory E","non-dropping-particle":"","parse-names":false,"suffix":""},{"dropping-particle":"","family":"Murphy","given":"Sean","non-dropping-particle":"","parse-names":false,"suffix":""},{"dropping-particle":"","family":"Miller","given":"Jason R","non-dropping-particle":"","parse-names":false,"suffix":""},{"dropping-particle":"","family":"Chan","given":"Agnes P","non-dropping-particle":"","parse-names":false,"suffix":""}],"container-title":"PloS one","editor":[{"dropping-particle":"","family":"Brevern","given":"Alexandre G.","non-dropping-particle":"de","parse-names":false,"suffix":""}],"id":"ITEM-1","issue":"10","issued":{"date-parts":[["2012","10","8"]]},"page":"e46688","title":"Predicting the functional effect of amino acid substitutions and indels.","type":"article-journal","volume":"7"},"uris":["http://www.mendeley.com/documents/?uuid=7b724fc7-deeb-3955-a9ac-baf32b1f80e1"]}],"mendeley":{"formattedCitation":"&lt;sup&gt;12&lt;/sup&gt;","plainTextFormattedCitation":"12","previouslyFormattedCitation":"&lt;sup&gt;12&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12</w:t>
      </w:r>
      <w:r w:rsidR="0006047C" w:rsidRPr="004641B0">
        <w:rPr>
          <w:rFonts w:ascii="Calibri" w:hAnsi="Calibri" w:cs="Calibri"/>
          <w:sz w:val="24"/>
          <w:szCs w:val="24"/>
        </w:rPr>
        <w:fldChar w:fldCharType="end"/>
      </w:r>
      <w:r w:rsidR="00A2468C" w:rsidRPr="004641B0">
        <w:rPr>
          <w:rFonts w:ascii="Calibri" w:hAnsi="Calibri" w:cs="Calibri"/>
          <w:sz w:val="24"/>
          <w:szCs w:val="24"/>
        </w:rPr>
        <w:t xml:space="preserve">, </w:t>
      </w:r>
      <w:r w:rsidR="00302EBF" w:rsidRPr="004641B0">
        <w:rPr>
          <w:rFonts w:ascii="Calibri" w:hAnsi="Calibri" w:cs="Calibri"/>
          <w:sz w:val="24"/>
          <w:szCs w:val="24"/>
        </w:rPr>
        <w:t xml:space="preserve">and </w:t>
      </w:r>
      <w:r w:rsidR="00A2468C" w:rsidRPr="004641B0">
        <w:rPr>
          <w:rFonts w:ascii="Calibri" w:hAnsi="Calibri" w:cs="Calibri"/>
          <w:sz w:val="24"/>
          <w:szCs w:val="24"/>
        </w:rPr>
        <w:t>Mutation Taster</w:t>
      </w:r>
      <w:r w:rsidR="00223223" w:rsidRPr="004641B0">
        <w:rPr>
          <w:rFonts w:ascii="Calibri" w:hAnsi="Calibri" w:cs="Calibri"/>
          <w:sz w:val="24"/>
          <w:szCs w:val="24"/>
        </w:rPr>
        <w:t xml:space="preserve"> </w:t>
      </w:r>
      <w:del w:id="9" w:author="Author" w:date="2019-04-25T12:22:00Z">
        <w:r w:rsidR="0006047C"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"http://www.mutationtaster.org" </w:delInstrText>
        </w:r>
        <w:r w:rsidR="0057354D" w:rsidDel="0057354D">
          <w:fldChar w:fldCharType="separate"/>
        </w:r>
        <w:r w:rsidR="0006047C" w:rsidRPr="004641B0" w:rsidDel="0057354D">
          <w:rPr>
            <w:rStyle w:val="Hyperlink"/>
            <w:rFonts w:ascii="Calibri" w:hAnsi="Calibri" w:cs="Calibri"/>
            <w:sz w:val="24"/>
            <w:szCs w:val="24"/>
          </w:rPr>
          <w:delText>www.mutationtaster.org</w:delText>
        </w:r>
        <w:r w:rsidR="0057354D" w:rsidDel="0057354D">
          <w:rPr>
            <w:rStyle w:val="Hyperlink"/>
            <w:rFonts w:ascii="Calibri" w:hAnsi="Calibri" w:cs="Calibri"/>
            <w:sz w:val="24"/>
            <w:szCs w:val="24"/>
          </w:rPr>
          <w:fldChar w:fldCharType="end"/>
        </w:r>
      </w:del>
      <w:commentRangeEnd w:id="3"/>
      <w:r w:rsidR="00A71E0B">
        <w:rPr>
          <w:rStyle w:val="CommentReference"/>
        </w:rPr>
        <w:commentReference w:id="3"/>
      </w:r>
      <w:commentRangeEnd w:id="4"/>
      <w:r w:rsidR="00762EA0">
        <w:rPr>
          <w:rStyle w:val="CommentReference"/>
        </w:rPr>
        <w:commentReference w:id="4"/>
      </w:r>
      <w:del w:id="10" w:author="Author" w:date="2019-04-25T12:22:00Z">
        <w:r w:rsidR="00223223" w:rsidRPr="004641B0" w:rsidDel="0057354D">
          <w:rPr>
            <w:rFonts w:ascii="Calibri" w:hAnsi="Calibri" w:cs="Calibri"/>
            <w:sz w:val="24"/>
            <w:szCs w:val="24"/>
          </w:rPr>
          <w:delText>)</w:delText>
        </w:r>
      </w:del>
      <w:r w:rsidR="002E55F6" w:rsidRPr="004641B0">
        <w:rPr>
          <w:rFonts w:ascii="Calibri" w:hAnsi="Calibri" w:cs="Calibri"/>
          <w:sz w:val="24"/>
          <w:szCs w:val="24"/>
        </w:rPr>
        <w:t>]</w:t>
      </w:r>
      <w:r w:rsidR="009F7561" w:rsidRPr="004641B0">
        <w:rPr>
          <w:rFonts w:ascii="Calibri" w:hAnsi="Calibri" w:cs="Calibri"/>
          <w:sz w:val="24"/>
          <w:szCs w:val="24"/>
        </w:rPr>
        <w:t xml:space="preserve"> agree on pathogenicity </w:t>
      </w:r>
      <w:r w:rsidR="00CA444F" w:rsidRPr="004641B0">
        <w:rPr>
          <w:rFonts w:ascii="Calibri" w:hAnsi="Calibri" w:cs="Calibri"/>
          <w:sz w:val="24"/>
          <w:szCs w:val="24"/>
        </w:rPr>
        <w:t>~80</w:t>
      </w:r>
      <w:r w:rsidR="00302EBF" w:rsidRPr="004641B0">
        <w:rPr>
          <w:rFonts w:ascii="Calibri" w:hAnsi="Calibri" w:cs="Calibri"/>
          <w:sz w:val="24"/>
          <w:szCs w:val="24"/>
        </w:rPr>
        <w:t>%</w:t>
      </w:r>
      <w:r w:rsidR="009F7561" w:rsidRPr="004641B0">
        <w:rPr>
          <w:rFonts w:ascii="Calibri" w:hAnsi="Calibri" w:cs="Calibri"/>
          <w:sz w:val="24"/>
          <w:szCs w:val="24"/>
        </w:rPr>
        <w:t xml:space="preserve"> of the time</w:t>
      </w:r>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8</w:t>
      </w:r>
      <w:r w:rsidR="0006047C" w:rsidRPr="004641B0">
        <w:rPr>
          <w:rFonts w:ascii="Calibri" w:hAnsi="Calibri" w:cs="Calibri"/>
          <w:sz w:val="24"/>
          <w:szCs w:val="24"/>
        </w:rPr>
        <w:fldChar w:fldCharType="end"/>
      </w:r>
      <w:r w:rsidR="009F7561" w:rsidRPr="004641B0">
        <w:rPr>
          <w:rFonts w:ascii="Calibri" w:hAnsi="Calibri" w:cs="Calibri"/>
          <w:sz w:val="24"/>
          <w:szCs w:val="24"/>
        </w:rPr>
        <w:t xml:space="preserve">. </w:t>
      </w:r>
      <w:r w:rsidR="0092438F" w:rsidRPr="004641B0">
        <w:rPr>
          <w:rFonts w:ascii="Calibri" w:hAnsi="Calibri" w:cs="Calibri"/>
          <w:sz w:val="24"/>
          <w:szCs w:val="24"/>
        </w:rPr>
        <w:t>Notably</w:t>
      </w:r>
      <w:r w:rsidR="003D542C" w:rsidRPr="004641B0">
        <w:rPr>
          <w:rFonts w:ascii="Calibri" w:hAnsi="Calibri" w:cs="Calibri"/>
          <w:sz w:val="24"/>
          <w:szCs w:val="24"/>
        </w:rPr>
        <w:t>, e</w:t>
      </w:r>
      <w:r w:rsidR="009F7561" w:rsidRPr="004641B0">
        <w:rPr>
          <w:rFonts w:ascii="Calibri" w:hAnsi="Calibri" w:cs="Calibri"/>
          <w:sz w:val="24"/>
          <w:szCs w:val="24"/>
        </w:rPr>
        <w:t xml:space="preserve">ven when all algorithms agree, they return an incorrect prediction of pathogenicity </w:t>
      </w:r>
      <w:r w:rsidR="00CE7C01" w:rsidRPr="004641B0">
        <w:rPr>
          <w:rFonts w:ascii="Calibri" w:hAnsi="Calibri" w:cs="Calibri"/>
          <w:sz w:val="24"/>
          <w:szCs w:val="24"/>
        </w:rPr>
        <w:t xml:space="preserve">up to </w:t>
      </w:r>
      <w:r w:rsidR="003D542C" w:rsidRPr="004641B0">
        <w:rPr>
          <w:rFonts w:ascii="Calibri" w:hAnsi="Calibri" w:cs="Calibri"/>
          <w:sz w:val="24"/>
          <w:szCs w:val="24"/>
        </w:rPr>
        <w:t>11%</w:t>
      </w:r>
      <w:r w:rsidR="009F7561" w:rsidRPr="004641B0">
        <w:rPr>
          <w:rFonts w:ascii="Calibri" w:hAnsi="Calibri" w:cs="Calibri"/>
          <w:sz w:val="24"/>
          <w:szCs w:val="24"/>
        </w:rPr>
        <w:t xml:space="preserve"> of the time</w:t>
      </w:r>
      <w:r w:rsidR="00AD5C96" w:rsidRPr="004641B0">
        <w:rPr>
          <w:rFonts w:ascii="Calibri" w:hAnsi="Calibri" w:cs="Calibri"/>
          <w:sz w:val="24"/>
          <w:szCs w:val="24"/>
        </w:rPr>
        <w:t xml:space="preserve">. This </w:t>
      </w:r>
      <w:r w:rsidR="00AD5C96" w:rsidRPr="004641B0">
        <w:rPr>
          <w:rFonts w:ascii="Calibri" w:hAnsi="Calibri" w:cs="Calibri"/>
          <w:sz w:val="24"/>
          <w:szCs w:val="24"/>
        </w:rPr>
        <w:lastRenderedPageBreak/>
        <w:t>not only leads</w:t>
      </w:r>
      <w:r w:rsidR="009F7561" w:rsidRPr="004641B0">
        <w:rPr>
          <w:rFonts w:ascii="Calibri" w:hAnsi="Calibri" w:cs="Calibri"/>
          <w:sz w:val="24"/>
          <w:szCs w:val="24"/>
        </w:rPr>
        <w:t xml:space="preserve"> </w:t>
      </w:r>
      <w:r w:rsidR="007762F0" w:rsidRPr="004641B0">
        <w:rPr>
          <w:rFonts w:ascii="Calibri" w:hAnsi="Calibri" w:cs="Calibri"/>
          <w:sz w:val="24"/>
          <w:szCs w:val="24"/>
        </w:rPr>
        <w:t xml:space="preserve">to </w:t>
      </w:r>
      <w:r w:rsidR="00596AE2" w:rsidRPr="004641B0">
        <w:rPr>
          <w:rFonts w:ascii="Calibri" w:hAnsi="Calibri" w:cs="Calibri"/>
          <w:sz w:val="24"/>
          <w:szCs w:val="24"/>
        </w:rPr>
        <w:t xml:space="preserve">flawed </w:t>
      </w:r>
      <w:r w:rsidR="009F7561" w:rsidRPr="004641B0">
        <w:rPr>
          <w:rFonts w:ascii="Calibri" w:hAnsi="Calibri" w:cs="Calibri"/>
          <w:sz w:val="24"/>
          <w:szCs w:val="24"/>
        </w:rPr>
        <w:t xml:space="preserve">clinical </w:t>
      </w:r>
      <w:r w:rsidR="00D53C35" w:rsidRPr="004641B0">
        <w:rPr>
          <w:rFonts w:ascii="Calibri" w:hAnsi="Calibri" w:cs="Calibri"/>
          <w:sz w:val="24"/>
          <w:szCs w:val="24"/>
        </w:rPr>
        <w:t>interpretation but</w:t>
      </w:r>
      <w:r w:rsidR="00CA444F" w:rsidRPr="004641B0">
        <w:rPr>
          <w:rFonts w:ascii="Calibri" w:hAnsi="Calibri" w:cs="Calibri"/>
          <w:sz w:val="24"/>
          <w:szCs w:val="24"/>
        </w:rPr>
        <w:t xml:space="preserve"> </w:t>
      </w:r>
      <w:r w:rsidR="000C4CF7">
        <w:rPr>
          <w:rFonts w:ascii="Calibri" w:hAnsi="Calibri" w:cs="Calibri"/>
          <w:sz w:val="24"/>
          <w:szCs w:val="24"/>
        </w:rPr>
        <w:t xml:space="preserve">also </w:t>
      </w:r>
      <w:r w:rsidR="00CA444F" w:rsidRPr="004641B0">
        <w:rPr>
          <w:rFonts w:ascii="Calibri" w:hAnsi="Calibri" w:cs="Calibri"/>
          <w:sz w:val="24"/>
          <w:szCs w:val="24"/>
        </w:rPr>
        <w:t xml:space="preserve">may dissuade researchers from following up on new variants by falsely listing them </w:t>
      </w:r>
      <w:r w:rsidR="000C4CF7">
        <w:rPr>
          <w:rFonts w:ascii="Calibri" w:hAnsi="Calibri" w:cs="Calibri"/>
          <w:sz w:val="24"/>
          <w:szCs w:val="24"/>
        </w:rPr>
        <w:t xml:space="preserve">as </w:t>
      </w:r>
      <w:r w:rsidR="00CA444F" w:rsidRPr="004641B0">
        <w:rPr>
          <w:rFonts w:ascii="Calibri" w:hAnsi="Calibri" w:cs="Calibri"/>
          <w:sz w:val="24"/>
          <w:szCs w:val="24"/>
        </w:rPr>
        <w:t>benign</w:t>
      </w:r>
      <w:r w:rsidR="00AD5C96" w:rsidRPr="004641B0">
        <w:rPr>
          <w:rFonts w:ascii="Calibri" w:hAnsi="Calibri" w:cs="Calibri"/>
          <w:sz w:val="24"/>
          <w:szCs w:val="24"/>
        </w:rPr>
        <w:t>.</w:t>
      </w:r>
      <w:r w:rsidR="009F7561" w:rsidRPr="004641B0">
        <w:rPr>
          <w:rFonts w:ascii="Calibri" w:hAnsi="Calibri" w:cs="Calibri"/>
          <w:sz w:val="24"/>
          <w:szCs w:val="24"/>
        </w:rPr>
        <w:t xml:space="preserve"> </w:t>
      </w:r>
      <w:r w:rsidR="00C55ED8" w:rsidRPr="004641B0">
        <w:rPr>
          <w:rFonts w:ascii="Calibri" w:hAnsi="Calibri" w:cs="Calibri"/>
          <w:sz w:val="24"/>
          <w:szCs w:val="24"/>
        </w:rPr>
        <w:t>One way to</w:t>
      </w:r>
      <w:r w:rsidR="009F7561" w:rsidRPr="004641B0">
        <w:rPr>
          <w:rFonts w:ascii="Calibri" w:hAnsi="Calibri" w:cs="Calibri"/>
          <w:sz w:val="24"/>
          <w:szCs w:val="24"/>
        </w:rPr>
        <w:t xml:space="preserve"> </w:t>
      </w:r>
      <w:r w:rsidR="00C55ED8" w:rsidRPr="004641B0">
        <w:rPr>
          <w:rFonts w:ascii="Calibri" w:hAnsi="Calibri" w:cs="Calibri"/>
          <w:sz w:val="24"/>
          <w:szCs w:val="24"/>
        </w:rPr>
        <w:t xml:space="preserve">complement the current limitation </w:t>
      </w:r>
      <w:r w:rsidR="00C55ED8" w:rsidRPr="000C4CF7">
        <w:rPr>
          <w:rFonts w:ascii="Calibri" w:hAnsi="Calibri" w:cs="Calibri"/>
          <w:sz w:val="24"/>
          <w:szCs w:val="24"/>
        </w:rPr>
        <w:t xml:space="preserve">of in </w:t>
      </w:r>
      <w:proofErr w:type="spellStart"/>
      <w:r w:rsidR="00C55ED8" w:rsidRPr="000C4CF7">
        <w:rPr>
          <w:rFonts w:ascii="Calibri" w:hAnsi="Calibri" w:cs="Calibri"/>
          <w:sz w:val="24"/>
          <w:szCs w:val="24"/>
        </w:rPr>
        <w:t>silico</w:t>
      </w:r>
      <w:proofErr w:type="spellEnd"/>
      <w:r w:rsidR="00C55ED8" w:rsidRPr="000C4CF7">
        <w:rPr>
          <w:rFonts w:ascii="Calibri" w:hAnsi="Calibri" w:cs="Calibri"/>
          <w:sz w:val="24"/>
          <w:szCs w:val="24"/>
        </w:rPr>
        <w:t xml:space="preserve"> modeling is to provide experimental data that demonstrates the effect of variant function in vitro, ex vivo</w:t>
      </w:r>
      <w:r w:rsidR="00C55ED8" w:rsidRPr="004641B0">
        <w:rPr>
          <w:rFonts w:ascii="Calibri" w:hAnsi="Calibri" w:cs="Calibri"/>
          <w:sz w:val="24"/>
          <w:szCs w:val="24"/>
        </w:rPr>
        <w:t xml:space="preserve"> (e.g. cultured cells, organoids)</w:t>
      </w:r>
      <w:r w:rsidR="00826FDA" w:rsidRPr="004641B0">
        <w:rPr>
          <w:rFonts w:ascii="Calibri" w:hAnsi="Calibri" w:cs="Calibri"/>
          <w:sz w:val="24"/>
          <w:szCs w:val="24"/>
        </w:rPr>
        <w:t>,</w:t>
      </w:r>
      <w:r w:rsidR="00C55ED8" w:rsidRPr="004641B0">
        <w:rPr>
          <w:rFonts w:ascii="Calibri" w:hAnsi="Calibri" w:cs="Calibri"/>
          <w:sz w:val="24"/>
          <w:szCs w:val="24"/>
        </w:rPr>
        <w:t xml:space="preserve"> </w:t>
      </w:r>
      <w:r w:rsidR="00C55ED8" w:rsidRPr="00545403">
        <w:rPr>
          <w:rFonts w:ascii="Calibri" w:hAnsi="Calibri" w:cs="Calibri"/>
          <w:sz w:val="24"/>
          <w:szCs w:val="24"/>
        </w:rPr>
        <w:t>or in vivo.</w:t>
      </w:r>
      <w:r w:rsidR="00D604FF" w:rsidRPr="004641B0">
        <w:rPr>
          <w:rFonts w:ascii="Calibri" w:hAnsi="Calibri" w:cs="Calibri"/>
          <w:sz w:val="24"/>
          <w:szCs w:val="24"/>
        </w:rPr>
        <w:t xml:space="preserve"> </w:t>
      </w:r>
    </w:p>
    <w:p w14:paraId="47F73E5F" w14:textId="77777777" w:rsidR="00D604FF" w:rsidRPr="004641B0" w:rsidRDefault="00D604FF" w:rsidP="004641B0">
      <w:pPr>
        <w:spacing w:after="0" w:line="240" w:lineRule="auto"/>
        <w:jc w:val="both"/>
        <w:rPr>
          <w:rFonts w:ascii="Calibri" w:hAnsi="Calibri" w:cs="Calibri"/>
          <w:sz w:val="24"/>
          <w:szCs w:val="24"/>
        </w:rPr>
      </w:pPr>
    </w:p>
    <w:p w14:paraId="7320AB69" w14:textId="64E0E25F" w:rsidR="009F7561" w:rsidRPr="004641B0" w:rsidRDefault="00D604FF" w:rsidP="004641B0">
      <w:pPr>
        <w:spacing w:after="0" w:line="240" w:lineRule="auto"/>
        <w:jc w:val="both"/>
        <w:rPr>
          <w:rFonts w:ascii="Calibri" w:hAnsi="Calibri" w:cs="Calibri"/>
          <w:sz w:val="24"/>
          <w:szCs w:val="24"/>
        </w:rPr>
      </w:pPr>
      <w:r w:rsidRPr="00545403">
        <w:rPr>
          <w:rFonts w:ascii="Calibri" w:hAnsi="Calibri" w:cs="Calibri"/>
          <w:sz w:val="24"/>
          <w:szCs w:val="24"/>
        </w:rPr>
        <w:t>In vivo functional</w:t>
      </w:r>
      <w:r w:rsidRPr="004641B0">
        <w:rPr>
          <w:rFonts w:ascii="Calibri" w:hAnsi="Calibri" w:cs="Calibri"/>
          <w:sz w:val="24"/>
          <w:szCs w:val="24"/>
        </w:rPr>
        <w:t xml:space="preserve"> studies of rare disease associated variants in MO have unique strengths</w:t>
      </w:r>
      <w:r w:rsidR="0006047C"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{"citationItems":[{"id":"ITEM-1","itemData":{"DOI":"10.1534/genetics.117.203067","ISSN":"0016-6731","PMID":"28874452","abstract":"Efforts to identify the genetic underpinnings of rare undiagnosed diseases increasingly involve the use of next-generation sequencing and comparative genomic hybridization methods. These efforts are limited by a lack of knowledge regarding gene function, and an inability to predict the impact of genetic variation on the encoded protein function. Diagnostic challenges posed by undiagnosed diseases have solutions in model organism research, which provides a wealth of detailed biological information. Model organism geneticists are by necessity experts in particular genes, gene families, specific organs, and biological functions. Here, we review the current state of research into undiagnosed diseases, highlighting large efforts in North America and internationally, including the Undiagnosed Diseases Network (UDN) (Supplemental Material, File S1) and UDN International (UDNI), the Centers for Mendelian Genomics (CMG), and the Canadian Rare Diseases Models and Mechanisms Network (RDMM). We discuss how merging human genetics with model organism research guides experimental studies to solve these medical mysteries, gain new insights into disease pathogenesis, and uncover new therapeutic strategies.","author":[{"dropping-particle":"","family":"Wangler","given":"Michael F.","non-dropping-particle":"","parse-names":false,"suffix":""},{"dropping-particle":"","family":"Yamamoto","given":"Shinya","non-dropping-particle":"","parse-names":false,"suffix":""},{"dropping-particle":"","family":"Chao","given":"Hsiao-Tuan","non-dropping-particle":"","parse-names":false,"suffix":""},{"dropping-particle":"","family":"Posey","given":"Jennifer E.","non-dropping-particle":"","parse-names":false,"suffix":""},{"dropping-particle":"","family":"Westerfield","given":"Monte","non-dropping-particle":"","parse-names":false,"suffix":""},{"dropping-particle":"","family":"Postlethwait","given":"John","non-dropping-particle":"","parse-names":false,"suffix":""},{"dropping-particle":"","family":"Hieter","given":"Philip","non-dropping-particle":"","parse-names":false,"suffix":""},{"dropping-particle":"","family":"Boycott","given":"Kym M.","non-dropping-particle":"","parse-names":false,"suffix":""},{"dropping-particle":"","family":"Campeau","given":"Philippe M.","non-dropping-particle":"","parse-names":false,"suffix":""},{"dropping-particle":"","family":"Bellen","given":"Hugo J.","non-dropping-particle":"","parse-names":false,"suffix":""},{"dropping-particle":"","family":"Bellen","given":"Hugo J","non-dropping-particle":"","parse-names":false,"suffix":""}],"container-title":"Genetics","id":"ITEM-1","issue":"1","issued":{"date-parts":[["2017","9"]]},"page":"9-27","title":"Model Organisms Facilitate Rare Disease Diagnosis and Therapeutic Research","type":"article-journal","volume":"207"},"uris":["http://www.mendeley.com/documents/?uuid=ddf9967a-c0f9-333f-ae9a-6a32ccfd28e3"]}],"mendeley":{"formattedCitation":"&lt;sup&gt;13&lt;/sup&gt;","plainTextFormattedCitation":"13","previouslyFormattedCitation":"&lt;sup&gt;13&lt;/sup&gt;"},"properties":{"noteIndex":0},"schema":"https://github.com/citation-style-language/schema/raw/master/csl-citation.json"}</w:instrText>
      </w:r>
      <w:r w:rsidR="0006047C"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13</w:t>
      </w:r>
      <w:r w:rsidR="0006047C" w:rsidRPr="004641B0">
        <w:rPr>
          <w:rFonts w:ascii="Calibri" w:hAnsi="Calibri" w:cs="Calibri"/>
          <w:sz w:val="24"/>
          <w:szCs w:val="24"/>
        </w:rPr>
        <w:fldChar w:fldCharType="end"/>
      </w:r>
      <w:r w:rsidRPr="004641B0">
        <w:rPr>
          <w:rFonts w:ascii="Calibri" w:hAnsi="Calibri" w:cs="Calibri"/>
          <w:sz w:val="24"/>
          <w:szCs w:val="24"/>
        </w:rPr>
        <w:t xml:space="preserve">, and have been adopted by many rare disease research initiatives around the world including the Undiagnosed Diseases Network (UDN) in </w:t>
      </w:r>
      <w:commentRangeStart w:id="11"/>
      <w:commentRangeStart w:id="12"/>
      <w:r w:rsidRPr="004641B0">
        <w:rPr>
          <w:rFonts w:ascii="Calibri" w:hAnsi="Calibri" w:cs="Calibri"/>
          <w:sz w:val="24"/>
          <w:szCs w:val="24"/>
        </w:rPr>
        <w:t xml:space="preserve">the United States </w:t>
      </w:r>
      <w:del w:id="13" w:author="Author" w:date="2019-04-25T12:22: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"http://undiagnosed.hms.harvard.edu" </w:delInstrText>
        </w:r>
        <w:r w:rsidR="0057354D" w:rsidDel="0057354D">
          <w:fldChar w:fldCharType="separate"/>
        </w:r>
        <w:r w:rsidR="002E55F6" w:rsidRPr="004641B0" w:rsidDel="0057354D">
          <w:rPr>
            <w:rStyle w:val="Hyperlink"/>
            <w:rFonts w:ascii="Calibri" w:hAnsi="Calibri" w:cs="Calibri"/>
            <w:sz w:val="24"/>
            <w:szCs w:val="24"/>
          </w:rPr>
          <w:delText>undiagnosed.hms.harvard.edu</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 xml:space="preserve">) </w:delText>
        </w:r>
      </w:del>
      <w:r w:rsidRPr="004641B0">
        <w:rPr>
          <w:rFonts w:ascii="Calibri" w:hAnsi="Calibri" w:cs="Calibri"/>
          <w:sz w:val="24"/>
          <w:szCs w:val="24"/>
        </w:rPr>
        <w:t>and the Rare Diseases Models &amp; Mechanisms (RDMM) Networks in Canada (</w:t>
      </w:r>
      <w:del w:id="14" w:author="Author" w:date="2019-04-25T12:23:00Z">
        <w:r w:rsidR="0057354D" w:rsidDel="0057354D">
          <w:fldChar w:fldCharType="begin"/>
        </w:r>
        <w:r w:rsidR="0057354D" w:rsidDel="0057354D">
          <w:delInstrText xml:space="preserve"> HYPERLINK "http://www.rare-diseases-catalyst-network.ca/" </w:delInstrText>
        </w:r>
        <w:r w:rsidR="0057354D" w:rsidDel="0057354D">
          <w:fldChar w:fldCharType="separate"/>
        </w:r>
        <w:r w:rsidR="002E55F6" w:rsidRPr="004641B0" w:rsidDel="0057354D">
          <w:rPr>
            <w:rStyle w:val="Hyperlink"/>
            <w:rFonts w:ascii="Calibri" w:hAnsi="Calibri" w:cs="Calibri"/>
            <w:sz w:val="24"/>
            <w:szCs w:val="24"/>
          </w:rPr>
          <w:delText>www.rare-diseases-catalyst-network.ca</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 xml:space="preserve">), </w:delText>
        </w:r>
      </w:del>
      <w:ins w:id="15" w:author="Author" w:date="2019-04-25T12:23:00Z">
        <w:r w:rsidR="0057354D">
          <w:rPr>
            <w:rFonts w:ascii="Calibri" w:hAnsi="Calibri" w:cs="Calibri"/>
            <w:sz w:val="24"/>
            <w:szCs w:val="24"/>
          </w:rPr>
          <w:t xml:space="preserve">, </w:t>
        </w:r>
      </w:ins>
      <w:r w:rsidRPr="004641B0">
        <w:rPr>
          <w:rFonts w:ascii="Calibri" w:hAnsi="Calibri" w:cs="Calibri"/>
          <w:sz w:val="24"/>
          <w:szCs w:val="24"/>
        </w:rPr>
        <w:t xml:space="preserve">Japan </w:t>
      </w:r>
      <w:del w:id="16" w:author="Author" w:date="2019-04-25T12:23: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"http://irudbeyond.nig.ac.jp" </w:delInstrText>
        </w:r>
        <w:r w:rsidR="0057354D" w:rsidDel="0057354D">
          <w:fldChar w:fldCharType="separate"/>
        </w:r>
        <w:r w:rsidR="002E55F6" w:rsidRPr="004641B0" w:rsidDel="0057354D">
          <w:rPr>
            <w:rStyle w:val="Hyperlink"/>
            <w:rFonts w:ascii="Calibri" w:hAnsi="Calibri" w:cs="Calibri"/>
            <w:sz w:val="24"/>
            <w:szCs w:val="24"/>
          </w:rPr>
          <w:delText>irudbeyond.nig.ac.jp</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t xml:space="preserve">, Europe </w:t>
      </w:r>
      <w:del w:id="17" w:author="Author" w:date="2019-04-25T12:23: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"http://solve-rd.eu" </w:delInstrText>
        </w:r>
        <w:r w:rsidR="0057354D" w:rsidDel="0057354D">
          <w:fldChar w:fldCharType="separate"/>
        </w:r>
        <w:r w:rsidR="002E55F6" w:rsidRPr="004641B0" w:rsidDel="0057354D">
          <w:rPr>
            <w:rStyle w:val="Hyperlink"/>
            <w:rFonts w:ascii="Calibri" w:hAnsi="Calibri" w:cs="Calibri"/>
            <w:sz w:val="24"/>
            <w:szCs w:val="24"/>
          </w:rPr>
          <w:delText>solve-rd.eu</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t xml:space="preserve"> and Australia </w:t>
      </w:r>
      <w:del w:id="18" w:author="Author" w:date="2019-04-25T12:23: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"http://www.functionalgenomics.org.au" </w:delInstrText>
        </w:r>
        <w:r w:rsidR="0057354D" w:rsidDel="0057354D">
          <w:fldChar w:fldCharType="separate"/>
        </w:r>
        <w:r w:rsidR="002E55F6" w:rsidRPr="004641B0" w:rsidDel="0057354D">
          <w:rPr>
            <w:rStyle w:val="Hyperlink"/>
            <w:rFonts w:ascii="Calibri" w:hAnsi="Calibri" w:cs="Calibri"/>
            <w:sz w:val="24"/>
            <w:szCs w:val="24"/>
          </w:rPr>
          <w:delText>www.functionalgenomics.org.au</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0088062A"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{"citationItems":[{"id":"ITEM-1","itemData":{"DOI":"10.3390/ijms19072041","ISSN":"1422-0067","PMID":"30011838","abstract":"&lt;p&gt;Many insights into human disease have been built on experimental results in Drosophila, and research in fruit flies is often justified on the basis of its predictive value for questions related to human health. Additionally, there is now a growing recognition of the value of Drosophila for the study of rare human genetic diseases, either as a means of validating the causative nature of a candidate genetic variant found in patients, or as a means of obtaining functional information about a novel disease-linked gene when there is little known about it. For these reasons, funders in the US, Europe, and Canada have launched targeted programs to link human geneticists working on discovering new rare disease loci with researchers who work on the counterpart genes in Drosophila and other model organisms. Several of these initiatives are described here, as are a number of output publications that validate this new approach.&lt;/p&gt;","author":[{"dropping-particle":"","family":"Oriel","given":"Christine","non-dropping-particle":"","parse-names":false,"suffix":""},{"dropping-particle":"","family":"Lasko","given":"Paul","non-dropping-particle":"","parse-names":false,"suffix":""}],"container-title":"International Journal of Molecular Sciences","id":"ITEM-1","issue":"7","issued":{"date-parts":[["2018","7","13"]]},"page":"2041","title":"Recent Developments in Using Drosophila as a Model for Human Genetic Disease","type":"article-journal","volume":"19"},"uris":["http://www.mendeley.com/documents/?uuid=a3ced621-ccc5-3a13-8935-0947e03e037f"]}],"mendeley":{"formattedCitation":"&lt;sup&gt;14&lt;/sup&gt;","plainTextFormattedCitation":"14","previouslyFormattedCitation":"&lt;sup&gt;14&lt;/sup&gt;"},"properties":{"noteIndex":0},"schema":"https://github.com/citation-style-language/schema/raw/master/csl-citation.json"}</w:instrText>
      </w:r>
      <w:r w:rsidR="0088062A"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14</w:t>
      </w:r>
      <w:r w:rsidR="0088062A" w:rsidRPr="004641B0">
        <w:rPr>
          <w:rFonts w:ascii="Calibri" w:hAnsi="Calibri" w:cs="Calibri"/>
          <w:sz w:val="24"/>
          <w:szCs w:val="24"/>
        </w:rPr>
        <w:fldChar w:fldCharType="end"/>
      </w:r>
      <w:r w:rsidRPr="004641B0">
        <w:rPr>
          <w:rFonts w:ascii="Calibri" w:hAnsi="Calibri" w:cs="Calibri"/>
          <w:sz w:val="24"/>
          <w:szCs w:val="24"/>
        </w:rPr>
        <w:t>.</w:t>
      </w:r>
      <w:r w:rsidR="00216FFD" w:rsidRPr="004641B0">
        <w:rPr>
          <w:rFonts w:ascii="Calibri" w:hAnsi="Calibri" w:cs="Calibri"/>
          <w:sz w:val="24"/>
          <w:szCs w:val="24"/>
        </w:rPr>
        <w:t xml:space="preserve"> </w:t>
      </w:r>
      <w:r w:rsidR="0088062A" w:rsidRPr="004641B0">
        <w:rPr>
          <w:rFonts w:ascii="Calibri" w:hAnsi="Calibri" w:cs="Calibri"/>
          <w:sz w:val="24"/>
          <w:szCs w:val="24"/>
        </w:rPr>
        <w:t xml:space="preserve">In addition </w:t>
      </w:r>
      <w:commentRangeEnd w:id="11"/>
      <w:r w:rsidR="00A71E0B">
        <w:rPr>
          <w:rStyle w:val="CommentReference"/>
        </w:rPr>
        <w:commentReference w:id="11"/>
      </w:r>
      <w:commentRangeEnd w:id="12"/>
      <w:r w:rsidR="00762EA0">
        <w:rPr>
          <w:rStyle w:val="CommentReference"/>
        </w:rPr>
        <w:commentReference w:id="12"/>
      </w:r>
      <w:r w:rsidR="0088062A" w:rsidRPr="004641B0">
        <w:rPr>
          <w:rFonts w:ascii="Calibri" w:hAnsi="Calibri" w:cs="Calibri"/>
          <w:sz w:val="24"/>
          <w:szCs w:val="24"/>
        </w:rPr>
        <w:t xml:space="preserve">to these coordinated efforts to </w:t>
      </w:r>
      <w:r w:rsidR="006558EC" w:rsidRPr="004641B0">
        <w:rPr>
          <w:rFonts w:ascii="Calibri" w:hAnsi="Calibri" w:cs="Calibri"/>
          <w:sz w:val="24"/>
          <w:szCs w:val="24"/>
        </w:rPr>
        <w:t>integrate MO researchers into the workflow of rare disease diagnosis and mechanistic studies at a national scale</w:t>
      </w:r>
      <w:r w:rsidR="0088062A" w:rsidRPr="004641B0">
        <w:rPr>
          <w:rFonts w:ascii="Calibri" w:hAnsi="Calibri" w:cs="Calibri"/>
          <w:sz w:val="24"/>
          <w:szCs w:val="24"/>
        </w:rPr>
        <w:t xml:space="preserve">, a number of individual collaborative studies between clinical and </w:t>
      </w:r>
      <w:r w:rsidR="00F021D1" w:rsidRPr="004641B0">
        <w:rPr>
          <w:rFonts w:ascii="Calibri" w:hAnsi="Calibri" w:cs="Calibri"/>
          <w:sz w:val="24"/>
          <w:szCs w:val="24"/>
        </w:rPr>
        <w:t>MO</w:t>
      </w:r>
      <w:r w:rsidR="0088062A" w:rsidRPr="004641B0">
        <w:rPr>
          <w:rFonts w:ascii="Calibri" w:hAnsi="Calibri" w:cs="Calibri"/>
          <w:sz w:val="24"/>
          <w:szCs w:val="24"/>
        </w:rPr>
        <w:t xml:space="preserve"> researche</w:t>
      </w:r>
      <w:r w:rsidR="00061CFD" w:rsidRPr="004641B0">
        <w:rPr>
          <w:rFonts w:ascii="Calibri" w:hAnsi="Calibri" w:cs="Calibri"/>
          <w:sz w:val="24"/>
          <w:szCs w:val="24"/>
        </w:rPr>
        <w:t>r</w:t>
      </w:r>
      <w:r w:rsidR="0088062A" w:rsidRPr="004641B0">
        <w:rPr>
          <w:rFonts w:ascii="Calibri" w:hAnsi="Calibri" w:cs="Calibri"/>
          <w:sz w:val="24"/>
          <w:szCs w:val="24"/>
        </w:rPr>
        <w:t xml:space="preserve">s have led to </w:t>
      </w:r>
      <w:r w:rsidR="00061CFD" w:rsidRPr="004641B0">
        <w:rPr>
          <w:rFonts w:ascii="Calibri" w:hAnsi="Calibri" w:cs="Calibri"/>
          <w:sz w:val="24"/>
          <w:szCs w:val="24"/>
        </w:rPr>
        <w:t xml:space="preserve">the </w:t>
      </w:r>
      <w:r w:rsidR="0088062A" w:rsidRPr="004641B0">
        <w:rPr>
          <w:rFonts w:ascii="Calibri" w:hAnsi="Calibri" w:cs="Calibri"/>
          <w:sz w:val="24"/>
          <w:szCs w:val="24"/>
        </w:rPr>
        <w:t xml:space="preserve">discovery and characterization of </w:t>
      </w:r>
      <w:r w:rsidR="00061CFD" w:rsidRPr="004641B0">
        <w:rPr>
          <w:rFonts w:ascii="Calibri" w:hAnsi="Calibri" w:cs="Calibri"/>
          <w:sz w:val="24"/>
          <w:szCs w:val="24"/>
        </w:rPr>
        <w:t xml:space="preserve">many </w:t>
      </w:r>
      <w:r w:rsidR="0088062A" w:rsidRPr="004641B0">
        <w:rPr>
          <w:rFonts w:ascii="Calibri" w:hAnsi="Calibri" w:cs="Calibri"/>
          <w:sz w:val="24"/>
          <w:szCs w:val="24"/>
        </w:rPr>
        <w:t>new human disease</w:t>
      </w:r>
      <w:r w:rsidR="00826FDA" w:rsidRPr="004641B0">
        <w:rPr>
          <w:rFonts w:ascii="Calibri" w:hAnsi="Calibri" w:cs="Calibri"/>
          <w:sz w:val="24"/>
          <w:szCs w:val="24"/>
        </w:rPr>
        <w:t>-</w:t>
      </w:r>
      <w:r w:rsidR="00F26594" w:rsidRPr="004641B0">
        <w:rPr>
          <w:rFonts w:ascii="Calibri" w:hAnsi="Calibri" w:cs="Calibri"/>
          <w:sz w:val="24"/>
          <w:szCs w:val="24"/>
        </w:rPr>
        <w:t>causing genes and variants</w:t>
      </w:r>
      <w:r w:rsidR="00F26594" w:rsidRPr="004641B0">
        <w:rPr>
          <w:rFonts w:ascii="Calibri" w:hAnsi="Calibri" w:cs="Calibri"/>
          <w:sz w:val="24"/>
          <w:szCs w:val="24"/>
          <w:vertAlign w:val="superscript"/>
        </w:rPr>
        <w:t>82-84</w:t>
      </w:r>
      <w:r w:rsidR="00F26594" w:rsidRPr="004641B0">
        <w:rPr>
          <w:rFonts w:ascii="Calibri" w:hAnsi="Calibri" w:cs="Calibri"/>
          <w:sz w:val="24"/>
          <w:szCs w:val="24"/>
        </w:rPr>
        <w:t>.</w:t>
      </w:r>
      <w:r w:rsidR="0088062A" w:rsidRPr="004641B0">
        <w:rPr>
          <w:rFonts w:ascii="Calibri" w:hAnsi="Calibri" w:cs="Calibri"/>
          <w:sz w:val="24"/>
          <w:szCs w:val="24"/>
        </w:rPr>
        <w:t xml:space="preserve"> I</w:t>
      </w:r>
      <w:r w:rsidR="00216FFD" w:rsidRPr="004641B0">
        <w:rPr>
          <w:rFonts w:ascii="Calibri" w:hAnsi="Calibri" w:cs="Calibri"/>
          <w:sz w:val="24"/>
          <w:szCs w:val="24"/>
        </w:rPr>
        <w:t>n the UDN, a centralized Model Organisms Screening Center (MOSC) receives submissions of candidate genes and variants with a description of the patients</w:t>
      </w:r>
      <w:r w:rsidR="007A5320" w:rsidRPr="004641B0">
        <w:rPr>
          <w:rFonts w:ascii="Calibri" w:hAnsi="Calibri" w:cs="Calibri"/>
          <w:sz w:val="24"/>
          <w:szCs w:val="24"/>
        </w:rPr>
        <w:t>’</w:t>
      </w:r>
      <w:r w:rsidR="00216FFD" w:rsidRPr="004641B0">
        <w:rPr>
          <w:rFonts w:ascii="Calibri" w:hAnsi="Calibri" w:cs="Calibri"/>
          <w:sz w:val="24"/>
          <w:szCs w:val="24"/>
        </w:rPr>
        <w:t xml:space="preserve"> condition and assesses whether the variant is likely to be pathogenic using informatics tools and </w:t>
      </w:r>
      <w:r w:rsidR="00216FFD" w:rsidRPr="004641B0">
        <w:rPr>
          <w:rFonts w:ascii="Calibri" w:hAnsi="Calibri" w:cs="Calibri"/>
          <w:i/>
          <w:sz w:val="24"/>
          <w:szCs w:val="24"/>
        </w:rPr>
        <w:t xml:space="preserve">in vivo </w:t>
      </w:r>
      <w:r w:rsidR="00216FFD" w:rsidRPr="004641B0">
        <w:rPr>
          <w:rFonts w:ascii="Calibri" w:hAnsi="Calibri" w:cs="Calibri"/>
          <w:sz w:val="24"/>
          <w:szCs w:val="24"/>
        </w:rPr>
        <w:t xml:space="preserve">experiments. In Phase I (2015-2018) of the UDN, the MOSC comprised of a </w:t>
      </w:r>
      <w:r w:rsidR="00216FFD" w:rsidRPr="004641B0">
        <w:rPr>
          <w:rFonts w:ascii="Calibri" w:hAnsi="Calibri" w:cs="Calibri"/>
          <w:i/>
          <w:sz w:val="24"/>
          <w:szCs w:val="24"/>
        </w:rPr>
        <w:t>Drosophila</w:t>
      </w:r>
      <w:r w:rsidR="00216FFD" w:rsidRPr="004641B0">
        <w:rPr>
          <w:rFonts w:ascii="Calibri" w:hAnsi="Calibri" w:cs="Calibri"/>
          <w:sz w:val="24"/>
          <w:szCs w:val="24"/>
        </w:rPr>
        <w:t xml:space="preserve"> Core </w:t>
      </w:r>
      <w:r w:rsidR="0010147C" w:rsidRPr="004641B0">
        <w:rPr>
          <w:rFonts w:ascii="Calibri" w:hAnsi="Calibri" w:cs="Calibri"/>
          <w:sz w:val="24"/>
          <w:szCs w:val="24"/>
        </w:rPr>
        <w:t>[</w:t>
      </w:r>
      <w:r w:rsidR="00216FFD" w:rsidRPr="004641B0">
        <w:rPr>
          <w:rFonts w:ascii="Calibri" w:hAnsi="Calibri" w:cs="Calibri"/>
          <w:sz w:val="24"/>
          <w:szCs w:val="24"/>
        </w:rPr>
        <w:t>Baylor College of Medicine</w:t>
      </w:r>
      <w:r w:rsidR="0010147C" w:rsidRPr="004641B0">
        <w:rPr>
          <w:rFonts w:ascii="Calibri" w:hAnsi="Calibri" w:cs="Calibri"/>
          <w:sz w:val="24"/>
          <w:szCs w:val="24"/>
        </w:rPr>
        <w:t xml:space="preserve"> (BCM</w:t>
      </w:r>
      <w:r w:rsidR="00216FFD" w:rsidRPr="004641B0">
        <w:rPr>
          <w:rFonts w:ascii="Calibri" w:hAnsi="Calibri" w:cs="Calibri"/>
          <w:sz w:val="24"/>
          <w:szCs w:val="24"/>
        </w:rPr>
        <w:t>)</w:t>
      </w:r>
      <w:r w:rsidR="0010147C" w:rsidRPr="004641B0">
        <w:rPr>
          <w:rFonts w:ascii="Calibri" w:hAnsi="Calibri" w:cs="Calibri"/>
          <w:sz w:val="24"/>
          <w:szCs w:val="24"/>
        </w:rPr>
        <w:t>]</w:t>
      </w:r>
      <w:r w:rsidR="00216FFD" w:rsidRPr="004641B0">
        <w:rPr>
          <w:rFonts w:ascii="Calibri" w:hAnsi="Calibri" w:cs="Calibri"/>
          <w:sz w:val="24"/>
          <w:szCs w:val="24"/>
        </w:rPr>
        <w:t xml:space="preserve"> and a Zebrafish Core (University of Oregon) that worked collaboratively to assess cases.</w:t>
      </w:r>
      <w:r w:rsidR="00652209" w:rsidRPr="004641B0">
        <w:rPr>
          <w:rFonts w:ascii="Calibri" w:hAnsi="Calibri" w:cs="Calibri"/>
          <w:sz w:val="24"/>
          <w:szCs w:val="24"/>
        </w:rPr>
        <w:t xml:space="preserve"> Using </w:t>
      </w:r>
      <w:r w:rsidR="00302EBF" w:rsidRPr="004641B0">
        <w:rPr>
          <w:rFonts w:ascii="Calibri" w:hAnsi="Calibri" w:cs="Calibri"/>
          <w:sz w:val="24"/>
          <w:szCs w:val="24"/>
        </w:rPr>
        <w:t xml:space="preserve">informatics analysis and </w:t>
      </w:r>
      <w:r w:rsidR="00652209" w:rsidRPr="004641B0">
        <w:rPr>
          <w:rFonts w:ascii="Calibri" w:hAnsi="Calibri" w:cs="Calibri"/>
          <w:sz w:val="24"/>
          <w:szCs w:val="24"/>
        </w:rPr>
        <w:t xml:space="preserve">a number of different </w:t>
      </w:r>
      <w:r w:rsidR="00302EBF" w:rsidRPr="004641B0">
        <w:rPr>
          <w:rFonts w:ascii="Calibri" w:hAnsi="Calibri" w:cs="Calibri"/>
          <w:sz w:val="24"/>
          <w:szCs w:val="24"/>
        </w:rPr>
        <w:t xml:space="preserve">experimental </w:t>
      </w:r>
      <w:r w:rsidR="00652209" w:rsidRPr="004641B0">
        <w:rPr>
          <w:rFonts w:ascii="Calibri" w:hAnsi="Calibri" w:cs="Calibri"/>
          <w:sz w:val="24"/>
          <w:szCs w:val="24"/>
        </w:rPr>
        <w:t>strategies</w:t>
      </w:r>
      <w:r w:rsidR="00302EBF" w:rsidRPr="004641B0">
        <w:rPr>
          <w:rFonts w:ascii="Calibri" w:hAnsi="Calibri" w:cs="Calibri"/>
          <w:sz w:val="24"/>
          <w:szCs w:val="24"/>
        </w:rPr>
        <w:t xml:space="preserve"> in </w:t>
      </w:r>
      <w:r w:rsidR="00302EBF" w:rsidRPr="004641B0">
        <w:rPr>
          <w:rFonts w:ascii="Calibri" w:hAnsi="Calibri" w:cs="Calibri"/>
          <w:i/>
          <w:sz w:val="24"/>
          <w:szCs w:val="24"/>
        </w:rPr>
        <w:t>Drosophila</w:t>
      </w:r>
      <w:r w:rsidR="00302EBF" w:rsidRPr="004641B0">
        <w:rPr>
          <w:rFonts w:ascii="Calibri" w:hAnsi="Calibri" w:cs="Calibri"/>
          <w:sz w:val="24"/>
          <w:szCs w:val="24"/>
        </w:rPr>
        <w:t xml:space="preserve"> and zebrafish</w:t>
      </w:r>
      <w:r w:rsidR="00652209" w:rsidRPr="004641B0">
        <w:rPr>
          <w:rFonts w:ascii="Calibri" w:hAnsi="Calibri" w:cs="Calibri"/>
          <w:sz w:val="24"/>
          <w:szCs w:val="24"/>
        </w:rPr>
        <w:t>, the MOSC has so far contributed to the diagnosis</w:t>
      </w:r>
      <w:r w:rsidR="0064586D" w:rsidRPr="004641B0">
        <w:rPr>
          <w:rFonts w:ascii="Calibri" w:hAnsi="Calibri" w:cs="Calibri"/>
          <w:sz w:val="24"/>
          <w:szCs w:val="24"/>
        </w:rPr>
        <w:t xml:space="preserve"> of 132 patients, the</w:t>
      </w:r>
      <w:r w:rsidR="00D52A87" w:rsidRPr="004641B0">
        <w:rPr>
          <w:rFonts w:ascii="Calibri" w:hAnsi="Calibri" w:cs="Calibri"/>
          <w:sz w:val="24"/>
          <w:szCs w:val="24"/>
        </w:rPr>
        <w:t xml:space="preserve"> identification of 31 new syndromes</w:t>
      </w:r>
      <w:r w:rsidR="00316D21" w:rsidRPr="004641B0">
        <w:rPr>
          <w:rFonts w:ascii="Calibri" w:hAnsi="Calibri" w:cs="Calibri"/>
          <w:sz w:val="24"/>
          <w:szCs w:val="24"/>
          <w:vertAlign w:val="superscript"/>
        </w:rPr>
        <w:t>55</w:t>
      </w:r>
      <w:r w:rsidR="0064586D" w:rsidRPr="004641B0">
        <w:rPr>
          <w:rFonts w:ascii="Calibri" w:hAnsi="Calibri" w:cs="Calibri"/>
          <w:sz w:val="24"/>
          <w:szCs w:val="24"/>
        </w:rPr>
        <w:t>,</w:t>
      </w:r>
      <w:r w:rsidR="00D52A87" w:rsidRPr="004641B0">
        <w:rPr>
          <w:rFonts w:ascii="Calibri" w:hAnsi="Calibri" w:cs="Calibri"/>
          <w:sz w:val="24"/>
          <w:szCs w:val="24"/>
        </w:rPr>
        <w:t xml:space="preserve"> the</w:t>
      </w:r>
      <w:r w:rsidR="00652209" w:rsidRPr="004641B0">
        <w:rPr>
          <w:rFonts w:ascii="Calibri" w:hAnsi="Calibri" w:cs="Calibri"/>
          <w:sz w:val="24"/>
          <w:szCs w:val="24"/>
        </w:rPr>
        <w:t xml:space="preserve"> discovery of </w:t>
      </w:r>
      <w:r w:rsidR="00D52A87" w:rsidRPr="004641B0">
        <w:rPr>
          <w:rFonts w:ascii="Calibri" w:hAnsi="Calibri" w:cs="Calibri"/>
          <w:sz w:val="24"/>
          <w:szCs w:val="24"/>
        </w:rPr>
        <w:t xml:space="preserve">several </w:t>
      </w:r>
      <w:r w:rsidR="00652209" w:rsidRPr="004641B0">
        <w:rPr>
          <w:rFonts w:ascii="Calibri" w:hAnsi="Calibri" w:cs="Calibri"/>
          <w:sz w:val="24"/>
          <w:szCs w:val="24"/>
        </w:rPr>
        <w:t>new human disease genes (e.g.</w:t>
      </w:r>
      <w:r w:rsidR="00545403">
        <w:rPr>
          <w:rFonts w:ascii="Calibri" w:hAnsi="Calibri" w:cs="Calibri"/>
          <w:sz w:val="24"/>
          <w:szCs w:val="24"/>
        </w:rPr>
        <w:t>,</w:t>
      </w:r>
      <w:r w:rsidR="00652209" w:rsidRPr="004641B0">
        <w:rPr>
          <w:rFonts w:ascii="Calibri" w:hAnsi="Calibri" w:cs="Calibri"/>
          <w:sz w:val="24"/>
          <w:szCs w:val="24"/>
        </w:rPr>
        <w:t xml:space="preserve"> </w:t>
      </w:r>
      <w:r w:rsidR="00652209" w:rsidRPr="004641B0">
        <w:rPr>
          <w:rFonts w:ascii="Calibri" w:hAnsi="Calibri" w:cs="Calibri"/>
          <w:i/>
          <w:sz w:val="24"/>
          <w:szCs w:val="24"/>
        </w:rPr>
        <w:t>EBF3</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15</w:t>
      </w:r>
      <w:r w:rsidR="00910128" w:rsidRPr="004641B0">
        <w:rPr>
          <w:rFonts w:ascii="Calibri" w:hAnsi="Calibri" w:cs="Calibri"/>
          <w:i/>
          <w:sz w:val="24"/>
          <w:szCs w:val="24"/>
        </w:rPr>
        <w:fldChar w:fldCharType="end"/>
      </w:r>
      <w:r w:rsidR="00652209" w:rsidRPr="004641B0">
        <w:rPr>
          <w:rFonts w:ascii="Calibri" w:hAnsi="Calibri" w:cs="Calibri"/>
          <w:sz w:val="24"/>
          <w:szCs w:val="24"/>
        </w:rPr>
        <w:t xml:space="preserve">, </w:t>
      </w:r>
      <w:r w:rsidR="00652209" w:rsidRPr="004641B0">
        <w:rPr>
          <w:rFonts w:ascii="Calibri" w:hAnsi="Calibri" w:cs="Calibri"/>
          <w:i/>
          <w:sz w:val="24"/>
          <w:szCs w:val="24"/>
        </w:rPr>
        <w:t>ATP5F1D</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{"citationItems":[{"id":"ITEM-1","itemData":{"DOI":"10.1016/j.ajhg.2018.01.020","ISSN":"1537-6605","PMID":"29478781","abstract":"ATP synthase, H+ transporting, mitochondrial F1 complex, δ subunit (ATP5F1D; formerly ATP5D) is a subunit of mitochondrial ATP synthase and plays an important role in coupling proton translocation and ATP production. Here, we describe two individuals, each with homozygous missense variants in ATP5F1D, who presented with episodic lethargy, metabolic acidosis, 3-methylglutaconic aciduria, and hyperammonemia. Subject 1, homozygous for c.245C&gt;T (p.Pro82Leu), presented with recurrent metabolic decompensation starting in the neonatal period, and subject 2, homozygous for c.317T&gt;G (p.Val106Gly), presented with acute encephalopathy in childhood. Cultured skin fibroblasts from these individuals exhibited impaired assembly of F1FO ATP synthase and subsequent reduced complex V activity. Cells from subject 1 also exhibited a significant decrease in mitochondrial cristae. Knockdown of Drosophila ATPsynδ, the ATP5F1D homolog, in developing eyes and brains caused a near complete loss of the fly head, a phenotype that was fully rescued by wild-type human ATP5F1D. In contrast, expression of the ATP5F1D c.245C&gt;T and c.317T&gt;G variants rescued the head-size phenotype but recapitulated the eye and antennae defects seen in other genetic models of mitochondrial oxidative phosphorylation deficiency. Our data establish c.245C&gt;T (p.Pro82Leu) and c.317T&gt;G (p.Val106Gly) in ATP5F1D as pathogenic variants leading to a Mendelian mitochondrial disease featuring episodic metabolic decompensation.","author":[{"dropping-particle":"","family":"Oláhová","given":"Monika","non-dropping-particle":"","parse-names":false,"suffix":""},{"dropping-particle":"","family":"Yoon","given":"Wan Hee","non-dropping-particle":"","parse-names":false,"suffix":""},{"dropping-particle":"","family":"Thompson","given":"Kyle","non-dropping-particle":"","parse-names":false,"suffix":""},{"dropping-particle":"","family":"Jangam","given":"Sharayu","non-dropping-particle":"","parse-names":false,"suffix":""},{"dropping-particle":"","family":"Fernandez","given":"Liliana","non-dropping-particle":"","parse-names":false,"suffix":""},{"dropping-particle":"","family":"Davidson","given":"Jean M","non-dropping-particle":"","parse-names":false,"suffix":""},{"dropping-particle":"","family":"Kyle","given":"Jennifer E","non-dropping-particle":"","parse-names":false,"suffix":""},{"dropping-particle":"","family":"Grove","given":"Megan E","non-dropping-particle":"","parse-names":false,"suffix":""},{"dropping-particle":"","family":"Fisk","given":"Dianna G","non-dropping-particle":"","parse-names":false,"suffix":""},{"dropping-particle":"","family":"Kohler","given":"Jennefer N","non-dropping-particle":"","parse-names":false,"suffix":""},{"dropping-particle":"","family":"Holmes","given":"Matthew","non-dropping-particle":"","parse-names":false,"suffix":""},{"dropping-particle":"","family":"Dries","given":"Annika M","non-dropping-particle":"","parse-names":false,"suffix":""},{"dropping-particle":"","family":"Huang","given":"Yong","non-dropping-particle":"","parse-names":false,"suffix":""},{"dropping-particle":"","family":"Zhao","given":"Chunli","non-dropping-particle":"","parse-names":false,"suffix":""},{"dropping-particle":"","family":"Contrepois","given":"Kévin","non-dropping-particle":"","parse-names":false,"suffix":""},{"dropping-particle":"","family":"Zappala","given":"Zachary","non-dropping-particle":"","parse-names":false,"suffix":""},{"dropping-particle":"","family":"Frésard","given":"Laure","non-dropping-particle":"","parse-names":false,"suffix":""},{"dropping-particle":"","family":"Waggott","given":"Daryl","non-dropping-particle":"","parse-names":false,"suffix":""},{"dropping-particle":"","family":"Zink","given":"Erika M","non-dropping-particle":"","parse-names":false,"suffix":""},{"dropping-particle":"","family":"Kim","given":"Young-Mo","non-dropping-particle":"","parse-names":false,"suffix":""},{"dropping-particle":"","family":"Heyman","given":"Heino M","non-dropping-particle":"","parse-names":false,"suffix":""},{"dropping-particle":"","family":"Stratton","given":"Kelly G","non-dropping-particle":"","parse-names":false,"suffix":""},{"dropping-particle":"","family":"Webb-Robertson","given":"Bobbie-Jo M","non-dropping-particle":"","parse-names":false,"suffix":""},{"dropping-particle":"","family":"Undiagnosed Diseases Network","given":"Michael","non-dropping-particle":"","parse-names":false,"suffix":""},{"dropping-particle":"","family":"Snyder","given":"Michael","non-dropping-particle":"","parse-names":false,"suffix":""},{"dropping-particle":"","family":"Merker","given":"Jason D","non-dropping-particle":"","parse-names":false,"suffix":""},{"dropping-particle":"","family":"Montgomery","given":"Stephen B","non-dropping-particle":"","parse-names":false,"suffix":""},{"dropping-particle":"","family":"Fisher","given":"Paul G","non-dropping-particle":"","parse-names":false,"suffix":""},{"dropping-particle":"","family":"Feichtinger","given":"René G","non-dropping-particle":"","parse-names":false,"suffix":""},{"dropping-particle":"","family":"Mayr","given":"Johannes A","non-dropping-particle":"","parse-names":false,"suffix":""},{"dropping-particle":"","family":"Hall","given":"Julie","non-dropping-particle":"","parse-names":false,"suffix":""},{"dropping-particle":"","family":"Barbosa","given":"Ines A","non-dropping-particle":"","parse-names":false,"suffix":""},{"dropping-particle":"","family":"Simpson","given":"Michael A","non-dropping-particle":"","parse-names":false,"suffix":""},{"dropping-particle":"","family":"Deshpande","given":"Charu","non-dropping-particle":"","parse-names":false,"suffix":""},{"dropping-particle":"","family":"Waters","given":"Katrina M","non-dropping-particle":"","parse-names":false,"suffix":""},{"dropping-particle":"","family":"Koeller","given":"David M","non-dropping-particle":"","parse-names":false,"suffix":""},{"dropping-particle":"","family":"Metz","given":"Thomas O","non-dropping-particle":"","parse-names":false,"suffix":""},{"dropping-particle":"","family":"Morris","given":"Andrew A","non-dropping-particle":"","parse-names":false,"suffix":""},{"dropping-particle":"","family":"Schelley","given":"Susan","non-dropping-particle":"","parse-names":false,"suffix":""},{"dropping-particle":"","family":"Cowan","given":"Tina","non-dropping-particle":"","parse-names":false,"suffix":""},{"dropping-particle":"","family":"Friederich","given":"Marisa W","non-dropping-particle":"","parse-names":false,"suffix":""},{"dropping-particle":"","family":"McFarland","given":"Robert","non-dropping-particle":"","parse-names":false,"suffix":""},{"dropping-particle":"","family":"Hove","given":"Johan L K","non-dropping-particle":"Van","parse-names":false,"suffix":""},{"dropping-particle":"","family":"Enns","given":"Gregory M","non-dropping-particle":"","parse-names":false,"suffix":""},{"dropping-particle":"","family":"Yamamoto","given":"Shinya","non-dropping-particle":"","parse-names":false,"suffix":""},{"dropping-particle":"","family":"Ashley","given":"Euan A","non-dropping-particle":"","parse-names":false,"suffix":""},{"dropping-particle":"","family":"Wangler","given":"Michael F","non-dropping-particle":"","parse-names":false,"suffix":""},{"dropping-particle":"","family":"Taylor","given":"Robert W","non-dropping-particle":"","parse-names":false,"suffix":""},{"dropping-particle":"","family":"Bellen","given":"Hugo J","non-dropping-particle":"","parse-names":false,"suffix":""},{"dropping-particle":"","family":"Bernstein","given":"Jonathan A","non-dropping-particle":"","parse-names":false,"suffix":""},{"dropping-particle":"","family":"Wheeler","given":"Matthew T","non-dropping-particle":"","parse-names":false,"suffix":""},{"dropping-particle":"","family":"Alejandro","given":"Mercedes E.","non-dropping-particle":"","parse-names":false,"suffix":""},{"dropping-particle":"","family":"Allard","given":"Patrick","non-dropping-particle":"","parse-names":false,"suffix":""},{"dropping-particle":"","family":"Azamian","given":"Mahshid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atzli","given":"Gabriel F.","non-dropping-particle":"","parse-names":false,"suffix":""},{"dropping-particle":"","family":"Beggs","given":"Alan H.","non-dropping-particle":"","parse-names":false,"suffix":""},{"dropping-particle":"","family":"Behnam","given":"Babak","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L.","non-dropping-particle":"","parse-names":false,"suffix":""},{"dropping-particle":"","family":"Bonner","given":"Devon","non-dropping-particle":"","parse-names":false,"suffix":""},{"dropping-particle":"","family":"Boone","given":"Braden E.","non-dropping-particle":"","parse-names":false,"suffix":""},{"dropping-particle":"","family":"Bostwick","given":"Bret L.","non-dropping-particle":"","parse-names":false,"suffix":""},{"dropping-particle":"","family":"Briere","given":"Lauren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C.","non-dropping-particle":"","parse-names":false,"suffix":""},{"dropping-particle":"","family":"Chen","given":"Shan","non-dropping-particle":"","parse-names":false,"suffix":""},{"dropping-particle":"","family":"Clark","given":"Gary D.","non-dropping-particle":"","parse-names":false,"suffix":""},{"dropping-particle":"","family":"Coakley","given":"Terra R.","non-dropping-particle":"","parse-names":false,"suffix":""},{"dropping-particle":"","family":"Cogan","given":"Joy D.","non-dropping-particle":"","parse-names":false,"suffix":""},{"dropping-particle":"","family":"Cooper","given":"Cynthia M.","non-dropping-particle":"","parse-names":false,"suffix":""},{"dropping-particle":"","family":"Cope","given":"Heidi","non-dropping-particle":"","parse-names":false,"suffix":""},{"dropping-particle":"","family":"Craigen","given":"William J.","non-dropping-particle":"","parse-names":false,"suffix":""},{"dropping-particle":"","family":"D’Souza","given":"Precilla","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U.","non-dropping-particle":"","parse-names":false,"suffix":""},{"dropping-particle":"","family":"Dillon","given":"Ani","non-dropping-particle":"","parse-names":false,"suffix":""},{"dropping-particle":"","family":"Dipple","given":"Katrina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C.","non-dropping-particle":"","parse-names":false,"suffix":""},{"dropping-particle":"","family":"Douine","given":"Emilie D.","non-dropping-particle":"","parse-names":false,"suffix":""},{"dropping-particle":"","family":"Draper","given":"David D.","non-dropping-particle":"","parse-names":false,"suffix":""},{"dropping-particle":"","family":"Eckstein","given":"David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kin","given":"Ascia","non-dropping-particle":"","parse-names":false,"suffix":""},{"dropping-particle":"","family":"Esteves","given":"Cecilia","non-dropping-particle":"","parse-names":false,"suffix":""},{"dropping-particle":"","family":"Estwick","given":"Tyra","non-dropping-particle":"","parse-names":false,"suffix":""},{"dropping-particle":"","family":"Ferreira","given":"Carlos","non-dropping-particle":"","parse-names":false,"suffix":""},{"dropping-particle":"","family":"Fogel","given":"Brent L.","non-dropping-particle":"","parse-names":false,"suffix":""},{"dropping-particle":"","family":"Friedman","given":"Noah D.","non-dropping-particle":"","parse-names":false,"suffix":""},{"dropping-particle":"","family":"Gahl","given":"William A.","non-dropping-particle":"","parse-names":false,"suffix":""},{"dropping-particle":"","family":"Glanton","given":"Emily","non-dropping-particle":"","parse-names":false,"suffix":""},{"dropping-particle":"","family":"Godfrey","given":"Rena A.","non-dropping-particle":"","parse-names":false,"suffix":""},{"dropping-particle":"","family":"Goldstein","given":"David B.","non-dropping-particle":"","parse-names":false,"suffix":""},{"dropping-particle":"","family":"Gould","given":"Sarah E.","non-dropping-particle":"","parse-names":false,"suffix":""},{"dropping-particle":"","family":"Gourdine","given":"Jean-Philippe F.","non-dropping-particle":"","parse-names":false,"suffix":""},{"dropping-particle":"","family":"Groden","given":"Catherine A.","non-dropping-particle":"","parse-names":false,"suffix":""},{"dropping-particle":"","family":"Gropman","given":"Andrea L.","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H.","non-dropping-particle":"","parse-names":false,"suffix":""},{"dropping-particle":"","family":"Herzog","given":"Matthew R.","non-dropping-particle":"","parse-names":false,"suffix":""},{"dropping-particle":"","family":"Holm","given":"Ingrid A.","non-dropping-particle":"","parse-names":false,"suffix":""},{"dropping-particle":"","family":"Hom","given":"Jason","non-dropping-particle":"","parse-names":false,"suffix":""},{"dropping-particle":"","family":"Howerton","given":"Ellen M.","non-dropping-particle":"","parse-names":false,"suffix":""},{"dropping-particle":"","family":"Huang","given":"Yong","non-dropping-particle":"","parse-names":false,"suffix":""},{"dropping-particle":"","family":"Jacob","given":"Howard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L.","non-dropping-particle":"","parse-names":false,"suffix":""},{"dropping-particle":"","family":"Kohane","given":"Isaac S.","non-dropping-particle":"","parse-names":false,"suffix":""},{"dropping-particle":"","family":"Krasnewich","given":"Donna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B.","non-dropping-particle":"","parse-names":false,"suffix":""},{"dropping-particle":"","family":"Lalani","given":"Seema R.","non-dropping-particle":"","parse-names":false,"suffix":""},{"dropping-particle":"","family":"Lau","given":"C.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H.","non-dropping-particle":"","parse-names":false,"suffix":""},{"dropping-particle":"","family":"Lee","given":"Hane","non-dropping-particle":"","parse-names":false,"suffix":""},{"dropping-particle":"","family":"Levy","given":"Shawn E.","non-dropping-particle":"","parse-names":false,"suffix":""},{"dropping-particle":"","family":"Lewis","given":"Richard A.","non-dropping-particle":"","parse-names":false,"suffix":""},{"dropping-particle":"","family":"Lincoln","given":"Sharyn A.","non-dropping-particle":"","parse-names":false,"suffix":""},{"dropping-particle":"","family":"Lipson","given":"Allen","non-dropping-particle":"","parse-names":false,"suffix":""},{"dropping-particle":"","family":"Loo","given":"Sandra K.","non-dropping-particle":"","parse-names":false,"suffix":""},{"dropping-particle":"","family":"Loscalzo","given":"Joseph","non-dropping-particle":"","parse-names":false,"suffix":""},{"dropping-particle":"","family":"Maas","given":"Richard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A.","non-dropping-particle":"","parse-names":false,"suffix":""},{"dropping-particle":"V.","family":"Maduro","given":"Valerie","non-dropping-particle":"","parse-names":false,"suffix":""},{"dropping-particle":"","family":"Majcherska","given":"Marta M.","non-dropping-particle":"","parse-names":false,"suffix":""},{"dropping-particle":"V.","family":"Malicdan","given":"May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C.","non-dropping-particle":"","parse-names":false,"suffix":""},{"dropping-particle":"","family":"Marom","given":"Ronit","non-dropping-particle":"","parse-names":false,"suffix":""},{"dropping-particle":"","family":"Martínez-Agosto","given":"Julian A.","non-dropping-particle":"","parse-names":false,"suffix":""},{"dropping-particle":"","family":"Marwaha","given":"Shruti","non-dropping-particle":"","parse-names":false,"suffix":""},{"dropping-particle":"","family":"May","given":"Thomas","non-dropping-particle":"","parse-names":false,"suffix":""},{"dropping-particle":"","family":"McConkie-Rosell","given":"Allyn","non-dropping-particle":"","parse-names":false,"suffix":""},{"dropping-particle":"","family":"McCormack","given":"Colleen E.","non-dropping-particle":"","parse-names":false,"suffix":""},{"dropping-particle":"","family":"McCray","given":"Alexa T.","non-dropping-particle":"","parse-names":false,"suffix":""},{"dropping-particle":"","family":"Might","given":"Matthew","non-dropping-particle":"","parse-names":false,"suffix":""},{"dropping-particle":"","family":"Moretti","given":"Paolo M.","non-dropping-particle":"","parse-names":false,"suffix":""},{"dropping-particle":"","family":"Morimoto","given":"Marie","non-dropping-particle":"","parse-names":false,"suffix":""},{"dropping-particle":"","family":"Mulvihill","given":"John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C.","non-dropping-particle":"","parse-names":false,"suffix":""},{"dropping-particle":"","family":"Parker","given":"Neil H.","non-dropping-particle":"","parse-names":false,"suffix":""},{"dropping-particle":"","family":"Pena","given":"Loren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N.","non-dropping-particle":"","parse-names":false,"suffix":""},{"dropping-particle":"","family":"Reuter","given":"Chloe M.","non-dropping-particle":"","parse-names":false,"suffix":""},{"dropping-particle":"","family":"Robertson","given":"Amy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A.","non-dropping-particle":"","parse-names":false,"suffix":""},{"dropping-particle":"","family":"Sampson","given":"Jacinda B.","non-dropping-particle":"","parse-names":false,"suffix":""},{"dropping-particle":"","family":"Samson","given":"Susan L.","non-dropping-particle":"","parse-names":false,"suffix":""},{"dropping-particle":"","family":"Schoch","given":"Kelly","non-dropping-particle":"","parse-names":false,"suffix":""},{"dropping-particle":"","family":"Schroeder","given":"Molly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S.","non-dropping-particle":"","parse-names":false,"suffix":""},{"dropping-particle":"","family":"Smith","given":"Kevin S.","non-dropping-particle":"","parse-names":false,"suffix":""},{"dropping-particle":"","family":"Spillmann","given":"Rebecca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M.","non-dropping-particle":"","parse-names":false,"suffix":""},{"dropping-particle":"","family":"Stong","given":"Nicholas","non-dropping-particle":"","parse-names":false,"suffix":""},{"dropping-particle":"","family":"Sullivan","given":"Jennifer A.","non-dropping-particle":"","parse-names":false,"suffix":""},{"dropping-particle":"","family":"Sweetser","given":"David A.","non-dropping-particle":"","parse-names":false,"suffix":""},{"dropping-particle":"","family":"Tifft","given":"Cynthia J.","non-dropping-particle":"","parse-names":false,"suffix":""},{"dropping-particle":"","family":"Toro","given":"Camilo","non-dropping-particle":"","parse-names":false,"suffix":""},{"dropping-particle":"","family":"Tran","given":"Alyssa A.","non-dropping-particle":"","parse-names":false,"suffix":""},{"dropping-particle":"","family":"Urv","given":"Tiina K.","non-dropping-particle":"","parse-names":false,"suffix":""},{"dropping-particle":"","family":"Valivullah","given":"Zaheer M.","non-dropping-particle":"","parse-names":false,"suffix":""},{"dropping-particle":"","family":"Vilain","given":"Eric","non-dropping-particle":"","parse-names":false,"suffix":""},{"dropping-particle":"","family":"Vogel","given":"Tiphanie P.","non-dropping-particle":"","parse-names":false,"suffix":""},{"dropping-particle":"","family":"Wahl","given":"Colleen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A.","non-dropping-particle":"","parse-names":false,"suffix":""},{"dropping-particle":"","family":"Ward","given":"Patricia A.","non-dropping-particle":"","parse-names":false,"suffix":""},{"dropping-particle":"","family":"Waters","given":"Katrina M.","non-dropping-particle":"","parse-names":false,"suffix":""},{"dropping-particle":"","family":"Westerfield","given":"Monte","non-dropping-particle":"","parse-names":false,"suffix":""},{"dropping-particle":"","family":"Wise","given":"Anastasia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astrow","given":"Diane B.","non-dropping-particle":"","parse-names":false,"suffix":""},{"dropping-particle":"","family":"Zheng","given":"Allison","non-dropping-particle":"","parse-names":false,"suffix":""}],"container-title":"American journal of human genetics","id":"ITEM-1","issue":"3","issued":{"date-parts":[["2018","3","1"]]},"page":"494-504","title":"Biallelic Mutations in ATP5F1D, which Encodes a Subunit of ATP Synthase, Cause a Metabolic Disorder.","type":"article-journal","volume":"102"},"uris":["http://www.mendeley.com/documents/?uuid=508d94d7-bbec-3992-802c-d12195f9edcc"]}],"mendeley":{"formattedCitation":"&lt;sup&gt;16&lt;/sup&gt;","plainTextFormattedCitation":"16","previouslyFormattedCitation":"&lt;sup&gt;16&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16</w:t>
      </w:r>
      <w:r w:rsidR="00910128" w:rsidRPr="004641B0">
        <w:rPr>
          <w:rFonts w:ascii="Calibri" w:hAnsi="Calibri" w:cs="Calibri"/>
          <w:i/>
          <w:sz w:val="24"/>
          <w:szCs w:val="24"/>
        </w:rPr>
        <w:fldChar w:fldCharType="end"/>
      </w:r>
      <w:r w:rsidR="00652209" w:rsidRPr="004641B0">
        <w:rPr>
          <w:rFonts w:ascii="Calibri" w:hAnsi="Calibri" w:cs="Calibri"/>
          <w:sz w:val="24"/>
          <w:szCs w:val="24"/>
        </w:rPr>
        <w:t xml:space="preserve">, </w:t>
      </w:r>
      <w:r w:rsidR="00652209" w:rsidRPr="004641B0">
        <w:rPr>
          <w:rFonts w:ascii="Calibri" w:hAnsi="Calibri" w:cs="Calibri"/>
          <w:i/>
          <w:sz w:val="24"/>
          <w:szCs w:val="24"/>
        </w:rPr>
        <w:t>TBX2</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e13aceb7-3e78-361a-bc9d-72a5ac591c1c"]}],"mendeley":{"formattedCitation":"&lt;sup&gt;17&lt;/sup&gt;","plainTextFormattedCitation":"17","previouslyFormattedCitation":"&lt;sup&gt;17&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17</w:t>
      </w:r>
      <w:r w:rsidR="00910128" w:rsidRPr="004641B0">
        <w:rPr>
          <w:rFonts w:ascii="Calibri" w:hAnsi="Calibri" w:cs="Calibri"/>
          <w:i/>
          <w:sz w:val="24"/>
          <w:szCs w:val="24"/>
        </w:rPr>
        <w:fldChar w:fldCharType="end"/>
      </w:r>
      <w:r w:rsidR="00652209" w:rsidRPr="004641B0">
        <w:rPr>
          <w:rFonts w:ascii="Calibri" w:hAnsi="Calibri" w:cs="Calibri"/>
          <w:sz w:val="24"/>
          <w:szCs w:val="24"/>
        </w:rPr>
        <w:t xml:space="preserve">, </w:t>
      </w:r>
      <w:r w:rsidR="00652209" w:rsidRPr="004641B0">
        <w:rPr>
          <w:rFonts w:ascii="Calibri" w:hAnsi="Calibri" w:cs="Calibri"/>
          <w:i/>
          <w:sz w:val="24"/>
          <w:szCs w:val="24"/>
        </w:rPr>
        <w:t>IRF2BPL</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{"citationItems":[{"id":"ITEM-1","itemData":{"DOI":"10.1016/j.ajhg.2018.07.006","ISSN":"1537-6605","PMID":"30057031","abstract":"Interferon regulatory factor 2 binding protein-like (IRF2BPL) encodes a member of the IRF2BP family of transcriptional regulators. Currently the biological function of this gene is obscure, and the gene has not been associated with a Mendelian disease. Here we describe seven individuals who carry damaging heterozygous variants in IRF2BPL and are affected with neurological symptoms. Five individuals who carry IRF2BPL nonsense variants resulting in a premature stop codon display severe neurodevelopmental regression, hypotonia, progressive ataxia, seizures, and a lack of coordination. Two additional individuals, both with missense variants, display global developmental delay and seizures and a relatively milder phenotype than those with nonsense alleles. The IRF2BPL bioinformatics signature based on population genomics is consistent with a gene that is intolerant to variation. We show that the fruit-fly IRF2BPL ortholog, called pits (protein interacting with Ttk69 and Sin3A), is broadly detected, including in the nervous system. Complete loss of pits is lethal early in development, whereas partial knockdown with RNA interference in neurons leads to neurodegeneration, revealing a requirement for this gene in proper neuronal function and maintenance. The identified IRF2BPL nonsense variants behave as severe loss-of-function alleles in this model organism, and ectopic expression of the missense variants leads to a range of phenotypes. Taken together, our results show that IRF2BPL and pits are required in the nervous system in humans and flies, and their loss leads to a range of neurological phenotypes in both species.","author":[{"dropping-particle":"","family":"Marcogliese","given":"Paul C","non-dropping-particle":"","parse-names":false,"suffix":""},{"dropping-particle":"","family":"Shashi","given":"Vandana","non-dropping-particle":"","parse-names":false,"suffix":""},{"dropping-particle":"","family":"Spillmann","given":"Rebecca C","non-dropping-particle":"","parse-names":false,"suffix":""},{"dropping-particle":"","family":"Stong","given":"Nicholas","non-dropping-particle":"","parse-names":false,"suffix":""},{"dropping-particle":"","family":"Rosenfeld","given":"Jill A","non-dropping-particle":"","parse-names":false,"suffix":""},{"dropping-particle":"","family":"Koenig","given":"Mary Kay","non-dropping-particle":"","parse-names":false,"suffix":""},{"dropping-particle":"","family":"Martínez-Agosto","given":"Julián A","non-dropping-particle":"","parse-names":false,"suffix":""},{"dropping-particle":"","family":"Herzog","given":"Matthew","non-dropping-particle":"","parse-names":false,"suffix":""},{"dropping-particle":"","family":"Chen","given":"Agnes H","non-dropping-particle":"","parse-names":false,"suffix":""},{"dropping-particle":"","family":"Dickson","given":"Patricia I","non-dropping-particle":"","parse-names":false,"suffix":""},{"dropping-particle":"","family":"Lin","given":"Henry J","non-dropping-particle":"","parse-names":false,"suffix":""},{"dropping-particle":"","family":"Vera","given":"Moin U","non-dropping-particle":"","parse-names":false,"suffix":""},{"dropping-particle":"","family":"Salamon","given":"Noriko","non-dropping-particle":"","parse-names":false,"suffix":""},{"dropping-particle":"","family":"Ortiz","given":"Damara","non-dropping-particle":"","parse-names":false,"suffix":""},{"dropping-particle":"","family":"Infante","given":"Elena","non-dropping-particle":"","parse-names":false,"suffix":""},{"dropping-particle":"","family":"Steyaert","given":"Wouter","non-dropping-particle":"","parse-names":false,"suffix":""},{"dropping-particle":"","family":"Dermaut","given":"Bart","non-dropping-particle":"","parse-names":false,"suffix":""},{"dropping-particle":"","family":"Poppe","given":"Bruce","non-dropping-particle":"","parse-names":false,"suffix":""},{"dropping-particle":"","family":"Chung","given":"Hyung-Lok","non-dropping-particle":"","parse-names":false,"suffix":""},{"dropping-particle":"","family":"Zuo","given":"Zhongyuan","non-dropping-particle":"","parse-names":false,"suffix":""},{"dropping-particle":"","family":"Lee","given":"Pei-Tseng","non-dropping-particle":"","parse-names":false,"suffix":""},{"dropping-particle":"","family":"Kanca","given":"Oguz","non-dropping-particle":"","parse-names":false,"suffix":""},{"dropping-particle":"","family":"Xia","given":"Fan","non-dropping-particle":"","parse-names":false,"suffix":""},{"dropping-particle":"","family":"Yang","given":"Yaping","non-dropping-particle":"","parse-names":false,"suffix":""},{"dropping-particle":"","family":"Smith","given":"Edward C","non-dropping-particle":"","parse-names":false,"suffix":""},{"dropping-particle":"","family":"Jasien","given":"Joan","non-dropping-particle":"","parse-names":false,"suffix":""},{"dropping-particle":"","family":"Kansagra","given":"Sujay","non-dropping-particle":"","parse-names":false,"suffix":""},{"dropping-particle":"","family":"Spiridigliozzi","given":"Gail","non-dropping-particle":"","parse-names":false,"suffix":""},{"dropping-particle":"","family":"El-Dairi","given":"Mays","non-dropping-particle":"","parse-names":false,"suffix":""},{"dropping-particle":"","family":"Lark","given":"Robert","non-dropping-particle":"","parse-names":false,"suffix":""},{"dropping-particle":"","family":"Riley","given":"Kacie","non-dropping-particle":"","parse-names":false,"suffix":""},{"dropping-particle":"","family":"Koeberl","given":"Dwight D","non-dropping-particle":"","parse-names":false,"suffix":""},{"dropping-particle":"","family":"Golden-Grant","given":"Katie","non-dropping-particle":"","parse-names":false,"suffix":""},{"dropping-particle":"","family":"Program for Undiagnosed Diseases (UD-PrOZA)","given":"Shinya","non-dropping-particle":"","parse-names":false,"suffix":""},{"dropping-particle":"","family":"Undiagnosed Diseases Network","given":"Michael F.","non-dropping-particle":"","parse-names":false,"suffix":""},{"dropping-particle":"","family":"Yamamoto","given":"Shinya","non-dropping-particle":"","parse-names":false,"suffix":""},{"dropping-particle":"","family":"Wangler","given":"Michael F","non-dropping-particle":"","parse-names":false,"suffix":""},{"dropping-particle":"","family":"Mirzaa","given":"Ghayda","non-dropping-particle":"","parse-names":false,"suffix":""},{"dropping-particle":"","family":"Hemelsoet","given":"Dimitri","non-dropping-particle":"","parse-names":false,"suffix":""},{"dropping-particle":"","family":"Lee","given":"Brendan","non-dropping-particle":"","parse-names":false,"suffix":""},{"dropping-particle":"","family":"Nelson","given":"Stanley F","non-dropping-particle":"","parse-names":false,"suffix":""},{"dropping-particle":"","family":"Goldstein","given":"David B","non-dropping-particle":"","parse-names":false,"suffix":""},{"dropping-particle":"","family":"Bellen","given":"Hugo J","non-dropping-particle":"","parse-names":false,"suffix":""},{"dropping-particle":"","family":"Pena","given":"Loren D M","non-dropping-particle":"","parse-names":false,"suffix":""},{"dropping-particle":"","family":"Dermaut","given":"Bart","non-dropping-particle":"","parse-names":false,"suffix":""},{"dropping-particle":"","family":"Hemelsoet","given":"Dimitri","non-dropping-particle":"","parse-names":false,"suffix":""},{"dropping-particle":"","family":"Poppe","given":"Bruce","non-dropping-particle":"","parse-names":false,"suffix":""},{"dropping-particle":"","family":"Steyaert","given":"Wouter","non-dropping-particle":"","parse-names":false,"suffix":""},{"dropping-particle":"","family":"Terryn","given":"Wim","non-dropping-particle":"","parse-names":false,"suffix":""},{"dropping-particle":"","family":"Coster","given":"Rudy","non-dropping-particle":"Van","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E.","non-dropping-particle":"","parse-names":false,"suffix":""},{"dropping-particle":"","family":"Allard","given":"Patrick","non-dropping-particle":"","parse-names":false,"suffix":""},{"dropping-particle":"","family":"Azamian","given":"Mahshid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atzli","given":"Gabriel F.","non-dropping-particle":"","parse-names":false,"suffix":""},{"dropping-particle":"","family":"Beggs","given":"Alan H.","non-dropping-particle":"","parse-names":false,"suffix":""},{"dropping-particle":"","family":"Behnam","given":"Babak","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L.","non-dropping-particle":"","parse-names":false,"suffix":""},{"dropping-particle":"","family":"Bonner","given":"Devon","non-dropping-particle":"","parse-names":false,"suffix":""},{"dropping-particle":"","family":"Boone","given":"Braden E.","non-dropping-particle":"","parse-names":false,"suffix":""},{"dropping-particle":"","family":"Bostwick","given":"Bret L.","non-dropping-particle":"","parse-names":false,"suffix":""},{"dropping-particle":"","family":"Briere","given":"Lauren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C.","non-dropping-particle":"","parse-names":false,"suffix":""},{"dropping-particle":"","family":"Chen","given":"Shan","non-dropping-particle":"","parse-names":false,"suffix":""},{"dropping-particle":"","family":"Clark","given":"Gary D.","non-dropping-particle":"","parse-names":false,"suffix":""},{"dropping-particle":"","family":"Coakley","given":"Terra R.","non-dropping-particle":"","parse-names":false,"suffix":""},{"dropping-particle":"","family":"Cogan","given":"Joy D.","non-dropping-particle":"","parse-names":false,"suffix":""},{"dropping-particle":"","family":"Cooper","given":"Cynthia M.","non-dropping-particle":"","parse-names":false,"suffix":""},{"dropping-particle":"","family":"Cope","given":"Heidi","non-dropping-particle":"","parse-names":false,"suffix":""},{"dropping-particle":"","family":"Craigen","given":"William J.","non-dropping-particle":"","parse-names":false,"suffix":""},{"dropping-particle":"","family":"D’Souza","given":"Precilla","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U.","non-dropping-particle":"","parse-names":false,"suffix":""},{"dropping-particle":"","family":"Dillon","given":"Ani","non-dropping-particle":"","parse-names":false,"suffix":""},{"dropping-particle":"","family":"Dipple","given":"Katrina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C.","non-dropping-particle":"","parse-names":false,"suffix":""},{"dropping-particle":"","family":"Douine","given":"Emilie D.","non-dropping-particle":"","parse-names":false,"suffix":""},{"dropping-particle":"","family":"Draper","given":"David D.","non-dropping-particle":"","parse-names":false,"suffix":""},{"dropping-particle":"","family":"Eckstein","given":"David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kin","given":"Ascia","non-dropping-particle":"","parse-names":false,"suffix":""},{"dropping-particle":"","family":"Esteves","given":"Cecilia","non-dropping-particle":"","parse-names":false,"suffix":""},{"dropping-particle":"","family":"Estwick","given":"Tyra","non-dropping-particle":"","parse-names":false,"suffix":""},{"dropping-particle":"","family":"Ferreira","given":"Carlos","non-dropping-particle":"","parse-names":false,"suffix":""},{"dropping-particle":"","family":"Fogel","given":"Brent L.","non-dropping-particle":"","parse-names":false,"suffix":""},{"dropping-particle":"","family":"Friedman","given":"Noah D.","non-dropping-particle":"","parse-names":false,"suffix":""},{"dropping-particle":"","family":"Gahl","given":"William A.","non-dropping-particle":"","parse-names":false,"suffix":""},{"dropping-particle":"","family":"Glanton","given":"Emily","non-dropping-particle":"","parse-names":false,"suffix":""},{"dropping-particle":"","family":"Godfrey","given":"Rena A.","non-dropping-particle":"","parse-names":false,"suffix":""},{"dropping-particle":"","family":"Goldstein","given":"David B.","non-dropping-particle":"","parse-names":false,"suffix":""},{"dropping-particle":"","family":"Gould","given":"Sarah E.","non-dropping-particle":"","parse-names":false,"suffix":""},{"dropping-particle":"","family":"Gourdine","given":"Jean-Philippe F.","non-dropping-particle":"","parse-names":false,"suffix":""},{"dropping-particle":"","family":"Groden","given":"Catherine A.","non-dropping-particle":"","parse-names":false,"suffix":""},{"dropping-particle":"","family":"Gropman","given":"Andrea L.","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H.","non-dropping-particle":"","parse-names":false,"suffix":""},{"dropping-particle":"","family":"Herzog","given":"Matthew R.","non-dropping-particle":"","parse-names":false,"suffix":""},{"dropping-particle":"","family":"Holm","given":"Ingrid A.","non-dropping-particle":"","parse-names":false,"suffix":""},{"dropping-particle":"","family":"Hom","given":"Jason","non-dropping-particle":"","parse-names":false,"suffix":""},{"dropping-particle":"","family":"Howerton","given":"Ellen M.","non-dropping-particle":"","parse-names":false,"suffix":""},{"dropping-particle":"","family":"Huang","given":"Yong","non-dropping-particle":"","parse-names":false,"suffix":""},{"dropping-particle":"","family":"Jacob","given":"Howard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L.","non-dropping-particle":"","parse-names":false,"suffix":""},{"dropping-particle":"","family":"Kohane","given":"Isaac S.","non-dropping-particle":"","parse-names":false,"suffix":""},{"dropping-particle":"","family":"Krasnewich","given":"Donna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B.","non-dropping-particle":"","parse-names":false,"suffix":""},{"dropping-particle":"","family":"Lalani","given":"Seema R.","non-dropping-particle":"","parse-names":false,"suffix":""},{"dropping-particle":"","family":"Lau","given":"C.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H.","non-dropping-particle":"","parse-names":false,"suffix":""},{"dropping-particle":"","family":"Lee","given":"Hane","non-dropping-particle":"","parse-names":false,"suffix":""},{"dropping-particle":"","family":"Levy","given":"Shawn E.","non-dropping-particle":"","parse-names":false,"suffix":""},{"dropping-particle":"","family":"Lewis","given":"Richard A.","non-dropping-particle":"","parse-names":false,"suffix":""},{"dropping-particle":"","family":"Lincoln","given":"Sharyn A.","non-dropping-particle":"","parse-names":false,"suffix":""},{"dropping-particle":"","family":"Lipson","given":"Allen","non-dropping-particle":"","parse-names":false,"suffix":""},{"dropping-particle":"","family":"Loo","given":"Sandra K.","non-dropping-particle":"","parse-names":false,"suffix":""},{"dropping-particle":"","family":"Loscalzo","given":"Joseph","non-dropping-particle":"","parse-names":false,"suffix":""},{"dropping-particle":"","family":"Maas","given":"Richard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A.","non-dropping-particle":"","parse-names":false,"suffix":""},{"dropping-particle":"V.","family":"Maduro","given":"Valerie","non-dropping-particle":"","parse-names":false,"suffix":""},{"dropping-particle":"","family":"Majcherska","given":"Marta M.","non-dropping-particle":"","parse-names":false,"suffix":""},{"dropping-particle":"V.","family":"Malicdan","given":"May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C.","non-dropping-particle":"","parse-names":false,"suffix":""},{"dropping-particle":"","family":"Marom","given":"Ronit","non-dropping-particle":"","parse-names":false,"suffix":""},{"dropping-particle":"","family":"Martínez-Agosto","given":"Julian A.","non-dropping-particle":"","parse-names":false,"suffix":""},{"dropping-particle":"","family":"Marwaha","given":"Shruti","non-dropping-particle":"","parse-names":false,"suffix":""},{"dropping-particle":"","family":"May","given":"Thomas","non-dropping-particle":"","parse-names":false,"suffix":""},{"dropping-particle":"","family":"McConkie-Rosell","given":"Allyn","non-dropping-particle":"","parse-names":false,"suffix":""},{"dropping-particle":"","family":"McCormack","given":"Colleen E.","non-dropping-particle":"","parse-names":false,"suffix":""},{"dropping-particle":"","family":"McCray","given":"Alexa T.","non-dropping-particle":"","parse-names":false,"suffix":""},{"dropping-particle":"","family":"Might","given":"Matthew","non-dropping-particle":"","parse-names":false,"suffix":""},{"dropping-particle":"","family":"Moretti","given":"Paolo M.","non-dropping-particle":"","parse-names":false,"suffix":""},{"dropping-particle":"","family":"Morimoto","given":"Marie","non-dropping-particle":"","parse-names":false,"suffix":""},{"dropping-particle":"","family":"Mulvihill","given":"John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C.","non-dropping-particle":"","parse-names":false,"suffix":""},{"dropping-particle":"","family":"Parker","given":"Neil H.","non-dropping-particle":"","parse-names":false,"suffix":""},{"dropping-particle":"","family":"Pena","given":"Loren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N.","non-dropping-particle":"","parse-names":false,"suffix":""},{"dropping-particle":"","family":"Reuter","given":"Chloe M.","non-dropping-particle":"","parse-names":false,"suffix":""},{"dropping-particle":"","family":"Robertson","given":"Amy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A.","non-dropping-particle":"","parse-names":false,"suffix":""},{"dropping-particle":"","family":"Sampson","given":"Jacinda B.","non-dropping-particle":"","parse-names":false,"suffix":""},{"dropping-particle":"","family":"Samson","given":"Susan L.","non-dropping-particle":"","parse-names":false,"suffix":""},{"dropping-particle":"","family":"Schoch","given":"Kelly","non-dropping-particle":"","parse-names":false,"suffix":""},{"dropping-particle":"","family":"Schroeder","given":"Molly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gner","given":"Rebecca","non-dropping-particle":"","parse-names":false,"suffix":""},{"dropping-particle":"","family":"Silverman","given":"Edwin K.","non-dropping-particle":"","parse-names":false,"suffix":""},{"dropping-particle":"","family":"Sinsheimer","given":"Janet S.","non-dropping-particle":"","parse-names":false,"suffix":""},{"dropping-particle":"","family":"Smith","given":"Kevin S.","non-dropping-particle":"","parse-names":false,"suffix":""},{"dropping-particle":"","family":"Spillmann","given":"Rebecca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M.","non-dropping-particle":"","parse-names":false,"suffix":""},{"dropping-particle":"","family":"Stong","given":"Nicholas","non-dropping-particle":"","parse-names":false,"suffix":""},{"dropping-particle":"","family":"Sullivan","given":"Jennifer A.","non-dropping-particle":"","parse-names":false,"suffix":""},{"dropping-particle":"","family":"Sweetser","given":"David A.","non-dropping-particle":"","parse-names":false,"suffix":""},{"dropping-particle":"","family":"Tifft","given":"Cynthia J.","non-dropping-particle":"","parse-names":false,"suffix":""},{"dropping-particle":"","family":"Toro","given":"Camilo","non-dropping-particle":"","parse-names":false,"suffix":""},{"dropping-particle":"","family":"Tran","given":"Alyssa A.","non-dropping-particle":"","parse-names":false,"suffix":""},{"dropping-particle":"","family":"Urv","given":"Tiina K.","non-dropping-particle":"","parse-names":false,"suffix":""},{"dropping-particle":"","family":"Valivullah","given":"Zaheer M.","non-dropping-particle":"","parse-names":false,"suffix":""},{"dropping-particle":"","family":"Vilain","given":"Eric","non-dropping-particle":"","parse-names":false,"suffix":""},{"dropping-particle":"","family":"Vogel","given":"Tiphanie P.","non-dropping-particle":"","parse-names":false,"suffix":""},{"dropping-particle":"","family":"Wahl","given":"Colleen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A.","non-dropping-particle":"","parse-names":false,"suffix":""},{"dropping-particle":"","family":"Ward","given":"Patricia A.","non-dropping-particle":"","parse-names":false,"suffix":""},{"dropping-particle":"","family":"Waters","given":"Katrina M.","non-dropping-particle":"","parse-names":false,"suffix":""},{"dropping-particle":"","family":"Westerfield","given":"Monte","non-dropping-particle":"","parse-names":false,"suffix":""},{"dropping-particle":"","family":"Wise","given":"Anastasia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astrow","given":"Diane B.","non-dropping-particle":"","parse-names":false,"suffix":""},{"dropping-particle":"","family":"Zheng","given":"Allison","non-dropping-particle":"","parse-names":false,"suffix":""}],"container-title":"American journal of human genetics","id":"ITEM-1","issue":"2","issued":{"date-parts":[["2018","8","2"]]},"page":"245-260","title":"IRF2BPL Is Associated with Neurological Phenotypes.","type":"article-journal","volume":"103"},"uris":["http://www.mendeley.com/documents/?uuid=11fe53b4-b76f-3e9b-9177-36a1b705d505"]}],"mendeley":{"formattedCitation":"&lt;sup&gt;18&lt;/sup&gt;","plainTextFormattedCitation":"18","previouslyFormattedCitation":"&lt;sup&gt;18&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18</w:t>
      </w:r>
      <w:r w:rsidR="00910128" w:rsidRPr="004641B0">
        <w:rPr>
          <w:rFonts w:ascii="Calibri" w:hAnsi="Calibri" w:cs="Calibri"/>
          <w:i/>
          <w:sz w:val="24"/>
          <w:szCs w:val="24"/>
        </w:rPr>
        <w:fldChar w:fldCharType="end"/>
      </w:r>
      <w:r w:rsidR="004A12CE" w:rsidRPr="004641B0">
        <w:rPr>
          <w:rFonts w:ascii="Calibri" w:hAnsi="Calibri" w:cs="Calibri"/>
          <w:sz w:val="24"/>
          <w:szCs w:val="24"/>
        </w:rPr>
        <w:t xml:space="preserve">, </w:t>
      </w:r>
      <w:r w:rsidR="004A12CE" w:rsidRPr="004641B0">
        <w:rPr>
          <w:rFonts w:ascii="Calibri" w:hAnsi="Calibri" w:cs="Calibri"/>
          <w:i/>
          <w:sz w:val="24"/>
          <w:szCs w:val="24"/>
        </w:rPr>
        <w:t>COG4</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{"citationItems":[{"id":"ITEM-1","itemData":{"DOI":"10.1016/j.ajhg.2018.09.003","ISSN":"00029297","PMID":"30290151","abstract":"The conserved oligomeric Golgi (COG) complex is involved in intracellular vesicular transport, and is composed of eight subunits distributed in two lobes, lobe A (COG1-4) and lobe B (COG5-8). We describe fourteen individuals with Saul-Wilson syndrome, a rare form of primordial dwarfism with characteristic facial and radiographic features. All affected subjects harbored heterozygous de novo variants in COG4, giving rise to the same recurrent amino acid substitution (p.Gly516Arg). Affected individuals' fibroblasts, whose COG4 mRNA and protein were not decreased, exhibited delayed anterograde vesicular trafficking from the ER to the Golgi and accelerated retrograde vesicular recycling from the Golgi to the ER. This altered steady-state equilibrium led to a decrease in Golgi volume, as well as morphologic abnormalities with collapse of the Golgi stacks. Despite these abnormalities of the Golgi apparatus, protein glycosylation in sera and fibroblasts from affected subjects was not notably altered, but decorin, a proteoglycan secreted into the extracellular matrix, showed altered Golgi-dependent glycosylation. In summary, we define a specific heterozygous COG4 substitution as the molecular basis of Saul-Wilson syndrome, a rare skeletal dysplasia distinct from biallelic COG4-CDG.","author":[{"dropping-particle":"","family":"Ferreira","given":"Carlos R.","non-dropping-particle":"","parse-names":false,"suffix":""},{"dropping-particle":"","family":"Xia","given":"Zhi-Jie","non-dropping-particle":"","parse-names":false,"suffix":""},{"dropping-particle":"","family":"Clément","given":"Aurélie","non-dropping-particle":"","parse-names":false,"suffix":""},{"dropping-particle":"","family":"Parry","given":"David A.","non-dropping-particle":"","parse-names":false,"suffix":""},{"dropping-particle":"","family":"Davids","given":"Mariska","non-dropping-particle":"","parse-names":false,"suffix":""},{"dropping-particle":"","family":"Taylan","given":"Fulya","non-dropping-particle":"","parse-names":false,"suffix":""},{"dropping-particle":"","family":"Sharma","given":"Prashant","non-dropping-particle":"","parse-names":false,"suffix":""},{"dropping-particle":"","family":"Turgeon","given":"Coleman T.","non-dropping-particle":"","parse-names":false,"suffix":""},{"dropping-particle":"","family":"Blanco-Sánchez","given":"Bernardo","non-dropping-particle":"","parse-names":false,"suffix":""},{"dropping-particle":"","family":"Ng","given":"Bobby G.","non-dropping-particle":"","parse-names":false,"suffix":""},{"dropping-particle":"V.","family":"Logan","given":"Clare","non-dropping-particle":"","parse-names":false,"suffix":""},{"dropping-particle":"","family":"Wolfe","given":"Lynne A.","non-dropping-particle":"","parse-names":false,"suffix":""},{"dropping-particle":"","family":"Solomon","given":"Benjamin D.","non-dropping-particle":"","parse-names":false,"suffix":""},{"dropping-particle":"","family":"Cho","given":"Megan T.","non-dropping-particle":"","parse-names":false,"suffix":""},{"dropping-particle":"","family":"Douglas","given":"Ganka","non-dropping-particle":"","parse-names":false,"suffix":""},{"dropping-particle":"","family":"Carvalho","given":"Daniel R.","non-dropping-particle":"","parse-names":false,"suffix":""},{"dropping-particle":"","family":"Bratke","given":"Heiko","non-dropping-particle":"","parse-names":false,"suffix":""},{"dropping-particle":"","family":"Haug","given":"Marte Gjøl","non-dropping-particle":"","parse-names":false,"suffix":""},{"dropping-particle":"","family":"Phillips","given":"Jennifer B.","non-dropping-particle":"","parse-names":false,"suffix":""},{"dropping-particle":"","family":"Wegner","given":"Jeremy","non-dropping-particle":"","parse-names":false,"suffix":""},{"dropping-particle":"","family":"Tiemeyer","given":"Michael","non-dropping-particle":"","parse-names":false,"suffix":""},{"dropping-particle":"","family":"Aoki","given":"Kazuhiro","non-dropping-particle":"","parse-names":false,"suffix":""},{"dropping-particle":"","family":"Nordgren","given":"Ann","non-dropping-particle":"","parse-names":false,"suffix":""},{"dropping-particle":"","family":"Hammarsjö","given":"Anna","non-dropping-particle":"","parse-names":false,"suffix":""},{"dropping-particle":"","family":"Duker","given":"Angela L.","non-dropping-particle":"","parse-names":false,"suffix":""},{"dropping-particle":"","family":"Rohena","given":"Luis","non-dropping-particle":"","parse-names":false,"suffix":""},{"dropping-particle":"","family":"Hove","given":"Hanne Buciek","non-dropping-particle":"","parse-names":false,"suffix":""},{"dropping-particle":"","family":"Ek","given":"Jakob","non-dropping-particle":"","parse-names":false,"suffix":""},{"dropping-particle":"","family":"Adams","given":"David","non-dropping-particle":"","parse-names":false,"suffix":""},{"dropping-particle":"","family":"Tifft","given":"Cynthia J.","non-dropping-particle":"","parse-names":false,"suffix":""},{"dropping-particle":"","family":"Onyekweli","given":"Tito","non-dropping-particle":"","parse-names":false,"suffix":""},{"dropping-particle":"","family":"Weixel","given":"Tara","non-dropping-particle":"","parse-names":false,"suffix":""},{"dropping-particle":"","family":"Macnamara","given":"Ellen","non-dropping-particle":"","parse-names":false,"suffix":""},{"dropping-particle":"","family":"Radtke","given":"Kelly","non-dropping-particle":"","parse-names":false,"suffix":""},{"dropping-particle":"","family":"Powis","given":"Zöe","non-dropping-particle":"","parse-names":false,"suffix":""},{"dropping-particle":"","family":"Earl","given":"Dawn","non-dropping-particle":"","parse-names":false,"suffix":""},{"dropping-particle":"","family":"Gabriel","given":"Melissa","non-dropping-particle":"","parse-names":false,"suffix":""},{"dropping-particle":"","family":"Russi","given":"Alvaro H. Serrano","non-dropping-particle":"","parse-names":false,"suffix":""},{"dropping-particle":"","family":"Brick","given":"Lauren","non-dropping-particle":"","parse-names":false,"suffix":""},{"dropping-particle":"","family":"Kozenko","given":"Mariya","non-dropping-particle":"","parse-names":false,"suffix":""},{"dropping-particle":"","family":"Tham","given":"Emma","non-dropping-particle":"","parse-names":false,"suffix":""},{"dropping-particle":"","family":"Raymond","given":"Kimiyo M.","non-dropping-particle":"","parse-names":false,"suffix":""},{"dropping-particle":"","family":"Phillips","given":"John A.","non-dropping-particle":"","parse-names":false,"suffix":""},{"dropping-particle":"","family":"Tiller","given":"George E.","non-dropping-particle":"","parse-names":false,"suffix":""},{"dropping-particle":"","family":"Wilson","given":"William G.","non-dropping-particle":"","parse-names":false,"suffix":""},{"dropping-particle":"","family":"Hamid","given":"Rizwan","non-dropping-particle":"","parse-names":false,"suffix":""},{"dropping-particle":"","family":"Malicdan","given":"May C.V.","non-dropping-particle":"","parse-names":false,"suffix":""},{"dropping-particle":"","family":"Nishimura","given":"Gen","non-dropping-particle":"","parse-names":false,"suffix":""},{"dropping-particle":"","family":"Grigelioniene","given":"Giedre","non-dropping-particle":"","parse-names":false,"suffix":""},{"dropping-particle":"","family":"Jackson","given":"Andrew","non-dropping-particle":"","parse-names":false,"suffix":""},{"dropping-particle":"","family":"Westerfield","given":"Monte","non-dropping-particle":"","parse-names":false,"suffix":""},{"dropping-particle":"","family":"Bober","given":"Michael B.","non-dropping-particle":"","parse-names":false,"suffix":""},{"dropping-particle":"","family":"Gahl","given":"William A.","non-dropping-particle":"","parse-names":false,"suffix":""},{"dropping-particle":"","family":"Freeze","given":"Hudson H.","non-dropping-particle":"","parse-names":false,"suffix":""},{"dropping-particle":"","family":"Gahl","given":"William A","non-dropping-particle":"","parse-names":false,"suffix":""},{"dropping-particle":"","family":"Freeze","given":"Hudson H","non-dropping-particle":"","parse-names":false,"suffix":""}],"container-title":"The American Journal of Human Genetics","id":"ITEM-1","issue":"4","issued":{"date-parts":[["2018","10","4"]]},"page":"553-567","title":"A Recurrent De Novo Heterozygous COG4 Substitution Leads to Saul-Wilson Syndrome, Disrupted Vesicular Trafficking, and Altered Proteoglycan Glycosylation","type":"article-journal","volume":"103"},"uris":["http://www.mendeley.com/documents/?uuid=9c9a01aa-1271-3904-a6b2-fc09c3e1a0c3"]}],"mendeley":{"formattedCitation":"&lt;sup&gt;19&lt;/sup&gt;","plainTextFormattedCitation":"19","previouslyFormattedCitation":"&lt;sup&gt;19&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19</w:t>
      </w:r>
      <w:r w:rsidR="00910128" w:rsidRPr="004641B0">
        <w:rPr>
          <w:rFonts w:ascii="Calibri" w:hAnsi="Calibri" w:cs="Calibri"/>
          <w:i/>
          <w:sz w:val="24"/>
          <w:szCs w:val="24"/>
        </w:rPr>
        <w:fldChar w:fldCharType="end"/>
      </w:r>
      <w:r w:rsidR="004A12CE" w:rsidRPr="004641B0">
        <w:rPr>
          <w:rFonts w:ascii="Calibri" w:hAnsi="Calibri" w:cs="Calibri"/>
          <w:sz w:val="24"/>
          <w:szCs w:val="24"/>
        </w:rPr>
        <w:t xml:space="preserve">, </w:t>
      </w:r>
      <w:r w:rsidR="004A12CE" w:rsidRPr="004641B0">
        <w:rPr>
          <w:rFonts w:ascii="Calibri" w:hAnsi="Calibri" w:cs="Calibri"/>
          <w:i/>
          <w:sz w:val="24"/>
          <w:szCs w:val="24"/>
        </w:rPr>
        <w:t>WDR37</w:t>
      </w:r>
      <w:r w:rsidR="008605D1"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author":[{"dropping-particle":"","family":"Kanca","given":"O","non-dropping-particle":"","parse-names":false,"suffix":""},{"dropping-particle":"","family":"Andrews","given":"JC","non-dropping-particle":"","parse-names":false,"suffix":""},{"dropping-particle":"","family":"Lee","given":"P-T","non-dropping-particle":"","parse-names":false,"suffix":""},{"dropping-particle":"","family":"Patel","given":"C","non-dropping-particle":"","parse-names":false,"suffix":""},{"dropping-particle":"","family":"Braddock","given":"SR","non-dropping-particle":"","parse-names":false,"suffix":""},{"dropping-particle":"","family":"Dobyns","given":"WB","non-dropping-particle":"","parse-names":false,"suffix":""},{"dropping-particle":"","family":"Chung","given":"WK","non-dropping-particle":"","parse-names":false,"suffix":""},{"dropping-particle":"","family":"Network","given":"Undiagnosed Diseases","non-dropping-particle":"","parse-names":false,"suffix":""},{"dropping-particle":"","family":"Wangler","given":"MF","non-dropping-particle":"","parse-names":false,"suffix":""},{"dropping-particle":"","family":"Yamamoto","given":"S","non-dropping-particle":"","parse-names":false,"suffix":""},{"dropping-particle":"","family":"Bellen","given":"HJ","non-dropping-particle":"","parse-names":false,"suffix":""},{"dropping-particle":"","family":"Malicdan","given":"MVC","non-dropping-particle":"","parse-names":false,"suffix":""}],"container-title":"Americal Journal of Human Genetics","id":"ITEM-1","issued":{"date-parts":[["2019"]]},"title":"&lt;i&gt;De novo&lt;/i&gt; variants in &lt;i&gt;WDR37&lt;/i&gt; are associated with epilepsy, colobomas and cerebellar hypoplasia","type":"article-journal","volume":"Submitted"},"uris":["http://www.mendeley.com/documents/?uuid=5419deee-40c7-4bf5-93a8-4de48f3035c8"]}],"mendeley":{"formattedCitation":"&lt;sup&gt;20&lt;/sup&gt;","plainTextFormattedCitation":"20","previouslyFormattedCitation":"&lt;sup&gt;20&lt;/sup&gt;"},"properties":{"noteIndex":0},"schema":"https://github.com/citation-style-language/schema/raw/master/csl-citation.json"}</w:instrText>
      </w:r>
      <w:r w:rsidR="008605D1"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20</w:t>
      </w:r>
      <w:r w:rsidR="008605D1" w:rsidRPr="004641B0">
        <w:rPr>
          <w:rFonts w:ascii="Calibri" w:hAnsi="Calibri" w:cs="Calibri"/>
          <w:i/>
          <w:sz w:val="24"/>
          <w:szCs w:val="24"/>
        </w:rPr>
        <w:fldChar w:fldCharType="end"/>
      </w:r>
      <w:r w:rsidR="00652209" w:rsidRPr="004641B0">
        <w:rPr>
          <w:rFonts w:ascii="Calibri" w:hAnsi="Calibri" w:cs="Calibri"/>
          <w:sz w:val="24"/>
          <w:szCs w:val="24"/>
        </w:rPr>
        <w:t>) and phenotypic expansion of known disease genes (e.g.</w:t>
      </w:r>
      <w:r w:rsidR="00545403">
        <w:rPr>
          <w:rFonts w:ascii="Calibri" w:hAnsi="Calibri" w:cs="Calibri"/>
          <w:sz w:val="24"/>
          <w:szCs w:val="24"/>
        </w:rPr>
        <w:t>,</w:t>
      </w:r>
      <w:r w:rsidR="00652209" w:rsidRPr="004641B0">
        <w:rPr>
          <w:rFonts w:ascii="Calibri" w:hAnsi="Calibri" w:cs="Calibri"/>
          <w:sz w:val="24"/>
          <w:szCs w:val="24"/>
        </w:rPr>
        <w:t xml:space="preserve"> </w:t>
      </w:r>
      <w:r w:rsidR="00652209" w:rsidRPr="004641B0">
        <w:rPr>
          <w:rFonts w:ascii="Calibri" w:hAnsi="Calibri" w:cs="Calibri"/>
          <w:i/>
          <w:sz w:val="24"/>
          <w:szCs w:val="24"/>
        </w:rPr>
        <w:t>CACNA1A</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{"citationItems":[{"id":"ITEM-1","itemData":{"DOI":"10.1371/journal.pgen.1006905","ISSN":"1553-7404","PMID":"28742085","abstract":"Dominant mutations in CACNA1A, encoding the α-1A subunit of the neuronal P/Q type voltage-dependent Ca2+ channel, can cause diverse neurological phenotypes. Rare cases of markedly severe early onset developmental delay and congenital ataxia can be due to de novo CACNA1A missense alleles, with variants affecting the S4 transmembrane segments of the channel, some of which are reported to be loss-of-function. Exome sequencing in five individuals with severe early onset ataxia identified one novel variant (p.R1673P), in a girl with global developmental delay and progressive cerebellar atrophy, and a recurrent, de novo p.R1664Q variant, in four individuals with global developmental delay, hypotonia, and ophthalmologic abnormalities. Given the severity of these phenotypes we explored their functional impact in Drosophila. We previously generated null and partial loss-of-function alleles of cac, the homolog of CACNA1A in Drosophila. Here, we created transgenic wild type and mutant genomic rescue constructs with the two noted conserved point mutations. The p.R1673P mutant failed to rescue cac lethality, displayed a gain-of-function phenotype in electroretinograms (ERG) recorded from mutant clones, and evolved a neurodegenerative phenotype in aging flies, based on ERGs and transmission electron microscopy. In contrast, the p.R1664Q variant exhibited loss of function and failed to develop a neurodegenerative phenotype. Hence, the novel R1673P allele produces neurodegenerative phenotypes in flies and human, likely due to a toxic gain of function.","author":[{"dropping-particle":"","family":"Luo","given":"Xi","non-dropping-particle":"","parse-names":false,"suffix":""},{"dropping-particle":"","family":"Rosenfeld","given":"Jill A.","non-dropping-particle":"","parse-names":false,"suffix":""},{"dropping-particle":"","family":"Yamamoto","given":"Shinya","non-dropping-particle":"","parse-names":false,"suffix":""},{"dropping-particle":"","family":"Harel","given":"Tamar","non-dropping-particle":"","parse-names":false,"suffix":""},{"dropping-particle":"","family":"Zuo","given":"Zhongyuan","non-dropping-particle":"","parse-names":false,"suffix":""},{"dropping-particle":"","family":"Hall","given":"Melissa","non-dropping-particle":"","parse-names":false,"suffix":""},{"dropping-particle":"","family":"Wierenga","given":"Klaas J.","non-dropping-particle":"","parse-names":false,"suffix":""},{"dropping-particle":"","family":"Pastore","given":"Matthew T.","non-dropping-particle":"","parse-names":false,"suffix":""},{"dropping-particle":"","family":"Bartholomew","given":"Dennis","non-dropping-particle":"","parse-names":false,"suffix":""},{"dropping-particle":"","family":"Delgado","given":"Mauricio R.","non-dropping-particle":"","parse-names":false,"suffix":""},{"dropping-particle":"","family":"Rotenberg","given":"Joshua","non-dropping-particle":"","parse-names":false,"suffix":""},{"dropping-particle":"","family":"Lewis","given":"Richard Alan","non-dropping-particle":"","parse-names":false,"suffix":""},{"dropping-particle":"","family":"Emrick","given":"Lisa","non-dropping-particle":"","parse-names":false,"suffix":""},{"dropping-particle":"","family":"Bacino","given":"Carlos A.","non-dropping-particle":"","parse-names":false,"suffix":""},{"dropping-particle":"","family":"Eldomery","given":"Mohammad K.","non-dropping-particle":"","parse-names":false,"suffix":""},{"dropping-particle":"","family":"Coban Akdemir","given":"Zeynep","non-dropping-particle":"","parse-names":false,"suffix":""},{"dropping-particle":"","family":"Xia","given":"Fan","non-dropping-particle":"","parse-names":false,"suffix":""},{"dropping-particle":"","family":"Yang","given":"Yaping","non-dropping-particle":"","parse-names":false,"suffix":""},{"dropping-particle":"","family":"Lalani","given":"Seema R.","non-dropping-particle":"","parse-names":false,"suffix":""},{"dropping-particle":"","family":"Lotze","given":"Timothy","non-dropping-particle":"","parse-names":false,"suffix":""},{"dropping-particle":"","family":"Lupski","given":"James R.","non-dropping-particle":"","parse-names":false,"suffix":""},{"dropping-particle":"","family":"Lee","given":"Brendan","non-dropping-particle":"","parse-names":false,"suffix":""},{"dropping-particle":"","family":"Bellen","given":"Hugo J.","non-dropping-particle":"","parse-names":false,"suffix":""},{"dropping-particle":"","family":"Wangler","given":"Michael F.","non-dropping-particle":"","parse-names":false,"suffix":""},{"dropping-particle":"","family":"Members of the UDN","given":"","non-dropping-particle":"","parse-names":false,"suffix":""}],"container-title":"PLOS Genetics","editor":[{"dropping-particle":"","family":"Lu","given":"Bingwei","non-dropping-particle":"","parse-names":false,"suffix":""}],"id":"ITEM-1","issue":"7","issued":{"date-parts":[["2017","7","24"]]},"page":"e1006905","title":"Clinically severe CACNA1A alleles affect synaptic function and neurodegeneration differentially","type":"article-journal","volume":"13"},"uris":["http://www.mendeley.com/documents/?uuid=1488d80b-7a30-3385-ae6b-f1a67d89aa41"]}],"mendeley":{"formattedCitation":"&lt;sup&gt;21&lt;/sup&gt;","plainTextFormattedCitation":"21","previouslyFormattedCitation":"&lt;sup&gt;21&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21</w:t>
      </w:r>
      <w:r w:rsidR="00910128" w:rsidRPr="004641B0">
        <w:rPr>
          <w:rFonts w:ascii="Calibri" w:hAnsi="Calibri" w:cs="Calibri"/>
          <w:i/>
          <w:sz w:val="24"/>
          <w:szCs w:val="24"/>
        </w:rPr>
        <w:fldChar w:fldCharType="end"/>
      </w:r>
      <w:r w:rsidR="006F7F0D" w:rsidRPr="004641B0">
        <w:rPr>
          <w:rFonts w:ascii="Calibri" w:hAnsi="Calibri" w:cs="Calibri"/>
          <w:i/>
          <w:sz w:val="24"/>
          <w:szCs w:val="24"/>
        </w:rPr>
        <w:t xml:space="preserve">, </w:t>
      </w:r>
      <w:r w:rsidR="00AF2149" w:rsidRPr="004641B0">
        <w:rPr>
          <w:rFonts w:ascii="Calibri" w:hAnsi="Calibri" w:cs="Calibri"/>
          <w:i/>
          <w:sz w:val="24"/>
          <w:szCs w:val="24"/>
        </w:rPr>
        <w:t>ACOX1</w:t>
      </w:r>
      <w:r w:rsidR="008605D1"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author":[{"dropping-particle":"","family":"Chung","given":"HL","non-dropping-particle":"","parse-names":false,"suffix":""},{"dropping-particle":"","family":"Wangler","given":"MF","non-dropping-particle":"","parse-names":false,"suffix":""},{"dropping-particle":"","family":"Marcogliese","given":"PC","non-dropping-particle":"","parse-names":false,"suffix":""},{"dropping-particle":"","family":"Jo","given":"JY","non-dropping-particle":"","parse-names":false,"suffix":""},{"dropping-particle":"","family":"Ravenscroft","given":"TA","non-dropping-particle":"","parse-names":false,"suffix":""},{"dropping-particle":"","family":"Sadeghzadeh","given":"S","non-dropping-particle":"","parse-names":false,"suffix":""},{"dropping-particle":"","family":"Li-Kroeger","given":"D","non-dropping-particle":"","parse-names":false,"suffix":""},{"dropping-particle":"","family":"Schmidt","given":"R","non-dropping-particle":"","parse-names":false,"suffix":""},{"dropping-particle":"","family":"Pestronk","given":"A","non-dropping-particle":"","parse-names":false,"suffix":""},{"dropping-particle":"","family":"Rosenfield","given":"JA","non-dropping-particle":"","parse-names":false,"suffix":""},{"dropping-particle":"","family":"Burrage","given":"L","non-dropping-particle":"","parse-names":false,"suffix":""},{"dropping-particle":"","family":"Herndon","given":"MJ","non-dropping-particle":"","parse-names":false,"suffix":""},{"dropping-particle":"","family":"Network","given":"Undiagnosed Diseases","non-dropping-particle":"","parse-names":false,"suffix":""},{"dropping-particle":"","family":"Lee","given":"B","non-dropping-particle":"","parse-names":false,"suffix":""},{"dropping-particle":"","family":"Moser","given":"A","non-dropping-particle":"","parse-names":false,"suffix":""},{"dropping-particle":"","family":"Jones","given":"R","non-dropping-particle":"","parse-names":false,"suffix":""},{"dropping-particle":"","family":"Watkins","given":"P","non-dropping-particle":"","parse-names":false,"suffix":""},{"dropping-particle":"","family":"Yoo","given":"TK","non-dropping-particle":"","parse-names":false,"suffix":""},{"dropping-particle":"","family":"Mar","given":"S","non-dropping-particle":"","parse-names":false,"suffix":""},{"dropping-particle":"","family":"Bucelli","given":"R","non-dropping-particle":"","parse-names":false,"suffix":""},{"dropping-particle":"","family":"Choi","given":"M","non-dropping-particle":"","parse-names":false,"suffix":""},{"dropping-particle":"","family":"Yamamoto","given":"S","non-dropping-particle":"","parse-names":false,"suffix":""},{"dropping-particle":"","family":"Lee","given":"HK","non-dropping-particle":"","parse-names":false,"suffix":""},{"dropping-particle":"","family":"Chae","given":"JH","non-dropping-particle":"","parse-names":false,"suffix":""},{"dropping-particle":"","family":"Vogel","given":"TP","non-dropping-particle":"","parse-names":false,"suffix":""},{"dropping-particle":"","family":"Bellen","given":"HJ","non-dropping-particle":"","parse-names":false,"suffix":""}],"container-title":"Cell Metabolism","id":"ITEM-1","issued":{"date-parts":[["2019"]]},"title":"ACOX1 induces autoimmunity whereas a &lt;i&gt;de novo&lt;/i&gt; gain of function variant induces elevated ROS and glial loss in humans and flies","type":"article-journal","volume":"Submitted"},"uris":["http://www.mendeley.com/documents/?uuid=1a7c2a72-b28d-4826-89b0-4605d42fa00e"]}],"mendeley":{"formattedCitation":"&lt;sup&gt;22&lt;/sup&gt;","plainTextFormattedCitation":"22","previouslyFormattedCitation":"&lt;sup&gt;22&lt;/sup&gt;"},"properties":{"noteIndex":0},"schema":"https://github.com/citation-style-language/schema/raw/master/csl-citation.json"}</w:instrText>
      </w:r>
      <w:r w:rsidR="008605D1"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22</w:t>
      </w:r>
      <w:r w:rsidR="008605D1" w:rsidRPr="004641B0">
        <w:rPr>
          <w:rFonts w:ascii="Calibri" w:hAnsi="Calibri" w:cs="Calibri"/>
          <w:i/>
          <w:sz w:val="24"/>
          <w:szCs w:val="24"/>
        </w:rPr>
        <w:fldChar w:fldCharType="end"/>
      </w:r>
      <w:r w:rsidR="00652209" w:rsidRPr="004641B0">
        <w:rPr>
          <w:rFonts w:ascii="Calibri" w:hAnsi="Calibri" w:cs="Calibri"/>
          <w:sz w:val="24"/>
          <w:szCs w:val="24"/>
        </w:rPr>
        <w:t xml:space="preserve">). </w:t>
      </w:r>
      <w:r w:rsidR="004A12CE" w:rsidRPr="004641B0">
        <w:rPr>
          <w:rFonts w:ascii="Calibri" w:hAnsi="Calibri" w:cs="Calibri"/>
          <w:sz w:val="24"/>
          <w:szCs w:val="24"/>
        </w:rPr>
        <w:t>In addition to projects with</w:t>
      </w:r>
      <w:r w:rsidR="00C177A0" w:rsidRPr="004641B0">
        <w:rPr>
          <w:rFonts w:ascii="Calibri" w:hAnsi="Calibri" w:cs="Calibri"/>
          <w:sz w:val="24"/>
          <w:szCs w:val="24"/>
        </w:rPr>
        <w:t>in</w:t>
      </w:r>
      <w:r w:rsidR="004A12CE" w:rsidRPr="004641B0">
        <w:rPr>
          <w:rFonts w:ascii="Calibri" w:hAnsi="Calibri" w:cs="Calibri"/>
          <w:sz w:val="24"/>
          <w:szCs w:val="24"/>
        </w:rPr>
        <w:t xml:space="preserve"> the UDN, MOSC </w:t>
      </w:r>
      <w:r w:rsidR="004A12CE" w:rsidRPr="004641B0">
        <w:rPr>
          <w:rFonts w:ascii="Calibri" w:hAnsi="Calibri" w:cs="Calibri"/>
          <w:i/>
          <w:sz w:val="24"/>
          <w:szCs w:val="24"/>
        </w:rPr>
        <w:t>Drosophila</w:t>
      </w:r>
      <w:r w:rsidR="004A12CE" w:rsidRPr="004641B0">
        <w:rPr>
          <w:rFonts w:ascii="Calibri" w:hAnsi="Calibri" w:cs="Calibri"/>
          <w:sz w:val="24"/>
          <w:szCs w:val="24"/>
        </w:rPr>
        <w:t xml:space="preserve"> Core researchers have contributed </w:t>
      </w:r>
      <w:r w:rsidR="00620966" w:rsidRPr="004641B0">
        <w:rPr>
          <w:rFonts w:ascii="Calibri" w:hAnsi="Calibri" w:cs="Calibri"/>
          <w:sz w:val="24"/>
          <w:szCs w:val="24"/>
        </w:rPr>
        <w:t xml:space="preserve">to </w:t>
      </w:r>
      <w:r w:rsidR="004A12CE" w:rsidRPr="004641B0">
        <w:rPr>
          <w:rFonts w:ascii="Calibri" w:hAnsi="Calibri" w:cs="Calibri"/>
          <w:sz w:val="24"/>
          <w:szCs w:val="24"/>
        </w:rPr>
        <w:t>new disease gene discoveries in collaboration with the Center</w:t>
      </w:r>
      <w:r w:rsidR="00092F6F" w:rsidRPr="004641B0">
        <w:rPr>
          <w:rFonts w:ascii="Calibri" w:hAnsi="Calibri" w:cs="Calibri"/>
          <w:sz w:val="24"/>
          <w:szCs w:val="24"/>
        </w:rPr>
        <w:t>s</w:t>
      </w:r>
      <w:r w:rsidR="004A12CE" w:rsidRPr="004641B0">
        <w:rPr>
          <w:rFonts w:ascii="Calibri" w:hAnsi="Calibri" w:cs="Calibri"/>
          <w:sz w:val="24"/>
          <w:szCs w:val="24"/>
        </w:rPr>
        <w:t xml:space="preserve"> for Mendelian Genomics and other initiatives (</w:t>
      </w:r>
      <w:r w:rsidR="00620966" w:rsidRPr="004641B0">
        <w:rPr>
          <w:rFonts w:ascii="Calibri" w:hAnsi="Calibri" w:cs="Calibri"/>
          <w:sz w:val="24"/>
          <w:szCs w:val="24"/>
        </w:rPr>
        <w:t>e.g.</w:t>
      </w:r>
      <w:r w:rsidR="00545403">
        <w:rPr>
          <w:rFonts w:ascii="Calibri" w:hAnsi="Calibri" w:cs="Calibri"/>
          <w:sz w:val="24"/>
          <w:szCs w:val="24"/>
        </w:rPr>
        <w:t>,</w:t>
      </w:r>
      <w:r w:rsidR="00620966" w:rsidRPr="004641B0">
        <w:rPr>
          <w:rFonts w:ascii="Calibri" w:hAnsi="Calibri" w:cs="Calibri"/>
          <w:sz w:val="24"/>
          <w:szCs w:val="24"/>
        </w:rPr>
        <w:t xml:space="preserve"> </w:t>
      </w:r>
      <w:r w:rsidR="00AF2149" w:rsidRPr="004641B0">
        <w:rPr>
          <w:rFonts w:ascii="Calibri" w:hAnsi="Calibri" w:cs="Calibri"/>
          <w:i/>
          <w:sz w:val="24"/>
          <w:szCs w:val="24"/>
        </w:rPr>
        <w:t>ANKLE2</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{"citationItems":[{"id":"ITEM-1","itemData":{"DOI":"10.1016/j.cell.2014.09.002","ISSN":"00928674","PMID":"25259927","abstract":"Invertebrate model systems are powerful tools for studying human disease owing to their genetic tractability and ease of screening. We conducted a mosaic genetic screen of lethal mutations on the Drosophila X chromosome to identify genes required for the development, function, and maintenance of the nervous system. We identified 165 genes, most of whose function has not been studied in vivo. In parallel, we investigated rare variant alleles in 1,929 human exomes from families with unsolved Mendelian disease. Genes that are essential in flies and have multiple human homologs were found to be likely to be associated with human diseases. Merging the human data sets with the fly genes allowed us to identify disease-associated mutations in six families and to provide insights into microcephaly associated with brain dysgenesis. This bidirectional synergism between fly genetics and human genomics facilitates the functional annotation of evolutionarily conserved genes involved in human health.","author":[{"dropping-particle":"","family":"Yamamoto","given":"Shinya","non-dropping-particle":"","parse-names":false,"suffix":""},{"dropping-particle":"","family":"Jaiswal","given":"Manish","non-dropping-particle":"","parse-names":false,"suffix":""},{"dropping-particle":"","family":"Charng","given":"Wu-Lin","non-dropping-particle":"","parse-names":false,"suffix":""},{"dropping-particle":"","family":"Gambin","given":"Tomasz","non-dropping-particle":"","parse-names":false,"suffix":""},{"dropping-particle":"","family":"Karaca","given":"Ender","non-dropping-particle":"","parse-names":false,"suffix":""},{"dropping-particle":"","family":"Mirzaa","given":"Ghayda","non-dropping-particle":"","parse-names":false,"suffix":""},{"dropping-particle":"","family":"Wiszniewski","given":"Wojciech","non-dropping-particle":"","parse-names":false,"suffix":""},{"dropping-particle":"","family":"Sandoval","given":"Hector","non-dropping-particle":"","parse-names":false,"suffix":""},{"dropping-particle":"","family":"Haelterman","given":"Nele A.","non-dropping-particle":"","parse-names":false,"suffix":""},{"dropping-particle":"","family":"Xiong","given":"Bo","non-dropping-particle":"","parse-names":false,"suffix":""},{"dropping-particle":"","family":"Zhang","given":"Ke","non-dropping-particle":"","parse-names":false,"suffix":""},{"dropping-particle":"","family":"Bayat","given":"Vafa","non-dropping-particle":"","parse-names":false,"suffix":""},{"dropping-particle":"","family":"David","given":"Gabriela","non-dropping-particle":"","parse-names":false,"suffix":""},{"dropping-particle":"","family":"Li","given":"Tongchao","non-dropping-particle":"","parse-names":false,"suffix":""},{"dropping-particle":"","family":"Chen","given":"Kuchuan","non-dropping-particle":"","parse-names":false,"suffix":""},{"dropping-particle":"","family":"Gala","given":"Upasana","non-dropping-particle":"","parse-names":false,"suffix":""},{"dropping-particle":"","family":"Harel","given":"Tamar","non-dropping-particle":"","parse-names":false,"suffix":""},{"dropping-particle":"","family":"Pehlivan","given":"Davut","non-dropping-particle":"","parse-names":false,"suffix":""},{"dropping-particle":"","family":"Penney","given":"Samantha","non-dropping-particle":"","parse-names":false,"suffix":""},{"dropping-particle":"","family":"Vissers","given":"Lisenka E.L.M.","non-dropping-particle":"","parse-names":false,"suffix":""},{"dropping-particle":"","family":"de Ligt","given":"Joep","non-dropping-particle":"","parse-names":false,"suffix":""},{"dropping-particle":"","family":"Jhangiani","given":"Shalini N.","non-dropping-particle":"","parse-names":false,"suffix":""},{"dropping-particle":"","family":"Xie","given":"Yajing","non-dropping-particle":"","parse-names":false,"suffix":""},{"dropping-particle":"","family":"Tsang","given":"Stephen H.","non-dropping-particle":"","parse-names":false,"suffix":""},{"dropping-particle":"","family":"Parman","given":"Yesim","non-dropping-particle":"","parse-names":false,"suffix":""},{"dropping-particle":"","family":"Sivaci","given":"Merve","non-dropping-particle":"","parse-names":false,"suffix":""},{"dropping-particle":"","family":"Battaloglu","given":"Esra","non-dropping-particle":"","parse-names":false,"suffix":""},{"dropping-particle":"","family":"Muzny","given":"Donna","non-dropping-particle":"","parse-names":false,"suffix":""},{"dropping-particle":"","family":"Wan","given":"Ying-Wooi","non-dropping-particle":"","parse-names":false,"suffix":""},{"dropping-particle":"","family":"Liu","given":"Zhandong","non-dropping-particle":"","parse-names":false,"suffix":""},{"dropping-particle":"","family":"Lin-Moore","given":"Alexander T.","non-dropping-particle":"","parse-names":false,"suffix":""},{"dropping-particle":"","family":"Clark","given":"Robin D.","non-dropping-particle":"","parse-names":false,"suffix":""},{"dropping-particle":"","family":"Curry","given":"Cynthia J.","non-dropping-particle":"","parse-names":false,"suffix":""},{"dropping-particle":"","family":"Link","given":"Nichole","non-dropping-particle":"","parse-names":false,"suffix":""},{"dropping-particle":"","family":"Schulze","given":"Karen L.","non-dropping-particle":"","parse-names":false,"suffix":""},{"dropping-particle":"","family":"Boerwinkle","given":"Eric","non-dropping-particle":"","parse-names":false,"suffix":""},{"dropping-particle":"","family":"Dobyns","given":"William B.","non-dropping-particle":"","parse-names":false,"suffix":""},{"dropping-particle":"","family":"Allikmets","given":"Rando","non-dropping-particle":"","parse-names":false,"suffix":""},{"dropping-particle":"","family":"Gibbs","given":"Richard A.","non-dropping-particle":"","parse-names":false,"suffix":""},{"dropping-particle":"","family":"Chen","given":"Rui","non-dropping-particle":"","parse-names":false,"suffix":""},{"dropping-particle":"","family":"Lupski","given":"James R.","non-dropping-particle":"","parse-names":false,"suffix":""},{"dropping-particle":"","family":"Wangler","given":"Michael F.","non-dropping-particle":"","parse-names":false,"suffix":""},{"dropping-particle":"","family":"Bellen","given":"Hugo J.","non-dropping-particle":"","parse-names":false,"suffix":""}],"container-title":"Cell","id":"ITEM-1","issue":"1","issued":{"date-parts":[["2014","9","25"]]},"page":"200-214","title":"A Drosophila Genetic Resource of Mutants to Study Mechanisms Underlying Human Genetic Diseases","type":"article-journal","volume":"159"},"uris":["http://www.mendeley.com/documents/?uuid=dfe43a0d-f3a2-33b5-97d9-6752a70e43bd"]}],"mendeley":{"formattedCitation":"&lt;sup&gt;23&lt;/sup&gt;","plainTextFormattedCitation":"23","previouslyFormattedCitation":"&lt;sup&gt;23&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23</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AF2149" w:rsidRPr="004641B0">
        <w:rPr>
          <w:rFonts w:ascii="Calibri" w:hAnsi="Calibri" w:cs="Calibri"/>
          <w:i/>
          <w:sz w:val="24"/>
          <w:szCs w:val="24"/>
        </w:rPr>
        <w:t>TM2D3</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24</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4A12CE" w:rsidRPr="004641B0">
        <w:rPr>
          <w:rFonts w:ascii="Calibri" w:hAnsi="Calibri" w:cs="Calibri"/>
          <w:i/>
          <w:sz w:val="24"/>
          <w:szCs w:val="24"/>
        </w:rPr>
        <w:t>NRD1</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{"citationItems":[{"id":"ITEM-1","itemData":{"DOI":"10.1016/j.neuron.2016.11.038","ISSN":"1097-4199","PMID":"28017472","abstract":"We previously identified mutations in Nardilysin (dNrd1) in a forward genetic screen designed to isolate genes whose loss causes neurodegeneration in Drosophila photoreceptor neurons. Here we show that NRD1 is localized to mitochondria, where it recruits mitochondrial chaperones and assists in the folding of α-ketoglutarate dehydrogenase (OGDH), a rate-limiting enzyme in the Krebs cycle. Loss of Nrd1 or Ogdh leads to an increase in α-ketoglutarate, a substrate for OGDH, which in turn leads to mTORC1 activation and a subsequent reduction in autophagy. Inhibition of mTOR activity by rapamycin or partially restoring autophagy delays neurodegeneration in dNrd1 mutant flies. In summary, this study reveals a novel role for NRD1 as a mitochondrial co-chaperone for OGDH and provides a mechanistic link between mitochondrial metabolic dysfunction, mTORC1 signaling, and impaired autophagy in neurodegeneration.","author":[{"dropping-particle":"","family":"Yoon","given":"Wan Hee","non-dropping-particle":"","parse-names":false,"suffix":""},{"dropping-particle":"","family":"Sandoval","given":"Hector","non-dropping-particle":"","parse-names":false,"suffix":""},{"dropping-particle":"","family":"Nagarkar-Jaiswal","given":"Sonal","non-dropping-particle":"","parse-names":false,"suffix":""},{"dropping-particle":"","family":"Jaiswal","given":"Manish","non-dropping-particle":"","parse-names":false,"suffix":""},{"dropping-particle":"","family":"Yamamoto","given":"Shinya","non-dropping-particle":"","parse-names":false,"suffix":""},{"dropping-particle":"","family":"Haelterman","given":"Nele A","non-dropping-particle":"","parse-names":false,"suffix":""},{"dropping-particle":"","family":"Putluri","given":"Nagireddy","non-dropping-particle":"","parse-names":false,"suffix":""},{"dropping-particle":"","family":"Putluri","given":"Vasanta","non-dropping-particle":"","parse-names":false,"suffix":""},{"dropping-particle":"","family":"Sreekumar","given":"Arun","non-dropping-particle":"","parse-names":false,"suffix":""},{"dropping-particle":"","family":"Tos","given":"Tulay","non-dropping-particle":"","parse-names":false,"suffix":""},{"dropping-particle":"","family":"Aksoy","given":"Ayse","non-dropping-particle":"","parse-names":false,"suffix":""},{"dropping-particle":"","family":"Donti","given":"Taraka","non-dropping-particle":"","parse-names":false,"suffix":""},{"dropping-particle":"","family":"Graham","given":"Brett H","non-dropping-particle":"","parse-names":false,"suffix":""},{"dropping-particle":"","family":"Ohno","given":"Mikiko","non-dropping-particle":"","parse-names":false,"suffix":""},{"dropping-particle":"","family":"Nishi","given":"Eiichiro","non-dropping-particle":"","parse-names":false,"suffix":""},{"dropping-particle":"","family":"Hunter","given":"Jill","non-dropping-particle":"","parse-names":false,"suffix":""},{"dropping-particle":"","family":"Muzny","given":"Donna M","non-dropping-particle":"","parse-names":false,"suffix":""},{"dropping-particle":"","family":"Carmichael","given":"Jason","non-dropping-particle":"","parse-names":false,"suffix":""},{"dropping-particle":"","family":"Shen","given":"Joseph","non-dropping-particle":"","parse-names":false,"suffix":""},{"dropping-particle":"","family":"Arboleda","given":"Valerie A","non-dropping-particle":"","parse-names":false,"suffix":""},{"dropping-particle":"","family":"Nelson","given":"Stanley F","non-dropping-particle":"","parse-names":false,"suffix":""},{"dropping-particle":"","family":"Wangler","given":"Michael F","non-dropping-particle":"","parse-names":false,"suffix":""},{"dropping-particle":"","family":"Karaca","given":"Ender","non-dropping-particle":"","parse-names":false,"suffix":""},{"dropping-particle":"","family":"Lupski","given":"James R","non-dropping-particle":"","parse-names":false,"suffix":""},{"dropping-particle":"","family":"Bellen","given":"Hugo J","non-dropping-particle":"","parse-names":false,"suffix":""}],"container-title":"Neuron","id":"ITEM-1","issue":"1","issued":{"date-parts":[["2017","1","4"]]},"page":"115-131","title":"Loss of Nardilysin, a Mitochondrial Co-chaperone for α-Ketoglutarate Dehydrogenase, Promotes mTORC1 Activation and Neurodegeneration.","type":"article-journal","volume":"93"},"uris":["http://www.mendeley.com/documents/?uuid=4ca863c4-43c3-3d3b-8eb9-6862fe343a97"]}],"mendeley":{"formattedCitation":"&lt;sup&gt;25&lt;/sup&gt;","plainTextFormattedCitation":"25","previouslyFormattedCitation":"&lt;sup&gt;25&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25</w:t>
      </w:r>
      <w:r w:rsidR="00910128" w:rsidRPr="004641B0">
        <w:rPr>
          <w:rFonts w:ascii="Calibri" w:hAnsi="Calibri" w:cs="Calibri"/>
          <w:i/>
          <w:sz w:val="24"/>
          <w:szCs w:val="24"/>
        </w:rPr>
        <w:fldChar w:fldCharType="end"/>
      </w:r>
      <w:r w:rsidR="004A12CE" w:rsidRPr="004641B0">
        <w:rPr>
          <w:rFonts w:ascii="Calibri" w:hAnsi="Calibri" w:cs="Calibri"/>
          <w:sz w:val="24"/>
          <w:szCs w:val="24"/>
        </w:rPr>
        <w:t xml:space="preserve">, </w:t>
      </w:r>
      <w:r w:rsidR="00AF2149" w:rsidRPr="004641B0">
        <w:rPr>
          <w:rFonts w:ascii="Calibri" w:hAnsi="Calibri" w:cs="Calibri"/>
          <w:i/>
          <w:sz w:val="24"/>
          <w:szCs w:val="24"/>
        </w:rPr>
        <w:t>OGDHL</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{"citationItems":[{"id":"ITEM-1","itemData":{"DOI":"10.1016/j.neuron.2016.11.038","ISSN":"1097-4199","PMID":"28017472","abstract":"We previously identified mutations in Nardilysin (dNrd1) in a forward genetic screen designed to isolate genes whose loss causes neurodegeneration in Drosophila photoreceptor neurons. Here we show that NRD1 is localized to mitochondria, where it recruits mitochondrial chaperones and assists in the folding of α-ketoglutarate dehydrogenase (OGDH), a rate-limiting enzyme in the Krebs cycle. Loss of Nrd1 or Ogdh leads to an increase in α-ketoglutarate, a substrate for OGDH, which in turn leads to mTORC1 activation and a subsequent reduction in autophagy. Inhibition of mTOR activity by rapamycin or partially restoring autophagy delays neurodegeneration in dNrd1 mutant flies. In summary, this study reveals a novel role for NRD1 as a mitochondrial co-chaperone for OGDH and provides a mechanistic link between mitochondrial metabolic dysfunction, mTORC1 signaling, and impaired autophagy in neurodegeneration.","author":[{"dropping-particle":"","family":"Yoon","given":"Wan Hee","non-dropping-particle":"","parse-names":false,"suffix":""},{"dropping-particle":"","family":"Sandoval","given":"Hector","non-dropping-particle":"","parse-names":false,"suffix":""},{"dropping-particle":"","family":"Nagarkar-Jaiswal","given":"Sonal","non-dropping-particle":"","parse-names":false,"suffix":""},{"dropping-particle":"","family":"Jaiswal","given":"Manish","non-dropping-particle":"","parse-names":false,"suffix":""},{"dropping-particle":"","family":"Yamamoto","given":"Shinya","non-dropping-particle":"","parse-names":false,"suffix":""},{"dropping-particle":"","family":"Haelterman","given":"Nele A","non-dropping-particle":"","parse-names":false,"suffix":""},{"dropping-particle":"","family":"Putluri","given":"Nagireddy","non-dropping-particle":"","parse-names":false,"suffix":""},{"dropping-particle":"","family":"Putluri","given":"Vasanta","non-dropping-particle":"","parse-names":false,"suffix":""},{"dropping-particle":"","family":"Sreekumar","given":"Arun","non-dropping-particle":"","parse-names":false,"suffix":""},{"dropping-particle":"","family":"Tos","given":"Tulay","non-dropping-particle":"","parse-names":false,"suffix":""},{"dropping-particle":"","family":"Aksoy","given":"Ayse","non-dropping-particle":"","parse-names":false,"suffix":""},{"dropping-particle":"","family":"Donti","given":"Taraka","non-dropping-particle":"","parse-names":false,"suffix":""},{"dropping-particle":"","family":"Graham","given":"Brett H","non-dropping-particle":"","parse-names":false,"suffix":""},{"dropping-particle":"","family":"Ohno","given":"Mikiko","non-dropping-particle":"","parse-names":false,"suffix":""},{"dropping-particle":"","family":"Nishi","given":"Eiichiro","non-dropping-particle":"","parse-names":false,"suffix":""},{"dropping-particle":"","family":"Hunter","given":"Jill","non-dropping-particle":"","parse-names":false,"suffix":""},{"dropping-particle":"","family":"Muzny","given":"Donna M","non-dropping-particle":"","parse-names":false,"suffix":""},{"dropping-particle":"","family":"Carmichael","given":"Jason","non-dropping-particle":"","parse-names":false,"suffix":""},{"dropping-particle":"","family":"Shen","given":"Joseph","non-dropping-particle":"","parse-names":false,"suffix":""},{"dropping-particle":"","family":"Arboleda","given":"Valerie A","non-dropping-particle":"","parse-names":false,"suffix":""},{"dropping-particle":"","family":"Nelson","given":"Stanley F","non-dropping-particle":"","parse-names":false,"suffix":""},{"dropping-particle":"","family":"Wangler","given":"Michael F","non-dropping-particle":"","parse-names":false,"suffix":""},{"dropping-particle":"","family":"Karaca","given":"Ender","non-dropping-particle":"","parse-names":false,"suffix":""},{"dropping-particle":"","family":"Lupski","given":"James R","non-dropping-particle":"","parse-names":false,"suffix":""},{"dropping-particle":"","family":"Bellen","given":"Hugo J","non-dropping-particle":"","parse-names":false,"suffix":""}],"container-title":"Neuron","id":"ITEM-1","issue":"1","issued":{"date-parts":[["2017","1","4"]]},"page":"115-131","title":"Loss of Nardilysin, a Mitochondrial Co-chaperone for α-Ketoglutarate Dehydrogenase, Promotes mTORC1 Activation and Neurodegeneration.","type":"article-journal","volume":"93"},"uris":["http://www.mendeley.com/documents/?uuid=4ca863c4-43c3-3d3b-8eb9-6862fe343a97"]}],"mendeley":{"formattedCitation":"&lt;sup&gt;25&lt;/sup&gt;","plainTextFormattedCitation":"25","previouslyFormattedCitation":"&lt;sup&gt;25&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25</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AF2149" w:rsidRPr="004641B0">
        <w:rPr>
          <w:rFonts w:ascii="Calibri" w:hAnsi="Calibri" w:cs="Calibri"/>
          <w:i/>
          <w:sz w:val="24"/>
          <w:szCs w:val="24"/>
        </w:rPr>
        <w:t>ATAD3A</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{"citationItems":[{"id":"ITEM-1","itemData":{"DOI":"10.1016/j.ajhg.2016.08.007","ISSN":"1537-6605","PMID":"27640307","abstract":"ATPase family AAA-domain containing protein 3A (ATAD3A) is a nuclear-encoded mitochondrial membrane protein implicated in mitochondrial dynamics, nucleoid organization, protein translation, cell growth, and cholesterol metabolism. We identified a recurrent de novo ATAD3A c.1582C&gt;T (p.Arg528Trp) variant by whole-exome sequencing (WES) in five unrelated individuals with a core phenotype of global developmental delay, hypotonia, optic atrophy, axonal neuropathy, and hypertrophic cardiomyopathy. We also describe two families with biallelic variants in ATAD3A, including a homozygous variant in two siblings, and biallelic ATAD3A deletions mediated by nonallelic homologous recombination (NAHR) between ATAD3A and gene family members ATAD3B and ATAD3C. Tissue-specific overexpression of borR534W, the Drosophila mutation homologous to the human c.1582C&gt;T (p.Arg528Trp) variant, resulted in a dramatic decrease in mitochondrial content, aberrant mitochondrial morphology, and increased autophagy. Homozygous null bor larvae showed a significant decrease of mitochondria, while overexpression of borWT resulted in larger, elongated mitochondria. Finally, fibroblasts of an affected individual exhibited increased mitophagy. We conclude that the p.Arg528Trp variant functions through a dominant-negative mechanism that results in small mitochondria that trigger mitophagy, resulting in a reduction in mitochondrial content. ATAD3A variation represents an additional link between mitochondrial dynamics and recognizable neurological syndromes, as seen with MFN2, OPA1, DNM1L, and STAT2 mutations.","author":[{"dropping-particle":"","family":"Harel","given":"Tamar","non-dropping-particle":"","parse-names":false,"suffix":""},{"dropping-particle":"","family":"Yoon","given":"Wan Hee","non-dropping-particle":"","parse-names":false,"suffix":""},{"dropping-particle":"","family":"Garone","given":"Caterina","non-dropping-particle":"","parse-names":false,"suffix":""},{"dropping-particle":"","family":"Gu","given":"Shen","non-dropping-particle":"","parse-names":false,"suffix":""},{"dropping-particle":"","family":"Coban-Akdemir","given":"Zeynep","non-dropping-particle":"","parse-names":false,"suffix":""},{"dropping-particle":"","family":"Eldomery","given":"Mohammad K","non-dropping-particle":"","parse-names":false,"suffix":""},{"dropping-particle":"","family":"Posey","given":"Jennifer E","non-dropping-particle":"","parse-names":false,"suffix":""},{"dropping-particle":"","family":"Jhangiani","given":"Shalini N","non-dropping-particle":"","parse-names":false,"suffix":""},{"dropping-particle":"","family":"Rosenfeld","given":"Jill A","non-dropping-particle":"","parse-names":false,"suffix":""},{"dropping-particle":"","family":"Cho","given":"Megan T","non-dropping-particle":"","parse-names":false,"suffix":""},{"dropping-particle":"","family":"Fox","given":"Stephanie","non-dropping-particle":"","parse-names":false,"suffix":""},{"dropping-particle":"","family":"Withers","given":"Marjorie","non-dropping-particle":"","parse-names":false,"suffix":""},{"dropping-particle":"","family":"Brooks","given":"Stephanie M","non-dropping-particle":"","parse-names":false,"suffix":""},{"dropping-particle":"","family":"Chiang","given":"Theodore","non-dropping-particle":"","parse-names":false,"suffix":""},{"dropping-particle":"","family":"Duraine","given":"Lita","non-dropping-particle":"","parse-names":false,"suffix":""},{"dropping-particle":"","family":"Erdin","given":"Serkan","non-dropping-particle":"","parse-names":false,"suffix":""},{"dropping-particle":"","family":"Yuan","given":"Bo","non-dropping-particle":"","parse-names":false,"suffix":""},{"dropping-particle":"","family":"Shao","given":"Yunru","non-dropping-particle":"","parse-names":false,"suffix":""},{"dropping-particle":"","family":"Moussallem","given":"Elie","non-dropping-particle":"","parse-names":false,"suffix":""},{"dropping-particle":"","family":"Lamperti","given":"Costanza","non-dropping-particle":"","parse-names":false,"suffix":""},{"dropping-particle":"","family":"Donati","given":"Maria A","non-dropping-particle":"","parse-names":false,"suffix":""},{"dropping-particle":"","family":"Smith","given":"Joshua D","non-dropping-particle":"","parse-names":false,"suffix":""},{"dropping-particle":"","family":"McLaughlin","given":"Heather M","non-dropping-particle":"","parse-names":false,"suffix":""},{"dropping-particle":"","family":"Eng","given":"Christine M","non-dropping-particle":"","parse-names":false,"suffix":""},{"dropping-particle":"","family":"Walkiewicz","given":"Magdalena","non-dropping-particle":"","parse-names":false,"suffix":""},{"dropping-particle":"","family":"Xia","given":"Fan","non-dropping-particle":"","parse-names":false,"suffix":""},{"dropping-particle":"","family":"Pippucci","given":"Tommaso","non-dropping-particle":"","parse-names":false,"suffix":""},{"dropping-particle":"","family":"Magini","given":"Pamela","non-dropping-particle":"","parse-names":false,"suffix":""},{"dropping-particle":"","family":"Seri","given":"Marco","non-dropping-particle":"","parse-names":false,"suffix":""},{"dropping-particle":"","family":"Zeviani","given":"Massimo","non-dropping-particle":"","parse-names":false,"suffix":""},{"dropping-particle":"","family":"Hirano","given":"Michio","non-dropping-particle":"","parse-names":false,"suffix":""},{"dropping-particle":"V","family":"Hunter","given":"Jill","non-dropping-particle":"","parse-names":false,"suffix":""},{"dropping-particle":"","family":"Srour","given":"Myriam","non-dropping-particle":"","parse-names":false,"suffix":""},{"dropping-particle":"","family":"Zanigni","given":"Stefano","non-dropping-particle":"","parse-names":false,"suffix":""},{"dropping-particle":"","family":"Lewis","given":"Richard Alan","non-dropping-particle":"","parse-names":false,"suffix":""},{"dropping-particle":"","family":"Muzny","given":"Donna M","non-dropping-particle":"","parse-names":false,"suffix":""},{"dropping-particle":"","family":"Lotze","given":"Timothy E","non-dropping-particle":"","parse-names":false,"suffix":""},{"dropping-particle":"","family":"Boerwinkle","given":"Eric","non-dropping-particle":"","parse-names":false,"suffix":""},{"dropping-particle":"","family":"Baylor-Hopkins Center for Mendelian Genomics","given":"Richard A.","non-dropping-particle":"","parse-names":false,"suffix":""},{"dropping-particle":"","family":"University of Washington Center for Mendelian Genomics","given":"Scott E.","non-dropping-particle":"","parse-names":false,"suffix":""},{"dropping-particle":"","family":"Gibbs","given":"Richard A","non-dropping-particle":"","parse-names":false,"suffix":""},{"dropping-particle":"","family":"Hickey","given":"Scott E","non-dropping-particle":"","parse-names":false,"suffix":""},{"dropping-particle":"","family":"Graham","given":"Brett H","non-dropping-particle":"","parse-names":false,"suffix":""},{"dropping-particle":"","family":"Yang","given":"Yaping","non-dropping-particle":"","parse-names":false,"suffix":""},{"dropping-particle":"","family":"Buhas","given":"Daniela","non-dropping-particle":"","parse-names":false,"suffix":""},{"dropping-particle":"","family":"Martin","given":"Donna M","non-dropping-particle":"","parse-names":false,"suffix":""},{"dropping-particle":"","family":"Potocki","given":"Lorraine","non-dropping-particle":"","parse-names":false,"suffix":""},{"dropping-particle":"","family":"Graziano","given":"Claudio","non-dropping-particle":"","parse-names":false,"suffix":""},{"dropping-particle":"","family":"Bellen","given":"Hugo J","non-dropping-particle":"","parse-names":false,"suffix":""},{"dropping-particle":"","family":"Lupski","given":"James R","non-dropping-particle":"","parse-names":false,"suffix":""}],"container-title":"American journal of human genetics","id":"ITEM-1","issue":"4","issued":{"date-parts":[["2016","10","6"]]},"page":"831-845","title":"Recurrent De Novo and Biallelic Variation of ATAD3A, Encoding a Mitochondrial Membrane Protein, Results in Distinct Neurological Syndromes.","type":"article-journal","volume":"99"},"uris":["http://www.mendeley.com/documents/?uuid=8b0c0460-a102-374b-959a-f857bf129e2f"]}],"mendeley":{"formattedCitation":"&lt;sup&gt;26&lt;/sup&gt;","plainTextFormattedCitation":"26","previouslyFormattedCitation":"&lt;sup&gt;26&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26</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AF2149" w:rsidRPr="004641B0">
        <w:rPr>
          <w:rFonts w:ascii="Calibri" w:hAnsi="Calibri" w:cs="Calibri"/>
          <w:i/>
          <w:sz w:val="24"/>
          <w:szCs w:val="24"/>
        </w:rPr>
        <w:t>ARIH1</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{"citationItems":[{"id":"ITEM-1","itemData":{"DOI":"10.1016/j.devcel.2018.03.020","ISSN":"15345807","PMID":"29689197","abstract":"Nuclei are actively positioned and anchored to the cytoskeleton via the LINC (Linker of Nucleoskeleton and Cytoskeleton) complex. We identified mutations in the Parkin-like E3 ubiquitin ligase Ariadne-1 (Ari-1) that affect the localization and distribution of LINC complex members in Drosophila. ari-1 mutants exhibit nuclear clustering and morphology defects in larval muscles. We show that Ari-1 mono-ubiquitinates the core LINC complex member Koi. Surprisingly, we discovered functional redundancy between Parkin and Ari-1: increasing Parkin expression rescues ari-1 mutant phenotypes and vice versa. We further show that rare variants in the human homolog of ari-1 (ARIH1) are associated with thoracic aortic aneurysms and dissections, conditions resulting from smooth muscle cell (SMC) dysfunction. Human ARIH1 rescues fly ari-1 mutant phenotypes, whereas human variants found in patients fail to do so. In addition, SMCs obtained from patients display aberrant nuclear morphology. Hence, ARIH1 is critical in anchoring myonuclei to the cytoskeleton.","author":[{"dropping-particle":"","family":"Tan","given":"Kai Li","non-dropping-particle":"","parse-names":false,"suffix":""},{"dropping-particle":"","family":"Haelterman","given":"Nele A.","non-dropping-particle":"","parse-names":false,"suffix":""},{"dropping-particle":"","family":"Kwartler","given":"Callie S.","non-dropping-particle":"","parse-names":false,"suffix":""},{"dropping-particle":"","family":"Regalado","given":"Ellen S.","non-dropping-particle":"","parse-names":false,"suffix":""},{"dropping-particle":"","family":"Lee","given":"Pei-Tseng","non-dropping-particle":"","parse-names":false,"suffix":""},{"dropping-particle":"","family":"Nagarkar-Jaiswal","given":"Sonal","non-dropping-particle":"","parse-names":false,"suffix":""},{"dropping-particle":"","family":"Guo","given":"Dong-Chuan","non-dropping-particle":"","parse-names":false,"suffix":""},{"dropping-particle":"","family":"Duraine","given":"Lita","non-dropping-particle":"","parse-names":false,"suffix":""},{"dropping-particle":"","family":"Wangler","given":"Michael F.","non-dropping-particle":"","parse-names":false,"suffix":""},{"dropping-particle":"","family":"Bamshad","given":"Michael J.","non-dropping-particle":"","parse-names":false,"suffix":""},{"dropping-particle":"","family":"Nickerson","given":"Deborah A.","non-dropping-particle":"","parse-names":false,"suffix":""},{"dropping-particle":"","family":"Lin","given":"Guang","non-dropping-particle":"","parse-names":false,"suffix":""},{"dropping-particle":"","family":"Milewicz","given":"Dianna M.","non-dropping-particle":"","parse-names":false,"suffix":""},{"dropping-particle":"","family":"Bellen","given":"Hugo J.","non-dropping-particle":"","parse-names":false,"suffix":""},{"dropping-particle":"","family":"Bellen","given":"Hugo J","non-dropping-particle":"","parse-names":false,"suffix":""}],"container-title":"Developmental Cell","id":"ITEM-1","issue":"2","issued":{"date-parts":[["2018","4","23"]]},"page":"226-244.e8","title":"Ari-1 Regulates Myonuclear Organization Together with Parkin and Is Associated with Aortic Aneurysms","type":"article-journal","volume":"45"},"uris":["http://www.mendeley.com/documents/?uuid=f045b2de-d4b8-3fac-9f55-3e3e3c1ef19c"]}],"mendeley":{"formattedCitation":"&lt;sup&gt;27&lt;/sup&gt;","plainTextFormattedCitation":"27","previouslyFormattedCitation":"&lt;sup&gt;27&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27</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AF2149" w:rsidRPr="004641B0">
        <w:rPr>
          <w:rFonts w:ascii="Calibri" w:hAnsi="Calibri" w:cs="Calibri"/>
          <w:i/>
          <w:sz w:val="24"/>
          <w:szCs w:val="24"/>
        </w:rPr>
        <w:t>MARK3</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{"citationItems":[{"id":"ITEM-1","itemData":{"DOI":"10.1093/hmg/ddy180","ISSN":"0964-6906","PMID":"29771303","abstract":"Developmental eye defects often severely reduce vision. Despite extensive efforts, for a substantial fraction of these cases the molecular causes are unknown. Recessive eye disorders are frequent in consanguineous populations and such large families with multiple affected individuals provide an opportunity to identify recessive causative genes. We studied a Pakistani consanguineous family with three affected individuals with congenital vision loss and progressive eye degeneration. The family was analyzed by exome sequencing of one affected individual and genotyping of all family members. We have identified a non-synonymous homozygous variant (NM_001128918.2:c.1708C&gt;G:p.Arg570Gly) in the MARK3 gene as the likely cause of the phenotype. Given that MARK3 is highly conserved in flies (I: 55%; S: 67%) we knocked down the MARK3 homologue, par-1, in the eye during development. This leads to a significant reduction in eye size, a severe loss of photoreceptors and loss of vision based on electroretinogram (ERG) recordings. Expression of the par-1 p.Arg792Gly mutation (equivalent to the MARK3 variant found in patients) in developing fly eyes also induces loss of eye tissue and reduces the ERG signals. The data in flies and human indicate that the MARK3 variant corresponds to a loss of function. We conclude that the identified mutation in MARK3 establishes a new gene-disease link, since it likely causes structural abnormalities during eye development and visual impairment in humans, and that the function of MARK3/par-1 is evolutionarily conserved in eye development.","author":[{"dropping-particle":"","family":"Ansar","given":"Muhammad","non-dropping-particle":"","parse-names":false,"suffix":""},{"dropping-particle":"","family":"Chung","given":"Hyunglok","non-dropping-particle":"","parse-names":false,"suffix":""},{"dropping-particle":"","family":"Waryah","given":"Yar M","non-dropping-particle":"","parse-names":false,"suffix":""},{"dropping-particle":"","family":"Makrythanasis","given":"Periklis","non-dropping-particle":"","parse-names":false,"suffix":""},{"dropping-particle":"","family":"Falconnet","given":"Emilie","non-dropping-particle":"","parse-names":false,"suffix":""},{"dropping-particle":"","family":"Rao","given":"Ali Raza","non-dropping-particle":"","parse-names":false,"suffix":""},{"dropping-particle":"","family":"Guipponi","given":"Michel","non-dropping-particle":"","parse-names":false,"suffix":""},{"dropping-particle":"","family":"Narsani","given":"Ashok K","non-dropping-particle":"","parse-names":false,"suffix":""},{"dropping-particle":"","family":"Fingerhut","given":"Ralph","non-dropping-particle":"","parse-names":false,"suffix":""},{"dropping-particle":"","family":"Santoni","given":"Federico A","non-dropping-particle":"","parse-names":false,"suffix":""},{"dropping-particle":"","family":"Ranza","given":"Emmanuelle","non-dropping-particle":"","parse-names":false,"suffix":""},{"dropping-particle":"","family":"Waryah","given":"Ali M","non-dropping-particle":"","parse-names":false,"suffix":""},{"dropping-particle":"","family":"Bellen","given":"Hugo J","non-dropping-particle":"","parse-names":false,"suffix":""},{"dropping-particle":"","family":"Antonarakis","given":"Stylianos E","non-dropping-particle":"","parse-names":false,"suffix":""}],"container-title":"Human Molecular Genetics","id":"ITEM-1","issue":"15","issued":{"date-parts":[["2018","8","1"]]},"page":"2703-2711","title":"Visual impairment and progressive phthisis bulbi caused by recessive pathogenic variant in MARK3","type":"article-journal","volume":"27"},"uris":["http://www.mendeley.com/documents/?uuid=fa7c4049-c122-398b-9e20-0dd09d86ad45"]}],"mendeley":{"formattedCitation":"&lt;sup&gt;28&lt;/sup&gt;","plainTextFormattedCitation":"28","previouslyFormattedCitation":"&lt;sup&gt;28&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28</w:t>
      </w:r>
      <w:r w:rsidR="00910128" w:rsidRPr="004641B0">
        <w:rPr>
          <w:rFonts w:ascii="Calibri" w:hAnsi="Calibri" w:cs="Calibri"/>
          <w:i/>
          <w:sz w:val="24"/>
          <w:szCs w:val="24"/>
        </w:rPr>
        <w:fldChar w:fldCharType="end"/>
      </w:r>
      <w:r w:rsidR="00AF2149" w:rsidRPr="004641B0">
        <w:rPr>
          <w:rFonts w:ascii="Calibri" w:hAnsi="Calibri" w:cs="Calibri"/>
          <w:sz w:val="24"/>
          <w:szCs w:val="24"/>
        </w:rPr>
        <w:t xml:space="preserve">, </w:t>
      </w:r>
      <w:r w:rsidR="00AF2149" w:rsidRPr="004641B0">
        <w:rPr>
          <w:rFonts w:ascii="Calibri" w:hAnsi="Calibri" w:cs="Calibri"/>
          <w:i/>
          <w:sz w:val="24"/>
          <w:szCs w:val="24"/>
        </w:rPr>
        <w:t>DNMBP</w:t>
      </w:r>
      <w:r w:rsidR="00910128"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{"citationItems":[{"id":"ITEM-1","itemData":{"DOI":"10.1016/j.ajhg.2018.09.004","ISSN":"00029297","PMID":"30290152","abstract":"Infantile and childhood-onset cataracts form a heterogeneous group of disorders; among the many genetic causes, numerous pathogenic variants in additional genes associated with autosomal-recessive infantile cataracts remain to be discovered. We identified three consanguineous families affected by bilateral infantile cataracts. Using exome sequencing, we found homozygous loss-of-function variants in DNMBP: nonsense variant c.811C&gt;T (p.Arg271∗) in large family F385 (nine affected individuals; LOD score = 5.18 at θ = 0), frameshift deletion c.2947_2948del (p.Asp983∗) in family F372 (two affected individuals), and frameshift variant c.2852_2855del (p.Thr951Metfs∗41) in family F3 (one affected individual). The phenotypes of all affected individuals include infantile-onset cataracts. RNAi-mediated knockdown of the Drosophila ortholog still life (sif), enriched in lens-secreting cells, affects the development of these cells as well as the localization of E-cadherin, alters the distribution of septate junctions in adjacent cone cells, and leads to a ∼50% reduction in electroretinography amplitudes in young flies. DNMBP regulates the shape of tight junctions, which correspond to the septate junctions in invertebrates, as well as the assembly pattern of E-cadherin in human epithelial cells. E-cadherin has an important role in lens vesicle separation and lens epithelial cell survival in humans. We therefore conclude that DNMBP loss-of-function variants cause infantile-onset cataracts in humans.","author":[{"dropping-particle":"","family":"Ansar","given":"Muhammad","non-dropping-particle":"","parse-names":false,"suffix":""},{"dropping-particle":"","family":"Chung","given":"Hyung-lok","non-dropping-particle":"","parse-names":false,"suffix":""},{"dropping-particle":"","family":"Taylor","given":"Rachel L.","non-dropping-particle":"","parse-names":false,"suffix":""},{"dropping-particle":"","family":"Nazir","given":"Aamir","non-dropping-particle":"","parse-names":false,"suffix":""},{"dropping-particle":"","family":"Imtiaz","given":"Samina","non-dropping-particle":"","parse-names":false,"suffix":""},{"dropping-particle":"","family":"Sarwar","given":"Muhammad T.","non-dropping-particle":"","parse-names":false,"suffix":""},{"dropping-particle":"","family":"Manousopoulou","given":"Alkistis","non-dropping-particle":"","parse-names":false,"suffix":""},{"dropping-particle":"","family":"Makrythanasis","given":"Periklis","non-dropping-particle":"","parse-names":false,"suffix":""},{"dropping-particle":"","family":"Saeed","given":"Sondas","non-dropping-particle":"","parse-names":false,"suffix":""},{"dropping-particle":"","family":"Falconnet","given":"Emilie","non-dropping-particle":"","parse-names":false,"suffix":""},{"dropping-particle":"","family":"Guipponi","given":"Michel","non-dropping-particle":"","parse-names":false,"suffix":""},{"dropping-particle":"","family":"Pournaras","given":"Constantin J.","non-dropping-particle":"","parse-names":false,"suffix":""},{"dropping-particle":"","family":"Ansari","given":"Maqsood A.","non-dropping-particle":"","parse-names":false,"suffix":""},{"dropping-particle":"","family":"Ranza","given":"Emmanuelle","non-dropping-particle":"","parse-names":false,"suffix":""},{"dropping-particle":"","family":"Santoni","given":"Federico A.","non-dropping-particle":"","parse-names":false,"suffix":""},{"dropping-particle":"","family":"Ahmed","given":"Jawad","non-dropping-particle":"","parse-names":false,"suffix":""},{"dropping-particle":"","family":"Shah","given":"Inayat","non-dropping-particle":"","parse-names":false,"suffix":""},{"dropping-particle":"","family":"Gul","given":"Khitab","non-dropping-particle":"","parse-names":false,"suffix":""},{"dropping-particle":"","family":"Black","given":"Graeme CM.","non-dropping-particle":"","parse-names":false,"suffix":""},{"dropping-particle":"","family":"Bellen","given":"Hugo J.","non-dropping-particle":"","parse-names":false,"suffix":""},{"dropping-particle":"","family":"Antonarakis","given":"Stylianos E.","non-dropping-particle":"","parse-names":false,"suffix":""}],"container-title":"The American Journal of Human Genetics","id":"ITEM-1","issue":"4","issued":{"date-parts":[["2018","10","4"]]},"page":"568-578","title":"Bi-allelic Loss-of-Function Variants in DNMBP Cause Infantile Cataracts","type":"article-journal","volume":"103"},"uris":["http://www.mendeley.com/documents/?uuid=82ab84cd-796c-3c8b-b922-bc9357df138a"]}],"mendeley":{"formattedCitation":"&lt;sup&gt;29&lt;/sup&gt;","plainTextFormattedCitation":"29","previouslyFormattedCitation":"&lt;sup&gt;29&lt;/sup&gt;"},"properties":{"noteIndex":0},"schema":"https://github.com/citation-style-language/schema/raw/master/csl-citation.json"}</w:instrText>
      </w:r>
      <w:r w:rsidR="00910128"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29</w:t>
      </w:r>
      <w:r w:rsidR="00910128" w:rsidRPr="004641B0">
        <w:rPr>
          <w:rFonts w:ascii="Calibri" w:hAnsi="Calibri" w:cs="Calibri"/>
          <w:i/>
          <w:sz w:val="24"/>
          <w:szCs w:val="24"/>
        </w:rPr>
        <w:fldChar w:fldCharType="end"/>
      </w:r>
      <w:r w:rsidR="004A12CE" w:rsidRPr="004641B0">
        <w:rPr>
          <w:rFonts w:ascii="Calibri" w:hAnsi="Calibri" w:cs="Calibri"/>
          <w:sz w:val="24"/>
          <w:szCs w:val="24"/>
        </w:rPr>
        <w:t xml:space="preserve">) using the same set of </w:t>
      </w:r>
      <w:r w:rsidR="00C177A0" w:rsidRPr="004641B0">
        <w:rPr>
          <w:rFonts w:ascii="Calibri" w:hAnsi="Calibri" w:cs="Calibri"/>
          <w:sz w:val="24"/>
          <w:szCs w:val="24"/>
        </w:rPr>
        <w:t xml:space="preserve">informatics and </w:t>
      </w:r>
      <w:r w:rsidR="004A12CE" w:rsidRPr="004641B0">
        <w:rPr>
          <w:rFonts w:ascii="Calibri" w:hAnsi="Calibri" w:cs="Calibri"/>
          <w:sz w:val="24"/>
          <w:szCs w:val="24"/>
        </w:rPr>
        <w:t>genetic strategies</w:t>
      </w:r>
      <w:r w:rsidR="00AF2149" w:rsidRPr="004641B0">
        <w:rPr>
          <w:rFonts w:ascii="Calibri" w:hAnsi="Calibri" w:cs="Calibri"/>
          <w:sz w:val="24"/>
          <w:szCs w:val="24"/>
        </w:rPr>
        <w:t xml:space="preserve"> that were developed for the UDN</w:t>
      </w:r>
      <w:r w:rsidR="004A12CE" w:rsidRPr="004641B0">
        <w:rPr>
          <w:rFonts w:ascii="Calibri" w:hAnsi="Calibri" w:cs="Calibri"/>
          <w:sz w:val="24"/>
          <w:szCs w:val="24"/>
        </w:rPr>
        <w:t xml:space="preserve">. </w:t>
      </w:r>
      <w:r w:rsidR="00652209" w:rsidRPr="004641B0">
        <w:rPr>
          <w:rFonts w:ascii="Calibri" w:hAnsi="Calibri" w:cs="Calibri"/>
          <w:sz w:val="24"/>
          <w:szCs w:val="24"/>
        </w:rPr>
        <w:t xml:space="preserve">Given the significance of MO studies on rare disease diagnosis, the MOSC was expanded to include a </w:t>
      </w:r>
      <w:r w:rsidR="00652209" w:rsidRPr="004641B0">
        <w:rPr>
          <w:rFonts w:ascii="Calibri" w:hAnsi="Calibri" w:cs="Calibri"/>
          <w:i/>
          <w:sz w:val="24"/>
          <w:szCs w:val="24"/>
        </w:rPr>
        <w:t>C</w:t>
      </w:r>
      <w:r w:rsidR="00FA6CF2" w:rsidRPr="004641B0">
        <w:rPr>
          <w:rFonts w:ascii="Calibri" w:hAnsi="Calibri" w:cs="Calibri"/>
          <w:i/>
          <w:sz w:val="24"/>
          <w:szCs w:val="24"/>
        </w:rPr>
        <w:t>.</w:t>
      </w:r>
      <w:r w:rsidR="00652209" w:rsidRPr="004641B0">
        <w:rPr>
          <w:rFonts w:ascii="Calibri" w:hAnsi="Calibri" w:cs="Calibri"/>
          <w:i/>
          <w:sz w:val="24"/>
          <w:szCs w:val="24"/>
        </w:rPr>
        <w:t xml:space="preserve"> </w:t>
      </w:r>
      <w:proofErr w:type="spellStart"/>
      <w:r w:rsidR="00652209" w:rsidRPr="004641B0">
        <w:rPr>
          <w:rFonts w:ascii="Calibri" w:hAnsi="Calibri" w:cs="Calibri"/>
          <w:i/>
          <w:sz w:val="24"/>
          <w:szCs w:val="24"/>
        </w:rPr>
        <w:t>elegans</w:t>
      </w:r>
      <w:proofErr w:type="spellEnd"/>
      <w:r w:rsidR="00652209" w:rsidRPr="004641B0">
        <w:rPr>
          <w:rFonts w:ascii="Calibri" w:hAnsi="Calibri" w:cs="Calibri"/>
          <w:sz w:val="24"/>
          <w:szCs w:val="24"/>
        </w:rPr>
        <w:t xml:space="preserve"> Core and a</w:t>
      </w:r>
      <w:r w:rsidR="0092438F" w:rsidRPr="004641B0">
        <w:rPr>
          <w:rFonts w:ascii="Calibri" w:hAnsi="Calibri" w:cs="Calibri"/>
          <w:sz w:val="24"/>
          <w:szCs w:val="24"/>
        </w:rPr>
        <w:t xml:space="preserve"> second</w:t>
      </w:r>
      <w:r w:rsidR="00652209" w:rsidRPr="004641B0">
        <w:rPr>
          <w:rFonts w:ascii="Calibri" w:hAnsi="Calibri" w:cs="Calibri"/>
          <w:sz w:val="24"/>
          <w:szCs w:val="24"/>
        </w:rPr>
        <w:t xml:space="preserve"> Zebrafish core (both at Washington University at St</w:t>
      </w:r>
      <w:r w:rsidR="00545403">
        <w:rPr>
          <w:rFonts w:ascii="Calibri" w:hAnsi="Calibri" w:cs="Calibri"/>
          <w:sz w:val="24"/>
          <w:szCs w:val="24"/>
        </w:rPr>
        <w:t>.</w:t>
      </w:r>
      <w:r w:rsidR="00652209" w:rsidRPr="004641B0">
        <w:rPr>
          <w:rFonts w:ascii="Calibri" w:hAnsi="Calibri" w:cs="Calibri"/>
          <w:sz w:val="24"/>
          <w:szCs w:val="24"/>
        </w:rPr>
        <w:t xml:space="preserve"> Louis) for </w:t>
      </w:r>
      <w:r w:rsidR="00760160" w:rsidRPr="004641B0">
        <w:rPr>
          <w:rFonts w:ascii="Calibri" w:hAnsi="Calibri" w:cs="Calibri"/>
          <w:sz w:val="24"/>
          <w:szCs w:val="24"/>
        </w:rPr>
        <w:t xml:space="preserve">the </w:t>
      </w:r>
      <w:r w:rsidR="00652209" w:rsidRPr="004641B0">
        <w:rPr>
          <w:rFonts w:ascii="Calibri" w:hAnsi="Calibri" w:cs="Calibri"/>
          <w:sz w:val="24"/>
          <w:szCs w:val="24"/>
        </w:rPr>
        <w:t>Phase II (2018-2022) of the UDN.</w:t>
      </w:r>
    </w:p>
    <w:p w14:paraId="475CC05F" w14:textId="77777777" w:rsidR="009F7561" w:rsidRPr="004641B0" w:rsidRDefault="009F7561" w:rsidP="004641B0">
      <w:pPr>
        <w:spacing w:after="0" w:line="240" w:lineRule="auto"/>
        <w:jc w:val="both"/>
        <w:rPr>
          <w:rFonts w:ascii="Calibri" w:hAnsi="Calibri" w:cs="Calibri"/>
          <w:sz w:val="24"/>
          <w:szCs w:val="24"/>
        </w:rPr>
      </w:pPr>
    </w:p>
    <w:p w14:paraId="4C4CE5A3" w14:textId="31574F97" w:rsidR="006558EC" w:rsidRPr="004641B0" w:rsidRDefault="00B96131" w:rsidP="004641B0">
      <w:pPr>
        <w:spacing w:after="0" w:line="240" w:lineRule="auto"/>
        <w:jc w:val="both"/>
        <w:rPr>
          <w:rFonts w:ascii="Calibri" w:hAnsi="Calibri" w:cs="Calibri"/>
          <w:sz w:val="24"/>
          <w:szCs w:val="24"/>
        </w:rPr>
      </w:pPr>
      <w:r w:rsidRPr="004641B0">
        <w:rPr>
          <w:rFonts w:ascii="Calibri" w:hAnsi="Calibri" w:cs="Calibri"/>
          <w:sz w:val="24"/>
          <w:szCs w:val="24"/>
        </w:rPr>
        <w:t>T</w:t>
      </w:r>
      <w:r w:rsidR="00BF4FDF" w:rsidRPr="004641B0">
        <w:rPr>
          <w:rFonts w:ascii="Calibri" w:hAnsi="Calibri" w:cs="Calibri"/>
          <w:sz w:val="24"/>
          <w:szCs w:val="24"/>
        </w:rPr>
        <w:t xml:space="preserve">his </w:t>
      </w:r>
      <w:r w:rsidR="006558EC" w:rsidRPr="004641B0">
        <w:rPr>
          <w:rFonts w:ascii="Calibri" w:hAnsi="Calibri" w:cs="Calibri"/>
          <w:sz w:val="24"/>
          <w:szCs w:val="24"/>
        </w:rPr>
        <w:t>manuscript</w:t>
      </w:r>
      <w:r w:rsidR="00652209" w:rsidRPr="004641B0">
        <w:rPr>
          <w:rFonts w:ascii="Calibri" w:hAnsi="Calibri" w:cs="Calibri"/>
          <w:sz w:val="24"/>
          <w:szCs w:val="24"/>
        </w:rPr>
        <w:t xml:space="preserve"> </w:t>
      </w:r>
      <w:r w:rsidR="002E3AB8" w:rsidRPr="004641B0">
        <w:rPr>
          <w:rFonts w:ascii="Calibri" w:hAnsi="Calibri" w:cs="Calibri"/>
          <w:sz w:val="24"/>
          <w:szCs w:val="24"/>
        </w:rPr>
        <w:t>describe</w:t>
      </w:r>
      <w:r w:rsidRPr="004641B0">
        <w:rPr>
          <w:rFonts w:ascii="Calibri" w:hAnsi="Calibri" w:cs="Calibri"/>
          <w:sz w:val="24"/>
          <w:szCs w:val="24"/>
        </w:rPr>
        <w:t>s</w:t>
      </w:r>
      <w:r w:rsidR="00652209" w:rsidRPr="004641B0">
        <w:rPr>
          <w:rFonts w:ascii="Calibri" w:hAnsi="Calibri" w:cs="Calibri"/>
          <w:sz w:val="24"/>
          <w:szCs w:val="24"/>
        </w:rPr>
        <w:t xml:space="preserve"> </w:t>
      </w:r>
      <w:r w:rsidR="006558EC" w:rsidRPr="004641B0">
        <w:rPr>
          <w:rFonts w:ascii="Calibri" w:hAnsi="Calibri" w:cs="Calibri"/>
          <w:sz w:val="24"/>
          <w:szCs w:val="24"/>
        </w:rPr>
        <w:t>an</w:t>
      </w:r>
      <w:r w:rsidR="00652209" w:rsidRPr="004641B0">
        <w:rPr>
          <w:rFonts w:ascii="Calibri" w:hAnsi="Calibri" w:cs="Calibri"/>
          <w:sz w:val="24"/>
          <w:szCs w:val="24"/>
        </w:rPr>
        <w:t xml:space="preserve"> </w:t>
      </w:r>
      <w:r w:rsidR="00BF4FDF" w:rsidRPr="00545403">
        <w:rPr>
          <w:rFonts w:ascii="Calibri" w:hAnsi="Calibri" w:cs="Calibri"/>
          <w:sz w:val="24"/>
          <w:szCs w:val="24"/>
        </w:rPr>
        <w:t>i</w:t>
      </w:r>
      <w:r w:rsidR="005964A4" w:rsidRPr="00545403">
        <w:rPr>
          <w:rFonts w:ascii="Calibri" w:hAnsi="Calibri" w:cs="Calibri"/>
          <w:sz w:val="24"/>
          <w:szCs w:val="24"/>
        </w:rPr>
        <w:t>n vivo</w:t>
      </w:r>
      <w:r w:rsidR="00652209" w:rsidRPr="004641B0">
        <w:rPr>
          <w:rFonts w:ascii="Calibri" w:hAnsi="Calibri" w:cs="Calibri"/>
          <w:sz w:val="24"/>
          <w:szCs w:val="24"/>
        </w:rPr>
        <w:t xml:space="preserve"> functional</w:t>
      </w:r>
      <w:r w:rsidR="005964A4" w:rsidRPr="004641B0">
        <w:rPr>
          <w:rFonts w:ascii="Calibri" w:hAnsi="Calibri" w:cs="Calibri"/>
          <w:sz w:val="24"/>
          <w:szCs w:val="24"/>
        </w:rPr>
        <w:t xml:space="preserve"> </w:t>
      </w:r>
      <w:r w:rsidR="00BF4FDF" w:rsidRPr="004641B0">
        <w:rPr>
          <w:rFonts w:ascii="Calibri" w:hAnsi="Calibri" w:cs="Calibri"/>
          <w:sz w:val="24"/>
          <w:szCs w:val="24"/>
        </w:rPr>
        <w:t xml:space="preserve">study </w:t>
      </w:r>
      <w:r w:rsidR="00545403" w:rsidRPr="00545403">
        <w:rPr>
          <w:rFonts w:ascii="Calibri" w:hAnsi="Calibri" w:cs="Calibri"/>
          <w:sz w:val="24"/>
          <w:szCs w:val="24"/>
        </w:rPr>
        <w:t>p</w:t>
      </w:r>
      <w:r w:rsidR="006558EC" w:rsidRPr="00545403">
        <w:rPr>
          <w:rFonts w:ascii="Calibri" w:hAnsi="Calibri" w:cs="Calibri"/>
          <w:sz w:val="24"/>
          <w:szCs w:val="24"/>
        </w:rPr>
        <w:t>rotocol</w:t>
      </w:r>
      <w:r w:rsidR="005964A4" w:rsidRPr="004641B0">
        <w:rPr>
          <w:rFonts w:ascii="Calibri" w:hAnsi="Calibri" w:cs="Calibri"/>
          <w:sz w:val="24"/>
          <w:szCs w:val="24"/>
        </w:rPr>
        <w:t xml:space="preserve"> </w:t>
      </w:r>
      <w:r w:rsidR="00BF4FDF" w:rsidRPr="004641B0">
        <w:rPr>
          <w:rFonts w:ascii="Calibri" w:hAnsi="Calibri" w:cs="Calibri"/>
          <w:sz w:val="24"/>
          <w:szCs w:val="24"/>
        </w:rPr>
        <w:t xml:space="preserve">that is actively </w:t>
      </w:r>
      <w:r w:rsidR="005964A4" w:rsidRPr="004641B0">
        <w:rPr>
          <w:rFonts w:ascii="Calibri" w:hAnsi="Calibri" w:cs="Calibri"/>
          <w:sz w:val="24"/>
          <w:szCs w:val="24"/>
        </w:rPr>
        <w:t>used</w:t>
      </w:r>
      <w:r w:rsidR="00BF4FDF" w:rsidRPr="004641B0">
        <w:rPr>
          <w:rFonts w:ascii="Calibri" w:hAnsi="Calibri" w:cs="Calibri"/>
          <w:sz w:val="24"/>
          <w:szCs w:val="24"/>
        </w:rPr>
        <w:t xml:space="preserve"> in the UDN MOSC </w:t>
      </w:r>
      <w:r w:rsidR="00BF4FDF" w:rsidRPr="004641B0">
        <w:rPr>
          <w:rFonts w:ascii="Calibri" w:hAnsi="Calibri" w:cs="Calibri"/>
          <w:i/>
          <w:sz w:val="24"/>
          <w:szCs w:val="24"/>
        </w:rPr>
        <w:t xml:space="preserve">Drosophila </w:t>
      </w:r>
      <w:r w:rsidR="00BF4FDF" w:rsidRPr="004641B0">
        <w:rPr>
          <w:rFonts w:ascii="Calibri" w:hAnsi="Calibri" w:cs="Calibri"/>
          <w:sz w:val="24"/>
          <w:szCs w:val="24"/>
        </w:rPr>
        <w:t>Core</w:t>
      </w:r>
      <w:r w:rsidR="005964A4" w:rsidRPr="004641B0">
        <w:rPr>
          <w:rFonts w:ascii="Calibri" w:hAnsi="Calibri" w:cs="Calibri"/>
          <w:sz w:val="24"/>
          <w:szCs w:val="24"/>
        </w:rPr>
        <w:t xml:space="preserve"> to determine if missense variants have a functional consequence on the protein of interest</w:t>
      </w:r>
      <w:r w:rsidR="00FA6CF2" w:rsidRPr="004641B0">
        <w:rPr>
          <w:rFonts w:ascii="Calibri" w:hAnsi="Calibri" w:cs="Calibri"/>
          <w:sz w:val="24"/>
          <w:szCs w:val="24"/>
        </w:rPr>
        <w:t xml:space="preserve"> using transgenic flies that express human proteins</w:t>
      </w:r>
      <w:r w:rsidR="005964A4" w:rsidRPr="004641B0">
        <w:rPr>
          <w:rFonts w:ascii="Calibri" w:hAnsi="Calibri" w:cs="Calibri"/>
          <w:sz w:val="24"/>
          <w:szCs w:val="24"/>
        </w:rPr>
        <w:t>.</w:t>
      </w:r>
      <w:r w:rsidR="00BF4FDF" w:rsidRPr="004641B0">
        <w:rPr>
          <w:rFonts w:ascii="Calibri" w:hAnsi="Calibri" w:cs="Calibri"/>
          <w:sz w:val="24"/>
          <w:szCs w:val="24"/>
        </w:rPr>
        <w:t xml:space="preserve"> </w:t>
      </w:r>
      <w:r w:rsidR="00F021D1" w:rsidRPr="004641B0">
        <w:rPr>
          <w:rFonts w:ascii="Calibri" w:hAnsi="Calibri" w:cs="Calibri"/>
          <w:sz w:val="24"/>
          <w:szCs w:val="24"/>
        </w:rPr>
        <w:t xml:space="preserve">The goal of this </w:t>
      </w:r>
      <w:r w:rsidR="00545403" w:rsidRPr="00545403">
        <w:rPr>
          <w:rFonts w:ascii="Calibri" w:hAnsi="Calibri" w:cs="Calibri"/>
          <w:sz w:val="24"/>
          <w:szCs w:val="24"/>
        </w:rPr>
        <w:t>p</w:t>
      </w:r>
      <w:r w:rsidR="00F021D1" w:rsidRPr="00545403">
        <w:rPr>
          <w:rFonts w:ascii="Calibri" w:hAnsi="Calibri" w:cs="Calibri"/>
          <w:sz w:val="24"/>
          <w:szCs w:val="24"/>
        </w:rPr>
        <w:t xml:space="preserve">rotocol </w:t>
      </w:r>
      <w:r w:rsidR="00F021D1" w:rsidRPr="004641B0">
        <w:rPr>
          <w:rFonts w:ascii="Calibri" w:hAnsi="Calibri" w:cs="Calibri"/>
          <w:sz w:val="24"/>
          <w:szCs w:val="24"/>
        </w:rPr>
        <w:t xml:space="preserve">is to help MO researchers work collaboratively with clinical research groups to provide experimental evidence that </w:t>
      </w:r>
      <w:r w:rsidR="0092438F" w:rsidRPr="004641B0">
        <w:rPr>
          <w:rFonts w:ascii="Calibri" w:hAnsi="Calibri" w:cs="Calibri"/>
          <w:sz w:val="24"/>
          <w:szCs w:val="24"/>
        </w:rPr>
        <w:t>a</w:t>
      </w:r>
      <w:r w:rsidR="00F021D1" w:rsidRPr="004641B0">
        <w:rPr>
          <w:rFonts w:ascii="Calibri" w:hAnsi="Calibri" w:cs="Calibri"/>
          <w:sz w:val="24"/>
          <w:szCs w:val="24"/>
        </w:rPr>
        <w:t xml:space="preserve"> </w:t>
      </w:r>
      <w:r w:rsidR="00061CFD" w:rsidRPr="004641B0">
        <w:rPr>
          <w:rFonts w:ascii="Calibri" w:hAnsi="Calibri" w:cs="Calibri"/>
          <w:sz w:val="24"/>
          <w:szCs w:val="24"/>
        </w:rPr>
        <w:t>candidate variant in a gene</w:t>
      </w:r>
      <w:r w:rsidR="00F021D1" w:rsidRPr="004641B0">
        <w:rPr>
          <w:rFonts w:ascii="Calibri" w:hAnsi="Calibri" w:cs="Calibri"/>
          <w:sz w:val="24"/>
          <w:szCs w:val="24"/>
        </w:rPr>
        <w:t xml:space="preserve"> of interest has functional consequences</w:t>
      </w:r>
      <w:r w:rsidR="0092438F" w:rsidRPr="004641B0">
        <w:rPr>
          <w:rFonts w:ascii="Calibri" w:hAnsi="Calibri" w:cs="Calibri"/>
          <w:sz w:val="24"/>
          <w:szCs w:val="24"/>
        </w:rPr>
        <w:t xml:space="preserve"> </w:t>
      </w:r>
      <w:r w:rsidR="00061CFD" w:rsidRPr="004641B0">
        <w:rPr>
          <w:rFonts w:ascii="Calibri" w:hAnsi="Calibri" w:cs="Calibri"/>
          <w:sz w:val="24"/>
          <w:szCs w:val="24"/>
        </w:rPr>
        <w:t>and</w:t>
      </w:r>
      <w:r w:rsidR="00F021D1" w:rsidRPr="004641B0">
        <w:rPr>
          <w:rFonts w:ascii="Calibri" w:hAnsi="Calibri" w:cs="Calibri"/>
          <w:sz w:val="24"/>
          <w:szCs w:val="24"/>
        </w:rPr>
        <w:t xml:space="preserve"> </w:t>
      </w:r>
      <w:r w:rsidR="0092438F" w:rsidRPr="004641B0">
        <w:rPr>
          <w:rFonts w:ascii="Calibri" w:hAnsi="Calibri" w:cs="Calibri"/>
          <w:sz w:val="24"/>
          <w:szCs w:val="24"/>
        </w:rPr>
        <w:t>thus</w:t>
      </w:r>
      <w:r w:rsidR="00F021D1" w:rsidRPr="004641B0">
        <w:rPr>
          <w:rFonts w:ascii="Calibri" w:hAnsi="Calibri" w:cs="Calibri"/>
          <w:sz w:val="24"/>
          <w:szCs w:val="24"/>
        </w:rPr>
        <w:t xml:space="preserve"> </w:t>
      </w:r>
      <w:r w:rsidR="0092438F" w:rsidRPr="004641B0">
        <w:rPr>
          <w:rFonts w:ascii="Calibri" w:hAnsi="Calibri" w:cs="Calibri"/>
          <w:sz w:val="24"/>
          <w:szCs w:val="24"/>
        </w:rPr>
        <w:t>facilitat</w:t>
      </w:r>
      <w:r w:rsidR="00061CFD" w:rsidRPr="004641B0">
        <w:rPr>
          <w:rFonts w:ascii="Calibri" w:hAnsi="Calibri" w:cs="Calibri"/>
          <w:sz w:val="24"/>
          <w:szCs w:val="24"/>
        </w:rPr>
        <w:t>es</w:t>
      </w:r>
      <w:r w:rsidR="00F021D1" w:rsidRPr="004641B0">
        <w:rPr>
          <w:rFonts w:ascii="Calibri" w:hAnsi="Calibri" w:cs="Calibri"/>
          <w:sz w:val="24"/>
          <w:szCs w:val="24"/>
        </w:rPr>
        <w:t xml:space="preserve"> clinical diagnosis. </w:t>
      </w:r>
      <w:r w:rsidR="00DB616F" w:rsidRPr="004641B0">
        <w:rPr>
          <w:rFonts w:ascii="Calibri" w:hAnsi="Calibri" w:cs="Calibri"/>
          <w:sz w:val="24"/>
          <w:szCs w:val="24"/>
        </w:rPr>
        <w:t xml:space="preserve">This </w:t>
      </w:r>
      <w:r w:rsidR="00545403" w:rsidRPr="00545403">
        <w:rPr>
          <w:rFonts w:ascii="Calibri" w:hAnsi="Calibri" w:cs="Calibri"/>
          <w:sz w:val="24"/>
          <w:szCs w:val="24"/>
        </w:rPr>
        <w:t>p</w:t>
      </w:r>
      <w:r w:rsidR="00DB616F" w:rsidRPr="00545403">
        <w:rPr>
          <w:rFonts w:ascii="Calibri" w:hAnsi="Calibri" w:cs="Calibri"/>
          <w:sz w:val="24"/>
          <w:szCs w:val="24"/>
        </w:rPr>
        <w:t>rotocol wi</w:t>
      </w:r>
      <w:r w:rsidR="00DB616F" w:rsidRPr="004641B0">
        <w:rPr>
          <w:rFonts w:ascii="Calibri" w:hAnsi="Calibri" w:cs="Calibri"/>
          <w:sz w:val="24"/>
          <w:szCs w:val="24"/>
        </w:rPr>
        <w:t xml:space="preserve">ll be most useful in a scenario in which a </w:t>
      </w:r>
      <w:r w:rsidR="00DB616F" w:rsidRPr="004641B0">
        <w:rPr>
          <w:rFonts w:ascii="Calibri" w:hAnsi="Calibri" w:cs="Calibri"/>
          <w:i/>
          <w:sz w:val="24"/>
          <w:szCs w:val="24"/>
        </w:rPr>
        <w:t>Drosophila</w:t>
      </w:r>
      <w:r w:rsidR="00DB616F" w:rsidRPr="004641B0">
        <w:rPr>
          <w:rFonts w:ascii="Calibri" w:hAnsi="Calibri" w:cs="Calibri"/>
          <w:sz w:val="24"/>
          <w:szCs w:val="24"/>
        </w:rPr>
        <w:t xml:space="preserve"> researcher is approached by a clinical investigator who has a rare disease patient with a specific candidate variant in a gene of interest. </w:t>
      </w:r>
      <w:r w:rsidR="00BF4FDF" w:rsidRPr="004641B0">
        <w:rPr>
          <w:rFonts w:ascii="Calibri" w:hAnsi="Calibri" w:cs="Calibri"/>
          <w:sz w:val="24"/>
          <w:szCs w:val="24"/>
        </w:rPr>
        <w:t xml:space="preserve">This </w:t>
      </w:r>
      <w:r w:rsidR="00545403" w:rsidRPr="00545403">
        <w:rPr>
          <w:rFonts w:ascii="Calibri" w:hAnsi="Calibri" w:cs="Calibri"/>
          <w:sz w:val="24"/>
          <w:szCs w:val="24"/>
        </w:rPr>
        <w:t>p</w:t>
      </w:r>
      <w:r w:rsidR="00BF4FDF" w:rsidRPr="00545403">
        <w:rPr>
          <w:rFonts w:ascii="Calibri" w:hAnsi="Calibri" w:cs="Calibri"/>
          <w:sz w:val="24"/>
          <w:szCs w:val="24"/>
        </w:rPr>
        <w:t>rotocol</w:t>
      </w:r>
      <w:r w:rsidR="00BF4FDF" w:rsidRPr="004641B0">
        <w:rPr>
          <w:rFonts w:ascii="Calibri" w:hAnsi="Calibri" w:cs="Calibri"/>
          <w:sz w:val="24"/>
          <w:szCs w:val="24"/>
        </w:rPr>
        <w:t xml:space="preserve"> can be broken down into three elements</w:t>
      </w:r>
      <w:r w:rsidR="00545403">
        <w:rPr>
          <w:rFonts w:ascii="Calibri" w:hAnsi="Calibri" w:cs="Calibri"/>
          <w:sz w:val="24"/>
          <w:szCs w:val="24"/>
        </w:rPr>
        <w:t>:</w:t>
      </w:r>
      <w:r w:rsidR="00BF4FDF" w:rsidRPr="004641B0">
        <w:rPr>
          <w:rFonts w:ascii="Calibri" w:hAnsi="Calibri" w:cs="Calibri"/>
          <w:sz w:val="24"/>
          <w:szCs w:val="24"/>
        </w:rPr>
        <w:t xml:space="preserve"> (1) </w:t>
      </w:r>
      <w:r w:rsidR="00545403">
        <w:rPr>
          <w:rFonts w:ascii="Calibri" w:hAnsi="Calibri" w:cs="Calibri"/>
          <w:sz w:val="24"/>
          <w:szCs w:val="24"/>
        </w:rPr>
        <w:t>g</w:t>
      </w:r>
      <w:r w:rsidR="00BF4FDF" w:rsidRPr="004641B0">
        <w:rPr>
          <w:rFonts w:ascii="Calibri" w:hAnsi="Calibri" w:cs="Calibri"/>
          <w:sz w:val="24"/>
          <w:szCs w:val="24"/>
        </w:rPr>
        <w:t xml:space="preserve">athering information to assess the likelihood of the variant </w:t>
      </w:r>
      <w:r w:rsidR="00FA6CF2" w:rsidRPr="004641B0">
        <w:rPr>
          <w:rFonts w:ascii="Calibri" w:hAnsi="Calibri" w:cs="Calibri"/>
          <w:sz w:val="24"/>
          <w:szCs w:val="24"/>
        </w:rPr>
        <w:t xml:space="preserve">of interest </w:t>
      </w:r>
      <w:r w:rsidR="00BF4FDF" w:rsidRPr="004641B0">
        <w:rPr>
          <w:rFonts w:ascii="Calibri" w:hAnsi="Calibri" w:cs="Calibri"/>
          <w:sz w:val="24"/>
          <w:szCs w:val="24"/>
        </w:rPr>
        <w:t>being responsible for the patient phenotype and</w:t>
      </w:r>
      <w:r w:rsidR="001D0A9E" w:rsidRPr="004641B0">
        <w:rPr>
          <w:rFonts w:ascii="Calibri" w:hAnsi="Calibri" w:cs="Calibri"/>
          <w:sz w:val="24"/>
          <w:szCs w:val="24"/>
        </w:rPr>
        <w:t xml:space="preserve"> the</w:t>
      </w:r>
      <w:r w:rsidR="00BF4FDF" w:rsidRPr="004641B0">
        <w:rPr>
          <w:rFonts w:ascii="Calibri" w:hAnsi="Calibri" w:cs="Calibri"/>
          <w:sz w:val="24"/>
          <w:szCs w:val="24"/>
        </w:rPr>
        <w:t xml:space="preserve"> feasibility of a functional study in </w:t>
      </w:r>
      <w:r w:rsidR="00BF4FDF" w:rsidRPr="004641B0">
        <w:rPr>
          <w:rFonts w:ascii="Calibri" w:hAnsi="Calibri" w:cs="Calibri"/>
          <w:i/>
          <w:sz w:val="24"/>
          <w:szCs w:val="24"/>
        </w:rPr>
        <w:t>Drosophila</w:t>
      </w:r>
      <w:r w:rsidR="00BF4FDF" w:rsidRPr="004641B0">
        <w:rPr>
          <w:rFonts w:ascii="Calibri" w:hAnsi="Calibri" w:cs="Calibri"/>
          <w:sz w:val="24"/>
          <w:szCs w:val="24"/>
        </w:rPr>
        <w:t xml:space="preserve">, (2) </w:t>
      </w:r>
      <w:r w:rsidR="00545403">
        <w:rPr>
          <w:rFonts w:ascii="Calibri" w:hAnsi="Calibri" w:cs="Calibri"/>
          <w:sz w:val="24"/>
          <w:szCs w:val="24"/>
        </w:rPr>
        <w:t>g</w:t>
      </w:r>
      <w:r w:rsidR="00BF4FDF" w:rsidRPr="004641B0">
        <w:rPr>
          <w:rFonts w:ascii="Calibri" w:hAnsi="Calibri" w:cs="Calibri"/>
          <w:sz w:val="24"/>
          <w:szCs w:val="24"/>
        </w:rPr>
        <w:t xml:space="preserve">athering existing genetic tools and establishing new ones, and (3) </w:t>
      </w:r>
      <w:r w:rsidR="00545403">
        <w:rPr>
          <w:rFonts w:ascii="Calibri" w:hAnsi="Calibri" w:cs="Calibri"/>
          <w:sz w:val="24"/>
          <w:szCs w:val="24"/>
        </w:rPr>
        <w:t>p</w:t>
      </w:r>
      <w:r w:rsidR="00BF4FDF" w:rsidRPr="004641B0">
        <w:rPr>
          <w:rFonts w:ascii="Calibri" w:hAnsi="Calibri" w:cs="Calibri"/>
          <w:sz w:val="24"/>
          <w:szCs w:val="24"/>
        </w:rPr>
        <w:t xml:space="preserve">erforming functional studies </w:t>
      </w:r>
      <w:r w:rsidR="00BF4FDF" w:rsidRPr="00545403">
        <w:rPr>
          <w:rFonts w:ascii="Calibri" w:hAnsi="Calibri" w:cs="Calibri"/>
          <w:sz w:val="24"/>
          <w:szCs w:val="24"/>
        </w:rPr>
        <w:t>in vivo.</w:t>
      </w:r>
      <w:r w:rsidR="00BF4FDF" w:rsidRPr="004641B0">
        <w:rPr>
          <w:rFonts w:ascii="Calibri" w:hAnsi="Calibri" w:cs="Calibri"/>
          <w:sz w:val="24"/>
          <w:szCs w:val="24"/>
        </w:rPr>
        <w:t xml:space="preserve"> The third element can further be subdivided into two sub-elements based on how one can assess the function of a variant of interest (rescue experiment or over-expression</w:t>
      </w:r>
      <w:r w:rsidR="00545403">
        <w:rPr>
          <w:rFonts w:ascii="Calibri" w:hAnsi="Calibri" w:cs="Calibri"/>
          <w:sz w:val="24"/>
          <w:szCs w:val="24"/>
        </w:rPr>
        <w:t>-</w:t>
      </w:r>
      <w:r w:rsidR="00BF4FDF" w:rsidRPr="004641B0">
        <w:rPr>
          <w:rFonts w:ascii="Calibri" w:hAnsi="Calibri" w:cs="Calibri"/>
          <w:sz w:val="24"/>
          <w:szCs w:val="24"/>
        </w:rPr>
        <w:t xml:space="preserve">based </w:t>
      </w:r>
      <w:r w:rsidR="00BF4FDF" w:rsidRPr="004641B0">
        <w:rPr>
          <w:rFonts w:ascii="Calibri" w:hAnsi="Calibri" w:cs="Calibri"/>
          <w:sz w:val="24"/>
          <w:szCs w:val="24"/>
        </w:rPr>
        <w:lastRenderedPageBreak/>
        <w:t xml:space="preserve">strategies). </w:t>
      </w:r>
      <w:r w:rsidR="004809B4" w:rsidRPr="004641B0">
        <w:rPr>
          <w:rFonts w:ascii="Calibri" w:hAnsi="Calibri" w:cs="Calibri"/>
          <w:sz w:val="24"/>
          <w:szCs w:val="24"/>
        </w:rPr>
        <w:t xml:space="preserve">It is important to note that this </w:t>
      </w:r>
      <w:r w:rsidR="00545403" w:rsidRPr="00545403">
        <w:rPr>
          <w:rFonts w:ascii="Calibri" w:hAnsi="Calibri" w:cs="Calibri"/>
          <w:sz w:val="24"/>
          <w:szCs w:val="24"/>
        </w:rPr>
        <w:t>p</w:t>
      </w:r>
      <w:r w:rsidR="004809B4" w:rsidRPr="00545403">
        <w:rPr>
          <w:rFonts w:ascii="Calibri" w:hAnsi="Calibri" w:cs="Calibri"/>
          <w:sz w:val="24"/>
          <w:szCs w:val="24"/>
        </w:rPr>
        <w:t>rotocol</w:t>
      </w:r>
      <w:r w:rsidR="004809B4" w:rsidRPr="004641B0">
        <w:rPr>
          <w:rFonts w:ascii="Calibri" w:hAnsi="Calibri" w:cs="Calibri"/>
          <w:sz w:val="24"/>
          <w:szCs w:val="24"/>
        </w:rPr>
        <w:t xml:space="preserve"> can be adapted and optimized to many scenarios outside of rare monogenic disease research (e.g.</w:t>
      </w:r>
      <w:r w:rsidR="00545403">
        <w:rPr>
          <w:rFonts w:ascii="Calibri" w:hAnsi="Calibri" w:cs="Calibri"/>
          <w:sz w:val="24"/>
          <w:szCs w:val="24"/>
        </w:rPr>
        <w:t>,</w:t>
      </w:r>
      <w:r w:rsidR="004809B4" w:rsidRPr="004641B0">
        <w:rPr>
          <w:rFonts w:ascii="Calibri" w:hAnsi="Calibri" w:cs="Calibri"/>
          <w:sz w:val="24"/>
          <w:szCs w:val="24"/>
        </w:rPr>
        <w:t xml:space="preserve"> common diseases, gene-environment interaction</w:t>
      </w:r>
      <w:r w:rsidR="000937F2" w:rsidRPr="004641B0">
        <w:rPr>
          <w:rFonts w:ascii="Calibri" w:hAnsi="Calibri" w:cs="Calibri"/>
          <w:sz w:val="24"/>
          <w:szCs w:val="24"/>
        </w:rPr>
        <w:t>, pharmacological and genetic screens to identify therapeutic targets</w:t>
      </w:r>
      <w:r w:rsidR="004809B4" w:rsidRPr="004641B0">
        <w:rPr>
          <w:rFonts w:ascii="Calibri" w:hAnsi="Calibri" w:cs="Calibri"/>
          <w:sz w:val="24"/>
          <w:szCs w:val="24"/>
        </w:rPr>
        <w:t xml:space="preserve">). </w:t>
      </w:r>
      <w:r w:rsidR="008827C6" w:rsidRPr="004641B0">
        <w:rPr>
          <w:rFonts w:ascii="Calibri" w:hAnsi="Calibri" w:cs="Calibri"/>
          <w:sz w:val="24"/>
          <w:szCs w:val="24"/>
        </w:rPr>
        <w:t>T</w:t>
      </w:r>
      <w:r w:rsidR="004809B4" w:rsidRPr="004641B0">
        <w:rPr>
          <w:rFonts w:ascii="Calibri" w:hAnsi="Calibri" w:cs="Calibri"/>
          <w:sz w:val="24"/>
          <w:szCs w:val="24"/>
        </w:rPr>
        <w:t xml:space="preserve">he </w:t>
      </w:r>
      <w:r w:rsidR="008827C6" w:rsidRPr="004641B0">
        <w:rPr>
          <w:rFonts w:ascii="Calibri" w:hAnsi="Calibri" w:cs="Calibri"/>
          <w:sz w:val="24"/>
          <w:szCs w:val="24"/>
        </w:rPr>
        <w:t>a</w:t>
      </w:r>
      <w:r w:rsidR="00FF382A" w:rsidRPr="004641B0">
        <w:rPr>
          <w:rFonts w:ascii="Calibri" w:hAnsi="Calibri" w:cs="Calibri"/>
          <w:sz w:val="24"/>
          <w:szCs w:val="24"/>
        </w:rPr>
        <w:t>b</w:t>
      </w:r>
      <w:r w:rsidR="004809B4" w:rsidRPr="004641B0">
        <w:rPr>
          <w:rFonts w:ascii="Calibri" w:hAnsi="Calibri" w:cs="Calibri"/>
          <w:sz w:val="24"/>
          <w:szCs w:val="24"/>
        </w:rPr>
        <w:t>i</w:t>
      </w:r>
      <w:r w:rsidR="00FF382A" w:rsidRPr="004641B0">
        <w:rPr>
          <w:rFonts w:ascii="Calibri" w:hAnsi="Calibri" w:cs="Calibri"/>
          <w:sz w:val="24"/>
          <w:szCs w:val="24"/>
        </w:rPr>
        <w:t>l</w:t>
      </w:r>
      <w:r w:rsidR="008827C6" w:rsidRPr="004641B0">
        <w:rPr>
          <w:rFonts w:ascii="Calibri" w:hAnsi="Calibri" w:cs="Calibri"/>
          <w:sz w:val="24"/>
          <w:szCs w:val="24"/>
        </w:rPr>
        <w:t>ity</w:t>
      </w:r>
      <w:r w:rsidR="00FF382A" w:rsidRPr="004641B0">
        <w:rPr>
          <w:rFonts w:ascii="Calibri" w:hAnsi="Calibri" w:cs="Calibri"/>
          <w:sz w:val="24"/>
          <w:szCs w:val="24"/>
        </w:rPr>
        <w:t xml:space="preserve"> to determine the </w:t>
      </w:r>
      <w:r w:rsidR="008827C6" w:rsidRPr="004641B0">
        <w:rPr>
          <w:rFonts w:ascii="Calibri" w:hAnsi="Calibri" w:cs="Calibri"/>
          <w:sz w:val="24"/>
          <w:szCs w:val="24"/>
        </w:rPr>
        <w:t xml:space="preserve">functionality and </w:t>
      </w:r>
      <w:r w:rsidR="00FF382A" w:rsidRPr="004641B0">
        <w:rPr>
          <w:rFonts w:ascii="Calibri" w:hAnsi="Calibri" w:cs="Calibri"/>
          <w:sz w:val="24"/>
          <w:szCs w:val="24"/>
        </w:rPr>
        <w:t xml:space="preserve">pathogenicity of variants </w:t>
      </w:r>
      <w:r w:rsidR="004809B4" w:rsidRPr="004641B0">
        <w:rPr>
          <w:rFonts w:ascii="Calibri" w:hAnsi="Calibri" w:cs="Calibri"/>
          <w:sz w:val="24"/>
          <w:szCs w:val="24"/>
        </w:rPr>
        <w:t>will not</w:t>
      </w:r>
      <w:r w:rsidR="006A688B" w:rsidRPr="004641B0">
        <w:rPr>
          <w:rFonts w:ascii="Calibri" w:hAnsi="Calibri" w:cs="Calibri"/>
          <w:sz w:val="24"/>
          <w:szCs w:val="24"/>
        </w:rPr>
        <w:t xml:space="preserve"> only</w:t>
      </w:r>
      <w:r w:rsidR="004809B4" w:rsidRPr="004641B0">
        <w:rPr>
          <w:rFonts w:ascii="Calibri" w:hAnsi="Calibri" w:cs="Calibri"/>
          <w:sz w:val="24"/>
          <w:szCs w:val="24"/>
        </w:rPr>
        <w:t xml:space="preserve"> benefit the patient of interest </w:t>
      </w:r>
      <w:r w:rsidR="00213056" w:rsidRPr="004641B0">
        <w:rPr>
          <w:rFonts w:ascii="Calibri" w:hAnsi="Calibri" w:cs="Calibri"/>
          <w:sz w:val="24"/>
          <w:szCs w:val="24"/>
        </w:rPr>
        <w:t>via</w:t>
      </w:r>
      <w:r w:rsidR="004809B4" w:rsidRPr="004641B0">
        <w:rPr>
          <w:rFonts w:ascii="Calibri" w:hAnsi="Calibri" w:cs="Calibri"/>
          <w:sz w:val="24"/>
          <w:szCs w:val="24"/>
        </w:rPr>
        <w:t xml:space="preserve"> </w:t>
      </w:r>
      <w:r w:rsidR="00827C34" w:rsidRPr="004641B0">
        <w:rPr>
          <w:rFonts w:ascii="Calibri" w:hAnsi="Calibri" w:cs="Calibri"/>
          <w:sz w:val="24"/>
          <w:szCs w:val="24"/>
        </w:rPr>
        <w:t>providing</w:t>
      </w:r>
      <w:r w:rsidR="004809B4" w:rsidRPr="004641B0">
        <w:rPr>
          <w:rFonts w:ascii="Calibri" w:hAnsi="Calibri" w:cs="Calibri"/>
          <w:sz w:val="24"/>
          <w:szCs w:val="24"/>
        </w:rPr>
        <w:t xml:space="preserve"> accurate molecular diagnosis but</w:t>
      </w:r>
      <w:r w:rsidR="00D02318" w:rsidRPr="004641B0">
        <w:rPr>
          <w:rFonts w:ascii="Calibri" w:hAnsi="Calibri" w:cs="Calibri"/>
          <w:sz w:val="24"/>
          <w:szCs w:val="24"/>
        </w:rPr>
        <w:t xml:space="preserve"> will also</w:t>
      </w:r>
      <w:r w:rsidR="004809B4" w:rsidRPr="004641B0">
        <w:rPr>
          <w:rFonts w:ascii="Calibri" w:hAnsi="Calibri" w:cs="Calibri"/>
          <w:sz w:val="24"/>
          <w:szCs w:val="24"/>
        </w:rPr>
        <w:t xml:space="preserve"> ha</w:t>
      </w:r>
      <w:r w:rsidR="00D02318" w:rsidRPr="004641B0">
        <w:rPr>
          <w:rFonts w:ascii="Calibri" w:hAnsi="Calibri" w:cs="Calibri"/>
          <w:sz w:val="24"/>
          <w:szCs w:val="24"/>
        </w:rPr>
        <w:t>ve</w:t>
      </w:r>
      <w:r w:rsidR="004809B4" w:rsidRPr="004641B0">
        <w:rPr>
          <w:rFonts w:ascii="Calibri" w:hAnsi="Calibri" w:cs="Calibri"/>
          <w:sz w:val="24"/>
          <w:szCs w:val="24"/>
        </w:rPr>
        <w:t xml:space="preserve"> broader impact</w:t>
      </w:r>
      <w:r w:rsidR="00213056" w:rsidRPr="004641B0">
        <w:rPr>
          <w:rFonts w:ascii="Calibri" w:hAnsi="Calibri" w:cs="Calibri"/>
          <w:sz w:val="24"/>
          <w:szCs w:val="24"/>
        </w:rPr>
        <w:t>s</w:t>
      </w:r>
      <w:r w:rsidR="004809B4" w:rsidRPr="004641B0">
        <w:rPr>
          <w:rFonts w:ascii="Calibri" w:hAnsi="Calibri" w:cs="Calibri"/>
          <w:sz w:val="24"/>
          <w:szCs w:val="24"/>
        </w:rPr>
        <w:t xml:space="preserve"> on</w:t>
      </w:r>
      <w:r w:rsidR="00970E79" w:rsidRPr="004641B0">
        <w:rPr>
          <w:rFonts w:ascii="Calibri" w:hAnsi="Calibri" w:cs="Calibri"/>
          <w:sz w:val="24"/>
          <w:szCs w:val="24"/>
        </w:rPr>
        <w:t xml:space="preserve"> both</w:t>
      </w:r>
      <w:r w:rsidR="004809B4" w:rsidRPr="004641B0">
        <w:rPr>
          <w:rFonts w:ascii="Calibri" w:hAnsi="Calibri" w:cs="Calibri"/>
          <w:sz w:val="24"/>
          <w:szCs w:val="24"/>
        </w:rPr>
        <w:t xml:space="preserve"> </w:t>
      </w:r>
      <w:r w:rsidR="008827C6" w:rsidRPr="004641B0">
        <w:rPr>
          <w:rFonts w:ascii="Calibri" w:hAnsi="Calibri" w:cs="Calibri"/>
          <w:sz w:val="24"/>
          <w:szCs w:val="24"/>
        </w:rPr>
        <w:t>translational and basic</w:t>
      </w:r>
      <w:r w:rsidR="00FF382A" w:rsidRPr="004641B0">
        <w:rPr>
          <w:rFonts w:ascii="Calibri" w:hAnsi="Calibri" w:cs="Calibri"/>
          <w:sz w:val="24"/>
          <w:szCs w:val="24"/>
        </w:rPr>
        <w:t xml:space="preserve"> scientific research</w:t>
      </w:r>
      <w:r w:rsidR="004809B4" w:rsidRPr="004641B0">
        <w:rPr>
          <w:rFonts w:ascii="Calibri" w:hAnsi="Calibri" w:cs="Calibri"/>
          <w:sz w:val="24"/>
          <w:szCs w:val="24"/>
        </w:rPr>
        <w:t xml:space="preserve">. </w:t>
      </w:r>
    </w:p>
    <w:p w14:paraId="14FAD76D" w14:textId="2A2F752D" w:rsidR="009B3A34" w:rsidRDefault="009B3A34" w:rsidP="004641B0">
      <w:pPr>
        <w:spacing w:after="0" w:line="240" w:lineRule="auto"/>
        <w:jc w:val="both"/>
        <w:rPr>
          <w:ins w:id="19" w:author="Author" w:date="2019-04-25T16:03:00Z"/>
          <w:rFonts w:ascii="Calibri" w:hAnsi="Calibri" w:cs="Calibri"/>
          <w:b/>
          <w:sz w:val="24"/>
          <w:szCs w:val="24"/>
        </w:rPr>
      </w:pPr>
    </w:p>
    <w:p w14:paraId="79AF02B4" w14:textId="757B1B93" w:rsidR="00516D35" w:rsidRDefault="00516D35" w:rsidP="004641B0">
      <w:pPr>
        <w:spacing w:after="0" w:line="240" w:lineRule="auto"/>
        <w:jc w:val="both"/>
        <w:rPr>
          <w:ins w:id="20" w:author="Author" w:date="2019-04-25T16:03:00Z"/>
          <w:rFonts w:ascii="Calibri" w:hAnsi="Calibri" w:cs="Calibri"/>
          <w:b/>
          <w:sz w:val="24"/>
          <w:szCs w:val="24"/>
        </w:rPr>
      </w:pPr>
    </w:p>
    <w:p w14:paraId="0EDDDF99" w14:textId="7FCFEF2F" w:rsidR="00516D35" w:rsidRDefault="00516D35" w:rsidP="004641B0">
      <w:pPr>
        <w:spacing w:after="0" w:line="240" w:lineRule="auto"/>
        <w:jc w:val="both"/>
        <w:rPr>
          <w:ins w:id="21" w:author="Author" w:date="2019-04-25T16:03:00Z"/>
          <w:rFonts w:ascii="Calibri" w:hAnsi="Calibri" w:cs="Calibri"/>
          <w:b/>
          <w:sz w:val="24"/>
          <w:szCs w:val="24"/>
        </w:rPr>
      </w:pPr>
    </w:p>
    <w:p w14:paraId="6717E578" w14:textId="03ADE203" w:rsidR="00516D35" w:rsidRDefault="00516D35" w:rsidP="004641B0">
      <w:pPr>
        <w:spacing w:after="0" w:line="240" w:lineRule="auto"/>
        <w:jc w:val="both"/>
        <w:rPr>
          <w:ins w:id="22" w:author="Author" w:date="2019-04-25T16:03:00Z"/>
          <w:rFonts w:ascii="Calibri" w:hAnsi="Calibri" w:cs="Calibri"/>
          <w:b/>
          <w:sz w:val="24"/>
          <w:szCs w:val="24"/>
        </w:rPr>
      </w:pPr>
    </w:p>
    <w:p w14:paraId="40C440CA" w14:textId="678CE257" w:rsidR="00516D35" w:rsidRDefault="00516D35" w:rsidP="004641B0">
      <w:pPr>
        <w:spacing w:after="0" w:line="240" w:lineRule="auto"/>
        <w:jc w:val="both"/>
        <w:rPr>
          <w:ins w:id="23" w:author="Author" w:date="2019-04-25T16:03:00Z"/>
          <w:rFonts w:ascii="Calibri" w:hAnsi="Calibri" w:cs="Calibri"/>
          <w:b/>
          <w:sz w:val="24"/>
          <w:szCs w:val="24"/>
        </w:rPr>
      </w:pPr>
    </w:p>
    <w:p w14:paraId="22D40218" w14:textId="4D73901F" w:rsidR="00516D35" w:rsidRDefault="00516D35" w:rsidP="004641B0">
      <w:pPr>
        <w:spacing w:after="0" w:line="240" w:lineRule="auto"/>
        <w:jc w:val="both"/>
        <w:rPr>
          <w:ins w:id="24" w:author="Author" w:date="2019-04-25T16:03:00Z"/>
          <w:rFonts w:ascii="Calibri" w:hAnsi="Calibri" w:cs="Calibri"/>
          <w:b/>
          <w:sz w:val="24"/>
          <w:szCs w:val="24"/>
        </w:rPr>
      </w:pPr>
    </w:p>
    <w:p w14:paraId="656CE62D" w14:textId="11F1D592" w:rsidR="00516D35" w:rsidRDefault="00516D35" w:rsidP="004641B0">
      <w:pPr>
        <w:spacing w:after="0" w:line="240" w:lineRule="auto"/>
        <w:jc w:val="both"/>
        <w:rPr>
          <w:ins w:id="25" w:author="Author" w:date="2019-04-25T16:03:00Z"/>
          <w:rFonts w:ascii="Calibri" w:hAnsi="Calibri" w:cs="Calibri"/>
          <w:b/>
          <w:sz w:val="24"/>
          <w:szCs w:val="24"/>
        </w:rPr>
      </w:pPr>
    </w:p>
    <w:p w14:paraId="059B027B" w14:textId="3D9A9BD8" w:rsidR="00516D35" w:rsidRDefault="00516D35" w:rsidP="004641B0">
      <w:pPr>
        <w:spacing w:after="0" w:line="240" w:lineRule="auto"/>
        <w:jc w:val="both"/>
        <w:rPr>
          <w:ins w:id="26" w:author="Author" w:date="2019-04-25T16:03:00Z"/>
          <w:rFonts w:ascii="Calibri" w:hAnsi="Calibri" w:cs="Calibri"/>
          <w:b/>
          <w:sz w:val="24"/>
          <w:szCs w:val="24"/>
        </w:rPr>
      </w:pPr>
    </w:p>
    <w:p w14:paraId="6F59759F" w14:textId="739A1181" w:rsidR="00516D35" w:rsidRDefault="00516D35" w:rsidP="004641B0">
      <w:pPr>
        <w:spacing w:after="0" w:line="240" w:lineRule="auto"/>
        <w:jc w:val="both"/>
        <w:rPr>
          <w:ins w:id="27" w:author="Author" w:date="2019-04-25T16:03:00Z"/>
          <w:rFonts w:ascii="Calibri" w:hAnsi="Calibri" w:cs="Calibri"/>
          <w:b/>
          <w:sz w:val="24"/>
          <w:szCs w:val="24"/>
        </w:rPr>
      </w:pPr>
    </w:p>
    <w:p w14:paraId="789E7D58" w14:textId="72A1A7C2" w:rsidR="00516D35" w:rsidRDefault="00516D35" w:rsidP="004641B0">
      <w:pPr>
        <w:spacing w:after="0" w:line="240" w:lineRule="auto"/>
        <w:jc w:val="both"/>
        <w:rPr>
          <w:ins w:id="28" w:author="Author" w:date="2019-04-25T16:03:00Z"/>
          <w:rFonts w:ascii="Calibri" w:hAnsi="Calibri" w:cs="Calibri"/>
          <w:b/>
          <w:sz w:val="24"/>
          <w:szCs w:val="24"/>
        </w:rPr>
      </w:pPr>
    </w:p>
    <w:p w14:paraId="3EADAF71" w14:textId="2EF482C9" w:rsidR="00516D35" w:rsidRDefault="00516D35" w:rsidP="004641B0">
      <w:pPr>
        <w:spacing w:after="0" w:line="240" w:lineRule="auto"/>
        <w:jc w:val="both"/>
        <w:rPr>
          <w:ins w:id="29" w:author="Author" w:date="2019-04-25T16:03:00Z"/>
          <w:rFonts w:ascii="Calibri" w:hAnsi="Calibri" w:cs="Calibri"/>
          <w:b/>
          <w:sz w:val="24"/>
          <w:szCs w:val="24"/>
        </w:rPr>
      </w:pPr>
    </w:p>
    <w:p w14:paraId="754A2D76" w14:textId="5361CFA8" w:rsidR="00516D35" w:rsidRDefault="00516D35" w:rsidP="004641B0">
      <w:pPr>
        <w:spacing w:after="0" w:line="240" w:lineRule="auto"/>
        <w:jc w:val="both"/>
        <w:rPr>
          <w:ins w:id="30" w:author="Author" w:date="2019-04-25T16:03:00Z"/>
          <w:rFonts w:ascii="Calibri" w:hAnsi="Calibri" w:cs="Calibri"/>
          <w:b/>
          <w:sz w:val="24"/>
          <w:szCs w:val="24"/>
        </w:rPr>
      </w:pPr>
    </w:p>
    <w:p w14:paraId="6A683A65" w14:textId="1875F806" w:rsidR="00516D35" w:rsidRDefault="00516D35" w:rsidP="004641B0">
      <w:pPr>
        <w:spacing w:after="0" w:line="240" w:lineRule="auto"/>
        <w:jc w:val="both"/>
        <w:rPr>
          <w:ins w:id="31" w:author="Author" w:date="2019-04-25T16:03:00Z"/>
          <w:rFonts w:ascii="Calibri" w:hAnsi="Calibri" w:cs="Calibri"/>
          <w:b/>
          <w:sz w:val="24"/>
          <w:szCs w:val="24"/>
        </w:rPr>
      </w:pPr>
    </w:p>
    <w:p w14:paraId="00B8BAF3" w14:textId="339329C6" w:rsidR="00516D35" w:rsidRDefault="00516D35" w:rsidP="004641B0">
      <w:pPr>
        <w:spacing w:after="0" w:line="240" w:lineRule="auto"/>
        <w:jc w:val="both"/>
        <w:rPr>
          <w:ins w:id="32" w:author="Author" w:date="2019-04-25T16:03:00Z"/>
          <w:rFonts w:ascii="Calibri" w:hAnsi="Calibri" w:cs="Calibri"/>
          <w:b/>
          <w:sz w:val="24"/>
          <w:szCs w:val="24"/>
        </w:rPr>
      </w:pPr>
    </w:p>
    <w:p w14:paraId="2FB66A78" w14:textId="04A6F66C" w:rsidR="00516D35" w:rsidRDefault="00516D35" w:rsidP="004641B0">
      <w:pPr>
        <w:spacing w:after="0" w:line="240" w:lineRule="auto"/>
        <w:jc w:val="both"/>
        <w:rPr>
          <w:ins w:id="33" w:author="Author" w:date="2019-04-25T16:03:00Z"/>
          <w:rFonts w:ascii="Calibri" w:hAnsi="Calibri" w:cs="Calibri"/>
          <w:b/>
          <w:sz w:val="24"/>
          <w:szCs w:val="24"/>
        </w:rPr>
      </w:pPr>
    </w:p>
    <w:p w14:paraId="14483566" w14:textId="66AD5849" w:rsidR="00516D35" w:rsidRDefault="00516D35" w:rsidP="004641B0">
      <w:pPr>
        <w:spacing w:after="0" w:line="240" w:lineRule="auto"/>
        <w:jc w:val="both"/>
        <w:rPr>
          <w:ins w:id="34" w:author="Author" w:date="2019-04-25T16:03:00Z"/>
          <w:rFonts w:ascii="Calibri" w:hAnsi="Calibri" w:cs="Calibri"/>
          <w:b/>
          <w:sz w:val="24"/>
          <w:szCs w:val="24"/>
        </w:rPr>
      </w:pPr>
    </w:p>
    <w:p w14:paraId="2320D6AB" w14:textId="29E21B98" w:rsidR="00516D35" w:rsidRDefault="00516D35" w:rsidP="004641B0">
      <w:pPr>
        <w:spacing w:after="0" w:line="240" w:lineRule="auto"/>
        <w:jc w:val="both"/>
        <w:rPr>
          <w:ins w:id="35" w:author="Author" w:date="2019-04-25T16:03:00Z"/>
          <w:rFonts w:ascii="Calibri" w:hAnsi="Calibri" w:cs="Calibri"/>
          <w:b/>
          <w:sz w:val="24"/>
          <w:szCs w:val="24"/>
        </w:rPr>
      </w:pPr>
    </w:p>
    <w:p w14:paraId="62497214" w14:textId="06A90B42" w:rsidR="00516D35" w:rsidRDefault="00516D35" w:rsidP="004641B0">
      <w:pPr>
        <w:spacing w:after="0" w:line="240" w:lineRule="auto"/>
        <w:jc w:val="both"/>
        <w:rPr>
          <w:ins w:id="36" w:author="Author" w:date="2019-04-25T16:03:00Z"/>
          <w:rFonts w:ascii="Calibri" w:hAnsi="Calibri" w:cs="Calibri"/>
          <w:b/>
          <w:sz w:val="24"/>
          <w:szCs w:val="24"/>
        </w:rPr>
      </w:pPr>
    </w:p>
    <w:p w14:paraId="1E21946E" w14:textId="7AB18978" w:rsidR="00516D35" w:rsidRDefault="00516D35" w:rsidP="004641B0">
      <w:pPr>
        <w:spacing w:after="0" w:line="240" w:lineRule="auto"/>
        <w:jc w:val="both"/>
        <w:rPr>
          <w:ins w:id="37" w:author="Author" w:date="2019-04-25T16:03:00Z"/>
          <w:rFonts w:ascii="Calibri" w:hAnsi="Calibri" w:cs="Calibri"/>
          <w:b/>
          <w:sz w:val="24"/>
          <w:szCs w:val="24"/>
        </w:rPr>
      </w:pPr>
    </w:p>
    <w:p w14:paraId="07F3B988" w14:textId="4368512C" w:rsidR="00516D35" w:rsidRDefault="00516D35" w:rsidP="004641B0">
      <w:pPr>
        <w:spacing w:after="0" w:line="240" w:lineRule="auto"/>
        <w:jc w:val="both"/>
        <w:rPr>
          <w:ins w:id="38" w:author="Author" w:date="2019-04-25T16:03:00Z"/>
          <w:rFonts w:ascii="Calibri" w:hAnsi="Calibri" w:cs="Calibri"/>
          <w:b/>
          <w:sz w:val="24"/>
          <w:szCs w:val="24"/>
        </w:rPr>
      </w:pPr>
    </w:p>
    <w:p w14:paraId="13FED10A" w14:textId="1656AA94" w:rsidR="00516D35" w:rsidRDefault="00516D35" w:rsidP="004641B0">
      <w:pPr>
        <w:spacing w:after="0" w:line="240" w:lineRule="auto"/>
        <w:jc w:val="both"/>
        <w:rPr>
          <w:ins w:id="39" w:author="Author" w:date="2019-04-25T16:03:00Z"/>
          <w:rFonts w:ascii="Calibri" w:hAnsi="Calibri" w:cs="Calibri"/>
          <w:b/>
          <w:sz w:val="24"/>
          <w:szCs w:val="24"/>
        </w:rPr>
      </w:pPr>
    </w:p>
    <w:p w14:paraId="15DAA03F" w14:textId="4ED70423" w:rsidR="00516D35" w:rsidRDefault="00516D35" w:rsidP="004641B0">
      <w:pPr>
        <w:spacing w:after="0" w:line="240" w:lineRule="auto"/>
        <w:jc w:val="both"/>
        <w:rPr>
          <w:ins w:id="40" w:author="Author" w:date="2019-04-25T16:03:00Z"/>
          <w:rFonts w:ascii="Calibri" w:hAnsi="Calibri" w:cs="Calibri"/>
          <w:b/>
          <w:sz w:val="24"/>
          <w:szCs w:val="24"/>
        </w:rPr>
      </w:pPr>
    </w:p>
    <w:p w14:paraId="29C6910D" w14:textId="2EAA5F09" w:rsidR="00516D35" w:rsidRDefault="00516D35" w:rsidP="004641B0">
      <w:pPr>
        <w:spacing w:after="0" w:line="240" w:lineRule="auto"/>
        <w:jc w:val="both"/>
        <w:rPr>
          <w:ins w:id="41" w:author="Author" w:date="2019-04-25T16:03:00Z"/>
          <w:rFonts w:ascii="Calibri" w:hAnsi="Calibri" w:cs="Calibri"/>
          <w:b/>
          <w:sz w:val="24"/>
          <w:szCs w:val="24"/>
        </w:rPr>
      </w:pPr>
    </w:p>
    <w:p w14:paraId="590CA3C0" w14:textId="27546938" w:rsidR="00516D35" w:rsidRDefault="00516D35" w:rsidP="004641B0">
      <w:pPr>
        <w:spacing w:after="0" w:line="240" w:lineRule="auto"/>
        <w:jc w:val="both"/>
        <w:rPr>
          <w:ins w:id="42" w:author="Author" w:date="2019-04-25T16:03:00Z"/>
          <w:rFonts w:ascii="Calibri" w:hAnsi="Calibri" w:cs="Calibri"/>
          <w:b/>
          <w:sz w:val="24"/>
          <w:szCs w:val="24"/>
        </w:rPr>
      </w:pPr>
    </w:p>
    <w:p w14:paraId="6C55607C" w14:textId="75054AF3" w:rsidR="00516D35" w:rsidRDefault="00516D35" w:rsidP="004641B0">
      <w:pPr>
        <w:spacing w:after="0" w:line="240" w:lineRule="auto"/>
        <w:jc w:val="both"/>
        <w:rPr>
          <w:ins w:id="43" w:author="Author" w:date="2019-04-25T16:03:00Z"/>
          <w:rFonts w:ascii="Calibri" w:hAnsi="Calibri" w:cs="Calibri"/>
          <w:b/>
          <w:sz w:val="24"/>
          <w:szCs w:val="24"/>
        </w:rPr>
      </w:pPr>
    </w:p>
    <w:p w14:paraId="67194EE0" w14:textId="2AC082E6" w:rsidR="00516D35" w:rsidRDefault="00516D35" w:rsidP="004641B0">
      <w:pPr>
        <w:spacing w:after="0" w:line="240" w:lineRule="auto"/>
        <w:jc w:val="both"/>
        <w:rPr>
          <w:ins w:id="44" w:author="Author" w:date="2019-04-25T16:03:00Z"/>
          <w:rFonts w:ascii="Calibri" w:hAnsi="Calibri" w:cs="Calibri"/>
          <w:b/>
          <w:sz w:val="24"/>
          <w:szCs w:val="24"/>
        </w:rPr>
      </w:pPr>
    </w:p>
    <w:p w14:paraId="366A8D31" w14:textId="7C979984" w:rsidR="00516D35" w:rsidRDefault="00516D35" w:rsidP="004641B0">
      <w:pPr>
        <w:spacing w:after="0" w:line="240" w:lineRule="auto"/>
        <w:jc w:val="both"/>
        <w:rPr>
          <w:ins w:id="45" w:author="Author" w:date="2019-04-25T16:03:00Z"/>
          <w:rFonts w:ascii="Calibri" w:hAnsi="Calibri" w:cs="Calibri"/>
          <w:b/>
          <w:sz w:val="24"/>
          <w:szCs w:val="24"/>
        </w:rPr>
      </w:pPr>
    </w:p>
    <w:p w14:paraId="5EE952AA" w14:textId="7B97DAFE" w:rsidR="00516D35" w:rsidRDefault="00516D35" w:rsidP="004641B0">
      <w:pPr>
        <w:spacing w:after="0" w:line="240" w:lineRule="auto"/>
        <w:jc w:val="both"/>
        <w:rPr>
          <w:ins w:id="46" w:author="Author" w:date="2019-04-25T16:03:00Z"/>
          <w:rFonts w:ascii="Calibri" w:hAnsi="Calibri" w:cs="Calibri"/>
          <w:b/>
          <w:sz w:val="24"/>
          <w:szCs w:val="24"/>
        </w:rPr>
      </w:pPr>
    </w:p>
    <w:p w14:paraId="0BB93F68" w14:textId="2BAFD9BE" w:rsidR="00516D35" w:rsidRDefault="00516D35" w:rsidP="004641B0">
      <w:pPr>
        <w:spacing w:after="0" w:line="240" w:lineRule="auto"/>
        <w:jc w:val="both"/>
        <w:rPr>
          <w:ins w:id="47" w:author="Author" w:date="2019-04-25T16:03:00Z"/>
          <w:rFonts w:ascii="Calibri" w:hAnsi="Calibri" w:cs="Calibri"/>
          <w:b/>
          <w:sz w:val="24"/>
          <w:szCs w:val="24"/>
        </w:rPr>
      </w:pPr>
    </w:p>
    <w:p w14:paraId="14411549" w14:textId="5609A59A" w:rsidR="00516D35" w:rsidRDefault="00516D35" w:rsidP="004641B0">
      <w:pPr>
        <w:spacing w:after="0" w:line="240" w:lineRule="auto"/>
        <w:jc w:val="both"/>
        <w:rPr>
          <w:ins w:id="48" w:author="Author" w:date="2019-04-25T16:04:00Z"/>
          <w:rFonts w:ascii="Calibri" w:hAnsi="Calibri" w:cs="Calibri"/>
          <w:b/>
          <w:sz w:val="24"/>
          <w:szCs w:val="24"/>
        </w:rPr>
      </w:pPr>
    </w:p>
    <w:p w14:paraId="4B22E5FA" w14:textId="45F09740" w:rsidR="00516D35" w:rsidRDefault="00516D35" w:rsidP="004641B0">
      <w:pPr>
        <w:spacing w:after="0" w:line="240" w:lineRule="auto"/>
        <w:jc w:val="both"/>
        <w:rPr>
          <w:ins w:id="49" w:author="Author" w:date="2019-04-25T16:04:00Z"/>
          <w:rFonts w:ascii="Calibri" w:hAnsi="Calibri" w:cs="Calibri"/>
          <w:b/>
          <w:sz w:val="24"/>
          <w:szCs w:val="24"/>
        </w:rPr>
      </w:pPr>
    </w:p>
    <w:p w14:paraId="39E740ED" w14:textId="77777777" w:rsidR="00516D35" w:rsidRDefault="00516D35" w:rsidP="004641B0">
      <w:pPr>
        <w:spacing w:after="0" w:line="240" w:lineRule="auto"/>
        <w:jc w:val="both"/>
        <w:rPr>
          <w:ins w:id="50" w:author="Author" w:date="2019-04-25T16:03:00Z"/>
          <w:rFonts w:ascii="Calibri" w:hAnsi="Calibri" w:cs="Calibri"/>
          <w:b/>
          <w:sz w:val="24"/>
          <w:szCs w:val="24"/>
        </w:rPr>
      </w:pPr>
    </w:p>
    <w:p w14:paraId="6BB6BA41" w14:textId="507D210C" w:rsidR="00516D35" w:rsidRDefault="00516D35" w:rsidP="004641B0">
      <w:pPr>
        <w:spacing w:after="0" w:line="240" w:lineRule="auto"/>
        <w:jc w:val="both"/>
        <w:rPr>
          <w:ins w:id="51" w:author="Author" w:date="2019-04-25T16:03:00Z"/>
          <w:rFonts w:ascii="Calibri" w:hAnsi="Calibri" w:cs="Calibri"/>
          <w:b/>
          <w:sz w:val="24"/>
          <w:szCs w:val="24"/>
        </w:rPr>
      </w:pPr>
    </w:p>
    <w:p w14:paraId="6B69AC1D" w14:textId="1F1E667A" w:rsidR="00516D35" w:rsidRDefault="00516D35" w:rsidP="004641B0">
      <w:pPr>
        <w:spacing w:after="0" w:line="240" w:lineRule="auto"/>
        <w:jc w:val="both"/>
        <w:rPr>
          <w:ins w:id="52" w:author="Author" w:date="2019-04-25T16:03:00Z"/>
          <w:rFonts w:ascii="Calibri" w:hAnsi="Calibri" w:cs="Calibri"/>
          <w:b/>
          <w:sz w:val="24"/>
          <w:szCs w:val="24"/>
        </w:rPr>
      </w:pPr>
    </w:p>
    <w:p w14:paraId="6C4E0DE8" w14:textId="0DA15DFB" w:rsidR="00516D35" w:rsidRDefault="00516D35" w:rsidP="004641B0">
      <w:pPr>
        <w:spacing w:after="0" w:line="240" w:lineRule="auto"/>
        <w:jc w:val="both"/>
        <w:rPr>
          <w:ins w:id="53" w:author="Author" w:date="2019-04-25T16:03:00Z"/>
          <w:rFonts w:ascii="Calibri" w:hAnsi="Calibri" w:cs="Calibri"/>
          <w:b/>
          <w:sz w:val="24"/>
          <w:szCs w:val="24"/>
        </w:rPr>
      </w:pPr>
    </w:p>
    <w:p w14:paraId="029F22A8" w14:textId="49A0A4A8" w:rsidR="00516D35" w:rsidRDefault="00516D35" w:rsidP="004641B0">
      <w:pPr>
        <w:spacing w:after="0" w:line="240" w:lineRule="auto"/>
        <w:jc w:val="both"/>
        <w:rPr>
          <w:ins w:id="54" w:author="Author" w:date="2019-04-25T16:03:00Z"/>
          <w:rFonts w:ascii="Calibri" w:hAnsi="Calibri" w:cs="Calibri"/>
          <w:b/>
          <w:sz w:val="24"/>
          <w:szCs w:val="24"/>
        </w:rPr>
      </w:pPr>
    </w:p>
    <w:p w14:paraId="32D9952D" w14:textId="587F6D86" w:rsidR="00516D35" w:rsidRDefault="00516D35" w:rsidP="004641B0">
      <w:pPr>
        <w:spacing w:after="0" w:line="240" w:lineRule="auto"/>
        <w:jc w:val="both"/>
        <w:rPr>
          <w:ins w:id="55" w:author="Author" w:date="2019-04-25T16:03:00Z"/>
          <w:rFonts w:ascii="Calibri" w:hAnsi="Calibri" w:cs="Calibri"/>
          <w:b/>
          <w:sz w:val="24"/>
          <w:szCs w:val="24"/>
        </w:rPr>
      </w:pPr>
    </w:p>
    <w:p w14:paraId="2B9995FB" w14:textId="0E7FDA69" w:rsidR="00516D35" w:rsidRDefault="00516D35" w:rsidP="004641B0">
      <w:pPr>
        <w:spacing w:after="0" w:line="240" w:lineRule="auto"/>
        <w:jc w:val="both"/>
        <w:rPr>
          <w:ins w:id="56" w:author="Author" w:date="2019-04-25T16:03:00Z"/>
          <w:rFonts w:ascii="Calibri" w:hAnsi="Calibri" w:cs="Calibri"/>
          <w:b/>
          <w:sz w:val="24"/>
          <w:szCs w:val="24"/>
        </w:rPr>
      </w:pPr>
    </w:p>
    <w:p w14:paraId="59EAA13F" w14:textId="4248DB3B" w:rsidR="00516D35" w:rsidRDefault="00516D35" w:rsidP="004641B0">
      <w:pPr>
        <w:spacing w:after="0" w:line="240" w:lineRule="auto"/>
        <w:jc w:val="both"/>
        <w:rPr>
          <w:ins w:id="57" w:author="Author" w:date="2019-04-25T16:03:00Z"/>
          <w:rFonts w:ascii="Calibri" w:hAnsi="Calibri" w:cs="Calibri"/>
          <w:b/>
          <w:sz w:val="24"/>
          <w:szCs w:val="24"/>
        </w:rPr>
      </w:pPr>
    </w:p>
    <w:p w14:paraId="000F345D" w14:textId="77777777" w:rsidR="00516D35" w:rsidRPr="004641B0" w:rsidRDefault="00516D35" w:rsidP="004641B0">
      <w:pPr>
        <w:spacing w:after="0" w:line="240" w:lineRule="auto"/>
        <w:jc w:val="both"/>
        <w:rPr>
          <w:rFonts w:ascii="Calibri" w:hAnsi="Calibri" w:cs="Calibri"/>
          <w:b/>
          <w:sz w:val="24"/>
          <w:szCs w:val="24"/>
        </w:rPr>
      </w:pPr>
    </w:p>
    <w:p w14:paraId="3D1271FC" w14:textId="5F1557D2" w:rsidR="00E43E90" w:rsidRDefault="00545403" w:rsidP="004641B0">
      <w:pPr>
        <w:spacing w:after="0" w:line="240" w:lineRule="auto"/>
        <w:jc w:val="both"/>
        <w:rPr>
          <w:rFonts w:ascii="Calibri" w:hAnsi="Calibri" w:cs="Calibri"/>
          <w:b/>
          <w:sz w:val="24"/>
          <w:szCs w:val="24"/>
        </w:rPr>
      </w:pPr>
      <w:bookmarkStart w:id="58" w:name="_Hlk6930888"/>
      <w:commentRangeStart w:id="59"/>
      <w:commentRangeStart w:id="60"/>
      <w:commentRangeStart w:id="61"/>
      <w:r w:rsidRPr="004641B0">
        <w:rPr>
          <w:rFonts w:ascii="Calibri" w:hAnsi="Calibri" w:cs="Calibri"/>
          <w:b/>
          <w:sz w:val="24"/>
          <w:szCs w:val="24"/>
        </w:rPr>
        <w:t>PROTOCOL</w:t>
      </w:r>
      <w:commentRangeEnd w:id="59"/>
      <w:r w:rsidR="00054FFD">
        <w:rPr>
          <w:rStyle w:val="CommentReference"/>
        </w:rPr>
        <w:commentReference w:id="59"/>
      </w:r>
      <w:commentRangeEnd w:id="60"/>
      <w:r w:rsidR="00C8524D">
        <w:rPr>
          <w:rStyle w:val="CommentReference"/>
        </w:rPr>
        <w:commentReference w:id="60"/>
      </w:r>
      <w:commentRangeEnd w:id="61"/>
      <w:r w:rsidR="00617BE9">
        <w:rPr>
          <w:rStyle w:val="CommentReference"/>
        </w:rPr>
        <w:commentReference w:id="61"/>
      </w:r>
      <w:r w:rsidRPr="004641B0">
        <w:rPr>
          <w:rFonts w:ascii="Calibri" w:hAnsi="Calibri" w:cs="Calibri"/>
          <w:b/>
          <w:sz w:val="24"/>
          <w:szCs w:val="24"/>
        </w:rPr>
        <w:t>:</w:t>
      </w:r>
    </w:p>
    <w:p w14:paraId="50D7033B" w14:textId="77777777" w:rsidR="00545403" w:rsidRPr="004641B0" w:rsidRDefault="00545403" w:rsidP="004641B0">
      <w:pPr>
        <w:spacing w:after="0" w:line="240" w:lineRule="auto"/>
        <w:jc w:val="both"/>
        <w:rPr>
          <w:rFonts w:ascii="Calibri" w:hAnsi="Calibri" w:cs="Calibri"/>
          <w:b/>
          <w:sz w:val="24"/>
          <w:szCs w:val="24"/>
        </w:rPr>
      </w:pPr>
    </w:p>
    <w:p w14:paraId="07ABAD3D" w14:textId="6EE85FFA" w:rsidR="00ED675F" w:rsidRDefault="00663D23" w:rsidP="004641B0">
      <w:pPr>
        <w:spacing w:after="0" w:line="240" w:lineRule="auto"/>
        <w:jc w:val="both"/>
        <w:rPr>
          <w:rFonts w:ascii="Calibri" w:hAnsi="Calibri" w:cs="Calibri"/>
          <w:b/>
          <w:i/>
          <w:sz w:val="24"/>
          <w:szCs w:val="24"/>
          <w:highlight w:val="yellow"/>
        </w:rPr>
      </w:pPr>
      <w:r w:rsidRPr="00054FFD">
        <w:rPr>
          <w:rFonts w:ascii="Calibri" w:hAnsi="Calibri" w:cs="Calibri"/>
          <w:b/>
          <w:sz w:val="24"/>
          <w:szCs w:val="24"/>
        </w:rPr>
        <w:t xml:space="preserve">1. </w:t>
      </w:r>
      <w:r w:rsidR="004809B4" w:rsidRPr="00054FFD">
        <w:rPr>
          <w:rFonts w:ascii="Calibri" w:hAnsi="Calibri" w:cs="Calibri"/>
          <w:b/>
          <w:sz w:val="24"/>
          <w:szCs w:val="24"/>
        </w:rPr>
        <w:t xml:space="preserve">Gather </w:t>
      </w:r>
      <w:r w:rsidR="00827C34" w:rsidRPr="00054FFD">
        <w:rPr>
          <w:rFonts w:ascii="Calibri" w:hAnsi="Calibri" w:cs="Calibri"/>
          <w:b/>
          <w:sz w:val="24"/>
          <w:szCs w:val="24"/>
        </w:rPr>
        <w:t xml:space="preserve">human and MO </w:t>
      </w:r>
      <w:r w:rsidR="004809B4" w:rsidRPr="00054FFD">
        <w:rPr>
          <w:rFonts w:ascii="Calibri" w:hAnsi="Calibri" w:cs="Calibri"/>
          <w:b/>
          <w:sz w:val="24"/>
          <w:szCs w:val="24"/>
        </w:rPr>
        <w:t xml:space="preserve">information to assess the likelihood of </w:t>
      </w:r>
      <w:r w:rsidRPr="00054FFD">
        <w:rPr>
          <w:rFonts w:ascii="Calibri" w:hAnsi="Calibri" w:cs="Calibri"/>
          <w:b/>
          <w:sz w:val="24"/>
          <w:szCs w:val="24"/>
        </w:rPr>
        <w:t xml:space="preserve">a </w:t>
      </w:r>
      <w:r w:rsidR="004809B4" w:rsidRPr="00054FFD">
        <w:rPr>
          <w:rFonts w:ascii="Calibri" w:hAnsi="Calibri" w:cs="Calibri"/>
          <w:b/>
          <w:sz w:val="24"/>
          <w:szCs w:val="24"/>
        </w:rPr>
        <w:t xml:space="preserve">variant of </w:t>
      </w:r>
      <w:r w:rsidRPr="00054FFD">
        <w:rPr>
          <w:rFonts w:ascii="Calibri" w:hAnsi="Calibri" w:cs="Calibri"/>
          <w:b/>
          <w:sz w:val="24"/>
          <w:szCs w:val="24"/>
        </w:rPr>
        <w:t xml:space="preserve">interest </w:t>
      </w:r>
      <w:r w:rsidR="004809B4" w:rsidRPr="00054FFD">
        <w:rPr>
          <w:rFonts w:ascii="Calibri" w:hAnsi="Calibri" w:cs="Calibri"/>
          <w:b/>
          <w:sz w:val="24"/>
          <w:szCs w:val="24"/>
        </w:rPr>
        <w:t xml:space="preserve">being responsible for </w:t>
      </w:r>
      <w:r w:rsidR="00827C34" w:rsidRPr="00054FFD">
        <w:rPr>
          <w:rFonts w:ascii="Calibri" w:hAnsi="Calibri" w:cs="Calibri"/>
          <w:b/>
          <w:sz w:val="24"/>
          <w:szCs w:val="24"/>
        </w:rPr>
        <w:t>disease</w:t>
      </w:r>
      <w:r w:rsidR="004809B4" w:rsidRPr="00054FFD">
        <w:rPr>
          <w:rFonts w:ascii="Calibri" w:hAnsi="Calibri" w:cs="Calibri"/>
          <w:b/>
          <w:sz w:val="24"/>
          <w:szCs w:val="24"/>
        </w:rPr>
        <w:t xml:space="preserve"> phenotype</w:t>
      </w:r>
      <w:r w:rsidR="00827C34" w:rsidRPr="00054FFD">
        <w:rPr>
          <w:rFonts w:ascii="Calibri" w:hAnsi="Calibri" w:cs="Calibri"/>
          <w:b/>
          <w:sz w:val="24"/>
          <w:szCs w:val="24"/>
        </w:rPr>
        <w:t>s</w:t>
      </w:r>
      <w:r w:rsidR="004809B4" w:rsidRPr="00054FFD">
        <w:rPr>
          <w:rFonts w:ascii="Calibri" w:hAnsi="Calibri" w:cs="Calibri"/>
          <w:b/>
          <w:sz w:val="24"/>
          <w:szCs w:val="24"/>
        </w:rPr>
        <w:t xml:space="preserve"> and </w:t>
      </w:r>
      <w:r w:rsidR="00D02318" w:rsidRPr="00054FFD">
        <w:rPr>
          <w:rFonts w:ascii="Calibri" w:hAnsi="Calibri" w:cs="Calibri"/>
          <w:b/>
          <w:sz w:val="24"/>
          <w:szCs w:val="24"/>
        </w:rPr>
        <w:t xml:space="preserve">the </w:t>
      </w:r>
      <w:r w:rsidR="004809B4" w:rsidRPr="00054FFD">
        <w:rPr>
          <w:rFonts w:ascii="Calibri" w:hAnsi="Calibri" w:cs="Calibri"/>
          <w:b/>
          <w:sz w:val="24"/>
          <w:szCs w:val="24"/>
        </w:rPr>
        <w:t>feasibility of functional stud</w:t>
      </w:r>
      <w:r w:rsidR="00827C34" w:rsidRPr="00054FFD">
        <w:rPr>
          <w:rFonts w:ascii="Calibri" w:hAnsi="Calibri" w:cs="Calibri"/>
          <w:b/>
          <w:sz w:val="24"/>
          <w:szCs w:val="24"/>
        </w:rPr>
        <w:t>ies</w:t>
      </w:r>
      <w:r w:rsidR="004809B4" w:rsidRPr="00054FFD">
        <w:rPr>
          <w:rFonts w:ascii="Calibri" w:hAnsi="Calibri" w:cs="Calibri"/>
          <w:b/>
          <w:sz w:val="24"/>
          <w:szCs w:val="24"/>
        </w:rPr>
        <w:t xml:space="preserve"> in </w:t>
      </w:r>
      <w:r w:rsidR="004809B4" w:rsidRPr="00054FFD">
        <w:rPr>
          <w:rFonts w:ascii="Calibri" w:hAnsi="Calibri" w:cs="Calibri"/>
          <w:b/>
          <w:i/>
          <w:sz w:val="24"/>
          <w:szCs w:val="24"/>
        </w:rPr>
        <w:t>Drosophila</w:t>
      </w:r>
    </w:p>
    <w:p w14:paraId="63B6F83A" w14:textId="77777777" w:rsidR="00545403" w:rsidRPr="004641B0" w:rsidRDefault="00545403" w:rsidP="004641B0">
      <w:pPr>
        <w:spacing w:after="0" w:line="240" w:lineRule="auto"/>
        <w:jc w:val="both"/>
        <w:rPr>
          <w:rFonts w:ascii="Calibri" w:hAnsi="Calibri" w:cs="Calibri"/>
          <w:b/>
          <w:sz w:val="24"/>
          <w:szCs w:val="24"/>
          <w:highlight w:val="yellow"/>
        </w:rPr>
      </w:pPr>
    </w:p>
    <w:p w14:paraId="6021A4B8" w14:textId="450AA7C6" w:rsidR="00663D23" w:rsidRPr="004147F1" w:rsidRDefault="009D620D" w:rsidP="004641B0">
      <w:pPr>
        <w:spacing w:after="0" w:line="240" w:lineRule="auto"/>
        <w:jc w:val="both"/>
        <w:rPr>
          <w:rFonts w:ascii="Calibri" w:hAnsi="Calibri" w:cs="Calibri"/>
          <w:sz w:val="24"/>
          <w:szCs w:val="24"/>
        </w:rPr>
      </w:pPr>
      <w:r w:rsidRPr="004147F1">
        <w:rPr>
          <w:rFonts w:ascii="Calibri" w:hAnsi="Calibri" w:cs="Calibri"/>
          <w:b/>
          <w:sz w:val="24"/>
          <w:szCs w:val="24"/>
        </w:rPr>
        <w:t>1.1</w:t>
      </w:r>
      <w:r w:rsidR="00545403" w:rsidRPr="004147F1">
        <w:rPr>
          <w:rFonts w:ascii="Calibri" w:hAnsi="Calibri" w:cs="Calibri"/>
          <w:b/>
          <w:sz w:val="24"/>
          <w:szCs w:val="24"/>
        </w:rPr>
        <w:t>.</w:t>
      </w:r>
      <w:r w:rsidRPr="004147F1">
        <w:rPr>
          <w:rFonts w:ascii="Calibri" w:hAnsi="Calibri" w:cs="Calibri"/>
          <w:sz w:val="24"/>
          <w:szCs w:val="24"/>
        </w:rPr>
        <w:t xml:space="preserve"> </w:t>
      </w:r>
      <w:commentRangeStart w:id="62"/>
      <w:commentRangeStart w:id="63"/>
      <w:r w:rsidRPr="004147F1">
        <w:rPr>
          <w:rFonts w:ascii="Calibri" w:hAnsi="Calibri" w:cs="Calibri"/>
          <w:sz w:val="24"/>
          <w:szCs w:val="24"/>
        </w:rPr>
        <w:t>P</w:t>
      </w:r>
      <w:r w:rsidR="00663D23" w:rsidRPr="004147F1">
        <w:rPr>
          <w:rFonts w:ascii="Calibri" w:hAnsi="Calibri" w:cs="Calibri"/>
          <w:sz w:val="24"/>
          <w:szCs w:val="24"/>
        </w:rPr>
        <w:t>erform</w:t>
      </w:r>
      <w:commentRangeEnd w:id="62"/>
      <w:r w:rsidR="004147F1">
        <w:rPr>
          <w:rStyle w:val="CommentReference"/>
        </w:rPr>
        <w:commentReference w:id="62"/>
      </w:r>
      <w:commentRangeEnd w:id="63"/>
      <w:r w:rsidR="00762EA0">
        <w:rPr>
          <w:rStyle w:val="CommentReference"/>
        </w:rPr>
        <w:commentReference w:id="63"/>
      </w:r>
      <w:r w:rsidR="00663D23" w:rsidRPr="004147F1">
        <w:rPr>
          <w:rFonts w:ascii="Calibri" w:hAnsi="Calibri" w:cs="Calibri"/>
          <w:sz w:val="24"/>
          <w:szCs w:val="24"/>
        </w:rPr>
        <w:t xml:space="preserve"> extensive database and literature searches to determine whether </w:t>
      </w:r>
      <w:r w:rsidRPr="004147F1">
        <w:rPr>
          <w:rFonts w:ascii="Calibri" w:hAnsi="Calibri" w:cs="Calibri"/>
          <w:sz w:val="24"/>
          <w:szCs w:val="24"/>
        </w:rPr>
        <w:t>the specific genes and variants of interest</w:t>
      </w:r>
      <w:r w:rsidR="00663D23" w:rsidRPr="004147F1">
        <w:rPr>
          <w:rFonts w:ascii="Calibri" w:hAnsi="Calibri" w:cs="Calibri"/>
          <w:sz w:val="24"/>
          <w:szCs w:val="24"/>
        </w:rPr>
        <w:t xml:space="preserve"> are good candidates</w:t>
      </w:r>
      <w:r w:rsidRPr="004147F1">
        <w:rPr>
          <w:rFonts w:ascii="Calibri" w:hAnsi="Calibri" w:cs="Calibri"/>
          <w:sz w:val="24"/>
          <w:szCs w:val="24"/>
        </w:rPr>
        <w:t xml:space="preserve"> to explain the phenotype of </w:t>
      </w:r>
      <w:r w:rsidR="00D5627A" w:rsidRPr="004147F1">
        <w:rPr>
          <w:rFonts w:ascii="Calibri" w:hAnsi="Calibri" w:cs="Calibri"/>
          <w:sz w:val="24"/>
          <w:szCs w:val="24"/>
        </w:rPr>
        <w:t>the</w:t>
      </w:r>
      <w:r w:rsidRPr="004147F1">
        <w:rPr>
          <w:rFonts w:ascii="Calibri" w:hAnsi="Calibri" w:cs="Calibri"/>
          <w:sz w:val="24"/>
          <w:szCs w:val="24"/>
        </w:rPr>
        <w:t xml:space="preserve"> patient of interest</w:t>
      </w:r>
      <w:r w:rsidR="00663D23" w:rsidRPr="004147F1">
        <w:rPr>
          <w:rFonts w:ascii="Calibri" w:hAnsi="Calibri" w:cs="Calibri"/>
          <w:sz w:val="24"/>
          <w:szCs w:val="24"/>
        </w:rPr>
        <w:t xml:space="preserve">. </w:t>
      </w:r>
      <w:r w:rsidR="003A16F7" w:rsidRPr="004147F1">
        <w:rPr>
          <w:rFonts w:ascii="Calibri" w:hAnsi="Calibri" w:cs="Calibri"/>
          <w:sz w:val="24"/>
          <w:szCs w:val="24"/>
        </w:rPr>
        <w:t>Specifically, one should gather the following information.</w:t>
      </w:r>
    </w:p>
    <w:p w14:paraId="44D3418D" w14:textId="77777777" w:rsidR="00545403" w:rsidRPr="004147F1" w:rsidRDefault="00545403" w:rsidP="004641B0">
      <w:pPr>
        <w:spacing w:after="0" w:line="240" w:lineRule="auto"/>
        <w:jc w:val="both"/>
        <w:rPr>
          <w:rFonts w:ascii="Calibri" w:hAnsi="Calibri" w:cs="Calibri"/>
          <w:sz w:val="24"/>
          <w:szCs w:val="24"/>
        </w:rPr>
      </w:pPr>
    </w:p>
    <w:p w14:paraId="05B92374" w14:textId="52B9B0B9" w:rsidR="0067488B" w:rsidRPr="004147F1" w:rsidRDefault="00092F6F" w:rsidP="004641B0">
      <w:pPr>
        <w:pStyle w:val="ListParagraph"/>
        <w:spacing w:after="0" w:line="240" w:lineRule="auto"/>
        <w:ind w:left="0"/>
        <w:jc w:val="both"/>
        <w:rPr>
          <w:rFonts w:ascii="Calibri" w:hAnsi="Calibri" w:cs="Calibri"/>
          <w:sz w:val="24"/>
          <w:szCs w:val="24"/>
        </w:rPr>
      </w:pPr>
      <w:r w:rsidRPr="004147F1">
        <w:rPr>
          <w:rFonts w:ascii="Calibri" w:hAnsi="Calibri" w:cs="Calibri"/>
          <w:b/>
          <w:sz w:val="24"/>
          <w:szCs w:val="24"/>
        </w:rPr>
        <w:t>1.1.1</w:t>
      </w:r>
      <w:r w:rsidR="00BC487B" w:rsidRPr="004147F1">
        <w:rPr>
          <w:rFonts w:ascii="Calibri" w:hAnsi="Calibri" w:cs="Calibri"/>
          <w:sz w:val="24"/>
          <w:szCs w:val="24"/>
        </w:rPr>
        <w:t xml:space="preserve"> </w:t>
      </w:r>
      <w:r w:rsidR="003A16F7" w:rsidRPr="004147F1">
        <w:rPr>
          <w:rFonts w:ascii="Calibri" w:hAnsi="Calibri" w:cs="Calibri"/>
          <w:sz w:val="24"/>
          <w:szCs w:val="24"/>
        </w:rPr>
        <w:t xml:space="preserve">Assess if </w:t>
      </w:r>
      <w:r w:rsidR="0067488B" w:rsidRPr="004147F1">
        <w:rPr>
          <w:rFonts w:ascii="Calibri" w:hAnsi="Calibri" w:cs="Calibri"/>
          <w:sz w:val="24"/>
          <w:szCs w:val="24"/>
        </w:rPr>
        <w:t>th</w:t>
      </w:r>
      <w:r w:rsidR="003A16F7" w:rsidRPr="004147F1">
        <w:rPr>
          <w:rFonts w:ascii="Calibri" w:hAnsi="Calibri" w:cs="Calibri"/>
          <w:sz w:val="24"/>
          <w:szCs w:val="24"/>
        </w:rPr>
        <w:t>e</w:t>
      </w:r>
      <w:r w:rsidR="0067488B" w:rsidRPr="004147F1">
        <w:rPr>
          <w:rFonts w:ascii="Calibri" w:hAnsi="Calibri" w:cs="Calibri"/>
          <w:sz w:val="24"/>
          <w:szCs w:val="24"/>
        </w:rPr>
        <w:t xml:space="preserve"> gene </w:t>
      </w:r>
      <w:r w:rsidR="003A16F7" w:rsidRPr="004147F1">
        <w:rPr>
          <w:rFonts w:ascii="Calibri" w:hAnsi="Calibri" w:cs="Calibri"/>
          <w:sz w:val="24"/>
          <w:szCs w:val="24"/>
        </w:rPr>
        <w:t xml:space="preserve">of interest has </w:t>
      </w:r>
      <w:r w:rsidR="0067488B" w:rsidRPr="004147F1">
        <w:rPr>
          <w:rFonts w:ascii="Calibri" w:hAnsi="Calibri" w:cs="Calibri"/>
          <w:sz w:val="24"/>
          <w:szCs w:val="24"/>
        </w:rPr>
        <w:t xml:space="preserve">been previously implicated in </w:t>
      </w:r>
      <w:r w:rsidR="00D5627A" w:rsidRPr="004147F1">
        <w:rPr>
          <w:rFonts w:ascii="Calibri" w:hAnsi="Calibri" w:cs="Calibri"/>
          <w:sz w:val="24"/>
          <w:szCs w:val="24"/>
        </w:rPr>
        <w:t>other</w:t>
      </w:r>
      <w:r w:rsidR="0067488B" w:rsidRPr="004147F1">
        <w:rPr>
          <w:rFonts w:ascii="Calibri" w:hAnsi="Calibri" w:cs="Calibri"/>
          <w:sz w:val="24"/>
          <w:szCs w:val="24"/>
        </w:rPr>
        <w:t xml:space="preserve"> genetic disorder</w:t>
      </w:r>
      <w:r w:rsidR="00D5627A" w:rsidRPr="004147F1">
        <w:rPr>
          <w:rFonts w:ascii="Calibri" w:hAnsi="Calibri" w:cs="Calibri"/>
          <w:sz w:val="24"/>
          <w:szCs w:val="24"/>
        </w:rPr>
        <w:t>s (phenotypic expansion of known disease gene)</w:t>
      </w:r>
      <w:r w:rsidR="0067488B" w:rsidRPr="004147F1">
        <w:rPr>
          <w:rFonts w:ascii="Calibri" w:hAnsi="Calibri" w:cs="Calibri"/>
          <w:sz w:val="24"/>
          <w:szCs w:val="24"/>
        </w:rPr>
        <w:t xml:space="preserve"> or this</w:t>
      </w:r>
      <w:r w:rsidR="003A16F7" w:rsidRPr="004147F1">
        <w:rPr>
          <w:rFonts w:ascii="Calibri" w:hAnsi="Calibri" w:cs="Calibri"/>
          <w:sz w:val="24"/>
          <w:szCs w:val="24"/>
        </w:rPr>
        <w:t xml:space="preserve"> is </w:t>
      </w:r>
      <w:r w:rsidR="0067488B" w:rsidRPr="004147F1">
        <w:rPr>
          <w:rFonts w:ascii="Calibri" w:hAnsi="Calibri" w:cs="Calibri"/>
          <w:sz w:val="24"/>
          <w:szCs w:val="24"/>
        </w:rPr>
        <w:t>a</w:t>
      </w:r>
      <w:r w:rsidR="00D5627A" w:rsidRPr="004147F1">
        <w:rPr>
          <w:rFonts w:ascii="Calibri" w:hAnsi="Calibri" w:cs="Calibri"/>
          <w:sz w:val="24"/>
          <w:szCs w:val="24"/>
        </w:rPr>
        <w:t xml:space="preserve">n entirely </w:t>
      </w:r>
      <w:r w:rsidR="0067488B" w:rsidRPr="004147F1">
        <w:rPr>
          <w:rFonts w:ascii="Calibri" w:hAnsi="Calibri" w:cs="Calibri"/>
          <w:sz w:val="24"/>
          <w:szCs w:val="24"/>
        </w:rPr>
        <w:t>new disease candidate gene</w:t>
      </w:r>
      <w:r w:rsidR="00D5627A" w:rsidRPr="004147F1">
        <w:rPr>
          <w:rFonts w:ascii="Calibri" w:hAnsi="Calibri" w:cs="Calibri"/>
          <w:sz w:val="24"/>
          <w:szCs w:val="24"/>
        </w:rPr>
        <w:t xml:space="preserve"> [gene </w:t>
      </w:r>
      <w:r w:rsidR="00663A61" w:rsidRPr="004147F1">
        <w:rPr>
          <w:rFonts w:ascii="Calibri" w:hAnsi="Calibri" w:cs="Calibri"/>
          <w:sz w:val="24"/>
          <w:szCs w:val="24"/>
        </w:rPr>
        <w:t xml:space="preserve">variant </w:t>
      </w:r>
      <w:r w:rsidR="00D5627A" w:rsidRPr="004147F1">
        <w:rPr>
          <w:rFonts w:ascii="Calibri" w:hAnsi="Calibri" w:cs="Calibri"/>
          <w:sz w:val="24"/>
          <w:szCs w:val="24"/>
        </w:rPr>
        <w:t>of uncertain significance (G</w:t>
      </w:r>
      <w:r w:rsidR="00663A61" w:rsidRPr="004147F1">
        <w:rPr>
          <w:rFonts w:ascii="Calibri" w:hAnsi="Calibri" w:cs="Calibri"/>
          <w:sz w:val="24"/>
          <w:szCs w:val="24"/>
        </w:rPr>
        <w:t>V</w:t>
      </w:r>
      <w:r w:rsidR="00D5627A" w:rsidRPr="004147F1">
        <w:rPr>
          <w:rFonts w:ascii="Calibri" w:hAnsi="Calibri" w:cs="Calibri"/>
          <w:sz w:val="24"/>
          <w:szCs w:val="24"/>
        </w:rPr>
        <w:t>US)]</w:t>
      </w:r>
      <w:r w:rsidR="003A16F7" w:rsidRPr="004147F1">
        <w:rPr>
          <w:rFonts w:ascii="Calibri" w:hAnsi="Calibri" w:cs="Calibri"/>
          <w:sz w:val="24"/>
          <w:szCs w:val="24"/>
        </w:rPr>
        <w:t>.</w:t>
      </w:r>
    </w:p>
    <w:p w14:paraId="38BD964E" w14:textId="77777777" w:rsidR="00545403" w:rsidRPr="004147F1" w:rsidRDefault="00545403" w:rsidP="004641B0">
      <w:pPr>
        <w:pStyle w:val="ListParagraph"/>
        <w:spacing w:after="0" w:line="240" w:lineRule="auto"/>
        <w:ind w:left="0"/>
        <w:jc w:val="both"/>
        <w:rPr>
          <w:rFonts w:ascii="Calibri" w:hAnsi="Calibri" w:cs="Calibri"/>
          <w:sz w:val="24"/>
          <w:szCs w:val="24"/>
        </w:rPr>
      </w:pPr>
    </w:p>
    <w:p w14:paraId="2A91CF3E" w14:textId="7980FFE3" w:rsidR="007A6775" w:rsidRPr="004147F1" w:rsidRDefault="00092F6F" w:rsidP="004641B0">
      <w:pPr>
        <w:pStyle w:val="ListParagraph"/>
        <w:spacing w:after="0" w:line="240" w:lineRule="auto"/>
        <w:ind w:left="0"/>
        <w:jc w:val="both"/>
        <w:rPr>
          <w:rFonts w:ascii="Calibri" w:hAnsi="Calibri" w:cs="Calibri"/>
          <w:sz w:val="24"/>
          <w:szCs w:val="24"/>
        </w:rPr>
      </w:pPr>
      <w:r w:rsidRPr="004147F1">
        <w:rPr>
          <w:rFonts w:ascii="Calibri" w:hAnsi="Calibri" w:cs="Calibri"/>
          <w:b/>
          <w:sz w:val="24"/>
          <w:szCs w:val="24"/>
        </w:rPr>
        <w:t>1.1.2.</w:t>
      </w:r>
      <w:r w:rsidR="00BC487B" w:rsidRPr="004147F1">
        <w:rPr>
          <w:rFonts w:ascii="Calibri" w:hAnsi="Calibri" w:cs="Calibri"/>
          <w:sz w:val="24"/>
          <w:szCs w:val="24"/>
        </w:rPr>
        <w:t xml:space="preserve"> </w:t>
      </w:r>
      <w:r w:rsidR="003A16F7" w:rsidRPr="004147F1">
        <w:rPr>
          <w:rFonts w:ascii="Calibri" w:hAnsi="Calibri" w:cs="Calibri"/>
          <w:sz w:val="24"/>
          <w:szCs w:val="24"/>
        </w:rPr>
        <w:t xml:space="preserve">Assess the allele </w:t>
      </w:r>
      <w:r w:rsidR="00D02318" w:rsidRPr="004147F1">
        <w:rPr>
          <w:rFonts w:ascii="Calibri" w:hAnsi="Calibri" w:cs="Calibri"/>
          <w:sz w:val="24"/>
          <w:szCs w:val="24"/>
        </w:rPr>
        <w:t xml:space="preserve">frequency </w:t>
      </w:r>
      <w:r w:rsidR="003A16F7" w:rsidRPr="004147F1">
        <w:rPr>
          <w:rFonts w:ascii="Calibri" w:hAnsi="Calibri" w:cs="Calibri"/>
          <w:sz w:val="24"/>
          <w:szCs w:val="24"/>
        </w:rPr>
        <w:t xml:space="preserve">of the variant </w:t>
      </w:r>
      <w:r w:rsidR="00827C34" w:rsidRPr="004147F1">
        <w:rPr>
          <w:rFonts w:ascii="Calibri" w:hAnsi="Calibri" w:cs="Calibri"/>
          <w:sz w:val="24"/>
          <w:szCs w:val="24"/>
        </w:rPr>
        <w:t xml:space="preserve">of interest </w:t>
      </w:r>
      <w:r w:rsidR="007A6775" w:rsidRPr="004147F1">
        <w:rPr>
          <w:rFonts w:ascii="Calibri" w:hAnsi="Calibri" w:cs="Calibri"/>
          <w:sz w:val="24"/>
          <w:szCs w:val="24"/>
        </w:rPr>
        <w:t>in disease or control population databases</w:t>
      </w:r>
      <w:r w:rsidR="003A16F7" w:rsidRPr="004147F1">
        <w:rPr>
          <w:rFonts w:ascii="Calibri" w:hAnsi="Calibri" w:cs="Calibri"/>
          <w:sz w:val="24"/>
          <w:szCs w:val="24"/>
        </w:rPr>
        <w:t>.</w:t>
      </w:r>
    </w:p>
    <w:p w14:paraId="64E58E0A" w14:textId="77777777" w:rsidR="00545403" w:rsidRPr="004147F1" w:rsidRDefault="00545403" w:rsidP="004641B0">
      <w:pPr>
        <w:pStyle w:val="ListParagraph"/>
        <w:spacing w:after="0" w:line="240" w:lineRule="auto"/>
        <w:ind w:left="0"/>
        <w:jc w:val="both"/>
        <w:rPr>
          <w:rFonts w:ascii="Calibri" w:hAnsi="Calibri" w:cs="Calibri"/>
          <w:sz w:val="24"/>
          <w:szCs w:val="24"/>
        </w:rPr>
      </w:pPr>
    </w:p>
    <w:p w14:paraId="36C8368B" w14:textId="72E8F5DE" w:rsidR="007A6775" w:rsidRPr="004147F1" w:rsidRDefault="00092F6F" w:rsidP="004641B0">
      <w:pPr>
        <w:pStyle w:val="ListParagraph"/>
        <w:spacing w:after="0" w:line="240" w:lineRule="auto"/>
        <w:ind w:left="0"/>
        <w:jc w:val="both"/>
        <w:rPr>
          <w:rFonts w:ascii="Calibri" w:hAnsi="Calibri" w:cs="Calibri"/>
          <w:sz w:val="24"/>
          <w:szCs w:val="24"/>
        </w:rPr>
      </w:pPr>
      <w:r w:rsidRPr="004147F1">
        <w:rPr>
          <w:rFonts w:ascii="Calibri" w:hAnsi="Calibri" w:cs="Calibri"/>
          <w:b/>
          <w:sz w:val="24"/>
          <w:szCs w:val="24"/>
        </w:rPr>
        <w:t>1.1.3.</w:t>
      </w:r>
      <w:r w:rsidR="00BC487B" w:rsidRPr="004147F1">
        <w:rPr>
          <w:rFonts w:ascii="Calibri" w:hAnsi="Calibri" w:cs="Calibri"/>
          <w:sz w:val="24"/>
          <w:szCs w:val="24"/>
        </w:rPr>
        <w:t xml:space="preserve"> </w:t>
      </w:r>
      <w:r w:rsidR="003A16F7" w:rsidRPr="004147F1">
        <w:rPr>
          <w:rFonts w:ascii="Calibri" w:hAnsi="Calibri" w:cs="Calibri"/>
          <w:sz w:val="24"/>
          <w:szCs w:val="24"/>
        </w:rPr>
        <w:t xml:space="preserve">Assess whether </w:t>
      </w:r>
      <w:r w:rsidR="007A6775" w:rsidRPr="004147F1">
        <w:rPr>
          <w:rFonts w:ascii="Calibri" w:hAnsi="Calibri" w:cs="Calibri"/>
          <w:sz w:val="24"/>
          <w:szCs w:val="24"/>
        </w:rPr>
        <w:t xml:space="preserve">there </w:t>
      </w:r>
      <w:r w:rsidR="003A16F7" w:rsidRPr="004147F1">
        <w:rPr>
          <w:rFonts w:ascii="Calibri" w:hAnsi="Calibri" w:cs="Calibri"/>
          <w:sz w:val="24"/>
          <w:szCs w:val="24"/>
        </w:rPr>
        <w:t xml:space="preserve">are </w:t>
      </w:r>
      <w:r w:rsidR="007A6775" w:rsidRPr="004147F1">
        <w:rPr>
          <w:rFonts w:ascii="Calibri" w:hAnsi="Calibri" w:cs="Calibri"/>
          <w:sz w:val="24"/>
          <w:szCs w:val="24"/>
        </w:rPr>
        <w:t>copy number variations</w:t>
      </w:r>
      <w:r w:rsidR="003A16F7" w:rsidRPr="004147F1">
        <w:rPr>
          <w:rFonts w:ascii="Calibri" w:hAnsi="Calibri" w:cs="Calibri"/>
          <w:sz w:val="24"/>
          <w:szCs w:val="24"/>
        </w:rPr>
        <w:t xml:space="preserve"> (CNVs)</w:t>
      </w:r>
      <w:r w:rsidR="007A6775" w:rsidRPr="004147F1">
        <w:rPr>
          <w:rFonts w:ascii="Calibri" w:hAnsi="Calibri" w:cs="Calibri"/>
          <w:sz w:val="24"/>
          <w:szCs w:val="24"/>
        </w:rPr>
        <w:t xml:space="preserve"> that include this gene in disease or control population databases</w:t>
      </w:r>
      <w:r w:rsidR="003A16F7" w:rsidRPr="004147F1">
        <w:rPr>
          <w:rFonts w:ascii="Calibri" w:hAnsi="Calibri" w:cs="Calibri"/>
          <w:sz w:val="24"/>
          <w:szCs w:val="24"/>
        </w:rPr>
        <w:t>.</w:t>
      </w:r>
    </w:p>
    <w:p w14:paraId="6E2D4327" w14:textId="77777777" w:rsidR="00545403" w:rsidRPr="004147F1" w:rsidRDefault="00545403" w:rsidP="004641B0">
      <w:pPr>
        <w:pStyle w:val="ListParagraph"/>
        <w:spacing w:after="0" w:line="240" w:lineRule="auto"/>
        <w:ind w:left="0"/>
        <w:jc w:val="both"/>
        <w:rPr>
          <w:rFonts w:ascii="Calibri" w:hAnsi="Calibri" w:cs="Calibri"/>
          <w:sz w:val="24"/>
          <w:szCs w:val="24"/>
        </w:rPr>
      </w:pPr>
    </w:p>
    <w:p w14:paraId="39E1551A" w14:textId="64B16BDD" w:rsidR="007A6775" w:rsidRPr="004147F1" w:rsidRDefault="00092F6F" w:rsidP="004641B0">
      <w:pPr>
        <w:pStyle w:val="ListParagraph"/>
        <w:spacing w:after="0" w:line="240" w:lineRule="auto"/>
        <w:ind w:left="0"/>
        <w:jc w:val="both"/>
        <w:rPr>
          <w:rFonts w:ascii="Calibri" w:hAnsi="Calibri" w:cs="Calibri"/>
          <w:sz w:val="24"/>
          <w:szCs w:val="24"/>
        </w:rPr>
      </w:pPr>
      <w:r w:rsidRPr="004147F1">
        <w:rPr>
          <w:rFonts w:ascii="Calibri" w:hAnsi="Calibri" w:cs="Calibri"/>
          <w:b/>
          <w:sz w:val="24"/>
          <w:szCs w:val="24"/>
        </w:rPr>
        <w:t>1.1.4.</w:t>
      </w:r>
      <w:r w:rsidR="00BC487B" w:rsidRPr="004147F1">
        <w:rPr>
          <w:rFonts w:ascii="Calibri" w:hAnsi="Calibri" w:cs="Calibri"/>
          <w:sz w:val="24"/>
          <w:szCs w:val="24"/>
        </w:rPr>
        <w:t xml:space="preserve"> </w:t>
      </w:r>
      <w:r w:rsidR="003A16F7" w:rsidRPr="004147F1">
        <w:rPr>
          <w:rFonts w:ascii="Calibri" w:hAnsi="Calibri" w:cs="Calibri"/>
          <w:sz w:val="24"/>
          <w:szCs w:val="24"/>
        </w:rPr>
        <w:t>Assess w</w:t>
      </w:r>
      <w:r w:rsidR="007A6775" w:rsidRPr="004147F1">
        <w:rPr>
          <w:rFonts w:ascii="Calibri" w:hAnsi="Calibri" w:cs="Calibri"/>
          <w:sz w:val="24"/>
          <w:szCs w:val="24"/>
        </w:rPr>
        <w:t xml:space="preserve">hat </w:t>
      </w:r>
      <w:r w:rsidR="003A16F7" w:rsidRPr="004147F1">
        <w:rPr>
          <w:rFonts w:ascii="Calibri" w:hAnsi="Calibri" w:cs="Calibri"/>
          <w:sz w:val="24"/>
          <w:szCs w:val="24"/>
        </w:rPr>
        <w:t xml:space="preserve">the </w:t>
      </w:r>
      <w:r w:rsidR="007A6775" w:rsidRPr="004147F1">
        <w:rPr>
          <w:rFonts w:ascii="Calibri" w:hAnsi="Calibri" w:cs="Calibri"/>
          <w:sz w:val="24"/>
          <w:szCs w:val="24"/>
        </w:rPr>
        <w:t xml:space="preserve">orthologous genes </w:t>
      </w:r>
      <w:r w:rsidR="003A16F7" w:rsidRPr="004147F1">
        <w:rPr>
          <w:rFonts w:ascii="Calibri" w:hAnsi="Calibri" w:cs="Calibri"/>
          <w:sz w:val="24"/>
          <w:szCs w:val="24"/>
        </w:rPr>
        <w:t xml:space="preserve">are </w:t>
      </w:r>
      <w:r w:rsidR="007A6775" w:rsidRPr="004147F1">
        <w:rPr>
          <w:rFonts w:ascii="Calibri" w:hAnsi="Calibri" w:cs="Calibri"/>
          <w:sz w:val="24"/>
          <w:szCs w:val="24"/>
        </w:rPr>
        <w:t xml:space="preserve">in different </w:t>
      </w:r>
      <w:r w:rsidR="00BC487B" w:rsidRPr="004147F1">
        <w:rPr>
          <w:rFonts w:ascii="Calibri" w:hAnsi="Calibri" w:cs="Calibri"/>
          <w:sz w:val="24"/>
          <w:szCs w:val="24"/>
        </w:rPr>
        <w:t xml:space="preserve">MO </w:t>
      </w:r>
      <w:r w:rsidR="007A6775" w:rsidRPr="004147F1">
        <w:rPr>
          <w:rFonts w:ascii="Calibri" w:hAnsi="Calibri" w:cs="Calibri"/>
          <w:sz w:val="24"/>
          <w:szCs w:val="24"/>
        </w:rPr>
        <w:t xml:space="preserve">species </w:t>
      </w:r>
      <w:r w:rsidR="003A16F7" w:rsidRPr="004147F1">
        <w:rPr>
          <w:rFonts w:ascii="Calibri" w:hAnsi="Calibri" w:cs="Calibri"/>
          <w:sz w:val="24"/>
          <w:szCs w:val="24"/>
        </w:rPr>
        <w:t xml:space="preserve">including </w:t>
      </w:r>
      <w:r w:rsidR="007A6775" w:rsidRPr="004147F1">
        <w:rPr>
          <w:rFonts w:ascii="Calibri" w:hAnsi="Calibri" w:cs="Calibri"/>
          <w:sz w:val="24"/>
          <w:szCs w:val="24"/>
        </w:rPr>
        <w:t xml:space="preserve">mouse, zebrafish, </w:t>
      </w:r>
      <w:r w:rsidR="007A6775" w:rsidRPr="004147F1">
        <w:rPr>
          <w:rFonts w:ascii="Calibri" w:hAnsi="Calibri" w:cs="Calibri"/>
          <w:i/>
          <w:sz w:val="24"/>
          <w:szCs w:val="24"/>
        </w:rPr>
        <w:t>Drosophila</w:t>
      </w:r>
      <w:r w:rsidR="007A6775" w:rsidRPr="004147F1">
        <w:rPr>
          <w:rFonts w:ascii="Calibri" w:hAnsi="Calibri" w:cs="Calibri"/>
          <w:sz w:val="24"/>
          <w:szCs w:val="24"/>
        </w:rPr>
        <w:t xml:space="preserve">, </w:t>
      </w:r>
      <w:r w:rsidR="007A6775" w:rsidRPr="004147F1">
        <w:rPr>
          <w:rFonts w:ascii="Calibri" w:hAnsi="Calibri" w:cs="Calibri"/>
          <w:i/>
          <w:sz w:val="24"/>
          <w:szCs w:val="24"/>
        </w:rPr>
        <w:t>C</w:t>
      </w:r>
      <w:r w:rsidR="00827C34" w:rsidRPr="004147F1">
        <w:rPr>
          <w:rFonts w:ascii="Calibri" w:hAnsi="Calibri" w:cs="Calibri"/>
          <w:i/>
          <w:sz w:val="24"/>
          <w:szCs w:val="24"/>
        </w:rPr>
        <w:t>.</w:t>
      </w:r>
      <w:r w:rsidR="007A6775" w:rsidRPr="004147F1">
        <w:rPr>
          <w:rFonts w:ascii="Calibri" w:hAnsi="Calibri" w:cs="Calibri"/>
          <w:i/>
          <w:sz w:val="24"/>
          <w:szCs w:val="24"/>
        </w:rPr>
        <w:t xml:space="preserve"> </w:t>
      </w:r>
      <w:proofErr w:type="spellStart"/>
      <w:r w:rsidR="007A6775" w:rsidRPr="004147F1">
        <w:rPr>
          <w:rFonts w:ascii="Calibri" w:hAnsi="Calibri" w:cs="Calibri"/>
          <w:i/>
          <w:sz w:val="24"/>
          <w:szCs w:val="24"/>
        </w:rPr>
        <w:t>elegans</w:t>
      </w:r>
      <w:proofErr w:type="spellEnd"/>
      <w:r w:rsidR="003A16F7" w:rsidRPr="004147F1">
        <w:rPr>
          <w:rFonts w:ascii="Calibri" w:hAnsi="Calibri" w:cs="Calibri"/>
          <w:sz w:val="24"/>
          <w:szCs w:val="24"/>
        </w:rPr>
        <w:t xml:space="preserve"> and</w:t>
      </w:r>
      <w:r w:rsidR="007A6775" w:rsidRPr="004147F1">
        <w:rPr>
          <w:rFonts w:ascii="Calibri" w:hAnsi="Calibri" w:cs="Calibri"/>
          <w:sz w:val="24"/>
          <w:szCs w:val="24"/>
        </w:rPr>
        <w:t xml:space="preserve"> yeast</w:t>
      </w:r>
      <w:r w:rsidR="003A16F7" w:rsidRPr="004147F1">
        <w:rPr>
          <w:rFonts w:ascii="Calibri" w:hAnsi="Calibri" w:cs="Calibri"/>
          <w:sz w:val="24"/>
          <w:szCs w:val="24"/>
        </w:rPr>
        <w:t>,</w:t>
      </w:r>
      <w:r w:rsidR="007A6775" w:rsidRPr="004147F1">
        <w:rPr>
          <w:rFonts w:ascii="Calibri" w:hAnsi="Calibri" w:cs="Calibri"/>
          <w:sz w:val="24"/>
          <w:szCs w:val="24"/>
        </w:rPr>
        <w:t xml:space="preserve"> and </w:t>
      </w:r>
      <w:r w:rsidR="003A16F7" w:rsidRPr="004147F1">
        <w:rPr>
          <w:rFonts w:ascii="Calibri" w:hAnsi="Calibri" w:cs="Calibri"/>
          <w:sz w:val="24"/>
          <w:szCs w:val="24"/>
        </w:rPr>
        <w:t xml:space="preserve">further investigate the known </w:t>
      </w:r>
      <w:r w:rsidR="007A6775" w:rsidRPr="004147F1">
        <w:rPr>
          <w:rFonts w:ascii="Calibri" w:hAnsi="Calibri" w:cs="Calibri"/>
          <w:sz w:val="24"/>
          <w:szCs w:val="24"/>
        </w:rPr>
        <w:t>functions and expression patter</w:t>
      </w:r>
      <w:r w:rsidR="0030192F" w:rsidRPr="004147F1">
        <w:rPr>
          <w:rFonts w:ascii="Calibri" w:hAnsi="Calibri" w:cs="Calibri"/>
          <w:sz w:val="24"/>
          <w:szCs w:val="24"/>
        </w:rPr>
        <w:t>n</w:t>
      </w:r>
      <w:r w:rsidR="007A6775" w:rsidRPr="004147F1">
        <w:rPr>
          <w:rFonts w:ascii="Calibri" w:hAnsi="Calibri" w:cs="Calibri"/>
          <w:sz w:val="24"/>
          <w:szCs w:val="24"/>
        </w:rPr>
        <w:t>s</w:t>
      </w:r>
      <w:r w:rsidR="003A16F7" w:rsidRPr="004147F1">
        <w:rPr>
          <w:rFonts w:ascii="Calibri" w:hAnsi="Calibri" w:cs="Calibri"/>
          <w:sz w:val="24"/>
          <w:szCs w:val="24"/>
        </w:rPr>
        <w:t xml:space="preserve"> of these orthologous genes.</w:t>
      </w:r>
    </w:p>
    <w:p w14:paraId="0583E5F7" w14:textId="77777777" w:rsidR="00545403" w:rsidRPr="004147F1" w:rsidRDefault="00545403" w:rsidP="004641B0">
      <w:pPr>
        <w:pStyle w:val="ListParagraph"/>
        <w:spacing w:after="0" w:line="240" w:lineRule="auto"/>
        <w:ind w:left="0"/>
        <w:jc w:val="both"/>
        <w:rPr>
          <w:rFonts w:ascii="Calibri" w:hAnsi="Calibri" w:cs="Calibri"/>
          <w:sz w:val="24"/>
          <w:szCs w:val="24"/>
        </w:rPr>
      </w:pPr>
    </w:p>
    <w:p w14:paraId="148AA1C9" w14:textId="1D82B0A1" w:rsidR="007A6775" w:rsidRDefault="00092F6F" w:rsidP="004641B0">
      <w:pPr>
        <w:pStyle w:val="ListParagraph"/>
        <w:spacing w:after="0" w:line="240" w:lineRule="auto"/>
        <w:ind w:left="0"/>
        <w:jc w:val="both"/>
        <w:rPr>
          <w:rFonts w:ascii="Calibri" w:hAnsi="Calibri" w:cs="Calibri"/>
          <w:sz w:val="24"/>
          <w:szCs w:val="24"/>
        </w:rPr>
      </w:pPr>
      <w:r w:rsidRPr="004147F1">
        <w:rPr>
          <w:rFonts w:ascii="Calibri" w:hAnsi="Calibri" w:cs="Calibri"/>
          <w:b/>
          <w:sz w:val="24"/>
          <w:szCs w:val="24"/>
        </w:rPr>
        <w:t>1.1.5.</w:t>
      </w:r>
      <w:r w:rsidR="00BC487B" w:rsidRPr="004147F1">
        <w:rPr>
          <w:rFonts w:ascii="Calibri" w:hAnsi="Calibri" w:cs="Calibri"/>
          <w:sz w:val="24"/>
          <w:szCs w:val="24"/>
        </w:rPr>
        <w:t xml:space="preserve"> </w:t>
      </w:r>
      <w:r w:rsidR="003A16F7" w:rsidRPr="004147F1">
        <w:rPr>
          <w:rFonts w:ascii="Calibri" w:hAnsi="Calibri" w:cs="Calibri"/>
          <w:sz w:val="24"/>
          <w:szCs w:val="24"/>
        </w:rPr>
        <w:t xml:space="preserve">Assess whether </w:t>
      </w:r>
      <w:r w:rsidR="007A6775" w:rsidRPr="004147F1">
        <w:rPr>
          <w:rFonts w:ascii="Calibri" w:hAnsi="Calibri" w:cs="Calibri"/>
          <w:sz w:val="24"/>
          <w:szCs w:val="24"/>
        </w:rPr>
        <w:t>the variant</w:t>
      </w:r>
      <w:r w:rsidR="003A16F7" w:rsidRPr="004147F1">
        <w:rPr>
          <w:rFonts w:ascii="Calibri" w:hAnsi="Calibri" w:cs="Calibri"/>
          <w:sz w:val="24"/>
          <w:szCs w:val="24"/>
        </w:rPr>
        <w:t xml:space="preserve"> of interest is present</w:t>
      </w:r>
      <w:r w:rsidR="007A6775" w:rsidRPr="004147F1">
        <w:rPr>
          <w:rFonts w:ascii="Calibri" w:hAnsi="Calibri" w:cs="Calibri"/>
          <w:sz w:val="24"/>
          <w:szCs w:val="24"/>
        </w:rPr>
        <w:t xml:space="preserve"> in a functional domain of the protein and </w:t>
      </w:r>
      <w:r w:rsidR="00E81D6B" w:rsidRPr="004147F1">
        <w:rPr>
          <w:rFonts w:ascii="Calibri" w:hAnsi="Calibri" w:cs="Calibri"/>
          <w:sz w:val="24"/>
          <w:szCs w:val="24"/>
        </w:rPr>
        <w:t xml:space="preserve">if </w:t>
      </w:r>
      <w:r w:rsidR="007A6775" w:rsidRPr="004147F1">
        <w:rPr>
          <w:rFonts w:ascii="Calibri" w:hAnsi="Calibri" w:cs="Calibri"/>
          <w:sz w:val="24"/>
          <w:szCs w:val="24"/>
        </w:rPr>
        <w:t>the amino acid of interest</w:t>
      </w:r>
      <w:r w:rsidR="00E81D6B" w:rsidRPr="004147F1">
        <w:rPr>
          <w:rFonts w:ascii="Calibri" w:hAnsi="Calibri" w:cs="Calibri"/>
          <w:sz w:val="24"/>
          <w:szCs w:val="24"/>
        </w:rPr>
        <w:t xml:space="preserve"> is</w:t>
      </w:r>
      <w:r w:rsidR="007A6775" w:rsidRPr="004147F1">
        <w:rPr>
          <w:rFonts w:ascii="Calibri" w:hAnsi="Calibri" w:cs="Calibri"/>
          <w:sz w:val="24"/>
          <w:szCs w:val="24"/>
        </w:rPr>
        <w:t xml:space="preserve"> evolutionarily conserved</w:t>
      </w:r>
      <w:r w:rsidR="00970E79" w:rsidRPr="004147F1">
        <w:rPr>
          <w:rFonts w:ascii="Calibri" w:hAnsi="Calibri" w:cs="Calibri"/>
          <w:sz w:val="24"/>
          <w:szCs w:val="24"/>
        </w:rPr>
        <w:t>.</w:t>
      </w:r>
    </w:p>
    <w:p w14:paraId="39BEDCD7" w14:textId="77777777" w:rsidR="00545403" w:rsidRPr="004641B0" w:rsidRDefault="00545403" w:rsidP="004641B0">
      <w:pPr>
        <w:pStyle w:val="ListParagraph"/>
        <w:spacing w:after="0" w:line="240" w:lineRule="auto"/>
        <w:ind w:left="0"/>
        <w:jc w:val="both"/>
        <w:rPr>
          <w:rFonts w:ascii="Calibri" w:hAnsi="Calibri" w:cs="Calibri"/>
          <w:sz w:val="24"/>
          <w:szCs w:val="24"/>
        </w:rPr>
      </w:pPr>
    </w:p>
    <w:p w14:paraId="256D5F9B" w14:textId="413663A4" w:rsidR="009D620D" w:rsidRDefault="006558EC"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Note: </w:t>
      </w:r>
      <w:r w:rsidR="00BC487B" w:rsidRPr="004641B0">
        <w:rPr>
          <w:rFonts w:ascii="Calibri" w:hAnsi="Calibri" w:cs="Calibri"/>
          <w:sz w:val="24"/>
          <w:szCs w:val="24"/>
        </w:rPr>
        <w:t xml:space="preserve">Answers </w:t>
      </w:r>
      <w:r w:rsidR="00D5627A" w:rsidRPr="004641B0">
        <w:rPr>
          <w:rFonts w:ascii="Calibri" w:hAnsi="Calibri" w:cs="Calibri"/>
          <w:sz w:val="24"/>
          <w:szCs w:val="24"/>
        </w:rPr>
        <w:t>to</w:t>
      </w:r>
      <w:r w:rsidR="00BC487B" w:rsidRPr="004641B0">
        <w:rPr>
          <w:rFonts w:ascii="Calibri" w:hAnsi="Calibri" w:cs="Calibri"/>
          <w:sz w:val="24"/>
          <w:szCs w:val="24"/>
        </w:rPr>
        <w:t xml:space="preserve"> these </w:t>
      </w:r>
      <w:r w:rsidR="00D5627A" w:rsidRPr="004641B0">
        <w:rPr>
          <w:rFonts w:ascii="Calibri" w:hAnsi="Calibri" w:cs="Calibri"/>
          <w:sz w:val="24"/>
          <w:szCs w:val="24"/>
        </w:rPr>
        <w:t xml:space="preserve">five </w:t>
      </w:r>
      <w:r w:rsidR="00BC487B" w:rsidRPr="004641B0">
        <w:rPr>
          <w:rFonts w:ascii="Calibri" w:hAnsi="Calibri" w:cs="Calibri"/>
          <w:sz w:val="24"/>
          <w:szCs w:val="24"/>
        </w:rPr>
        <w:t>questions (</w:t>
      </w:r>
      <w:r w:rsidR="00092F6F" w:rsidRPr="004641B0">
        <w:rPr>
          <w:rFonts w:ascii="Calibri" w:hAnsi="Calibri" w:cs="Calibri"/>
          <w:b/>
          <w:sz w:val="24"/>
          <w:szCs w:val="24"/>
        </w:rPr>
        <w:t>1.1.1-1.1.5</w:t>
      </w:r>
      <w:r w:rsidR="00BC487B" w:rsidRPr="004641B0">
        <w:rPr>
          <w:rFonts w:ascii="Calibri" w:hAnsi="Calibri" w:cs="Calibri"/>
          <w:sz w:val="24"/>
          <w:szCs w:val="24"/>
        </w:rPr>
        <w:t xml:space="preserve">) can be </w:t>
      </w:r>
      <w:r w:rsidR="005911C0" w:rsidRPr="004641B0">
        <w:rPr>
          <w:rFonts w:ascii="Calibri" w:hAnsi="Calibri" w:cs="Calibri"/>
          <w:sz w:val="24"/>
          <w:szCs w:val="24"/>
        </w:rPr>
        <w:t>obtained by accessing a number of human and MO databases individually</w:t>
      </w:r>
      <w:r w:rsidR="0036768A" w:rsidRPr="004641B0">
        <w:rPr>
          <w:rFonts w:ascii="Calibri" w:hAnsi="Calibri" w:cs="Calibri"/>
          <w:sz w:val="24"/>
          <w:szCs w:val="24"/>
        </w:rPr>
        <w:t xml:space="preserve"> </w:t>
      </w:r>
      <w:r w:rsidR="00573E11" w:rsidRPr="004641B0">
        <w:rPr>
          <w:rFonts w:ascii="Calibri" w:hAnsi="Calibri" w:cs="Calibri"/>
          <w:sz w:val="24"/>
          <w:szCs w:val="24"/>
        </w:rPr>
        <w:t>or by</w:t>
      </w:r>
      <w:r w:rsidR="000C7A5B" w:rsidRPr="004641B0">
        <w:rPr>
          <w:rFonts w:ascii="Calibri" w:hAnsi="Calibri" w:cs="Calibri"/>
          <w:sz w:val="24"/>
          <w:szCs w:val="24"/>
        </w:rPr>
        <w:t xml:space="preserve"> </w:t>
      </w:r>
      <w:r w:rsidR="00BC487B" w:rsidRPr="004641B0">
        <w:rPr>
          <w:rFonts w:ascii="Calibri" w:hAnsi="Calibri" w:cs="Calibri"/>
          <w:sz w:val="24"/>
          <w:szCs w:val="24"/>
        </w:rPr>
        <w:t xml:space="preserve">using the MARRVEL (Model organism Aggregated Resources for Rare Variant </w:t>
      </w:r>
      <w:proofErr w:type="spellStart"/>
      <w:r w:rsidR="00BC487B" w:rsidRPr="004641B0">
        <w:rPr>
          <w:rFonts w:ascii="Calibri" w:hAnsi="Calibri" w:cs="Calibri"/>
          <w:sz w:val="24"/>
          <w:szCs w:val="24"/>
        </w:rPr>
        <w:t>ExpLoration</w:t>
      </w:r>
      <w:proofErr w:type="spellEnd"/>
      <w:r w:rsidR="00BC487B" w:rsidRPr="004641B0">
        <w:rPr>
          <w:rFonts w:ascii="Calibri" w:hAnsi="Calibri" w:cs="Calibri"/>
          <w:sz w:val="24"/>
          <w:szCs w:val="24"/>
        </w:rPr>
        <w:t xml:space="preserve">, </w:t>
      </w:r>
      <w:del w:id="64" w:author="Author" w:date="2019-04-25T16:04:00Z">
        <w:r w:rsidR="00992FF9" w:rsidDel="00516D35">
          <w:fldChar w:fldCharType="begin"/>
        </w:r>
        <w:r w:rsidR="00992FF9" w:rsidDel="00516D35">
          <w:delInstrText xml:space="preserve"> HYPERLINK "http://marrvel.org/" </w:delInstrText>
        </w:r>
        <w:r w:rsidR="00992FF9" w:rsidDel="00516D35">
          <w:fldChar w:fldCharType="separate"/>
        </w:r>
        <w:r w:rsidR="00BC487B" w:rsidRPr="004641B0" w:rsidDel="00516D35">
          <w:rPr>
            <w:rStyle w:val="Hyperlink"/>
            <w:rFonts w:ascii="Calibri" w:hAnsi="Calibri" w:cs="Calibri"/>
            <w:sz w:val="24"/>
            <w:szCs w:val="24"/>
          </w:rPr>
          <w:delText>http://marrvel.org/</w:delText>
        </w:r>
        <w:r w:rsidR="00992FF9" w:rsidDel="00516D35">
          <w:rPr>
            <w:rStyle w:val="Hyperlink"/>
            <w:rFonts w:ascii="Calibri" w:hAnsi="Calibri" w:cs="Calibri"/>
            <w:sz w:val="24"/>
            <w:szCs w:val="24"/>
          </w:rPr>
          <w:fldChar w:fldCharType="end"/>
        </w:r>
        <w:r w:rsidR="00BC487B" w:rsidRPr="004641B0" w:rsidDel="00516D35">
          <w:rPr>
            <w:rFonts w:ascii="Calibri" w:hAnsi="Calibri" w:cs="Calibri"/>
            <w:sz w:val="24"/>
            <w:szCs w:val="24"/>
          </w:rPr>
          <w:delText xml:space="preserve">) </w:delText>
        </w:r>
      </w:del>
      <w:r w:rsidR="000D0484" w:rsidRPr="004641B0">
        <w:rPr>
          <w:rFonts w:ascii="Calibri" w:hAnsi="Calibri" w:cs="Calibri"/>
          <w:sz w:val="24"/>
          <w:szCs w:val="24"/>
        </w:rPr>
        <w:t>web resource</w:t>
      </w:r>
      <w:r w:rsidR="000D0484" w:rsidRPr="004641B0">
        <w:rPr>
          <w:rFonts w:ascii="Calibri" w:hAnsi="Calibri" w:cs="Calibri"/>
          <w:sz w:val="24"/>
          <w:szCs w:val="24"/>
        </w:rPr>
        <w:fldChar w:fldCharType="begin" w:fldLock="1"/>
      </w:r>
      <w:r w:rsidR="000D0484" w:rsidRPr="004641B0">
        <w:rPr>
          <w:rFonts w:ascii="Calibri" w:hAnsi="Calibri" w:cs="Calibri"/>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mendeley":{"formattedCitation":"&lt;sup&gt;30&lt;/sup&gt;","plainTextFormattedCitation":"30","previouslyFormattedCitation":"&lt;sup&gt;30&lt;/sup&gt;"},"properties":{"noteIndex":0},"schema":"https://github.com/citation-style-language/schema/raw/master/csl-citation.json"}</w:instrText>
      </w:r>
      <w:r w:rsidR="000D0484" w:rsidRPr="004641B0">
        <w:rPr>
          <w:rFonts w:ascii="Calibri" w:hAnsi="Calibri" w:cs="Calibri"/>
          <w:sz w:val="24"/>
          <w:szCs w:val="24"/>
        </w:rPr>
        <w:fldChar w:fldCharType="separate"/>
      </w:r>
      <w:r w:rsidR="000D0484" w:rsidRPr="004641B0">
        <w:rPr>
          <w:rFonts w:ascii="Calibri" w:hAnsi="Calibri" w:cs="Calibri"/>
          <w:noProof/>
          <w:sz w:val="24"/>
          <w:szCs w:val="24"/>
          <w:vertAlign w:val="superscript"/>
        </w:rPr>
        <w:t>30</w:t>
      </w:r>
      <w:r w:rsidR="000D0484" w:rsidRPr="004641B0">
        <w:rPr>
          <w:rFonts w:ascii="Calibri" w:hAnsi="Calibri" w:cs="Calibri"/>
          <w:sz w:val="24"/>
          <w:szCs w:val="24"/>
        </w:rPr>
        <w:fldChar w:fldCharType="end"/>
      </w:r>
      <w:r w:rsidR="00BC487B" w:rsidRPr="004641B0">
        <w:rPr>
          <w:rFonts w:ascii="Calibri" w:hAnsi="Calibri" w:cs="Calibri"/>
          <w:sz w:val="24"/>
          <w:szCs w:val="24"/>
        </w:rPr>
        <w:t>, which is described in</w:t>
      </w:r>
      <w:r w:rsidR="000C7A5B" w:rsidRPr="004641B0">
        <w:rPr>
          <w:rFonts w:ascii="Calibri" w:hAnsi="Calibri" w:cs="Calibri"/>
          <w:sz w:val="24"/>
          <w:szCs w:val="24"/>
        </w:rPr>
        <w:t>-</w:t>
      </w:r>
      <w:r w:rsidR="00BC487B" w:rsidRPr="004641B0">
        <w:rPr>
          <w:rFonts w:ascii="Calibri" w:hAnsi="Calibri" w:cs="Calibri"/>
          <w:sz w:val="24"/>
          <w:szCs w:val="24"/>
        </w:rPr>
        <w:t xml:space="preserve">depth in an accompanying </w:t>
      </w:r>
      <w:commentRangeStart w:id="65"/>
      <w:commentRangeStart w:id="66"/>
      <w:r w:rsidR="00BC487B" w:rsidRPr="004641B0">
        <w:rPr>
          <w:rFonts w:ascii="Calibri" w:hAnsi="Calibri" w:cs="Calibri"/>
          <w:sz w:val="24"/>
          <w:szCs w:val="24"/>
        </w:rPr>
        <w:t>article</w:t>
      </w:r>
      <w:r w:rsidR="008605D1"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author":[{"dropping-particle":"","family":"Wang","given":"J","non-dropping-particle":"","parse-names":false,"suffix":""},{"dropping-particle":"","family":"Liu","given":"Z","non-dropping-particle":"","parse-names":false,"suffix":""},{"dropping-particle":"","family":"Bellen","given":"HJ","non-dropping-particle":"","parse-names":false,"suffix":""},{"dropping-particle":"","family":"Yamamoto","given":"S","non-dropping-particle":"","parse-names":false,"suffix":""}],"container-title":"Journal of Visualized Experiments","id":"ITEM-1","issued":{"date-parts":[["2019"]]},"title":"MARRVEL, a web-based tool that integrates human and model organism genomics information","type":"article-journal","volume":"Submitted"},"uris":["http://www.mendeley.com/documents/?uuid=f1f4d50d-cd26-4fb1-a657-b402446b4bf5"]}],"mendeley":{"formattedCitation":"&lt;sup&gt;31&lt;/sup&gt;","plainTextFormattedCitation":"31","previouslyFormattedCitation":"&lt;sup&gt;31&lt;/sup&gt;"},"properties":{"noteIndex":0},"schema":"https://github.com/citation-style-language/schema/raw/master/csl-citation.json"}</w:instrText>
      </w:r>
      <w:r w:rsidR="008605D1"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31</w:t>
      </w:r>
      <w:r w:rsidR="008605D1" w:rsidRPr="004641B0">
        <w:rPr>
          <w:rFonts w:ascii="Calibri" w:hAnsi="Calibri" w:cs="Calibri"/>
          <w:sz w:val="24"/>
          <w:szCs w:val="24"/>
        </w:rPr>
        <w:fldChar w:fldCharType="end"/>
      </w:r>
      <w:r w:rsidR="00BC487B" w:rsidRPr="004641B0">
        <w:rPr>
          <w:rFonts w:ascii="Calibri" w:hAnsi="Calibri" w:cs="Calibri"/>
          <w:sz w:val="24"/>
          <w:szCs w:val="24"/>
        </w:rPr>
        <w:t>.</w:t>
      </w:r>
      <w:r w:rsidR="0091718B" w:rsidRPr="004641B0">
        <w:rPr>
          <w:rFonts w:ascii="Calibri" w:hAnsi="Calibri" w:cs="Calibri"/>
          <w:sz w:val="24"/>
          <w:szCs w:val="24"/>
        </w:rPr>
        <w:t xml:space="preserve"> </w:t>
      </w:r>
      <w:commentRangeEnd w:id="65"/>
      <w:r w:rsidR="00054FFD">
        <w:rPr>
          <w:rStyle w:val="CommentReference"/>
        </w:rPr>
        <w:commentReference w:id="65"/>
      </w:r>
      <w:commentRangeEnd w:id="66"/>
      <w:r w:rsidR="00617BE9">
        <w:rPr>
          <w:rStyle w:val="CommentReference"/>
        </w:rPr>
        <w:commentReference w:id="66"/>
      </w:r>
      <w:r w:rsidR="00562E23" w:rsidRPr="004641B0">
        <w:rPr>
          <w:rFonts w:ascii="Calibri" w:hAnsi="Calibri" w:cs="Calibri"/>
          <w:sz w:val="24"/>
          <w:szCs w:val="24"/>
        </w:rPr>
        <w:t xml:space="preserve">See </w:t>
      </w:r>
      <w:r w:rsidR="00054FFD">
        <w:rPr>
          <w:rFonts w:ascii="Calibri" w:hAnsi="Calibri" w:cs="Calibri"/>
          <w:sz w:val="24"/>
          <w:szCs w:val="24"/>
        </w:rPr>
        <w:t>the r</w:t>
      </w:r>
      <w:r w:rsidR="00562E23" w:rsidRPr="004641B0">
        <w:rPr>
          <w:rFonts w:ascii="Calibri" w:hAnsi="Calibri" w:cs="Calibri"/>
          <w:sz w:val="24"/>
          <w:szCs w:val="24"/>
        </w:rPr>
        <w:t xml:space="preserve">epresentative </w:t>
      </w:r>
      <w:r w:rsidR="00054FFD">
        <w:rPr>
          <w:rFonts w:ascii="Calibri" w:hAnsi="Calibri" w:cs="Calibri"/>
          <w:sz w:val="24"/>
          <w:szCs w:val="24"/>
        </w:rPr>
        <w:t>r</w:t>
      </w:r>
      <w:r w:rsidR="00562E23" w:rsidRPr="004641B0">
        <w:rPr>
          <w:rFonts w:ascii="Calibri" w:hAnsi="Calibri" w:cs="Calibri"/>
          <w:sz w:val="24"/>
          <w:szCs w:val="24"/>
        </w:rPr>
        <w:t xml:space="preserve">esults section for specific examples. </w:t>
      </w:r>
      <w:r w:rsidR="000D0484" w:rsidRPr="004641B0">
        <w:rPr>
          <w:rFonts w:ascii="Calibri" w:hAnsi="Calibri" w:cs="Calibri"/>
          <w:sz w:val="24"/>
          <w:szCs w:val="24"/>
        </w:rPr>
        <w:t>The</w:t>
      </w:r>
      <w:r w:rsidR="0091718B" w:rsidRPr="004641B0">
        <w:rPr>
          <w:rFonts w:ascii="Calibri" w:hAnsi="Calibri" w:cs="Calibri"/>
          <w:sz w:val="24"/>
          <w:szCs w:val="24"/>
        </w:rPr>
        <w:t xml:space="preserve"> Monarch Initiative website </w:t>
      </w:r>
      <w:del w:id="67" w:author="Author" w:date="2019-04-25T12:24:00Z">
        <w:r w:rsidR="0091718B" w:rsidRPr="004641B0" w:rsidDel="0057354D">
          <w:rPr>
            <w:rFonts w:ascii="Calibri" w:hAnsi="Calibri" w:cs="Calibri"/>
            <w:sz w:val="24"/>
            <w:szCs w:val="24"/>
          </w:rPr>
          <w:delText>(</w:delText>
        </w:r>
        <w:commentRangeStart w:id="68"/>
        <w:commentRangeStart w:id="69"/>
        <w:r w:rsidR="004147F1" w:rsidDel="0057354D">
          <w:fldChar w:fldCharType="begin"/>
        </w:r>
        <w:r w:rsidR="004147F1" w:rsidDel="0057354D">
          <w:delInstrText xml:space="preserve"> HYPERLINK "https://monarchinitiative.org/" </w:delInstrText>
        </w:r>
        <w:r w:rsidR="004147F1" w:rsidDel="0057354D">
          <w:fldChar w:fldCharType="separate"/>
        </w:r>
        <w:r w:rsidR="0091718B" w:rsidRPr="004641B0" w:rsidDel="0057354D">
          <w:rPr>
            <w:rStyle w:val="Hyperlink"/>
            <w:rFonts w:ascii="Calibri" w:hAnsi="Calibri" w:cs="Calibri"/>
            <w:sz w:val="24"/>
            <w:szCs w:val="24"/>
          </w:rPr>
          <w:delText>https://monarchinitiative.org/</w:delText>
        </w:r>
        <w:r w:rsidR="004147F1" w:rsidDel="0057354D">
          <w:rPr>
            <w:rStyle w:val="Hyperlink"/>
            <w:rFonts w:ascii="Calibri" w:hAnsi="Calibri" w:cs="Calibri"/>
            <w:sz w:val="24"/>
            <w:szCs w:val="24"/>
          </w:rPr>
          <w:fldChar w:fldCharType="end"/>
        </w:r>
        <w:r w:rsidR="0091718B" w:rsidRPr="004641B0" w:rsidDel="0057354D">
          <w:rPr>
            <w:rFonts w:ascii="Calibri" w:hAnsi="Calibri" w:cs="Calibri"/>
            <w:sz w:val="24"/>
            <w:szCs w:val="24"/>
          </w:rPr>
          <w:delText>)</w:delText>
        </w:r>
      </w:del>
      <w:r w:rsidR="008605D1"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{"citationItems":[{"id":"ITEM-1","itemData":{"DOI":"10.1093/nar/gkw1128","ISSN":"0305-1048","PMID":"27899636","abstract":"The correlation of phenotypic outcomes with genetic variation and environmental factors is a core pursuit in biology and biomedicine. Numerous challenges impede our progress: patient phenotypes may not match known diseases, candidate variants may be in genes that have not been characterized, model organisms may not recapitulate human or veterinary diseases, filling evolutionary gaps is difficult, and many resources must be queried to find potentially significant genotype-phenotype associations. Non-human organisms have proven instrumental in revealing biological mechanisms. Advanced informatics tools can identify phenotypically relevant disease models in research and diagnostic contexts. Large-scale integration of model organism and clinical research data can provide a breadth of knowledge not available from individual sources and can provide contextualization of data back to these sources. The Monarch Initiative (monarchinitiative.org) is a collaborative, open science effort that aims to semantically integrate genotype-phenotype data from many species and sources in order to support precision medicine, disease modeling, and mechanistic exploration. Our integrated knowledge graph, analytic tools, and web services enable diverse users to explore relationships between phenotypes and genotypes across species.","author":[{"dropping-particle":"","family":"Mungall","given":"Christopher J.","non-dropping-particle":"","parse-names":false,"suffix":""},{"dropping-particle":"","family":"McMurry","given":"Julie A.","non-dropping-particle":"","parse-names":false,"suffix":""},{"dropping-particle":"","family":"Köhler","given":"Sebastian","non-dropping-particle":"","parse-names":false,"suffix":""},{"dropping-particle":"","family":"Balhoff","given":"James P.","non-dropping-particle":"","parse-names":false,"suffix":""},{"dropping-particle":"","family":"Borromeo","given":"Charles","non-dropping-particle":"","parse-names":false,"suffix":""},{"dropping-particle":"","family":"Brush","given":"Matthew","non-dropping-particle":"","parse-names":false,"suffix":""},{"dropping-particle":"","family":"Carbon","given":"Seth","non-dropping-particle":"","parse-names":false,"suffix":""},{"dropping-particle":"","family":"Conlin","given":"Tom","non-dropping-particle":"","parse-names":false,"suffix":""},{"dropping-particle":"","family":"Dunn","given":"Nathan","non-dropping-particle":"","parse-names":false,"suffix":""},{"dropping-particle":"","family":"Engelstad","given":"Mark","non-dropping-particle":"","parse-names":false,"suffix":""},{"dropping-particle":"","family":"Foster","given":"Erin","non-dropping-particle":"","parse-names":false,"suffix":""},{"dropping-particle":"","family":"Gourdine","given":"J.P.","non-dropping-particle":"","parse-names":false,"suffix":""},{"dropping-particle":"","family":"Jacobsen","given":"Julius O.B.","non-dropping-particle":"","parse-names":false,"suffix":""},{"dropping-particle":"","family":"Keith","given":"Dan","non-dropping-particle":"","parse-names":false,"suffix":""},{"dropping-particle":"","family":"Laraway","given":"Bryan","non-dropping-particle":"","parse-names":false,"suffix":""},{"dropping-particle":"","family":"Lewis","given":"Suzanna E.","non-dropping-particle":"","parse-names":false,"suffix":""},{"dropping-particle":"","family":"NguyenXuan","given":"Jeremy","non-dropping-particle":"","parse-names":false,"suffix":""},{"dropping-particle":"","family":"Shefchek","given":"Kent","non-dropping-particle":"","parse-names":false,"suffix":""},{"dropping-particle":"","family":"Vasilevsky","given":"Nicole","non-dropping-particle":"","parse-names":false,"suffix":""},{"dropping-particle":"","family":"Yuan","given":"Zhou","non-dropping-particle":"","parse-names":false,"suffix":""},{"dropping-particle":"","family":"Washington","given":"Nicole","non-dropping-particle":"","parse-names":false,"suffix":""},{"dropping-particle":"","family":"Hochheiser","given":"Harry","non-dropping-particle":"","parse-names":false,"suffix":""},{"dropping-particle":"","family":"Groza","given":"Tudor","non-dropping-particle":"","parse-names":false,"suffix":""},{"dropping-particle":"","family":"Smedley","given":"Damian","non-dropping-particle":"","parse-names":false,"suffix":""},{"dropping-particle":"","family":"Robinson","given":"Peter N.","non-dropping-particle":"","parse-names":false,"suffix":""},{"dropping-particle":"","family":"Haendel","given":"Melissa A.","non-dropping-particle":"","parse-names":false,"suffix":""}],"container-title":"Nucleic Acids Research","id":"ITEM-1","issue":"D1","issued":{"date-parts":[["2017","1","4"]]},"page":"D712-D722","title":"The Monarch Initiative: an integrative data and analytic platform connecting phenotypes to genotypes across species","type":"article-journal","volume":"45"},"uris":["http://www.mendeley.com/documents/?uuid=269771d0-5eb4-31a4-83cd-b9bd7c7fcb2d"]}],"mendeley":{"formattedCitation":"&lt;sup&gt;32&lt;/sup&gt;","plainTextFormattedCitation":"32","previouslyFormattedCitation":"&lt;sup&gt;32&lt;/sup&gt;"},"properties":{"noteIndex":0},"schema":"https://github.com/citation-style-language/schema/raw/master/csl-citation.json"}</w:instrText>
      </w:r>
      <w:r w:rsidR="008605D1"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32</w:t>
      </w:r>
      <w:r w:rsidR="008605D1" w:rsidRPr="004641B0">
        <w:rPr>
          <w:rFonts w:ascii="Calibri" w:hAnsi="Calibri" w:cs="Calibri"/>
          <w:sz w:val="24"/>
          <w:szCs w:val="24"/>
        </w:rPr>
        <w:fldChar w:fldCharType="end"/>
      </w:r>
      <w:r w:rsidR="0091718B" w:rsidRPr="004641B0">
        <w:rPr>
          <w:rFonts w:ascii="Calibri" w:hAnsi="Calibri" w:cs="Calibri"/>
          <w:sz w:val="24"/>
          <w:szCs w:val="24"/>
        </w:rPr>
        <w:t xml:space="preserve"> and Gene2Function </w:t>
      </w:r>
      <w:del w:id="70" w:author="Author" w:date="2019-04-25T12:24:00Z">
        <w:r w:rsidR="0091718B"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"http://www.gene2function.org/search/" </w:delInstrText>
        </w:r>
        <w:r w:rsidR="0057354D" w:rsidDel="0057354D">
          <w:fldChar w:fldCharType="separate"/>
        </w:r>
        <w:r w:rsidR="0091718B" w:rsidRPr="004641B0" w:rsidDel="0057354D">
          <w:rPr>
            <w:rStyle w:val="Hyperlink"/>
            <w:rFonts w:ascii="Calibri" w:hAnsi="Calibri" w:cs="Calibri"/>
            <w:sz w:val="24"/>
            <w:szCs w:val="24"/>
          </w:rPr>
          <w:delText>http://www.gene2function.org/search/</w:delText>
        </w:r>
        <w:r w:rsidR="0057354D" w:rsidDel="0057354D">
          <w:rPr>
            <w:rStyle w:val="Hyperlink"/>
            <w:rFonts w:ascii="Calibri" w:hAnsi="Calibri" w:cs="Calibri"/>
            <w:sz w:val="24"/>
            <w:szCs w:val="24"/>
          </w:rPr>
          <w:fldChar w:fldCharType="end"/>
        </w:r>
        <w:r w:rsidR="0091718B" w:rsidRPr="004641B0" w:rsidDel="0057354D">
          <w:rPr>
            <w:rFonts w:ascii="Calibri" w:hAnsi="Calibri" w:cs="Calibri"/>
            <w:sz w:val="24"/>
            <w:szCs w:val="24"/>
          </w:rPr>
          <w:delText>)</w:delText>
        </w:r>
      </w:del>
      <w:r w:rsidR="008605D1"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{"citationItems":[{"id":"ITEM-1","itemData":{"DOI":"10.1534/g3.117.043885","ISSN":"2160-1836","PMID":"28663344","abstract":"One of the most powerful ways to develop hypotheses regarding the biological functions of conserved genes in a given species, such as humans, is to first look at what is known about their function in another species. Model organism databases and other resources are rich with functional information but difficult to mine. Gene2Function addresses a broad need by integrating information about conserved genes in a single online resource.","author":[{"dropping-particle":"","family":"Hu","given":"Yanhui","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Perrimon","given":"Norbert","non-dropping-particle":"","parse-names":false,"suffix":""}],"container-title":"G3&amp;amp;#58; Genes|Genomes|Genetics","id":"ITEM-1","issue":"8","issued":{"date-parts":[["2017","8","7"]]},"page":"2855-2858","title":"Gene2Function: An Integrated Online Resource for Gene Function Discovery","type":"article-journal","volume":"7"},"uris":["http://www.mendeley.com/documents/?uuid=cd20fe2f-091e-369a-a4df-d859bf6e1649"]}],"mendeley":{"formattedCitation":"&lt;sup&gt;33&lt;/sup&gt;","plainTextFormattedCitation":"33","previouslyFormattedCitation":"&lt;sup&gt;33&lt;/sup&gt;"},"properties":{"noteIndex":0},"schema":"https://github.com/citation-style-language/schema/raw/master/csl-citation.json"}</w:instrText>
      </w:r>
      <w:r w:rsidR="008605D1"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33</w:t>
      </w:r>
      <w:r w:rsidR="008605D1" w:rsidRPr="004641B0">
        <w:rPr>
          <w:rFonts w:ascii="Calibri" w:hAnsi="Calibri" w:cs="Calibri"/>
          <w:sz w:val="24"/>
          <w:szCs w:val="24"/>
        </w:rPr>
        <w:fldChar w:fldCharType="end"/>
      </w:r>
      <w:commentRangeEnd w:id="68"/>
      <w:r w:rsidR="00A71E0B">
        <w:rPr>
          <w:rStyle w:val="CommentReference"/>
        </w:rPr>
        <w:commentReference w:id="68"/>
      </w:r>
      <w:commentRangeEnd w:id="69"/>
      <w:r w:rsidR="00762EA0">
        <w:rPr>
          <w:rStyle w:val="CommentReference"/>
        </w:rPr>
        <w:commentReference w:id="69"/>
      </w:r>
      <w:r w:rsidR="0091718B" w:rsidRPr="004641B0">
        <w:rPr>
          <w:rFonts w:ascii="Calibri" w:hAnsi="Calibri" w:cs="Calibri"/>
          <w:sz w:val="24"/>
          <w:szCs w:val="24"/>
        </w:rPr>
        <w:t xml:space="preserve"> a</w:t>
      </w:r>
      <w:r w:rsidR="00562E23" w:rsidRPr="004641B0">
        <w:rPr>
          <w:rFonts w:ascii="Calibri" w:hAnsi="Calibri" w:cs="Calibri"/>
          <w:sz w:val="24"/>
          <w:szCs w:val="24"/>
        </w:rPr>
        <w:t>lso provide useful information.</w:t>
      </w:r>
    </w:p>
    <w:p w14:paraId="64977BBC" w14:textId="77777777" w:rsidR="00545403" w:rsidRPr="004641B0" w:rsidRDefault="00545403" w:rsidP="004641B0">
      <w:pPr>
        <w:spacing w:after="0" w:line="240" w:lineRule="auto"/>
        <w:jc w:val="both"/>
        <w:rPr>
          <w:rFonts w:ascii="Calibri" w:hAnsi="Calibri" w:cs="Calibri"/>
          <w:sz w:val="24"/>
          <w:szCs w:val="24"/>
        </w:rPr>
      </w:pPr>
    </w:p>
    <w:p w14:paraId="6FF99100" w14:textId="149AC0B9" w:rsidR="0067488B" w:rsidRPr="00054FFD" w:rsidRDefault="009D620D" w:rsidP="004641B0">
      <w:pPr>
        <w:spacing w:after="0" w:line="240" w:lineRule="auto"/>
        <w:jc w:val="both"/>
        <w:rPr>
          <w:rFonts w:ascii="Calibri" w:hAnsi="Calibri" w:cs="Calibri"/>
          <w:sz w:val="24"/>
          <w:szCs w:val="24"/>
        </w:rPr>
      </w:pPr>
      <w:r w:rsidRPr="00054FFD">
        <w:rPr>
          <w:rFonts w:ascii="Calibri" w:hAnsi="Calibri" w:cs="Calibri"/>
          <w:b/>
          <w:sz w:val="24"/>
          <w:szCs w:val="24"/>
        </w:rPr>
        <w:t>1.2</w:t>
      </w:r>
      <w:r w:rsidRPr="00054FFD">
        <w:rPr>
          <w:rFonts w:ascii="Calibri" w:hAnsi="Calibri" w:cs="Calibri"/>
          <w:sz w:val="24"/>
          <w:szCs w:val="24"/>
        </w:rPr>
        <w:t xml:space="preserve"> </w:t>
      </w:r>
      <w:r w:rsidR="002E3AB8" w:rsidRPr="00054FFD">
        <w:rPr>
          <w:rFonts w:ascii="Calibri" w:hAnsi="Calibri" w:cs="Calibri"/>
          <w:sz w:val="24"/>
          <w:szCs w:val="24"/>
        </w:rPr>
        <w:t>Gather a</w:t>
      </w:r>
      <w:r w:rsidR="00BC487B" w:rsidRPr="00054FFD">
        <w:rPr>
          <w:rFonts w:ascii="Calibri" w:hAnsi="Calibri" w:cs="Calibri"/>
          <w:sz w:val="24"/>
          <w:szCs w:val="24"/>
        </w:rPr>
        <w:t>dditional information</w:t>
      </w:r>
      <w:r w:rsidRPr="00054FFD">
        <w:rPr>
          <w:rFonts w:ascii="Calibri" w:hAnsi="Calibri" w:cs="Calibri"/>
          <w:sz w:val="24"/>
          <w:szCs w:val="24"/>
        </w:rPr>
        <w:t xml:space="preserve"> </w:t>
      </w:r>
      <w:r w:rsidR="002E3AB8" w:rsidRPr="00054FFD">
        <w:rPr>
          <w:rFonts w:ascii="Calibri" w:hAnsi="Calibri" w:cs="Calibri"/>
          <w:sz w:val="24"/>
          <w:szCs w:val="24"/>
        </w:rPr>
        <w:t xml:space="preserve">to further assess </w:t>
      </w:r>
      <w:r w:rsidRPr="00054FFD">
        <w:rPr>
          <w:rFonts w:ascii="Calibri" w:hAnsi="Calibri" w:cs="Calibri"/>
          <w:sz w:val="24"/>
          <w:szCs w:val="24"/>
        </w:rPr>
        <w:t xml:space="preserve">whether the variant is a good disease candidate </w:t>
      </w:r>
      <w:r w:rsidR="002E3AB8" w:rsidRPr="00054FFD">
        <w:rPr>
          <w:rFonts w:ascii="Calibri" w:hAnsi="Calibri" w:cs="Calibri"/>
          <w:sz w:val="24"/>
          <w:szCs w:val="24"/>
        </w:rPr>
        <w:t>from a protein function and structure point of view</w:t>
      </w:r>
      <w:r w:rsidRPr="00054FFD">
        <w:rPr>
          <w:rFonts w:ascii="Calibri" w:hAnsi="Calibri" w:cs="Calibri"/>
          <w:sz w:val="24"/>
          <w:szCs w:val="24"/>
        </w:rPr>
        <w:t xml:space="preserve">. </w:t>
      </w:r>
    </w:p>
    <w:p w14:paraId="0FE031B5" w14:textId="77777777" w:rsidR="00545403" w:rsidRPr="00054FFD" w:rsidRDefault="00545403" w:rsidP="004641B0">
      <w:pPr>
        <w:spacing w:after="0" w:line="240" w:lineRule="auto"/>
        <w:jc w:val="both"/>
        <w:rPr>
          <w:rFonts w:ascii="Calibri" w:hAnsi="Calibri" w:cs="Calibri"/>
          <w:sz w:val="24"/>
          <w:szCs w:val="24"/>
        </w:rPr>
      </w:pPr>
    </w:p>
    <w:p w14:paraId="543CA915" w14:textId="6E5A630B" w:rsidR="0089542C" w:rsidRPr="004641B0" w:rsidRDefault="00092F6F" w:rsidP="004641B0">
      <w:pPr>
        <w:pStyle w:val="ListParagraph"/>
        <w:spacing w:after="0" w:line="240" w:lineRule="auto"/>
        <w:ind w:left="0"/>
        <w:jc w:val="both"/>
        <w:rPr>
          <w:rFonts w:ascii="Calibri" w:hAnsi="Calibri" w:cs="Calibri"/>
          <w:b/>
          <w:sz w:val="24"/>
          <w:szCs w:val="24"/>
        </w:rPr>
      </w:pPr>
      <w:r w:rsidRPr="00054FFD">
        <w:rPr>
          <w:rFonts w:ascii="Calibri" w:hAnsi="Calibri" w:cs="Calibri"/>
          <w:b/>
          <w:sz w:val="24"/>
          <w:szCs w:val="24"/>
        </w:rPr>
        <w:t>1.2.1</w:t>
      </w:r>
      <w:r w:rsidR="008B278F" w:rsidRPr="00054FFD">
        <w:rPr>
          <w:rFonts w:ascii="Calibri" w:hAnsi="Calibri" w:cs="Calibri"/>
          <w:sz w:val="24"/>
          <w:szCs w:val="24"/>
        </w:rPr>
        <w:t xml:space="preserve"> </w:t>
      </w:r>
      <w:r w:rsidR="003A16F7" w:rsidRPr="00054FFD">
        <w:rPr>
          <w:rFonts w:ascii="Calibri" w:hAnsi="Calibri" w:cs="Calibri"/>
          <w:sz w:val="24"/>
          <w:szCs w:val="24"/>
        </w:rPr>
        <w:t xml:space="preserve">Assess if </w:t>
      </w:r>
      <w:r w:rsidR="00BC487B" w:rsidRPr="00054FFD">
        <w:rPr>
          <w:rFonts w:ascii="Calibri" w:hAnsi="Calibri" w:cs="Calibri"/>
          <w:sz w:val="24"/>
          <w:szCs w:val="24"/>
        </w:rPr>
        <w:t xml:space="preserve">the variant of interest </w:t>
      </w:r>
      <w:r w:rsidR="000D0484" w:rsidRPr="00054FFD">
        <w:rPr>
          <w:rFonts w:ascii="Calibri" w:hAnsi="Calibri" w:cs="Calibri"/>
          <w:sz w:val="24"/>
          <w:szCs w:val="24"/>
        </w:rPr>
        <w:t xml:space="preserve">is </w:t>
      </w:r>
      <w:r w:rsidR="00BC487B" w:rsidRPr="00054FFD">
        <w:rPr>
          <w:rFonts w:ascii="Calibri" w:hAnsi="Calibri" w:cs="Calibri"/>
          <w:sz w:val="24"/>
          <w:szCs w:val="24"/>
        </w:rPr>
        <w:t xml:space="preserve">predicted to be damaging based on </w:t>
      </w:r>
      <w:r w:rsidR="00BC487B" w:rsidRPr="00054FFD">
        <w:rPr>
          <w:rFonts w:ascii="Calibri" w:hAnsi="Calibri" w:cs="Calibri"/>
          <w:i/>
          <w:sz w:val="24"/>
          <w:szCs w:val="24"/>
        </w:rPr>
        <w:t xml:space="preserve">in </w:t>
      </w:r>
      <w:proofErr w:type="spellStart"/>
      <w:r w:rsidR="00BC487B" w:rsidRPr="00054FFD">
        <w:rPr>
          <w:rFonts w:ascii="Calibri" w:hAnsi="Calibri" w:cs="Calibri"/>
          <w:i/>
          <w:sz w:val="24"/>
          <w:szCs w:val="24"/>
        </w:rPr>
        <w:t>silico</w:t>
      </w:r>
      <w:proofErr w:type="spellEnd"/>
      <w:r w:rsidR="00BC487B" w:rsidRPr="00054FFD">
        <w:rPr>
          <w:rFonts w:ascii="Calibri" w:hAnsi="Calibri" w:cs="Calibri"/>
          <w:sz w:val="24"/>
          <w:szCs w:val="24"/>
        </w:rPr>
        <w:t xml:space="preserve"> prediction algorithms</w:t>
      </w:r>
      <w:r w:rsidR="003A16F7" w:rsidRPr="00054FFD">
        <w:rPr>
          <w:rFonts w:ascii="Calibri" w:hAnsi="Calibri" w:cs="Calibri"/>
          <w:sz w:val="24"/>
          <w:szCs w:val="24"/>
        </w:rPr>
        <w:t>.</w:t>
      </w:r>
      <w:r w:rsidR="0089542C" w:rsidRPr="004641B0">
        <w:rPr>
          <w:rFonts w:ascii="Calibri" w:hAnsi="Calibri" w:cs="Calibri"/>
          <w:b/>
          <w:sz w:val="24"/>
          <w:szCs w:val="24"/>
        </w:rPr>
        <w:t xml:space="preserve"> </w:t>
      </w:r>
    </w:p>
    <w:p w14:paraId="362F5CAD" w14:textId="77777777" w:rsidR="0089542C" w:rsidRPr="004641B0" w:rsidRDefault="0089542C" w:rsidP="004641B0">
      <w:pPr>
        <w:pStyle w:val="ListParagraph"/>
        <w:spacing w:after="0" w:line="240" w:lineRule="auto"/>
        <w:ind w:left="0"/>
        <w:jc w:val="both"/>
        <w:rPr>
          <w:rFonts w:ascii="Calibri" w:hAnsi="Calibri" w:cs="Calibri"/>
          <w:b/>
          <w:sz w:val="24"/>
          <w:szCs w:val="24"/>
        </w:rPr>
      </w:pPr>
    </w:p>
    <w:p w14:paraId="037F5CDC" w14:textId="58FDE5F2" w:rsidR="0089542C" w:rsidRPr="004641B0" w:rsidRDefault="0089542C" w:rsidP="00054FFD">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00FB7EA2" w:rsidRPr="004641B0">
        <w:rPr>
          <w:rFonts w:ascii="Calibri" w:hAnsi="Calibri" w:cs="Calibri"/>
          <w:b/>
          <w:sz w:val="24"/>
          <w:szCs w:val="24"/>
        </w:rPr>
        <w:t>s</w:t>
      </w:r>
      <w:r w:rsidRPr="004641B0">
        <w:rPr>
          <w:rFonts w:ascii="Calibri" w:hAnsi="Calibri" w:cs="Calibri"/>
          <w:b/>
          <w:sz w:val="24"/>
          <w:szCs w:val="24"/>
        </w:rPr>
        <w:t xml:space="preserve">: </w:t>
      </w:r>
      <w:r w:rsidRPr="004641B0">
        <w:rPr>
          <w:rFonts w:ascii="Calibri" w:hAnsi="Calibri" w:cs="Calibri"/>
          <w:sz w:val="24"/>
          <w:szCs w:val="24"/>
        </w:rPr>
        <w:t xml:space="preserve">A number of variant pathogenicity algorithms have been developed by many research groups over the past ~15 years, and some are also displayed in the MARRVEL search result. More recent programs, including the two listed below, combine multiple variant pathogenicity </w:t>
      </w:r>
      <w:r w:rsidRPr="004641B0">
        <w:rPr>
          <w:rFonts w:ascii="Calibri" w:hAnsi="Calibri" w:cs="Calibri"/>
          <w:sz w:val="24"/>
          <w:szCs w:val="24"/>
        </w:rPr>
        <w:lastRenderedPageBreak/>
        <w:t xml:space="preserve">prediction algorithms and machine learning approaches to generate a pathogenicity score. For more information on variant prediction algorithms and their performance, please refer to Ghosh </w:t>
      </w:r>
      <w:r w:rsidRPr="004641B0">
        <w:rPr>
          <w:rFonts w:ascii="Calibri" w:hAnsi="Calibri" w:cs="Calibri"/>
          <w:i/>
          <w:sz w:val="24"/>
          <w:szCs w:val="24"/>
        </w:rPr>
        <w:t>et al</w:t>
      </w:r>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{"citationItems":[{"id":"ITEM-1","itemData":{"DOI":"10.1186/s13059-017-1353-5","ISSN":"1474-760X","PMID":"29179779","abstract":"BACKGROUND The American College of Medical Genetics and American College of Pathologists (ACMG/AMP) variant classification guidelines for clinical reporting are widely used in diagnostic laboratories for variant interpretation. The ACMG/AMP guidelines recommend complete concordance of predictions among all in silico algorithms used without specifying the number or types of algorithms. The subjective nature of this recommendation contributes to discordance of variant classification among clinical laboratories and prevents definitive classification of variants. RESULTS Using 14,819 benign or pathogenic missense variants from the ClinVar database, we compared performance of 25 algorithms across datasets differing in distinct biological and technical variables. There was wide variability in concordance among different combinations of algorithms with particularly low concordance for benign variants. We also identify a previously unreported source of error in variant interpretation (false concordance) where concordant in silico predictions are opposite to the evidence provided by other sources. We identified recently developed algorithms with high predictive power and robust to variables such as disease mechanism, gene constraint, and mode of inheritance, although poorer performing algorithms are more frequently used based on review of the clinical genetics literature (2011-2017). CONCLUSIONS Our analyses identify algorithms with high performance characteristics independent of underlying disease mechanisms. We describe combinations of algorithms with increased concordance that should improve in silico algorithm usage during assessment of clinically relevant variants using the ACMG/AMP guidelines.","author":[{"dropping-particle":"","family":"Ghosh","given":"Rajarshi","non-dropping-particle":"","parse-names":false,"suffix":""},{"dropping-particle":"","family":"Oak","given":"Ninad","non-dropping-particle":"","parse-names":false,"suffix":""},{"dropping-particle":"","family":"Plon","given":"Sharon E.","non-dropping-particle":"","parse-names":false,"suffix":""}],"container-title":"Genome Biology","id":"ITEM-1","issue":"1","issued":{"date-parts":[["2017","12","28"]]},"page":"225","title":"Evaluation of in silico algorithms for use with ACMG/AMP clinical variant interpretation guidelines","type":"article-journal","volume":"18"},"uris":["http://www.mendeley.com/documents/?uuid=fc3da5a4-71a3-347e-8a6e-0c8dcfee71ba"]}],"mendeley":{"formattedCitation":"&lt;sup&gt;8&lt;/sup&gt;","plainTextFormattedCitation":"8","previouslyFormattedCitation":"&lt;sup&gt;8&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8</w:t>
      </w:r>
      <w:r w:rsidRPr="004641B0">
        <w:rPr>
          <w:rFonts w:ascii="Calibri" w:hAnsi="Calibri" w:cs="Calibri"/>
          <w:sz w:val="24"/>
          <w:szCs w:val="24"/>
        </w:rPr>
        <w:fldChar w:fldCharType="end"/>
      </w:r>
      <w:r w:rsidRPr="004641B0">
        <w:rPr>
          <w:rFonts w:ascii="Calibri" w:hAnsi="Calibri" w:cs="Calibri"/>
          <w:sz w:val="24"/>
          <w:szCs w:val="24"/>
        </w:rPr>
        <w:t>.</w:t>
      </w:r>
      <w:r w:rsidR="00054FFD">
        <w:rPr>
          <w:rFonts w:ascii="Calibri" w:hAnsi="Calibri" w:cs="Calibri"/>
          <w:sz w:val="24"/>
          <w:szCs w:val="24"/>
        </w:rPr>
        <w:t xml:space="preserve"> (</w:t>
      </w:r>
      <w:proofErr w:type="spellStart"/>
      <w:r w:rsidR="00054FFD">
        <w:rPr>
          <w:rFonts w:ascii="Calibri" w:hAnsi="Calibri" w:cs="Calibri"/>
          <w:sz w:val="24"/>
          <w:szCs w:val="24"/>
        </w:rPr>
        <w:t>i</w:t>
      </w:r>
      <w:proofErr w:type="spellEnd"/>
      <w:r w:rsidR="00054FFD">
        <w:rPr>
          <w:rFonts w:ascii="Calibri" w:hAnsi="Calibri" w:cs="Calibri"/>
          <w:sz w:val="24"/>
          <w:szCs w:val="24"/>
        </w:rPr>
        <w:t xml:space="preserve">) </w:t>
      </w:r>
      <w:r w:rsidRPr="004641B0">
        <w:rPr>
          <w:rFonts w:ascii="Calibri" w:hAnsi="Calibri" w:cs="Calibri"/>
          <w:sz w:val="24"/>
          <w:szCs w:val="24"/>
        </w:rPr>
        <w:t>CADD (Combined Annotation-Dependent Depletion): Integrative annotation tool built from more than 60 genomic features, which provides scores for human SNVs as well as short insertions and deletion</w:t>
      </w:r>
      <w:commentRangeStart w:id="71"/>
      <w:commentRangeStart w:id="72"/>
      <w:r w:rsidRPr="004641B0">
        <w:rPr>
          <w:rFonts w:ascii="Calibri" w:hAnsi="Calibri" w:cs="Calibri"/>
          <w:sz w:val="24"/>
          <w:szCs w:val="24"/>
        </w:rPr>
        <w:t xml:space="preserve">s. </w:t>
      </w:r>
      <w:del w:id="73" w:author="Author" w:date="2019-04-25T12:41:00Z">
        <w:r w:rsidRPr="004641B0" w:rsidDel="00617BE9">
          <w:rPr>
            <w:rFonts w:ascii="Calibri" w:hAnsi="Calibri" w:cs="Calibri"/>
            <w:sz w:val="24"/>
            <w:szCs w:val="24"/>
          </w:rPr>
          <w:delText>(</w:delText>
        </w:r>
        <w:r w:rsidR="0057354D" w:rsidDel="00617BE9">
          <w:fldChar w:fldCharType="begin"/>
        </w:r>
        <w:r w:rsidR="0057354D" w:rsidDel="00617BE9">
          <w:delInstrText xml:space="preserve"> HYPERLINK "http://cadd.gs.washington.edu" </w:delInstrText>
        </w:r>
        <w:r w:rsidR="0057354D" w:rsidDel="00617BE9">
          <w:fldChar w:fldCharType="separate"/>
        </w:r>
        <w:r w:rsidRPr="004641B0" w:rsidDel="00617BE9">
          <w:rPr>
            <w:rStyle w:val="Hyperlink"/>
            <w:rFonts w:ascii="Calibri" w:hAnsi="Calibri" w:cs="Calibri"/>
            <w:sz w:val="24"/>
            <w:szCs w:val="24"/>
          </w:rPr>
          <w:delText>cadd.gs.washington.edu</w:delText>
        </w:r>
        <w:r w:rsidR="0057354D" w:rsidDel="00617BE9">
          <w:rPr>
            <w:rStyle w:val="Hyperlink"/>
            <w:rFonts w:ascii="Calibri" w:hAnsi="Calibri" w:cs="Calibri"/>
            <w:sz w:val="24"/>
            <w:szCs w:val="24"/>
          </w:rPr>
          <w:fldChar w:fldCharType="end"/>
        </w:r>
        <w:r w:rsidRPr="004641B0" w:rsidDel="00617BE9">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{"citationItems":[{"id":"ITEM-1","itemData":{"DOI":"10.1093/nar/gky1016","ISSN":"0305-1048","PMID":"30371827","abstract":"Combined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author":[{"dropping-particle":"","family":"Rentzsch","given":"Philipp","non-dropping-particle":"","parse-names":false,"suffix":""},{"dropping-particle":"","family":"Witten","given":"Daniela","non-dropping-particle":"","parse-names":false,"suffix":""},{"dropping-particle":"","family":"Cooper","given":"Gregory M","non-dropping-particle":"","parse-names":false,"suffix":""},{"dropping-particle":"","family":"Shendure","given":"Jay","non-dropping-particle":"","parse-names":false,"suffix":""},{"dropping-particle":"","family":"Kircher","given":"Martin","non-dropping-particle":"","parse-names":false,"suffix":""}],"container-title":"Nucleic Acids Research","id":"ITEM-1","issued":{"date-parts":[["2018","10","29"]]},"title":"CADD: predicting the deleteriousness of variants throughout the human genome","type":"article-journal"},"uris":["http://www.mendeley.com/documents/?uuid=95208d42-6a36-3506-8edc-d69cee0dc125"]}],"mendeley":{"formattedCitation":"&lt;sup&gt;11&lt;/sup&gt;","plainTextFormattedCitation":"11","previouslyFormattedCitation":"&lt;sup&gt;11&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11</w:t>
      </w:r>
      <w:r w:rsidRPr="004641B0">
        <w:rPr>
          <w:rFonts w:ascii="Calibri" w:hAnsi="Calibri" w:cs="Calibri"/>
          <w:sz w:val="24"/>
          <w:szCs w:val="24"/>
        </w:rPr>
        <w:fldChar w:fldCharType="end"/>
      </w:r>
      <w:r w:rsidR="00054FFD">
        <w:rPr>
          <w:rFonts w:ascii="Calibri" w:hAnsi="Calibri" w:cs="Calibri"/>
          <w:sz w:val="24"/>
          <w:szCs w:val="24"/>
        </w:rPr>
        <w:t xml:space="preserve">. (ii) </w:t>
      </w:r>
      <w:r w:rsidRPr="004641B0">
        <w:rPr>
          <w:rFonts w:ascii="Calibri" w:hAnsi="Calibri" w:cs="Calibri"/>
          <w:sz w:val="24"/>
          <w:szCs w:val="24"/>
        </w:rPr>
        <w:t>REVEL (Rare Exome Variant Ensemble Learner): Combines multiple variant pathogenicity algorithms (</w:t>
      </w:r>
      <w:proofErr w:type="spellStart"/>
      <w:r w:rsidRPr="004641B0">
        <w:rPr>
          <w:rFonts w:ascii="Calibri" w:hAnsi="Calibri" w:cs="Calibri"/>
          <w:sz w:val="24"/>
          <w:szCs w:val="24"/>
        </w:rPr>
        <w:t>MutPred</w:t>
      </w:r>
      <w:proofErr w:type="spellEnd"/>
      <w:r w:rsidRPr="004641B0">
        <w:rPr>
          <w:rFonts w:ascii="Calibri" w:hAnsi="Calibri" w:cs="Calibri"/>
          <w:sz w:val="24"/>
          <w:szCs w:val="24"/>
        </w:rPr>
        <w:t xml:space="preserve">, FATHMM, VEST, </w:t>
      </w:r>
      <w:proofErr w:type="spellStart"/>
      <w:r w:rsidRPr="004641B0">
        <w:rPr>
          <w:rFonts w:ascii="Calibri" w:hAnsi="Calibri" w:cs="Calibri"/>
          <w:sz w:val="24"/>
          <w:szCs w:val="24"/>
        </w:rPr>
        <w:t>PolyPhen</w:t>
      </w:r>
      <w:proofErr w:type="spellEnd"/>
      <w:r w:rsidRPr="004641B0">
        <w:rPr>
          <w:rFonts w:ascii="Calibri" w:hAnsi="Calibri" w:cs="Calibri"/>
          <w:sz w:val="24"/>
          <w:szCs w:val="24"/>
        </w:rPr>
        <w:t xml:space="preserve">, SIFT, PROVEAN, </w:t>
      </w:r>
      <w:proofErr w:type="spellStart"/>
      <w:r w:rsidRPr="004641B0">
        <w:rPr>
          <w:rFonts w:ascii="Calibri" w:hAnsi="Calibri" w:cs="Calibri"/>
          <w:sz w:val="24"/>
          <w:szCs w:val="24"/>
        </w:rPr>
        <w:t>MutationAssessor</w:t>
      </w:r>
      <w:proofErr w:type="spellEnd"/>
      <w:r w:rsidRPr="004641B0">
        <w:rPr>
          <w:rFonts w:ascii="Calibri" w:hAnsi="Calibri" w:cs="Calibri"/>
          <w:sz w:val="24"/>
          <w:szCs w:val="24"/>
        </w:rPr>
        <w:t xml:space="preserve">, </w:t>
      </w:r>
      <w:proofErr w:type="spellStart"/>
      <w:r w:rsidRPr="004641B0">
        <w:rPr>
          <w:rFonts w:ascii="Calibri" w:hAnsi="Calibri" w:cs="Calibri"/>
          <w:sz w:val="24"/>
          <w:szCs w:val="24"/>
        </w:rPr>
        <w:t>MutationTaster</w:t>
      </w:r>
      <w:proofErr w:type="spellEnd"/>
      <w:r w:rsidRPr="004641B0">
        <w:rPr>
          <w:rFonts w:ascii="Calibri" w:hAnsi="Calibri" w:cs="Calibri"/>
          <w:sz w:val="24"/>
          <w:szCs w:val="24"/>
        </w:rPr>
        <w:t xml:space="preserve">, LRT, GERP, </w:t>
      </w:r>
      <w:proofErr w:type="spellStart"/>
      <w:r w:rsidRPr="004641B0">
        <w:rPr>
          <w:rFonts w:ascii="Calibri" w:hAnsi="Calibri" w:cs="Calibri"/>
          <w:sz w:val="24"/>
          <w:szCs w:val="24"/>
        </w:rPr>
        <w:t>SiPhy</w:t>
      </w:r>
      <w:proofErr w:type="spellEnd"/>
      <w:r w:rsidRPr="004641B0">
        <w:rPr>
          <w:rFonts w:ascii="Calibri" w:hAnsi="Calibri" w:cs="Calibri"/>
          <w:sz w:val="24"/>
          <w:szCs w:val="24"/>
        </w:rPr>
        <w:t xml:space="preserve">, </w:t>
      </w:r>
      <w:proofErr w:type="spellStart"/>
      <w:r w:rsidRPr="004641B0">
        <w:rPr>
          <w:rFonts w:ascii="Calibri" w:hAnsi="Calibri" w:cs="Calibri"/>
          <w:sz w:val="24"/>
          <w:szCs w:val="24"/>
        </w:rPr>
        <w:t>phyloP</w:t>
      </w:r>
      <w:proofErr w:type="spellEnd"/>
      <w:r w:rsidRPr="004641B0">
        <w:rPr>
          <w:rFonts w:ascii="Calibri" w:hAnsi="Calibri" w:cs="Calibri"/>
          <w:sz w:val="24"/>
          <w:szCs w:val="24"/>
        </w:rPr>
        <w:t xml:space="preserve">, and </w:t>
      </w:r>
      <w:proofErr w:type="spellStart"/>
      <w:r w:rsidRPr="004641B0">
        <w:rPr>
          <w:rFonts w:ascii="Calibri" w:hAnsi="Calibri" w:cs="Calibri"/>
          <w:sz w:val="24"/>
          <w:szCs w:val="24"/>
        </w:rPr>
        <w:t>phastCons</w:t>
      </w:r>
      <w:proofErr w:type="spellEnd"/>
      <w:r w:rsidRPr="004641B0">
        <w:rPr>
          <w:rFonts w:ascii="Calibri" w:hAnsi="Calibri" w:cs="Calibri"/>
          <w:sz w:val="24"/>
          <w:szCs w:val="24"/>
        </w:rPr>
        <w:t xml:space="preserve">) to provide an integrated score for all possible human missense variants. </w:t>
      </w:r>
      <w:del w:id="74" w:author="Author" w:date="2019-04-25T12:41:00Z">
        <w:r w:rsidRPr="004641B0" w:rsidDel="00617BE9">
          <w:rPr>
            <w:rFonts w:ascii="Calibri" w:hAnsi="Calibri" w:cs="Calibri"/>
            <w:sz w:val="24"/>
            <w:szCs w:val="24"/>
          </w:rPr>
          <w:delText>(</w:delText>
        </w:r>
        <w:r w:rsidR="0057354D" w:rsidDel="00617BE9">
          <w:fldChar w:fldCharType="begin"/>
        </w:r>
        <w:r w:rsidR="0057354D" w:rsidDel="00617BE9">
          <w:delInstrText xml:space="preserve"> HYPERLINK "http://sites.google.com/site/revelgenomics" </w:delInstrText>
        </w:r>
        <w:r w:rsidR="0057354D" w:rsidDel="00617BE9">
          <w:fldChar w:fldCharType="separate"/>
        </w:r>
        <w:r w:rsidRPr="004641B0" w:rsidDel="00617BE9">
          <w:rPr>
            <w:rStyle w:val="Hyperlink"/>
            <w:rFonts w:ascii="Calibri" w:hAnsi="Calibri" w:cs="Calibri"/>
            <w:sz w:val="24"/>
          </w:rPr>
          <w:delText>sites.google.com/site/revelgenomics</w:delText>
        </w:r>
        <w:r w:rsidR="0057354D" w:rsidDel="00617BE9">
          <w:rPr>
            <w:rStyle w:val="Hyperlink"/>
            <w:rFonts w:ascii="Calibri" w:hAnsi="Calibri" w:cs="Calibri"/>
            <w:sz w:val="24"/>
          </w:rPr>
          <w:fldChar w:fldCharType="end"/>
        </w:r>
        <w:r w:rsidRPr="004641B0" w:rsidDel="00617BE9">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{"citationItems":[{"id":"ITEM-1","itemData":{"DOI":"10.1016/j.ajhg.2016.08.016","ISSN":"00029297","PMID":"27666373","abstract":"The vast majority of coding variants are rare, and assessment of the contribution of rare variants to complex traits is hampered by low statistical power and limited functional data. Improved methods for predicting the pathogenicity of rare coding variants are needed to facilitate the discovery of disease variants from exome sequencing studies. We developed REVEL (rare exome variant ensemble learner), an ensemble method for predicting the pathogenicity of missense variants on the basis of individual tools: MutPred, FATHMM, VEST, PolyPhen, SIFT, PROVEAN, MutationAssessor, MutationTaster, LRT, GERP, SiPhy, phyloP, and phastCons. REVEL was trained with recently discovered pathogenic and rare neutral missense variants, excluding those previously used to train its constituent tools. When applied to two independent test sets, REVEL had the best overall performance (p &lt; 10-12) as compared to any individual tool and seven ensemble methods: MetaSVM, MetaLR, KGGSeq, Condel, CADD, DANN, and Eigen. Importantly, REVEL also had the best performance for distinguishing pathogenic from rare neutral variants with allele frequencies &lt;0.5%. The area under the receiver operating characteristic curve (AUC) for REVEL was 0.046-0.182 higher in an independent test set of 935 recent SwissVar disease variants and 123,935 putatively neutral exome sequencing variants and 0.027-0.143 higher in an independent test set of 1,953 pathogenic and 2,406 benign variants recently reported in ClinVar than the AUCs for other ensemble methods. We provide pre-computed REVEL scores for all possible human missense variants to facilitate the identification of pathogenic variants in the sea of rare variants discovered as sequencing studies expand in scale.","author":[{"dropping-particle":"","family":"Ioannidis","given":"Nilah M.","non-dropping-particle":"","parse-names":false,"suffix":""},{"dropping-particle":"","family":"Rothstein","given":"Joseph H.","non-dropping-particle":"","parse-names":false,"suffix":""},{"dropping-particle":"","family":"Pejaver","given":"Vikas","non-dropping-particle":"","parse-names":false,"suffix":""},{"dropping-particle":"","family":"Middha","given":"Sumit","non-dropping-particle":"","parse-names":false,"suffix":""},{"dropping-particle":"","family":"McDonnell","given":"Shannon K.","non-dropping-particle":"","parse-names":false,"suffix":""},{"dropping-particle":"","family":"Baheti","given":"Saurabh","non-dropping-particle":"","parse-names":false,"suffix":""},{"dropping-particle":"","family":"Musolf","given":"Anthony","non-dropping-particle":"","parse-names":false,"suffix":""},{"dropping-particle":"","family":"Li","given":"Qing","non-dropping-particle":"","parse-names":false,"suffix":""},{"dropping-particle":"","family":"Holzinger","given":"Emily","non-dropping-particle":"","parse-names":false,"suffix":""},{"dropping-particle":"","family":"Karyadi","given":"Danielle","non-dropping-particle":"","parse-names":false,"suffix":""},{"dropping-particle":"","family":"Cannon-Albright","given":"Lisa A.","non-dropping-particle":"","parse-names":false,"suffix":""},{"dropping-particle":"","family":"Teerlink","given":"Craig C.","non-dropping-particle":"","parse-names":false,"suffix":""},{"dropping-particle":"","family":"Stanford","given":"Janet L.","non-dropping-particle":"","parse-names":false,"suffix":""},{"dropping-particle":"","family":"Isaacs","given":"William B.","non-dropping-particle":"","parse-names":false,"suffix":""},{"dropping-particle":"","family":"Xu","given":"Jianfeng","non-dropping-particle":"","parse-names":false,"suffix":""},{"dropping-particle":"","family":"Cooney","given":"Kathleen A.","non-dropping-particle":"","parse-names":false,"suffix":""},{"dropping-particle":"","family":"Lange","given":"Ethan M.","non-dropping-particle":"","parse-names":false,"suffix":""},{"dropping-particle":"","family":"Schleutker","given":"Johanna","non-dropping-particle":"","parse-names":false,"suffix":""},{"dropping-particle":"","family":"Carpten","given":"John D.","non-dropping-particle":"","parse-names":false,"suffix":""},{"dropping-particle":"","family":"Powell","given":"Isaac J.","non-dropping-particle":"","parse-names":false,"suffix":""},{"dropping-particle":"","family":"Cussenot","given":"Olivier","non-dropping-particle":"","parse-names":false,"suffix":""},{"dropping-particle":"","family":"Cancel-Tassin","given":"Geraldine","non-dropping-particle":"","parse-names":false,"suffix":""},{"dropping-particle":"","family":"Giles","given":"Graham G.","non-dropping-particle":"","parse-names":false,"suffix":""},{"dropping-particle":"","family":"MacInnis","given":"Robert J.","non-dropping-particle":"","parse-names":false,"suffix":""},{"dropping-particle":"","family":"Maier","given":"Christiane","non-dropping-particle":"","parse-names":false,"suffix":""},{"dropping-particle":"","family":"Hsieh","given":"Chih-Lin","non-dropping-particle":"","parse-names":false,"suffix":""},{"dropping-particle":"","family":"Wiklund","given":"Fredrik","non-dropping-particle":"","parse-names":false,"suffix":""},{"dropping-particle":"","family":"Catalona","given":"William J.","non-dropping-particle":"","parse-names":false,"suffix":""},{"dropping-particle":"","family":"Foulkes","given":"William D.","non-dropping-particle":"","parse-names":false,"suffix":""},{"dropping-particle":"","family":"Mandal","given":"Diptasri","non-dropping-particle":"","parse-names":false,"suffix":""},{"dropping-particle":"","family":"Eeles","given":"Rosalind A.","non-dropping-particle":"","parse-names":false,"suffix":""},{"dropping-particle":"","family":"Kote-Jarai","given":"Zsofia","non-dropping-particle":"","parse-names":false,"suffix":""},{"dropping-particle":"","family":"Bustamante","given":"Carlos D.","non-dropping-particle":"","parse-names":false,"suffix":""},{"dropping-particle":"","family":"Schaid","given":"Daniel J.","non-dropping-particle":"","parse-names":false,"suffix":""},{"dropping-particle":"","family":"Hastie","given":"Trevor","non-dropping-particle":"","parse-names":false,"suffix":""},{"dropping-particle":"","family":"Ostrander","given":"Elaine A.","non-dropping-particle":"","parse-names":false,"suffix":""},{"dropping-particle":"","family":"Bailey-Wilson","given":"Joan E.","non-dropping-particle":"","parse-names":false,"suffix":""},{"dropping-particle":"","family":"Radivojac","given":"Predrag","non-dropping-particle":"","parse-names":false,"suffix":""},{"dropping-particle":"","family":"Thibodeau","given":"Stephen N.","non-dropping-particle":"","parse-names":false,"suffix":""},{"dropping-particle":"","family":"Whittemore","given":"Alice S.","non-dropping-particle":"","parse-names":false,"suffix":""},{"dropping-particle":"","family":"Sieh","given":"Weiva","non-dropping-particle":"","parse-names":false,"suffix":""}],"container-title":"The American Journal of Human Genetics","id":"ITEM-1","issue":"4","issued":{"date-parts":[["2016","10","6"]]},"page":"877-885","title":"REVEL: An Ensemble Method for Predicting the Pathogenicity of Rare Missense Variants","type":"article-journal","volume":"99"},"uris":["http://www.mendeley.com/documents/?uuid=9fdf2b92-0d9a-3382-94a7-4d03208cdb0e"]}],"mendeley":{"formattedCitation":"&lt;sup&gt;34&lt;/sup&gt;","plainTextFormattedCitation":"34","previouslyFormattedCitation":"&lt;sup&gt;34&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34</w:t>
      </w:r>
      <w:r w:rsidRPr="004641B0">
        <w:rPr>
          <w:rFonts w:ascii="Calibri" w:hAnsi="Calibri" w:cs="Calibri"/>
          <w:sz w:val="24"/>
          <w:szCs w:val="24"/>
        </w:rPr>
        <w:fldChar w:fldCharType="end"/>
      </w:r>
      <w:commentRangeEnd w:id="71"/>
      <w:r w:rsidR="00A71E0B">
        <w:rPr>
          <w:rStyle w:val="CommentReference"/>
        </w:rPr>
        <w:commentReference w:id="71"/>
      </w:r>
      <w:commentRangeEnd w:id="72"/>
      <w:r w:rsidR="00762EA0">
        <w:rPr>
          <w:rStyle w:val="CommentReference"/>
        </w:rPr>
        <w:commentReference w:id="72"/>
      </w:r>
    </w:p>
    <w:p w14:paraId="2D08E9D4" w14:textId="77777777" w:rsidR="0089542C" w:rsidRPr="004641B0" w:rsidRDefault="0089542C" w:rsidP="004641B0">
      <w:pPr>
        <w:pStyle w:val="ListParagraph"/>
        <w:spacing w:after="0" w:line="240" w:lineRule="auto"/>
        <w:ind w:left="0"/>
        <w:jc w:val="both"/>
        <w:rPr>
          <w:rFonts w:ascii="Calibri" w:hAnsi="Calibri" w:cs="Calibri"/>
          <w:b/>
          <w:sz w:val="24"/>
          <w:szCs w:val="24"/>
        </w:rPr>
      </w:pPr>
    </w:p>
    <w:p w14:paraId="49FF47E7" w14:textId="1194455C" w:rsidR="00BC487B" w:rsidRPr="004641B0" w:rsidRDefault="00092F6F" w:rsidP="004641B0">
      <w:pPr>
        <w:pStyle w:val="ListParagraph"/>
        <w:spacing w:after="0" w:line="240" w:lineRule="auto"/>
        <w:ind w:left="0"/>
        <w:jc w:val="both"/>
        <w:rPr>
          <w:rFonts w:ascii="Calibri" w:hAnsi="Calibri" w:cs="Calibri"/>
          <w:sz w:val="24"/>
          <w:szCs w:val="24"/>
        </w:rPr>
      </w:pPr>
      <w:r w:rsidRPr="00054FFD">
        <w:rPr>
          <w:rFonts w:ascii="Calibri" w:hAnsi="Calibri" w:cs="Calibri"/>
          <w:b/>
          <w:sz w:val="24"/>
          <w:szCs w:val="24"/>
        </w:rPr>
        <w:t>1.2.2.</w:t>
      </w:r>
      <w:r w:rsidR="00BC487B" w:rsidRPr="00054FFD">
        <w:rPr>
          <w:rFonts w:ascii="Calibri" w:hAnsi="Calibri" w:cs="Calibri"/>
          <w:sz w:val="24"/>
          <w:szCs w:val="24"/>
        </w:rPr>
        <w:t xml:space="preserve"> </w:t>
      </w:r>
      <w:r w:rsidR="003A16F7" w:rsidRPr="00054FFD">
        <w:rPr>
          <w:rFonts w:ascii="Calibri" w:hAnsi="Calibri" w:cs="Calibri"/>
          <w:sz w:val="24"/>
          <w:szCs w:val="24"/>
        </w:rPr>
        <w:t xml:space="preserve">Determine if </w:t>
      </w:r>
      <w:r w:rsidR="00BC487B" w:rsidRPr="00054FFD">
        <w:rPr>
          <w:rFonts w:ascii="Calibri" w:hAnsi="Calibri" w:cs="Calibri"/>
          <w:sz w:val="24"/>
          <w:szCs w:val="24"/>
        </w:rPr>
        <w:t xml:space="preserve">the human gene/protein of interest </w:t>
      </w:r>
      <w:r w:rsidR="00D02318" w:rsidRPr="00054FFD">
        <w:rPr>
          <w:rFonts w:ascii="Calibri" w:hAnsi="Calibri" w:cs="Calibri"/>
          <w:sz w:val="24"/>
          <w:szCs w:val="24"/>
        </w:rPr>
        <w:t>or</w:t>
      </w:r>
      <w:r w:rsidR="00BC487B" w:rsidRPr="00054FFD">
        <w:rPr>
          <w:rFonts w:ascii="Calibri" w:hAnsi="Calibri" w:cs="Calibri"/>
          <w:sz w:val="24"/>
          <w:szCs w:val="24"/>
        </w:rPr>
        <w:t xml:space="preserve"> </w:t>
      </w:r>
      <w:r w:rsidR="00D02318" w:rsidRPr="00054FFD">
        <w:rPr>
          <w:rFonts w:ascii="Calibri" w:hAnsi="Calibri" w:cs="Calibri"/>
          <w:sz w:val="24"/>
          <w:szCs w:val="24"/>
        </w:rPr>
        <w:t>its</w:t>
      </w:r>
      <w:r w:rsidR="00BC487B" w:rsidRPr="00054FFD">
        <w:rPr>
          <w:rFonts w:ascii="Calibri" w:hAnsi="Calibri" w:cs="Calibri"/>
          <w:sz w:val="24"/>
          <w:szCs w:val="24"/>
        </w:rPr>
        <w:t xml:space="preserve"> MO </w:t>
      </w:r>
      <w:proofErr w:type="spellStart"/>
      <w:r w:rsidR="00BC487B" w:rsidRPr="00054FFD">
        <w:rPr>
          <w:rFonts w:ascii="Calibri" w:hAnsi="Calibri" w:cs="Calibri"/>
          <w:sz w:val="24"/>
          <w:szCs w:val="24"/>
        </w:rPr>
        <w:t>orthologs</w:t>
      </w:r>
      <w:proofErr w:type="spellEnd"/>
      <w:r w:rsidR="00BC487B" w:rsidRPr="00054FFD">
        <w:rPr>
          <w:rFonts w:ascii="Calibri" w:hAnsi="Calibri" w:cs="Calibri"/>
          <w:sz w:val="24"/>
          <w:szCs w:val="24"/>
        </w:rPr>
        <w:t xml:space="preserve"> </w:t>
      </w:r>
      <w:r w:rsidR="003A16F7" w:rsidRPr="00054FFD">
        <w:rPr>
          <w:rFonts w:ascii="Calibri" w:hAnsi="Calibri" w:cs="Calibri"/>
          <w:sz w:val="24"/>
          <w:szCs w:val="24"/>
        </w:rPr>
        <w:t xml:space="preserve">have been shown to </w:t>
      </w:r>
      <w:r w:rsidR="00BC487B" w:rsidRPr="00054FFD">
        <w:rPr>
          <w:rFonts w:ascii="Calibri" w:hAnsi="Calibri" w:cs="Calibri"/>
          <w:sz w:val="24"/>
          <w:szCs w:val="24"/>
        </w:rPr>
        <w:t>genetically or physically interact with genes/protein</w:t>
      </w:r>
      <w:r w:rsidR="009D620D" w:rsidRPr="00054FFD">
        <w:rPr>
          <w:rFonts w:ascii="Calibri" w:hAnsi="Calibri" w:cs="Calibri"/>
          <w:sz w:val="24"/>
          <w:szCs w:val="24"/>
        </w:rPr>
        <w:t>s</w:t>
      </w:r>
      <w:r w:rsidR="00BC487B" w:rsidRPr="00054FFD">
        <w:rPr>
          <w:rFonts w:ascii="Calibri" w:hAnsi="Calibri" w:cs="Calibri"/>
          <w:sz w:val="24"/>
          <w:szCs w:val="24"/>
        </w:rPr>
        <w:t xml:space="preserve"> </w:t>
      </w:r>
      <w:r w:rsidR="004B429F" w:rsidRPr="00054FFD">
        <w:rPr>
          <w:rFonts w:ascii="Calibri" w:hAnsi="Calibri" w:cs="Calibri"/>
          <w:sz w:val="24"/>
          <w:szCs w:val="24"/>
        </w:rPr>
        <w:t>previously</w:t>
      </w:r>
      <w:r w:rsidR="00BC487B" w:rsidRPr="00054FFD">
        <w:rPr>
          <w:rFonts w:ascii="Calibri" w:hAnsi="Calibri" w:cs="Calibri"/>
          <w:sz w:val="24"/>
          <w:szCs w:val="24"/>
        </w:rPr>
        <w:t xml:space="preserve"> linked to genetic diseases</w:t>
      </w:r>
      <w:r w:rsidR="003A16F7" w:rsidRPr="00054FFD">
        <w:rPr>
          <w:rFonts w:ascii="Calibri" w:hAnsi="Calibri" w:cs="Calibri"/>
          <w:sz w:val="24"/>
          <w:szCs w:val="24"/>
        </w:rPr>
        <w:t>.</w:t>
      </w:r>
      <w:r w:rsidR="00D5627A" w:rsidRPr="00054FFD">
        <w:rPr>
          <w:rFonts w:ascii="Calibri" w:hAnsi="Calibri" w:cs="Calibri"/>
          <w:sz w:val="24"/>
          <w:szCs w:val="24"/>
        </w:rPr>
        <w:t xml:space="preserve"> If so,</w:t>
      </w:r>
      <w:r w:rsidR="004B429F" w:rsidRPr="00054FFD">
        <w:rPr>
          <w:rFonts w:ascii="Calibri" w:hAnsi="Calibri" w:cs="Calibri"/>
          <w:sz w:val="24"/>
          <w:szCs w:val="24"/>
        </w:rPr>
        <w:t xml:space="preserve"> </w:t>
      </w:r>
      <w:r w:rsidR="003A16F7" w:rsidRPr="00054FFD">
        <w:rPr>
          <w:rFonts w:ascii="Calibri" w:hAnsi="Calibri" w:cs="Calibri"/>
          <w:sz w:val="24"/>
          <w:szCs w:val="24"/>
        </w:rPr>
        <w:t>assess if the patient of interest exhibit</w:t>
      </w:r>
      <w:r w:rsidR="00970E79" w:rsidRPr="00054FFD">
        <w:rPr>
          <w:rFonts w:ascii="Calibri" w:hAnsi="Calibri" w:cs="Calibri"/>
          <w:sz w:val="24"/>
          <w:szCs w:val="24"/>
        </w:rPr>
        <w:t>s</w:t>
      </w:r>
      <w:r w:rsidR="003A16F7" w:rsidRPr="00054FFD">
        <w:rPr>
          <w:rFonts w:ascii="Calibri" w:hAnsi="Calibri" w:cs="Calibri"/>
          <w:sz w:val="24"/>
          <w:szCs w:val="24"/>
        </w:rPr>
        <w:t xml:space="preserve"> </w:t>
      </w:r>
      <w:r w:rsidR="00BC487B" w:rsidRPr="00054FFD">
        <w:rPr>
          <w:rFonts w:ascii="Calibri" w:hAnsi="Calibri" w:cs="Calibri"/>
          <w:sz w:val="24"/>
          <w:szCs w:val="24"/>
        </w:rPr>
        <w:t>overlapping phenotypes</w:t>
      </w:r>
      <w:r w:rsidR="009D620D" w:rsidRPr="00054FFD">
        <w:rPr>
          <w:rFonts w:ascii="Calibri" w:hAnsi="Calibri" w:cs="Calibri"/>
          <w:sz w:val="24"/>
          <w:szCs w:val="24"/>
        </w:rPr>
        <w:t xml:space="preserve"> with </w:t>
      </w:r>
      <w:r w:rsidR="007C09DB" w:rsidRPr="00054FFD">
        <w:rPr>
          <w:rFonts w:ascii="Calibri" w:hAnsi="Calibri" w:cs="Calibri"/>
          <w:sz w:val="24"/>
          <w:szCs w:val="24"/>
        </w:rPr>
        <w:t>the</w:t>
      </w:r>
      <w:r w:rsidR="003A16F7" w:rsidRPr="00054FFD">
        <w:rPr>
          <w:rFonts w:ascii="Calibri" w:hAnsi="Calibri" w:cs="Calibri"/>
          <w:sz w:val="24"/>
          <w:szCs w:val="24"/>
        </w:rPr>
        <w:t>se disorders.</w:t>
      </w:r>
    </w:p>
    <w:p w14:paraId="6176333F" w14:textId="77777777" w:rsidR="0089542C" w:rsidRPr="004641B0" w:rsidRDefault="0089542C" w:rsidP="004641B0">
      <w:pPr>
        <w:pStyle w:val="ListParagraph"/>
        <w:spacing w:after="0" w:line="240" w:lineRule="auto"/>
        <w:ind w:left="0"/>
        <w:jc w:val="both"/>
        <w:rPr>
          <w:rFonts w:ascii="Calibri" w:hAnsi="Calibri" w:cs="Calibri"/>
          <w:b/>
          <w:sz w:val="24"/>
          <w:szCs w:val="24"/>
        </w:rPr>
      </w:pPr>
    </w:p>
    <w:p w14:paraId="14D53F6B" w14:textId="0C0E3827" w:rsidR="0089542C" w:rsidRPr="004641B0" w:rsidRDefault="0089542C" w:rsidP="00054FFD">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00FB7EA2" w:rsidRPr="004641B0">
        <w:rPr>
          <w:rFonts w:ascii="Calibri" w:hAnsi="Calibri" w:cs="Calibri"/>
          <w:b/>
          <w:sz w:val="24"/>
          <w:szCs w:val="24"/>
        </w:rPr>
        <w:t>s</w:t>
      </w:r>
      <w:r w:rsidRPr="004641B0">
        <w:rPr>
          <w:rFonts w:ascii="Calibri" w:hAnsi="Calibri" w:cs="Calibri"/>
          <w:b/>
          <w:sz w:val="24"/>
          <w:szCs w:val="24"/>
        </w:rPr>
        <w:t xml:space="preserve">: </w:t>
      </w:r>
      <w:r w:rsidRPr="004641B0">
        <w:rPr>
          <w:rFonts w:ascii="Calibri" w:hAnsi="Calibri" w:cs="Calibri"/>
          <w:sz w:val="24"/>
          <w:szCs w:val="24"/>
        </w:rPr>
        <w:t>Several tools have been developed to analyze genetic and protein-protein interactions based on MO publications as well as large-scale proteomics from multiple species screens.</w:t>
      </w:r>
      <w:r w:rsidR="00054FFD">
        <w:rPr>
          <w:rFonts w:ascii="Calibri" w:hAnsi="Calibri" w:cs="Calibri"/>
          <w:sz w:val="24"/>
          <w:szCs w:val="24"/>
        </w:rPr>
        <w:t xml:space="preserve"> </w:t>
      </w:r>
      <w:r w:rsidRPr="004641B0">
        <w:rPr>
          <w:rFonts w:ascii="Calibri" w:hAnsi="Calibri" w:cs="Calibri"/>
          <w:sz w:val="24"/>
          <w:szCs w:val="24"/>
        </w:rPr>
        <w:t xml:space="preserve">STRING (Search Tool for Recurring Instances of Neighboring </w:t>
      </w:r>
      <w:commentRangeStart w:id="75"/>
      <w:commentRangeStart w:id="76"/>
      <w:r w:rsidRPr="004641B0">
        <w:rPr>
          <w:rFonts w:ascii="Calibri" w:hAnsi="Calibri" w:cs="Calibri"/>
          <w:sz w:val="24"/>
          <w:szCs w:val="24"/>
        </w:rPr>
        <w:t>Genes</w:t>
      </w:r>
      <w:commentRangeEnd w:id="75"/>
      <w:r w:rsidR="00A71E0B">
        <w:rPr>
          <w:rStyle w:val="CommentReference"/>
        </w:rPr>
        <w:commentReference w:id="75"/>
      </w:r>
      <w:commentRangeEnd w:id="76"/>
      <w:r w:rsidR="00762EA0">
        <w:rPr>
          <w:rStyle w:val="CommentReference"/>
        </w:rPr>
        <w:commentReference w:id="76"/>
      </w:r>
      <w:r w:rsidRPr="004641B0">
        <w:rPr>
          <w:rFonts w:ascii="Calibri" w:hAnsi="Calibri" w:cs="Calibri"/>
          <w:sz w:val="24"/>
          <w:szCs w:val="24"/>
        </w:rPr>
        <w:t xml:space="preserve">) </w:t>
      </w:r>
      <w:del w:id="77" w:author="Author" w:date="2019-04-25T12:25: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"http://string-db.org" </w:delInstrText>
        </w:r>
        <w:r w:rsidR="0057354D" w:rsidDel="0057354D">
          <w:fldChar w:fldCharType="separate"/>
        </w:r>
        <w:r w:rsidRPr="004641B0" w:rsidDel="0057354D">
          <w:rPr>
            <w:rStyle w:val="Hyperlink"/>
            <w:rFonts w:ascii="Calibri" w:hAnsi="Calibri" w:cs="Calibri"/>
            <w:sz w:val="24"/>
          </w:rPr>
          <w:delText>string-db.org</w:delText>
        </w:r>
        <w:r w:rsidR="0057354D" w:rsidDel="0057354D">
          <w:rPr>
            <w:rStyle w:val="Hyperlink"/>
            <w:rFonts w:ascii="Calibri" w:hAnsi="Calibri" w:cs="Calibri"/>
            <w:sz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{"citationItems":[{"id":"ITEM-1","itemData":{"DOI":"10.1093/nar/gkw937","ISSN":"0305-1048","PMID":"27924014","abstract":"A system-wide understanding of cellular function requires knowledge of all functional interactions between the expressed proteins. The STRING database aims to collect and integrate this information, by consolidating known and predicted protein-protein association data for a large number of organisms. The associations in STRING include direct (physical) interactions, as well as indirect (functional) interactions, as long as both are specific and biologically meaningful. Apart from collecting and reassessing available experimental data on protein-protein interactions, and importing known pathways and protein complexes from curated databases, interaction predictions are derived from the following sources: (i) systematic co-expression analysis, (ii) detection of shared selective signals across genomes, (iii) automated text-mining of the scientific literature and (iv) computational transfer of interaction knowledge between organisms based on gene orthology. In the latest version 10.5 of STRING, the biggest changes are concerned with data dissemination: the web frontend has been completely redesigned to reduce dependency on outdated browser technologies, and the database can now also be queried from inside the popular Cytoscape software framework. Further improvements include automated background analysis of user inputs for functional enrichments, and streamlined download options. The STRING resource is available online, at http://string-db.org/.","author":[{"dropping-particle":"","family":"Szklarczyk","given":"Damian","non-dropping-particle":"","parse-names":false,"suffix":""},{"dropping-particle":"","family":"Morris","given":"John H","non-dropping-particle":"","parse-names":false,"suffix":""},{"dropping-particle":"","family":"Cook","given":"Helen","non-dropping-particle":"","parse-names":false,"suffix":""},{"dropping-particle":"","family":"Kuhn","given":"Michael","non-dropping-particle":"","parse-names":false,"suffix":""},{"dropping-particle":"","family":"Wyder","given":"Stefan","non-dropping-particle":"","parse-names":false,"suffix":""},{"dropping-particle":"","family":"Simonovic","given":"Milan","non-dropping-particle":"","parse-names":false,"suffix":""},{"dropping-particle":"","family":"Santos","given":"Alberto","non-dropping-particle":"","parse-names":false,"suffix":""},{"dropping-particle":"","family":"Doncheva","given":"Nadezhda T","non-dropping-particle":"","parse-names":false,"suffix":""},{"dropping-particle":"","family":"Roth","given":"Alexander","non-dropping-particle":"","parse-names":false,"suffix":""},{"dropping-particle":"","family":"Bork","given":"Peer","non-dropping-particle":"","parse-names":false,"suffix":""},{"dropping-particle":"","family":"Jensen","given":"Lars J.","non-dropping-particle":"","parse-names":false,"suffix":""},{"dropping-particle":"","family":"von Mering","given":"Christian","non-dropping-particle":"","parse-names":false,"suffix":""}],"container-title":"Nucleic Acids Research","id":"ITEM-1","issue":"D1","issued":{"date-parts":[["2017","1","4"]]},"page":"D362-D368","title":"The STRING database in 2017: quality-controlled protein–protein association networks, made broadly accessible","type":"article-journal","volume":"45"},"uris":["http://www.mendeley.com/documents/?uuid=99e2cc17-4210-3d83-93d0-37b5eb21ac44"]}],"mendeley":{"formattedCitation":"&lt;sup&gt;35&lt;/sup&gt;","plainTextFormattedCitation":"35","previouslyFormattedCitation":"&lt;sup&gt;35&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35</w:t>
      </w:r>
      <w:r w:rsidRPr="004641B0">
        <w:rPr>
          <w:rFonts w:ascii="Calibri" w:hAnsi="Calibri" w:cs="Calibri"/>
          <w:sz w:val="24"/>
          <w:szCs w:val="24"/>
        </w:rPr>
        <w:fldChar w:fldCharType="end"/>
      </w:r>
      <w:r w:rsidRPr="004641B0">
        <w:rPr>
          <w:rFonts w:ascii="Calibri" w:hAnsi="Calibri" w:cs="Calibri"/>
          <w:sz w:val="24"/>
          <w:szCs w:val="24"/>
        </w:rPr>
        <w:t>: A database for known and predicted protein-protein interactions. It integrates genetic interaction and co-expression datasets as well as text-mining tools to identify genes and proteins that may function together in a variety of organisms.</w:t>
      </w:r>
      <w:r w:rsidR="00054FFD">
        <w:rPr>
          <w:rFonts w:ascii="Calibri" w:hAnsi="Calibri" w:cs="Calibri"/>
          <w:sz w:val="24"/>
          <w:szCs w:val="24"/>
        </w:rPr>
        <w:t xml:space="preserve"> </w:t>
      </w:r>
      <w:r w:rsidRPr="004641B0">
        <w:rPr>
          <w:rFonts w:ascii="Calibri" w:hAnsi="Calibri" w:cs="Calibri"/>
          <w:sz w:val="24"/>
          <w:szCs w:val="24"/>
        </w:rPr>
        <w:t xml:space="preserve">MIST (Molecular Interaction Search Tool) </w:t>
      </w:r>
      <w:del w:id="78" w:author="Author" w:date="2019-04-25T12:25:00Z">
        <w:r w:rsidRPr="004641B0" w:rsidDel="0057354D">
          <w:rPr>
            <w:rFonts w:ascii="Calibri" w:hAnsi="Calibri" w:cs="Calibri"/>
            <w:sz w:val="24"/>
            <w:szCs w:val="24"/>
          </w:rPr>
          <w:delText>(</w:delText>
        </w:r>
        <w:r w:rsidR="004147F1" w:rsidDel="0057354D">
          <w:fldChar w:fldCharType="begin"/>
        </w:r>
        <w:r w:rsidR="004147F1" w:rsidDel="0057354D">
          <w:delInstrText xml:space="preserve"> HYPERLINK "http://fgrtools.hms.harvard.edu/MIST" </w:delInstrText>
        </w:r>
        <w:r w:rsidR="004147F1" w:rsidDel="0057354D">
          <w:fldChar w:fldCharType="separate"/>
        </w:r>
        <w:r w:rsidRPr="004641B0" w:rsidDel="0057354D">
          <w:rPr>
            <w:rStyle w:val="Hyperlink"/>
            <w:rFonts w:ascii="Calibri" w:hAnsi="Calibri" w:cs="Calibri"/>
            <w:sz w:val="24"/>
            <w:szCs w:val="24"/>
          </w:rPr>
          <w:delText>fgrtools.hms.harvard.edu/MIST</w:delText>
        </w:r>
        <w:r w:rsidR="004147F1"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{"citationItems":[{"id":"ITEM-1","itemData":{"DOI":"10.1093/nar/gkx1116","ISSN":"0305-1048","PMID":"29155944","abstract":"Model organism and human databases are rich with information about genetic and physical interactions. These data can be used to interpret and guide the analysis of results from new studies and develop new hypotheses. Here, we report the development of the Molecular Interaction Search Tool (MIST; http://fgrtools.hms.harvard.edu/MIST/). The MIST database integrates biological interaction data from yeast, nematode, fly, zebrafish, frog, rat and mouse model systems, as well as human. For individual or short gene lists, the MIST user interface can be used to identify interacting partners based on protein-protein and genetic interaction (GI) data from the species of interest as well as inferred interactions, known as interologs, and to view a corresponding network. The data, interologs and search tools at MIST are also useful for analyzing 'omics datasets. In addition to describing the integrated database, we also demonstrate how MIST can be used to identify an appropriate cut-off value that balances false positive and negative discovery, and present use-cases for additional types of analysis. Altogether, the MIST database and search tools support visualization and navigation of existing protein and GI data, as well as comparison of new and existing data.","author":[{"dropping-particle":"","family":"Hu","given":"Yanhui","non-dropping-particle":"","parse-names":false,"suffix":""},{"dropping-particle":"","family":"Vinayagam","given":"Arunachalam","non-dropping-particle":"","parse-names":false,"suffix":""},{"dropping-particle":"","family":"Nand","given":"Ankita","non-dropping-particle":"","parse-names":false,"suffix":""},{"dropping-particle":"","family":"Comjean","given":"Aram","non-dropping-particle":"","parse-names":false,"suffix":""},{"dropping-particle":"","family":"Chung","given":"Verena","non-dropping-particle":"","parse-names":false,"suffix":""},{"dropping-particle":"","family":"Hao","given":"Tong","non-dropping-particle":"","parse-names":false,"suffix":""},{"dropping-particle":"","family":"Mohr","given":"Stephanie E","non-dropping-particle":"","parse-names":false,"suffix":""},{"dropping-particle":"","family":"Perrimon","given":"Norbert","non-dropping-particle":"","parse-names":false,"suffix":""}],"container-title":"Nucleic Acids Research","id":"ITEM-1","issue":"D1","issued":{"date-parts":[["2018","1","4"]]},"page":"D567-D574","title":"Molecular Interaction Search Tool (MIST): an integrated resource for mining gene and protein interaction data","type":"article-journal","volume":"46"},"uris":["http://www.mendeley.com/documents/?uuid=01cdaa1d-dc51-3492-b1a7-ff9b34a84df5"]}],"mendeley":{"formattedCitation":"&lt;sup&gt;36&lt;/sup&gt;","plainTextFormattedCitation":"36","previouslyFormattedCitation":"&lt;sup&gt;36&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36</w:t>
      </w:r>
      <w:r w:rsidRPr="004641B0">
        <w:rPr>
          <w:rFonts w:ascii="Calibri" w:hAnsi="Calibri" w:cs="Calibri"/>
          <w:sz w:val="24"/>
          <w:szCs w:val="24"/>
        </w:rPr>
        <w:fldChar w:fldCharType="end"/>
      </w:r>
      <w:r w:rsidRPr="004641B0">
        <w:rPr>
          <w:rFonts w:ascii="Calibri" w:hAnsi="Calibri" w:cs="Calibri"/>
          <w:sz w:val="24"/>
          <w:szCs w:val="24"/>
        </w:rPr>
        <w:t xml:space="preserve">: A database that integrates genetic and protein-protein interaction data from core genetic MOs (yeast, </w:t>
      </w:r>
      <w:r w:rsidRPr="004641B0">
        <w:rPr>
          <w:rFonts w:ascii="Calibri" w:hAnsi="Calibri" w:cs="Calibri"/>
          <w:i/>
          <w:sz w:val="24"/>
          <w:szCs w:val="24"/>
        </w:rPr>
        <w:t xml:space="preserve">C. </w:t>
      </w:r>
      <w:proofErr w:type="spellStart"/>
      <w:r w:rsidRPr="004641B0">
        <w:rPr>
          <w:rFonts w:ascii="Calibri" w:hAnsi="Calibri" w:cs="Calibri"/>
          <w:i/>
          <w:sz w:val="24"/>
          <w:szCs w:val="24"/>
        </w:rPr>
        <w:t>elegans</w:t>
      </w:r>
      <w:proofErr w:type="spellEnd"/>
      <w:r w:rsidRPr="004641B0">
        <w:rPr>
          <w:rFonts w:ascii="Calibri" w:hAnsi="Calibri" w:cs="Calibri"/>
          <w:sz w:val="24"/>
          <w:szCs w:val="24"/>
        </w:rPr>
        <w:t xml:space="preserve">, </w:t>
      </w:r>
      <w:r w:rsidRPr="004641B0">
        <w:rPr>
          <w:rFonts w:ascii="Calibri" w:hAnsi="Calibri" w:cs="Calibri"/>
          <w:i/>
          <w:sz w:val="24"/>
          <w:szCs w:val="24"/>
        </w:rPr>
        <w:t>Drosophila</w:t>
      </w:r>
      <w:r w:rsidRPr="004641B0">
        <w:rPr>
          <w:rFonts w:ascii="Calibri" w:hAnsi="Calibri" w:cs="Calibri"/>
          <w:sz w:val="24"/>
          <w:szCs w:val="24"/>
        </w:rPr>
        <w:t>, zebrafish, frog, rat and mouse) and humans. Prediction of interactions inferred from orthologous genes/proteins (</w:t>
      </w:r>
      <w:proofErr w:type="spellStart"/>
      <w:r w:rsidRPr="004641B0">
        <w:rPr>
          <w:rFonts w:ascii="Calibri" w:hAnsi="Calibri" w:cs="Calibri"/>
          <w:sz w:val="24"/>
          <w:szCs w:val="24"/>
        </w:rPr>
        <w:t>interlogs</w:t>
      </w:r>
      <w:proofErr w:type="spellEnd"/>
      <w:r w:rsidRPr="004641B0">
        <w:rPr>
          <w:rFonts w:ascii="Calibri" w:hAnsi="Calibri" w:cs="Calibri"/>
          <w:sz w:val="24"/>
          <w:szCs w:val="24"/>
        </w:rPr>
        <w:t>) are also displayed.</w:t>
      </w:r>
    </w:p>
    <w:p w14:paraId="53EEB7B3" w14:textId="77777777" w:rsidR="0089542C" w:rsidRPr="004641B0" w:rsidRDefault="0089542C" w:rsidP="004641B0">
      <w:pPr>
        <w:pStyle w:val="ListParagraph"/>
        <w:spacing w:after="0" w:line="240" w:lineRule="auto"/>
        <w:ind w:left="0"/>
        <w:jc w:val="both"/>
        <w:rPr>
          <w:rFonts w:ascii="Calibri" w:hAnsi="Calibri" w:cs="Calibri"/>
          <w:sz w:val="24"/>
          <w:szCs w:val="24"/>
        </w:rPr>
      </w:pPr>
    </w:p>
    <w:p w14:paraId="080A20FA" w14:textId="6A7C1CF7" w:rsidR="00BC487B" w:rsidRPr="004641B0" w:rsidRDefault="00092F6F" w:rsidP="004641B0">
      <w:pPr>
        <w:pStyle w:val="ListParagraph"/>
        <w:spacing w:after="0" w:line="240" w:lineRule="auto"/>
        <w:ind w:left="0"/>
        <w:jc w:val="both"/>
        <w:rPr>
          <w:rFonts w:ascii="Calibri" w:hAnsi="Calibri" w:cs="Calibri"/>
          <w:sz w:val="24"/>
          <w:szCs w:val="24"/>
        </w:rPr>
      </w:pPr>
      <w:r w:rsidRPr="00054FFD">
        <w:rPr>
          <w:rFonts w:ascii="Calibri" w:hAnsi="Calibri" w:cs="Calibri"/>
          <w:b/>
          <w:sz w:val="24"/>
          <w:szCs w:val="24"/>
        </w:rPr>
        <w:t>1.2.3.</w:t>
      </w:r>
      <w:r w:rsidR="00BC487B" w:rsidRPr="00054FFD">
        <w:rPr>
          <w:rFonts w:ascii="Calibri" w:hAnsi="Calibri" w:cs="Calibri"/>
          <w:sz w:val="24"/>
          <w:szCs w:val="24"/>
        </w:rPr>
        <w:t xml:space="preserve"> </w:t>
      </w:r>
      <w:r w:rsidR="00D106A5" w:rsidRPr="00054FFD">
        <w:rPr>
          <w:rFonts w:ascii="Calibri" w:hAnsi="Calibri" w:cs="Calibri"/>
          <w:sz w:val="24"/>
          <w:szCs w:val="24"/>
        </w:rPr>
        <w:t>Determine if</w:t>
      </w:r>
      <w:r w:rsidR="00BC487B" w:rsidRPr="00054FFD">
        <w:rPr>
          <w:rFonts w:ascii="Calibri" w:hAnsi="Calibri" w:cs="Calibri"/>
          <w:sz w:val="24"/>
          <w:szCs w:val="24"/>
        </w:rPr>
        <w:t xml:space="preserve"> the three-dimensional structure of the protein of interest </w:t>
      </w:r>
      <w:r w:rsidR="000D0484" w:rsidRPr="00054FFD">
        <w:rPr>
          <w:rFonts w:ascii="Calibri" w:hAnsi="Calibri" w:cs="Calibri"/>
          <w:sz w:val="24"/>
          <w:szCs w:val="24"/>
        </w:rPr>
        <w:t xml:space="preserve">has </w:t>
      </w:r>
      <w:r w:rsidR="00BC487B" w:rsidRPr="00054FFD">
        <w:rPr>
          <w:rFonts w:ascii="Calibri" w:hAnsi="Calibri" w:cs="Calibri"/>
          <w:sz w:val="24"/>
          <w:szCs w:val="24"/>
        </w:rPr>
        <w:t>been solved or modeled</w:t>
      </w:r>
      <w:r w:rsidR="00D106A5" w:rsidRPr="00054FFD">
        <w:rPr>
          <w:rFonts w:ascii="Calibri" w:hAnsi="Calibri" w:cs="Calibri"/>
          <w:sz w:val="24"/>
          <w:szCs w:val="24"/>
        </w:rPr>
        <w:t>.</w:t>
      </w:r>
      <w:r w:rsidR="00BC487B" w:rsidRPr="00054FFD">
        <w:rPr>
          <w:rFonts w:ascii="Calibri" w:hAnsi="Calibri" w:cs="Calibri"/>
          <w:sz w:val="24"/>
          <w:szCs w:val="24"/>
        </w:rPr>
        <w:t xml:space="preserve"> If so, </w:t>
      </w:r>
      <w:r w:rsidR="00D106A5" w:rsidRPr="00054FFD">
        <w:rPr>
          <w:rFonts w:ascii="Calibri" w:hAnsi="Calibri" w:cs="Calibri"/>
          <w:sz w:val="24"/>
          <w:szCs w:val="24"/>
        </w:rPr>
        <w:t xml:space="preserve">determine </w:t>
      </w:r>
      <w:r w:rsidR="00BC487B" w:rsidRPr="00054FFD">
        <w:rPr>
          <w:rFonts w:ascii="Calibri" w:hAnsi="Calibri" w:cs="Calibri"/>
          <w:sz w:val="24"/>
          <w:szCs w:val="24"/>
        </w:rPr>
        <w:t xml:space="preserve">where the variant of interest map relative </w:t>
      </w:r>
      <w:r w:rsidR="004552A8" w:rsidRPr="00054FFD">
        <w:rPr>
          <w:rFonts w:ascii="Calibri" w:hAnsi="Calibri" w:cs="Calibri"/>
          <w:sz w:val="24"/>
          <w:szCs w:val="24"/>
        </w:rPr>
        <w:t>to key</w:t>
      </w:r>
      <w:r w:rsidR="009D620D" w:rsidRPr="00054FFD">
        <w:rPr>
          <w:rFonts w:ascii="Calibri" w:hAnsi="Calibri" w:cs="Calibri"/>
          <w:sz w:val="24"/>
          <w:szCs w:val="24"/>
        </w:rPr>
        <w:t xml:space="preserve"> functional domains</w:t>
      </w:r>
      <w:r w:rsidR="00D106A5" w:rsidRPr="00054FFD">
        <w:rPr>
          <w:rFonts w:ascii="Calibri" w:hAnsi="Calibri" w:cs="Calibri"/>
          <w:sz w:val="24"/>
          <w:szCs w:val="24"/>
        </w:rPr>
        <w:t>.</w:t>
      </w:r>
    </w:p>
    <w:p w14:paraId="079FCD39" w14:textId="77777777" w:rsidR="00FB7EA2" w:rsidRPr="004641B0" w:rsidRDefault="00FB7EA2" w:rsidP="004641B0">
      <w:pPr>
        <w:pStyle w:val="ListParagraph"/>
        <w:spacing w:after="0" w:line="240" w:lineRule="auto"/>
        <w:ind w:left="0"/>
        <w:jc w:val="both"/>
        <w:rPr>
          <w:rFonts w:ascii="Calibri" w:hAnsi="Calibri" w:cs="Calibri"/>
          <w:sz w:val="24"/>
          <w:szCs w:val="24"/>
        </w:rPr>
      </w:pPr>
    </w:p>
    <w:p w14:paraId="1F9BC6FF" w14:textId="63F94D90" w:rsidR="00FB7EA2" w:rsidRPr="004641B0" w:rsidRDefault="00FB7EA2"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Notes: </w:t>
      </w:r>
      <w:r w:rsidRPr="004641B0">
        <w:rPr>
          <w:rFonts w:ascii="Calibri" w:hAnsi="Calibri" w:cs="Calibri"/>
          <w:sz w:val="24"/>
          <w:szCs w:val="24"/>
        </w:rPr>
        <w:t>Protein structures that have been solved by X-ray crystallography, nuclear magnetic</w:t>
      </w:r>
    </w:p>
    <w:p w14:paraId="362DDA24" w14:textId="23BFE89F" w:rsidR="00FB7EA2" w:rsidRDefault="00FB7EA2" w:rsidP="004641B0">
      <w:pPr>
        <w:pStyle w:val="ListParagraph"/>
        <w:spacing w:after="0" w:line="240" w:lineRule="auto"/>
        <w:ind w:left="0"/>
        <w:jc w:val="both"/>
        <w:rPr>
          <w:rFonts w:ascii="Calibri" w:hAnsi="Calibri" w:cs="Calibri"/>
          <w:sz w:val="24"/>
          <w:szCs w:val="24"/>
        </w:rPr>
      </w:pPr>
      <w:r w:rsidRPr="004641B0">
        <w:rPr>
          <w:rFonts w:ascii="Calibri" w:hAnsi="Calibri" w:cs="Calibri"/>
          <w:sz w:val="24"/>
          <w:szCs w:val="24"/>
        </w:rPr>
        <w:t xml:space="preserve">resonance (NMR) and </w:t>
      </w:r>
      <w:proofErr w:type="spellStart"/>
      <w:r w:rsidRPr="004641B0">
        <w:rPr>
          <w:rFonts w:ascii="Calibri" w:hAnsi="Calibri" w:cs="Calibri"/>
          <w:sz w:val="24"/>
          <w:szCs w:val="24"/>
        </w:rPr>
        <w:t>cryo</w:t>
      </w:r>
      <w:proofErr w:type="spellEnd"/>
      <w:r w:rsidRPr="004641B0">
        <w:rPr>
          <w:rFonts w:ascii="Calibri" w:hAnsi="Calibri" w:cs="Calibri"/>
          <w:sz w:val="24"/>
          <w:szCs w:val="24"/>
        </w:rPr>
        <w:t xml:space="preserve">-electron microscopy can be found in public databases including the PDB (Protein Data bank) </w:t>
      </w:r>
      <w:del w:id="79" w:author="Author" w:date="2019-04-25T12:25: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"file:///\\\\discovery2\\bcm-yamamoto\\Shinya\\Manuscript_for_Publication\\2018_JoVE_TBX2\\www.wwpdb.org" </w:delInstrText>
        </w:r>
        <w:r w:rsidR="0057354D" w:rsidDel="0057354D">
          <w:fldChar w:fldCharType="separate"/>
        </w:r>
        <w:r w:rsidRPr="004641B0" w:rsidDel="0057354D">
          <w:rPr>
            <w:rStyle w:val="Hyperlink"/>
            <w:rFonts w:ascii="Calibri" w:hAnsi="Calibri" w:cs="Calibri"/>
            <w:sz w:val="24"/>
          </w:rPr>
          <w:delText>www.wwpdb.org</w:delText>
        </w:r>
        <w:r w:rsidR="0057354D" w:rsidDel="0057354D">
          <w:rPr>
            <w:rStyle w:val="Hyperlink"/>
            <w:rFonts w:ascii="Calibri" w:hAnsi="Calibri" w:cs="Calibri"/>
            <w:sz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t xml:space="preserve"> and </w:t>
      </w:r>
      <w:proofErr w:type="spellStart"/>
      <w:r w:rsidRPr="004641B0">
        <w:rPr>
          <w:rFonts w:ascii="Calibri" w:hAnsi="Calibri" w:cs="Calibri"/>
          <w:sz w:val="24"/>
          <w:szCs w:val="24"/>
        </w:rPr>
        <w:t>EMDatabank</w:t>
      </w:r>
      <w:proofErr w:type="spellEnd"/>
      <w:r w:rsidRPr="004641B0">
        <w:rPr>
          <w:rFonts w:ascii="Calibri" w:hAnsi="Calibri" w:cs="Calibri"/>
          <w:sz w:val="24"/>
          <w:szCs w:val="24"/>
        </w:rPr>
        <w:t xml:space="preserve"> </w:t>
      </w:r>
      <w:del w:id="80" w:author="Author" w:date="2019-04-25T12:25: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"http://www.emdatabank.org/" </w:delInstrText>
        </w:r>
        <w:r w:rsidR="0057354D" w:rsidDel="0057354D">
          <w:fldChar w:fldCharType="separate"/>
        </w:r>
        <w:r w:rsidRPr="004641B0" w:rsidDel="0057354D">
          <w:rPr>
            <w:rStyle w:val="Hyperlink"/>
            <w:rFonts w:ascii="Calibri" w:hAnsi="Calibri" w:cs="Calibri"/>
            <w:sz w:val="24"/>
            <w:szCs w:val="24"/>
          </w:rPr>
          <w:delText>www.emdatabank.org</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{"citationItems":[{"id":"ITEM-1","itemData":{"DOI":"10.1093/nar/gkv1126","ISSN":"0305-1048","PMID":"26578576","abstract":"Three-dimensional Electron Microscopy (3DEM) has become a key experimental method in structural biology for a broad spectrum of biological specimens from molecules to cells. The EMDataBank project provides a unified portal for deposition, retrieval and analysis of 3DEM density maps, atomic models and associated metadata (emdatabank.org). We provide here an overview of the rapidly growing 3DEM structural data archives, which include maps in EM Data Bank and map-derived models in the Protein Data Bank. In addition, we describe progress and approaches toward development of validation protocols and methods, working with the scientific community, in order to create a validation pipeline for 3DEM data.","author":[{"dropping-particle":"","family":"Lawson","given":"Catherine L.","non-dropping-particle":"","parse-names":false,"suffix":""},{"dropping-particle":"","family":"Patwardhan","given":"Ardan","non-dropping-particle":"","parse-names":false,"suffix":""},{"dropping-particle":"","family":"Baker","given":"Matthew L.","non-dropping-particle":"","parse-names":false,"suffix":""},{"dropping-particle":"","family":"Hryc","given":"Corey","non-dropping-particle":"","parse-names":false,"suffix":""},{"dropping-particle":"","family":"Garcia","given":"Eduardo Sanz","non-dropping-particle":"","parse-names":false,"suffix":""},{"dropping-particle":"","family":"Hudson","given":"Brian P.","non-dropping-particle":"","parse-names":false,"suffix":""},{"dropping-particle":"","family":"Lagerstedt","given":"Ingvar","non-dropping-particle":"","parse-names":false,"suffix":""},{"dropping-particle":"","family":"Ludtke","given":"Steven J.","non-dropping-particle":"","parse-names":false,"suffix":""},{"dropping-particle":"","family":"Pintilie","given":"Grigore","non-dropping-particle":"","parse-names":false,"suffix":""},{"dropping-particle":"","family":"Sala","given":"Raul","non-dropping-particle":"","parse-names":false,"suffix":""},{"dropping-particle":"","family":"Westbrook","given":"John D.","non-dropping-particle":"","parse-names":false,"suffix":""},{"dropping-particle":"","family":"Berman","given":"Helen M.","non-dropping-particle":"","parse-names":false,"suffix":""},{"dropping-particle":"","family":"Kleywegt","given":"Gerard J.","non-dropping-particle":"","parse-names":false,"suffix":""},{"dropping-particle":"","family":"Chiu","given":"Wah","non-dropping-particle":"","parse-names":false,"suffix":""}],"container-title":"Nucleic Acids Research","id":"ITEM-1","issue":"D1","issued":{"date-parts":[["2016","1","4"]]},"page":"D396-D403","title":"EMDataBank unified data resource for 3DEM","type":"article-journal","volume":"44"},"uris":["http://www.mendeley.com/documents/?uuid=6c99cd88-7d1c-3a66-a358-6e31ad940aac"]}],"mendeley":{"formattedCitation":"&lt;sup&gt;37&lt;/sup&gt;","plainTextFormattedCitation":"37","previouslyFormattedCitation":"&lt;sup&gt;37&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37</w:t>
      </w:r>
      <w:r w:rsidRPr="004641B0">
        <w:rPr>
          <w:rFonts w:ascii="Calibri" w:hAnsi="Calibri" w:cs="Calibri"/>
          <w:sz w:val="24"/>
          <w:szCs w:val="24"/>
        </w:rPr>
        <w:fldChar w:fldCharType="end"/>
      </w:r>
      <w:r w:rsidRPr="004641B0">
        <w:rPr>
          <w:rFonts w:ascii="Calibri" w:hAnsi="Calibri" w:cs="Calibri"/>
          <w:sz w:val="24"/>
          <w:szCs w:val="24"/>
        </w:rPr>
        <w:t>. Although there is no single database for predicted/</w:t>
      </w:r>
      <w:commentRangeStart w:id="81"/>
      <w:commentRangeStart w:id="82"/>
      <w:r w:rsidRPr="004641B0">
        <w:rPr>
          <w:rFonts w:ascii="Calibri" w:hAnsi="Calibri" w:cs="Calibri"/>
          <w:sz w:val="24"/>
          <w:szCs w:val="24"/>
        </w:rPr>
        <w:t>modeled</w:t>
      </w:r>
      <w:commentRangeEnd w:id="81"/>
      <w:r w:rsidR="00A71E0B">
        <w:rPr>
          <w:rStyle w:val="CommentReference"/>
        </w:rPr>
        <w:commentReference w:id="81"/>
      </w:r>
      <w:commentRangeEnd w:id="82"/>
      <w:r w:rsidR="00762EA0">
        <w:rPr>
          <w:rStyle w:val="CommentReference"/>
        </w:rPr>
        <w:commentReference w:id="82"/>
      </w:r>
      <w:r w:rsidRPr="004641B0">
        <w:rPr>
          <w:rFonts w:ascii="Calibri" w:hAnsi="Calibri" w:cs="Calibri"/>
          <w:sz w:val="24"/>
          <w:szCs w:val="24"/>
        </w:rPr>
        <w:t xml:space="preserve"> protein structures, a number of algorithms including SWISS-MODEL </w:t>
      </w:r>
      <w:del w:id="83" w:author="Author" w:date="2019-04-25T12:25: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"http://swissmodel.expasy.org" </w:delInstrText>
        </w:r>
        <w:r w:rsidR="0057354D" w:rsidDel="0057354D">
          <w:fldChar w:fldCharType="separate"/>
        </w:r>
        <w:r w:rsidRPr="004641B0" w:rsidDel="0057354D">
          <w:rPr>
            <w:rStyle w:val="Hyperlink"/>
            <w:rFonts w:ascii="Calibri" w:hAnsi="Calibri" w:cs="Calibri"/>
            <w:sz w:val="24"/>
            <w:szCs w:val="24"/>
          </w:rPr>
          <w:delText>swissmodel.expasy.org</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{"citationItems":[{"id":"ITEM-1","itemData":{"DOI":"10.1093/nar/gkw1132","ISSN":"0305-1048","PMID":"27899672","abstract":"SWISS-MODEL Repository (SMR) is a database of annotated 3D protein structure models generated by the automated SWISS-MODEL homology modeling pipeline. It currently holds &gt;400 000 high quality models covering almost 20% of Swiss-Prot/UniProtKB entries. In this manuscript, we provide an update of features and functionalities which have been implemented recently. We address improvements in target coverage, model quality estimates, functional annotations and improved in-page visualization. We also introduce a new update concept which includes regular updates of an expanded set of core organism models and UniProtKB-based targets, complemented by user-driven on-demand update of individual models. With the new release of the modeling pipeline, SMR has implemented a REST-API and adopted an open licencing model for accessing model coordinates, thus enabling bulk download for groups of targets fostering re-use of models in other contexts. SMR can be accessed at https://swissmodel.expasy.org/repository.","author":[{"dropping-particle":"","family":"Bienert","given":"Stefan","non-dropping-particle":"","parse-names":false,"suffix":""},{"dropping-particle":"","family":"Waterhouse","given":"Andrew","non-dropping-particle":"","parse-names":false,"suffix":""},{"dropping-particle":"","family":"de Beer","given":"Tjaart A. P.","non-dropping-particle":"","parse-names":false,"suffix":""},{"dropping-particle":"","family":"Tauriello","given":"Gerardo","non-dropping-particle":"","parse-names":false,"suffix":""},{"dropping-particle":"","family":"Studer","given":"Gabriel","non-dropping-particle":"","parse-names":false,"suffix":""},{"dropping-particle":"","family":"Bordoli","given":"Lorenza","non-dropping-particle":"","parse-names":false,"suffix":""},{"dropping-particle":"","family":"Schwede","given":"Torsten","non-dropping-particle":"","parse-names":false,"suffix":""}],"container-title":"Nucleic Acids Research","id":"ITEM-1","issue":"D1","issued":{"date-parts":[["2017","1","4"]]},"page":"D313-D319","title":"The SWISS-MODEL Repository—new features and functionality","type":"article-journal","volume":"45"},"uris":["http://www.mendeley.com/documents/?uuid=46261ae8-6802-3d7c-8e74-6a32853d51c7"]}],"mendeley":{"formattedCitation":"&lt;sup&gt;38&lt;/sup&gt;","plainTextFormattedCitation":"38","previouslyFormattedCitation":"&lt;sup&gt;38&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38</w:t>
      </w:r>
      <w:r w:rsidRPr="004641B0">
        <w:rPr>
          <w:rFonts w:ascii="Calibri" w:hAnsi="Calibri" w:cs="Calibri"/>
          <w:sz w:val="24"/>
          <w:szCs w:val="24"/>
        </w:rPr>
        <w:fldChar w:fldCharType="end"/>
      </w:r>
      <w:r w:rsidRPr="004641B0">
        <w:rPr>
          <w:rFonts w:ascii="Calibri" w:hAnsi="Calibri" w:cs="Calibri"/>
          <w:sz w:val="24"/>
          <w:szCs w:val="24"/>
        </w:rPr>
        <w:t xml:space="preserve">, </w:t>
      </w:r>
      <w:proofErr w:type="spellStart"/>
      <w:r w:rsidRPr="004641B0">
        <w:rPr>
          <w:rFonts w:ascii="Calibri" w:hAnsi="Calibri" w:cs="Calibri"/>
          <w:sz w:val="24"/>
          <w:szCs w:val="24"/>
        </w:rPr>
        <w:t>Modeller</w:t>
      </w:r>
      <w:proofErr w:type="spellEnd"/>
      <w:r w:rsidRPr="004641B0">
        <w:rPr>
          <w:rFonts w:ascii="Calibri" w:hAnsi="Calibri" w:cs="Calibri"/>
          <w:sz w:val="24"/>
          <w:szCs w:val="24"/>
        </w:rPr>
        <w:t xml:space="preserve"> </w:t>
      </w:r>
      <w:del w:id="84" w:author="Author" w:date="2019-04-25T12:26: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"http://salilab.org/modeller" </w:delInstrText>
        </w:r>
        <w:r w:rsidR="0057354D" w:rsidDel="0057354D">
          <w:fldChar w:fldCharType="separate"/>
        </w:r>
        <w:r w:rsidRPr="004641B0" w:rsidDel="0057354D">
          <w:rPr>
            <w:rStyle w:val="Hyperlink"/>
            <w:rFonts w:ascii="Calibri" w:hAnsi="Calibri" w:cs="Calibri"/>
            <w:sz w:val="24"/>
            <w:szCs w:val="24"/>
          </w:rPr>
          <w:delText>salilab.org/modeller</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{"citationItems":[{"id":"ITEM-1","itemData":{"DOI":"10.1002/cpbi.3","ISSN":"1934-340X","PMID":"27322406","abstract":"Comparative protein structure modeling predicts the three-dimensional structure of a given protein sequence (target) based primarily on its alignment to one or more proteins of known structure (templates). The prediction process consists of fold assignment, target-template alignment, model building, and model evaluation. This unit describes how to calculate comparative models using the program MODELLER and how to use the ModBase database of such models, and discusses all four steps of comparative modeling, frequently observed errors, and some applications. Modeling lactate dehydrogenase from Trichomonas vaginalis (TvLDH) is described as an example. The download and installation of the MODELLER software is also described. © 2016 by John Wiley &amp; Sons, Inc.","author":[{"dropping-particle":"","family":"Webb","given":"Benjamin","non-dropping-particle":"","parse-names":false,"suffix":""},{"dropping-particle":"","family":"Sali","given":"Andrej","non-dropping-particle":"","parse-names":false,"suffix":""}],"container-title":"Current Protocols in Bioinformatics","id":"ITEM-1","issued":{"date-parts":[["2016","6","20"]]},"page":"5.6.1-5.6.37","publisher":"John Wiley &amp; Sons, Inc.","publisher-place":"Hoboken, NJ, USA","title":"Comparative Protein Structure Modeling Using MODELLER","type":"chapter","volume":"54"},"uris":["http://www.mendeley.com/documents/?uuid=eda00644-1594-3fd2-a2c9-4cde07850a55"]}],"mendeley":{"formattedCitation":"&lt;sup&gt;39&lt;/sup&gt;","plainTextFormattedCitation":"39","previouslyFormattedCitation":"&lt;sup&gt;39&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39</w:t>
      </w:r>
      <w:r w:rsidRPr="004641B0">
        <w:rPr>
          <w:rFonts w:ascii="Calibri" w:hAnsi="Calibri" w:cs="Calibri"/>
          <w:sz w:val="24"/>
          <w:szCs w:val="24"/>
        </w:rPr>
        <w:fldChar w:fldCharType="end"/>
      </w:r>
      <w:r w:rsidRPr="004641B0">
        <w:rPr>
          <w:rFonts w:ascii="Calibri" w:hAnsi="Calibri" w:cs="Calibri"/>
          <w:sz w:val="24"/>
          <w:szCs w:val="24"/>
        </w:rPr>
        <w:t xml:space="preserve"> and Phyre</w:t>
      </w:r>
      <w:r w:rsidRPr="004641B0">
        <w:rPr>
          <w:rFonts w:ascii="Calibri" w:hAnsi="Calibri" w:cs="Calibri"/>
          <w:i/>
          <w:sz w:val="24"/>
          <w:szCs w:val="24"/>
          <w:vertAlign w:val="subscript"/>
        </w:rPr>
        <w:t>2</w:t>
      </w:r>
      <w:r w:rsidRPr="004641B0">
        <w:rPr>
          <w:rFonts w:ascii="Calibri" w:hAnsi="Calibri" w:cs="Calibri"/>
          <w:sz w:val="24"/>
          <w:szCs w:val="24"/>
          <w:vertAlign w:val="subscript"/>
        </w:rPr>
        <w:t xml:space="preserve"> </w:t>
      </w:r>
      <w:del w:id="85" w:author="Author" w:date="2019-04-25T12:26:00Z">
        <w:r w:rsidRPr="004641B0" w:rsidDel="0057354D">
          <w:rPr>
            <w:rFonts w:ascii="Calibri" w:hAnsi="Calibri" w:cs="Calibri"/>
            <w:sz w:val="24"/>
            <w:szCs w:val="24"/>
          </w:rPr>
          <w:delText>(</w:delText>
        </w:r>
        <w:r w:rsidR="0057354D" w:rsidDel="0057354D">
          <w:fldChar w:fldCharType="begin"/>
        </w:r>
        <w:r w:rsidR="0057354D" w:rsidDel="0057354D">
          <w:delInstrText xml:space="preserve"> HYPERLINK "http://www.sbg.bio.ic.ac.uk/phyre2" </w:delInstrText>
        </w:r>
        <w:r w:rsidR="0057354D" w:rsidDel="0057354D">
          <w:fldChar w:fldCharType="separate"/>
        </w:r>
        <w:r w:rsidRPr="004641B0" w:rsidDel="0057354D">
          <w:rPr>
            <w:rStyle w:val="Hyperlink"/>
            <w:rFonts w:ascii="Calibri" w:hAnsi="Calibri" w:cs="Calibri"/>
            <w:sz w:val="24"/>
            <w:szCs w:val="24"/>
          </w:rPr>
          <w:delText>www.sbg.bio.ic.ac.uk/phyre2</w:delText>
        </w:r>
        <w:r w:rsidR="0057354D" w:rsidDel="0057354D">
          <w:rPr>
            <w:rStyle w:val="Hyperlink"/>
            <w:rFonts w:ascii="Calibri" w:hAnsi="Calibri" w:cs="Calibri"/>
            <w:sz w:val="24"/>
            <w:szCs w:val="24"/>
          </w:rPr>
          <w:fldChar w:fldCharType="end"/>
        </w:r>
        <w:r w:rsidRPr="004641B0" w:rsidDel="0057354D">
          <w:rPr>
            <w:rFonts w:ascii="Calibri" w:hAnsi="Calibri" w:cs="Calibri"/>
            <w:sz w:val="24"/>
            <w:szCs w:val="24"/>
          </w:rPr>
          <w:delText>)</w:delText>
        </w:r>
      </w:del>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{"citationItems":[{"id":"ITEM-1","itemData":{"DOI":"10.1038/nprot.2015.053","ISSN":"1754-2189","PMID":"25950237","abstract":"Phyre2 is a suite of tools available on the web to predict and analyze protein structure, function and mutations. The focus of Phyre2 is to provide biologists with a simple and intuitive interface to state-of-the-art protein bioinformatics tools. Phyre2 replaces Phyre, the original version of the server for which we previously published a paper in Nature Protocols. In this updated protocol, we describe Phyre2, which uses advanced remote homology detection methods to build 3D models, predict ligand binding sites and analyze the effect of amino acid variants (e.g., nonsynonymous SNPs (nsSNPs)) for a user's protein sequence. Users are guided through results by a simple interface at a level of detail they determine. This protocol will guide users from submitting a protein sequence to interpreting the secondary and tertiary structure of their models, their domain composition and model quality. A range of additional available tools is described to find a protein structure in a genome, to submit large number of sequences at once and to automatically run weekly searches for proteins that are difficult to model. The server is available at http://www.sbg.bio.ic.ac.uk/phyre2. A typical structure prediction will be returned between 30 min and 2 h after submission.","author":[{"dropping-particle":"","family":"Kelley","given":"Lawrence A","non-dropping-particle":"","parse-names":false,"suffix":""},{"dropping-particle":"","family":"Mezulis","given":"Stefans","non-dropping-particle":"","parse-names":false,"suffix":""},{"dropping-particle":"","family":"Yates","given":"Christopher M","non-dropping-particle":"","parse-names":false,"suffix":""},{"dropping-particle":"","family":"Wass","given":"Mark N","non-dropping-particle":"","parse-names":false,"suffix":""},{"dropping-particle":"","family":"Sternberg","given":"Michael J E","non-dropping-particle":"","parse-names":false,"suffix":""}],"container-title":"Nature Protocols","id":"ITEM-1","issue":"6","issued":{"date-parts":[["2015","6","7"]]},"page":"845-858","title":"The Phyre2 web portal for protein modeling, prediction and analysis","type":"article-journal","volume":"10"},"uris":["http://www.mendeley.com/documents/?uuid=2981ab50-efbf-3ea1-a5b0-804f12f81c21"]}],"mendeley":{"formattedCitation":"&lt;sup&gt;40&lt;/sup&gt;","plainTextFormattedCitation":"40"},"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40</w:t>
      </w:r>
      <w:r w:rsidRPr="004641B0">
        <w:rPr>
          <w:rFonts w:ascii="Calibri" w:hAnsi="Calibri" w:cs="Calibri"/>
          <w:sz w:val="24"/>
          <w:szCs w:val="24"/>
        </w:rPr>
        <w:fldChar w:fldCharType="end"/>
      </w:r>
      <w:r w:rsidRPr="004641B0">
        <w:rPr>
          <w:rFonts w:ascii="Calibri" w:hAnsi="Calibri" w:cs="Calibri"/>
          <w:sz w:val="24"/>
          <w:szCs w:val="24"/>
        </w:rPr>
        <w:t xml:space="preserve"> are available for users to perform protein modeling. </w:t>
      </w:r>
    </w:p>
    <w:p w14:paraId="4D41F760" w14:textId="77777777" w:rsidR="00545403" w:rsidRPr="004641B0" w:rsidRDefault="00545403" w:rsidP="004641B0">
      <w:pPr>
        <w:pStyle w:val="ListParagraph"/>
        <w:spacing w:after="0" w:line="240" w:lineRule="auto"/>
        <w:ind w:left="0"/>
        <w:jc w:val="both"/>
        <w:rPr>
          <w:rFonts w:ascii="Calibri" w:hAnsi="Calibri" w:cs="Calibri"/>
          <w:sz w:val="24"/>
          <w:szCs w:val="24"/>
        </w:rPr>
      </w:pPr>
    </w:p>
    <w:p w14:paraId="3544D826" w14:textId="3A7C497E" w:rsidR="006C223E" w:rsidRDefault="002E3AB8" w:rsidP="004641B0">
      <w:pPr>
        <w:spacing w:after="0" w:line="240" w:lineRule="auto"/>
        <w:jc w:val="both"/>
        <w:rPr>
          <w:rFonts w:ascii="Calibri" w:hAnsi="Calibri" w:cs="Calibri"/>
          <w:sz w:val="24"/>
          <w:szCs w:val="24"/>
        </w:rPr>
      </w:pPr>
      <w:r w:rsidRPr="00054FFD">
        <w:rPr>
          <w:rFonts w:ascii="Calibri" w:hAnsi="Calibri" w:cs="Calibri"/>
          <w:b/>
          <w:sz w:val="24"/>
          <w:szCs w:val="24"/>
        </w:rPr>
        <w:t>1.3</w:t>
      </w:r>
      <w:r w:rsidRPr="00054FFD">
        <w:rPr>
          <w:rFonts w:ascii="Calibri" w:hAnsi="Calibri" w:cs="Calibri"/>
          <w:sz w:val="24"/>
          <w:szCs w:val="24"/>
        </w:rPr>
        <w:t xml:space="preserve"> Communicate with clinical collaborator</w:t>
      </w:r>
      <w:r w:rsidR="007C09DB" w:rsidRPr="00054FFD">
        <w:rPr>
          <w:rFonts w:ascii="Calibri" w:hAnsi="Calibri" w:cs="Calibri"/>
          <w:sz w:val="24"/>
          <w:szCs w:val="24"/>
        </w:rPr>
        <w:t>s</w:t>
      </w:r>
      <w:r w:rsidRPr="00054FFD">
        <w:rPr>
          <w:rFonts w:ascii="Calibri" w:hAnsi="Calibri" w:cs="Calibri"/>
          <w:sz w:val="24"/>
          <w:szCs w:val="24"/>
        </w:rPr>
        <w:t xml:space="preserve"> to discuss the information gathered from the informatics analys</w:t>
      </w:r>
      <w:r w:rsidR="00D106A5" w:rsidRPr="00054FFD">
        <w:rPr>
          <w:rFonts w:ascii="Calibri" w:hAnsi="Calibri" w:cs="Calibri"/>
          <w:sz w:val="24"/>
          <w:szCs w:val="24"/>
        </w:rPr>
        <w:t>e</w:t>
      </w:r>
      <w:r w:rsidRPr="00054FFD">
        <w:rPr>
          <w:rFonts w:ascii="Calibri" w:hAnsi="Calibri" w:cs="Calibri"/>
          <w:sz w:val="24"/>
          <w:szCs w:val="24"/>
        </w:rPr>
        <w:t>s in</w:t>
      </w:r>
      <w:r w:rsidR="00054FFD" w:rsidRPr="00054FFD">
        <w:rPr>
          <w:rFonts w:ascii="Calibri" w:hAnsi="Calibri" w:cs="Calibri"/>
          <w:sz w:val="24"/>
          <w:szCs w:val="24"/>
        </w:rPr>
        <w:t xml:space="preserve"> steps</w:t>
      </w:r>
      <w:r w:rsidRPr="00054FFD">
        <w:rPr>
          <w:rFonts w:ascii="Calibri" w:hAnsi="Calibri" w:cs="Calibri"/>
          <w:sz w:val="24"/>
          <w:szCs w:val="24"/>
        </w:rPr>
        <w:t xml:space="preserve"> </w:t>
      </w:r>
      <w:r w:rsidRPr="00054FFD">
        <w:rPr>
          <w:rFonts w:ascii="Calibri" w:hAnsi="Calibri" w:cs="Calibri"/>
          <w:b/>
          <w:sz w:val="24"/>
          <w:szCs w:val="24"/>
        </w:rPr>
        <w:t>1.1</w:t>
      </w:r>
      <w:r w:rsidRPr="00054FFD">
        <w:rPr>
          <w:rFonts w:ascii="Calibri" w:hAnsi="Calibri" w:cs="Calibri"/>
          <w:sz w:val="24"/>
          <w:szCs w:val="24"/>
        </w:rPr>
        <w:t xml:space="preserve"> and </w:t>
      </w:r>
      <w:r w:rsidRPr="00054FFD">
        <w:rPr>
          <w:rFonts w:ascii="Calibri" w:hAnsi="Calibri" w:cs="Calibri"/>
          <w:b/>
          <w:sz w:val="24"/>
          <w:szCs w:val="24"/>
        </w:rPr>
        <w:t>1.2</w:t>
      </w:r>
      <w:r w:rsidRPr="00054FFD">
        <w:rPr>
          <w:rFonts w:ascii="Calibri" w:hAnsi="Calibri" w:cs="Calibri"/>
          <w:sz w:val="24"/>
          <w:szCs w:val="24"/>
        </w:rPr>
        <w:t>. If clinical collaborator</w:t>
      </w:r>
      <w:r w:rsidR="007C09DB" w:rsidRPr="00054FFD">
        <w:rPr>
          <w:rFonts w:ascii="Calibri" w:hAnsi="Calibri" w:cs="Calibri"/>
          <w:sz w:val="24"/>
          <w:szCs w:val="24"/>
        </w:rPr>
        <w:t>s</w:t>
      </w:r>
      <w:r w:rsidRPr="00054FFD">
        <w:rPr>
          <w:rFonts w:ascii="Calibri" w:hAnsi="Calibri" w:cs="Calibri"/>
          <w:sz w:val="24"/>
          <w:szCs w:val="24"/>
        </w:rPr>
        <w:t xml:space="preserve"> </w:t>
      </w:r>
      <w:r w:rsidR="007C09DB" w:rsidRPr="00054FFD">
        <w:rPr>
          <w:rFonts w:ascii="Calibri" w:hAnsi="Calibri" w:cs="Calibri"/>
          <w:sz w:val="24"/>
          <w:szCs w:val="24"/>
        </w:rPr>
        <w:t>also</w:t>
      </w:r>
      <w:r w:rsidRPr="00054FFD">
        <w:rPr>
          <w:rFonts w:ascii="Calibri" w:hAnsi="Calibri" w:cs="Calibri"/>
          <w:sz w:val="24"/>
          <w:szCs w:val="24"/>
        </w:rPr>
        <w:t xml:space="preserve"> feel the variant and gene </w:t>
      </w:r>
      <w:r w:rsidR="00D26B66" w:rsidRPr="00054FFD">
        <w:rPr>
          <w:rFonts w:ascii="Calibri" w:hAnsi="Calibri" w:cs="Calibri"/>
          <w:sz w:val="24"/>
          <w:szCs w:val="24"/>
        </w:rPr>
        <w:t xml:space="preserve">of interest </w:t>
      </w:r>
      <w:r w:rsidRPr="00054FFD">
        <w:rPr>
          <w:rFonts w:ascii="Calibri" w:hAnsi="Calibri" w:cs="Calibri"/>
          <w:sz w:val="24"/>
          <w:szCs w:val="24"/>
        </w:rPr>
        <w:t xml:space="preserve">are good candidates to explain the phenotypes seen in the patient, proceed to </w:t>
      </w:r>
      <w:r w:rsidRPr="00054FFD">
        <w:rPr>
          <w:rFonts w:ascii="Calibri" w:hAnsi="Calibri" w:cs="Calibri"/>
          <w:b/>
          <w:sz w:val="24"/>
          <w:szCs w:val="24"/>
        </w:rPr>
        <w:t>Section 2</w:t>
      </w:r>
      <w:r w:rsidRPr="00054FFD">
        <w:rPr>
          <w:rFonts w:ascii="Calibri" w:hAnsi="Calibri" w:cs="Calibri"/>
          <w:sz w:val="24"/>
          <w:szCs w:val="24"/>
        </w:rPr>
        <w:t xml:space="preserve">. If </w:t>
      </w:r>
      <w:r w:rsidR="007C09DB" w:rsidRPr="00054FFD">
        <w:rPr>
          <w:rFonts w:ascii="Calibri" w:hAnsi="Calibri" w:cs="Calibri"/>
          <w:sz w:val="24"/>
          <w:szCs w:val="24"/>
        </w:rPr>
        <w:t>one</w:t>
      </w:r>
      <w:r w:rsidRPr="00054FFD">
        <w:rPr>
          <w:rFonts w:ascii="Calibri" w:hAnsi="Calibri" w:cs="Calibri"/>
          <w:sz w:val="24"/>
          <w:szCs w:val="24"/>
        </w:rPr>
        <w:t xml:space="preserve"> ha</w:t>
      </w:r>
      <w:r w:rsidR="007C09DB" w:rsidRPr="00054FFD">
        <w:rPr>
          <w:rFonts w:ascii="Calibri" w:hAnsi="Calibri" w:cs="Calibri"/>
          <w:sz w:val="24"/>
          <w:szCs w:val="24"/>
        </w:rPr>
        <w:t>s</w:t>
      </w:r>
      <w:r w:rsidRPr="00054FFD">
        <w:rPr>
          <w:rFonts w:ascii="Calibri" w:hAnsi="Calibri" w:cs="Calibri"/>
          <w:sz w:val="24"/>
          <w:szCs w:val="24"/>
        </w:rPr>
        <w:t xml:space="preserve"> specific questions about the patient’s genotype and phenotype, make sure to </w:t>
      </w:r>
      <w:r w:rsidR="00D106A5" w:rsidRPr="00054FFD">
        <w:rPr>
          <w:rFonts w:ascii="Calibri" w:hAnsi="Calibri" w:cs="Calibri"/>
          <w:sz w:val="24"/>
          <w:szCs w:val="24"/>
        </w:rPr>
        <w:t>discuss with</w:t>
      </w:r>
      <w:r w:rsidRPr="00054FFD">
        <w:rPr>
          <w:rFonts w:ascii="Calibri" w:hAnsi="Calibri" w:cs="Calibri"/>
          <w:sz w:val="24"/>
          <w:szCs w:val="24"/>
        </w:rPr>
        <w:t xml:space="preserve"> the</w:t>
      </w:r>
      <w:r w:rsidR="00D106A5" w:rsidRPr="00054FFD">
        <w:rPr>
          <w:rFonts w:ascii="Calibri" w:hAnsi="Calibri" w:cs="Calibri"/>
          <w:sz w:val="24"/>
          <w:szCs w:val="24"/>
        </w:rPr>
        <w:t xml:space="preserve"> clinical collaborators</w:t>
      </w:r>
      <w:r w:rsidRPr="00054FFD">
        <w:rPr>
          <w:rFonts w:ascii="Calibri" w:hAnsi="Calibri" w:cs="Calibri"/>
          <w:sz w:val="24"/>
          <w:szCs w:val="24"/>
        </w:rPr>
        <w:t xml:space="preserve"> before moving forward.</w:t>
      </w:r>
      <w:r w:rsidR="00B60C4D" w:rsidRPr="004641B0">
        <w:rPr>
          <w:rFonts w:ascii="Calibri" w:hAnsi="Calibri" w:cs="Calibri"/>
          <w:sz w:val="24"/>
          <w:szCs w:val="24"/>
        </w:rPr>
        <w:t xml:space="preserve"> </w:t>
      </w:r>
    </w:p>
    <w:p w14:paraId="6088195B" w14:textId="77777777" w:rsidR="00545403" w:rsidRPr="004641B0" w:rsidRDefault="00545403" w:rsidP="004641B0">
      <w:pPr>
        <w:spacing w:after="0" w:line="240" w:lineRule="auto"/>
        <w:jc w:val="both"/>
        <w:rPr>
          <w:rFonts w:ascii="Calibri" w:hAnsi="Calibri" w:cs="Calibri"/>
          <w:sz w:val="24"/>
          <w:szCs w:val="24"/>
        </w:rPr>
      </w:pPr>
    </w:p>
    <w:p w14:paraId="2D24F69C" w14:textId="03197D0A" w:rsidR="0091718B" w:rsidRDefault="006C223E" w:rsidP="004641B0">
      <w:pPr>
        <w:spacing w:after="0" w:line="240" w:lineRule="auto"/>
        <w:jc w:val="both"/>
        <w:rPr>
          <w:rFonts w:ascii="Calibri" w:hAnsi="Calibri" w:cs="Calibri"/>
          <w:sz w:val="24"/>
          <w:szCs w:val="24"/>
        </w:rPr>
      </w:pPr>
      <w:r w:rsidRPr="004641B0">
        <w:rPr>
          <w:rFonts w:ascii="Calibri" w:hAnsi="Calibri" w:cs="Calibri"/>
          <w:b/>
          <w:sz w:val="24"/>
          <w:szCs w:val="24"/>
        </w:rPr>
        <w:t xml:space="preserve">Note: </w:t>
      </w:r>
      <w:r w:rsidR="00B60C4D" w:rsidRPr="004641B0">
        <w:rPr>
          <w:rFonts w:ascii="Calibri" w:hAnsi="Calibri" w:cs="Calibri"/>
          <w:sz w:val="24"/>
          <w:szCs w:val="24"/>
        </w:rPr>
        <w:t xml:space="preserve">If </w:t>
      </w:r>
      <w:r w:rsidR="007C09DB" w:rsidRPr="004641B0">
        <w:rPr>
          <w:rFonts w:ascii="Calibri" w:hAnsi="Calibri" w:cs="Calibri"/>
          <w:sz w:val="24"/>
          <w:szCs w:val="24"/>
        </w:rPr>
        <w:t>one</w:t>
      </w:r>
      <w:r w:rsidR="00B60C4D" w:rsidRPr="004641B0">
        <w:rPr>
          <w:rFonts w:ascii="Calibri" w:hAnsi="Calibri" w:cs="Calibri"/>
          <w:sz w:val="24"/>
          <w:szCs w:val="24"/>
        </w:rPr>
        <w:t xml:space="preserve"> feel</w:t>
      </w:r>
      <w:r w:rsidR="007C09DB" w:rsidRPr="004641B0">
        <w:rPr>
          <w:rFonts w:ascii="Calibri" w:hAnsi="Calibri" w:cs="Calibri"/>
          <w:sz w:val="24"/>
          <w:szCs w:val="24"/>
        </w:rPr>
        <w:t>s</w:t>
      </w:r>
      <w:r w:rsidR="00B60C4D" w:rsidRPr="004641B0">
        <w:rPr>
          <w:rFonts w:ascii="Calibri" w:hAnsi="Calibri" w:cs="Calibri"/>
          <w:sz w:val="24"/>
          <w:szCs w:val="24"/>
        </w:rPr>
        <w:t xml:space="preserve"> the variant of interest is unlikely to explain the patient’s phenotype of interest (e.g. identical variant found in high frequency in control population), </w:t>
      </w:r>
      <w:r w:rsidR="007C09DB" w:rsidRPr="004641B0">
        <w:rPr>
          <w:rFonts w:ascii="Calibri" w:hAnsi="Calibri" w:cs="Calibri"/>
          <w:sz w:val="24"/>
          <w:szCs w:val="24"/>
        </w:rPr>
        <w:t>the reader</w:t>
      </w:r>
      <w:r w:rsidR="00B60C4D" w:rsidRPr="004641B0">
        <w:rPr>
          <w:rFonts w:ascii="Calibri" w:hAnsi="Calibri" w:cs="Calibri"/>
          <w:sz w:val="24"/>
          <w:szCs w:val="24"/>
        </w:rPr>
        <w:t xml:space="preserve"> must discuss this </w:t>
      </w:r>
      <w:r w:rsidR="00B60C4D" w:rsidRPr="004641B0">
        <w:rPr>
          <w:rFonts w:ascii="Calibri" w:hAnsi="Calibri" w:cs="Calibri"/>
          <w:sz w:val="24"/>
          <w:szCs w:val="24"/>
        </w:rPr>
        <w:lastRenderedPageBreak/>
        <w:t>with clinical collaborators to determine whether the variant is a good candidate</w:t>
      </w:r>
      <w:r w:rsidR="00C0708D" w:rsidRPr="004641B0">
        <w:rPr>
          <w:rFonts w:ascii="Calibri" w:hAnsi="Calibri" w:cs="Calibri"/>
          <w:sz w:val="24"/>
          <w:szCs w:val="24"/>
        </w:rPr>
        <w:t xml:space="preserve"> as the reader may not have the expertise to interpret the clinical phenotype.</w:t>
      </w:r>
    </w:p>
    <w:p w14:paraId="03DEA302" w14:textId="77777777" w:rsidR="00545403" w:rsidRPr="004641B0" w:rsidRDefault="00545403" w:rsidP="004641B0">
      <w:pPr>
        <w:spacing w:after="0" w:line="240" w:lineRule="auto"/>
        <w:jc w:val="both"/>
        <w:rPr>
          <w:rFonts w:ascii="Calibri" w:hAnsi="Calibri" w:cs="Calibri"/>
          <w:sz w:val="24"/>
          <w:szCs w:val="24"/>
        </w:rPr>
      </w:pPr>
    </w:p>
    <w:p w14:paraId="1DD42913" w14:textId="1D4CA9DD" w:rsidR="004809B4" w:rsidRDefault="00ED675F" w:rsidP="004641B0">
      <w:pPr>
        <w:spacing w:after="0" w:line="240" w:lineRule="auto"/>
        <w:jc w:val="both"/>
        <w:rPr>
          <w:rFonts w:ascii="Calibri" w:hAnsi="Calibri" w:cs="Calibri"/>
          <w:b/>
          <w:sz w:val="24"/>
          <w:szCs w:val="24"/>
        </w:rPr>
      </w:pPr>
      <w:r w:rsidRPr="004641B0">
        <w:rPr>
          <w:rFonts w:ascii="Calibri" w:hAnsi="Calibri" w:cs="Calibri"/>
          <w:b/>
          <w:sz w:val="24"/>
          <w:szCs w:val="24"/>
          <w:highlight w:val="yellow"/>
        </w:rPr>
        <w:t xml:space="preserve">2. </w:t>
      </w:r>
      <w:r w:rsidR="004809B4" w:rsidRPr="004641B0">
        <w:rPr>
          <w:rFonts w:ascii="Calibri" w:hAnsi="Calibri" w:cs="Calibri"/>
          <w:b/>
          <w:sz w:val="24"/>
          <w:szCs w:val="24"/>
          <w:highlight w:val="yellow"/>
        </w:rPr>
        <w:t>Gather existing genetic tools and establish new reagents to study a specific variant of interest</w:t>
      </w:r>
    </w:p>
    <w:p w14:paraId="211D4E71" w14:textId="77777777" w:rsidR="00545403" w:rsidRPr="004641B0" w:rsidRDefault="00545403" w:rsidP="004641B0">
      <w:pPr>
        <w:spacing w:after="0" w:line="240" w:lineRule="auto"/>
        <w:jc w:val="both"/>
        <w:rPr>
          <w:rFonts w:ascii="Calibri" w:hAnsi="Calibri" w:cs="Calibri"/>
          <w:b/>
          <w:sz w:val="24"/>
          <w:szCs w:val="24"/>
        </w:rPr>
      </w:pPr>
    </w:p>
    <w:p w14:paraId="6F3870ED" w14:textId="22A0D4C8" w:rsidR="00DE066B" w:rsidRDefault="006C223E" w:rsidP="004641B0">
      <w:pPr>
        <w:spacing w:after="0" w:line="240" w:lineRule="auto"/>
        <w:jc w:val="both"/>
        <w:rPr>
          <w:rFonts w:ascii="Calibri" w:hAnsi="Calibri" w:cs="Calibri"/>
          <w:sz w:val="24"/>
          <w:szCs w:val="24"/>
        </w:rPr>
      </w:pPr>
      <w:r w:rsidRPr="004641B0">
        <w:rPr>
          <w:rFonts w:ascii="Calibri" w:hAnsi="Calibri" w:cs="Calibri"/>
          <w:b/>
          <w:sz w:val="24"/>
          <w:szCs w:val="24"/>
        </w:rPr>
        <w:t xml:space="preserve">Note: </w:t>
      </w:r>
      <w:r w:rsidR="00DE066B" w:rsidRPr="004641B0">
        <w:rPr>
          <w:rFonts w:ascii="Calibri" w:hAnsi="Calibri" w:cs="Calibri"/>
          <w:sz w:val="24"/>
          <w:szCs w:val="24"/>
        </w:rPr>
        <w:t>Once the variant</w:t>
      </w:r>
      <w:r w:rsidRPr="004641B0">
        <w:rPr>
          <w:rFonts w:ascii="Calibri" w:hAnsi="Calibri" w:cs="Calibri"/>
          <w:sz w:val="24"/>
          <w:szCs w:val="24"/>
        </w:rPr>
        <w:t>(s)</w:t>
      </w:r>
      <w:r w:rsidR="00DE066B" w:rsidRPr="004641B0">
        <w:rPr>
          <w:rFonts w:ascii="Calibri" w:hAnsi="Calibri" w:cs="Calibri"/>
          <w:sz w:val="24"/>
          <w:szCs w:val="24"/>
        </w:rPr>
        <w:t xml:space="preserve"> of interest </w:t>
      </w:r>
      <w:r w:rsidRPr="004641B0">
        <w:rPr>
          <w:rFonts w:ascii="Calibri" w:hAnsi="Calibri" w:cs="Calibri"/>
          <w:sz w:val="24"/>
          <w:szCs w:val="24"/>
        </w:rPr>
        <w:t>has been determined to be</w:t>
      </w:r>
      <w:r w:rsidR="00DE066B" w:rsidRPr="004641B0">
        <w:rPr>
          <w:rFonts w:ascii="Calibri" w:hAnsi="Calibri" w:cs="Calibri"/>
          <w:sz w:val="24"/>
          <w:szCs w:val="24"/>
        </w:rPr>
        <w:t xml:space="preserve"> a good candidate to pursue experimentally, the next step is to gather or generate reagents to perform </w:t>
      </w:r>
      <w:r w:rsidR="00DE066B" w:rsidRPr="00C8524D">
        <w:rPr>
          <w:rFonts w:ascii="Calibri" w:hAnsi="Calibri" w:cs="Calibri"/>
          <w:sz w:val="24"/>
          <w:szCs w:val="24"/>
        </w:rPr>
        <w:t>in vivo</w:t>
      </w:r>
      <w:r w:rsidR="00DE066B" w:rsidRPr="004641B0">
        <w:rPr>
          <w:rFonts w:ascii="Calibri" w:hAnsi="Calibri" w:cs="Calibri"/>
          <w:sz w:val="24"/>
          <w:szCs w:val="24"/>
        </w:rPr>
        <w:t xml:space="preserve"> functional studies. </w:t>
      </w:r>
      <w:r w:rsidR="00293A01" w:rsidRPr="004641B0">
        <w:rPr>
          <w:rFonts w:ascii="Calibri" w:hAnsi="Calibri" w:cs="Calibri"/>
          <w:sz w:val="24"/>
          <w:szCs w:val="24"/>
        </w:rPr>
        <w:t>For functional studies described in</w:t>
      </w:r>
      <w:r w:rsidR="00DE066B" w:rsidRPr="004641B0">
        <w:rPr>
          <w:rFonts w:ascii="Calibri" w:hAnsi="Calibri" w:cs="Calibri"/>
          <w:sz w:val="24"/>
          <w:szCs w:val="24"/>
        </w:rPr>
        <w:t xml:space="preserve"> this protocol, </w:t>
      </w:r>
      <w:r w:rsidR="00293A01" w:rsidRPr="004641B0">
        <w:rPr>
          <w:rFonts w:ascii="Calibri" w:hAnsi="Calibri" w:cs="Calibri"/>
          <w:sz w:val="24"/>
          <w:szCs w:val="24"/>
        </w:rPr>
        <w:t xml:space="preserve">one will need </w:t>
      </w:r>
      <w:r w:rsidR="00F03864" w:rsidRPr="004641B0">
        <w:rPr>
          <w:rFonts w:ascii="Calibri" w:hAnsi="Calibri" w:cs="Calibri"/>
          <w:sz w:val="24"/>
          <w:szCs w:val="24"/>
        </w:rPr>
        <w:t>a few</w:t>
      </w:r>
      <w:r w:rsidR="00293A01" w:rsidRPr="004641B0">
        <w:rPr>
          <w:rFonts w:ascii="Calibri" w:hAnsi="Calibri" w:cs="Calibri"/>
          <w:sz w:val="24"/>
          <w:szCs w:val="24"/>
        </w:rPr>
        <w:t xml:space="preserve"> key </w:t>
      </w:r>
      <w:r w:rsidRPr="004641B0">
        <w:rPr>
          <w:rFonts w:ascii="Calibri" w:hAnsi="Calibri" w:cs="Calibri"/>
          <w:i/>
          <w:sz w:val="24"/>
          <w:szCs w:val="24"/>
        </w:rPr>
        <w:t xml:space="preserve">Drosophila melanogaster </w:t>
      </w:r>
      <w:r w:rsidR="00293A01" w:rsidRPr="004641B0">
        <w:rPr>
          <w:rFonts w:ascii="Calibri" w:hAnsi="Calibri" w:cs="Calibri"/>
          <w:sz w:val="24"/>
          <w:szCs w:val="24"/>
        </w:rPr>
        <w:t>reagents</w:t>
      </w:r>
      <w:r w:rsidR="00C8524D">
        <w:rPr>
          <w:rFonts w:ascii="Calibri" w:hAnsi="Calibri" w:cs="Calibri"/>
          <w:sz w:val="24"/>
          <w:szCs w:val="24"/>
        </w:rPr>
        <w:t>:</w:t>
      </w:r>
      <w:r w:rsidR="00293A01" w:rsidRPr="004641B0">
        <w:rPr>
          <w:rFonts w:ascii="Calibri" w:hAnsi="Calibri" w:cs="Calibri"/>
          <w:sz w:val="24"/>
          <w:szCs w:val="24"/>
        </w:rPr>
        <w:t xml:space="preserve"> 1) U</w:t>
      </w:r>
      <w:del w:id="86" w:author="Author" w:date="2019-04-25T12:42:00Z">
        <w:r w:rsidR="00293A01" w:rsidRPr="004641B0" w:rsidDel="00617BE9">
          <w:rPr>
            <w:rFonts w:ascii="Calibri" w:hAnsi="Calibri" w:cs="Calibri"/>
            <w:sz w:val="24"/>
            <w:szCs w:val="24"/>
          </w:rPr>
          <w:delText>AS</w:delText>
        </w:r>
      </w:del>
      <w:ins w:id="87" w:author="Author" w:date="2019-04-25T12:42:00Z">
        <w:r w:rsidR="00617BE9">
          <w:rPr>
            <w:rFonts w:ascii="Calibri" w:hAnsi="Calibri" w:cs="Calibri"/>
            <w:sz w:val="24"/>
            <w:szCs w:val="24"/>
          </w:rPr>
          <w:t>pstream Activation Sequence</w:t>
        </w:r>
      </w:ins>
      <w:r w:rsidR="00293A01" w:rsidRPr="004641B0">
        <w:rPr>
          <w:rFonts w:ascii="Calibri" w:hAnsi="Calibri" w:cs="Calibri"/>
          <w:sz w:val="24"/>
          <w:szCs w:val="24"/>
        </w:rPr>
        <w:t>-</w:t>
      </w:r>
      <w:ins w:id="88" w:author="Author" w:date="2019-04-25T12:42:00Z">
        <w:r w:rsidR="00617BE9">
          <w:rPr>
            <w:rFonts w:ascii="Calibri" w:hAnsi="Calibri" w:cs="Calibri"/>
            <w:sz w:val="24"/>
            <w:szCs w:val="24"/>
          </w:rPr>
          <w:t xml:space="preserve">regulated </w:t>
        </w:r>
      </w:ins>
      <w:r w:rsidR="00293A01" w:rsidRPr="004641B0">
        <w:rPr>
          <w:rFonts w:ascii="Calibri" w:hAnsi="Calibri" w:cs="Calibri"/>
          <w:sz w:val="24"/>
          <w:szCs w:val="24"/>
        </w:rPr>
        <w:t xml:space="preserve">Human cDNA transgenic strains that carry </w:t>
      </w:r>
      <w:r w:rsidR="00D20C18" w:rsidRPr="004641B0">
        <w:rPr>
          <w:rFonts w:ascii="Calibri" w:hAnsi="Calibri" w:cs="Calibri"/>
          <w:sz w:val="24"/>
          <w:szCs w:val="24"/>
        </w:rPr>
        <w:t xml:space="preserve">the </w:t>
      </w:r>
      <w:r w:rsidR="00293A01" w:rsidRPr="004641B0">
        <w:rPr>
          <w:rFonts w:ascii="Calibri" w:hAnsi="Calibri" w:cs="Calibri"/>
          <w:sz w:val="24"/>
          <w:szCs w:val="24"/>
        </w:rPr>
        <w:t xml:space="preserve">reference or variant </w:t>
      </w:r>
      <w:r w:rsidR="00D4705C" w:rsidRPr="004641B0">
        <w:rPr>
          <w:rFonts w:ascii="Calibri" w:hAnsi="Calibri" w:cs="Calibri"/>
          <w:sz w:val="24"/>
          <w:szCs w:val="24"/>
        </w:rPr>
        <w:t>sequence, 2</w:t>
      </w:r>
      <w:r w:rsidR="00293A01" w:rsidRPr="004641B0">
        <w:rPr>
          <w:rFonts w:ascii="Calibri" w:hAnsi="Calibri" w:cs="Calibri"/>
          <w:sz w:val="24"/>
          <w:szCs w:val="24"/>
        </w:rPr>
        <w:t xml:space="preserve">) a </w:t>
      </w:r>
      <w:ins w:id="89" w:author="Author" w:date="2019-04-25T12:26:00Z">
        <w:r w:rsidR="0057354D">
          <w:rPr>
            <w:rFonts w:ascii="Calibri" w:hAnsi="Calibri" w:cs="Calibri"/>
            <w:sz w:val="24"/>
            <w:szCs w:val="24"/>
          </w:rPr>
          <w:t xml:space="preserve">loss of </w:t>
        </w:r>
        <w:proofErr w:type="spellStart"/>
        <w:r w:rsidR="0057354D">
          <w:rPr>
            <w:rFonts w:ascii="Calibri" w:hAnsi="Calibri" w:cs="Calibri"/>
            <w:sz w:val="24"/>
            <w:szCs w:val="24"/>
          </w:rPr>
          <w:t>function</w:t>
        </w:r>
      </w:ins>
      <w:del w:id="90" w:author="Author" w:date="2019-04-25T12:26:00Z">
        <w:r w:rsidR="00293A01" w:rsidRPr="004641B0" w:rsidDel="0057354D">
          <w:rPr>
            <w:rFonts w:ascii="Calibri" w:hAnsi="Calibri" w:cs="Calibri"/>
            <w:sz w:val="24"/>
            <w:szCs w:val="24"/>
          </w:rPr>
          <w:delText xml:space="preserve">LOF </w:delText>
        </w:r>
      </w:del>
      <w:r w:rsidR="00293A01" w:rsidRPr="004641B0">
        <w:rPr>
          <w:rFonts w:ascii="Calibri" w:hAnsi="Calibri" w:cs="Calibri"/>
          <w:sz w:val="24"/>
          <w:szCs w:val="24"/>
        </w:rPr>
        <w:t>allele</w:t>
      </w:r>
      <w:proofErr w:type="spellEnd"/>
      <w:r w:rsidR="00293A01" w:rsidRPr="004641B0">
        <w:rPr>
          <w:rFonts w:ascii="Calibri" w:hAnsi="Calibri" w:cs="Calibri"/>
          <w:sz w:val="24"/>
          <w:szCs w:val="24"/>
        </w:rPr>
        <w:t xml:space="preserve"> of a fly gene of interest, and</w:t>
      </w:r>
      <w:r w:rsidR="00F03864" w:rsidRPr="004641B0">
        <w:rPr>
          <w:rFonts w:ascii="Calibri" w:hAnsi="Calibri" w:cs="Calibri"/>
          <w:sz w:val="24"/>
          <w:szCs w:val="24"/>
        </w:rPr>
        <w:t xml:space="preserve"> 3)</w:t>
      </w:r>
      <w:r w:rsidR="00293A01" w:rsidRPr="004641B0">
        <w:rPr>
          <w:rFonts w:ascii="Calibri" w:hAnsi="Calibri" w:cs="Calibri"/>
          <w:sz w:val="24"/>
          <w:szCs w:val="24"/>
        </w:rPr>
        <w:t xml:space="preserve"> a GAL4 line that can be used for rescue experiments. </w:t>
      </w:r>
    </w:p>
    <w:p w14:paraId="149EB066" w14:textId="77777777" w:rsidR="00545403" w:rsidRPr="004641B0" w:rsidRDefault="00545403" w:rsidP="004641B0">
      <w:pPr>
        <w:spacing w:after="0" w:line="240" w:lineRule="auto"/>
        <w:jc w:val="both"/>
        <w:rPr>
          <w:rFonts w:ascii="Calibri" w:hAnsi="Calibri" w:cs="Calibri"/>
          <w:sz w:val="24"/>
          <w:szCs w:val="24"/>
        </w:rPr>
      </w:pPr>
    </w:p>
    <w:p w14:paraId="635128AF" w14:textId="76C20BD9" w:rsidR="000857DD" w:rsidRDefault="00231B0C" w:rsidP="004641B0">
      <w:pPr>
        <w:spacing w:after="0" w:line="240" w:lineRule="auto"/>
        <w:jc w:val="both"/>
        <w:rPr>
          <w:rFonts w:ascii="Calibri" w:hAnsi="Calibri" w:cs="Calibri"/>
          <w:sz w:val="24"/>
          <w:szCs w:val="24"/>
        </w:rPr>
      </w:pPr>
      <w:r w:rsidRPr="004641B0">
        <w:rPr>
          <w:rFonts w:ascii="Calibri" w:hAnsi="Calibri" w:cs="Calibri"/>
          <w:b/>
          <w:sz w:val="24"/>
          <w:szCs w:val="24"/>
          <w:highlight w:val="yellow"/>
        </w:rPr>
        <w:t>2.1.</w:t>
      </w:r>
      <w:r w:rsidRPr="004641B0">
        <w:rPr>
          <w:rFonts w:ascii="Calibri" w:hAnsi="Calibri" w:cs="Calibri"/>
          <w:sz w:val="24"/>
          <w:szCs w:val="24"/>
          <w:highlight w:val="yellow"/>
        </w:rPr>
        <w:t xml:space="preserve"> </w:t>
      </w:r>
      <w:r w:rsidR="00207E1D" w:rsidRPr="004641B0">
        <w:rPr>
          <w:rFonts w:ascii="Calibri" w:hAnsi="Calibri" w:cs="Calibri"/>
          <w:sz w:val="24"/>
          <w:szCs w:val="24"/>
          <w:highlight w:val="yellow"/>
        </w:rPr>
        <w:t>Generate</w:t>
      </w:r>
      <w:r w:rsidR="000857DD" w:rsidRPr="004641B0">
        <w:rPr>
          <w:rFonts w:ascii="Calibri" w:hAnsi="Calibri" w:cs="Calibri"/>
          <w:sz w:val="24"/>
          <w:szCs w:val="24"/>
          <w:highlight w:val="yellow"/>
        </w:rPr>
        <w:t xml:space="preserve"> UAS-</w:t>
      </w:r>
      <w:commentRangeStart w:id="91"/>
      <w:commentRangeStart w:id="92"/>
      <w:r w:rsidR="000857DD" w:rsidRPr="004641B0">
        <w:rPr>
          <w:rFonts w:ascii="Calibri" w:hAnsi="Calibri" w:cs="Calibri"/>
          <w:sz w:val="24"/>
          <w:szCs w:val="24"/>
          <w:highlight w:val="yellow"/>
        </w:rPr>
        <w:t>human</w:t>
      </w:r>
      <w:commentRangeEnd w:id="91"/>
      <w:r w:rsidR="00C8524D">
        <w:rPr>
          <w:rStyle w:val="CommentReference"/>
        </w:rPr>
        <w:commentReference w:id="91"/>
      </w:r>
      <w:commentRangeEnd w:id="92"/>
      <w:r w:rsidR="00762EA0">
        <w:rPr>
          <w:rStyle w:val="CommentReference"/>
        </w:rPr>
        <w:commentReference w:id="92"/>
      </w:r>
      <w:r w:rsidR="000857DD" w:rsidRPr="004641B0">
        <w:rPr>
          <w:rFonts w:ascii="Calibri" w:hAnsi="Calibri" w:cs="Calibri"/>
          <w:sz w:val="24"/>
          <w:szCs w:val="24"/>
          <w:highlight w:val="yellow"/>
        </w:rPr>
        <w:t xml:space="preserve"> cDNA constructs and transgenic flies</w:t>
      </w:r>
    </w:p>
    <w:p w14:paraId="0D4D8E4E" w14:textId="77777777" w:rsidR="00545403" w:rsidRPr="004641B0" w:rsidRDefault="00545403" w:rsidP="004641B0">
      <w:pPr>
        <w:spacing w:after="0" w:line="240" w:lineRule="auto"/>
        <w:jc w:val="both"/>
        <w:rPr>
          <w:rFonts w:ascii="Calibri" w:hAnsi="Calibri" w:cs="Calibri"/>
          <w:sz w:val="24"/>
          <w:szCs w:val="24"/>
        </w:rPr>
      </w:pPr>
    </w:p>
    <w:p w14:paraId="3B92B3B1" w14:textId="6F27C01F" w:rsidR="00231B0C" w:rsidRDefault="000857DD" w:rsidP="004641B0">
      <w:pPr>
        <w:spacing w:after="0" w:line="240" w:lineRule="auto"/>
        <w:jc w:val="both"/>
        <w:rPr>
          <w:rFonts w:ascii="Calibri" w:hAnsi="Calibri" w:cs="Calibri"/>
          <w:sz w:val="24"/>
          <w:szCs w:val="24"/>
        </w:rPr>
      </w:pPr>
      <w:r w:rsidRPr="004641B0">
        <w:rPr>
          <w:rFonts w:ascii="Calibri" w:hAnsi="Calibri" w:cs="Calibri"/>
          <w:b/>
          <w:sz w:val="24"/>
          <w:szCs w:val="24"/>
        </w:rPr>
        <w:t>2.1.1.</w:t>
      </w:r>
      <w:r w:rsidRPr="004641B0">
        <w:rPr>
          <w:rFonts w:ascii="Calibri" w:hAnsi="Calibri" w:cs="Calibri"/>
          <w:sz w:val="24"/>
          <w:szCs w:val="24"/>
        </w:rPr>
        <w:t xml:space="preserve"> </w:t>
      </w:r>
      <w:r w:rsidR="00541A06" w:rsidRPr="004641B0">
        <w:rPr>
          <w:rFonts w:ascii="Calibri" w:hAnsi="Calibri" w:cs="Calibri"/>
          <w:sz w:val="24"/>
          <w:szCs w:val="24"/>
        </w:rPr>
        <w:t xml:space="preserve">Identify and </w:t>
      </w:r>
      <w:r w:rsidR="002C7EF6" w:rsidRPr="004641B0">
        <w:rPr>
          <w:rFonts w:ascii="Calibri" w:hAnsi="Calibri" w:cs="Calibri"/>
          <w:sz w:val="24"/>
          <w:szCs w:val="24"/>
        </w:rPr>
        <w:t xml:space="preserve">obtain </w:t>
      </w:r>
      <w:r w:rsidR="00541A06" w:rsidRPr="004641B0">
        <w:rPr>
          <w:rFonts w:ascii="Calibri" w:hAnsi="Calibri" w:cs="Calibri"/>
          <w:sz w:val="24"/>
          <w:szCs w:val="24"/>
        </w:rPr>
        <w:t xml:space="preserve">the appropriate human cDNA constructs. </w:t>
      </w:r>
      <w:r w:rsidR="00293A01" w:rsidRPr="004641B0">
        <w:rPr>
          <w:rFonts w:ascii="Calibri" w:hAnsi="Calibri" w:cs="Calibri"/>
          <w:sz w:val="24"/>
          <w:szCs w:val="24"/>
        </w:rPr>
        <w:t xml:space="preserve">Many clones </w:t>
      </w:r>
      <w:r w:rsidR="00541A06" w:rsidRPr="004641B0">
        <w:rPr>
          <w:rFonts w:ascii="Calibri" w:hAnsi="Calibri" w:cs="Calibri"/>
          <w:sz w:val="24"/>
          <w:szCs w:val="24"/>
        </w:rPr>
        <w:t xml:space="preserve">are available from </w:t>
      </w:r>
      <w:r w:rsidR="00293A01" w:rsidRPr="004641B0">
        <w:rPr>
          <w:rFonts w:ascii="Calibri" w:hAnsi="Calibri" w:cs="Calibri"/>
          <w:sz w:val="24"/>
          <w:szCs w:val="24"/>
        </w:rPr>
        <w:t>the MGC (Mammalian Gene Collection)</w:t>
      </w:r>
      <w:r w:rsidR="00090B2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{"citationItems":[{"id":"ITEM-1","itemData":{"DOI":"10.1101/gr.095976.109","ISSN":"1088-9051","PMID":"19767417","abstract":"Since its start, the Mammalian Gene Collection (MGC) has sought to provide at least one full-protein-coding sequence cDNA clone for every human and mouse gene with a RefSeq transcript, and at least 6200 rat genes. The MGC cloning effort initially relied on random expressed sequence tag screening of cDNA libraries. Here, we summarize our recent progress using directed RT-PCR cloning and DNA synthesis. The MGC now contains clones with the entire protein-coding sequence for 92% of human and 89% of mouse genes with curated RefSeq (NM-accession) transcripts, and for 97% of human and 96% of mouse genes with curated RefSeq transcripts that have one or more PubMed publications, in addition to clones for more than 6300 rat genes. These high-quality MGC clones and their sequences are accessible without restriction to researchers worldwide.","author":[{"dropping-particle":"","family":"Temple","given":"G.","non-dropping-particle":"","parse-names":false,"suffix":""},{"dropping-particle":"","family":"Gerhard","given":"D. S.","non-dropping-particle":"","parse-names":false,"suffix":""},{"dropping-particle":"","family":"Rasooly","given":"R.","non-dropping-particle":"","parse-names":false,"suffix":""},{"dropping-particle":"","family":"Feingold","given":"E. A.","non-dropping-particle":"","parse-names":false,"suffix":""},{"dropping-particle":"","family":"Good","given":"P. J.","non-dropping-particle":"","parse-names":false,"suffix":""},{"dropping-particle":"","family":"Robinson","given":"C.","non-dropping-particle":"","parse-names":false,"suffix":""},{"dropping-particle":"","family":"Mandich","given":"A.","non-dropping-particle":"","parse-names":false,"suffix":""},{"dropping-particle":"","family":"Derge","given":"J. G.","non-dropping-particle":"","parse-names":false,"suffix":""},{"dropping-particle":"","family":"Lewis","given":"J.","non-dropping-particle":"","parse-names":false,"suffix":""},{"dropping-particle":"","family":"Shoaf","given":"D.","non-dropping-particle":"","parse-names":false,"suffix":""},{"dropping-particle":"","family":"Collins","given":"F. S.","non-dropping-particle":"","parse-names":false,"suffix":""},{"dropping-particle":"","family":"Jang","given":"W.","non-dropping-particle":"","parse-names":false,"suffix":""},{"dropping-particle":"","family":"Wagner","given":"L.","non-dropping-particle":"","parse-names":false,"suffix":""},{"dropping-particle":"","family":"Shenmen","given":"C. M.","non-dropping-particle":"","parse-names":false,"suffix":""},{"dropping-particle":"","family":"Misquitta","given":"L.","non-dropping-particle":"","parse-names":false,"suffix":""},{"dropping-particle":"","family":"Schaefer","given":"C. F.","non-dropping-particle":"","parse-names":false,"suffix":""},{"dropping-particle":"","family":"Buetow","given":"K. H.","non-dropping-particle":"","parse-names":false,"suffix":""},{"dropping-particle":"","family":"Bonner","given":"T. I.","non-dropping-particle":"","parse-names":false,"suffix":""},{"dropping-particle":"","family":"Yankie","given":"L.","non-dropping-particle":"","parse-names":false,"suffix":""},{"dropping-particle":"","family":"Ward","given":"M.","non-dropping-particle":"","parse-names":false,"suffix":""},{"dropping-particle":"","family":"Phan","given":"L.","non-dropping-particle":"","parse-names":false,"suffix":""},{"dropping-particle":"","family":"Astashyn","given":"A.","non-dropping-particle":"","parse-names":false,"suffix":""},{"dropping-particle":"","family":"Brown","given":"G.","non-dropping-particle":"","parse-names":false,"suffix":""},{"dropping-particle":"","family":"Farrell","given":"C.","non-dropping-particle":"","parse-names":false,"suffix":""},{"dropping-particle":"","family":"Hart","given":"J.","non-dropping-particle":"","parse-names":false,"suffix":""},{"dropping-particle":"","family":"Landrum","given":"M.","non-dropping-particle":"","parse-names":false,"suffix":""},{"dropping-particle":"","family":"Maidak","given":"B. L.","non-dropping-particle":"","parse-names":false,"suffix":""},{"dropping-particle":"","family":"Murphy","given":"M.","non-dropping-particle":"","parse-names":false,"suffix":""},{"dropping-particle":"","family":"Murphy","given":"T.","non-dropping-particle":"","parse-names":false,"suffix":""},{"dropping-particle":"","family":"Rajput","given":"B.","non-dropping-particle":"","parse-names":false,"suffix":""},{"dropping-particle":"","family":"Riddick","given":"L.","non-dropping-particle":"","parse-names":false,"suffix":""},{"dropping-particle":"","family":"Webb","given":"D.","non-dropping-particle":"","parse-names":false,"suffix":""},{"dropping-particle":"","family":"Weber","given":"J.","non-dropping-particle":"","parse-names":false,"suffix":""},{"dropping-particle":"","family":"Wu","given":"W.","non-dropping-particle":"","parse-names":false,"suffix":""},{"dropping-particle":"","family":"Pruitt","given":"K. D.","non-dropping-particle":"","parse-names":false,"suffix":""},{"dropping-particle":"","family":"Maglott","given":"D.","non-dropping-particle":"","parse-names":false,"suffix":""},{"dropping-particle":"","family":"Siepel","given":"A.","non-dropping-particle":"","parse-names":false,"suffix":""},{"dropping-particle":"","family":"Brejova","given":"B.","non-dropping-particle":"","parse-names":false,"suffix":""},{"dropping-particle":"","family":"Diekhans","given":"M.","non-dropping-particle":"","parse-names":false,"suffix":""},{"dropping-particle":"","family":"Harte","given":"R.","non-dropping-particle":"","parse-names":false,"suffix":""},{"dropping-particle":"","family":"Baertsch","given":"R.","non-dropping-particle":"","parse-names":false,"suffix":""},{"dropping-particle":"","family":"Kent","given":"J.","non-dropping-particle":"","parse-names":false,"suffix":""},{"dropping-particle":"","family":"Haussler","given":"D.","non-dropping-particle":"","parse-names":false,"suffix":""},{"dropping-particle":"","family":"Brent","given":"M.","non-dropping-particle":"","parse-names":false,"suffix":""},{"dropping-particle":"","family":"Langton","given":"L.","non-dropping-particle":"","parse-names":false,"suffix":""},{"dropping-particle":"","family":"Comstock","given":"C. L.G.","non-dropping-particle":"","parse-names":false,"suffix":""},{"dropping-particle":"","family":"Stevens","given":"M.","non-dropping-particle":"","parse-names":false,"suffix":""},{"dropping-particle":"","family":"Wei","given":"C.","non-dropping-particle":"","parse-names":false,"suffix":""},{"dropping-particle":"","family":"Baren","given":"M. J.","non-dropping-particle":"van","parse-names":false,"suffix":""},{"dropping-particle":"","family":"Salehi-Ashtiani","given":"K.","non-dropping-particle":"","parse-names":false,"suffix":""},{"dropping-particle":"","family":"Murray","given":"R. R.","non-dropping-particle":"","parse-names":false,"suffix":""},{"dropping-particle":"","family":"Ghamsari","given":"L.","non-dropping-particle":"","parse-names":false,"suffix":""},{"dropping-particle":"","family":"Mello","given":"E.","non-dropping-particle":"","parse-names":false,"suffix":""},{"dropping-particle":"","family":"Lin","given":"C.","non-dropping-particle":"","parse-names":false,"suffix":""},{"dropping-particle":"","family":"Pennacchio","given":"C.","non-dropping-particle":"","parse-names":false,"suffix":""},{"dropping-particle":"","family":"Schreiber","given":"K.","non-dropping-particle":"","parse-names":false,"suffix":""},{"dropping-particle":"","family":"Shapiro","given":"N.","non-dropping-particle":"","parse-names":false,"suffix":""},{"dropping-particle":"","family":"Marsh","given":"A.","non-dropping-particle":"","parse-names":false,"suffix":""},{"dropping-particle":"","family":"Pardes","given":"E.","non-dropping-particle":"","parse-names":false,"suffix":""},{"dropping-particle":"","family":"Moore","given":"T.","non-dropping-particle":"","parse-names":false,"suffix":""},{"dropping-particle":"","family":"Lebeau","given":"A.","non-dropping-particle":"","parse-names":false,"suffix":""},{"dropping-particle":"","family":"Muratet","given":"M.","non-dropping-particle":"","parse-names":false,"suffix":""},{"dropping-particle":"","family":"Simmons","given":"B.","non-dropping-particle":"","parse-names":false,"suffix":""},{"dropping-particle":"","family":"Kloske","given":"D.","non-dropping-particle":"","parse-names":false,"suffix":""},{"dropping-particle":"","family":"Sieja","given":"S.","non-dropping-particle":"","parse-names":false,"suffix":""},{"dropping-particle":"","family":"Hudson","given":"J.","non-dropping-particle":"","parse-names":false,"suffix":""},{"dropping-particle":"","family":"Sethupathy","given":"P.","non-dropping-particle":"","parse-names":false,"suffix":""},{"dropping-particle":"","family":"Brownstein","given":"M.","non-dropping-particle":"","parse-names":false,"suffix":""},{"dropping-particle":"","family":"Bhat","given":"N.","non-dropping-particle":"","parse-names":false,"suffix":""},{"dropping-particle":"","family":"Lazar","given":"J.","non-dropping-particle":"","parse-names":false,"suffix":""},{"dropping-particle":"","family":"Jacob","given":"H.","non-dropping-particle":"","parse-names":false,"suffix":""},{"dropping-particle":"","family":"Gruber","given":"C. E.","non-dropping-particle":"","parse-names":false,"suffix":""},{"dropping-particle":"","family":"Smith","given":"M. R.","non-dropping-particle":"","parse-names":false,"suffix":""},{"dropping-particle":"","family":"McPherson","given":"J.","non-dropping-particle":"","parse-names":false,"suffix":""},{"dropping-particle":"","family":"Garcia","given":"A. M.","non-dropping-particle":"","parse-names":false,"suffix":""},{"dropping-particle":"","family":"Gunaratne","given":"P. H.","non-dropping-particle":"","parse-names":false,"suffix":""},{"dropping-particle":"","family":"Wu","given":"J.","non-dropping-particle":"","parse-names":false,"suffix":""},{"dropping-particle":"","family":"Muzny","given":"D.","non-dropping-particle":"","parse-names":false,"suffix":""},{"dropping-particle":"","family":"Gibbs","given":"R. A.","non-dropping-particle":"","parse-names":false,"suffix":""},{"dropping-particle":"","family":"Young","given":"A. C.","non-dropping-particle":"","parse-names":false,"suffix":""},{"dropping-particle":"","family":"Bouffard","given":"G. G.","non-dropping-particle":"","parse-names":false,"suffix":""},{"dropping-particle":"","family":"Blakesley","given":"R. W.","non-dropping-particle":"","parse-names":false,"suffix":""},{"dropping-particle":"","family":"Mullikin","given":"J.","non-dropping-particle":"","parse-names":false,"suffix":""},{"dropping-particle":"","family":"Green","given":"E. D.","non-dropping-particle":"","parse-names":false,"suffix":""},{"dropping-particle":"","family":"Dickson","given":"M. C.","non-dropping-particle":"","parse-names":false,"suffix":""},{"dropping-particle":"","family":"Rodriguez","given":"A. C.","non-dropping-particle":"","parse-names":false,"suffix":""},{"dropping-particle":"","family":"Grimwood","given":"J.","non-dropping-particle":"","parse-names":false,"suffix":""},{"dropping-particle":"","family":"Schmutz","given":"J.","non-dropping-particle":"","parse-names":false,"suffix":""},{"dropping-particle":"","family":"Myers","given":"R. M.","non-dropping-particle":"","parse-names":false,"suffix":""},{"dropping-particle":"","family":"Hirst","given":"M.","non-dropping-particle":"","parse-names":false,"suffix":""},{"dropping-particle":"","family":"Zeng","given":"T.","non-dropping-particle":"","parse-names":false,"suffix":""},{"dropping-particle":"","family":"Tse","given":"K.","non-dropping-particle":"","parse-names":false,"suffix":""},{"dropping-particle":"","family":"Moksa","given":"M.","non-dropping-particle":"","parse-names":false,"suffix":""},{"dropping-particle":"","family":"Deng","given":"M.","non-dropping-particle":"","parse-names":false,"suffix":""},{"dropping-particle":"","family":"Ma","given":"K.","non-dropping-particle":"","parse-names":false,"suffix":""},{"dropping-particle":"","family":"Mah","given":"D.","non-dropping-particle":"","parse-names":false,"suffix":""},{"dropping-particle":"","family":"Pang","given":"J.","non-dropping-particle":"","parse-names":false,"suffix":""},{"dropping-particle":"","family":"Taylor","given":"G.","non-dropping-particle":"","parse-names":false,"suffix":""},{"dropping-particle":"","family":"Chuah","given":"E.","non-dropping-particle":"","parse-names":false,"suffix":""},{"dropping-particle":"","family":"Deng","given":"A.","non-dropping-particle":"","parse-names":false,"suffix":""},{"dropping-particle":"","family":"Fichter","given":"K.","non-dropping-particle":"","parse-names":false,"suffix":""},{"dropping-particle":"","family":"Go","given":"A.","non-dropping-particle":"","parse-names":false,"suffix":""},{"dropping-particle":"","family":"Lee","given":"S.","non-dropping-particle":"","parse-names":false,"suffix":""},{"dropping-particle":"","family":"Wang","given":"J.","non-dropping-particle":"","parse-names":false,"suffix":""},{"dropping-particle":"","family":"Griffith","given":"M.","non-dropping-particle":"","parse-names":false,"suffix":""},{"dropping-particle":"","family":"Morin","given":"R.","non-dropping-particle":"","parse-names":false,"suffix":""},{"dropping-particle":"","family":"Moore","given":"R. A.","non-dropping-particle":"","parse-names":false,"suffix":""},{"dropping-particle":"","family":"Mayo","given":"M.","non-dropping-particle":"","parse-names":false,"suffix":""},{"dropping-particle":"","family":"Munro","given":"S.","non-dropping-particle":"","parse-names":false,"suffix":""},{"dropping-particle":"","family":"Wagner","given":"S.","non-dropping-particle":"","parse-names":false,"suffix":""},{"dropping-particle":"","family":"Jones","given":"S. J.M.","non-dropping-particle":"","parse-names":false,"suffix":""},{"dropping-particle":"","family":"Holt","given":"R. A.","non-dropping-particle":"","parse-names":false,"suffix":""},{"dropping-particle":"","family":"Marra","given":"M. A.","non-dropping-particle":"","parse-names":false,"suffix":""},{"dropping-particle":"","family":"Lu","given":"S.","non-dropping-particle":"","parse-names":false,"suffix":""},{"dropping-particle":"","family":"Yang","given":"S.","non-dropping-particle":"","parse-names":false,"suffix":""},{"dropping-particle":"","family":"Hartigan","given":"J.","non-dropping-particle":"","parse-names":false,"suffix":""},{"dropping-particle":"","family":"Graf","given":"M.","non-dropping-particle":"","parse-names":false,"suffix":""},{"dropping-particle":"","family":"Wagner","given":"R.","non-dropping-particle":"","parse-names":false,"suffix":""},{"dropping-particle":"","family":"Letovksy","given":"S.","non-dropping-particle":"","parse-names":false,"suffix":""},{"dropping-particle":"","family":"Pulido","given":"J. C.","non-dropping-particle":"","parse-names":false,"suffix":""},{"dropping-particle":"","family":"Robison","given":"K.","non-dropping-particle":"","parse-names":false,"suffix":""},{"dropping-particle":"","family":"Esposito","given":"D.","non-dropping-particle":"","parse-names":false,"suffix":""},{"dropping-particle":"","family":"Hartley","given":"J.","non-dropping-particle":"","parse-names":false,"suffix":""},{"dropping-particle":"","family":"Wall","given":"V. E.","non-dropping-particle":"","parse-names":false,"suffix":""},{"dropping-particle":"","family":"Hopkins","given":"R. F.","non-dropping-particle":"","parse-names":false,"suffix":""},{"dropping-particle":"","family":"Ohara","given":"O.","non-dropping-particle":"","parse-names":false,"suffix":""},{"dropping-particle":"","family":"Wiemann","given":"S.","non-dropping-particle":"","parse-names":false,"suffix":""},{"dropping-particle":"","family":"Wiemann","given":"Stefan","non-dropping-particle":"","parse-names":false,"suffix":""}],"container-title":"Genome Research","id":"ITEM-1","issue":"12","issued":{"date-parts":[["2009","12","1"]]},"page":"2324-2333","title":"The completion of the Mammalian Gene Collection (MGC)","type":"article-journal","volume":"19"},"uris":["http://www.mendeley.com/documents/?uuid=ea656dae-9905-38f0-b5d5-a83677e7b165"]}],"mendeley":{"formattedCitation":"&lt;sup&gt;43&lt;/sup&gt;","plainTextFormattedCitation":"43","previouslyFormattedCitation":"&lt;sup&gt;42&lt;/sup&gt;"},"properties":{"noteIndex":0},"schema":"https://github.com/citation-style-language/schema/raw/master/csl-citation.json"}</w:instrText>
      </w:r>
      <w:r w:rsidR="00090B2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43</w:t>
      </w:r>
      <w:r w:rsidR="00090B21" w:rsidRPr="004641B0">
        <w:rPr>
          <w:rFonts w:ascii="Calibri" w:hAnsi="Calibri" w:cs="Calibri"/>
          <w:sz w:val="24"/>
          <w:szCs w:val="24"/>
        </w:rPr>
        <w:fldChar w:fldCharType="end"/>
      </w:r>
      <w:r w:rsidR="00293A01" w:rsidRPr="004641B0">
        <w:rPr>
          <w:rFonts w:ascii="Calibri" w:hAnsi="Calibri" w:cs="Calibri"/>
          <w:sz w:val="24"/>
          <w:szCs w:val="24"/>
        </w:rPr>
        <w:t xml:space="preserve"> and can be purchased </w:t>
      </w:r>
      <w:r w:rsidRPr="004641B0">
        <w:rPr>
          <w:rFonts w:ascii="Calibri" w:hAnsi="Calibri" w:cs="Calibri"/>
          <w:sz w:val="24"/>
          <w:szCs w:val="24"/>
        </w:rPr>
        <w:t>from</w:t>
      </w:r>
      <w:r w:rsidR="00293A01" w:rsidRPr="004641B0">
        <w:rPr>
          <w:rFonts w:ascii="Calibri" w:hAnsi="Calibri" w:cs="Calibri"/>
          <w:sz w:val="24"/>
          <w:szCs w:val="24"/>
        </w:rPr>
        <w:t xml:space="preserve"> selected venders </w:t>
      </w:r>
      <w:del w:id="93" w:author="Author" w:date="2019-04-25T12:42:00Z">
        <w:r w:rsidR="00293A01" w:rsidRPr="004641B0" w:rsidDel="00617BE9">
          <w:rPr>
            <w:rFonts w:ascii="Calibri" w:hAnsi="Calibri" w:cs="Calibri"/>
            <w:sz w:val="24"/>
            <w:szCs w:val="24"/>
          </w:rPr>
          <w:delText>(</w:delText>
        </w:r>
        <w:r w:rsidR="0057354D" w:rsidDel="00617BE9">
          <w:fldChar w:fldCharType="begin"/>
        </w:r>
        <w:r w:rsidR="0057354D" w:rsidDel="00617BE9">
          <w:delInstrText xml:space="preserve"> HYPERLINK "http://genecollections.nci.nih.gov/MGC" </w:delInstrText>
        </w:r>
        <w:r w:rsidR="0057354D" w:rsidDel="00617BE9">
          <w:fldChar w:fldCharType="separate"/>
        </w:r>
        <w:r w:rsidR="0061321C" w:rsidRPr="004641B0" w:rsidDel="00617BE9">
          <w:rPr>
            <w:rStyle w:val="Hyperlink"/>
            <w:rFonts w:ascii="Calibri" w:hAnsi="Calibri" w:cs="Calibri"/>
            <w:sz w:val="24"/>
            <w:szCs w:val="24"/>
          </w:rPr>
          <w:delText>genecollections.nci.nih.gov/MGC</w:delText>
        </w:r>
        <w:r w:rsidR="0057354D" w:rsidDel="00617BE9">
          <w:rPr>
            <w:rStyle w:val="Hyperlink"/>
            <w:rFonts w:ascii="Calibri" w:hAnsi="Calibri" w:cs="Calibri"/>
            <w:sz w:val="24"/>
            <w:szCs w:val="24"/>
          </w:rPr>
          <w:fldChar w:fldCharType="end"/>
        </w:r>
        <w:r w:rsidR="00293A01" w:rsidRPr="004641B0" w:rsidDel="00617BE9">
          <w:rPr>
            <w:rFonts w:ascii="Calibri" w:hAnsi="Calibri" w:cs="Calibri"/>
            <w:sz w:val="24"/>
            <w:szCs w:val="24"/>
          </w:rPr>
          <w:delText>)</w:delText>
        </w:r>
      </w:del>
      <w:r w:rsidR="00293A01" w:rsidRPr="004641B0">
        <w:rPr>
          <w:rFonts w:ascii="Calibri" w:hAnsi="Calibri" w:cs="Calibri"/>
          <w:sz w:val="24"/>
          <w:szCs w:val="24"/>
        </w:rPr>
        <w:t xml:space="preserve">. </w:t>
      </w:r>
      <w:r w:rsidR="000C1D0A" w:rsidRPr="004641B0">
        <w:rPr>
          <w:rFonts w:ascii="Calibri" w:hAnsi="Calibri" w:cs="Calibri"/>
          <w:sz w:val="24"/>
          <w:szCs w:val="24"/>
        </w:rPr>
        <w:t xml:space="preserve">For </w:t>
      </w:r>
      <w:commentRangeStart w:id="94"/>
      <w:commentRangeStart w:id="95"/>
      <w:r w:rsidR="000C1D0A" w:rsidRPr="004641B0">
        <w:rPr>
          <w:rFonts w:ascii="Calibri" w:hAnsi="Calibri" w:cs="Calibri"/>
          <w:sz w:val="24"/>
          <w:szCs w:val="24"/>
        </w:rPr>
        <w:t>genes</w:t>
      </w:r>
      <w:commentRangeEnd w:id="94"/>
      <w:r w:rsidR="00A71E0B">
        <w:rPr>
          <w:rStyle w:val="CommentReference"/>
        </w:rPr>
        <w:commentReference w:id="94"/>
      </w:r>
      <w:commentRangeEnd w:id="95"/>
      <w:r w:rsidR="00762EA0">
        <w:rPr>
          <w:rStyle w:val="CommentReference"/>
        </w:rPr>
        <w:commentReference w:id="95"/>
      </w:r>
      <w:r w:rsidR="000C1D0A" w:rsidRPr="004641B0">
        <w:rPr>
          <w:rFonts w:ascii="Calibri" w:hAnsi="Calibri" w:cs="Calibri"/>
          <w:sz w:val="24"/>
          <w:szCs w:val="24"/>
        </w:rPr>
        <w:t xml:space="preserve"> that are alternatively spliced, check which isoform</w:t>
      </w:r>
      <w:r w:rsidR="001E4E8B" w:rsidRPr="004641B0">
        <w:rPr>
          <w:rFonts w:ascii="Calibri" w:hAnsi="Calibri" w:cs="Calibri"/>
          <w:sz w:val="24"/>
          <w:szCs w:val="24"/>
        </w:rPr>
        <w:t xml:space="preserve"> </w:t>
      </w:r>
      <w:r w:rsidR="00231B0C" w:rsidRPr="004641B0">
        <w:rPr>
          <w:rFonts w:ascii="Calibri" w:hAnsi="Calibri" w:cs="Calibri"/>
          <w:sz w:val="24"/>
          <w:szCs w:val="24"/>
        </w:rPr>
        <w:t xml:space="preserve">cDNA </w:t>
      </w:r>
      <w:r w:rsidR="000C1D0A" w:rsidRPr="004641B0">
        <w:rPr>
          <w:rFonts w:ascii="Calibri" w:hAnsi="Calibri" w:cs="Calibri"/>
          <w:sz w:val="24"/>
          <w:szCs w:val="24"/>
        </w:rPr>
        <w:t>corresponds to using</w:t>
      </w:r>
      <w:r w:rsidR="001E4E8B" w:rsidRPr="004641B0">
        <w:rPr>
          <w:rFonts w:ascii="Calibri" w:hAnsi="Calibri" w:cs="Calibri"/>
          <w:sz w:val="24"/>
          <w:szCs w:val="24"/>
        </w:rPr>
        <w:t xml:space="preserve"> </w:t>
      </w:r>
      <w:proofErr w:type="spellStart"/>
      <w:r w:rsidR="001E4E8B" w:rsidRPr="004641B0">
        <w:rPr>
          <w:rFonts w:ascii="Calibri" w:hAnsi="Calibri" w:cs="Calibri"/>
          <w:sz w:val="24"/>
          <w:szCs w:val="24"/>
        </w:rPr>
        <w:t>Ensembl</w:t>
      </w:r>
      <w:proofErr w:type="spellEnd"/>
      <w:r w:rsidR="001E4E8B" w:rsidRPr="004641B0">
        <w:rPr>
          <w:rFonts w:ascii="Calibri" w:hAnsi="Calibri" w:cs="Calibri"/>
          <w:sz w:val="24"/>
          <w:szCs w:val="24"/>
        </w:rPr>
        <w:t xml:space="preserve"> </w:t>
      </w:r>
      <w:del w:id="96" w:author="Author" w:date="2019-04-25T12:42:00Z">
        <w:r w:rsidR="001E4E8B" w:rsidRPr="004641B0" w:rsidDel="00617BE9">
          <w:rPr>
            <w:rFonts w:ascii="Calibri" w:hAnsi="Calibri" w:cs="Calibri"/>
            <w:sz w:val="24"/>
            <w:szCs w:val="24"/>
          </w:rPr>
          <w:delText>(</w:delText>
        </w:r>
        <w:r w:rsidR="0057354D" w:rsidDel="00617BE9">
          <w:fldChar w:fldCharType="begin"/>
        </w:r>
        <w:r w:rsidR="0057354D" w:rsidDel="00617BE9">
          <w:delInstrText xml:space="preserve"> HYPERLINK "http://useast.ensembl.org" </w:delInstrText>
        </w:r>
        <w:r w:rsidR="0057354D" w:rsidDel="00617BE9">
          <w:fldChar w:fldCharType="separate"/>
        </w:r>
        <w:r w:rsidR="0061321C" w:rsidRPr="004641B0" w:rsidDel="00617BE9">
          <w:rPr>
            <w:rStyle w:val="Hyperlink"/>
            <w:rFonts w:ascii="Calibri" w:hAnsi="Calibri" w:cs="Calibri"/>
            <w:sz w:val="24"/>
            <w:szCs w:val="24"/>
          </w:rPr>
          <w:delText>useast.ensembl.org</w:delText>
        </w:r>
        <w:r w:rsidR="0057354D" w:rsidDel="00617BE9">
          <w:rPr>
            <w:rStyle w:val="Hyperlink"/>
            <w:rFonts w:ascii="Calibri" w:hAnsi="Calibri" w:cs="Calibri"/>
            <w:sz w:val="24"/>
            <w:szCs w:val="24"/>
          </w:rPr>
          <w:fldChar w:fldCharType="end"/>
        </w:r>
        <w:r w:rsidR="001E4E8B" w:rsidRPr="004641B0" w:rsidDel="00617BE9">
          <w:rPr>
            <w:rFonts w:ascii="Calibri" w:hAnsi="Calibri" w:cs="Calibri"/>
            <w:sz w:val="24"/>
            <w:szCs w:val="24"/>
          </w:rPr>
          <w:delText>)</w:delText>
        </w:r>
      </w:del>
      <w:r w:rsidR="001E4E8B" w:rsidRPr="004641B0">
        <w:rPr>
          <w:rFonts w:ascii="Calibri" w:hAnsi="Calibri" w:cs="Calibri"/>
          <w:sz w:val="24"/>
          <w:szCs w:val="24"/>
        </w:rPr>
        <w:t xml:space="preserve"> or </w:t>
      </w:r>
      <w:proofErr w:type="spellStart"/>
      <w:proofErr w:type="gramStart"/>
      <w:r w:rsidR="001E4E8B" w:rsidRPr="004641B0">
        <w:rPr>
          <w:rFonts w:ascii="Calibri" w:hAnsi="Calibri" w:cs="Calibri"/>
          <w:sz w:val="24"/>
          <w:szCs w:val="24"/>
        </w:rPr>
        <w:t>RefSeq</w:t>
      </w:r>
      <w:proofErr w:type="spellEnd"/>
      <w:r w:rsidR="001E4E8B" w:rsidRPr="004641B0">
        <w:rPr>
          <w:rFonts w:ascii="Calibri" w:hAnsi="Calibri" w:cs="Calibri"/>
          <w:sz w:val="24"/>
          <w:szCs w:val="24"/>
        </w:rPr>
        <w:t xml:space="preserve"> </w:t>
      </w:r>
      <w:proofErr w:type="gramEnd"/>
      <w:del w:id="97" w:author="Author" w:date="2019-04-25T12:42:00Z">
        <w:r w:rsidR="001E4E8B" w:rsidRPr="004641B0" w:rsidDel="00617BE9">
          <w:rPr>
            <w:rFonts w:ascii="Calibri" w:hAnsi="Calibri" w:cs="Calibri"/>
            <w:sz w:val="24"/>
            <w:szCs w:val="24"/>
          </w:rPr>
          <w:delText>(</w:delText>
        </w:r>
        <w:r w:rsidR="0057354D" w:rsidDel="00617BE9">
          <w:fldChar w:fldCharType="begin"/>
        </w:r>
        <w:r w:rsidR="0057354D" w:rsidDel="00617BE9">
          <w:delInstrText xml:space="preserve"> HYPERLINK "http://www.ncbi.nlm.nih.gov/refseq" </w:delInstrText>
        </w:r>
        <w:r w:rsidR="0057354D" w:rsidDel="00617BE9">
          <w:fldChar w:fldCharType="separate"/>
        </w:r>
        <w:r w:rsidR="0061321C" w:rsidRPr="004641B0" w:rsidDel="00617BE9">
          <w:rPr>
            <w:rStyle w:val="Hyperlink"/>
            <w:rFonts w:ascii="Calibri" w:hAnsi="Calibri" w:cs="Calibri"/>
            <w:sz w:val="24"/>
            <w:szCs w:val="24"/>
          </w:rPr>
          <w:delText>www.ncbi.nlm.nih.gov/refseq</w:delText>
        </w:r>
        <w:r w:rsidR="0057354D" w:rsidDel="00617BE9">
          <w:rPr>
            <w:rStyle w:val="Hyperlink"/>
            <w:rFonts w:ascii="Calibri" w:hAnsi="Calibri" w:cs="Calibri"/>
            <w:sz w:val="24"/>
            <w:szCs w:val="24"/>
          </w:rPr>
          <w:fldChar w:fldCharType="end"/>
        </w:r>
        <w:r w:rsidR="001E4E8B" w:rsidRPr="004641B0" w:rsidDel="00617BE9">
          <w:rPr>
            <w:rFonts w:ascii="Calibri" w:hAnsi="Calibri" w:cs="Calibri"/>
            <w:sz w:val="24"/>
            <w:szCs w:val="24"/>
          </w:rPr>
          <w:delText>)</w:delText>
        </w:r>
      </w:del>
      <w:r w:rsidR="001E4E8B" w:rsidRPr="004641B0">
        <w:rPr>
          <w:rFonts w:ascii="Calibri" w:hAnsi="Calibri" w:cs="Calibri"/>
          <w:sz w:val="24"/>
          <w:szCs w:val="24"/>
        </w:rPr>
        <w:t>.</w:t>
      </w:r>
      <w:r w:rsidR="001E4E8B" w:rsidRPr="004641B0" w:rsidDel="001E4E8B">
        <w:rPr>
          <w:rFonts w:ascii="Calibri" w:hAnsi="Calibri" w:cs="Calibri"/>
          <w:sz w:val="24"/>
          <w:szCs w:val="24"/>
        </w:rPr>
        <w:t xml:space="preserve"> </w:t>
      </w:r>
    </w:p>
    <w:p w14:paraId="29B5AD27" w14:textId="77777777" w:rsidR="00545403" w:rsidRPr="004641B0" w:rsidRDefault="00545403" w:rsidP="004641B0">
      <w:pPr>
        <w:spacing w:after="0" w:line="240" w:lineRule="auto"/>
        <w:jc w:val="both"/>
        <w:rPr>
          <w:rFonts w:ascii="Calibri" w:hAnsi="Calibri" w:cs="Calibri"/>
          <w:sz w:val="24"/>
          <w:szCs w:val="24"/>
        </w:rPr>
      </w:pPr>
    </w:p>
    <w:p w14:paraId="06045948" w14:textId="0CD2DB13" w:rsidR="00894EEF" w:rsidRDefault="001E4E8B" w:rsidP="004641B0">
      <w:pPr>
        <w:spacing w:after="0" w:line="240" w:lineRule="auto"/>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w:t>
      </w:r>
      <w:r w:rsidR="006C223E" w:rsidRPr="004641B0">
        <w:rPr>
          <w:rFonts w:ascii="Calibri" w:hAnsi="Calibri" w:cs="Calibri"/>
          <w:sz w:val="24"/>
          <w:szCs w:val="24"/>
        </w:rPr>
        <w:t xml:space="preserve">Many </w:t>
      </w:r>
      <w:proofErr w:type="spellStart"/>
      <w:r w:rsidR="006C223E" w:rsidRPr="004641B0">
        <w:rPr>
          <w:rFonts w:ascii="Calibri" w:hAnsi="Calibri" w:cs="Calibri"/>
          <w:sz w:val="24"/>
          <w:szCs w:val="24"/>
        </w:rPr>
        <w:t>cDNAs</w:t>
      </w:r>
      <w:proofErr w:type="spellEnd"/>
      <w:r w:rsidR="006C223E" w:rsidRPr="004641B0">
        <w:rPr>
          <w:rFonts w:ascii="Calibri" w:hAnsi="Calibri" w:cs="Calibri"/>
          <w:sz w:val="24"/>
          <w:szCs w:val="24"/>
        </w:rPr>
        <w:t xml:space="preserve"> are available in </w:t>
      </w:r>
      <w:ins w:id="98" w:author="Author" w:date="2019-04-26T12:52:00Z">
        <w:r w:rsidR="003D5865">
          <w:rPr>
            <w:rFonts w:ascii="Calibri" w:hAnsi="Calibri" w:cs="Calibri"/>
            <w:color w:val="FF0000"/>
            <w:sz w:val="24"/>
            <w:szCs w:val="24"/>
          </w:rPr>
          <w:t>r</w:t>
        </w:r>
        <w:r w:rsidR="003D5865" w:rsidRPr="003D5865">
          <w:rPr>
            <w:rFonts w:ascii="Calibri" w:hAnsi="Calibri" w:cs="Calibri"/>
            <w:color w:val="FF0000"/>
            <w:sz w:val="24"/>
            <w:szCs w:val="24"/>
          </w:rPr>
          <w:t>ecombinase mediated cloning system</w:t>
        </w:r>
        <w:r w:rsidR="003D5865" w:rsidRPr="003D5865" w:rsidDel="003D5865">
          <w:rPr>
            <w:rFonts w:ascii="Calibri" w:hAnsi="Calibri" w:cs="Calibri"/>
            <w:color w:val="FF0000"/>
            <w:sz w:val="24"/>
            <w:szCs w:val="24"/>
          </w:rPr>
          <w:t xml:space="preserve"> </w:t>
        </w:r>
      </w:ins>
      <w:commentRangeStart w:id="99"/>
      <w:commentRangeStart w:id="100"/>
      <w:del w:id="101" w:author="Author" w:date="2019-04-26T12:52:00Z">
        <w:r w:rsidR="006C223E" w:rsidRPr="00C8524D" w:rsidDel="003D5865">
          <w:rPr>
            <w:rFonts w:ascii="Calibri" w:hAnsi="Calibri" w:cs="Calibri"/>
            <w:color w:val="FF0000"/>
            <w:sz w:val="24"/>
            <w:szCs w:val="24"/>
          </w:rPr>
          <w:delText>Gateway</w:delText>
        </w:r>
        <w:commentRangeEnd w:id="99"/>
        <w:r w:rsidR="00C8524D" w:rsidRPr="00C8524D" w:rsidDel="003D5865">
          <w:rPr>
            <w:rStyle w:val="CommentReference"/>
            <w:color w:val="FF0000"/>
          </w:rPr>
          <w:commentReference w:id="99"/>
        </w:r>
        <w:commentRangeEnd w:id="100"/>
        <w:r w:rsidR="00617BE9" w:rsidDel="003D5865">
          <w:rPr>
            <w:rStyle w:val="CommentReference"/>
          </w:rPr>
          <w:commentReference w:id="100"/>
        </w:r>
        <w:r w:rsidR="006C223E" w:rsidRPr="00C8524D" w:rsidDel="003D5865">
          <w:rPr>
            <w:rFonts w:ascii="Calibri" w:hAnsi="Calibri" w:cs="Calibri"/>
            <w:color w:val="FF0000"/>
            <w:sz w:val="24"/>
            <w:szCs w:val="24"/>
          </w:rPr>
          <w:delText xml:space="preserve"> </w:delText>
        </w:r>
      </w:del>
      <w:r w:rsidR="006C223E" w:rsidRPr="004641B0">
        <w:rPr>
          <w:rFonts w:ascii="Calibri" w:hAnsi="Calibri" w:cs="Calibri"/>
          <w:sz w:val="24"/>
          <w:szCs w:val="24"/>
        </w:rPr>
        <w:t>compatible reagents</w:t>
      </w:r>
      <w:r w:rsidR="006C223E" w:rsidRPr="004641B0">
        <w:rPr>
          <w:rFonts w:ascii="Calibri" w:hAnsi="Calibri" w:cs="Calibri"/>
          <w:sz w:val="24"/>
          <w:szCs w:val="24"/>
        </w:rPr>
        <w:fldChar w:fldCharType="begin" w:fldLock="1"/>
      </w:r>
      <w:r w:rsidR="006C223E" w:rsidRPr="004641B0">
        <w:rPr>
          <w:rFonts w:ascii="Calibri" w:hAnsi="Calibri" w:cs="Calibri"/>
          <w:sz w:val="24"/>
          <w:szCs w:val="24"/>
        </w:rPr>
        <w:instrText>ADDIN CSL_CITATION {"citationItems":[{"id":"ITEM-1","itemData":{"DOI":"10.1517/17460441.2.4.571","ISSN":"1746-0441","PMID":"23484762","abstract":"The Gateway(®) cloning system sets a new trend in molecular biology by addressing the difficulties of adaptability, efficiency and compatibility of the traditional cloning approaches. Based on the well-characterized site-specific recombination system of phage lambda, the Gateway(®) technology allows the cloning, combining and transferring of DNA segments between different expression platforms in a high-throughput manner while maintaining orientation and the reading frame of the fragment or fragments of interest. In this article, the key-aspects and potential applications of this system are reviewed. Benefits and weaknesses of this and other cloning technologies are discussed.","author":[{"dropping-particle":"","family":"Katzen","given":"Federico","non-dropping-particle":"","parse-names":false,"suffix":""}],"container-title":"Expert Opinion on Drug Discovery","id":"ITEM-1","issue":"4","issued":{"date-parts":[["2007","4","14"]]},"page":"571-589","title":"Gateway &lt;sup&gt;®&lt;/sup&gt; recombinational cloning: a biological operating system","type":"article-journal","volume":"2"},"uris":["http://www.mendeley.com/documents/?uuid=a4dd29fd-9366-3ba5-90c9-9e43465e7f7d"]}],"mendeley":{"formattedCitation":"&lt;sup&gt;44&lt;/sup&gt;","plainTextFormattedCitation":"44","previouslyFormattedCitation":"&lt;sup&gt;43&lt;/sup&gt;"},"properties":{"noteIndex":0},"schema":"https://github.com/citation-style-language/schema/raw/master/csl-citation.json"}</w:instrText>
      </w:r>
      <w:r w:rsidR="006C223E" w:rsidRPr="004641B0">
        <w:rPr>
          <w:rFonts w:ascii="Calibri" w:hAnsi="Calibri" w:cs="Calibri"/>
          <w:sz w:val="24"/>
          <w:szCs w:val="24"/>
        </w:rPr>
        <w:fldChar w:fldCharType="separate"/>
      </w:r>
      <w:r w:rsidR="006C223E" w:rsidRPr="004641B0">
        <w:rPr>
          <w:rFonts w:ascii="Calibri" w:hAnsi="Calibri" w:cs="Calibri"/>
          <w:noProof/>
          <w:sz w:val="24"/>
          <w:szCs w:val="24"/>
          <w:vertAlign w:val="superscript"/>
        </w:rPr>
        <w:t>44</w:t>
      </w:r>
      <w:r w:rsidR="006C223E" w:rsidRPr="004641B0">
        <w:rPr>
          <w:rFonts w:ascii="Calibri" w:hAnsi="Calibri" w:cs="Calibri"/>
          <w:sz w:val="24"/>
          <w:szCs w:val="24"/>
        </w:rPr>
        <w:fldChar w:fldCharType="end"/>
      </w:r>
      <w:r w:rsidR="006C223E" w:rsidRPr="004641B0">
        <w:rPr>
          <w:rFonts w:ascii="Calibri" w:hAnsi="Calibri" w:cs="Calibri"/>
          <w:sz w:val="24"/>
          <w:szCs w:val="24"/>
        </w:rPr>
        <w:t xml:space="preserve">, which simplifies the </w:t>
      </w:r>
      <w:proofErr w:type="spellStart"/>
      <w:r w:rsidR="006C223E" w:rsidRPr="004641B0">
        <w:rPr>
          <w:rFonts w:ascii="Calibri" w:hAnsi="Calibri" w:cs="Calibri"/>
          <w:sz w:val="24"/>
          <w:szCs w:val="24"/>
        </w:rPr>
        <w:t>subcloning</w:t>
      </w:r>
      <w:proofErr w:type="spellEnd"/>
      <w:r w:rsidR="006C223E" w:rsidRPr="004641B0">
        <w:rPr>
          <w:rFonts w:ascii="Calibri" w:hAnsi="Calibri" w:cs="Calibri"/>
          <w:sz w:val="24"/>
          <w:szCs w:val="24"/>
        </w:rPr>
        <w:t xml:space="preserve"> step. </w:t>
      </w:r>
      <w:proofErr w:type="spellStart"/>
      <w:proofErr w:type="gramStart"/>
      <w:r w:rsidRPr="004641B0">
        <w:rPr>
          <w:rFonts w:ascii="Calibri" w:hAnsi="Calibri" w:cs="Calibri"/>
          <w:sz w:val="24"/>
          <w:szCs w:val="24"/>
        </w:rPr>
        <w:t>cDNAs</w:t>
      </w:r>
      <w:proofErr w:type="spellEnd"/>
      <w:proofErr w:type="gramEnd"/>
      <w:r w:rsidRPr="004641B0">
        <w:rPr>
          <w:rFonts w:ascii="Calibri" w:hAnsi="Calibri" w:cs="Calibri"/>
          <w:sz w:val="24"/>
          <w:szCs w:val="24"/>
        </w:rPr>
        <w:t xml:space="preserve"> may come in an “open (no stop codon)” or “closed (with endogenous or artificial stop codon)” format. </w:t>
      </w:r>
      <w:r w:rsidR="001E4673" w:rsidRPr="004641B0">
        <w:rPr>
          <w:rFonts w:ascii="Calibri" w:hAnsi="Calibri" w:cs="Calibri"/>
          <w:sz w:val="24"/>
          <w:szCs w:val="24"/>
        </w:rPr>
        <w:t xml:space="preserve">While </w:t>
      </w:r>
      <w:r w:rsidR="000C1D0A" w:rsidRPr="004641B0">
        <w:rPr>
          <w:rFonts w:ascii="Calibri" w:hAnsi="Calibri" w:cs="Calibri"/>
          <w:sz w:val="24"/>
          <w:szCs w:val="24"/>
        </w:rPr>
        <w:t xml:space="preserve">open clones allow C’ tagging of proteins that are useful for </w:t>
      </w:r>
      <w:r w:rsidR="001E4673" w:rsidRPr="004641B0">
        <w:rPr>
          <w:rFonts w:ascii="Calibri" w:hAnsi="Calibri" w:cs="Calibri"/>
          <w:sz w:val="24"/>
          <w:szCs w:val="24"/>
        </w:rPr>
        <w:t xml:space="preserve">biochemical (e.g. western blot) and cell biological (e.g. immunostaining) </w:t>
      </w:r>
      <w:r w:rsidR="000C1D0A" w:rsidRPr="004641B0">
        <w:rPr>
          <w:rFonts w:ascii="Calibri" w:hAnsi="Calibri" w:cs="Calibri"/>
          <w:sz w:val="24"/>
          <w:szCs w:val="24"/>
        </w:rPr>
        <w:t>assays to</w:t>
      </w:r>
      <w:r w:rsidR="001E4673" w:rsidRPr="004641B0">
        <w:rPr>
          <w:rFonts w:ascii="Calibri" w:hAnsi="Calibri" w:cs="Calibri"/>
          <w:sz w:val="24"/>
          <w:szCs w:val="24"/>
        </w:rPr>
        <w:t xml:space="preserve"> monitor expression of the protein of interest, it may interfere with protein function</w:t>
      </w:r>
      <w:r w:rsidR="008575D4" w:rsidRPr="004641B0">
        <w:rPr>
          <w:rFonts w:ascii="Calibri" w:hAnsi="Calibri" w:cs="Calibri"/>
          <w:sz w:val="24"/>
          <w:szCs w:val="24"/>
        </w:rPr>
        <w:t xml:space="preserve"> in some cases</w:t>
      </w:r>
      <w:r w:rsidR="001E4673" w:rsidRPr="004641B0">
        <w:rPr>
          <w:rFonts w:ascii="Calibri" w:hAnsi="Calibri" w:cs="Calibri"/>
          <w:sz w:val="24"/>
          <w:szCs w:val="24"/>
        </w:rPr>
        <w:t>.</w:t>
      </w:r>
    </w:p>
    <w:p w14:paraId="42546D76" w14:textId="77777777" w:rsidR="00545403" w:rsidRPr="004641B0" w:rsidRDefault="00545403" w:rsidP="004641B0">
      <w:pPr>
        <w:spacing w:after="0" w:line="240" w:lineRule="auto"/>
        <w:jc w:val="both"/>
        <w:rPr>
          <w:rFonts w:ascii="Calibri" w:hAnsi="Calibri" w:cs="Calibri"/>
          <w:sz w:val="24"/>
          <w:szCs w:val="24"/>
        </w:rPr>
      </w:pPr>
    </w:p>
    <w:p w14:paraId="6FE1D9AC" w14:textId="526AED55" w:rsidR="005D4436" w:rsidRDefault="00231B0C"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5D4436" w:rsidRPr="004641B0">
        <w:rPr>
          <w:rFonts w:ascii="Calibri" w:hAnsi="Calibri" w:cs="Calibri"/>
          <w:b/>
          <w:sz w:val="24"/>
          <w:szCs w:val="24"/>
        </w:rPr>
        <w:t>1.</w:t>
      </w:r>
      <w:r w:rsidR="008A6987" w:rsidRPr="004641B0">
        <w:rPr>
          <w:rFonts w:ascii="Calibri" w:hAnsi="Calibri" w:cs="Calibri"/>
          <w:b/>
          <w:sz w:val="24"/>
          <w:szCs w:val="24"/>
        </w:rPr>
        <w:t>2</w:t>
      </w:r>
      <w:r w:rsidRPr="004641B0">
        <w:rPr>
          <w:rFonts w:ascii="Calibri" w:hAnsi="Calibri" w:cs="Calibri"/>
          <w:sz w:val="24"/>
          <w:szCs w:val="24"/>
        </w:rPr>
        <w:t xml:space="preserve"> </w:t>
      </w:r>
      <w:r w:rsidR="005D4436" w:rsidRPr="004641B0">
        <w:rPr>
          <w:rFonts w:ascii="Calibri" w:hAnsi="Calibri" w:cs="Calibri"/>
          <w:sz w:val="24"/>
          <w:szCs w:val="24"/>
        </w:rPr>
        <w:t>Sub-c</w:t>
      </w:r>
      <w:r w:rsidRPr="004641B0">
        <w:rPr>
          <w:rFonts w:ascii="Calibri" w:hAnsi="Calibri" w:cs="Calibri"/>
          <w:sz w:val="24"/>
          <w:szCs w:val="24"/>
        </w:rPr>
        <w:t>lone the reference and variant</w:t>
      </w:r>
      <w:r w:rsidR="00541A06" w:rsidRPr="004641B0">
        <w:rPr>
          <w:rFonts w:ascii="Calibri" w:hAnsi="Calibri" w:cs="Calibri"/>
          <w:sz w:val="24"/>
          <w:szCs w:val="24"/>
        </w:rPr>
        <w:t xml:space="preserve"> cDNA into </w:t>
      </w:r>
      <w:r w:rsidR="005D4436" w:rsidRPr="004641B0">
        <w:rPr>
          <w:rFonts w:ascii="Calibri" w:hAnsi="Calibri" w:cs="Calibri"/>
          <w:sz w:val="24"/>
          <w:szCs w:val="24"/>
        </w:rPr>
        <w:t xml:space="preserve">the </w:t>
      </w:r>
      <w:r w:rsidR="005D4436" w:rsidRPr="004641B0">
        <w:rPr>
          <w:rFonts w:ascii="Calibri" w:hAnsi="Calibri" w:cs="Calibri"/>
          <w:i/>
          <w:sz w:val="24"/>
          <w:szCs w:val="24"/>
        </w:rPr>
        <w:t>Drosophila</w:t>
      </w:r>
      <w:r w:rsidR="005D4436" w:rsidRPr="004641B0">
        <w:rPr>
          <w:rFonts w:ascii="Calibri" w:hAnsi="Calibri" w:cs="Calibri"/>
          <w:sz w:val="24"/>
          <w:szCs w:val="24"/>
        </w:rPr>
        <w:t xml:space="preserve"> transgenic vector. </w:t>
      </w:r>
      <w:r w:rsidR="000C1D0A" w:rsidRPr="004641B0">
        <w:rPr>
          <w:rFonts w:ascii="Calibri" w:hAnsi="Calibri" w:cs="Calibri"/>
          <w:sz w:val="24"/>
          <w:szCs w:val="24"/>
        </w:rPr>
        <w:t>Use t</w:t>
      </w:r>
      <w:r w:rsidR="00E27C3F" w:rsidRPr="004641B0">
        <w:rPr>
          <w:rFonts w:ascii="Calibri" w:hAnsi="Calibri" w:cs="Calibri"/>
          <w:sz w:val="24"/>
          <w:szCs w:val="24"/>
        </w:rPr>
        <w:t xml:space="preserve">he </w:t>
      </w:r>
      <w:r w:rsidR="00C8524D">
        <w:rPr>
          <w:rFonts w:ascii="Calibri" w:hAnsi="Calibri" w:cs="Calibri"/>
          <w:sz w:val="24"/>
          <w:szCs w:val="24"/>
        </w:rPr>
        <w:t>φ</w:t>
      </w:r>
      <w:r w:rsidR="005D4436" w:rsidRPr="004641B0">
        <w:rPr>
          <w:rFonts w:ascii="Calibri" w:hAnsi="Calibri" w:cs="Calibri"/>
          <w:sz w:val="24"/>
          <w:szCs w:val="24"/>
        </w:rPr>
        <w:t xml:space="preserve">C31-mediated </w:t>
      </w:r>
      <w:proofErr w:type="spellStart"/>
      <w:r w:rsidR="005D4436" w:rsidRPr="004641B0">
        <w:rPr>
          <w:rFonts w:ascii="Calibri" w:hAnsi="Calibri" w:cs="Calibri"/>
          <w:sz w:val="24"/>
          <w:szCs w:val="24"/>
        </w:rPr>
        <w:t>transgenesis</w:t>
      </w:r>
      <w:proofErr w:type="spellEnd"/>
      <w:r w:rsidR="005D4436" w:rsidRPr="004641B0">
        <w:rPr>
          <w:rFonts w:ascii="Calibri" w:hAnsi="Calibri" w:cs="Calibri"/>
          <w:sz w:val="24"/>
          <w:szCs w:val="24"/>
        </w:rPr>
        <w:t xml:space="preserve"> system </w:t>
      </w:r>
      <w:r w:rsidR="000C1D0A" w:rsidRPr="004641B0">
        <w:rPr>
          <w:rFonts w:ascii="Calibri" w:hAnsi="Calibri" w:cs="Calibri"/>
          <w:sz w:val="24"/>
          <w:szCs w:val="24"/>
        </w:rPr>
        <w:t xml:space="preserve">since this allows </w:t>
      </w:r>
      <w:r w:rsidR="004D27E9" w:rsidRPr="004641B0">
        <w:rPr>
          <w:rFonts w:ascii="Calibri" w:hAnsi="Calibri" w:cs="Calibri"/>
          <w:sz w:val="24"/>
          <w:szCs w:val="24"/>
        </w:rPr>
        <w:t xml:space="preserve">the reference and variant </w:t>
      </w:r>
      <w:proofErr w:type="spellStart"/>
      <w:r w:rsidR="004D27E9" w:rsidRPr="004641B0">
        <w:rPr>
          <w:rFonts w:ascii="Calibri" w:hAnsi="Calibri" w:cs="Calibri"/>
          <w:sz w:val="24"/>
          <w:szCs w:val="24"/>
        </w:rPr>
        <w:t>cDNAs</w:t>
      </w:r>
      <w:proofErr w:type="spellEnd"/>
      <w:r w:rsidR="004D27E9" w:rsidRPr="004641B0">
        <w:rPr>
          <w:rFonts w:ascii="Calibri" w:hAnsi="Calibri" w:cs="Calibri"/>
          <w:sz w:val="24"/>
          <w:szCs w:val="24"/>
        </w:rPr>
        <w:t xml:space="preserve"> </w:t>
      </w:r>
      <w:r w:rsidR="00177BA9" w:rsidRPr="004641B0">
        <w:rPr>
          <w:rFonts w:ascii="Calibri" w:hAnsi="Calibri" w:cs="Calibri"/>
          <w:sz w:val="24"/>
          <w:szCs w:val="24"/>
        </w:rPr>
        <w:t xml:space="preserve">to </w:t>
      </w:r>
      <w:r w:rsidR="004D27E9" w:rsidRPr="004641B0">
        <w:rPr>
          <w:rFonts w:ascii="Calibri" w:hAnsi="Calibri" w:cs="Calibri"/>
          <w:sz w:val="24"/>
          <w:szCs w:val="24"/>
        </w:rPr>
        <w:t>be integrated into the same location in the genome</w:t>
      </w:r>
      <w:r w:rsidR="000333EF"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{"citationItems":[{"id":"ITEM-1","itemData":{"DOI":"10.1126/science.1134426","ISSN":"0036-8075","PMID":"17138868","abstract":"We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J.","non-dropping-particle":"","parse-names":false,"suffix":""}],"container-title":"Science","id":"ITEM-1","issue":"5806","issued":{"date-parts":[["2006","12","15"]]},"page":"1747-1751","title":"P[acman]: A BAC Transgenic Platform for Targeted Insertion of Large DNA Fragments in D. melanogaster","type":"article-journal","volume":"314"},"uris":["http://www.mendeley.com/documents/?uuid=330612bc-ab39-3304-9756-357955b147f9"]}],"mendeley":{"formattedCitation":"&lt;sup&gt;45&lt;/sup&gt;","plainTextFormattedCitation":"45","previouslyFormattedCitation":"&lt;sup&gt;44&lt;/sup&gt;"},"properties":{"noteIndex":0},"schema":"https://github.com/citation-style-language/schema/raw/master/csl-citation.json"}</w:instrText>
      </w:r>
      <w:r w:rsidR="000333EF"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45</w:t>
      </w:r>
      <w:r w:rsidR="000333EF" w:rsidRPr="004641B0">
        <w:rPr>
          <w:rFonts w:ascii="Calibri" w:hAnsi="Calibri" w:cs="Calibri"/>
          <w:sz w:val="24"/>
          <w:szCs w:val="24"/>
        </w:rPr>
        <w:fldChar w:fldCharType="end"/>
      </w:r>
      <w:r w:rsidR="005D4436" w:rsidRPr="004641B0">
        <w:rPr>
          <w:rFonts w:ascii="Calibri" w:hAnsi="Calibri" w:cs="Calibri"/>
          <w:sz w:val="24"/>
          <w:szCs w:val="24"/>
        </w:rPr>
        <w:t xml:space="preserve">. </w:t>
      </w:r>
      <w:r w:rsidR="004D27E9" w:rsidRPr="004641B0">
        <w:rPr>
          <w:rFonts w:ascii="Calibri" w:hAnsi="Calibri" w:cs="Calibri"/>
          <w:sz w:val="24"/>
          <w:szCs w:val="24"/>
        </w:rPr>
        <w:t xml:space="preserve">For this project, the MOSC </w:t>
      </w:r>
      <w:r w:rsidR="004D27E9" w:rsidRPr="004641B0">
        <w:rPr>
          <w:rFonts w:ascii="Calibri" w:hAnsi="Calibri" w:cs="Calibri"/>
          <w:i/>
          <w:sz w:val="24"/>
          <w:szCs w:val="24"/>
        </w:rPr>
        <w:t>Drosophila</w:t>
      </w:r>
      <w:r w:rsidR="004D27E9" w:rsidRPr="004641B0">
        <w:rPr>
          <w:rFonts w:ascii="Calibri" w:hAnsi="Calibri" w:cs="Calibri"/>
          <w:sz w:val="24"/>
          <w:szCs w:val="24"/>
        </w:rPr>
        <w:t xml:space="preserve"> Core </w:t>
      </w:r>
      <w:r w:rsidR="005D4436" w:rsidRPr="004641B0">
        <w:rPr>
          <w:rFonts w:ascii="Calibri" w:hAnsi="Calibri" w:cs="Calibri"/>
          <w:sz w:val="24"/>
          <w:szCs w:val="24"/>
        </w:rPr>
        <w:t>routinely use</w:t>
      </w:r>
      <w:r w:rsidR="00636C07" w:rsidRPr="004641B0">
        <w:rPr>
          <w:rFonts w:ascii="Calibri" w:hAnsi="Calibri" w:cs="Calibri"/>
          <w:sz w:val="24"/>
          <w:szCs w:val="24"/>
        </w:rPr>
        <w:t>s</w:t>
      </w:r>
      <w:r w:rsidR="005D4436" w:rsidRPr="004641B0">
        <w:rPr>
          <w:rFonts w:ascii="Calibri" w:hAnsi="Calibri" w:cs="Calibri"/>
          <w:sz w:val="24"/>
          <w:szCs w:val="24"/>
        </w:rPr>
        <w:t xml:space="preserve"> the </w:t>
      </w:r>
      <w:proofErr w:type="spellStart"/>
      <w:r w:rsidR="005D4436" w:rsidRPr="004641B0">
        <w:rPr>
          <w:rFonts w:ascii="Calibri" w:hAnsi="Calibri" w:cs="Calibri"/>
          <w:sz w:val="24"/>
          <w:szCs w:val="24"/>
        </w:rPr>
        <w:t>pGW-HA.attB</w:t>
      </w:r>
      <w:proofErr w:type="spellEnd"/>
      <w:r w:rsidR="005D4436" w:rsidRPr="004641B0">
        <w:rPr>
          <w:rFonts w:ascii="Calibri" w:hAnsi="Calibri" w:cs="Calibri"/>
          <w:sz w:val="24"/>
          <w:szCs w:val="24"/>
        </w:rPr>
        <w:t xml:space="preserve"> vector</w:t>
      </w:r>
      <w:r w:rsidR="000333EF"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{"citationItems":[{"id":"ITEM-1","itemData":{"DOI":"10.1242/dev.088757","ISSN":"1477-9129","PMID":"23637332","abstract":"Overexpression screens are used to explore gene functions in Drosophila, but this strategy suffers from the lack of comprehensive and systematic fly strain collections and efficient methods for generating such collections. Here, we present a strategy that could be used efficiently to generate large numbers of transgenic Drosophila strains, and a collection of 1149 UAS-ORF fly lines that were created with the site-specific ΦC31 integrase method. For this collection, we used a set of 655 genes that were cloned as two variants, either as an open reading frame (ORF) with a native stop codon or with a C-terminal 3xHA tag. To streamline the procedure for transgenic fly generation, we demonstrate the utility of injecting pools of plasmids into embryos, each plasmid containing a randomised sequence (barcode) that serves as a unique identifier for plasmids and, subsequently, fly strains. We also developed a swapping technique that facilitates the rapid exchange of promoters and epitope tags in vivo, expanding the versatility of the ORF collection. The work described here serves as the basis of a systematic library of Gal4/UAS-regulated transgenes.","author":[{"dropping-particle":"","family":"Bischof","given":"Johannes","non-dropping-particle":"","parse-names":false,"suffix":""},{"dropping-particle":"","family":"Björklund","given":"Mikael","non-dropping-particle":"","parse-names":false,"suffix":""},{"dropping-particle":"","family":"Furger","given":"Edy","non-dropping-particle":"","parse-names":false,"suffix":""},{"dropping-particle":"","family":"Schertel","given":"Claus","non-dropping-particle":"","parse-names":false,"suffix":""},{"dropping-particle":"","family":"Taipale","given":"Jussi","non-dropping-particle":"","parse-names":false,"suffix":""},{"dropping-particle":"","family":"Basler","given":"Konrad","non-dropping-particle":"","parse-names":false,"suffix":""}],"container-title":"Development (Cambridge, England)","id":"ITEM-1","issue":"11","issued":{"date-parts":[["2013","6","1"]]},"page":"2434-42","title":"A versatile platform for creating a comprehensive UAS-ORFeome library in Drosophila.","type":"article-journal","volume":"140"},"uris":["http://www.mendeley.com/documents/?uuid=28a863f7-70e5-3d56-bbe2-68ac122d5241"]}],"mendeley":{"formattedCitation":"&lt;sup&gt;46&lt;/sup&gt;","plainTextFormattedCitation":"46","previouslyFormattedCitation":"&lt;sup&gt;45&lt;/sup&gt;"},"properties":{"noteIndex":0},"schema":"https://github.com/citation-style-language/schema/raw/master/csl-citation.json"}</w:instrText>
      </w:r>
      <w:r w:rsidR="000333EF"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46</w:t>
      </w:r>
      <w:r w:rsidR="000333EF" w:rsidRPr="004641B0">
        <w:rPr>
          <w:rFonts w:ascii="Calibri" w:hAnsi="Calibri" w:cs="Calibri"/>
          <w:sz w:val="24"/>
          <w:szCs w:val="24"/>
        </w:rPr>
        <w:fldChar w:fldCharType="end"/>
      </w:r>
      <w:r w:rsidR="005D4436" w:rsidRPr="004641B0">
        <w:rPr>
          <w:rFonts w:ascii="Calibri" w:hAnsi="Calibri" w:cs="Calibri"/>
          <w:sz w:val="24"/>
          <w:szCs w:val="24"/>
        </w:rPr>
        <w:t xml:space="preserve">. </w:t>
      </w:r>
    </w:p>
    <w:p w14:paraId="632C6CA3" w14:textId="77777777" w:rsidR="00545403" w:rsidRPr="004641B0" w:rsidRDefault="00545403" w:rsidP="004641B0">
      <w:pPr>
        <w:spacing w:after="0" w:line="240" w:lineRule="auto"/>
        <w:jc w:val="both"/>
        <w:rPr>
          <w:rFonts w:ascii="Calibri" w:hAnsi="Calibri" w:cs="Calibri"/>
          <w:sz w:val="24"/>
          <w:szCs w:val="24"/>
        </w:rPr>
      </w:pPr>
    </w:p>
    <w:p w14:paraId="4668965E" w14:textId="14FD7793" w:rsidR="005D4436" w:rsidRDefault="00947551" w:rsidP="004641B0">
      <w:pPr>
        <w:spacing w:after="0" w:line="240" w:lineRule="auto"/>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w:t>
      </w:r>
      <w:r w:rsidR="00894EEF" w:rsidRPr="004641B0">
        <w:rPr>
          <w:rFonts w:ascii="Calibri" w:hAnsi="Calibri" w:cs="Calibri"/>
          <w:sz w:val="24"/>
          <w:szCs w:val="24"/>
        </w:rPr>
        <w:t xml:space="preserve">If the human cDNA </w:t>
      </w:r>
      <w:r w:rsidR="00F03864" w:rsidRPr="004641B0">
        <w:rPr>
          <w:rFonts w:ascii="Calibri" w:hAnsi="Calibri" w:cs="Calibri"/>
          <w:sz w:val="24"/>
          <w:szCs w:val="24"/>
        </w:rPr>
        <w:t>is</w:t>
      </w:r>
      <w:r w:rsidR="00894EEF" w:rsidRPr="004641B0">
        <w:rPr>
          <w:rFonts w:ascii="Calibri" w:hAnsi="Calibri" w:cs="Calibri"/>
          <w:sz w:val="24"/>
          <w:szCs w:val="24"/>
        </w:rPr>
        <w:t xml:space="preserve"> in </w:t>
      </w:r>
      <w:ins w:id="102" w:author="Author" w:date="2019-04-26T12:52:00Z">
        <w:r w:rsidR="003D5865">
          <w:rPr>
            <w:rFonts w:ascii="Calibri" w:hAnsi="Calibri" w:cs="Calibri"/>
            <w:color w:val="FF0000"/>
            <w:sz w:val="24"/>
            <w:szCs w:val="24"/>
          </w:rPr>
          <w:t>r</w:t>
        </w:r>
        <w:r w:rsidR="003D5865" w:rsidRPr="003D5865">
          <w:rPr>
            <w:rFonts w:ascii="Calibri" w:hAnsi="Calibri" w:cs="Calibri"/>
            <w:color w:val="FF0000"/>
            <w:sz w:val="24"/>
            <w:szCs w:val="24"/>
          </w:rPr>
          <w:t>ecombinase mediated cloning system</w:t>
        </w:r>
        <w:r w:rsidR="003D5865" w:rsidRPr="003D5865" w:rsidDel="003D5865">
          <w:rPr>
            <w:rFonts w:ascii="Calibri" w:hAnsi="Calibri" w:cs="Calibri"/>
            <w:color w:val="FF0000"/>
            <w:sz w:val="24"/>
            <w:szCs w:val="24"/>
          </w:rPr>
          <w:t xml:space="preserve"> </w:t>
        </w:r>
      </w:ins>
      <w:del w:id="103" w:author="Author" w:date="2019-04-26T12:52:00Z">
        <w:r w:rsidR="00894EEF" w:rsidRPr="00C8524D" w:rsidDel="003D5865">
          <w:rPr>
            <w:rFonts w:ascii="Calibri" w:hAnsi="Calibri" w:cs="Calibri"/>
            <w:color w:val="FF0000"/>
            <w:sz w:val="24"/>
            <w:szCs w:val="24"/>
          </w:rPr>
          <w:delText>Gateway</w:delText>
        </w:r>
        <w:r w:rsidR="00894EEF" w:rsidRPr="004641B0" w:rsidDel="003D5865">
          <w:rPr>
            <w:rFonts w:ascii="Calibri" w:hAnsi="Calibri" w:cs="Calibri"/>
            <w:sz w:val="24"/>
            <w:szCs w:val="24"/>
          </w:rPr>
          <w:delText xml:space="preserve"> </w:delText>
        </w:r>
      </w:del>
      <w:r w:rsidR="00894EEF" w:rsidRPr="004641B0">
        <w:rPr>
          <w:rFonts w:ascii="Calibri" w:hAnsi="Calibri" w:cs="Calibri"/>
          <w:sz w:val="24"/>
          <w:szCs w:val="24"/>
        </w:rPr>
        <w:t xml:space="preserve">compatible vectors (e.g. pDONR221, pENTR221), one can skip to </w:t>
      </w:r>
      <w:r w:rsidR="00894EEF" w:rsidRPr="004641B0">
        <w:rPr>
          <w:rFonts w:ascii="Calibri" w:hAnsi="Calibri" w:cs="Calibri"/>
          <w:b/>
          <w:sz w:val="24"/>
          <w:szCs w:val="24"/>
        </w:rPr>
        <w:t>2.1.</w:t>
      </w:r>
      <w:r w:rsidR="00471220" w:rsidRPr="004641B0">
        <w:rPr>
          <w:rFonts w:ascii="Calibri" w:hAnsi="Calibri" w:cs="Calibri"/>
          <w:b/>
          <w:sz w:val="24"/>
          <w:szCs w:val="24"/>
        </w:rPr>
        <w:t>4</w:t>
      </w:r>
      <w:r w:rsidR="004D27E9" w:rsidRPr="004641B0">
        <w:rPr>
          <w:rFonts w:ascii="Calibri" w:hAnsi="Calibri" w:cs="Calibri"/>
          <w:sz w:val="24"/>
          <w:szCs w:val="24"/>
        </w:rPr>
        <w:t xml:space="preserve"> </w:t>
      </w:r>
      <w:r w:rsidR="00636C07" w:rsidRPr="004641B0">
        <w:rPr>
          <w:rFonts w:ascii="Calibri" w:hAnsi="Calibri" w:cs="Calibri"/>
          <w:sz w:val="24"/>
          <w:szCs w:val="24"/>
        </w:rPr>
        <w:t>which</w:t>
      </w:r>
      <w:r w:rsidR="004D27E9" w:rsidRPr="004641B0">
        <w:rPr>
          <w:rFonts w:ascii="Calibri" w:hAnsi="Calibri" w:cs="Calibri"/>
          <w:sz w:val="24"/>
          <w:szCs w:val="24"/>
        </w:rPr>
        <w:t xml:space="preserve"> explains </w:t>
      </w:r>
      <w:r w:rsidR="00894EEF" w:rsidRPr="004641B0">
        <w:rPr>
          <w:rFonts w:ascii="Calibri" w:hAnsi="Calibri" w:cs="Calibri"/>
          <w:sz w:val="24"/>
          <w:szCs w:val="24"/>
        </w:rPr>
        <w:t xml:space="preserve">LR reactions to </w:t>
      </w:r>
      <w:proofErr w:type="spellStart"/>
      <w:r w:rsidR="00894EEF" w:rsidRPr="004641B0">
        <w:rPr>
          <w:rFonts w:ascii="Calibri" w:hAnsi="Calibri" w:cs="Calibri"/>
          <w:sz w:val="24"/>
          <w:szCs w:val="24"/>
        </w:rPr>
        <w:t>subclone</w:t>
      </w:r>
      <w:proofErr w:type="spellEnd"/>
      <w:r w:rsidR="00894EEF" w:rsidRPr="004641B0">
        <w:rPr>
          <w:rFonts w:ascii="Calibri" w:hAnsi="Calibri" w:cs="Calibri"/>
          <w:sz w:val="24"/>
          <w:szCs w:val="24"/>
        </w:rPr>
        <w:t xml:space="preserve"> the </w:t>
      </w:r>
      <w:proofErr w:type="spellStart"/>
      <w:r w:rsidR="00894EEF" w:rsidRPr="004641B0">
        <w:rPr>
          <w:rFonts w:ascii="Calibri" w:hAnsi="Calibri" w:cs="Calibri"/>
          <w:sz w:val="24"/>
          <w:szCs w:val="24"/>
        </w:rPr>
        <w:t>cDNAs</w:t>
      </w:r>
      <w:proofErr w:type="spellEnd"/>
      <w:r w:rsidR="00894EEF" w:rsidRPr="004641B0">
        <w:rPr>
          <w:rFonts w:ascii="Calibri" w:hAnsi="Calibri" w:cs="Calibri"/>
          <w:sz w:val="24"/>
          <w:szCs w:val="24"/>
        </w:rPr>
        <w:t xml:space="preserve"> into </w:t>
      </w:r>
      <w:proofErr w:type="spellStart"/>
      <w:r w:rsidR="00894EEF" w:rsidRPr="004641B0">
        <w:rPr>
          <w:rFonts w:ascii="Calibri" w:hAnsi="Calibri" w:cs="Calibri"/>
          <w:sz w:val="24"/>
          <w:szCs w:val="24"/>
        </w:rPr>
        <w:t>pGW-HA.attB</w:t>
      </w:r>
      <w:proofErr w:type="spellEnd"/>
      <w:r w:rsidR="00894EEF" w:rsidRPr="004641B0">
        <w:rPr>
          <w:rFonts w:ascii="Calibri" w:hAnsi="Calibri" w:cs="Calibri"/>
          <w:sz w:val="24"/>
          <w:szCs w:val="24"/>
        </w:rPr>
        <w:t xml:space="preserve">. </w:t>
      </w:r>
    </w:p>
    <w:p w14:paraId="3EBADDFE" w14:textId="77777777" w:rsidR="00545403" w:rsidRPr="004641B0" w:rsidRDefault="00545403" w:rsidP="004641B0">
      <w:pPr>
        <w:spacing w:after="0" w:line="240" w:lineRule="auto"/>
        <w:jc w:val="both"/>
        <w:rPr>
          <w:rFonts w:ascii="Calibri" w:hAnsi="Calibri" w:cs="Calibri"/>
          <w:sz w:val="24"/>
          <w:szCs w:val="24"/>
        </w:rPr>
      </w:pPr>
    </w:p>
    <w:p w14:paraId="355D69CB" w14:textId="31238220" w:rsidR="005D4436" w:rsidRDefault="00894EEF" w:rsidP="004641B0">
      <w:pPr>
        <w:spacing w:after="0" w:line="240" w:lineRule="auto"/>
        <w:jc w:val="both"/>
        <w:rPr>
          <w:rFonts w:ascii="Calibri" w:hAnsi="Calibri" w:cs="Calibri"/>
          <w:sz w:val="24"/>
          <w:szCs w:val="24"/>
        </w:rPr>
      </w:pPr>
      <w:r w:rsidRPr="004641B0">
        <w:rPr>
          <w:rFonts w:ascii="Calibri" w:hAnsi="Calibri" w:cs="Calibri"/>
          <w:b/>
          <w:sz w:val="24"/>
          <w:szCs w:val="24"/>
        </w:rPr>
        <w:t>2.1.</w:t>
      </w:r>
      <w:r w:rsidR="008A6987" w:rsidRPr="004641B0">
        <w:rPr>
          <w:rFonts w:ascii="Calibri" w:hAnsi="Calibri" w:cs="Calibri"/>
          <w:b/>
          <w:sz w:val="24"/>
          <w:szCs w:val="24"/>
        </w:rPr>
        <w:t>2</w:t>
      </w:r>
      <w:del w:id="104" w:author="Author" w:date="2019-04-25T12:27:00Z">
        <w:r w:rsidRPr="004641B0" w:rsidDel="0057354D">
          <w:rPr>
            <w:rFonts w:ascii="Calibri" w:hAnsi="Calibri" w:cs="Calibri"/>
            <w:b/>
            <w:sz w:val="24"/>
            <w:szCs w:val="24"/>
          </w:rPr>
          <w:delText>a.</w:delText>
        </w:r>
      </w:del>
      <w:ins w:id="105" w:author="Author" w:date="2019-04-25T12:27:00Z">
        <w:r w:rsidR="0057354D">
          <w:rPr>
            <w:rFonts w:ascii="Calibri" w:hAnsi="Calibri" w:cs="Calibri"/>
            <w:b/>
            <w:sz w:val="24"/>
            <w:szCs w:val="24"/>
          </w:rPr>
          <w:t>.1</w:t>
        </w:r>
      </w:ins>
      <w:r w:rsidRPr="004641B0">
        <w:rPr>
          <w:rFonts w:ascii="Calibri" w:hAnsi="Calibri" w:cs="Calibri"/>
          <w:sz w:val="24"/>
          <w:szCs w:val="24"/>
        </w:rPr>
        <w:t xml:space="preserve"> </w:t>
      </w:r>
      <w:proofErr w:type="gramStart"/>
      <w:r w:rsidR="000C1D0A" w:rsidRPr="004641B0">
        <w:rPr>
          <w:rFonts w:ascii="Calibri" w:hAnsi="Calibri" w:cs="Calibri"/>
          <w:sz w:val="24"/>
          <w:szCs w:val="24"/>
        </w:rPr>
        <w:t>If</w:t>
      </w:r>
      <w:proofErr w:type="gramEnd"/>
      <w:r w:rsidR="000C1D0A" w:rsidRPr="004641B0">
        <w:rPr>
          <w:rFonts w:ascii="Calibri" w:hAnsi="Calibri" w:cs="Calibri"/>
          <w:sz w:val="24"/>
          <w:szCs w:val="24"/>
        </w:rPr>
        <w:t xml:space="preserve"> the human cDNA is not in a </w:t>
      </w:r>
      <w:ins w:id="106" w:author="Author" w:date="2019-04-26T12:52:00Z">
        <w:r w:rsidR="003D5865">
          <w:rPr>
            <w:rFonts w:ascii="Calibri" w:hAnsi="Calibri" w:cs="Calibri"/>
            <w:color w:val="FF0000"/>
            <w:sz w:val="24"/>
            <w:szCs w:val="24"/>
          </w:rPr>
          <w:t>r</w:t>
        </w:r>
        <w:r w:rsidR="003D5865" w:rsidRPr="003D5865">
          <w:rPr>
            <w:rFonts w:ascii="Calibri" w:hAnsi="Calibri" w:cs="Calibri"/>
            <w:color w:val="FF0000"/>
            <w:sz w:val="24"/>
            <w:szCs w:val="24"/>
          </w:rPr>
          <w:t>ecombinase mediated cloning system</w:t>
        </w:r>
        <w:r w:rsidR="003D5865" w:rsidRPr="003D5865" w:rsidDel="003D5865">
          <w:rPr>
            <w:rFonts w:ascii="Calibri" w:hAnsi="Calibri" w:cs="Calibri"/>
            <w:color w:val="FF0000"/>
            <w:sz w:val="24"/>
            <w:szCs w:val="24"/>
          </w:rPr>
          <w:t xml:space="preserve"> </w:t>
        </w:r>
      </w:ins>
      <w:del w:id="107" w:author="Author" w:date="2019-04-26T12:52:00Z">
        <w:r w:rsidR="000C1D0A" w:rsidRPr="00C8524D" w:rsidDel="003D5865">
          <w:rPr>
            <w:rFonts w:ascii="Calibri" w:hAnsi="Calibri" w:cs="Calibri"/>
            <w:color w:val="FF0000"/>
            <w:sz w:val="24"/>
            <w:szCs w:val="24"/>
          </w:rPr>
          <w:delText>Gateway</w:delText>
        </w:r>
        <w:r w:rsidR="000C1D0A" w:rsidRPr="004641B0" w:rsidDel="003D5865">
          <w:rPr>
            <w:rFonts w:ascii="Calibri" w:hAnsi="Calibri" w:cs="Calibri"/>
            <w:sz w:val="24"/>
            <w:szCs w:val="24"/>
          </w:rPr>
          <w:delText xml:space="preserve"> </w:delText>
        </w:r>
      </w:del>
      <w:r w:rsidR="000C1D0A" w:rsidRPr="004641B0">
        <w:rPr>
          <w:rFonts w:ascii="Calibri" w:hAnsi="Calibri" w:cs="Calibri"/>
          <w:sz w:val="24"/>
          <w:szCs w:val="24"/>
        </w:rPr>
        <w:t xml:space="preserve">compatible plasmid, </w:t>
      </w:r>
      <w:proofErr w:type="spellStart"/>
      <w:r w:rsidR="000C1D0A" w:rsidRPr="004641B0">
        <w:rPr>
          <w:rFonts w:ascii="Calibri" w:hAnsi="Calibri" w:cs="Calibri"/>
          <w:sz w:val="24"/>
          <w:szCs w:val="24"/>
        </w:rPr>
        <w:t>s</w:t>
      </w:r>
      <w:r w:rsidRPr="004641B0">
        <w:rPr>
          <w:rFonts w:ascii="Calibri" w:hAnsi="Calibri" w:cs="Calibri"/>
          <w:sz w:val="24"/>
          <w:szCs w:val="24"/>
        </w:rPr>
        <w:t>ubclone</w:t>
      </w:r>
      <w:proofErr w:type="spellEnd"/>
      <w:r w:rsidRPr="004641B0">
        <w:rPr>
          <w:rFonts w:ascii="Calibri" w:hAnsi="Calibri" w:cs="Calibri"/>
          <w:sz w:val="24"/>
          <w:szCs w:val="24"/>
        </w:rPr>
        <w:t xml:space="preserve"> the human </w:t>
      </w:r>
      <w:proofErr w:type="spellStart"/>
      <w:r w:rsidRPr="004641B0">
        <w:rPr>
          <w:rFonts w:ascii="Calibri" w:hAnsi="Calibri" w:cs="Calibri"/>
          <w:sz w:val="24"/>
          <w:szCs w:val="24"/>
        </w:rPr>
        <w:t>cDNAs</w:t>
      </w:r>
      <w:proofErr w:type="spellEnd"/>
      <w:r w:rsidRPr="004641B0">
        <w:rPr>
          <w:rFonts w:ascii="Calibri" w:hAnsi="Calibri" w:cs="Calibri"/>
          <w:sz w:val="24"/>
          <w:szCs w:val="24"/>
        </w:rPr>
        <w:t xml:space="preserve"> into a </w:t>
      </w:r>
      <w:r w:rsidR="00177BA9" w:rsidRPr="004641B0">
        <w:rPr>
          <w:rFonts w:ascii="Calibri" w:hAnsi="Calibri" w:cs="Calibri"/>
          <w:sz w:val="24"/>
          <w:szCs w:val="24"/>
        </w:rPr>
        <w:t xml:space="preserve">Gateway </w:t>
      </w:r>
      <w:r w:rsidR="000C1D0A" w:rsidRPr="004641B0">
        <w:rPr>
          <w:rFonts w:ascii="Calibri" w:hAnsi="Calibri" w:cs="Calibri"/>
          <w:sz w:val="24"/>
          <w:szCs w:val="24"/>
        </w:rPr>
        <w:t xml:space="preserve">entry vector using standard molecular biological techniques. An example of such protocol is documented </w:t>
      </w:r>
      <w:r w:rsidR="00636C07" w:rsidRPr="004641B0">
        <w:rPr>
          <w:rFonts w:ascii="Calibri" w:hAnsi="Calibri" w:cs="Calibri"/>
          <w:sz w:val="24"/>
          <w:szCs w:val="24"/>
        </w:rPr>
        <w:t>below</w:t>
      </w:r>
      <w:r w:rsidR="000C1D0A" w:rsidRPr="004641B0">
        <w:rPr>
          <w:rFonts w:ascii="Calibri" w:hAnsi="Calibri" w:cs="Calibri"/>
          <w:sz w:val="24"/>
          <w:szCs w:val="24"/>
        </w:rPr>
        <w:t>.</w:t>
      </w:r>
      <w:r w:rsidRPr="004641B0">
        <w:rPr>
          <w:rFonts w:ascii="Calibri" w:hAnsi="Calibri" w:cs="Calibri"/>
          <w:sz w:val="24"/>
          <w:szCs w:val="24"/>
        </w:rPr>
        <w:t xml:space="preserve"> </w:t>
      </w:r>
    </w:p>
    <w:p w14:paraId="37B9EB9F" w14:textId="77777777" w:rsidR="00545403" w:rsidRPr="004641B0" w:rsidRDefault="00545403" w:rsidP="004641B0">
      <w:pPr>
        <w:spacing w:after="0" w:line="240" w:lineRule="auto"/>
        <w:jc w:val="both"/>
        <w:rPr>
          <w:rFonts w:ascii="Calibri" w:hAnsi="Calibri" w:cs="Calibri"/>
          <w:sz w:val="24"/>
          <w:szCs w:val="24"/>
        </w:rPr>
      </w:pPr>
    </w:p>
    <w:p w14:paraId="5BB05BD3" w14:textId="3F206913" w:rsidR="00541A06" w:rsidRDefault="007C0E61" w:rsidP="004641B0">
      <w:pPr>
        <w:spacing w:after="0" w:line="240" w:lineRule="auto"/>
        <w:jc w:val="both"/>
        <w:rPr>
          <w:rFonts w:ascii="Calibri" w:hAnsi="Calibri" w:cs="Calibri"/>
          <w:color w:val="000000"/>
          <w:sz w:val="24"/>
          <w:szCs w:val="24"/>
        </w:rPr>
      </w:pPr>
      <w:r w:rsidRPr="004641B0">
        <w:rPr>
          <w:rFonts w:ascii="Calibri" w:hAnsi="Calibri" w:cs="Calibri"/>
          <w:b/>
          <w:sz w:val="24"/>
          <w:szCs w:val="24"/>
        </w:rPr>
        <w:t>2.1.</w:t>
      </w:r>
      <w:r w:rsidR="008A6987" w:rsidRPr="004641B0">
        <w:rPr>
          <w:rFonts w:ascii="Calibri" w:hAnsi="Calibri" w:cs="Calibri"/>
          <w:b/>
          <w:sz w:val="24"/>
          <w:szCs w:val="24"/>
        </w:rPr>
        <w:t>2</w:t>
      </w:r>
      <w:ins w:id="108" w:author="Author" w:date="2019-04-25T12:27:00Z">
        <w:r w:rsidR="0057354D">
          <w:rPr>
            <w:rFonts w:ascii="Calibri" w:hAnsi="Calibri" w:cs="Calibri"/>
            <w:b/>
            <w:sz w:val="24"/>
            <w:szCs w:val="24"/>
          </w:rPr>
          <w:t>.1</w:t>
        </w:r>
      </w:ins>
      <w:del w:id="109" w:author="Author" w:date="2019-04-25T12:27:00Z">
        <w:r w:rsidRPr="004641B0" w:rsidDel="0057354D">
          <w:rPr>
            <w:rFonts w:ascii="Calibri" w:hAnsi="Calibri" w:cs="Calibri"/>
            <w:b/>
            <w:sz w:val="24"/>
            <w:szCs w:val="24"/>
          </w:rPr>
          <w:delText>a.1</w:delText>
        </w:r>
      </w:del>
      <w:r w:rsidRPr="004641B0">
        <w:rPr>
          <w:rFonts w:ascii="Calibri" w:hAnsi="Calibri" w:cs="Calibri"/>
          <w:sz w:val="24"/>
          <w:szCs w:val="24"/>
        </w:rPr>
        <w:t xml:space="preserve"> P</w:t>
      </w:r>
      <w:r w:rsidR="00231B0C" w:rsidRPr="004641B0">
        <w:rPr>
          <w:rFonts w:ascii="Calibri" w:hAnsi="Calibri" w:cs="Calibri"/>
          <w:sz w:val="24"/>
          <w:szCs w:val="24"/>
        </w:rPr>
        <w:t>erform an overhang PCR</w:t>
      </w:r>
      <w:r w:rsidR="0040552D" w:rsidRPr="004641B0">
        <w:rPr>
          <w:rFonts w:ascii="Calibri" w:hAnsi="Calibri" w:cs="Calibri"/>
          <w:sz w:val="24"/>
          <w:szCs w:val="24"/>
        </w:rPr>
        <w:t xml:space="preserve"> to introduce </w:t>
      </w:r>
      <w:r w:rsidRPr="004641B0">
        <w:rPr>
          <w:rFonts w:ascii="Calibri" w:hAnsi="Calibri" w:cs="Calibri"/>
          <w:i/>
          <w:sz w:val="24"/>
          <w:szCs w:val="24"/>
        </w:rPr>
        <w:t>attB</w:t>
      </w:r>
      <w:r w:rsidR="004D27E9" w:rsidRPr="004641B0">
        <w:rPr>
          <w:rFonts w:ascii="Calibri" w:hAnsi="Calibri" w:cs="Calibri"/>
          <w:i/>
          <w:sz w:val="24"/>
          <w:szCs w:val="24"/>
        </w:rPr>
        <w:t>1</w:t>
      </w:r>
      <w:r w:rsidR="004D27E9" w:rsidRPr="004641B0">
        <w:rPr>
          <w:rFonts w:ascii="Calibri" w:hAnsi="Calibri" w:cs="Calibri"/>
          <w:sz w:val="24"/>
          <w:szCs w:val="24"/>
        </w:rPr>
        <w:t xml:space="preserve"> and </w:t>
      </w:r>
      <w:r w:rsidR="004D27E9" w:rsidRPr="004641B0">
        <w:rPr>
          <w:rFonts w:ascii="Calibri" w:hAnsi="Calibri" w:cs="Calibri"/>
          <w:i/>
          <w:sz w:val="24"/>
          <w:szCs w:val="24"/>
        </w:rPr>
        <w:t>attB2</w:t>
      </w:r>
      <w:r w:rsidRPr="004641B0">
        <w:rPr>
          <w:rFonts w:ascii="Calibri" w:hAnsi="Calibri" w:cs="Calibri"/>
          <w:sz w:val="24"/>
          <w:szCs w:val="24"/>
        </w:rPr>
        <w:t xml:space="preserve"> arms</w:t>
      </w:r>
      <w:r w:rsidR="00231B0C" w:rsidRPr="004641B0">
        <w:rPr>
          <w:rFonts w:ascii="Calibri" w:hAnsi="Calibri" w:cs="Calibri"/>
          <w:sz w:val="24"/>
          <w:szCs w:val="24"/>
        </w:rPr>
        <w:t xml:space="preserve">. The forward primer should have the </w:t>
      </w:r>
      <w:r w:rsidR="004D27E9" w:rsidRPr="004641B0">
        <w:rPr>
          <w:rFonts w:ascii="Calibri" w:hAnsi="Calibri" w:cs="Calibri"/>
          <w:i/>
          <w:sz w:val="24"/>
          <w:szCs w:val="24"/>
        </w:rPr>
        <w:t xml:space="preserve">attB1 </w:t>
      </w:r>
      <w:r w:rsidR="00231B0C" w:rsidRPr="004641B0">
        <w:rPr>
          <w:rFonts w:ascii="Calibri" w:hAnsi="Calibri" w:cs="Calibri"/>
          <w:sz w:val="24"/>
          <w:szCs w:val="24"/>
        </w:rPr>
        <w:t xml:space="preserve">sequence </w:t>
      </w:r>
      <w:r w:rsidRPr="004641B0">
        <w:rPr>
          <w:rFonts w:ascii="Calibri" w:hAnsi="Calibri" w:cs="Calibri"/>
          <w:b/>
          <w:sz w:val="24"/>
          <w:szCs w:val="24"/>
        </w:rPr>
        <w:t>5’-</w:t>
      </w:r>
      <w:r w:rsidR="00231B0C" w:rsidRPr="004641B0">
        <w:rPr>
          <w:rFonts w:ascii="Calibri" w:hAnsi="Calibri" w:cs="Calibri"/>
          <w:b/>
          <w:color w:val="000000"/>
          <w:sz w:val="24"/>
          <w:szCs w:val="24"/>
        </w:rPr>
        <w:t>GGGGACAAGTTTGTACAAAAAAGCAGGCTTCACC</w:t>
      </w:r>
      <w:r w:rsidRPr="004641B0">
        <w:rPr>
          <w:rFonts w:ascii="Calibri" w:hAnsi="Calibri" w:cs="Calibri"/>
          <w:b/>
          <w:color w:val="000000"/>
          <w:sz w:val="24"/>
          <w:szCs w:val="24"/>
        </w:rPr>
        <w:t>-3’</w:t>
      </w:r>
      <w:r w:rsidR="00231B0C" w:rsidRPr="004641B0">
        <w:rPr>
          <w:rFonts w:ascii="Calibri" w:hAnsi="Calibri" w:cs="Calibri"/>
          <w:b/>
          <w:color w:val="000000"/>
          <w:sz w:val="24"/>
          <w:szCs w:val="24"/>
        </w:rPr>
        <w:t xml:space="preserve"> </w:t>
      </w:r>
      <w:r w:rsidR="00231B0C" w:rsidRPr="004641B0">
        <w:rPr>
          <w:rFonts w:ascii="Calibri" w:hAnsi="Calibri" w:cs="Calibri"/>
          <w:color w:val="000000"/>
          <w:sz w:val="24"/>
          <w:szCs w:val="24"/>
        </w:rPr>
        <w:t>followed by the first 22 nucleotides of the target cDNA</w:t>
      </w:r>
      <w:r w:rsidR="000C1D0A" w:rsidRPr="004641B0">
        <w:rPr>
          <w:rFonts w:ascii="Calibri" w:hAnsi="Calibri" w:cs="Calibri"/>
          <w:color w:val="000000"/>
          <w:sz w:val="24"/>
          <w:szCs w:val="24"/>
        </w:rPr>
        <w:t xml:space="preserve"> and</w:t>
      </w:r>
      <w:r w:rsidR="00231B0C" w:rsidRPr="004641B0">
        <w:rPr>
          <w:rFonts w:ascii="Calibri" w:hAnsi="Calibri" w:cs="Calibri"/>
          <w:color w:val="000000"/>
          <w:sz w:val="24"/>
          <w:szCs w:val="24"/>
        </w:rPr>
        <w:t xml:space="preserve"> </w:t>
      </w:r>
      <w:r w:rsidR="000C1D0A" w:rsidRPr="004641B0">
        <w:rPr>
          <w:rFonts w:ascii="Calibri" w:hAnsi="Calibri" w:cs="Calibri"/>
          <w:color w:val="000000"/>
          <w:sz w:val="24"/>
          <w:szCs w:val="24"/>
        </w:rPr>
        <w:t>t</w:t>
      </w:r>
      <w:r w:rsidR="00231B0C" w:rsidRPr="004641B0">
        <w:rPr>
          <w:rFonts w:ascii="Calibri" w:hAnsi="Calibri" w:cs="Calibri"/>
          <w:color w:val="000000"/>
          <w:sz w:val="24"/>
          <w:szCs w:val="24"/>
        </w:rPr>
        <w:t xml:space="preserve">he reverse primer should have the </w:t>
      </w:r>
      <w:r w:rsidR="004D27E9" w:rsidRPr="004641B0">
        <w:rPr>
          <w:rFonts w:ascii="Calibri" w:hAnsi="Calibri" w:cs="Calibri"/>
          <w:i/>
          <w:color w:val="000000"/>
          <w:sz w:val="24"/>
          <w:szCs w:val="24"/>
        </w:rPr>
        <w:t>attB2</w:t>
      </w:r>
      <w:r w:rsidR="004D27E9" w:rsidRPr="004641B0">
        <w:rPr>
          <w:rFonts w:ascii="Calibri" w:hAnsi="Calibri" w:cs="Calibri"/>
          <w:color w:val="000000"/>
          <w:sz w:val="24"/>
          <w:szCs w:val="24"/>
        </w:rPr>
        <w:t xml:space="preserve"> </w:t>
      </w:r>
      <w:r w:rsidR="00231B0C" w:rsidRPr="004641B0">
        <w:rPr>
          <w:rFonts w:ascii="Calibri" w:hAnsi="Calibri" w:cs="Calibri"/>
          <w:color w:val="000000"/>
          <w:sz w:val="24"/>
          <w:szCs w:val="24"/>
        </w:rPr>
        <w:t xml:space="preserve">sequence </w:t>
      </w:r>
      <w:r w:rsidRPr="004641B0">
        <w:rPr>
          <w:rFonts w:ascii="Calibri" w:hAnsi="Calibri" w:cs="Calibri"/>
          <w:b/>
          <w:color w:val="000000"/>
          <w:sz w:val="24"/>
          <w:szCs w:val="24"/>
        </w:rPr>
        <w:t>5’-</w:t>
      </w:r>
      <w:r w:rsidR="00231B0C" w:rsidRPr="004641B0">
        <w:rPr>
          <w:rFonts w:ascii="Calibri" w:hAnsi="Calibri" w:cs="Calibri"/>
          <w:b/>
          <w:color w:val="000000"/>
          <w:sz w:val="24"/>
          <w:szCs w:val="24"/>
        </w:rPr>
        <w:t>GGGGACCACTTTGTACAAGAAAGCTGGGTCCTA</w:t>
      </w:r>
      <w:r w:rsidRPr="004641B0">
        <w:rPr>
          <w:rFonts w:ascii="Calibri" w:hAnsi="Calibri" w:cs="Calibri"/>
          <w:b/>
          <w:color w:val="000000"/>
          <w:sz w:val="24"/>
          <w:szCs w:val="24"/>
        </w:rPr>
        <w:t>-3’</w:t>
      </w:r>
      <w:r w:rsidR="00231B0C" w:rsidRPr="004641B0">
        <w:rPr>
          <w:rFonts w:ascii="Calibri" w:hAnsi="Calibri" w:cs="Calibri"/>
          <w:b/>
          <w:color w:val="000000"/>
          <w:sz w:val="24"/>
          <w:szCs w:val="24"/>
        </w:rPr>
        <w:t xml:space="preserve"> </w:t>
      </w:r>
      <w:r w:rsidR="00231B0C" w:rsidRPr="004641B0">
        <w:rPr>
          <w:rFonts w:ascii="Calibri" w:hAnsi="Calibri" w:cs="Calibri"/>
          <w:color w:val="000000"/>
          <w:sz w:val="24"/>
          <w:szCs w:val="24"/>
        </w:rPr>
        <w:t xml:space="preserve">followed by the reverse </w:t>
      </w:r>
      <w:r w:rsidR="00231B0C" w:rsidRPr="004641B0">
        <w:rPr>
          <w:rFonts w:ascii="Calibri" w:hAnsi="Calibri" w:cs="Calibri"/>
          <w:color w:val="000000"/>
          <w:sz w:val="24"/>
          <w:szCs w:val="24"/>
        </w:rPr>
        <w:lastRenderedPageBreak/>
        <w:t xml:space="preserve">complement of the last 25 nucleotides of </w:t>
      </w:r>
      <w:r w:rsidR="007C09DB" w:rsidRPr="004641B0">
        <w:rPr>
          <w:rFonts w:ascii="Calibri" w:hAnsi="Calibri" w:cs="Calibri"/>
          <w:color w:val="000000"/>
          <w:sz w:val="24"/>
          <w:szCs w:val="24"/>
        </w:rPr>
        <w:t>the</w:t>
      </w:r>
      <w:r w:rsidR="00231B0C" w:rsidRPr="004641B0">
        <w:rPr>
          <w:rFonts w:ascii="Calibri" w:hAnsi="Calibri" w:cs="Calibri"/>
          <w:color w:val="000000"/>
          <w:sz w:val="24"/>
          <w:szCs w:val="24"/>
        </w:rPr>
        <w:t xml:space="preserve"> cDNA of interest</w:t>
      </w:r>
      <w:r w:rsidR="00567A28" w:rsidRPr="004641B0">
        <w:rPr>
          <w:rFonts w:ascii="Calibri" w:hAnsi="Calibri" w:cs="Calibri"/>
          <w:color w:val="000000"/>
          <w:sz w:val="24"/>
          <w:szCs w:val="24"/>
        </w:rPr>
        <w:t xml:space="preserve">. </w:t>
      </w:r>
      <w:r w:rsidR="000C1D0A" w:rsidRPr="004641B0">
        <w:rPr>
          <w:rFonts w:ascii="Calibri" w:hAnsi="Calibri" w:cs="Calibri"/>
          <w:color w:val="000000"/>
          <w:sz w:val="24"/>
          <w:szCs w:val="24"/>
        </w:rPr>
        <w:t>E</w:t>
      </w:r>
      <w:r w:rsidR="00231B0C" w:rsidRPr="004641B0">
        <w:rPr>
          <w:rFonts w:ascii="Calibri" w:hAnsi="Calibri" w:cs="Calibri"/>
          <w:color w:val="000000"/>
          <w:sz w:val="24"/>
          <w:szCs w:val="24"/>
        </w:rPr>
        <w:t>xclud</w:t>
      </w:r>
      <w:r w:rsidR="000C1D0A" w:rsidRPr="004641B0">
        <w:rPr>
          <w:rFonts w:ascii="Calibri" w:hAnsi="Calibri" w:cs="Calibri"/>
          <w:color w:val="000000"/>
          <w:sz w:val="24"/>
          <w:szCs w:val="24"/>
        </w:rPr>
        <w:t>e</w:t>
      </w:r>
      <w:r w:rsidR="00231B0C" w:rsidRPr="004641B0">
        <w:rPr>
          <w:rFonts w:ascii="Calibri" w:hAnsi="Calibri" w:cs="Calibri"/>
          <w:color w:val="000000"/>
          <w:sz w:val="24"/>
          <w:szCs w:val="24"/>
        </w:rPr>
        <w:t xml:space="preserve"> the stop codon</w:t>
      </w:r>
      <w:r w:rsidR="00636C07" w:rsidRPr="004641B0">
        <w:rPr>
          <w:rFonts w:ascii="Calibri" w:hAnsi="Calibri" w:cs="Calibri"/>
          <w:color w:val="000000"/>
          <w:sz w:val="24"/>
          <w:szCs w:val="24"/>
        </w:rPr>
        <w:t xml:space="preserve"> of the cDNA</w:t>
      </w:r>
      <w:r w:rsidR="00231B0C" w:rsidRPr="004641B0">
        <w:rPr>
          <w:rFonts w:ascii="Calibri" w:hAnsi="Calibri" w:cs="Calibri"/>
          <w:color w:val="000000"/>
          <w:sz w:val="24"/>
          <w:szCs w:val="24"/>
        </w:rPr>
        <w:t xml:space="preserve"> if </w:t>
      </w:r>
      <w:r w:rsidR="007C09DB" w:rsidRPr="004641B0">
        <w:rPr>
          <w:rFonts w:ascii="Calibri" w:hAnsi="Calibri" w:cs="Calibri"/>
          <w:color w:val="000000"/>
          <w:sz w:val="24"/>
          <w:szCs w:val="24"/>
        </w:rPr>
        <w:t>it is desirable</w:t>
      </w:r>
      <w:r w:rsidRPr="004641B0">
        <w:rPr>
          <w:rFonts w:ascii="Calibri" w:hAnsi="Calibri" w:cs="Calibri"/>
          <w:color w:val="000000"/>
          <w:sz w:val="24"/>
          <w:szCs w:val="24"/>
        </w:rPr>
        <w:t xml:space="preserve"> to “open” </w:t>
      </w:r>
      <w:r w:rsidR="000C1D0A" w:rsidRPr="004641B0">
        <w:rPr>
          <w:rFonts w:ascii="Calibri" w:hAnsi="Calibri" w:cs="Calibri"/>
          <w:color w:val="000000"/>
          <w:sz w:val="24"/>
          <w:szCs w:val="24"/>
        </w:rPr>
        <w:t xml:space="preserve">a </w:t>
      </w:r>
      <w:r w:rsidRPr="004641B0">
        <w:rPr>
          <w:rFonts w:ascii="Calibri" w:hAnsi="Calibri" w:cs="Calibri"/>
          <w:color w:val="000000"/>
          <w:sz w:val="24"/>
          <w:szCs w:val="24"/>
        </w:rPr>
        <w:t>clone to add a C’ tag</w:t>
      </w:r>
      <w:r w:rsidR="00567A28" w:rsidRPr="004641B0">
        <w:rPr>
          <w:rFonts w:ascii="Calibri" w:hAnsi="Calibri" w:cs="Calibri"/>
          <w:color w:val="000000"/>
          <w:sz w:val="24"/>
          <w:szCs w:val="24"/>
        </w:rPr>
        <w:t xml:space="preserve">, or add a stop codon if </w:t>
      </w:r>
      <w:r w:rsidR="007C09DB" w:rsidRPr="004641B0">
        <w:rPr>
          <w:rFonts w:ascii="Calibri" w:hAnsi="Calibri" w:cs="Calibri"/>
          <w:color w:val="000000"/>
          <w:sz w:val="24"/>
          <w:szCs w:val="24"/>
        </w:rPr>
        <w:t>one wishes</w:t>
      </w:r>
      <w:r w:rsidR="00567A28" w:rsidRPr="004641B0">
        <w:rPr>
          <w:rFonts w:ascii="Calibri" w:hAnsi="Calibri" w:cs="Calibri"/>
          <w:color w:val="000000"/>
          <w:sz w:val="24"/>
          <w:szCs w:val="24"/>
        </w:rPr>
        <w:t xml:space="preserve"> to “close” a</w:t>
      </w:r>
      <w:r w:rsidR="000C1D0A" w:rsidRPr="004641B0">
        <w:rPr>
          <w:rFonts w:ascii="Calibri" w:hAnsi="Calibri" w:cs="Calibri"/>
          <w:color w:val="000000"/>
          <w:sz w:val="24"/>
          <w:szCs w:val="24"/>
        </w:rPr>
        <w:t xml:space="preserve"> </w:t>
      </w:r>
      <w:r w:rsidR="00567A28" w:rsidRPr="004641B0">
        <w:rPr>
          <w:rFonts w:ascii="Calibri" w:hAnsi="Calibri" w:cs="Calibri"/>
          <w:color w:val="000000"/>
          <w:sz w:val="24"/>
          <w:szCs w:val="24"/>
        </w:rPr>
        <w:t>clone</w:t>
      </w:r>
      <w:r w:rsidR="006F6E65" w:rsidRPr="004641B0">
        <w:rPr>
          <w:rFonts w:ascii="Calibri" w:hAnsi="Calibri" w:cs="Calibri"/>
          <w:color w:val="000000"/>
          <w:sz w:val="24"/>
          <w:szCs w:val="24"/>
        </w:rPr>
        <w:t xml:space="preserve">. </w:t>
      </w:r>
    </w:p>
    <w:p w14:paraId="768EF260" w14:textId="77777777" w:rsidR="00545403" w:rsidRPr="004641B0" w:rsidRDefault="00545403" w:rsidP="004641B0">
      <w:pPr>
        <w:spacing w:after="0" w:line="240" w:lineRule="auto"/>
        <w:jc w:val="both"/>
        <w:rPr>
          <w:rFonts w:ascii="Calibri" w:hAnsi="Calibri" w:cs="Calibri"/>
          <w:sz w:val="24"/>
          <w:szCs w:val="24"/>
        </w:rPr>
      </w:pPr>
    </w:p>
    <w:p w14:paraId="17BF87A5" w14:textId="0A7FACAC" w:rsidR="00231B0C" w:rsidRDefault="00231B0C" w:rsidP="004641B0">
      <w:pPr>
        <w:spacing w:after="0" w:line="240" w:lineRule="auto"/>
        <w:jc w:val="both"/>
        <w:rPr>
          <w:rFonts w:ascii="Calibri" w:hAnsi="Calibri" w:cs="Calibri"/>
          <w:color w:val="000000"/>
          <w:sz w:val="24"/>
          <w:szCs w:val="24"/>
        </w:rPr>
      </w:pPr>
      <w:r w:rsidRPr="004641B0">
        <w:rPr>
          <w:rFonts w:ascii="Calibri" w:hAnsi="Calibri" w:cs="Calibri"/>
          <w:b/>
          <w:color w:val="000000"/>
          <w:sz w:val="24"/>
          <w:szCs w:val="24"/>
        </w:rPr>
        <w:t>2.</w:t>
      </w:r>
      <w:r w:rsidR="007C0E61" w:rsidRPr="004641B0">
        <w:rPr>
          <w:rFonts w:ascii="Calibri" w:hAnsi="Calibri" w:cs="Calibri"/>
          <w:b/>
          <w:color w:val="000000"/>
          <w:sz w:val="24"/>
          <w:szCs w:val="24"/>
        </w:rPr>
        <w:t>1</w:t>
      </w:r>
      <w:r w:rsidRPr="004641B0">
        <w:rPr>
          <w:rFonts w:ascii="Calibri" w:hAnsi="Calibri" w:cs="Calibri"/>
          <w:b/>
          <w:color w:val="000000"/>
          <w:sz w:val="24"/>
          <w:szCs w:val="24"/>
        </w:rPr>
        <w:t>.</w:t>
      </w:r>
      <w:r w:rsidR="008A6987" w:rsidRPr="004641B0">
        <w:rPr>
          <w:rFonts w:ascii="Calibri" w:hAnsi="Calibri" w:cs="Calibri"/>
          <w:b/>
          <w:color w:val="000000"/>
          <w:sz w:val="24"/>
          <w:szCs w:val="24"/>
        </w:rPr>
        <w:t>2</w:t>
      </w:r>
      <w:ins w:id="110" w:author="Author" w:date="2019-04-25T12:27:00Z">
        <w:r w:rsidR="0057354D">
          <w:rPr>
            <w:rFonts w:ascii="Calibri" w:hAnsi="Calibri" w:cs="Calibri"/>
            <w:b/>
            <w:color w:val="000000"/>
            <w:sz w:val="24"/>
            <w:szCs w:val="24"/>
          </w:rPr>
          <w:t>.1</w:t>
        </w:r>
      </w:ins>
      <w:del w:id="111" w:author="Author" w:date="2019-04-25T12:27:00Z">
        <w:r w:rsidR="007C0E61" w:rsidRPr="004641B0" w:rsidDel="0057354D">
          <w:rPr>
            <w:rFonts w:ascii="Calibri" w:hAnsi="Calibri" w:cs="Calibri"/>
            <w:b/>
            <w:color w:val="000000"/>
            <w:sz w:val="24"/>
            <w:szCs w:val="24"/>
          </w:rPr>
          <w:delText>a</w:delText>
        </w:r>
      </w:del>
      <w:r w:rsidR="007C0E61" w:rsidRPr="004641B0">
        <w:rPr>
          <w:rFonts w:ascii="Calibri" w:hAnsi="Calibri" w:cs="Calibri"/>
          <w:b/>
          <w:color w:val="000000"/>
          <w:sz w:val="24"/>
          <w:szCs w:val="24"/>
        </w:rPr>
        <w:t>.2</w:t>
      </w:r>
      <w:r w:rsidRPr="004641B0">
        <w:rPr>
          <w:rFonts w:ascii="Calibri" w:hAnsi="Calibri" w:cs="Calibri"/>
          <w:color w:val="000000"/>
          <w:sz w:val="24"/>
          <w:szCs w:val="24"/>
        </w:rPr>
        <w:t xml:space="preserve"> Prepare a 100</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Pr="004641B0">
        <w:rPr>
          <w:rFonts w:ascii="Calibri" w:hAnsi="Calibri" w:cs="Calibri"/>
          <w:color w:val="000000"/>
          <w:sz w:val="24"/>
          <w:szCs w:val="24"/>
        </w:rPr>
        <w:t>L</w:t>
      </w:r>
      <w:proofErr w:type="spellEnd"/>
      <w:r w:rsidRPr="004641B0">
        <w:rPr>
          <w:rFonts w:ascii="Calibri" w:hAnsi="Calibri" w:cs="Calibri"/>
          <w:color w:val="000000"/>
          <w:sz w:val="24"/>
          <w:szCs w:val="24"/>
        </w:rPr>
        <w:t xml:space="preserve"> </w:t>
      </w:r>
      <w:ins w:id="112" w:author="Author" w:date="2019-04-25T12:44:00Z">
        <w:r w:rsidR="00617BE9">
          <w:rPr>
            <w:rFonts w:ascii="Calibri" w:hAnsi="Calibri" w:cs="Calibri"/>
            <w:color w:val="FF0000"/>
            <w:sz w:val="24"/>
            <w:szCs w:val="24"/>
          </w:rPr>
          <w:t>high-fidelity</w:t>
        </w:r>
      </w:ins>
      <w:del w:id="113" w:author="Author" w:date="2019-04-25T12:44:00Z">
        <w:r w:rsidRPr="00C8524D" w:rsidDel="00617BE9">
          <w:rPr>
            <w:rFonts w:ascii="Calibri" w:hAnsi="Calibri" w:cs="Calibri"/>
            <w:color w:val="FF0000"/>
            <w:sz w:val="24"/>
            <w:szCs w:val="24"/>
          </w:rPr>
          <w:delText>Q5</w:delText>
        </w:r>
      </w:del>
      <w:r w:rsidRPr="004641B0">
        <w:rPr>
          <w:rFonts w:ascii="Calibri" w:hAnsi="Calibri" w:cs="Calibri"/>
          <w:color w:val="000000"/>
          <w:sz w:val="24"/>
          <w:szCs w:val="24"/>
        </w:rPr>
        <w:t xml:space="preserve"> PCR </w:t>
      </w:r>
      <w:r w:rsidR="00567A28" w:rsidRPr="004641B0">
        <w:rPr>
          <w:rFonts w:ascii="Calibri" w:hAnsi="Calibri" w:cs="Calibri"/>
          <w:color w:val="000000"/>
          <w:sz w:val="24"/>
          <w:szCs w:val="24"/>
        </w:rPr>
        <w:t xml:space="preserve">mix </w:t>
      </w:r>
      <w:r w:rsidRPr="004641B0">
        <w:rPr>
          <w:rFonts w:ascii="Calibri" w:hAnsi="Calibri" w:cs="Calibri"/>
          <w:color w:val="000000"/>
          <w:sz w:val="24"/>
          <w:szCs w:val="24"/>
        </w:rPr>
        <w:t xml:space="preserve">consisting of </w:t>
      </w:r>
      <w:r w:rsidR="006F6E65" w:rsidRPr="004641B0">
        <w:rPr>
          <w:rFonts w:ascii="Calibri" w:hAnsi="Calibri" w:cs="Calibri"/>
          <w:color w:val="000000"/>
          <w:sz w:val="24"/>
          <w:szCs w:val="24"/>
        </w:rPr>
        <w:t>50</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006F6E65" w:rsidRPr="004641B0">
        <w:rPr>
          <w:rFonts w:ascii="Calibri" w:hAnsi="Calibri" w:cs="Calibri"/>
          <w:color w:val="000000"/>
          <w:sz w:val="24"/>
          <w:szCs w:val="24"/>
        </w:rPr>
        <w:t>L</w:t>
      </w:r>
      <w:proofErr w:type="spellEnd"/>
      <w:r w:rsidR="006F6E65" w:rsidRPr="004641B0">
        <w:rPr>
          <w:rFonts w:ascii="Calibri" w:hAnsi="Calibri" w:cs="Calibri"/>
          <w:color w:val="000000"/>
          <w:sz w:val="24"/>
          <w:szCs w:val="24"/>
        </w:rPr>
        <w:t xml:space="preserve"> </w:t>
      </w:r>
      <w:ins w:id="114" w:author="Author" w:date="2019-04-25T12:44:00Z">
        <w:r w:rsidR="00617BE9">
          <w:rPr>
            <w:rFonts w:ascii="Calibri" w:hAnsi="Calibri" w:cs="Calibri"/>
            <w:color w:val="FF0000"/>
            <w:sz w:val="24"/>
            <w:szCs w:val="24"/>
          </w:rPr>
          <w:t>high-fidelity PCR master mix</w:t>
        </w:r>
      </w:ins>
      <w:del w:id="115" w:author="Author" w:date="2019-04-25T12:44:00Z">
        <w:r w:rsidR="006F6E65" w:rsidRPr="00C8524D" w:rsidDel="00617BE9">
          <w:rPr>
            <w:rFonts w:ascii="Calibri" w:hAnsi="Calibri" w:cs="Calibri"/>
            <w:color w:val="FF0000"/>
            <w:sz w:val="24"/>
            <w:szCs w:val="24"/>
          </w:rPr>
          <w:delText>Q5</w:delText>
        </w:r>
      </w:del>
      <w:r w:rsidR="006F6E65" w:rsidRPr="00C8524D">
        <w:rPr>
          <w:rFonts w:ascii="Calibri" w:hAnsi="Calibri" w:cs="Calibri"/>
          <w:color w:val="FF0000"/>
          <w:sz w:val="24"/>
          <w:szCs w:val="24"/>
        </w:rPr>
        <w:t xml:space="preserve"> </w:t>
      </w:r>
      <w:del w:id="116" w:author="Author" w:date="2019-04-25T12:45:00Z">
        <w:r w:rsidR="006F6E65" w:rsidRPr="00C8524D" w:rsidDel="00617BE9">
          <w:rPr>
            <w:rFonts w:ascii="Calibri" w:hAnsi="Calibri" w:cs="Calibri"/>
            <w:color w:val="FF0000"/>
            <w:sz w:val="24"/>
            <w:szCs w:val="24"/>
          </w:rPr>
          <w:delText>mastermix</w:delText>
        </w:r>
        <w:r w:rsidR="00567A28" w:rsidRPr="00C8524D" w:rsidDel="00617BE9">
          <w:rPr>
            <w:rFonts w:ascii="Calibri" w:hAnsi="Calibri" w:cs="Calibri"/>
            <w:color w:val="FF0000"/>
            <w:sz w:val="24"/>
            <w:szCs w:val="24"/>
          </w:rPr>
          <w:delText xml:space="preserve"> (NEB</w:delText>
        </w:r>
        <w:r w:rsidR="00E10EBC" w:rsidRPr="00C8524D" w:rsidDel="00617BE9">
          <w:rPr>
            <w:rFonts w:ascii="Calibri" w:hAnsi="Calibri" w:cs="Calibri"/>
            <w:color w:val="FF0000"/>
            <w:sz w:val="24"/>
            <w:szCs w:val="24"/>
          </w:rPr>
          <w:delText xml:space="preserve"> </w:delText>
        </w:r>
        <w:r w:rsidR="001F07E1" w:rsidRPr="00C8524D" w:rsidDel="00617BE9">
          <w:rPr>
            <w:rFonts w:ascii="Calibri" w:hAnsi="Calibri" w:cs="Calibri"/>
            <w:color w:val="FF0000"/>
            <w:sz w:val="24"/>
            <w:szCs w:val="24"/>
          </w:rPr>
          <w:delText>#</w:delText>
        </w:r>
        <w:r w:rsidR="00E10EBC" w:rsidRPr="00C8524D" w:rsidDel="00617BE9">
          <w:rPr>
            <w:rFonts w:ascii="Calibri" w:hAnsi="Calibri" w:cs="Calibri"/>
            <w:color w:val="FF0000"/>
            <w:sz w:val="24"/>
            <w:szCs w:val="24"/>
          </w:rPr>
          <w:delText>M0491</w:delText>
        </w:r>
        <w:r w:rsidR="00567A28" w:rsidRPr="004641B0" w:rsidDel="00617BE9">
          <w:rPr>
            <w:rFonts w:ascii="Calibri" w:hAnsi="Calibri" w:cs="Calibri"/>
            <w:color w:val="000000"/>
            <w:sz w:val="24"/>
            <w:szCs w:val="24"/>
          </w:rPr>
          <w:delText>)</w:delText>
        </w:r>
      </w:del>
      <w:r w:rsidR="006F6E65" w:rsidRPr="004641B0">
        <w:rPr>
          <w:rFonts w:ascii="Calibri" w:hAnsi="Calibri" w:cs="Calibri"/>
          <w:color w:val="000000"/>
          <w:sz w:val="24"/>
          <w:szCs w:val="24"/>
        </w:rPr>
        <w:t>, 36</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006F6E65" w:rsidRPr="004641B0">
        <w:rPr>
          <w:rFonts w:ascii="Calibri" w:hAnsi="Calibri" w:cs="Calibri"/>
          <w:color w:val="000000"/>
          <w:sz w:val="24"/>
          <w:szCs w:val="24"/>
        </w:rPr>
        <w:t>L</w:t>
      </w:r>
      <w:proofErr w:type="spellEnd"/>
      <w:r w:rsidR="006F6E65" w:rsidRPr="004641B0">
        <w:rPr>
          <w:rFonts w:ascii="Calibri" w:hAnsi="Calibri" w:cs="Calibri"/>
          <w:color w:val="000000"/>
          <w:sz w:val="24"/>
          <w:szCs w:val="24"/>
        </w:rPr>
        <w:t xml:space="preserve"> </w:t>
      </w:r>
      <w:ins w:id="117" w:author="Author" w:date="2019-04-25T12:45:00Z">
        <w:r w:rsidR="00617BE9">
          <w:rPr>
            <w:rFonts w:ascii="Calibri" w:hAnsi="Calibri" w:cs="Calibri"/>
            <w:color w:val="FF0000"/>
            <w:sz w:val="24"/>
            <w:szCs w:val="24"/>
          </w:rPr>
          <w:t>distilled</w:t>
        </w:r>
      </w:ins>
      <w:del w:id="118" w:author="Author" w:date="2019-04-25T12:45:00Z">
        <w:r w:rsidR="006F6E65" w:rsidRPr="00C8524D" w:rsidDel="00617BE9">
          <w:rPr>
            <w:rFonts w:ascii="Calibri" w:hAnsi="Calibri" w:cs="Calibri"/>
            <w:color w:val="FF0000"/>
            <w:sz w:val="24"/>
            <w:szCs w:val="24"/>
          </w:rPr>
          <w:delText>milliQ</w:delText>
        </w:r>
      </w:del>
      <w:r w:rsidR="006F6E65" w:rsidRPr="004641B0">
        <w:rPr>
          <w:rFonts w:ascii="Calibri" w:hAnsi="Calibri" w:cs="Calibri"/>
          <w:color w:val="000000"/>
          <w:sz w:val="24"/>
          <w:szCs w:val="24"/>
        </w:rPr>
        <w:t xml:space="preserve"> water, 5</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006F6E65" w:rsidRPr="004641B0">
        <w:rPr>
          <w:rFonts w:ascii="Calibri" w:hAnsi="Calibri" w:cs="Calibri"/>
          <w:color w:val="000000"/>
          <w:sz w:val="24"/>
          <w:szCs w:val="24"/>
        </w:rPr>
        <w:t>L</w:t>
      </w:r>
      <w:proofErr w:type="spellEnd"/>
      <w:r w:rsidR="006F6E65" w:rsidRPr="004641B0">
        <w:rPr>
          <w:rFonts w:ascii="Calibri" w:hAnsi="Calibri" w:cs="Calibri"/>
          <w:color w:val="000000"/>
          <w:sz w:val="24"/>
          <w:szCs w:val="24"/>
        </w:rPr>
        <w:t xml:space="preserve"> of each forward and reverse primers listed in </w:t>
      </w:r>
      <w:r w:rsidR="006F6E65" w:rsidRPr="004641B0">
        <w:rPr>
          <w:rFonts w:ascii="Calibri" w:hAnsi="Calibri" w:cs="Calibri"/>
          <w:b/>
          <w:color w:val="000000"/>
          <w:sz w:val="24"/>
          <w:szCs w:val="24"/>
        </w:rPr>
        <w:t>2.</w:t>
      </w:r>
      <w:ins w:id="119" w:author="Author" w:date="2019-04-25T12:28:00Z">
        <w:r w:rsidR="0088441D">
          <w:rPr>
            <w:rFonts w:ascii="Calibri" w:hAnsi="Calibri" w:cs="Calibri"/>
            <w:b/>
            <w:color w:val="000000"/>
            <w:sz w:val="24"/>
            <w:szCs w:val="24"/>
          </w:rPr>
          <w:t>1.2.1</w:t>
        </w:r>
      </w:ins>
      <w:del w:id="120" w:author="Author" w:date="2019-04-25T12:28:00Z">
        <w:r w:rsidR="006F6E65" w:rsidRPr="004641B0" w:rsidDel="0088441D">
          <w:rPr>
            <w:rFonts w:ascii="Calibri" w:hAnsi="Calibri" w:cs="Calibri"/>
            <w:b/>
            <w:color w:val="000000"/>
            <w:sz w:val="24"/>
            <w:szCs w:val="24"/>
          </w:rPr>
          <w:delText>2.1</w:delText>
        </w:r>
      </w:del>
      <w:r w:rsidR="006F6E65" w:rsidRPr="004641B0">
        <w:rPr>
          <w:rFonts w:ascii="Calibri" w:hAnsi="Calibri" w:cs="Calibri"/>
          <w:color w:val="000000"/>
          <w:sz w:val="24"/>
          <w:szCs w:val="24"/>
        </w:rPr>
        <w:t xml:space="preserve"> diluted to 10</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006F6E65" w:rsidRPr="004641B0">
        <w:rPr>
          <w:rFonts w:ascii="Calibri" w:hAnsi="Calibri" w:cs="Calibri"/>
          <w:color w:val="000000"/>
          <w:sz w:val="24"/>
          <w:szCs w:val="24"/>
        </w:rPr>
        <w:t>M</w:t>
      </w:r>
      <w:proofErr w:type="spellEnd"/>
      <w:r w:rsidR="00567A28" w:rsidRPr="004641B0">
        <w:rPr>
          <w:rFonts w:ascii="Calibri" w:hAnsi="Calibri" w:cs="Calibri"/>
          <w:color w:val="000000"/>
          <w:sz w:val="24"/>
          <w:szCs w:val="24"/>
        </w:rPr>
        <w:t>,</w:t>
      </w:r>
      <w:r w:rsidR="006F6E65" w:rsidRPr="004641B0">
        <w:rPr>
          <w:rFonts w:ascii="Calibri" w:hAnsi="Calibri" w:cs="Calibri"/>
          <w:color w:val="000000"/>
          <w:sz w:val="24"/>
          <w:szCs w:val="24"/>
        </w:rPr>
        <w:t xml:space="preserve"> and 4</w:t>
      </w:r>
      <w:r w:rsidR="00BA1C39" w:rsidRPr="004641B0">
        <w:rPr>
          <w:rFonts w:ascii="Calibri" w:hAnsi="Calibri" w:cs="Calibri"/>
          <w:color w:val="000000"/>
          <w:sz w:val="24"/>
          <w:szCs w:val="24"/>
        </w:rPr>
        <w:t xml:space="preserve"> </w:t>
      </w:r>
      <w:proofErr w:type="spellStart"/>
      <w:r w:rsidR="00BA1C39" w:rsidRPr="004641B0">
        <w:rPr>
          <w:rFonts w:ascii="Calibri" w:hAnsi="Calibri" w:cs="Calibri"/>
          <w:sz w:val="24"/>
          <w:szCs w:val="24"/>
        </w:rPr>
        <w:t>μ</w:t>
      </w:r>
      <w:r w:rsidR="006F6E65" w:rsidRPr="004641B0">
        <w:rPr>
          <w:rFonts w:ascii="Calibri" w:hAnsi="Calibri" w:cs="Calibri"/>
          <w:color w:val="000000"/>
          <w:sz w:val="24"/>
          <w:szCs w:val="24"/>
        </w:rPr>
        <w:t>L</w:t>
      </w:r>
      <w:proofErr w:type="spellEnd"/>
      <w:r w:rsidR="006F6E65" w:rsidRPr="004641B0">
        <w:rPr>
          <w:rFonts w:ascii="Calibri" w:hAnsi="Calibri" w:cs="Calibri"/>
          <w:color w:val="000000"/>
          <w:sz w:val="24"/>
          <w:szCs w:val="24"/>
        </w:rPr>
        <w:t xml:space="preserve"> of target cDNA</w:t>
      </w:r>
      <w:r w:rsidR="00567A28" w:rsidRPr="004641B0">
        <w:rPr>
          <w:rFonts w:ascii="Calibri" w:hAnsi="Calibri" w:cs="Calibri"/>
          <w:color w:val="000000"/>
          <w:sz w:val="24"/>
          <w:szCs w:val="24"/>
        </w:rPr>
        <w:t xml:space="preserve"> (</w:t>
      </w:r>
      <w:r w:rsidR="00507216" w:rsidRPr="004641B0">
        <w:rPr>
          <w:rFonts w:ascii="Calibri" w:hAnsi="Calibri" w:cs="Calibri"/>
          <w:color w:val="000000"/>
          <w:sz w:val="24"/>
          <w:szCs w:val="24"/>
        </w:rPr>
        <w:t>150</w:t>
      </w:r>
      <w:r w:rsidR="00567A28" w:rsidRPr="004641B0">
        <w:rPr>
          <w:rFonts w:ascii="Calibri" w:hAnsi="Calibri" w:cs="Calibri"/>
          <w:color w:val="000000"/>
          <w:sz w:val="24"/>
          <w:szCs w:val="24"/>
        </w:rPr>
        <w:t xml:space="preserve"> ng/</w:t>
      </w:r>
      <w:r w:rsidR="00C8524D">
        <w:rPr>
          <w:rFonts w:ascii="Calibri" w:hAnsi="Calibri" w:cs="Calibri"/>
          <w:color w:val="000000"/>
          <w:sz w:val="24"/>
          <w:szCs w:val="24"/>
        </w:rPr>
        <w:t>µ</w:t>
      </w:r>
      <w:r w:rsidR="00567A28" w:rsidRPr="004641B0">
        <w:rPr>
          <w:rFonts w:ascii="Calibri" w:hAnsi="Calibri" w:cs="Calibri"/>
          <w:color w:val="000000"/>
          <w:sz w:val="24"/>
          <w:szCs w:val="24"/>
        </w:rPr>
        <w:t>l)</w:t>
      </w:r>
      <w:r w:rsidR="00040B82" w:rsidRPr="004641B0">
        <w:rPr>
          <w:rFonts w:ascii="Calibri" w:hAnsi="Calibri" w:cs="Calibri"/>
          <w:color w:val="000000"/>
          <w:sz w:val="24"/>
          <w:szCs w:val="24"/>
        </w:rPr>
        <w:t>.</w:t>
      </w:r>
    </w:p>
    <w:p w14:paraId="42B9A762" w14:textId="77777777" w:rsidR="00545403" w:rsidRPr="004641B0" w:rsidRDefault="00545403" w:rsidP="004641B0">
      <w:pPr>
        <w:spacing w:after="0" w:line="240" w:lineRule="auto"/>
        <w:jc w:val="both"/>
        <w:rPr>
          <w:rFonts w:ascii="Calibri" w:hAnsi="Calibri" w:cs="Calibri"/>
          <w:sz w:val="24"/>
          <w:szCs w:val="24"/>
        </w:rPr>
      </w:pPr>
    </w:p>
    <w:p w14:paraId="29C37E30" w14:textId="3C4067CC" w:rsidR="006F6E65" w:rsidRDefault="006F6E65"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7C0E61" w:rsidRPr="004641B0">
        <w:rPr>
          <w:rFonts w:ascii="Calibri" w:hAnsi="Calibri" w:cs="Calibri"/>
          <w:b/>
          <w:sz w:val="24"/>
          <w:szCs w:val="24"/>
        </w:rPr>
        <w:t>1.</w:t>
      </w:r>
      <w:r w:rsidR="008A6987" w:rsidRPr="004641B0">
        <w:rPr>
          <w:rFonts w:ascii="Calibri" w:hAnsi="Calibri" w:cs="Calibri"/>
          <w:b/>
          <w:sz w:val="24"/>
          <w:szCs w:val="24"/>
        </w:rPr>
        <w:t>2</w:t>
      </w:r>
      <w:ins w:id="121" w:author="Author" w:date="2019-04-25T12:27:00Z">
        <w:r w:rsidR="0057354D">
          <w:rPr>
            <w:rFonts w:ascii="Calibri" w:hAnsi="Calibri" w:cs="Calibri"/>
            <w:b/>
            <w:sz w:val="24"/>
            <w:szCs w:val="24"/>
          </w:rPr>
          <w:t>.1</w:t>
        </w:r>
      </w:ins>
      <w:del w:id="122" w:author="Author" w:date="2019-04-25T12:27:00Z">
        <w:r w:rsidR="007C0E61" w:rsidRPr="004641B0" w:rsidDel="0057354D">
          <w:rPr>
            <w:rFonts w:ascii="Calibri" w:hAnsi="Calibri" w:cs="Calibri"/>
            <w:b/>
            <w:sz w:val="24"/>
            <w:szCs w:val="24"/>
          </w:rPr>
          <w:delText>a</w:delText>
        </w:r>
      </w:del>
      <w:r w:rsidR="007C0E61" w:rsidRPr="004641B0">
        <w:rPr>
          <w:rFonts w:ascii="Calibri" w:hAnsi="Calibri" w:cs="Calibri"/>
          <w:b/>
          <w:sz w:val="24"/>
          <w:szCs w:val="24"/>
        </w:rPr>
        <w:t>.</w:t>
      </w:r>
      <w:r w:rsidRPr="004641B0">
        <w:rPr>
          <w:rFonts w:ascii="Calibri" w:hAnsi="Calibri" w:cs="Calibri"/>
          <w:b/>
          <w:sz w:val="24"/>
          <w:szCs w:val="24"/>
        </w:rPr>
        <w:t>3</w:t>
      </w:r>
      <w:r w:rsidRPr="004641B0">
        <w:rPr>
          <w:rFonts w:ascii="Calibri" w:hAnsi="Calibri" w:cs="Calibri"/>
          <w:sz w:val="24"/>
          <w:szCs w:val="24"/>
        </w:rPr>
        <w:t xml:space="preserve"> Perform </w:t>
      </w:r>
      <w:del w:id="123" w:author="Author" w:date="2019-04-26T12:55:00Z">
        <w:r w:rsidRPr="004641B0" w:rsidDel="003D5865">
          <w:rPr>
            <w:rFonts w:ascii="Calibri" w:hAnsi="Calibri" w:cs="Calibri"/>
            <w:sz w:val="24"/>
            <w:szCs w:val="24"/>
          </w:rPr>
          <w:delText xml:space="preserve">the </w:delText>
        </w:r>
      </w:del>
      <w:commentRangeStart w:id="124"/>
      <w:r w:rsidRPr="004641B0">
        <w:rPr>
          <w:rFonts w:ascii="Calibri" w:hAnsi="Calibri" w:cs="Calibri"/>
          <w:sz w:val="24"/>
          <w:szCs w:val="24"/>
        </w:rPr>
        <w:t>PCR</w:t>
      </w:r>
      <w:commentRangeEnd w:id="124"/>
      <w:r w:rsidR="00C8524D">
        <w:rPr>
          <w:rStyle w:val="CommentReference"/>
        </w:rPr>
        <w:commentReference w:id="124"/>
      </w:r>
      <w:r w:rsidRPr="004641B0">
        <w:rPr>
          <w:rFonts w:ascii="Calibri" w:hAnsi="Calibri" w:cs="Calibri"/>
          <w:sz w:val="24"/>
          <w:szCs w:val="24"/>
        </w:rPr>
        <w:t xml:space="preserve"> using </w:t>
      </w:r>
      <w:r w:rsidR="00E27C3F" w:rsidRPr="004641B0">
        <w:rPr>
          <w:rFonts w:ascii="Calibri" w:hAnsi="Calibri" w:cs="Calibri"/>
          <w:sz w:val="24"/>
          <w:szCs w:val="24"/>
        </w:rPr>
        <w:t xml:space="preserve">standard </w:t>
      </w:r>
      <w:del w:id="125" w:author="Author" w:date="2019-04-25T12:45:00Z">
        <w:r w:rsidR="00E27C3F" w:rsidRPr="00C8524D" w:rsidDel="00617BE9">
          <w:rPr>
            <w:rFonts w:ascii="Calibri" w:hAnsi="Calibri" w:cs="Calibri"/>
            <w:color w:val="FF0000"/>
            <w:sz w:val="24"/>
            <w:szCs w:val="24"/>
          </w:rPr>
          <w:delText>Q5</w:delText>
        </w:r>
        <w:r w:rsidR="00E27C3F" w:rsidRPr="004641B0" w:rsidDel="00617BE9">
          <w:rPr>
            <w:rFonts w:ascii="Calibri" w:hAnsi="Calibri" w:cs="Calibri"/>
            <w:sz w:val="24"/>
            <w:szCs w:val="24"/>
          </w:rPr>
          <w:delText xml:space="preserve"> </w:delText>
        </w:r>
      </w:del>
      <w:r w:rsidR="000C7A5B" w:rsidRPr="004641B0">
        <w:rPr>
          <w:rFonts w:ascii="Calibri" w:hAnsi="Calibri" w:cs="Calibri"/>
          <w:sz w:val="24"/>
          <w:szCs w:val="24"/>
        </w:rPr>
        <w:t xml:space="preserve">mutagenesis </w:t>
      </w:r>
      <w:r w:rsidR="00E27C3F" w:rsidRPr="004641B0">
        <w:rPr>
          <w:rFonts w:ascii="Calibri" w:hAnsi="Calibri" w:cs="Calibri"/>
          <w:sz w:val="24"/>
          <w:szCs w:val="24"/>
        </w:rPr>
        <w:t>protocol</w:t>
      </w:r>
      <w:ins w:id="126" w:author="Author" w:date="2019-04-26T12:55:00Z">
        <w:r w:rsidR="003D5865">
          <w:rPr>
            <w:rFonts w:ascii="Calibri" w:hAnsi="Calibri" w:cs="Calibri"/>
            <w:sz w:val="24"/>
            <w:szCs w:val="24"/>
          </w:rPr>
          <w:t xml:space="preserve"> to add </w:t>
        </w:r>
        <w:r w:rsidR="003D5865" w:rsidRPr="003D5865">
          <w:rPr>
            <w:rFonts w:ascii="Calibri" w:hAnsi="Calibri" w:cs="Calibri"/>
            <w:i/>
            <w:sz w:val="24"/>
            <w:szCs w:val="24"/>
            <w:rPrChange w:id="127" w:author="Author" w:date="2019-04-26T12:55:00Z">
              <w:rPr>
                <w:rFonts w:ascii="Calibri" w:hAnsi="Calibri" w:cs="Calibri"/>
                <w:sz w:val="24"/>
                <w:szCs w:val="24"/>
              </w:rPr>
            </w:rPrChange>
          </w:rPr>
          <w:t>attB1</w:t>
        </w:r>
        <w:r w:rsidR="003D5865">
          <w:rPr>
            <w:rFonts w:ascii="Calibri" w:hAnsi="Calibri" w:cs="Calibri"/>
            <w:sz w:val="24"/>
            <w:szCs w:val="24"/>
          </w:rPr>
          <w:t xml:space="preserve"> and </w:t>
        </w:r>
        <w:r w:rsidR="003D5865" w:rsidRPr="003D5865">
          <w:rPr>
            <w:rFonts w:ascii="Calibri" w:hAnsi="Calibri" w:cs="Calibri"/>
            <w:i/>
            <w:sz w:val="24"/>
            <w:szCs w:val="24"/>
            <w:rPrChange w:id="128" w:author="Author" w:date="2019-04-26T12:55:00Z">
              <w:rPr>
                <w:rFonts w:ascii="Calibri" w:hAnsi="Calibri" w:cs="Calibri"/>
                <w:sz w:val="24"/>
                <w:szCs w:val="24"/>
              </w:rPr>
            </w:rPrChange>
          </w:rPr>
          <w:t>attB2</w:t>
        </w:r>
        <w:r w:rsidR="003D5865">
          <w:rPr>
            <w:rFonts w:ascii="Calibri" w:hAnsi="Calibri" w:cs="Calibri"/>
            <w:sz w:val="24"/>
            <w:szCs w:val="24"/>
          </w:rPr>
          <w:t xml:space="preserve"> arms onto the cDNA of interest</w:t>
        </w:r>
      </w:ins>
      <w:ins w:id="129" w:author="Author" w:date="2019-04-26T12:49:00Z">
        <w:r w:rsidR="00762EA0">
          <w:rPr>
            <w:rFonts w:ascii="Calibri" w:hAnsi="Calibri" w:cs="Calibri"/>
            <w:sz w:val="24"/>
            <w:szCs w:val="24"/>
          </w:rPr>
          <w:t xml:space="preserve">. Conditions will vary depending on the construct and the variants of interest. </w:t>
        </w:r>
      </w:ins>
      <w:del w:id="130" w:author="Author" w:date="2019-04-25T12:45:00Z">
        <w:r w:rsidR="000E6156" w:rsidRPr="004641B0" w:rsidDel="00617BE9">
          <w:rPr>
            <w:rFonts w:ascii="Calibri" w:hAnsi="Calibri" w:cs="Calibri"/>
            <w:sz w:val="24"/>
            <w:szCs w:val="24"/>
          </w:rPr>
          <w:delText xml:space="preserve"> </w:delText>
        </w:r>
        <w:r w:rsidR="000E6156" w:rsidRPr="00C8524D" w:rsidDel="00617BE9">
          <w:rPr>
            <w:rFonts w:ascii="Calibri" w:hAnsi="Calibri" w:cs="Calibri"/>
            <w:color w:val="FF0000"/>
            <w:sz w:val="24"/>
            <w:szCs w:val="24"/>
          </w:rPr>
          <w:delText>(</w:delText>
        </w:r>
        <w:r w:rsidR="00C92F5C" w:rsidRPr="00C8524D" w:rsidDel="00617BE9">
          <w:rPr>
            <w:rFonts w:ascii="Calibri" w:hAnsi="Calibri" w:cs="Calibri"/>
            <w:color w:val="FF0000"/>
            <w:sz w:val="24"/>
            <w:szCs w:val="24"/>
          </w:rPr>
          <w:delText>NEB #</w:delText>
        </w:r>
        <w:r w:rsidR="00711B9F" w:rsidRPr="00C8524D" w:rsidDel="00617BE9">
          <w:rPr>
            <w:rFonts w:ascii="Calibri" w:hAnsi="Calibri" w:cs="Calibri"/>
            <w:color w:val="FF0000"/>
            <w:sz w:val="24"/>
            <w:szCs w:val="24"/>
            <w:shd w:val="clear" w:color="auto" w:fill="FFFFFF"/>
          </w:rPr>
          <w:delText>M0491</w:delText>
        </w:r>
        <w:r w:rsidR="000E6156" w:rsidRPr="004641B0" w:rsidDel="00617BE9">
          <w:rPr>
            <w:rFonts w:ascii="Calibri" w:hAnsi="Calibri" w:cs="Calibri"/>
            <w:sz w:val="24"/>
            <w:szCs w:val="24"/>
          </w:rPr>
          <w:delText>)</w:delText>
        </w:r>
      </w:del>
    </w:p>
    <w:p w14:paraId="1D9A8C3F" w14:textId="77777777" w:rsidR="00545403" w:rsidRPr="004641B0" w:rsidRDefault="00545403" w:rsidP="004641B0">
      <w:pPr>
        <w:spacing w:after="0" w:line="240" w:lineRule="auto"/>
        <w:jc w:val="both"/>
        <w:rPr>
          <w:rFonts w:ascii="Calibri" w:hAnsi="Calibri" w:cs="Calibri"/>
          <w:sz w:val="24"/>
          <w:szCs w:val="24"/>
        </w:rPr>
      </w:pPr>
    </w:p>
    <w:p w14:paraId="4BCCC896" w14:textId="3D67AEF9" w:rsidR="002416EE" w:rsidRDefault="006F6E65"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7C0E61" w:rsidRPr="004641B0">
        <w:rPr>
          <w:rFonts w:ascii="Calibri" w:hAnsi="Calibri" w:cs="Calibri"/>
          <w:b/>
          <w:sz w:val="24"/>
          <w:szCs w:val="24"/>
        </w:rPr>
        <w:t>1.</w:t>
      </w:r>
      <w:r w:rsidR="008A6987" w:rsidRPr="004641B0">
        <w:rPr>
          <w:rFonts w:ascii="Calibri" w:hAnsi="Calibri" w:cs="Calibri"/>
          <w:b/>
          <w:sz w:val="24"/>
          <w:szCs w:val="24"/>
        </w:rPr>
        <w:t>2</w:t>
      </w:r>
      <w:ins w:id="131" w:author="Author" w:date="2019-04-25T12:27:00Z">
        <w:r w:rsidR="0057354D">
          <w:rPr>
            <w:rFonts w:ascii="Calibri" w:hAnsi="Calibri" w:cs="Calibri"/>
            <w:b/>
            <w:sz w:val="24"/>
            <w:szCs w:val="24"/>
          </w:rPr>
          <w:t>.1</w:t>
        </w:r>
      </w:ins>
      <w:del w:id="132" w:author="Author" w:date="2019-04-25T12:27:00Z">
        <w:r w:rsidR="007C0E61" w:rsidRPr="004641B0" w:rsidDel="0057354D">
          <w:rPr>
            <w:rFonts w:ascii="Calibri" w:hAnsi="Calibri" w:cs="Calibri"/>
            <w:b/>
            <w:sz w:val="24"/>
            <w:szCs w:val="24"/>
          </w:rPr>
          <w:delText>a</w:delText>
        </w:r>
      </w:del>
      <w:r w:rsidR="007C0E61" w:rsidRPr="004641B0">
        <w:rPr>
          <w:rFonts w:ascii="Calibri" w:hAnsi="Calibri" w:cs="Calibri"/>
          <w:b/>
          <w:sz w:val="24"/>
          <w:szCs w:val="24"/>
        </w:rPr>
        <w:t>.4</w:t>
      </w:r>
      <w:r w:rsidRPr="004641B0">
        <w:rPr>
          <w:rFonts w:ascii="Calibri" w:hAnsi="Calibri" w:cs="Calibri"/>
          <w:sz w:val="24"/>
          <w:szCs w:val="24"/>
        </w:rPr>
        <w:t xml:space="preserve"> Isolate the target cDNA with added homology arms via gel electrophoresis</w:t>
      </w:r>
      <w:r w:rsidR="00567A28" w:rsidRPr="004641B0">
        <w:rPr>
          <w:rFonts w:ascii="Calibri" w:hAnsi="Calibri" w:cs="Calibri"/>
          <w:sz w:val="24"/>
          <w:szCs w:val="24"/>
        </w:rPr>
        <w:t xml:space="preserve"> and gel extraction</w:t>
      </w:r>
      <w:r w:rsidRPr="004641B0">
        <w:rPr>
          <w:rFonts w:ascii="Calibri" w:hAnsi="Calibri" w:cs="Calibri"/>
          <w:sz w:val="24"/>
          <w:szCs w:val="24"/>
        </w:rPr>
        <w:t xml:space="preserve">. </w:t>
      </w:r>
      <w:r w:rsidR="00541A06" w:rsidRPr="004641B0">
        <w:rPr>
          <w:rFonts w:ascii="Calibri" w:hAnsi="Calibri" w:cs="Calibri"/>
          <w:sz w:val="24"/>
          <w:szCs w:val="24"/>
        </w:rPr>
        <w:t>Create 1% agarose gel and perform electrophoresis</w:t>
      </w:r>
      <w:r w:rsidR="007C0E61" w:rsidRPr="004641B0">
        <w:rPr>
          <w:rFonts w:ascii="Calibri" w:hAnsi="Calibri" w:cs="Calibri"/>
          <w:sz w:val="24"/>
          <w:szCs w:val="24"/>
        </w:rPr>
        <w:t xml:space="preserve"> using standard methods</w:t>
      </w:r>
      <w:r w:rsidR="002416EE" w:rsidRPr="004641B0">
        <w:rPr>
          <w:rFonts w:ascii="Calibri" w:hAnsi="Calibri" w:cs="Calibri"/>
          <w:sz w:val="24"/>
          <w:szCs w:val="24"/>
        </w:rPr>
        <w:t>.</w:t>
      </w:r>
      <w:r w:rsidR="00541A06" w:rsidRPr="004641B0">
        <w:rPr>
          <w:rFonts w:ascii="Calibri" w:hAnsi="Calibri" w:cs="Calibri"/>
          <w:sz w:val="24"/>
          <w:szCs w:val="24"/>
        </w:rPr>
        <w:t xml:space="preserve"> </w:t>
      </w:r>
      <w:r w:rsidR="00947551" w:rsidRPr="004641B0">
        <w:rPr>
          <w:rFonts w:ascii="Calibri" w:hAnsi="Calibri" w:cs="Calibri"/>
          <w:sz w:val="24"/>
          <w:szCs w:val="24"/>
        </w:rPr>
        <w:t>Excise</w:t>
      </w:r>
      <w:r w:rsidR="00541A06" w:rsidRPr="004641B0">
        <w:rPr>
          <w:rFonts w:ascii="Calibri" w:hAnsi="Calibri" w:cs="Calibri"/>
          <w:sz w:val="24"/>
          <w:szCs w:val="24"/>
        </w:rPr>
        <w:t xml:space="preserve"> the </w:t>
      </w:r>
      <w:r w:rsidR="006436F0" w:rsidRPr="004641B0">
        <w:rPr>
          <w:rFonts w:ascii="Calibri" w:hAnsi="Calibri" w:cs="Calibri"/>
          <w:sz w:val="24"/>
          <w:szCs w:val="24"/>
        </w:rPr>
        <w:t>band that</w:t>
      </w:r>
      <w:r w:rsidR="00541A06" w:rsidRPr="004641B0">
        <w:rPr>
          <w:rFonts w:ascii="Calibri" w:hAnsi="Calibri" w:cs="Calibri"/>
          <w:sz w:val="24"/>
          <w:szCs w:val="24"/>
        </w:rPr>
        <w:t xml:space="preserve"> </w:t>
      </w:r>
      <w:r w:rsidR="00567A28" w:rsidRPr="004641B0">
        <w:rPr>
          <w:rFonts w:ascii="Calibri" w:hAnsi="Calibri" w:cs="Calibri"/>
          <w:sz w:val="24"/>
          <w:szCs w:val="24"/>
        </w:rPr>
        <w:t xml:space="preserve">corresponds to </w:t>
      </w:r>
      <w:r w:rsidR="00541A06" w:rsidRPr="004641B0">
        <w:rPr>
          <w:rFonts w:ascii="Calibri" w:hAnsi="Calibri" w:cs="Calibri"/>
          <w:sz w:val="24"/>
          <w:szCs w:val="24"/>
        </w:rPr>
        <w:t xml:space="preserve">the size of </w:t>
      </w:r>
      <w:r w:rsidR="007C09DB" w:rsidRPr="004641B0">
        <w:rPr>
          <w:rFonts w:ascii="Calibri" w:hAnsi="Calibri" w:cs="Calibri"/>
          <w:sz w:val="24"/>
          <w:szCs w:val="24"/>
        </w:rPr>
        <w:t>the</w:t>
      </w:r>
      <w:r w:rsidR="00541A06" w:rsidRPr="004641B0">
        <w:rPr>
          <w:rFonts w:ascii="Calibri" w:hAnsi="Calibri" w:cs="Calibri"/>
          <w:sz w:val="24"/>
          <w:szCs w:val="24"/>
        </w:rPr>
        <w:t xml:space="preserve"> cDNA </w:t>
      </w:r>
      <w:r w:rsidRPr="004641B0">
        <w:rPr>
          <w:rFonts w:ascii="Calibri" w:hAnsi="Calibri" w:cs="Calibri"/>
          <w:sz w:val="24"/>
          <w:szCs w:val="24"/>
        </w:rPr>
        <w:t>plus</w:t>
      </w:r>
      <w:r w:rsidR="00541A06" w:rsidRPr="004641B0">
        <w:rPr>
          <w:rFonts w:ascii="Calibri" w:hAnsi="Calibri" w:cs="Calibri"/>
          <w:sz w:val="24"/>
          <w:szCs w:val="24"/>
        </w:rPr>
        <w:t xml:space="preserve"> the additional</w:t>
      </w:r>
      <w:r w:rsidRPr="004641B0">
        <w:rPr>
          <w:rFonts w:ascii="Calibri" w:hAnsi="Calibri" w:cs="Calibri"/>
          <w:sz w:val="24"/>
          <w:szCs w:val="24"/>
        </w:rPr>
        <w:t xml:space="preserve"> length of the</w:t>
      </w:r>
      <w:r w:rsidR="00541A06" w:rsidRPr="004641B0">
        <w:rPr>
          <w:rFonts w:ascii="Calibri" w:hAnsi="Calibri" w:cs="Calibri"/>
          <w:sz w:val="24"/>
          <w:szCs w:val="24"/>
        </w:rPr>
        <w:t xml:space="preserve"> homology arms</w:t>
      </w:r>
      <w:r w:rsidRPr="004641B0">
        <w:rPr>
          <w:rFonts w:ascii="Calibri" w:hAnsi="Calibri" w:cs="Calibri"/>
          <w:sz w:val="24"/>
          <w:szCs w:val="24"/>
        </w:rPr>
        <w:t>.</w:t>
      </w:r>
      <w:r w:rsidR="002416EE" w:rsidRPr="004641B0">
        <w:rPr>
          <w:rFonts w:ascii="Calibri" w:hAnsi="Calibri" w:cs="Calibri"/>
          <w:sz w:val="24"/>
          <w:szCs w:val="24"/>
        </w:rPr>
        <w:t xml:space="preserve"> </w:t>
      </w:r>
      <w:r w:rsidR="00567A28" w:rsidRPr="004641B0">
        <w:rPr>
          <w:rFonts w:ascii="Calibri" w:hAnsi="Calibri" w:cs="Calibri"/>
          <w:sz w:val="24"/>
          <w:szCs w:val="24"/>
        </w:rPr>
        <w:t xml:space="preserve">Extract DNA from </w:t>
      </w:r>
      <w:commentRangeStart w:id="133"/>
      <w:commentRangeStart w:id="134"/>
      <w:r w:rsidR="00567A28" w:rsidRPr="004641B0">
        <w:rPr>
          <w:rFonts w:ascii="Calibri" w:hAnsi="Calibri" w:cs="Calibri"/>
          <w:sz w:val="24"/>
          <w:szCs w:val="24"/>
        </w:rPr>
        <w:t>the gel through standard methods</w:t>
      </w:r>
      <w:commentRangeEnd w:id="133"/>
      <w:r w:rsidR="00C8524D">
        <w:rPr>
          <w:rStyle w:val="CommentReference"/>
        </w:rPr>
        <w:commentReference w:id="133"/>
      </w:r>
      <w:commentRangeEnd w:id="134"/>
      <w:r w:rsidR="00762EA0">
        <w:rPr>
          <w:rStyle w:val="CommentReference"/>
        </w:rPr>
        <w:commentReference w:id="134"/>
      </w:r>
      <w:ins w:id="135" w:author="Author" w:date="2019-04-25T14:01:00Z">
        <w:r w:rsidR="00607A0F">
          <w:rPr>
            <w:rFonts w:ascii="Calibri" w:hAnsi="Calibri" w:cs="Calibri"/>
            <w:sz w:val="24"/>
            <w:szCs w:val="24"/>
            <w:vertAlign w:val="superscript"/>
          </w:rPr>
          <w:t>95</w:t>
        </w:r>
      </w:ins>
      <w:r w:rsidR="002416EE" w:rsidRPr="004641B0">
        <w:rPr>
          <w:rFonts w:ascii="Calibri" w:hAnsi="Calibri" w:cs="Calibri"/>
          <w:sz w:val="24"/>
          <w:szCs w:val="24"/>
        </w:rPr>
        <w:t xml:space="preserve">. </w:t>
      </w:r>
      <w:r w:rsidR="00567A28" w:rsidRPr="004641B0">
        <w:rPr>
          <w:rFonts w:ascii="Calibri" w:hAnsi="Calibri" w:cs="Calibri"/>
          <w:sz w:val="24"/>
          <w:szCs w:val="24"/>
        </w:rPr>
        <w:t>Commercial g</w:t>
      </w:r>
      <w:r w:rsidR="002416EE" w:rsidRPr="004641B0">
        <w:rPr>
          <w:rFonts w:ascii="Calibri" w:hAnsi="Calibri" w:cs="Calibri"/>
          <w:sz w:val="24"/>
          <w:szCs w:val="24"/>
        </w:rPr>
        <w:t xml:space="preserve">el extraction </w:t>
      </w:r>
      <w:r w:rsidR="00567A28" w:rsidRPr="004641B0">
        <w:rPr>
          <w:rFonts w:ascii="Calibri" w:hAnsi="Calibri" w:cs="Calibri"/>
          <w:sz w:val="24"/>
          <w:szCs w:val="24"/>
        </w:rPr>
        <w:t>kits are available from</w:t>
      </w:r>
      <w:r w:rsidR="002416EE" w:rsidRPr="004641B0">
        <w:rPr>
          <w:rFonts w:ascii="Calibri" w:hAnsi="Calibri" w:cs="Calibri"/>
          <w:sz w:val="24"/>
          <w:szCs w:val="24"/>
        </w:rPr>
        <w:t xml:space="preserve"> several </w:t>
      </w:r>
      <w:r w:rsidR="00567A28" w:rsidRPr="004641B0">
        <w:rPr>
          <w:rFonts w:ascii="Calibri" w:hAnsi="Calibri" w:cs="Calibri"/>
          <w:sz w:val="24"/>
          <w:szCs w:val="24"/>
        </w:rPr>
        <w:t>companies</w:t>
      </w:r>
      <w:ins w:id="136" w:author="Author" w:date="2019-04-26T12:54:00Z">
        <w:r w:rsidR="003D5865">
          <w:rPr>
            <w:rFonts w:ascii="Calibri" w:hAnsi="Calibri" w:cs="Calibri"/>
            <w:sz w:val="24"/>
            <w:szCs w:val="24"/>
          </w:rPr>
          <w:t>.</w:t>
        </w:r>
      </w:ins>
      <w:del w:id="137" w:author="Author" w:date="2019-04-25T12:45:00Z">
        <w:r w:rsidR="00C92F5C" w:rsidRPr="004641B0" w:rsidDel="00617BE9">
          <w:rPr>
            <w:rFonts w:ascii="Calibri" w:hAnsi="Calibri" w:cs="Calibri"/>
            <w:sz w:val="24"/>
            <w:szCs w:val="24"/>
          </w:rPr>
          <w:delText xml:space="preserve"> (</w:delText>
        </w:r>
        <w:r w:rsidR="00C92F5C" w:rsidRPr="00C8524D" w:rsidDel="00617BE9">
          <w:rPr>
            <w:rFonts w:ascii="Calibri" w:hAnsi="Calibri" w:cs="Calibri"/>
            <w:color w:val="FF0000"/>
            <w:sz w:val="24"/>
            <w:szCs w:val="24"/>
          </w:rPr>
          <w:delText>Qiagen #</w:delText>
        </w:r>
        <w:r w:rsidR="00567A28" w:rsidRPr="00C8524D" w:rsidDel="00617BE9">
          <w:rPr>
            <w:rFonts w:ascii="Calibri" w:hAnsi="Calibri" w:cs="Calibri"/>
            <w:color w:val="FF0000"/>
            <w:sz w:val="24"/>
            <w:szCs w:val="24"/>
          </w:rPr>
          <w:delText>28704</w:delText>
        </w:r>
        <w:r w:rsidR="00711B9F" w:rsidRPr="00C8524D" w:rsidDel="00617BE9">
          <w:rPr>
            <w:rFonts w:ascii="Calibri" w:hAnsi="Calibri" w:cs="Calibri"/>
            <w:color w:val="FF0000"/>
            <w:sz w:val="24"/>
            <w:szCs w:val="21"/>
            <w:shd w:val="clear" w:color="auto" w:fill="FFFFFF"/>
          </w:rPr>
          <w:delText>)</w:delText>
        </w:r>
        <w:r w:rsidR="002416EE" w:rsidRPr="00C8524D" w:rsidDel="00617BE9">
          <w:rPr>
            <w:rFonts w:ascii="Calibri" w:hAnsi="Calibri" w:cs="Calibri"/>
            <w:color w:val="FF0000"/>
            <w:sz w:val="24"/>
            <w:szCs w:val="24"/>
          </w:rPr>
          <w:delText>.</w:delText>
        </w:r>
      </w:del>
    </w:p>
    <w:p w14:paraId="169791DA" w14:textId="77777777" w:rsidR="00545403" w:rsidRPr="004641B0" w:rsidRDefault="00545403" w:rsidP="004641B0">
      <w:pPr>
        <w:spacing w:after="0" w:line="240" w:lineRule="auto"/>
        <w:jc w:val="both"/>
        <w:rPr>
          <w:rFonts w:ascii="Calibri" w:hAnsi="Calibri" w:cs="Calibri"/>
          <w:sz w:val="24"/>
          <w:szCs w:val="24"/>
        </w:rPr>
      </w:pPr>
    </w:p>
    <w:p w14:paraId="0A37F178" w14:textId="68A4431B" w:rsidR="00541A06" w:rsidRPr="00C8524D" w:rsidRDefault="006F6E65" w:rsidP="004641B0">
      <w:pPr>
        <w:spacing w:after="0" w:line="240" w:lineRule="auto"/>
        <w:jc w:val="both"/>
        <w:rPr>
          <w:rFonts w:ascii="Calibri" w:hAnsi="Calibri" w:cs="Calibri"/>
          <w:color w:val="FF0000"/>
          <w:sz w:val="24"/>
        </w:rPr>
      </w:pPr>
      <w:r w:rsidRPr="004641B0">
        <w:rPr>
          <w:rFonts w:ascii="Calibri" w:hAnsi="Calibri" w:cs="Calibri"/>
          <w:b/>
          <w:sz w:val="24"/>
          <w:szCs w:val="24"/>
        </w:rPr>
        <w:t>2.</w:t>
      </w:r>
      <w:r w:rsidR="007C0E61" w:rsidRPr="004641B0">
        <w:rPr>
          <w:rFonts w:ascii="Calibri" w:hAnsi="Calibri" w:cs="Calibri"/>
          <w:b/>
          <w:sz w:val="24"/>
          <w:szCs w:val="24"/>
        </w:rPr>
        <w:t>1.</w:t>
      </w:r>
      <w:r w:rsidR="008A6987" w:rsidRPr="004641B0">
        <w:rPr>
          <w:rFonts w:ascii="Calibri" w:hAnsi="Calibri" w:cs="Calibri"/>
          <w:b/>
          <w:sz w:val="24"/>
          <w:szCs w:val="24"/>
        </w:rPr>
        <w:t>2</w:t>
      </w:r>
      <w:ins w:id="138" w:author="Author" w:date="2019-04-25T12:27:00Z">
        <w:r w:rsidR="0057354D">
          <w:rPr>
            <w:rFonts w:ascii="Calibri" w:hAnsi="Calibri" w:cs="Calibri"/>
            <w:b/>
            <w:sz w:val="24"/>
            <w:szCs w:val="24"/>
          </w:rPr>
          <w:t>.1</w:t>
        </w:r>
      </w:ins>
      <w:del w:id="139" w:author="Author" w:date="2019-04-25T12:27:00Z">
        <w:r w:rsidR="007C0E61" w:rsidRPr="004641B0" w:rsidDel="0057354D">
          <w:rPr>
            <w:rFonts w:ascii="Calibri" w:hAnsi="Calibri" w:cs="Calibri"/>
            <w:b/>
            <w:sz w:val="24"/>
            <w:szCs w:val="24"/>
          </w:rPr>
          <w:delText>a</w:delText>
        </w:r>
      </w:del>
      <w:r w:rsidR="007C0E61" w:rsidRPr="004641B0">
        <w:rPr>
          <w:rFonts w:ascii="Calibri" w:hAnsi="Calibri" w:cs="Calibri"/>
          <w:b/>
          <w:sz w:val="24"/>
          <w:szCs w:val="24"/>
        </w:rPr>
        <w:t>.</w:t>
      </w:r>
      <w:r w:rsidR="00567A28" w:rsidRPr="004641B0">
        <w:rPr>
          <w:rFonts w:ascii="Calibri" w:hAnsi="Calibri" w:cs="Calibri"/>
          <w:b/>
          <w:sz w:val="24"/>
          <w:szCs w:val="24"/>
        </w:rPr>
        <w:t>5</w:t>
      </w:r>
      <w:r w:rsidRPr="004641B0">
        <w:rPr>
          <w:rFonts w:ascii="Calibri" w:hAnsi="Calibri" w:cs="Calibri"/>
          <w:sz w:val="24"/>
          <w:szCs w:val="24"/>
        </w:rPr>
        <w:t xml:space="preserve"> Perform </w:t>
      </w:r>
      <w:proofErr w:type="gramStart"/>
      <w:r w:rsidRPr="004641B0">
        <w:rPr>
          <w:rFonts w:ascii="Calibri" w:hAnsi="Calibri" w:cs="Calibri"/>
          <w:sz w:val="24"/>
          <w:szCs w:val="24"/>
        </w:rPr>
        <w:t>a</w:t>
      </w:r>
      <w:proofErr w:type="gramEnd"/>
      <w:del w:id="140" w:author="Author" w:date="2019-04-25T12:46:00Z">
        <w:r w:rsidRPr="004641B0" w:rsidDel="00617BE9">
          <w:rPr>
            <w:rFonts w:ascii="Calibri" w:hAnsi="Calibri" w:cs="Calibri"/>
            <w:sz w:val="24"/>
            <w:szCs w:val="24"/>
          </w:rPr>
          <w:delText xml:space="preserve"> </w:delText>
        </w:r>
        <w:r w:rsidRPr="00C8524D" w:rsidDel="00617BE9">
          <w:rPr>
            <w:rFonts w:ascii="Calibri" w:hAnsi="Calibri" w:cs="Calibri"/>
            <w:color w:val="FF0000"/>
            <w:sz w:val="24"/>
            <w:szCs w:val="24"/>
          </w:rPr>
          <w:delText xml:space="preserve">BP clonase </w:delText>
        </w:r>
      </w:del>
      <w:ins w:id="141" w:author="Author" w:date="2019-04-25T12:46:00Z">
        <w:r w:rsidR="00617BE9">
          <w:rPr>
            <w:rFonts w:ascii="Calibri" w:hAnsi="Calibri" w:cs="Calibri"/>
            <w:color w:val="FF0000"/>
            <w:sz w:val="24"/>
            <w:szCs w:val="24"/>
          </w:rPr>
          <w:t xml:space="preserve">n </w:t>
        </w:r>
      </w:ins>
      <w:ins w:id="142" w:author="Author" w:date="2019-04-26T12:50:00Z">
        <w:r w:rsidR="00762EA0">
          <w:rPr>
            <w:rFonts w:ascii="Calibri" w:hAnsi="Calibri" w:cs="Calibri"/>
            <w:color w:val="FF0000"/>
            <w:sz w:val="24"/>
            <w:szCs w:val="24"/>
          </w:rPr>
          <w:t xml:space="preserve">in </w:t>
        </w:r>
      </w:ins>
      <w:ins w:id="143" w:author="Author" w:date="2019-04-25T12:46:00Z">
        <w:r w:rsidR="00617BE9">
          <w:rPr>
            <w:rFonts w:ascii="Calibri" w:hAnsi="Calibri" w:cs="Calibri"/>
            <w:color w:val="FF0000"/>
            <w:sz w:val="24"/>
            <w:szCs w:val="24"/>
          </w:rPr>
          <w:t xml:space="preserve">vitro recombinase </w:t>
        </w:r>
      </w:ins>
      <w:r w:rsidRPr="004641B0">
        <w:rPr>
          <w:rFonts w:ascii="Calibri" w:hAnsi="Calibri" w:cs="Calibri"/>
          <w:sz w:val="24"/>
          <w:szCs w:val="24"/>
        </w:rPr>
        <w:t>reaction</w:t>
      </w:r>
      <w:r w:rsidR="00567A28" w:rsidRPr="004641B0">
        <w:rPr>
          <w:rFonts w:ascii="Calibri" w:hAnsi="Calibri" w:cs="Calibri"/>
          <w:sz w:val="24"/>
          <w:szCs w:val="24"/>
        </w:rPr>
        <w:t xml:space="preserve"> </w:t>
      </w:r>
      <w:del w:id="144" w:author="Author" w:date="2019-04-26T12:50:00Z">
        <w:r w:rsidR="00567A28" w:rsidRPr="004641B0" w:rsidDel="00762EA0">
          <w:rPr>
            <w:rFonts w:ascii="Calibri" w:hAnsi="Calibri" w:cs="Calibri"/>
            <w:sz w:val="24"/>
            <w:szCs w:val="24"/>
          </w:rPr>
          <w:delText xml:space="preserve">using </w:delText>
        </w:r>
        <w:r w:rsidR="00947551" w:rsidRPr="004641B0" w:rsidDel="00762EA0">
          <w:rPr>
            <w:rFonts w:ascii="Calibri" w:hAnsi="Calibri" w:cs="Calibri"/>
            <w:sz w:val="24"/>
            <w:szCs w:val="24"/>
          </w:rPr>
          <w:delText xml:space="preserve">the </w:delText>
        </w:r>
        <w:r w:rsidR="00947551" w:rsidRPr="00C8524D" w:rsidDel="00762EA0">
          <w:rPr>
            <w:rFonts w:ascii="Calibri" w:hAnsi="Calibri" w:cs="Calibri"/>
            <w:color w:val="FF0000"/>
            <w:sz w:val="24"/>
            <w:szCs w:val="24"/>
          </w:rPr>
          <w:delText>Invitrogen</w:delText>
        </w:r>
        <w:r w:rsidR="00567A28" w:rsidRPr="00C8524D" w:rsidDel="00762EA0">
          <w:rPr>
            <w:rFonts w:ascii="Calibri" w:hAnsi="Calibri" w:cs="Calibri"/>
            <w:color w:val="FF0000"/>
            <w:sz w:val="24"/>
            <w:szCs w:val="24"/>
          </w:rPr>
          <w:delText xml:space="preserve"> Gateway</w:delText>
        </w:r>
      </w:del>
      <w:ins w:id="145" w:author="Author" w:date="2019-04-26T12:50:00Z">
        <w:r w:rsidR="00762EA0">
          <w:rPr>
            <w:rFonts w:ascii="Calibri" w:hAnsi="Calibri" w:cs="Calibri"/>
            <w:sz w:val="24"/>
            <w:szCs w:val="24"/>
          </w:rPr>
          <w:t>based on the</w:t>
        </w:r>
      </w:ins>
      <w:r w:rsidR="00567A28" w:rsidRPr="00C8524D">
        <w:rPr>
          <w:rFonts w:ascii="Calibri" w:hAnsi="Calibri" w:cs="Calibri"/>
          <w:color w:val="FF0000"/>
          <w:sz w:val="24"/>
          <w:szCs w:val="24"/>
        </w:rPr>
        <w:t xml:space="preserve"> </w:t>
      </w:r>
      <w:ins w:id="146" w:author="Author" w:date="2019-04-26T12:53:00Z">
        <w:r w:rsidR="003D5865" w:rsidRPr="003D5865">
          <w:rPr>
            <w:rFonts w:ascii="Calibri" w:hAnsi="Calibri" w:cs="Calibri"/>
            <w:color w:val="FF0000"/>
            <w:sz w:val="24"/>
            <w:szCs w:val="24"/>
          </w:rPr>
          <w:t xml:space="preserve">recombinase mediated cloning </w:t>
        </w:r>
      </w:ins>
      <w:del w:id="147" w:author="Author" w:date="2019-04-26T12:53:00Z">
        <w:r w:rsidR="00567A28" w:rsidRPr="00C8524D" w:rsidDel="003D5865">
          <w:rPr>
            <w:rFonts w:ascii="Calibri" w:hAnsi="Calibri" w:cs="Calibri"/>
            <w:color w:val="FF0000"/>
            <w:sz w:val="24"/>
            <w:szCs w:val="24"/>
          </w:rPr>
          <w:delText xml:space="preserve">cloning </w:delText>
        </w:r>
      </w:del>
      <w:r w:rsidR="00567A28" w:rsidRPr="00C8524D">
        <w:rPr>
          <w:rFonts w:ascii="Calibri" w:hAnsi="Calibri" w:cs="Calibri"/>
          <w:color w:val="FF0000"/>
          <w:sz w:val="24"/>
          <w:szCs w:val="24"/>
        </w:rPr>
        <w:t>protocol</w:t>
      </w:r>
      <w:ins w:id="148" w:author="Author" w:date="2019-04-26T12:50:00Z">
        <w:r w:rsidR="00762EA0">
          <w:rPr>
            <w:rFonts w:ascii="Calibri" w:hAnsi="Calibri" w:cs="Calibri"/>
            <w:color w:val="FF0000"/>
            <w:sz w:val="24"/>
            <w:szCs w:val="24"/>
          </w:rPr>
          <w:t xml:space="preserve"> according to the system t</w:t>
        </w:r>
      </w:ins>
      <w:ins w:id="149" w:author="Author" w:date="2019-04-26T12:51:00Z">
        <w:r w:rsidR="003D5865">
          <w:rPr>
            <w:rFonts w:ascii="Calibri" w:hAnsi="Calibri" w:cs="Calibri"/>
            <w:color w:val="FF0000"/>
            <w:sz w:val="24"/>
            <w:szCs w:val="24"/>
          </w:rPr>
          <w:t>hat is used.</w:t>
        </w:r>
      </w:ins>
      <w:del w:id="150" w:author="Author" w:date="2019-04-25T12:46:00Z">
        <w:r w:rsidRPr="00C8524D" w:rsidDel="00617BE9">
          <w:rPr>
            <w:rFonts w:ascii="Calibri" w:hAnsi="Calibri" w:cs="Calibri"/>
            <w:color w:val="FF0000"/>
            <w:sz w:val="24"/>
            <w:szCs w:val="24"/>
          </w:rPr>
          <w:delText xml:space="preserve"> </w:delText>
        </w:r>
        <w:r w:rsidR="00526146" w:rsidRPr="00C8524D" w:rsidDel="00617BE9">
          <w:rPr>
            <w:rFonts w:ascii="Calibri" w:hAnsi="Calibri" w:cs="Calibri"/>
            <w:color w:val="FF0000"/>
            <w:sz w:val="24"/>
            <w:szCs w:val="24"/>
          </w:rPr>
          <w:delText>(</w:delText>
        </w:r>
        <w:r w:rsidR="00573E11" w:rsidRPr="00C8524D" w:rsidDel="00617BE9">
          <w:rPr>
            <w:rFonts w:ascii="Calibri" w:hAnsi="Calibri" w:cs="Calibri"/>
            <w:color w:val="FF0000"/>
            <w:sz w:val="24"/>
            <w:szCs w:val="24"/>
          </w:rPr>
          <w:delText xml:space="preserve">Thermo Fisher </w:delText>
        </w:r>
        <w:r w:rsidR="00711B9F" w:rsidRPr="00C8524D" w:rsidDel="00617BE9">
          <w:rPr>
            <w:rFonts w:ascii="Calibri" w:hAnsi="Calibri" w:cs="Calibri"/>
            <w:color w:val="FF0000"/>
            <w:sz w:val="24"/>
            <w:szCs w:val="24"/>
          </w:rPr>
          <w:delText>#</w:delText>
        </w:r>
        <w:r w:rsidR="00573E11" w:rsidRPr="00C8524D" w:rsidDel="00617BE9">
          <w:rPr>
            <w:rFonts w:ascii="Calibri" w:hAnsi="Calibri" w:cs="Calibri"/>
            <w:color w:val="FF0000"/>
            <w:sz w:val="24"/>
            <w:szCs w:val="24"/>
          </w:rPr>
          <w:delText>11789020</w:delText>
        </w:r>
        <w:r w:rsidR="00711B9F" w:rsidRPr="00C8524D" w:rsidDel="00617BE9">
          <w:rPr>
            <w:rFonts w:ascii="Calibri" w:hAnsi="Calibri" w:cs="Calibri"/>
            <w:color w:val="FF0000"/>
            <w:sz w:val="24"/>
          </w:rPr>
          <w:delText>)</w:delText>
        </w:r>
      </w:del>
    </w:p>
    <w:p w14:paraId="56754B92" w14:textId="77777777" w:rsidR="00545403" w:rsidRPr="004641B0" w:rsidRDefault="00545403" w:rsidP="004641B0">
      <w:pPr>
        <w:spacing w:after="0" w:line="240" w:lineRule="auto"/>
        <w:jc w:val="both"/>
        <w:rPr>
          <w:rFonts w:ascii="Calibri" w:hAnsi="Calibri" w:cs="Calibri"/>
          <w:sz w:val="24"/>
          <w:szCs w:val="24"/>
        </w:rPr>
      </w:pPr>
    </w:p>
    <w:p w14:paraId="1F374D4E" w14:textId="376318C7" w:rsidR="00541A06" w:rsidRDefault="006F6E65"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E950F3" w:rsidRPr="004641B0">
        <w:rPr>
          <w:rFonts w:ascii="Calibri" w:hAnsi="Calibri" w:cs="Calibri"/>
          <w:b/>
          <w:sz w:val="24"/>
          <w:szCs w:val="24"/>
        </w:rPr>
        <w:t>1.</w:t>
      </w:r>
      <w:r w:rsidR="008A6987" w:rsidRPr="004641B0">
        <w:rPr>
          <w:rFonts w:ascii="Calibri" w:hAnsi="Calibri" w:cs="Calibri"/>
          <w:b/>
          <w:sz w:val="24"/>
          <w:szCs w:val="24"/>
        </w:rPr>
        <w:t>2</w:t>
      </w:r>
      <w:ins w:id="151" w:author="Author" w:date="2019-04-25T12:27:00Z">
        <w:r w:rsidR="0057354D">
          <w:rPr>
            <w:rFonts w:ascii="Calibri" w:hAnsi="Calibri" w:cs="Calibri"/>
            <w:b/>
            <w:sz w:val="24"/>
            <w:szCs w:val="24"/>
          </w:rPr>
          <w:t>.1</w:t>
        </w:r>
      </w:ins>
      <w:del w:id="152" w:author="Author" w:date="2019-04-25T12:27:00Z">
        <w:r w:rsidR="00E950F3" w:rsidRPr="004641B0" w:rsidDel="0057354D">
          <w:rPr>
            <w:rFonts w:ascii="Calibri" w:hAnsi="Calibri" w:cs="Calibri"/>
            <w:b/>
            <w:sz w:val="24"/>
            <w:szCs w:val="24"/>
          </w:rPr>
          <w:delText>a</w:delText>
        </w:r>
      </w:del>
      <w:r w:rsidR="00E950F3" w:rsidRPr="004641B0">
        <w:rPr>
          <w:rFonts w:ascii="Calibri" w:hAnsi="Calibri" w:cs="Calibri"/>
          <w:b/>
          <w:sz w:val="24"/>
          <w:szCs w:val="24"/>
        </w:rPr>
        <w:t>.</w:t>
      </w:r>
      <w:r w:rsidR="00567A28" w:rsidRPr="004641B0">
        <w:rPr>
          <w:rFonts w:ascii="Calibri" w:hAnsi="Calibri" w:cs="Calibri"/>
          <w:b/>
          <w:sz w:val="24"/>
          <w:szCs w:val="24"/>
        </w:rPr>
        <w:t>6</w:t>
      </w:r>
      <w:r w:rsidRPr="004641B0">
        <w:rPr>
          <w:rFonts w:ascii="Calibri" w:hAnsi="Calibri" w:cs="Calibri"/>
          <w:sz w:val="24"/>
          <w:szCs w:val="24"/>
        </w:rPr>
        <w:t xml:space="preserve"> Transform the </w:t>
      </w:r>
      <w:r w:rsidR="007C0E61" w:rsidRPr="004641B0">
        <w:rPr>
          <w:rFonts w:ascii="Calibri" w:hAnsi="Calibri" w:cs="Calibri"/>
          <w:sz w:val="24"/>
          <w:szCs w:val="24"/>
        </w:rPr>
        <w:t>BP reaction mix</w:t>
      </w:r>
      <w:r w:rsidRPr="004641B0">
        <w:rPr>
          <w:rFonts w:ascii="Calibri" w:hAnsi="Calibri" w:cs="Calibri"/>
          <w:sz w:val="24"/>
          <w:szCs w:val="24"/>
        </w:rPr>
        <w:t xml:space="preserve"> into </w:t>
      </w:r>
      <w:r w:rsidR="007C0E61" w:rsidRPr="004641B0">
        <w:rPr>
          <w:rFonts w:ascii="Calibri" w:hAnsi="Calibri" w:cs="Calibri"/>
          <w:sz w:val="24"/>
          <w:szCs w:val="24"/>
        </w:rPr>
        <w:t xml:space="preserve">chemically </w:t>
      </w:r>
      <w:r w:rsidRPr="004641B0">
        <w:rPr>
          <w:rFonts w:ascii="Calibri" w:hAnsi="Calibri" w:cs="Calibri"/>
          <w:sz w:val="24"/>
          <w:szCs w:val="24"/>
        </w:rPr>
        <w:t>competent</w:t>
      </w:r>
      <w:r w:rsidR="007C0E61" w:rsidRPr="004641B0">
        <w:rPr>
          <w:rFonts w:ascii="Calibri" w:hAnsi="Calibri" w:cs="Calibri"/>
          <w:sz w:val="24"/>
          <w:szCs w:val="24"/>
        </w:rPr>
        <w:t xml:space="preserve"> </w:t>
      </w:r>
      <w:r w:rsidR="007C0E61" w:rsidRPr="004641B0">
        <w:rPr>
          <w:rFonts w:ascii="Calibri" w:hAnsi="Calibri" w:cs="Calibri"/>
          <w:i/>
          <w:sz w:val="24"/>
          <w:szCs w:val="24"/>
        </w:rPr>
        <w:t>E</w:t>
      </w:r>
      <w:r w:rsidR="00177BA9" w:rsidRPr="004641B0">
        <w:rPr>
          <w:rFonts w:ascii="Calibri" w:hAnsi="Calibri" w:cs="Calibri"/>
          <w:i/>
          <w:sz w:val="24"/>
          <w:szCs w:val="24"/>
        </w:rPr>
        <w:t>.</w:t>
      </w:r>
      <w:r w:rsidR="007C0E61" w:rsidRPr="004641B0">
        <w:rPr>
          <w:rFonts w:ascii="Calibri" w:hAnsi="Calibri" w:cs="Calibri"/>
          <w:i/>
          <w:sz w:val="24"/>
          <w:szCs w:val="24"/>
        </w:rPr>
        <w:t xml:space="preserve"> coli</w:t>
      </w:r>
      <w:r w:rsidRPr="004641B0">
        <w:rPr>
          <w:rFonts w:ascii="Calibri" w:hAnsi="Calibri" w:cs="Calibri"/>
          <w:sz w:val="24"/>
          <w:szCs w:val="24"/>
        </w:rPr>
        <w:t xml:space="preserve"> cells.</w:t>
      </w:r>
      <w:r w:rsidR="00711B9F" w:rsidRPr="004641B0">
        <w:rPr>
          <w:rFonts w:ascii="Calibri" w:hAnsi="Calibri" w:cs="Calibri"/>
          <w:sz w:val="24"/>
          <w:szCs w:val="24"/>
        </w:rPr>
        <w:t xml:space="preserve"> </w:t>
      </w:r>
      <w:r w:rsidR="005454C8" w:rsidRPr="004641B0">
        <w:rPr>
          <w:rFonts w:ascii="Calibri" w:hAnsi="Calibri" w:cs="Calibri"/>
          <w:sz w:val="24"/>
          <w:szCs w:val="24"/>
        </w:rPr>
        <w:t xml:space="preserve">Competent cells can be made in house or purchased from commercial </w:t>
      </w:r>
      <w:proofErr w:type="gramStart"/>
      <w:r w:rsidR="00177BA9" w:rsidRPr="004641B0">
        <w:rPr>
          <w:rFonts w:ascii="Calibri" w:hAnsi="Calibri" w:cs="Calibri"/>
          <w:sz w:val="24"/>
          <w:szCs w:val="24"/>
        </w:rPr>
        <w:t xml:space="preserve">vendors </w:t>
      </w:r>
      <w:proofErr w:type="gramEnd"/>
      <w:del w:id="153" w:author="Author" w:date="2019-04-25T12:46:00Z">
        <w:r w:rsidR="00711B9F" w:rsidRPr="004641B0" w:rsidDel="00617BE9">
          <w:rPr>
            <w:rFonts w:ascii="Calibri" w:hAnsi="Calibri" w:cs="Calibri"/>
            <w:sz w:val="24"/>
            <w:szCs w:val="24"/>
          </w:rPr>
          <w:delText>(</w:delText>
        </w:r>
        <w:r w:rsidR="00471220" w:rsidRPr="004641B0" w:rsidDel="00617BE9">
          <w:rPr>
            <w:rFonts w:ascii="Calibri" w:hAnsi="Calibri" w:cs="Calibri"/>
            <w:sz w:val="24"/>
            <w:szCs w:val="24"/>
          </w:rPr>
          <w:delText>e</w:delText>
        </w:r>
        <w:r w:rsidR="00471220" w:rsidRPr="00C8524D" w:rsidDel="00617BE9">
          <w:rPr>
            <w:rFonts w:ascii="Calibri" w:hAnsi="Calibri" w:cs="Calibri"/>
            <w:color w:val="FF0000"/>
            <w:sz w:val="24"/>
            <w:szCs w:val="24"/>
          </w:rPr>
          <w:delText xml:space="preserve">.g. </w:delText>
        </w:r>
        <w:r w:rsidR="00711B9F" w:rsidRPr="00C8524D" w:rsidDel="00617BE9">
          <w:rPr>
            <w:rFonts w:ascii="Calibri" w:hAnsi="Calibri" w:cs="Calibri"/>
            <w:color w:val="FF0000"/>
            <w:sz w:val="24"/>
            <w:szCs w:val="24"/>
          </w:rPr>
          <w:delText>NEB #C2987H</w:delText>
        </w:r>
        <w:r w:rsidR="00711B9F" w:rsidRPr="004641B0" w:rsidDel="00617BE9">
          <w:rPr>
            <w:rFonts w:ascii="Calibri" w:hAnsi="Calibri" w:cs="Calibri"/>
            <w:sz w:val="24"/>
            <w:szCs w:val="24"/>
          </w:rPr>
          <w:delText>)</w:delText>
        </w:r>
      </w:del>
      <w:r w:rsidR="005454C8" w:rsidRPr="004641B0">
        <w:rPr>
          <w:rFonts w:ascii="Calibri" w:hAnsi="Calibri" w:cs="Calibri"/>
          <w:sz w:val="24"/>
          <w:szCs w:val="24"/>
        </w:rPr>
        <w:t>.</w:t>
      </w:r>
      <w:r w:rsidR="006436F0" w:rsidRPr="004641B0">
        <w:rPr>
          <w:rFonts w:ascii="Calibri" w:hAnsi="Calibri" w:cs="Calibri"/>
          <w:sz w:val="24"/>
          <w:szCs w:val="24"/>
        </w:rPr>
        <w:t xml:space="preserve"> Culture the transform</w:t>
      </w:r>
      <w:r w:rsidR="00636C07" w:rsidRPr="004641B0">
        <w:rPr>
          <w:rFonts w:ascii="Calibri" w:hAnsi="Calibri" w:cs="Calibri"/>
          <w:sz w:val="24"/>
          <w:szCs w:val="24"/>
        </w:rPr>
        <w:t>ed cells</w:t>
      </w:r>
      <w:r w:rsidR="006436F0" w:rsidRPr="004641B0">
        <w:rPr>
          <w:rFonts w:ascii="Calibri" w:hAnsi="Calibri" w:cs="Calibri"/>
          <w:sz w:val="24"/>
          <w:szCs w:val="24"/>
        </w:rPr>
        <w:t xml:space="preserve"> over</w:t>
      </w:r>
      <w:r w:rsidR="00471220" w:rsidRPr="004641B0">
        <w:rPr>
          <w:rFonts w:ascii="Calibri" w:hAnsi="Calibri" w:cs="Calibri"/>
          <w:sz w:val="24"/>
          <w:szCs w:val="24"/>
        </w:rPr>
        <w:t>night</w:t>
      </w:r>
      <w:r w:rsidR="001F07E1" w:rsidRPr="004641B0">
        <w:rPr>
          <w:rFonts w:ascii="Calibri" w:hAnsi="Calibri" w:cs="Calibri"/>
          <w:sz w:val="24"/>
          <w:szCs w:val="24"/>
        </w:rPr>
        <w:t xml:space="preserve"> on an LB plate containing appropriate antibiotics for colony selection</w:t>
      </w:r>
      <w:r w:rsidR="006436F0" w:rsidRPr="004641B0">
        <w:rPr>
          <w:rFonts w:ascii="Calibri" w:hAnsi="Calibri" w:cs="Calibri"/>
          <w:sz w:val="24"/>
          <w:szCs w:val="24"/>
        </w:rPr>
        <w:t>. The next day</w:t>
      </w:r>
      <w:r w:rsidR="00636C07" w:rsidRPr="004641B0">
        <w:rPr>
          <w:rFonts w:ascii="Calibri" w:hAnsi="Calibri" w:cs="Calibri"/>
          <w:sz w:val="24"/>
          <w:szCs w:val="24"/>
        </w:rPr>
        <w:t>,</w:t>
      </w:r>
      <w:r w:rsidR="00471220" w:rsidRPr="004641B0">
        <w:rPr>
          <w:rFonts w:ascii="Calibri" w:hAnsi="Calibri" w:cs="Calibri"/>
          <w:sz w:val="24"/>
          <w:szCs w:val="24"/>
        </w:rPr>
        <w:t xml:space="preserve"> select several colonies and grow them up in </w:t>
      </w:r>
      <w:r w:rsidR="001F07E1" w:rsidRPr="004641B0">
        <w:rPr>
          <w:rFonts w:ascii="Calibri" w:hAnsi="Calibri" w:cs="Calibri"/>
          <w:sz w:val="24"/>
          <w:szCs w:val="24"/>
        </w:rPr>
        <w:t xml:space="preserve">independent </w:t>
      </w:r>
      <w:r w:rsidR="00471220" w:rsidRPr="004641B0">
        <w:rPr>
          <w:rFonts w:ascii="Calibri" w:hAnsi="Calibri" w:cs="Calibri"/>
          <w:sz w:val="24"/>
          <w:szCs w:val="24"/>
        </w:rPr>
        <w:t>liquid culture</w:t>
      </w:r>
      <w:r w:rsidR="001F07E1" w:rsidRPr="004641B0">
        <w:rPr>
          <w:rFonts w:ascii="Calibri" w:hAnsi="Calibri" w:cs="Calibri"/>
          <w:sz w:val="24"/>
          <w:szCs w:val="24"/>
        </w:rPr>
        <w:t>s</w:t>
      </w:r>
      <w:r w:rsidR="006436F0" w:rsidRPr="004641B0">
        <w:rPr>
          <w:rFonts w:ascii="Calibri" w:hAnsi="Calibri" w:cs="Calibri"/>
          <w:sz w:val="24"/>
          <w:szCs w:val="24"/>
        </w:rPr>
        <w:t xml:space="preserve"> overnight</w:t>
      </w:r>
      <w:r w:rsidR="00471220" w:rsidRPr="004641B0">
        <w:rPr>
          <w:rFonts w:ascii="Calibri" w:hAnsi="Calibri" w:cs="Calibri"/>
          <w:sz w:val="24"/>
          <w:szCs w:val="24"/>
        </w:rPr>
        <w:t>.</w:t>
      </w:r>
    </w:p>
    <w:p w14:paraId="31CEB020" w14:textId="77777777" w:rsidR="00545403" w:rsidRPr="004641B0" w:rsidRDefault="00545403" w:rsidP="004641B0">
      <w:pPr>
        <w:spacing w:after="0" w:line="240" w:lineRule="auto"/>
        <w:jc w:val="both"/>
        <w:rPr>
          <w:rFonts w:ascii="Calibri" w:hAnsi="Calibri" w:cs="Calibri"/>
          <w:sz w:val="24"/>
          <w:szCs w:val="24"/>
        </w:rPr>
      </w:pPr>
    </w:p>
    <w:p w14:paraId="279D7278" w14:textId="2F16C91B" w:rsidR="002416EE" w:rsidRDefault="002416EE"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504E66" w:rsidRPr="004641B0">
        <w:rPr>
          <w:rFonts w:ascii="Calibri" w:hAnsi="Calibri" w:cs="Calibri"/>
          <w:b/>
          <w:sz w:val="24"/>
          <w:szCs w:val="24"/>
        </w:rPr>
        <w:t>1.</w:t>
      </w:r>
      <w:r w:rsidR="008A6987" w:rsidRPr="004641B0">
        <w:rPr>
          <w:rFonts w:ascii="Calibri" w:hAnsi="Calibri" w:cs="Calibri"/>
          <w:b/>
          <w:sz w:val="24"/>
          <w:szCs w:val="24"/>
        </w:rPr>
        <w:t>2</w:t>
      </w:r>
      <w:ins w:id="154" w:author="Author" w:date="2019-04-25T12:27:00Z">
        <w:r w:rsidR="0057354D">
          <w:rPr>
            <w:rFonts w:ascii="Calibri" w:hAnsi="Calibri" w:cs="Calibri"/>
            <w:b/>
            <w:sz w:val="24"/>
            <w:szCs w:val="24"/>
          </w:rPr>
          <w:t>.1</w:t>
        </w:r>
      </w:ins>
      <w:del w:id="155" w:author="Author" w:date="2019-04-25T12:27:00Z">
        <w:r w:rsidR="00504E66" w:rsidRPr="004641B0" w:rsidDel="0057354D">
          <w:rPr>
            <w:rFonts w:ascii="Calibri" w:hAnsi="Calibri" w:cs="Calibri"/>
            <w:b/>
            <w:sz w:val="24"/>
            <w:szCs w:val="24"/>
          </w:rPr>
          <w:delText>a</w:delText>
        </w:r>
      </w:del>
      <w:r w:rsidR="00504E66" w:rsidRPr="004641B0">
        <w:rPr>
          <w:rFonts w:ascii="Calibri" w:hAnsi="Calibri" w:cs="Calibri"/>
          <w:b/>
          <w:sz w:val="24"/>
          <w:szCs w:val="24"/>
        </w:rPr>
        <w:t>.</w:t>
      </w:r>
      <w:r w:rsidR="00471220" w:rsidRPr="004641B0">
        <w:rPr>
          <w:rFonts w:ascii="Calibri" w:hAnsi="Calibri" w:cs="Calibri"/>
          <w:b/>
          <w:sz w:val="24"/>
          <w:szCs w:val="24"/>
        </w:rPr>
        <w:t>7</w:t>
      </w:r>
      <w:r w:rsidRPr="004641B0">
        <w:rPr>
          <w:rFonts w:ascii="Calibri" w:hAnsi="Calibri" w:cs="Calibri"/>
          <w:sz w:val="24"/>
          <w:szCs w:val="24"/>
        </w:rPr>
        <w:t xml:space="preserve"> Isolate DNA from the overnight cultures</w:t>
      </w:r>
      <w:r w:rsidR="000C1D0A" w:rsidRPr="004641B0">
        <w:rPr>
          <w:rFonts w:ascii="Calibri" w:hAnsi="Calibri" w:cs="Calibri"/>
          <w:sz w:val="24"/>
          <w:szCs w:val="24"/>
        </w:rPr>
        <w:t xml:space="preserve"> through </w:t>
      </w:r>
      <w:proofErr w:type="spellStart"/>
      <w:r w:rsidR="000C1D0A" w:rsidRPr="004641B0">
        <w:rPr>
          <w:rFonts w:ascii="Calibri" w:hAnsi="Calibri" w:cs="Calibri"/>
          <w:sz w:val="24"/>
          <w:szCs w:val="24"/>
        </w:rPr>
        <w:t>miniprep</w:t>
      </w:r>
      <w:proofErr w:type="spellEnd"/>
      <w:del w:id="156" w:author="Author" w:date="2019-04-25T12:46:00Z">
        <w:r w:rsidR="000C1D0A" w:rsidRPr="004641B0" w:rsidDel="00617BE9">
          <w:rPr>
            <w:rFonts w:ascii="Calibri" w:hAnsi="Calibri" w:cs="Calibri"/>
            <w:sz w:val="24"/>
            <w:szCs w:val="24"/>
          </w:rPr>
          <w:delText xml:space="preserve"> (</w:delText>
        </w:r>
        <w:r w:rsidR="000C1D0A" w:rsidRPr="00C8524D" w:rsidDel="00617BE9">
          <w:rPr>
            <w:rFonts w:ascii="Calibri" w:hAnsi="Calibri" w:cs="Calibri"/>
            <w:color w:val="FF0000"/>
            <w:sz w:val="24"/>
            <w:szCs w:val="24"/>
          </w:rPr>
          <w:delText>e.g. Qiagen #27104</w:delText>
        </w:r>
        <w:r w:rsidR="000C1D0A" w:rsidRPr="004641B0" w:rsidDel="00617BE9">
          <w:rPr>
            <w:rFonts w:ascii="Calibri" w:hAnsi="Calibri" w:cs="Calibri"/>
            <w:sz w:val="24"/>
            <w:szCs w:val="24"/>
          </w:rPr>
          <w:delText>)</w:delText>
        </w:r>
      </w:del>
      <w:r w:rsidR="000C1D0A" w:rsidRPr="004641B0">
        <w:rPr>
          <w:rFonts w:ascii="Calibri" w:hAnsi="Calibri" w:cs="Calibri"/>
          <w:sz w:val="24"/>
          <w:szCs w:val="24"/>
        </w:rPr>
        <w:t>.</w:t>
      </w:r>
      <w:r w:rsidRPr="004641B0">
        <w:rPr>
          <w:rFonts w:ascii="Calibri" w:hAnsi="Calibri" w:cs="Calibri"/>
          <w:sz w:val="24"/>
          <w:szCs w:val="24"/>
        </w:rPr>
        <w:t xml:space="preserve"> </w:t>
      </w:r>
      <w:commentRangeStart w:id="157"/>
      <w:commentRangeStart w:id="158"/>
      <w:r w:rsidR="00504E66" w:rsidRPr="004641B0">
        <w:rPr>
          <w:rFonts w:ascii="Calibri" w:hAnsi="Calibri" w:cs="Calibri"/>
          <w:sz w:val="24"/>
          <w:szCs w:val="24"/>
        </w:rPr>
        <w:t>S</w:t>
      </w:r>
      <w:r w:rsidR="001F07E1" w:rsidRPr="004641B0">
        <w:rPr>
          <w:rFonts w:ascii="Calibri" w:hAnsi="Calibri" w:cs="Calibri"/>
          <w:sz w:val="24"/>
          <w:szCs w:val="24"/>
        </w:rPr>
        <w:t>anger</w:t>
      </w:r>
      <w:commentRangeEnd w:id="157"/>
      <w:r w:rsidR="00C8524D">
        <w:rPr>
          <w:rStyle w:val="CommentReference"/>
        </w:rPr>
        <w:commentReference w:id="157"/>
      </w:r>
      <w:commentRangeEnd w:id="158"/>
      <w:r w:rsidR="003D5865">
        <w:rPr>
          <w:rStyle w:val="CommentReference"/>
        </w:rPr>
        <w:commentReference w:id="158"/>
      </w:r>
      <w:r w:rsidR="001F07E1" w:rsidRPr="004641B0">
        <w:rPr>
          <w:rFonts w:ascii="Calibri" w:hAnsi="Calibri" w:cs="Calibri"/>
          <w:sz w:val="24"/>
          <w:szCs w:val="24"/>
        </w:rPr>
        <w:t xml:space="preserve"> s</w:t>
      </w:r>
      <w:r w:rsidRPr="004641B0">
        <w:rPr>
          <w:rFonts w:ascii="Calibri" w:hAnsi="Calibri" w:cs="Calibri"/>
          <w:sz w:val="24"/>
          <w:szCs w:val="24"/>
        </w:rPr>
        <w:t>equenc</w:t>
      </w:r>
      <w:r w:rsidR="001F07E1" w:rsidRPr="004641B0">
        <w:rPr>
          <w:rFonts w:ascii="Calibri" w:hAnsi="Calibri" w:cs="Calibri"/>
          <w:sz w:val="24"/>
          <w:szCs w:val="24"/>
        </w:rPr>
        <w:t>e</w:t>
      </w:r>
      <w:r w:rsidRPr="004641B0">
        <w:rPr>
          <w:rFonts w:ascii="Calibri" w:hAnsi="Calibri" w:cs="Calibri"/>
          <w:sz w:val="24"/>
          <w:szCs w:val="24"/>
        </w:rPr>
        <w:t xml:space="preserve"> </w:t>
      </w:r>
      <w:r w:rsidR="00504E66" w:rsidRPr="004641B0">
        <w:rPr>
          <w:rFonts w:ascii="Calibri" w:hAnsi="Calibri" w:cs="Calibri"/>
          <w:sz w:val="24"/>
          <w:szCs w:val="24"/>
        </w:rPr>
        <w:t xml:space="preserve">the positive clones </w:t>
      </w:r>
      <w:r w:rsidRPr="004641B0">
        <w:rPr>
          <w:rFonts w:ascii="Calibri" w:hAnsi="Calibri" w:cs="Calibri"/>
          <w:sz w:val="24"/>
          <w:szCs w:val="24"/>
        </w:rPr>
        <w:t xml:space="preserve">to ensure that the cDNA </w:t>
      </w:r>
      <w:r w:rsidR="00636C07" w:rsidRPr="004641B0">
        <w:rPr>
          <w:rFonts w:ascii="Calibri" w:hAnsi="Calibri" w:cs="Calibri"/>
          <w:sz w:val="24"/>
          <w:szCs w:val="24"/>
        </w:rPr>
        <w:t>has</w:t>
      </w:r>
      <w:r w:rsidRPr="004641B0">
        <w:rPr>
          <w:rFonts w:ascii="Calibri" w:hAnsi="Calibri" w:cs="Calibri"/>
          <w:sz w:val="24"/>
          <w:szCs w:val="24"/>
        </w:rPr>
        <w:t xml:space="preserve"> the correct sequence</w:t>
      </w:r>
      <w:ins w:id="159" w:author="Author" w:date="2019-04-25T14:05:00Z">
        <w:r w:rsidR="00607A0F">
          <w:rPr>
            <w:rFonts w:ascii="Calibri" w:hAnsi="Calibri" w:cs="Calibri"/>
            <w:sz w:val="24"/>
            <w:szCs w:val="24"/>
            <w:vertAlign w:val="superscript"/>
          </w:rPr>
          <w:t>96</w:t>
        </w:r>
      </w:ins>
      <w:r w:rsidRPr="004641B0">
        <w:rPr>
          <w:rFonts w:ascii="Calibri" w:hAnsi="Calibri" w:cs="Calibri"/>
          <w:sz w:val="24"/>
          <w:szCs w:val="24"/>
        </w:rPr>
        <w:t>.</w:t>
      </w:r>
      <w:r w:rsidR="00471220" w:rsidRPr="004641B0">
        <w:rPr>
          <w:rFonts w:ascii="Calibri" w:hAnsi="Calibri" w:cs="Calibri"/>
          <w:sz w:val="24"/>
          <w:szCs w:val="24"/>
        </w:rPr>
        <w:t xml:space="preserve"> </w:t>
      </w:r>
      <w:del w:id="160" w:author="Author" w:date="2019-04-25T14:06:00Z">
        <w:r w:rsidR="00695F8C" w:rsidRPr="004641B0" w:rsidDel="00607A0F">
          <w:rPr>
            <w:rFonts w:ascii="Calibri" w:hAnsi="Calibri" w:cs="Calibri"/>
            <w:sz w:val="24"/>
            <w:szCs w:val="24"/>
          </w:rPr>
          <w:delText>G</w:delText>
        </w:r>
        <w:r w:rsidR="00471220" w:rsidRPr="004641B0" w:rsidDel="00607A0F">
          <w:rPr>
            <w:rFonts w:ascii="Calibri" w:hAnsi="Calibri" w:cs="Calibri"/>
            <w:sz w:val="24"/>
            <w:szCs w:val="24"/>
          </w:rPr>
          <w:delText>enera</w:delText>
        </w:r>
        <w:r w:rsidR="00695F8C" w:rsidRPr="004641B0" w:rsidDel="00607A0F">
          <w:rPr>
            <w:rFonts w:ascii="Calibri" w:hAnsi="Calibri" w:cs="Calibri"/>
            <w:sz w:val="24"/>
            <w:szCs w:val="24"/>
          </w:rPr>
          <w:delText>te</w:delText>
        </w:r>
        <w:r w:rsidR="00471220" w:rsidRPr="004641B0" w:rsidDel="00607A0F">
          <w:rPr>
            <w:rFonts w:ascii="Calibri" w:hAnsi="Calibri" w:cs="Calibri"/>
            <w:sz w:val="24"/>
            <w:szCs w:val="24"/>
          </w:rPr>
          <w:delText xml:space="preserve"> glycerol stocks</w:delText>
        </w:r>
      </w:del>
      <w:ins w:id="161" w:author="Author" w:date="2019-04-25T14:06:00Z">
        <w:r w:rsidR="00607A0F">
          <w:rPr>
            <w:rFonts w:ascii="Calibri" w:hAnsi="Calibri" w:cs="Calibri"/>
            <w:sz w:val="24"/>
            <w:szCs w:val="24"/>
          </w:rPr>
          <w:t xml:space="preserve">Maintain </w:t>
        </w:r>
        <w:r w:rsidR="00EF48B9">
          <w:rPr>
            <w:rFonts w:ascii="Calibri" w:hAnsi="Calibri" w:cs="Calibri"/>
            <w:sz w:val="24"/>
            <w:szCs w:val="24"/>
          </w:rPr>
          <w:t>cells</w:t>
        </w:r>
      </w:ins>
      <w:r w:rsidR="00471220" w:rsidRPr="004641B0">
        <w:rPr>
          <w:rFonts w:ascii="Calibri" w:hAnsi="Calibri" w:cs="Calibri"/>
          <w:sz w:val="24"/>
          <w:szCs w:val="24"/>
        </w:rPr>
        <w:t xml:space="preserve"> from the cultures that </w:t>
      </w:r>
      <w:r w:rsidR="006436F0" w:rsidRPr="004641B0">
        <w:rPr>
          <w:rFonts w:ascii="Calibri" w:hAnsi="Calibri" w:cs="Calibri"/>
          <w:sz w:val="24"/>
          <w:szCs w:val="24"/>
        </w:rPr>
        <w:t>were</w:t>
      </w:r>
      <w:r w:rsidR="00471220" w:rsidRPr="004641B0">
        <w:rPr>
          <w:rFonts w:ascii="Calibri" w:hAnsi="Calibri" w:cs="Calibri"/>
          <w:sz w:val="24"/>
          <w:szCs w:val="24"/>
        </w:rPr>
        <w:t xml:space="preserve"> positive</w:t>
      </w:r>
      <w:r w:rsidR="006436F0" w:rsidRPr="004641B0">
        <w:rPr>
          <w:rFonts w:ascii="Calibri" w:hAnsi="Calibri" w:cs="Calibri"/>
          <w:sz w:val="24"/>
          <w:szCs w:val="24"/>
        </w:rPr>
        <w:t xml:space="preserve"> for </w:t>
      </w:r>
      <w:r w:rsidR="007C09DB" w:rsidRPr="004641B0">
        <w:rPr>
          <w:rFonts w:ascii="Calibri" w:hAnsi="Calibri" w:cs="Calibri"/>
          <w:sz w:val="24"/>
          <w:szCs w:val="24"/>
        </w:rPr>
        <w:t>the</w:t>
      </w:r>
      <w:r w:rsidR="006436F0" w:rsidRPr="004641B0">
        <w:rPr>
          <w:rFonts w:ascii="Calibri" w:hAnsi="Calibri" w:cs="Calibri"/>
          <w:sz w:val="24"/>
          <w:szCs w:val="24"/>
        </w:rPr>
        <w:t xml:space="preserve"> desired sequence</w:t>
      </w:r>
      <w:ins w:id="162" w:author="Author" w:date="2019-04-25T14:06:00Z">
        <w:r w:rsidR="00EF48B9">
          <w:rPr>
            <w:rFonts w:ascii="Calibri" w:hAnsi="Calibri" w:cs="Calibri"/>
            <w:sz w:val="24"/>
            <w:szCs w:val="24"/>
          </w:rPr>
          <w:t xml:space="preserve"> in 25% glycerol stored at -80</w:t>
        </w:r>
      </w:ins>
      <w:ins w:id="163" w:author="Author" w:date="2019-04-25T14:07:00Z">
        <w:r w:rsidR="00EF48B9">
          <w:rPr>
            <w:rFonts w:ascii="Calibri" w:hAnsi="Calibri" w:cs="Calibri"/>
            <w:sz w:val="24"/>
            <w:szCs w:val="24"/>
          </w:rPr>
          <w:t>°C</w:t>
        </w:r>
      </w:ins>
      <w:r w:rsidR="00471220" w:rsidRPr="004641B0">
        <w:rPr>
          <w:rFonts w:ascii="Calibri" w:hAnsi="Calibri" w:cs="Calibri"/>
          <w:sz w:val="24"/>
          <w:szCs w:val="24"/>
        </w:rPr>
        <w:t>.</w:t>
      </w:r>
    </w:p>
    <w:p w14:paraId="4DE1DAC3" w14:textId="77777777" w:rsidR="00545403" w:rsidRPr="004641B0" w:rsidRDefault="00545403" w:rsidP="004641B0">
      <w:pPr>
        <w:spacing w:after="0" w:line="240" w:lineRule="auto"/>
        <w:jc w:val="both"/>
        <w:rPr>
          <w:rFonts w:ascii="Calibri" w:hAnsi="Calibri" w:cs="Calibri"/>
          <w:sz w:val="24"/>
          <w:szCs w:val="24"/>
        </w:rPr>
      </w:pPr>
    </w:p>
    <w:p w14:paraId="5E3D23DC" w14:textId="498A8283" w:rsidR="008A6987" w:rsidRDefault="008A6987" w:rsidP="004641B0">
      <w:pPr>
        <w:spacing w:after="0" w:line="240" w:lineRule="auto"/>
        <w:jc w:val="both"/>
        <w:rPr>
          <w:rFonts w:ascii="Calibri" w:hAnsi="Calibri" w:cs="Calibri"/>
          <w:sz w:val="24"/>
          <w:szCs w:val="24"/>
        </w:rPr>
      </w:pPr>
      <w:r w:rsidRPr="004641B0">
        <w:rPr>
          <w:rFonts w:ascii="Calibri" w:hAnsi="Calibri" w:cs="Calibri"/>
          <w:b/>
          <w:sz w:val="24"/>
          <w:szCs w:val="24"/>
        </w:rPr>
        <w:t>2.1.3</w:t>
      </w:r>
      <w:r w:rsidRPr="004641B0">
        <w:rPr>
          <w:rFonts w:ascii="Calibri" w:hAnsi="Calibri" w:cs="Calibri"/>
          <w:sz w:val="24"/>
          <w:szCs w:val="24"/>
        </w:rPr>
        <w:t xml:space="preserve"> </w:t>
      </w:r>
      <w:proofErr w:type="spellStart"/>
      <w:r w:rsidR="000C1D0A" w:rsidRPr="004641B0">
        <w:rPr>
          <w:rFonts w:ascii="Calibri" w:hAnsi="Calibri" w:cs="Calibri"/>
          <w:sz w:val="24"/>
          <w:szCs w:val="24"/>
        </w:rPr>
        <w:t>Perform</w:t>
      </w:r>
      <w:del w:id="164" w:author="Author" w:date="2019-04-25T12:47:00Z">
        <w:r w:rsidR="003C307C" w:rsidRPr="004641B0" w:rsidDel="00617BE9">
          <w:rPr>
            <w:rFonts w:ascii="Calibri" w:hAnsi="Calibri" w:cs="Calibri"/>
            <w:sz w:val="24"/>
            <w:szCs w:val="24"/>
          </w:rPr>
          <w:delText xml:space="preserve"> </w:delText>
        </w:r>
        <w:commentRangeStart w:id="165"/>
        <w:commentRangeStart w:id="166"/>
        <w:r w:rsidR="003C307C" w:rsidRPr="004641B0" w:rsidDel="00617BE9">
          <w:rPr>
            <w:rFonts w:ascii="Calibri" w:hAnsi="Calibri" w:cs="Calibri"/>
            <w:sz w:val="24"/>
            <w:szCs w:val="24"/>
          </w:rPr>
          <w:delText>Q5</w:delText>
        </w:r>
      </w:del>
      <w:ins w:id="167" w:author="Author" w:date="2019-04-25T14:08:00Z">
        <w:r w:rsidR="00EF48B9">
          <w:rPr>
            <w:rFonts w:ascii="Calibri" w:hAnsi="Calibri" w:cs="Calibri"/>
            <w:sz w:val="24"/>
            <w:szCs w:val="24"/>
          </w:rPr>
          <w:t>site</w:t>
        </w:r>
        <w:proofErr w:type="spellEnd"/>
        <w:r w:rsidR="00EF48B9">
          <w:rPr>
            <w:rFonts w:ascii="Calibri" w:hAnsi="Calibri" w:cs="Calibri"/>
            <w:sz w:val="24"/>
            <w:szCs w:val="24"/>
          </w:rPr>
          <w:t>-directe</w:t>
        </w:r>
      </w:ins>
      <w:ins w:id="168" w:author="Author" w:date="2019-04-25T14:10:00Z">
        <w:r w:rsidR="00EF48B9">
          <w:rPr>
            <w:rFonts w:ascii="Calibri" w:hAnsi="Calibri" w:cs="Calibri"/>
            <w:sz w:val="24"/>
            <w:szCs w:val="24"/>
          </w:rPr>
          <w:t>d</w:t>
        </w:r>
      </w:ins>
      <w:r w:rsidR="003C307C" w:rsidRPr="004641B0">
        <w:rPr>
          <w:rFonts w:ascii="Calibri" w:hAnsi="Calibri" w:cs="Calibri"/>
          <w:sz w:val="24"/>
          <w:szCs w:val="24"/>
        </w:rPr>
        <w:t xml:space="preserve"> mutagenesis </w:t>
      </w:r>
      <w:commentRangeEnd w:id="165"/>
      <w:r w:rsidR="00C8524D">
        <w:rPr>
          <w:rStyle w:val="CommentReference"/>
        </w:rPr>
        <w:commentReference w:id="165"/>
      </w:r>
      <w:commentRangeEnd w:id="166"/>
      <w:r w:rsidR="003D5865">
        <w:rPr>
          <w:rStyle w:val="CommentReference"/>
        </w:rPr>
        <w:commentReference w:id="166"/>
      </w:r>
      <w:r w:rsidR="003C307C" w:rsidRPr="004641B0">
        <w:rPr>
          <w:rFonts w:ascii="Calibri" w:hAnsi="Calibri" w:cs="Calibri"/>
          <w:sz w:val="24"/>
          <w:szCs w:val="24"/>
        </w:rPr>
        <w:t>to i</w:t>
      </w:r>
      <w:r w:rsidRPr="004641B0">
        <w:rPr>
          <w:rFonts w:ascii="Calibri" w:hAnsi="Calibri" w:cs="Calibri"/>
          <w:sz w:val="24"/>
          <w:szCs w:val="24"/>
        </w:rPr>
        <w:t xml:space="preserve">ntroduce the variant of interest into </w:t>
      </w:r>
      <w:r w:rsidR="007C09DB" w:rsidRPr="004641B0">
        <w:rPr>
          <w:rFonts w:ascii="Calibri" w:hAnsi="Calibri" w:cs="Calibri"/>
          <w:sz w:val="24"/>
          <w:szCs w:val="24"/>
        </w:rPr>
        <w:t>the</w:t>
      </w:r>
      <w:r w:rsidRPr="004641B0">
        <w:rPr>
          <w:rFonts w:ascii="Calibri" w:hAnsi="Calibri" w:cs="Calibri"/>
          <w:sz w:val="24"/>
          <w:szCs w:val="24"/>
        </w:rPr>
        <w:t xml:space="preserve"> </w:t>
      </w:r>
      <w:r w:rsidR="00471220" w:rsidRPr="004641B0">
        <w:rPr>
          <w:rFonts w:ascii="Calibri" w:hAnsi="Calibri" w:cs="Calibri"/>
          <w:sz w:val="24"/>
          <w:szCs w:val="24"/>
        </w:rPr>
        <w:t xml:space="preserve">Gateway plasmid with </w:t>
      </w:r>
      <w:r w:rsidR="007C09DB" w:rsidRPr="004641B0">
        <w:rPr>
          <w:rFonts w:ascii="Calibri" w:hAnsi="Calibri" w:cs="Calibri"/>
          <w:sz w:val="24"/>
          <w:szCs w:val="24"/>
        </w:rPr>
        <w:t>the</w:t>
      </w:r>
      <w:r w:rsidR="00471220" w:rsidRPr="004641B0">
        <w:rPr>
          <w:rFonts w:ascii="Calibri" w:hAnsi="Calibri" w:cs="Calibri"/>
          <w:sz w:val="24"/>
          <w:szCs w:val="24"/>
        </w:rPr>
        <w:t xml:space="preserve"> reference human </w:t>
      </w:r>
      <w:r w:rsidRPr="004641B0">
        <w:rPr>
          <w:rFonts w:ascii="Calibri" w:hAnsi="Calibri" w:cs="Calibri"/>
          <w:sz w:val="24"/>
          <w:szCs w:val="24"/>
        </w:rPr>
        <w:t>cDNA</w:t>
      </w:r>
      <w:ins w:id="169" w:author="Author" w:date="2019-04-25T14:10:00Z">
        <w:r w:rsidR="00EF48B9">
          <w:rPr>
            <w:rFonts w:ascii="Calibri" w:hAnsi="Calibri" w:cs="Calibri"/>
            <w:sz w:val="24"/>
            <w:szCs w:val="24"/>
            <w:vertAlign w:val="superscript"/>
          </w:rPr>
          <w:t>97</w:t>
        </w:r>
      </w:ins>
      <w:r w:rsidR="003C307C" w:rsidRPr="004641B0">
        <w:rPr>
          <w:rFonts w:ascii="Calibri" w:hAnsi="Calibri" w:cs="Calibri"/>
          <w:sz w:val="24"/>
          <w:szCs w:val="24"/>
        </w:rPr>
        <w:t>. A detailed protocol for this method can be found in the vendor’s website</w:t>
      </w:r>
      <w:del w:id="170" w:author="Author" w:date="2019-04-25T12:47:00Z">
        <w:r w:rsidR="003C307C" w:rsidRPr="004641B0" w:rsidDel="00617BE9">
          <w:rPr>
            <w:rFonts w:ascii="Calibri" w:hAnsi="Calibri" w:cs="Calibri"/>
            <w:sz w:val="24"/>
            <w:szCs w:val="24"/>
          </w:rPr>
          <w:delText xml:space="preserve"> </w:delText>
        </w:r>
        <w:r w:rsidR="003C307C" w:rsidRPr="00C8524D" w:rsidDel="00617BE9">
          <w:rPr>
            <w:rFonts w:ascii="Calibri" w:hAnsi="Calibri" w:cs="Calibri"/>
            <w:color w:val="FF0000"/>
            <w:sz w:val="24"/>
            <w:szCs w:val="24"/>
          </w:rPr>
          <w:delText>(NEB #E0554S</w:delText>
        </w:r>
        <w:r w:rsidR="003C307C" w:rsidRPr="004641B0" w:rsidDel="00617BE9">
          <w:rPr>
            <w:rFonts w:ascii="Calibri" w:hAnsi="Calibri" w:cs="Calibri"/>
            <w:sz w:val="24"/>
            <w:szCs w:val="24"/>
          </w:rPr>
          <w:delText>)</w:delText>
        </w:r>
      </w:del>
      <w:r w:rsidR="00382FC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{"citationItems":[{"id":"ITEM-1","itemData":{"DOI":"10.3791/1135","ISSN":"1940-087X","PMID":"19488024","abstract":"Site directed mutagenesis of whole plasmids is a simple way to create slightly different variations of an original plasmid. With this method the cloned target gene can be altered by substitution, deletion or insertion of a few bases directly into a plasmid. It works by simply amplifying the whole plasmid, in a non PCR-based thermocycling reaction. During the reaction mutagenic primers, carrying the desired mutation, are integrated into the newly synthesized plasmid. In this video tutorial we demonstrate an easy and cost effective way to introduce base substitutions into a plasmid. The protocol works with standard reagents and is independent from commercial kits, which often are very expensive. Applying this protocol can reduce the total cost of a reaction to an eighth of what it costs using some of the commercial kits. In this video we also comment on critical steps during the process and give detailed instructions on how to design the mutagenic primers.","author":[{"dropping-particle":"","family":"Laible","given":"Mark","non-dropping-particle":"","parse-names":false,"suffix":""},{"dropping-particle":"","family":"Boonrod","given":"Kajohn","non-dropping-particle":"","parse-names":false,"suffix":""}],"container-title":"Journal of visualized experiments : JoVE","id":"ITEM-1","issue":"27","issued":{"date-parts":[["2009","5","11"]]},"title":"Homemade site directed mutagenesis of whole plasmids.","type":"article-journal"},"uris":["http://www.mendeley.com/documents/?uuid=cc440bd0-c17a-30f8-9f0c-cf6388bc2ca8"]},{"id":"ITEM-2","itemData":{"DOI":"10.3791/2189","ISSN":"1940-087X","PMID":"20972402","abstract":"We will demonstrate how to study the functional effects of introducing a point mutation in an ion channel. We study G protein-gated inwardly rectifying potassium (referred to as GIRK) channels, which are important for regulating the excitability of neurons. There are four different mammalian GIRK channel subunits (GIRK1-GIRK4)--we focus on GIRK2 because it forms a homotetramer. Stimulation of different types of G protein-coupled receptors (GPCRs), such as the muscarinic receptor (M2R), leads to activation of GIRK channels. Alcohol also directly activates GIRK channels. We will show how to mutate one amino acid by specifically changing one or more nucleotides in the cDNA for the GIRK channel. This mutated cDNA sequence will be amplified in bacteria, purified, and the presence of the point mutation will be confirmed by DNA sequencing. The cDNAs for the mutated and wild-type GIRK channels will be transfected into human embryonic kidney HEK293T cells cultured in vitro. Lastly, whole-cell patch-clamp electrophysiology will be used to study the macroscopic potassium currents through the ectopically expressed wild-type or mutated GIRK channels. In this experiment, we will examine the effect of a L257W mutation in GIRK2 channels on M2R-dependent and alcohol-dependent activation.","author":[{"dropping-particle":"","family":"Balana","given":"Bartosz","non-dropping-particle":"","parse-names":false,"suffix":""},{"dropping-particle":"","family":"Taylor","given":"Natalie","non-dropping-particle":"","parse-names":false,"suffix":""},{"dropping-particle":"","family":"Slesinger","given":"Paul A.","non-dropping-particle":"","parse-names":false,"suffix":""}],"container-title":"Journal of Visualized Experiments","id":"ITEM-2","issue":"44","issued":{"date-parts":[["2010","10","1"]]},"title":"Mutagenesis and Functional Analysis of Ion Channels Heterologously Expressed in Mammalian Cells","type":"article-journal"},"uris":["http://www.mendeley.com/documents/?uuid=babe6152-7a6d-3370-9474-96d8c3788991"]}],"mendeley":{"formattedCitation":"&lt;sup&gt;48,49&lt;/sup&gt;","plainTextFormattedCitation":"48,49","previouslyFormattedCitation":"&lt;sup&gt;47,48&lt;/sup&gt;"},"properties":{"noteIndex":0},"schema":"https://github.com/citation-style-language/schema/raw/master/csl-citation.json"}</w:instrText>
      </w:r>
      <w:r w:rsidR="00382FC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48,49</w:t>
      </w:r>
      <w:r w:rsidR="00382FC5" w:rsidRPr="004641B0">
        <w:rPr>
          <w:rFonts w:ascii="Calibri" w:hAnsi="Calibri" w:cs="Calibri"/>
          <w:sz w:val="24"/>
          <w:szCs w:val="24"/>
        </w:rPr>
        <w:fldChar w:fldCharType="end"/>
      </w:r>
      <w:r w:rsidR="00382FC5" w:rsidRPr="004641B0">
        <w:rPr>
          <w:rFonts w:ascii="Calibri" w:hAnsi="Calibri" w:cs="Calibri"/>
          <w:sz w:val="24"/>
          <w:szCs w:val="24"/>
        </w:rPr>
        <w:t>.</w:t>
      </w:r>
      <w:r w:rsidRPr="004641B0">
        <w:rPr>
          <w:rFonts w:ascii="Calibri" w:hAnsi="Calibri" w:cs="Calibri"/>
          <w:sz w:val="24"/>
          <w:szCs w:val="24"/>
        </w:rPr>
        <w:t xml:space="preserve"> </w:t>
      </w:r>
      <w:r w:rsidR="003C307C" w:rsidRPr="004641B0">
        <w:rPr>
          <w:rFonts w:ascii="Calibri" w:hAnsi="Calibri" w:cs="Calibri"/>
          <w:sz w:val="24"/>
          <w:szCs w:val="24"/>
        </w:rPr>
        <w:t>Validate</w:t>
      </w:r>
      <w:r w:rsidR="00471220" w:rsidRPr="004641B0">
        <w:rPr>
          <w:rFonts w:ascii="Calibri" w:hAnsi="Calibri" w:cs="Calibri"/>
          <w:sz w:val="24"/>
          <w:szCs w:val="24"/>
        </w:rPr>
        <w:t xml:space="preserve"> the presence of the variant in the mutated plasmid</w:t>
      </w:r>
      <w:r w:rsidR="003C307C" w:rsidRPr="004641B0">
        <w:rPr>
          <w:rFonts w:ascii="Calibri" w:hAnsi="Calibri" w:cs="Calibri"/>
          <w:sz w:val="24"/>
          <w:szCs w:val="24"/>
        </w:rPr>
        <w:t xml:space="preserve"> via</w:t>
      </w:r>
      <w:r w:rsidR="00471220" w:rsidRPr="004641B0">
        <w:rPr>
          <w:rFonts w:ascii="Calibri" w:hAnsi="Calibri" w:cs="Calibri"/>
          <w:sz w:val="24"/>
          <w:szCs w:val="24"/>
        </w:rPr>
        <w:t xml:space="preserve"> Sanger sequencing of the entire open reading frame (ORF) in order to make sure there are no additional variant</w:t>
      </w:r>
      <w:r w:rsidR="00507216" w:rsidRPr="004641B0">
        <w:rPr>
          <w:rFonts w:ascii="Calibri" w:hAnsi="Calibri" w:cs="Calibri"/>
          <w:sz w:val="24"/>
          <w:szCs w:val="24"/>
        </w:rPr>
        <w:t>s</w:t>
      </w:r>
      <w:r w:rsidR="00471220" w:rsidRPr="004641B0">
        <w:rPr>
          <w:rFonts w:ascii="Calibri" w:hAnsi="Calibri" w:cs="Calibri"/>
          <w:sz w:val="24"/>
          <w:szCs w:val="24"/>
        </w:rPr>
        <w:t xml:space="preserve"> introduced through this mutagenesis step.</w:t>
      </w:r>
      <w:r w:rsidRPr="004641B0" w:rsidDel="001E4673">
        <w:rPr>
          <w:rFonts w:ascii="Calibri" w:hAnsi="Calibri" w:cs="Calibri"/>
          <w:sz w:val="24"/>
          <w:szCs w:val="24"/>
        </w:rPr>
        <w:t xml:space="preserve"> </w:t>
      </w:r>
    </w:p>
    <w:p w14:paraId="5353F99A" w14:textId="77777777" w:rsidR="00545403" w:rsidRPr="004641B0" w:rsidRDefault="00545403" w:rsidP="004641B0">
      <w:pPr>
        <w:spacing w:after="0" w:line="240" w:lineRule="auto"/>
        <w:jc w:val="both"/>
        <w:rPr>
          <w:rFonts w:ascii="Calibri" w:hAnsi="Calibri" w:cs="Calibri"/>
          <w:sz w:val="24"/>
          <w:szCs w:val="24"/>
        </w:rPr>
      </w:pPr>
    </w:p>
    <w:p w14:paraId="05591644" w14:textId="20BA045B" w:rsidR="00471220" w:rsidRDefault="00471220" w:rsidP="004641B0">
      <w:pPr>
        <w:spacing w:after="0" w:line="240" w:lineRule="auto"/>
        <w:jc w:val="both"/>
        <w:rPr>
          <w:rFonts w:ascii="Calibri" w:hAnsi="Calibri" w:cs="Calibri"/>
          <w:b/>
          <w:sz w:val="24"/>
          <w:szCs w:val="24"/>
        </w:rPr>
      </w:pPr>
      <w:r w:rsidRPr="004641B0">
        <w:rPr>
          <w:rFonts w:ascii="Calibri" w:hAnsi="Calibri" w:cs="Calibri"/>
          <w:b/>
          <w:sz w:val="24"/>
          <w:szCs w:val="24"/>
        </w:rPr>
        <w:t>2.1.4</w:t>
      </w:r>
      <w:r w:rsidRPr="004641B0">
        <w:rPr>
          <w:rFonts w:ascii="Calibri" w:hAnsi="Calibri" w:cs="Calibri"/>
          <w:sz w:val="24"/>
          <w:szCs w:val="24"/>
        </w:rPr>
        <w:t xml:space="preserve"> </w:t>
      </w:r>
      <w:proofErr w:type="spellStart"/>
      <w:r w:rsidRPr="004641B0">
        <w:rPr>
          <w:rFonts w:ascii="Calibri" w:hAnsi="Calibri" w:cs="Calibri"/>
          <w:sz w:val="24"/>
          <w:szCs w:val="24"/>
        </w:rPr>
        <w:t>Subclone</w:t>
      </w:r>
      <w:proofErr w:type="spellEnd"/>
      <w:r w:rsidRPr="004641B0">
        <w:rPr>
          <w:rFonts w:ascii="Calibri" w:hAnsi="Calibri" w:cs="Calibri"/>
          <w:sz w:val="24"/>
          <w:szCs w:val="24"/>
        </w:rPr>
        <w:t xml:space="preserve"> the reference and variant human </w:t>
      </w:r>
      <w:proofErr w:type="spellStart"/>
      <w:r w:rsidRPr="004641B0">
        <w:rPr>
          <w:rFonts w:ascii="Calibri" w:hAnsi="Calibri" w:cs="Calibri"/>
          <w:sz w:val="24"/>
          <w:szCs w:val="24"/>
        </w:rPr>
        <w:t>cDNAs</w:t>
      </w:r>
      <w:proofErr w:type="spellEnd"/>
      <w:r w:rsidRPr="004641B0">
        <w:rPr>
          <w:rFonts w:ascii="Calibri" w:hAnsi="Calibri" w:cs="Calibri"/>
          <w:sz w:val="24"/>
          <w:szCs w:val="24"/>
        </w:rPr>
        <w:t xml:space="preserve"> in the donor plasmid (Gateway plasmids with </w:t>
      </w:r>
      <w:r w:rsidRPr="004641B0">
        <w:rPr>
          <w:rFonts w:ascii="Calibri" w:hAnsi="Calibri" w:cs="Calibri"/>
          <w:i/>
          <w:sz w:val="24"/>
          <w:szCs w:val="24"/>
        </w:rPr>
        <w:t>attL1</w:t>
      </w:r>
      <w:r w:rsidRPr="004641B0">
        <w:rPr>
          <w:rFonts w:ascii="Calibri" w:hAnsi="Calibri" w:cs="Calibri"/>
          <w:sz w:val="24"/>
          <w:szCs w:val="24"/>
        </w:rPr>
        <w:t xml:space="preserve"> and </w:t>
      </w:r>
      <w:r w:rsidRPr="004641B0">
        <w:rPr>
          <w:rFonts w:ascii="Calibri" w:hAnsi="Calibri" w:cs="Calibri"/>
          <w:i/>
          <w:sz w:val="24"/>
          <w:szCs w:val="24"/>
        </w:rPr>
        <w:t>attL2</w:t>
      </w:r>
      <w:r w:rsidRPr="004641B0">
        <w:rPr>
          <w:rFonts w:ascii="Calibri" w:hAnsi="Calibri" w:cs="Calibri"/>
          <w:sz w:val="24"/>
          <w:szCs w:val="24"/>
        </w:rPr>
        <w:t xml:space="preserve"> sites) into the transgenic plasmid (e.g. </w:t>
      </w:r>
      <w:proofErr w:type="spellStart"/>
      <w:r w:rsidRPr="004641B0">
        <w:rPr>
          <w:rFonts w:ascii="Calibri" w:hAnsi="Calibri" w:cs="Calibri"/>
          <w:sz w:val="24"/>
          <w:szCs w:val="24"/>
        </w:rPr>
        <w:t>pGW-HA.attB</w:t>
      </w:r>
      <w:proofErr w:type="spellEnd"/>
      <w:r w:rsidRPr="004641B0">
        <w:rPr>
          <w:rFonts w:ascii="Calibri" w:hAnsi="Calibri" w:cs="Calibri"/>
          <w:sz w:val="24"/>
          <w:szCs w:val="24"/>
        </w:rPr>
        <w:t xml:space="preserve"> with </w:t>
      </w:r>
      <w:r w:rsidRPr="004641B0">
        <w:rPr>
          <w:rFonts w:ascii="Calibri" w:hAnsi="Calibri" w:cs="Calibri"/>
          <w:i/>
          <w:sz w:val="24"/>
          <w:szCs w:val="24"/>
        </w:rPr>
        <w:t>attR1</w:t>
      </w:r>
      <w:r w:rsidRPr="004641B0">
        <w:rPr>
          <w:rFonts w:ascii="Calibri" w:hAnsi="Calibri" w:cs="Calibri"/>
          <w:sz w:val="24"/>
          <w:szCs w:val="24"/>
        </w:rPr>
        <w:t xml:space="preserve"> and </w:t>
      </w:r>
      <w:r w:rsidRPr="004641B0">
        <w:rPr>
          <w:rFonts w:ascii="Calibri" w:hAnsi="Calibri" w:cs="Calibri"/>
          <w:i/>
          <w:sz w:val="24"/>
          <w:szCs w:val="24"/>
        </w:rPr>
        <w:t>attR2</w:t>
      </w:r>
      <w:r w:rsidRPr="004641B0">
        <w:rPr>
          <w:rFonts w:ascii="Calibri" w:hAnsi="Calibri" w:cs="Calibri"/>
          <w:sz w:val="24"/>
          <w:szCs w:val="24"/>
        </w:rPr>
        <w:t xml:space="preserve"> sites) via the LR </w:t>
      </w:r>
      <w:proofErr w:type="spellStart"/>
      <w:r w:rsidRPr="004641B0">
        <w:rPr>
          <w:rFonts w:ascii="Calibri" w:hAnsi="Calibri" w:cs="Calibri"/>
          <w:sz w:val="24"/>
          <w:szCs w:val="24"/>
        </w:rPr>
        <w:t>clonase</w:t>
      </w:r>
      <w:proofErr w:type="spellEnd"/>
      <w:r w:rsidRPr="004641B0">
        <w:rPr>
          <w:rFonts w:ascii="Calibri" w:hAnsi="Calibri" w:cs="Calibri"/>
          <w:sz w:val="24"/>
          <w:szCs w:val="24"/>
        </w:rPr>
        <w:t xml:space="preserve"> reaction</w:t>
      </w:r>
      <w:del w:id="171" w:author="Author" w:date="2019-04-25T12:47:00Z">
        <w:r w:rsidRPr="004641B0" w:rsidDel="00617BE9">
          <w:rPr>
            <w:rFonts w:ascii="Calibri" w:hAnsi="Calibri" w:cs="Calibri"/>
            <w:sz w:val="24"/>
            <w:szCs w:val="24"/>
          </w:rPr>
          <w:delText xml:space="preserve"> (Thermo Fisher #</w:delText>
        </w:r>
        <w:r w:rsidRPr="004641B0" w:rsidDel="00617BE9">
          <w:rPr>
            <w:rFonts w:ascii="Calibri" w:hAnsi="Calibri" w:cs="Calibri"/>
            <w:color w:val="333333"/>
            <w:sz w:val="24"/>
            <w:szCs w:val="24"/>
          </w:rPr>
          <w:delText>11791100</w:delText>
        </w:r>
        <w:r w:rsidRPr="004641B0" w:rsidDel="00617BE9">
          <w:rPr>
            <w:rFonts w:ascii="Calibri" w:hAnsi="Calibri" w:cs="Calibri"/>
            <w:sz w:val="24"/>
            <w:szCs w:val="24"/>
          </w:rPr>
          <w:delText>)</w:delText>
        </w:r>
      </w:del>
      <w:r w:rsidRPr="004641B0">
        <w:rPr>
          <w:rFonts w:ascii="Calibri" w:hAnsi="Calibri" w:cs="Calibri"/>
          <w:sz w:val="24"/>
          <w:szCs w:val="24"/>
        </w:rPr>
        <w:t>.</w:t>
      </w:r>
      <w:r w:rsidRPr="004641B0">
        <w:rPr>
          <w:rFonts w:ascii="Calibri" w:hAnsi="Calibri" w:cs="Calibri"/>
          <w:b/>
          <w:sz w:val="24"/>
          <w:szCs w:val="24"/>
        </w:rPr>
        <w:t xml:space="preserve"> </w:t>
      </w:r>
    </w:p>
    <w:p w14:paraId="1B45EB6E" w14:textId="77777777" w:rsidR="00545403" w:rsidRPr="004641B0" w:rsidRDefault="00545403" w:rsidP="004641B0">
      <w:pPr>
        <w:spacing w:after="0" w:line="240" w:lineRule="auto"/>
        <w:jc w:val="both"/>
        <w:rPr>
          <w:rFonts w:ascii="Calibri" w:hAnsi="Calibri" w:cs="Calibri"/>
          <w:b/>
          <w:sz w:val="24"/>
          <w:szCs w:val="24"/>
        </w:rPr>
      </w:pPr>
    </w:p>
    <w:p w14:paraId="45B7E626" w14:textId="52403DA4" w:rsidR="00573E11" w:rsidRPr="004641B0" w:rsidRDefault="00471220" w:rsidP="004641B0">
      <w:pPr>
        <w:spacing w:after="0" w:line="240" w:lineRule="auto"/>
        <w:jc w:val="both"/>
        <w:rPr>
          <w:rFonts w:ascii="Calibri" w:hAnsi="Calibri" w:cs="Calibri"/>
          <w:sz w:val="24"/>
          <w:szCs w:val="24"/>
        </w:rPr>
      </w:pPr>
      <w:r w:rsidRPr="004641B0">
        <w:rPr>
          <w:rFonts w:ascii="Calibri" w:hAnsi="Calibri" w:cs="Calibri"/>
          <w:b/>
          <w:sz w:val="24"/>
          <w:szCs w:val="24"/>
        </w:rPr>
        <w:lastRenderedPageBreak/>
        <w:t>Note:</w:t>
      </w:r>
      <w:r w:rsidRPr="004641B0">
        <w:rPr>
          <w:rFonts w:ascii="Calibri" w:hAnsi="Calibri" w:cs="Calibri"/>
          <w:sz w:val="24"/>
          <w:szCs w:val="24"/>
        </w:rPr>
        <w:t xml:space="preserve"> There are UAS </w:t>
      </w:r>
      <w:r w:rsidR="00C8524D" w:rsidRPr="00C8524D">
        <w:rPr>
          <w:rFonts w:ascii="Calibri" w:hAnsi="Calibri" w:cs="Calibri"/>
          <w:sz w:val="24"/>
          <w:szCs w:val="24"/>
        </w:rPr>
        <w:t>φ</w:t>
      </w:r>
      <w:r w:rsidRPr="004641B0">
        <w:rPr>
          <w:rFonts w:ascii="Calibri" w:hAnsi="Calibri" w:cs="Calibri"/>
          <w:sz w:val="24"/>
          <w:szCs w:val="24"/>
        </w:rPr>
        <w:t xml:space="preserve">C31 vectors that are designed for conventional restriction enzyme based </w:t>
      </w:r>
      <w:proofErr w:type="spellStart"/>
      <w:r w:rsidRPr="004641B0">
        <w:rPr>
          <w:rFonts w:ascii="Calibri" w:hAnsi="Calibri" w:cs="Calibri"/>
          <w:sz w:val="24"/>
          <w:szCs w:val="24"/>
        </w:rPr>
        <w:t>subcloning</w:t>
      </w:r>
      <w:proofErr w:type="spellEnd"/>
      <w:r w:rsidRPr="004641B0">
        <w:rPr>
          <w:rFonts w:ascii="Calibri" w:hAnsi="Calibri" w:cs="Calibri"/>
          <w:sz w:val="24"/>
          <w:szCs w:val="24"/>
        </w:rPr>
        <w:t xml:space="preserve"> (e.g. pUAST.attB</w:t>
      </w:r>
      <w:r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{"citationItems":[{"id":"ITEM-1","itemData":{"DOI":"10.1073/pnas.0611511104","ISSN":"0027-8424","PMID":"17360644","abstract":"Germ-line transformation via transposable elements is a powerful tool to study gene function in Drosophila melanogaster. However, some inherent characteristics of transposon-mediated transgenesis limit its use for transgene analysis. Here, we circumvent these limitations by optimizing a phiC31-based integration system. We generated a collection of lines with precisely mapped attP sites that allow the insertion of transgenes into many different predetermined intergenic locations throughout the fly genome. By using regulatory elements of the nanos and vasa genes, we established endogenous sources of the phiC31 integrase, eliminating the difficulties of coinjecting integrase mRNA and raising the transformation efficiency. Moreover, to discriminate between specific and rare nonspecific integration events, a white gene-based reconstitution system was generated that enables visual selection for precise attP targeting. Finally, we demonstrate that our chromosomal attP sites can be modified in situ, extending their scope while retaining their properties as landing sites. The efficiency, ease-of-use, and versatility obtained here with the phiC31-based integration system represents an important advance in transgenesis and opens up the possibility of systematic, high-throughput screening of large cDNA sets and regulatory elements.","author":[{"dropping-particle":"","family":"Bischof","given":"J.","non-dropping-particle":"","parse-names":false,"suffix":""},{"dropping-particle":"","family":"Maeda","given":"R. K.","non-dropping-particle":"","parse-names":false,"suffix":""},{"dropping-particle":"","family":"Hediger","given":"M.","non-dropping-particle":"","parse-names":false,"suffix":""},{"dropping-particle":"","family":"Karch","given":"F.","non-dropping-particle":"","parse-names":false,"suffix":""},{"dropping-particle":"","family":"Basler","given":"K.","non-dropping-particle":"","parse-names":false,"suffix":""}],"container-title":"Proceedings of the National Academy of Sciences","id":"ITEM-1","issue":"9","issued":{"date-parts":[["2007","2","27"]]},"page":"3312-3317","title":"An optimized transgenesis system for Drosophila using germ-line-specific  C31 integrases","type":"article-journal","volume":"104"},"uris":["http://www.mendeley.com/documents/?uuid=c5328fce-034a-3338-ac5b-07602b012616"]}],"mendeley":{"formattedCitation":"&lt;sup&gt;50&lt;/sup&gt;","plainTextFormattedCitation":"50","previouslyFormattedCitation":"&lt;sup&gt;49&lt;/sup&gt;"},"properties":{"noteIndex":0},"schema":"https://github.com/citation-style-language/schema/raw/master/csl-citation.json"}</w:instrText>
      </w:r>
      <w:r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50</w:t>
      </w:r>
      <w:r w:rsidRPr="004641B0">
        <w:rPr>
          <w:rFonts w:ascii="Calibri" w:hAnsi="Calibri" w:cs="Calibri"/>
          <w:sz w:val="24"/>
          <w:szCs w:val="24"/>
        </w:rPr>
        <w:fldChar w:fldCharType="end"/>
      </w:r>
      <w:r w:rsidRPr="004641B0">
        <w:rPr>
          <w:rFonts w:ascii="Calibri" w:hAnsi="Calibri" w:cs="Calibri"/>
          <w:sz w:val="24"/>
          <w:szCs w:val="24"/>
        </w:rPr>
        <w:t xml:space="preserve">) if one prefers to </w:t>
      </w:r>
      <w:proofErr w:type="spellStart"/>
      <w:r w:rsidRPr="004641B0">
        <w:rPr>
          <w:rFonts w:ascii="Calibri" w:hAnsi="Calibri" w:cs="Calibri"/>
          <w:sz w:val="24"/>
          <w:szCs w:val="24"/>
        </w:rPr>
        <w:t>subclone</w:t>
      </w:r>
      <w:proofErr w:type="spellEnd"/>
      <w:r w:rsidRPr="004641B0">
        <w:rPr>
          <w:rFonts w:ascii="Calibri" w:hAnsi="Calibri" w:cs="Calibri"/>
          <w:sz w:val="24"/>
          <w:szCs w:val="24"/>
        </w:rPr>
        <w:t xml:space="preserve"> human </w:t>
      </w:r>
      <w:proofErr w:type="spellStart"/>
      <w:r w:rsidRPr="004641B0">
        <w:rPr>
          <w:rFonts w:ascii="Calibri" w:hAnsi="Calibri" w:cs="Calibri"/>
          <w:sz w:val="24"/>
          <w:szCs w:val="24"/>
        </w:rPr>
        <w:t>cDNAs</w:t>
      </w:r>
      <w:proofErr w:type="spellEnd"/>
      <w:r w:rsidRPr="004641B0">
        <w:rPr>
          <w:rFonts w:ascii="Calibri" w:hAnsi="Calibri" w:cs="Calibri"/>
          <w:sz w:val="24"/>
          <w:szCs w:val="24"/>
        </w:rPr>
        <w:t xml:space="preserve"> via </w:t>
      </w:r>
      <w:r w:rsidR="0055023F" w:rsidRPr="004641B0">
        <w:rPr>
          <w:rFonts w:ascii="Calibri" w:hAnsi="Calibri" w:cs="Calibri"/>
          <w:sz w:val="24"/>
          <w:szCs w:val="24"/>
        </w:rPr>
        <w:t>restriction enzyme</w:t>
      </w:r>
      <w:r w:rsidRPr="004641B0">
        <w:rPr>
          <w:rFonts w:ascii="Calibri" w:hAnsi="Calibri" w:cs="Calibri"/>
          <w:sz w:val="24"/>
          <w:szCs w:val="24"/>
        </w:rPr>
        <w:t xml:space="preserve"> methods.</w:t>
      </w:r>
    </w:p>
    <w:p w14:paraId="3B052987" w14:textId="5C73999F" w:rsidR="00471220"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2.1.5</w:t>
      </w:r>
      <w:r w:rsidR="00573E11" w:rsidRPr="004641B0">
        <w:rPr>
          <w:rFonts w:ascii="Calibri" w:hAnsi="Calibri" w:cs="Calibri"/>
          <w:sz w:val="24"/>
          <w:szCs w:val="24"/>
        </w:rPr>
        <w:t xml:space="preserve"> Select the </w:t>
      </w:r>
      <w:r w:rsidR="00C8524D">
        <w:rPr>
          <w:rFonts w:ascii="Calibri" w:hAnsi="Calibri" w:cs="Calibri"/>
          <w:sz w:val="24"/>
          <w:szCs w:val="24"/>
        </w:rPr>
        <w:t>φ</w:t>
      </w:r>
      <w:r w:rsidR="00573E11" w:rsidRPr="004641B0">
        <w:rPr>
          <w:rFonts w:ascii="Calibri" w:hAnsi="Calibri" w:cs="Calibri"/>
          <w:sz w:val="24"/>
          <w:szCs w:val="24"/>
        </w:rPr>
        <w:t>C31 docking sites</w:t>
      </w:r>
      <w:r w:rsidR="0055023F" w:rsidRPr="004641B0">
        <w:rPr>
          <w:rFonts w:ascii="Calibri" w:hAnsi="Calibri" w:cs="Calibri"/>
          <w:sz w:val="24"/>
          <w:szCs w:val="24"/>
        </w:rPr>
        <w:t xml:space="preserve"> in which</w:t>
      </w:r>
      <w:r w:rsidR="00573E11" w:rsidRPr="004641B0">
        <w:rPr>
          <w:rFonts w:ascii="Calibri" w:hAnsi="Calibri" w:cs="Calibri"/>
          <w:sz w:val="24"/>
          <w:szCs w:val="24"/>
        </w:rPr>
        <w:t xml:space="preserve"> to integrate the UAS-human cDNA transgenes. A number of docking sites have been generated by several laboratories and are publically available from stock </w:t>
      </w:r>
      <w:commentRangeStart w:id="172"/>
      <w:commentRangeStart w:id="173"/>
      <w:r w:rsidR="00573E11" w:rsidRPr="004641B0">
        <w:rPr>
          <w:rFonts w:ascii="Calibri" w:hAnsi="Calibri" w:cs="Calibri"/>
          <w:sz w:val="24"/>
          <w:szCs w:val="24"/>
        </w:rPr>
        <w:t>centers</w:t>
      </w:r>
      <w:commentRangeEnd w:id="172"/>
      <w:r w:rsidR="00A71E0B">
        <w:rPr>
          <w:rStyle w:val="CommentReference"/>
        </w:rPr>
        <w:commentReference w:id="172"/>
      </w:r>
      <w:commentRangeEnd w:id="173"/>
      <w:r w:rsidR="003D5865">
        <w:rPr>
          <w:rStyle w:val="CommentReference"/>
        </w:rPr>
        <w:commentReference w:id="173"/>
      </w:r>
      <w:r w:rsidR="00573E11" w:rsidRPr="004641B0">
        <w:rPr>
          <w:rFonts w:ascii="Calibri" w:hAnsi="Calibri" w:cs="Calibri"/>
          <w:sz w:val="24"/>
          <w:szCs w:val="24"/>
        </w:rPr>
        <w:t xml:space="preserve"> </w:t>
      </w:r>
      <w:del w:id="174" w:author="Author" w:date="2019-04-25T12:30:00Z">
        <w:r w:rsidR="00573E1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"http://bdsc.indiana.edu/stocks/phic31/phic31_attp.html" </w:delInstrText>
        </w:r>
        <w:r w:rsidR="0057354D" w:rsidDel="0088441D">
          <w:fldChar w:fldCharType="separate"/>
        </w:r>
        <w:r w:rsidR="00573E11" w:rsidRPr="004641B0" w:rsidDel="0088441D">
          <w:rPr>
            <w:rStyle w:val="Hyperlink"/>
            <w:rFonts w:ascii="Calibri" w:hAnsi="Calibri" w:cs="Calibri"/>
            <w:sz w:val="24"/>
            <w:szCs w:val="24"/>
          </w:rPr>
          <w:delText>bdsc.indiana.edu/stocks/phic31/phic31_attp.html</w:delText>
        </w:r>
        <w:r w:rsidR="0057354D" w:rsidDel="0088441D">
          <w:rPr>
            <w:rStyle w:val="Hyperlink"/>
            <w:rFonts w:ascii="Calibri" w:hAnsi="Calibri" w:cs="Calibri"/>
            <w:sz w:val="24"/>
            <w:szCs w:val="24"/>
          </w:rPr>
          <w:fldChar w:fldCharType="end"/>
        </w:r>
        <w:r w:rsidR="00573E11" w:rsidRPr="004641B0" w:rsidDel="0088441D">
          <w:rPr>
            <w:rFonts w:ascii="Calibri" w:hAnsi="Calibri" w:cs="Calibri"/>
            <w:sz w:val="24"/>
            <w:szCs w:val="24"/>
          </w:rPr>
          <w:delText xml:space="preserve"> , </w:delText>
        </w:r>
        <w:r w:rsidR="0057354D" w:rsidDel="0088441D">
          <w:fldChar w:fldCharType="begin"/>
        </w:r>
        <w:r w:rsidR="0057354D" w:rsidDel="0088441D">
          <w:delInstrText xml:space="preserve"> HYPERLINK "http://kyotofly.kit.jp/stocks/documents/phiC31.html" </w:delInstrText>
        </w:r>
        <w:r w:rsidR="0057354D" w:rsidDel="0088441D">
          <w:fldChar w:fldCharType="separate"/>
        </w:r>
        <w:r w:rsidR="00573E11" w:rsidRPr="004641B0" w:rsidDel="0088441D">
          <w:rPr>
            <w:rStyle w:val="Hyperlink"/>
            <w:rFonts w:ascii="Calibri" w:hAnsi="Calibri" w:cs="Calibri"/>
            <w:sz w:val="24"/>
            <w:szCs w:val="24"/>
          </w:rPr>
          <w:delText>kyotofly.kit.jp/stocks/documents/phiC31.html</w:delText>
        </w:r>
        <w:r w:rsidR="0057354D" w:rsidDel="0088441D">
          <w:rPr>
            <w:rStyle w:val="Hyperlink"/>
            <w:rFonts w:ascii="Calibri" w:hAnsi="Calibri" w:cs="Calibri"/>
            <w:sz w:val="24"/>
            <w:szCs w:val="24"/>
          </w:rPr>
          <w:fldChar w:fldCharType="end"/>
        </w:r>
        <w:r w:rsidR="00573E11" w:rsidRPr="004641B0" w:rsidDel="0088441D">
          <w:rPr>
            <w:rFonts w:ascii="Calibri" w:hAnsi="Calibri" w:cs="Calibri"/>
            <w:sz w:val="24"/>
            <w:szCs w:val="24"/>
          </w:rPr>
          <w:delText>)</w:delText>
        </w:r>
      </w:del>
      <w:r w:rsidR="00573E11" w:rsidRPr="004641B0">
        <w:rPr>
          <w:rFonts w:ascii="Calibri" w:hAnsi="Calibri" w:cs="Calibri"/>
          <w:sz w:val="24"/>
          <w:szCs w:val="24"/>
        </w:rPr>
        <w:fldChar w:fldCharType="begin" w:fldLock="1"/>
      </w:r>
      <w:r w:rsidR="00573E11" w:rsidRPr="004641B0">
        <w:rPr>
          <w:rFonts w:ascii="Calibri" w:hAnsi="Calibri" w:cs="Calibri"/>
          <w:sz w:val="24"/>
          <w:szCs w:val="24"/>
        </w:rPr>
        <w:instrText>ADDIN CSL_CITATION {"citationItems":[{"id":"ITEM-1","itemData":{"DOI":"10.1126/science.1134426","ISSN":"0036-8075","PMID":"17138868","abstract":"We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J.","non-dropping-particle":"","parse-names":false,"suffix":""}],"container-title":"Science","id":"ITEM-1","issue":"5806","issued":{"date-parts":[["2006","12","15"]]},"page":"1747-1751","title":"P[acman]: A BAC Transgenic Platform for Targeted Insertion of Large DNA Fragments in D. melanogaster","type":"article-journal","volume":"314"},"uris":["http://www.mendeley.com/documents/?uuid=2405ca24-38ac-336b-a9fc-0220f9c48a07"]},{"id":"ITEM-2","itemData":{"DOI":"10.1073/pnas.0611511104","ISSN":"0027-8424","PMID":"17360644","abstract":"Germ-line transformation via transposable elements is a powerful tool to study gene function in Drosophila melanogaster. However, some inherent characteristics of transposon-mediated transgenesis limit its use for transgene analysis. Here, we circumvent these limitations by optimizing a phiC31-based integration system. We generated a collection of lines with precisely mapped attP sites that allow the insertion of transgenes into many different predetermined intergenic locations throughout the fly genome. By using regulatory elements of the nanos and vasa genes, we established endogenous sources of the phiC31 integrase, eliminating the difficulties of coinjecting integrase mRNA and raising the transformation efficiency. Moreover, to discriminate between specific and rare nonspecific integration events, a white gene-based reconstitution system was generated that enables visual selection for precise attP targeting. Finally, we demonstrate that our chromosomal attP sites can be modified in situ, extending their scope while retaining their properties as landing sites. The efficiency, ease-of-use, and versatility obtained here with the phiC31-based integration system represents an important advance in transgenesis and opens up the possibility of systematic, high-throughput screening of large cDNA sets and regulatory elements.","author":[{"dropping-particle":"","family":"Bischof","given":"J.","non-dropping-particle":"","parse-names":false,"suffix":""},{"dropping-particle":"","family":"Maeda","given":"R. K.","non-dropping-particle":"","parse-names":false,"suffix":""},{"dropping-particle":"","family":"Hediger","given":"M.","non-dropping-particle":"","parse-names":false,"suffix":""},{"dropping-particle":"","family":"Karch","given":"F.","non-dropping-particle":"","parse-names":false,"suffix":""},{"dropping-particle":"","family":"Basler","given":"K.","non-dropping-particle":"","parse-names":false,"suffix":""}],"container-title":"Proceedings of the National Academy of Sciences","id":"ITEM-2","issue":"9","issued":{"date-parts":[["2007","2","27"]]},"page":"3312-3317","title":"An optimized transgenesis system for Drosophila using germ-line-specific  C31 integrases","type":"article-journal","volume":"104"},"uris":["http://www.mendeley.com/documents/?uuid=c5328fce-034a-3338-ac5b-07602b012616"]},{"id":"ITEM-3","itemData":{"ISSN":"0016-6731","PMID":"15126397","abstract":"The phiC31 integrase functions efficiently in vitro and in Escherichia coli, yeast, and mammalian cells, mediating unidirectional site-specific recombination between its attB and attP recognition sites. Here we show that this site-specific integration system also functions efficiently in Drosophila melanogaster in cultured cells and in embryos. Intramolecular recombination in S2 cells on transfected plasmid DNA carrying the attB and attP recognition sites occurred at a frequency of 47%. In addition, several endogenous pseudo attP sites were identified in the fly genome that were recognized by the integrase and used as substrates for integration in S2 cells. Two lines of Drosophila were created by integrating an attP site into the genome with a P element. phiC31 integrase injected into embryos as mRNA functioned to promote integration of an attB-containing plasmid into the attP site, resulting in up to 55% of fertile adults producing transgenic offspring. A total of 100% of these progeny carried a precise integration event at the genomic attP site. These experiments demonstrate the potential for precise genetic engineering of the Drosophila genome with the phiC31 integrase system and will likely benefit research in Drosophila and other insects.","author":[{"dropping-particle":"","family":"Groth","given":"Amy C","non-dropping-particle":"","parse-names":false,"suffix":""},{"dropping-particle":"","family":"Fish","given":"Matthew","non-dropping-particle":"","parse-names":false,"suffix":""},{"dropping-particle":"","family":"Nusse","given":"Roel","non-dropping-particle":"","parse-names":false,"suffix":""},{"dropping-particle":"","family":"Calos","given":"Michele P","non-dropping-particle":"","parse-names":false,"suffix":""}],"container-title":"Genetics","id":"ITEM-3","issue":"4","issued":{"date-parts":[["2004","4"]]},"page":"1775-82","title":"Construction of transgenic Drosophila by using the site-specific integrase from phage phiC31.","type":"article-journal","volume":"166"},"uris":["http://www.mendeley.com/documents/?uuid=01cee196-4bb0-3482-9cae-fbad078d701d"]}],"mendeley":{"formattedCitation":"&lt;sup&gt;50,52,53&lt;/sup&gt;","plainTextFormattedCitation":"50,52,53","previouslyFormattedCitation":"&lt;sup&gt;49,51,52&lt;/sup&gt;"},"properties":{"noteIndex":0},"schema":"https://github.com/citation-style-language/schema/raw/master/csl-citation.json"}</w:instrText>
      </w:r>
      <w:r w:rsidR="00573E11" w:rsidRPr="004641B0">
        <w:rPr>
          <w:rFonts w:ascii="Calibri" w:hAnsi="Calibri" w:cs="Calibri"/>
          <w:sz w:val="24"/>
          <w:szCs w:val="24"/>
        </w:rPr>
        <w:fldChar w:fldCharType="separate"/>
      </w:r>
      <w:r w:rsidR="00573E11" w:rsidRPr="004641B0">
        <w:rPr>
          <w:rFonts w:ascii="Calibri" w:hAnsi="Calibri" w:cs="Calibri"/>
          <w:noProof/>
          <w:sz w:val="24"/>
          <w:szCs w:val="24"/>
          <w:vertAlign w:val="superscript"/>
        </w:rPr>
        <w:t>50,52,53</w:t>
      </w:r>
      <w:r w:rsidR="00573E11" w:rsidRPr="004641B0">
        <w:rPr>
          <w:rFonts w:ascii="Calibri" w:hAnsi="Calibri" w:cs="Calibri"/>
          <w:sz w:val="24"/>
          <w:szCs w:val="24"/>
        </w:rPr>
        <w:fldChar w:fldCharType="end"/>
      </w:r>
      <w:r w:rsidR="00573E11" w:rsidRPr="004641B0">
        <w:rPr>
          <w:rFonts w:ascii="Calibri" w:hAnsi="Calibri" w:cs="Calibri"/>
          <w:sz w:val="24"/>
          <w:szCs w:val="24"/>
        </w:rPr>
        <w:t xml:space="preserve">.  </w:t>
      </w:r>
    </w:p>
    <w:p w14:paraId="65C5FC62" w14:textId="77777777" w:rsidR="00545403" w:rsidRPr="004641B0" w:rsidRDefault="00545403" w:rsidP="004641B0">
      <w:pPr>
        <w:spacing w:after="0" w:line="240" w:lineRule="auto"/>
        <w:jc w:val="both"/>
        <w:rPr>
          <w:rFonts w:ascii="Calibri" w:hAnsi="Calibri" w:cs="Calibri"/>
          <w:sz w:val="24"/>
          <w:szCs w:val="24"/>
        </w:rPr>
      </w:pPr>
    </w:p>
    <w:p w14:paraId="50170532" w14:textId="26F5964A" w:rsidR="00573E11" w:rsidRDefault="00573E11" w:rsidP="004641B0">
      <w:pPr>
        <w:spacing w:after="0" w:line="240" w:lineRule="auto"/>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Since it is convenient to have the human transgene on a chromosome that does not contain the fly </w:t>
      </w:r>
      <w:proofErr w:type="spellStart"/>
      <w:r w:rsidRPr="004641B0">
        <w:rPr>
          <w:rFonts w:ascii="Calibri" w:hAnsi="Calibri" w:cs="Calibri"/>
          <w:sz w:val="24"/>
          <w:szCs w:val="24"/>
        </w:rPr>
        <w:t>ortholog</w:t>
      </w:r>
      <w:proofErr w:type="spellEnd"/>
      <w:r w:rsidRPr="004641B0">
        <w:rPr>
          <w:rFonts w:ascii="Calibri" w:hAnsi="Calibri" w:cs="Calibri"/>
          <w:sz w:val="24"/>
          <w:szCs w:val="24"/>
        </w:rPr>
        <w:t xml:space="preserve"> of the gene of interest, we recommend the use of a 2</w:t>
      </w:r>
      <w:r w:rsidRPr="004641B0">
        <w:rPr>
          <w:rFonts w:ascii="Calibri" w:hAnsi="Calibri" w:cs="Calibri"/>
          <w:sz w:val="24"/>
          <w:szCs w:val="24"/>
          <w:vertAlign w:val="superscript"/>
        </w:rPr>
        <w:t>nd</w:t>
      </w:r>
      <w:r w:rsidRPr="004641B0">
        <w:rPr>
          <w:rFonts w:ascii="Calibri" w:hAnsi="Calibri" w:cs="Calibri"/>
          <w:sz w:val="24"/>
          <w:szCs w:val="24"/>
        </w:rPr>
        <w:t xml:space="preserve"> chromosome docking site [VK37 (BDSC stock #24872</w:t>
      </w:r>
      <w:del w:id="175" w:author="Author" w:date="2019-04-25T12:30:00Z">
        <w:r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"http://flybase.org/reports/FBst0024872.html" </w:delInstrText>
        </w:r>
        <w:r w:rsidR="0057354D" w:rsidDel="0088441D">
          <w:fldChar w:fldCharType="separate"/>
        </w:r>
        <w:r w:rsidRPr="004641B0" w:rsidDel="0088441D">
          <w:rPr>
            <w:rStyle w:val="Hyperlink"/>
            <w:rFonts w:ascii="Calibri" w:hAnsi="Calibri" w:cs="Calibri"/>
            <w:sz w:val="24"/>
            <w:szCs w:val="24"/>
          </w:rPr>
          <w:delText>flybase.org/reports/FBst0024872.html</w:delText>
        </w:r>
        <w:r w:rsidR="0057354D" w:rsidDel="0088441D">
          <w:rPr>
            <w:rStyle w:val="Hyperlink"/>
            <w:rFonts w:ascii="Calibri" w:hAnsi="Calibri" w:cs="Calibri"/>
            <w:sz w:val="24"/>
            <w:szCs w:val="24"/>
          </w:rPr>
          <w:fldChar w:fldCharType="end"/>
        </w:r>
        <w:r w:rsidRPr="004641B0" w:rsidDel="0088441D">
          <w:rPr>
            <w:rFonts w:ascii="Calibri" w:hAnsi="Calibri" w:cs="Calibri"/>
            <w:sz w:val="24"/>
            <w:szCs w:val="24"/>
          </w:rPr>
          <w:delText>)</w:delText>
        </w:r>
      </w:del>
      <w:r w:rsidRPr="004641B0">
        <w:rPr>
          <w:rFonts w:ascii="Calibri" w:hAnsi="Calibri" w:cs="Calibri"/>
          <w:sz w:val="24"/>
          <w:szCs w:val="24"/>
        </w:rPr>
        <w:t xml:space="preserve">] when the fly </w:t>
      </w:r>
      <w:proofErr w:type="spellStart"/>
      <w:r w:rsidRPr="004641B0">
        <w:rPr>
          <w:rFonts w:ascii="Calibri" w:hAnsi="Calibri" w:cs="Calibri"/>
          <w:sz w:val="24"/>
          <w:szCs w:val="24"/>
        </w:rPr>
        <w:t>ortholog</w:t>
      </w:r>
      <w:proofErr w:type="spellEnd"/>
      <w:r w:rsidRPr="004641B0">
        <w:rPr>
          <w:rFonts w:ascii="Calibri" w:hAnsi="Calibri" w:cs="Calibri"/>
          <w:sz w:val="24"/>
          <w:szCs w:val="24"/>
        </w:rPr>
        <w:t xml:space="preserve"> is on the X, 3</w:t>
      </w:r>
      <w:r w:rsidRPr="004641B0">
        <w:rPr>
          <w:rFonts w:ascii="Calibri" w:hAnsi="Calibri" w:cs="Calibri"/>
          <w:sz w:val="24"/>
          <w:szCs w:val="24"/>
          <w:vertAlign w:val="superscript"/>
        </w:rPr>
        <w:t>rd</w:t>
      </w:r>
      <w:r w:rsidRPr="004641B0">
        <w:rPr>
          <w:rFonts w:ascii="Calibri" w:hAnsi="Calibri" w:cs="Calibri"/>
          <w:sz w:val="24"/>
          <w:szCs w:val="24"/>
        </w:rPr>
        <w:t xml:space="preserve"> or 4</w:t>
      </w:r>
      <w:r w:rsidRPr="004641B0">
        <w:rPr>
          <w:rFonts w:ascii="Calibri" w:hAnsi="Calibri" w:cs="Calibri"/>
          <w:sz w:val="24"/>
          <w:szCs w:val="24"/>
          <w:vertAlign w:val="superscript"/>
        </w:rPr>
        <w:t>th</w:t>
      </w:r>
      <w:r w:rsidRPr="004641B0">
        <w:rPr>
          <w:rFonts w:ascii="Calibri" w:hAnsi="Calibri" w:cs="Calibri"/>
          <w:sz w:val="24"/>
          <w:szCs w:val="24"/>
        </w:rPr>
        <w:t xml:space="preserve"> chromosomes, </w:t>
      </w:r>
      <w:commentRangeStart w:id="176"/>
      <w:commentRangeStart w:id="177"/>
      <w:r w:rsidRPr="004641B0">
        <w:rPr>
          <w:rFonts w:ascii="Calibri" w:hAnsi="Calibri" w:cs="Calibri"/>
          <w:sz w:val="24"/>
          <w:szCs w:val="24"/>
        </w:rPr>
        <w:t>and</w:t>
      </w:r>
      <w:commentRangeEnd w:id="176"/>
      <w:r w:rsidR="00A71E0B">
        <w:rPr>
          <w:rStyle w:val="CommentReference"/>
        </w:rPr>
        <w:commentReference w:id="176"/>
      </w:r>
      <w:commentRangeEnd w:id="177"/>
      <w:r w:rsidR="003D5865">
        <w:rPr>
          <w:rStyle w:val="CommentReference"/>
        </w:rPr>
        <w:commentReference w:id="177"/>
      </w:r>
      <w:r w:rsidRPr="004641B0">
        <w:rPr>
          <w:rFonts w:ascii="Calibri" w:hAnsi="Calibri" w:cs="Calibri"/>
          <w:sz w:val="24"/>
          <w:szCs w:val="24"/>
        </w:rPr>
        <w:t xml:space="preserve"> a 3</w:t>
      </w:r>
      <w:r w:rsidRPr="004641B0">
        <w:rPr>
          <w:rFonts w:ascii="Calibri" w:hAnsi="Calibri" w:cs="Calibri"/>
          <w:sz w:val="24"/>
          <w:szCs w:val="24"/>
          <w:vertAlign w:val="superscript"/>
        </w:rPr>
        <w:t>rd</w:t>
      </w:r>
      <w:r w:rsidRPr="004641B0">
        <w:rPr>
          <w:rFonts w:ascii="Calibri" w:hAnsi="Calibri" w:cs="Calibri"/>
          <w:sz w:val="24"/>
          <w:szCs w:val="24"/>
        </w:rPr>
        <w:t xml:space="preserve"> chromosome docking site [VK33 (BDSC stock #24871</w:t>
      </w:r>
      <w:del w:id="178" w:author="Author" w:date="2019-04-25T12:30:00Z">
        <w:r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"http://flybase.org/reports/FBst0024871.html" </w:delInstrText>
        </w:r>
        <w:r w:rsidR="0057354D" w:rsidDel="0088441D">
          <w:fldChar w:fldCharType="separate"/>
        </w:r>
        <w:r w:rsidRPr="004641B0" w:rsidDel="0088441D">
          <w:rPr>
            <w:rStyle w:val="Hyperlink"/>
            <w:rFonts w:ascii="Calibri" w:hAnsi="Calibri" w:cs="Calibri"/>
            <w:sz w:val="24"/>
            <w:szCs w:val="24"/>
          </w:rPr>
          <w:delText>flybase.org/reports/FBst0024871.html</w:delText>
        </w:r>
        <w:r w:rsidR="0057354D" w:rsidDel="0088441D">
          <w:rPr>
            <w:rStyle w:val="Hyperlink"/>
            <w:rFonts w:ascii="Calibri" w:hAnsi="Calibri" w:cs="Calibri"/>
            <w:sz w:val="24"/>
            <w:szCs w:val="24"/>
          </w:rPr>
          <w:fldChar w:fldCharType="end"/>
        </w:r>
        <w:r w:rsidRPr="004641B0" w:rsidDel="0088441D">
          <w:rPr>
            <w:rFonts w:ascii="Calibri" w:hAnsi="Calibri" w:cs="Calibri"/>
            <w:sz w:val="24"/>
            <w:szCs w:val="24"/>
          </w:rPr>
          <w:delText>)</w:delText>
        </w:r>
      </w:del>
      <w:r w:rsidRPr="004641B0">
        <w:rPr>
          <w:rFonts w:ascii="Calibri" w:hAnsi="Calibri" w:cs="Calibri"/>
          <w:sz w:val="24"/>
          <w:szCs w:val="24"/>
        </w:rPr>
        <w:t xml:space="preserve">] when the fly </w:t>
      </w:r>
      <w:proofErr w:type="spellStart"/>
      <w:r w:rsidRPr="004641B0">
        <w:rPr>
          <w:rFonts w:ascii="Calibri" w:hAnsi="Calibri" w:cs="Calibri"/>
          <w:sz w:val="24"/>
          <w:szCs w:val="24"/>
        </w:rPr>
        <w:t>ortholog</w:t>
      </w:r>
      <w:proofErr w:type="spellEnd"/>
      <w:r w:rsidRPr="004641B0">
        <w:rPr>
          <w:rFonts w:ascii="Calibri" w:hAnsi="Calibri" w:cs="Calibri"/>
          <w:sz w:val="24"/>
          <w:szCs w:val="24"/>
        </w:rPr>
        <w:t xml:space="preserve"> is on the 2</w:t>
      </w:r>
      <w:r w:rsidRPr="004641B0">
        <w:rPr>
          <w:rFonts w:ascii="Calibri" w:hAnsi="Calibri" w:cs="Calibri"/>
          <w:sz w:val="24"/>
          <w:szCs w:val="24"/>
          <w:vertAlign w:val="superscript"/>
        </w:rPr>
        <w:t>nd</w:t>
      </w:r>
      <w:r w:rsidRPr="004641B0">
        <w:rPr>
          <w:rFonts w:ascii="Calibri" w:hAnsi="Calibri" w:cs="Calibri"/>
          <w:sz w:val="24"/>
          <w:szCs w:val="24"/>
        </w:rPr>
        <w:t xml:space="preserve"> chromosome. </w:t>
      </w:r>
    </w:p>
    <w:p w14:paraId="4B2A708B" w14:textId="77777777" w:rsidR="00545403" w:rsidRPr="004641B0" w:rsidRDefault="00545403" w:rsidP="004641B0">
      <w:pPr>
        <w:spacing w:after="0" w:line="240" w:lineRule="auto"/>
        <w:jc w:val="both"/>
        <w:rPr>
          <w:rFonts w:ascii="Calibri" w:hAnsi="Calibri" w:cs="Calibri"/>
          <w:sz w:val="24"/>
          <w:szCs w:val="24"/>
        </w:rPr>
      </w:pPr>
    </w:p>
    <w:p w14:paraId="13810ED0" w14:textId="60FF9BCE" w:rsidR="00B92F16" w:rsidRDefault="007A3473" w:rsidP="004641B0">
      <w:pPr>
        <w:spacing w:after="0" w:line="240" w:lineRule="auto"/>
        <w:jc w:val="both"/>
        <w:rPr>
          <w:rFonts w:ascii="Calibri" w:hAnsi="Calibri" w:cs="Calibri"/>
          <w:sz w:val="24"/>
          <w:szCs w:val="24"/>
        </w:rPr>
      </w:pPr>
      <w:r w:rsidRPr="004641B0">
        <w:rPr>
          <w:rFonts w:ascii="Calibri" w:hAnsi="Calibri" w:cs="Calibri"/>
          <w:b/>
          <w:sz w:val="24"/>
          <w:szCs w:val="24"/>
        </w:rPr>
        <w:t>2.1.</w:t>
      </w:r>
      <w:r w:rsidR="00B92F16" w:rsidRPr="004641B0">
        <w:rPr>
          <w:rFonts w:ascii="Calibri" w:hAnsi="Calibri" w:cs="Calibri"/>
          <w:b/>
          <w:sz w:val="24"/>
          <w:szCs w:val="24"/>
        </w:rPr>
        <w:t>6</w:t>
      </w:r>
      <w:r w:rsidRPr="004641B0">
        <w:rPr>
          <w:rFonts w:ascii="Calibri" w:hAnsi="Calibri" w:cs="Calibri"/>
          <w:sz w:val="24"/>
          <w:szCs w:val="24"/>
        </w:rPr>
        <w:t xml:space="preserve"> Inject the UAS-human cDNA constr</w:t>
      </w:r>
      <w:r w:rsidR="00EC2709" w:rsidRPr="004641B0">
        <w:rPr>
          <w:rFonts w:ascii="Calibri" w:hAnsi="Calibri" w:cs="Calibri"/>
          <w:sz w:val="24"/>
          <w:szCs w:val="24"/>
        </w:rPr>
        <w:t xml:space="preserve">ucts into </w:t>
      </w:r>
      <w:commentRangeStart w:id="179"/>
      <w:commentRangeStart w:id="180"/>
      <w:r w:rsidR="00EC2709" w:rsidRPr="004641B0">
        <w:rPr>
          <w:rFonts w:ascii="Calibri" w:hAnsi="Calibri" w:cs="Calibri"/>
          <w:sz w:val="24"/>
          <w:szCs w:val="24"/>
        </w:rPr>
        <w:t>flies</w:t>
      </w:r>
      <w:commentRangeEnd w:id="179"/>
      <w:r w:rsidR="00A71E0B">
        <w:rPr>
          <w:rStyle w:val="CommentReference"/>
        </w:rPr>
        <w:commentReference w:id="179"/>
      </w:r>
      <w:commentRangeEnd w:id="180"/>
      <w:r w:rsidR="003D5865">
        <w:rPr>
          <w:rStyle w:val="CommentReference"/>
        </w:rPr>
        <w:commentReference w:id="180"/>
      </w:r>
      <w:r w:rsidR="00EC2709" w:rsidRPr="004641B0">
        <w:rPr>
          <w:rFonts w:ascii="Calibri" w:hAnsi="Calibri" w:cs="Calibri"/>
          <w:sz w:val="24"/>
          <w:szCs w:val="24"/>
        </w:rPr>
        <w:t xml:space="preserve"> expressing the </w:t>
      </w:r>
      <w:r w:rsidR="00C8524D">
        <w:rPr>
          <w:rFonts w:ascii="Calibri" w:hAnsi="Calibri" w:cs="Calibri"/>
          <w:sz w:val="24"/>
          <w:szCs w:val="24"/>
        </w:rPr>
        <w:t>φ</w:t>
      </w:r>
      <w:r w:rsidRPr="004641B0">
        <w:rPr>
          <w:rFonts w:ascii="Calibri" w:hAnsi="Calibri" w:cs="Calibri"/>
          <w:sz w:val="24"/>
          <w:szCs w:val="24"/>
        </w:rPr>
        <w:t>C31 integrase in their germline</w:t>
      </w:r>
      <w:r w:rsidR="00EC2709" w:rsidRPr="004641B0">
        <w:rPr>
          <w:rFonts w:ascii="Calibri" w:hAnsi="Calibri" w:cs="Calibri"/>
          <w:sz w:val="24"/>
          <w:szCs w:val="24"/>
        </w:rPr>
        <w:t xml:space="preserve"> (</w:t>
      </w:r>
      <w:r w:rsidR="001F07E1" w:rsidRPr="004641B0">
        <w:rPr>
          <w:rFonts w:ascii="Calibri" w:hAnsi="Calibri" w:cs="Calibri"/>
          <w:sz w:val="24"/>
          <w:szCs w:val="24"/>
        </w:rPr>
        <w:t xml:space="preserve">e.g. </w:t>
      </w:r>
      <w:r w:rsidR="00EC2709" w:rsidRPr="004641B0">
        <w:rPr>
          <w:rFonts w:ascii="Calibri" w:hAnsi="Calibri" w:cs="Calibri"/>
          <w:sz w:val="24"/>
          <w:szCs w:val="24"/>
        </w:rPr>
        <w:t>vas-</w:t>
      </w:r>
      <w:r w:rsidR="00C8524D">
        <w:rPr>
          <w:rFonts w:ascii="Calibri" w:hAnsi="Calibri" w:cs="Calibri"/>
          <w:sz w:val="24"/>
          <w:szCs w:val="24"/>
        </w:rPr>
        <w:t>φ</w:t>
      </w:r>
      <w:r w:rsidR="00EC2709" w:rsidRPr="004641B0">
        <w:rPr>
          <w:rFonts w:ascii="Calibri" w:hAnsi="Calibri" w:cs="Calibri"/>
          <w:sz w:val="24"/>
          <w:szCs w:val="24"/>
        </w:rPr>
        <w:t>C</w:t>
      </w:r>
      <w:r w:rsidR="00573E11" w:rsidRPr="004641B0">
        <w:rPr>
          <w:rFonts w:ascii="Calibri" w:hAnsi="Calibri" w:cs="Calibri"/>
          <w:sz w:val="24"/>
          <w:szCs w:val="24"/>
        </w:rPr>
        <w:t>3</w:t>
      </w:r>
      <w:r w:rsidR="00EC2709" w:rsidRPr="004641B0">
        <w:rPr>
          <w:rFonts w:ascii="Calibri" w:hAnsi="Calibri" w:cs="Calibri"/>
          <w:sz w:val="24"/>
          <w:szCs w:val="24"/>
        </w:rPr>
        <w:t>1, nos-</w:t>
      </w:r>
      <w:r w:rsidR="00C8524D">
        <w:rPr>
          <w:rFonts w:ascii="Calibri" w:hAnsi="Calibri" w:cs="Calibri"/>
          <w:sz w:val="24"/>
          <w:szCs w:val="24"/>
        </w:rPr>
        <w:t>φ</w:t>
      </w:r>
      <w:r w:rsidR="00471220" w:rsidRPr="004641B0">
        <w:rPr>
          <w:rFonts w:ascii="Calibri" w:hAnsi="Calibri" w:cs="Calibri"/>
          <w:sz w:val="24"/>
          <w:szCs w:val="24"/>
        </w:rPr>
        <w:t>C31</w:t>
      </w:r>
      <w:r w:rsidR="008605D1" w:rsidRPr="004641B0">
        <w:rPr>
          <w:rFonts w:ascii="Calibri" w:hAnsi="Calibri" w:cs="Calibri"/>
          <w:sz w:val="24"/>
          <w:szCs w:val="24"/>
        </w:rPr>
        <w:t>)</w:t>
      </w:r>
      <w:del w:id="181" w:author="Author" w:date="2019-04-25T12:31:00Z">
        <w:r w:rsidR="008605D1"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"http://bdsc.indiana.edu/stocks/phic31/phic31_int.html" </w:delInstrText>
        </w:r>
        <w:r w:rsidR="0057354D" w:rsidDel="0088441D">
          <w:fldChar w:fldCharType="separate"/>
        </w:r>
        <w:r w:rsidR="008605D1" w:rsidRPr="004641B0" w:rsidDel="0088441D">
          <w:rPr>
            <w:rStyle w:val="Hyperlink"/>
            <w:rFonts w:ascii="Calibri" w:hAnsi="Calibri" w:cs="Calibri"/>
            <w:sz w:val="24"/>
            <w:szCs w:val="24"/>
          </w:rPr>
          <w:delText>bdsc.indiana.edu/stocks/phic31/phic31_int.html</w:delText>
        </w:r>
        <w:r w:rsidR="0057354D" w:rsidDel="0088441D">
          <w:rPr>
            <w:rStyle w:val="Hyperlink"/>
            <w:rFonts w:ascii="Calibri" w:hAnsi="Calibri" w:cs="Calibri"/>
            <w:sz w:val="24"/>
            <w:szCs w:val="24"/>
          </w:rPr>
          <w:fldChar w:fldCharType="end"/>
        </w:r>
        <w:r w:rsidR="00471220" w:rsidRPr="004641B0" w:rsidDel="0088441D">
          <w:rPr>
            <w:rFonts w:ascii="Calibri" w:hAnsi="Calibri" w:cs="Calibri"/>
            <w:sz w:val="24"/>
            <w:szCs w:val="24"/>
          </w:rPr>
          <w:delText>)</w:delText>
        </w:r>
      </w:del>
      <w:r w:rsidRPr="004641B0">
        <w:rPr>
          <w:rFonts w:ascii="Calibri" w:hAnsi="Calibri" w:cs="Calibri"/>
          <w:sz w:val="24"/>
          <w:szCs w:val="24"/>
        </w:rPr>
        <w:t>.</w:t>
      </w:r>
      <w:r w:rsidR="008F65E3" w:rsidRPr="004641B0">
        <w:rPr>
          <w:rFonts w:ascii="Calibri" w:hAnsi="Calibri" w:cs="Calibri"/>
          <w:sz w:val="24"/>
          <w:szCs w:val="24"/>
        </w:rPr>
        <w:t xml:space="preserve"> </w:t>
      </w:r>
    </w:p>
    <w:p w14:paraId="7C1DF73F" w14:textId="77777777" w:rsidR="00545403" w:rsidRPr="004641B0" w:rsidRDefault="00545403" w:rsidP="004641B0">
      <w:pPr>
        <w:spacing w:after="0" w:line="240" w:lineRule="auto"/>
        <w:jc w:val="both"/>
        <w:rPr>
          <w:rFonts w:ascii="Calibri" w:hAnsi="Calibri" w:cs="Calibri"/>
          <w:sz w:val="24"/>
          <w:szCs w:val="24"/>
        </w:rPr>
      </w:pPr>
    </w:p>
    <w:p w14:paraId="5921FBA1" w14:textId="23545B2D" w:rsidR="0040552D"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 xml:space="preserve">Note: </w:t>
      </w:r>
      <w:r w:rsidR="008F65E3" w:rsidRPr="004641B0">
        <w:rPr>
          <w:rFonts w:ascii="Calibri" w:hAnsi="Calibri" w:cs="Calibri"/>
          <w:sz w:val="24"/>
          <w:szCs w:val="24"/>
        </w:rPr>
        <w:t xml:space="preserve">Microinjection can be performed in house, or can be sent to core facilities or commercial entities for </w:t>
      </w:r>
      <w:proofErr w:type="spellStart"/>
      <w:r w:rsidR="008F65E3" w:rsidRPr="004641B0">
        <w:rPr>
          <w:rFonts w:ascii="Calibri" w:hAnsi="Calibri" w:cs="Calibri"/>
          <w:sz w:val="24"/>
          <w:szCs w:val="24"/>
        </w:rPr>
        <w:t>transgenesis</w:t>
      </w:r>
      <w:proofErr w:type="spellEnd"/>
      <w:r w:rsidR="008F65E3" w:rsidRPr="004641B0">
        <w:rPr>
          <w:rFonts w:ascii="Calibri" w:hAnsi="Calibri" w:cs="Calibri"/>
          <w:sz w:val="24"/>
          <w:szCs w:val="24"/>
        </w:rPr>
        <w:t xml:space="preserve">. Detailed protocol for generating transgenic flies can be found in the </w:t>
      </w:r>
      <w:r w:rsidR="0055023F" w:rsidRPr="004641B0">
        <w:rPr>
          <w:rFonts w:ascii="Calibri" w:hAnsi="Calibri" w:cs="Calibri"/>
          <w:sz w:val="24"/>
          <w:szCs w:val="24"/>
        </w:rPr>
        <w:t>cited</w:t>
      </w:r>
      <w:r w:rsidR="008F65E3" w:rsidRPr="004641B0">
        <w:rPr>
          <w:rFonts w:ascii="Calibri" w:hAnsi="Calibri" w:cs="Calibri"/>
          <w:sz w:val="24"/>
          <w:szCs w:val="24"/>
        </w:rPr>
        <w:t xml:space="preserve"> </w:t>
      </w:r>
      <w:r w:rsidR="001F07E1" w:rsidRPr="004641B0">
        <w:rPr>
          <w:rFonts w:ascii="Calibri" w:hAnsi="Calibri" w:cs="Calibri"/>
          <w:sz w:val="24"/>
          <w:szCs w:val="24"/>
        </w:rPr>
        <w:t>book chapter</w:t>
      </w:r>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{"citationItems":[{"id":"ITEM-1","itemData":{"DOI":"10.1007/978-1-60327-019-9_1","ISSN":"1064-3745","PMID":"19504061","abstract":"Transgenesis in Drosophila melanogaster relies upon direct microinjection of embryos and subsequent crossing of surviving adults. The necessity of crossing single flies to screen for transgenic events limits the range of useful transgenesis techniques to those that have a very high frequency of integration, so that about 1 in 10 to 1 in 100 surviving adult flies carry a transgene. Until recently, only random P-element transgenesis fulfilled these criteria. However, recent advances have brought homologous recombination and site-directed integration up to and beyond this level of efficiency. For all transgenesis techniques in Drosophila melanogaster, microinjection of embryos is the central procedure. This chapter gives a detailed protocol for microinjection, and aims to enable the reader to use it for both site-directed integration and for P-element transgenesis.","author":[{"dropping-particle":"","family":"Ringrose","given":"Leonie","non-dropping-particle":"","parse-names":false,"suffix":""}],"container-title":"Methods in molecular biology (Clifton, N.J.)","id":"ITEM-1","issued":{"date-parts":[["2009"]]},"page":"3-19","title":"Transgenesis in Drosophila melanogaster","type":"chapter","volume":"561"},"uris":["http://www.mendeley.com/documents/?uuid=c534829f-3a6b-3b5f-a837-b897abbf18b7"]}],"mendeley":{"formattedCitation":"&lt;sup&gt;51&lt;/sup&gt;","plainTextFormattedCitation":"51","previouslyFormattedCitation":"&lt;sup&gt;50&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51</w:t>
      </w:r>
      <w:r w:rsidR="00E20191" w:rsidRPr="004641B0">
        <w:rPr>
          <w:rFonts w:ascii="Calibri" w:hAnsi="Calibri" w:cs="Calibri"/>
          <w:sz w:val="24"/>
          <w:szCs w:val="24"/>
        </w:rPr>
        <w:fldChar w:fldCharType="end"/>
      </w:r>
      <w:r w:rsidR="008F65E3" w:rsidRPr="004641B0">
        <w:rPr>
          <w:rFonts w:ascii="Calibri" w:hAnsi="Calibri" w:cs="Calibri"/>
          <w:sz w:val="24"/>
          <w:szCs w:val="24"/>
        </w:rPr>
        <w:t>.</w:t>
      </w:r>
    </w:p>
    <w:p w14:paraId="763A949A" w14:textId="77777777" w:rsidR="00545403" w:rsidRPr="004641B0" w:rsidRDefault="00545403" w:rsidP="004641B0">
      <w:pPr>
        <w:spacing w:after="0" w:line="240" w:lineRule="auto"/>
        <w:jc w:val="both"/>
        <w:rPr>
          <w:rFonts w:ascii="Calibri" w:hAnsi="Calibri" w:cs="Calibri"/>
          <w:sz w:val="24"/>
          <w:szCs w:val="24"/>
        </w:rPr>
      </w:pPr>
    </w:p>
    <w:p w14:paraId="5010BA1A" w14:textId="6B9B39E4" w:rsidR="008A6987" w:rsidRDefault="00E43E90" w:rsidP="004641B0">
      <w:pPr>
        <w:spacing w:after="0" w:line="240" w:lineRule="auto"/>
        <w:jc w:val="both"/>
        <w:rPr>
          <w:rFonts w:ascii="Calibri" w:hAnsi="Calibri" w:cs="Calibri"/>
          <w:sz w:val="24"/>
          <w:szCs w:val="24"/>
        </w:rPr>
      </w:pPr>
      <w:r w:rsidRPr="004641B0">
        <w:rPr>
          <w:rFonts w:ascii="Calibri" w:hAnsi="Calibri" w:cs="Calibri"/>
          <w:b/>
          <w:sz w:val="24"/>
          <w:szCs w:val="24"/>
        </w:rPr>
        <w:t>2.1.</w:t>
      </w:r>
      <w:r w:rsidR="00B92F16" w:rsidRPr="004641B0">
        <w:rPr>
          <w:rFonts w:ascii="Calibri" w:hAnsi="Calibri" w:cs="Calibri"/>
          <w:b/>
          <w:sz w:val="24"/>
          <w:szCs w:val="24"/>
        </w:rPr>
        <w:t>7</w:t>
      </w:r>
      <w:r w:rsidRPr="004641B0">
        <w:rPr>
          <w:rFonts w:ascii="Calibri" w:hAnsi="Calibri" w:cs="Calibri"/>
          <w:sz w:val="24"/>
          <w:szCs w:val="24"/>
        </w:rPr>
        <w:t xml:space="preserve"> </w:t>
      </w:r>
      <w:commentRangeStart w:id="182"/>
      <w:commentRangeStart w:id="183"/>
      <w:r w:rsidRPr="004641B0">
        <w:rPr>
          <w:rFonts w:ascii="Calibri" w:hAnsi="Calibri" w:cs="Calibri"/>
          <w:sz w:val="24"/>
          <w:szCs w:val="24"/>
        </w:rPr>
        <w:t>Establish stable transgenic strains from the injected embryo</w:t>
      </w:r>
      <w:r w:rsidR="00301DB7" w:rsidRPr="004641B0">
        <w:rPr>
          <w:rFonts w:ascii="Calibri" w:hAnsi="Calibri" w:cs="Calibri"/>
          <w:sz w:val="24"/>
          <w:szCs w:val="24"/>
        </w:rPr>
        <w:t>s</w:t>
      </w:r>
      <w:r w:rsidRPr="004641B0">
        <w:rPr>
          <w:rFonts w:ascii="Calibri" w:hAnsi="Calibri" w:cs="Calibri"/>
          <w:sz w:val="24"/>
          <w:szCs w:val="24"/>
        </w:rPr>
        <w:t xml:space="preserve">. </w:t>
      </w:r>
      <w:r w:rsidR="00695F8C" w:rsidRPr="004641B0">
        <w:rPr>
          <w:rFonts w:ascii="Calibri" w:hAnsi="Calibri" w:cs="Calibri"/>
          <w:sz w:val="24"/>
          <w:szCs w:val="24"/>
        </w:rPr>
        <w:t>I</w:t>
      </w:r>
      <w:r w:rsidR="00301DB7" w:rsidRPr="004641B0">
        <w:rPr>
          <w:rFonts w:ascii="Calibri" w:hAnsi="Calibri" w:cs="Calibri"/>
          <w:sz w:val="24"/>
          <w:szCs w:val="24"/>
        </w:rPr>
        <w:t>nject ~100-200 embryos per construct</w:t>
      </w:r>
      <w:ins w:id="184" w:author="Author" w:date="2019-04-25T13:57:00Z">
        <w:r w:rsidR="00607A0F">
          <w:rPr>
            <w:rFonts w:ascii="Calibri" w:hAnsi="Calibri" w:cs="Calibri"/>
            <w:sz w:val="24"/>
            <w:szCs w:val="24"/>
            <w:vertAlign w:val="superscript"/>
          </w:rPr>
          <w:t>94</w:t>
        </w:r>
      </w:ins>
      <w:r w:rsidR="00301DB7" w:rsidRPr="004641B0">
        <w:rPr>
          <w:rFonts w:ascii="Calibri" w:hAnsi="Calibri" w:cs="Calibri"/>
          <w:sz w:val="24"/>
          <w:szCs w:val="24"/>
        </w:rPr>
        <w:t xml:space="preserve">. </w:t>
      </w:r>
      <w:commentRangeEnd w:id="182"/>
      <w:r w:rsidR="00C8524D">
        <w:rPr>
          <w:rStyle w:val="CommentReference"/>
        </w:rPr>
        <w:commentReference w:id="182"/>
      </w:r>
      <w:commentRangeEnd w:id="183"/>
      <w:r w:rsidR="003D5865">
        <w:rPr>
          <w:rStyle w:val="CommentReference"/>
        </w:rPr>
        <w:commentReference w:id="183"/>
      </w:r>
      <w:r w:rsidRPr="004641B0">
        <w:rPr>
          <w:rFonts w:ascii="Calibri" w:hAnsi="Calibri" w:cs="Calibri"/>
          <w:sz w:val="24"/>
          <w:szCs w:val="24"/>
        </w:rPr>
        <w:t>A representative crossing scheme for a transgene insertion into a 2</w:t>
      </w:r>
      <w:r w:rsidRPr="004641B0">
        <w:rPr>
          <w:rFonts w:ascii="Calibri" w:hAnsi="Calibri" w:cs="Calibri"/>
          <w:sz w:val="24"/>
          <w:szCs w:val="24"/>
          <w:vertAlign w:val="superscript"/>
        </w:rPr>
        <w:t>nd</w:t>
      </w:r>
      <w:r w:rsidRPr="004641B0">
        <w:rPr>
          <w:rFonts w:ascii="Calibri" w:hAnsi="Calibri" w:cs="Calibri"/>
          <w:sz w:val="24"/>
          <w:szCs w:val="24"/>
        </w:rPr>
        <w:t xml:space="preserve"> chromosome docking site (VK37) is depicted in </w:t>
      </w:r>
      <w:r w:rsidRPr="004641B0">
        <w:rPr>
          <w:rFonts w:ascii="Calibri" w:hAnsi="Calibri" w:cs="Calibri"/>
          <w:b/>
          <w:sz w:val="24"/>
          <w:szCs w:val="24"/>
        </w:rPr>
        <w:t>Figure 1</w:t>
      </w:r>
      <w:r w:rsidR="00301DB7" w:rsidRPr="004641B0">
        <w:rPr>
          <w:rFonts w:ascii="Calibri" w:hAnsi="Calibri" w:cs="Calibri"/>
          <w:b/>
          <w:sz w:val="24"/>
          <w:szCs w:val="24"/>
        </w:rPr>
        <w:t>A</w:t>
      </w:r>
      <w:r w:rsidRPr="004641B0">
        <w:rPr>
          <w:rFonts w:ascii="Calibri" w:hAnsi="Calibri" w:cs="Calibri"/>
          <w:sz w:val="24"/>
          <w:szCs w:val="24"/>
        </w:rPr>
        <w:t xml:space="preserve">. </w:t>
      </w:r>
      <w:r w:rsidR="003B05E5" w:rsidRPr="004641B0">
        <w:rPr>
          <w:rFonts w:ascii="Calibri" w:hAnsi="Calibri" w:cs="Calibri"/>
          <w:sz w:val="24"/>
          <w:szCs w:val="24"/>
        </w:rPr>
        <w:t>R</w:t>
      </w:r>
      <w:r w:rsidRPr="004641B0">
        <w:rPr>
          <w:rFonts w:ascii="Calibri" w:hAnsi="Calibri" w:cs="Calibri"/>
          <w:sz w:val="24"/>
          <w:szCs w:val="24"/>
        </w:rPr>
        <w:t>efer to th</w:t>
      </w:r>
      <w:r w:rsidR="006F7F0D" w:rsidRPr="004641B0">
        <w:rPr>
          <w:rFonts w:ascii="Calibri" w:hAnsi="Calibri" w:cs="Calibri"/>
          <w:sz w:val="24"/>
          <w:szCs w:val="24"/>
        </w:rPr>
        <w:t xml:space="preserve">e </w:t>
      </w:r>
      <w:r w:rsidR="0055023F" w:rsidRPr="004641B0">
        <w:rPr>
          <w:rFonts w:ascii="Calibri" w:hAnsi="Calibri" w:cs="Calibri"/>
          <w:sz w:val="24"/>
          <w:szCs w:val="24"/>
        </w:rPr>
        <w:t xml:space="preserve">cited </w:t>
      </w:r>
      <w:r w:rsidR="006F7F0D" w:rsidRPr="004641B0">
        <w:rPr>
          <w:rFonts w:ascii="Calibri" w:hAnsi="Calibri" w:cs="Calibri"/>
          <w:sz w:val="24"/>
          <w:szCs w:val="24"/>
        </w:rPr>
        <w:t>books</w:t>
      </w:r>
      <w:r w:rsidR="00290F1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{"citationItems":[{"id":"ITEM-1","itemData":{"author":[{"dropping-particle":"","family":"Greenspan","given":"R","non-dropping-particle":"","parse-names":false,"suffix":""}],"edition":"2nd","id":"ITEM-1","issued":{"date-parts":[["2004"]]},"publisher":"Cold Spring Harbor Laboratory Press","publisher-place":"Cold Spring Harbor, New York","title":"Fly Pushing: The Thory and Practice of Drosophila Genetics","type":"book"},"uris":["http://www.mendeley.com/documents/?uuid=8c33f5b7-824c-4688-9d3f-55fbc65536bf"]},{"id":"ITEM-2","itemData":{"author":[{"dropping-particle":"","family":"Ashburner","given":"Michael","non-dropping-particle":"","parse-names":false,"suffix":""},{"dropping-particle":"","family":"Golic","given":"Kent","non-dropping-particle":"","parse-names":false,"suffix":""},{"dropping-particle":"","family":"Hawley","given":"R Scott","non-dropping-particle":"","parse-names":false,"suffix":""}],"edition":"2nd","editor":[{"dropping-particle":"","family":"Inglis","given":"John","non-dropping-particle":"","parse-names":false,"suffix":""}],"id":"ITEM-2","issued":{"date-parts":[["2005"]]},"publisher":"Cold Spring Harbor Laboratory Press","publisher-place":"Cold Spring Harbor, New York","title":"Drosophila: A Laboratory Handbook","type":"book"},"uris":["http://www.mendeley.com/documents/?uuid=7e5939ee-305f-4975-b0bb-8ba4957eb195"]}],"mendeley":{"formattedCitation":"&lt;sup&gt;54,55&lt;/sup&gt;","plainTextFormattedCitation":"54,55","previouslyFormattedCitation":"&lt;sup&gt;53,54&lt;/sup&gt;"},"properties":{"noteIndex":0},"schema":"https://github.com/citation-style-language/schema/raw/master/csl-citation.json"}</w:instrText>
      </w:r>
      <w:r w:rsidR="00290F1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54,55</w:t>
      </w:r>
      <w:r w:rsidR="00290F16" w:rsidRPr="004641B0">
        <w:rPr>
          <w:rFonts w:ascii="Calibri" w:hAnsi="Calibri" w:cs="Calibri"/>
          <w:sz w:val="24"/>
          <w:szCs w:val="24"/>
        </w:rPr>
        <w:fldChar w:fldCharType="end"/>
      </w:r>
      <w:r w:rsidR="004814BA" w:rsidRPr="004641B0">
        <w:rPr>
          <w:rFonts w:ascii="Calibri" w:hAnsi="Calibri" w:cs="Calibri"/>
          <w:sz w:val="24"/>
          <w:szCs w:val="24"/>
        </w:rPr>
        <w:t xml:space="preserve"> for b</w:t>
      </w:r>
      <w:r w:rsidR="003B05E5" w:rsidRPr="004641B0">
        <w:rPr>
          <w:rFonts w:ascii="Calibri" w:hAnsi="Calibri" w:cs="Calibri"/>
          <w:sz w:val="24"/>
          <w:szCs w:val="24"/>
        </w:rPr>
        <w:t xml:space="preserve">asic </w:t>
      </w:r>
      <w:r w:rsidR="003B05E5" w:rsidRPr="004641B0">
        <w:rPr>
          <w:rFonts w:ascii="Calibri" w:hAnsi="Calibri" w:cs="Calibri"/>
          <w:i/>
          <w:sz w:val="24"/>
          <w:szCs w:val="24"/>
        </w:rPr>
        <w:t>Drosophila</w:t>
      </w:r>
      <w:r w:rsidR="003B05E5" w:rsidRPr="004641B0">
        <w:rPr>
          <w:rFonts w:ascii="Calibri" w:hAnsi="Calibri" w:cs="Calibri"/>
          <w:sz w:val="24"/>
          <w:szCs w:val="24"/>
        </w:rPr>
        <w:t xml:space="preserve"> genetics information</w:t>
      </w:r>
      <w:r w:rsidR="006F7F0D" w:rsidRPr="004641B0">
        <w:rPr>
          <w:rFonts w:ascii="Calibri" w:hAnsi="Calibri" w:cs="Calibri"/>
          <w:sz w:val="24"/>
          <w:szCs w:val="24"/>
        </w:rPr>
        <w:t>.</w:t>
      </w:r>
    </w:p>
    <w:p w14:paraId="5983B767" w14:textId="77777777" w:rsidR="00545403" w:rsidRPr="004641B0" w:rsidRDefault="00545403" w:rsidP="004641B0">
      <w:pPr>
        <w:spacing w:after="0" w:line="240" w:lineRule="auto"/>
        <w:jc w:val="both"/>
        <w:rPr>
          <w:rFonts w:ascii="Calibri" w:hAnsi="Calibri" w:cs="Calibri"/>
          <w:sz w:val="24"/>
          <w:szCs w:val="24"/>
        </w:rPr>
      </w:pPr>
    </w:p>
    <w:p w14:paraId="2CC066A4" w14:textId="2D93F90E" w:rsidR="00B92F16" w:rsidRDefault="003B5993" w:rsidP="004641B0">
      <w:pPr>
        <w:spacing w:after="0" w:line="240" w:lineRule="auto"/>
        <w:jc w:val="both"/>
        <w:rPr>
          <w:rFonts w:ascii="Calibri" w:hAnsi="Calibri" w:cs="Calibri"/>
          <w:sz w:val="24"/>
          <w:szCs w:val="24"/>
        </w:rPr>
      </w:pPr>
      <w:r w:rsidRPr="004641B0">
        <w:rPr>
          <w:rFonts w:ascii="Calibri" w:hAnsi="Calibri" w:cs="Calibri"/>
          <w:b/>
          <w:sz w:val="24"/>
          <w:szCs w:val="24"/>
          <w:highlight w:val="yellow"/>
        </w:rPr>
        <w:t>2.</w:t>
      </w:r>
      <w:r w:rsidR="007A3473" w:rsidRPr="004641B0">
        <w:rPr>
          <w:rFonts w:ascii="Calibri" w:hAnsi="Calibri" w:cs="Calibri"/>
          <w:b/>
          <w:sz w:val="24"/>
          <w:szCs w:val="24"/>
          <w:highlight w:val="yellow"/>
        </w:rPr>
        <w:t>2</w:t>
      </w:r>
      <w:r w:rsidRPr="004641B0">
        <w:rPr>
          <w:rFonts w:ascii="Calibri" w:hAnsi="Calibri" w:cs="Calibri"/>
          <w:sz w:val="24"/>
          <w:szCs w:val="24"/>
          <w:highlight w:val="yellow"/>
        </w:rPr>
        <w:t xml:space="preserve"> </w:t>
      </w:r>
      <w:r w:rsidR="00543C47" w:rsidRPr="004641B0">
        <w:rPr>
          <w:rFonts w:ascii="Calibri" w:hAnsi="Calibri" w:cs="Calibri"/>
          <w:sz w:val="24"/>
          <w:szCs w:val="24"/>
          <w:highlight w:val="yellow"/>
        </w:rPr>
        <w:t>Obtain or generate</w:t>
      </w:r>
      <w:r w:rsidR="008A5501" w:rsidRPr="004641B0">
        <w:rPr>
          <w:rFonts w:ascii="Calibri" w:hAnsi="Calibri" w:cs="Calibri"/>
          <w:sz w:val="24"/>
          <w:szCs w:val="24"/>
          <w:highlight w:val="yellow"/>
        </w:rPr>
        <w:t xml:space="preserve"> a</w:t>
      </w:r>
      <w:r w:rsidR="00543C47" w:rsidRPr="004641B0">
        <w:rPr>
          <w:rFonts w:ascii="Calibri" w:hAnsi="Calibri" w:cs="Calibri"/>
          <w:sz w:val="24"/>
          <w:szCs w:val="24"/>
          <w:highlight w:val="yellow"/>
        </w:rPr>
        <w:t xml:space="preserve"> </w:t>
      </w:r>
      <w:commentRangeStart w:id="185"/>
      <w:commentRangeStart w:id="186"/>
      <w:r w:rsidR="00162BD8" w:rsidRPr="004641B0">
        <w:rPr>
          <w:rFonts w:ascii="Calibri" w:hAnsi="Calibri" w:cs="Calibri"/>
          <w:sz w:val="24"/>
          <w:szCs w:val="24"/>
          <w:highlight w:val="yellow"/>
        </w:rPr>
        <w:t>T2A</w:t>
      </w:r>
      <w:commentRangeEnd w:id="185"/>
      <w:r w:rsidR="00C8524D">
        <w:rPr>
          <w:rStyle w:val="CommentReference"/>
        </w:rPr>
        <w:commentReference w:id="185"/>
      </w:r>
      <w:commentRangeEnd w:id="186"/>
      <w:r w:rsidR="003D5865">
        <w:rPr>
          <w:rStyle w:val="CommentReference"/>
        </w:rPr>
        <w:commentReference w:id="186"/>
      </w:r>
      <w:r w:rsidR="00543C47" w:rsidRPr="004641B0">
        <w:rPr>
          <w:rFonts w:ascii="Calibri" w:hAnsi="Calibri" w:cs="Calibri"/>
          <w:sz w:val="24"/>
          <w:szCs w:val="24"/>
          <w:highlight w:val="yellow"/>
        </w:rPr>
        <w:t>-</w:t>
      </w:r>
      <w:r w:rsidR="00162BD8" w:rsidRPr="004641B0">
        <w:rPr>
          <w:rFonts w:ascii="Calibri" w:hAnsi="Calibri" w:cs="Calibri"/>
          <w:sz w:val="24"/>
          <w:szCs w:val="24"/>
          <w:highlight w:val="yellow"/>
        </w:rPr>
        <w:t xml:space="preserve">GAL4 line </w:t>
      </w:r>
      <w:r w:rsidR="00543C47" w:rsidRPr="004641B0">
        <w:rPr>
          <w:rFonts w:ascii="Calibri" w:hAnsi="Calibri" w:cs="Calibri"/>
          <w:sz w:val="24"/>
          <w:szCs w:val="24"/>
          <w:highlight w:val="yellow"/>
        </w:rPr>
        <w:t xml:space="preserve">that facilitates </w:t>
      </w:r>
      <w:r w:rsidR="00162BD8" w:rsidRPr="004641B0">
        <w:rPr>
          <w:rFonts w:ascii="Calibri" w:hAnsi="Calibri" w:cs="Calibri"/>
          <w:sz w:val="24"/>
          <w:szCs w:val="24"/>
          <w:highlight w:val="yellow"/>
        </w:rPr>
        <w:t>rescue</w:t>
      </w:r>
      <w:r w:rsidR="00543C47" w:rsidRPr="004641B0">
        <w:rPr>
          <w:rFonts w:ascii="Calibri" w:hAnsi="Calibri" w:cs="Calibri"/>
          <w:sz w:val="24"/>
          <w:szCs w:val="24"/>
          <w:highlight w:val="yellow"/>
        </w:rPr>
        <w:t xml:space="preserve">-based functional assays (see </w:t>
      </w:r>
      <w:r w:rsidR="00C9119A" w:rsidRPr="004641B0">
        <w:rPr>
          <w:rFonts w:ascii="Calibri" w:hAnsi="Calibri" w:cs="Calibri"/>
          <w:b/>
          <w:sz w:val="24"/>
          <w:szCs w:val="24"/>
          <w:highlight w:val="yellow"/>
        </w:rPr>
        <w:t>Figure 2</w:t>
      </w:r>
      <w:r w:rsidR="00C9119A" w:rsidRPr="004641B0">
        <w:rPr>
          <w:rFonts w:ascii="Calibri" w:hAnsi="Calibri" w:cs="Calibri"/>
          <w:sz w:val="24"/>
          <w:szCs w:val="24"/>
          <w:highlight w:val="yellow"/>
        </w:rPr>
        <w:t xml:space="preserve"> and </w:t>
      </w:r>
      <w:r w:rsidR="00C9119A" w:rsidRPr="004641B0">
        <w:rPr>
          <w:rFonts w:ascii="Calibri" w:hAnsi="Calibri" w:cs="Calibri"/>
          <w:b/>
          <w:sz w:val="24"/>
          <w:szCs w:val="24"/>
          <w:highlight w:val="yellow"/>
        </w:rPr>
        <w:t xml:space="preserve">Section </w:t>
      </w:r>
      <w:r w:rsidR="00543C47" w:rsidRPr="004641B0">
        <w:rPr>
          <w:rFonts w:ascii="Calibri" w:hAnsi="Calibri" w:cs="Calibri"/>
          <w:b/>
          <w:sz w:val="24"/>
          <w:szCs w:val="24"/>
          <w:highlight w:val="yellow"/>
        </w:rPr>
        <w:t>3.1</w:t>
      </w:r>
      <w:r w:rsidR="00543C47" w:rsidRPr="004641B0">
        <w:rPr>
          <w:rFonts w:ascii="Calibri" w:hAnsi="Calibri" w:cs="Calibri"/>
          <w:sz w:val="24"/>
          <w:szCs w:val="24"/>
          <w:highlight w:val="yellow"/>
        </w:rPr>
        <w:t>)</w:t>
      </w:r>
      <w:r w:rsidR="00162BD8" w:rsidRPr="004641B0">
        <w:rPr>
          <w:rFonts w:ascii="Calibri" w:hAnsi="Calibri" w:cs="Calibri"/>
          <w:sz w:val="24"/>
          <w:szCs w:val="24"/>
          <w:highlight w:val="yellow"/>
        </w:rPr>
        <w:t>.</w:t>
      </w:r>
      <w:r w:rsidR="00162BD8" w:rsidRPr="004641B0">
        <w:rPr>
          <w:rFonts w:ascii="Calibri" w:hAnsi="Calibri" w:cs="Calibri"/>
          <w:sz w:val="24"/>
          <w:szCs w:val="24"/>
        </w:rPr>
        <w:t xml:space="preserve"> </w:t>
      </w:r>
    </w:p>
    <w:p w14:paraId="20C6538C" w14:textId="77777777" w:rsidR="00545403" w:rsidRPr="004641B0" w:rsidRDefault="00545403" w:rsidP="004641B0">
      <w:pPr>
        <w:spacing w:after="0" w:line="240" w:lineRule="auto"/>
        <w:jc w:val="both"/>
        <w:rPr>
          <w:rFonts w:ascii="Calibri" w:hAnsi="Calibri" w:cs="Calibri"/>
          <w:sz w:val="24"/>
          <w:szCs w:val="24"/>
        </w:rPr>
      </w:pPr>
    </w:p>
    <w:p w14:paraId="6C2E6A55" w14:textId="363ADDF9" w:rsidR="003B5993"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w:t>
      </w:r>
      <w:r w:rsidR="007A3473" w:rsidRPr="004641B0">
        <w:rPr>
          <w:rFonts w:ascii="Calibri" w:hAnsi="Calibri" w:cs="Calibri"/>
          <w:sz w:val="24"/>
          <w:szCs w:val="24"/>
        </w:rPr>
        <w:t>T</w:t>
      </w:r>
      <w:r w:rsidR="00543C47" w:rsidRPr="004641B0">
        <w:rPr>
          <w:rFonts w:ascii="Calibri" w:hAnsi="Calibri" w:cs="Calibri"/>
          <w:sz w:val="24"/>
          <w:szCs w:val="24"/>
        </w:rPr>
        <w:t>h</w:t>
      </w:r>
      <w:r w:rsidR="008A5501" w:rsidRPr="004641B0">
        <w:rPr>
          <w:rFonts w:ascii="Calibri" w:hAnsi="Calibri" w:cs="Calibri"/>
          <w:sz w:val="24"/>
          <w:szCs w:val="24"/>
        </w:rPr>
        <w:t>is</w:t>
      </w:r>
      <w:r w:rsidR="007A3473" w:rsidRPr="004641B0">
        <w:rPr>
          <w:rFonts w:ascii="Calibri" w:hAnsi="Calibri" w:cs="Calibri"/>
          <w:sz w:val="24"/>
          <w:szCs w:val="24"/>
        </w:rPr>
        <w:t xml:space="preserve"> </w:t>
      </w:r>
      <w:r w:rsidR="00162BD8" w:rsidRPr="004641B0">
        <w:rPr>
          <w:rFonts w:ascii="Calibri" w:hAnsi="Calibri" w:cs="Calibri"/>
          <w:sz w:val="24"/>
          <w:szCs w:val="24"/>
        </w:rPr>
        <w:t xml:space="preserve">line will serve </w:t>
      </w:r>
      <w:r w:rsidR="001F07E1" w:rsidRPr="004641B0">
        <w:rPr>
          <w:rFonts w:ascii="Calibri" w:hAnsi="Calibri" w:cs="Calibri"/>
          <w:sz w:val="24"/>
          <w:szCs w:val="24"/>
        </w:rPr>
        <w:t xml:space="preserve">two purposes. First, most T2A-GAL4 lines tested behave </w:t>
      </w:r>
      <w:r w:rsidR="008A5501" w:rsidRPr="004641B0">
        <w:rPr>
          <w:rFonts w:ascii="Calibri" w:hAnsi="Calibri" w:cs="Calibri"/>
          <w:sz w:val="24"/>
          <w:szCs w:val="24"/>
        </w:rPr>
        <w:t>as</w:t>
      </w:r>
      <w:r w:rsidR="00162BD8" w:rsidRPr="004641B0">
        <w:rPr>
          <w:rFonts w:ascii="Calibri" w:hAnsi="Calibri" w:cs="Calibri"/>
          <w:sz w:val="24"/>
          <w:szCs w:val="24"/>
        </w:rPr>
        <w:t xml:space="preserve"> </w:t>
      </w:r>
      <w:r w:rsidR="007A3473" w:rsidRPr="004641B0">
        <w:rPr>
          <w:rFonts w:ascii="Calibri" w:hAnsi="Calibri" w:cs="Calibri"/>
          <w:sz w:val="24"/>
          <w:szCs w:val="24"/>
        </w:rPr>
        <w:t xml:space="preserve">strong LOF alleles by functioning as a gene trap </w:t>
      </w:r>
      <w:r w:rsidR="00301DB7" w:rsidRPr="004641B0">
        <w:rPr>
          <w:rFonts w:ascii="Calibri" w:hAnsi="Calibri" w:cs="Calibri"/>
          <w:sz w:val="24"/>
          <w:szCs w:val="24"/>
        </w:rPr>
        <w:t>allele</w:t>
      </w:r>
      <w:r w:rsidR="001F07E1" w:rsidRPr="004641B0">
        <w:rPr>
          <w:rFonts w:ascii="Calibri" w:hAnsi="Calibri" w:cs="Calibri"/>
          <w:sz w:val="24"/>
          <w:szCs w:val="24"/>
        </w:rPr>
        <w:t>. Second, T2A-GAL4 lines function as</w:t>
      </w:r>
      <w:r w:rsidR="007A3473" w:rsidRPr="004641B0">
        <w:rPr>
          <w:rFonts w:ascii="Calibri" w:hAnsi="Calibri" w:cs="Calibri"/>
          <w:sz w:val="24"/>
          <w:szCs w:val="24"/>
        </w:rPr>
        <w:t xml:space="preserve"> a </w:t>
      </w:r>
      <w:r w:rsidR="00162BD8" w:rsidRPr="004641B0">
        <w:rPr>
          <w:rFonts w:ascii="Calibri" w:hAnsi="Calibri" w:cs="Calibri"/>
          <w:sz w:val="24"/>
          <w:szCs w:val="24"/>
        </w:rPr>
        <w:t>GAL4</w:t>
      </w:r>
      <w:r w:rsidR="007A3473" w:rsidRPr="004641B0">
        <w:rPr>
          <w:rFonts w:ascii="Calibri" w:hAnsi="Calibri" w:cs="Calibri"/>
          <w:sz w:val="24"/>
          <w:szCs w:val="24"/>
        </w:rPr>
        <w:t xml:space="preserve"> driver that allows expression of UAS constructs (e.g. UAS-GFP, UAS-human </w:t>
      </w:r>
      <w:proofErr w:type="spellStart"/>
      <w:r w:rsidR="007A3473" w:rsidRPr="004641B0">
        <w:rPr>
          <w:rFonts w:ascii="Calibri" w:hAnsi="Calibri" w:cs="Calibri"/>
          <w:sz w:val="24"/>
          <w:szCs w:val="24"/>
        </w:rPr>
        <w:t>cDNAs</w:t>
      </w:r>
      <w:proofErr w:type="spellEnd"/>
      <w:r w:rsidR="007A3473" w:rsidRPr="004641B0">
        <w:rPr>
          <w:rFonts w:ascii="Calibri" w:hAnsi="Calibri" w:cs="Calibri"/>
          <w:sz w:val="24"/>
          <w:szCs w:val="24"/>
        </w:rPr>
        <w:t>)</w:t>
      </w:r>
      <w:r w:rsidR="00162BD8" w:rsidRPr="004641B0">
        <w:rPr>
          <w:rFonts w:ascii="Calibri" w:hAnsi="Calibri" w:cs="Calibri"/>
          <w:sz w:val="24"/>
          <w:szCs w:val="24"/>
        </w:rPr>
        <w:t xml:space="preserve"> </w:t>
      </w:r>
      <w:r w:rsidR="0055023F" w:rsidRPr="004641B0">
        <w:rPr>
          <w:rFonts w:ascii="Calibri" w:hAnsi="Calibri" w:cs="Calibri"/>
          <w:sz w:val="24"/>
          <w:szCs w:val="24"/>
        </w:rPr>
        <w:t>under the endogenous regulation elements of the</w:t>
      </w:r>
      <w:r w:rsidR="001F07E1" w:rsidRPr="004641B0">
        <w:rPr>
          <w:rFonts w:ascii="Calibri" w:hAnsi="Calibri" w:cs="Calibri"/>
          <w:sz w:val="24"/>
          <w:szCs w:val="24"/>
        </w:rPr>
        <w:t xml:space="preserve"> </w:t>
      </w:r>
      <w:r w:rsidR="00162BD8" w:rsidRPr="004641B0">
        <w:rPr>
          <w:rFonts w:ascii="Calibri" w:hAnsi="Calibri" w:cs="Calibri"/>
          <w:sz w:val="24"/>
          <w:szCs w:val="24"/>
        </w:rPr>
        <w:t>gene of interest</w:t>
      </w:r>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{"citationItems":[{"id":"ITEM-1","itemData":{"DOI":"10.1534/genetics.111.136291","ISSN":"0016-6731","PMID":"22209908","abstract":"In Drosophila, the Gal4-UAS system permits a transgene to be expressed in the same pattern as a gene of interest by placing the Gal4 transcription factor under control of the gene's DNA regulatory elements. If these regulatory elements are not known, however, expression of Gal4 in the desired pattern may be difficult or impossible. To solve this problem, we have developed a method for co-expressing Gal4 with the endogenous gene by exploiting the \"ribosomal skipping\" mechanism of the viral T2A peptide. This method requires explicit knowledge only of the endogenous gene's open reading frame and not its regulatory elements.","author":[{"dropping-particle":"","family":"Diao","given":"F.","non-dropping-particle":"","parse-names":false,"suffix":""},{"dropping-particle":"","family":"White","given":"B. H.","non-dropping-particle":"","parse-names":false,"suffix":""}],"container-title":"Genetics","id":"ITEM-1","issue":"3","issued":{"date-parts":[["2012","3","1"]]},"page":"1139-1144","title":"A Novel Approach for Directing Transgene Expression in Drosophila: T2A-Gal4 In-Frame Fusion","type":"article-journal","volume":"190"},"uris":["http://www.mendeley.com/documents/?uuid=d69d5c6d-e48c-3075-ae3a-1e078670c4af"]},{"id":"ITEM-2","itemData":{"DOI":"10.1016/j.celrep.2015.01.059","ISSN":"22111247","PMID":"25732830","abstract":"Genetically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Reports","id":"ITEM-2","issue":"8","issued":{"date-parts":[["2015","3","3"]]},"page":"1410-1421","title":"Plug-and-Play Genetic Access to Drosophila Cell Types using Exchangeable Exon Cassettes","type":"article-journal","volume":"10"},"uris":["http://www.mendeley.com/documents/?uuid=c04a4e1a-9ef7-348b-866a-243a0c04db7f"]}],"mendeley":{"formattedCitation":"&lt;sup&gt;56,57&lt;/sup&gt;","plainTextFormattedCitation":"56,57","previouslyFormattedCitation":"&lt;sup&gt;55,56&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56,57</w:t>
      </w:r>
      <w:r w:rsidR="00E20191" w:rsidRPr="004641B0">
        <w:rPr>
          <w:rFonts w:ascii="Calibri" w:hAnsi="Calibri" w:cs="Calibri"/>
          <w:sz w:val="24"/>
          <w:szCs w:val="24"/>
        </w:rPr>
        <w:fldChar w:fldCharType="end"/>
      </w:r>
      <w:r w:rsidR="00301DB7" w:rsidRPr="004641B0">
        <w:rPr>
          <w:rFonts w:ascii="Calibri" w:hAnsi="Calibri" w:cs="Calibri"/>
          <w:sz w:val="24"/>
          <w:szCs w:val="24"/>
        </w:rPr>
        <w:t xml:space="preserve"> (</w:t>
      </w:r>
      <w:r w:rsidR="00301DB7" w:rsidRPr="004641B0">
        <w:rPr>
          <w:rFonts w:ascii="Calibri" w:hAnsi="Calibri" w:cs="Calibri"/>
          <w:b/>
          <w:sz w:val="24"/>
          <w:szCs w:val="24"/>
        </w:rPr>
        <w:t>Figure 2A</w:t>
      </w:r>
      <w:r w:rsidR="001F07E1" w:rsidRPr="004641B0">
        <w:rPr>
          <w:rFonts w:ascii="Calibri" w:hAnsi="Calibri" w:cs="Calibri"/>
          <w:b/>
          <w:sz w:val="24"/>
          <w:szCs w:val="24"/>
        </w:rPr>
        <w:t>-C</w:t>
      </w:r>
      <w:r w:rsidR="00301DB7" w:rsidRPr="004641B0">
        <w:rPr>
          <w:rFonts w:ascii="Calibri" w:hAnsi="Calibri" w:cs="Calibri"/>
          <w:sz w:val="24"/>
          <w:szCs w:val="24"/>
        </w:rPr>
        <w:t>)</w:t>
      </w:r>
      <w:r w:rsidR="00162BD8" w:rsidRPr="004641B0">
        <w:rPr>
          <w:rFonts w:ascii="Calibri" w:hAnsi="Calibri" w:cs="Calibri"/>
          <w:sz w:val="24"/>
          <w:szCs w:val="24"/>
        </w:rPr>
        <w:t>.</w:t>
      </w:r>
    </w:p>
    <w:p w14:paraId="0B6271CD" w14:textId="77777777" w:rsidR="00545403" w:rsidRPr="004641B0" w:rsidRDefault="00545403" w:rsidP="004641B0">
      <w:pPr>
        <w:spacing w:after="0" w:line="240" w:lineRule="auto"/>
        <w:jc w:val="both"/>
        <w:rPr>
          <w:rFonts w:ascii="Calibri" w:hAnsi="Calibri" w:cs="Calibri"/>
          <w:sz w:val="24"/>
          <w:szCs w:val="24"/>
        </w:rPr>
      </w:pPr>
    </w:p>
    <w:p w14:paraId="4BB22707" w14:textId="6D1987E0" w:rsidR="00543C47" w:rsidRDefault="00543C47" w:rsidP="004641B0">
      <w:pPr>
        <w:spacing w:after="0" w:line="240" w:lineRule="auto"/>
        <w:jc w:val="both"/>
        <w:rPr>
          <w:rFonts w:ascii="Calibri" w:hAnsi="Calibri" w:cs="Calibri"/>
          <w:sz w:val="24"/>
          <w:szCs w:val="24"/>
        </w:rPr>
      </w:pPr>
      <w:r w:rsidRPr="004641B0">
        <w:rPr>
          <w:rFonts w:ascii="Calibri" w:hAnsi="Calibri" w:cs="Calibri"/>
          <w:b/>
          <w:sz w:val="24"/>
          <w:szCs w:val="24"/>
        </w:rPr>
        <w:t>2.2.1</w:t>
      </w:r>
      <w:r w:rsidRPr="004641B0">
        <w:rPr>
          <w:rFonts w:ascii="Calibri" w:hAnsi="Calibri" w:cs="Calibri"/>
          <w:sz w:val="24"/>
          <w:szCs w:val="24"/>
        </w:rPr>
        <w:t xml:space="preserve"> Search public stock collections for available T2A-GAL4 lines</w:t>
      </w:r>
      <w:r w:rsidR="003B05E5" w:rsidRPr="004641B0">
        <w:rPr>
          <w:rFonts w:ascii="Calibri" w:hAnsi="Calibri" w:cs="Calibri"/>
          <w:sz w:val="24"/>
          <w:szCs w:val="24"/>
        </w:rPr>
        <w:t xml:space="preserve"> including</w:t>
      </w:r>
      <w:r w:rsidR="007568F6" w:rsidRPr="004641B0">
        <w:rPr>
          <w:rFonts w:ascii="Calibri" w:hAnsi="Calibri" w:cs="Calibri"/>
          <w:sz w:val="24"/>
          <w:szCs w:val="24"/>
        </w:rPr>
        <w:t xml:space="preserve"> the </w:t>
      </w:r>
      <w:r w:rsidR="007568F6" w:rsidRPr="004641B0">
        <w:rPr>
          <w:rFonts w:ascii="Calibri" w:hAnsi="Calibri" w:cs="Calibri"/>
          <w:i/>
          <w:sz w:val="24"/>
          <w:szCs w:val="24"/>
        </w:rPr>
        <w:t>Drosophila</w:t>
      </w:r>
      <w:r w:rsidR="007568F6" w:rsidRPr="004641B0">
        <w:rPr>
          <w:rFonts w:ascii="Calibri" w:hAnsi="Calibri" w:cs="Calibri"/>
          <w:sz w:val="24"/>
          <w:szCs w:val="24"/>
        </w:rPr>
        <w:t xml:space="preserve"> Gene Disruption Project (GDP)</w:t>
      </w:r>
      <w:r w:rsidR="00290F1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{"citationItems":[{"id":"ITEM-1","itemData":{"DOI":"10.1534/genetics.111.126995","ISSN":"0016-6731","PMID":"21515576","abstract":"The Drosophila Gene Disruption Project (GDP) has created a public collection of mutant strains containing single transposon insertions associated with different genes. These strains often disrupt gene function directly, allow production of new alleles, and have many other applications for analyzing gene function. Here we describe the addition of ∼7600 new strains, which were selected from &gt;140,000 additional P or piggyBac element integrations and 12,500 newly generated insertions of the Minos transposon. These additions nearly double the size of the collection and increase the number of tagged genes to at least 9440, approximately two-thirds of all annotated protein-coding genes. We also compare the site specificity of the three major transposons used in the project. All three elements insert only rarely within many Polycomb-regulated regions, a property that may contribute to the origin of \"transposon-free regions\" (TFRs) in metazoan genomes. Within other genomic regions, Minos transposes essentially at random, whereas P or piggyBac elements display distinctive hotspots and coldspots. P elements, as previously shown, have a strong preference for promoters. In contrast, piggyBac site selectivity suggests that it has evolved to reduce deleterious and increase adaptive changes in host gene expression. The propensity of Minos to integrate broadly makes possible a hybrid finishing strategy for the project that will bring &gt;95% of Drosophila genes under experimental control within their native genomic contexts.","author":[{"dropping-particle":"","family":"Bellen","given":"Hugo J.","non-dropping-particle":"","parse-names":false,"suffix":""},{"dropping-particle":"","family":"Levis","given":"Robert W.","non-dropping-particle":"","parse-names":false,"suffix":""},{"dropping-particle":"","family":"He","given":"Yuchun","non-dropping-particle":"","parse-names":false,"suffix":""},{"dropping-particle":"","family":"Carlson","given":"Joseph W.","non-dropping-particle":"","parse-names":false,"suffix":""},{"dropping-particle":"","family":"Evans-Holm","given":"Martha","non-dropping-particle":"","parse-names":false,"suffix":""},{"dropping-particle":"","family":"Bae","given":"Eunkyung","non-dropping-particle":"","parse-names":false,"suffix":""},{"dropping-particle":"","family":"Kim","given":"Jaeseob","non-dropping-particle":"","parse-names":false,"suffix":""},{"dropping-particle":"","family":"Metaxakis","given":"Athanasios","non-dropping-particle":"","parse-names":false,"suffix":""},{"dropping-particle":"","family":"Savakis","given":"Charalambos","non-dropping-particle":"","parse-names":false,"suffix":""},{"dropping-particle":"","family":"Schulze","given":"Karen L.","non-dropping-particle":"","parse-names":false,"suffix":""},{"dropping-particle":"","family":"Hoskins","given":"Roger A.","non-dropping-particle":"","parse-names":false,"suffix":""},{"dropping-particle":"","family":"Spradling","given":"Allan C.","non-dropping-particle":"","parse-names":false,"suffix":""}],"container-title":"Genetics","id":"ITEM-1","issue":"3","issued":{"date-parts":[["2011","7"]]},"page":"731-743","title":"The &lt;i&gt;Drosophila&lt;/i&gt; Gene Disruption Project: Progress Using Transposons With Distinctive Site Specificities","type":"article-journal","volume":"188"},"uris":["http://www.mendeley.com/documents/?uuid=dc7b9b3e-34a4-31ad-8566-a5e41a115e4c"]}],"mendeley":{"formattedCitation":"&lt;sup&gt;58&lt;/sup&gt;","plainTextFormattedCitation":"58","previouslyFormattedCitation":"&lt;sup&gt;57&lt;/sup&gt;"},"properties":{"noteIndex":0},"schema":"https://github.com/citation-style-language/schema/raw/master/csl-citation.json"}</w:instrText>
      </w:r>
      <w:r w:rsidR="00290F1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58</w:t>
      </w:r>
      <w:r w:rsidR="00290F16" w:rsidRPr="004641B0">
        <w:rPr>
          <w:rFonts w:ascii="Calibri" w:hAnsi="Calibri" w:cs="Calibri"/>
          <w:sz w:val="24"/>
          <w:szCs w:val="24"/>
        </w:rPr>
        <w:fldChar w:fldCharType="end"/>
      </w:r>
      <w:r w:rsidR="00B92F16" w:rsidRPr="004641B0">
        <w:rPr>
          <w:rFonts w:ascii="Calibri" w:hAnsi="Calibri" w:cs="Calibri"/>
          <w:sz w:val="24"/>
          <w:szCs w:val="24"/>
        </w:rPr>
        <w:t xml:space="preserve"> </w:t>
      </w:r>
      <w:r w:rsidR="0055023F" w:rsidRPr="004641B0">
        <w:rPr>
          <w:rFonts w:ascii="Calibri" w:hAnsi="Calibri" w:cs="Calibri"/>
          <w:sz w:val="24"/>
          <w:szCs w:val="24"/>
        </w:rPr>
        <w:t>in</w:t>
      </w:r>
      <w:r w:rsidR="003B05E5" w:rsidRPr="004641B0">
        <w:rPr>
          <w:rFonts w:ascii="Calibri" w:hAnsi="Calibri" w:cs="Calibri"/>
          <w:sz w:val="24"/>
          <w:szCs w:val="24"/>
        </w:rPr>
        <w:t xml:space="preserve"> which</w:t>
      </w:r>
      <w:r w:rsidR="007568F6" w:rsidRPr="004641B0">
        <w:rPr>
          <w:rFonts w:ascii="Calibri" w:hAnsi="Calibri" w:cs="Calibri"/>
          <w:sz w:val="24"/>
          <w:szCs w:val="24"/>
        </w:rPr>
        <w:t xml:space="preserve"> ~1,000 T2A-GAL4 lines have been generated</w:t>
      </w:r>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mendeley":{"formattedCitation":"&lt;sup&gt;59&lt;/sup&gt;","plainTextFormattedCitation":"59","previouslyFormattedCitation":"&lt;sup&gt;58&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59</w:t>
      </w:r>
      <w:r w:rsidR="00E20191" w:rsidRPr="004641B0">
        <w:rPr>
          <w:rFonts w:ascii="Calibri" w:hAnsi="Calibri" w:cs="Calibri"/>
          <w:sz w:val="24"/>
          <w:szCs w:val="24"/>
        </w:rPr>
        <w:fldChar w:fldCharType="end"/>
      </w:r>
      <w:r w:rsidR="007568F6" w:rsidRPr="004641B0">
        <w:rPr>
          <w:rFonts w:ascii="Calibri" w:hAnsi="Calibri" w:cs="Calibri"/>
          <w:sz w:val="24"/>
          <w:szCs w:val="24"/>
        </w:rPr>
        <w:t xml:space="preserve">. These strains are currently available from the Bloomington </w:t>
      </w:r>
      <w:r w:rsidR="007568F6" w:rsidRPr="004641B0">
        <w:rPr>
          <w:rFonts w:ascii="Calibri" w:hAnsi="Calibri" w:cs="Calibri"/>
          <w:i/>
          <w:sz w:val="24"/>
          <w:szCs w:val="24"/>
        </w:rPr>
        <w:t>Drosophila</w:t>
      </w:r>
      <w:r w:rsidR="007568F6" w:rsidRPr="004641B0">
        <w:rPr>
          <w:rFonts w:ascii="Calibri" w:hAnsi="Calibri" w:cs="Calibri"/>
          <w:sz w:val="24"/>
          <w:szCs w:val="24"/>
        </w:rPr>
        <w:t xml:space="preserve"> Stock Center (BDSC) and are searchable </w:t>
      </w:r>
      <w:r w:rsidR="00301DB7" w:rsidRPr="004641B0">
        <w:rPr>
          <w:rFonts w:ascii="Calibri" w:hAnsi="Calibri" w:cs="Calibri"/>
          <w:sz w:val="24"/>
          <w:szCs w:val="24"/>
        </w:rPr>
        <w:t xml:space="preserve">through </w:t>
      </w:r>
      <w:r w:rsidR="007568F6" w:rsidRPr="004641B0">
        <w:rPr>
          <w:rFonts w:ascii="Calibri" w:hAnsi="Calibri" w:cs="Calibri"/>
          <w:sz w:val="24"/>
          <w:szCs w:val="24"/>
        </w:rPr>
        <w:t xml:space="preserve">both the GDP </w:t>
      </w:r>
      <w:del w:id="187" w:author="Author" w:date="2019-04-25T12:31:00Z">
        <w:r w:rsidR="007568F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"http://flypush.imgen.bcm.tmc.edu/pscreen" </w:delInstrText>
        </w:r>
        <w:r w:rsidR="0057354D" w:rsidDel="0088441D">
          <w:fldChar w:fldCharType="separate"/>
        </w:r>
        <w:r w:rsidR="00CB1FDC" w:rsidRPr="004641B0" w:rsidDel="0088441D">
          <w:rPr>
            <w:rStyle w:val="Hyperlink"/>
            <w:rFonts w:ascii="Calibri" w:hAnsi="Calibri" w:cs="Calibri"/>
            <w:sz w:val="24"/>
            <w:szCs w:val="24"/>
          </w:rPr>
          <w:delText>flypush.imgen.bcm.tmc.edu/pscreen</w:delText>
        </w:r>
        <w:r w:rsidR="0057354D" w:rsidDel="0088441D">
          <w:rPr>
            <w:rStyle w:val="Hyperlink"/>
            <w:rFonts w:ascii="Calibri" w:hAnsi="Calibri" w:cs="Calibri"/>
            <w:sz w:val="24"/>
            <w:szCs w:val="24"/>
          </w:rPr>
          <w:fldChar w:fldCharType="end"/>
        </w:r>
        <w:r w:rsidR="007568F6" w:rsidRPr="004641B0" w:rsidDel="0088441D">
          <w:rPr>
            <w:rFonts w:ascii="Calibri" w:hAnsi="Calibri" w:cs="Calibri"/>
            <w:sz w:val="24"/>
            <w:szCs w:val="24"/>
          </w:rPr>
          <w:delText>)</w:delText>
        </w:r>
      </w:del>
      <w:r w:rsidR="007568F6" w:rsidRPr="004641B0">
        <w:rPr>
          <w:rFonts w:ascii="Calibri" w:hAnsi="Calibri" w:cs="Calibri"/>
          <w:sz w:val="24"/>
          <w:szCs w:val="24"/>
        </w:rPr>
        <w:t xml:space="preserve"> and </w:t>
      </w:r>
      <w:commentRangeStart w:id="188"/>
      <w:commentRangeStart w:id="189"/>
      <w:r w:rsidR="007568F6" w:rsidRPr="004641B0">
        <w:rPr>
          <w:rFonts w:ascii="Calibri" w:hAnsi="Calibri" w:cs="Calibri"/>
          <w:sz w:val="24"/>
          <w:szCs w:val="24"/>
        </w:rPr>
        <w:t>BDSC</w:t>
      </w:r>
      <w:commentRangeEnd w:id="188"/>
      <w:r w:rsidR="00A71E0B">
        <w:rPr>
          <w:rStyle w:val="CommentReference"/>
        </w:rPr>
        <w:commentReference w:id="188"/>
      </w:r>
      <w:commentRangeEnd w:id="189"/>
      <w:r w:rsidR="003D5865">
        <w:rPr>
          <w:rStyle w:val="CommentReference"/>
        </w:rPr>
        <w:commentReference w:id="189"/>
      </w:r>
      <w:r w:rsidR="007568F6" w:rsidRPr="004641B0">
        <w:rPr>
          <w:rFonts w:ascii="Calibri" w:hAnsi="Calibri" w:cs="Calibri"/>
          <w:sz w:val="24"/>
          <w:szCs w:val="24"/>
        </w:rPr>
        <w:t xml:space="preserve"> </w:t>
      </w:r>
      <w:del w:id="190" w:author="Author" w:date="2019-04-25T12:31:00Z">
        <w:r w:rsidR="007568F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"http://bdsc.indiana.edu" </w:delInstrText>
        </w:r>
        <w:r w:rsidR="0057354D" w:rsidDel="0088441D">
          <w:fldChar w:fldCharType="separate"/>
        </w:r>
        <w:r w:rsidR="00CB1FDC" w:rsidRPr="004641B0" w:rsidDel="0088441D">
          <w:rPr>
            <w:rStyle w:val="Hyperlink"/>
            <w:rFonts w:ascii="Calibri" w:hAnsi="Calibri" w:cs="Calibri"/>
            <w:sz w:val="24"/>
            <w:szCs w:val="24"/>
          </w:rPr>
          <w:delText>bdsc.indiana.edu</w:delText>
        </w:r>
        <w:r w:rsidR="0057354D" w:rsidDel="0088441D">
          <w:rPr>
            <w:rStyle w:val="Hyperlink"/>
            <w:rFonts w:ascii="Calibri" w:hAnsi="Calibri" w:cs="Calibri"/>
            <w:sz w:val="24"/>
            <w:szCs w:val="24"/>
          </w:rPr>
          <w:fldChar w:fldCharType="end"/>
        </w:r>
        <w:r w:rsidR="007568F6" w:rsidRPr="004641B0" w:rsidDel="0088441D">
          <w:rPr>
            <w:rFonts w:ascii="Calibri" w:hAnsi="Calibri" w:cs="Calibri"/>
            <w:sz w:val="24"/>
            <w:szCs w:val="24"/>
          </w:rPr>
          <w:delText>)</w:delText>
        </w:r>
      </w:del>
      <w:r w:rsidR="007568F6" w:rsidRPr="004641B0">
        <w:rPr>
          <w:rFonts w:ascii="Calibri" w:hAnsi="Calibri" w:cs="Calibri"/>
          <w:sz w:val="24"/>
          <w:szCs w:val="24"/>
        </w:rPr>
        <w:t xml:space="preserve"> websites.</w:t>
      </w:r>
    </w:p>
    <w:p w14:paraId="1675B1E9" w14:textId="77777777" w:rsidR="00545403" w:rsidRPr="004641B0" w:rsidRDefault="00545403" w:rsidP="004641B0">
      <w:pPr>
        <w:spacing w:after="0" w:line="240" w:lineRule="auto"/>
        <w:jc w:val="both"/>
        <w:rPr>
          <w:rFonts w:ascii="Calibri" w:hAnsi="Calibri" w:cs="Calibri"/>
          <w:sz w:val="24"/>
          <w:szCs w:val="24"/>
        </w:rPr>
      </w:pPr>
    </w:p>
    <w:p w14:paraId="0C9023F8" w14:textId="3F32E92E" w:rsidR="00B92F16" w:rsidRDefault="007568F6" w:rsidP="004641B0">
      <w:pPr>
        <w:spacing w:after="0" w:line="240" w:lineRule="auto"/>
        <w:jc w:val="both"/>
        <w:rPr>
          <w:rFonts w:ascii="Calibri" w:hAnsi="Calibri" w:cs="Calibri"/>
          <w:sz w:val="24"/>
          <w:szCs w:val="24"/>
        </w:rPr>
      </w:pPr>
      <w:r w:rsidRPr="004641B0">
        <w:rPr>
          <w:rFonts w:ascii="Calibri" w:hAnsi="Calibri" w:cs="Calibri"/>
          <w:b/>
          <w:sz w:val="24"/>
          <w:szCs w:val="24"/>
        </w:rPr>
        <w:t>2.2.2.</w:t>
      </w:r>
      <w:r w:rsidRPr="004641B0">
        <w:rPr>
          <w:rFonts w:ascii="Calibri" w:hAnsi="Calibri" w:cs="Calibri"/>
          <w:sz w:val="24"/>
          <w:szCs w:val="24"/>
        </w:rPr>
        <w:t xml:space="preserve"> If </w:t>
      </w:r>
      <w:r w:rsidR="00301DB7" w:rsidRPr="004641B0">
        <w:rPr>
          <w:rFonts w:ascii="Calibri" w:hAnsi="Calibri" w:cs="Calibri"/>
          <w:sz w:val="24"/>
          <w:szCs w:val="24"/>
        </w:rPr>
        <w:t xml:space="preserve">a </w:t>
      </w:r>
      <w:r w:rsidRPr="004641B0">
        <w:rPr>
          <w:rFonts w:ascii="Calibri" w:hAnsi="Calibri" w:cs="Calibri"/>
          <w:sz w:val="24"/>
          <w:szCs w:val="24"/>
        </w:rPr>
        <w:t xml:space="preserve">T2A-GAL4 line </w:t>
      </w:r>
      <w:r w:rsidR="00301DB7" w:rsidRPr="004641B0">
        <w:rPr>
          <w:rFonts w:ascii="Calibri" w:hAnsi="Calibri" w:cs="Calibri"/>
          <w:sz w:val="24"/>
          <w:szCs w:val="24"/>
        </w:rPr>
        <w:t xml:space="preserve">for </w:t>
      </w:r>
      <w:r w:rsidR="007C09DB" w:rsidRPr="004641B0">
        <w:rPr>
          <w:rFonts w:ascii="Calibri" w:hAnsi="Calibri" w:cs="Calibri"/>
          <w:sz w:val="24"/>
          <w:szCs w:val="24"/>
        </w:rPr>
        <w:t>the</w:t>
      </w:r>
      <w:r w:rsidR="00301DB7" w:rsidRPr="004641B0">
        <w:rPr>
          <w:rFonts w:ascii="Calibri" w:hAnsi="Calibri" w:cs="Calibri"/>
          <w:sz w:val="24"/>
          <w:szCs w:val="24"/>
        </w:rPr>
        <w:t xml:space="preserve"> fly gene of interest is </w:t>
      </w:r>
      <w:r w:rsidRPr="004641B0">
        <w:rPr>
          <w:rFonts w:ascii="Calibri" w:hAnsi="Calibri" w:cs="Calibri"/>
          <w:sz w:val="24"/>
          <w:szCs w:val="24"/>
        </w:rPr>
        <w:t xml:space="preserve">not available, </w:t>
      </w:r>
      <w:r w:rsidR="008A5501" w:rsidRPr="004641B0">
        <w:rPr>
          <w:rFonts w:ascii="Calibri" w:hAnsi="Calibri" w:cs="Calibri"/>
          <w:sz w:val="24"/>
          <w:szCs w:val="24"/>
        </w:rPr>
        <w:t>check</w:t>
      </w:r>
      <w:r w:rsidR="00E43E90" w:rsidRPr="004641B0">
        <w:rPr>
          <w:rFonts w:ascii="Calibri" w:hAnsi="Calibri" w:cs="Calibri"/>
          <w:sz w:val="24"/>
          <w:szCs w:val="24"/>
        </w:rPr>
        <w:t xml:space="preserve"> </w:t>
      </w:r>
      <w:r w:rsidRPr="004641B0">
        <w:rPr>
          <w:rFonts w:ascii="Calibri" w:hAnsi="Calibri" w:cs="Calibri"/>
          <w:sz w:val="24"/>
          <w:szCs w:val="24"/>
        </w:rPr>
        <w:t>if</w:t>
      </w:r>
      <w:r w:rsidR="00541A06" w:rsidRPr="004641B0">
        <w:rPr>
          <w:rFonts w:ascii="Calibri" w:hAnsi="Calibri" w:cs="Calibri"/>
          <w:sz w:val="24"/>
          <w:szCs w:val="24"/>
        </w:rPr>
        <w:t xml:space="preserve"> a suitable</w:t>
      </w:r>
      <w:r w:rsidR="00B7245D" w:rsidRPr="004641B0">
        <w:rPr>
          <w:rFonts w:ascii="Calibri" w:hAnsi="Calibri" w:cs="Calibri"/>
          <w:sz w:val="24"/>
          <w:szCs w:val="24"/>
        </w:rPr>
        <w:t xml:space="preserve"> </w:t>
      </w:r>
      <w:r w:rsidRPr="004641B0">
        <w:rPr>
          <w:rFonts w:ascii="Calibri" w:hAnsi="Calibri" w:cs="Calibri"/>
          <w:sz w:val="24"/>
          <w:szCs w:val="24"/>
        </w:rPr>
        <w:t xml:space="preserve">coding </w:t>
      </w:r>
      <w:proofErr w:type="spellStart"/>
      <w:r w:rsidRPr="004641B0">
        <w:rPr>
          <w:rFonts w:ascii="Calibri" w:hAnsi="Calibri" w:cs="Calibri"/>
          <w:sz w:val="24"/>
          <w:szCs w:val="24"/>
        </w:rPr>
        <w:t>intronic</w:t>
      </w:r>
      <w:proofErr w:type="spellEnd"/>
      <w:r w:rsidRPr="004641B0">
        <w:rPr>
          <w:rFonts w:ascii="Calibri" w:hAnsi="Calibri" w:cs="Calibri"/>
          <w:sz w:val="24"/>
          <w:szCs w:val="24"/>
        </w:rPr>
        <w:t xml:space="preserve"> </w:t>
      </w:r>
      <w:proofErr w:type="spellStart"/>
      <w:r w:rsidRPr="004641B0">
        <w:rPr>
          <w:rFonts w:ascii="Calibri" w:hAnsi="Calibri" w:cs="Calibri"/>
          <w:sz w:val="24"/>
          <w:szCs w:val="24"/>
        </w:rPr>
        <w:t>M</w:t>
      </w:r>
      <w:r w:rsidR="00541A06" w:rsidRPr="004641B0">
        <w:rPr>
          <w:rFonts w:ascii="Calibri" w:hAnsi="Calibri" w:cs="Calibri"/>
          <w:sz w:val="24"/>
          <w:szCs w:val="24"/>
        </w:rPr>
        <w:t>iMIC</w:t>
      </w:r>
      <w:proofErr w:type="spellEnd"/>
      <w:r w:rsidR="00E43E90" w:rsidRPr="004641B0">
        <w:rPr>
          <w:rFonts w:ascii="Calibri" w:hAnsi="Calibri" w:cs="Calibri"/>
          <w:sz w:val="24"/>
          <w:szCs w:val="24"/>
        </w:rPr>
        <w:t xml:space="preserve"> (</w:t>
      </w:r>
      <w:r w:rsidR="00E43E90" w:rsidRPr="004641B0">
        <w:rPr>
          <w:rFonts w:ascii="Calibri" w:hAnsi="Calibri" w:cs="Calibri"/>
          <w:i/>
          <w:sz w:val="24"/>
          <w:szCs w:val="24"/>
        </w:rPr>
        <w:t>Minos</w:t>
      </w:r>
      <w:r w:rsidR="00E43E90" w:rsidRPr="004641B0">
        <w:rPr>
          <w:rFonts w:ascii="Calibri" w:hAnsi="Calibri" w:cs="Calibri"/>
          <w:sz w:val="24"/>
          <w:szCs w:val="24"/>
        </w:rPr>
        <w:t xml:space="preserve"> mediated Integration Cassette)</w:t>
      </w:r>
      <w:r w:rsidR="00541A06" w:rsidRPr="004641B0">
        <w:rPr>
          <w:rFonts w:ascii="Calibri" w:hAnsi="Calibri" w:cs="Calibri"/>
          <w:sz w:val="24"/>
          <w:szCs w:val="24"/>
        </w:rPr>
        <w:t xml:space="preserve"> line </w:t>
      </w:r>
      <w:r w:rsidRPr="004641B0">
        <w:rPr>
          <w:rFonts w:ascii="Calibri" w:hAnsi="Calibri" w:cs="Calibri"/>
          <w:sz w:val="24"/>
          <w:szCs w:val="24"/>
        </w:rPr>
        <w:t xml:space="preserve">is available for conversion </w:t>
      </w:r>
      <w:r w:rsidR="00E43E90" w:rsidRPr="004641B0">
        <w:rPr>
          <w:rFonts w:ascii="Calibri" w:hAnsi="Calibri" w:cs="Calibri"/>
          <w:sz w:val="24"/>
          <w:szCs w:val="24"/>
        </w:rPr>
        <w:t>into a T2A-GAL4 line</w:t>
      </w:r>
      <w:r w:rsidR="008A5501" w:rsidRPr="004641B0">
        <w:rPr>
          <w:rFonts w:ascii="Calibri" w:hAnsi="Calibri" w:cs="Calibri"/>
          <w:sz w:val="24"/>
          <w:szCs w:val="24"/>
        </w:rPr>
        <w:t xml:space="preserve"> using</w:t>
      </w:r>
      <w:r w:rsidRPr="004641B0">
        <w:rPr>
          <w:rFonts w:ascii="Calibri" w:hAnsi="Calibri" w:cs="Calibri"/>
          <w:sz w:val="24"/>
          <w:szCs w:val="24"/>
        </w:rPr>
        <w:t xml:space="preserve"> recombinase mediated cassette exchange (RMCE)</w:t>
      </w:r>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{"citationItems":[{"id":"ITEM-1","itemData":{"ISSN":"1548-7105","PMID":"21985007","abstract":"We demonstrate the versatility of a collection of insertions of the transposon Minos-mediated integration cassette (MiMIC), in Drosophila melanogaster. MiMIC contains a gene-trap cassette and the yellow+ marker flanked by two inverted bacteriophage ΦC31 integrase attP sites. MiMIC integrates almost at random in the genome to create sites for DNAmanipulation. The attP sites allow the replacement of the intervening sequence of the transposon with any other sequence through recombinase-mediated cassette exchange (RMCE). We can revert insertions that function as gene traps and cause mutant phenotypes to revert to wild type by RMCE and modify insertions to control GAL4 or QF overexpression systems or perform lineage analysis using the Flp recombinase system. Insertions in coding introns can be exchanged with protein-tag cassettes to create fusion proteins to follow protein expression and perform biochemical experiments. The applications of MiMIC vastly extend the D. melanogaster toolkit.","author":[{"dropping-particle":"","family":"Venken","given":"Koen J T","non-dropping-particle":"","parse-names":false,"suffix":""},{"dropping-particle":"","family":"Schulze","given":"Karen L","non-dropping-particle":"","parse-names":false,"suffix":""},{"dropping-particle":"","family":"Haelterman","given":"Nele A","non-dropping-particle":"","parse-names":false,"suffix":""},{"dropping-particle":"","family":"Pan","given":"Hongling","non-dropping-particle":"","parse-names":false,"suffix":""},{"dropping-particle":"","family":"He","given":"Yuchun","non-dropping-particle":"","parse-names":false,"suffix":""},{"dropping-particle":"","family":"Evans-Holm","given":"Martha","non-dropping-particle":"","parse-names":false,"suffix":""},{"dropping-particle":"","family":"Carlson","given":"Joseph W","non-dropping-particle":"","parse-names":false,"suffix":""},{"dropping-particle":"","family":"Levis","given":"Robert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J","non-dropping-particle":"","parse-names":false,"suffix":""}],"container-title":"Nature methods","id":"ITEM-1","issue":"9","issued":{"date-parts":[["2011","9"]]},"page":"737-43","title":"MiMIC: a highly versatile transposon insertion resource for engineering Drosophila melanogaster genes.","type":"article-journal","volume":"8"},"uris":["http://www.mendeley.com/documents/?uuid=f4c91a05-b184-33ca-aea9-413ea02c707e"]}],"mendeley":{"formattedCitation":"&lt;sup&gt;60&lt;/sup&gt;","plainTextFormattedCitation":"60","previouslyFormattedCitation":"&lt;sup&gt;59&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60</w:t>
      </w:r>
      <w:r w:rsidR="00E20191" w:rsidRPr="004641B0">
        <w:rPr>
          <w:rFonts w:ascii="Calibri" w:hAnsi="Calibri" w:cs="Calibri"/>
          <w:sz w:val="24"/>
          <w:szCs w:val="24"/>
        </w:rPr>
        <w:fldChar w:fldCharType="end"/>
      </w:r>
      <w:r w:rsidRPr="004641B0">
        <w:rPr>
          <w:rFonts w:ascii="Calibri" w:hAnsi="Calibri" w:cs="Calibri"/>
          <w:sz w:val="24"/>
          <w:szCs w:val="24"/>
        </w:rPr>
        <w:t xml:space="preserve"> (</w:t>
      </w:r>
      <w:r w:rsidR="006A1381" w:rsidRPr="004641B0">
        <w:rPr>
          <w:rFonts w:ascii="Calibri" w:hAnsi="Calibri" w:cs="Calibri"/>
          <w:b/>
          <w:sz w:val="24"/>
          <w:szCs w:val="24"/>
        </w:rPr>
        <w:t>Figure 2</w:t>
      </w:r>
      <w:r w:rsidR="00301DB7" w:rsidRPr="004641B0">
        <w:rPr>
          <w:rFonts w:ascii="Calibri" w:hAnsi="Calibri" w:cs="Calibri"/>
          <w:b/>
          <w:sz w:val="24"/>
          <w:szCs w:val="24"/>
        </w:rPr>
        <w:t>A</w:t>
      </w:r>
      <w:r w:rsidR="00E20191" w:rsidRPr="004641B0">
        <w:rPr>
          <w:rFonts w:ascii="Calibri" w:hAnsi="Calibri" w:cs="Calibri"/>
          <w:sz w:val="24"/>
          <w:szCs w:val="24"/>
        </w:rPr>
        <w:t>)</w:t>
      </w:r>
      <w:r w:rsidRPr="004641B0">
        <w:rPr>
          <w:rFonts w:ascii="Calibri" w:hAnsi="Calibri" w:cs="Calibri"/>
          <w:sz w:val="24"/>
          <w:szCs w:val="24"/>
        </w:rPr>
        <w:t xml:space="preserve">. </w:t>
      </w:r>
    </w:p>
    <w:p w14:paraId="1F285B76" w14:textId="77777777" w:rsidR="00545403" w:rsidRPr="004641B0" w:rsidRDefault="00545403" w:rsidP="004641B0">
      <w:pPr>
        <w:spacing w:after="0" w:line="240" w:lineRule="auto"/>
        <w:jc w:val="both"/>
        <w:rPr>
          <w:rFonts w:ascii="Calibri" w:hAnsi="Calibri" w:cs="Calibri"/>
          <w:sz w:val="24"/>
          <w:szCs w:val="24"/>
        </w:rPr>
      </w:pPr>
    </w:p>
    <w:p w14:paraId="10C08E34" w14:textId="2E76BCD5" w:rsidR="007568F6"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lastRenderedPageBreak/>
        <w:t xml:space="preserve">Note: </w:t>
      </w:r>
      <w:r w:rsidR="008A5501" w:rsidRPr="004641B0">
        <w:rPr>
          <w:rFonts w:ascii="Calibri" w:hAnsi="Calibri" w:cs="Calibri"/>
          <w:sz w:val="24"/>
          <w:szCs w:val="24"/>
        </w:rPr>
        <w:t xml:space="preserve">RMCE </w:t>
      </w:r>
      <w:r w:rsidR="009965B3" w:rsidRPr="004641B0">
        <w:rPr>
          <w:rFonts w:ascii="Calibri" w:hAnsi="Calibri" w:cs="Calibri"/>
          <w:sz w:val="24"/>
          <w:szCs w:val="24"/>
        </w:rPr>
        <w:t xml:space="preserve">allows </w:t>
      </w:r>
      <w:proofErr w:type="spellStart"/>
      <w:r w:rsidR="009965B3" w:rsidRPr="004641B0">
        <w:rPr>
          <w:rFonts w:ascii="Calibri" w:hAnsi="Calibri" w:cs="Calibri"/>
          <w:sz w:val="24"/>
          <w:szCs w:val="24"/>
        </w:rPr>
        <w:t>i</w:t>
      </w:r>
      <w:r w:rsidR="007568F6" w:rsidRPr="004641B0">
        <w:rPr>
          <w:rFonts w:ascii="Calibri" w:hAnsi="Calibri" w:cs="Calibri"/>
          <w:sz w:val="24"/>
          <w:szCs w:val="24"/>
        </w:rPr>
        <w:t>ntronic</w:t>
      </w:r>
      <w:proofErr w:type="spellEnd"/>
      <w:r w:rsidR="007568F6" w:rsidRPr="004641B0">
        <w:rPr>
          <w:rFonts w:ascii="Calibri" w:hAnsi="Calibri" w:cs="Calibri"/>
          <w:sz w:val="24"/>
          <w:szCs w:val="24"/>
        </w:rPr>
        <w:t xml:space="preserve"> </w:t>
      </w:r>
      <w:proofErr w:type="spellStart"/>
      <w:r w:rsidR="007568F6" w:rsidRPr="004641B0">
        <w:rPr>
          <w:rFonts w:ascii="Calibri" w:hAnsi="Calibri" w:cs="Calibri"/>
          <w:sz w:val="24"/>
          <w:szCs w:val="24"/>
        </w:rPr>
        <w:t>MiMIC</w:t>
      </w:r>
      <w:proofErr w:type="spellEnd"/>
      <w:r w:rsidR="00E43E90" w:rsidRPr="004641B0">
        <w:rPr>
          <w:rFonts w:ascii="Calibri" w:hAnsi="Calibri" w:cs="Calibri"/>
          <w:sz w:val="24"/>
          <w:szCs w:val="24"/>
        </w:rPr>
        <w:t xml:space="preserve"> elements</w:t>
      </w:r>
      <w:r w:rsidR="007568F6" w:rsidRPr="004641B0">
        <w:rPr>
          <w:rFonts w:ascii="Calibri" w:hAnsi="Calibri" w:cs="Calibri"/>
          <w:sz w:val="24"/>
          <w:szCs w:val="24"/>
        </w:rPr>
        <w:t xml:space="preserve"> that are in between two coding exons </w:t>
      </w:r>
      <w:r w:rsidR="009965B3" w:rsidRPr="004641B0">
        <w:rPr>
          <w:rFonts w:ascii="Calibri" w:hAnsi="Calibri" w:cs="Calibri"/>
          <w:sz w:val="24"/>
          <w:szCs w:val="24"/>
        </w:rPr>
        <w:t xml:space="preserve">to </w:t>
      </w:r>
      <w:r w:rsidR="007568F6" w:rsidRPr="004641B0">
        <w:rPr>
          <w:rFonts w:ascii="Calibri" w:hAnsi="Calibri" w:cs="Calibri"/>
          <w:sz w:val="24"/>
          <w:szCs w:val="24"/>
        </w:rPr>
        <w:t xml:space="preserve">be converted into a T2A-GAL4 line through </w:t>
      </w:r>
      <w:r w:rsidRPr="004641B0">
        <w:rPr>
          <w:rFonts w:ascii="Calibri" w:hAnsi="Calibri" w:cs="Calibri"/>
          <w:sz w:val="24"/>
          <w:szCs w:val="24"/>
        </w:rPr>
        <w:t>micro</w:t>
      </w:r>
      <w:r w:rsidR="00301DB7" w:rsidRPr="004641B0">
        <w:rPr>
          <w:rFonts w:ascii="Calibri" w:hAnsi="Calibri" w:cs="Calibri"/>
          <w:sz w:val="24"/>
          <w:szCs w:val="24"/>
        </w:rPr>
        <w:t xml:space="preserve">injection </w:t>
      </w:r>
      <w:r w:rsidRPr="004641B0">
        <w:rPr>
          <w:rFonts w:ascii="Calibri" w:hAnsi="Calibri" w:cs="Calibri"/>
          <w:sz w:val="24"/>
          <w:szCs w:val="24"/>
        </w:rPr>
        <w:t xml:space="preserve">of a donor construct </w:t>
      </w:r>
      <w:r w:rsidR="00301DB7" w:rsidRPr="004641B0">
        <w:rPr>
          <w:rFonts w:ascii="Calibri" w:hAnsi="Calibri" w:cs="Calibri"/>
          <w:sz w:val="24"/>
          <w:szCs w:val="24"/>
        </w:rPr>
        <w:t>(</w:t>
      </w:r>
      <w:r w:rsidR="001F07E1" w:rsidRPr="004641B0">
        <w:rPr>
          <w:rFonts w:ascii="Calibri" w:hAnsi="Calibri" w:cs="Calibri"/>
          <w:sz w:val="24"/>
          <w:szCs w:val="24"/>
        </w:rPr>
        <w:t xml:space="preserve">an example of a crossing scheme is shown in </w:t>
      </w:r>
      <w:r w:rsidR="00301DB7" w:rsidRPr="004641B0">
        <w:rPr>
          <w:rFonts w:ascii="Calibri" w:hAnsi="Calibri" w:cs="Calibri"/>
          <w:b/>
          <w:sz w:val="24"/>
          <w:szCs w:val="24"/>
        </w:rPr>
        <w:t>Figure 1B</w:t>
      </w:r>
      <w:r w:rsidR="00301DB7" w:rsidRPr="004641B0">
        <w:rPr>
          <w:rFonts w:ascii="Calibri" w:hAnsi="Calibri" w:cs="Calibri"/>
          <w:sz w:val="24"/>
          <w:szCs w:val="24"/>
        </w:rPr>
        <w:t xml:space="preserve">) or </w:t>
      </w:r>
      <w:r w:rsidR="007568F6" w:rsidRPr="004641B0">
        <w:rPr>
          <w:rFonts w:ascii="Calibri" w:hAnsi="Calibri" w:cs="Calibri"/>
          <w:sz w:val="24"/>
          <w:szCs w:val="24"/>
        </w:rPr>
        <w:t>series of crosses</w:t>
      </w:r>
      <w:r w:rsidR="00E43E90" w:rsidRPr="004641B0">
        <w:rPr>
          <w:rFonts w:ascii="Calibri" w:hAnsi="Calibri" w:cs="Calibri"/>
          <w:sz w:val="24"/>
          <w:szCs w:val="24"/>
        </w:rPr>
        <w:t xml:space="preserve"> as described in detail in the following papers</w:t>
      </w:r>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Drosophila","type":"article-journal","volume":"7"},"uris":["http://www.mendeley.com/documents/?uuid=1212e786-002a-3005-85f6-e6af4f9e93be"]},{"id":"ITEM-2","itemData":{"DOI":"10.1016/j.celrep.2015.01.059","ISSN":"22111247","PMID":"25732830","abstract":"Genetically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Reports","id":"ITEM-2","issue":"8","issued":{"date-parts":[["2015","3","3"]]},"page":"1410-1421","title":"Plug-and-Play Genetic Access to Drosophila Cell Types using Exchangeable Exon Cassettes","type":"article-journal","volume":"10"},"uris":["http://www.mendeley.com/documents/?uuid=c04a4e1a-9ef7-348b-866a-243a0c04db7f"]}],"mendeley":{"formattedCitation":"&lt;sup&gt;57,59&lt;/sup&gt;","plainTextFormattedCitation":"57,59","previouslyFormattedCitation":"&lt;sup&gt;56,58&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57,59</w:t>
      </w:r>
      <w:r w:rsidR="00E20191" w:rsidRPr="004641B0">
        <w:rPr>
          <w:rFonts w:ascii="Calibri" w:hAnsi="Calibri" w:cs="Calibri"/>
          <w:sz w:val="24"/>
          <w:szCs w:val="24"/>
        </w:rPr>
        <w:fldChar w:fldCharType="end"/>
      </w:r>
      <w:r w:rsidR="007568F6" w:rsidRPr="004641B0">
        <w:rPr>
          <w:rFonts w:ascii="Calibri" w:hAnsi="Calibri" w:cs="Calibri"/>
          <w:sz w:val="24"/>
          <w:szCs w:val="24"/>
        </w:rPr>
        <w:t xml:space="preserve">. </w:t>
      </w:r>
    </w:p>
    <w:p w14:paraId="1C36FE57" w14:textId="77777777" w:rsidR="00545403" w:rsidRPr="004641B0" w:rsidRDefault="00545403" w:rsidP="004641B0">
      <w:pPr>
        <w:spacing w:after="0" w:line="240" w:lineRule="auto"/>
        <w:jc w:val="both"/>
        <w:rPr>
          <w:rFonts w:ascii="Calibri" w:hAnsi="Calibri" w:cs="Calibri"/>
          <w:sz w:val="24"/>
          <w:szCs w:val="24"/>
        </w:rPr>
      </w:pPr>
    </w:p>
    <w:p w14:paraId="461C21B4" w14:textId="766682FE" w:rsidR="00B92F16" w:rsidRDefault="00C9119A" w:rsidP="004641B0">
      <w:pPr>
        <w:spacing w:after="0" w:line="240" w:lineRule="auto"/>
        <w:jc w:val="both"/>
        <w:rPr>
          <w:rFonts w:ascii="Calibri" w:hAnsi="Calibri" w:cs="Calibri"/>
          <w:sz w:val="24"/>
          <w:szCs w:val="24"/>
        </w:rPr>
      </w:pPr>
      <w:r w:rsidRPr="004641B0">
        <w:rPr>
          <w:rFonts w:ascii="Calibri" w:hAnsi="Calibri" w:cs="Calibri"/>
          <w:b/>
          <w:sz w:val="24"/>
          <w:szCs w:val="24"/>
        </w:rPr>
        <w:t>2.2.3.</w:t>
      </w:r>
      <w:r w:rsidRPr="004641B0">
        <w:rPr>
          <w:rFonts w:ascii="Calibri" w:hAnsi="Calibri" w:cs="Calibri"/>
          <w:sz w:val="24"/>
          <w:szCs w:val="24"/>
        </w:rPr>
        <w:t xml:space="preserve"> If a T2A-GAL4 </w:t>
      </w:r>
      <w:r w:rsidR="00B92F16" w:rsidRPr="004641B0">
        <w:rPr>
          <w:rFonts w:ascii="Calibri" w:hAnsi="Calibri" w:cs="Calibri"/>
          <w:sz w:val="24"/>
          <w:szCs w:val="24"/>
        </w:rPr>
        <w:t xml:space="preserve">line </w:t>
      </w:r>
      <w:r w:rsidRPr="004641B0">
        <w:rPr>
          <w:rFonts w:ascii="Calibri" w:hAnsi="Calibri" w:cs="Calibri"/>
          <w:sz w:val="24"/>
          <w:szCs w:val="24"/>
        </w:rPr>
        <w:t xml:space="preserve">is not available and </w:t>
      </w:r>
      <w:r w:rsidR="009965B3" w:rsidRPr="004641B0">
        <w:rPr>
          <w:rFonts w:ascii="Calibri" w:hAnsi="Calibri" w:cs="Calibri"/>
          <w:sz w:val="24"/>
          <w:szCs w:val="24"/>
        </w:rPr>
        <w:t xml:space="preserve">an </w:t>
      </w:r>
      <w:r w:rsidRPr="004641B0">
        <w:rPr>
          <w:rFonts w:ascii="Calibri" w:hAnsi="Calibri" w:cs="Calibri"/>
          <w:sz w:val="24"/>
          <w:szCs w:val="24"/>
        </w:rPr>
        <w:t xml:space="preserve">appropriate coding </w:t>
      </w:r>
      <w:proofErr w:type="spellStart"/>
      <w:r w:rsidRPr="004641B0">
        <w:rPr>
          <w:rFonts w:ascii="Calibri" w:hAnsi="Calibri" w:cs="Calibri"/>
          <w:sz w:val="24"/>
          <w:szCs w:val="24"/>
        </w:rPr>
        <w:t>intronic</w:t>
      </w:r>
      <w:proofErr w:type="spellEnd"/>
      <w:r w:rsidRPr="004641B0">
        <w:rPr>
          <w:rFonts w:ascii="Calibri" w:hAnsi="Calibri" w:cs="Calibri"/>
          <w:sz w:val="24"/>
          <w:szCs w:val="24"/>
        </w:rPr>
        <w:t xml:space="preserve">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does not exist, explore the possibility of generating a T2A-GAL4 line via the CRIMIC (CRISPR-mediated Integration Cassette) system</w:t>
      </w:r>
      <w:r w:rsidR="00E20191"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J","non-dropping-particle":"","parse-names":false,"suffix":""}],"container-title":"eLife","id":"ITEM-1","issued":{"date-parts":[["2018","3","22"]]},"title":"A gene-specific T2A-GAL4 library for Drosophila","type":"article-journal","volume":"7"},"uris":["http://www.mendeley.com/documents/?uuid=1212e786-002a-3005-85f6-e6af4f9e93be"]}],"mendeley":{"formattedCitation":"&lt;sup&gt;59&lt;/sup&gt;","plainTextFormattedCitation":"59","previouslyFormattedCitation":"&lt;sup&gt;58&lt;/sup&gt;"},"properties":{"noteIndex":0},"schema":"https://github.com/citation-style-language/schema/raw/master/csl-citation.json"}</w:instrText>
      </w:r>
      <w:r w:rsidR="00E20191"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59</w:t>
      </w:r>
      <w:r w:rsidR="00E20191" w:rsidRPr="004641B0">
        <w:rPr>
          <w:rFonts w:ascii="Calibri" w:hAnsi="Calibri" w:cs="Calibri"/>
          <w:i/>
          <w:sz w:val="24"/>
          <w:szCs w:val="24"/>
        </w:rPr>
        <w:fldChar w:fldCharType="end"/>
      </w:r>
      <w:r w:rsidRPr="004641B0">
        <w:rPr>
          <w:rFonts w:ascii="Calibri" w:hAnsi="Calibri" w:cs="Calibri"/>
          <w:sz w:val="24"/>
          <w:szCs w:val="24"/>
        </w:rPr>
        <w:t xml:space="preserve">. </w:t>
      </w:r>
    </w:p>
    <w:p w14:paraId="55BC333F" w14:textId="77777777" w:rsidR="00545403" w:rsidRPr="004641B0" w:rsidRDefault="00545403" w:rsidP="004641B0">
      <w:pPr>
        <w:spacing w:after="0" w:line="240" w:lineRule="auto"/>
        <w:jc w:val="both"/>
        <w:rPr>
          <w:rFonts w:ascii="Calibri" w:hAnsi="Calibri" w:cs="Calibri"/>
          <w:sz w:val="24"/>
          <w:szCs w:val="24"/>
        </w:rPr>
      </w:pPr>
    </w:p>
    <w:p w14:paraId="4045D4CD" w14:textId="30E83F7C" w:rsidR="00B92F16"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 xml:space="preserve">Note: </w:t>
      </w:r>
      <w:r w:rsidR="00C9119A" w:rsidRPr="004641B0">
        <w:rPr>
          <w:rFonts w:ascii="Calibri" w:hAnsi="Calibri" w:cs="Calibri"/>
          <w:sz w:val="24"/>
          <w:szCs w:val="24"/>
        </w:rPr>
        <w:t>This methodology uses CRISPR</w:t>
      </w:r>
      <w:r w:rsidR="00301DB7" w:rsidRPr="004641B0">
        <w:rPr>
          <w:rFonts w:ascii="Calibri" w:hAnsi="Calibri" w:cs="Calibri"/>
          <w:sz w:val="24"/>
          <w:szCs w:val="24"/>
        </w:rPr>
        <w:t>-</w:t>
      </w:r>
      <w:r w:rsidR="00C9119A" w:rsidRPr="004641B0">
        <w:rPr>
          <w:rFonts w:ascii="Calibri" w:hAnsi="Calibri" w:cs="Calibri"/>
          <w:sz w:val="24"/>
          <w:szCs w:val="24"/>
        </w:rPr>
        <w:t xml:space="preserve">mediated </w:t>
      </w:r>
      <w:r w:rsidR="00301DB7" w:rsidRPr="004641B0">
        <w:rPr>
          <w:rFonts w:ascii="Calibri" w:hAnsi="Calibri" w:cs="Calibri"/>
          <w:sz w:val="24"/>
          <w:szCs w:val="24"/>
        </w:rPr>
        <w:t xml:space="preserve">DNA cleavage and </w:t>
      </w:r>
      <w:r w:rsidR="00C9119A" w:rsidRPr="004641B0">
        <w:rPr>
          <w:rFonts w:ascii="Calibri" w:hAnsi="Calibri" w:cs="Calibri"/>
          <w:sz w:val="24"/>
          <w:szCs w:val="24"/>
        </w:rPr>
        <w:t xml:space="preserve">homology directed repair (HDR) to integrate a </w:t>
      </w:r>
      <w:proofErr w:type="spellStart"/>
      <w:r w:rsidR="00C9119A" w:rsidRPr="004641B0">
        <w:rPr>
          <w:rFonts w:ascii="Calibri" w:hAnsi="Calibri" w:cs="Calibri"/>
          <w:sz w:val="24"/>
          <w:szCs w:val="24"/>
        </w:rPr>
        <w:t>MiMIC</w:t>
      </w:r>
      <w:proofErr w:type="spellEnd"/>
      <w:r w:rsidR="00301DB7" w:rsidRPr="004641B0">
        <w:rPr>
          <w:rFonts w:ascii="Calibri" w:hAnsi="Calibri" w:cs="Calibri"/>
          <w:sz w:val="24"/>
          <w:szCs w:val="24"/>
        </w:rPr>
        <w:t>-</w:t>
      </w:r>
      <w:r w:rsidR="00C9119A" w:rsidRPr="004641B0">
        <w:rPr>
          <w:rFonts w:ascii="Calibri" w:hAnsi="Calibri" w:cs="Calibri"/>
          <w:sz w:val="24"/>
          <w:szCs w:val="24"/>
        </w:rPr>
        <w:t>like cassette into a codin</w:t>
      </w:r>
      <w:r w:rsidR="006A1381" w:rsidRPr="004641B0">
        <w:rPr>
          <w:rFonts w:ascii="Calibri" w:hAnsi="Calibri" w:cs="Calibri"/>
          <w:sz w:val="24"/>
          <w:szCs w:val="24"/>
        </w:rPr>
        <w:t>g intron in a gene of interest</w:t>
      </w:r>
      <w:r w:rsidR="00C9119A" w:rsidRPr="004641B0">
        <w:rPr>
          <w:rFonts w:ascii="Calibri" w:hAnsi="Calibri" w:cs="Calibri"/>
          <w:sz w:val="24"/>
          <w:szCs w:val="24"/>
        </w:rPr>
        <w:t>.</w:t>
      </w:r>
    </w:p>
    <w:p w14:paraId="58D839C2" w14:textId="77777777" w:rsidR="00545403" w:rsidRPr="004641B0" w:rsidRDefault="00545403" w:rsidP="004641B0">
      <w:pPr>
        <w:spacing w:after="0" w:line="240" w:lineRule="auto"/>
        <w:jc w:val="both"/>
        <w:rPr>
          <w:rFonts w:ascii="Calibri" w:hAnsi="Calibri" w:cs="Calibri"/>
          <w:sz w:val="24"/>
          <w:szCs w:val="24"/>
        </w:rPr>
      </w:pPr>
    </w:p>
    <w:p w14:paraId="212CD588" w14:textId="61272755" w:rsidR="00B92F16"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2.</w:t>
      </w:r>
      <w:r w:rsidR="00177BA9" w:rsidRPr="004641B0">
        <w:rPr>
          <w:rFonts w:ascii="Calibri" w:hAnsi="Calibri" w:cs="Calibri"/>
          <w:b/>
          <w:sz w:val="24"/>
          <w:szCs w:val="24"/>
        </w:rPr>
        <w:t>2.</w:t>
      </w:r>
      <w:r w:rsidRPr="004641B0">
        <w:rPr>
          <w:rFonts w:ascii="Calibri" w:hAnsi="Calibri" w:cs="Calibri"/>
          <w:b/>
          <w:sz w:val="24"/>
          <w:szCs w:val="24"/>
        </w:rPr>
        <w:t>4</w:t>
      </w:r>
      <w:r w:rsidR="00177BA9" w:rsidRPr="004641B0">
        <w:rPr>
          <w:rFonts w:ascii="Calibri" w:hAnsi="Calibri" w:cs="Calibri"/>
          <w:sz w:val="24"/>
          <w:szCs w:val="24"/>
        </w:rPr>
        <w:t>.</w:t>
      </w:r>
      <w:r w:rsidRPr="004641B0">
        <w:rPr>
          <w:rFonts w:ascii="Calibri" w:hAnsi="Calibri" w:cs="Calibri"/>
          <w:sz w:val="24"/>
          <w:szCs w:val="24"/>
        </w:rPr>
        <w:t xml:space="preserve"> If the gene of interest lacks a large intron (&gt;</w:t>
      </w:r>
      <w:r w:rsidR="00AB27E7" w:rsidRPr="004641B0">
        <w:rPr>
          <w:rFonts w:ascii="Calibri" w:hAnsi="Calibri" w:cs="Calibri"/>
          <w:sz w:val="24"/>
          <w:szCs w:val="24"/>
        </w:rPr>
        <w:t>1</w:t>
      </w:r>
      <w:r w:rsidRPr="004641B0">
        <w:rPr>
          <w:rFonts w:ascii="Calibri" w:hAnsi="Calibri" w:cs="Calibri"/>
          <w:sz w:val="24"/>
          <w:szCs w:val="24"/>
        </w:rPr>
        <w:t>5</w:t>
      </w:r>
      <w:r w:rsidR="00AB27E7" w:rsidRPr="004641B0">
        <w:rPr>
          <w:rFonts w:ascii="Calibri" w:hAnsi="Calibri" w:cs="Calibri"/>
          <w:sz w:val="24"/>
          <w:szCs w:val="24"/>
        </w:rPr>
        <w:t xml:space="preserve">0bp) </w:t>
      </w:r>
      <w:r w:rsidRPr="004641B0">
        <w:rPr>
          <w:rFonts w:ascii="Calibri" w:hAnsi="Calibri" w:cs="Calibri"/>
          <w:sz w:val="24"/>
          <w:szCs w:val="24"/>
        </w:rPr>
        <w:t>or ha</w:t>
      </w:r>
      <w:r w:rsidR="00177BA9" w:rsidRPr="004641B0">
        <w:rPr>
          <w:rFonts w:ascii="Calibri" w:hAnsi="Calibri" w:cs="Calibri"/>
          <w:sz w:val="24"/>
          <w:szCs w:val="24"/>
        </w:rPr>
        <w:t>s</w:t>
      </w:r>
      <w:r w:rsidRPr="004641B0">
        <w:rPr>
          <w:rFonts w:ascii="Calibri" w:hAnsi="Calibri" w:cs="Calibri"/>
          <w:sz w:val="24"/>
          <w:szCs w:val="24"/>
        </w:rPr>
        <w:t xml:space="preserve"> no introns</w:t>
      </w:r>
      <w:r w:rsidR="00AB27E7" w:rsidRPr="004641B0">
        <w:rPr>
          <w:rFonts w:ascii="Calibri" w:hAnsi="Calibri" w:cs="Calibri"/>
          <w:sz w:val="24"/>
          <w:szCs w:val="24"/>
        </w:rPr>
        <w:t xml:space="preserve">, attempt to </w:t>
      </w:r>
      <w:r w:rsidR="00C9119A" w:rsidRPr="004641B0">
        <w:rPr>
          <w:rFonts w:ascii="Calibri" w:hAnsi="Calibri" w:cs="Calibri"/>
          <w:sz w:val="24"/>
          <w:szCs w:val="24"/>
        </w:rPr>
        <w:t>knock-in</w:t>
      </w:r>
      <w:r w:rsidR="00AB27E7" w:rsidRPr="004641B0">
        <w:rPr>
          <w:rFonts w:ascii="Calibri" w:hAnsi="Calibri" w:cs="Calibri"/>
          <w:sz w:val="24"/>
          <w:szCs w:val="24"/>
        </w:rPr>
        <w:t xml:space="preserve"> </w:t>
      </w:r>
      <w:r w:rsidR="009965B3" w:rsidRPr="004641B0">
        <w:rPr>
          <w:rFonts w:ascii="Calibri" w:hAnsi="Calibri" w:cs="Calibri"/>
          <w:sz w:val="24"/>
          <w:szCs w:val="24"/>
        </w:rPr>
        <w:t xml:space="preserve">a </w:t>
      </w:r>
      <w:r w:rsidR="00AB27E7" w:rsidRPr="004641B0">
        <w:rPr>
          <w:rFonts w:ascii="Calibri" w:hAnsi="Calibri" w:cs="Calibri"/>
          <w:sz w:val="24"/>
          <w:szCs w:val="24"/>
        </w:rPr>
        <w:t>GAL4</w:t>
      </w:r>
      <w:r w:rsidR="009965B3" w:rsidRPr="004641B0">
        <w:rPr>
          <w:rFonts w:ascii="Calibri" w:hAnsi="Calibri" w:cs="Calibri"/>
          <w:sz w:val="24"/>
          <w:szCs w:val="24"/>
        </w:rPr>
        <w:t xml:space="preserve"> transgene</w:t>
      </w:r>
      <w:r w:rsidR="00AB27E7" w:rsidRPr="004641B0">
        <w:rPr>
          <w:rFonts w:ascii="Calibri" w:hAnsi="Calibri" w:cs="Calibri"/>
          <w:sz w:val="24"/>
          <w:szCs w:val="24"/>
        </w:rPr>
        <w:t xml:space="preserve"> </w:t>
      </w:r>
      <w:r w:rsidR="00C9119A" w:rsidRPr="004641B0">
        <w:rPr>
          <w:rFonts w:ascii="Calibri" w:hAnsi="Calibri" w:cs="Calibri"/>
          <w:sz w:val="24"/>
          <w:szCs w:val="24"/>
        </w:rPr>
        <w:t xml:space="preserve">into the </w:t>
      </w:r>
      <w:r w:rsidR="009965B3" w:rsidRPr="004641B0">
        <w:rPr>
          <w:rFonts w:ascii="Calibri" w:hAnsi="Calibri" w:cs="Calibri"/>
          <w:sz w:val="24"/>
          <w:szCs w:val="24"/>
        </w:rPr>
        <w:t xml:space="preserve">fly </w:t>
      </w:r>
      <w:r w:rsidR="00C9119A" w:rsidRPr="004641B0">
        <w:rPr>
          <w:rFonts w:ascii="Calibri" w:hAnsi="Calibri" w:cs="Calibri"/>
          <w:sz w:val="24"/>
          <w:szCs w:val="24"/>
        </w:rPr>
        <w:t>gene</w:t>
      </w:r>
      <w:r w:rsidR="00AB27E7" w:rsidRPr="004641B0">
        <w:rPr>
          <w:rFonts w:ascii="Calibri" w:hAnsi="Calibri" w:cs="Calibri"/>
          <w:sz w:val="24"/>
          <w:szCs w:val="24"/>
        </w:rPr>
        <w:t xml:space="preserve"> </w:t>
      </w:r>
      <w:r w:rsidR="00177BA9" w:rsidRPr="004641B0">
        <w:rPr>
          <w:rFonts w:ascii="Calibri" w:hAnsi="Calibri" w:cs="Calibri"/>
          <w:sz w:val="24"/>
          <w:szCs w:val="24"/>
        </w:rPr>
        <w:t xml:space="preserve">with </w:t>
      </w:r>
      <w:r w:rsidR="00AB27E7" w:rsidRPr="004641B0">
        <w:rPr>
          <w:rFonts w:ascii="Calibri" w:hAnsi="Calibri" w:cs="Calibri"/>
          <w:sz w:val="24"/>
          <w:szCs w:val="24"/>
        </w:rPr>
        <w:t>the CRISPR/Cas9 system</w:t>
      </w:r>
      <w:r w:rsidR="00301DB7" w:rsidRPr="004641B0">
        <w:rPr>
          <w:rFonts w:ascii="Calibri" w:hAnsi="Calibri" w:cs="Calibri"/>
          <w:sz w:val="24"/>
          <w:szCs w:val="24"/>
        </w:rPr>
        <w:t xml:space="preserve"> using HDR</w:t>
      </w:r>
      <w:r w:rsidR="00C9119A" w:rsidRPr="004641B0">
        <w:rPr>
          <w:rFonts w:ascii="Calibri" w:hAnsi="Calibri" w:cs="Calibri"/>
          <w:sz w:val="24"/>
          <w:szCs w:val="24"/>
        </w:rPr>
        <w:t xml:space="preserve"> as described in</w:t>
      </w:r>
      <w:r w:rsidR="00301DB7" w:rsidRPr="004641B0">
        <w:rPr>
          <w:rFonts w:ascii="Calibri" w:hAnsi="Calibri" w:cs="Calibri"/>
          <w:sz w:val="24"/>
          <w:szCs w:val="24"/>
        </w:rPr>
        <w:t xml:space="preserve"> the following papers</w:t>
      </w:r>
      <w:r w:rsidR="006102BB"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{"citationItems":[{"id":"ITEM-1","itemData":{"DOI":"10.7554/eLife.38709","ISSN":"2050-084X","PMID":"30091705","abstract":"&lt;p&gt;We generated two new genetic tools to efficiently tag genes in Drosophila. The first, Double Header (DH) utilizes intronic MiMIC/CRIMIC insertions to generate artificial exons for GFP mediated protein trapping or T2A-GAL4 gene trapping in vivo based on Cre recombinase to avoid embryo injections. DH significantly increases integration efficiency compared to previous strategies and faithfully reports the expression pattern of genes and proteins. The second technique targets genes lacking coding introns using a two-step cassette exchange. First, we replace the endogenous gene with an excisable compact dominant marker using CRISPR making a null allele. Second, the insertion is replaced with a protein::tag cassette. This sequential manipulation allows the generation of numerous tagged alleles or insertion of other DNA fragments that facilitates multiple downstream applications. Both techniques allow precise gene manipulation and facilitate detection of gene expression, protein localization and assessment of protein function, as well as numerous other applications.&lt;/p&gt;","author":[{"dropping-particle":"","family":"Li-Kroeger","given":"David","non-dropping-particle":"","parse-names":false,"suffix":""},{"dropping-particle":"","family":"Kanca","given":"Oguz","non-dropping-particle":"","parse-names":false,"suffix":""},{"dropping-particle":"","family":"Lee","given":"Pei-Tseng","non-dropping-particle":"","parse-names":false,"suffix":""},{"dropping-particle":"","family":"Cowan","given":"Sierra","non-dropping-particle":"","parse-names":false,"suffix":""},{"dropping-particle":"","family":"Lee","given":"Michael T","non-dropping-particle":"","parse-names":false,"suffix":""},{"dropping-particle":"","family":"Jaiswal","given":"Manish","non-dropping-particle":"","parse-names":false,"suffix":""},{"dropping-particle":"","family":"Salazar","given":"Jose Luis","non-dropping-particle":"","parse-names":false,"suffix":""},{"dropping-particle":"","family":"He","given":"Yuchun","non-dropping-particle":"","parse-names":false,"suffix":""},{"dropping-particle":"","family":"Zuo","given":"Zhongyuan","non-dropping-particle":"","parse-names":false,"suffix":""},{"dropping-particle":"","family":"Bellen","given":"Hugo J","non-dropping-particle":"","parse-names":false,"suffix":""}],"container-title":"eLife","id":"ITEM-1","issued":{"date-parts":[["2018","8","9"]]},"title":"An expanded toolkit for gene tagging based on MiMIC and scarless CRISPR tagging in Drosophila","type":"article-journal","volume":"7"},"uris":["http://www.mendeley.com/documents/?uuid=f971c788-5aae-32f3-a04b-554a78447e4c"]},{"id":"ITEM-2","itemData":{"author":[{"dropping-particle":"","family":"Kanca","given":"O","non-dropping-particle":"","parse-names":false,"suffix":""},{"dropping-particle":"","family":"Andrews","given":"JC","non-dropping-particle":"","parse-names":false,"suffix":""},{"dropping-particle":"","family":"Lee","given":"P-T","non-dropping-particle":"","parse-names":false,"suffix":""},{"dropping-particle":"","family":"Patel","given":"C","non-dropping-particle":"","parse-names":false,"suffix":""},{"dropping-particle":"","family":"Braddock","given":"SR","non-dropping-particle":"","parse-names":false,"suffix":""},{"dropping-particle":"","family":"Dobyns","given":"WB","non-dropping-particle":"","parse-names":false,"suffix":""},{"dropping-particle":"","family":"Chung","given":"WK","non-dropping-particle":"","parse-names":false,"suffix":""},{"dropping-particle":"","family":"Network","given":"Undiagnosed Diseases","non-dropping-particle":"","parse-names":false,"suffix":""},{"dropping-particle":"","family":"Wangler","given":"MF","non-dropping-particle":"","parse-names":false,"suffix":""},{"dropping-particle":"","family":"Yamamoto","given":"S","non-dropping-particle":"","parse-names":false,"suffix":""},{"dropping-particle":"","family":"Bellen","given":"HJ","non-dropping-particle":"","parse-names":false,"suffix":""},{"dropping-particle":"","family":"Malicdan","given":"MVC","non-dropping-particle":"","parse-names":false,"suffix":""}],"container-title":"Americal Journal of Human Genetics","id":"ITEM-2","issued":{"date-parts":[["2019"]]},"title":"&lt;i&gt;De novo&lt;/i&gt; variants in &lt;i&gt;WDR37&lt;/i&gt; are associated with epilepsy, colobomas and cerebellar hypoplasia","type":"article-journal","volume":"Submitted"},"uris":["http://www.mendeley.com/documents/?uuid=5419deee-40c7-4bf5-93a8-4de48f3035c8"]},{"id":"ITEM-3","itemData":{"DOI":"10.1007/978-3-319-89512-3_8","ISSN":"0065-2598","PMID":"30030826","abstract":"Notch signaling research dates back to more than one hundred years, beginning with the identification of the Notch mutant in the fruit fly Drosophila melanogaster. Since then, research on Notch and related genes in flies has laid the foundation of what we now know as the Notch signaling pathway. In the 1990s, basic biological and biochemical studies of Notch signaling components in mammalian systems, as well as identification of rare mutations in Notch signaling pathway genes in human patients with rare Mendelian diseases or cancer, increased the significance of this pathway in human biology and medicine. In the 21st century, Drosophila and other genetic model organisms continue to play a leading role in understanding basic Notch biology. Furthermore, these model organisms can be used in a translational manner to study underlying mechanisms of Notch-related human diseases and to investigate the function of novel disease associated genes and variants. In this chapter, we first briefly review the major contributions of Drosophila to Notch signaling research, discussing the similarities and differences between the fly and human pathways. Next, we introduce several biological contexts in Drosophila in which Notch signaling has been extensively characterized. Finally, we discuss a number of genetic diseases caused by mutations in genes in the Notch signaling pathway in humans and we expand on how Drosophila can be used to study rare genetic variants associated with these and novel disorders. By combining modern genomics and state-of-the art technologies, Drosophila research is continuing to reveal exciting biology that sheds light onto mechanisms of disease.","author":[{"dropping-particle":"","family":"Salazar","given":"Jose L.","non-dropping-particle":"","parse-names":false,"suffix":""},{"dropping-particle":"","family":"Yamamoto","given":"Shinya","non-dropping-particle":"","parse-names":false,"suffix":""}],"container-title":"Advances in experimental medicine and biology","id":"ITEM-3","issued":{"date-parts":[["2018"]]},"page":"141-185","title":"Integration of Drosophila and Human Genetics to Understand Notch Signaling Related Diseases","type":"chapter","volume":"1066"},"uris":["http://www.mendeley.com/documents/?uuid=14c21a2f-5f6c-3893-81e6-e15369093c5d"]}],"mendeley":{"formattedCitation":"&lt;sup&gt;20,61,62&lt;/sup&gt;","plainTextFormattedCitation":"20,61,62","previouslyFormattedCitation":"&lt;sup&gt;20,60,61&lt;/sup&gt;"},"properties":{"noteIndex":0},"schema":"https://github.com/citation-style-language/schema/raw/master/csl-citation.json"}</w:instrText>
      </w:r>
      <w:r w:rsidR="006102BB"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20,61,62</w:t>
      </w:r>
      <w:r w:rsidR="006102BB" w:rsidRPr="004641B0">
        <w:rPr>
          <w:rFonts w:ascii="Calibri" w:hAnsi="Calibri" w:cs="Calibri"/>
          <w:sz w:val="24"/>
          <w:szCs w:val="24"/>
        </w:rPr>
        <w:fldChar w:fldCharType="end"/>
      </w:r>
      <w:r w:rsidR="00301DB7" w:rsidRPr="004641B0">
        <w:rPr>
          <w:rFonts w:ascii="Calibri" w:hAnsi="Calibri" w:cs="Calibri"/>
          <w:sz w:val="24"/>
          <w:szCs w:val="24"/>
        </w:rPr>
        <w:t>.</w:t>
      </w:r>
      <w:r w:rsidR="00C9119A" w:rsidRPr="004641B0">
        <w:rPr>
          <w:rFonts w:ascii="Calibri" w:hAnsi="Calibri" w:cs="Calibri"/>
          <w:sz w:val="24"/>
          <w:szCs w:val="24"/>
        </w:rPr>
        <w:t xml:space="preserve"> </w:t>
      </w:r>
    </w:p>
    <w:p w14:paraId="361CC983" w14:textId="77777777" w:rsidR="00545403" w:rsidRPr="004641B0" w:rsidRDefault="00545403" w:rsidP="004641B0">
      <w:pPr>
        <w:spacing w:after="0" w:line="240" w:lineRule="auto"/>
        <w:jc w:val="both"/>
        <w:rPr>
          <w:rFonts w:ascii="Calibri" w:hAnsi="Calibri" w:cs="Calibri"/>
          <w:sz w:val="24"/>
          <w:szCs w:val="24"/>
        </w:rPr>
      </w:pPr>
    </w:p>
    <w:p w14:paraId="5008811F" w14:textId="52D6FB7A" w:rsidR="00697EA8" w:rsidRDefault="00B92F16" w:rsidP="004641B0">
      <w:pPr>
        <w:spacing w:after="0" w:line="240" w:lineRule="auto"/>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If generation of a T2A-GAL4 or GAL4 knock-in allele is difficult,</w:t>
      </w:r>
      <w:r w:rsidR="00C9119A" w:rsidRPr="004641B0">
        <w:rPr>
          <w:rFonts w:ascii="Calibri" w:hAnsi="Calibri" w:cs="Calibri"/>
          <w:sz w:val="24"/>
          <w:szCs w:val="24"/>
        </w:rPr>
        <w:t xml:space="preserve"> one can attempt to perform rescue experiments using these pre-existing alleles </w:t>
      </w:r>
      <w:r w:rsidRPr="004641B0">
        <w:rPr>
          <w:rFonts w:ascii="Calibri" w:hAnsi="Calibri" w:cs="Calibri"/>
          <w:sz w:val="24"/>
          <w:szCs w:val="24"/>
        </w:rPr>
        <w:t xml:space="preserve">or RNAi lines </w:t>
      </w:r>
      <w:r w:rsidR="00C9119A" w:rsidRPr="004641B0">
        <w:rPr>
          <w:rFonts w:ascii="Calibri" w:hAnsi="Calibri" w:cs="Calibri"/>
          <w:sz w:val="24"/>
          <w:szCs w:val="24"/>
        </w:rPr>
        <w:t>and ubiquitous or tissue-specific GAL4 drivers</w:t>
      </w:r>
      <w:r w:rsidRPr="004641B0">
        <w:rPr>
          <w:rFonts w:ascii="Calibri" w:hAnsi="Calibri" w:cs="Calibri"/>
          <w:sz w:val="24"/>
          <w:szCs w:val="24"/>
        </w:rPr>
        <w:t xml:space="preserve"> as described in the following papers</w:t>
      </w:r>
      <w:r w:rsidR="009B3A34" w:rsidRPr="004641B0">
        <w:rPr>
          <w:rFonts w:ascii="Calibri" w:hAnsi="Calibri" w:cs="Calibri"/>
          <w:sz w:val="24"/>
          <w:szCs w:val="24"/>
          <w:vertAlign w:val="superscript"/>
        </w:rPr>
        <w:t>92</w:t>
      </w:r>
      <w:r w:rsidRPr="004641B0">
        <w:rPr>
          <w:rFonts w:ascii="Calibri" w:hAnsi="Calibri" w:cs="Calibri"/>
          <w:sz w:val="24"/>
          <w:szCs w:val="24"/>
        </w:rPr>
        <w:t xml:space="preserve"> (REF)</w:t>
      </w:r>
      <w:r w:rsidR="00C9119A" w:rsidRPr="004641B0">
        <w:rPr>
          <w:rFonts w:ascii="Calibri" w:hAnsi="Calibri" w:cs="Calibri"/>
          <w:sz w:val="24"/>
          <w:szCs w:val="24"/>
        </w:rPr>
        <w:t xml:space="preserve">. </w:t>
      </w:r>
    </w:p>
    <w:p w14:paraId="1C7A69AA" w14:textId="77777777" w:rsidR="00545403" w:rsidRPr="004641B0" w:rsidRDefault="00545403" w:rsidP="004641B0">
      <w:pPr>
        <w:spacing w:after="0" w:line="240" w:lineRule="auto"/>
        <w:jc w:val="both"/>
        <w:rPr>
          <w:rFonts w:ascii="Calibri" w:hAnsi="Calibri" w:cs="Calibri"/>
          <w:sz w:val="24"/>
          <w:szCs w:val="24"/>
        </w:rPr>
      </w:pPr>
    </w:p>
    <w:p w14:paraId="714E5D5F" w14:textId="79441CFB" w:rsidR="00D74274" w:rsidRDefault="001C1810" w:rsidP="004641B0">
      <w:pPr>
        <w:spacing w:after="0" w:line="240" w:lineRule="auto"/>
        <w:jc w:val="both"/>
        <w:rPr>
          <w:rFonts w:ascii="Calibri" w:hAnsi="Calibri" w:cs="Calibri"/>
          <w:b/>
          <w:i/>
          <w:sz w:val="24"/>
          <w:szCs w:val="24"/>
        </w:rPr>
      </w:pPr>
      <w:r w:rsidRPr="004641B0">
        <w:rPr>
          <w:rFonts w:ascii="Calibri" w:hAnsi="Calibri" w:cs="Calibri"/>
          <w:b/>
          <w:sz w:val="24"/>
          <w:szCs w:val="24"/>
          <w:highlight w:val="yellow"/>
        </w:rPr>
        <w:t xml:space="preserve">3. Perform </w:t>
      </w:r>
      <w:r w:rsidR="005B01D0" w:rsidRPr="004641B0">
        <w:rPr>
          <w:rFonts w:ascii="Calibri" w:hAnsi="Calibri" w:cs="Calibri"/>
          <w:b/>
          <w:sz w:val="24"/>
          <w:szCs w:val="24"/>
          <w:highlight w:val="yellow"/>
        </w:rPr>
        <w:t>Functional Analysis</w:t>
      </w:r>
      <w:r w:rsidR="008A6987" w:rsidRPr="004641B0">
        <w:rPr>
          <w:rFonts w:ascii="Calibri" w:hAnsi="Calibri" w:cs="Calibri"/>
          <w:b/>
          <w:sz w:val="24"/>
          <w:szCs w:val="24"/>
          <w:highlight w:val="yellow"/>
        </w:rPr>
        <w:t xml:space="preserve"> of the human variant of interest</w:t>
      </w:r>
      <w:r w:rsidR="005B01D0" w:rsidRPr="004641B0">
        <w:rPr>
          <w:rFonts w:ascii="Calibri" w:hAnsi="Calibri" w:cs="Calibri"/>
          <w:b/>
          <w:sz w:val="24"/>
          <w:szCs w:val="24"/>
          <w:highlight w:val="yellow"/>
        </w:rPr>
        <w:t xml:space="preserve"> </w:t>
      </w:r>
      <w:r w:rsidRPr="004641B0">
        <w:rPr>
          <w:rFonts w:ascii="Calibri" w:hAnsi="Calibri" w:cs="Calibri"/>
          <w:b/>
          <w:i/>
          <w:sz w:val="24"/>
          <w:szCs w:val="24"/>
          <w:highlight w:val="yellow"/>
        </w:rPr>
        <w:t>in vivo</w:t>
      </w:r>
      <w:r w:rsidRPr="004641B0">
        <w:rPr>
          <w:rFonts w:ascii="Calibri" w:hAnsi="Calibri" w:cs="Calibri"/>
          <w:b/>
          <w:sz w:val="24"/>
          <w:szCs w:val="24"/>
          <w:highlight w:val="yellow"/>
        </w:rPr>
        <w:t xml:space="preserve"> in </w:t>
      </w:r>
      <w:r w:rsidRPr="004641B0">
        <w:rPr>
          <w:rFonts w:ascii="Calibri" w:hAnsi="Calibri" w:cs="Calibri"/>
          <w:b/>
          <w:i/>
          <w:sz w:val="24"/>
          <w:szCs w:val="24"/>
          <w:highlight w:val="yellow"/>
        </w:rPr>
        <w:t>Drosophila</w:t>
      </w:r>
    </w:p>
    <w:p w14:paraId="4518B9A7" w14:textId="77777777" w:rsidR="00C8524D" w:rsidRPr="004641B0" w:rsidRDefault="00C8524D" w:rsidP="004641B0">
      <w:pPr>
        <w:spacing w:after="0" w:line="240" w:lineRule="auto"/>
        <w:jc w:val="both"/>
        <w:rPr>
          <w:rFonts w:ascii="Calibri" w:hAnsi="Calibri" w:cs="Calibri"/>
          <w:b/>
          <w:sz w:val="24"/>
          <w:szCs w:val="24"/>
        </w:rPr>
      </w:pPr>
    </w:p>
    <w:p w14:paraId="666100EB" w14:textId="71AFD18C" w:rsidR="00750C19" w:rsidRPr="004641B0" w:rsidRDefault="00A71E0B" w:rsidP="004641B0">
      <w:pPr>
        <w:pStyle w:val="ListParagraph"/>
        <w:spacing w:after="0" w:line="240" w:lineRule="auto"/>
        <w:ind w:left="0"/>
        <w:jc w:val="both"/>
        <w:rPr>
          <w:rFonts w:ascii="Calibri" w:hAnsi="Calibri" w:cs="Calibri"/>
          <w:sz w:val="24"/>
          <w:szCs w:val="24"/>
          <w:lang w:eastAsia="ja-JP"/>
        </w:rPr>
      </w:pPr>
      <w:r>
        <w:rPr>
          <w:rFonts w:ascii="Calibri" w:hAnsi="Calibri" w:cs="Calibri"/>
          <w:sz w:val="24"/>
          <w:szCs w:val="24"/>
        </w:rPr>
        <w:t xml:space="preserve">NOTE: </w:t>
      </w:r>
      <w:r w:rsidR="00EE6C78" w:rsidRPr="004641B0">
        <w:rPr>
          <w:rFonts w:ascii="Calibri" w:hAnsi="Calibri" w:cs="Calibri"/>
          <w:sz w:val="24"/>
          <w:szCs w:val="24"/>
        </w:rPr>
        <w:t>P</w:t>
      </w:r>
      <w:r w:rsidR="008A6987" w:rsidRPr="004641B0">
        <w:rPr>
          <w:rFonts w:ascii="Calibri" w:hAnsi="Calibri" w:cs="Calibri"/>
          <w:sz w:val="24"/>
          <w:szCs w:val="24"/>
        </w:rPr>
        <w:t xml:space="preserve">erform a </w:t>
      </w:r>
      <w:r w:rsidR="005B01D0" w:rsidRPr="004641B0">
        <w:rPr>
          <w:rFonts w:ascii="Calibri" w:hAnsi="Calibri" w:cs="Calibri"/>
          <w:sz w:val="24"/>
          <w:szCs w:val="24"/>
        </w:rPr>
        <w:t xml:space="preserve">rescue-based analysis </w:t>
      </w:r>
      <w:r w:rsidR="00750C19" w:rsidRPr="004641B0">
        <w:rPr>
          <w:rFonts w:ascii="Calibri" w:hAnsi="Calibri" w:cs="Calibri"/>
          <w:sz w:val="24"/>
          <w:szCs w:val="24"/>
        </w:rPr>
        <w:t>(</w:t>
      </w:r>
      <w:r w:rsidR="00750C19" w:rsidRPr="004641B0">
        <w:rPr>
          <w:rFonts w:ascii="Calibri" w:hAnsi="Calibri" w:cs="Calibri"/>
          <w:b/>
          <w:sz w:val="24"/>
          <w:szCs w:val="24"/>
          <w:lang w:eastAsia="ja-JP"/>
        </w:rPr>
        <w:t>Section 3.1</w:t>
      </w:r>
      <w:r w:rsidR="00750C19" w:rsidRPr="004641B0">
        <w:rPr>
          <w:rFonts w:ascii="Calibri" w:hAnsi="Calibri" w:cs="Calibri"/>
          <w:sz w:val="24"/>
          <w:szCs w:val="24"/>
        </w:rPr>
        <w:t xml:space="preserve">) </w:t>
      </w:r>
      <w:r w:rsidR="005B01D0" w:rsidRPr="004641B0">
        <w:rPr>
          <w:rFonts w:ascii="Calibri" w:hAnsi="Calibri" w:cs="Calibri"/>
          <w:sz w:val="24"/>
          <w:szCs w:val="24"/>
        </w:rPr>
        <w:t xml:space="preserve">as well as </w:t>
      </w:r>
      <w:r w:rsidR="00C54ECC" w:rsidRPr="004641B0">
        <w:rPr>
          <w:rFonts w:ascii="Calibri" w:hAnsi="Calibri" w:cs="Calibri"/>
          <w:sz w:val="24"/>
          <w:szCs w:val="24"/>
        </w:rPr>
        <w:t>over-expression</w:t>
      </w:r>
      <w:r w:rsidR="005B01D0" w:rsidRPr="004641B0">
        <w:rPr>
          <w:rFonts w:ascii="Calibri" w:hAnsi="Calibri" w:cs="Calibri"/>
          <w:sz w:val="24"/>
          <w:szCs w:val="24"/>
        </w:rPr>
        <w:t xml:space="preserve"> studies</w:t>
      </w:r>
      <w:r w:rsidR="00750C19" w:rsidRPr="004641B0">
        <w:rPr>
          <w:rFonts w:ascii="Calibri" w:hAnsi="Calibri" w:cs="Calibri"/>
          <w:sz w:val="24"/>
          <w:szCs w:val="24"/>
          <w:lang w:eastAsia="ja-JP"/>
        </w:rPr>
        <w:t xml:space="preserve"> (</w:t>
      </w:r>
      <w:r w:rsidR="00750C19" w:rsidRPr="004641B0">
        <w:rPr>
          <w:rFonts w:ascii="Calibri" w:hAnsi="Calibri" w:cs="Calibri"/>
          <w:b/>
          <w:sz w:val="24"/>
          <w:szCs w:val="24"/>
          <w:lang w:eastAsia="ja-JP"/>
        </w:rPr>
        <w:t>Section 3.2</w:t>
      </w:r>
      <w:r w:rsidR="00750C19" w:rsidRPr="004641B0">
        <w:rPr>
          <w:rFonts w:ascii="Calibri" w:hAnsi="Calibri" w:cs="Calibri"/>
          <w:sz w:val="24"/>
          <w:szCs w:val="24"/>
          <w:lang w:eastAsia="ja-JP"/>
        </w:rPr>
        <w:t>) using the tools gathered or generated in</w:t>
      </w:r>
      <w:r w:rsidR="00750C19" w:rsidRPr="004641B0">
        <w:rPr>
          <w:rFonts w:ascii="Calibri" w:hAnsi="Calibri" w:cs="Calibri"/>
          <w:b/>
          <w:sz w:val="24"/>
          <w:szCs w:val="24"/>
          <w:lang w:eastAsia="ja-JP"/>
        </w:rPr>
        <w:t xml:space="preserve"> Section 2</w:t>
      </w:r>
      <w:r w:rsidR="00EE6C78" w:rsidRPr="004641B0">
        <w:rPr>
          <w:rFonts w:ascii="Calibri" w:hAnsi="Calibri" w:cs="Calibri"/>
          <w:b/>
          <w:sz w:val="24"/>
          <w:szCs w:val="24"/>
          <w:lang w:eastAsia="ja-JP"/>
        </w:rPr>
        <w:t xml:space="preserve"> </w:t>
      </w:r>
      <w:r w:rsidR="00EE6C78" w:rsidRPr="004641B0">
        <w:rPr>
          <w:rFonts w:ascii="Calibri" w:hAnsi="Calibri" w:cs="Calibri"/>
          <w:sz w:val="24"/>
          <w:szCs w:val="24"/>
        </w:rPr>
        <w:t xml:space="preserve">to assess the consequence of the variant of interest </w:t>
      </w:r>
      <w:r w:rsidR="00EE6C78" w:rsidRPr="004641B0">
        <w:rPr>
          <w:rFonts w:ascii="Calibri" w:hAnsi="Calibri" w:cs="Calibri"/>
          <w:i/>
          <w:sz w:val="24"/>
          <w:szCs w:val="24"/>
        </w:rPr>
        <w:t>in vivo</w:t>
      </w:r>
      <w:r w:rsidR="00EE6C78" w:rsidRPr="004641B0">
        <w:rPr>
          <w:rFonts w:ascii="Calibri" w:hAnsi="Calibri" w:cs="Calibri"/>
          <w:sz w:val="24"/>
          <w:szCs w:val="24"/>
        </w:rPr>
        <w:t xml:space="preserve"> in </w:t>
      </w:r>
      <w:r w:rsidR="00EE6C78" w:rsidRPr="004641B0">
        <w:rPr>
          <w:rFonts w:ascii="Calibri" w:hAnsi="Calibri" w:cs="Calibri"/>
          <w:i/>
          <w:sz w:val="24"/>
          <w:szCs w:val="24"/>
        </w:rPr>
        <w:t>Drosophila</w:t>
      </w:r>
      <w:r w:rsidR="005B01D0" w:rsidRPr="004641B0">
        <w:rPr>
          <w:rFonts w:ascii="Calibri" w:hAnsi="Calibri" w:cs="Calibri"/>
          <w:sz w:val="24"/>
          <w:szCs w:val="24"/>
        </w:rPr>
        <w:t xml:space="preserve">. </w:t>
      </w:r>
      <w:r w:rsidR="00637177" w:rsidRPr="004641B0">
        <w:rPr>
          <w:rFonts w:ascii="Calibri" w:hAnsi="Calibri" w:cs="Calibri"/>
          <w:sz w:val="24"/>
          <w:szCs w:val="24"/>
        </w:rPr>
        <w:t xml:space="preserve">Consider </w:t>
      </w:r>
      <w:r w:rsidR="0055023F" w:rsidRPr="004641B0">
        <w:rPr>
          <w:rFonts w:ascii="Calibri" w:hAnsi="Calibri" w:cs="Calibri"/>
          <w:sz w:val="24"/>
          <w:szCs w:val="24"/>
        </w:rPr>
        <w:t>utilizing</w:t>
      </w:r>
      <w:r w:rsidR="00637177" w:rsidRPr="004641B0">
        <w:rPr>
          <w:rFonts w:ascii="Calibri" w:hAnsi="Calibri" w:cs="Calibri"/>
          <w:sz w:val="24"/>
          <w:szCs w:val="24"/>
        </w:rPr>
        <w:t xml:space="preserve"> both</w:t>
      </w:r>
      <w:r w:rsidR="00750C19" w:rsidRPr="004641B0">
        <w:rPr>
          <w:rFonts w:ascii="Calibri" w:hAnsi="Calibri" w:cs="Calibri"/>
          <w:sz w:val="24"/>
          <w:szCs w:val="24"/>
        </w:rPr>
        <w:t xml:space="preserve"> approaches </w:t>
      </w:r>
      <w:r w:rsidR="00637177" w:rsidRPr="004641B0">
        <w:rPr>
          <w:rFonts w:ascii="Calibri" w:hAnsi="Calibri" w:cs="Calibri"/>
          <w:sz w:val="24"/>
          <w:szCs w:val="24"/>
        </w:rPr>
        <w:t xml:space="preserve">since the two </w:t>
      </w:r>
      <w:r w:rsidR="00750C19" w:rsidRPr="004641B0">
        <w:rPr>
          <w:rFonts w:ascii="Calibri" w:hAnsi="Calibri" w:cs="Calibri"/>
          <w:sz w:val="24"/>
          <w:szCs w:val="24"/>
        </w:rPr>
        <w:t>are complementary</w:t>
      </w:r>
      <w:r w:rsidR="00DE0721" w:rsidRPr="004641B0">
        <w:rPr>
          <w:rFonts w:ascii="Calibri" w:hAnsi="Calibri" w:cs="Calibri"/>
          <w:sz w:val="24"/>
          <w:szCs w:val="24"/>
        </w:rPr>
        <w:t>.</w:t>
      </w:r>
      <w:r w:rsidR="00750C19" w:rsidRPr="004641B0">
        <w:rPr>
          <w:rFonts w:ascii="Calibri" w:hAnsi="Calibri" w:cs="Calibri"/>
          <w:sz w:val="24"/>
          <w:szCs w:val="24"/>
        </w:rPr>
        <w:t xml:space="preserve"> </w:t>
      </w:r>
    </w:p>
    <w:p w14:paraId="326D1781" w14:textId="77777777" w:rsidR="00750C19" w:rsidRPr="004641B0" w:rsidRDefault="00750C19" w:rsidP="004641B0">
      <w:pPr>
        <w:pStyle w:val="ListParagraph"/>
        <w:spacing w:after="0" w:line="240" w:lineRule="auto"/>
        <w:ind w:left="0"/>
        <w:jc w:val="both"/>
        <w:rPr>
          <w:rFonts w:ascii="Calibri" w:hAnsi="Calibri" w:cs="Calibri"/>
          <w:sz w:val="24"/>
          <w:szCs w:val="24"/>
        </w:rPr>
      </w:pPr>
    </w:p>
    <w:p w14:paraId="1E2B8B6E" w14:textId="597BD101" w:rsidR="00750C19" w:rsidRPr="004641B0" w:rsidRDefault="00750C19" w:rsidP="004641B0">
      <w:pPr>
        <w:pStyle w:val="ListParagraph"/>
        <w:spacing w:after="0" w:line="240" w:lineRule="auto"/>
        <w:ind w:left="0"/>
        <w:jc w:val="both"/>
        <w:rPr>
          <w:rFonts w:ascii="Calibri" w:hAnsi="Calibri" w:cs="Calibri"/>
          <w:b/>
          <w:sz w:val="24"/>
          <w:szCs w:val="24"/>
        </w:rPr>
      </w:pPr>
      <w:r w:rsidRPr="004641B0">
        <w:rPr>
          <w:rFonts w:ascii="Calibri" w:hAnsi="Calibri" w:cs="Calibri"/>
          <w:b/>
          <w:sz w:val="24"/>
          <w:szCs w:val="24"/>
          <w:highlight w:val="yellow"/>
        </w:rPr>
        <w:t xml:space="preserve">3.1. </w:t>
      </w:r>
      <w:r w:rsidR="0005041B" w:rsidRPr="004641B0">
        <w:rPr>
          <w:rFonts w:ascii="Calibri" w:hAnsi="Calibri" w:cs="Calibri"/>
          <w:b/>
          <w:sz w:val="24"/>
          <w:szCs w:val="24"/>
          <w:highlight w:val="yellow"/>
        </w:rPr>
        <w:t xml:space="preserve">Perform </w:t>
      </w:r>
      <w:commentRangeStart w:id="191"/>
      <w:commentRangeStart w:id="192"/>
      <w:r w:rsidR="0005041B" w:rsidRPr="004641B0">
        <w:rPr>
          <w:rFonts w:ascii="Calibri" w:hAnsi="Calibri" w:cs="Calibri"/>
          <w:b/>
          <w:sz w:val="24"/>
          <w:szCs w:val="24"/>
          <w:highlight w:val="yellow"/>
        </w:rPr>
        <w:t>f</w:t>
      </w:r>
      <w:r w:rsidRPr="004641B0">
        <w:rPr>
          <w:rFonts w:ascii="Calibri" w:hAnsi="Calibri" w:cs="Calibri"/>
          <w:b/>
          <w:sz w:val="24"/>
          <w:szCs w:val="24"/>
          <w:highlight w:val="yellow"/>
        </w:rPr>
        <w:t>unctional</w:t>
      </w:r>
      <w:commentRangeEnd w:id="191"/>
      <w:r w:rsidR="00A71E0B">
        <w:rPr>
          <w:rStyle w:val="CommentReference"/>
        </w:rPr>
        <w:commentReference w:id="191"/>
      </w:r>
      <w:commentRangeEnd w:id="192"/>
      <w:r w:rsidR="003D5865">
        <w:rPr>
          <w:rStyle w:val="CommentReference"/>
        </w:rPr>
        <w:commentReference w:id="192"/>
      </w:r>
      <w:r w:rsidRPr="004641B0">
        <w:rPr>
          <w:rFonts w:ascii="Calibri" w:hAnsi="Calibri" w:cs="Calibri"/>
          <w:b/>
          <w:sz w:val="24"/>
          <w:szCs w:val="24"/>
          <w:highlight w:val="yellow"/>
        </w:rPr>
        <w:t xml:space="preserve"> analysis through rescue based experiments.</w:t>
      </w:r>
    </w:p>
    <w:p w14:paraId="0790AD17" w14:textId="77777777" w:rsidR="005662A3" w:rsidRPr="004641B0" w:rsidRDefault="005662A3" w:rsidP="004641B0">
      <w:pPr>
        <w:pStyle w:val="ListParagraph"/>
        <w:spacing w:after="0" w:line="240" w:lineRule="auto"/>
        <w:ind w:left="0"/>
        <w:jc w:val="both"/>
        <w:rPr>
          <w:rFonts w:ascii="Calibri" w:hAnsi="Calibri" w:cs="Calibri"/>
          <w:sz w:val="24"/>
          <w:szCs w:val="24"/>
        </w:rPr>
      </w:pPr>
    </w:p>
    <w:p w14:paraId="544D12B0" w14:textId="47D5EB66" w:rsidR="005662A3" w:rsidRPr="004641B0" w:rsidRDefault="00A71E0B" w:rsidP="004641B0">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5662A3" w:rsidRPr="004641B0">
        <w:rPr>
          <w:rFonts w:ascii="Calibri" w:hAnsi="Calibri" w:cs="Calibri"/>
          <w:sz w:val="24"/>
          <w:szCs w:val="24"/>
        </w:rPr>
        <w:t xml:space="preserve">Heterologous rescue-based experiments in </w:t>
      </w:r>
      <w:r w:rsidR="005662A3" w:rsidRPr="004641B0">
        <w:rPr>
          <w:rFonts w:ascii="Calibri" w:hAnsi="Calibri" w:cs="Calibri"/>
          <w:i/>
          <w:sz w:val="24"/>
          <w:szCs w:val="24"/>
        </w:rPr>
        <w:t>Drosophila</w:t>
      </w:r>
      <w:r w:rsidR="005662A3" w:rsidRPr="004641B0">
        <w:rPr>
          <w:rFonts w:ascii="Calibri" w:hAnsi="Calibri" w:cs="Calibri"/>
          <w:sz w:val="24"/>
          <w:szCs w:val="24"/>
        </w:rPr>
        <w:t xml:space="preserve"> using human proteins determine whether the molecular function of the two orthologous genes have been conserved over ~500 million years of evolution, and further assess the function of the variant</w:t>
      </w:r>
      <w:r w:rsidR="0050521C" w:rsidRPr="004641B0">
        <w:rPr>
          <w:rFonts w:ascii="Calibri" w:hAnsi="Calibri" w:cs="Calibri"/>
          <w:sz w:val="24"/>
          <w:szCs w:val="24"/>
        </w:rPr>
        <w:t xml:space="preserve"> in the context of the human protein</w:t>
      </w:r>
      <w:r w:rsidR="006102BB"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{"citationItems":[{"id":"ITEM-1","itemData":{"DOI":"10.1534/genetics.114.171785","ISSN":"0016-6731","PMID":"25624315","abstract":"Many scientists complain that the current funding situation is dire. Indeed, there has been an overall decline in support in funding for research from the National Institutes of Health and the National Science Foundation. Within the Drosophila field, some of us question how long this funding crunch will last as it demotivates principal investigators and perhaps more importantly affects the long-term career choice of many young scientists. Yet numerous very interesting biological processes and avenues remain to be investigated in Drosophila, and probing questions can be answered fast and efficiently in flies to reveal new biological phenomena. Moreover, Drosophila is an excellent model organism for studies that have translational impact for genetic disease and for other medical implications such as vector-borne illnesses. We would like to promote a better collaboration between Drosophila geneticists/biologists and human geneticists/bioinformaticians/clinicians, as it would benefit both fields and significantly impact the research on human diseases.","author":[{"dropping-particle":"","family":"Wangler","given":"M. F.","non-dropping-particle":"","parse-names":false,"suffix":""},{"dropping-particle":"","family":"Yamamoto","given":"S.","non-dropping-particle":"","parse-names":false,"suffix":""},{"dropping-particle":"","family":"Bellen","given":"H. J.","non-dropping-particle":"","parse-names":false,"suffix":""}],"container-title":"Genetics","id":"ITEM-1","issue":"3","issued":{"date-parts":[["2015","3","1"]]},"page":"639-653","title":"Fruit Flies in Biomedical Research","type":"article-journal","volume":"199"},"uris":["http://www.mendeley.com/documents/?uuid=cd24118b-bbca-3751-868f-6f73d7b6eca8"]}],"mendeley":{"formattedCitation":"&lt;sup&gt;63&lt;/sup&gt;","plainTextFormattedCitation":"63","previouslyFormattedCitation":"&lt;sup&gt;62&lt;/sup&gt;"},"properties":{"noteIndex":0},"schema":"https://github.com/citation-style-language/schema/raw/master/csl-citation.json"}</w:instrText>
      </w:r>
      <w:r w:rsidR="006102BB"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63</w:t>
      </w:r>
      <w:r w:rsidR="006102BB" w:rsidRPr="004641B0">
        <w:rPr>
          <w:rFonts w:ascii="Calibri" w:hAnsi="Calibri" w:cs="Calibri"/>
          <w:sz w:val="24"/>
          <w:szCs w:val="24"/>
        </w:rPr>
        <w:fldChar w:fldCharType="end"/>
      </w:r>
      <w:r w:rsidR="005662A3" w:rsidRPr="004641B0">
        <w:rPr>
          <w:rFonts w:ascii="Calibri" w:hAnsi="Calibri" w:cs="Calibri"/>
          <w:sz w:val="24"/>
          <w:szCs w:val="24"/>
        </w:rPr>
        <w:t xml:space="preserve">. </w:t>
      </w:r>
      <w:r w:rsidR="00683AB0" w:rsidRPr="004641B0">
        <w:rPr>
          <w:rFonts w:ascii="Calibri" w:hAnsi="Calibri" w:cs="Calibri"/>
          <w:sz w:val="24"/>
          <w:szCs w:val="24"/>
        </w:rPr>
        <w:t>Although a systematic analysis studying hundreds of gene pairs ha</w:t>
      </w:r>
      <w:r w:rsidR="005E4268" w:rsidRPr="004641B0">
        <w:rPr>
          <w:rFonts w:ascii="Calibri" w:hAnsi="Calibri" w:cs="Calibri"/>
          <w:sz w:val="24"/>
          <w:szCs w:val="24"/>
        </w:rPr>
        <w:t>s</w:t>
      </w:r>
      <w:r w:rsidR="00683AB0" w:rsidRPr="004641B0">
        <w:rPr>
          <w:rFonts w:ascii="Calibri" w:hAnsi="Calibri" w:cs="Calibri"/>
          <w:sz w:val="24"/>
          <w:szCs w:val="24"/>
        </w:rPr>
        <w:t xml:space="preserve"> not been reported, </w:t>
      </w:r>
      <w:r w:rsidR="005E4268" w:rsidRPr="004641B0">
        <w:rPr>
          <w:rFonts w:ascii="Calibri" w:hAnsi="Calibri" w:cs="Calibri"/>
          <w:sz w:val="24"/>
          <w:szCs w:val="24"/>
        </w:rPr>
        <w:t>several</w:t>
      </w:r>
      <w:r w:rsidR="00683AB0" w:rsidRPr="004641B0">
        <w:rPr>
          <w:rFonts w:ascii="Calibri" w:hAnsi="Calibri" w:cs="Calibri"/>
          <w:sz w:val="24"/>
          <w:szCs w:val="24"/>
        </w:rPr>
        <w:t xml:space="preserve"> dozen human </w:t>
      </w:r>
      <w:r w:rsidR="005E4268" w:rsidRPr="004641B0">
        <w:rPr>
          <w:rFonts w:ascii="Calibri" w:hAnsi="Calibri" w:cs="Calibri"/>
          <w:sz w:val="24"/>
          <w:szCs w:val="24"/>
        </w:rPr>
        <w:t>and</w:t>
      </w:r>
      <w:r w:rsidR="00683AB0" w:rsidRPr="004641B0">
        <w:rPr>
          <w:rFonts w:ascii="Calibri" w:hAnsi="Calibri" w:cs="Calibri"/>
          <w:sz w:val="24"/>
          <w:szCs w:val="24"/>
        </w:rPr>
        <w:t xml:space="preserve"> mammalian </w:t>
      </w:r>
      <w:r w:rsidR="0050521C" w:rsidRPr="004641B0">
        <w:rPr>
          <w:rFonts w:ascii="Calibri" w:hAnsi="Calibri" w:cs="Calibri"/>
          <w:sz w:val="24"/>
          <w:szCs w:val="24"/>
        </w:rPr>
        <w:t xml:space="preserve">(e.g. mouse) </w:t>
      </w:r>
      <w:r w:rsidR="00683AB0" w:rsidRPr="004641B0">
        <w:rPr>
          <w:rFonts w:ascii="Calibri" w:hAnsi="Calibri" w:cs="Calibri"/>
          <w:sz w:val="24"/>
          <w:szCs w:val="24"/>
        </w:rPr>
        <w:t xml:space="preserve">genes </w:t>
      </w:r>
      <w:r w:rsidR="00541C56" w:rsidRPr="004641B0">
        <w:rPr>
          <w:rFonts w:ascii="Calibri" w:hAnsi="Calibri" w:cs="Calibri"/>
          <w:sz w:val="24"/>
          <w:szCs w:val="24"/>
        </w:rPr>
        <w:t>are</w:t>
      </w:r>
      <w:r w:rsidR="00683AB0" w:rsidRPr="004641B0">
        <w:rPr>
          <w:rFonts w:ascii="Calibri" w:hAnsi="Calibri" w:cs="Calibri"/>
          <w:sz w:val="24"/>
          <w:szCs w:val="24"/>
        </w:rPr>
        <w:t xml:space="preserve"> able to replace the function of </w:t>
      </w:r>
      <w:r w:rsidR="00683AB0" w:rsidRPr="004641B0">
        <w:rPr>
          <w:rFonts w:ascii="Calibri" w:hAnsi="Calibri" w:cs="Calibri"/>
          <w:i/>
          <w:sz w:val="24"/>
          <w:szCs w:val="24"/>
        </w:rPr>
        <w:t>Drosophila</w:t>
      </w:r>
      <w:r w:rsidR="00491249" w:rsidRPr="004641B0">
        <w:rPr>
          <w:rFonts w:ascii="Calibri" w:hAnsi="Calibri" w:cs="Calibri"/>
          <w:sz w:val="24"/>
          <w:szCs w:val="24"/>
        </w:rPr>
        <w:t xml:space="preserve"> genes</w:t>
      </w:r>
      <w:r w:rsidR="00491249" w:rsidRPr="004641B0">
        <w:rPr>
          <w:rFonts w:ascii="Calibri" w:hAnsi="Calibri" w:cs="Calibri"/>
          <w:sz w:val="24"/>
          <w:szCs w:val="24"/>
          <w:vertAlign w:val="superscript"/>
        </w:rPr>
        <w:t>13</w:t>
      </w:r>
      <w:r w:rsidR="00683AB0" w:rsidRPr="004641B0">
        <w:rPr>
          <w:rFonts w:ascii="Calibri" w:hAnsi="Calibri" w:cs="Calibri"/>
          <w:sz w:val="24"/>
          <w:szCs w:val="24"/>
        </w:rPr>
        <w:t>.</w:t>
      </w:r>
    </w:p>
    <w:p w14:paraId="2BD2C0C8" w14:textId="77777777" w:rsidR="00750C19" w:rsidRPr="004641B0" w:rsidRDefault="00750C19" w:rsidP="004641B0">
      <w:pPr>
        <w:pStyle w:val="ListParagraph"/>
        <w:spacing w:after="0" w:line="240" w:lineRule="auto"/>
        <w:ind w:left="0"/>
        <w:jc w:val="both"/>
        <w:rPr>
          <w:rFonts w:ascii="Calibri" w:hAnsi="Calibri" w:cs="Calibri"/>
          <w:sz w:val="24"/>
          <w:szCs w:val="24"/>
        </w:rPr>
      </w:pPr>
    </w:p>
    <w:p w14:paraId="4F3A8023" w14:textId="5E95A8D8" w:rsidR="003E2FD8" w:rsidRPr="004641B0" w:rsidRDefault="00E979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3.1.1 </w:t>
      </w:r>
      <w:r w:rsidR="00DE0721" w:rsidRPr="004641B0">
        <w:rPr>
          <w:rFonts w:ascii="Calibri" w:hAnsi="Calibri" w:cs="Calibri"/>
          <w:sz w:val="24"/>
          <w:szCs w:val="24"/>
        </w:rPr>
        <w:t>In the rescue</w:t>
      </w:r>
      <w:r w:rsidR="00C37BD0" w:rsidRPr="004641B0">
        <w:rPr>
          <w:rFonts w:ascii="Calibri" w:hAnsi="Calibri" w:cs="Calibri"/>
          <w:sz w:val="24"/>
          <w:szCs w:val="24"/>
        </w:rPr>
        <w:t>-</w:t>
      </w:r>
      <w:r w:rsidR="00DE0721" w:rsidRPr="004641B0">
        <w:rPr>
          <w:rFonts w:ascii="Calibri" w:hAnsi="Calibri" w:cs="Calibri"/>
          <w:sz w:val="24"/>
          <w:szCs w:val="24"/>
        </w:rPr>
        <w:t xml:space="preserve">based approach, </w:t>
      </w:r>
      <w:r w:rsidR="008A6987" w:rsidRPr="004641B0">
        <w:rPr>
          <w:rFonts w:ascii="Calibri" w:hAnsi="Calibri" w:cs="Calibri"/>
          <w:sz w:val="24"/>
          <w:szCs w:val="24"/>
        </w:rPr>
        <w:t xml:space="preserve">first </w:t>
      </w:r>
      <w:r w:rsidR="00683AB0" w:rsidRPr="004641B0">
        <w:rPr>
          <w:rFonts w:ascii="Calibri" w:hAnsi="Calibri" w:cs="Calibri"/>
          <w:sz w:val="24"/>
          <w:szCs w:val="24"/>
        </w:rPr>
        <w:t>determine</w:t>
      </w:r>
      <w:r w:rsidR="008A6987" w:rsidRPr="004641B0">
        <w:rPr>
          <w:rFonts w:ascii="Calibri" w:hAnsi="Calibri" w:cs="Calibri"/>
          <w:sz w:val="24"/>
          <w:szCs w:val="24"/>
        </w:rPr>
        <w:t xml:space="preserve"> </w:t>
      </w:r>
      <w:r w:rsidR="00DE0721" w:rsidRPr="004641B0">
        <w:rPr>
          <w:rFonts w:ascii="Calibri" w:hAnsi="Calibri" w:cs="Calibri"/>
          <w:sz w:val="24"/>
          <w:szCs w:val="24"/>
        </w:rPr>
        <w:t xml:space="preserve">whether there </w:t>
      </w:r>
      <w:r w:rsidR="0050521C" w:rsidRPr="004641B0">
        <w:rPr>
          <w:rFonts w:ascii="Calibri" w:hAnsi="Calibri" w:cs="Calibri"/>
          <w:sz w:val="24"/>
          <w:szCs w:val="24"/>
        </w:rPr>
        <w:t>are obvious</w:t>
      </w:r>
      <w:r w:rsidR="0055023F" w:rsidRPr="004641B0">
        <w:rPr>
          <w:rFonts w:ascii="Calibri" w:hAnsi="Calibri" w:cs="Calibri"/>
          <w:sz w:val="24"/>
          <w:szCs w:val="24"/>
        </w:rPr>
        <w:t>,</w:t>
      </w:r>
      <w:r w:rsidR="0050521C" w:rsidRPr="004641B0">
        <w:rPr>
          <w:rFonts w:ascii="Calibri" w:hAnsi="Calibri" w:cs="Calibri"/>
          <w:sz w:val="24"/>
          <w:szCs w:val="24"/>
        </w:rPr>
        <w:t xml:space="preserve"> </w:t>
      </w:r>
      <w:proofErr w:type="spellStart"/>
      <w:r w:rsidR="008A6987" w:rsidRPr="004641B0">
        <w:rPr>
          <w:rFonts w:ascii="Calibri" w:hAnsi="Calibri" w:cs="Calibri"/>
          <w:sz w:val="24"/>
          <w:szCs w:val="24"/>
        </w:rPr>
        <w:t>scorable</w:t>
      </w:r>
      <w:proofErr w:type="spellEnd"/>
      <w:r w:rsidR="0055023F" w:rsidRPr="004641B0">
        <w:rPr>
          <w:rFonts w:ascii="Calibri" w:hAnsi="Calibri" w:cs="Calibri"/>
          <w:sz w:val="24"/>
          <w:szCs w:val="24"/>
        </w:rPr>
        <w:t>,</w:t>
      </w:r>
      <w:r w:rsidR="008A6987" w:rsidRPr="004641B0">
        <w:rPr>
          <w:rFonts w:ascii="Calibri" w:hAnsi="Calibri" w:cs="Calibri"/>
          <w:sz w:val="24"/>
          <w:szCs w:val="24"/>
        </w:rPr>
        <w:t xml:space="preserve"> </w:t>
      </w:r>
      <w:r w:rsidR="0050521C" w:rsidRPr="004641B0">
        <w:rPr>
          <w:rFonts w:ascii="Calibri" w:hAnsi="Calibri" w:cs="Calibri"/>
          <w:sz w:val="24"/>
          <w:szCs w:val="24"/>
        </w:rPr>
        <w:t xml:space="preserve">and reproducible </w:t>
      </w:r>
      <w:r w:rsidR="008A6987" w:rsidRPr="004641B0">
        <w:rPr>
          <w:rFonts w:ascii="Calibri" w:hAnsi="Calibri" w:cs="Calibri"/>
          <w:sz w:val="24"/>
          <w:szCs w:val="24"/>
        </w:rPr>
        <w:t>phenotype</w:t>
      </w:r>
      <w:r w:rsidR="0055023F" w:rsidRPr="004641B0">
        <w:rPr>
          <w:rFonts w:ascii="Calibri" w:hAnsi="Calibri" w:cs="Calibri"/>
          <w:sz w:val="24"/>
          <w:szCs w:val="24"/>
        </w:rPr>
        <w:t>s</w:t>
      </w:r>
      <w:r w:rsidR="008A6987" w:rsidRPr="004641B0">
        <w:rPr>
          <w:rFonts w:ascii="Calibri" w:hAnsi="Calibri" w:cs="Calibri"/>
          <w:sz w:val="24"/>
          <w:szCs w:val="24"/>
        </w:rPr>
        <w:t xml:space="preserve"> </w:t>
      </w:r>
      <w:r w:rsidR="00750C19" w:rsidRPr="004641B0">
        <w:rPr>
          <w:rFonts w:ascii="Calibri" w:hAnsi="Calibri" w:cs="Calibri"/>
          <w:sz w:val="24"/>
          <w:szCs w:val="24"/>
        </w:rPr>
        <w:t xml:space="preserve">in </w:t>
      </w:r>
      <w:r w:rsidR="008A6987" w:rsidRPr="004641B0">
        <w:rPr>
          <w:rFonts w:ascii="Calibri" w:hAnsi="Calibri" w:cs="Calibri"/>
          <w:sz w:val="24"/>
          <w:szCs w:val="24"/>
        </w:rPr>
        <w:t>LOF mutants</w:t>
      </w:r>
      <w:r w:rsidR="00750C19" w:rsidRPr="004641B0">
        <w:rPr>
          <w:rFonts w:ascii="Calibri" w:hAnsi="Calibri" w:cs="Calibri"/>
          <w:sz w:val="24"/>
          <w:szCs w:val="24"/>
        </w:rPr>
        <w:t xml:space="preserve"> in the fly </w:t>
      </w:r>
      <w:proofErr w:type="spellStart"/>
      <w:r w:rsidR="00750C19" w:rsidRPr="004641B0">
        <w:rPr>
          <w:rFonts w:ascii="Calibri" w:hAnsi="Calibri" w:cs="Calibri"/>
          <w:sz w:val="24"/>
          <w:szCs w:val="24"/>
        </w:rPr>
        <w:t>ortholog</w:t>
      </w:r>
      <w:proofErr w:type="spellEnd"/>
      <w:r w:rsidR="00DE0721" w:rsidRPr="004641B0">
        <w:rPr>
          <w:rFonts w:ascii="Calibri" w:hAnsi="Calibri" w:cs="Calibri"/>
          <w:sz w:val="24"/>
          <w:szCs w:val="24"/>
        </w:rPr>
        <w:t xml:space="preserve"> before assessing the function of variants</w:t>
      </w:r>
      <w:r w:rsidR="008A6987" w:rsidRPr="004641B0">
        <w:rPr>
          <w:rFonts w:ascii="Calibri" w:hAnsi="Calibri" w:cs="Calibri"/>
          <w:sz w:val="24"/>
          <w:szCs w:val="24"/>
        </w:rPr>
        <w:t>.</w:t>
      </w:r>
      <w:r w:rsidR="00750C19" w:rsidRPr="004641B0">
        <w:rPr>
          <w:rFonts w:ascii="Calibri" w:hAnsi="Calibri" w:cs="Calibri"/>
          <w:sz w:val="24"/>
          <w:szCs w:val="24"/>
        </w:rPr>
        <w:t xml:space="preserve"> </w:t>
      </w:r>
    </w:p>
    <w:p w14:paraId="1252A37F" w14:textId="77777777" w:rsidR="003E2FD8" w:rsidRPr="004641B0" w:rsidRDefault="003E2FD8" w:rsidP="004641B0">
      <w:pPr>
        <w:pStyle w:val="ListParagraph"/>
        <w:spacing w:after="0" w:line="240" w:lineRule="auto"/>
        <w:ind w:left="0"/>
        <w:jc w:val="both"/>
        <w:rPr>
          <w:rFonts w:ascii="Calibri" w:hAnsi="Calibri" w:cs="Calibri"/>
          <w:sz w:val="24"/>
          <w:szCs w:val="24"/>
        </w:rPr>
      </w:pPr>
    </w:p>
    <w:p w14:paraId="0756FE61" w14:textId="7F263BC1" w:rsidR="00994BD9" w:rsidRPr="004641B0" w:rsidRDefault="003E2FD8"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683AB0" w:rsidRPr="004641B0">
        <w:rPr>
          <w:rFonts w:ascii="Calibri" w:hAnsi="Calibri" w:cs="Calibri"/>
          <w:sz w:val="24"/>
          <w:szCs w:val="24"/>
        </w:rPr>
        <w:t xml:space="preserve">Previous literature on the </w:t>
      </w:r>
      <w:r w:rsidR="00DE0721" w:rsidRPr="004641B0">
        <w:rPr>
          <w:rFonts w:ascii="Calibri" w:hAnsi="Calibri" w:cs="Calibri"/>
          <w:sz w:val="24"/>
          <w:szCs w:val="24"/>
        </w:rPr>
        <w:t xml:space="preserve">fly </w:t>
      </w:r>
      <w:r w:rsidR="00683AB0" w:rsidRPr="004641B0">
        <w:rPr>
          <w:rFonts w:ascii="Calibri" w:hAnsi="Calibri" w:cs="Calibri"/>
          <w:sz w:val="24"/>
          <w:szCs w:val="24"/>
        </w:rPr>
        <w:t>gene is the first place to</w:t>
      </w:r>
      <w:r w:rsidR="0055023F" w:rsidRPr="004641B0">
        <w:rPr>
          <w:rFonts w:ascii="Calibri" w:hAnsi="Calibri" w:cs="Calibri"/>
          <w:sz w:val="24"/>
          <w:szCs w:val="24"/>
        </w:rPr>
        <w:t xml:space="preserve"> </w:t>
      </w:r>
      <w:proofErr w:type="spellStart"/>
      <w:r w:rsidR="0055023F" w:rsidRPr="004641B0">
        <w:rPr>
          <w:rFonts w:ascii="Calibri" w:hAnsi="Calibri" w:cs="Calibri"/>
          <w:sz w:val="24"/>
          <w:szCs w:val="24"/>
        </w:rPr>
        <w:t>datamine</w:t>
      </w:r>
      <w:proofErr w:type="spellEnd"/>
      <w:r w:rsidR="005E4268" w:rsidRPr="004641B0">
        <w:rPr>
          <w:rFonts w:ascii="Calibri" w:hAnsi="Calibri" w:cs="Calibri"/>
          <w:sz w:val="24"/>
          <w:szCs w:val="24"/>
        </w:rPr>
        <w:t xml:space="preserve"> and can be found</w:t>
      </w:r>
      <w:r w:rsidR="00683AB0" w:rsidRPr="004641B0">
        <w:rPr>
          <w:rFonts w:ascii="Calibri" w:hAnsi="Calibri" w:cs="Calibri"/>
          <w:sz w:val="24"/>
          <w:szCs w:val="24"/>
        </w:rPr>
        <w:t xml:space="preserve"> using databases </w:t>
      </w:r>
      <w:r w:rsidR="0055023F" w:rsidRPr="004641B0">
        <w:rPr>
          <w:rFonts w:ascii="Calibri" w:hAnsi="Calibri" w:cs="Calibri"/>
          <w:sz w:val="24"/>
          <w:szCs w:val="24"/>
        </w:rPr>
        <w:t>including</w:t>
      </w:r>
      <w:r w:rsidR="00683AB0" w:rsidRPr="004641B0">
        <w:rPr>
          <w:rFonts w:ascii="Calibri" w:hAnsi="Calibri" w:cs="Calibri"/>
          <w:sz w:val="24"/>
          <w:szCs w:val="24"/>
        </w:rPr>
        <w:t xml:space="preserve"> </w:t>
      </w:r>
      <w:proofErr w:type="spellStart"/>
      <w:r w:rsidR="00683AB0" w:rsidRPr="004641B0">
        <w:rPr>
          <w:rFonts w:ascii="Calibri" w:hAnsi="Calibri" w:cs="Calibri"/>
          <w:sz w:val="24"/>
          <w:szCs w:val="24"/>
        </w:rPr>
        <w:t>FlyBase</w:t>
      </w:r>
      <w:proofErr w:type="spellEnd"/>
      <w:r w:rsidR="00683AB0" w:rsidRPr="004641B0">
        <w:rPr>
          <w:rFonts w:ascii="Calibri" w:hAnsi="Calibri" w:cs="Calibri"/>
          <w:sz w:val="24"/>
          <w:szCs w:val="24"/>
        </w:rPr>
        <w:t xml:space="preserve"> </w:t>
      </w:r>
      <w:del w:id="193" w:author="Author" w:date="2019-04-25T12:32:00Z">
        <w:r w:rsidR="00683AB0"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"http://flybase.org/" </w:delInstrText>
        </w:r>
        <w:r w:rsidR="0057354D" w:rsidDel="0088441D">
          <w:fldChar w:fldCharType="separate"/>
        </w:r>
        <w:r w:rsidR="00DE0721" w:rsidRPr="004641B0" w:rsidDel="0088441D">
          <w:rPr>
            <w:rStyle w:val="Hyperlink"/>
            <w:rFonts w:ascii="Calibri" w:hAnsi="Calibri" w:cs="Calibri"/>
            <w:sz w:val="24"/>
            <w:szCs w:val="24"/>
          </w:rPr>
          <w:delText>flybase.org/</w:delText>
        </w:r>
        <w:r w:rsidR="0057354D" w:rsidDel="0088441D">
          <w:rPr>
            <w:rStyle w:val="Hyperlink"/>
            <w:rFonts w:ascii="Calibri" w:hAnsi="Calibri" w:cs="Calibri"/>
            <w:sz w:val="24"/>
            <w:szCs w:val="24"/>
          </w:rPr>
          <w:fldChar w:fldCharType="end"/>
        </w:r>
        <w:r w:rsidR="00683AB0" w:rsidRPr="004641B0" w:rsidDel="0088441D">
          <w:rPr>
            <w:rFonts w:ascii="Calibri" w:hAnsi="Calibri" w:cs="Calibri"/>
            <w:sz w:val="24"/>
            <w:szCs w:val="24"/>
          </w:rPr>
          <w:delText>)</w:delText>
        </w:r>
      </w:del>
      <w:r w:rsidR="00683AB0" w:rsidRPr="004641B0">
        <w:rPr>
          <w:rFonts w:ascii="Calibri" w:hAnsi="Calibri" w:cs="Calibri"/>
          <w:sz w:val="24"/>
          <w:szCs w:val="24"/>
        </w:rPr>
        <w:t xml:space="preserve"> and </w:t>
      </w:r>
      <w:proofErr w:type="gramStart"/>
      <w:r w:rsidR="00683AB0" w:rsidRPr="004641B0">
        <w:rPr>
          <w:rFonts w:ascii="Calibri" w:hAnsi="Calibri" w:cs="Calibri"/>
          <w:sz w:val="24"/>
          <w:szCs w:val="24"/>
        </w:rPr>
        <w:t xml:space="preserve">PubMed </w:t>
      </w:r>
      <w:proofErr w:type="gramEnd"/>
      <w:del w:id="194" w:author="Author" w:date="2019-04-25T12:32:00Z">
        <w:r w:rsidR="00683AB0"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"http://www.ncbi.nlm.nih.gov/pubmed/" </w:delInstrText>
        </w:r>
        <w:r w:rsidR="0057354D" w:rsidDel="0088441D">
          <w:fldChar w:fldCharType="separate"/>
        </w:r>
        <w:r w:rsidR="00DE0721" w:rsidRPr="004641B0" w:rsidDel="0088441D">
          <w:rPr>
            <w:rStyle w:val="Hyperlink"/>
            <w:rFonts w:ascii="Calibri" w:hAnsi="Calibri" w:cs="Calibri"/>
            <w:sz w:val="24"/>
            <w:szCs w:val="24"/>
          </w:rPr>
          <w:delText>www.ncbi.nlm.nih.gov/pubmed/</w:delText>
        </w:r>
        <w:r w:rsidR="0057354D" w:rsidDel="0088441D">
          <w:rPr>
            <w:rStyle w:val="Hyperlink"/>
            <w:rFonts w:ascii="Calibri" w:hAnsi="Calibri" w:cs="Calibri"/>
            <w:sz w:val="24"/>
            <w:szCs w:val="24"/>
          </w:rPr>
          <w:fldChar w:fldCharType="end"/>
        </w:r>
        <w:r w:rsidR="00683AB0" w:rsidRPr="004641B0" w:rsidDel="0088441D">
          <w:rPr>
            <w:rFonts w:ascii="Calibri" w:hAnsi="Calibri" w:cs="Calibri"/>
            <w:sz w:val="24"/>
            <w:szCs w:val="24"/>
          </w:rPr>
          <w:delText>)</w:delText>
        </w:r>
      </w:del>
      <w:r w:rsidR="00683AB0" w:rsidRPr="004641B0">
        <w:rPr>
          <w:rFonts w:ascii="Calibri" w:hAnsi="Calibri" w:cs="Calibri"/>
          <w:sz w:val="24"/>
          <w:szCs w:val="24"/>
        </w:rPr>
        <w:t xml:space="preserve">. </w:t>
      </w:r>
      <w:r w:rsidR="00DE0721" w:rsidRPr="004641B0">
        <w:rPr>
          <w:rFonts w:ascii="Calibri" w:hAnsi="Calibri" w:cs="Calibri"/>
          <w:sz w:val="24"/>
          <w:szCs w:val="24"/>
        </w:rPr>
        <w:t xml:space="preserve">Additional databases such as </w:t>
      </w:r>
      <w:commentRangeStart w:id="195"/>
      <w:commentRangeStart w:id="196"/>
      <w:r w:rsidR="00DE0721" w:rsidRPr="004641B0">
        <w:rPr>
          <w:rFonts w:ascii="Calibri" w:hAnsi="Calibri" w:cs="Calibri"/>
          <w:sz w:val="24"/>
          <w:szCs w:val="24"/>
        </w:rPr>
        <w:t>MARRVEL</w:t>
      </w:r>
      <w:commentRangeEnd w:id="195"/>
      <w:r w:rsidR="00A71E0B">
        <w:rPr>
          <w:rStyle w:val="CommentReference"/>
        </w:rPr>
        <w:commentReference w:id="195"/>
      </w:r>
      <w:commentRangeEnd w:id="196"/>
      <w:r w:rsidR="003D5865">
        <w:rPr>
          <w:rStyle w:val="CommentReference"/>
        </w:rPr>
        <w:commentReference w:id="196"/>
      </w:r>
      <w:r w:rsidR="00DE0721" w:rsidRPr="004641B0">
        <w:rPr>
          <w:rFonts w:ascii="Calibri" w:hAnsi="Calibri" w:cs="Calibri"/>
          <w:sz w:val="24"/>
          <w:szCs w:val="24"/>
        </w:rPr>
        <w:t xml:space="preserve"> </w:t>
      </w:r>
      <w:del w:id="197" w:author="Author" w:date="2019-04-25T12:32:00Z">
        <w:r w:rsidR="00DE072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"http://www.marvel.org/" </w:delInstrText>
        </w:r>
        <w:r w:rsidR="0057354D" w:rsidDel="0088441D">
          <w:fldChar w:fldCharType="separate"/>
        </w:r>
        <w:r w:rsidR="006102BB" w:rsidRPr="004641B0" w:rsidDel="0088441D">
          <w:rPr>
            <w:rStyle w:val="Hyperlink"/>
            <w:rFonts w:ascii="Calibri" w:hAnsi="Calibri" w:cs="Calibri"/>
            <w:sz w:val="24"/>
            <w:szCs w:val="24"/>
          </w:rPr>
          <w:delText>mar</w:delText>
        </w:r>
        <w:r w:rsidR="00177BA9" w:rsidRPr="004641B0" w:rsidDel="0088441D">
          <w:rPr>
            <w:rStyle w:val="Hyperlink"/>
            <w:rFonts w:ascii="Calibri" w:hAnsi="Calibri" w:cs="Calibri"/>
            <w:sz w:val="24"/>
            <w:szCs w:val="24"/>
          </w:rPr>
          <w:delText>r</w:delText>
        </w:r>
        <w:r w:rsidR="006102BB" w:rsidRPr="004641B0" w:rsidDel="0088441D">
          <w:rPr>
            <w:rStyle w:val="Hyperlink"/>
            <w:rFonts w:ascii="Calibri" w:hAnsi="Calibri" w:cs="Calibri"/>
            <w:sz w:val="24"/>
            <w:szCs w:val="24"/>
          </w:rPr>
          <w:delText>vel.org</w:delText>
        </w:r>
        <w:r w:rsidR="0057354D" w:rsidDel="0088441D">
          <w:rPr>
            <w:rStyle w:val="Hyperlink"/>
            <w:rFonts w:ascii="Calibri" w:hAnsi="Calibri" w:cs="Calibri"/>
            <w:sz w:val="24"/>
            <w:szCs w:val="24"/>
          </w:rPr>
          <w:fldChar w:fldCharType="end"/>
        </w:r>
        <w:r w:rsidR="00DE0721" w:rsidRPr="004641B0" w:rsidDel="0088441D">
          <w:rPr>
            <w:rFonts w:ascii="Calibri" w:hAnsi="Calibri" w:cs="Calibri"/>
            <w:sz w:val="24"/>
            <w:szCs w:val="24"/>
          </w:rPr>
          <w:delText>)</w:delText>
        </w:r>
      </w:del>
      <w:r w:rsidR="00DE0721" w:rsidRPr="004641B0">
        <w:rPr>
          <w:rFonts w:ascii="Calibri" w:hAnsi="Calibri" w:cs="Calibri"/>
          <w:sz w:val="24"/>
          <w:szCs w:val="24"/>
        </w:rPr>
        <w:t xml:space="preserve">, Monarch </w:t>
      </w:r>
      <w:proofErr w:type="gramStart"/>
      <w:r w:rsidR="00DE0721" w:rsidRPr="004641B0">
        <w:rPr>
          <w:rFonts w:ascii="Calibri" w:hAnsi="Calibri" w:cs="Calibri"/>
          <w:sz w:val="24"/>
          <w:szCs w:val="24"/>
        </w:rPr>
        <w:t xml:space="preserve">Initiative </w:t>
      </w:r>
      <w:proofErr w:type="gramEnd"/>
      <w:del w:id="198" w:author="Author" w:date="2019-04-25T12:32:00Z">
        <w:r w:rsidR="00DE0721" w:rsidRPr="004641B0" w:rsidDel="0088441D">
          <w:rPr>
            <w:rFonts w:ascii="Calibri" w:hAnsi="Calibri" w:cs="Calibri"/>
            <w:sz w:val="24"/>
            <w:szCs w:val="24"/>
          </w:rPr>
          <w:lastRenderedPageBreak/>
          <w:delText>(</w:delText>
        </w:r>
        <w:r w:rsidR="0057354D" w:rsidDel="0088441D">
          <w:fldChar w:fldCharType="begin"/>
        </w:r>
        <w:r w:rsidR="0057354D" w:rsidDel="0088441D">
          <w:delInstrText xml:space="preserve"> HYPERLINK "file:///C:\\Users\\Mike\\Downloads\\monarchinitiative.org\\" </w:delInstrText>
        </w:r>
        <w:r w:rsidR="0057354D" w:rsidDel="0088441D">
          <w:fldChar w:fldCharType="separate"/>
        </w:r>
        <w:r w:rsidR="00DE0721" w:rsidRPr="004641B0" w:rsidDel="0088441D">
          <w:rPr>
            <w:rStyle w:val="Hyperlink"/>
            <w:rFonts w:ascii="Calibri" w:hAnsi="Calibri" w:cs="Calibri"/>
            <w:sz w:val="24"/>
            <w:szCs w:val="24"/>
          </w:rPr>
          <w:delText>monarchinitiative.org/</w:delText>
        </w:r>
        <w:r w:rsidR="0057354D" w:rsidDel="0088441D">
          <w:rPr>
            <w:rStyle w:val="Hyperlink"/>
            <w:rFonts w:ascii="Calibri" w:hAnsi="Calibri" w:cs="Calibri"/>
            <w:sz w:val="24"/>
            <w:szCs w:val="24"/>
          </w:rPr>
          <w:fldChar w:fldCharType="end"/>
        </w:r>
        <w:r w:rsidR="00DE0721" w:rsidRPr="004641B0" w:rsidDel="0088441D">
          <w:rPr>
            <w:rFonts w:ascii="Calibri" w:hAnsi="Calibri" w:cs="Calibri"/>
            <w:sz w:val="24"/>
            <w:szCs w:val="24"/>
          </w:rPr>
          <w:delText>)</w:delText>
        </w:r>
      </w:del>
      <w:r w:rsidR="00DE0721" w:rsidRPr="004641B0">
        <w:rPr>
          <w:rFonts w:ascii="Calibri" w:hAnsi="Calibri" w:cs="Calibri"/>
          <w:sz w:val="24"/>
          <w:szCs w:val="24"/>
        </w:rPr>
        <w:t xml:space="preserve">, and Gene2Funcion </w:t>
      </w:r>
      <w:del w:id="199" w:author="Author" w:date="2019-04-25T12:32:00Z">
        <w:r w:rsidR="00DE072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"http://www.gene2function.org" </w:delInstrText>
        </w:r>
        <w:r w:rsidR="0057354D" w:rsidDel="0088441D">
          <w:fldChar w:fldCharType="separate"/>
        </w:r>
        <w:r w:rsidR="00DE0721" w:rsidRPr="004641B0" w:rsidDel="0088441D">
          <w:rPr>
            <w:rStyle w:val="Hyperlink"/>
            <w:rFonts w:ascii="Calibri" w:hAnsi="Calibri" w:cs="Calibri"/>
            <w:sz w:val="24"/>
            <w:szCs w:val="24"/>
          </w:rPr>
          <w:delText>http://www.gene2function.org</w:delText>
        </w:r>
        <w:r w:rsidR="0057354D" w:rsidDel="0088441D">
          <w:rPr>
            <w:rStyle w:val="Hyperlink"/>
            <w:rFonts w:ascii="Calibri" w:hAnsi="Calibri" w:cs="Calibri"/>
            <w:sz w:val="24"/>
            <w:szCs w:val="24"/>
          </w:rPr>
          <w:fldChar w:fldCharType="end"/>
        </w:r>
        <w:r w:rsidR="00DE0721" w:rsidRPr="004641B0" w:rsidDel="0088441D">
          <w:rPr>
            <w:rFonts w:ascii="Calibri" w:hAnsi="Calibri" w:cs="Calibri"/>
            <w:sz w:val="24"/>
            <w:szCs w:val="24"/>
          </w:rPr>
          <w:delText>)</w:delText>
        </w:r>
      </w:del>
      <w:r w:rsidR="00DE0721" w:rsidRPr="004641B0">
        <w:rPr>
          <w:rFonts w:ascii="Calibri" w:hAnsi="Calibri" w:cs="Calibri"/>
          <w:sz w:val="24"/>
          <w:szCs w:val="24"/>
        </w:rPr>
        <w:t xml:space="preserve"> are also useful in gathering th</w:t>
      </w:r>
      <w:r w:rsidR="00B27699" w:rsidRPr="004641B0">
        <w:rPr>
          <w:rFonts w:ascii="Calibri" w:hAnsi="Calibri" w:cs="Calibri"/>
          <w:sz w:val="24"/>
          <w:szCs w:val="24"/>
        </w:rPr>
        <w:t>is</w:t>
      </w:r>
      <w:r w:rsidR="00DE0721" w:rsidRPr="004641B0">
        <w:rPr>
          <w:rFonts w:ascii="Calibri" w:hAnsi="Calibri" w:cs="Calibri"/>
          <w:sz w:val="24"/>
          <w:szCs w:val="24"/>
        </w:rPr>
        <w:t xml:space="preserve"> information. </w:t>
      </w:r>
    </w:p>
    <w:p w14:paraId="2F698E67" w14:textId="77777777" w:rsidR="00994BD9" w:rsidRPr="004641B0" w:rsidRDefault="00994BD9" w:rsidP="004641B0">
      <w:pPr>
        <w:pStyle w:val="ListParagraph"/>
        <w:spacing w:after="0" w:line="240" w:lineRule="auto"/>
        <w:ind w:left="0"/>
        <w:jc w:val="both"/>
        <w:rPr>
          <w:rFonts w:ascii="Calibri" w:hAnsi="Calibri" w:cs="Calibri"/>
          <w:sz w:val="24"/>
          <w:szCs w:val="24"/>
        </w:rPr>
      </w:pPr>
    </w:p>
    <w:p w14:paraId="7F88E3F9" w14:textId="3E5380EA" w:rsidR="003E2FD8" w:rsidRPr="004641B0" w:rsidRDefault="00994BD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3.1.</w:t>
      </w:r>
      <w:r w:rsidR="003E2FD8" w:rsidRPr="004641B0">
        <w:rPr>
          <w:rFonts w:ascii="Calibri" w:hAnsi="Calibri" w:cs="Calibri"/>
          <w:b/>
          <w:sz w:val="24"/>
          <w:szCs w:val="24"/>
        </w:rPr>
        <w:t>2</w:t>
      </w:r>
      <w:r w:rsidR="00683AB0" w:rsidRPr="004641B0">
        <w:rPr>
          <w:rFonts w:ascii="Calibri" w:hAnsi="Calibri" w:cs="Calibri"/>
          <w:sz w:val="24"/>
          <w:szCs w:val="24"/>
        </w:rPr>
        <w:t xml:space="preserve"> </w:t>
      </w:r>
      <w:r w:rsidR="003E2FD8" w:rsidRPr="004641B0">
        <w:rPr>
          <w:rFonts w:ascii="Calibri" w:hAnsi="Calibri" w:cs="Calibri"/>
          <w:sz w:val="24"/>
          <w:szCs w:val="24"/>
        </w:rPr>
        <w:t>P</w:t>
      </w:r>
      <w:r w:rsidR="00683AB0" w:rsidRPr="004641B0">
        <w:rPr>
          <w:rFonts w:ascii="Calibri" w:hAnsi="Calibri" w:cs="Calibri"/>
          <w:sz w:val="24"/>
          <w:szCs w:val="24"/>
        </w:rPr>
        <w:t xml:space="preserve">erform a global </w:t>
      </w:r>
      <w:r w:rsidR="005E4268" w:rsidRPr="004641B0">
        <w:rPr>
          <w:rFonts w:ascii="Calibri" w:hAnsi="Calibri" w:cs="Calibri"/>
          <w:sz w:val="24"/>
          <w:szCs w:val="24"/>
        </w:rPr>
        <w:t>survey</w:t>
      </w:r>
      <w:r w:rsidR="00683AB0" w:rsidRPr="004641B0">
        <w:rPr>
          <w:rFonts w:ascii="Calibri" w:hAnsi="Calibri" w:cs="Calibri"/>
          <w:sz w:val="24"/>
          <w:szCs w:val="24"/>
        </w:rPr>
        <w:t xml:space="preserve"> of</w:t>
      </w:r>
      <w:r w:rsidR="005E4268" w:rsidRPr="004641B0">
        <w:rPr>
          <w:rFonts w:ascii="Calibri" w:hAnsi="Calibri" w:cs="Calibri"/>
          <w:sz w:val="24"/>
          <w:szCs w:val="24"/>
        </w:rPr>
        <w:t xml:space="preserve"> </w:t>
      </w:r>
      <w:proofErr w:type="spellStart"/>
      <w:r w:rsidR="005E4268" w:rsidRPr="004641B0">
        <w:rPr>
          <w:rFonts w:ascii="Calibri" w:hAnsi="Calibri" w:cs="Calibri"/>
          <w:sz w:val="24"/>
          <w:szCs w:val="24"/>
        </w:rPr>
        <w:t>scorable</w:t>
      </w:r>
      <w:proofErr w:type="spellEnd"/>
      <w:r w:rsidR="005E4268" w:rsidRPr="004641B0">
        <w:rPr>
          <w:rFonts w:ascii="Calibri" w:hAnsi="Calibri" w:cs="Calibri"/>
          <w:sz w:val="24"/>
          <w:szCs w:val="24"/>
        </w:rPr>
        <w:t xml:space="preserve"> phenotypes in homozygous and </w:t>
      </w:r>
      <w:proofErr w:type="spellStart"/>
      <w:r w:rsidR="005E4268" w:rsidRPr="004641B0">
        <w:rPr>
          <w:rFonts w:ascii="Calibri" w:hAnsi="Calibri" w:cs="Calibri"/>
          <w:sz w:val="24"/>
          <w:szCs w:val="24"/>
        </w:rPr>
        <w:t>hemizygous</w:t>
      </w:r>
      <w:proofErr w:type="spellEnd"/>
      <w:r w:rsidR="005E4268" w:rsidRPr="004641B0">
        <w:rPr>
          <w:rFonts w:ascii="Calibri" w:hAnsi="Calibri" w:cs="Calibri"/>
          <w:sz w:val="24"/>
          <w:szCs w:val="24"/>
        </w:rPr>
        <w:t xml:space="preserve"> (</w:t>
      </w:r>
      <w:r w:rsidR="0050521C" w:rsidRPr="004641B0">
        <w:rPr>
          <w:rFonts w:ascii="Calibri" w:hAnsi="Calibri" w:cs="Calibri"/>
          <w:sz w:val="24"/>
          <w:szCs w:val="24"/>
        </w:rPr>
        <w:t xml:space="preserve">T2A-GAL4 allele </w:t>
      </w:r>
      <w:r w:rsidR="005E4268" w:rsidRPr="004641B0">
        <w:rPr>
          <w:rFonts w:ascii="Calibri" w:hAnsi="Calibri" w:cs="Calibri"/>
          <w:sz w:val="24"/>
          <w:szCs w:val="24"/>
        </w:rPr>
        <w:t xml:space="preserve">over a molecularly defined chromosomal </w:t>
      </w:r>
      <w:proofErr w:type="spellStart"/>
      <w:r w:rsidR="005E4268" w:rsidRPr="004641B0">
        <w:rPr>
          <w:rFonts w:ascii="Calibri" w:hAnsi="Calibri" w:cs="Calibri"/>
          <w:sz w:val="24"/>
          <w:szCs w:val="24"/>
        </w:rPr>
        <w:t>deficiency</w:t>
      </w:r>
      <w:del w:id="200" w:author="Author" w:date="2019-04-25T12:32:00Z">
        <w:r w:rsidR="0050521C" w:rsidRPr="004641B0" w:rsidDel="0088441D">
          <w:rPr>
            <w:rFonts w:ascii="Calibri" w:hAnsi="Calibri" w:cs="Calibri"/>
            <w:sz w:val="24"/>
            <w:szCs w:val="24"/>
          </w:rPr>
          <w:delText>; e.g.</w:delText>
        </w:r>
        <w:r w:rsidR="006102BB" w:rsidRPr="004641B0" w:rsidDel="0088441D">
          <w:rPr>
            <w:rFonts w:ascii="Calibri" w:hAnsi="Calibri" w:cs="Calibri"/>
            <w:sz w:val="24"/>
            <w:szCs w:val="24"/>
          </w:rPr>
          <w:delText xml:space="preserve"> </w:delText>
        </w:r>
        <w:r w:rsidR="004147F1" w:rsidDel="0088441D">
          <w:fldChar w:fldCharType="begin"/>
        </w:r>
        <w:r w:rsidR="004147F1" w:rsidDel="0088441D">
          <w:delInstrText xml:space="preserve"> HYPERLINK "http://bdsc.indiana.edu/stocks/df/index.html" </w:delInstrText>
        </w:r>
        <w:r w:rsidR="004147F1" w:rsidDel="0088441D">
          <w:fldChar w:fldCharType="separate"/>
        </w:r>
        <w:r w:rsidR="006102BB" w:rsidRPr="004641B0" w:rsidDel="0088441D">
          <w:rPr>
            <w:rStyle w:val="Hyperlink"/>
            <w:rFonts w:ascii="Calibri" w:hAnsi="Calibri" w:cs="Calibri"/>
            <w:sz w:val="24"/>
            <w:szCs w:val="24"/>
          </w:rPr>
          <w:delText>bdsc.indiana.edu/stocks/df/index.html</w:delText>
        </w:r>
        <w:r w:rsidR="004147F1" w:rsidDel="0088441D">
          <w:rPr>
            <w:rStyle w:val="Hyperlink"/>
            <w:rFonts w:ascii="Calibri" w:hAnsi="Calibri" w:cs="Calibri"/>
            <w:sz w:val="24"/>
            <w:szCs w:val="24"/>
          </w:rPr>
          <w:fldChar w:fldCharType="end"/>
        </w:r>
        <w:r w:rsidR="005E4268" w:rsidRPr="004641B0" w:rsidDel="0088441D">
          <w:rPr>
            <w:rFonts w:ascii="Calibri" w:hAnsi="Calibri" w:cs="Calibri"/>
            <w:sz w:val="24"/>
            <w:szCs w:val="24"/>
          </w:rPr>
          <w:delText xml:space="preserve">) </w:delText>
        </w:r>
      </w:del>
      <w:r w:rsidR="005E4268" w:rsidRPr="004641B0">
        <w:rPr>
          <w:rFonts w:ascii="Calibri" w:hAnsi="Calibri" w:cs="Calibri"/>
          <w:sz w:val="24"/>
          <w:szCs w:val="24"/>
        </w:rPr>
        <w:t>animals</w:t>
      </w:r>
      <w:proofErr w:type="spellEnd"/>
      <w:r w:rsidR="003E2FD8" w:rsidRPr="004641B0">
        <w:rPr>
          <w:rFonts w:ascii="Calibri" w:hAnsi="Calibri" w:cs="Calibri"/>
          <w:sz w:val="24"/>
          <w:szCs w:val="24"/>
        </w:rPr>
        <w:t>, especially i</w:t>
      </w:r>
      <w:r w:rsidRPr="004641B0">
        <w:rPr>
          <w:rFonts w:ascii="Calibri" w:hAnsi="Calibri" w:cs="Calibri"/>
          <w:sz w:val="24"/>
          <w:szCs w:val="24"/>
        </w:rPr>
        <w:t>f the T2A-GAL4 allele is the first mutation to be characterized for a specific gene</w:t>
      </w:r>
      <w:r w:rsidR="005E4268" w:rsidRPr="004641B0">
        <w:rPr>
          <w:rFonts w:ascii="Calibri" w:hAnsi="Calibri" w:cs="Calibri"/>
          <w:sz w:val="24"/>
          <w:szCs w:val="24"/>
        </w:rPr>
        <w:t xml:space="preserve">. </w:t>
      </w:r>
      <w:r w:rsidR="003E2FD8" w:rsidRPr="004641B0">
        <w:rPr>
          <w:rFonts w:ascii="Calibri" w:hAnsi="Calibri" w:cs="Calibri"/>
          <w:sz w:val="24"/>
          <w:szCs w:val="24"/>
        </w:rPr>
        <w:t xml:space="preserve">Assess phenotypes such as </w:t>
      </w:r>
      <w:r w:rsidR="00683AB0" w:rsidRPr="004641B0">
        <w:rPr>
          <w:rFonts w:ascii="Calibri" w:hAnsi="Calibri" w:cs="Calibri"/>
          <w:sz w:val="24"/>
          <w:szCs w:val="24"/>
        </w:rPr>
        <w:t>l</w:t>
      </w:r>
      <w:r w:rsidR="00750C19" w:rsidRPr="004641B0">
        <w:rPr>
          <w:rFonts w:ascii="Calibri" w:hAnsi="Calibri" w:cs="Calibri"/>
          <w:sz w:val="24"/>
          <w:szCs w:val="24"/>
        </w:rPr>
        <w:t>ethality, sterility, longevity, morphological</w:t>
      </w:r>
      <w:r w:rsidR="008C0DC2" w:rsidRPr="004641B0">
        <w:rPr>
          <w:rFonts w:ascii="Calibri" w:hAnsi="Calibri" w:cs="Calibri"/>
          <w:sz w:val="24"/>
          <w:szCs w:val="24"/>
        </w:rPr>
        <w:t xml:space="preserve"> (e.g. size and morphology of the eye)</w:t>
      </w:r>
      <w:r w:rsidR="00750C19" w:rsidRPr="004641B0">
        <w:rPr>
          <w:rFonts w:ascii="Calibri" w:hAnsi="Calibri" w:cs="Calibri"/>
          <w:sz w:val="24"/>
          <w:szCs w:val="24"/>
        </w:rPr>
        <w:t xml:space="preserve"> </w:t>
      </w:r>
      <w:r w:rsidR="003E2FD8" w:rsidRPr="004641B0">
        <w:rPr>
          <w:rFonts w:ascii="Calibri" w:hAnsi="Calibri" w:cs="Calibri"/>
          <w:sz w:val="24"/>
          <w:szCs w:val="24"/>
        </w:rPr>
        <w:t xml:space="preserve">and </w:t>
      </w:r>
      <w:r w:rsidR="00750C19" w:rsidRPr="004641B0">
        <w:rPr>
          <w:rFonts w:ascii="Calibri" w:hAnsi="Calibri" w:cs="Calibri"/>
          <w:sz w:val="24"/>
          <w:szCs w:val="24"/>
        </w:rPr>
        <w:t>behavior</w:t>
      </w:r>
      <w:r w:rsidR="008C0DC2" w:rsidRPr="004641B0">
        <w:rPr>
          <w:rFonts w:ascii="Calibri" w:hAnsi="Calibri" w:cs="Calibri"/>
          <w:sz w:val="24"/>
          <w:szCs w:val="24"/>
        </w:rPr>
        <w:t xml:space="preserve"> (e.g. courtship, flight, climbing and bang sensitivity defects)</w:t>
      </w:r>
      <w:r w:rsidR="005E4268" w:rsidRPr="004641B0">
        <w:rPr>
          <w:rFonts w:ascii="Calibri" w:hAnsi="Calibri" w:cs="Calibri"/>
          <w:sz w:val="24"/>
          <w:szCs w:val="24"/>
        </w:rPr>
        <w:t>.</w:t>
      </w:r>
      <w:r w:rsidR="0050521C" w:rsidRPr="004641B0">
        <w:rPr>
          <w:rFonts w:ascii="Calibri" w:hAnsi="Calibri" w:cs="Calibri"/>
          <w:sz w:val="24"/>
          <w:szCs w:val="24"/>
        </w:rPr>
        <w:t xml:space="preserve"> </w:t>
      </w:r>
    </w:p>
    <w:p w14:paraId="419ED080" w14:textId="77777777" w:rsidR="003E2FD8" w:rsidRPr="004641B0" w:rsidRDefault="003E2FD8" w:rsidP="004641B0">
      <w:pPr>
        <w:pStyle w:val="ListParagraph"/>
        <w:spacing w:after="0" w:line="240" w:lineRule="auto"/>
        <w:ind w:left="0"/>
        <w:jc w:val="both"/>
        <w:rPr>
          <w:rFonts w:ascii="Calibri" w:hAnsi="Calibri" w:cs="Calibri"/>
          <w:b/>
          <w:sz w:val="24"/>
          <w:szCs w:val="24"/>
        </w:rPr>
      </w:pPr>
    </w:p>
    <w:p w14:paraId="04B1A0E3" w14:textId="20972539" w:rsidR="00750C19" w:rsidRPr="004641B0" w:rsidRDefault="003E2FD8"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Pr="004641B0">
        <w:rPr>
          <w:rFonts w:ascii="Calibri" w:hAnsi="Calibri" w:cs="Calibri"/>
          <w:sz w:val="24"/>
          <w:szCs w:val="24"/>
        </w:rPr>
        <w:t xml:space="preserve">If there are no major phenotypes identified from this primary screen, </w:t>
      </w:r>
      <w:r w:rsidR="004552A8" w:rsidRPr="004641B0">
        <w:rPr>
          <w:rFonts w:ascii="Calibri" w:hAnsi="Calibri" w:cs="Calibri"/>
          <w:sz w:val="24"/>
          <w:szCs w:val="24"/>
        </w:rPr>
        <w:t>more subtle</w:t>
      </w:r>
      <w:r w:rsidR="0055023F" w:rsidRPr="004641B0">
        <w:rPr>
          <w:rFonts w:ascii="Calibri" w:hAnsi="Calibri" w:cs="Calibri"/>
          <w:sz w:val="24"/>
          <w:szCs w:val="24"/>
        </w:rPr>
        <w:t xml:space="preserve"> </w:t>
      </w:r>
      <w:r w:rsidR="00750C19" w:rsidRPr="004641B0">
        <w:rPr>
          <w:rFonts w:ascii="Calibri" w:hAnsi="Calibri" w:cs="Calibri"/>
          <w:sz w:val="24"/>
          <w:szCs w:val="24"/>
        </w:rPr>
        <w:t xml:space="preserve">phenotypes such as </w:t>
      </w:r>
      <w:r w:rsidR="00683AB0" w:rsidRPr="004641B0">
        <w:rPr>
          <w:rFonts w:ascii="Calibri" w:hAnsi="Calibri" w:cs="Calibri"/>
          <w:sz w:val="24"/>
          <w:szCs w:val="24"/>
        </w:rPr>
        <w:t>neurological</w:t>
      </w:r>
      <w:r w:rsidR="00750C19" w:rsidRPr="004641B0">
        <w:rPr>
          <w:rFonts w:ascii="Calibri" w:hAnsi="Calibri" w:cs="Calibri"/>
          <w:sz w:val="24"/>
          <w:szCs w:val="24"/>
        </w:rPr>
        <w:t xml:space="preserve"> defects </w:t>
      </w:r>
      <w:r w:rsidR="00683AB0" w:rsidRPr="004641B0">
        <w:rPr>
          <w:rFonts w:ascii="Calibri" w:hAnsi="Calibri" w:cs="Calibri"/>
          <w:sz w:val="24"/>
          <w:szCs w:val="24"/>
        </w:rPr>
        <w:t xml:space="preserve">measured by electrophysiological recordings </w:t>
      </w:r>
      <w:r w:rsidR="004552A8" w:rsidRPr="004641B0">
        <w:rPr>
          <w:rFonts w:ascii="Calibri" w:hAnsi="Calibri" w:cs="Calibri"/>
          <w:sz w:val="24"/>
          <w:szCs w:val="24"/>
        </w:rPr>
        <w:t>can be</w:t>
      </w:r>
      <w:r w:rsidR="00750C19" w:rsidRPr="004641B0">
        <w:rPr>
          <w:rFonts w:ascii="Calibri" w:hAnsi="Calibri" w:cs="Calibri"/>
          <w:sz w:val="24"/>
          <w:szCs w:val="24"/>
        </w:rPr>
        <w:t xml:space="preserve"> used </w:t>
      </w:r>
      <w:r w:rsidR="004552A8" w:rsidRPr="004641B0">
        <w:rPr>
          <w:rFonts w:ascii="Calibri" w:hAnsi="Calibri" w:cs="Calibri"/>
          <w:sz w:val="24"/>
          <w:szCs w:val="24"/>
        </w:rPr>
        <w:t>if</w:t>
      </w:r>
      <w:r w:rsidR="00750C19" w:rsidRPr="004641B0">
        <w:rPr>
          <w:rFonts w:ascii="Calibri" w:hAnsi="Calibri" w:cs="Calibri"/>
          <w:sz w:val="24"/>
          <w:szCs w:val="24"/>
        </w:rPr>
        <w:t xml:space="preserve"> they are highly reproducible and specific.</w:t>
      </w:r>
      <w:r w:rsidR="005F2FA0" w:rsidRPr="004641B0">
        <w:rPr>
          <w:rFonts w:ascii="Calibri" w:hAnsi="Calibri" w:cs="Calibri"/>
          <w:sz w:val="24"/>
          <w:szCs w:val="24"/>
        </w:rPr>
        <w:t xml:space="preserve"> </w:t>
      </w:r>
      <w:r w:rsidRPr="004641B0">
        <w:rPr>
          <w:rFonts w:ascii="Calibri" w:hAnsi="Calibri" w:cs="Calibri"/>
          <w:sz w:val="24"/>
          <w:szCs w:val="24"/>
        </w:rPr>
        <w:t>As an example, f</w:t>
      </w:r>
      <w:r w:rsidR="005F2FA0" w:rsidRPr="004641B0">
        <w:rPr>
          <w:rFonts w:ascii="Calibri" w:hAnsi="Calibri" w:cs="Calibri"/>
          <w:sz w:val="24"/>
          <w:szCs w:val="24"/>
        </w:rPr>
        <w:t xml:space="preserve">unctional studies using </w:t>
      </w:r>
      <w:proofErr w:type="spellStart"/>
      <w:r w:rsidR="00610A5B" w:rsidRPr="004641B0">
        <w:rPr>
          <w:rFonts w:ascii="Calibri" w:hAnsi="Calibri" w:cs="Calibri"/>
          <w:sz w:val="24"/>
          <w:szCs w:val="24"/>
        </w:rPr>
        <w:t>electroretinogram</w:t>
      </w:r>
      <w:proofErr w:type="spellEnd"/>
      <w:r w:rsidR="005F2FA0" w:rsidRPr="004641B0">
        <w:rPr>
          <w:rFonts w:ascii="Calibri" w:hAnsi="Calibri" w:cs="Calibri"/>
          <w:sz w:val="24"/>
          <w:szCs w:val="24"/>
        </w:rPr>
        <w:t xml:space="preserve"> (ERG) </w:t>
      </w:r>
      <w:r w:rsidR="005E4268" w:rsidRPr="004641B0">
        <w:rPr>
          <w:rFonts w:ascii="Calibri" w:hAnsi="Calibri" w:cs="Calibri"/>
          <w:sz w:val="24"/>
          <w:szCs w:val="24"/>
        </w:rPr>
        <w:t>are</w:t>
      </w:r>
      <w:r w:rsidR="005F2FA0" w:rsidRPr="004641B0">
        <w:rPr>
          <w:rFonts w:ascii="Calibri" w:hAnsi="Calibri" w:cs="Calibri"/>
          <w:sz w:val="24"/>
          <w:szCs w:val="24"/>
        </w:rPr>
        <w:t xml:space="preserve"> described in </w:t>
      </w:r>
      <w:r w:rsidR="005F2FA0" w:rsidRPr="004641B0">
        <w:rPr>
          <w:rFonts w:ascii="Calibri" w:hAnsi="Calibri" w:cs="Calibri"/>
          <w:b/>
          <w:sz w:val="24"/>
          <w:szCs w:val="24"/>
        </w:rPr>
        <w:t>3.2.3</w:t>
      </w:r>
      <w:r w:rsidR="005F2FA0" w:rsidRPr="004641B0">
        <w:rPr>
          <w:rFonts w:ascii="Calibri" w:hAnsi="Calibri" w:cs="Calibri"/>
          <w:sz w:val="24"/>
          <w:szCs w:val="24"/>
        </w:rPr>
        <w:t>.</w:t>
      </w:r>
      <w:r w:rsidRPr="004641B0">
        <w:rPr>
          <w:rFonts w:ascii="Calibri" w:hAnsi="Calibri" w:cs="Calibri"/>
          <w:sz w:val="24"/>
          <w:szCs w:val="24"/>
        </w:rPr>
        <w:t xml:space="preserve"> If one fails to detect any </w:t>
      </w:r>
      <w:proofErr w:type="spellStart"/>
      <w:r w:rsidR="0055023F" w:rsidRPr="004641B0">
        <w:rPr>
          <w:rFonts w:ascii="Calibri" w:hAnsi="Calibri" w:cs="Calibri"/>
          <w:sz w:val="24"/>
          <w:szCs w:val="24"/>
        </w:rPr>
        <w:t>scorable</w:t>
      </w:r>
      <w:proofErr w:type="spellEnd"/>
      <w:r w:rsidRPr="004641B0">
        <w:rPr>
          <w:rFonts w:ascii="Calibri" w:hAnsi="Calibri" w:cs="Calibri"/>
          <w:sz w:val="24"/>
          <w:szCs w:val="24"/>
        </w:rPr>
        <w:t xml:space="preserve"> </w:t>
      </w:r>
      <w:r w:rsidR="0055023F" w:rsidRPr="004641B0">
        <w:rPr>
          <w:rFonts w:ascii="Calibri" w:hAnsi="Calibri" w:cs="Calibri"/>
          <w:sz w:val="24"/>
          <w:szCs w:val="24"/>
        </w:rPr>
        <w:t>phenotype</w:t>
      </w:r>
      <w:r w:rsidRPr="004641B0">
        <w:rPr>
          <w:rFonts w:ascii="Calibri" w:hAnsi="Calibri" w:cs="Calibri"/>
          <w:sz w:val="24"/>
          <w:szCs w:val="24"/>
        </w:rPr>
        <w:t>, move on to 3.2 to perform the over-expression based functional study.</w:t>
      </w:r>
    </w:p>
    <w:p w14:paraId="2D75C489" w14:textId="77777777" w:rsidR="00750C19" w:rsidRPr="004641B0" w:rsidRDefault="00750C19" w:rsidP="004641B0">
      <w:pPr>
        <w:pStyle w:val="ListParagraph"/>
        <w:spacing w:after="0" w:line="240" w:lineRule="auto"/>
        <w:ind w:left="0"/>
        <w:jc w:val="both"/>
        <w:rPr>
          <w:rFonts w:ascii="Calibri" w:hAnsi="Calibri" w:cs="Calibri"/>
          <w:sz w:val="24"/>
          <w:szCs w:val="24"/>
        </w:rPr>
      </w:pPr>
    </w:p>
    <w:p w14:paraId="1A018BB8" w14:textId="1123B602" w:rsidR="003E2FD8" w:rsidRPr="004641B0" w:rsidRDefault="00E979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3.1.</w:t>
      </w:r>
      <w:ins w:id="201" w:author="Author" w:date="2019-04-26T13:02:00Z">
        <w:r w:rsidR="00C10B40">
          <w:rPr>
            <w:rFonts w:ascii="Calibri" w:hAnsi="Calibri" w:cs="Calibri"/>
            <w:b/>
            <w:sz w:val="24"/>
            <w:szCs w:val="24"/>
          </w:rPr>
          <w:t>3</w:t>
        </w:r>
      </w:ins>
      <w:del w:id="202" w:author="Author" w:date="2019-04-26T13:02:00Z">
        <w:r w:rsidRPr="004641B0" w:rsidDel="00C10B40">
          <w:rPr>
            <w:rFonts w:ascii="Calibri" w:hAnsi="Calibri" w:cs="Calibri"/>
            <w:b/>
            <w:sz w:val="24"/>
            <w:szCs w:val="24"/>
          </w:rPr>
          <w:delText>2</w:delText>
        </w:r>
      </w:del>
      <w:r w:rsidRPr="004641B0">
        <w:rPr>
          <w:rFonts w:ascii="Calibri" w:hAnsi="Calibri" w:cs="Calibri"/>
          <w:sz w:val="24"/>
          <w:szCs w:val="24"/>
        </w:rPr>
        <w:t xml:space="preserve"> Once a </w:t>
      </w:r>
      <w:proofErr w:type="spellStart"/>
      <w:r w:rsidRPr="004641B0">
        <w:rPr>
          <w:rFonts w:ascii="Calibri" w:hAnsi="Calibri" w:cs="Calibri"/>
          <w:sz w:val="24"/>
          <w:szCs w:val="24"/>
        </w:rPr>
        <w:t>scorable</w:t>
      </w:r>
      <w:proofErr w:type="spellEnd"/>
      <w:r w:rsidRPr="004641B0">
        <w:rPr>
          <w:rFonts w:ascii="Calibri" w:hAnsi="Calibri" w:cs="Calibri"/>
          <w:sz w:val="24"/>
          <w:szCs w:val="24"/>
        </w:rPr>
        <w:t xml:space="preserve"> phenotype is</w:t>
      </w:r>
      <w:r w:rsidR="008A6987" w:rsidRPr="004641B0">
        <w:rPr>
          <w:rFonts w:ascii="Calibri" w:hAnsi="Calibri" w:cs="Calibri"/>
          <w:sz w:val="24"/>
          <w:szCs w:val="24"/>
        </w:rPr>
        <w:t xml:space="preserve"> </w:t>
      </w:r>
      <w:r w:rsidRPr="004641B0">
        <w:rPr>
          <w:rFonts w:ascii="Calibri" w:hAnsi="Calibri" w:cs="Calibri"/>
          <w:sz w:val="24"/>
          <w:szCs w:val="24"/>
        </w:rPr>
        <w:t>identified in the fly LOF</w:t>
      </w:r>
      <w:r w:rsidR="0050521C" w:rsidRPr="004641B0">
        <w:rPr>
          <w:rFonts w:ascii="Calibri" w:hAnsi="Calibri" w:cs="Calibri"/>
          <w:sz w:val="24"/>
          <w:szCs w:val="24"/>
        </w:rPr>
        <w:t xml:space="preserve"> mutant</w:t>
      </w:r>
      <w:r w:rsidRPr="004641B0">
        <w:rPr>
          <w:rFonts w:ascii="Calibri" w:hAnsi="Calibri" w:cs="Calibri"/>
          <w:sz w:val="24"/>
          <w:szCs w:val="24"/>
        </w:rPr>
        <w:t xml:space="preserve">, </w:t>
      </w:r>
      <w:r w:rsidR="003E2FD8" w:rsidRPr="004641B0">
        <w:rPr>
          <w:rFonts w:ascii="Calibri" w:hAnsi="Calibri" w:cs="Calibri"/>
          <w:sz w:val="24"/>
          <w:szCs w:val="24"/>
        </w:rPr>
        <w:t>t</w:t>
      </w:r>
      <w:commentRangeStart w:id="203"/>
      <w:commentRangeStart w:id="204"/>
      <w:r w:rsidRPr="004641B0">
        <w:rPr>
          <w:rFonts w:ascii="Calibri" w:hAnsi="Calibri" w:cs="Calibri"/>
          <w:sz w:val="24"/>
          <w:szCs w:val="24"/>
        </w:rPr>
        <w:t>e</w:t>
      </w:r>
      <w:r w:rsidR="005E4268" w:rsidRPr="004641B0">
        <w:rPr>
          <w:rFonts w:ascii="Calibri" w:hAnsi="Calibri" w:cs="Calibri"/>
          <w:sz w:val="24"/>
          <w:szCs w:val="24"/>
        </w:rPr>
        <w:t>s</w:t>
      </w:r>
      <w:r w:rsidRPr="004641B0">
        <w:rPr>
          <w:rFonts w:ascii="Calibri" w:hAnsi="Calibri" w:cs="Calibri"/>
          <w:sz w:val="24"/>
          <w:szCs w:val="24"/>
        </w:rPr>
        <w:t xml:space="preserve">t </w:t>
      </w:r>
      <w:r w:rsidR="008A6987" w:rsidRPr="004641B0">
        <w:rPr>
          <w:rFonts w:ascii="Calibri" w:hAnsi="Calibri" w:cs="Calibri"/>
          <w:sz w:val="24"/>
          <w:szCs w:val="24"/>
        </w:rPr>
        <w:t xml:space="preserve">whether the reference human cDNA can replace the function of the fly </w:t>
      </w:r>
      <w:proofErr w:type="spellStart"/>
      <w:r w:rsidR="008A6987" w:rsidRPr="004641B0">
        <w:rPr>
          <w:rFonts w:ascii="Calibri" w:hAnsi="Calibri" w:cs="Calibri"/>
          <w:sz w:val="24"/>
          <w:szCs w:val="24"/>
        </w:rPr>
        <w:t>ortholog</w:t>
      </w:r>
      <w:proofErr w:type="spellEnd"/>
      <w:ins w:id="205" w:author="Author" w:date="2019-04-25T13:58:00Z">
        <w:r w:rsidR="00607A0F">
          <w:rPr>
            <w:rFonts w:ascii="Calibri" w:hAnsi="Calibri" w:cs="Calibri"/>
            <w:sz w:val="24"/>
            <w:szCs w:val="24"/>
          </w:rPr>
          <w:t xml:space="preserve"> by </w:t>
        </w:r>
      </w:ins>
      <w:ins w:id="206" w:author="Author" w:date="2019-04-25T13:59:00Z">
        <w:r w:rsidR="00607A0F">
          <w:rPr>
            <w:rFonts w:ascii="Calibri" w:hAnsi="Calibri" w:cs="Calibri"/>
            <w:sz w:val="24"/>
            <w:szCs w:val="24"/>
          </w:rPr>
          <w:t xml:space="preserve">attempting to use the human cDNA to rescue </w:t>
        </w:r>
      </w:ins>
      <w:ins w:id="207" w:author="Author" w:date="2019-04-26T13:02:00Z">
        <w:r w:rsidR="00C10B40">
          <w:rPr>
            <w:rFonts w:ascii="Calibri" w:hAnsi="Calibri" w:cs="Calibri"/>
            <w:sz w:val="24"/>
            <w:szCs w:val="24"/>
          </w:rPr>
          <w:t>the mutant</w:t>
        </w:r>
      </w:ins>
      <w:ins w:id="208" w:author="Author" w:date="2019-04-25T13:59:00Z">
        <w:del w:id="209" w:author="Author" w:date="2019-04-26T13:02:00Z">
          <w:r w:rsidR="00607A0F" w:rsidDel="00C10B40">
            <w:rPr>
              <w:rFonts w:ascii="Calibri" w:hAnsi="Calibri" w:cs="Calibri"/>
              <w:sz w:val="24"/>
              <w:szCs w:val="24"/>
            </w:rPr>
            <w:delText>a</w:delText>
          </w:r>
        </w:del>
      </w:ins>
      <w:ins w:id="210" w:author="Author" w:date="2019-04-25T13:58:00Z">
        <w:r w:rsidR="00607A0F">
          <w:rPr>
            <w:rFonts w:ascii="Calibri" w:hAnsi="Calibri" w:cs="Calibri"/>
            <w:sz w:val="24"/>
            <w:szCs w:val="24"/>
          </w:rPr>
          <w:t xml:space="preserve"> fly</w:t>
        </w:r>
      </w:ins>
      <w:ins w:id="211" w:author="Author" w:date="2019-04-26T13:02:00Z">
        <w:r w:rsidR="00C10B40">
          <w:rPr>
            <w:rFonts w:ascii="Calibri" w:hAnsi="Calibri" w:cs="Calibri"/>
            <w:sz w:val="24"/>
            <w:szCs w:val="24"/>
          </w:rPr>
          <w:t xml:space="preserve"> line</w:t>
        </w:r>
      </w:ins>
      <w:ins w:id="212" w:author="Author" w:date="2019-04-25T13:58:00Z">
        <w:del w:id="213" w:author="Author" w:date="2019-04-26T13:02:00Z">
          <w:r w:rsidR="00607A0F" w:rsidDel="00C10B40">
            <w:rPr>
              <w:rFonts w:ascii="Calibri" w:hAnsi="Calibri" w:cs="Calibri"/>
              <w:sz w:val="24"/>
              <w:szCs w:val="24"/>
            </w:rPr>
            <w:delText xml:space="preserve"> lacking the </w:delText>
          </w:r>
        </w:del>
      </w:ins>
      <w:ins w:id="214" w:author="Author" w:date="2019-04-25T13:59:00Z">
        <w:del w:id="215" w:author="Author" w:date="2019-04-26T13:02:00Z">
          <w:r w:rsidR="00607A0F" w:rsidDel="00C10B40">
            <w:rPr>
              <w:rFonts w:ascii="Calibri" w:hAnsi="Calibri" w:cs="Calibri"/>
              <w:sz w:val="24"/>
              <w:szCs w:val="24"/>
            </w:rPr>
            <w:delText>predicted ortholog</w:delText>
          </w:r>
        </w:del>
      </w:ins>
      <w:r w:rsidR="003E2FD8" w:rsidRPr="004641B0">
        <w:rPr>
          <w:rFonts w:ascii="Calibri" w:hAnsi="Calibri" w:cs="Calibri"/>
          <w:sz w:val="24"/>
          <w:szCs w:val="24"/>
        </w:rPr>
        <w:t>.</w:t>
      </w:r>
      <w:r w:rsidR="008A6987" w:rsidRPr="004641B0">
        <w:rPr>
          <w:rFonts w:ascii="Calibri" w:hAnsi="Calibri" w:cs="Calibri"/>
          <w:sz w:val="24"/>
          <w:szCs w:val="24"/>
        </w:rPr>
        <w:t xml:space="preserve"> </w:t>
      </w:r>
      <w:commentRangeEnd w:id="203"/>
      <w:r w:rsidR="00A71E0B">
        <w:rPr>
          <w:rStyle w:val="CommentReference"/>
        </w:rPr>
        <w:commentReference w:id="203"/>
      </w:r>
      <w:commentRangeEnd w:id="204"/>
      <w:r w:rsidR="00C10B40">
        <w:rPr>
          <w:rStyle w:val="CommentReference"/>
        </w:rPr>
        <w:commentReference w:id="204"/>
      </w:r>
      <w:ins w:id="216" w:author="Author" w:date="2019-04-26T13:02:00Z">
        <w:r w:rsidR="00C10B40">
          <w:rPr>
            <w:rFonts w:ascii="Calibri" w:hAnsi="Calibri" w:cs="Calibri"/>
            <w:sz w:val="24"/>
            <w:szCs w:val="24"/>
          </w:rPr>
          <w:t xml:space="preserve">The phenotypic assay </w:t>
        </w:r>
      </w:ins>
      <w:ins w:id="217" w:author="Author" w:date="2019-04-26T13:03:00Z">
        <w:r w:rsidR="00C10B40">
          <w:rPr>
            <w:rFonts w:ascii="Calibri" w:hAnsi="Calibri" w:cs="Calibri"/>
            <w:sz w:val="24"/>
            <w:szCs w:val="24"/>
          </w:rPr>
          <w:t xml:space="preserve">to be performed here will depend on the result of </w:t>
        </w:r>
        <w:r w:rsidR="00C10B40" w:rsidRPr="002F23E1">
          <w:rPr>
            <w:rFonts w:ascii="Calibri" w:hAnsi="Calibri" w:cs="Calibri"/>
            <w:b/>
            <w:sz w:val="24"/>
            <w:szCs w:val="24"/>
            <w:rPrChange w:id="218" w:author="Author" w:date="2019-04-26T13:06:00Z">
              <w:rPr>
                <w:rFonts w:ascii="Calibri" w:hAnsi="Calibri" w:cs="Calibri"/>
                <w:sz w:val="24"/>
                <w:szCs w:val="24"/>
              </w:rPr>
            </w:rPrChange>
          </w:rPr>
          <w:t>3.1.2.</w:t>
        </w:r>
        <w:r w:rsidR="00C10B40">
          <w:rPr>
            <w:rFonts w:ascii="Calibri" w:hAnsi="Calibri" w:cs="Calibri"/>
            <w:sz w:val="24"/>
            <w:szCs w:val="24"/>
          </w:rPr>
          <w:t xml:space="preserve"> </w:t>
        </w:r>
        <w:proofErr w:type="gramStart"/>
        <w:r w:rsidR="00C10B40">
          <w:rPr>
            <w:rFonts w:ascii="Calibri" w:hAnsi="Calibri" w:cs="Calibri"/>
            <w:sz w:val="24"/>
            <w:szCs w:val="24"/>
          </w:rPr>
          <w:t>and</w:t>
        </w:r>
        <w:proofErr w:type="gramEnd"/>
        <w:r w:rsidR="00C10B40">
          <w:rPr>
            <w:rFonts w:ascii="Calibri" w:hAnsi="Calibri" w:cs="Calibri"/>
            <w:sz w:val="24"/>
            <w:szCs w:val="24"/>
          </w:rPr>
          <w:t xml:space="preserve"> </w:t>
        </w:r>
      </w:ins>
      <w:ins w:id="219" w:author="Author" w:date="2019-04-26T13:02:00Z">
        <w:r w:rsidR="00C10B40">
          <w:rPr>
            <w:rFonts w:ascii="Calibri" w:hAnsi="Calibri" w:cs="Calibri"/>
            <w:sz w:val="24"/>
            <w:szCs w:val="24"/>
          </w:rPr>
          <w:t xml:space="preserve">will </w:t>
        </w:r>
      </w:ins>
      <w:ins w:id="220" w:author="Author" w:date="2019-04-26T13:03:00Z">
        <w:r w:rsidR="00C10B40">
          <w:rPr>
            <w:rFonts w:ascii="Calibri" w:hAnsi="Calibri" w:cs="Calibri"/>
            <w:sz w:val="24"/>
            <w:szCs w:val="24"/>
          </w:rPr>
          <w:t>be</w:t>
        </w:r>
      </w:ins>
      <w:ins w:id="221" w:author="Author" w:date="2019-04-26T13:02:00Z">
        <w:r w:rsidR="00C10B40">
          <w:rPr>
            <w:rFonts w:ascii="Calibri" w:hAnsi="Calibri" w:cs="Calibri"/>
            <w:sz w:val="24"/>
            <w:szCs w:val="24"/>
          </w:rPr>
          <w:t xml:space="preserve"> specific </w:t>
        </w:r>
      </w:ins>
      <w:ins w:id="222" w:author="Author" w:date="2019-04-26T13:03:00Z">
        <w:r w:rsidR="00C10B40">
          <w:rPr>
            <w:rFonts w:ascii="Calibri" w:hAnsi="Calibri" w:cs="Calibri"/>
            <w:sz w:val="24"/>
            <w:szCs w:val="24"/>
          </w:rPr>
          <w:t xml:space="preserve">to the </w:t>
        </w:r>
      </w:ins>
      <w:ins w:id="223" w:author="Author" w:date="2019-04-26T13:02:00Z">
        <w:r w:rsidR="00C10B40">
          <w:rPr>
            <w:rFonts w:ascii="Calibri" w:hAnsi="Calibri" w:cs="Calibri"/>
            <w:sz w:val="24"/>
            <w:szCs w:val="24"/>
          </w:rPr>
          <w:t>gene that is under study</w:t>
        </w:r>
      </w:ins>
    </w:p>
    <w:p w14:paraId="4859E46A" w14:textId="77777777" w:rsidR="003E2FD8" w:rsidRPr="004641B0" w:rsidRDefault="003E2FD8" w:rsidP="004641B0">
      <w:pPr>
        <w:pStyle w:val="ListParagraph"/>
        <w:spacing w:after="0" w:line="240" w:lineRule="auto"/>
        <w:ind w:left="0"/>
        <w:jc w:val="both"/>
        <w:rPr>
          <w:rFonts w:ascii="Calibri" w:hAnsi="Calibri" w:cs="Calibri"/>
          <w:sz w:val="24"/>
          <w:szCs w:val="24"/>
        </w:rPr>
      </w:pPr>
    </w:p>
    <w:p w14:paraId="3B9C96CB" w14:textId="596617A4" w:rsidR="00FF5957" w:rsidRPr="004641B0" w:rsidRDefault="003E2FD8"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8A6987" w:rsidRPr="004641B0">
        <w:rPr>
          <w:rFonts w:ascii="Calibri" w:hAnsi="Calibri" w:cs="Calibri"/>
          <w:sz w:val="24"/>
          <w:szCs w:val="24"/>
        </w:rPr>
        <w:t xml:space="preserve">If this “humanization” of the fly gene is successful, </w:t>
      </w:r>
      <w:r w:rsidR="00541C56" w:rsidRPr="004641B0">
        <w:rPr>
          <w:rFonts w:ascii="Calibri" w:hAnsi="Calibri" w:cs="Calibri"/>
          <w:sz w:val="24"/>
          <w:szCs w:val="24"/>
        </w:rPr>
        <w:t xml:space="preserve">then </w:t>
      </w:r>
      <w:r w:rsidR="00695F8C" w:rsidRPr="004641B0">
        <w:rPr>
          <w:rFonts w:ascii="Calibri" w:hAnsi="Calibri" w:cs="Calibri"/>
          <w:sz w:val="24"/>
          <w:szCs w:val="24"/>
        </w:rPr>
        <w:t>one</w:t>
      </w:r>
      <w:r w:rsidR="00E979F3" w:rsidRPr="004641B0">
        <w:rPr>
          <w:rFonts w:ascii="Calibri" w:hAnsi="Calibri" w:cs="Calibri"/>
          <w:sz w:val="24"/>
          <w:szCs w:val="24"/>
        </w:rPr>
        <w:t xml:space="preserve"> now ha</w:t>
      </w:r>
      <w:r w:rsidR="00695F8C" w:rsidRPr="004641B0">
        <w:rPr>
          <w:rFonts w:ascii="Calibri" w:hAnsi="Calibri" w:cs="Calibri"/>
          <w:sz w:val="24"/>
          <w:szCs w:val="24"/>
        </w:rPr>
        <w:t>s</w:t>
      </w:r>
      <w:r w:rsidR="00E979F3" w:rsidRPr="004641B0">
        <w:rPr>
          <w:rFonts w:ascii="Calibri" w:hAnsi="Calibri" w:cs="Calibri"/>
          <w:sz w:val="24"/>
          <w:szCs w:val="24"/>
        </w:rPr>
        <w:t xml:space="preserve"> a platform to</w:t>
      </w:r>
      <w:r w:rsidR="008A6987" w:rsidRPr="004641B0">
        <w:rPr>
          <w:rFonts w:ascii="Calibri" w:hAnsi="Calibri" w:cs="Calibri"/>
          <w:sz w:val="24"/>
          <w:szCs w:val="24"/>
        </w:rPr>
        <w:t xml:space="preserve"> compare the efficiency of</w:t>
      </w:r>
      <w:r w:rsidR="0055023F" w:rsidRPr="004641B0">
        <w:rPr>
          <w:rFonts w:ascii="Calibri" w:hAnsi="Calibri" w:cs="Calibri"/>
          <w:sz w:val="24"/>
          <w:szCs w:val="24"/>
        </w:rPr>
        <w:t xml:space="preserve"> rescue for</w:t>
      </w:r>
      <w:r w:rsidR="008A6987" w:rsidRPr="004641B0">
        <w:rPr>
          <w:rFonts w:ascii="Calibri" w:hAnsi="Calibri" w:cs="Calibri"/>
          <w:sz w:val="24"/>
          <w:szCs w:val="24"/>
        </w:rPr>
        <w:t xml:space="preserve"> the variant of interest </w:t>
      </w:r>
      <w:r w:rsidR="00E979F3" w:rsidRPr="004641B0">
        <w:rPr>
          <w:rFonts w:ascii="Calibri" w:hAnsi="Calibri" w:cs="Calibri"/>
          <w:sz w:val="24"/>
          <w:szCs w:val="24"/>
        </w:rPr>
        <w:t>compared to the reference counterpart.</w:t>
      </w:r>
      <w:r w:rsidR="00FF5957" w:rsidRPr="004641B0">
        <w:rPr>
          <w:rFonts w:ascii="Calibri" w:hAnsi="Calibri" w:cs="Calibri"/>
          <w:sz w:val="24"/>
          <w:szCs w:val="24"/>
        </w:rPr>
        <w:t xml:space="preserve"> </w:t>
      </w:r>
      <w:r w:rsidR="00E979F3" w:rsidRPr="004641B0">
        <w:rPr>
          <w:rFonts w:ascii="Calibri" w:hAnsi="Calibri" w:cs="Calibri"/>
          <w:sz w:val="24"/>
          <w:szCs w:val="24"/>
        </w:rPr>
        <w:t>The rescue seen with reference human cDNA does not have to be perfect.</w:t>
      </w:r>
      <w:r w:rsidR="00FF5957" w:rsidRPr="004641B0">
        <w:rPr>
          <w:rFonts w:ascii="Calibri" w:hAnsi="Calibri" w:cs="Calibri"/>
          <w:sz w:val="24"/>
          <w:szCs w:val="24"/>
        </w:rPr>
        <w:t xml:space="preserve"> Partial rescue of the fly mutant phenotype using a human cDNA still provides a reference point to perform comparative studies using the variant </w:t>
      </w:r>
      <w:r w:rsidR="0050521C" w:rsidRPr="004641B0">
        <w:rPr>
          <w:rFonts w:ascii="Calibri" w:hAnsi="Calibri" w:cs="Calibri"/>
          <w:sz w:val="24"/>
          <w:szCs w:val="24"/>
        </w:rPr>
        <w:t xml:space="preserve">human </w:t>
      </w:r>
      <w:r w:rsidR="00FF5957" w:rsidRPr="004641B0">
        <w:rPr>
          <w:rFonts w:ascii="Calibri" w:hAnsi="Calibri" w:cs="Calibri"/>
          <w:sz w:val="24"/>
          <w:szCs w:val="24"/>
        </w:rPr>
        <w:t xml:space="preserve">cDNA strain. </w:t>
      </w:r>
    </w:p>
    <w:p w14:paraId="0151ACE3"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35622A5A" w14:textId="0882C344" w:rsidR="008C0DC2"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3.1</w:t>
      </w:r>
      <w:proofErr w:type="gramStart"/>
      <w:r w:rsidRPr="004641B0">
        <w:rPr>
          <w:rFonts w:ascii="Calibri" w:hAnsi="Calibri" w:cs="Calibri"/>
          <w:b/>
          <w:sz w:val="24"/>
          <w:szCs w:val="24"/>
        </w:rPr>
        <w:t>.</w:t>
      </w:r>
      <w:proofErr w:type="gramEnd"/>
      <w:del w:id="224" w:author="Author" w:date="2019-04-26T13:02:00Z">
        <w:r w:rsidR="008C0DC2" w:rsidRPr="004641B0" w:rsidDel="00C10B40">
          <w:rPr>
            <w:rFonts w:ascii="Calibri" w:hAnsi="Calibri" w:cs="Calibri"/>
            <w:b/>
            <w:sz w:val="24"/>
            <w:szCs w:val="24"/>
          </w:rPr>
          <w:delText>3</w:delText>
        </w:r>
      </w:del>
      <w:ins w:id="225" w:author="Author" w:date="2019-04-26T13:02:00Z">
        <w:r w:rsidR="00C10B40">
          <w:rPr>
            <w:rFonts w:ascii="Calibri" w:hAnsi="Calibri" w:cs="Calibri"/>
            <w:b/>
            <w:sz w:val="24"/>
            <w:szCs w:val="24"/>
          </w:rPr>
          <w:t>4</w:t>
        </w:r>
      </w:ins>
      <w:r w:rsidRPr="004641B0">
        <w:rPr>
          <w:rFonts w:ascii="Calibri" w:hAnsi="Calibri" w:cs="Calibri"/>
          <w:sz w:val="24"/>
          <w:szCs w:val="24"/>
        </w:rPr>
        <w:t xml:space="preserve"> </w:t>
      </w:r>
      <w:r w:rsidR="008C0DC2" w:rsidRPr="004641B0">
        <w:rPr>
          <w:rFonts w:ascii="Calibri" w:hAnsi="Calibri" w:cs="Calibri"/>
          <w:sz w:val="24"/>
          <w:szCs w:val="24"/>
        </w:rPr>
        <w:t xml:space="preserve">Using the assay system selected in </w:t>
      </w:r>
      <w:r w:rsidR="008C0DC2" w:rsidRPr="004641B0">
        <w:rPr>
          <w:rFonts w:ascii="Calibri" w:hAnsi="Calibri" w:cs="Calibri"/>
          <w:b/>
          <w:sz w:val="24"/>
          <w:szCs w:val="24"/>
        </w:rPr>
        <w:t>3.1.2</w:t>
      </w:r>
      <w:r w:rsidR="008C0DC2" w:rsidRPr="004641B0">
        <w:rPr>
          <w:rFonts w:ascii="Calibri" w:hAnsi="Calibri" w:cs="Calibri"/>
          <w:sz w:val="24"/>
          <w:szCs w:val="24"/>
        </w:rPr>
        <w:t xml:space="preserve">, </w:t>
      </w:r>
      <w:r w:rsidR="00D74274" w:rsidRPr="004641B0">
        <w:rPr>
          <w:rFonts w:ascii="Calibri" w:hAnsi="Calibri" w:cs="Calibri"/>
          <w:sz w:val="24"/>
          <w:szCs w:val="24"/>
        </w:rPr>
        <w:t>compar</w:t>
      </w:r>
      <w:r w:rsidR="008C0DC2" w:rsidRPr="004641B0">
        <w:rPr>
          <w:rFonts w:ascii="Calibri" w:hAnsi="Calibri" w:cs="Calibri"/>
          <w:sz w:val="24"/>
          <w:szCs w:val="24"/>
        </w:rPr>
        <w:t>e</w:t>
      </w:r>
      <w:r w:rsidR="00D74274" w:rsidRPr="004641B0">
        <w:rPr>
          <w:rFonts w:ascii="Calibri" w:hAnsi="Calibri" w:cs="Calibri"/>
          <w:sz w:val="24"/>
          <w:szCs w:val="24"/>
        </w:rPr>
        <w:t xml:space="preserve"> the rescue observed with the reference </w:t>
      </w:r>
      <w:r w:rsidR="008C0DC2" w:rsidRPr="004641B0">
        <w:rPr>
          <w:rFonts w:ascii="Calibri" w:hAnsi="Calibri" w:cs="Calibri"/>
          <w:sz w:val="24"/>
          <w:szCs w:val="24"/>
        </w:rPr>
        <w:t xml:space="preserve">human </w:t>
      </w:r>
      <w:r w:rsidR="00D74274" w:rsidRPr="004641B0">
        <w:rPr>
          <w:rFonts w:ascii="Calibri" w:hAnsi="Calibri" w:cs="Calibri"/>
          <w:sz w:val="24"/>
          <w:szCs w:val="24"/>
        </w:rPr>
        <w:t>cDNA to the rescue obs</w:t>
      </w:r>
      <w:r w:rsidR="006073E9" w:rsidRPr="004641B0">
        <w:rPr>
          <w:rFonts w:ascii="Calibri" w:hAnsi="Calibri" w:cs="Calibri"/>
          <w:sz w:val="24"/>
          <w:szCs w:val="24"/>
        </w:rPr>
        <w:t>erved with the variant</w:t>
      </w:r>
      <w:r w:rsidR="008C0DC2" w:rsidRPr="004641B0">
        <w:rPr>
          <w:rFonts w:ascii="Calibri" w:hAnsi="Calibri" w:cs="Calibri"/>
          <w:sz w:val="24"/>
          <w:szCs w:val="24"/>
        </w:rPr>
        <w:t xml:space="preserve"> human</w:t>
      </w:r>
      <w:r w:rsidR="006073E9" w:rsidRPr="004641B0">
        <w:rPr>
          <w:rFonts w:ascii="Calibri" w:hAnsi="Calibri" w:cs="Calibri"/>
          <w:sz w:val="24"/>
          <w:szCs w:val="24"/>
        </w:rPr>
        <w:t xml:space="preserve"> cDNA</w:t>
      </w:r>
      <w:r w:rsidR="008C0DC2" w:rsidRPr="004641B0">
        <w:rPr>
          <w:rFonts w:ascii="Calibri" w:hAnsi="Calibri" w:cs="Calibri"/>
          <w:sz w:val="24"/>
          <w:szCs w:val="24"/>
        </w:rPr>
        <w:t xml:space="preserve"> to</w:t>
      </w:r>
      <w:r w:rsidR="006073E9" w:rsidRPr="004641B0">
        <w:rPr>
          <w:rFonts w:ascii="Calibri" w:hAnsi="Calibri" w:cs="Calibri"/>
          <w:sz w:val="24"/>
          <w:szCs w:val="24"/>
        </w:rPr>
        <w:t xml:space="preserve"> determine if the variant </w:t>
      </w:r>
      <w:r w:rsidR="0050521C" w:rsidRPr="004641B0">
        <w:rPr>
          <w:rFonts w:ascii="Calibri" w:hAnsi="Calibri" w:cs="Calibri"/>
          <w:sz w:val="24"/>
          <w:szCs w:val="24"/>
        </w:rPr>
        <w:t xml:space="preserve">of interest </w:t>
      </w:r>
      <w:r w:rsidR="004552A8" w:rsidRPr="004641B0">
        <w:rPr>
          <w:rFonts w:ascii="Calibri" w:hAnsi="Calibri" w:cs="Calibri"/>
          <w:sz w:val="24"/>
          <w:szCs w:val="24"/>
        </w:rPr>
        <w:t>has consequences</w:t>
      </w:r>
      <w:r w:rsidR="008F45F5" w:rsidRPr="004641B0">
        <w:rPr>
          <w:rFonts w:ascii="Calibri" w:hAnsi="Calibri" w:cs="Calibri"/>
          <w:sz w:val="24"/>
          <w:szCs w:val="24"/>
        </w:rPr>
        <w:t xml:space="preserve"> on the gene of interest</w:t>
      </w:r>
      <w:r w:rsidR="005F0EF9" w:rsidRPr="004641B0">
        <w:rPr>
          <w:rFonts w:ascii="Calibri" w:hAnsi="Calibri" w:cs="Calibri"/>
          <w:sz w:val="24"/>
          <w:szCs w:val="24"/>
        </w:rPr>
        <w:t>.</w:t>
      </w:r>
    </w:p>
    <w:p w14:paraId="11FF86C8" w14:textId="77777777" w:rsidR="003E2FD8" w:rsidRPr="004641B0" w:rsidRDefault="003E2FD8" w:rsidP="004641B0">
      <w:pPr>
        <w:pStyle w:val="ListParagraph"/>
        <w:spacing w:after="0" w:line="240" w:lineRule="auto"/>
        <w:ind w:left="0"/>
        <w:jc w:val="both"/>
        <w:rPr>
          <w:rFonts w:ascii="Calibri" w:hAnsi="Calibri" w:cs="Calibri"/>
          <w:sz w:val="24"/>
          <w:szCs w:val="24"/>
        </w:rPr>
      </w:pPr>
    </w:p>
    <w:p w14:paraId="12E25BA2" w14:textId="18216F90" w:rsidR="003E2FD8" w:rsidRPr="004641B0" w:rsidRDefault="003E2FD8"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If the variant human cDNA performs worse than the reference allele, </w:t>
      </w:r>
      <w:r w:rsidR="00541C56" w:rsidRPr="004641B0">
        <w:rPr>
          <w:rFonts w:ascii="Calibri" w:hAnsi="Calibri" w:cs="Calibri"/>
          <w:sz w:val="24"/>
          <w:szCs w:val="24"/>
        </w:rPr>
        <w:t xml:space="preserve">then </w:t>
      </w:r>
      <w:r w:rsidRPr="004641B0">
        <w:rPr>
          <w:rFonts w:ascii="Calibri" w:hAnsi="Calibri" w:cs="Calibri"/>
          <w:sz w:val="24"/>
          <w:szCs w:val="24"/>
        </w:rPr>
        <w:t xml:space="preserve">this suggests that the variant of interest is deleterious to the protein function. If the variant and reference cannot be functionally distinguished, </w:t>
      </w:r>
      <w:r w:rsidR="00541C56" w:rsidRPr="004641B0">
        <w:rPr>
          <w:rFonts w:ascii="Calibri" w:hAnsi="Calibri" w:cs="Calibri"/>
          <w:sz w:val="24"/>
          <w:szCs w:val="24"/>
        </w:rPr>
        <w:t xml:space="preserve">then </w:t>
      </w:r>
      <w:r w:rsidR="00821059" w:rsidRPr="004641B0">
        <w:rPr>
          <w:rFonts w:ascii="Calibri" w:hAnsi="Calibri" w:cs="Calibri"/>
          <w:sz w:val="24"/>
          <w:szCs w:val="24"/>
        </w:rPr>
        <w:t>the allele may be an isomorph (variant that doesn’t affect protein function) or the assay is not sensitive enough to detect subtle differences.</w:t>
      </w:r>
    </w:p>
    <w:p w14:paraId="10E21971" w14:textId="77777777" w:rsidR="008C0DC2" w:rsidRPr="004641B0" w:rsidRDefault="008C0DC2" w:rsidP="004641B0">
      <w:pPr>
        <w:pStyle w:val="ListParagraph"/>
        <w:spacing w:after="0" w:line="240" w:lineRule="auto"/>
        <w:ind w:left="0"/>
        <w:jc w:val="both"/>
        <w:rPr>
          <w:rFonts w:ascii="Calibri" w:hAnsi="Calibri" w:cs="Calibri"/>
          <w:sz w:val="24"/>
          <w:szCs w:val="24"/>
        </w:rPr>
      </w:pPr>
    </w:p>
    <w:p w14:paraId="4CF6B162" w14:textId="4FA9F4C0" w:rsidR="00821059" w:rsidRPr="004641B0" w:rsidRDefault="008C0DC2"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3.1</w:t>
      </w:r>
      <w:proofErr w:type="gramStart"/>
      <w:r w:rsidRPr="004641B0">
        <w:rPr>
          <w:rFonts w:ascii="Calibri" w:hAnsi="Calibri" w:cs="Calibri"/>
          <w:b/>
          <w:sz w:val="24"/>
          <w:szCs w:val="24"/>
        </w:rPr>
        <w:t>.</w:t>
      </w:r>
      <w:proofErr w:type="gramEnd"/>
      <w:del w:id="226" w:author="Author" w:date="2019-04-26T13:02:00Z">
        <w:r w:rsidRPr="004641B0" w:rsidDel="00C10B40">
          <w:rPr>
            <w:rFonts w:ascii="Calibri" w:hAnsi="Calibri" w:cs="Calibri"/>
            <w:b/>
            <w:sz w:val="24"/>
            <w:szCs w:val="24"/>
          </w:rPr>
          <w:delText>4</w:delText>
        </w:r>
      </w:del>
      <w:ins w:id="227" w:author="Author" w:date="2019-04-26T13:02:00Z">
        <w:r w:rsidR="00C10B40">
          <w:rPr>
            <w:rFonts w:ascii="Calibri" w:hAnsi="Calibri" w:cs="Calibri"/>
            <w:b/>
            <w:sz w:val="24"/>
            <w:szCs w:val="24"/>
          </w:rPr>
          <w:t>5</w:t>
        </w:r>
      </w:ins>
      <w:r w:rsidRPr="004641B0">
        <w:rPr>
          <w:rFonts w:ascii="Calibri" w:hAnsi="Calibri" w:cs="Calibri"/>
          <w:b/>
          <w:sz w:val="24"/>
          <w:szCs w:val="24"/>
        </w:rPr>
        <w:t>.</w:t>
      </w:r>
      <w:r w:rsidRPr="004641B0">
        <w:rPr>
          <w:rFonts w:ascii="Calibri" w:hAnsi="Calibri" w:cs="Calibri"/>
          <w:sz w:val="24"/>
          <w:szCs w:val="24"/>
        </w:rPr>
        <w:t xml:space="preserve"> If the variant is found to be a </w:t>
      </w:r>
      <w:r w:rsidR="00D45197" w:rsidRPr="004641B0">
        <w:rPr>
          <w:rFonts w:ascii="Calibri" w:hAnsi="Calibri" w:cs="Calibri"/>
          <w:sz w:val="24"/>
          <w:szCs w:val="24"/>
        </w:rPr>
        <w:t>deleterious</w:t>
      </w:r>
      <w:r w:rsidR="00821059" w:rsidRPr="004641B0">
        <w:rPr>
          <w:rFonts w:ascii="Calibri" w:hAnsi="Calibri" w:cs="Calibri"/>
          <w:sz w:val="24"/>
          <w:szCs w:val="24"/>
        </w:rPr>
        <w:t xml:space="preserve"> </w:t>
      </w:r>
      <w:r w:rsidRPr="004641B0">
        <w:rPr>
          <w:rFonts w:ascii="Calibri" w:hAnsi="Calibri" w:cs="Calibri"/>
          <w:sz w:val="24"/>
          <w:szCs w:val="24"/>
        </w:rPr>
        <w:t>allele,</w:t>
      </w:r>
      <w:r w:rsidR="00541C56" w:rsidRPr="004641B0">
        <w:rPr>
          <w:rFonts w:ascii="Calibri" w:hAnsi="Calibri" w:cs="Calibri"/>
          <w:sz w:val="24"/>
          <w:szCs w:val="24"/>
        </w:rPr>
        <w:t xml:space="preserve"> then</w:t>
      </w:r>
      <w:r w:rsidRPr="004641B0">
        <w:rPr>
          <w:rFonts w:ascii="Calibri" w:hAnsi="Calibri" w:cs="Calibri"/>
          <w:sz w:val="24"/>
          <w:szCs w:val="24"/>
        </w:rPr>
        <w:t xml:space="preserve"> </w:t>
      </w:r>
      <w:r w:rsidR="00821059" w:rsidRPr="004641B0">
        <w:rPr>
          <w:rFonts w:ascii="Calibri" w:hAnsi="Calibri" w:cs="Calibri"/>
          <w:sz w:val="24"/>
          <w:szCs w:val="24"/>
        </w:rPr>
        <w:t>f</w:t>
      </w:r>
      <w:r w:rsidRPr="004641B0">
        <w:rPr>
          <w:rFonts w:ascii="Calibri" w:hAnsi="Calibri" w:cs="Calibri"/>
          <w:sz w:val="24"/>
          <w:szCs w:val="24"/>
        </w:rPr>
        <w:t xml:space="preserve">urther </w:t>
      </w:r>
      <w:r w:rsidR="00821059" w:rsidRPr="004641B0">
        <w:rPr>
          <w:rFonts w:ascii="Calibri" w:hAnsi="Calibri" w:cs="Calibri"/>
          <w:sz w:val="24"/>
          <w:szCs w:val="24"/>
        </w:rPr>
        <w:t>assess</w:t>
      </w:r>
      <w:r w:rsidRPr="004641B0">
        <w:rPr>
          <w:rFonts w:ascii="Calibri" w:hAnsi="Calibri" w:cs="Calibri"/>
          <w:sz w:val="24"/>
          <w:szCs w:val="24"/>
        </w:rPr>
        <w:t xml:space="preserve"> the expression and intracellular localization of the reference and variant protein of interest </w:t>
      </w:r>
      <w:commentRangeStart w:id="228"/>
      <w:commentRangeStart w:id="229"/>
      <w:r w:rsidRPr="004641B0">
        <w:rPr>
          <w:rFonts w:ascii="Calibri" w:hAnsi="Calibri" w:cs="Calibri"/>
          <w:i/>
          <w:sz w:val="24"/>
          <w:szCs w:val="24"/>
        </w:rPr>
        <w:t>in vivo</w:t>
      </w:r>
      <w:r w:rsidRPr="004641B0">
        <w:rPr>
          <w:rFonts w:ascii="Calibri" w:hAnsi="Calibri" w:cs="Calibri"/>
          <w:sz w:val="24"/>
          <w:szCs w:val="24"/>
        </w:rPr>
        <w:t xml:space="preserve"> via western blot, immunofluorescence staining or other methods</w:t>
      </w:r>
      <w:ins w:id="230" w:author="Author" w:date="2019-04-25T13:55:00Z">
        <w:r w:rsidR="00381E04">
          <w:rPr>
            <w:rFonts w:ascii="Calibri" w:hAnsi="Calibri" w:cs="Calibri"/>
            <w:sz w:val="24"/>
            <w:szCs w:val="24"/>
            <w:vertAlign w:val="superscript"/>
          </w:rPr>
          <w:t>93</w:t>
        </w:r>
      </w:ins>
      <w:r w:rsidRPr="004641B0">
        <w:rPr>
          <w:rFonts w:ascii="Calibri" w:hAnsi="Calibri" w:cs="Calibri"/>
          <w:sz w:val="24"/>
          <w:szCs w:val="24"/>
        </w:rPr>
        <w:t>.</w:t>
      </w:r>
      <w:commentRangeEnd w:id="228"/>
      <w:r w:rsidR="00A71E0B">
        <w:rPr>
          <w:rStyle w:val="CommentReference"/>
        </w:rPr>
        <w:commentReference w:id="228"/>
      </w:r>
      <w:commentRangeEnd w:id="229"/>
      <w:r w:rsidR="00C10B40">
        <w:rPr>
          <w:rStyle w:val="CommentReference"/>
        </w:rPr>
        <w:commentReference w:id="229"/>
      </w:r>
    </w:p>
    <w:p w14:paraId="2EFFD252" w14:textId="35D0662F" w:rsidR="008C0DC2" w:rsidRPr="004641B0" w:rsidRDefault="00821059" w:rsidP="004641B0">
      <w:pPr>
        <w:pStyle w:val="ListParagraph"/>
        <w:spacing w:after="0" w:line="240" w:lineRule="auto"/>
        <w:ind w:left="0"/>
        <w:jc w:val="both"/>
        <w:rPr>
          <w:rFonts w:ascii="Calibri" w:hAnsi="Calibri" w:cs="Calibri"/>
          <w:sz w:val="24"/>
          <w:szCs w:val="24"/>
        </w:rPr>
      </w:pPr>
      <w:r w:rsidRPr="004641B0">
        <w:rPr>
          <w:rFonts w:ascii="Calibri" w:hAnsi="Calibri" w:cs="Calibri"/>
          <w:sz w:val="24"/>
          <w:szCs w:val="24"/>
        </w:rPr>
        <w:br/>
      </w:r>
      <w:r w:rsidRPr="004641B0">
        <w:rPr>
          <w:rFonts w:ascii="Calibri" w:hAnsi="Calibri" w:cs="Calibri"/>
          <w:b/>
          <w:sz w:val="24"/>
          <w:szCs w:val="24"/>
        </w:rPr>
        <w:t>Note</w:t>
      </w:r>
      <w:r w:rsidRPr="004641B0">
        <w:rPr>
          <w:rFonts w:ascii="Calibri" w:hAnsi="Calibri" w:cs="Calibri"/>
          <w:sz w:val="24"/>
          <w:szCs w:val="24"/>
        </w:rPr>
        <w:t xml:space="preserve">: If the UAS-human cDNA was generated from an open clone in a </w:t>
      </w:r>
      <w:proofErr w:type="spellStart"/>
      <w:r w:rsidRPr="004641B0">
        <w:rPr>
          <w:rFonts w:ascii="Calibri" w:hAnsi="Calibri" w:cs="Calibri"/>
          <w:sz w:val="24"/>
          <w:szCs w:val="24"/>
        </w:rPr>
        <w:t>pGW-HA.attB</w:t>
      </w:r>
      <w:proofErr w:type="spellEnd"/>
      <w:r w:rsidRPr="004641B0">
        <w:rPr>
          <w:rFonts w:ascii="Calibri" w:hAnsi="Calibri" w:cs="Calibri"/>
          <w:sz w:val="24"/>
          <w:szCs w:val="24"/>
        </w:rPr>
        <w:t xml:space="preserve"> vector, </w:t>
      </w:r>
      <w:r w:rsidR="00541C56" w:rsidRPr="004641B0">
        <w:rPr>
          <w:rFonts w:ascii="Calibri" w:hAnsi="Calibri" w:cs="Calibri"/>
          <w:sz w:val="24"/>
          <w:szCs w:val="24"/>
        </w:rPr>
        <w:t xml:space="preserve">then </w:t>
      </w:r>
      <w:r w:rsidRPr="004641B0">
        <w:rPr>
          <w:rFonts w:ascii="Calibri" w:hAnsi="Calibri" w:cs="Calibri"/>
          <w:sz w:val="24"/>
          <w:szCs w:val="24"/>
        </w:rPr>
        <w:t xml:space="preserve">one can use an anti-HA antibody to perform these biochemical and cellular assays. If the original clone was a closed clone, </w:t>
      </w:r>
      <w:r w:rsidR="00541C56" w:rsidRPr="004641B0">
        <w:rPr>
          <w:rFonts w:ascii="Calibri" w:hAnsi="Calibri" w:cs="Calibri"/>
          <w:sz w:val="24"/>
          <w:szCs w:val="24"/>
        </w:rPr>
        <w:t xml:space="preserve">then </w:t>
      </w:r>
      <w:r w:rsidRPr="004641B0">
        <w:rPr>
          <w:rFonts w:ascii="Calibri" w:hAnsi="Calibri" w:cs="Calibri"/>
          <w:sz w:val="24"/>
          <w:szCs w:val="24"/>
        </w:rPr>
        <w:t xml:space="preserve">one can test whether commercial antibodies against the human </w:t>
      </w:r>
      <w:r w:rsidRPr="004641B0">
        <w:rPr>
          <w:rFonts w:ascii="Calibri" w:hAnsi="Calibri" w:cs="Calibri"/>
          <w:sz w:val="24"/>
          <w:szCs w:val="24"/>
        </w:rPr>
        <w:lastRenderedPageBreak/>
        <w:t>proteins can be used for these assays. A difference in expression levels and intracellular localization may reveal how the variant of interest affects protein function.</w:t>
      </w:r>
    </w:p>
    <w:p w14:paraId="273465D6"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2033989D" w14:textId="597AC8A6" w:rsidR="00593082"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 xml:space="preserve">3.2 </w:t>
      </w:r>
      <w:r w:rsidR="0005041B" w:rsidRPr="004641B0">
        <w:rPr>
          <w:rFonts w:ascii="Calibri" w:hAnsi="Calibri" w:cs="Calibri"/>
          <w:b/>
          <w:sz w:val="24"/>
          <w:szCs w:val="24"/>
          <w:highlight w:val="yellow"/>
        </w:rPr>
        <w:t>Perform f</w:t>
      </w:r>
      <w:r w:rsidR="00593082" w:rsidRPr="004641B0">
        <w:rPr>
          <w:rFonts w:ascii="Calibri" w:hAnsi="Calibri" w:cs="Calibri"/>
          <w:b/>
          <w:sz w:val="24"/>
          <w:szCs w:val="24"/>
          <w:highlight w:val="yellow"/>
        </w:rPr>
        <w:t xml:space="preserve">unctional analysis through </w:t>
      </w:r>
      <w:r w:rsidR="005B01D0" w:rsidRPr="004641B0">
        <w:rPr>
          <w:rFonts w:ascii="Calibri" w:hAnsi="Calibri" w:cs="Calibri"/>
          <w:b/>
          <w:sz w:val="24"/>
          <w:szCs w:val="24"/>
          <w:highlight w:val="yellow"/>
        </w:rPr>
        <w:t>over</w:t>
      </w:r>
      <w:r w:rsidR="00C54ECC" w:rsidRPr="004641B0">
        <w:rPr>
          <w:rFonts w:ascii="Calibri" w:hAnsi="Calibri" w:cs="Calibri"/>
          <w:b/>
          <w:sz w:val="24"/>
          <w:szCs w:val="24"/>
          <w:highlight w:val="yellow"/>
        </w:rPr>
        <w:t>-</w:t>
      </w:r>
      <w:r w:rsidR="005B01D0" w:rsidRPr="004641B0">
        <w:rPr>
          <w:rFonts w:ascii="Calibri" w:hAnsi="Calibri" w:cs="Calibri"/>
          <w:b/>
          <w:sz w:val="24"/>
          <w:szCs w:val="24"/>
          <w:highlight w:val="yellow"/>
        </w:rPr>
        <w:t>expression studies</w:t>
      </w:r>
    </w:p>
    <w:p w14:paraId="767278A7" w14:textId="77777777" w:rsidR="00593082" w:rsidRPr="004641B0" w:rsidRDefault="00593082" w:rsidP="004641B0">
      <w:pPr>
        <w:pStyle w:val="ListParagraph"/>
        <w:spacing w:after="0" w:line="240" w:lineRule="auto"/>
        <w:ind w:left="0"/>
        <w:jc w:val="both"/>
        <w:rPr>
          <w:rFonts w:ascii="Calibri" w:hAnsi="Calibri" w:cs="Calibri"/>
          <w:sz w:val="24"/>
          <w:szCs w:val="24"/>
        </w:rPr>
      </w:pPr>
    </w:p>
    <w:p w14:paraId="208B92A9" w14:textId="273708D8" w:rsidR="00DD48B9" w:rsidRPr="004641B0" w:rsidRDefault="00A71E0B" w:rsidP="004641B0">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DD48B9" w:rsidRPr="004641B0">
        <w:rPr>
          <w:rFonts w:ascii="Calibri" w:hAnsi="Calibri" w:cs="Calibri"/>
          <w:sz w:val="24"/>
          <w:szCs w:val="24"/>
        </w:rPr>
        <w:t xml:space="preserve">Ubiquitous or tissue-specific </w:t>
      </w:r>
      <w:r w:rsidR="00C54ECC" w:rsidRPr="004641B0">
        <w:rPr>
          <w:rFonts w:ascii="Calibri" w:hAnsi="Calibri" w:cs="Calibri"/>
          <w:sz w:val="24"/>
          <w:szCs w:val="24"/>
        </w:rPr>
        <w:t>over-expression</w:t>
      </w:r>
      <w:r w:rsidR="00DD48B9" w:rsidRPr="004641B0">
        <w:rPr>
          <w:rFonts w:ascii="Calibri" w:hAnsi="Calibri" w:cs="Calibri"/>
          <w:sz w:val="24"/>
          <w:szCs w:val="24"/>
        </w:rPr>
        <w:t xml:space="preserve"> of human </w:t>
      </w:r>
      <w:proofErr w:type="spellStart"/>
      <w:r w:rsidR="00DD48B9" w:rsidRPr="004641B0">
        <w:rPr>
          <w:rFonts w:ascii="Calibri" w:hAnsi="Calibri" w:cs="Calibri"/>
          <w:sz w:val="24"/>
          <w:szCs w:val="24"/>
        </w:rPr>
        <w:t>cDNAs</w:t>
      </w:r>
      <w:proofErr w:type="spellEnd"/>
      <w:r w:rsidR="00DD48B9" w:rsidRPr="004641B0">
        <w:rPr>
          <w:rFonts w:ascii="Calibri" w:hAnsi="Calibri" w:cs="Calibri"/>
          <w:sz w:val="24"/>
          <w:szCs w:val="24"/>
        </w:rPr>
        <w:t xml:space="preserve"> in otherwise wild-type flies can provide information that </w:t>
      </w:r>
      <w:r w:rsidR="005557FB" w:rsidRPr="004641B0">
        <w:rPr>
          <w:rFonts w:ascii="Calibri" w:hAnsi="Calibri" w:cs="Calibri"/>
          <w:sz w:val="24"/>
          <w:szCs w:val="24"/>
        </w:rPr>
        <w:t>is</w:t>
      </w:r>
      <w:r w:rsidR="00DD48B9" w:rsidRPr="004641B0">
        <w:rPr>
          <w:rFonts w:ascii="Calibri" w:hAnsi="Calibri" w:cs="Calibri"/>
          <w:sz w:val="24"/>
          <w:szCs w:val="24"/>
        </w:rPr>
        <w:t xml:space="preserve"> complementary to the rescue-based experiments</w:t>
      </w:r>
      <w:r w:rsidR="00821059" w:rsidRPr="004641B0">
        <w:rPr>
          <w:rFonts w:ascii="Calibri" w:hAnsi="Calibri" w:cs="Calibri"/>
          <w:sz w:val="24"/>
          <w:szCs w:val="24"/>
        </w:rPr>
        <w:t xml:space="preserve"> discussed in </w:t>
      </w:r>
      <w:r w:rsidR="00821059" w:rsidRPr="004641B0">
        <w:rPr>
          <w:rFonts w:ascii="Calibri" w:hAnsi="Calibri" w:cs="Calibri"/>
          <w:b/>
          <w:sz w:val="24"/>
          <w:szCs w:val="24"/>
        </w:rPr>
        <w:t>3.1</w:t>
      </w:r>
      <w:r w:rsidR="00DD48B9" w:rsidRPr="004641B0">
        <w:rPr>
          <w:rFonts w:ascii="Calibri" w:hAnsi="Calibri" w:cs="Calibri"/>
          <w:sz w:val="24"/>
          <w:szCs w:val="24"/>
        </w:rPr>
        <w:t xml:space="preserve">. While rescue-based assays </w:t>
      </w:r>
      <w:r w:rsidR="005557FB" w:rsidRPr="004641B0">
        <w:rPr>
          <w:rFonts w:ascii="Calibri" w:hAnsi="Calibri" w:cs="Calibri"/>
          <w:sz w:val="24"/>
          <w:szCs w:val="24"/>
        </w:rPr>
        <w:t xml:space="preserve">are </w:t>
      </w:r>
      <w:r w:rsidR="00DD48B9" w:rsidRPr="004641B0">
        <w:rPr>
          <w:rFonts w:ascii="Calibri" w:hAnsi="Calibri" w:cs="Calibri"/>
          <w:sz w:val="24"/>
          <w:szCs w:val="24"/>
        </w:rPr>
        <w:t>primarily designed to detect LOF variants (</w:t>
      </w:r>
      <w:proofErr w:type="spellStart"/>
      <w:r w:rsidR="00DD48B9" w:rsidRPr="004641B0">
        <w:rPr>
          <w:rFonts w:ascii="Calibri" w:hAnsi="Calibri" w:cs="Calibri"/>
          <w:sz w:val="24"/>
          <w:szCs w:val="24"/>
        </w:rPr>
        <w:t>amorphic</w:t>
      </w:r>
      <w:proofErr w:type="spellEnd"/>
      <w:r w:rsidR="00DD48B9" w:rsidRPr="004641B0">
        <w:rPr>
          <w:rFonts w:ascii="Calibri" w:hAnsi="Calibri" w:cs="Calibri"/>
          <w:sz w:val="24"/>
          <w:szCs w:val="24"/>
        </w:rPr>
        <w:t xml:space="preserve">, </w:t>
      </w:r>
      <w:proofErr w:type="spellStart"/>
      <w:r w:rsidR="00DD48B9" w:rsidRPr="004641B0">
        <w:rPr>
          <w:rFonts w:ascii="Calibri" w:hAnsi="Calibri" w:cs="Calibri"/>
          <w:sz w:val="24"/>
          <w:szCs w:val="24"/>
        </w:rPr>
        <w:t>hypomophic</w:t>
      </w:r>
      <w:proofErr w:type="spellEnd"/>
      <w:r w:rsidR="00DD48B9" w:rsidRPr="004641B0">
        <w:rPr>
          <w:rFonts w:ascii="Calibri" w:hAnsi="Calibri" w:cs="Calibri"/>
          <w:sz w:val="24"/>
          <w:szCs w:val="24"/>
        </w:rPr>
        <w:t xml:space="preserve">), over-expression based assays may </w:t>
      </w:r>
      <w:r w:rsidR="00821059" w:rsidRPr="004641B0">
        <w:rPr>
          <w:rFonts w:ascii="Calibri" w:hAnsi="Calibri" w:cs="Calibri"/>
          <w:sz w:val="24"/>
          <w:szCs w:val="24"/>
        </w:rPr>
        <w:t xml:space="preserve">also </w:t>
      </w:r>
      <w:r w:rsidR="00DD48B9" w:rsidRPr="004641B0">
        <w:rPr>
          <w:rFonts w:ascii="Calibri" w:hAnsi="Calibri" w:cs="Calibri"/>
          <w:sz w:val="24"/>
          <w:szCs w:val="24"/>
        </w:rPr>
        <w:t>reveal gain-of-function (GOF) variants that may</w:t>
      </w:r>
      <w:r w:rsidR="005557FB" w:rsidRPr="004641B0">
        <w:rPr>
          <w:rFonts w:ascii="Calibri" w:hAnsi="Calibri" w:cs="Calibri"/>
          <w:sz w:val="24"/>
          <w:szCs w:val="24"/>
        </w:rPr>
        <w:t xml:space="preserve"> </w:t>
      </w:r>
      <w:r w:rsidR="00DD48B9" w:rsidRPr="004641B0">
        <w:rPr>
          <w:rFonts w:ascii="Calibri" w:hAnsi="Calibri" w:cs="Calibri"/>
          <w:sz w:val="24"/>
          <w:szCs w:val="24"/>
        </w:rPr>
        <w:t xml:space="preserve">be </w:t>
      </w:r>
      <w:r w:rsidR="00821059" w:rsidRPr="004641B0">
        <w:rPr>
          <w:rFonts w:ascii="Calibri" w:hAnsi="Calibri" w:cs="Calibri"/>
          <w:sz w:val="24"/>
          <w:szCs w:val="24"/>
        </w:rPr>
        <w:t xml:space="preserve">more difficult to assess </w:t>
      </w:r>
      <w:r w:rsidR="00A54A66" w:rsidRPr="004641B0">
        <w:rPr>
          <w:rFonts w:ascii="Calibri" w:hAnsi="Calibri" w:cs="Calibri"/>
          <w:sz w:val="24"/>
          <w:szCs w:val="24"/>
        </w:rPr>
        <w:t>(</w:t>
      </w:r>
      <w:proofErr w:type="spellStart"/>
      <w:r w:rsidR="00A54A66" w:rsidRPr="004641B0">
        <w:rPr>
          <w:rFonts w:ascii="Calibri" w:hAnsi="Calibri" w:cs="Calibri"/>
          <w:sz w:val="24"/>
          <w:szCs w:val="24"/>
        </w:rPr>
        <w:t>hypermorphic</w:t>
      </w:r>
      <w:proofErr w:type="spellEnd"/>
      <w:r w:rsidR="00A54A66" w:rsidRPr="004641B0">
        <w:rPr>
          <w:rFonts w:ascii="Calibri" w:hAnsi="Calibri" w:cs="Calibri"/>
          <w:sz w:val="24"/>
          <w:szCs w:val="24"/>
        </w:rPr>
        <w:t xml:space="preserve">, </w:t>
      </w:r>
      <w:proofErr w:type="spellStart"/>
      <w:r w:rsidR="00A54A66" w:rsidRPr="004641B0">
        <w:rPr>
          <w:rFonts w:ascii="Calibri" w:hAnsi="Calibri" w:cs="Calibri"/>
          <w:sz w:val="24"/>
          <w:szCs w:val="24"/>
        </w:rPr>
        <w:t>antimorphic</w:t>
      </w:r>
      <w:proofErr w:type="spellEnd"/>
      <w:r w:rsidR="00A54A66" w:rsidRPr="004641B0">
        <w:rPr>
          <w:rFonts w:ascii="Calibri" w:hAnsi="Calibri" w:cs="Calibri"/>
          <w:sz w:val="24"/>
          <w:szCs w:val="24"/>
        </w:rPr>
        <w:t xml:space="preserve">, </w:t>
      </w:r>
      <w:proofErr w:type="spellStart"/>
      <w:r w:rsidR="00A54A66" w:rsidRPr="004641B0">
        <w:rPr>
          <w:rFonts w:ascii="Calibri" w:hAnsi="Calibri" w:cs="Calibri"/>
          <w:sz w:val="24"/>
          <w:szCs w:val="24"/>
        </w:rPr>
        <w:t>neomorphic</w:t>
      </w:r>
      <w:proofErr w:type="spellEnd"/>
      <w:r w:rsidR="00A54A66" w:rsidRPr="004641B0">
        <w:rPr>
          <w:rFonts w:ascii="Calibri" w:hAnsi="Calibri" w:cs="Calibri"/>
          <w:sz w:val="24"/>
          <w:szCs w:val="24"/>
        </w:rPr>
        <w:t>)</w:t>
      </w:r>
      <w:r w:rsidR="00DD48B9" w:rsidRPr="004641B0">
        <w:rPr>
          <w:rFonts w:ascii="Calibri" w:hAnsi="Calibri" w:cs="Calibri"/>
          <w:sz w:val="24"/>
          <w:szCs w:val="24"/>
        </w:rPr>
        <w:t xml:space="preserve">. </w:t>
      </w:r>
    </w:p>
    <w:p w14:paraId="258617C4" w14:textId="77777777" w:rsidR="00DD48B9" w:rsidRPr="004641B0" w:rsidRDefault="00DD48B9" w:rsidP="004641B0">
      <w:pPr>
        <w:pStyle w:val="ListParagraph"/>
        <w:spacing w:after="0" w:line="240" w:lineRule="auto"/>
        <w:ind w:left="0"/>
        <w:jc w:val="both"/>
        <w:rPr>
          <w:rFonts w:ascii="Calibri" w:hAnsi="Calibri" w:cs="Calibri"/>
          <w:sz w:val="24"/>
          <w:szCs w:val="24"/>
        </w:rPr>
      </w:pPr>
    </w:p>
    <w:p w14:paraId="244A80CA" w14:textId="355D528B" w:rsidR="008771F3" w:rsidRPr="004641B0" w:rsidRDefault="005662A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3.2.1</w:t>
      </w:r>
      <w:r w:rsidR="00DD48B9" w:rsidRPr="004641B0">
        <w:rPr>
          <w:rFonts w:ascii="Calibri" w:hAnsi="Calibri" w:cs="Calibri"/>
          <w:b/>
          <w:sz w:val="24"/>
          <w:szCs w:val="24"/>
          <w:highlight w:val="yellow"/>
        </w:rPr>
        <w:t xml:space="preserve"> </w:t>
      </w:r>
      <w:r w:rsidR="00DD48B9" w:rsidRPr="004641B0">
        <w:rPr>
          <w:rFonts w:ascii="Calibri" w:hAnsi="Calibri" w:cs="Calibri"/>
          <w:sz w:val="24"/>
          <w:szCs w:val="24"/>
          <w:highlight w:val="yellow"/>
        </w:rPr>
        <w:t xml:space="preserve">Select a set of GAL4 </w:t>
      </w:r>
      <w:commentRangeStart w:id="231"/>
      <w:commentRangeStart w:id="232"/>
      <w:r w:rsidR="00DD48B9" w:rsidRPr="004641B0">
        <w:rPr>
          <w:rFonts w:ascii="Calibri" w:hAnsi="Calibri" w:cs="Calibri"/>
          <w:sz w:val="24"/>
          <w:szCs w:val="24"/>
          <w:highlight w:val="yellow"/>
        </w:rPr>
        <w:t>drivers</w:t>
      </w:r>
      <w:commentRangeEnd w:id="231"/>
      <w:r w:rsidR="00A71E0B">
        <w:rPr>
          <w:rStyle w:val="CommentReference"/>
        </w:rPr>
        <w:commentReference w:id="231"/>
      </w:r>
      <w:commentRangeEnd w:id="232"/>
      <w:r w:rsidR="00381E04">
        <w:rPr>
          <w:rStyle w:val="CommentReference"/>
        </w:rPr>
        <w:commentReference w:id="232"/>
      </w:r>
      <w:r w:rsidR="00DD48B9" w:rsidRPr="004641B0">
        <w:rPr>
          <w:rFonts w:ascii="Calibri" w:hAnsi="Calibri" w:cs="Calibri"/>
          <w:sz w:val="24"/>
          <w:szCs w:val="24"/>
          <w:highlight w:val="yellow"/>
        </w:rPr>
        <w:t xml:space="preserve"> to over-express the human </w:t>
      </w:r>
      <w:proofErr w:type="spellStart"/>
      <w:r w:rsidR="00DD48B9" w:rsidRPr="004641B0">
        <w:rPr>
          <w:rFonts w:ascii="Calibri" w:hAnsi="Calibri" w:cs="Calibri"/>
          <w:sz w:val="24"/>
          <w:szCs w:val="24"/>
          <w:highlight w:val="yellow"/>
        </w:rPr>
        <w:t>cDNAs</w:t>
      </w:r>
      <w:proofErr w:type="spellEnd"/>
      <w:r w:rsidR="00DD48B9" w:rsidRPr="004641B0">
        <w:rPr>
          <w:rFonts w:ascii="Calibri" w:hAnsi="Calibri" w:cs="Calibri"/>
          <w:sz w:val="24"/>
          <w:szCs w:val="24"/>
          <w:highlight w:val="yellow"/>
        </w:rPr>
        <w:t xml:space="preserve"> of interest.</w:t>
      </w:r>
      <w:r w:rsidRPr="004641B0">
        <w:rPr>
          <w:rFonts w:ascii="Calibri" w:hAnsi="Calibri" w:cs="Calibri"/>
          <w:sz w:val="24"/>
          <w:szCs w:val="24"/>
          <w:highlight w:val="yellow"/>
        </w:rPr>
        <w:t xml:space="preserve"> </w:t>
      </w:r>
      <w:r w:rsidR="00DD48B9" w:rsidRPr="004641B0">
        <w:rPr>
          <w:rFonts w:ascii="Calibri" w:hAnsi="Calibri" w:cs="Calibri"/>
          <w:sz w:val="24"/>
          <w:szCs w:val="24"/>
          <w:highlight w:val="yellow"/>
        </w:rPr>
        <w:t>A number of ubiquitous, tissue</w:t>
      </w:r>
      <w:r w:rsidR="00D45197" w:rsidRPr="004641B0">
        <w:rPr>
          <w:rFonts w:ascii="Calibri" w:hAnsi="Calibri" w:cs="Calibri"/>
          <w:sz w:val="24"/>
          <w:szCs w:val="24"/>
          <w:highlight w:val="yellow"/>
        </w:rPr>
        <w:t>,</w:t>
      </w:r>
      <w:r w:rsidR="00DD48B9" w:rsidRPr="004641B0">
        <w:rPr>
          <w:rFonts w:ascii="Calibri" w:hAnsi="Calibri" w:cs="Calibri"/>
          <w:sz w:val="24"/>
          <w:szCs w:val="24"/>
          <w:highlight w:val="yellow"/>
        </w:rPr>
        <w:t xml:space="preserve"> and stage specific GAL4 drivers are available from public stock </w:t>
      </w:r>
      <w:proofErr w:type="gramStart"/>
      <w:r w:rsidR="00DD48B9" w:rsidRPr="004641B0">
        <w:rPr>
          <w:rFonts w:ascii="Calibri" w:hAnsi="Calibri" w:cs="Calibri"/>
          <w:sz w:val="24"/>
          <w:szCs w:val="24"/>
          <w:highlight w:val="yellow"/>
        </w:rPr>
        <w:t>centers</w:t>
      </w:r>
      <w:r w:rsidR="006102BB" w:rsidRPr="004641B0">
        <w:rPr>
          <w:rFonts w:ascii="Calibri" w:hAnsi="Calibri" w:cs="Calibri"/>
          <w:sz w:val="24"/>
          <w:szCs w:val="24"/>
          <w:highlight w:val="yellow"/>
        </w:rPr>
        <w:t xml:space="preserve"> </w:t>
      </w:r>
      <w:proofErr w:type="gramEnd"/>
      <w:del w:id="233" w:author="Author" w:date="2019-04-25T12:33:00Z">
        <w:r w:rsidR="006102BB" w:rsidRPr="004641B0" w:rsidDel="0088441D">
          <w:rPr>
            <w:rFonts w:ascii="Calibri" w:hAnsi="Calibri" w:cs="Calibri"/>
            <w:sz w:val="24"/>
            <w:szCs w:val="24"/>
            <w:highlight w:val="yellow"/>
          </w:rPr>
          <w:delText>(</w:delText>
        </w:r>
        <w:r w:rsidR="0050521C" w:rsidRPr="004641B0" w:rsidDel="0088441D">
          <w:rPr>
            <w:rFonts w:ascii="Calibri" w:hAnsi="Calibri" w:cs="Calibri"/>
            <w:sz w:val="24"/>
            <w:szCs w:val="24"/>
            <w:highlight w:val="yellow"/>
          </w:rPr>
          <w:delText xml:space="preserve">e.g. </w:delText>
        </w:r>
        <w:r w:rsidR="004147F1" w:rsidDel="0088441D">
          <w:fldChar w:fldCharType="begin"/>
        </w:r>
        <w:r w:rsidR="004147F1" w:rsidDel="0088441D">
          <w:delInstrText xml:space="preserve"> HYPERLINK "https://bdsc.indiana.edu/stocks/gal4/index.html" </w:delInstrText>
        </w:r>
        <w:r w:rsidR="004147F1" w:rsidDel="0088441D">
          <w:fldChar w:fldCharType="separate"/>
        </w:r>
        <w:r w:rsidR="006102BB" w:rsidRPr="004641B0" w:rsidDel="0088441D">
          <w:rPr>
            <w:rStyle w:val="Hyperlink"/>
            <w:rFonts w:ascii="Calibri" w:hAnsi="Calibri" w:cs="Calibri"/>
            <w:sz w:val="24"/>
            <w:szCs w:val="24"/>
            <w:highlight w:val="yellow"/>
          </w:rPr>
          <w:delText>bdsc.indiana.edu/stocks/gal4/index.html</w:delText>
        </w:r>
        <w:r w:rsidR="004147F1" w:rsidDel="0088441D">
          <w:rPr>
            <w:rStyle w:val="Hyperlink"/>
            <w:rFonts w:ascii="Calibri" w:hAnsi="Calibri" w:cs="Calibri"/>
            <w:sz w:val="24"/>
            <w:szCs w:val="24"/>
            <w:highlight w:val="yellow"/>
          </w:rPr>
          <w:fldChar w:fldCharType="end"/>
        </w:r>
        <w:r w:rsidR="006102BB" w:rsidRPr="004641B0" w:rsidDel="0088441D">
          <w:rPr>
            <w:rFonts w:ascii="Calibri" w:hAnsi="Calibri" w:cs="Calibri"/>
            <w:sz w:val="24"/>
            <w:szCs w:val="24"/>
            <w:highlight w:val="yellow"/>
          </w:rPr>
          <w:delText xml:space="preserve">, </w:delText>
        </w:r>
        <w:r w:rsidR="0057354D" w:rsidDel="0088441D">
          <w:fldChar w:fldCharType="begin"/>
        </w:r>
        <w:r w:rsidR="0057354D" w:rsidDel="0088441D">
          <w:delInstrText xml:space="preserve"> HYPERLINK "http://kyotofly.kit.jp/stocks/documents/GAL4.html" </w:delInstrText>
        </w:r>
        <w:r w:rsidR="0057354D" w:rsidDel="0088441D">
          <w:fldChar w:fldCharType="separate"/>
        </w:r>
        <w:r w:rsidR="006102BB" w:rsidRPr="004641B0" w:rsidDel="0088441D">
          <w:rPr>
            <w:rStyle w:val="Hyperlink"/>
            <w:rFonts w:ascii="Calibri" w:hAnsi="Calibri" w:cs="Calibri"/>
            <w:sz w:val="24"/>
            <w:szCs w:val="24"/>
            <w:highlight w:val="yellow"/>
          </w:rPr>
          <w:delText>kyotofly.kit.jp/stocks/documents/GAL4.html</w:delText>
        </w:r>
        <w:r w:rsidR="0057354D" w:rsidDel="0088441D">
          <w:rPr>
            <w:rStyle w:val="Hyperlink"/>
            <w:rFonts w:ascii="Calibri" w:hAnsi="Calibri" w:cs="Calibri"/>
            <w:sz w:val="24"/>
            <w:szCs w:val="24"/>
            <w:highlight w:val="yellow"/>
          </w:rPr>
          <w:fldChar w:fldCharType="end"/>
        </w:r>
        <w:r w:rsidR="00A54A66" w:rsidRPr="004641B0" w:rsidDel="0088441D">
          <w:rPr>
            <w:rFonts w:ascii="Calibri" w:hAnsi="Calibri" w:cs="Calibri"/>
            <w:sz w:val="24"/>
            <w:szCs w:val="24"/>
            <w:highlight w:val="yellow"/>
          </w:rPr>
          <w:delText>)</w:delText>
        </w:r>
      </w:del>
      <w:r w:rsidR="005B01D0" w:rsidRPr="004641B0">
        <w:rPr>
          <w:rFonts w:ascii="Calibri" w:hAnsi="Calibri" w:cs="Calibri"/>
          <w:sz w:val="24"/>
          <w:szCs w:val="24"/>
          <w:highlight w:val="yellow"/>
        </w:rPr>
        <w:t>,</w:t>
      </w:r>
      <w:r w:rsidR="00DD48B9" w:rsidRPr="004641B0">
        <w:rPr>
          <w:rFonts w:ascii="Calibri" w:hAnsi="Calibri" w:cs="Calibri"/>
          <w:sz w:val="24"/>
          <w:szCs w:val="24"/>
          <w:highlight w:val="yellow"/>
        </w:rPr>
        <w:t xml:space="preserve"> some of which are more frequently used than others</w:t>
      </w:r>
      <w:r w:rsidR="00821059" w:rsidRPr="004641B0">
        <w:rPr>
          <w:rFonts w:ascii="Calibri" w:hAnsi="Calibri" w:cs="Calibri"/>
          <w:sz w:val="24"/>
          <w:szCs w:val="24"/>
          <w:highlight w:val="yellow"/>
        </w:rPr>
        <w:t xml:space="preserve"> </w:t>
      </w:r>
      <w:del w:id="234" w:author="Author" w:date="2019-04-25T12:33:00Z">
        <w:r w:rsidR="00821059" w:rsidRPr="004641B0" w:rsidDel="0088441D">
          <w:rPr>
            <w:rFonts w:ascii="Calibri" w:hAnsi="Calibri" w:cs="Calibri"/>
            <w:sz w:val="24"/>
            <w:szCs w:val="24"/>
            <w:highlight w:val="yellow"/>
          </w:rPr>
          <w:delText>(</w:delText>
        </w:r>
        <w:r w:rsidR="0057354D" w:rsidDel="0088441D">
          <w:fldChar w:fldCharType="begin"/>
        </w:r>
        <w:r w:rsidR="0057354D" w:rsidDel="0088441D">
          <w:delInstrText xml:space="preserve"> HYPERLINK "http://flybase.org/GAL4/freq_used_drivers/" </w:delInstrText>
        </w:r>
        <w:r w:rsidR="0057354D" w:rsidDel="0088441D">
          <w:fldChar w:fldCharType="separate"/>
        </w:r>
        <w:r w:rsidR="00821059" w:rsidRPr="004641B0" w:rsidDel="0088441D">
          <w:rPr>
            <w:rStyle w:val="Hyperlink"/>
            <w:rFonts w:ascii="Calibri" w:hAnsi="Calibri" w:cs="Calibri"/>
            <w:sz w:val="24"/>
            <w:szCs w:val="24"/>
            <w:highlight w:val="yellow"/>
          </w:rPr>
          <w:delText>http://flybase.org/GAL4/freq_used_drivers/</w:delText>
        </w:r>
        <w:r w:rsidR="0057354D" w:rsidDel="0088441D">
          <w:rPr>
            <w:rStyle w:val="Hyperlink"/>
            <w:rFonts w:ascii="Calibri" w:hAnsi="Calibri" w:cs="Calibri"/>
            <w:sz w:val="24"/>
            <w:szCs w:val="24"/>
            <w:highlight w:val="yellow"/>
          </w:rPr>
          <w:fldChar w:fldCharType="end"/>
        </w:r>
        <w:r w:rsidR="00821059" w:rsidRPr="004641B0" w:rsidDel="0088441D">
          <w:rPr>
            <w:rFonts w:ascii="Calibri" w:hAnsi="Calibri" w:cs="Calibri"/>
            <w:sz w:val="24"/>
            <w:szCs w:val="24"/>
            <w:highlight w:val="yellow"/>
          </w:rPr>
          <w:delText>)</w:delText>
        </w:r>
      </w:del>
      <w:r w:rsidR="00926B17" w:rsidRPr="004641B0">
        <w:rPr>
          <w:rFonts w:ascii="Calibri" w:hAnsi="Calibri" w:cs="Calibri"/>
          <w:sz w:val="24"/>
          <w:szCs w:val="24"/>
          <w:highlight w:val="yellow"/>
        </w:rPr>
        <w:t>.</w:t>
      </w:r>
      <w:r w:rsidR="00821059" w:rsidRPr="004641B0">
        <w:rPr>
          <w:rFonts w:ascii="Calibri" w:hAnsi="Calibri" w:cs="Calibri"/>
          <w:sz w:val="24"/>
          <w:szCs w:val="24"/>
          <w:highlight w:val="yellow"/>
        </w:rPr>
        <w:t xml:space="preserve"> </w:t>
      </w:r>
      <w:commentRangeStart w:id="235"/>
      <w:commentRangeStart w:id="236"/>
      <w:r w:rsidR="00994BD9" w:rsidRPr="004641B0">
        <w:rPr>
          <w:rFonts w:ascii="Calibri" w:hAnsi="Calibri" w:cs="Calibri"/>
          <w:sz w:val="24"/>
          <w:szCs w:val="24"/>
          <w:highlight w:val="yellow"/>
        </w:rPr>
        <w:t>V</w:t>
      </w:r>
      <w:r w:rsidR="00926B17" w:rsidRPr="004641B0">
        <w:rPr>
          <w:rFonts w:ascii="Calibri" w:hAnsi="Calibri" w:cs="Calibri"/>
          <w:sz w:val="24"/>
          <w:szCs w:val="24"/>
          <w:highlight w:val="yellow"/>
        </w:rPr>
        <w:t xml:space="preserve">alidate </w:t>
      </w:r>
      <w:r w:rsidR="00B94488" w:rsidRPr="004641B0">
        <w:rPr>
          <w:rFonts w:ascii="Calibri" w:hAnsi="Calibri" w:cs="Calibri"/>
          <w:sz w:val="24"/>
          <w:szCs w:val="24"/>
          <w:highlight w:val="yellow"/>
        </w:rPr>
        <w:t>dri</w:t>
      </w:r>
      <w:r w:rsidR="007D2CA9" w:rsidRPr="004641B0">
        <w:rPr>
          <w:rFonts w:ascii="Calibri" w:hAnsi="Calibri" w:cs="Calibri"/>
          <w:sz w:val="24"/>
          <w:szCs w:val="24"/>
          <w:highlight w:val="yellow"/>
        </w:rPr>
        <w:t>v</w:t>
      </w:r>
      <w:r w:rsidR="00B94488" w:rsidRPr="004641B0">
        <w:rPr>
          <w:rFonts w:ascii="Calibri" w:hAnsi="Calibri" w:cs="Calibri"/>
          <w:sz w:val="24"/>
          <w:szCs w:val="24"/>
          <w:highlight w:val="yellow"/>
        </w:rPr>
        <w:t>ers</w:t>
      </w:r>
      <w:r w:rsidR="00926B17" w:rsidRPr="004641B0">
        <w:rPr>
          <w:rFonts w:ascii="Calibri" w:hAnsi="Calibri" w:cs="Calibri"/>
          <w:sz w:val="24"/>
          <w:szCs w:val="24"/>
          <w:highlight w:val="yellow"/>
        </w:rPr>
        <w:t xml:space="preserve"> </w:t>
      </w:r>
      <w:commentRangeEnd w:id="235"/>
      <w:r w:rsidR="00A71E0B">
        <w:rPr>
          <w:rStyle w:val="CommentReference"/>
        </w:rPr>
        <w:commentReference w:id="235"/>
      </w:r>
      <w:commentRangeEnd w:id="236"/>
      <w:r w:rsidR="00C10B40">
        <w:rPr>
          <w:rStyle w:val="CommentReference"/>
        </w:rPr>
        <w:commentReference w:id="236"/>
      </w:r>
      <w:r w:rsidR="00926B17" w:rsidRPr="004641B0">
        <w:rPr>
          <w:rFonts w:ascii="Calibri" w:hAnsi="Calibri" w:cs="Calibri"/>
          <w:sz w:val="24"/>
          <w:szCs w:val="24"/>
          <w:highlight w:val="yellow"/>
        </w:rPr>
        <w:t>with a reporter line (e.g. UAS-GFP) to confirm their expression pattern</w:t>
      </w:r>
      <w:r w:rsidR="00B94488" w:rsidRPr="004641B0">
        <w:rPr>
          <w:rFonts w:ascii="Calibri" w:hAnsi="Calibri" w:cs="Calibri"/>
          <w:sz w:val="24"/>
          <w:szCs w:val="24"/>
          <w:highlight w:val="yellow"/>
        </w:rPr>
        <w:t xml:space="preserve"> upon receiving</w:t>
      </w:r>
      <w:r w:rsidR="00A54A66" w:rsidRPr="004641B0">
        <w:rPr>
          <w:rFonts w:ascii="Calibri" w:hAnsi="Calibri" w:cs="Calibri"/>
          <w:sz w:val="24"/>
          <w:szCs w:val="24"/>
          <w:highlight w:val="yellow"/>
        </w:rPr>
        <w:t xml:space="preserve"> the stocks</w:t>
      </w:r>
      <w:r w:rsidR="00D45197" w:rsidRPr="004641B0">
        <w:rPr>
          <w:rFonts w:ascii="Calibri" w:hAnsi="Calibri" w:cs="Calibri"/>
          <w:sz w:val="24"/>
          <w:szCs w:val="24"/>
          <w:highlight w:val="yellow"/>
        </w:rPr>
        <w:t>.</w:t>
      </w:r>
    </w:p>
    <w:p w14:paraId="593B7CE7"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5A339A9C" w14:textId="77777777" w:rsidR="008210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3.2.</w:t>
      </w:r>
      <w:commentRangeStart w:id="237"/>
      <w:commentRangeStart w:id="238"/>
      <w:r w:rsidR="00926B17" w:rsidRPr="004641B0">
        <w:rPr>
          <w:rFonts w:ascii="Calibri" w:hAnsi="Calibri" w:cs="Calibri"/>
          <w:b/>
          <w:sz w:val="24"/>
          <w:szCs w:val="24"/>
          <w:highlight w:val="yellow"/>
        </w:rPr>
        <w:t>2</w:t>
      </w:r>
      <w:commentRangeEnd w:id="237"/>
      <w:r w:rsidR="00A71E0B">
        <w:rPr>
          <w:rStyle w:val="CommentReference"/>
        </w:rPr>
        <w:commentReference w:id="237"/>
      </w:r>
      <w:commentRangeEnd w:id="238"/>
      <w:r w:rsidR="00C10B40">
        <w:rPr>
          <w:rStyle w:val="CommentReference"/>
        </w:rPr>
        <w:commentReference w:id="238"/>
      </w:r>
      <w:r w:rsidR="006073E9" w:rsidRPr="004641B0">
        <w:rPr>
          <w:rFonts w:ascii="Calibri" w:hAnsi="Calibri" w:cs="Calibri"/>
          <w:sz w:val="24"/>
          <w:szCs w:val="24"/>
          <w:highlight w:val="yellow"/>
        </w:rPr>
        <w:t xml:space="preserve"> </w:t>
      </w:r>
      <w:r w:rsidR="00926B17" w:rsidRPr="004641B0">
        <w:rPr>
          <w:rFonts w:ascii="Calibri" w:hAnsi="Calibri" w:cs="Calibri"/>
          <w:sz w:val="24"/>
          <w:szCs w:val="24"/>
          <w:highlight w:val="yellow"/>
        </w:rPr>
        <w:t>E</w:t>
      </w:r>
      <w:r w:rsidR="006073E9" w:rsidRPr="004641B0">
        <w:rPr>
          <w:rFonts w:ascii="Calibri" w:hAnsi="Calibri" w:cs="Calibri"/>
          <w:sz w:val="24"/>
          <w:szCs w:val="24"/>
          <w:highlight w:val="yellow"/>
        </w:rPr>
        <w:t xml:space="preserve">xpress the </w:t>
      </w:r>
      <w:r w:rsidR="00926B17" w:rsidRPr="004641B0">
        <w:rPr>
          <w:rFonts w:ascii="Calibri" w:hAnsi="Calibri" w:cs="Calibri"/>
          <w:sz w:val="24"/>
          <w:szCs w:val="24"/>
          <w:highlight w:val="yellow"/>
        </w:rPr>
        <w:t xml:space="preserve">reference and </w:t>
      </w:r>
      <w:r w:rsidR="006073E9" w:rsidRPr="004641B0">
        <w:rPr>
          <w:rFonts w:ascii="Calibri" w:hAnsi="Calibri" w:cs="Calibri"/>
          <w:sz w:val="24"/>
          <w:szCs w:val="24"/>
          <w:highlight w:val="yellow"/>
        </w:rPr>
        <w:t xml:space="preserve">variant human </w:t>
      </w:r>
      <w:proofErr w:type="spellStart"/>
      <w:r w:rsidR="006073E9" w:rsidRPr="004641B0">
        <w:rPr>
          <w:rFonts w:ascii="Calibri" w:hAnsi="Calibri" w:cs="Calibri"/>
          <w:sz w:val="24"/>
          <w:szCs w:val="24"/>
          <w:highlight w:val="yellow"/>
        </w:rPr>
        <w:t>cDNA</w:t>
      </w:r>
      <w:r w:rsidR="00926B17" w:rsidRPr="004641B0">
        <w:rPr>
          <w:rFonts w:ascii="Calibri" w:hAnsi="Calibri" w:cs="Calibri"/>
          <w:sz w:val="24"/>
          <w:szCs w:val="24"/>
          <w:highlight w:val="yellow"/>
        </w:rPr>
        <w:t>s</w:t>
      </w:r>
      <w:proofErr w:type="spellEnd"/>
      <w:r w:rsidR="006073E9" w:rsidRPr="004641B0">
        <w:rPr>
          <w:rFonts w:ascii="Calibri" w:hAnsi="Calibri" w:cs="Calibri"/>
          <w:sz w:val="24"/>
          <w:szCs w:val="24"/>
          <w:highlight w:val="yellow"/>
        </w:rPr>
        <w:t xml:space="preserve"> using the same driver </w:t>
      </w:r>
      <w:r w:rsidR="00926B17" w:rsidRPr="004641B0">
        <w:rPr>
          <w:rFonts w:ascii="Calibri" w:hAnsi="Calibri" w:cs="Calibri"/>
          <w:sz w:val="24"/>
          <w:szCs w:val="24"/>
          <w:highlight w:val="yellow"/>
        </w:rPr>
        <w:t xml:space="preserve">under the same condition (e.g. temperature) </w:t>
      </w:r>
      <w:r w:rsidR="006073E9" w:rsidRPr="004641B0">
        <w:rPr>
          <w:rFonts w:ascii="Calibri" w:hAnsi="Calibri" w:cs="Calibri"/>
          <w:sz w:val="24"/>
          <w:szCs w:val="24"/>
          <w:highlight w:val="yellow"/>
        </w:rPr>
        <w:t xml:space="preserve">and ascertain if there is a difference between them. </w:t>
      </w:r>
      <w:r w:rsidR="004E0C59" w:rsidRPr="004641B0">
        <w:rPr>
          <w:rFonts w:ascii="Calibri" w:hAnsi="Calibri" w:cs="Calibri"/>
          <w:sz w:val="24"/>
          <w:szCs w:val="24"/>
          <w:highlight w:val="yellow"/>
        </w:rPr>
        <w:t xml:space="preserve">First focus on ubiquitous drivers and easily </w:t>
      </w:r>
      <w:proofErr w:type="spellStart"/>
      <w:r w:rsidR="004E0C59" w:rsidRPr="004641B0">
        <w:rPr>
          <w:rFonts w:ascii="Calibri" w:hAnsi="Calibri" w:cs="Calibri"/>
          <w:sz w:val="24"/>
          <w:szCs w:val="24"/>
          <w:highlight w:val="yellow"/>
        </w:rPr>
        <w:t>scorable</w:t>
      </w:r>
      <w:proofErr w:type="spellEnd"/>
      <w:r w:rsidR="004E0C59" w:rsidRPr="004641B0">
        <w:rPr>
          <w:rFonts w:ascii="Calibri" w:hAnsi="Calibri" w:cs="Calibri"/>
          <w:sz w:val="24"/>
          <w:szCs w:val="24"/>
          <w:highlight w:val="yellow"/>
        </w:rPr>
        <w:t xml:space="preserve"> phenotypes (lethality, sterility, morphological phenotypes), and move on to tissue specific drivers and more specific phenotypes.</w:t>
      </w:r>
    </w:p>
    <w:p w14:paraId="08BF33B5" w14:textId="77777777" w:rsidR="00821059" w:rsidRPr="004641B0" w:rsidRDefault="00821059" w:rsidP="004641B0">
      <w:pPr>
        <w:pStyle w:val="ListParagraph"/>
        <w:spacing w:after="0" w:line="240" w:lineRule="auto"/>
        <w:ind w:left="0"/>
        <w:jc w:val="both"/>
        <w:rPr>
          <w:rFonts w:ascii="Calibri" w:hAnsi="Calibri" w:cs="Calibri"/>
          <w:sz w:val="24"/>
          <w:szCs w:val="24"/>
        </w:rPr>
      </w:pPr>
    </w:p>
    <w:p w14:paraId="2A2F62D9" w14:textId="4CDA91CD" w:rsidR="00821059" w:rsidRPr="004641B0" w:rsidRDefault="0082105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926B17" w:rsidRPr="004641B0">
        <w:rPr>
          <w:rFonts w:ascii="Calibri" w:hAnsi="Calibri" w:cs="Calibri"/>
          <w:sz w:val="24"/>
          <w:szCs w:val="24"/>
        </w:rPr>
        <w:t>If a phenotype is only seen in the reference but not in the variant line,</w:t>
      </w:r>
      <w:r w:rsidR="00541C56" w:rsidRPr="004641B0">
        <w:rPr>
          <w:rFonts w:ascii="Calibri" w:hAnsi="Calibri" w:cs="Calibri"/>
          <w:sz w:val="24"/>
          <w:szCs w:val="24"/>
        </w:rPr>
        <w:t xml:space="preserve"> then</w:t>
      </w:r>
      <w:r w:rsidR="00926B17" w:rsidRPr="004641B0">
        <w:rPr>
          <w:rFonts w:ascii="Calibri" w:hAnsi="Calibri" w:cs="Calibri"/>
          <w:sz w:val="24"/>
          <w:szCs w:val="24"/>
        </w:rPr>
        <w:t xml:space="preserve"> the variant may</w:t>
      </w:r>
      <w:r w:rsidR="00B94488" w:rsidRPr="004641B0">
        <w:rPr>
          <w:rFonts w:ascii="Calibri" w:hAnsi="Calibri" w:cs="Calibri"/>
          <w:sz w:val="24"/>
          <w:szCs w:val="24"/>
        </w:rPr>
        <w:t xml:space="preserve"> </w:t>
      </w:r>
      <w:r w:rsidR="00926B17" w:rsidRPr="004641B0">
        <w:rPr>
          <w:rFonts w:ascii="Calibri" w:hAnsi="Calibri" w:cs="Calibri"/>
          <w:sz w:val="24"/>
          <w:szCs w:val="24"/>
        </w:rPr>
        <w:t xml:space="preserve">be an </w:t>
      </w:r>
      <w:proofErr w:type="spellStart"/>
      <w:r w:rsidR="00926B17" w:rsidRPr="004641B0">
        <w:rPr>
          <w:rFonts w:ascii="Calibri" w:hAnsi="Calibri" w:cs="Calibri"/>
          <w:sz w:val="24"/>
          <w:szCs w:val="24"/>
        </w:rPr>
        <w:t>amorphic</w:t>
      </w:r>
      <w:proofErr w:type="spellEnd"/>
      <w:r w:rsidR="00926B17" w:rsidRPr="004641B0">
        <w:rPr>
          <w:rFonts w:ascii="Calibri" w:hAnsi="Calibri" w:cs="Calibri"/>
          <w:sz w:val="24"/>
          <w:szCs w:val="24"/>
        </w:rPr>
        <w:t xml:space="preserve"> or </w:t>
      </w:r>
      <w:r w:rsidR="007D2CA9" w:rsidRPr="004641B0">
        <w:rPr>
          <w:rFonts w:ascii="Calibri" w:hAnsi="Calibri" w:cs="Calibri"/>
          <w:sz w:val="24"/>
          <w:szCs w:val="24"/>
        </w:rPr>
        <w:t xml:space="preserve">a </w:t>
      </w:r>
      <w:r w:rsidR="00926B17" w:rsidRPr="004641B0">
        <w:rPr>
          <w:rFonts w:ascii="Calibri" w:hAnsi="Calibri" w:cs="Calibri"/>
          <w:sz w:val="24"/>
          <w:szCs w:val="24"/>
        </w:rPr>
        <w:t xml:space="preserve">strong </w:t>
      </w:r>
      <w:proofErr w:type="spellStart"/>
      <w:r w:rsidR="00926B17" w:rsidRPr="004641B0">
        <w:rPr>
          <w:rFonts w:ascii="Calibri" w:hAnsi="Calibri" w:cs="Calibri"/>
          <w:sz w:val="24"/>
          <w:szCs w:val="24"/>
        </w:rPr>
        <w:t>hypomorphic</w:t>
      </w:r>
      <w:proofErr w:type="spellEnd"/>
      <w:r w:rsidR="00926B17" w:rsidRPr="004641B0">
        <w:rPr>
          <w:rFonts w:ascii="Calibri" w:hAnsi="Calibri" w:cs="Calibri"/>
          <w:sz w:val="24"/>
          <w:szCs w:val="24"/>
        </w:rPr>
        <w:t xml:space="preserve"> allele. If the phenotype is seen in both genotypes</w:t>
      </w:r>
      <w:r w:rsidR="00B94488" w:rsidRPr="004641B0">
        <w:rPr>
          <w:rFonts w:ascii="Calibri" w:hAnsi="Calibri" w:cs="Calibri"/>
          <w:sz w:val="24"/>
          <w:szCs w:val="24"/>
        </w:rPr>
        <w:t>,</w:t>
      </w:r>
      <w:r w:rsidR="00926B17" w:rsidRPr="004641B0">
        <w:rPr>
          <w:rFonts w:ascii="Calibri" w:hAnsi="Calibri" w:cs="Calibri"/>
          <w:sz w:val="24"/>
          <w:szCs w:val="24"/>
        </w:rPr>
        <w:t xml:space="preserve"> but the reference causes a stronger defect, </w:t>
      </w:r>
      <w:r w:rsidR="00541C56" w:rsidRPr="004641B0">
        <w:rPr>
          <w:rFonts w:ascii="Calibri" w:hAnsi="Calibri" w:cs="Calibri"/>
          <w:sz w:val="24"/>
          <w:szCs w:val="24"/>
        </w:rPr>
        <w:t xml:space="preserve">then </w:t>
      </w:r>
      <w:r w:rsidR="00926B17" w:rsidRPr="004641B0">
        <w:rPr>
          <w:rFonts w:ascii="Calibri" w:hAnsi="Calibri" w:cs="Calibri"/>
          <w:sz w:val="24"/>
          <w:szCs w:val="24"/>
        </w:rPr>
        <w:t>the variant may</w:t>
      </w:r>
      <w:r w:rsidR="00B94488" w:rsidRPr="004641B0">
        <w:rPr>
          <w:rFonts w:ascii="Calibri" w:hAnsi="Calibri" w:cs="Calibri"/>
          <w:sz w:val="24"/>
          <w:szCs w:val="24"/>
        </w:rPr>
        <w:t xml:space="preserve"> </w:t>
      </w:r>
      <w:r w:rsidR="00926B17" w:rsidRPr="004641B0">
        <w:rPr>
          <w:rFonts w:ascii="Calibri" w:hAnsi="Calibri" w:cs="Calibri"/>
          <w:sz w:val="24"/>
          <w:szCs w:val="24"/>
        </w:rPr>
        <w:t xml:space="preserve">be a mild to weak </w:t>
      </w:r>
      <w:proofErr w:type="spellStart"/>
      <w:r w:rsidR="00926B17" w:rsidRPr="004641B0">
        <w:rPr>
          <w:rFonts w:ascii="Calibri" w:hAnsi="Calibri" w:cs="Calibri"/>
          <w:sz w:val="24"/>
          <w:szCs w:val="24"/>
        </w:rPr>
        <w:t>hypomo</w:t>
      </w:r>
      <w:r w:rsidR="00610A5B" w:rsidRPr="004641B0">
        <w:rPr>
          <w:rFonts w:ascii="Calibri" w:hAnsi="Calibri" w:cs="Calibri"/>
          <w:sz w:val="24"/>
          <w:szCs w:val="24"/>
        </w:rPr>
        <w:t>r</w:t>
      </w:r>
      <w:r w:rsidR="00926B17" w:rsidRPr="004641B0">
        <w:rPr>
          <w:rFonts w:ascii="Calibri" w:hAnsi="Calibri" w:cs="Calibri"/>
          <w:sz w:val="24"/>
          <w:szCs w:val="24"/>
        </w:rPr>
        <w:t>phic</w:t>
      </w:r>
      <w:proofErr w:type="spellEnd"/>
      <w:r w:rsidR="00926B17" w:rsidRPr="004641B0">
        <w:rPr>
          <w:rFonts w:ascii="Calibri" w:hAnsi="Calibri" w:cs="Calibri"/>
          <w:sz w:val="24"/>
          <w:szCs w:val="24"/>
        </w:rPr>
        <w:t xml:space="preserve"> allele. If the reference does not show a phenotype</w:t>
      </w:r>
      <w:r w:rsidR="00B94488" w:rsidRPr="004641B0">
        <w:rPr>
          <w:rFonts w:ascii="Calibri" w:hAnsi="Calibri" w:cs="Calibri"/>
          <w:sz w:val="24"/>
          <w:szCs w:val="24"/>
        </w:rPr>
        <w:t>,</w:t>
      </w:r>
      <w:r w:rsidR="00926B17" w:rsidRPr="004641B0">
        <w:rPr>
          <w:rFonts w:ascii="Calibri" w:hAnsi="Calibri" w:cs="Calibri"/>
          <w:sz w:val="24"/>
          <w:szCs w:val="24"/>
        </w:rPr>
        <w:t xml:space="preserve"> or only exhibit</w:t>
      </w:r>
      <w:r w:rsidR="00B94488" w:rsidRPr="004641B0">
        <w:rPr>
          <w:rFonts w:ascii="Calibri" w:hAnsi="Calibri" w:cs="Calibri"/>
          <w:sz w:val="24"/>
          <w:szCs w:val="24"/>
        </w:rPr>
        <w:t>s</w:t>
      </w:r>
      <w:r w:rsidR="00926B17" w:rsidRPr="004641B0">
        <w:rPr>
          <w:rFonts w:ascii="Calibri" w:hAnsi="Calibri" w:cs="Calibri"/>
          <w:sz w:val="24"/>
          <w:szCs w:val="24"/>
        </w:rPr>
        <w:t xml:space="preserve"> a weak phenotype</w:t>
      </w:r>
      <w:r w:rsidR="00B94488" w:rsidRPr="004641B0">
        <w:rPr>
          <w:rFonts w:ascii="Calibri" w:hAnsi="Calibri" w:cs="Calibri"/>
          <w:sz w:val="24"/>
          <w:szCs w:val="24"/>
        </w:rPr>
        <w:t>,</w:t>
      </w:r>
      <w:r w:rsidR="00926B17" w:rsidRPr="004641B0">
        <w:rPr>
          <w:rFonts w:ascii="Calibri" w:hAnsi="Calibri" w:cs="Calibri"/>
          <w:sz w:val="24"/>
          <w:szCs w:val="24"/>
        </w:rPr>
        <w:t xml:space="preserve"> but the variant shows a strong defect, </w:t>
      </w:r>
      <w:r w:rsidR="00541C56" w:rsidRPr="004641B0">
        <w:rPr>
          <w:rFonts w:ascii="Calibri" w:hAnsi="Calibri" w:cs="Calibri"/>
          <w:sz w:val="24"/>
          <w:szCs w:val="24"/>
        </w:rPr>
        <w:t xml:space="preserve">then </w:t>
      </w:r>
      <w:r w:rsidR="00926B17" w:rsidRPr="004641B0">
        <w:rPr>
          <w:rFonts w:ascii="Calibri" w:hAnsi="Calibri" w:cs="Calibri"/>
          <w:sz w:val="24"/>
          <w:szCs w:val="24"/>
        </w:rPr>
        <w:t>the variant may</w:t>
      </w:r>
      <w:r w:rsidR="00B94488" w:rsidRPr="004641B0">
        <w:rPr>
          <w:rFonts w:ascii="Calibri" w:hAnsi="Calibri" w:cs="Calibri"/>
          <w:sz w:val="24"/>
          <w:szCs w:val="24"/>
        </w:rPr>
        <w:t xml:space="preserve"> </w:t>
      </w:r>
      <w:r w:rsidR="00926B17" w:rsidRPr="004641B0">
        <w:rPr>
          <w:rFonts w:ascii="Calibri" w:hAnsi="Calibri" w:cs="Calibri"/>
          <w:sz w:val="24"/>
          <w:szCs w:val="24"/>
        </w:rPr>
        <w:t xml:space="preserve">be a GOF </w:t>
      </w:r>
      <w:r w:rsidR="00A54A66" w:rsidRPr="004641B0">
        <w:rPr>
          <w:rFonts w:ascii="Calibri" w:hAnsi="Calibri" w:cs="Calibri"/>
          <w:sz w:val="24"/>
          <w:szCs w:val="24"/>
        </w:rPr>
        <w:t>allele</w:t>
      </w:r>
      <w:r w:rsidR="00926B17" w:rsidRPr="004641B0">
        <w:rPr>
          <w:rFonts w:ascii="Calibri" w:hAnsi="Calibri" w:cs="Calibri"/>
          <w:sz w:val="24"/>
          <w:szCs w:val="24"/>
        </w:rPr>
        <w:t xml:space="preserve">. </w:t>
      </w:r>
    </w:p>
    <w:p w14:paraId="76EFEC3B" w14:textId="77777777" w:rsidR="00821059" w:rsidRPr="004641B0" w:rsidRDefault="00821059" w:rsidP="004641B0">
      <w:pPr>
        <w:pStyle w:val="ListParagraph"/>
        <w:spacing w:after="0" w:line="240" w:lineRule="auto"/>
        <w:ind w:left="0"/>
        <w:jc w:val="both"/>
        <w:rPr>
          <w:rFonts w:ascii="Calibri" w:hAnsi="Calibri" w:cs="Calibri"/>
          <w:sz w:val="24"/>
          <w:szCs w:val="24"/>
        </w:rPr>
      </w:pPr>
    </w:p>
    <w:p w14:paraId="6D46859F" w14:textId="69647E47" w:rsidR="00926B17" w:rsidRPr="004641B0" w:rsidRDefault="004E0C5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3.2.3.</w:t>
      </w:r>
      <w:r w:rsidRPr="004641B0">
        <w:rPr>
          <w:rFonts w:ascii="Calibri" w:hAnsi="Calibri" w:cs="Calibri"/>
          <w:sz w:val="24"/>
          <w:szCs w:val="24"/>
        </w:rPr>
        <w:t xml:space="preserve"> If one does not see a phenotype in standard culture conditions (room temperature or at 25</w:t>
      </w:r>
      <w:r w:rsidRPr="004641B0">
        <w:rPr>
          <w:rFonts w:ascii="Calibri" w:hAnsi="Calibri" w:cs="Calibri"/>
          <w:sz w:val="24"/>
        </w:rPr>
        <w:t>°</w:t>
      </w:r>
      <w:r w:rsidRPr="004641B0">
        <w:rPr>
          <w:rFonts w:ascii="Calibri" w:hAnsi="Calibri" w:cs="Calibri"/>
          <w:sz w:val="24"/>
          <w:szCs w:val="24"/>
        </w:rPr>
        <w:t xml:space="preserve">C, </w:t>
      </w:r>
      <w:r w:rsidR="00541C56" w:rsidRPr="004641B0">
        <w:rPr>
          <w:rFonts w:ascii="Calibri" w:hAnsi="Calibri" w:cs="Calibri"/>
          <w:sz w:val="24"/>
          <w:szCs w:val="24"/>
        </w:rPr>
        <w:t xml:space="preserve">then </w:t>
      </w:r>
      <w:r w:rsidRPr="004641B0">
        <w:rPr>
          <w:rFonts w:ascii="Calibri" w:hAnsi="Calibri" w:cs="Calibri"/>
          <w:sz w:val="24"/>
          <w:szCs w:val="24"/>
        </w:rPr>
        <w:t xml:space="preserve">set the crosses at </w:t>
      </w:r>
      <w:r w:rsidR="00A54A66" w:rsidRPr="004641B0">
        <w:rPr>
          <w:rFonts w:ascii="Calibri" w:hAnsi="Calibri" w:cs="Calibri"/>
          <w:sz w:val="24"/>
          <w:szCs w:val="24"/>
        </w:rPr>
        <w:t>different temperatures ranging between 18</w:t>
      </w:r>
      <w:r w:rsidR="00A54A66" w:rsidRPr="004641B0">
        <w:rPr>
          <w:rFonts w:ascii="Calibri" w:hAnsi="Calibri" w:cs="Calibri"/>
          <w:sz w:val="24"/>
        </w:rPr>
        <w:t>°</w:t>
      </w:r>
      <w:r w:rsidR="00A54A66" w:rsidRPr="004641B0">
        <w:rPr>
          <w:rFonts w:ascii="Calibri" w:hAnsi="Calibri" w:cs="Calibri"/>
          <w:sz w:val="24"/>
          <w:szCs w:val="24"/>
        </w:rPr>
        <w:t>C to 29</w:t>
      </w:r>
      <w:r w:rsidR="00A54A66" w:rsidRPr="004641B0">
        <w:rPr>
          <w:rFonts w:ascii="Calibri" w:hAnsi="Calibri" w:cs="Calibri"/>
          <w:sz w:val="24"/>
        </w:rPr>
        <w:t>°</w:t>
      </w:r>
      <w:r w:rsidR="00A54A66" w:rsidRPr="004641B0">
        <w:rPr>
          <w:rFonts w:ascii="Calibri" w:hAnsi="Calibri" w:cs="Calibri"/>
          <w:sz w:val="24"/>
          <w:szCs w:val="24"/>
        </w:rPr>
        <w:t xml:space="preserve">C </w:t>
      </w:r>
      <w:r w:rsidR="00D45197" w:rsidRPr="004641B0">
        <w:rPr>
          <w:rFonts w:ascii="Calibri" w:hAnsi="Calibri" w:cs="Calibri"/>
          <w:sz w:val="24"/>
          <w:szCs w:val="24"/>
        </w:rPr>
        <w:t>since</w:t>
      </w:r>
      <w:r w:rsidR="00A54A66" w:rsidRPr="004641B0">
        <w:rPr>
          <w:rFonts w:ascii="Calibri" w:hAnsi="Calibri" w:cs="Calibri"/>
          <w:sz w:val="24"/>
          <w:szCs w:val="24"/>
        </w:rPr>
        <w:t xml:space="preserve"> the UAS</w:t>
      </w:r>
      <w:r w:rsidR="00F32000" w:rsidRPr="004641B0">
        <w:rPr>
          <w:rFonts w:ascii="Calibri" w:hAnsi="Calibri" w:cs="Calibri"/>
          <w:sz w:val="24"/>
          <w:szCs w:val="24"/>
        </w:rPr>
        <w:t>/GAL4</w:t>
      </w:r>
      <w:r w:rsidR="00A54A66" w:rsidRPr="004641B0">
        <w:rPr>
          <w:rFonts w:ascii="Calibri" w:hAnsi="Calibri" w:cs="Calibri"/>
          <w:sz w:val="24"/>
          <w:szCs w:val="24"/>
        </w:rPr>
        <w:t xml:space="preserve"> sy</w:t>
      </w:r>
      <w:r w:rsidR="002B4AA0" w:rsidRPr="004641B0">
        <w:rPr>
          <w:rFonts w:ascii="Calibri" w:hAnsi="Calibri" w:cs="Calibri"/>
          <w:sz w:val="24"/>
          <w:szCs w:val="24"/>
        </w:rPr>
        <w:t>stem is known to be temperature-</w:t>
      </w:r>
      <w:r w:rsidR="00D45197" w:rsidRPr="004641B0">
        <w:rPr>
          <w:rFonts w:ascii="Calibri" w:hAnsi="Calibri" w:cs="Calibri"/>
          <w:sz w:val="24"/>
          <w:szCs w:val="24"/>
        </w:rPr>
        <w:t>sensitive</w:t>
      </w:r>
      <w:r w:rsidR="006102BB"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{"citationItems":[{"id":"ITEM-1","itemData":{"DOI":"10.1002/gene.10150","ISSN":"1526-954X","PMID":"12324939","author":[{"dropping-particle":"","family":"Duffy","given":"Joseph B.","non-dropping-particle":"","parse-names":false,"suffix":""}],"container-title":"genesis","id":"ITEM-1","issue":"1-2","issued":{"date-parts":[["2002","9"]]},"page":"1-15","title":"GAL4 system indrosophila: A fly geneticist's swiss army knife","type":"article-journal","volume":"34"},"uris":["http://www.mendeley.com/documents/?uuid=bba3bdcc-41cd-3986-b65b-854a64870e67"]},{"id":"ITEM-2","itemData":{"DOI":"10.7554/eLife.05338","ISSN":"2050-084X","PMID":"25824290","abstract":"&lt;p&gt;Here, we document a collection of ∼7434 MiMIC (Minos Mediated Integration Cassette) insertions of which 2854 are inserted in coding introns. They allowed us to create a library of 400 GFP-tagged genes. We show that 72% of internally tagged proteins are functional, and that more than 90% can be imaged in unfixed tissues. Moreover, the tagged mRNAs can be knocked down by RNAi against GFP (iGFPi), and the tagged proteins can be efficiently knocked down by deGradFP technology. The phenotypes associated with RNA and protein knockdown typically correspond to severe loss of function or null mutant phenotypes. Finally, we demonstrate reversible, spatial, and temporal knockdown of tagged proteins in larvae and adult flies. This new strategy and collection of strains allows unprecedented in vivo manipulations in flies for many genes. These strategies will likely extend to vertebrates.&lt;/p&gt;","author":[{"dropping-particle":"","family":"Nagarkar-Jaiswal","given":"Sonal","non-dropping-particle":"","parse-names":false,"suffix":""},{"dropping-particle":"","family":"Lee","given":"Pei-Tseng","non-dropping-particle":"","parse-names":false,"suffix":""},{"dropping-particle":"","family":"Campbell","given":"Megan E","non-dropping-particle":"","parse-names":false,"suffix":""},{"dropping-particle":"","family":"Chen","given":"Kuchuan","non-dropping-particle":"","parse-names":false,"suffix":""},{"dropping-particle":"","family":"Anguiano-Zarate","given":"Stephanie","non-dropping-particle":"","parse-names":false,"suffix":""},{"dropping-particle":"","family":"Cantu Gutierrez","given":"Manuel","non-dropping-particle":"","parse-names":false,"suffix":""},{"dropping-particle":"","family":"Busby","given":"Theodore","non-dropping-particle":"","parse-names":false,"suffix":""},{"dropping-particle":"","family":"Lin","given":"Wen-Wen","non-dropping-particle":"","parse-names":false,"suffix":""},{"dropping-particle":"","family":"He","given":"Yuchun","non-dropping-particle":"","parse-names":false,"suffix":""},{"dropping-particle":"","family":"Schulze","given":"Karen L","non-dropping-particle":"","parse-names":false,"suffix":""},{"dropping-particle":"","family":"Booth","given":"Benjamin W","non-dropping-particle":"","parse-names":false,"suffix":""},{"dropping-particle":"","family":"Evans-Holm","given":"Martha","non-dropping-particle":"","parse-names":false,"suffix":""},{"dropping-particle":"","family":"Venken","given":"Koen JT","non-dropping-particle":"","parse-names":false,"suffix":""},{"dropping-particle":"","family":"Levis","given":"Robert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J","non-dropping-particle":"","parse-names":false,"suffix":""}],"container-title":"eLife","id":"ITEM-2","issued":{"date-parts":[["2015","3","31"]]},"title":"A library of MiMICs allows tagging of genes and reversible, spatial and temporal knockdown of proteins in Drosophila","type":"article-journal","volume":"4"},"uris":["http://www.mendeley.com/documents/?uuid=f8bd59cb-e74e-3f44-bdab-98f5abcb40f9"]}],"mendeley":{"formattedCitation":"&lt;sup&gt;64,65&lt;/sup&gt;","plainTextFormattedCitation":"64,65","previouslyFormattedCitation":"&lt;sup&gt;63,64&lt;/sup&gt;"},"properties":{"noteIndex":0},"schema":"https://github.com/citation-style-language/schema/raw/master/csl-citation.json"}</w:instrText>
      </w:r>
      <w:r w:rsidR="006102BB"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64,65</w:t>
      </w:r>
      <w:r w:rsidR="006102BB" w:rsidRPr="004641B0">
        <w:rPr>
          <w:rFonts w:ascii="Calibri" w:hAnsi="Calibri" w:cs="Calibri"/>
          <w:sz w:val="24"/>
          <w:szCs w:val="24"/>
        </w:rPr>
        <w:fldChar w:fldCharType="end"/>
      </w:r>
      <w:r w:rsidR="00A54A66" w:rsidRPr="004641B0">
        <w:rPr>
          <w:rFonts w:ascii="Calibri" w:hAnsi="Calibri" w:cs="Calibri"/>
          <w:sz w:val="24"/>
          <w:szCs w:val="24"/>
        </w:rPr>
        <w:t>. Typically, the expression of UAS transgene</w:t>
      </w:r>
      <w:r w:rsidR="0050521C" w:rsidRPr="004641B0">
        <w:rPr>
          <w:rFonts w:ascii="Calibri" w:hAnsi="Calibri" w:cs="Calibri"/>
          <w:sz w:val="24"/>
          <w:szCs w:val="24"/>
        </w:rPr>
        <w:t xml:space="preserve">s </w:t>
      </w:r>
      <w:r w:rsidR="005F0EF9" w:rsidRPr="004641B0">
        <w:rPr>
          <w:rFonts w:ascii="Calibri" w:hAnsi="Calibri" w:cs="Calibri"/>
          <w:sz w:val="24"/>
          <w:szCs w:val="24"/>
        </w:rPr>
        <w:t xml:space="preserve">is </w:t>
      </w:r>
      <w:r w:rsidR="00A54A66" w:rsidRPr="004641B0">
        <w:rPr>
          <w:rFonts w:ascii="Calibri" w:hAnsi="Calibri" w:cs="Calibri"/>
          <w:sz w:val="24"/>
          <w:szCs w:val="24"/>
        </w:rPr>
        <w:t xml:space="preserve">higher at higher temperatures. </w:t>
      </w:r>
    </w:p>
    <w:p w14:paraId="45811E12"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056B7561" w14:textId="308AFB6D" w:rsidR="004E0C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3.3 </w:t>
      </w:r>
      <w:r w:rsidR="007A54DA" w:rsidRPr="004641B0">
        <w:rPr>
          <w:rFonts w:ascii="Calibri" w:hAnsi="Calibri" w:cs="Calibri"/>
          <w:sz w:val="24"/>
          <w:szCs w:val="24"/>
        </w:rPr>
        <w:t>Perform additional f</w:t>
      </w:r>
      <w:r w:rsidR="007A20F6" w:rsidRPr="004641B0">
        <w:rPr>
          <w:rFonts w:ascii="Calibri" w:hAnsi="Calibri" w:cs="Calibri"/>
          <w:sz w:val="24"/>
          <w:szCs w:val="24"/>
        </w:rPr>
        <w:t xml:space="preserve">unctional </w:t>
      </w:r>
      <w:r w:rsidR="007A54DA" w:rsidRPr="004641B0">
        <w:rPr>
          <w:rFonts w:ascii="Calibri" w:hAnsi="Calibri" w:cs="Calibri"/>
          <w:sz w:val="24"/>
          <w:szCs w:val="24"/>
        </w:rPr>
        <w:t>studies related to the genes</w:t>
      </w:r>
      <w:r w:rsidR="00D45197" w:rsidRPr="004641B0">
        <w:rPr>
          <w:rFonts w:ascii="Calibri" w:hAnsi="Calibri" w:cs="Calibri"/>
          <w:sz w:val="24"/>
          <w:szCs w:val="24"/>
        </w:rPr>
        <w:t xml:space="preserve"> and </w:t>
      </w:r>
      <w:r w:rsidR="007A54DA" w:rsidRPr="004641B0">
        <w:rPr>
          <w:rFonts w:ascii="Calibri" w:hAnsi="Calibri" w:cs="Calibri"/>
          <w:sz w:val="24"/>
          <w:szCs w:val="24"/>
        </w:rPr>
        <w:t xml:space="preserve">protein of interest. </w:t>
      </w:r>
    </w:p>
    <w:p w14:paraId="0682BFBE" w14:textId="77777777" w:rsidR="004E0C59" w:rsidRPr="004641B0" w:rsidRDefault="004E0C59" w:rsidP="004641B0">
      <w:pPr>
        <w:pStyle w:val="ListParagraph"/>
        <w:spacing w:after="0" w:line="240" w:lineRule="auto"/>
        <w:ind w:left="0"/>
        <w:jc w:val="both"/>
        <w:rPr>
          <w:rFonts w:ascii="Calibri" w:hAnsi="Calibri" w:cs="Calibri"/>
          <w:sz w:val="24"/>
          <w:szCs w:val="24"/>
        </w:rPr>
      </w:pPr>
    </w:p>
    <w:p w14:paraId="610283A9" w14:textId="4164C8B7" w:rsidR="007A54DA" w:rsidRPr="004641B0" w:rsidRDefault="00A71E0B" w:rsidP="004641B0">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7A54DA" w:rsidRPr="004641B0">
        <w:rPr>
          <w:rFonts w:ascii="Calibri" w:hAnsi="Calibri" w:cs="Calibri"/>
          <w:sz w:val="24"/>
          <w:szCs w:val="24"/>
        </w:rPr>
        <w:t xml:space="preserve">In addition to examining general defects, one can select an assay system to probe into the molecular function of the gene and variant. In </w:t>
      </w:r>
      <w:r w:rsidR="0050521C" w:rsidRPr="004641B0">
        <w:rPr>
          <w:rFonts w:ascii="Calibri" w:hAnsi="Calibri" w:cs="Calibri"/>
          <w:sz w:val="24"/>
          <w:szCs w:val="24"/>
        </w:rPr>
        <w:t xml:space="preserve">one of </w:t>
      </w:r>
      <w:r w:rsidR="007A54DA" w:rsidRPr="004641B0">
        <w:rPr>
          <w:rFonts w:ascii="Calibri" w:hAnsi="Calibri" w:cs="Calibri"/>
          <w:sz w:val="24"/>
          <w:szCs w:val="24"/>
        </w:rPr>
        <w:t>the example</w:t>
      </w:r>
      <w:r w:rsidR="00D45197" w:rsidRPr="004641B0">
        <w:rPr>
          <w:rFonts w:ascii="Calibri" w:hAnsi="Calibri" w:cs="Calibri"/>
          <w:sz w:val="24"/>
          <w:szCs w:val="24"/>
        </w:rPr>
        <w:t>s</w:t>
      </w:r>
      <w:r w:rsidR="007A54DA" w:rsidRPr="004641B0">
        <w:rPr>
          <w:rFonts w:ascii="Calibri" w:hAnsi="Calibri" w:cs="Calibri"/>
          <w:sz w:val="24"/>
          <w:szCs w:val="24"/>
        </w:rPr>
        <w:t xml:space="preserve"> discussed under “Representative </w:t>
      </w:r>
      <w:r w:rsidR="00B94488" w:rsidRPr="004641B0">
        <w:rPr>
          <w:rFonts w:ascii="Calibri" w:hAnsi="Calibri" w:cs="Calibri"/>
          <w:sz w:val="24"/>
          <w:szCs w:val="24"/>
        </w:rPr>
        <w:t>Results</w:t>
      </w:r>
      <w:r w:rsidR="007A54DA" w:rsidRPr="004641B0">
        <w:rPr>
          <w:rFonts w:ascii="Calibri" w:hAnsi="Calibri" w:cs="Calibri"/>
          <w:sz w:val="24"/>
          <w:szCs w:val="24"/>
        </w:rPr>
        <w:t>” section</w:t>
      </w:r>
      <w:r w:rsidR="0050521C" w:rsidRPr="004641B0">
        <w:rPr>
          <w:rFonts w:ascii="Calibri" w:hAnsi="Calibri" w:cs="Calibri"/>
          <w:sz w:val="24"/>
          <w:szCs w:val="24"/>
        </w:rPr>
        <w:t xml:space="preserve"> (</w:t>
      </w:r>
      <w:r w:rsidR="0050521C" w:rsidRPr="004641B0">
        <w:rPr>
          <w:rFonts w:ascii="Calibri" w:hAnsi="Calibri" w:cs="Calibri"/>
          <w:i/>
          <w:sz w:val="24"/>
          <w:szCs w:val="24"/>
        </w:rPr>
        <w:t>TBX2</w:t>
      </w:r>
      <w:r w:rsidR="0050521C" w:rsidRPr="004641B0">
        <w:rPr>
          <w:rFonts w:ascii="Calibri" w:hAnsi="Calibri" w:cs="Calibri"/>
          <w:sz w:val="24"/>
          <w:szCs w:val="24"/>
        </w:rPr>
        <w:t xml:space="preserve"> case)</w:t>
      </w:r>
      <w:r w:rsidR="007A54DA" w:rsidRPr="004641B0">
        <w:rPr>
          <w:rFonts w:ascii="Calibri" w:hAnsi="Calibri" w:cs="Calibri"/>
          <w:sz w:val="24"/>
          <w:szCs w:val="24"/>
        </w:rPr>
        <w:t>, ERG recordings</w:t>
      </w:r>
      <w:r w:rsidR="00695F8C" w:rsidRPr="004641B0">
        <w:rPr>
          <w:rFonts w:ascii="Calibri" w:hAnsi="Calibri" w:cs="Calibri"/>
          <w:sz w:val="24"/>
          <w:szCs w:val="24"/>
        </w:rPr>
        <w:t xml:space="preserve"> were used</w:t>
      </w:r>
      <w:r w:rsidR="007A54DA" w:rsidRPr="004641B0">
        <w:rPr>
          <w:rFonts w:ascii="Calibri" w:hAnsi="Calibri" w:cs="Calibri"/>
          <w:sz w:val="24"/>
          <w:szCs w:val="24"/>
        </w:rPr>
        <w:t xml:space="preserve"> to determine the effect of the variant on photoreceptor function since the </w:t>
      </w:r>
      <w:r w:rsidR="0050521C" w:rsidRPr="004641B0">
        <w:rPr>
          <w:rFonts w:ascii="Calibri" w:hAnsi="Calibri" w:cs="Calibri"/>
          <w:sz w:val="24"/>
          <w:szCs w:val="24"/>
        </w:rPr>
        <w:t xml:space="preserve">fly </w:t>
      </w:r>
      <w:r w:rsidR="007A54DA" w:rsidRPr="004641B0">
        <w:rPr>
          <w:rFonts w:ascii="Calibri" w:hAnsi="Calibri" w:cs="Calibri"/>
          <w:sz w:val="24"/>
          <w:szCs w:val="24"/>
        </w:rPr>
        <w:t>gene of interest (</w:t>
      </w:r>
      <w:r w:rsidR="007A54DA" w:rsidRPr="004641B0">
        <w:rPr>
          <w:rFonts w:ascii="Calibri" w:hAnsi="Calibri" w:cs="Calibri"/>
          <w:i/>
          <w:sz w:val="24"/>
          <w:szCs w:val="24"/>
        </w:rPr>
        <w:t>bifid</w:t>
      </w:r>
      <w:r w:rsidR="007A54DA" w:rsidRPr="004641B0">
        <w:rPr>
          <w:rFonts w:ascii="Calibri" w:hAnsi="Calibri" w:cs="Calibri"/>
          <w:sz w:val="24"/>
          <w:szCs w:val="24"/>
        </w:rPr>
        <w:t>)</w:t>
      </w:r>
      <w:r w:rsidR="00A03054" w:rsidRPr="004641B0">
        <w:rPr>
          <w:rFonts w:ascii="Calibri" w:hAnsi="Calibri" w:cs="Calibri"/>
          <w:sz w:val="24"/>
          <w:szCs w:val="24"/>
        </w:rPr>
        <w:t xml:space="preserve"> had</w:t>
      </w:r>
      <w:r w:rsidR="007A54DA" w:rsidRPr="004641B0">
        <w:rPr>
          <w:rFonts w:ascii="Calibri" w:hAnsi="Calibri" w:cs="Calibri"/>
          <w:sz w:val="24"/>
          <w:szCs w:val="24"/>
        </w:rPr>
        <w:t xml:space="preserve"> been stud</w:t>
      </w:r>
      <w:r w:rsidR="00A03054" w:rsidRPr="004641B0">
        <w:rPr>
          <w:rFonts w:ascii="Calibri" w:hAnsi="Calibri" w:cs="Calibri"/>
          <w:sz w:val="24"/>
          <w:szCs w:val="24"/>
        </w:rPr>
        <w:t xml:space="preserve">ied extensively in the context of visual system development. </w:t>
      </w:r>
      <w:r w:rsidR="0066563B" w:rsidRPr="004641B0">
        <w:rPr>
          <w:rFonts w:ascii="Calibri" w:hAnsi="Calibri" w:cs="Calibri"/>
          <w:sz w:val="24"/>
          <w:szCs w:val="24"/>
        </w:rPr>
        <w:t>Detailed protocol</w:t>
      </w:r>
      <w:r w:rsidR="00695F8C" w:rsidRPr="004641B0">
        <w:rPr>
          <w:rFonts w:ascii="Calibri" w:hAnsi="Calibri" w:cs="Calibri"/>
          <w:sz w:val="24"/>
          <w:szCs w:val="24"/>
        </w:rPr>
        <w:t>s</w:t>
      </w:r>
      <w:r w:rsidR="0066563B" w:rsidRPr="004641B0">
        <w:rPr>
          <w:rFonts w:ascii="Calibri" w:hAnsi="Calibri" w:cs="Calibri"/>
          <w:sz w:val="24"/>
          <w:szCs w:val="24"/>
        </w:rPr>
        <w:t xml:space="preserve"> for ERG in </w:t>
      </w:r>
      <w:r w:rsidR="0066563B" w:rsidRPr="004641B0">
        <w:rPr>
          <w:rFonts w:ascii="Calibri" w:hAnsi="Calibri" w:cs="Calibri"/>
          <w:i/>
          <w:sz w:val="24"/>
          <w:szCs w:val="24"/>
        </w:rPr>
        <w:t>Drosophila</w:t>
      </w:r>
      <w:r w:rsidR="0066563B" w:rsidRPr="004641B0">
        <w:rPr>
          <w:rFonts w:ascii="Calibri" w:hAnsi="Calibri" w:cs="Calibri"/>
          <w:sz w:val="24"/>
          <w:szCs w:val="24"/>
        </w:rPr>
        <w:t xml:space="preserve"> can be found in the following papers</w:t>
      </w:r>
      <w:r w:rsidR="008B278F"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{"citationItems":[{"id":"ITEM-1","itemData":{"DOI":"10.1101/pdb.prot5549","ISSN":"1559-6095","PMID":"21205849","abstract":"Analysis of visual physiology in Drosophila photoreceptors has been central to understanding a number of important areas of modern biology, including the G-protein-coupled receptor cycle, phosphoinositide signaling, and calcium signaling. Analysis of photoreceptor performance and synaptic transmission are areas of neurobiology that have been studied using Drosophila photoreceptors as a model system. Electrophysiological analysis of responses to light is a powerful tool for characterizing and understanding visual transduction in Drosophila photoreceptors, and electroretinograms (ERGs) have long been used as a physiological assay in the Drosophila visual system. In these recordings, a microelectrode is placed on the eye and a reference electrode is placed elsewhere on the animal (typically in the thorax). Upon light stimulation, the voltage difference between these two electrodes is measured and displayed in real time. Because recordings are performed in live animals, all photoreceptor cells are intact and therefore surrounded by fluid containing endogenous concentrations of ions. Moreover, synaptic transmission between the photoreceptor and downstream laminar neurons can be detected.","author":[{"dropping-particle":"","family":"Dolph","given":"P.","non-dropping-particle":"","parse-names":false,"suffix":""},{"dropping-particle":"","family":"Nair","given":"A.","non-dropping-particle":"","parse-names":false,"suffix":""},{"dropping-particle":"","family":"Raghu","given":"P.","non-dropping-particle":"","parse-names":false,"suffix":""}],"container-title":"Cold Spring Harbor Protocols","id":"ITEM-1","issue":"1","issued":{"date-parts":[["2011","1","1"]]},"page":"pdb.prot5549-pdb.prot5549","title":"Electroretinogram Recordings of Drosophila","type":"article-journal","volume":"2011"},"uris":["http://www.mendeley.com/documents/?uuid=9b489dcb-570e-3a31-a0ee-3f99ce0a451e"]},{"id":"ITEM-2","itemData":{"DOI":"10.1007/978-1-4939-8719-1_9","ISSN":"1940-6029","PMID":"30129013","abstract":"Clathrin-mediated endocytosis plays essential roles both during and after development, and loss-of-function mutants affected in this process are mostly not viable. Different approaches have been developed to circumvent this limitation, including resorting to mosaic model organisms. We here describe the use of FLP/FRT-mediated mitotic recombination to generate Drosophila melanogaster having homozygous mutant eyes while the rest of their body is heterozygous. We then present a detailed protocol for assessing the consequences of these loss-of-function mutations on endocytosis in the photoreceptors of living fruit flies by recording electroretinograms.","author":[{"dropping-particle":"","family":"Lauwers","given":"Elsa","non-dropping-particle":"","parse-names":false,"suffix":""},{"dropping-particle":"","family":"Verstreken","given":"Patrik","non-dropping-particle":"","parse-names":false,"suffix":""}],"container-title":"Methods in molecular biology (Clifton, N.J.)","id":"ITEM-2","issued":{"date-parts":[["2018"]]},"page":"109-119","title":"Assaying Mutants of Clathrin-Mediated Endocytosis in the Fly Eye","type":"chapter","volume":"1847"},"uris":["http://www.mendeley.com/documents/?uuid=954a109a-0d3b-36cc-992f-52cf719dd212"]},{"id":"ITEM-3","itemData":{"DOI":"10.21769/BioProtoc.1636","ISSN":"2331-8325","author":[{"dropping-particle":"","family":"Rhodes-Mordov","given":"Elisheva","non-dropping-particle":"","parse-names":false,"suffix":""},{"dropping-particle":"","family":"Samra","given":"Hadar","non-dropping-particle":"","parse-names":false,"suffix":""},{"dropping-particle":"","family":"Minke","given":"Baruch","non-dropping-particle":"","parse-names":false,"suffix":""}],"container-title":"BIO-PROTOCOL","id":"ITEM-3","issue":"21","issued":{"date-parts":[["2015"]]},"title":"Electroretinogram (ERG) Recordings from Drosophila","type":"article-journal","volume":"5"},"uris":["http://www.mendeley.com/documents/?uuid=ef78c513-1b88-3d57-9c4c-5057257924a3"]}],"mendeley":{"formattedCitation":"&lt;sup&gt;66–68&lt;/sup&gt;","plainTextFormattedCitation":"66–68","previouslyFormattedCitation":"&lt;sup&gt;65–67&lt;/sup&gt;"},"properties":{"noteIndex":0},"schema":"https://github.com/citation-style-language/schema/raw/master/csl-citation.json"}</w:instrText>
      </w:r>
      <w:r w:rsidR="008B278F"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66–68</w:t>
      </w:r>
      <w:r w:rsidR="008B278F" w:rsidRPr="004641B0">
        <w:rPr>
          <w:rFonts w:ascii="Calibri" w:hAnsi="Calibri" w:cs="Calibri"/>
          <w:sz w:val="24"/>
          <w:szCs w:val="24"/>
        </w:rPr>
        <w:fldChar w:fldCharType="end"/>
      </w:r>
      <w:r w:rsidR="0066563B" w:rsidRPr="004641B0">
        <w:rPr>
          <w:rFonts w:ascii="Calibri" w:hAnsi="Calibri" w:cs="Calibri"/>
          <w:sz w:val="24"/>
          <w:szCs w:val="24"/>
        </w:rPr>
        <w:t>.</w:t>
      </w:r>
    </w:p>
    <w:p w14:paraId="3881C79B" w14:textId="77777777" w:rsidR="007A54DA" w:rsidRPr="004641B0" w:rsidRDefault="007A54DA" w:rsidP="004641B0">
      <w:pPr>
        <w:pStyle w:val="ListParagraph"/>
        <w:spacing w:after="0" w:line="240" w:lineRule="auto"/>
        <w:ind w:left="0"/>
        <w:jc w:val="both"/>
        <w:rPr>
          <w:rFonts w:ascii="Calibri" w:hAnsi="Calibri" w:cs="Calibri"/>
          <w:b/>
          <w:sz w:val="24"/>
          <w:szCs w:val="24"/>
        </w:rPr>
      </w:pPr>
    </w:p>
    <w:p w14:paraId="65D35DA6" w14:textId="53284983" w:rsidR="004E0C59" w:rsidRPr="004641B0" w:rsidRDefault="00A03054"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lastRenderedPageBreak/>
        <w:t>3.3.1</w:t>
      </w:r>
      <w:r w:rsidR="008771F3" w:rsidRPr="004641B0">
        <w:rPr>
          <w:rFonts w:ascii="Calibri" w:hAnsi="Calibri" w:cs="Calibri"/>
          <w:sz w:val="24"/>
          <w:szCs w:val="24"/>
        </w:rPr>
        <w:t xml:space="preserve"> </w:t>
      </w:r>
      <w:r w:rsidR="00D45197" w:rsidRPr="004641B0">
        <w:rPr>
          <w:rFonts w:ascii="Calibri" w:hAnsi="Calibri" w:cs="Calibri"/>
          <w:sz w:val="24"/>
          <w:szCs w:val="24"/>
        </w:rPr>
        <w:t>G</w:t>
      </w:r>
      <w:r w:rsidR="00B94488" w:rsidRPr="004641B0">
        <w:rPr>
          <w:rFonts w:ascii="Calibri" w:hAnsi="Calibri" w:cs="Calibri"/>
          <w:sz w:val="24"/>
          <w:szCs w:val="24"/>
        </w:rPr>
        <w:t>enerate</w:t>
      </w:r>
      <w:r w:rsidR="006073E9" w:rsidRPr="004641B0">
        <w:rPr>
          <w:rFonts w:ascii="Calibri" w:hAnsi="Calibri" w:cs="Calibri"/>
          <w:sz w:val="24"/>
          <w:szCs w:val="24"/>
        </w:rPr>
        <w:t xml:space="preserve"> flies</w:t>
      </w:r>
      <w:r w:rsidRPr="004641B0">
        <w:rPr>
          <w:rFonts w:ascii="Calibri" w:hAnsi="Calibri" w:cs="Calibri"/>
          <w:sz w:val="24"/>
          <w:szCs w:val="24"/>
        </w:rPr>
        <w:t xml:space="preserve"> to test </w:t>
      </w:r>
      <w:r w:rsidR="00B94488" w:rsidRPr="004641B0">
        <w:rPr>
          <w:rFonts w:ascii="Calibri" w:hAnsi="Calibri" w:cs="Calibri"/>
          <w:sz w:val="24"/>
          <w:szCs w:val="24"/>
        </w:rPr>
        <w:t xml:space="preserve">for </w:t>
      </w:r>
      <w:r w:rsidRPr="004641B0">
        <w:rPr>
          <w:rFonts w:ascii="Calibri" w:hAnsi="Calibri" w:cs="Calibri"/>
          <w:sz w:val="24"/>
          <w:szCs w:val="24"/>
        </w:rPr>
        <w:t>functional defect</w:t>
      </w:r>
      <w:r w:rsidR="00B94488" w:rsidRPr="004641B0">
        <w:rPr>
          <w:rFonts w:ascii="Calibri" w:hAnsi="Calibri" w:cs="Calibri"/>
          <w:sz w:val="24"/>
          <w:szCs w:val="24"/>
        </w:rPr>
        <w:t>s</w:t>
      </w:r>
      <w:r w:rsidRPr="004641B0">
        <w:rPr>
          <w:rFonts w:ascii="Calibri" w:hAnsi="Calibri" w:cs="Calibri"/>
          <w:sz w:val="24"/>
          <w:szCs w:val="24"/>
        </w:rPr>
        <w:t xml:space="preserve"> in the visual system. </w:t>
      </w:r>
      <w:r w:rsidR="00D45197" w:rsidRPr="004641B0">
        <w:rPr>
          <w:rFonts w:ascii="Calibri" w:hAnsi="Calibri" w:cs="Calibri"/>
          <w:sz w:val="24"/>
          <w:szCs w:val="24"/>
        </w:rPr>
        <w:t>C</w:t>
      </w:r>
      <w:r w:rsidR="004E0C59" w:rsidRPr="004641B0">
        <w:rPr>
          <w:rFonts w:ascii="Calibri" w:hAnsi="Calibri" w:cs="Calibri"/>
          <w:sz w:val="24"/>
          <w:szCs w:val="24"/>
        </w:rPr>
        <w:t xml:space="preserve">ross virgin females from the </w:t>
      </w:r>
      <w:r w:rsidRPr="004641B0">
        <w:rPr>
          <w:rFonts w:ascii="Calibri" w:hAnsi="Calibri" w:cs="Calibri"/>
          <w:sz w:val="24"/>
          <w:szCs w:val="24"/>
        </w:rPr>
        <w:t>Rh</w:t>
      </w:r>
      <w:r w:rsidR="004E0C59" w:rsidRPr="004641B0">
        <w:rPr>
          <w:rFonts w:ascii="Calibri" w:hAnsi="Calibri" w:cs="Calibri"/>
          <w:sz w:val="24"/>
          <w:szCs w:val="24"/>
        </w:rPr>
        <w:t xml:space="preserve">odopsin </w:t>
      </w:r>
      <w:r w:rsidRPr="004641B0">
        <w:rPr>
          <w:rFonts w:ascii="Calibri" w:hAnsi="Calibri" w:cs="Calibri"/>
          <w:sz w:val="24"/>
          <w:szCs w:val="24"/>
        </w:rPr>
        <w:t>1</w:t>
      </w:r>
      <w:r w:rsidR="004E0C59" w:rsidRPr="004641B0">
        <w:rPr>
          <w:rFonts w:ascii="Calibri" w:hAnsi="Calibri" w:cs="Calibri"/>
          <w:sz w:val="24"/>
          <w:szCs w:val="24"/>
        </w:rPr>
        <w:t xml:space="preserve"> (Rh1)</w:t>
      </w:r>
      <w:r w:rsidRPr="004641B0">
        <w:rPr>
          <w:rFonts w:ascii="Calibri" w:hAnsi="Calibri" w:cs="Calibri"/>
          <w:sz w:val="24"/>
          <w:szCs w:val="24"/>
        </w:rPr>
        <w:t xml:space="preserve">-GAL4 </w:t>
      </w:r>
      <w:r w:rsidR="004E0C59" w:rsidRPr="004641B0">
        <w:rPr>
          <w:rFonts w:ascii="Calibri" w:hAnsi="Calibri" w:cs="Calibri"/>
          <w:sz w:val="24"/>
          <w:szCs w:val="24"/>
        </w:rPr>
        <w:t xml:space="preserve">line to males </w:t>
      </w:r>
      <w:r w:rsidR="00D45197" w:rsidRPr="004641B0">
        <w:rPr>
          <w:rFonts w:ascii="Calibri" w:hAnsi="Calibri" w:cs="Calibri"/>
          <w:sz w:val="24"/>
          <w:szCs w:val="24"/>
        </w:rPr>
        <w:t>with</w:t>
      </w:r>
      <w:r w:rsidR="004E0C59" w:rsidRPr="004641B0">
        <w:rPr>
          <w:rFonts w:ascii="Calibri" w:hAnsi="Calibri" w:cs="Calibri"/>
          <w:sz w:val="24"/>
          <w:szCs w:val="24"/>
        </w:rPr>
        <w:t xml:space="preserve"> </w:t>
      </w:r>
      <w:r w:rsidRPr="004641B0">
        <w:rPr>
          <w:rFonts w:ascii="Calibri" w:hAnsi="Calibri" w:cs="Calibri"/>
          <w:sz w:val="24"/>
          <w:szCs w:val="24"/>
        </w:rPr>
        <w:t xml:space="preserve">reference or variant UAS-human cDNA transgenes </w:t>
      </w:r>
      <w:r w:rsidR="004E0C59" w:rsidRPr="004641B0">
        <w:rPr>
          <w:rFonts w:ascii="Calibri" w:hAnsi="Calibri" w:cs="Calibri"/>
          <w:sz w:val="24"/>
          <w:szCs w:val="24"/>
        </w:rPr>
        <w:t xml:space="preserve">to express the human proteins of interest </w:t>
      </w:r>
      <w:r w:rsidR="00A54A66" w:rsidRPr="004641B0">
        <w:rPr>
          <w:rFonts w:ascii="Calibri" w:hAnsi="Calibri" w:cs="Calibri"/>
          <w:sz w:val="24"/>
          <w:szCs w:val="24"/>
        </w:rPr>
        <w:t>in the R1-R6 photoreceptors</w:t>
      </w:r>
      <w:r w:rsidR="004E0C59" w:rsidRPr="004641B0">
        <w:rPr>
          <w:rFonts w:ascii="Calibri" w:hAnsi="Calibri" w:cs="Calibri"/>
          <w:sz w:val="24"/>
          <w:szCs w:val="24"/>
        </w:rPr>
        <w:t xml:space="preserve">. </w:t>
      </w:r>
    </w:p>
    <w:p w14:paraId="78BC890F" w14:textId="77777777" w:rsidR="004E0C59" w:rsidRPr="004641B0" w:rsidRDefault="004E0C59" w:rsidP="004641B0">
      <w:pPr>
        <w:pStyle w:val="ListParagraph"/>
        <w:spacing w:after="0" w:line="240" w:lineRule="auto"/>
        <w:ind w:left="0"/>
        <w:jc w:val="both"/>
        <w:rPr>
          <w:rFonts w:ascii="Calibri" w:hAnsi="Calibri" w:cs="Calibri"/>
          <w:sz w:val="24"/>
          <w:szCs w:val="24"/>
        </w:rPr>
      </w:pPr>
    </w:p>
    <w:p w14:paraId="73E309E5" w14:textId="61D91161" w:rsidR="008771F3" w:rsidRPr="004641B0" w:rsidRDefault="004E0C5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695F8C" w:rsidRPr="004641B0">
        <w:rPr>
          <w:rFonts w:ascii="Calibri" w:hAnsi="Calibri" w:cs="Calibri"/>
          <w:sz w:val="24"/>
          <w:szCs w:val="24"/>
        </w:rPr>
        <w:t>C</w:t>
      </w:r>
      <w:r w:rsidR="00A03054" w:rsidRPr="004641B0">
        <w:rPr>
          <w:rFonts w:ascii="Calibri" w:hAnsi="Calibri" w:cs="Calibri"/>
          <w:sz w:val="24"/>
          <w:szCs w:val="24"/>
        </w:rPr>
        <w:t xml:space="preserve">ross 3-5 virgin females to 3-5 male flies in a single vial and transfer the crosses every 2-3 days to have many animals </w:t>
      </w:r>
      <w:proofErr w:type="spellStart"/>
      <w:r w:rsidR="00A03054" w:rsidRPr="004641B0">
        <w:rPr>
          <w:rFonts w:ascii="Calibri" w:hAnsi="Calibri" w:cs="Calibri"/>
          <w:sz w:val="24"/>
          <w:szCs w:val="24"/>
        </w:rPr>
        <w:t>eclosing</w:t>
      </w:r>
      <w:proofErr w:type="spellEnd"/>
      <w:r w:rsidR="00A03054" w:rsidRPr="004641B0">
        <w:rPr>
          <w:rFonts w:ascii="Calibri" w:hAnsi="Calibri" w:cs="Calibri"/>
          <w:sz w:val="24"/>
          <w:szCs w:val="24"/>
        </w:rPr>
        <w:t xml:space="preserve"> from a single cross. </w:t>
      </w:r>
      <w:r w:rsidRPr="004641B0">
        <w:rPr>
          <w:rFonts w:ascii="Calibri" w:hAnsi="Calibri" w:cs="Calibri"/>
          <w:sz w:val="24"/>
          <w:szCs w:val="24"/>
        </w:rPr>
        <w:t xml:space="preserve">All </w:t>
      </w:r>
      <w:r w:rsidR="0050521C" w:rsidRPr="004641B0">
        <w:rPr>
          <w:rFonts w:ascii="Calibri" w:hAnsi="Calibri" w:cs="Calibri"/>
          <w:sz w:val="24"/>
          <w:szCs w:val="24"/>
        </w:rPr>
        <w:t xml:space="preserve">crosses </w:t>
      </w:r>
      <w:r w:rsidRPr="004641B0">
        <w:rPr>
          <w:rFonts w:ascii="Calibri" w:hAnsi="Calibri" w:cs="Calibri"/>
          <w:sz w:val="24"/>
          <w:szCs w:val="24"/>
        </w:rPr>
        <w:t xml:space="preserve">must be </w:t>
      </w:r>
      <w:r w:rsidR="0050521C" w:rsidRPr="004641B0">
        <w:rPr>
          <w:rFonts w:ascii="Calibri" w:hAnsi="Calibri" w:cs="Calibri"/>
          <w:sz w:val="24"/>
          <w:szCs w:val="24"/>
        </w:rPr>
        <w:t>kept in an incubator set at the experimental temperature</w:t>
      </w:r>
      <w:r w:rsidRPr="004641B0">
        <w:rPr>
          <w:rFonts w:ascii="Calibri" w:hAnsi="Calibri" w:cs="Calibri"/>
          <w:sz w:val="24"/>
          <w:szCs w:val="24"/>
        </w:rPr>
        <w:t xml:space="preserve"> to obtain consistent results</w:t>
      </w:r>
      <w:r w:rsidR="0050521C" w:rsidRPr="004641B0">
        <w:rPr>
          <w:rFonts w:ascii="Calibri" w:hAnsi="Calibri" w:cs="Calibri"/>
          <w:sz w:val="24"/>
          <w:szCs w:val="24"/>
        </w:rPr>
        <w:t>.</w:t>
      </w:r>
    </w:p>
    <w:p w14:paraId="67FF835C"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505F5349" w14:textId="7202B1CC" w:rsidR="004E0C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3.3.</w:t>
      </w:r>
      <w:r w:rsidR="00A03054" w:rsidRPr="004641B0">
        <w:rPr>
          <w:rFonts w:ascii="Calibri" w:hAnsi="Calibri" w:cs="Calibri"/>
          <w:b/>
          <w:sz w:val="24"/>
          <w:szCs w:val="24"/>
        </w:rPr>
        <w:t>2</w:t>
      </w:r>
      <w:r w:rsidRPr="004641B0">
        <w:rPr>
          <w:rFonts w:ascii="Calibri" w:hAnsi="Calibri" w:cs="Calibri"/>
          <w:sz w:val="24"/>
          <w:szCs w:val="24"/>
        </w:rPr>
        <w:t xml:space="preserve"> </w:t>
      </w:r>
      <w:r w:rsidR="006073E9" w:rsidRPr="004641B0">
        <w:rPr>
          <w:rFonts w:ascii="Calibri" w:hAnsi="Calibri" w:cs="Calibri"/>
          <w:sz w:val="24"/>
          <w:szCs w:val="24"/>
        </w:rPr>
        <w:t xml:space="preserve">Once flies begin </w:t>
      </w:r>
      <w:r w:rsidR="00A54A66" w:rsidRPr="004641B0">
        <w:rPr>
          <w:rFonts w:ascii="Calibri" w:hAnsi="Calibri" w:cs="Calibri"/>
          <w:sz w:val="24"/>
          <w:szCs w:val="24"/>
        </w:rPr>
        <w:t xml:space="preserve">to </w:t>
      </w:r>
      <w:proofErr w:type="spellStart"/>
      <w:r w:rsidR="006073E9" w:rsidRPr="004641B0">
        <w:rPr>
          <w:rFonts w:ascii="Calibri" w:hAnsi="Calibri" w:cs="Calibri"/>
          <w:sz w:val="24"/>
          <w:szCs w:val="24"/>
        </w:rPr>
        <w:t>eclos</w:t>
      </w:r>
      <w:r w:rsidR="00A54A66" w:rsidRPr="004641B0">
        <w:rPr>
          <w:rFonts w:ascii="Calibri" w:hAnsi="Calibri" w:cs="Calibri"/>
          <w:sz w:val="24"/>
          <w:szCs w:val="24"/>
        </w:rPr>
        <w:t>e</w:t>
      </w:r>
      <w:proofErr w:type="spellEnd"/>
      <w:r w:rsidR="00A03054" w:rsidRPr="004641B0">
        <w:rPr>
          <w:rFonts w:ascii="Calibri" w:hAnsi="Calibri" w:cs="Calibri"/>
          <w:sz w:val="24"/>
          <w:szCs w:val="24"/>
        </w:rPr>
        <w:t xml:space="preserve"> (at 25</w:t>
      </w:r>
      <w:r w:rsidR="00A54A66" w:rsidRPr="004641B0">
        <w:rPr>
          <w:rFonts w:ascii="Calibri" w:hAnsi="Calibri" w:cs="Calibri"/>
          <w:sz w:val="24"/>
        </w:rPr>
        <w:t>°</w:t>
      </w:r>
      <w:r w:rsidR="00A03054" w:rsidRPr="004641B0">
        <w:rPr>
          <w:rFonts w:ascii="Calibri" w:hAnsi="Calibri" w:cs="Calibri"/>
          <w:sz w:val="24"/>
          <w:szCs w:val="24"/>
        </w:rPr>
        <w:t xml:space="preserve">C, ~10 days </w:t>
      </w:r>
      <w:r w:rsidR="00B94488" w:rsidRPr="004641B0">
        <w:rPr>
          <w:rFonts w:ascii="Calibri" w:hAnsi="Calibri" w:cs="Calibri"/>
          <w:sz w:val="24"/>
          <w:szCs w:val="24"/>
        </w:rPr>
        <w:t>after</w:t>
      </w:r>
      <w:r w:rsidR="00A03054" w:rsidRPr="004641B0">
        <w:rPr>
          <w:rFonts w:ascii="Calibri" w:hAnsi="Calibri" w:cs="Calibri"/>
          <w:sz w:val="24"/>
          <w:szCs w:val="24"/>
        </w:rPr>
        <w:t xml:space="preserve"> setting the initial cross)</w:t>
      </w:r>
      <w:r w:rsidR="005B7E2E" w:rsidRPr="004641B0">
        <w:rPr>
          <w:rFonts w:ascii="Calibri" w:hAnsi="Calibri" w:cs="Calibri"/>
          <w:sz w:val="24"/>
          <w:szCs w:val="24"/>
        </w:rPr>
        <w:t>,</w:t>
      </w:r>
      <w:r w:rsidR="006073E9" w:rsidRPr="004641B0">
        <w:rPr>
          <w:rFonts w:ascii="Calibri" w:hAnsi="Calibri" w:cs="Calibri"/>
          <w:sz w:val="24"/>
          <w:szCs w:val="24"/>
        </w:rPr>
        <w:t xml:space="preserve"> </w:t>
      </w:r>
      <w:r w:rsidR="004E0C59" w:rsidRPr="004641B0">
        <w:rPr>
          <w:rFonts w:ascii="Calibri" w:hAnsi="Calibri" w:cs="Calibri"/>
          <w:sz w:val="24"/>
          <w:szCs w:val="24"/>
        </w:rPr>
        <w:t>gather the proge</w:t>
      </w:r>
      <w:r w:rsidR="00D45197" w:rsidRPr="004641B0">
        <w:rPr>
          <w:rFonts w:ascii="Calibri" w:hAnsi="Calibri" w:cs="Calibri"/>
          <w:sz w:val="24"/>
          <w:szCs w:val="24"/>
        </w:rPr>
        <w:t>ny</w:t>
      </w:r>
      <w:r w:rsidR="004E0C59" w:rsidRPr="004641B0">
        <w:rPr>
          <w:rFonts w:ascii="Calibri" w:hAnsi="Calibri" w:cs="Calibri"/>
          <w:sz w:val="24"/>
          <w:szCs w:val="24"/>
        </w:rPr>
        <w:t xml:space="preserve"> (</w:t>
      </w:r>
      <w:r w:rsidR="004E0C59" w:rsidRPr="004641B0">
        <w:rPr>
          <w:rFonts w:ascii="Calibri" w:hAnsi="Calibri" w:cs="Calibri"/>
          <w:i/>
          <w:sz w:val="24"/>
          <w:szCs w:val="24"/>
        </w:rPr>
        <w:t>Rh1-GAL4/+; UAS-human cDNA/+</w:t>
      </w:r>
      <w:r w:rsidR="004E0C59" w:rsidRPr="004641B0">
        <w:rPr>
          <w:rFonts w:ascii="Calibri" w:hAnsi="Calibri" w:cs="Calibri"/>
          <w:sz w:val="24"/>
          <w:szCs w:val="24"/>
        </w:rPr>
        <w:t xml:space="preserve">) </w:t>
      </w:r>
      <w:r w:rsidR="00A03054" w:rsidRPr="004641B0">
        <w:rPr>
          <w:rFonts w:ascii="Calibri" w:hAnsi="Calibri" w:cs="Calibri"/>
          <w:sz w:val="24"/>
          <w:szCs w:val="24"/>
        </w:rPr>
        <w:t>i</w:t>
      </w:r>
      <w:r w:rsidR="004E0C59" w:rsidRPr="004641B0">
        <w:rPr>
          <w:rFonts w:ascii="Calibri" w:hAnsi="Calibri" w:cs="Calibri"/>
          <w:sz w:val="24"/>
          <w:szCs w:val="24"/>
        </w:rPr>
        <w:t>nto</w:t>
      </w:r>
      <w:r w:rsidR="00A03054" w:rsidRPr="004641B0">
        <w:rPr>
          <w:rFonts w:ascii="Calibri" w:hAnsi="Calibri" w:cs="Calibri"/>
          <w:sz w:val="24"/>
          <w:szCs w:val="24"/>
        </w:rPr>
        <w:t xml:space="preserve"> fresh vials</w:t>
      </w:r>
      <w:r w:rsidR="004E0C59" w:rsidRPr="004641B0">
        <w:rPr>
          <w:rFonts w:ascii="Calibri" w:hAnsi="Calibri" w:cs="Calibri"/>
          <w:sz w:val="24"/>
          <w:szCs w:val="24"/>
        </w:rPr>
        <w:t xml:space="preserve"> and p</w:t>
      </w:r>
      <w:r w:rsidR="006073E9" w:rsidRPr="004641B0">
        <w:rPr>
          <w:rFonts w:ascii="Calibri" w:hAnsi="Calibri" w:cs="Calibri"/>
          <w:sz w:val="24"/>
          <w:szCs w:val="24"/>
        </w:rPr>
        <w:t xml:space="preserve">lace them back </w:t>
      </w:r>
      <w:r w:rsidR="0050521C" w:rsidRPr="004641B0">
        <w:rPr>
          <w:rFonts w:ascii="Calibri" w:hAnsi="Calibri" w:cs="Calibri"/>
          <w:sz w:val="24"/>
          <w:szCs w:val="24"/>
        </w:rPr>
        <w:t xml:space="preserve">into the </w:t>
      </w:r>
      <w:r w:rsidR="00A54A66" w:rsidRPr="004641B0">
        <w:rPr>
          <w:rFonts w:ascii="Calibri" w:hAnsi="Calibri" w:cs="Calibri"/>
          <w:sz w:val="24"/>
          <w:szCs w:val="24"/>
        </w:rPr>
        <w:t xml:space="preserve">incubator set </w:t>
      </w:r>
      <w:r w:rsidR="006073E9" w:rsidRPr="004641B0">
        <w:rPr>
          <w:rFonts w:ascii="Calibri" w:hAnsi="Calibri" w:cs="Calibri"/>
          <w:sz w:val="24"/>
          <w:szCs w:val="24"/>
        </w:rPr>
        <w:t xml:space="preserve">at the experimental temperature for </w:t>
      </w:r>
      <w:r w:rsidR="0050521C" w:rsidRPr="004641B0">
        <w:rPr>
          <w:rFonts w:ascii="Calibri" w:hAnsi="Calibri" w:cs="Calibri"/>
          <w:sz w:val="24"/>
          <w:szCs w:val="24"/>
        </w:rPr>
        <w:t xml:space="preserve">an additional </w:t>
      </w:r>
      <w:r w:rsidR="006073E9" w:rsidRPr="004641B0">
        <w:rPr>
          <w:rFonts w:ascii="Calibri" w:hAnsi="Calibri" w:cs="Calibri"/>
          <w:sz w:val="24"/>
          <w:szCs w:val="24"/>
        </w:rPr>
        <w:t>3 days.</w:t>
      </w:r>
      <w:r w:rsidR="00A03054" w:rsidRPr="004641B0">
        <w:rPr>
          <w:rFonts w:ascii="Calibri" w:hAnsi="Calibri" w:cs="Calibri"/>
          <w:sz w:val="24"/>
          <w:szCs w:val="24"/>
        </w:rPr>
        <w:t xml:space="preserve"> </w:t>
      </w:r>
    </w:p>
    <w:p w14:paraId="740B02D0" w14:textId="77777777" w:rsidR="004E0C59" w:rsidRPr="004641B0" w:rsidRDefault="004E0C59" w:rsidP="004641B0">
      <w:pPr>
        <w:pStyle w:val="ListParagraph"/>
        <w:spacing w:after="0" w:line="240" w:lineRule="auto"/>
        <w:ind w:left="0"/>
        <w:jc w:val="both"/>
        <w:rPr>
          <w:rFonts w:ascii="Calibri" w:hAnsi="Calibri" w:cs="Calibri"/>
          <w:sz w:val="24"/>
          <w:szCs w:val="24"/>
        </w:rPr>
      </w:pPr>
    </w:p>
    <w:p w14:paraId="6577E9F5" w14:textId="57AA95EA" w:rsidR="006073E9" w:rsidRPr="004641B0" w:rsidRDefault="004E0C5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Although ERG can be performed on 1-2 day old flies, </w:t>
      </w:r>
      <w:r w:rsidR="00A03054" w:rsidRPr="004641B0">
        <w:rPr>
          <w:rFonts w:ascii="Calibri" w:hAnsi="Calibri" w:cs="Calibri"/>
          <w:sz w:val="24"/>
          <w:szCs w:val="24"/>
        </w:rPr>
        <w:t xml:space="preserve">newly </w:t>
      </w:r>
      <w:proofErr w:type="spellStart"/>
      <w:r w:rsidR="00A03054" w:rsidRPr="004641B0">
        <w:rPr>
          <w:rFonts w:ascii="Calibri" w:hAnsi="Calibri" w:cs="Calibri"/>
          <w:sz w:val="24"/>
          <w:szCs w:val="24"/>
        </w:rPr>
        <w:t>eclosed</w:t>
      </w:r>
      <w:proofErr w:type="spellEnd"/>
      <w:r w:rsidR="00A03054" w:rsidRPr="004641B0">
        <w:rPr>
          <w:rFonts w:ascii="Calibri" w:hAnsi="Calibri" w:cs="Calibri"/>
          <w:sz w:val="24"/>
          <w:szCs w:val="24"/>
        </w:rPr>
        <w:t xml:space="preserve"> </w:t>
      </w:r>
      <w:r w:rsidRPr="004641B0">
        <w:rPr>
          <w:rFonts w:ascii="Calibri" w:hAnsi="Calibri" w:cs="Calibri"/>
          <w:sz w:val="24"/>
          <w:szCs w:val="24"/>
        </w:rPr>
        <w:t>flies may</w:t>
      </w:r>
      <w:r w:rsidR="00A03054" w:rsidRPr="004641B0">
        <w:rPr>
          <w:rFonts w:ascii="Calibri" w:hAnsi="Calibri" w:cs="Calibri"/>
          <w:sz w:val="24"/>
          <w:szCs w:val="24"/>
        </w:rPr>
        <w:t xml:space="preserve"> have large fluctuations in their ERG signal</w:t>
      </w:r>
      <w:r w:rsidR="005B7E2E" w:rsidRPr="004641B0">
        <w:rPr>
          <w:rFonts w:ascii="Calibri" w:hAnsi="Calibri" w:cs="Calibri"/>
          <w:sz w:val="24"/>
          <w:szCs w:val="24"/>
        </w:rPr>
        <w:t>.</w:t>
      </w:r>
      <w:r w:rsidR="00A03054" w:rsidRPr="004641B0">
        <w:rPr>
          <w:rFonts w:ascii="Calibri" w:hAnsi="Calibri" w:cs="Calibri"/>
          <w:sz w:val="24"/>
          <w:szCs w:val="24"/>
        </w:rPr>
        <w:t xml:space="preserve"> If one wants to examine an age-dependent phenotype, these flies can be aged for several weeks as long as they are regularly (</w:t>
      </w:r>
      <w:r w:rsidR="00A54A66" w:rsidRPr="004641B0">
        <w:rPr>
          <w:rFonts w:ascii="Calibri" w:hAnsi="Calibri" w:cs="Calibri"/>
          <w:sz w:val="24"/>
          <w:szCs w:val="24"/>
        </w:rPr>
        <w:t xml:space="preserve">e.g. </w:t>
      </w:r>
      <w:r w:rsidR="00A03054" w:rsidRPr="004641B0">
        <w:rPr>
          <w:rFonts w:ascii="Calibri" w:hAnsi="Calibri" w:cs="Calibri"/>
          <w:sz w:val="24"/>
          <w:szCs w:val="24"/>
        </w:rPr>
        <w:t xml:space="preserve">every ~5 days) transferred to a new vial to avoid the flies from drowning </w:t>
      </w:r>
      <w:r w:rsidR="0050521C" w:rsidRPr="004641B0">
        <w:rPr>
          <w:rFonts w:ascii="Calibri" w:hAnsi="Calibri" w:cs="Calibri"/>
          <w:sz w:val="24"/>
          <w:szCs w:val="24"/>
        </w:rPr>
        <w:t>in</w:t>
      </w:r>
      <w:r w:rsidR="00A03054" w:rsidRPr="004641B0">
        <w:rPr>
          <w:rFonts w:ascii="Calibri" w:hAnsi="Calibri" w:cs="Calibri"/>
          <w:sz w:val="24"/>
          <w:szCs w:val="24"/>
        </w:rPr>
        <w:t xml:space="preserve"> wet food.</w:t>
      </w:r>
      <w:r w:rsidR="005B7E2E" w:rsidRPr="004641B0">
        <w:rPr>
          <w:rFonts w:ascii="Calibri" w:hAnsi="Calibri" w:cs="Calibri"/>
          <w:sz w:val="24"/>
          <w:szCs w:val="24"/>
        </w:rPr>
        <w:t xml:space="preserve"> </w:t>
      </w:r>
    </w:p>
    <w:p w14:paraId="44575AB5"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663FB183" w14:textId="77777777" w:rsidR="004E0C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A03054" w:rsidRPr="004641B0">
        <w:rPr>
          <w:rFonts w:ascii="Calibri" w:hAnsi="Calibri" w:cs="Calibri"/>
          <w:b/>
          <w:sz w:val="24"/>
          <w:szCs w:val="24"/>
          <w:highlight w:val="yellow"/>
        </w:rPr>
        <w:t>3.3</w:t>
      </w:r>
      <w:r w:rsidRPr="004641B0">
        <w:rPr>
          <w:rFonts w:ascii="Calibri" w:hAnsi="Calibri" w:cs="Calibri"/>
          <w:b/>
          <w:sz w:val="24"/>
          <w:szCs w:val="24"/>
          <w:highlight w:val="yellow"/>
        </w:rPr>
        <w:t xml:space="preserve"> </w:t>
      </w:r>
      <w:r w:rsidR="0035729F" w:rsidRPr="004641B0">
        <w:rPr>
          <w:rFonts w:ascii="Calibri" w:hAnsi="Calibri" w:cs="Calibri"/>
          <w:sz w:val="24"/>
          <w:szCs w:val="24"/>
          <w:highlight w:val="yellow"/>
        </w:rPr>
        <w:t>Prepare</w:t>
      </w:r>
      <w:r w:rsidR="005B7E2E" w:rsidRPr="004641B0">
        <w:rPr>
          <w:rFonts w:ascii="Calibri" w:hAnsi="Calibri" w:cs="Calibri"/>
          <w:sz w:val="24"/>
          <w:szCs w:val="24"/>
          <w:highlight w:val="yellow"/>
        </w:rPr>
        <w:t xml:space="preserve"> the flies</w:t>
      </w:r>
      <w:r w:rsidR="00A03054" w:rsidRPr="004641B0">
        <w:rPr>
          <w:rFonts w:ascii="Calibri" w:hAnsi="Calibri" w:cs="Calibri"/>
          <w:sz w:val="24"/>
          <w:szCs w:val="24"/>
          <w:highlight w:val="yellow"/>
        </w:rPr>
        <w:t xml:space="preserve"> for ERG recording by</w:t>
      </w:r>
      <w:r w:rsidR="00A03054" w:rsidRPr="004641B0">
        <w:rPr>
          <w:rFonts w:ascii="Calibri" w:hAnsi="Calibri" w:cs="Calibri"/>
          <w:b/>
          <w:sz w:val="24"/>
          <w:szCs w:val="24"/>
          <w:highlight w:val="yellow"/>
        </w:rPr>
        <w:t xml:space="preserve"> </w:t>
      </w:r>
      <w:r w:rsidR="00A03054" w:rsidRPr="004641B0">
        <w:rPr>
          <w:rFonts w:ascii="Calibri" w:hAnsi="Calibri" w:cs="Calibri"/>
          <w:sz w:val="24"/>
          <w:szCs w:val="24"/>
          <w:highlight w:val="yellow"/>
        </w:rPr>
        <w:t>first anesthetizing</w:t>
      </w:r>
      <w:r w:rsidR="005B7E2E" w:rsidRPr="004641B0">
        <w:rPr>
          <w:rFonts w:ascii="Calibri" w:hAnsi="Calibri" w:cs="Calibri"/>
          <w:sz w:val="24"/>
          <w:szCs w:val="24"/>
          <w:highlight w:val="yellow"/>
        </w:rPr>
        <w:t xml:space="preserve"> the flies using CO</w:t>
      </w:r>
      <w:r w:rsidR="005B7E2E" w:rsidRPr="004641B0">
        <w:rPr>
          <w:rFonts w:ascii="Calibri" w:hAnsi="Calibri" w:cs="Calibri"/>
          <w:sz w:val="24"/>
          <w:szCs w:val="24"/>
          <w:highlight w:val="yellow"/>
          <w:vertAlign w:val="subscript"/>
        </w:rPr>
        <w:t>2</w:t>
      </w:r>
      <w:r w:rsidR="005B7E2E" w:rsidRPr="004641B0">
        <w:rPr>
          <w:rFonts w:ascii="Calibri" w:hAnsi="Calibri" w:cs="Calibri"/>
          <w:sz w:val="24"/>
          <w:szCs w:val="24"/>
          <w:highlight w:val="yellow"/>
        </w:rPr>
        <w:t xml:space="preserve"> or </w:t>
      </w:r>
      <w:r w:rsidR="0066563B" w:rsidRPr="004641B0">
        <w:rPr>
          <w:rFonts w:ascii="Calibri" w:hAnsi="Calibri" w:cs="Calibri"/>
          <w:sz w:val="24"/>
          <w:szCs w:val="24"/>
          <w:highlight w:val="yellow"/>
        </w:rPr>
        <w:t xml:space="preserve">placing them into a </w:t>
      </w:r>
      <w:r w:rsidR="00B94488" w:rsidRPr="004641B0">
        <w:rPr>
          <w:rFonts w:ascii="Calibri" w:hAnsi="Calibri" w:cs="Calibri"/>
          <w:sz w:val="24"/>
          <w:szCs w:val="24"/>
          <w:highlight w:val="yellow"/>
        </w:rPr>
        <w:t>vial on</w:t>
      </w:r>
      <w:r w:rsidR="0066563B" w:rsidRPr="004641B0">
        <w:rPr>
          <w:rFonts w:ascii="Calibri" w:hAnsi="Calibri" w:cs="Calibri"/>
          <w:sz w:val="24"/>
          <w:szCs w:val="24"/>
          <w:highlight w:val="yellow"/>
        </w:rPr>
        <w:t xml:space="preserve"> ice</w:t>
      </w:r>
      <w:r w:rsidR="005B7E2E" w:rsidRPr="004641B0">
        <w:rPr>
          <w:rFonts w:ascii="Calibri" w:hAnsi="Calibri" w:cs="Calibri"/>
          <w:sz w:val="24"/>
          <w:szCs w:val="24"/>
          <w:highlight w:val="yellow"/>
        </w:rPr>
        <w:t xml:space="preserve">. </w:t>
      </w:r>
      <w:r w:rsidR="00B94488" w:rsidRPr="004641B0">
        <w:rPr>
          <w:rFonts w:ascii="Calibri" w:hAnsi="Calibri" w:cs="Calibri"/>
          <w:sz w:val="24"/>
          <w:szCs w:val="24"/>
          <w:highlight w:val="yellow"/>
        </w:rPr>
        <w:t>G</w:t>
      </w:r>
      <w:r w:rsidR="0066563B" w:rsidRPr="004641B0">
        <w:rPr>
          <w:rFonts w:ascii="Calibri" w:hAnsi="Calibri" w:cs="Calibri"/>
          <w:sz w:val="24"/>
          <w:szCs w:val="24"/>
          <w:highlight w:val="yellow"/>
        </w:rPr>
        <w:t xml:space="preserve">ently </w:t>
      </w:r>
      <w:r w:rsidR="005B7E2E" w:rsidRPr="004641B0">
        <w:rPr>
          <w:rFonts w:ascii="Calibri" w:hAnsi="Calibri" w:cs="Calibri"/>
          <w:sz w:val="24"/>
          <w:szCs w:val="24"/>
          <w:highlight w:val="yellow"/>
        </w:rPr>
        <w:t xml:space="preserve">glue </w:t>
      </w:r>
      <w:r w:rsidR="0066563B" w:rsidRPr="004641B0">
        <w:rPr>
          <w:rFonts w:ascii="Calibri" w:hAnsi="Calibri" w:cs="Calibri"/>
          <w:sz w:val="24"/>
          <w:szCs w:val="24"/>
          <w:highlight w:val="yellow"/>
        </w:rPr>
        <w:t xml:space="preserve">one side of the </w:t>
      </w:r>
      <w:r w:rsidR="005B7E2E" w:rsidRPr="004641B0">
        <w:rPr>
          <w:rFonts w:ascii="Calibri" w:hAnsi="Calibri" w:cs="Calibri"/>
          <w:sz w:val="24"/>
          <w:szCs w:val="24"/>
          <w:highlight w:val="yellow"/>
        </w:rPr>
        <w:t>fl</w:t>
      </w:r>
      <w:r w:rsidR="0066563B" w:rsidRPr="004641B0">
        <w:rPr>
          <w:rFonts w:ascii="Calibri" w:hAnsi="Calibri" w:cs="Calibri"/>
          <w:sz w:val="24"/>
          <w:szCs w:val="24"/>
          <w:highlight w:val="yellow"/>
        </w:rPr>
        <w:t>y</w:t>
      </w:r>
      <w:r w:rsidR="005B7E2E" w:rsidRPr="004641B0">
        <w:rPr>
          <w:rFonts w:ascii="Calibri" w:hAnsi="Calibri" w:cs="Calibri"/>
          <w:sz w:val="24"/>
          <w:szCs w:val="24"/>
          <w:highlight w:val="yellow"/>
        </w:rPr>
        <w:t xml:space="preserve"> onto a glass microscope slide</w:t>
      </w:r>
      <w:r w:rsidR="00E94969" w:rsidRPr="004641B0">
        <w:rPr>
          <w:rFonts w:ascii="Calibri" w:hAnsi="Calibri" w:cs="Calibri"/>
          <w:sz w:val="24"/>
          <w:szCs w:val="24"/>
          <w:highlight w:val="yellow"/>
        </w:rPr>
        <w:t xml:space="preserve"> to immobilize them</w:t>
      </w:r>
      <w:r w:rsidR="0035729F" w:rsidRPr="004641B0">
        <w:rPr>
          <w:rFonts w:ascii="Calibri" w:hAnsi="Calibri" w:cs="Calibri"/>
          <w:sz w:val="24"/>
          <w:szCs w:val="24"/>
          <w:highlight w:val="yellow"/>
        </w:rPr>
        <w:t>.</w:t>
      </w:r>
      <w:r w:rsidR="0035729F" w:rsidRPr="004641B0">
        <w:rPr>
          <w:rFonts w:ascii="Calibri" w:hAnsi="Calibri" w:cs="Calibri"/>
          <w:sz w:val="24"/>
          <w:szCs w:val="24"/>
        </w:rPr>
        <w:t xml:space="preserve"> </w:t>
      </w:r>
    </w:p>
    <w:p w14:paraId="3489CDAD" w14:textId="77777777" w:rsidR="004E0C59" w:rsidRPr="004641B0" w:rsidRDefault="004E0C59" w:rsidP="004641B0">
      <w:pPr>
        <w:pStyle w:val="ListParagraph"/>
        <w:spacing w:after="0" w:line="240" w:lineRule="auto"/>
        <w:ind w:left="0"/>
        <w:jc w:val="both"/>
        <w:rPr>
          <w:rFonts w:ascii="Calibri" w:hAnsi="Calibri" w:cs="Calibri"/>
          <w:sz w:val="24"/>
          <w:szCs w:val="24"/>
        </w:rPr>
      </w:pPr>
    </w:p>
    <w:p w14:paraId="25A42C95" w14:textId="77777777" w:rsidR="006073E9" w:rsidRPr="004641B0" w:rsidRDefault="004E0C59"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66563B" w:rsidRPr="004641B0">
        <w:rPr>
          <w:rFonts w:ascii="Calibri" w:hAnsi="Calibri" w:cs="Calibri"/>
          <w:sz w:val="24"/>
          <w:szCs w:val="24"/>
        </w:rPr>
        <w:t xml:space="preserve">Multiple reference and variant flies can be glued on to a single slide. </w:t>
      </w:r>
      <w:r w:rsidR="0035729F" w:rsidRPr="004641B0">
        <w:rPr>
          <w:rFonts w:ascii="Calibri" w:hAnsi="Calibri" w:cs="Calibri"/>
          <w:sz w:val="24"/>
          <w:szCs w:val="24"/>
        </w:rPr>
        <w:t xml:space="preserve">Place </w:t>
      </w:r>
      <w:r w:rsidR="0066563B" w:rsidRPr="004641B0">
        <w:rPr>
          <w:rFonts w:ascii="Calibri" w:hAnsi="Calibri" w:cs="Calibri"/>
          <w:sz w:val="24"/>
          <w:szCs w:val="24"/>
        </w:rPr>
        <w:t>all</w:t>
      </w:r>
      <w:r w:rsidR="0035729F" w:rsidRPr="004641B0">
        <w:rPr>
          <w:rFonts w:ascii="Calibri" w:hAnsi="Calibri" w:cs="Calibri"/>
          <w:sz w:val="24"/>
          <w:szCs w:val="24"/>
        </w:rPr>
        <w:t xml:space="preserve"> flies in approximately the same orientation with </w:t>
      </w:r>
      <w:r w:rsidR="0066563B" w:rsidRPr="004641B0">
        <w:rPr>
          <w:rFonts w:ascii="Calibri" w:hAnsi="Calibri" w:cs="Calibri"/>
          <w:sz w:val="24"/>
          <w:szCs w:val="24"/>
        </w:rPr>
        <w:t xml:space="preserve">one </w:t>
      </w:r>
      <w:r w:rsidR="0035729F" w:rsidRPr="004641B0">
        <w:rPr>
          <w:rFonts w:ascii="Calibri" w:hAnsi="Calibri" w:cs="Calibri"/>
          <w:sz w:val="24"/>
          <w:szCs w:val="24"/>
        </w:rPr>
        <w:t>eye being accessible for the recording electrode.</w:t>
      </w:r>
      <w:r w:rsidR="005B7E2E" w:rsidRPr="004641B0">
        <w:rPr>
          <w:rFonts w:ascii="Calibri" w:hAnsi="Calibri" w:cs="Calibri"/>
          <w:sz w:val="24"/>
          <w:szCs w:val="24"/>
        </w:rPr>
        <w:t xml:space="preserve"> Be careful not to get glue on the eye</w:t>
      </w:r>
      <w:r w:rsidR="00E94969" w:rsidRPr="004641B0">
        <w:rPr>
          <w:rFonts w:ascii="Calibri" w:hAnsi="Calibri" w:cs="Calibri"/>
          <w:sz w:val="24"/>
          <w:szCs w:val="24"/>
        </w:rPr>
        <w:t xml:space="preserve"> and </w:t>
      </w:r>
      <w:r w:rsidR="0066563B" w:rsidRPr="004641B0">
        <w:rPr>
          <w:rFonts w:ascii="Calibri" w:hAnsi="Calibri" w:cs="Calibri"/>
          <w:sz w:val="24"/>
          <w:szCs w:val="24"/>
        </w:rPr>
        <w:t xml:space="preserve">to </w:t>
      </w:r>
      <w:r w:rsidR="00E94969" w:rsidRPr="004641B0">
        <w:rPr>
          <w:rFonts w:ascii="Calibri" w:hAnsi="Calibri" w:cs="Calibri"/>
          <w:sz w:val="24"/>
          <w:szCs w:val="24"/>
        </w:rPr>
        <w:t>leave the proboscis free</w:t>
      </w:r>
      <w:r w:rsidR="005B7E2E" w:rsidRPr="004641B0">
        <w:rPr>
          <w:rFonts w:ascii="Calibri" w:hAnsi="Calibri" w:cs="Calibri"/>
          <w:sz w:val="24"/>
          <w:szCs w:val="24"/>
        </w:rPr>
        <w:t xml:space="preserve">. </w:t>
      </w:r>
    </w:p>
    <w:p w14:paraId="264F1597"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42FC03F1" w14:textId="79CCC296" w:rsidR="004E0C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66563B" w:rsidRPr="004641B0">
        <w:rPr>
          <w:rFonts w:ascii="Calibri" w:hAnsi="Calibri" w:cs="Calibri"/>
          <w:b/>
          <w:sz w:val="24"/>
          <w:szCs w:val="24"/>
          <w:highlight w:val="yellow"/>
        </w:rPr>
        <w:t>3.4</w:t>
      </w:r>
      <w:r w:rsidRPr="004641B0">
        <w:rPr>
          <w:rFonts w:ascii="Calibri" w:hAnsi="Calibri" w:cs="Calibri"/>
          <w:b/>
          <w:sz w:val="24"/>
          <w:szCs w:val="24"/>
          <w:highlight w:val="yellow"/>
        </w:rPr>
        <w:t xml:space="preserve"> </w:t>
      </w:r>
      <w:r w:rsidR="0035729F" w:rsidRPr="004641B0">
        <w:rPr>
          <w:rFonts w:ascii="Calibri" w:hAnsi="Calibri" w:cs="Calibri"/>
          <w:sz w:val="24"/>
          <w:szCs w:val="24"/>
          <w:highlight w:val="yellow"/>
        </w:rPr>
        <w:t>Prepare</w:t>
      </w:r>
      <w:r w:rsidR="005B7E2E" w:rsidRPr="004641B0">
        <w:rPr>
          <w:rFonts w:ascii="Calibri" w:hAnsi="Calibri" w:cs="Calibri"/>
          <w:sz w:val="24"/>
          <w:szCs w:val="24"/>
          <w:highlight w:val="yellow"/>
        </w:rPr>
        <w:t xml:space="preserve"> the </w:t>
      </w:r>
      <w:r w:rsidR="004E0C59" w:rsidRPr="004641B0">
        <w:rPr>
          <w:rFonts w:ascii="Calibri" w:hAnsi="Calibri" w:cs="Calibri"/>
          <w:sz w:val="24"/>
          <w:szCs w:val="24"/>
          <w:highlight w:val="yellow"/>
        </w:rPr>
        <w:t xml:space="preserve">recording and reference </w:t>
      </w:r>
      <w:r w:rsidR="00E94969" w:rsidRPr="004641B0">
        <w:rPr>
          <w:rFonts w:ascii="Calibri" w:hAnsi="Calibri" w:cs="Calibri"/>
          <w:sz w:val="24"/>
          <w:szCs w:val="24"/>
          <w:highlight w:val="yellow"/>
        </w:rPr>
        <w:t>electrodes</w:t>
      </w:r>
      <w:r w:rsidR="004E0C59" w:rsidRPr="004641B0">
        <w:rPr>
          <w:rFonts w:ascii="Calibri" w:hAnsi="Calibri" w:cs="Calibri"/>
          <w:sz w:val="24"/>
          <w:szCs w:val="24"/>
          <w:highlight w:val="yellow"/>
        </w:rPr>
        <w:t xml:space="preserve">. </w:t>
      </w:r>
      <w:r w:rsidR="00E94969" w:rsidRPr="004641B0">
        <w:rPr>
          <w:rFonts w:ascii="Calibri" w:hAnsi="Calibri" w:cs="Calibri"/>
          <w:sz w:val="24"/>
          <w:szCs w:val="24"/>
          <w:highlight w:val="yellow"/>
        </w:rPr>
        <w:t xml:space="preserve">Place a </w:t>
      </w:r>
      <w:ins w:id="239" w:author="Author" w:date="2019-04-25T15:58:00Z">
        <w:r w:rsidR="00516D35">
          <w:rPr>
            <w:rFonts w:ascii="Calibri" w:hAnsi="Calibri" w:cs="Calibri"/>
            <w:sz w:val="24"/>
            <w:szCs w:val="24"/>
            <w:highlight w:val="yellow"/>
          </w:rPr>
          <w:t xml:space="preserve">1.2mm </w:t>
        </w:r>
      </w:ins>
      <w:r w:rsidR="00E94969" w:rsidRPr="004641B0">
        <w:rPr>
          <w:rFonts w:ascii="Calibri" w:hAnsi="Calibri" w:cs="Calibri"/>
          <w:sz w:val="24"/>
          <w:szCs w:val="24"/>
          <w:highlight w:val="yellow"/>
        </w:rPr>
        <w:t xml:space="preserve">glass capillary into a </w:t>
      </w:r>
      <w:r w:rsidR="0066563B" w:rsidRPr="004641B0">
        <w:rPr>
          <w:rFonts w:ascii="Calibri" w:hAnsi="Calibri" w:cs="Calibri"/>
          <w:sz w:val="24"/>
          <w:szCs w:val="24"/>
          <w:highlight w:val="yellow"/>
        </w:rPr>
        <w:t xml:space="preserve">needle </w:t>
      </w:r>
      <w:commentRangeStart w:id="240"/>
      <w:commentRangeStart w:id="241"/>
      <w:r w:rsidR="00E94969" w:rsidRPr="004641B0">
        <w:rPr>
          <w:rFonts w:ascii="Calibri" w:hAnsi="Calibri" w:cs="Calibri"/>
          <w:sz w:val="24"/>
          <w:szCs w:val="24"/>
          <w:highlight w:val="yellow"/>
        </w:rPr>
        <w:t>puller</w:t>
      </w:r>
      <w:commentRangeEnd w:id="240"/>
      <w:r w:rsidR="00A71E0B">
        <w:rPr>
          <w:rStyle w:val="CommentReference"/>
        </w:rPr>
        <w:commentReference w:id="240"/>
      </w:r>
      <w:commentRangeEnd w:id="241"/>
      <w:r w:rsidR="00C10B40">
        <w:rPr>
          <w:rStyle w:val="CommentReference"/>
        </w:rPr>
        <w:commentReference w:id="241"/>
      </w:r>
      <w:r w:rsidR="0066563B" w:rsidRPr="004641B0">
        <w:rPr>
          <w:rFonts w:ascii="Calibri" w:hAnsi="Calibri" w:cs="Calibri"/>
          <w:sz w:val="24"/>
          <w:szCs w:val="24"/>
          <w:highlight w:val="yellow"/>
        </w:rPr>
        <w:t xml:space="preserve"> </w:t>
      </w:r>
      <w:del w:id="242" w:author="Author" w:date="2019-04-25T15:58:00Z">
        <w:r w:rsidR="0066563B" w:rsidRPr="004641B0" w:rsidDel="00516D35">
          <w:rPr>
            <w:rFonts w:ascii="Calibri" w:hAnsi="Calibri" w:cs="Calibri"/>
            <w:sz w:val="24"/>
            <w:szCs w:val="24"/>
            <w:highlight w:val="yellow"/>
          </w:rPr>
          <w:delText>(</w:delText>
        </w:r>
        <w:r w:rsidR="008F2F1D" w:rsidRPr="00A71E0B" w:rsidDel="00516D35">
          <w:rPr>
            <w:rFonts w:ascii="Calibri" w:hAnsi="Calibri" w:cs="Calibri"/>
            <w:color w:val="FF0000"/>
            <w:sz w:val="24"/>
            <w:szCs w:val="24"/>
            <w:highlight w:val="yellow"/>
          </w:rPr>
          <w:delText xml:space="preserve">e.g. </w:delText>
        </w:r>
        <w:r w:rsidR="005D3DFA" w:rsidRPr="00A71E0B" w:rsidDel="00516D35">
          <w:rPr>
            <w:rFonts w:ascii="Calibri" w:hAnsi="Calibri" w:cs="Calibri"/>
            <w:color w:val="FF0000"/>
            <w:sz w:val="24"/>
            <w:szCs w:val="24"/>
            <w:highlight w:val="yellow"/>
          </w:rPr>
          <w:delText>N</w:delText>
        </w:r>
        <w:r w:rsidR="00A2562B" w:rsidRPr="00A71E0B" w:rsidDel="00516D35">
          <w:rPr>
            <w:rFonts w:ascii="Calibri" w:hAnsi="Calibri" w:cs="Calibri"/>
            <w:color w:val="FF0000"/>
            <w:sz w:val="24"/>
            <w:szCs w:val="24"/>
            <w:highlight w:val="yellow"/>
          </w:rPr>
          <w:delText>ARISHIGE</w:delText>
        </w:r>
        <w:r w:rsidR="005D3DFA" w:rsidRPr="00A71E0B" w:rsidDel="00516D35">
          <w:rPr>
            <w:rFonts w:ascii="Calibri" w:hAnsi="Calibri" w:cs="Calibri"/>
            <w:color w:val="FF0000"/>
            <w:sz w:val="24"/>
            <w:szCs w:val="24"/>
            <w:highlight w:val="yellow"/>
          </w:rPr>
          <w:delText xml:space="preserve"> Model PP-830</w:delText>
        </w:r>
        <w:r w:rsidR="0066563B" w:rsidRPr="004641B0" w:rsidDel="00516D35">
          <w:rPr>
            <w:rFonts w:ascii="Calibri" w:hAnsi="Calibri" w:cs="Calibri"/>
            <w:sz w:val="24"/>
            <w:szCs w:val="24"/>
            <w:highlight w:val="yellow"/>
          </w:rPr>
          <w:delText>)</w:delText>
        </w:r>
        <w:r w:rsidR="00E94969" w:rsidRPr="004641B0" w:rsidDel="00516D35">
          <w:rPr>
            <w:rFonts w:ascii="Calibri" w:hAnsi="Calibri" w:cs="Calibri"/>
            <w:sz w:val="24"/>
            <w:szCs w:val="24"/>
            <w:highlight w:val="yellow"/>
          </w:rPr>
          <w:delText xml:space="preserve"> </w:delText>
        </w:r>
      </w:del>
      <w:r w:rsidR="0035729F" w:rsidRPr="004641B0">
        <w:rPr>
          <w:rFonts w:ascii="Calibri" w:hAnsi="Calibri" w:cs="Calibri"/>
          <w:sz w:val="24"/>
          <w:szCs w:val="24"/>
          <w:highlight w:val="yellow"/>
        </w:rPr>
        <w:t xml:space="preserve">and </w:t>
      </w:r>
      <w:del w:id="243" w:author="Author" w:date="2019-04-25T15:58:00Z">
        <w:r w:rsidR="0035729F" w:rsidRPr="004641B0" w:rsidDel="00516D35">
          <w:rPr>
            <w:rFonts w:ascii="Calibri" w:hAnsi="Calibri" w:cs="Calibri"/>
            <w:sz w:val="24"/>
            <w:szCs w:val="24"/>
            <w:highlight w:val="yellow"/>
          </w:rPr>
          <w:delText>switch</w:delText>
        </w:r>
        <w:r w:rsidR="00E94969" w:rsidRPr="004641B0" w:rsidDel="00516D35">
          <w:rPr>
            <w:rFonts w:ascii="Calibri" w:hAnsi="Calibri" w:cs="Calibri"/>
            <w:sz w:val="24"/>
            <w:szCs w:val="24"/>
            <w:highlight w:val="yellow"/>
          </w:rPr>
          <w:delText xml:space="preserve"> on</w:delText>
        </w:r>
        <w:r w:rsidR="0066563B" w:rsidRPr="004641B0" w:rsidDel="00516D35">
          <w:rPr>
            <w:rFonts w:ascii="Calibri" w:hAnsi="Calibri" w:cs="Calibri"/>
            <w:sz w:val="24"/>
            <w:szCs w:val="24"/>
            <w:highlight w:val="yellow"/>
          </w:rPr>
          <w:delText xml:space="preserve"> the filament</w:delText>
        </w:r>
      </w:del>
      <w:ins w:id="244" w:author="Author" w:date="2019-04-25T16:00:00Z">
        <w:r w:rsidR="00516D35">
          <w:rPr>
            <w:rFonts w:ascii="Calibri" w:hAnsi="Calibri" w:cs="Calibri"/>
            <w:sz w:val="24"/>
            <w:szCs w:val="24"/>
            <w:highlight w:val="yellow"/>
          </w:rPr>
          <w:t>activate.</w:t>
        </w:r>
      </w:ins>
      <w:ins w:id="245" w:author="Author" w:date="2019-04-25T15:58:00Z">
        <w:r w:rsidR="00516D35">
          <w:rPr>
            <w:rFonts w:ascii="Calibri" w:hAnsi="Calibri" w:cs="Calibri"/>
            <w:sz w:val="24"/>
            <w:szCs w:val="24"/>
            <w:highlight w:val="yellow"/>
          </w:rPr>
          <w:t xml:space="preserve"> </w:t>
        </w:r>
      </w:ins>
      <w:ins w:id="246" w:author="Author" w:date="2019-04-25T16:00:00Z">
        <w:r w:rsidR="00516D35">
          <w:rPr>
            <w:rFonts w:ascii="Calibri" w:hAnsi="Calibri" w:cs="Calibri"/>
            <w:sz w:val="24"/>
            <w:szCs w:val="24"/>
            <w:highlight w:val="yellow"/>
          </w:rPr>
          <w:t>B</w:t>
        </w:r>
      </w:ins>
      <w:moveToRangeStart w:id="247" w:author="Author" w:date="2019-04-25T15:59:00Z" w:name="move7100409"/>
      <w:moveTo w:id="248" w:author="Author" w:date="2019-04-25T15:59:00Z">
        <w:del w:id="249" w:author="Author" w:date="2019-04-25T16:00:00Z">
          <w:r w:rsidR="00516D35" w:rsidRPr="004641B0" w:rsidDel="00516D35">
            <w:rPr>
              <w:rFonts w:ascii="Calibri" w:hAnsi="Calibri" w:cs="Calibri"/>
              <w:sz w:val="24"/>
              <w:szCs w:val="24"/>
              <w:highlight w:val="yellow"/>
            </w:rPr>
            <w:delText>B</w:delText>
          </w:r>
        </w:del>
        <w:r w:rsidR="00516D35" w:rsidRPr="004641B0">
          <w:rPr>
            <w:rFonts w:ascii="Calibri" w:hAnsi="Calibri" w:cs="Calibri"/>
            <w:sz w:val="24"/>
            <w:szCs w:val="24"/>
            <w:highlight w:val="yellow"/>
          </w:rPr>
          <w:t>reak the capillary tube to obtain two sharp tapered electrodes.</w:t>
        </w:r>
        <w:r w:rsidR="00516D35" w:rsidRPr="004641B0">
          <w:rPr>
            <w:rFonts w:ascii="Calibri" w:hAnsi="Calibri" w:cs="Calibri"/>
            <w:sz w:val="24"/>
            <w:szCs w:val="24"/>
          </w:rPr>
          <w:t xml:space="preserve"> </w:t>
        </w:r>
      </w:moveTo>
      <w:moveToRangeEnd w:id="247"/>
      <w:ins w:id="250" w:author="Author" w:date="2019-04-25T15:58:00Z">
        <w:r w:rsidR="00516D35">
          <w:rPr>
            <w:rFonts w:ascii="Calibri" w:hAnsi="Calibri" w:cs="Calibri"/>
            <w:sz w:val="24"/>
            <w:szCs w:val="24"/>
            <w:highlight w:val="yellow"/>
          </w:rPr>
          <w:t>T</w:t>
        </w:r>
      </w:ins>
      <w:ins w:id="251" w:author="Author" w:date="2019-04-25T15:59:00Z">
        <w:r w:rsidR="00516D35">
          <w:rPr>
            <w:rFonts w:ascii="Calibri" w:hAnsi="Calibri" w:cs="Calibri"/>
            <w:sz w:val="24"/>
            <w:szCs w:val="24"/>
            <w:highlight w:val="yellow"/>
          </w:rPr>
          <w:t xml:space="preserve">he resulting </w:t>
        </w:r>
      </w:ins>
      <w:ins w:id="252" w:author="Author" w:date="2019-04-25T16:00:00Z">
        <w:r w:rsidR="00516D35">
          <w:rPr>
            <w:rFonts w:ascii="Calibri" w:hAnsi="Calibri" w:cs="Calibri"/>
            <w:sz w:val="24"/>
            <w:szCs w:val="24"/>
            <w:highlight w:val="yellow"/>
          </w:rPr>
          <w:t>electrodes</w:t>
        </w:r>
      </w:ins>
      <w:ins w:id="253" w:author="Author" w:date="2019-04-25T15:59:00Z">
        <w:r w:rsidR="00516D35">
          <w:rPr>
            <w:rFonts w:ascii="Calibri" w:hAnsi="Calibri" w:cs="Calibri"/>
            <w:sz w:val="24"/>
            <w:szCs w:val="24"/>
            <w:highlight w:val="yellow"/>
          </w:rPr>
          <w:t xml:space="preserve"> should be hollow and have a final diameter &lt;0.5mm</w:t>
        </w:r>
      </w:ins>
      <w:r w:rsidR="00E94969" w:rsidRPr="004641B0">
        <w:rPr>
          <w:rFonts w:ascii="Calibri" w:hAnsi="Calibri" w:cs="Calibri"/>
          <w:sz w:val="24"/>
          <w:szCs w:val="24"/>
          <w:highlight w:val="yellow"/>
        </w:rPr>
        <w:t xml:space="preserve">. </w:t>
      </w:r>
      <w:del w:id="254" w:author="Author" w:date="2019-04-25T15:59:00Z">
        <w:r w:rsidR="00E94969" w:rsidRPr="004641B0" w:rsidDel="00516D35">
          <w:rPr>
            <w:rFonts w:ascii="Calibri" w:hAnsi="Calibri" w:cs="Calibri"/>
            <w:sz w:val="24"/>
            <w:szCs w:val="24"/>
            <w:highlight w:val="yellow"/>
          </w:rPr>
          <w:delText xml:space="preserve">As soon as the weight drops, turn off the puller </w:delText>
        </w:r>
        <w:r w:rsidR="0066563B" w:rsidRPr="004641B0" w:rsidDel="00516D35">
          <w:rPr>
            <w:rFonts w:ascii="Calibri" w:hAnsi="Calibri" w:cs="Calibri"/>
            <w:sz w:val="24"/>
            <w:szCs w:val="24"/>
            <w:highlight w:val="yellow"/>
          </w:rPr>
          <w:delText xml:space="preserve">and detach the pulled capillary tube from the machine. </w:delText>
        </w:r>
      </w:del>
      <w:moveFromRangeStart w:id="255" w:author="Author" w:date="2019-04-25T15:59:00Z" w:name="move7100409"/>
      <w:moveFrom w:id="256" w:author="Author" w:date="2019-04-25T15:59:00Z">
        <w:r w:rsidR="004E0C59" w:rsidRPr="004641B0" w:rsidDel="00516D35">
          <w:rPr>
            <w:rFonts w:ascii="Calibri" w:hAnsi="Calibri" w:cs="Calibri"/>
            <w:sz w:val="24"/>
            <w:szCs w:val="24"/>
            <w:highlight w:val="yellow"/>
          </w:rPr>
          <w:t>B</w:t>
        </w:r>
        <w:r w:rsidR="0066563B" w:rsidRPr="004641B0" w:rsidDel="00516D35">
          <w:rPr>
            <w:rFonts w:ascii="Calibri" w:hAnsi="Calibri" w:cs="Calibri"/>
            <w:sz w:val="24"/>
            <w:szCs w:val="24"/>
            <w:highlight w:val="yellow"/>
          </w:rPr>
          <w:t>reak the capillary tube to obtain two sharp tapered electrodes</w:t>
        </w:r>
        <w:r w:rsidR="00E94969" w:rsidRPr="004641B0" w:rsidDel="00516D35">
          <w:rPr>
            <w:rFonts w:ascii="Calibri" w:hAnsi="Calibri" w:cs="Calibri"/>
            <w:sz w:val="24"/>
            <w:szCs w:val="24"/>
            <w:highlight w:val="yellow"/>
          </w:rPr>
          <w:t>.</w:t>
        </w:r>
        <w:r w:rsidR="00E94969" w:rsidRPr="004641B0" w:rsidDel="00516D35">
          <w:rPr>
            <w:rFonts w:ascii="Calibri" w:hAnsi="Calibri" w:cs="Calibri"/>
            <w:sz w:val="24"/>
            <w:szCs w:val="24"/>
          </w:rPr>
          <w:t xml:space="preserve"> </w:t>
        </w:r>
      </w:moveFrom>
      <w:moveFromRangeEnd w:id="255"/>
    </w:p>
    <w:p w14:paraId="30F385CD"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0960D90D" w14:textId="77777777" w:rsidR="005B7E2E"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66563B" w:rsidRPr="004641B0">
        <w:rPr>
          <w:rFonts w:ascii="Calibri" w:hAnsi="Calibri" w:cs="Calibri"/>
          <w:b/>
          <w:sz w:val="24"/>
          <w:szCs w:val="24"/>
          <w:highlight w:val="yellow"/>
        </w:rPr>
        <w:t>3.</w:t>
      </w:r>
      <w:r w:rsidRPr="004641B0">
        <w:rPr>
          <w:rFonts w:ascii="Calibri" w:hAnsi="Calibri" w:cs="Calibri"/>
          <w:b/>
          <w:sz w:val="24"/>
          <w:szCs w:val="24"/>
          <w:highlight w:val="yellow"/>
        </w:rPr>
        <w:t>5</w:t>
      </w:r>
      <w:r w:rsidRPr="004641B0">
        <w:rPr>
          <w:rFonts w:ascii="Calibri" w:hAnsi="Calibri" w:cs="Calibri"/>
          <w:sz w:val="24"/>
          <w:szCs w:val="24"/>
          <w:highlight w:val="yellow"/>
        </w:rPr>
        <w:t xml:space="preserve"> </w:t>
      </w:r>
      <w:r w:rsidR="00E94969" w:rsidRPr="004641B0">
        <w:rPr>
          <w:rFonts w:ascii="Calibri" w:hAnsi="Calibri" w:cs="Calibri"/>
          <w:sz w:val="24"/>
          <w:szCs w:val="24"/>
          <w:highlight w:val="yellow"/>
        </w:rPr>
        <w:t xml:space="preserve">Fill the capillaries with </w:t>
      </w:r>
      <w:r w:rsidR="00A2562B" w:rsidRPr="004641B0">
        <w:rPr>
          <w:rFonts w:ascii="Calibri" w:hAnsi="Calibri" w:cs="Calibri"/>
          <w:sz w:val="24"/>
          <w:szCs w:val="24"/>
          <w:highlight w:val="yellow"/>
        </w:rPr>
        <w:t>saline solution (</w:t>
      </w:r>
      <w:r w:rsidR="00A76BEA" w:rsidRPr="004641B0">
        <w:rPr>
          <w:rFonts w:ascii="Calibri" w:hAnsi="Calibri" w:cs="Calibri"/>
          <w:sz w:val="24"/>
          <w:szCs w:val="24"/>
          <w:highlight w:val="yellow"/>
        </w:rPr>
        <w:t xml:space="preserve">100 </w:t>
      </w:r>
      <w:proofErr w:type="spellStart"/>
      <w:r w:rsidR="00A76BEA" w:rsidRPr="004641B0">
        <w:rPr>
          <w:rFonts w:ascii="Calibri" w:hAnsi="Calibri" w:cs="Calibri"/>
          <w:sz w:val="24"/>
          <w:szCs w:val="24"/>
          <w:highlight w:val="yellow"/>
        </w:rPr>
        <w:t>m</w:t>
      </w:r>
      <w:r w:rsidR="00E94969" w:rsidRPr="004641B0">
        <w:rPr>
          <w:rFonts w:ascii="Calibri" w:hAnsi="Calibri" w:cs="Calibri"/>
          <w:sz w:val="24"/>
          <w:szCs w:val="24"/>
          <w:highlight w:val="yellow"/>
        </w:rPr>
        <w:t>M</w:t>
      </w:r>
      <w:proofErr w:type="spellEnd"/>
      <w:r w:rsidR="00E94969" w:rsidRPr="004641B0">
        <w:rPr>
          <w:rFonts w:ascii="Calibri" w:hAnsi="Calibri" w:cs="Calibri"/>
          <w:sz w:val="24"/>
          <w:szCs w:val="24"/>
          <w:highlight w:val="yellow"/>
        </w:rPr>
        <w:t xml:space="preserve"> </w:t>
      </w:r>
      <w:proofErr w:type="spellStart"/>
      <w:r w:rsidR="00E94969" w:rsidRPr="004641B0">
        <w:rPr>
          <w:rFonts w:ascii="Calibri" w:hAnsi="Calibri" w:cs="Calibri"/>
          <w:sz w:val="24"/>
          <w:szCs w:val="24"/>
          <w:highlight w:val="yellow"/>
        </w:rPr>
        <w:t>NaCl</w:t>
      </w:r>
      <w:proofErr w:type="spellEnd"/>
      <w:r w:rsidR="00A2562B" w:rsidRPr="004641B0">
        <w:rPr>
          <w:rFonts w:ascii="Calibri" w:hAnsi="Calibri" w:cs="Calibri"/>
          <w:sz w:val="24"/>
          <w:szCs w:val="24"/>
          <w:highlight w:val="yellow"/>
        </w:rPr>
        <w:t>)</w:t>
      </w:r>
      <w:r w:rsidR="00E94969" w:rsidRPr="004641B0">
        <w:rPr>
          <w:rFonts w:ascii="Calibri" w:hAnsi="Calibri" w:cs="Calibri"/>
          <w:sz w:val="24"/>
          <w:szCs w:val="24"/>
          <w:highlight w:val="yellow"/>
        </w:rPr>
        <w:t>, making sure there are no air bubbles. Slide the glass capillaries over the silver wire electrodes (both the recording electrode and re</w:t>
      </w:r>
      <w:r w:rsidR="0035729F" w:rsidRPr="004641B0">
        <w:rPr>
          <w:rFonts w:ascii="Calibri" w:hAnsi="Calibri" w:cs="Calibri"/>
          <w:sz w:val="24"/>
          <w:szCs w:val="24"/>
          <w:highlight w:val="yellow"/>
        </w:rPr>
        <w:t xml:space="preserve">ference electrode, see </w:t>
      </w:r>
      <w:r w:rsidR="0035729F" w:rsidRPr="004641B0">
        <w:rPr>
          <w:rFonts w:ascii="Calibri" w:hAnsi="Calibri" w:cs="Calibri"/>
          <w:b/>
          <w:sz w:val="24"/>
          <w:szCs w:val="24"/>
          <w:highlight w:val="yellow"/>
        </w:rPr>
        <w:t>Figure</w:t>
      </w:r>
      <w:r w:rsidR="0066563B" w:rsidRPr="004641B0">
        <w:rPr>
          <w:rFonts w:ascii="Calibri" w:hAnsi="Calibri" w:cs="Calibri"/>
          <w:b/>
          <w:sz w:val="24"/>
          <w:szCs w:val="24"/>
          <w:highlight w:val="yellow"/>
        </w:rPr>
        <w:t xml:space="preserve"> </w:t>
      </w:r>
      <w:r w:rsidR="008F2F1D" w:rsidRPr="004641B0">
        <w:rPr>
          <w:rFonts w:ascii="Calibri" w:hAnsi="Calibri" w:cs="Calibri"/>
          <w:b/>
          <w:sz w:val="24"/>
          <w:szCs w:val="24"/>
          <w:highlight w:val="yellow"/>
        </w:rPr>
        <w:t>4</w:t>
      </w:r>
      <w:r w:rsidR="0035729F" w:rsidRPr="004641B0">
        <w:rPr>
          <w:rFonts w:ascii="Calibri" w:hAnsi="Calibri" w:cs="Calibri"/>
          <w:sz w:val="24"/>
          <w:szCs w:val="24"/>
          <w:highlight w:val="yellow"/>
        </w:rPr>
        <w:t>) and s</w:t>
      </w:r>
      <w:r w:rsidR="00E94969" w:rsidRPr="004641B0">
        <w:rPr>
          <w:rFonts w:ascii="Calibri" w:hAnsi="Calibri" w:cs="Calibri"/>
          <w:sz w:val="24"/>
          <w:szCs w:val="24"/>
          <w:highlight w:val="yellow"/>
        </w:rPr>
        <w:t>ecure the capillaries</w:t>
      </w:r>
      <w:r w:rsidR="0035729F" w:rsidRPr="004641B0">
        <w:rPr>
          <w:rFonts w:ascii="Calibri" w:hAnsi="Calibri" w:cs="Calibri"/>
          <w:sz w:val="24"/>
          <w:szCs w:val="24"/>
          <w:highlight w:val="yellow"/>
        </w:rPr>
        <w:t xml:space="preserve"> in place</w:t>
      </w:r>
      <w:r w:rsidR="00E94969" w:rsidRPr="004641B0">
        <w:rPr>
          <w:rFonts w:ascii="Calibri" w:hAnsi="Calibri" w:cs="Calibri"/>
          <w:sz w:val="24"/>
          <w:szCs w:val="24"/>
          <w:highlight w:val="yellow"/>
        </w:rPr>
        <w:t>.</w:t>
      </w:r>
      <w:r w:rsidR="00E94969" w:rsidRPr="004641B0">
        <w:rPr>
          <w:rFonts w:ascii="Calibri" w:hAnsi="Calibri" w:cs="Calibri"/>
          <w:sz w:val="24"/>
          <w:szCs w:val="24"/>
        </w:rPr>
        <w:t xml:space="preserve"> </w:t>
      </w:r>
    </w:p>
    <w:p w14:paraId="63737773"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5FBA6BAA" w14:textId="05A3C1B8" w:rsidR="0066563B"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w:t>
      </w:r>
      <w:r w:rsidR="0066563B" w:rsidRPr="004641B0">
        <w:rPr>
          <w:rFonts w:ascii="Calibri" w:hAnsi="Calibri" w:cs="Calibri"/>
          <w:b/>
          <w:sz w:val="24"/>
          <w:szCs w:val="24"/>
        </w:rPr>
        <w:t>3.6</w:t>
      </w:r>
      <w:r w:rsidRPr="004641B0">
        <w:rPr>
          <w:rFonts w:ascii="Calibri" w:hAnsi="Calibri" w:cs="Calibri"/>
          <w:b/>
          <w:sz w:val="24"/>
          <w:szCs w:val="24"/>
        </w:rPr>
        <w:t xml:space="preserve"> </w:t>
      </w:r>
      <w:r w:rsidR="00E94969" w:rsidRPr="004641B0">
        <w:rPr>
          <w:rFonts w:ascii="Calibri" w:hAnsi="Calibri" w:cs="Calibri"/>
          <w:sz w:val="24"/>
          <w:szCs w:val="24"/>
        </w:rPr>
        <w:t>Configure the stimulator and amplifier</w:t>
      </w:r>
      <w:r w:rsidR="0066563B" w:rsidRPr="004641B0">
        <w:rPr>
          <w:rFonts w:ascii="Calibri" w:hAnsi="Calibri" w:cs="Calibri"/>
          <w:sz w:val="24"/>
          <w:szCs w:val="24"/>
        </w:rPr>
        <w:t xml:space="preserve">. </w:t>
      </w:r>
      <w:r w:rsidR="005D3DFA" w:rsidRPr="004641B0">
        <w:rPr>
          <w:rFonts w:ascii="Calibri" w:hAnsi="Calibri" w:cs="Calibri"/>
          <w:sz w:val="24"/>
          <w:szCs w:val="24"/>
        </w:rPr>
        <w:t xml:space="preserve">Detailed set up can be found in </w:t>
      </w:r>
      <w:proofErr w:type="spellStart"/>
      <w:r w:rsidR="005D3DFA" w:rsidRPr="004641B0">
        <w:rPr>
          <w:rFonts w:ascii="Calibri" w:hAnsi="Calibri" w:cs="Calibri"/>
          <w:sz w:val="24"/>
          <w:szCs w:val="24"/>
        </w:rPr>
        <w:t>Lauwers</w:t>
      </w:r>
      <w:proofErr w:type="spellEnd"/>
      <w:r w:rsidR="005D3DFA" w:rsidRPr="004641B0">
        <w:rPr>
          <w:rFonts w:ascii="Calibri" w:hAnsi="Calibri" w:cs="Calibri"/>
          <w:sz w:val="24"/>
          <w:szCs w:val="24"/>
        </w:rPr>
        <w:t xml:space="preserve"> </w:t>
      </w:r>
      <w:r w:rsidR="005D3DFA" w:rsidRPr="004641B0">
        <w:rPr>
          <w:rFonts w:ascii="Calibri" w:hAnsi="Calibri" w:cs="Calibri"/>
          <w:i/>
          <w:sz w:val="24"/>
          <w:szCs w:val="24"/>
        </w:rPr>
        <w:t>et al.</w:t>
      </w:r>
      <w:r w:rsidR="005D3DFA"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{"citationItems":[{"id":"ITEM-1","itemData":{"DOI":"10.1007/978-1-4939-8719-1_9","ISSN":"1940-6029","PMID":"30129013","abstract":"Clathrin-mediated endocytosis plays essential roles both during and after development, and loss-of-function mutants affected in this process are mostly not viable. Different approaches have been developed to circumvent this limitation, including resorting to mosaic model organisms. We here describe the use of FLP/FRT-mediated mitotic recombination to generate Drosophila melanogaster having homozygous mutant eyes while the rest of their body is heterozygous. We then present a detailed protocol for assessing the consequences of these loss-of-function mutations on endocytosis in the photoreceptors of living fruit flies by recording electroretinograms.","author":[{"dropping-particle":"","family":"Lauwers","given":"Elsa","non-dropping-particle":"","parse-names":false,"suffix":""},{"dropping-particle":"","family":"Verstreken","given":"Patrik","non-dropping-particle":"","parse-names":false,"suffix":""}],"container-title":"Methods in molecular biology (Clifton, N.J.)","id":"ITEM-1","issued":{"date-parts":[["2018"]]},"page":"109-119","title":"Assaying Mutants of Clathrin-Mediated Endocytosis in the Fly Eye","type":"chapter","volume":"1847"},"uris":["http://www.mendeley.com/documents/?uuid=954a109a-0d3b-36cc-992f-52cf719dd212"]}],"mendeley":{"formattedCitation":"&lt;sup&gt;67&lt;/sup&gt;","plainTextFormattedCitation":"67","previouslyFormattedCitation":"&lt;sup&gt;66&lt;/sup&gt;"},"properties":{"noteIndex":0},"schema":"https://github.com/citation-style-language/schema/raw/master/csl-citation.json"}</w:instrText>
      </w:r>
      <w:r w:rsidR="005D3DFA"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67</w:t>
      </w:r>
      <w:r w:rsidR="005D3DFA" w:rsidRPr="004641B0">
        <w:rPr>
          <w:rFonts w:ascii="Calibri" w:hAnsi="Calibri" w:cs="Calibri"/>
          <w:i/>
          <w:sz w:val="24"/>
          <w:szCs w:val="24"/>
        </w:rPr>
        <w:fldChar w:fldCharType="end"/>
      </w:r>
      <w:r w:rsidR="005D3DFA" w:rsidRPr="004641B0">
        <w:rPr>
          <w:rFonts w:ascii="Calibri" w:hAnsi="Calibri" w:cs="Calibri"/>
          <w:sz w:val="24"/>
          <w:szCs w:val="24"/>
        </w:rPr>
        <w:t xml:space="preserve"> </w:t>
      </w:r>
      <w:r w:rsidR="00CF0A08" w:rsidRPr="004641B0">
        <w:rPr>
          <w:rFonts w:ascii="Calibri" w:hAnsi="Calibri" w:cs="Calibri"/>
          <w:sz w:val="24"/>
          <w:szCs w:val="24"/>
        </w:rPr>
        <w:t xml:space="preserve">The UDN </w:t>
      </w:r>
      <w:r w:rsidR="00CF0A08" w:rsidRPr="004641B0">
        <w:rPr>
          <w:rFonts w:ascii="Calibri" w:hAnsi="Calibri" w:cs="Calibri"/>
          <w:i/>
          <w:sz w:val="24"/>
          <w:szCs w:val="24"/>
        </w:rPr>
        <w:t>Drosophila</w:t>
      </w:r>
      <w:r w:rsidR="00CF0A08" w:rsidRPr="004641B0">
        <w:rPr>
          <w:rFonts w:ascii="Calibri" w:hAnsi="Calibri" w:cs="Calibri"/>
          <w:sz w:val="24"/>
          <w:szCs w:val="24"/>
        </w:rPr>
        <w:t xml:space="preserve"> </w:t>
      </w:r>
      <w:r w:rsidR="00D45197" w:rsidRPr="004641B0">
        <w:rPr>
          <w:rFonts w:ascii="Calibri" w:hAnsi="Calibri" w:cs="Calibri"/>
          <w:sz w:val="24"/>
          <w:szCs w:val="24"/>
        </w:rPr>
        <w:t>MOSC set</w:t>
      </w:r>
      <w:r w:rsidR="0066563B" w:rsidRPr="004641B0">
        <w:rPr>
          <w:rFonts w:ascii="Calibri" w:hAnsi="Calibri" w:cs="Calibri"/>
          <w:sz w:val="24"/>
          <w:szCs w:val="24"/>
        </w:rPr>
        <w:t xml:space="preserve"> up </w:t>
      </w:r>
      <w:r w:rsidR="004569F2" w:rsidRPr="004641B0">
        <w:rPr>
          <w:rFonts w:ascii="Calibri" w:hAnsi="Calibri" w:cs="Calibri"/>
          <w:sz w:val="24"/>
          <w:szCs w:val="24"/>
        </w:rPr>
        <w:t>consists</w:t>
      </w:r>
      <w:r w:rsidR="0066563B" w:rsidRPr="004641B0">
        <w:rPr>
          <w:rFonts w:ascii="Calibri" w:hAnsi="Calibri" w:cs="Calibri"/>
          <w:sz w:val="24"/>
          <w:szCs w:val="24"/>
        </w:rPr>
        <w:t xml:space="preserve"> of the </w:t>
      </w:r>
      <w:del w:id="257" w:author="Author" w:date="2019-04-25T12:33:00Z">
        <w:r w:rsidR="0066563B" w:rsidRPr="004641B0" w:rsidDel="0088441D">
          <w:rPr>
            <w:rFonts w:ascii="Calibri" w:hAnsi="Calibri" w:cs="Calibri"/>
            <w:sz w:val="24"/>
            <w:szCs w:val="24"/>
          </w:rPr>
          <w:delText xml:space="preserve">following </w:delText>
        </w:r>
        <w:r w:rsidR="004569F2" w:rsidRPr="004641B0" w:rsidDel="0088441D">
          <w:rPr>
            <w:rFonts w:ascii="Calibri" w:hAnsi="Calibri" w:cs="Calibri"/>
            <w:sz w:val="24"/>
            <w:szCs w:val="24"/>
          </w:rPr>
          <w:delText>equipment</w:delText>
        </w:r>
      </w:del>
      <w:ins w:id="258" w:author="Author" w:date="2019-04-25T12:33:00Z">
        <w:r w:rsidR="0088441D">
          <w:rPr>
            <w:rFonts w:ascii="Calibri" w:hAnsi="Calibri" w:cs="Calibri"/>
            <w:sz w:val="24"/>
            <w:szCs w:val="24"/>
          </w:rPr>
          <w:t>equipment listed in the</w:t>
        </w:r>
      </w:ins>
      <w:ins w:id="259" w:author="Author" w:date="2019-04-25T12:34:00Z">
        <w:r w:rsidR="0088441D">
          <w:rPr>
            <w:rFonts w:ascii="Calibri" w:hAnsi="Calibri" w:cs="Calibri"/>
            <w:sz w:val="24"/>
            <w:szCs w:val="24"/>
          </w:rPr>
          <w:t xml:space="preserve"> materials section of the protocol</w:t>
        </w:r>
      </w:ins>
      <w:r w:rsidR="00E94969" w:rsidRPr="004641B0">
        <w:rPr>
          <w:rFonts w:ascii="Calibri" w:hAnsi="Calibri" w:cs="Calibri"/>
          <w:sz w:val="24"/>
          <w:szCs w:val="24"/>
        </w:rPr>
        <w:t xml:space="preserve">: </w:t>
      </w:r>
    </w:p>
    <w:p w14:paraId="07F66181" w14:textId="77777777" w:rsidR="00C10B40" w:rsidRDefault="00C10B40">
      <w:pPr>
        <w:pStyle w:val="ListParagraph"/>
        <w:spacing w:after="0" w:line="240" w:lineRule="auto"/>
        <w:ind w:left="0"/>
        <w:jc w:val="both"/>
        <w:rPr>
          <w:ins w:id="260" w:author="Author" w:date="2019-04-26T13:11:00Z"/>
          <w:rFonts w:ascii="Calibri" w:hAnsi="Calibri" w:cs="Calibri"/>
          <w:color w:val="FF0000"/>
          <w:sz w:val="24"/>
          <w:szCs w:val="24"/>
        </w:rPr>
        <w:pPrChange w:id="261" w:author="Author" w:date="2019-04-25T12:34:00Z">
          <w:pPr>
            <w:pStyle w:val="ListParagraph"/>
            <w:numPr>
              <w:numId w:val="33"/>
            </w:numPr>
            <w:spacing w:after="0" w:line="240" w:lineRule="auto"/>
            <w:ind w:left="0" w:hanging="360"/>
            <w:jc w:val="both"/>
          </w:pPr>
        </w:pPrChange>
      </w:pPr>
    </w:p>
    <w:p w14:paraId="0DC14063" w14:textId="4DDBE53E" w:rsidR="005D3DFA" w:rsidRPr="004641B0" w:rsidRDefault="005D3DFA">
      <w:pPr>
        <w:pStyle w:val="ListParagraph"/>
        <w:spacing w:after="0" w:line="240" w:lineRule="auto"/>
        <w:ind w:left="0"/>
        <w:jc w:val="both"/>
        <w:rPr>
          <w:rFonts w:ascii="Calibri" w:hAnsi="Calibri" w:cs="Calibri"/>
          <w:sz w:val="24"/>
          <w:szCs w:val="24"/>
        </w:rPr>
        <w:pPrChange w:id="262" w:author="Author" w:date="2019-04-25T12:34:00Z">
          <w:pPr>
            <w:pStyle w:val="ListParagraph"/>
            <w:numPr>
              <w:numId w:val="33"/>
            </w:numPr>
            <w:spacing w:after="0" w:line="240" w:lineRule="auto"/>
            <w:ind w:left="0" w:hanging="360"/>
            <w:jc w:val="both"/>
          </w:pPr>
        </w:pPrChange>
      </w:pPr>
      <w:del w:id="263" w:author="Author" w:date="2019-04-25T12:34:00Z">
        <w:r w:rsidRPr="0004572A" w:rsidDel="0088441D">
          <w:rPr>
            <w:rFonts w:ascii="Calibri" w:hAnsi="Calibri" w:cs="Calibri"/>
            <w:color w:val="FF0000"/>
            <w:sz w:val="24"/>
            <w:szCs w:val="24"/>
          </w:rPr>
          <w:delText>Iso-Dam Isolated Biological Amplifier</w:delText>
        </w:r>
        <w:r w:rsidR="003A4F2E" w:rsidRPr="0004572A" w:rsidDel="0088441D">
          <w:rPr>
            <w:rFonts w:ascii="Calibri" w:hAnsi="Calibri" w:cs="Calibri"/>
            <w:color w:val="FF0000"/>
            <w:sz w:val="24"/>
            <w:szCs w:val="24"/>
          </w:rPr>
          <w:delText xml:space="preserve"> (World Precision Instruments,</w:delText>
        </w:r>
        <w:r w:rsidR="003A4F2E" w:rsidRPr="004641B0" w:rsidDel="0088441D">
          <w:rPr>
            <w:rFonts w:ascii="Calibri" w:hAnsi="Calibri" w:cs="Calibri"/>
            <w:sz w:val="24"/>
            <w:szCs w:val="24"/>
          </w:rPr>
          <w:delText xml:space="preserve"> Sarasota, FL, USA)</w:delText>
        </w:r>
        <w:r w:rsidRPr="004641B0" w:rsidDel="0088441D">
          <w:rPr>
            <w:rFonts w:ascii="Calibri" w:hAnsi="Calibri" w:cs="Calibri"/>
            <w:sz w:val="24"/>
            <w:szCs w:val="24"/>
          </w:rPr>
          <w:delText xml:space="preserve">: </w:delText>
        </w:r>
      </w:del>
      <w:ins w:id="264" w:author="Author" w:date="2019-04-26T13:08:00Z">
        <w:r w:rsidR="00C10B40" w:rsidRPr="002F23E1">
          <w:rPr>
            <w:rFonts w:ascii="Calibri" w:hAnsi="Calibri" w:cs="Calibri"/>
            <w:b/>
            <w:sz w:val="24"/>
            <w:szCs w:val="24"/>
            <w:rPrChange w:id="265" w:author="Author" w:date="2019-04-26T13:08:00Z">
              <w:rPr>
                <w:rFonts w:ascii="Calibri" w:hAnsi="Calibri" w:cs="Calibri"/>
                <w:sz w:val="24"/>
                <w:szCs w:val="24"/>
              </w:rPr>
            </w:rPrChange>
          </w:rPr>
          <w:t>3.3.6.1.</w:t>
        </w:r>
        <w:r w:rsidR="00C10B40">
          <w:rPr>
            <w:rFonts w:ascii="Calibri" w:hAnsi="Calibri" w:cs="Calibri"/>
            <w:sz w:val="24"/>
            <w:szCs w:val="24"/>
          </w:rPr>
          <w:t xml:space="preserve"> </w:t>
        </w:r>
      </w:ins>
      <w:r w:rsidRPr="004641B0">
        <w:rPr>
          <w:rFonts w:ascii="Calibri" w:hAnsi="Calibri" w:cs="Calibri"/>
          <w:sz w:val="24"/>
          <w:szCs w:val="24"/>
        </w:rPr>
        <w:t>Set the amplifier to 0.1 Hz high pass filter, 300 Hz low pass fil</w:t>
      </w:r>
      <w:r w:rsidR="00FC4F3C" w:rsidRPr="004641B0">
        <w:rPr>
          <w:rFonts w:ascii="Calibri" w:hAnsi="Calibri" w:cs="Calibri"/>
          <w:sz w:val="24"/>
          <w:szCs w:val="24"/>
        </w:rPr>
        <w:t>t</w:t>
      </w:r>
      <w:r w:rsidRPr="004641B0">
        <w:rPr>
          <w:rFonts w:ascii="Calibri" w:hAnsi="Calibri" w:cs="Calibri"/>
          <w:sz w:val="24"/>
          <w:szCs w:val="24"/>
        </w:rPr>
        <w:t xml:space="preserve">er, and 100 gain. </w:t>
      </w:r>
    </w:p>
    <w:p w14:paraId="5E17D47B" w14:textId="77777777" w:rsidR="00C10B40" w:rsidRDefault="005D3DFA">
      <w:pPr>
        <w:pStyle w:val="ListParagraph"/>
        <w:spacing w:after="0" w:line="240" w:lineRule="auto"/>
        <w:ind w:left="0"/>
        <w:jc w:val="both"/>
        <w:rPr>
          <w:ins w:id="266" w:author="Author" w:date="2019-04-26T13:08:00Z"/>
          <w:rFonts w:ascii="Calibri" w:hAnsi="Calibri" w:cs="Calibri"/>
          <w:sz w:val="24"/>
          <w:szCs w:val="24"/>
        </w:rPr>
        <w:pPrChange w:id="267" w:author="Author" w:date="2019-04-26T13:11:00Z">
          <w:pPr>
            <w:pStyle w:val="ListParagraph"/>
            <w:numPr>
              <w:numId w:val="33"/>
            </w:numPr>
            <w:spacing w:after="0" w:line="240" w:lineRule="auto"/>
            <w:ind w:left="0" w:hanging="360"/>
            <w:jc w:val="both"/>
          </w:pPr>
        </w:pPrChange>
      </w:pPr>
      <w:del w:id="268" w:author="Author" w:date="2019-04-25T12:34:00Z">
        <w:r w:rsidRPr="0004572A" w:rsidDel="0088441D">
          <w:rPr>
            <w:rFonts w:ascii="Calibri" w:hAnsi="Calibri" w:cs="Calibri"/>
            <w:color w:val="FF0000"/>
            <w:sz w:val="24"/>
            <w:szCs w:val="24"/>
          </w:rPr>
          <w:delText xml:space="preserve">S48 Stimulator (Astro-Med Inc. GRASS Instrument Division; </w:delText>
        </w:r>
        <w:r w:rsidRPr="004641B0" w:rsidDel="0088441D">
          <w:rPr>
            <w:rFonts w:ascii="Calibri" w:hAnsi="Calibri" w:cs="Calibri"/>
            <w:sz w:val="24"/>
            <w:szCs w:val="24"/>
          </w:rPr>
          <w:delText>W</w:delText>
        </w:r>
        <w:r w:rsidR="003A4F2E" w:rsidRPr="004641B0" w:rsidDel="0088441D">
          <w:rPr>
            <w:rFonts w:ascii="Calibri" w:hAnsi="Calibri" w:cs="Calibri"/>
            <w:sz w:val="24"/>
            <w:szCs w:val="24"/>
          </w:rPr>
          <w:delText>est</w:delText>
        </w:r>
        <w:r w:rsidRPr="004641B0" w:rsidDel="0088441D">
          <w:rPr>
            <w:rFonts w:ascii="Calibri" w:hAnsi="Calibri" w:cs="Calibri"/>
            <w:sz w:val="24"/>
            <w:szCs w:val="24"/>
          </w:rPr>
          <w:delText xml:space="preserve"> Warwick, RI, USA): </w:delText>
        </w:r>
      </w:del>
    </w:p>
    <w:p w14:paraId="49CFD175" w14:textId="357C06EF" w:rsidR="003A4F2E" w:rsidRPr="004641B0" w:rsidRDefault="00C10B40">
      <w:pPr>
        <w:pStyle w:val="ListParagraph"/>
        <w:spacing w:after="0" w:line="240" w:lineRule="auto"/>
        <w:ind w:left="0"/>
        <w:jc w:val="both"/>
        <w:rPr>
          <w:rFonts w:ascii="Calibri" w:hAnsi="Calibri" w:cs="Calibri"/>
          <w:sz w:val="24"/>
          <w:szCs w:val="24"/>
        </w:rPr>
        <w:pPrChange w:id="269" w:author="Author" w:date="2019-04-26T13:08:00Z">
          <w:pPr>
            <w:pStyle w:val="ListParagraph"/>
            <w:numPr>
              <w:numId w:val="33"/>
            </w:numPr>
            <w:spacing w:after="0" w:line="240" w:lineRule="auto"/>
            <w:ind w:left="0" w:hanging="360"/>
            <w:jc w:val="both"/>
          </w:pPr>
        </w:pPrChange>
      </w:pPr>
      <w:ins w:id="270" w:author="Author" w:date="2019-04-26T13:08:00Z">
        <w:r w:rsidRPr="002F23E1">
          <w:rPr>
            <w:rFonts w:ascii="Calibri" w:hAnsi="Calibri" w:cs="Calibri"/>
            <w:b/>
            <w:sz w:val="24"/>
            <w:szCs w:val="24"/>
            <w:rPrChange w:id="271" w:author="Author" w:date="2019-04-26T13:09:00Z">
              <w:rPr>
                <w:rFonts w:ascii="Calibri" w:hAnsi="Calibri" w:cs="Calibri"/>
                <w:sz w:val="24"/>
                <w:szCs w:val="24"/>
              </w:rPr>
            </w:rPrChange>
          </w:rPr>
          <w:t xml:space="preserve">3.3.6.2. </w:t>
        </w:r>
      </w:ins>
      <w:r w:rsidR="005D3DFA" w:rsidRPr="004641B0">
        <w:rPr>
          <w:rFonts w:ascii="Calibri" w:hAnsi="Calibri" w:cs="Calibri"/>
          <w:sz w:val="24"/>
          <w:szCs w:val="24"/>
        </w:rPr>
        <w:t xml:space="preserve">Set the stimulator to 1 s period, 500 </w:t>
      </w:r>
      <w:proofErr w:type="spellStart"/>
      <w:r w:rsidR="005D3DFA" w:rsidRPr="004641B0">
        <w:rPr>
          <w:rFonts w:ascii="Calibri" w:hAnsi="Calibri" w:cs="Calibri"/>
          <w:sz w:val="24"/>
          <w:szCs w:val="24"/>
        </w:rPr>
        <w:t>ms</w:t>
      </w:r>
      <w:proofErr w:type="spellEnd"/>
      <w:r w:rsidR="005D3DFA" w:rsidRPr="004641B0">
        <w:rPr>
          <w:rFonts w:ascii="Calibri" w:hAnsi="Calibri" w:cs="Calibri"/>
          <w:sz w:val="24"/>
          <w:szCs w:val="24"/>
        </w:rPr>
        <w:t xml:space="preserve"> pulse width, 500 </w:t>
      </w:r>
      <w:proofErr w:type="spellStart"/>
      <w:r w:rsidR="005D3DFA" w:rsidRPr="004641B0">
        <w:rPr>
          <w:rFonts w:ascii="Calibri" w:hAnsi="Calibri" w:cs="Calibri"/>
          <w:sz w:val="24"/>
          <w:szCs w:val="24"/>
        </w:rPr>
        <w:t>ms</w:t>
      </w:r>
      <w:proofErr w:type="spellEnd"/>
      <w:r w:rsidR="005D3DFA" w:rsidRPr="004641B0">
        <w:rPr>
          <w:rFonts w:ascii="Calibri" w:hAnsi="Calibri" w:cs="Calibri"/>
          <w:sz w:val="24"/>
          <w:szCs w:val="24"/>
        </w:rPr>
        <w:t xml:space="preserve"> pulse delay, run mode, and 7 amplitude.</w:t>
      </w:r>
    </w:p>
    <w:p w14:paraId="6864B6F8" w14:textId="77777777" w:rsidR="00C10B40" w:rsidRDefault="00C10B40">
      <w:pPr>
        <w:pStyle w:val="ListParagraph"/>
        <w:spacing w:after="0" w:line="240" w:lineRule="auto"/>
        <w:ind w:left="0"/>
        <w:jc w:val="both"/>
        <w:rPr>
          <w:ins w:id="272" w:author="Author" w:date="2019-04-26T13:11:00Z"/>
          <w:rFonts w:ascii="Calibri" w:hAnsi="Calibri" w:cs="Calibri"/>
          <w:b/>
          <w:sz w:val="24"/>
          <w:szCs w:val="24"/>
        </w:rPr>
        <w:pPrChange w:id="273" w:author="Author" w:date="2019-04-26T13:09:00Z">
          <w:pPr>
            <w:pStyle w:val="ListParagraph"/>
            <w:numPr>
              <w:numId w:val="33"/>
            </w:numPr>
            <w:spacing w:after="0" w:line="240" w:lineRule="auto"/>
            <w:ind w:left="0" w:hanging="360"/>
            <w:jc w:val="both"/>
          </w:pPr>
        </w:pPrChange>
      </w:pPr>
    </w:p>
    <w:p w14:paraId="44A357E3" w14:textId="647B4721" w:rsidR="005D3DFA" w:rsidRPr="004641B0" w:rsidRDefault="00C10B40">
      <w:pPr>
        <w:pStyle w:val="ListParagraph"/>
        <w:spacing w:after="0" w:line="240" w:lineRule="auto"/>
        <w:ind w:left="0"/>
        <w:jc w:val="both"/>
        <w:rPr>
          <w:rFonts w:ascii="Calibri" w:hAnsi="Calibri" w:cs="Calibri"/>
          <w:sz w:val="24"/>
          <w:szCs w:val="24"/>
        </w:rPr>
        <w:pPrChange w:id="274" w:author="Author" w:date="2019-04-26T13:09:00Z">
          <w:pPr>
            <w:pStyle w:val="ListParagraph"/>
            <w:numPr>
              <w:numId w:val="33"/>
            </w:numPr>
            <w:spacing w:after="0" w:line="240" w:lineRule="auto"/>
            <w:ind w:left="0" w:hanging="360"/>
            <w:jc w:val="both"/>
          </w:pPr>
        </w:pPrChange>
      </w:pPr>
      <w:ins w:id="275" w:author="Author" w:date="2019-04-26T13:09:00Z">
        <w:r w:rsidRPr="002F23E1">
          <w:rPr>
            <w:rFonts w:ascii="Calibri" w:hAnsi="Calibri" w:cs="Calibri"/>
            <w:b/>
            <w:sz w:val="24"/>
            <w:szCs w:val="24"/>
            <w:rPrChange w:id="276" w:author="Author" w:date="2019-04-26T13:09:00Z">
              <w:rPr>
                <w:rFonts w:ascii="Calibri" w:hAnsi="Calibri" w:cs="Calibri"/>
                <w:sz w:val="24"/>
                <w:szCs w:val="24"/>
              </w:rPr>
            </w:rPrChange>
          </w:rPr>
          <w:lastRenderedPageBreak/>
          <w:t xml:space="preserve">3.3.6.3. </w:t>
        </w:r>
        <w:r>
          <w:rPr>
            <w:rFonts w:ascii="Calibri" w:hAnsi="Calibri" w:cs="Calibri"/>
            <w:sz w:val="24"/>
            <w:szCs w:val="24"/>
          </w:rPr>
          <w:t xml:space="preserve">Prepare the </w:t>
        </w:r>
      </w:ins>
      <w:r w:rsidR="003A4F2E" w:rsidRPr="004641B0">
        <w:rPr>
          <w:rFonts w:ascii="Calibri" w:hAnsi="Calibri" w:cs="Calibri"/>
          <w:sz w:val="24"/>
          <w:szCs w:val="24"/>
        </w:rPr>
        <w:t>Light source</w:t>
      </w:r>
      <w:ins w:id="277" w:author="Author" w:date="2019-04-26T13:09:00Z">
        <w:r>
          <w:rPr>
            <w:rFonts w:ascii="Calibri" w:hAnsi="Calibri" w:cs="Calibri"/>
            <w:sz w:val="24"/>
            <w:szCs w:val="24"/>
          </w:rPr>
          <w:t xml:space="preserve"> for </w:t>
        </w:r>
        <w:proofErr w:type="spellStart"/>
        <w:r>
          <w:rPr>
            <w:rFonts w:ascii="Calibri" w:hAnsi="Calibri" w:cs="Calibri"/>
            <w:sz w:val="24"/>
            <w:szCs w:val="24"/>
          </w:rPr>
          <w:t>photostimulation</w:t>
        </w:r>
        <w:proofErr w:type="spellEnd"/>
        <w:r>
          <w:rPr>
            <w:rFonts w:ascii="Calibri" w:hAnsi="Calibri" w:cs="Calibri"/>
            <w:sz w:val="24"/>
            <w:szCs w:val="24"/>
          </w:rPr>
          <w:t>.</w:t>
        </w:r>
      </w:ins>
      <w:del w:id="278" w:author="Author" w:date="2019-04-26T13:09:00Z">
        <w:r w:rsidR="003A4F2E" w:rsidRPr="004641B0" w:rsidDel="00C10B40">
          <w:rPr>
            <w:rFonts w:ascii="Calibri" w:hAnsi="Calibri" w:cs="Calibri"/>
            <w:sz w:val="24"/>
            <w:szCs w:val="24"/>
          </w:rPr>
          <w:delText>:</w:delText>
        </w:r>
      </w:del>
      <w:r w:rsidR="003A4F2E" w:rsidRPr="004641B0">
        <w:rPr>
          <w:rFonts w:ascii="Calibri" w:hAnsi="Calibri" w:cs="Calibri"/>
          <w:sz w:val="24"/>
          <w:szCs w:val="24"/>
        </w:rPr>
        <w:t xml:space="preserve"> </w:t>
      </w:r>
      <w:r w:rsidR="00695F8C" w:rsidRPr="004641B0">
        <w:rPr>
          <w:rFonts w:ascii="Calibri" w:hAnsi="Calibri" w:cs="Calibri"/>
          <w:sz w:val="24"/>
          <w:szCs w:val="24"/>
        </w:rPr>
        <w:t>U</w:t>
      </w:r>
      <w:r w:rsidR="003A4F2E" w:rsidRPr="004641B0">
        <w:rPr>
          <w:rFonts w:ascii="Calibri" w:hAnsi="Calibri" w:cs="Calibri"/>
          <w:sz w:val="24"/>
          <w:szCs w:val="24"/>
        </w:rPr>
        <w:t xml:space="preserve">se a halogen light source </w:t>
      </w:r>
      <w:del w:id="279" w:author="Author" w:date="2019-04-25T12:34:00Z">
        <w:r w:rsidR="003A4F2E" w:rsidRPr="004641B0" w:rsidDel="0088441D">
          <w:rPr>
            <w:rFonts w:ascii="Calibri" w:hAnsi="Calibri" w:cs="Calibri"/>
            <w:sz w:val="24"/>
            <w:szCs w:val="24"/>
          </w:rPr>
          <w:delText>(</w:delText>
        </w:r>
        <w:r w:rsidR="003A4F2E" w:rsidRPr="0004572A" w:rsidDel="0088441D">
          <w:rPr>
            <w:rFonts w:ascii="Calibri" w:hAnsi="Calibri" w:cs="Calibri"/>
            <w:color w:val="FF0000"/>
            <w:sz w:val="24"/>
            <w:szCs w:val="24"/>
          </w:rPr>
          <w:delText xml:space="preserve">ACE Light Source, SCHOTT North America </w:delText>
        </w:r>
        <w:r w:rsidR="003A4F2E" w:rsidRPr="004641B0" w:rsidDel="0088441D">
          <w:rPr>
            <w:rFonts w:ascii="Calibri" w:hAnsi="Calibri" w:cs="Calibri"/>
            <w:sz w:val="24"/>
            <w:szCs w:val="24"/>
          </w:rPr>
          <w:delText>Inc., Southbridge, MA, USA)</w:delText>
        </w:r>
      </w:del>
      <w:r w:rsidR="005D3DFA" w:rsidRPr="004641B0">
        <w:rPr>
          <w:rFonts w:ascii="Calibri" w:hAnsi="Calibri" w:cs="Calibri"/>
          <w:sz w:val="24"/>
          <w:szCs w:val="24"/>
        </w:rPr>
        <w:t xml:space="preserve"> </w:t>
      </w:r>
      <w:r w:rsidR="003A4F2E" w:rsidRPr="004641B0">
        <w:rPr>
          <w:rFonts w:ascii="Calibri" w:hAnsi="Calibri" w:cs="Calibri"/>
          <w:sz w:val="24"/>
          <w:szCs w:val="24"/>
        </w:rPr>
        <w:t xml:space="preserve">to </w:t>
      </w:r>
      <w:del w:id="280" w:author="Author" w:date="2019-04-26T13:10:00Z">
        <w:r w:rsidR="003A4F2E" w:rsidRPr="004641B0" w:rsidDel="00C10B40">
          <w:rPr>
            <w:rFonts w:ascii="Calibri" w:hAnsi="Calibri" w:cs="Calibri"/>
            <w:sz w:val="24"/>
            <w:szCs w:val="24"/>
          </w:rPr>
          <w:delText xml:space="preserve">stimulate </w:delText>
        </w:r>
      </w:del>
      <w:ins w:id="281" w:author="Author" w:date="2019-04-26T13:10:00Z">
        <w:r>
          <w:rPr>
            <w:rFonts w:ascii="Calibri" w:hAnsi="Calibri" w:cs="Calibri"/>
            <w:sz w:val="24"/>
            <w:szCs w:val="24"/>
          </w:rPr>
          <w:t>activate</w:t>
        </w:r>
        <w:r w:rsidRPr="004641B0">
          <w:rPr>
            <w:rFonts w:ascii="Calibri" w:hAnsi="Calibri" w:cs="Calibri"/>
            <w:sz w:val="24"/>
            <w:szCs w:val="24"/>
          </w:rPr>
          <w:t xml:space="preserve"> </w:t>
        </w:r>
      </w:ins>
      <w:r w:rsidR="003A4F2E" w:rsidRPr="004641B0">
        <w:rPr>
          <w:rFonts w:ascii="Calibri" w:hAnsi="Calibri" w:cs="Calibri"/>
          <w:sz w:val="24"/>
          <w:szCs w:val="24"/>
        </w:rPr>
        <w:t xml:space="preserve">the fly photoreceptors </w:t>
      </w:r>
    </w:p>
    <w:p w14:paraId="346C9DDA" w14:textId="77777777" w:rsidR="00C10B40" w:rsidRDefault="00C10B40">
      <w:pPr>
        <w:pStyle w:val="ListParagraph"/>
        <w:spacing w:after="0" w:line="240" w:lineRule="auto"/>
        <w:ind w:left="0"/>
        <w:jc w:val="both"/>
        <w:rPr>
          <w:ins w:id="282" w:author="Author" w:date="2019-04-26T13:11:00Z"/>
          <w:rFonts w:ascii="Calibri" w:hAnsi="Calibri" w:cs="Calibri"/>
          <w:color w:val="FF0000"/>
          <w:sz w:val="24"/>
          <w:szCs w:val="24"/>
        </w:rPr>
        <w:pPrChange w:id="283" w:author="Author" w:date="2019-04-26T13:10:00Z">
          <w:pPr>
            <w:pStyle w:val="ListParagraph"/>
            <w:numPr>
              <w:numId w:val="33"/>
            </w:numPr>
            <w:spacing w:after="0" w:line="240" w:lineRule="auto"/>
            <w:ind w:left="0" w:hanging="360"/>
            <w:jc w:val="both"/>
          </w:pPr>
        </w:pPrChange>
      </w:pPr>
    </w:p>
    <w:p w14:paraId="496F65E6" w14:textId="1B194B5B" w:rsidR="005D3DFA" w:rsidRPr="004641B0" w:rsidRDefault="005D3DFA">
      <w:pPr>
        <w:pStyle w:val="ListParagraph"/>
        <w:spacing w:after="0" w:line="240" w:lineRule="auto"/>
        <w:ind w:left="0"/>
        <w:jc w:val="both"/>
        <w:rPr>
          <w:rFonts w:ascii="Calibri" w:hAnsi="Calibri" w:cs="Calibri"/>
          <w:sz w:val="24"/>
          <w:szCs w:val="24"/>
        </w:rPr>
        <w:pPrChange w:id="284" w:author="Author" w:date="2019-04-26T13:10:00Z">
          <w:pPr>
            <w:pStyle w:val="ListParagraph"/>
            <w:numPr>
              <w:numId w:val="33"/>
            </w:numPr>
            <w:spacing w:after="0" w:line="240" w:lineRule="auto"/>
            <w:ind w:left="0" w:hanging="360"/>
            <w:jc w:val="both"/>
          </w:pPr>
        </w:pPrChange>
      </w:pPr>
      <w:del w:id="285" w:author="Author" w:date="2019-04-25T12:34:00Z">
        <w:r w:rsidRPr="0004572A" w:rsidDel="0088441D">
          <w:rPr>
            <w:rFonts w:ascii="Calibri" w:hAnsi="Calibri" w:cs="Calibri"/>
            <w:color w:val="FF0000"/>
            <w:sz w:val="24"/>
            <w:szCs w:val="24"/>
          </w:rPr>
          <w:delText xml:space="preserve">Axoscope 10.5 </w:delText>
        </w:r>
        <w:r w:rsidRPr="004641B0" w:rsidDel="0088441D">
          <w:rPr>
            <w:rFonts w:ascii="Calibri" w:hAnsi="Calibri" w:cs="Calibri"/>
            <w:sz w:val="24"/>
            <w:szCs w:val="24"/>
          </w:rPr>
          <w:delText>data acquisition software</w:delText>
        </w:r>
        <w:r w:rsidR="003A4F2E" w:rsidRPr="004641B0" w:rsidDel="0088441D">
          <w:rPr>
            <w:rFonts w:ascii="Calibri" w:hAnsi="Calibri" w:cs="Calibri"/>
            <w:sz w:val="24"/>
            <w:szCs w:val="24"/>
          </w:rPr>
          <w:delText xml:space="preserve"> </w:delText>
        </w:r>
        <w:r w:rsidR="003A4F2E" w:rsidRPr="0004572A" w:rsidDel="0088441D">
          <w:rPr>
            <w:rFonts w:ascii="Calibri" w:hAnsi="Calibri" w:cs="Calibri"/>
            <w:color w:val="FF0000"/>
            <w:sz w:val="24"/>
            <w:szCs w:val="24"/>
          </w:rPr>
          <w:delText>(Molecular Devices</w:delText>
        </w:r>
        <w:r w:rsidR="003A4F2E" w:rsidRPr="004641B0" w:rsidDel="0088441D">
          <w:rPr>
            <w:rFonts w:ascii="Calibri" w:hAnsi="Calibri" w:cs="Calibri"/>
            <w:sz w:val="24"/>
            <w:szCs w:val="24"/>
          </w:rPr>
          <w:delText>, San Jose, CA, USA)</w:delText>
        </w:r>
        <w:r w:rsidRPr="004641B0" w:rsidDel="0088441D">
          <w:rPr>
            <w:rFonts w:ascii="Calibri" w:hAnsi="Calibri" w:cs="Calibri"/>
            <w:sz w:val="24"/>
            <w:szCs w:val="24"/>
          </w:rPr>
          <w:delText xml:space="preserve">: </w:delText>
        </w:r>
      </w:del>
      <w:ins w:id="286" w:author="Author" w:date="2019-04-26T13:10:00Z">
        <w:r w:rsidR="00C10B40" w:rsidRPr="002F23E1">
          <w:rPr>
            <w:rFonts w:ascii="Calibri" w:hAnsi="Calibri" w:cs="Calibri"/>
            <w:b/>
            <w:sz w:val="24"/>
            <w:szCs w:val="24"/>
            <w:rPrChange w:id="287" w:author="Author" w:date="2019-04-26T13:10:00Z">
              <w:rPr>
                <w:rFonts w:ascii="Calibri" w:hAnsi="Calibri" w:cs="Calibri"/>
                <w:sz w:val="24"/>
                <w:szCs w:val="24"/>
              </w:rPr>
            </w:rPrChange>
          </w:rPr>
          <w:t xml:space="preserve">3.3.6.4. </w:t>
        </w:r>
        <w:r w:rsidR="00C10B40">
          <w:rPr>
            <w:rFonts w:ascii="Calibri" w:hAnsi="Calibri" w:cs="Calibri"/>
            <w:sz w:val="24"/>
            <w:szCs w:val="24"/>
          </w:rPr>
          <w:t xml:space="preserve">Prepare the recording software on a computer connected to the ERG setup. </w:t>
        </w:r>
      </w:ins>
      <w:r w:rsidR="003A4F2E" w:rsidRPr="004641B0">
        <w:rPr>
          <w:rFonts w:ascii="Calibri" w:hAnsi="Calibri" w:cs="Calibri"/>
          <w:sz w:val="24"/>
          <w:szCs w:val="24"/>
        </w:rPr>
        <w:t>C</w:t>
      </w:r>
      <w:r w:rsidRPr="004641B0">
        <w:rPr>
          <w:rFonts w:ascii="Calibri" w:hAnsi="Calibri" w:cs="Calibri"/>
          <w:sz w:val="24"/>
          <w:szCs w:val="24"/>
        </w:rPr>
        <w:t>reate a stimulation protocol with acquisition model “fixed length events” and 20 s</w:t>
      </w:r>
      <w:ins w:id="288" w:author="Author" w:date="2019-04-26T13:10:00Z">
        <w:r w:rsidR="00C10B40">
          <w:rPr>
            <w:rFonts w:ascii="Calibri" w:hAnsi="Calibri" w:cs="Calibri"/>
            <w:sz w:val="24"/>
            <w:szCs w:val="24"/>
          </w:rPr>
          <w:t>econds</w:t>
        </w:r>
      </w:ins>
      <w:r w:rsidRPr="004641B0">
        <w:rPr>
          <w:rFonts w:ascii="Calibri" w:hAnsi="Calibri" w:cs="Calibri"/>
          <w:sz w:val="24"/>
          <w:szCs w:val="24"/>
        </w:rPr>
        <w:t xml:space="preserve"> duration.</w:t>
      </w:r>
      <w:r w:rsidR="00A2562B" w:rsidRPr="004641B0">
        <w:rPr>
          <w:rFonts w:ascii="Calibri" w:hAnsi="Calibri" w:cs="Calibri"/>
          <w:sz w:val="24"/>
          <w:szCs w:val="24"/>
        </w:rPr>
        <w:t xml:space="preserve"> </w:t>
      </w:r>
    </w:p>
    <w:p w14:paraId="51A4F881"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40DE3F6F" w14:textId="3E59F762" w:rsidR="008771F3"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5525E0" w:rsidRPr="004641B0">
        <w:rPr>
          <w:rFonts w:ascii="Calibri" w:hAnsi="Calibri" w:cs="Calibri"/>
          <w:b/>
          <w:sz w:val="24"/>
          <w:szCs w:val="24"/>
          <w:highlight w:val="yellow"/>
        </w:rPr>
        <w:t>3.7</w:t>
      </w:r>
      <w:r w:rsidRPr="004641B0">
        <w:rPr>
          <w:rFonts w:ascii="Calibri" w:hAnsi="Calibri" w:cs="Calibri"/>
          <w:sz w:val="24"/>
          <w:szCs w:val="24"/>
          <w:highlight w:val="yellow"/>
        </w:rPr>
        <w:t xml:space="preserve"> </w:t>
      </w:r>
      <w:r w:rsidR="004569F2" w:rsidRPr="004641B0">
        <w:rPr>
          <w:rFonts w:ascii="Calibri" w:hAnsi="Calibri" w:cs="Calibri"/>
          <w:sz w:val="24"/>
          <w:szCs w:val="24"/>
          <w:highlight w:val="yellow"/>
        </w:rPr>
        <w:t>Acclimate</w:t>
      </w:r>
      <w:r w:rsidR="005525E0" w:rsidRPr="004641B0">
        <w:rPr>
          <w:rFonts w:ascii="Calibri" w:hAnsi="Calibri" w:cs="Calibri"/>
          <w:sz w:val="24"/>
          <w:szCs w:val="24"/>
          <w:highlight w:val="yellow"/>
        </w:rPr>
        <w:t xml:space="preserve"> the flies to complete darkness before </w:t>
      </w:r>
      <w:r w:rsidR="004569F2" w:rsidRPr="004641B0">
        <w:rPr>
          <w:rFonts w:ascii="Calibri" w:hAnsi="Calibri" w:cs="Calibri"/>
          <w:sz w:val="24"/>
          <w:szCs w:val="24"/>
          <w:highlight w:val="yellow"/>
        </w:rPr>
        <w:t>initiating</w:t>
      </w:r>
      <w:r w:rsidR="005525E0" w:rsidRPr="004641B0">
        <w:rPr>
          <w:rFonts w:ascii="Calibri" w:hAnsi="Calibri" w:cs="Calibri"/>
          <w:sz w:val="24"/>
          <w:szCs w:val="24"/>
          <w:highlight w:val="yellow"/>
        </w:rPr>
        <w:t xml:space="preserve"> the ERG recordings. </w:t>
      </w:r>
      <w:r w:rsidR="00695F8C" w:rsidRPr="004641B0">
        <w:rPr>
          <w:rFonts w:ascii="Calibri" w:hAnsi="Calibri" w:cs="Calibri"/>
          <w:sz w:val="24"/>
          <w:szCs w:val="24"/>
          <w:highlight w:val="yellow"/>
        </w:rPr>
        <w:t>P</w:t>
      </w:r>
      <w:r w:rsidR="0035729F" w:rsidRPr="004641B0">
        <w:rPr>
          <w:rFonts w:ascii="Calibri" w:hAnsi="Calibri" w:cs="Calibri"/>
          <w:sz w:val="24"/>
          <w:szCs w:val="24"/>
          <w:highlight w:val="yellow"/>
        </w:rPr>
        <w:t xml:space="preserve">lace the flies </w:t>
      </w:r>
      <w:r w:rsidR="00AD2790" w:rsidRPr="004641B0">
        <w:rPr>
          <w:rFonts w:ascii="Calibri" w:hAnsi="Calibri" w:cs="Calibri"/>
          <w:sz w:val="24"/>
          <w:szCs w:val="24"/>
          <w:highlight w:val="yellow"/>
        </w:rPr>
        <w:t xml:space="preserve">into complete darkness for </w:t>
      </w:r>
      <w:r w:rsidR="005525E0" w:rsidRPr="004641B0">
        <w:rPr>
          <w:rFonts w:ascii="Calibri" w:hAnsi="Calibri" w:cs="Calibri"/>
          <w:sz w:val="24"/>
          <w:szCs w:val="24"/>
          <w:highlight w:val="yellow"/>
        </w:rPr>
        <w:t xml:space="preserve">at least </w:t>
      </w:r>
      <w:r w:rsidR="00AD2790" w:rsidRPr="004641B0">
        <w:rPr>
          <w:rFonts w:ascii="Calibri" w:hAnsi="Calibri" w:cs="Calibri"/>
          <w:sz w:val="24"/>
          <w:szCs w:val="24"/>
          <w:highlight w:val="yellow"/>
        </w:rPr>
        <w:t>10</w:t>
      </w:r>
      <w:r w:rsidR="003A4F2E" w:rsidRPr="004641B0">
        <w:rPr>
          <w:rFonts w:ascii="Calibri" w:hAnsi="Calibri" w:cs="Calibri"/>
          <w:sz w:val="24"/>
          <w:szCs w:val="24"/>
          <w:highlight w:val="yellow"/>
        </w:rPr>
        <w:t xml:space="preserve"> </w:t>
      </w:r>
      <w:r w:rsidR="00AD2790" w:rsidRPr="004641B0">
        <w:rPr>
          <w:rFonts w:ascii="Calibri" w:hAnsi="Calibri" w:cs="Calibri"/>
          <w:sz w:val="24"/>
          <w:szCs w:val="24"/>
          <w:highlight w:val="yellow"/>
        </w:rPr>
        <w:t>min</w:t>
      </w:r>
      <w:r w:rsidR="003A4F2E" w:rsidRPr="004641B0">
        <w:rPr>
          <w:rFonts w:ascii="Calibri" w:hAnsi="Calibri" w:cs="Calibri"/>
          <w:sz w:val="24"/>
          <w:szCs w:val="24"/>
          <w:highlight w:val="yellow"/>
        </w:rPr>
        <w:t>utes</w:t>
      </w:r>
      <w:r w:rsidR="00AD2790" w:rsidRPr="004641B0">
        <w:rPr>
          <w:rFonts w:ascii="Calibri" w:hAnsi="Calibri" w:cs="Calibri"/>
          <w:sz w:val="24"/>
          <w:szCs w:val="24"/>
          <w:highlight w:val="yellow"/>
        </w:rPr>
        <w:t xml:space="preserve"> before beginning th</w:t>
      </w:r>
      <w:r w:rsidR="0050625F" w:rsidRPr="004641B0">
        <w:rPr>
          <w:rFonts w:ascii="Calibri" w:hAnsi="Calibri" w:cs="Calibri"/>
          <w:sz w:val="24"/>
          <w:szCs w:val="24"/>
          <w:highlight w:val="yellow"/>
        </w:rPr>
        <w:t>e</w:t>
      </w:r>
      <w:r w:rsidR="00AD2790" w:rsidRPr="004641B0">
        <w:rPr>
          <w:rFonts w:ascii="Calibri" w:hAnsi="Calibri" w:cs="Calibri"/>
          <w:sz w:val="24"/>
          <w:szCs w:val="24"/>
          <w:highlight w:val="yellow"/>
        </w:rPr>
        <w:t xml:space="preserve"> experiment.</w:t>
      </w:r>
      <w:r w:rsidR="00AD2790" w:rsidRPr="004641B0">
        <w:rPr>
          <w:rFonts w:ascii="Calibri" w:hAnsi="Calibri" w:cs="Calibri"/>
          <w:sz w:val="24"/>
          <w:szCs w:val="24"/>
        </w:rPr>
        <w:t xml:space="preserve"> </w:t>
      </w:r>
    </w:p>
    <w:p w14:paraId="2934659C" w14:textId="77777777" w:rsidR="005525E0" w:rsidRPr="004641B0" w:rsidRDefault="005525E0" w:rsidP="004641B0">
      <w:pPr>
        <w:pStyle w:val="ListParagraph"/>
        <w:spacing w:after="0" w:line="240" w:lineRule="auto"/>
        <w:ind w:left="0"/>
        <w:jc w:val="both"/>
        <w:rPr>
          <w:rFonts w:ascii="Calibri" w:hAnsi="Calibri" w:cs="Calibri"/>
          <w:sz w:val="24"/>
          <w:szCs w:val="24"/>
        </w:rPr>
      </w:pPr>
    </w:p>
    <w:p w14:paraId="5A2AD4CE" w14:textId="2D4E6108" w:rsidR="005525E0" w:rsidRPr="004641B0" w:rsidRDefault="005525E0"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Since flies cannot </w:t>
      </w:r>
      <w:r w:rsidR="00FC4F3C" w:rsidRPr="004641B0">
        <w:rPr>
          <w:rFonts w:ascii="Calibri" w:hAnsi="Calibri" w:cs="Calibri"/>
          <w:sz w:val="24"/>
          <w:szCs w:val="24"/>
        </w:rPr>
        <w:t xml:space="preserve">detect </w:t>
      </w:r>
      <w:r w:rsidRPr="004641B0">
        <w:rPr>
          <w:rFonts w:ascii="Calibri" w:hAnsi="Calibri" w:cs="Calibri"/>
          <w:sz w:val="24"/>
          <w:szCs w:val="24"/>
        </w:rPr>
        <w:t xml:space="preserve">red light, one can use a red light source during the period of dark habituation. </w:t>
      </w:r>
    </w:p>
    <w:p w14:paraId="3832D973"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11CCD8DD" w14:textId="34B3A616" w:rsidR="004E0C59"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5525E0" w:rsidRPr="004641B0">
        <w:rPr>
          <w:rFonts w:ascii="Calibri" w:hAnsi="Calibri" w:cs="Calibri"/>
          <w:b/>
          <w:sz w:val="24"/>
          <w:szCs w:val="24"/>
          <w:highlight w:val="yellow"/>
        </w:rPr>
        <w:t>3</w:t>
      </w:r>
      <w:r w:rsidRPr="004641B0">
        <w:rPr>
          <w:rFonts w:ascii="Calibri" w:hAnsi="Calibri" w:cs="Calibri"/>
          <w:b/>
          <w:sz w:val="24"/>
          <w:szCs w:val="24"/>
          <w:highlight w:val="yellow"/>
        </w:rPr>
        <w:t>.</w:t>
      </w:r>
      <w:r w:rsidR="005525E0" w:rsidRPr="004641B0">
        <w:rPr>
          <w:rFonts w:ascii="Calibri" w:hAnsi="Calibri" w:cs="Calibri"/>
          <w:b/>
          <w:sz w:val="24"/>
          <w:szCs w:val="24"/>
          <w:highlight w:val="yellow"/>
        </w:rPr>
        <w:t>8</w:t>
      </w:r>
      <w:r w:rsidRPr="004641B0">
        <w:rPr>
          <w:rFonts w:ascii="Calibri" w:hAnsi="Calibri" w:cs="Calibri"/>
          <w:sz w:val="24"/>
          <w:szCs w:val="24"/>
          <w:highlight w:val="yellow"/>
        </w:rPr>
        <w:t xml:space="preserve"> </w:t>
      </w:r>
      <w:r w:rsidR="004E0C59" w:rsidRPr="004641B0">
        <w:rPr>
          <w:rFonts w:ascii="Calibri" w:hAnsi="Calibri" w:cs="Calibri"/>
          <w:sz w:val="24"/>
          <w:szCs w:val="24"/>
          <w:highlight w:val="yellow"/>
        </w:rPr>
        <w:t>Place the slide containing the flies onto the recording apparatus and m</w:t>
      </w:r>
      <w:r w:rsidR="00AD2790" w:rsidRPr="004641B0">
        <w:rPr>
          <w:rFonts w:ascii="Calibri" w:hAnsi="Calibri" w:cs="Calibri"/>
          <w:sz w:val="24"/>
          <w:szCs w:val="24"/>
          <w:highlight w:val="yellow"/>
        </w:rPr>
        <w:t xml:space="preserve">ove the micromanipulators </w:t>
      </w:r>
      <w:r w:rsidR="005525E0" w:rsidRPr="004641B0">
        <w:rPr>
          <w:rFonts w:ascii="Calibri" w:hAnsi="Calibri" w:cs="Calibri"/>
          <w:sz w:val="24"/>
          <w:szCs w:val="24"/>
          <w:highlight w:val="yellow"/>
        </w:rPr>
        <w:t xml:space="preserve">carrying the reference and recording electrodes </w:t>
      </w:r>
      <w:r w:rsidR="00AD2790" w:rsidRPr="004641B0">
        <w:rPr>
          <w:rFonts w:ascii="Calibri" w:hAnsi="Calibri" w:cs="Calibri"/>
          <w:sz w:val="24"/>
          <w:szCs w:val="24"/>
          <w:highlight w:val="yellow"/>
        </w:rPr>
        <w:t>to a point that is close to the fly</w:t>
      </w:r>
      <w:r w:rsidR="005525E0" w:rsidRPr="004641B0">
        <w:rPr>
          <w:rFonts w:ascii="Calibri" w:hAnsi="Calibri" w:cs="Calibri"/>
          <w:sz w:val="24"/>
          <w:szCs w:val="24"/>
          <w:highlight w:val="yellow"/>
        </w:rPr>
        <w:t xml:space="preserve"> of interest on the slide</w:t>
      </w:r>
      <w:r w:rsidR="00AD2790" w:rsidRPr="004641B0">
        <w:rPr>
          <w:rFonts w:ascii="Calibri" w:hAnsi="Calibri" w:cs="Calibri"/>
          <w:sz w:val="24"/>
          <w:szCs w:val="24"/>
          <w:highlight w:val="yellow"/>
        </w:rPr>
        <w:t xml:space="preserve">. Watch the tip of the electrode </w:t>
      </w:r>
      <w:r w:rsidR="005525E0" w:rsidRPr="004641B0">
        <w:rPr>
          <w:rFonts w:ascii="Calibri" w:hAnsi="Calibri" w:cs="Calibri"/>
          <w:sz w:val="24"/>
          <w:szCs w:val="24"/>
          <w:highlight w:val="yellow"/>
        </w:rPr>
        <w:t xml:space="preserve">and carefully </w:t>
      </w:r>
      <w:r w:rsidR="00AD2790" w:rsidRPr="004641B0">
        <w:rPr>
          <w:rFonts w:ascii="Calibri" w:hAnsi="Calibri" w:cs="Calibri"/>
          <w:sz w:val="24"/>
          <w:szCs w:val="24"/>
          <w:highlight w:val="yellow"/>
        </w:rPr>
        <w:t>place the reference</w:t>
      </w:r>
      <w:r w:rsidR="005525E0" w:rsidRPr="004641B0">
        <w:rPr>
          <w:rFonts w:ascii="Calibri" w:hAnsi="Calibri" w:cs="Calibri"/>
          <w:sz w:val="24"/>
          <w:szCs w:val="24"/>
          <w:highlight w:val="yellow"/>
        </w:rPr>
        <w:t xml:space="preserve"> electrode</w:t>
      </w:r>
      <w:r w:rsidR="00AD2790" w:rsidRPr="004641B0">
        <w:rPr>
          <w:rFonts w:ascii="Calibri" w:hAnsi="Calibri" w:cs="Calibri"/>
          <w:sz w:val="24"/>
          <w:szCs w:val="24"/>
          <w:highlight w:val="yellow"/>
        </w:rPr>
        <w:t xml:space="preserve"> into the thorax of the fly</w:t>
      </w:r>
      <w:r w:rsidR="004E0C59" w:rsidRPr="004641B0">
        <w:rPr>
          <w:rFonts w:ascii="Calibri" w:hAnsi="Calibri" w:cs="Calibri"/>
          <w:sz w:val="24"/>
          <w:szCs w:val="24"/>
          <w:highlight w:val="yellow"/>
        </w:rPr>
        <w:t xml:space="preserve"> (penetrate the cuticle)</w:t>
      </w:r>
      <w:r w:rsidR="00AD2790" w:rsidRPr="004641B0">
        <w:rPr>
          <w:rFonts w:ascii="Calibri" w:hAnsi="Calibri" w:cs="Calibri"/>
          <w:sz w:val="24"/>
          <w:szCs w:val="24"/>
          <w:highlight w:val="yellow"/>
        </w:rPr>
        <w:t xml:space="preserve">. </w:t>
      </w:r>
      <w:r w:rsidR="004E0C59" w:rsidRPr="004641B0">
        <w:rPr>
          <w:rFonts w:ascii="Calibri" w:hAnsi="Calibri" w:cs="Calibri"/>
          <w:sz w:val="24"/>
          <w:szCs w:val="24"/>
          <w:highlight w:val="yellow"/>
        </w:rPr>
        <w:t xml:space="preserve">Once the reference electrode is </w:t>
      </w:r>
      <w:r w:rsidR="000F072B" w:rsidRPr="004641B0">
        <w:rPr>
          <w:rFonts w:ascii="Calibri" w:hAnsi="Calibri" w:cs="Calibri"/>
          <w:sz w:val="24"/>
          <w:szCs w:val="24"/>
          <w:highlight w:val="yellow"/>
        </w:rPr>
        <w:t>stably</w:t>
      </w:r>
      <w:r w:rsidR="004E0C59" w:rsidRPr="004641B0">
        <w:rPr>
          <w:rFonts w:ascii="Calibri" w:hAnsi="Calibri" w:cs="Calibri"/>
          <w:sz w:val="24"/>
          <w:szCs w:val="24"/>
          <w:highlight w:val="yellow"/>
        </w:rPr>
        <w:t xml:space="preserve"> inserted, place the recording electrode on the surface of the eye.</w:t>
      </w:r>
    </w:p>
    <w:p w14:paraId="7AA83FB8" w14:textId="77777777" w:rsidR="004E0C59" w:rsidRPr="004641B0" w:rsidRDefault="004E0C59" w:rsidP="004641B0">
      <w:pPr>
        <w:pStyle w:val="ListParagraph"/>
        <w:spacing w:after="0" w:line="240" w:lineRule="auto"/>
        <w:ind w:left="0"/>
        <w:jc w:val="both"/>
        <w:rPr>
          <w:rFonts w:ascii="Calibri" w:hAnsi="Calibri" w:cs="Calibri"/>
          <w:sz w:val="24"/>
          <w:szCs w:val="24"/>
        </w:rPr>
      </w:pPr>
    </w:p>
    <w:p w14:paraId="23A160D8" w14:textId="15EAA4A3" w:rsidR="008771F3"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5525E0" w:rsidRPr="004641B0">
        <w:rPr>
          <w:rFonts w:ascii="Calibri" w:hAnsi="Calibri" w:cs="Calibri"/>
          <w:sz w:val="24"/>
          <w:szCs w:val="24"/>
        </w:rPr>
        <w:t xml:space="preserve">The exact position of this reference electrode does not have a major impact on the ERG signal. </w:t>
      </w:r>
      <w:r w:rsidRPr="004641B0">
        <w:rPr>
          <w:rFonts w:ascii="Calibri" w:hAnsi="Calibri" w:cs="Calibri"/>
          <w:sz w:val="24"/>
          <w:szCs w:val="24"/>
        </w:rPr>
        <w:t>The r</w:t>
      </w:r>
      <w:r w:rsidR="005525E0" w:rsidRPr="004641B0">
        <w:rPr>
          <w:rFonts w:ascii="Calibri" w:hAnsi="Calibri" w:cs="Calibri"/>
          <w:sz w:val="24"/>
          <w:szCs w:val="24"/>
        </w:rPr>
        <w:t>ecording electrode should be placed at the surface of the eye</w:t>
      </w:r>
      <w:r w:rsidRPr="004641B0">
        <w:rPr>
          <w:rFonts w:ascii="Calibri" w:hAnsi="Calibri" w:cs="Calibri"/>
          <w:sz w:val="24"/>
          <w:szCs w:val="24"/>
        </w:rPr>
        <w:t xml:space="preserve"> since ERG is a field potential recording rather than an intracellular recording</w:t>
      </w:r>
      <w:r w:rsidR="005525E0" w:rsidRPr="004641B0">
        <w:rPr>
          <w:rFonts w:ascii="Calibri" w:hAnsi="Calibri" w:cs="Calibri"/>
          <w:sz w:val="24"/>
          <w:szCs w:val="24"/>
        </w:rPr>
        <w:t xml:space="preserve">. </w:t>
      </w:r>
      <w:r w:rsidR="00AD2790" w:rsidRPr="004641B0">
        <w:rPr>
          <w:rFonts w:ascii="Calibri" w:hAnsi="Calibri" w:cs="Calibri"/>
          <w:sz w:val="24"/>
          <w:szCs w:val="24"/>
        </w:rPr>
        <w:t>The p</w:t>
      </w:r>
      <w:r w:rsidR="00D45197" w:rsidRPr="004641B0">
        <w:rPr>
          <w:rFonts w:ascii="Calibri" w:hAnsi="Calibri" w:cs="Calibri"/>
          <w:sz w:val="24"/>
          <w:szCs w:val="24"/>
        </w:rPr>
        <w:t>roper</w:t>
      </w:r>
      <w:r w:rsidR="00AD2790" w:rsidRPr="004641B0">
        <w:rPr>
          <w:rFonts w:ascii="Calibri" w:hAnsi="Calibri" w:cs="Calibri"/>
          <w:sz w:val="24"/>
          <w:szCs w:val="24"/>
        </w:rPr>
        <w:t xml:space="preserve"> amount of pressure</w:t>
      </w:r>
      <w:r w:rsidRPr="004641B0">
        <w:rPr>
          <w:rFonts w:ascii="Calibri" w:hAnsi="Calibri" w:cs="Calibri"/>
          <w:sz w:val="24"/>
          <w:szCs w:val="24"/>
        </w:rPr>
        <w:t xml:space="preserve"> applied to the recording electrode </w:t>
      </w:r>
      <w:r w:rsidR="00AD2790" w:rsidRPr="004641B0">
        <w:rPr>
          <w:rFonts w:ascii="Calibri" w:hAnsi="Calibri" w:cs="Calibri"/>
          <w:sz w:val="24"/>
          <w:szCs w:val="24"/>
        </w:rPr>
        <w:t>cause</w:t>
      </w:r>
      <w:r w:rsidRPr="004641B0">
        <w:rPr>
          <w:rFonts w:ascii="Calibri" w:hAnsi="Calibri" w:cs="Calibri"/>
          <w:sz w:val="24"/>
          <w:szCs w:val="24"/>
        </w:rPr>
        <w:t>s</w:t>
      </w:r>
      <w:r w:rsidR="00AD2790" w:rsidRPr="004641B0">
        <w:rPr>
          <w:rFonts w:ascii="Calibri" w:hAnsi="Calibri" w:cs="Calibri"/>
          <w:sz w:val="24"/>
          <w:szCs w:val="24"/>
        </w:rPr>
        <w:t xml:space="preserve"> a small dimple</w:t>
      </w:r>
      <w:r w:rsidRPr="004641B0">
        <w:rPr>
          <w:rFonts w:ascii="Calibri" w:hAnsi="Calibri" w:cs="Calibri"/>
          <w:sz w:val="24"/>
          <w:szCs w:val="24"/>
        </w:rPr>
        <w:t xml:space="preserve"> without </w:t>
      </w:r>
      <w:r w:rsidR="00AD2790" w:rsidRPr="004641B0">
        <w:rPr>
          <w:rFonts w:ascii="Calibri" w:hAnsi="Calibri" w:cs="Calibri"/>
          <w:sz w:val="24"/>
          <w:szCs w:val="24"/>
        </w:rPr>
        <w:t>penetrat</w:t>
      </w:r>
      <w:r w:rsidRPr="004641B0">
        <w:rPr>
          <w:rFonts w:ascii="Calibri" w:hAnsi="Calibri" w:cs="Calibri"/>
          <w:sz w:val="24"/>
          <w:szCs w:val="24"/>
        </w:rPr>
        <w:t>ing</w:t>
      </w:r>
      <w:r w:rsidR="00AD2790" w:rsidRPr="004641B0">
        <w:rPr>
          <w:rFonts w:ascii="Calibri" w:hAnsi="Calibri" w:cs="Calibri"/>
          <w:sz w:val="24"/>
          <w:szCs w:val="24"/>
        </w:rPr>
        <w:t xml:space="preserve"> the eye.</w:t>
      </w:r>
    </w:p>
    <w:p w14:paraId="010D00A2"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6ADE093C" w14:textId="77777777" w:rsidR="000F072B"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4929D7" w:rsidRPr="004641B0">
        <w:rPr>
          <w:rFonts w:ascii="Calibri" w:hAnsi="Calibri" w:cs="Calibri"/>
          <w:b/>
          <w:sz w:val="24"/>
          <w:szCs w:val="24"/>
          <w:highlight w:val="yellow"/>
        </w:rPr>
        <w:t>3</w:t>
      </w:r>
      <w:r w:rsidRPr="004641B0">
        <w:rPr>
          <w:rFonts w:ascii="Calibri" w:hAnsi="Calibri" w:cs="Calibri"/>
          <w:b/>
          <w:sz w:val="24"/>
          <w:szCs w:val="24"/>
          <w:highlight w:val="yellow"/>
        </w:rPr>
        <w:t>.</w:t>
      </w:r>
      <w:r w:rsidR="004929D7" w:rsidRPr="004641B0">
        <w:rPr>
          <w:rFonts w:ascii="Calibri" w:hAnsi="Calibri" w:cs="Calibri"/>
          <w:b/>
          <w:sz w:val="24"/>
          <w:szCs w:val="24"/>
          <w:highlight w:val="yellow"/>
        </w:rPr>
        <w:t>9</w:t>
      </w:r>
      <w:r w:rsidR="00AD2790" w:rsidRPr="004641B0">
        <w:rPr>
          <w:rFonts w:ascii="Calibri" w:hAnsi="Calibri" w:cs="Calibri"/>
          <w:sz w:val="24"/>
          <w:szCs w:val="24"/>
          <w:highlight w:val="yellow"/>
        </w:rPr>
        <w:t xml:space="preserve"> Turn off all lights for</w:t>
      </w:r>
      <w:r w:rsidR="004929D7" w:rsidRPr="004641B0">
        <w:rPr>
          <w:rFonts w:ascii="Calibri" w:hAnsi="Calibri" w:cs="Calibri"/>
          <w:sz w:val="24"/>
          <w:szCs w:val="24"/>
          <w:highlight w:val="yellow"/>
        </w:rPr>
        <w:t xml:space="preserve"> another</w:t>
      </w:r>
      <w:r w:rsidR="00AD2790" w:rsidRPr="004641B0">
        <w:rPr>
          <w:rFonts w:ascii="Calibri" w:hAnsi="Calibri" w:cs="Calibri"/>
          <w:sz w:val="24"/>
          <w:szCs w:val="24"/>
          <w:highlight w:val="yellow"/>
        </w:rPr>
        <w:t xml:space="preserve"> 3 min</w:t>
      </w:r>
      <w:r w:rsidR="003A4F2E" w:rsidRPr="004641B0">
        <w:rPr>
          <w:rFonts w:ascii="Calibri" w:hAnsi="Calibri" w:cs="Calibri"/>
          <w:sz w:val="24"/>
          <w:szCs w:val="24"/>
          <w:highlight w:val="yellow"/>
        </w:rPr>
        <w:t>utes</w:t>
      </w:r>
      <w:r w:rsidR="004929D7" w:rsidRPr="004641B0">
        <w:rPr>
          <w:rFonts w:ascii="Calibri" w:hAnsi="Calibri" w:cs="Calibri"/>
          <w:sz w:val="24"/>
          <w:szCs w:val="24"/>
          <w:highlight w:val="yellow"/>
        </w:rPr>
        <w:t xml:space="preserve"> to</w:t>
      </w:r>
      <w:r w:rsidR="004569F2" w:rsidRPr="004641B0">
        <w:rPr>
          <w:rFonts w:ascii="Calibri" w:hAnsi="Calibri" w:cs="Calibri"/>
          <w:sz w:val="24"/>
          <w:szCs w:val="24"/>
          <w:highlight w:val="yellow"/>
        </w:rPr>
        <w:t xml:space="preserve"> acclimate</w:t>
      </w:r>
      <w:r w:rsidR="004929D7" w:rsidRPr="004641B0">
        <w:rPr>
          <w:rFonts w:ascii="Calibri" w:hAnsi="Calibri" w:cs="Calibri"/>
          <w:sz w:val="24"/>
          <w:szCs w:val="24"/>
          <w:highlight w:val="yellow"/>
        </w:rPr>
        <w:t xml:space="preserve"> the flies again to the dark environment</w:t>
      </w:r>
      <w:r w:rsidR="00AD2790" w:rsidRPr="004641B0">
        <w:rPr>
          <w:rFonts w:ascii="Calibri" w:hAnsi="Calibri" w:cs="Calibri"/>
          <w:sz w:val="24"/>
          <w:szCs w:val="24"/>
          <w:highlight w:val="yellow"/>
        </w:rPr>
        <w:t>.</w:t>
      </w:r>
      <w:r w:rsidR="000F072B" w:rsidRPr="004641B0">
        <w:rPr>
          <w:rFonts w:ascii="Calibri" w:hAnsi="Calibri" w:cs="Calibri"/>
          <w:sz w:val="24"/>
          <w:szCs w:val="24"/>
          <w:highlight w:val="yellow"/>
        </w:rPr>
        <w:t xml:space="preserve"> If using a halogen light source with a manual shutter, turn on the light source at this point with the shutter closed (flies are still in dark).</w:t>
      </w:r>
    </w:p>
    <w:p w14:paraId="63154073" w14:textId="77777777" w:rsidR="000F072B" w:rsidRPr="004641B0" w:rsidRDefault="000F072B" w:rsidP="004641B0">
      <w:pPr>
        <w:pStyle w:val="ListParagraph"/>
        <w:spacing w:after="0" w:line="240" w:lineRule="auto"/>
        <w:ind w:left="0"/>
        <w:jc w:val="both"/>
        <w:rPr>
          <w:rFonts w:ascii="Calibri" w:hAnsi="Calibri" w:cs="Calibri"/>
          <w:sz w:val="24"/>
          <w:szCs w:val="24"/>
        </w:rPr>
      </w:pPr>
    </w:p>
    <w:p w14:paraId="415678AF" w14:textId="7B3373CB" w:rsidR="000F072B"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3.3.10</w:t>
      </w:r>
      <w:r w:rsidR="00AD2790" w:rsidRPr="004641B0">
        <w:rPr>
          <w:rFonts w:ascii="Calibri" w:hAnsi="Calibri" w:cs="Calibri"/>
          <w:sz w:val="24"/>
          <w:szCs w:val="24"/>
        </w:rPr>
        <w:t xml:space="preserve"> </w:t>
      </w:r>
      <w:r w:rsidRPr="004641B0">
        <w:rPr>
          <w:rFonts w:ascii="Calibri" w:hAnsi="Calibri" w:cs="Calibri"/>
          <w:sz w:val="24"/>
          <w:szCs w:val="24"/>
        </w:rPr>
        <w:t>Set up the recording software</w:t>
      </w:r>
      <w:ins w:id="289" w:author="Author" w:date="2019-04-26T13:11:00Z">
        <w:r w:rsidR="00C10B40">
          <w:rPr>
            <w:rFonts w:ascii="Calibri" w:hAnsi="Calibri" w:cs="Calibri"/>
            <w:sz w:val="24"/>
            <w:szCs w:val="24"/>
          </w:rPr>
          <w:t xml:space="preserve"> </w:t>
        </w:r>
      </w:ins>
      <w:del w:id="290" w:author="Author" w:date="2019-04-26T13:11:00Z">
        <w:r w:rsidRPr="004641B0" w:rsidDel="00C10B40">
          <w:rPr>
            <w:rFonts w:ascii="Calibri" w:hAnsi="Calibri" w:cs="Calibri"/>
            <w:sz w:val="24"/>
            <w:szCs w:val="24"/>
          </w:rPr>
          <w:delText xml:space="preserve"> (Axoscope) </w:delText>
        </w:r>
      </w:del>
      <w:r w:rsidRPr="004641B0">
        <w:rPr>
          <w:rFonts w:ascii="Calibri" w:hAnsi="Calibri" w:cs="Calibri"/>
          <w:sz w:val="24"/>
          <w:szCs w:val="24"/>
        </w:rPr>
        <w:t>and begin the recording the signal</w:t>
      </w:r>
      <w:r w:rsidR="00AD2790" w:rsidRPr="004641B0">
        <w:rPr>
          <w:rFonts w:ascii="Calibri" w:hAnsi="Calibri" w:cs="Calibri"/>
          <w:sz w:val="24"/>
          <w:szCs w:val="24"/>
        </w:rPr>
        <w:t xml:space="preserve">. </w:t>
      </w:r>
    </w:p>
    <w:p w14:paraId="2D60A38C" w14:textId="77777777" w:rsidR="000F072B" w:rsidRPr="004641B0" w:rsidRDefault="000F072B" w:rsidP="004641B0">
      <w:pPr>
        <w:pStyle w:val="ListParagraph"/>
        <w:spacing w:after="0" w:line="240" w:lineRule="auto"/>
        <w:ind w:left="0"/>
        <w:jc w:val="both"/>
        <w:rPr>
          <w:rFonts w:ascii="Calibri" w:hAnsi="Calibri" w:cs="Calibri"/>
          <w:sz w:val="24"/>
          <w:szCs w:val="24"/>
        </w:rPr>
      </w:pPr>
    </w:p>
    <w:p w14:paraId="6F6F00C2" w14:textId="3843625E" w:rsidR="000F072B"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 xml:space="preserve">3.3.11 </w:t>
      </w:r>
      <w:r w:rsidRPr="004641B0">
        <w:rPr>
          <w:rFonts w:ascii="Calibri" w:hAnsi="Calibri" w:cs="Calibri"/>
          <w:sz w:val="24"/>
          <w:szCs w:val="24"/>
          <w:highlight w:val="yellow"/>
        </w:rPr>
        <w:t>E</w:t>
      </w:r>
      <w:r w:rsidR="00AD2790" w:rsidRPr="004641B0">
        <w:rPr>
          <w:rFonts w:ascii="Calibri" w:hAnsi="Calibri" w:cs="Calibri"/>
          <w:sz w:val="24"/>
          <w:szCs w:val="24"/>
          <w:highlight w:val="yellow"/>
        </w:rPr>
        <w:t xml:space="preserve">xpose the fly eyes to light by </w:t>
      </w:r>
      <w:r w:rsidR="004929D7" w:rsidRPr="004641B0">
        <w:rPr>
          <w:rFonts w:ascii="Calibri" w:hAnsi="Calibri" w:cs="Calibri"/>
          <w:sz w:val="24"/>
          <w:szCs w:val="24"/>
          <w:highlight w:val="yellow"/>
        </w:rPr>
        <w:t xml:space="preserve">opening </w:t>
      </w:r>
      <w:r w:rsidR="00AD2790" w:rsidRPr="004641B0">
        <w:rPr>
          <w:rFonts w:ascii="Calibri" w:hAnsi="Calibri" w:cs="Calibri"/>
          <w:sz w:val="24"/>
          <w:szCs w:val="24"/>
          <w:highlight w:val="yellow"/>
        </w:rPr>
        <w:t xml:space="preserve">and </w:t>
      </w:r>
      <w:r w:rsidR="004929D7" w:rsidRPr="004641B0">
        <w:rPr>
          <w:rFonts w:ascii="Calibri" w:hAnsi="Calibri" w:cs="Calibri"/>
          <w:sz w:val="24"/>
          <w:szCs w:val="24"/>
          <w:highlight w:val="yellow"/>
        </w:rPr>
        <w:t xml:space="preserve">closing the shutter </w:t>
      </w:r>
      <w:r w:rsidR="00AD2790" w:rsidRPr="004641B0">
        <w:rPr>
          <w:rFonts w:ascii="Calibri" w:hAnsi="Calibri" w:cs="Calibri"/>
          <w:sz w:val="24"/>
          <w:szCs w:val="24"/>
          <w:highlight w:val="yellow"/>
        </w:rPr>
        <w:t>every 1 s</w:t>
      </w:r>
      <w:r w:rsidR="004929D7" w:rsidRPr="004641B0">
        <w:rPr>
          <w:rFonts w:ascii="Calibri" w:hAnsi="Calibri" w:cs="Calibri"/>
          <w:sz w:val="24"/>
          <w:szCs w:val="24"/>
          <w:highlight w:val="yellow"/>
        </w:rPr>
        <w:t>econd</w:t>
      </w:r>
      <w:r w:rsidR="00AD2790" w:rsidRPr="004641B0">
        <w:rPr>
          <w:rFonts w:ascii="Calibri" w:hAnsi="Calibri" w:cs="Calibri"/>
          <w:sz w:val="24"/>
          <w:szCs w:val="24"/>
          <w:highlight w:val="yellow"/>
        </w:rPr>
        <w:t xml:space="preserve"> for the 20 s</w:t>
      </w:r>
      <w:r w:rsidR="004929D7" w:rsidRPr="004641B0">
        <w:rPr>
          <w:rFonts w:ascii="Calibri" w:hAnsi="Calibri" w:cs="Calibri"/>
          <w:sz w:val="24"/>
          <w:szCs w:val="24"/>
          <w:highlight w:val="yellow"/>
        </w:rPr>
        <w:t>econd duration of a single</w:t>
      </w:r>
      <w:r w:rsidR="00AD2790" w:rsidRPr="004641B0">
        <w:rPr>
          <w:rFonts w:ascii="Calibri" w:hAnsi="Calibri" w:cs="Calibri"/>
          <w:sz w:val="24"/>
          <w:szCs w:val="24"/>
          <w:highlight w:val="yellow"/>
        </w:rPr>
        <w:t xml:space="preserve"> run.</w:t>
      </w:r>
      <w:r w:rsidR="00AD2790" w:rsidRPr="004641B0">
        <w:rPr>
          <w:rFonts w:ascii="Calibri" w:hAnsi="Calibri" w:cs="Calibri"/>
          <w:sz w:val="24"/>
          <w:szCs w:val="24"/>
        </w:rPr>
        <w:t xml:space="preserve"> </w:t>
      </w:r>
    </w:p>
    <w:p w14:paraId="107CF696" w14:textId="77777777" w:rsidR="000F072B" w:rsidRPr="004641B0" w:rsidRDefault="000F072B" w:rsidP="004641B0">
      <w:pPr>
        <w:pStyle w:val="ListParagraph"/>
        <w:spacing w:after="0" w:line="240" w:lineRule="auto"/>
        <w:ind w:left="0"/>
        <w:jc w:val="both"/>
        <w:rPr>
          <w:rFonts w:ascii="Calibri" w:hAnsi="Calibri" w:cs="Calibri"/>
          <w:sz w:val="24"/>
          <w:szCs w:val="24"/>
        </w:rPr>
      </w:pPr>
    </w:p>
    <w:p w14:paraId="250C7F62" w14:textId="1F26C04A" w:rsidR="0035729F"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Note:</w:t>
      </w:r>
      <w:r w:rsidRPr="004641B0">
        <w:rPr>
          <w:rFonts w:ascii="Calibri" w:hAnsi="Calibri" w:cs="Calibri"/>
          <w:sz w:val="24"/>
          <w:szCs w:val="24"/>
        </w:rPr>
        <w:t xml:space="preserve"> One can c</w:t>
      </w:r>
      <w:r w:rsidR="004929D7" w:rsidRPr="004641B0">
        <w:rPr>
          <w:rFonts w:ascii="Calibri" w:hAnsi="Calibri" w:cs="Calibri"/>
          <w:sz w:val="24"/>
          <w:szCs w:val="24"/>
        </w:rPr>
        <w:t>ontrol</w:t>
      </w:r>
      <w:r w:rsidR="005525E0" w:rsidRPr="004641B0">
        <w:rPr>
          <w:rFonts w:ascii="Calibri" w:hAnsi="Calibri" w:cs="Calibri"/>
          <w:sz w:val="24"/>
          <w:szCs w:val="24"/>
        </w:rPr>
        <w:t xml:space="preserve"> the on/off of </w:t>
      </w:r>
      <w:r w:rsidR="003A4F2E" w:rsidRPr="004641B0">
        <w:rPr>
          <w:rFonts w:ascii="Calibri" w:hAnsi="Calibri" w:cs="Calibri"/>
          <w:sz w:val="24"/>
          <w:szCs w:val="24"/>
        </w:rPr>
        <w:t xml:space="preserve">the halogen </w:t>
      </w:r>
      <w:r w:rsidR="005525E0" w:rsidRPr="004641B0">
        <w:rPr>
          <w:rFonts w:ascii="Calibri" w:hAnsi="Calibri" w:cs="Calibri"/>
          <w:sz w:val="24"/>
          <w:szCs w:val="24"/>
        </w:rPr>
        <w:t>light</w:t>
      </w:r>
      <w:r w:rsidR="003A4F2E" w:rsidRPr="004641B0">
        <w:rPr>
          <w:rFonts w:ascii="Calibri" w:hAnsi="Calibri" w:cs="Calibri"/>
          <w:sz w:val="24"/>
          <w:szCs w:val="24"/>
        </w:rPr>
        <w:t xml:space="preserve"> source</w:t>
      </w:r>
      <w:r w:rsidR="005525E0" w:rsidRPr="004641B0">
        <w:rPr>
          <w:rFonts w:ascii="Calibri" w:hAnsi="Calibri" w:cs="Calibri"/>
          <w:sz w:val="24"/>
          <w:szCs w:val="24"/>
        </w:rPr>
        <w:t xml:space="preserve"> manually </w:t>
      </w:r>
      <w:r w:rsidR="00994BD9" w:rsidRPr="004641B0">
        <w:rPr>
          <w:rFonts w:ascii="Calibri" w:hAnsi="Calibri" w:cs="Calibri"/>
          <w:sz w:val="24"/>
          <w:szCs w:val="24"/>
        </w:rPr>
        <w:t xml:space="preserve">or </w:t>
      </w:r>
      <w:r w:rsidRPr="004641B0">
        <w:rPr>
          <w:rFonts w:ascii="Calibri" w:hAnsi="Calibri" w:cs="Calibri"/>
          <w:sz w:val="24"/>
          <w:szCs w:val="24"/>
        </w:rPr>
        <w:t>this</w:t>
      </w:r>
      <w:r w:rsidR="004929D7" w:rsidRPr="004641B0">
        <w:rPr>
          <w:rFonts w:ascii="Calibri" w:hAnsi="Calibri" w:cs="Calibri"/>
          <w:sz w:val="24"/>
          <w:szCs w:val="24"/>
        </w:rPr>
        <w:t xml:space="preserve"> </w:t>
      </w:r>
      <w:r w:rsidR="005525E0" w:rsidRPr="004641B0">
        <w:rPr>
          <w:rFonts w:ascii="Calibri" w:hAnsi="Calibri" w:cs="Calibri"/>
          <w:sz w:val="24"/>
          <w:szCs w:val="24"/>
        </w:rPr>
        <w:t>can be programmed to have it automated</w:t>
      </w:r>
      <w:r w:rsidR="004929D7" w:rsidRPr="004641B0">
        <w:rPr>
          <w:rFonts w:ascii="Calibri" w:hAnsi="Calibri" w:cs="Calibri"/>
          <w:sz w:val="24"/>
          <w:szCs w:val="24"/>
        </w:rPr>
        <w:t xml:space="preserve"> using a white LED light source</w:t>
      </w:r>
      <w:r w:rsidR="005525E0" w:rsidRPr="004641B0">
        <w:rPr>
          <w:rFonts w:ascii="Calibri" w:hAnsi="Calibri" w:cs="Calibri"/>
          <w:sz w:val="24"/>
          <w:szCs w:val="24"/>
        </w:rPr>
        <w:t xml:space="preserve">. </w:t>
      </w:r>
      <w:r w:rsidRPr="004641B0">
        <w:rPr>
          <w:rFonts w:ascii="Calibri" w:hAnsi="Calibri" w:cs="Calibri"/>
          <w:sz w:val="24"/>
          <w:szCs w:val="24"/>
        </w:rPr>
        <w:t>Note that o</w:t>
      </w:r>
      <w:r w:rsidR="00695F8C" w:rsidRPr="004641B0">
        <w:rPr>
          <w:rFonts w:ascii="Calibri" w:hAnsi="Calibri" w:cs="Calibri"/>
          <w:sz w:val="24"/>
          <w:szCs w:val="24"/>
        </w:rPr>
        <w:t xml:space="preserve">ne can obtain </w:t>
      </w:r>
      <w:r w:rsidR="005525E0" w:rsidRPr="004641B0">
        <w:rPr>
          <w:rFonts w:ascii="Calibri" w:hAnsi="Calibri" w:cs="Calibri"/>
          <w:sz w:val="24"/>
          <w:szCs w:val="24"/>
        </w:rPr>
        <w:t xml:space="preserve">much more robust and reliable ERG by using a halogen light source </w:t>
      </w:r>
      <w:r w:rsidR="004929D7" w:rsidRPr="004641B0">
        <w:rPr>
          <w:rFonts w:ascii="Calibri" w:hAnsi="Calibri" w:cs="Calibri"/>
          <w:sz w:val="24"/>
          <w:szCs w:val="24"/>
        </w:rPr>
        <w:t>compared</w:t>
      </w:r>
      <w:r w:rsidR="005525E0" w:rsidRPr="004641B0">
        <w:rPr>
          <w:rFonts w:ascii="Calibri" w:hAnsi="Calibri" w:cs="Calibri"/>
          <w:sz w:val="24"/>
          <w:szCs w:val="24"/>
        </w:rPr>
        <w:t xml:space="preserve"> to a white light LED</w:t>
      </w:r>
      <w:r w:rsidR="004929D7" w:rsidRPr="004641B0">
        <w:rPr>
          <w:rFonts w:ascii="Calibri" w:hAnsi="Calibri" w:cs="Calibri"/>
          <w:sz w:val="24"/>
          <w:szCs w:val="24"/>
        </w:rPr>
        <w:t>, likely due to the broad</w:t>
      </w:r>
      <w:r w:rsidR="00F808FA" w:rsidRPr="004641B0">
        <w:rPr>
          <w:rFonts w:ascii="Calibri" w:hAnsi="Calibri" w:cs="Calibri"/>
          <w:sz w:val="24"/>
          <w:szCs w:val="24"/>
        </w:rPr>
        <w:t>er</w:t>
      </w:r>
      <w:r w:rsidR="004929D7" w:rsidRPr="004641B0">
        <w:rPr>
          <w:rFonts w:ascii="Calibri" w:hAnsi="Calibri" w:cs="Calibri"/>
          <w:sz w:val="24"/>
          <w:szCs w:val="24"/>
        </w:rPr>
        <w:t xml:space="preserve"> light spectrum emitted from the halogen light source</w:t>
      </w:r>
      <w:r w:rsidR="005525E0" w:rsidRPr="004641B0">
        <w:rPr>
          <w:rFonts w:ascii="Calibri" w:hAnsi="Calibri" w:cs="Calibri"/>
          <w:sz w:val="24"/>
          <w:szCs w:val="24"/>
        </w:rPr>
        <w:t>.</w:t>
      </w:r>
    </w:p>
    <w:p w14:paraId="6B7F907D"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17D70CF7" w14:textId="6953BE6E" w:rsidR="000F072B"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4929D7" w:rsidRPr="004641B0">
        <w:rPr>
          <w:rFonts w:ascii="Calibri" w:hAnsi="Calibri" w:cs="Calibri"/>
          <w:b/>
          <w:sz w:val="24"/>
          <w:szCs w:val="24"/>
          <w:highlight w:val="yellow"/>
        </w:rPr>
        <w:t>3.1</w:t>
      </w:r>
      <w:r w:rsidR="000F072B" w:rsidRPr="004641B0">
        <w:rPr>
          <w:rFonts w:ascii="Calibri" w:hAnsi="Calibri" w:cs="Calibri"/>
          <w:b/>
          <w:sz w:val="24"/>
          <w:szCs w:val="24"/>
          <w:highlight w:val="yellow"/>
        </w:rPr>
        <w:t>2</w:t>
      </w:r>
      <w:r w:rsidRPr="004641B0">
        <w:rPr>
          <w:rFonts w:ascii="Calibri" w:hAnsi="Calibri" w:cs="Calibri"/>
          <w:b/>
          <w:sz w:val="24"/>
          <w:szCs w:val="24"/>
          <w:highlight w:val="yellow"/>
        </w:rPr>
        <w:t xml:space="preserve"> </w:t>
      </w:r>
      <w:r w:rsidR="004929D7" w:rsidRPr="004641B0">
        <w:rPr>
          <w:rFonts w:ascii="Calibri" w:hAnsi="Calibri" w:cs="Calibri"/>
          <w:sz w:val="24"/>
          <w:szCs w:val="24"/>
          <w:highlight w:val="yellow"/>
        </w:rPr>
        <w:t>Record</w:t>
      </w:r>
      <w:r w:rsidR="00AD2790" w:rsidRPr="004641B0">
        <w:rPr>
          <w:rFonts w:ascii="Calibri" w:hAnsi="Calibri" w:cs="Calibri"/>
          <w:sz w:val="24"/>
          <w:szCs w:val="24"/>
          <w:highlight w:val="yellow"/>
        </w:rPr>
        <w:t xml:space="preserve"> ERG</w:t>
      </w:r>
      <w:r w:rsidR="004929D7" w:rsidRPr="004641B0">
        <w:rPr>
          <w:rFonts w:ascii="Calibri" w:hAnsi="Calibri" w:cs="Calibri"/>
          <w:sz w:val="24"/>
          <w:szCs w:val="24"/>
          <w:highlight w:val="yellow"/>
        </w:rPr>
        <w:t xml:space="preserve">s from all of the flies that are mounted on the glass slide. </w:t>
      </w:r>
      <w:r w:rsidR="00695F8C" w:rsidRPr="004641B0">
        <w:rPr>
          <w:rFonts w:ascii="Calibri" w:hAnsi="Calibri" w:cs="Calibri"/>
          <w:sz w:val="24"/>
          <w:szCs w:val="24"/>
          <w:highlight w:val="yellow"/>
        </w:rPr>
        <w:t>P</w:t>
      </w:r>
      <w:r w:rsidR="004929D7" w:rsidRPr="004641B0">
        <w:rPr>
          <w:rFonts w:ascii="Calibri" w:hAnsi="Calibri" w:cs="Calibri"/>
          <w:sz w:val="24"/>
          <w:szCs w:val="24"/>
          <w:highlight w:val="yellow"/>
        </w:rPr>
        <w:t xml:space="preserve">erform ERGs from </w:t>
      </w:r>
      <w:r w:rsidR="00A62F7D" w:rsidRPr="004641B0">
        <w:rPr>
          <w:rFonts w:ascii="Calibri" w:hAnsi="Calibri" w:cs="Calibri"/>
          <w:sz w:val="24"/>
          <w:szCs w:val="24"/>
          <w:highlight w:val="yellow"/>
        </w:rPr>
        <w:t>15</w:t>
      </w:r>
      <w:r w:rsidR="004929D7" w:rsidRPr="004641B0">
        <w:rPr>
          <w:rFonts w:ascii="Calibri" w:hAnsi="Calibri" w:cs="Calibri"/>
          <w:sz w:val="24"/>
          <w:szCs w:val="24"/>
          <w:highlight w:val="yellow"/>
        </w:rPr>
        <w:t xml:space="preserve"> flies per genotype per condition.</w:t>
      </w:r>
      <w:r w:rsidR="004929D7" w:rsidRPr="004641B0">
        <w:rPr>
          <w:rFonts w:ascii="Calibri" w:hAnsi="Calibri" w:cs="Calibri"/>
          <w:sz w:val="24"/>
          <w:szCs w:val="24"/>
        </w:rPr>
        <w:t xml:space="preserve"> </w:t>
      </w:r>
    </w:p>
    <w:p w14:paraId="30191575" w14:textId="77777777" w:rsidR="000F072B" w:rsidRPr="004641B0" w:rsidRDefault="000F072B" w:rsidP="004641B0">
      <w:pPr>
        <w:pStyle w:val="ListParagraph"/>
        <w:spacing w:after="0" w:line="240" w:lineRule="auto"/>
        <w:ind w:left="0"/>
        <w:jc w:val="both"/>
        <w:rPr>
          <w:rFonts w:ascii="Calibri" w:hAnsi="Calibri" w:cs="Calibri"/>
          <w:sz w:val="24"/>
          <w:szCs w:val="24"/>
        </w:rPr>
      </w:pPr>
    </w:p>
    <w:p w14:paraId="4D58E60C" w14:textId="16EB67E1" w:rsidR="00AD2790"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lastRenderedPageBreak/>
        <w:t>Note:</w:t>
      </w:r>
      <w:r w:rsidRPr="004641B0">
        <w:rPr>
          <w:rFonts w:ascii="Calibri" w:hAnsi="Calibri" w:cs="Calibri"/>
          <w:sz w:val="24"/>
          <w:szCs w:val="24"/>
        </w:rPr>
        <w:t xml:space="preserve"> Some p</w:t>
      </w:r>
      <w:r w:rsidR="004929D7" w:rsidRPr="004641B0">
        <w:rPr>
          <w:rFonts w:ascii="Calibri" w:hAnsi="Calibri" w:cs="Calibri"/>
          <w:sz w:val="24"/>
          <w:szCs w:val="24"/>
        </w:rPr>
        <w:t xml:space="preserve">arameters that can be </w:t>
      </w:r>
      <w:r w:rsidR="003A4F2E" w:rsidRPr="004641B0">
        <w:rPr>
          <w:rFonts w:ascii="Calibri" w:hAnsi="Calibri" w:cs="Calibri"/>
          <w:sz w:val="24"/>
          <w:szCs w:val="24"/>
        </w:rPr>
        <w:t xml:space="preserve">altered </w:t>
      </w:r>
      <w:r w:rsidR="004929D7" w:rsidRPr="004641B0">
        <w:rPr>
          <w:rFonts w:ascii="Calibri" w:hAnsi="Calibri" w:cs="Calibri"/>
          <w:sz w:val="24"/>
          <w:szCs w:val="24"/>
        </w:rPr>
        <w:t xml:space="preserve">to find a condition that </w:t>
      </w:r>
      <w:r w:rsidR="003A4F2E" w:rsidRPr="004641B0">
        <w:rPr>
          <w:rFonts w:ascii="Calibri" w:hAnsi="Calibri" w:cs="Calibri"/>
          <w:sz w:val="24"/>
          <w:szCs w:val="24"/>
        </w:rPr>
        <w:t>shows robust</w:t>
      </w:r>
      <w:r w:rsidR="004929D7" w:rsidRPr="004641B0">
        <w:rPr>
          <w:rFonts w:ascii="Calibri" w:hAnsi="Calibri" w:cs="Calibri"/>
          <w:sz w:val="24"/>
          <w:szCs w:val="24"/>
        </w:rPr>
        <w:t xml:space="preserve"> differences between reference and variant </w:t>
      </w:r>
      <w:proofErr w:type="spellStart"/>
      <w:r w:rsidR="004929D7" w:rsidRPr="004641B0">
        <w:rPr>
          <w:rFonts w:ascii="Calibri" w:hAnsi="Calibri" w:cs="Calibri"/>
          <w:sz w:val="24"/>
          <w:szCs w:val="24"/>
        </w:rPr>
        <w:t>cDNAs</w:t>
      </w:r>
      <w:proofErr w:type="spellEnd"/>
      <w:r w:rsidR="004929D7" w:rsidRPr="004641B0">
        <w:rPr>
          <w:rFonts w:ascii="Calibri" w:hAnsi="Calibri" w:cs="Calibri"/>
          <w:sz w:val="24"/>
          <w:szCs w:val="24"/>
        </w:rPr>
        <w:t xml:space="preserve"> may include temperature, age, or environmental conditions (e.g. reared in ligh</w:t>
      </w:r>
      <w:r w:rsidR="00FC6D87" w:rsidRPr="004641B0">
        <w:rPr>
          <w:rFonts w:ascii="Calibri" w:hAnsi="Calibri" w:cs="Calibri"/>
          <w:sz w:val="24"/>
          <w:szCs w:val="24"/>
        </w:rPr>
        <w:t>t</w:t>
      </w:r>
      <w:r w:rsidR="004929D7" w:rsidRPr="004641B0">
        <w:rPr>
          <w:rFonts w:ascii="Calibri" w:hAnsi="Calibri" w:cs="Calibri"/>
          <w:sz w:val="24"/>
          <w:szCs w:val="24"/>
        </w:rPr>
        <w:t xml:space="preserve">-dark cycle or constant light/darkness). </w:t>
      </w:r>
    </w:p>
    <w:p w14:paraId="667E2B34" w14:textId="77777777" w:rsidR="008771F3" w:rsidRPr="004641B0" w:rsidRDefault="008771F3" w:rsidP="004641B0">
      <w:pPr>
        <w:pStyle w:val="ListParagraph"/>
        <w:spacing w:after="0" w:line="240" w:lineRule="auto"/>
        <w:ind w:left="0"/>
        <w:jc w:val="both"/>
        <w:rPr>
          <w:rFonts w:ascii="Calibri" w:hAnsi="Calibri" w:cs="Calibri"/>
          <w:sz w:val="24"/>
          <w:szCs w:val="24"/>
        </w:rPr>
      </w:pPr>
    </w:p>
    <w:p w14:paraId="114C69B9" w14:textId="08ACC589" w:rsidR="000F072B" w:rsidRPr="004641B0" w:rsidRDefault="008771F3"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highlight w:val="yellow"/>
        </w:rPr>
        <w:t>3.</w:t>
      </w:r>
      <w:r w:rsidR="004929D7" w:rsidRPr="004641B0">
        <w:rPr>
          <w:rFonts w:ascii="Calibri" w:hAnsi="Calibri" w:cs="Calibri"/>
          <w:b/>
          <w:sz w:val="24"/>
          <w:szCs w:val="24"/>
          <w:highlight w:val="yellow"/>
        </w:rPr>
        <w:t>3.1</w:t>
      </w:r>
      <w:r w:rsidR="000F072B" w:rsidRPr="004641B0">
        <w:rPr>
          <w:rFonts w:ascii="Calibri" w:hAnsi="Calibri" w:cs="Calibri"/>
          <w:b/>
          <w:sz w:val="24"/>
          <w:szCs w:val="24"/>
          <w:highlight w:val="yellow"/>
        </w:rPr>
        <w:t>3</w:t>
      </w:r>
      <w:r w:rsidRPr="004641B0">
        <w:rPr>
          <w:rFonts w:ascii="Calibri" w:hAnsi="Calibri" w:cs="Calibri"/>
          <w:b/>
          <w:sz w:val="24"/>
          <w:szCs w:val="24"/>
          <w:highlight w:val="yellow"/>
        </w:rPr>
        <w:t xml:space="preserve"> </w:t>
      </w:r>
      <w:r w:rsidR="003A4F2E" w:rsidRPr="004641B0">
        <w:rPr>
          <w:rFonts w:ascii="Calibri" w:hAnsi="Calibri" w:cs="Calibri"/>
          <w:sz w:val="24"/>
          <w:szCs w:val="24"/>
          <w:highlight w:val="yellow"/>
        </w:rPr>
        <w:t>Perform d</w:t>
      </w:r>
      <w:r w:rsidR="00AD2790" w:rsidRPr="004641B0">
        <w:rPr>
          <w:rFonts w:ascii="Calibri" w:hAnsi="Calibri" w:cs="Calibri"/>
          <w:sz w:val="24"/>
          <w:szCs w:val="24"/>
          <w:highlight w:val="yellow"/>
        </w:rPr>
        <w:t xml:space="preserve">ata analysis: Compare the ERGs from the reference, variant, and controls to determine if there </w:t>
      </w:r>
      <w:r w:rsidR="00F808FA" w:rsidRPr="004641B0">
        <w:rPr>
          <w:rFonts w:ascii="Calibri" w:hAnsi="Calibri" w:cs="Calibri"/>
          <w:sz w:val="24"/>
          <w:szCs w:val="24"/>
          <w:highlight w:val="yellow"/>
        </w:rPr>
        <w:t xml:space="preserve">are </w:t>
      </w:r>
      <w:r w:rsidR="00AD2790" w:rsidRPr="004641B0">
        <w:rPr>
          <w:rFonts w:ascii="Calibri" w:hAnsi="Calibri" w:cs="Calibri"/>
          <w:sz w:val="24"/>
          <w:szCs w:val="24"/>
          <w:highlight w:val="yellow"/>
        </w:rPr>
        <w:t>difference</w:t>
      </w:r>
      <w:r w:rsidR="00F808FA" w:rsidRPr="004641B0">
        <w:rPr>
          <w:rFonts w:ascii="Calibri" w:hAnsi="Calibri" w:cs="Calibri"/>
          <w:sz w:val="24"/>
          <w:szCs w:val="24"/>
          <w:highlight w:val="yellow"/>
        </w:rPr>
        <w:t>s</w:t>
      </w:r>
      <w:r w:rsidR="00AD2790" w:rsidRPr="004641B0">
        <w:rPr>
          <w:rFonts w:ascii="Calibri" w:hAnsi="Calibri" w:cs="Calibri"/>
          <w:sz w:val="24"/>
          <w:szCs w:val="24"/>
          <w:highlight w:val="yellow"/>
        </w:rPr>
        <w:t xml:space="preserve">. </w:t>
      </w:r>
      <w:r w:rsidR="001B77BE" w:rsidRPr="004641B0">
        <w:rPr>
          <w:rFonts w:ascii="Calibri" w:hAnsi="Calibri" w:cs="Calibri"/>
          <w:sz w:val="24"/>
          <w:szCs w:val="24"/>
          <w:highlight w:val="yellow"/>
        </w:rPr>
        <w:t>Assess the ERG data</w:t>
      </w:r>
      <w:r w:rsidR="00AD2790" w:rsidRPr="004641B0">
        <w:rPr>
          <w:rFonts w:ascii="Calibri" w:hAnsi="Calibri" w:cs="Calibri"/>
          <w:sz w:val="24"/>
          <w:szCs w:val="24"/>
          <w:highlight w:val="yellow"/>
        </w:rPr>
        <w:t xml:space="preserve"> for changes in on-transients, </w:t>
      </w:r>
      <w:r w:rsidR="004929D7" w:rsidRPr="004641B0">
        <w:rPr>
          <w:rFonts w:ascii="Calibri" w:hAnsi="Calibri" w:cs="Calibri"/>
          <w:sz w:val="24"/>
          <w:szCs w:val="24"/>
          <w:highlight w:val="yellow"/>
        </w:rPr>
        <w:t xml:space="preserve">depolarization, </w:t>
      </w:r>
      <w:r w:rsidR="00AD2790" w:rsidRPr="004641B0">
        <w:rPr>
          <w:rFonts w:ascii="Calibri" w:hAnsi="Calibri" w:cs="Calibri"/>
          <w:sz w:val="24"/>
          <w:szCs w:val="24"/>
          <w:highlight w:val="yellow"/>
        </w:rPr>
        <w:t xml:space="preserve">off-transients, and </w:t>
      </w:r>
      <w:r w:rsidR="004929D7" w:rsidRPr="004641B0">
        <w:rPr>
          <w:rFonts w:ascii="Calibri" w:hAnsi="Calibri" w:cs="Calibri"/>
          <w:sz w:val="24"/>
          <w:szCs w:val="24"/>
          <w:highlight w:val="yellow"/>
        </w:rPr>
        <w:t>r</w:t>
      </w:r>
      <w:r w:rsidR="00AD2790" w:rsidRPr="004641B0">
        <w:rPr>
          <w:rFonts w:ascii="Calibri" w:hAnsi="Calibri" w:cs="Calibri"/>
          <w:sz w:val="24"/>
          <w:szCs w:val="24"/>
          <w:highlight w:val="yellow"/>
        </w:rPr>
        <w:t>epolarization</w:t>
      </w:r>
      <w:r w:rsidR="00E20191" w:rsidRPr="004641B0">
        <w:rPr>
          <w:rFonts w:ascii="Calibri" w:hAnsi="Calibri" w:cs="Calibri"/>
          <w:sz w:val="24"/>
          <w:szCs w:val="24"/>
          <w:highlight w:val="yellow"/>
        </w:rPr>
        <w:fldChar w:fldCharType="begin" w:fldLock="1"/>
      </w:r>
      <w:r w:rsidR="00E82C6B" w:rsidRPr="004641B0">
        <w:rPr>
          <w:rFonts w:ascii="Calibri" w:hAnsi="Calibri" w:cs="Calibri"/>
          <w:sz w:val="24"/>
          <w:szCs w:val="24"/>
          <w:highlight w:val="yellow"/>
        </w:rPr>
        <w:instrText>ADDIN CSL_CITATION {"citationItems":[{"id":"ITEM-1","itemData":{"author":[{"dropping-particle":"","family":"Deal","given":"SL","non-dropping-particle":"","parse-names":false,"suffix":""},{"dropping-particle":"","family":"Yamamoto","given":"S","non-dropping-particle":"","parse-names":false,"suffix":""}],"container-title":"Frontiers in Genetics","id":"ITEM-1","issued":{"date-parts":[["2019"]]},"title":"Unraveling novel mechanisms of neurodegeneration through a large-scale forward genetic screen in Drosophila","type":"article-journal","volume":"In press"},"uris":["http://www.mendeley.com/documents/?uuid=0d0b5dc4-adb9-4120-9d3b-cc0466cf3c36"]}],"mendeley":{"formattedCitation":"&lt;sup&gt;69&lt;/sup&gt;","plainTextFormattedCitation":"69","previouslyFormattedCitation":"&lt;sup&gt;68&lt;/sup&gt;"},"properties":{"noteIndex":0},"schema":"https://github.com/citation-style-language/schema/raw/master/csl-citation.json"}</w:instrText>
      </w:r>
      <w:r w:rsidR="00E20191" w:rsidRPr="004641B0">
        <w:rPr>
          <w:rFonts w:ascii="Calibri" w:hAnsi="Calibri" w:cs="Calibri"/>
          <w:sz w:val="24"/>
          <w:szCs w:val="24"/>
          <w:highlight w:val="yellow"/>
        </w:rPr>
        <w:fldChar w:fldCharType="separate"/>
      </w:r>
      <w:r w:rsidR="00E82C6B" w:rsidRPr="004641B0">
        <w:rPr>
          <w:rFonts w:ascii="Calibri" w:hAnsi="Calibri" w:cs="Calibri"/>
          <w:noProof/>
          <w:sz w:val="24"/>
          <w:szCs w:val="24"/>
          <w:highlight w:val="yellow"/>
          <w:vertAlign w:val="superscript"/>
        </w:rPr>
        <w:t>69</w:t>
      </w:r>
      <w:r w:rsidR="00E20191" w:rsidRPr="004641B0">
        <w:rPr>
          <w:rFonts w:ascii="Calibri" w:hAnsi="Calibri" w:cs="Calibri"/>
          <w:sz w:val="24"/>
          <w:szCs w:val="24"/>
          <w:highlight w:val="yellow"/>
        </w:rPr>
        <w:fldChar w:fldCharType="end"/>
      </w:r>
      <w:r w:rsidR="00AD2790" w:rsidRPr="004641B0">
        <w:rPr>
          <w:rFonts w:ascii="Calibri" w:hAnsi="Calibri" w:cs="Calibri"/>
          <w:sz w:val="24"/>
          <w:szCs w:val="24"/>
          <w:highlight w:val="yellow"/>
        </w:rPr>
        <w:t xml:space="preserve"> (</w:t>
      </w:r>
      <w:r w:rsidR="00AD2790" w:rsidRPr="004641B0">
        <w:rPr>
          <w:rFonts w:ascii="Calibri" w:hAnsi="Calibri" w:cs="Calibri"/>
          <w:b/>
          <w:sz w:val="24"/>
          <w:szCs w:val="24"/>
          <w:highlight w:val="yellow"/>
        </w:rPr>
        <w:t>Figure</w:t>
      </w:r>
      <w:r w:rsidR="004929D7" w:rsidRPr="004641B0">
        <w:rPr>
          <w:rFonts w:ascii="Calibri" w:hAnsi="Calibri" w:cs="Calibri"/>
          <w:b/>
          <w:sz w:val="24"/>
          <w:szCs w:val="24"/>
          <w:highlight w:val="yellow"/>
        </w:rPr>
        <w:t xml:space="preserve"> </w:t>
      </w:r>
      <w:r w:rsidR="00A3064E" w:rsidRPr="004641B0">
        <w:rPr>
          <w:rFonts w:ascii="Calibri" w:hAnsi="Calibri" w:cs="Calibri"/>
          <w:b/>
          <w:sz w:val="24"/>
          <w:szCs w:val="24"/>
          <w:highlight w:val="yellow"/>
        </w:rPr>
        <w:t>4</w:t>
      </w:r>
      <w:r w:rsidR="003A4F2E" w:rsidRPr="004641B0">
        <w:rPr>
          <w:rFonts w:ascii="Calibri" w:hAnsi="Calibri" w:cs="Calibri"/>
          <w:b/>
          <w:sz w:val="24"/>
          <w:szCs w:val="24"/>
          <w:highlight w:val="yellow"/>
        </w:rPr>
        <w:t>B</w:t>
      </w:r>
      <w:r w:rsidR="00AD2790" w:rsidRPr="004641B0">
        <w:rPr>
          <w:rFonts w:ascii="Calibri" w:hAnsi="Calibri" w:cs="Calibri"/>
          <w:sz w:val="24"/>
          <w:szCs w:val="24"/>
          <w:highlight w:val="yellow"/>
        </w:rPr>
        <w:t>).</w:t>
      </w:r>
      <w:r w:rsidR="00AD2790" w:rsidRPr="004641B0">
        <w:rPr>
          <w:rFonts w:ascii="Calibri" w:hAnsi="Calibri" w:cs="Calibri"/>
          <w:sz w:val="24"/>
          <w:szCs w:val="24"/>
        </w:rPr>
        <w:t xml:space="preserve"> </w:t>
      </w:r>
    </w:p>
    <w:p w14:paraId="3B808D0A" w14:textId="77777777" w:rsidR="000F072B" w:rsidRPr="004641B0" w:rsidRDefault="000F072B" w:rsidP="004641B0">
      <w:pPr>
        <w:pStyle w:val="ListParagraph"/>
        <w:spacing w:after="0" w:line="240" w:lineRule="auto"/>
        <w:ind w:left="0"/>
        <w:jc w:val="both"/>
        <w:rPr>
          <w:rFonts w:ascii="Calibri" w:hAnsi="Calibri" w:cs="Calibri"/>
          <w:sz w:val="24"/>
          <w:szCs w:val="24"/>
        </w:rPr>
      </w:pPr>
    </w:p>
    <w:p w14:paraId="4DAF8044" w14:textId="639B516D" w:rsidR="00AD2790"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4929D7" w:rsidRPr="004641B0">
        <w:rPr>
          <w:rFonts w:ascii="Calibri" w:hAnsi="Calibri" w:cs="Calibri"/>
          <w:sz w:val="24"/>
          <w:szCs w:val="24"/>
        </w:rPr>
        <w:t xml:space="preserve">Depolarization and repolarization reflects the activation and inactivation of the </w:t>
      </w:r>
      <w:proofErr w:type="spellStart"/>
      <w:r w:rsidR="004929D7" w:rsidRPr="004641B0">
        <w:rPr>
          <w:rFonts w:ascii="Calibri" w:hAnsi="Calibri" w:cs="Calibri"/>
          <w:sz w:val="24"/>
          <w:szCs w:val="24"/>
        </w:rPr>
        <w:t>phototransduction</w:t>
      </w:r>
      <w:proofErr w:type="spellEnd"/>
      <w:r w:rsidR="004929D7" w:rsidRPr="004641B0">
        <w:rPr>
          <w:rFonts w:ascii="Calibri" w:hAnsi="Calibri" w:cs="Calibri"/>
          <w:sz w:val="24"/>
          <w:szCs w:val="24"/>
        </w:rPr>
        <w:t xml:space="preserve"> cascade within the photoreceptors, whereas the on- and off- transients are measures of the activities of post-synaptic cells that receive signals from the photoreceptors. Decreased amplitude</w:t>
      </w:r>
      <w:r w:rsidR="00FA2F37" w:rsidRPr="004641B0">
        <w:rPr>
          <w:rFonts w:ascii="Calibri" w:hAnsi="Calibri" w:cs="Calibri"/>
          <w:sz w:val="24"/>
          <w:szCs w:val="24"/>
        </w:rPr>
        <w:t xml:space="preserve"> and altered kinetics of repolar</w:t>
      </w:r>
      <w:r w:rsidR="004929D7" w:rsidRPr="004641B0">
        <w:rPr>
          <w:rFonts w:ascii="Calibri" w:hAnsi="Calibri" w:cs="Calibri"/>
          <w:sz w:val="24"/>
          <w:szCs w:val="24"/>
        </w:rPr>
        <w:t xml:space="preserve">ization are often </w:t>
      </w:r>
      <w:r w:rsidR="00FA2F37" w:rsidRPr="004641B0">
        <w:rPr>
          <w:rFonts w:ascii="Calibri" w:hAnsi="Calibri" w:cs="Calibri"/>
          <w:sz w:val="24"/>
          <w:szCs w:val="24"/>
        </w:rPr>
        <w:t>associated in defects with photoreceptor function and health, whereas defect</w:t>
      </w:r>
      <w:r w:rsidR="00FC4F3C" w:rsidRPr="004641B0">
        <w:rPr>
          <w:rFonts w:ascii="Calibri" w:hAnsi="Calibri" w:cs="Calibri"/>
          <w:sz w:val="24"/>
          <w:szCs w:val="24"/>
        </w:rPr>
        <w:t>s</w:t>
      </w:r>
      <w:r w:rsidR="00FA2F37" w:rsidRPr="004641B0">
        <w:rPr>
          <w:rFonts w:ascii="Calibri" w:hAnsi="Calibri" w:cs="Calibri"/>
          <w:sz w:val="24"/>
          <w:szCs w:val="24"/>
        </w:rPr>
        <w:t xml:space="preserve"> in on- an</w:t>
      </w:r>
      <w:r w:rsidR="00FC4F3C" w:rsidRPr="004641B0">
        <w:rPr>
          <w:rFonts w:ascii="Calibri" w:hAnsi="Calibri" w:cs="Calibri"/>
          <w:sz w:val="24"/>
          <w:szCs w:val="24"/>
        </w:rPr>
        <w:t>d</w:t>
      </w:r>
      <w:r w:rsidR="00FA2F37" w:rsidRPr="004641B0">
        <w:rPr>
          <w:rFonts w:ascii="Calibri" w:hAnsi="Calibri" w:cs="Calibri"/>
          <w:sz w:val="24"/>
          <w:szCs w:val="24"/>
        </w:rPr>
        <w:t xml:space="preserve"> off-transients are found in mutants with defective synapse development, function or maintenance</w:t>
      </w:r>
      <w:r w:rsidR="00A76BEA"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{"citationItems":[{"id":"ITEM-1","itemData":{"DOI":"10.1186/s40478-016-0333-4","ISSN":"2051-5960","PMID":"27338814","abstract":"Common neurodegenerative proteinopathies, such as Alzheimer's disease (AD) and Parkinson's disease (PD), are characterized by the misfolding and aggregation of toxic protein species, including the amyloid beta (Aß) peptide, microtubule-associated protein Tau (Tau), and alpha-synuclein (αSyn) protein. These factors also show toxicity in Drosophila; however, potential limitations of prior studies include poor discrimination between effects on the adult versus developing nervous system and neuronal versus glial cell types. In addition, variable expression paradigms and outcomes hinder systematic comparison of toxicity profiles. Using standardized conditions and medium-throughput assays, we express human Tau, Aß or αSyn selectively in neurons of the adult Drosophila retina and monitor age-dependent changes in both structure and function, based on tissue histology and recordings of the electroretinogram (ERG), respectively. We find that each protein causes a unique profile of neurodegenerative pathology, demonstrating distinct and separable impacts on neuronal death and dysfunction. Strikingly, expression of Tau leads to progressive loss of ERG responses whereas retinal architecture and neuronal numbers are largely preserved. By contrast, Aß induces modest, age-dependent neuronal loss without degrading the retinal ERG. αSyn expression, using a codon-optimized transgene, is characterized by marked retinal vacuolar change, progressive photoreceptor cell death, and delayed-onset but modest ERG changes. Lastly, to address potential mechanisms, we perform transmission electron microscopy (TEM) to reveal potential degenerative changes at the ultrastructural level. Surprisingly, Tau and αSyn each cause prominent but distinct synaptotoxic profiles, including disorganization or enlargement of photoreceptor terminals, respectively. Our findings highlight variable and dynamic properties of neurodegeneration triggered by these disease-relevant proteins in vivo, and suggest that Drosophila may be useful for revealing determinants of neuronal dysfunction that precede cell loss, including synaptic changes, in the adult nervous system.","author":[{"dropping-particle":"","family":"Chouhan","given":"Amit K.","non-dropping-particle":"","parse-names":false,"suffix":""},{"dropping-particle":"","family":"Guo","given":"Caiwei","non-dropping-particle":"","parse-names":false,"suffix":""},{"dropping-particle":"","family":"Hsieh","given":"Yi-Chen","non-dropping-particle":"","parse-names":false,"suffix":""},{"dropping-particle":"","family":"Ye","given":"Hui","non-dropping-particle":"","parse-names":false,"suffix":""},{"dropping-particle":"","family":"Senturk","given":"Mumine","non-dropping-particle":"","parse-names":false,"suffix":""},{"dropping-particle":"","family":"Zuo","given":"Zhongyuan","non-dropping-particle":"","parse-names":false,"suffix":""},{"dropping-particle":"","family":"Li","given":"Yarong","non-dropping-particle":"","parse-names":false,"suffix":""},{"dropping-particle":"","family":"Chatterjee","given":"Shreyasi","non-dropping-particle":"","parse-names":false,"suffix":""},{"dropping-particle":"","family":"Botas","given":"Juan","non-dropping-particle":"","parse-names":false,"suffix":""},{"dropping-particle":"","family":"Jackson","given":"George R.","non-dropping-particle":"","parse-names":false,"suffix":""},{"dropping-particle":"","family":"Bellen","given":"Hugo J.","non-dropping-particle":"","parse-names":false,"suffix":""},{"dropping-particle":"","family":"Shulman","given":"Joshua M.","non-dropping-particle":"","parse-names":false,"suffix":""}],"container-title":"Acta Neuropathologica Communications","id":"ITEM-1","issue":"1","issued":{"date-parts":[["2016","12","23"]]},"page":"62","title":"Uncoupling neuronal death and dysfunction in Drosophila models of neurodegenerative disease","type":"article-journal","volume":"4"},"uris":["http://www.mendeley.com/documents/?uuid=05b167d0-4148-36dc-bdce-a56a92881908"]}],"mendeley":{"formattedCitation":"&lt;sup&gt;70&lt;/sup&gt;","plainTextFormattedCitation":"70","previouslyFormattedCitation":"&lt;sup&gt;69&lt;/sup&gt;"},"properties":{"noteIndex":0},"schema":"https://github.com/citation-style-language/schema/raw/master/csl-citation.json"}</w:instrText>
      </w:r>
      <w:r w:rsidR="00A76BEA"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70</w:t>
      </w:r>
      <w:r w:rsidR="00A76BEA" w:rsidRPr="004641B0">
        <w:rPr>
          <w:rFonts w:ascii="Calibri" w:hAnsi="Calibri" w:cs="Calibri"/>
          <w:sz w:val="24"/>
          <w:szCs w:val="24"/>
        </w:rPr>
        <w:fldChar w:fldCharType="end"/>
      </w:r>
      <w:r w:rsidR="00FA2F37" w:rsidRPr="004641B0">
        <w:rPr>
          <w:rFonts w:ascii="Calibri" w:hAnsi="Calibri" w:cs="Calibri"/>
          <w:sz w:val="24"/>
          <w:szCs w:val="24"/>
        </w:rPr>
        <w:t xml:space="preserve">. </w:t>
      </w:r>
    </w:p>
    <w:p w14:paraId="60D87D0E" w14:textId="77777777" w:rsidR="00FA2F37" w:rsidRPr="004641B0" w:rsidRDefault="00FA2F37" w:rsidP="004641B0">
      <w:pPr>
        <w:pStyle w:val="ListParagraph"/>
        <w:spacing w:after="0" w:line="240" w:lineRule="auto"/>
        <w:ind w:left="0"/>
        <w:jc w:val="both"/>
        <w:rPr>
          <w:rFonts w:ascii="Calibri" w:hAnsi="Calibri" w:cs="Calibri"/>
          <w:sz w:val="24"/>
          <w:szCs w:val="24"/>
        </w:rPr>
      </w:pPr>
    </w:p>
    <w:p w14:paraId="6C425F72" w14:textId="05B037EF" w:rsidR="000F072B"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3.3.14 </w:t>
      </w:r>
      <w:r w:rsidR="00FA2F37" w:rsidRPr="004641B0">
        <w:rPr>
          <w:rFonts w:ascii="Calibri" w:hAnsi="Calibri" w:cs="Calibri"/>
          <w:sz w:val="24"/>
          <w:szCs w:val="24"/>
        </w:rPr>
        <w:t xml:space="preserve">Upon identification of differences in ERG phenotypes </w:t>
      </w:r>
      <w:r w:rsidR="00E77837" w:rsidRPr="004641B0">
        <w:rPr>
          <w:rFonts w:ascii="Calibri" w:hAnsi="Calibri" w:cs="Calibri"/>
          <w:sz w:val="24"/>
          <w:szCs w:val="24"/>
        </w:rPr>
        <w:t xml:space="preserve">with </w:t>
      </w:r>
      <w:r w:rsidR="00FA2F37" w:rsidRPr="004641B0">
        <w:rPr>
          <w:rFonts w:ascii="Calibri" w:hAnsi="Calibri" w:cs="Calibri"/>
          <w:sz w:val="24"/>
          <w:szCs w:val="24"/>
        </w:rPr>
        <w:t xml:space="preserve">over-expression of reference versus variant human </w:t>
      </w:r>
      <w:proofErr w:type="spellStart"/>
      <w:r w:rsidR="00FA2F37" w:rsidRPr="004641B0">
        <w:rPr>
          <w:rFonts w:ascii="Calibri" w:hAnsi="Calibri" w:cs="Calibri"/>
          <w:sz w:val="24"/>
          <w:szCs w:val="24"/>
        </w:rPr>
        <w:t>cDNAs</w:t>
      </w:r>
      <w:proofErr w:type="spellEnd"/>
      <w:r w:rsidR="00FA2F37" w:rsidRPr="004641B0">
        <w:rPr>
          <w:rFonts w:ascii="Calibri" w:hAnsi="Calibri" w:cs="Calibri"/>
          <w:sz w:val="24"/>
          <w:szCs w:val="24"/>
        </w:rPr>
        <w:t xml:space="preserve">, further determine whether this </w:t>
      </w:r>
      <w:r w:rsidR="00A77F3E" w:rsidRPr="004641B0">
        <w:rPr>
          <w:rFonts w:ascii="Calibri" w:hAnsi="Calibri" w:cs="Calibri"/>
          <w:sz w:val="24"/>
          <w:szCs w:val="24"/>
        </w:rPr>
        <w:t>electro</w:t>
      </w:r>
      <w:r w:rsidR="00FA2F37" w:rsidRPr="004641B0">
        <w:rPr>
          <w:rFonts w:ascii="Calibri" w:hAnsi="Calibri" w:cs="Calibri"/>
          <w:sz w:val="24"/>
          <w:szCs w:val="24"/>
        </w:rPr>
        <w:t xml:space="preserve">physiological phenotype is associated with structural and ultrastructural defects in photoreceptors and </w:t>
      </w:r>
      <w:r w:rsidR="007562C4" w:rsidRPr="004641B0">
        <w:rPr>
          <w:rFonts w:ascii="Calibri" w:hAnsi="Calibri" w:cs="Calibri"/>
          <w:sz w:val="24"/>
          <w:szCs w:val="24"/>
        </w:rPr>
        <w:t xml:space="preserve">their </w:t>
      </w:r>
      <w:r w:rsidR="00FA2F37" w:rsidRPr="004641B0">
        <w:rPr>
          <w:rFonts w:ascii="Calibri" w:hAnsi="Calibri" w:cs="Calibri"/>
          <w:sz w:val="24"/>
          <w:szCs w:val="24"/>
        </w:rPr>
        <w:t xml:space="preserve">synapses by performing histological analysis as well as transmission electron microscopy. </w:t>
      </w:r>
    </w:p>
    <w:p w14:paraId="545E8C56" w14:textId="77777777" w:rsidR="0004572A" w:rsidRPr="004641B0" w:rsidRDefault="0004572A" w:rsidP="004641B0">
      <w:pPr>
        <w:pStyle w:val="ListParagraph"/>
        <w:spacing w:after="0" w:line="240" w:lineRule="auto"/>
        <w:ind w:left="0"/>
        <w:jc w:val="both"/>
        <w:rPr>
          <w:rFonts w:ascii="Calibri" w:hAnsi="Calibri" w:cs="Calibri"/>
          <w:sz w:val="24"/>
          <w:szCs w:val="24"/>
        </w:rPr>
      </w:pPr>
    </w:p>
    <w:p w14:paraId="49547EB1" w14:textId="77777777" w:rsidR="00FA2F37" w:rsidRPr="004641B0" w:rsidRDefault="000F072B"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 xml:space="preserve">Note: </w:t>
      </w:r>
      <w:r w:rsidR="00FA2F37" w:rsidRPr="004641B0">
        <w:rPr>
          <w:rFonts w:ascii="Calibri" w:hAnsi="Calibri" w:cs="Calibri"/>
          <w:sz w:val="24"/>
          <w:szCs w:val="24"/>
        </w:rPr>
        <w:t>Further discussion on interpretation of ERG defects and structural/</w:t>
      </w:r>
      <w:r w:rsidR="002B4AA0" w:rsidRPr="004641B0">
        <w:rPr>
          <w:rFonts w:ascii="Calibri" w:hAnsi="Calibri" w:cs="Calibri"/>
          <w:sz w:val="24"/>
          <w:szCs w:val="24"/>
        </w:rPr>
        <w:t>ultrastructural</w:t>
      </w:r>
      <w:r w:rsidR="00FA2F37" w:rsidRPr="004641B0">
        <w:rPr>
          <w:rFonts w:ascii="Calibri" w:hAnsi="Calibri" w:cs="Calibri"/>
          <w:sz w:val="24"/>
          <w:szCs w:val="24"/>
        </w:rPr>
        <w:t xml:space="preserve"> analysis can be found in the following article</w:t>
      </w:r>
      <w:r w:rsidR="00A76BEA"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author":[{"dropping-particle":"","family":"Deal","given":"SL","non-dropping-particle":"","parse-names":false,"suffix":""},{"dropping-particle":"","family":"Yamamoto","given":"S","non-dropping-particle":"","parse-names":false,"suffix":""}],"container-title":"Frontiers in Genetics","id":"ITEM-1","issued":{"date-parts":[["2019"]]},"title":"Unraveling novel mechanisms of neurodegeneration through a large-scale forward genetic screen in Drosophila","type":"article-journal","volume":"In press"},"uris":["http://www.mendeley.com/documents/?uuid=0d0b5dc4-adb9-4120-9d3b-cc0466cf3c36"]}],"mendeley":{"formattedCitation":"&lt;sup&gt;69&lt;/sup&gt;","plainTextFormattedCitation":"69","previouslyFormattedCitation":"&lt;sup&gt;68&lt;/sup&gt;"},"properties":{"noteIndex":0},"schema":"https://github.com/citation-style-language/schema/raw/master/csl-citation.json"}</w:instrText>
      </w:r>
      <w:r w:rsidR="00A76BEA"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69</w:t>
      </w:r>
      <w:r w:rsidR="00A76BEA" w:rsidRPr="004641B0">
        <w:rPr>
          <w:rFonts w:ascii="Calibri" w:hAnsi="Calibri" w:cs="Calibri"/>
          <w:sz w:val="24"/>
          <w:szCs w:val="24"/>
        </w:rPr>
        <w:fldChar w:fldCharType="end"/>
      </w:r>
      <w:r w:rsidR="00FA2F37" w:rsidRPr="004641B0">
        <w:rPr>
          <w:rFonts w:ascii="Calibri" w:hAnsi="Calibri" w:cs="Calibri"/>
          <w:sz w:val="24"/>
          <w:szCs w:val="24"/>
        </w:rPr>
        <w:t>.</w:t>
      </w:r>
    </w:p>
    <w:p w14:paraId="498D23E4" w14:textId="77777777" w:rsidR="009E24B7" w:rsidRPr="004641B0" w:rsidRDefault="009E24B7" w:rsidP="004641B0">
      <w:pPr>
        <w:spacing w:after="0" w:line="240" w:lineRule="auto"/>
        <w:jc w:val="both"/>
        <w:rPr>
          <w:rFonts w:ascii="Calibri" w:hAnsi="Calibri" w:cs="Calibri"/>
          <w:sz w:val="24"/>
          <w:szCs w:val="24"/>
        </w:rPr>
      </w:pPr>
    </w:p>
    <w:bookmarkEnd w:id="58"/>
    <w:p w14:paraId="46A6C8A1" w14:textId="77777777" w:rsidR="009E24B7" w:rsidRPr="004641B0" w:rsidRDefault="00AB4962" w:rsidP="004641B0">
      <w:pPr>
        <w:spacing w:after="0" w:line="240" w:lineRule="auto"/>
        <w:jc w:val="both"/>
        <w:rPr>
          <w:rFonts w:ascii="Calibri" w:hAnsi="Calibri" w:cs="Calibri"/>
          <w:b/>
          <w:sz w:val="24"/>
          <w:szCs w:val="24"/>
        </w:rPr>
      </w:pPr>
      <w:r w:rsidRPr="004641B0">
        <w:rPr>
          <w:rFonts w:ascii="Calibri" w:hAnsi="Calibri" w:cs="Calibri"/>
          <w:b/>
          <w:sz w:val="24"/>
          <w:szCs w:val="24"/>
        </w:rPr>
        <w:t>Representative Results:</w:t>
      </w:r>
    </w:p>
    <w:p w14:paraId="37D7DFA8" w14:textId="77777777" w:rsidR="0004572A" w:rsidRDefault="0004572A" w:rsidP="0004572A">
      <w:pPr>
        <w:pStyle w:val="ListParagraph"/>
        <w:spacing w:after="0" w:line="240" w:lineRule="auto"/>
        <w:ind w:left="0"/>
        <w:jc w:val="both"/>
        <w:rPr>
          <w:rFonts w:ascii="Calibri" w:hAnsi="Calibri" w:cs="Calibri"/>
          <w:b/>
          <w:sz w:val="24"/>
          <w:szCs w:val="24"/>
        </w:rPr>
      </w:pPr>
    </w:p>
    <w:p w14:paraId="076BAA6C" w14:textId="718FE1D7" w:rsidR="00AB4962" w:rsidRPr="004641B0" w:rsidRDefault="00410AC1" w:rsidP="0004572A">
      <w:pPr>
        <w:pStyle w:val="ListParagraph"/>
        <w:spacing w:after="0" w:line="240" w:lineRule="auto"/>
        <w:ind w:left="0"/>
        <w:jc w:val="both"/>
        <w:rPr>
          <w:rFonts w:ascii="Calibri" w:hAnsi="Calibri" w:cs="Calibri"/>
          <w:b/>
          <w:sz w:val="24"/>
          <w:szCs w:val="24"/>
        </w:rPr>
      </w:pPr>
      <w:r w:rsidRPr="004641B0">
        <w:rPr>
          <w:rFonts w:ascii="Calibri" w:hAnsi="Calibri" w:cs="Calibri"/>
          <w:b/>
          <w:sz w:val="24"/>
          <w:szCs w:val="24"/>
        </w:rPr>
        <w:t xml:space="preserve">Functional Study of a </w:t>
      </w:r>
      <w:r w:rsidRPr="004641B0">
        <w:rPr>
          <w:rFonts w:ascii="Calibri" w:hAnsi="Calibri" w:cs="Calibri"/>
          <w:b/>
          <w:i/>
          <w:sz w:val="24"/>
          <w:szCs w:val="24"/>
        </w:rPr>
        <w:t>de novo</w:t>
      </w:r>
      <w:r w:rsidRPr="004641B0">
        <w:rPr>
          <w:rFonts w:ascii="Calibri" w:hAnsi="Calibri" w:cs="Calibri"/>
          <w:b/>
          <w:sz w:val="24"/>
          <w:szCs w:val="24"/>
        </w:rPr>
        <w:t xml:space="preserve"> missense variant in </w:t>
      </w:r>
      <w:r w:rsidRPr="004641B0">
        <w:rPr>
          <w:rFonts w:ascii="Calibri" w:hAnsi="Calibri" w:cs="Calibri"/>
          <w:b/>
          <w:i/>
          <w:sz w:val="24"/>
          <w:szCs w:val="24"/>
        </w:rPr>
        <w:t>EBF3</w:t>
      </w:r>
      <w:r w:rsidRPr="004641B0">
        <w:rPr>
          <w:rFonts w:ascii="Calibri" w:hAnsi="Calibri" w:cs="Calibri"/>
          <w:b/>
          <w:sz w:val="24"/>
          <w:szCs w:val="24"/>
        </w:rPr>
        <w:t xml:space="preserve"> linked to </w:t>
      </w:r>
      <w:r w:rsidR="008909F8" w:rsidRPr="004641B0">
        <w:rPr>
          <w:rFonts w:ascii="Calibri" w:hAnsi="Calibri" w:cs="Calibri"/>
          <w:b/>
          <w:sz w:val="24"/>
          <w:szCs w:val="24"/>
        </w:rPr>
        <w:t>neurodevelopmental</w:t>
      </w:r>
      <w:r w:rsidRPr="004641B0">
        <w:rPr>
          <w:rFonts w:ascii="Calibri" w:hAnsi="Calibri" w:cs="Calibri"/>
          <w:b/>
          <w:sz w:val="24"/>
          <w:szCs w:val="24"/>
        </w:rPr>
        <w:t xml:space="preserve"> phenotypes</w:t>
      </w:r>
    </w:p>
    <w:p w14:paraId="4875B438" w14:textId="669E1BA1" w:rsidR="00F71BFB" w:rsidRDefault="008909F8" w:rsidP="004641B0">
      <w:pPr>
        <w:spacing w:after="0" w:line="240" w:lineRule="auto"/>
        <w:jc w:val="both"/>
        <w:rPr>
          <w:rFonts w:ascii="Calibri" w:hAnsi="Calibri" w:cs="Calibri"/>
          <w:sz w:val="24"/>
          <w:szCs w:val="24"/>
        </w:rPr>
      </w:pPr>
      <w:r w:rsidRPr="004641B0">
        <w:rPr>
          <w:rFonts w:ascii="Calibri" w:hAnsi="Calibri" w:cs="Calibri"/>
          <w:sz w:val="24"/>
          <w:szCs w:val="24"/>
        </w:rPr>
        <w:t>In a 7</w:t>
      </w:r>
      <w:r w:rsidR="002E4C5A" w:rsidRPr="004641B0">
        <w:rPr>
          <w:rFonts w:ascii="Calibri" w:hAnsi="Calibri" w:cs="Calibri"/>
          <w:sz w:val="24"/>
          <w:szCs w:val="24"/>
        </w:rPr>
        <w:t>-</w:t>
      </w:r>
      <w:r w:rsidRPr="004641B0">
        <w:rPr>
          <w:rFonts w:ascii="Calibri" w:hAnsi="Calibri" w:cs="Calibri"/>
          <w:sz w:val="24"/>
          <w:szCs w:val="24"/>
        </w:rPr>
        <w:t>year</w:t>
      </w:r>
      <w:r w:rsidR="002E4C5A" w:rsidRPr="004641B0">
        <w:rPr>
          <w:rFonts w:ascii="Calibri" w:hAnsi="Calibri" w:cs="Calibri"/>
          <w:sz w:val="24"/>
          <w:szCs w:val="24"/>
        </w:rPr>
        <w:t>-</w:t>
      </w:r>
      <w:r w:rsidRPr="004641B0">
        <w:rPr>
          <w:rFonts w:ascii="Calibri" w:hAnsi="Calibri" w:cs="Calibri"/>
          <w:sz w:val="24"/>
          <w:szCs w:val="24"/>
        </w:rPr>
        <w:t xml:space="preserve">old male with neurodevelopmental phenotypes including </w:t>
      </w:r>
      <w:proofErr w:type="spellStart"/>
      <w:r w:rsidRPr="004641B0">
        <w:rPr>
          <w:rFonts w:ascii="Calibri" w:hAnsi="Calibri" w:cs="Calibri"/>
          <w:sz w:val="24"/>
          <w:szCs w:val="24"/>
        </w:rPr>
        <w:t>hypotonia</w:t>
      </w:r>
      <w:proofErr w:type="spellEnd"/>
      <w:r w:rsidRPr="004641B0">
        <w:rPr>
          <w:rFonts w:ascii="Calibri" w:hAnsi="Calibri" w:cs="Calibri"/>
          <w:sz w:val="24"/>
          <w:szCs w:val="24"/>
        </w:rPr>
        <w:t xml:space="preserve">, ataxia, global developmental delay and expressive speech disorder, physicians and human geneticists </w:t>
      </w:r>
      <w:r w:rsidR="002E4C5A" w:rsidRPr="004641B0">
        <w:rPr>
          <w:rFonts w:ascii="Calibri" w:hAnsi="Calibri" w:cs="Calibri"/>
          <w:sz w:val="24"/>
          <w:szCs w:val="24"/>
        </w:rPr>
        <w:t xml:space="preserve">at the </w:t>
      </w:r>
      <w:r w:rsidR="00E141D2" w:rsidRPr="004641B0">
        <w:rPr>
          <w:rFonts w:ascii="Calibri" w:hAnsi="Calibri" w:cs="Calibri"/>
          <w:sz w:val="24"/>
          <w:szCs w:val="24"/>
        </w:rPr>
        <w:t xml:space="preserve">National Institutes of Health </w:t>
      </w:r>
      <w:r w:rsidR="002E4C5A" w:rsidRPr="004641B0">
        <w:rPr>
          <w:rFonts w:ascii="Calibri" w:hAnsi="Calibri" w:cs="Calibri"/>
          <w:sz w:val="24"/>
          <w:szCs w:val="24"/>
        </w:rPr>
        <w:t>Undiagnosed Diseases Project (</w:t>
      </w:r>
      <w:r w:rsidRPr="004641B0">
        <w:rPr>
          <w:rFonts w:ascii="Calibri" w:hAnsi="Calibri" w:cs="Calibri"/>
          <w:sz w:val="24"/>
          <w:szCs w:val="24"/>
        </w:rPr>
        <w:t>UD</w:t>
      </w:r>
      <w:r w:rsidR="002E4C5A" w:rsidRPr="004641B0">
        <w:rPr>
          <w:rFonts w:ascii="Calibri" w:hAnsi="Calibri" w:cs="Calibri"/>
          <w:sz w:val="24"/>
          <w:szCs w:val="24"/>
        </w:rPr>
        <w:t>P)</w:t>
      </w:r>
      <w:r w:rsidRPr="004641B0">
        <w:rPr>
          <w:rFonts w:ascii="Calibri" w:hAnsi="Calibri" w:cs="Calibri"/>
          <w:sz w:val="24"/>
          <w:szCs w:val="24"/>
        </w:rPr>
        <w:t xml:space="preserve"> identified a </w:t>
      </w:r>
      <w:r w:rsidRPr="004641B0">
        <w:rPr>
          <w:rFonts w:ascii="Calibri" w:hAnsi="Calibri" w:cs="Calibri"/>
          <w:i/>
          <w:sz w:val="24"/>
          <w:szCs w:val="24"/>
        </w:rPr>
        <w:t>de novo</w:t>
      </w:r>
      <w:r w:rsidRPr="004641B0">
        <w:rPr>
          <w:rFonts w:ascii="Calibri" w:hAnsi="Calibri" w:cs="Calibri"/>
          <w:sz w:val="24"/>
          <w:szCs w:val="24"/>
        </w:rPr>
        <w:t xml:space="preserve"> missense variant (p.R163Q) in </w:t>
      </w:r>
      <w:r w:rsidRPr="004641B0">
        <w:rPr>
          <w:rFonts w:ascii="Calibri" w:hAnsi="Calibri" w:cs="Calibri"/>
          <w:i/>
          <w:sz w:val="24"/>
          <w:szCs w:val="24"/>
        </w:rPr>
        <w:t>EBF3</w:t>
      </w:r>
      <w:r w:rsidR="002E4C5A" w:rsidRPr="004641B0">
        <w:rPr>
          <w:rFonts w:ascii="Calibri" w:hAnsi="Calibri" w:cs="Calibri"/>
          <w:i/>
          <w:sz w:val="24"/>
          <w:szCs w:val="24"/>
        </w:rPr>
        <w:t xml:space="preserve"> (Early B-Cell Factor 3</w:t>
      </w:r>
      <w:r w:rsidR="002E4C5A" w:rsidRPr="004641B0">
        <w:rPr>
          <w:rFonts w:ascii="Calibri" w:hAnsi="Calibri" w:cs="Calibri"/>
          <w:sz w:val="24"/>
          <w:szCs w:val="24"/>
        </w:rPr>
        <w:t>)</w:t>
      </w:r>
      <w:r w:rsidR="00F808FA" w:rsidRPr="004641B0">
        <w:rPr>
          <w:rFonts w:ascii="Calibri" w:hAnsi="Calibri" w:cs="Calibri"/>
          <w:i/>
          <w:sz w:val="24"/>
          <w:szCs w:val="24"/>
        </w:rPr>
        <w:fldChar w:fldCharType="begin" w:fldLock="1"/>
      </w:r>
      <w:r w:rsidR="00F808FA" w:rsidRPr="004641B0">
        <w:rPr>
          <w:rFonts w:ascii="Calibri" w:hAnsi="Calibri" w:cs="Calibri"/>
          <w: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F808FA" w:rsidRPr="004641B0">
        <w:rPr>
          <w:rFonts w:ascii="Calibri" w:hAnsi="Calibri" w:cs="Calibri"/>
          <w:i/>
          <w:sz w:val="24"/>
          <w:szCs w:val="24"/>
        </w:rPr>
        <w:fldChar w:fldCharType="separate"/>
      </w:r>
      <w:r w:rsidR="00F808FA" w:rsidRPr="004641B0">
        <w:rPr>
          <w:rFonts w:ascii="Calibri" w:hAnsi="Calibri" w:cs="Calibri"/>
          <w:noProof/>
          <w:sz w:val="24"/>
          <w:szCs w:val="24"/>
          <w:vertAlign w:val="superscript"/>
        </w:rPr>
        <w:t>15</w:t>
      </w:r>
      <w:r w:rsidR="00F808FA" w:rsidRPr="004641B0">
        <w:rPr>
          <w:rFonts w:ascii="Calibri" w:hAnsi="Calibri" w:cs="Calibri"/>
          <w:i/>
          <w:sz w:val="24"/>
          <w:szCs w:val="24"/>
        </w:rPr>
        <w:fldChar w:fldCharType="end"/>
      </w:r>
      <w:r w:rsidR="00F808FA" w:rsidRPr="004641B0">
        <w:rPr>
          <w:rFonts w:ascii="Calibri" w:hAnsi="Calibri" w:cs="Calibri"/>
          <w:sz w:val="24"/>
          <w:szCs w:val="24"/>
        </w:rPr>
        <w:t>, a gene that encodes a COE (Collier/Olfactory-1/Early B-Cell Factor) family transcription factor</w:t>
      </w:r>
      <w:r w:rsidRPr="004641B0">
        <w:rPr>
          <w:rFonts w:ascii="Calibri" w:hAnsi="Calibri" w:cs="Calibri"/>
          <w:sz w:val="24"/>
          <w:szCs w:val="24"/>
        </w:rPr>
        <w:t>.</w:t>
      </w:r>
      <w:r w:rsidR="00782614" w:rsidRPr="004641B0">
        <w:rPr>
          <w:rFonts w:ascii="Calibri" w:hAnsi="Calibri" w:cs="Calibri"/>
          <w:sz w:val="24"/>
          <w:szCs w:val="24"/>
        </w:rPr>
        <w:t xml:space="preserve"> </w:t>
      </w:r>
      <w:r w:rsidR="00C177A0" w:rsidRPr="004641B0">
        <w:rPr>
          <w:rFonts w:ascii="Calibri" w:hAnsi="Calibri" w:cs="Calibri"/>
          <w:sz w:val="24"/>
          <w:szCs w:val="24"/>
        </w:rPr>
        <w:t>This</w:t>
      </w:r>
      <w:r w:rsidR="00434D52" w:rsidRPr="004641B0">
        <w:rPr>
          <w:rFonts w:ascii="Calibri" w:hAnsi="Calibri" w:cs="Calibri"/>
          <w:sz w:val="24"/>
          <w:szCs w:val="24"/>
        </w:rPr>
        <w:t xml:space="preserve"> case was submitted to the </w:t>
      </w:r>
      <w:r w:rsidR="002E4C5A" w:rsidRPr="004641B0">
        <w:rPr>
          <w:rFonts w:ascii="Calibri" w:hAnsi="Calibri" w:cs="Calibri"/>
          <w:sz w:val="24"/>
          <w:szCs w:val="24"/>
        </w:rPr>
        <w:t xml:space="preserve">UDN </w:t>
      </w:r>
      <w:r w:rsidR="00434D52" w:rsidRPr="004641B0">
        <w:rPr>
          <w:rFonts w:ascii="Calibri" w:hAnsi="Calibri" w:cs="Calibri"/>
          <w:sz w:val="24"/>
          <w:szCs w:val="24"/>
        </w:rPr>
        <w:t xml:space="preserve">MOSC in </w:t>
      </w:r>
      <w:r w:rsidR="002E4C5A" w:rsidRPr="004641B0">
        <w:rPr>
          <w:rFonts w:ascii="Calibri" w:hAnsi="Calibri" w:cs="Calibri"/>
          <w:sz w:val="24"/>
          <w:szCs w:val="24"/>
        </w:rPr>
        <w:t xml:space="preserve">March </w:t>
      </w:r>
      <w:r w:rsidR="00434D52" w:rsidRPr="004641B0">
        <w:rPr>
          <w:rFonts w:ascii="Calibri" w:hAnsi="Calibri" w:cs="Calibri"/>
          <w:sz w:val="24"/>
          <w:szCs w:val="24"/>
        </w:rPr>
        <w:t xml:space="preserve">2016 for functional studies. </w:t>
      </w:r>
      <w:r w:rsidR="009264F1" w:rsidRPr="004641B0">
        <w:rPr>
          <w:rFonts w:ascii="Calibri" w:hAnsi="Calibri" w:cs="Calibri"/>
          <w:sz w:val="24"/>
          <w:szCs w:val="24"/>
        </w:rPr>
        <w:t xml:space="preserve">To assess whether this gene was a </w:t>
      </w:r>
      <w:r w:rsidR="00C177A0" w:rsidRPr="004641B0">
        <w:rPr>
          <w:rFonts w:ascii="Calibri" w:hAnsi="Calibri" w:cs="Calibri"/>
          <w:sz w:val="24"/>
          <w:szCs w:val="24"/>
        </w:rPr>
        <w:t xml:space="preserve">good candidate for this case, the </w:t>
      </w:r>
      <w:commentRangeStart w:id="291"/>
      <w:commentRangeStart w:id="292"/>
      <w:r w:rsidR="00C177A0" w:rsidRPr="004641B0">
        <w:rPr>
          <w:rFonts w:ascii="Calibri" w:hAnsi="Calibri" w:cs="Calibri"/>
          <w:sz w:val="24"/>
          <w:szCs w:val="24"/>
        </w:rPr>
        <w:t>MOSC</w:t>
      </w:r>
      <w:r w:rsidR="009264F1" w:rsidRPr="004641B0">
        <w:rPr>
          <w:rFonts w:ascii="Calibri" w:hAnsi="Calibri" w:cs="Calibri"/>
          <w:sz w:val="24"/>
          <w:szCs w:val="24"/>
        </w:rPr>
        <w:t xml:space="preserve"> gathered human genetic and genomic information from OMIM </w:t>
      </w:r>
      <w:del w:id="293" w:author="Author" w:date="2019-04-25T12:36: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"https://www.omim.org/" </w:delInstrText>
        </w:r>
        <w:r w:rsidR="0057354D" w:rsidDel="0088441D">
          <w:fldChar w:fldCharType="separate"/>
        </w:r>
        <w:r w:rsidR="009264F1" w:rsidRPr="004641B0" w:rsidDel="0088441D">
          <w:rPr>
            <w:rStyle w:val="Hyperlink"/>
            <w:rFonts w:ascii="Calibri" w:hAnsi="Calibri" w:cs="Calibri"/>
            <w:sz w:val="24"/>
            <w:szCs w:val="24"/>
          </w:rPr>
          <w:delText>www.omim.org/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w:t>
      </w:r>
      <w:proofErr w:type="spellStart"/>
      <w:r w:rsidR="009264F1" w:rsidRPr="004641B0">
        <w:rPr>
          <w:rFonts w:ascii="Calibri" w:hAnsi="Calibri" w:cs="Calibri"/>
          <w:sz w:val="24"/>
          <w:szCs w:val="24"/>
        </w:rPr>
        <w:t>ClinVar</w:t>
      </w:r>
      <w:proofErr w:type="spellEnd"/>
      <w:r w:rsidR="009264F1" w:rsidRPr="004641B0">
        <w:rPr>
          <w:rFonts w:ascii="Calibri" w:hAnsi="Calibri" w:cs="Calibri"/>
          <w:sz w:val="24"/>
          <w:szCs w:val="24"/>
        </w:rPr>
        <w:t xml:space="preserve"> </w:t>
      </w:r>
      <w:del w:id="294" w:author="Author" w:date="2019-04-25T12:36: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"https://www.ncbi.nlm.nih.gov/clinvar/" </w:delInstrText>
        </w:r>
        <w:r w:rsidR="0057354D" w:rsidDel="0088441D">
          <w:fldChar w:fldCharType="separate"/>
        </w:r>
        <w:r w:rsidR="009264F1" w:rsidRPr="004641B0" w:rsidDel="0088441D">
          <w:rPr>
            <w:rStyle w:val="Hyperlink"/>
            <w:rFonts w:ascii="Calibri" w:hAnsi="Calibri" w:cs="Calibri"/>
            <w:sz w:val="24"/>
            <w:szCs w:val="24"/>
          </w:rPr>
          <w:delText>www.ncbi.nlm.nih.gov/clinvar/</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w:t>
      </w:r>
      <w:proofErr w:type="spellStart"/>
      <w:r w:rsidR="009264F1" w:rsidRPr="004641B0">
        <w:rPr>
          <w:rFonts w:ascii="Calibri" w:hAnsi="Calibri" w:cs="Calibri"/>
          <w:sz w:val="24"/>
          <w:szCs w:val="24"/>
        </w:rPr>
        <w:t>ExAC</w:t>
      </w:r>
      <w:proofErr w:type="spellEnd"/>
      <w:r w:rsidR="009264F1" w:rsidRPr="004641B0">
        <w:rPr>
          <w:rFonts w:ascii="Calibri" w:hAnsi="Calibri" w:cs="Calibri"/>
          <w:sz w:val="24"/>
          <w:szCs w:val="24"/>
        </w:rPr>
        <w:t xml:space="preserve"> [</w:t>
      </w:r>
      <w:del w:id="295" w:author="Author" w:date="2019-04-25T12:36:00Z">
        <w:r w:rsidR="0057354D" w:rsidDel="0088441D">
          <w:fldChar w:fldCharType="begin"/>
        </w:r>
        <w:r w:rsidR="0057354D" w:rsidDel="0088441D">
          <w:delInstrText xml:space="preserve"> HYPERLINK "http://exac.broadinstitute.org/" </w:delInstrText>
        </w:r>
        <w:r w:rsidR="0057354D" w:rsidDel="0088441D">
          <w:fldChar w:fldCharType="separate"/>
        </w:r>
        <w:r w:rsidR="009264F1" w:rsidRPr="004641B0" w:rsidDel="0088441D">
          <w:rPr>
            <w:rStyle w:val="Hyperlink"/>
            <w:rFonts w:ascii="Calibri" w:hAnsi="Calibri" w:cs="Calibri"/>
            <w:sz w:val="24"/>
            <w:szCs w:val="24"/>
          </w:rPr>
          <w:delText>exac.broadinstitute.org/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 xml:space="preserve"> </w:delText>
        </w:r>
      </w:del>
      <w:r w:rsidR="009264F1" w:rsidRPr="004641B0">
        <w:rPr>
          <w:rFonts w:ascii="Calibri" w:hAnsi="Calibri" w:cs="Calibri"/>
          <w:sz w:val="24"/>
          <w:szCs w:val="24"/>
        </w:rPr>
        <w:t xml:space="preserve">(now expanded to </w:t>
      </w:r>
      <w:proofErr w:type="spellStart"/>
      <w:r w:rsidR="009264F1" w:rsidRPr="004641B0">
        <w:rPr>
          <w:rFonts w:ascii="Calibri" w:hAnsi="Calibri" w:cs="Calibri"/>
          <w:sz w:val="24"/>
          <w:szCs w:val="24"/>
        </w:rPr>
        <w:t>gnomAD</w:t>
      </w:r>
      <w:proofErr w:type="spellEnd"/>
      <w:r w:rsidR="009264F1" w:rsidRPr="004641B0">
        <w:rPr>
          <w:rFonts w:ascii="Calibri" w:hAnsi="Calibri" w:cs="Calibri"/>
          <w:sz w:val="24"/>
          <w:szCs w:val="24"/>
        </w:rPr>
        <w:t>,</w:t>
      </w:r>
      <w:del w:id="296" w:author="Author" w:date="2019-04-25T12:36:00Z">
        <w:r w:rsidR="009264F1"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"http://gnomad.broadinstitute.org/" </w:delInstrText>
        </w:r>
        <w:r w:rsidR="0057354D" w:rsidDel="0088441D">
          <w:fldChar w:fldCharType="separate"/>
        </w:r>
        <w:r w:rsidR="009264F1" w:rsidRPr="004641B0" w:rsidDel="0088441D">
          <w:rPr>
            <w:rStyle w:val="Hyperlink"/>
            <w:rFonts w:ascii="Calibri" w:hAnsi="Calibri" w:cs="Calibri"/>
            <w:sz w:val="24"/>
            <w:szCs w:val="24"/>
          </w:rPr>
          <w:delText>gnomad.broadinstitute.org/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Geno</w:t>
      </w:r>
      <w:r w:rsidR="009264F1" w:rsidRPr="004641B0">
        <w:rPr>
          <w:rFonts w:ascii="Calibri" w:hAnsi="Calibri" w:cs="Calibri"/>
          <w:sz w:val="24"/>
          <w:szCs w:val="24"/>
          <w:vertAlign w:val="subscript"/>
        </w:rPr>
        <w:t>2</w:t>
      </w:r>
      <w:r w:rsidR="009264F1" w:rsidRPr="004641B0">
        <w:rPr>
          <w:rFonts w:ascii="Calibri" w:hAnsi="Calibri" w:cs="Calibri"/>
          <w:sz w:val="24"/>
          <w:szCs w:val="24"/>
        </w:rPr>
        <w:t xml:space="preserve">MP </w:t>
      </w:r>
      <w:del w:id="297" w:author="Author" w:date="2019-04-25T12:36: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"http://geno2mp.gs.washington.edu/Geno2MP/" \l "/" </w:delInstrText>
        </w:r>
        <w:r w:rsidR="0057354D" w:rsidDel="0088441D">
          <w:fldChar w:fldCharType="separate"/>
        </w:r>
        <w:r w:rsidR="009264F1" w:rsidRPr="004641B0" w:rsidDel="0088441D">
          <w:rPr>
            <w:rStyle w:val="Hyperlink"/>
            <w:rFonts w:ascii="Calibri" w:hAnsi="Calibri" w:cs="Calibri"/>
            <w:sz w:val="24"/>
            <w:szCs w:val="24"/>
          </w:rPr>
          <w:delText>geno2mp.gs.washington.edu/Geno2MP/#/</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DGV </w:t>
      </w:r>
      <w:del w:id="298"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"http://dgv.tcag.ca/dgv/app/home" </w:delInstrText>
        </w:r>
        <w:r w:rsidR="0057354D" w:rsidDel="0088441D">
          <w:fldChar w:fldCharType="separate"/>
        </w:r>
        <w:r w:rsidR="009264F1" w:rsidRPr="004641B0" w:rsidDel="0088441D">
          <w:rPr>
            <w:rStyle w:val="Hyperlink"/>
            <w:rFonts w:ascii="Calibri" w:hAnsi="Calibri" w:cs="Calibri"/>
            <w:sz w:val="24"/>
            <w:szCs w:val="24"/>
          </w:rPr>
          <w:delText>dgv.tcag.ca/dgv/app/home</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and DECIPHER </w:t>
      </w:r>
      <w:del w:id="299"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"https://decipher.sanger.ac.uk/" </w:delInstrText>
        </w:r>
        <w:r w:rsidR="0057354D" w:rsidDel="0088441D">
          <w:fldChar w:fldCharType="separate"/>
        </w:r>
        <w:r w:rsidR="009264F1" w:rsidRPr="004641B0" w:rsidDel="0088441D">
          <w:rPr>
            <w:rStyle w:val="Hyperlink"/>
            <w:rFonts w:ascii="Calibri" w:hAnsi="Calibri" w:cs="Calibri"/>
            <w:sz w:val="24"/>
            <w:szCs w:val="24"/>
          </w:rPr>
          <w:delText>decipher.sanger.ac.uk/</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In addition,</w:t>
      </w:r>
      <w:r w:rsidR="00695F8C" w:rsidRPr="004641B0">
        <w:rPr>
          <w:rFonts w:ascii="Calibri" w:hAnsi="Calibri" w:cs="Calibri"/>
          <w:sz w:val="24"/>
          <w:szCs w:val="24"/>
        </w:rPr>
        <w:t xml:space="preserve"> the orthologous genes in key MO species</w:t>
      </w:r>
      <w:r w:rsidR="009264F1" w:rsidRPr="004641B0">
        <w:rPr>
          <w:rFonts w:ascii="Calibri" w:hAnsi="Calibri" w:cs="Calibri"/>
          <w:sz w:val="24"/>
          <w:szCs w:val="24"/>
        </w:rPr>
        <w:t xml:space="preserve"> </w:t>
      </w:r>
      <w:r w:rsidR="004A681E" w:rsidRPr="004641B0">
        <w:rPr>
          <w:rFonts w:ascii="Calibri" w:hAnsi="Calibri" w:cs="Calibri"/>
          <w:sz w:val="24"/>
          <w:szCs w:val="24"/>
        </w:rPr>
        <w:t>were</w:t>
      </w:r>
      <w:r w:rsidR="00695F8C" w:rsidRPr="004641B0">
        <w:rPr>
          <w:rFonts w:ascii="Calibri" w:hAnsi="Calibri" w:cs="Calibri"/>
          <w:sz w:val="24"/>
          <w:szCs w:val="24"/>
        </w:rPr>
        <w:t xml:space="preserve"> </w:t>
      </w:r>
      <w:r w:rsidR="009264F1" w:rsidRPr="004641B0">
        <w:rPr>
          <w:rFonts w:ascii="Calibri" w:hAnsi="Calibri" w:cs="Calibri"/>
          <w:sz w:val="24"/>
          <w:szCs w:val="24"/>
        </w:rPr>
        <w:t xml:space="preserve">identified using the DIOPT tool </w:t>
      </w:r>
      <w:del w:id="300"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"https://www.flyrnai.org/cgi-bin/DRSC_orthologs.pl" </w:delInstrText>
        </w:r>
        <w:r w:rsidR="0057354D" w:rsidDel="0088441D">
          <w:fldChar w:fldCharType="separate"/>
        </w:r>
        <w:r w:rsidR="009264F1" w:rsidRPr="004641B0" w:rsidDel="0088441D">
          <w:rPr>
            <w:rStyle w:val="Hyperlink"/>
            <w:rFonts w:ascii="Calibri" w:hAnsi="Calibri" w:cs="Calibri"/>
            <w:sz w:val="24"/>
            <w:szCs w:val="24"/>
          </w:rPr>
          <w:delText>www.flyrnai.org/cgi-bin/DRSC_orthologs.pl</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and further </w:t>
      </w:r>
      <w:r w:rsidR="00C177A0" w:rsidRPr="004641B0">
        <w:rPr>
          <w:rFonts w:ascii="Calibri" w:hAnsi="Calibri" w:cs="Calibri"/>
          <w:sz w:val="24"/>
          <w:szCs w:val="24"/>
        </w:rPr>
        <w:t>obtained gene expression and phenotypic</w:t>
      </w:r>
      <w:r w:rsidR="009264F1" w:rsidRPr="004641B0">
        <w:rPr>
          <w:rFonts w:ascii="Calibri" w:hAnsi="Calibri" w:cs="Calibri"/>
          <w:sz w:val="24"/>
          <w:szCs w:val="24"/>
        </w:rPr>
        <w:t xml:space="preserve"> information from individual MO databases [</w:t>
      </w:r>
      <w:r w:rsidR="00EC43A7" w:rsidRPr="004641B0">
        <w:rPr>
          <w:rFonts w:ascii="Calibri" w:hAnsi="Calibri" w:cs="Calibri"/>
          <w:sz w:val="24"/>
          <w:szCs w:val="24"/>
        </w:rPr>
        <w:t xml:space="preserve">e.g. </w:t>
      </w:r>
      <w:proofErr w:type="spellStart"/>
      <w:r w:rsidR="009264F1" w:rsidRPr="004641B0">
        <w:rPr>
          <w:rFonts w:ascii="Calibri" w:hAnsi="Calibri" w:cs="Calibri"/>
          <w:sz w:val="24"/>
          <w:szCs w:val="24"/>
        </w:rPr>
        <w:t>Wormbase</w:t>
      </w:r>
      <w:proofErr w:type="spellEnd"/>
      <w:del w:id="301" w:author="Author" w:date="2019-04-25T12:35:00Z">
        <w:r w:rsidR="009264F1"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"https://www.flyrnai.org/cgi-bin/DRSC_orthologs.pl" </w:delInstrText>
        </w:r>
        <w:r w:rsidR="0057354D" w:rsidDel="0088441D">
          <w:fldChar w:fldCharType="separate"/>
        </w:r>
        <w:r w:rsidR="009264F1" w:rsidRPr="004641B0" w:rsidDel="0088441D">
          <w:rPr>
            <w:rStyle w:val="Hyperlink"/>
            <w:rFonts w:ascii="Calibri" w:hAnsi="Calibri" w:cs="Calibri"/>
            <w:sz w:val="24"/>
            <w:szCs w:val="24"/>
          </w:rPr>
          <w:delText>www.flyrnai.org/cgi-bin/DRSC_orthologs.pl</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w:t>
      </w:r>
      <w:proofErr w:type="spellStart"/>
      <w:r w:rsidR="009264F1" w:rsidRPr="004641B0">
        <w:rPr>
          <w:rFonts w:ascii="Calibri" w:hAnsi="Calibri" w:cs="Calibri"/>
          <w:sz w:val="24"/>
          <w:szCs w:val="24"/>
        </w:rPr>
        <w:t>FlyBase</w:t>
      </w:r>
      <w:proofErr w:type="spellEnd"/>
      <w:r w:rsidR="009264F1" w:rsidRPr="004641B0">
        <w:rPr>
          <w:rFonts w:ascii="Calibri" w:hAnsi="Calibri" w:cs="Calibri"/>
          <w:sz w:val="24"/>
          <w:szCs w:val="24"/>
        </w:rPr>
        <w:t xml:space="preserve"> </w:t>
      </w:r>
      <w:del w:id="302"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"http://flybase.org/" </w:delInstrText>
        </w:r>
        <w:r w:rsidR="0057354D" w:rsidDel="0088441D">
          <w:fldChar w:fldCharType="separate"/>
        </w:r>
        <w:r w:rsidR="009264F1" w:rsidRPr="004641B0" w:rsidDel="0088441D">
          <w:rPr>
            <w:rStyle w:val="Hyperlink"/>
            <w:rFonts w:ascii="Calibri" w:hAnsi="Calibri" w:cs="Calibri"/>
            <w:sz w:val="24"/>
            <w:szCs w:val="24"/>
          </w:rPr>
          <w:delText>flybase.org/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ZFIN </w:t>
      </w:r>
      <w:del w:id="303"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"https://zfin.org/" </w:delInstrText>
        </w:r>
        <w:r w:rsidR="0057354D" w:rsidDel="0088441D">
          <w:fldChar w:fldCharType="separate"/>
        </w:r>
        <w:r w:rsidR="009264F1" w:rsidRPr="004641B0" w:rsidDel="0088441D">
          <w:rPr>
            <w:rStyle w:val="Hyperlink"/>
            <w:rFonts w:ascii="Calibri" w:hAnsi="Calibri" w:cs="Calibri"/>
            <w:sz w:val="24"/>
            <w:szCs w:val="24"/>
          </w:rPr>
          <w:delText>zfin.org/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 xml:space="preserve"> and MGI </w:t>
      </w:r>
      <w:del w:id="304" w:author="Author" w:date="2019-04-25T12:35:00Z">
        <w:r w:rsidR="009264F1"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"http://www.informatics.jax.org/" </w:delInstrText>
        </w:r>
        <w:r w:rsidR="0057354D" w:rsidDel="0088441D">
          <w:fldChar w:fldCharType="separate"/>
        </w:r>
        <w:r w:rsidR="009264F1" w:rsidRPr="004641B0" w:rsidDel="0088441D">
          <w:rPr>
            <w:rStyle w:val="Hyperlink"/>
            <w:rFonts w:ascii="Calibri" w:hAnsi="Calibri" w:cs="Calibri"/>
            <w:sz w:val="24"/>
            <w:szCs w:val="24"/>
          </w:rPr>
          <w:delText>www.informatics.jax.org/</w:delText>
        </w:r>
        <w:r w:rsidR="0057354D" w:rsidDel="0088441D">
          <w:rPr>
            <w:rStyle w:val="Hyperlink"/>
            <w:rFonts w:ascii="Calibri" w:hAnsi="Calibri" w:cs="Calibri"/>
            <w:sz w:val="24"/>
            <w:szCs w:val="24"/>
          </w:rPr>
          <w:fldChar w:fldCharType="end"/>
        </w:r>
        <w:r w:rsidR="009264F1" w:rsidRPr="004641B0" w:rsidDel="0088441D">
          <w:rPr>
            <w:rFonts w:ascii="Calibri" w:hAnsi="Calibri" w:cs="Calibri"/>
            <w:sz w:val="24"/>
            <w:szCs w:val="24"/>
          </w:rPr>
          <w:delText>)</w:delText>
        </w:r>
      </w:del>
      <w:r w:rsidR="009264F1" w:rsidRPr="004641B0">
        <w:rPr>
          <w:rFonts w:ascii="Calibri" w:hAnsi="Calibri" w:cs="Calibri"/>
          <w:sz w:val="24"/>
          <w:szCs w:val="24"/>
        </w:rPr>
        <w:t>].</w:t>
      </w:r>
      <w:r w:rsidR="009264F1" w:rsidRPr="004641B0">
        <w:rPr>
          <w:rFonts w:ascii="Calibri" w:hAnsi="Calibri" w:cs="Calibri"/>
          <w:sz w:val="24"/>
        </w:rPr>
        <w:t xml:space="preserve"> </w:t>
      </w:r>
      <w:r w:rsidR="004A681E" w:rsidRPr="004641B0">
        <w:rPr>
          <w:rFonts w:ascii="Calibri" w:hAnsi="Calibri" w:cs="Calibri"/>
          <w:sz w:val="24"/>
          <w:szCs w:val="24"/>
        </w:rPr>
        <w:t>Th</w:t>
      </w:r>
      <w:r w:rsidR="00553F74" w:rsidRPr="004641B0">
        <w:rPr>
          <w:rFonts w:ascii="Calibri" w:hAnsi="Calibri" w:cs="Calibri"/>
          <w:sz w:val="24"/>
          <w:szCs w:val="24"/>
        </w:rPr>
        <w:t>e</w:t>
      </w:r>
      <w:r w:rsidR="009264F1" w:rsidRPr="004641B0">
        <w:rPr>
          <w:rFonts w:ascii="Calibri" w:hAnsi="Calibri" w:cs="Calibri"/>
          <w:sz w:val="24"/>
          <w:szCs w:val="24"/>
        </w:rPr>
        <w:t xml:space="preserve"> </w:t>
      </w:r>
      <w:r w:rsidR="004A681E" w:rsidRPr="004641B0">
        <w:rPr>
          <w:rFonts w:ascii="Calibri" w:hAnsi="Calibri" w:cs="Calibri"/>
          <w:sz w:val="24"/>
          <w:szCs w:val="24"/>
        </w:rPr>
        <w:t>informatics analys</w:t>
      </w:r>
      <w:r w:rsidR="00553F74" w:rsidRPr="004641B0">
        <w:rPr>
          <w:rFonts w:ascii="Calibri" w:hAnsi="Calibri" w:cs="Calibri"/>
          <w:sz w:val="24"/>
          <w:szCs w:val="24"/>
        </w:rPr>
        <w:t>e</w:t>
      </w:r>
      <w:r w:rsidR="004A681E" w:rsidRPr="004641B0">
        <w:rPr>
          <w:rFonts w:ascii="Calibri" w:hAnsi="Calibri" w:cs="Calibri"/>
          <w:sz w:val="24"/>
          <w:szCs w:val="24"/>
        </w:rPr>
        <w:t xml:space="preserve">s performed </w:t>
      </w:r>
      <w:r w:rsidR="009264F1" w:rsidRPr="004641B0">
        <w:rPr>
          <w:rFonts w:ascii="Calibri" w:hAnsi="Calibri" w:cs="Calibri"/>
          <w:sz w:val="24"/>
          <w:szCs w:val="24"/>
        </w:rPr>
        <w:t xml:space="preserve">for </w:t>
      </w:r>
      <w:r w:rsidR="009264F1" w:rsidRPr="004641B0">
        <w:rPr>
          <w:rFonts w:ascii="Calibri" w:hAnsi="Calibri" w:cs="Calibri"/>
          <w:i/>
          <w:sz w:val="24"/>
          <w:szCs w:val="24"/>
        </w:rPr>
        <w:t>EBF3</w:t>
      </w:r>
      <w:r w:rsidR="009264F1" w:rsidRPr="004641B0">
        <w:rPr>
          <w:rFonts w:ascii="Calibri" w:hAnsi="Calibri" w:cs="Calibri"/>
          <w:sz w:val="24"/>
          <w:szCs w:val="24"/>
        </w:rPr>
        <w:t xml:space="preserve"> and other </w:t>
      </w:r>
      <w:r w:rsidR="00EC43A7" w:rsidRPr="004641B0">
        <w:rPr>
          <w:rFonts w:ascii="Calibri" w:hAnsi="Calibri" w:cs="Calibri"/>
          <w:sz w:val="24"/>
          <w:szCs w:val="24"/>
        </w:rPr>
        <w:t>pioneering</w:t>
      </w:r>
      <w:r w:rsidR="009264F1" w:rsidRPr="004641B0">
        <w:rPr>
          <w:rFonts w:ascii="Calibri" w:hAnsi="Calibri" w:cs="Calibri"/>
          <w:sz w:val="24"/>
          <w:szCs w:val="24"/>
        </w:rPr>
        <w:t xml:space="preserve"> studies</w:t>
      </w:r>
      <w:r w:rsidR="004A681E" w:rsidRPr="004641B0">
        <w:rPr>
          <w:rFonts w:ascii="Calibri" w:hAnsi="Calibri" w:cs="Calibri"/>
          <w:sz w:val="24"/>
          <w:szCs w:val="24"/>
        </w:rPr>
        <w:t xml:space="preserve"> in the UDN MOSC</w:t>
      </w:r>
      <w:r w:rsidR="009264F1" w:rsidRPr="004641B0">
        <w:rPr>
          <w:rFonts w:ascii="Calibri" w:hAnsi="Calibri" w:cs="Calibri"/>
          <w:sz w:val="24"/>
          <w:szCs w:val="24"/>
        </w:rPr>
        <w:t xml:space="preserve"> formed the basis for the later development of the MARRVEL resource</w:t>
      </w:r>
      <w:r w:rsidR="00EC43A7" w:rsidRPr="004641B0">
        <w:rPr>
          <w:rFonts w:ascii="Calibri" w:hAnsi="Calibri" w:cs="Calibri"/>
          <w:sz w:val="24"/>
          <w:szCs w:val="24"/>
        </w:rPr>
        <w:t xml:space="preserve"> </w:t>
      </w:r>
      <w:del w:id="305" w:author="Author" w:date="2019-04-25T12:35:00Z">
        <w:r w:rsidR="00EC43A7"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"http://marrvel.org/" </w:delInstrText>
        </w:r>
        <w:r w:rsidR="0057354D" w:rsidDel="0088441D">
          <w:fldChar w:fldCharType="separate"/>
        </w:r>
        <w:r w:rsidR="00EC43A7" w:rsidRPr="004641B0" w:rsidDel="0088441D">
          <w:rPr>
            <w:rStyle w:val="Hyperlink"/>
            <w:rFonts w:ascii="Calibri" w:hAnsi="Calibri" w:cs="Calibri"/>
            <w:sz w:val="24"/>
            <w:szCs w:val="24"/>
          </w:rPr>
          <w:delText>marrvel.org/</w:delText>
        </w:r>
        <w:r w:rsidR="0057354D" w:rsidDel="0088441D">
          <w:rPr>
            <w:rStyle w:val="Hyperlink"/>
            <w:rFonts w:ascii="Calibri" w:hAnsi="Calibri" w:cs="Calibri"/>
            <w:sz w:val="24"/>
            <w:szCs w:val="24"/>
          </w:rPr>
          <w:fldChar w:fldCharType="end"/>
        </w:r>
        <w:r w:rsidR="00EC43A7" w:rsidRPr="004641B0" w:rsidDel="0088441D">
          <w:rPr>
            <w:rFonts w:ascii="Calibri" w:hAnsi="Calibri" w:cs="Calibri"/>
            <w:sz w:val="24"/>
            <w:szCs w:val="24"/>
          </w:rPr>
          <w:delText>)</w:delText>
        </w:r>
      </w:del>
      <w:r w:rsidR="00EC43A7" w:rsidRPr="004641B0">
        <w:rPr>
          <w:rFonts w:ascii="Calibri" w:hAnsi="Calibri" w:cs="Calibri"/>
          <w:sz w:val="24"/>
          <w:szCs w:val="24"/>
        </w:rPr>
        <w:t xml:space="preserve"> in 2017</w:t>
      </w:r>
      <w:r w:rsidR="007F3004" w:rsidRPr="004641B0">
        <w:rPr>
          <w:rFonts w:ascii="Calibri" w:hAnsi="Calibri" w:cs="Calibri"/>
          <w:sz w:val="24"/>
          <w:szCs w:val="24"/>
        </w:rPr>
        <w:fldChar w:fldCharType="begin" w:fldLock="1"/>
      </w:r>
      <w:r w:rsidR="007F3004" w:rsidRPr="004641B0">
        <w:rPr>
          <w:rFonts w:ascii="Calibri" w:hAnsi="Calibri" w:cs="Calibri"/>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mendeley":{"formattedCitation":"&lt;sup&gt;30&lt;/sup&gt;","plainTextFormattedCitation":"30","previouslyFormattedCitation":"&lt;sup&gt;30&lt;/sup&gt;"},"properties":{"noteIndex":0},"schema":"https://github.com/citation-style-language/schema/raw/master/csl-citation.json"}</w:instrText>
      </w:r>
      <w:r w:rsidR="007F3004" w:rsidRPr="004641B0">
        <w:rPr>
          <w:rFonts w:ascii="Calibri" w:hAnsi="Calibri" w:cs="Calibri"/>
          <w:sz w:val="24"/>
          <w:szCs w:val="24"/>
        </w:rPr>
        <w:fldChar w:fldCharType="separate"/>
      </w:r>
      <w:r w:rsidR="007F3004" w:rsidRPr="004641B0">
        <w:rPr>
          <w:rFonts w:ascii="Calibri" w:hAnsi="Calibri" w:cs="Calibri"/>
          <w:noProof/>
          <w:sz w:val="24"/>
          <w:szCs w:val="24"/>
          <w:vertAlign w:val="superscript"/>
        </w:rPr>
        <w:t>30</w:t>
      </w:r>
      <w:r w:rsidR="007F3004" w:rsidRPr="004641B0">
        <w:rPr>
          <w:rFonts w:ascii="Calibri" w:hAnsi="Calibri" w:cs="Calibri"/>
          <w:sz w:val="24"/>
          <w:szCs w:val="24"/>
        </w:rPr>
        <w:fldChar w:fldCharType="end"/>
      </w:r>
      <w:r w:rsidR="009264F1" w:rsidRPr="004641B0">
        <w:rPr>
          <w:rFonts w:ascii="Calibri" w:hAnsi="Calibri" w:cs="Calibri"/>
          <w:sz w:val="24"/>
          <w:szCs w:val="24"/>
        </w:rPr>
        <w:t xml:space="preserve">. </w:t>
      </w:r>
      <w:commentRangeEnd w:id="291"/>
      <w:r w:rsidR="0004572A">
        <w:rPr>
          <w:rStyle w:val="CommentReference"/>
        </w:rPr>
        <w:commentReference w:id="291"/>
      </w:r>
      <w:commentRangeEnd w:id="292"/>
      <w:r w:rsidR="00C10B40">
        <w:rPr>
          <w:rStyle w:val="CommentReference"/>
        </w:rPr>
        <w:commentReference w:id="292"/>
      </w:r>
    </w:p>
    <w:p w14:paraId="0C1869C4" w14:textId="77777777" w:rsidR="0004572A" w:rsidRPr="004641B0" w:rsidRDefault="0004572A" w:rsidP="004641B0">
      <w:pPr>
        <w:spacing w:after="0" w:line="240" w:lineRule="auto"/>
        <w:jc w:val="both"/>
        <w:rPr>
          <w:rFonts w:ascii="Calibri" w:hAnsi="Calibri" w:cs="Calibri"/>
          <w:sz w:val="24"/>
          <w:szCs w:val="24"/>
        </w:rPr>
      </w:pPr>
    </w:p>
    <w:p w14:paraId="668FB104" w14:textId="716612E0" w:rsidR="00AB4962" w:rsidRDefault="009264F1"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The information gathered </w:t>
      </w:r>
      <w:r w:rsidR="00553F74" w:rsidRPr="004641B0">
        <w:rPr>
          <w:rFonts w:ascii="Calibri" w:hAnsi="Calibri" w:cs="Calibri"/>
          <w:sz w:val="24"/>
          <w:szCs w:val="24"/>
        </w:rPr>
        <w:t>via</w:t>
      </w:r>
      <w:r w:rsidRPr="004641B0">
        <w:rPr>
          <w:rFonts w:ascii="Calibri" w:hAnsi="Calibri" w:cs="Calibri"/>
          <w:sz w:val="24"/>
          <w:szCs w:val="24"/>
        </w:rPr>
        <w:t xml:space="preserve"> this methodology </w:t>
      </w:r>
      <w:r w:rsidR="00EC43A7" w:rsidRPr="004641B0">
        <w:rPr>
          <w:rFonts w:ascii="Calibri" w:hAnsi="Calibri" w:cs="Calibri"/>
          <w:sz w:val="24"/>
          <w:szCs w:val="24"/>
        </w:rPr>
        <w:t xml:space="preserve">indicated </w:t>
      </w:r>
      <w:r w:rsidRPr="004641B0">
        <w:rPr>
          <w:rFonts w:ascii="Calibri" w:hAnsi="Calibri" w:cs="Calibri"/>
          <w:i/>
          <w:sz w:val="24"/>
          <w:szCs w:val="24"/>
        </w:rPr>
        <w:t>EBF3</w:t>
      </w:r>
      <w:r w:rsidRPr="004641B0">
        <w:rPr>
          <w:rFonts w:ascii="Calibri" w:hAnsi="Calibri" w:cs="Calibri"/>
          <w:sz w:val="24"/>
          <w:szCs w:val="24"/>
        </w:rPr>
        <w:t xml:space="preserve"> was not associated with any </w:t>
      </w:r>
      <w:r w:rsidR="002E4C5A" w:rsidRPr="004641B0">
        <w:rPr>
          <w:rFonts w:ascii="Calibri" w:hAnsi="Calibri" w:cs="Calibri"/>
          <w:sz w:val="24"/>
          <w:szCs w:val="24"/>
        </w:rPr>
        <w:t xml:space="preserve">known </w:t>
      </w:r>
      <w:r w:rsidRPr="004641B0">
        <w:rPr>
          <w:rFonts w:ascii="Calibri" w:hAnsi="Calibri" w:cs="Calibri"/>
          <w:sz w:val="24"/>
          <w:szCs w:val="24"/>
        </w:rPr>
        <w:t>human genetic disorder</w:t>
      </w:r>
      <w:r w:rsidR="00EC43A7" w:rsidRPr="004641B0">
        <w:rPr>
          <w:rFonts w:ascii="Calibri" w:hAnsi="Calibri" w:cs="Calibri"/>
          <w:sz w:val="24"/>
          <w:szCs w:val="24"/>
        </w:rPr>
        <w:t xml:space="preserve"> at the time of analysis</w:t>
      </w:r>
      <w:r w:rsidR="00434D52" w:rsidRPr="004641B0">
        <w:rPr>
          <w:rFonts w:ascii="Calibri" w:hAnsi="Calibri" w:cs="Calibri"/>
          <w:sz w:val="24"/>
          <w:szCs w:val="24"/>
        </w:rPr>
        <w:t>,</w:t>
      </w:r>
      <w:r w:rsidR="00EC43A7" w:rsidRPr="004641B0">
        <w:rPr>
          <w:rFonts w:ascii="Calibri" w:hAnsi="Calibri" w:cs="Calibri"/>
          <w:sz w:val="24"/>
          <w:szCs w:val="24"/>
        </w:rPr>
        <w:t xml:space="preserve"> and </w:t>
      </w:r>
      <w:r w:rsidR="00695F8C" w:rsidRPr="004641B0">
        <w:rPr>
          <w:rFonts w:ascii="Calibri" w:hAnsi="Calibri" w:cs="Calibri"/>
          <w:sz w:val="24"/>
          <w:szCs w:val="24"/>
        </w:rPr>
        <w:t>it was</w:t>
      </w:r>
      <w:r w:rsidR="00EC43A7" w:rsidRPr="004641B0">
        <w:rPr>
          <w:rFonts w:ascii="Calibri" w:hAnsi="Calibri" w:cs="Calibri"/>
          <w:sz w:val="24"/>
          <w:szCs w:val="24"/>
        </w:rPr>
        <w:t xml:space="preserve"> concluded that the p.R163Q variant was a good </w:t>
      </w:r>
      <w:r w:rsidR="00D455C8" w:rsidRPr="004641B0">
        <w:rPr>
          <w:rFonts w:ascii="Calibri" w:hAnsi="Calibri" w:cs="Calibri"/>
          <w:sz w:val="24"/>
          <w:szCs w:val="24"/>
        </w:rPr>
        <w:t>candidate based</w:t>
      </w:r>
      <w:r w:rsidR="00EC43A7" w:rsidRPr="004641B0">
        <w:rPr>
          <w:rFonts w:ascii="Calibri" w:hAnsi="Calibri" w:cs="Calibri"/>
          <w:sz w:val="24"/>
          <w:szCs w:val="24"/>
        </w:rPr>
        <w:t xml:space="preserve"> on the following information</w:t>
      </w:r>
      <w:r w:rsidR="002B4AA0" w:rsidRPr="004641B0">
        <w:rPr>
          <w:rFonts w:ascii="Calibri" w:hAnsi="Calibri" w:cs="Calibri"/>
          <w:sz w:val="24"/>
          <w:szCs w:val="24"/>
        </w:rPr>
        <w:t>.</w:t>
      </w:r>
      <w:r w:rsidR="00782614" w:rsidRPr="004641B0">
        <w:rPr>
          <w:rFonts w:ascii="Calibri" w:hAnsi="Calibri" w:cs="Calibri"/>
          <w:sz w:val="24"/>
          <w:szCs w:val="24"/>
        </w:rPr>
        <w:t xml:space="preserve"> (1) </w:t>
      </w:r>
      <w:r w:rsidR="00950A03" w:rsidRPr="004641B0">
        <w:rPr>
          <w:rFonts w:ascii="Calibri" w:hAnsi="Calibri" w:cs="Calibri"/>
          <w:sz w:val="24"/>
          <w:szCs w:val="24"/>
        </w:rPr>
        <w:t>This variant ha</w:t>
      </w:r>
      <w:r w:rsidR="00553F74" w:rsidRPr="004641B0">
        <w:rPr>
          <w:rFonts w:ascii="Calibri" w:hAnsi="Calibri" w:cs="Calibri"/>
          <w:sz w:val="24"/>
          <w:szCs w:val="24"/>
        </w:rPr>
        <w:t>d</w:t>
      </w:r>
      <w:r w:rsidR="00950A03" w:rsidRPr="004641B0">
        <w:rPr>
          <w:rFonts w:ascii="Calibri" w:hAnsi="Calibri" w:cs="Calibri"/>
          <w:sz w:val="24"/>
          <w:szCs w:val="24"/>
        </w:rPr>
        <w:t xml:space="preserve"> not been previously reported </w:t>
      </w:r>
      <w:r w:rsidR="00782614" w:rsidRPr="004641B0">
        <w:rPr>
          <w:rFonts w:ascii="Calibri" w:hAnsi="Calibri" w:cs="Calibri"/>
          <w:sz w:val="24"/>
          <w:szCs w:val="24"/>
        </w:rPr>
        <w:t>in control popul</w:t>
      </w:r>
      <w:r w:rsidR="00EC43A7" w:rsidRPr="004641B0">
        <w:rPr>
          <w:rFonts w:ascii="Calibri" w:hAnsi="Calibri" w:cs="Calibri"/>
          <w:sz w:val="24"/>
          <w:szCs w:val="24"/>
        </w:rPr>
        <w:t>ation databases (</w:t>
      </w:r>
      <w:proofErr w:type="spellStart"/>
      <w:r w:rsidR="00EC43A7" w:rsidRPr="004641B0">
        <w:rPr>
          <w:rFonts w:ascii="Calibri" w:hAnsi="Calibri" w:cs="Calibri"/>
          <w:sz w:val="24"/>
          <w:szCs w:val="24"/>
        </w:rPr>
        <w:t>ExAC</w:t>
      </w:r>
      <w:proofErr w:type="spellEnd"/>
      <w:r w:rsidR="00782614" w:rsidRPr="004641B0">
        <w:rPr>
          <w:rFonts w:ascii="Calibri" w:hAnsi="Calibri" w:cs="Calibri"/>
          <w:sz w:val="24"/>
          <w:szCs w:val="24"/>
        </w:rPr>
        <w:t>) and disease population database (Geno</w:t>
      </w:r>
      <w:r w:rsidR="00782614" w:rsidRPr="004641B0">
        <w:rPr>
          <w:rFonts w:ascii="Calibri" w:hAnsi="Calibri" w:cs="Calibri"/>
          <w:sz w:val="24"/>
          <w:szCs w:val="24"/>
          <w:vertAlign w:val="subscript"/>
        </w:rPr>
        <w:t>2</w:t>
      </w:r>
      <w:r w:rsidR="00541C56" w:rsidRPr="004641B0">
        <w:rPr>
          <w:rFonts w:ascii="Calibri" w:hAnsi="Calibri" w:cs="Calibri"/>
          <w:sz w:val="24"/>
          <w:szCs w:val="24"/>
        </w:rPr>
        <w:t>MP</w:t>
      </w:r>
      <w:r w:rsidR="00782614" w:rsidRPr="004641B0">
        <w:rPr>
          <w:rFonts w:ascii="Calibri" w:hAnsi="Calibri" w:cs="Calibri"/>
          <w:sz w:val="24"/>
          <w:szCs w:val="24"/>
        </w:rPr>
        <w:t xml:space="preserve">), indicating that this is a </w:t>
      </w:r>
      <w:r w:rsidR="007F3004" w:rsidRPr="004641B0">
        <w:rPr>
          <w:rFonts w:ascii="Calibri" w:hAnsi="Calibri" w:cs="Calibri"/>
          <w:sz w:val="24"/>
          <w:szCs w:val="24"/>
        </w:rPr>
        <w:t xml:space="preserve">very </w:t>
      </w:r>
      <w:r w:rsidR="00782614" w:rsidRPr="004641B0">
        <w:rPr>
          <w:rFonts w:ascii="Calibri" w:hAnsi="Calibri" w:cs="Calibri"/>
          <w:sz w:val="24"/>
          <w:szCs w:val="24"/>
        </w:rPr>
        <w:t xml:space="preserve">rare variant. (2) Based on </w:t>
      </w:r>
      <w:proofErr w:type="spellStart"/>
      <w:r w:rsidR="00782614" w:rsidRPr="004641B0">
        <w:rPr>
          <w:rFonts w:ascii="Calibri" w:hAnsi="Calibri" w:cs="Calibri"/>
          <w:sz w:val="24"/>
          <w:szCs w:val="24"/>
        </w:rPr>
        <w:t>ExAC</w:t>
      </w:r>
      <w:proofErr w:type="spellEnd"/>
      <w:r w:rsidR="00782614" w:rsidRPr="004641B0">
        <w:rPr>
          <w:rFonts w:ascii="Calibri" w:hAnsi="Calibri" w:cs="Calibri"/>
          <w:sz w:val="24"/>
          <w:szCs w:val="24"/>
        </w:rPr>
        <w:t xml:space="preserve">, </w:t>
      </w:r>
      <w:proofErr w:type="spellStart"/>
      <w:r w:rsidR="00782614" w:rsidRPr="004641B0">
        <w:rPr>
          <w:rFonts w:ascii="Calibri" w:hAnsi="Calibri" w:cs="Calibri"/>
          <w:sz w:val="24"/>
          <w:szCs w:val="24"/>
        </w:rPr>
        <w:t>pLI</w:t>
      </w:r>
      <w:proofErr w:type="spellEnd"/>
      <w:r w:rsidR="00782614" w:rsidRPr="004641B0">
        <w:rPr>
          <w:rFonts w:ascii="Calibri" w:hAnsi="Calibri" w:cs="Calibri"/>
          <w:sz w:val="24"/>
          <w:szCs w:val="24"/>
        </w:rPr>
        <w:t xml:space="preserve"> (probability of LOF intolerance) score</w:t>
      </w:r>
      <w:r w:rsidR="00950A03" w:rsidRPr="004641B0">
        <w:rPr>
          <w:rFonts w:ascii="Calibri" w:hAnsi="Calibri" w:cs="Calibri"/>
          <w:sz w:val="24"/>
          <w:szCs w:val="24"/>
        </w:rPr>
        <w:t xml:space="preserve"> of this gene is 1</w:t>
      </w:r>
      <w:r w:rsidR="00567952" w:rsidRPr="004641B0">
        <w:rPr>
          <w:rFonts w:ascii="Calibri" w:hAnsi="Calibri" w:cs="Calibri"/>
          <w:sz w:val="24"/>
          <w:szCs w:val="24"/>
        </w:rPr>
        <w:t>.00 (</w:t>
      </w:r>
      <w:proofErr w:type="spellStart"/>
      <w:r w:rsidR="00567952" w:rsidRPr="004641B0">
        <w:rPr>
          <w:rFonts w:ascii="Calibri" w:hAnsi="Calibri" w:cs="Calibri"/>
          <w:sz w:val="24"/>
          <w:szCs w:val="24"/>
        </w:rPr>
        <w:t>pLI</w:t>
      </w:r>
      <w:proofErr w:type="spellEnd"/>
      <w:r w:rsidR="00567952" w:rsidRPr="004641B0">
        <w:rPr>
          <w:rFonts w:ascii="Calibri" w:hAnsi="Calibri" w:cs="Calibri"/>
          <w:sz w:val="24"/>
          <w:szCs w:val="24"/>
        </w:rPr>
        <w:t xml:space="preserve"> score ranges from 0.00 to 1.00)</w:t>
      </w:r>
      <w:r w:rsidR="00950A03" w:rsidRPr="004641B0">
        <w:rPr>
          <w:rFonts w:ascii="Calibri" w:hAnsi="Calibri" w:cs="Calibri"/>
          <w:sz w:val="24"/>
          <w:szCs w:val="24"/>
        </w:rPr>
        <w:t xml:space="preserve">. </w:t>
      </w:r>
      <w:r w:rsidR="00E610A5" w:rsidRPr="004641B0">
        <w:rPr>
          <w:rFonts w:ascii="Calibri" w:hAnsi="Calibri" w:cs="Calibri"/>
          <w:sz w:val="24"/>
          <w:szCs w:val="24"/>
        </w:rPr>
        <w:t>Th</w:t>
      </w:r>
      <w:r w:rsidR="00EC43A7" w:rsidRPr="004641B0">
        <w:rPr>
          <w:rFonts w:ascii="Calibri" w:hAnsi="Calibri" w:cs="Calibri"/>
          <w:sz w:val="24"/>
          <w:szCs w:val="24"/>
        </w:rPr>
        <w:t>is</w:t>
      </w:r>
      <w:r w:rsidR="00950A03" w:rsidRPr="004641B0">
        <w:rPr>
          <w:rFonts w:ascii="Calibri" w:hAnsi="Calibri" w:cs="Calibri"/>
          <w:sz w:val="24"/>
          <w:szCs w:val="24"/>
        </w:rPr>
        <w:t xml:space="preserve"> indicates </w:t>
      </w:r>
      <w:r w:rsidR="00782614" w:rsidRPr="004641B0">
        <w:rPr>
          <w:rFonts w:ascii="Calibri" w:hAnsi="Calibri" w:cs="Calibri"/>
          <w:sz w:val="24"/>
          <w:szCs w:val="24"/>
        </w:rPr>
        <w:t>that</w:t>
      </w:r>
      <w:r w:rsidR="00950A03" w:rsidRPr="004641B0">
        <w:rPr>
          <w:rFonts w:ascii="Calibri" w:hAnsi="Calibri" w:cs="Calibri"/>
          <w:sz w:val="24"/>
          <w:szCs w:val="24"/>
        </w:rPr>
        <w:t xml:space="preserve"> there is a selective pressure against</w:t>
      </w:r>
      <w:r w:rsidR="00782614" w:rsidRPr="004641B0">
        <w:rPr>
          <w:rFonts w:ascii="Calibri" w:hAnsi="Calibri" w:cs="Calibri"/>
          <w:sz w:val="24"/>
          <w:szCs w:val="24"/>
        </w:rPr>
        <w:t xml:space="preserve"> </w:t>
      </w:r>
      <w:r w:rsidR="00950A03" w:rsidRPr="004641B0">
        <w:rPr>
          <w:rFonts w:ascii="Calibri" w:hAnsi="Calibri" w:cs="Calibri"/>
          <w:sz w:val="24"/>
          <w:szCs w:val="24"/>
        </w:rPr>
        <w:t xml:space="preserve">LOF variants in this gene in the general population and suggests that </w:t>
      </w:r>
      <w:proofErr w:type="spellStart"/>
      <w:r w:rsidR="00950A03" w:rsidRPr="004641B0">
        <w:rPr>
          <w:rFonts w:ascii="Calibri" w:hAnsi="Calibri" w:cs="Calibri"/>
          <w:sz w:val="24"/>
          <w:szCs w:val="24"/>
        </w:rPr>
        <w:t>haploinsufficiency</w:t>
      </w:r>
      <w:proofErr w:type="spellEnd"/>
      <w:r w:rsidR="00950A03" w:rsidRPr="004641B0">
        <w:rPr>
          <w:rFonts w:ascii="Calibri" w:hAnsi="Calibri" w:cs="Calibri"/>
          <w:sz w:val="24"/>
          <w:szCs w:val="24"/>
        </w:rPr>
        <w:t xml:space="preserve"> of this gene may cause disease</w:t>
      </w:r>
      <w:r w:rsidR="00567952" w:rsidRPr="004641B0">
        <w:rPr>
          <w:rFonts w:ascii="Calibri" w:hAnsi="Calibri" w:cs="Calibri"/>
          <w:sz w:val="24"/>
          <w:szCs w:val="24"/>
        </w:rPr>
        <w:t xml:space="preserve">. </w:t>
      </w:r>
      <w:r w:rsidR="00950A03" w:rsidRPr="004641B0">
        <w:rPr>
          <w:rFonts w:ascii="Calibri" w:hAnsi="Calibri" w:cs="Calibri"/>
          <w:sz w:val="24"/>
          <w:szCs w:val="24"/>
        </w:rPr>
        <w:t xml:space="preserve">For more information on </w:t>
      </w:r>
      <w:proofErr w:type="spellStart"/>
      <w:r w:rsidR="00950A03" w:rsidRPr="004641B0">
        <w:rPr>
          <w:rFonts w:ascii="Calibri" w:hAnsi="Calibri" w:cs="Calibri"/>
          <w:sz w:val="24"/>
          <w:szCs w:val="24"/>
        </w:rPr>
        <w:t>pLI</w:t>
      </w:r>
      <w:proofErr w:type="spellEnd"/>
      <w:r w:rsidR="00950A03" w:rsidRPr="004641B0">
        <w:rPr>
          <w:rFonts w:ascii="Calibri" w:hAnsi="Calibri" w:cs="Calibri"/>
          <w:sz w:val="24"/>
          <w:szCs w:val="24"/>
        </w:rPr>
        <w:t xml:space="preserve"> score and its interpretation, please refer to the accompanying MARRVEL tutorial article in JoVE</w:t>
      </w:r>
      <w:r w:rsidR="00907245"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author":[{"dropping-particle":"","family":"Wang","given":"J","non-dropping-particle":"","parse-names":false,"suffix":""},{"dropping-particle":"","family":"Liu","given":"Z","non-dropping-particle":"","parse-names":false,"suffix":""},{"dropping-particle":"","family":"Bellen","given":"HJ","non-dropping-particle":"","parse-names":false,"suffix":""},{"dropping-particle":"","family":"Yamamoto","given":"S","non-dropping-particle":"","parse-names":false,"suffix":""}],"container-title":"Journal of Visualized Experiments","id":"ITEM-1","issued":{"date-parts":[["2019"]]},"title":"MARRVEL, a web-based tool that integrates human and model organism genomics information","type":"article-journal","volume":"Submitted"},"uris":["http://www.mendeley.com/documents/?uuid=f1f4d50d-cd26-4fb1-a657-b402446b4bf5"]}],"mendeley":{"formattedCitation":"&lt;sup&gt;31&lt;/sup&gt;","plainTextFormattedCitation":"31","previouslyFormattedCitation":"&lt;sup&gt;31&lt;/sup&gt;"},"properties":{"noteIndex":0},"schema":"https://github.com/citation-style-language/schema/raw/master/csl-citation.json"}</w:instrText>
      </w:r>
      <w:r w:rsidR="00907245"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31</w:t>
      </w:r>
      <w:r w:rsidR="00907245" w:rsidRPr="004641B0">
        <w:rPr>
          <w:rFonts w:ascii="Calibri" w:hAnsi="Calibri" w:cs="Calibri"/>
          <w:sz w:val="24"/>
          <w:szCs w:val="24"/>
        </w:rPr>
        <w:fldChar w:fldCharType="end"/>
      </w:r>
      <w:r w:rsidR="00950A03" w:rsidRPr="004641B0">
        <w:rPr>
          <w:rFonts w:ascii="Calibri" w:hAnsi="Calibri" w:cs="Calibri"/>
          <w:sz w:val="24"/>
          <w:szCs w:val="24"/>
        </w:rPr>
        <w:t xml:space="preserve"> as well as related papers</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{"citationItems":[{"id":"ITEM-1","itemData":{"DOI":"10.1016/j.ajhg.2017.04.010","ISSN":"00029297","PMID":"28502612","abstract":"One major challenge encountered with interpreting human genetic variants is the limited understanding of the functional impact of genetic alterations on biological processes. Furthermore, there remains an unmet demand for an efficient survey of the wealth of information on human homologs in model organisms across numerous databases. To efficiently assess the large volume of publically available information, it is important to provide a concise summary of the most relevant information in a rapid user-friendly format. To this end, we created MARRVEL (model organism aggregated resources for rare variant exploration). MARRVEL is a publicly available website that integrates information from six human genetic databases and seven model organism databases. For any given variant or gene, MARRVEL displays information from OMIM, ExAC, ClinVar, Geno2MP, DGV, and DECIPHER. Importantly, it curates model organism-specific databases to concurrently display a concise summary regarding the human gene homologs in budding and fission yeast, worm, fly, fish, mouse, and rat on a single webpage. Experiment-based information on tissue expression, protein subcellular localization, biological process, and molecular function for the human gene and homologs in the seven model organisms are arranged into a concise output. Hence, rather than visiting multiple separate databases for variant and gene analysis, users can obtain important information by searching once through MARRVEL. Altogether, MARRVEL dramatically improves efficiency and accessibility to data collection and facilitates analysis of human genes and variants by cross-disciplinary integration of 18 million records available in public databases to facilitate clinical diagnosis and basic research.","author":[{"dropping-particle":"","family":"Wang","given":"Julia","non-dropping-particle":"","parse-names":false,"suffix":""},{"dropping-particle":"","family":"Al-Ouran","given":"Rami","non-dropping-particle":"","parse-names":false,"suffix":""},{"dropping-particle":"","family":"Hu","given":"Yanhui","non-dropping-particle":"","parse-names":false,"suffix":""},{"dropping-particle":"","family":"Kim","given":"Seon-Young","non-dropping-particle":"","parse-names":false,"suffix":""},{"dropping-particle":"","family":"Wan","given":"Ying-Wooi","non-dropping-particle":"","parse-names":false,"suffix":""},{"dropping-particle":"","family":"Wangler","given":"Michael F.","non-dropping-particle":"","parse-names":false,"suffix":""},{"dropping-particle":"","family":"Yamamoto","given":"Shinya","non-dropping-particle":"","parse-names":false,"suffix":""},{"dropping-particle":"","family":"Chao","given":"Hsiao-Tuan","non-dropping-particle":"","parse-names":false,"suffix":""},{"dropping-particle":"","family":"Comjean","given":"Aram","non-dropping-particle":"","parse-names":false,"suffix":""},{"dropping-particle":"","family":"Mohr","given":"Stephanie E.","non-dropping-particle":"","parse-names":false,"suffix":""},{"dropping-particle":"","family":"Perrimon","given":"Norbert","non-dropping-particle":"","parse-names":false,"suffix":""},{"dropping-particle":"","family":"Liu","given":"Zhandong","non-dropping-particle":"","parse-names":false,"suffix":""},{"dropping-particle":"","family":"Bellen","given":"Hugo J.","non-dropping-particle":"","parse-names":false,"suffix":""},{"dropping-particle":"","family":"Adams","given":"Christopher J.","non-dropping-particle":"","parse-names":false,"suffix":""},{"dropping-particle":"","family":"Adams","given":"David R.","non-dropping-particle":"","parse-names":false,"suffix":""},{"dropping-particle":"","family":"Alejandro","given":"Mercedes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A.","non-dropping-particle":"","parse-names":false,"suffix":""},{"dropping-particle":"","family":"Azamian","given":"Mashid S.","non-dropping-particle":"","parse-names":false,"suffix":""},{"dropping-particle":"","family":"Bacino","given":"Carlos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A.","non-dropping-particle":"","parse-names":false,"suffix":""},{"dropping-particle":"","family":"Bican","given":"Anna","non-dropping-particle":"","parse-names":false,"suffix":""},{"dropping-particle":"","family":"Bick","given":"David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M.","non-dropping-particle":"","parse-names":false,"suffix":""},{"dropping-particle":"","family":"Brush","given":"Matthew","non-dropping-particle":"","parse-names":false,"suffix":""},{"dropping-particle":"","family":"Burke","given":"Elizabeth A.","non-dropping-particle":"","parse-names":false,"suffix":""},{"dropping-particle":"","family":"Burrage","given":"Lindsay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A.","non-dropping-particle":"","parse-names":false,"suffix":""},{"dropping-particle":"","family":"Dorrani","given":"Naghmeh","non-dropping-particle":"","parse-names":false,"suffix":""},{"dropping-particle":"","family":"Dorset","given":"Daniel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A.","non-dropping-particle":"","parse-names":false,"suffix":""},{"dropping-particle":"","family":"Liebendorfer","given":"Adam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B.","non-dropping-particle":"","parse-names":false,"suffix":""},{"dropping-particle":"","family":"Robertson","given":"Amy K.","non-dropping-particle":"","parse-names":false,"suffix":""},{"dropping-particle":"","family":"Rodan","given":"Lance H.","non-dropping-particle":"","parse-names":false,"suffix":""},{"dropping-particle":"","family":"Rosenfeld","given":"Jill A.","non-dropping-particle":"","parse-names":false,"suffix":""},{"dropping-particle":"","family":"Sadozai","given":"Sarah","non-dropping-particle":"","parse-names":false,"suffix":""},{"dropping-particle":"","family":"Schaffer","given":"Katherine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A.","non-dropping-particle":"","parse-names":false,"suffix":""},{"dropping-particle":"","family":"Westerfield","given":"Monte","non-dropping-particle":"","parse-names":false,"suffix":""},{"dropping-particle":"","family":"Wheeler","given":"Matthew T.","non-dropping-particle":"","parse-names":false,"suffix":""},{"dropping-particle":"","family":"Wise","given":"Anastasia L.","non-dropping-particle":"","parse-names":false,"suffix":""},{"dropping-particle":"","family":"Wolfe","given":"Lynne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Genetics","id":"ITEM-1","issue":"6","issued":{"date-parts":[["2017","6","1"]]},"page":"843-853","title":"MARRVEL: Integration of Human and Model Organism Genetic Resources to Facilitate Functional Annotation of the Human Genome","type":"article-journal","volume":"100"},"uris":["http://www.mendeley.com/documents/?uuid=e476c822-ef28-3688-98c4-8d40f5d1d8c5"]},{"id":"ITEM-2","itemData":{"DOI":"10.1038/nature19057","ISSN":"0028-0836","PMID":"27535533","abstract":"Large-scale reference data sets of human genetic variation are critical for the medical and functional interpretation of DNA sequence changes. Here we describe the aggregation and analysis of high-quality exome (protein-coding region) DNA sequence data for 60,706 individuals of diverse ancestries generated as part of the Exome Aggregation Consortium (ExAC). This catalogue of human genetic diversity contains an average of one variant every eight bases of the exome, and provides direct evidence for the presence of widespread mutational recurrence. We have used this catalogue to calculate objective metrics of pathogenicity for sequence variants, and to identify genes subject to strong selection against various classes of mutation; identifying 3,230 genes with near-complete depletion of predicted protein-truncating variants, with 72% of these genes having no currently established human disease phenotype. Finally, we demonstrate that these data can be used for the efficient filtering of candidate disease-causing variants, and for the discovery of human 'knockout' variants in protein-coding genes.","author":[{"dropping-particle":"","family":"Lek","given":"Monkol","non-dropping-particle":"","parse-names":false,"suffix":""},{"dropping-particle":"","family":"Karczewski","given":"Konrad J.","non-dropping-particle":"","parse-names":false,"suffix":""},{"dropping-particle":"V.","family":"Minikel","given":"Eric","non-dropping-particle":"","parse-names":false,"suffix":""},{"dropping-particle":"","family":"Samocha","given":"Kaitlin E.","non-dropping-particle":"","parse-names":false,"suffix":""},{"dropping-particle":"","family":"Banks","given":"Eric","non-dropping-particle":"","parse-names":false,"suffix":""},{"dropping-particle":"","family":"Fennell","given":"Timothy","non-dropping-particle":"","parse-names":false,"suffix":""},{"dropping-particle":"","family":"O’Donnell-Luria","given":"Anne H.","non-dropping-particle":"","parse-names":false,"suffix":""},{"dropping-particle":"","family":"Ware","given":"James S.","non-dropping-particle":"","parse-names":false,"suffix":""},{"dropping-particle":"","family":"Hill","given":"Andrew J.","non-dropping-particle":"","parse-names":false,"suffix":""},{"dropping-particle":"","family":"Cummings","given":"Beryl B.","non-dropping-particle":"","parse-names":false,"suffix":""},{"dropping-particle":"","family":"Tukiainen","given":"Taru","non-dropping-particle":"","parse-names":false,"suffix":""},{"dropping-particle":"","family":"Birnbaum","given":"Daniel P.","non-dropping-particle":"","parse-names":false,"suffix":""},{"dropping-particle":"","family":"Kosmicki","given":"Jack A.","non-dropping-particle":"","parse-names":false,"suffix":""},{"dropping-particle":"","family":"Duncan","given":"Laramie E.","non-dropping-particle":"","parse-names":false,"suffix":""},{"dropping-particle":"","family":"Estrada","given":"Karol","non-dropping-particle":"","parse-names":false,"suffix":""},{"dropping-particle":"","family":"Zhao","given":"Fengmei","non-dropping-particle":"","parse-names":false,"suffix":""},{"dropping-particle":"","family":"Zou","given":"James","non-dropping-particle":"","parse-names":false,"suffix":""},{"dropping-particle":"","family":"Pierce-Hoffman","given":"Emma","non-dropping-particle":"","parse-names":false,"suffix":""},{"dropping-particle":"","family":"Berghout","given":"Joanne","non-dropping-particle":"","parse-names":false,"suffix":""},{"dropping-particle":"","family":"Cooper","given":"David N.","non-dropping-particle":"","parse-names":false,"suffix":""},{"dropping-particle":"","family":"Deflaux","given":"Nicole","non-dropping-particle":"","parse-names":false,"suffix":""},{"dropping-particle":"","family":"DePristo","given":"Mark","non-dropping-particle":"","parse-names":false,"suffix":""},{"dropping-particle":"","family":"Do","given":"Ron","non-dropping-particle":"","parse-names":false,"suffix":""},{"dropping-particle":"","family":"Flannick","given":"Jason","non-dropping-particle":"","parse-names":false,"suffix":""},{"dropping-particle":"","family":"Fromer","given":"Menachem","non-dropping-particle":"","parse-names":false,"suffix":""},{"dropping-particle":"","family":"Gauthier","given":"Laura","non-dropping-particle":"","parse-names":false,"suffix":""},{"dropping-particle":"","family":"Goldstein","given":"Jackie","non-dropping-particle":"","parse-names":false,"suffix":""},{"dropping-particle":"","family":"Gupta","given":"Namrata","non-dropping-particle":"","parse-names":false,"suffix":""},{"dropping-particle":"","family":"Howrigan","given":"Daniel","non-dropping-particle":"","parse-names":false,"suffix":""},{"dropping-particle":"","family":"Kiezun","given":"Adam","non-dropping-particle":"","parse-names":false,"suffix":""},{"dropping-particle":"","family":"Kurki","given":"Mitja I.","non-dropping-particle":"","parse-names":false,"suffix":""},{"dropping-particle":"","family":"Moonshine","given":"Ami Levy","non-dropping-particle":"","parse-names":false,"suffix":""},{"dropping-particle":"","family":"Natarajan","given":"Pradeep","non-dropping-particle":"","parse-names":false,"suffix":""},{"dropping-particle":"","family":"Orozco","given":"Lorena","non-dropping-particle":"","parse-names":false,"suffix":""},{"dropping-particle":"","family":"Peloso","given":"Gina M.","non-dropping-particle":"","parse-names":false,"suffix":""},{"dropping-particle":"","family":"Poplin","given":"Ryan","non-dropping-particle":"","parse-names":false,"suffix":""},{"dropping-particle":"","family":"Rivas","given":"Manuel A.","non-dropping-particle":"","parse-names":false,"suffix":""},{"dropping-particle":"","family":"Ruano-Rubio","given":"Valentin","non-dropping-particle":"","parse-names":false,"suffix":""},{"dropping-particle":"","family":"Rose","given":"Samuel A.","non-dropping-particle":"","parse-names":false,"suffix":""},{"dropping-particle":"","family":"Ruderfer","given":"Douglas M.","non-dropping-particle":"","parse-names":false,"suffix":""},{"dropping-particle":"","family":"Shakir","given":"Khalid","non-dropping-particle":"","parse-names":false,"suffix":""},{"dropping-particle":"","family":"Stenson","given":"Peter D.","non-dropping-particle":"","parse-names":false,"suffix":""},{"dropping-particle":"","family":"Stevens","given":"Christine","non-dropping-particle":"","parse-names":false,"suffix":""},{"dropping-particle":"","family":"Thomas","given":"Brett P.","non-dropping-particle":"","parse-names":false,"suffix":""},{"dropping-particle":"","family":"Tiao","given":"Grace","non-dropping-particle":"","parse-names":false,"suffix":""},{"dropping-particle":"","family":"Tusie-Luna","given":"Maria T.","non-dropping-particle":"","parse-names":false,"suffix":""},{"dropping-particle":"","family":"Weisburd","given":"Ben","non-dropping-particle":"","parse-names":false,"suffix":""},{"dropping-particle":"","family":"Won","given":"Hong-Hee","non-dropping-particle":"","parse-names":false,"suffix":""},{"dropping-particle":"","family":"Yu","given":"Dongmei","non-dropping-particle":"","parse-names":false,"suffix":""},{"dropping-particle":"","family":"Altshuler","given":"David M.","non-dropping-particle":"","parse-names":false,"suffix":""},{"dropping-particle":"","family":"Ardissino","given":"Diego","non-dropping-particle":"","parse-names":false,"suffix":""},{"dropping-particle":"","family":"Boehnke","given":"Michael","non-dropping-particle":"","parse-names":false,"suffix":""},{"dropping-particle":"","family":"Danesh","given":"John","non-dropping-particle":"","parse-names":false,"suffix":""},{"dropping-particle":"","family":"Donnelly","given":"Stacey","non-dropping-particle":"","parse-names":false,"suffix":""},{"dropping-particle":"","family":"Elosua","given":"Roberto","non-dropping-particle":"","parse-names":false,"suffix":""},{"dropping-particle":"","family":"Florez","given":"Jose C.","non-dropping-particle":"","parse-names":false,"suffix":""},{"dropping-particle":"","family":"Gabriel","given":"Stacey B.","non-dropping-particle":"","parse-names":false,"suffix":""},{"dropping-particle":"","family":"Getz","given":"Gad","non-dropping-particle":"","parse-names":false,"suffix":""},{"dropping-particle":"","family":"Glatt","given":"Stephen J.","non-dropping-particle":"","parse-names":false,"suffix":""},{"dropping-particle":"","family":"Hultman","given":"Christina M.","non-dropping-particle":"","parse-names":false,"suffix":""},{"dropping-particle":"","family":"Kathiresan","given":"Sekar","non-dropping-particle":"","parse-names":false,"suffix":""},{"dropping-particle":"","family":"Laakso","given":"Markku","non-dropping-particle":"","parse-names":false,"suffix":""},{"dropping-particle":"","family":"McCarroll","given":"Steven","non-dropping-particle":"","parse-names":false,"suffix":""},{"dropping-particle":"","family":"McCarthy","given":"Mark I.","non-dropping-particle":"","parse-names":false,"suffix":""},{"dropping-particle":"","family":"McGovern","given":"Dermot","non-dropping-particle":"","parse-names":false,"suffix":""},{"dropping-particle":"","family":"McPherson","given":"Ruth","non-dropping-particle":"","parse-names":false,"suffix":""},{"dropping-particle":"","family":"Neale","given":"Benjamin M.","non-dropping-particle":"","parse-names":false,"suffix":""},{"dropping-particle":"","family":"Palotie","given":"Aarno","non-dropping-particle":"","parse-names":false,"suffix":""},{"dropping-particle":"","family":"Purcell","given":"Shaun M.","non-dropping-particle":"","parse-names":false,"suffix":""},{"dropping-particle":"","family":"Saleheen","given":"Danish","non-dropping-particle":"","parse-names":false,"suffix":""},{"dropping-particle":"","family":"Scharf","given":"Jeremiah M.","non-dropping-particle":"","parse-names":false,"suffix":""},{"dropping-particle":"","family":"Sklar","given":"Pamela","non-dropping-particle":"","parse-names":false,"suffix":""},{"dropping-particle":"","family":"Sullivan","given":"Patrick F.","non-dropping-particle":"","parse-names":false,"suffix":""},{"dropping-particle":"","family":"Tuomilehto","given":"Jaakko","non-dropping-particle":"","parse-names":false,"suffix":""},{"dropping-particle":"","family":"Tsuang","given":"Ming T.","non-dropping-particle":"","parse-names":false,"suffix":""},{"dropping-particle":"","family":"Watkins","given":"Hugh C.","non-dropping-particle":"","parse-names":false,"suffix":""},{"dropping-particle":"","family":"Wilson","given":"James G.","non-dropping-particle":"","parse-names":false,"suffix":""},{"dropping-particle":"","family":"Daly","given":"Mark J.","non-dropping-particle":"","parse-names":false,"suffix":""},{"dropping-particle":"","family":"MacArthur","given":"Daniel G.","non-dropping-particle":"","parse-names":false,"suffix":""},{"dropping-particle":"","family":"Exome Aggregation Consortium","given":"","non-dropping-particle":"","parse-names":false,"suffix":""}],"container-title":"Nature","id":"ITEM-2","issue":"7616","issued":{"date-parts":[["2016","8","18"]]},"page":"285-291","title":"Analysis of protein-coding genetic variation in 60,706 humans","type":"article-journal","volume":"536"},"uris":["http://www.mendeley.com/documents/?uuid=74f9bc3f-3504-30fe-941a-e2cd7a532bce"]}],"mendeley":{"formattedCitation":"&lt;sup&gt;30,71&lt;/sup&gt;","plainTextFormattedCitation":"30,71","previouslyFormattedCitation":"&lt;sup&gt;30,70&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30,71</w:t>
      </w:r>
      <w:r w:rsidR="00907245" w:rsidRPr="004641B0">
        <w:rPr>
          <w:rFonts w:ascii="Calibri" w:hAnsi="Calibri" w:cs="Calibri"/>
          <w:sz w:val="24"/>
          <w:szCs w:val="24"/>
        </w:rPr>
        <w:fldChar w:fldCharType="end"/>
      </w:r>
      <w:r w:rsidR="00950A03" w:rsidRPr="004641B0">
        <w:rPr>
          <w:rFonts w:ascii="Calibri" w:hAnsi="Calibri" w:cs="Calibri"/>
          <w:sz w:val="24"/>
          <w:szCs w:val="24"/>
        </w:rPr>
        <w:t>. (3) The p.R163Q variant is located in the</w:t>
      </w:r>
      <w:r w:rsidR="00567952" w:rsidRPr="004641B0">
        <w:rPr>
          <w:rFonts w:ascii="Calibri" w:hAnsi="Calibri" w:cs="Calibri"/>
          <w:sz w:val="24"/>
          <w:szCs w:val="24"/>
        </w:rPr>
        <w:t xml:space="preserve"> evolutionarily conserved </w:t>
      </w:r>
      <w:r w:rsidR="00950A03" w:rsidRPr="004641B0">
        <w:rPr>
          <w:rFonts w:ascii="Calibri" w:hAnsi="Calibri" w:cs="Calibri"/>
          <w:sz w:val="24"/>
          <w:szCs w:val="24"/>
        </w:rPr>
        <w:t xml:space="preserve">DNA binding domain of this protein, suggesting that it may </w:t>
      </w:r>
      <w:r w:rsidR="00567952" w:rsidRPr="004641B0">
        <w:rPr>
          <w:rFonts w:ascii="Calibri" w:hAnsi="Calibri" w:cs="Calibri"/>
          <w:sz w:val="24"/>
          <w:szCs w:val="24"/>
        </w:rPr>
        <w:t xml:space="preserve">affect DNA binding </w:t>
      </w:r>
      <w:r w:rsidR="007F3004" w:rsidRPr="004641B0">
        <w:rPr>
          <w:rFonts w:ascii="Calibri" w:hAnsi="Calibri" w:cs="Calibri"/>
          <w:sz w:val="24"/>
          <w:szCs w:val="24"/>
        </w:rPr>
        <w:t>or other</w:t>
      </w:r>
      <w:r w:rsidR="00567952" w:rsidRPr="004641B0">
        <w:rPr>
          <w:rFonts w:ascii="Calibri" w:hAnsi="Calibri" w:cs="Calibri"/>
          <w:sz w:val="24"/>
          <w:szCs w:val="24"/>
        </w:rPr>
        <w:t xml:space="preserve"> </w:t>
      </w:r>
      <w:r w:rsidR="007F3004" w:rsidRPr="004641B0">
        <w:rPr>
          <w:rFonts w:ascii="Calibri" w:hAnsi="Calibri" w:cs="Calibri"/>
          <w:sz w:val="24"/>
          <w:szCs w:val="24"/>
        </w:rPr>
        <w:t xml:space="preserve">protein </w:t>
      </w:r>
      <w:r w:rsidR="00567952" w:rsidRPr="004641B0">
        <w:rPr>
          <w:rFonts w:ascii="Calibri" w:hAnsi="Calibri" w:cs="Calibri"/>
          <w:sz w:val="24"/>
          <w:szCs w:val="24"/>
        </w:rPr>
        <w:t>function</w:t>
      </w:r>
      <w:r w:rsidR="00950A03" w:rsidRPr="004641B0">
        <w:rPr>
          <w:rFonts w:ascii="Calibri" w:hAnsi="Calibri" w:cs="Calibri"/>
          <w:sz w:val="24"/>
          <w:szCs w:val="24"/>
        </w:rPr>
        <w:t xml:space="preserve">. (4) The p.R163 residue is evolutionarily conserved from </w:t>
      </w:r>
      <w:r w:rsidR="00950A03" w:rsidRPr="004641B0">
        <w:rPr>
          <w:rFonts w:ascii="Calibri" w:hAnsi="Calibri" w:cs="Calibri"/>
          <w:i/>
          <w:sz w:val="24"/>
          <w:szCs w:val="24"/>
        </w:rPr>
        <w:t>C</w:t>
      </w:r>
      <w:r w:rsidR="007562C4" w:rsidRPr="004641B0">
        <w:rPr>
          <w:rFonts w:ascii="Calibri" w:hAnsi="Calibri" w:cs="Calibri"/>
          <w:i/>
          <w:sz w:val="24"/>
          <w:szCs w:val="24"/>
        </w:rPr>
        <w:t>.</w:t>
      </w:r>
      <w:r w:rsidR="00950A03" w:rsidRPr="004641B0">
        <w:rPr>
          <w:rFonts w:ascii="Calibri" w:hAnsi="Calibri" w:cs="Calibri"/>
          <w:i/>
          <w:sz w:val="24"/>
          <w:szCs w:val="24"/>
        </w:rPr>
        <w:t xml:space="preserve"> </w:t>
      </w:r>
      <w:proofErr w:type="spellStart"/>
      <w:r w:rsidR="00950A03" w:rsidRPr="004641B0">
        <w:rPr>
          <w:rFonts w:ascii="Calibri" w:hAnsi="Calibri" w:cs="Calibri"/>
          <w:i/>
          <w:sz w:val="24"/>
          <w:szCs w:val="24"/>
        </w:rPr>
        <w:t>elegans</w:t>
      </w:r>
      <w:proofErr w:type="spellEnd"/>
      <w:r w:rsidR="00950A03" w:rsidRPr="004641B0">
        <w:rPr>
          <w:rFonts w:ascii="Calibri" w:hAnsi="Calibri" w:cs="Calibri"/>
          <w:sz w:val="24"/>
          <w:szCs w:val="24"/>
        </w:rPr>
        <w:t xml:space="preserve"> and </w:t>
      </w:r>
      <w:r w:rsidR="00950A03" w:rsidRPr="004641B0">
        <w:rPr>
          <w:rFonts w:ascii="Calibri" w:hAnsi="Calibri" w:cs="Calibri"/>
          <w:i/>
          <w:sz w:val="24"/>
          <w:szCs w:val="24"/>
        </w:rPr>
        <w:t>Drosophila</w:t>
      </w:r>
      <w:r w:rsidR="00950A03" w:rsidRPr="004641B0">
        <w:rPr>
          <w:rFonts w:ascii="Calibri" w:hAnsi="Calibri" w:cs="Calibri"/>
          <w:sz w:val="24"/>
          <w:szCs w:val="24"/>
        </w:rPr>
        <w:t xml:space="preserve"> to human, suggesting that it may </w:t>
      </w:r>
      <w:r w:rsidR="007F3004" w:rsidRPr="004641B0">
        <w:rPr>
          <w:rFonts w:ascii="Calibri" w:hAnsi="Calibri" w:cs="Calibri"/>
          <w:sz w:val="24"/>
          <w:szCs w:val="24"/>
        </w:rPr>
        <w:t>be critical for protein</w:t>
      </w:r>
      <w:r w:rsidR="00950A03" w:rsidRPr="004641B0">
        <w:rPr>
          <w:rFonts w:ascii="Calibri" w:hAnsi="Calibri" w:cs="Calibri"/>
          <w:sz w:val="24"/>
          <w:szCs w:val="24"/>
        </w:rPr>
        <w:t xml:space="preserve"> functional</w:t>
      </w:r>
      <w:r w:rsidR="007F3004" w:rsidRPr="004641B0">
        <w:rPr>
          <w:rFonts w:ascii="Calibri" w:hAnsi="Calibri" w:cs="Calibri"/>
          <w:sz w:val="24"/>
          <w:szCs w:val="24"/>
        </w:rPr>
        <w:t xml:space="preserve"> across species</w:t>
      </w:r>
      <w:r w:rsidR="00950A03" w:rsidRPr="004641B0">
        <w:rPr>
          <w:rFonts w:ascii="Calibri" w:hAnsi="Calibri" w:cs="Calibri"/>
          <w:sz w:val="24"/>
          <w:szCs w:val="24"/>
        </w:rPr>
        <w:t xml:space="preserve">. (5) </w:t>
      </w:r>
      <w:r w:rsidR="00950A03" w:rsidRPr="004641B0">
        <w:rPr>
          <w:rFonts w:ascii="Calibri" w:hAnsi="Calibri" w:cs="Calibri"/>
          <w:i/>
          <w:sz w:val="24"/>
          <w:szCs w:val="24"/>
        </w:rPr>
        <w:t>EBF3</w:t>
      </w:r>
      <w:r w:rsidR="00950A03" w:rsidRPr="004641B0">
        <w:rPr>
          <w:rFonts w:ascii="Calibri" w:hAnsi="Calibri" w:cs="Calibri"/>
          <w:sz w:val="24"/>
          <w:szCs w:val="24"/>
        </w:rPr>
        <w:t xml:space="preserve"> </w:t>
      </w:r>
      <w:proofErr w:type="spellStart"/>
      <w:r w:rsidR="00950A03" w:rsidRPr="004641B0">
        <w:rPr>
          <w:rFonts w:ascii="Calibri" w:hAnsi="Calibri" w:cs="Calibri"/>
          <w:sz w:val="24"/>
          <w:szCs w:val="24"/>
        </w:rPr>
        <w:t>orthologs</w:t>
      </w:r>
      <w:proofErr w:type="spellEnd"/>
      <w:r w:rsidR="00950A03" w:rsidRPr="004641B0">
        <w:rPr>
          <w:rFonts w:ascii="Calibri" w:hAnsi="Calibri" w:cs="Calibri"/>
          <w:sz w:val="24"/>
          <w:szCs w:val="24"/>
        </w:rPr>
        <w:t xml:space="preserve"> have been implicated in neuronal development in multiple </w:t>
      </w:r>
      <w:r w:rsidR="00F021D1" w:rsidRPr="004641B0">
        <w:rPr>
          <w:rFonts w:ascii="Calibri" w:hAnsi="Calibri" w:cs="Calibri"/>
          <w:sz w:val="24"/>
          <w:szCs w:val="24"/>
        </w:rPr>
        <w:t>MO</w:t>
      </w:r>
      <w:r w:rsidR="00104034"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ISSN":"0270-7306","PMID":"12446759","author":[{"dropping-particle":"","family":"Liberg","given":"David","non-dropping-particle":"","parse-names":false,"suffix":""},{"dropping-particle":"","family":"Sigvardsson","given":"Mikael","non-dropping-particle":"","parse-names":false,"suffix":""},{"dropping-particle":"","family":"Akerblad","given":"Peter","non-dropping-particle":"","parse-names":false,"suffix":""}],"container-title":"Molecular and cellular biology","id":"ITEM-1","issue":"24","issued":{"date-parts":[["2002","12"]]},"page":"8389-97","title":"The EBF/Olf/Collier family of transcription factors: regulators of differentiation in cells originating from all three embryonal germ layers.","type":"article-journal","volume":"22"},"uris":["http://www.mendeley.com/documents/?uuid=6807e124-7cbd-3ab9-aa9f-78ebf71c4ca7"]}],"mendeley":{"formattedCitation":"&lt;sup&gt;72&lt;/sup&gt;","plainTextFormattedCitation":"72","previouslyFormattedCitation":"&lt;sup&gt;71&lt;/sup&gt;"},"properties":{"noteIndex":0},"schema":"https://github.com/citation-style-language/schema/raw/master/csl-citation.json"}</w:instrText>
      </w:r>
      <w:r w:rsidR="00104034"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72</w:t>
      </w:r>
      <w:r w:rsidR="00104034" w:rsidRPr="004641B0">
        <w:rPr>
          <w:rFonts w:ascii="Calibri" w:hAnsi="Calibri" w:cs="Calibri"/>
          <w:sz w:val="24"/>
          <w:szCs w:val="24"/>
        </w:rPr>
        <w:fldChar w:fldCharType="end"/>
      </w:r>
      <w:r w:rsidR="00950A03" w:rsidRPr="004641B0">
        <w:rPr>
          <w:rFonts w:ascii="Calibri" w:hAnsi="Calibri" w:cs="Calibri"/>
          <w:sz w:val="24"/>
          <w:szCs w:val="24"/>
        </w:rPr>
        <w:t xml:space="preserve"> including </w:t>
      </w:r>
      <w:r w:rsidR="00950A03" w:rsidRPr="004641B0">
        <w:rPr>
          <w:rFonts w:ascii="Calibri" w:hAnsi="Calibri" w:cs="Calibri"/>
          <w:i/>
          <w:sz w:val="24"/>
          <w:szCs w:val="24"/>
        </w:rPr>
        <w:t>C</w:t>
      </w:r>
      <w:r w:rsidR="007562C4" w:rsidRPr="004641B0">
        <w:rPr>
          <w:rFonts w:ascii="Calibri" w:hAnsi="Calibri" w:cs="Calibri"/>
          <w:i/>
          <w:sz w:val="24"/>
          <w:szCs w:val="24"/>
        </w:rPr>
        <w:t>.</w:t>
      </w:r>
      <w:r w:rsidR="00950A03" w:rsidRPr="004641B0">
        <w:rPr>
          <w:rFonts w:ascii="Calibri" w:hAnsi="Calibri" w:cs="Calibri"/>
          <w:i/>
          <w:sz w:val="24"/>
          <w:szCs w:val="24"/>
        </w:rPr>
        <w:t xml:space="preserve"> elegans</w:t>
      </w:r>
      <w:r w:rsidR="00907245"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{"citationItems":[{"id":"ITEM-1","itemData":{"ISSN":"0950-1991","PMID":"9502737","abstract":"The expression of specialized signal transduction components in mammalian olfactory neurons is thought to be regulated by the O/E (Olf-1/EBF) family of transcription factors. The O/E proteins are expressed in cells of the olfactory neuronal lineage throughout development and are also expressed transiently in neurons in the developing nervous system during embryogenesis. We have identified a C. elegans homologue of the mammalian O/E proteins, which displays greater than 80% similarity over 350 amino acids. Like its mammalian homologues, CeO/E is expressed in certain chemosensory neurons (ASI amphid neurons) throughout development and is also expressed transiently in developing motor neurons when these cells undergo axonal outgrowth. We demonstrate that CeO/E is the product of the unc-3 gene, mutations in which cause defects in the axonal outgrowth of motor neurons, as well as defects in dauer formation, a process requiring chemosensory inputs. These observations suggest that the O/E family of transcription factors play a central and evolutionarily conserved role in the expression of proteins essential for axonal pathfinding and/or neuronal differentiation in both sensory and motor neurons.","author":[{"dropping-particle":"","family":"Prasad","given":"B C","non-dropping-particle":"","parse-names":false,"suffix":""},{"dropping-particle":"","family":"Ye","given":"B","non-dropping-particle":"","parse-names":false,"suffix":""},{"dropping-particle":"","family":"Zackhary","given":"R","non-dropping-particle":"","parse-names":false,"suffix":""},{"dropping-particle":"","family":"Schrader","given":"K","non-dropping-particle":"","parse-names":false,"suffix":""},{"dropping-particle":"","family":"Seydoux","given":"G","non-dropping-particle":"","parse-names":false,"suffix":""},{"dropping-particle":"","family":"Reed","given":"R R","non-dropping-particle":"","parse-names":false,"suffix":""}],"container-title":"Development (Cambridge, England)","id":"ITEM-1","issue":"8","issued":{"date-parts":[["1998","4"]]},"page":"1561-8","title":"unc-3, a gene required for axonal guidance in Caenorhabditis elegans, encodes a member of the O/E family of transcription factors.","type":"article-journal","volume":"125"},"uris":["http://www.mendeley.com/documents/?uuid=4413e823-a5ec-3fa8-9c13-3f4ec51e1321"]}],"mendeley":{"formattedCitation":"&lt;sup&gt;73&lt;/sup&gt;","plainTextFormattedCitation":"73","previouslyFormattedCitation":"&lt;sup&gt;72&lt;/sup&gt;"},"properties":{"noteIndex":0},"schema":"https://github.com/citation-style-language/schema/raw/master/csl-citation.json"}</w:instrText>
      </w:r>
      <w:r w:rsidR="00907245"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73</w:t>
      </w:r>
      <w:r w:rsidR="00907245" w:rsidRPr="004641B0">
        <w:rPr>
          <w:rFonts w:ascii="Calibri" w:hAnsi="Calibri" w:cs="Calibri"/>
          <w:i/>
          <w:sz w:val="24"/>
          <w:szCs w:val="24"/>
        </w:rPr>
        <w:fldChar w:fldCharType="end"/>
      </w:r>
      <w:r w:rsidR="00950A03" w:rsidRPr="004641B0">
        <w:rPr>
          <w:rFonts w:ascii="Calibri" w:hAnsi="Calibri" w:cs="Calibri"/>
          <w:sz w:val="24"/>
          <w:szCs w:val="24"/>
        </w:rPr>
        <w:t xml:space="preserve">, </w:t>
      </w:r>
      <w:r w:rsidR="00950A03" w:rsidRPr="004641B0">
        <w:rPr>
          <w:rFonts w:ascii="Calibri" w:hAnsi="Calibri" w:cs="Calibri"/>
          <w:i/>
          <w:sz w:val="24"/>
          <w:szCs w:val="24"/>
        </w:rPr>
        <w:t>Drosophila</w:t>
      </w:r>
      <w:r w:rsidR="00907245"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{"citationItems":[{"id":"ITEM-1","itemData":{"DOI":"10.1016/j.neuron.2007.10.031","ISSN":"08966273","PMID":"18093520","abstract":"In a complex nervous system, neuronal functional diversity is reflected in the wide variety of dendritic arbor shapes. Different neuronal classes are defined by class-specific transcription factor combinatorial codes. We show that the combination of the transcription factors Knot and Cut is particular to Drosophila class IV dendritic arborization (da) neurons. Knot and Cut control different aspects of the dendrite cytoskeleton, promoting microtubule- and actin-based dendritic arbors, respectively. Knot delineates class IV arbor morphology by simultaneously synergizing with Cut to promote complexity and repressing Cut-mediated promotion of dendritic filopodia/spikes. Knot increases dendritic arbor outgrowth through promoting the expression of Spastin, a microtubule-severing protein disrupted in autosomal dominant hereditary spastic paraplegia (AD-HSP). Knot and Cut may modulate cellular mechanisms that are conserved between Drosophila and vertebrates. Hence, this study gives significant general insight into how multiple transcription factors combine to control class-specific dendritic arbor morphology through controlling different aspects of the cytoskeleton.","author":[{"dropping-particle":"","family":"Jinushi-Nakao","given":"Shiho","non-dropping-particle":"","parse-names":false,"suffix":""},{"dropping-particle":"","family":"Arvind","given":"Ramanathan","non-dropping-particle":"","parse-names":false,"suffix":""},{"dropping-particle":"","family":"Amikura","given":"Reiko","non-dropping-particle":"","parse-names":false,"suffix":""},{"dropping-particle":"","family":"Kinameri","given":"Emi","non-dropping-particle":"","parse-names":false,"suffix":""},{"dropping-particle":"","family":"Liu","given":"Andrew Winston","non-dropping-particle":"","parse-names":false,"suffix":""},{"dropping-particle":"","family":"Moore","given":"Adrian Walton","non-dropping-particle":"","parse-names":false,"suffix":""}],"container-title":"Neuron","id":"ITEM-1","issue":"6","issued":{"date-parts":[["2007","12","20"]]},"page":"963-978","title":"Knot/Collier and Cut Control Different Aspects of Dendrite Cytoskeleton and Synergize to Define Final Arbor Shape","type":"article-journal","volume":"56"},"uris":["http://www.mendeley.com/documents/?uuid=c07fbca9-d17f-30cc-ad7f-84ef59d8dde2"]}],"mendeley":{"formattedCitation":"&lt;sup&gt;74&lt;/sup&gt;","plainTextFormattedCitation":"74","previouslyFormattedCitation":"&lt;sup&gt;73&lt;/sup&gt;"},"properties":{"noteIndex":0},"schema":"https://github.com/citation-style-language/schema/raw/master/csl-citation.json"}</w:instrText>
      </w:r>
      <w:r w:rsidR="00907245"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74</w:t>
      </w:r>
      <w:r w:rsidR="00907245" w:rsidRPr="004641B0">
        <w:rPr>
          <w:rFonts w:ascii="Calibri" w:hAnsi="Calibri" w:cs="Calibri"/>
          <w:i/>
          <w:sz w:val="24"/>
          <w:szCs w:val="24"/>
        </w:rPr>
        <w:fldChar w:fldCharType="end"/>
      </w:r>
      <w:r w:rsidR="00E141D2" w:rsidRPr="004641B0">
        <w:rPr>
          <w:rFonts w:ascii="Calibri" w:hAnsi="Calibri" w:cs="Calibri"/>
          <w:sz w:val="24"/>
          <w:szCs w:val="24"/>
        </w:rPr>
        <w:t>, Xenopus</w:t>
      </w:r>
      <w:r w:rsidR="00104034"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{"citationItems":[{"id":"ITEM-1","itemData":{"DOI":"10.1006/dbio.2001.0230","ISSN":"0012-1606","PMID":"11336510","abstract":"During primary neurogenesis in Xenopus, a cascade of helix--loop--helix (HLH) transcription factors regulates neuronal determination and differentiation. While XNeuroD functions at a late step in this cascade to regulate neuronal differentiation, the factors that carry out terminal differentiation are still unknown. We have isolated a new Xenopus member of the Ebf/Olf-1 family of HLH transcription factors, Xebf3, and provide evidence that, during primary neurogenesis, it regulates neuronal differentiation downstream of XNeuroD. In developing Xenopus embryos, Xebf3 is turned on in the three stripes of primary neurons at stage 15.5, after XNeuroD. In vitro, XEBF3 binds the EBF/OLF-1 binding site and functions as a transcriptional activator. When overexpressed, Xebf3 is able to induce ectopic neurons at neural plate stages and directly convert ectodermal cells into neurons in animal cap explants. Expression of Xebf3 can be activated by XNeuroD both in whole embryos and in animal caps, indicating that this new HLH factor might be regulated by XNeuroD. Furthermore, in animal caps, XNeuroD can activate Xebf3 in the absence of protein synthesis, suggesting that, in vitro, this regulation is direct. Similar to XNeuroD, but unlike Xebf2/Xcoe2, Xebf3 expression and function are insensitive to Delta/Notch-mediated lateral inhibition. In summary, we conclude that Xebf3 functions downstream of XNeuroD and is a regulator of neuronal differentiation in Xenopus.","author":[{"dropping-particle":"","family":"Pozzoli","given":"O","non-dropping-particle":"","parse-names":false,"suffix":""},{"dropping-particle":"","family":"Bosetti","given":"A","non-dropping-particle":"","parse-names":false,"suffix":""},{"dropping-particle":"","family":"Croci","given":"L","non-dropping-particle":"","parse-names":false,"suffix":""},{"dropping-particle":"","family":"Consalez","given":"G G","non-dropping-particle":"","parse-names":false,"suffix":""},{"dropping-particle":"","family":"Vetter","given":"M L","non-dropping-particle":"","parse-names":false,"suffix":""}],"container-title":"Developmental biology","id":"ITEM-1","issue":"2","issued":{"date-parts":[["2001","5","15"]]},"page":"495-512","title":"Xebf3 is a regulator of neuronal differentiation during primary neurogenesis in Xenopus.","type":"article-journal","volume":"233"},"uris":["http://www.mendeley.com/documents/?uuid=eafafebf-f58a-34b3-9b91-6fef540f3f18"]}],"mendeley":{"formattedCitation":"&lt;sup&gt;75&lt;/sup&gt;","plainTextFormattedCitation":"75","previouslyFormattedCitation":"&lt;sup&gt;74&lt;/sup&gt;"},"properties":{"noteIndex":0},"schema":"https://github.com/citation-style-language/schema/raw/master/csl-citation.json"}</w:instrText>
      </w:r>
      <w:r w:rsidR="00104034"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75</w:t>
      </w:r>
      <w:r w:rsidR="00104034" w:rsidRPr="004641B0">
        <w:rPr>
          <w:rFonts w:ascii="Calibri" w:hAnsi="Calibri" w:cs="Calibri"/>
          <w:sz w:val="24"/>
          <w:szCs w:val="24"/>
        </w:rPr>
        <w:fldChar w:fldCharType="end"/>
      </w:r>
      <w:r w:rsidR="00950A03" w:rsidRPr="004641B0">
        <w:rPr>
          <w:rFonts w:ascii="Calibri" w:hAnsi="Calibri" w:cs="Calibri"/>
          <w:sz w:val="24"/>
          <w:szCs w:val="24"/>
        </w:rPr>
        <w:t>and mice</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{"citationItems":[{"id":"ITEM-1","itemData":{"DOI":"10.1242/dev.01009","ISSN":"0950-1991","PMID":"14993187","abstract":"The mammalian Olf1/EBF (O/E) family of repeated helix-loop-helix (rHLH) transcription factors has been implicated in olfactory system gene regulation, nervous system development and B-cell differentiation. Ebf (O/E1) mutant animals showed defects in B-cell lineage and brain regions where it is the only O/E family member expressed, but the olfactory epithelium appeared unaffected and olfactory marker expression was grossly normal in these animals. In order to further study the mammalian O/E proteins, we disrupted O/E2 and O/E3 genes in mouse and placed tau-lacZ and tau-GFP reporter genes under the control of the respective endogenous O/E promoters. Mice mutant for each of these genes display reduced viability and other gene-specific phenotypes. Interestingly, both O/E2 and O/E3 knockout mice as well as O/E2/O/E3 double heterozygous animals share a common phenotype: olfactory neurons (ORN) fail to project to dorsal olfactory bulb. We suggest that a decreased dose of O/E protein may alter expression of O/E target genes and underlie the ORN projection defect.","author":[{"dropping-particle":"","family":"Wang","given":"S. S.","non-dropping-particle":"","parse-names":false,"suffix":""},{"dropping-particle":"","family":"Lewcock","given":"Joseph W","non-dropping-particle":"","parse-names":false,"suffix":""},{"dropping-particle":"","family":"Feinstein","given":"Paul","non-dropping-particle":"","parse-names":false,"suffix":""},{"dropping-particle":"","family":"Mombaerts","given":"Peter","non-dropping-particle":"","parse-names":false,"suffix":""},{"dropping-particle":"","family":"Reed","given":"Randall R","non-dropping-particle":"","parse-names":false,"suffix":""}],"container-title":"Development","id":"ITEM-1","issue":"6","issued":{"date-parts":[["2004","2","18"]]},"page":"1377-1388","title":"Genetic disruptions of O/E2 and O/E3 genes reveal involvement in olfactory receptor neuron projection","type":"article-journal","volume":"131"},"uris":["http://www.mendeley.com/documents/?uuid=52d4b08c-c426-3c37-90f0-dad49e33d9a2"]}],"mendeley":{"formattedCitation":"&lt;sup&gt;76&lt;/sup&gt;","plainTextFormattedCitation":"76","previouslyFormattedCitation":"&lt;sup&gt;75&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76</w:t>
      </w:r>
      <w:r w:rsidR="00907245" w:rsidRPr="004641B0">
        <w:rPr>
          <w:rFonts w:ascii="Calibri" w:hAnsi="Calibri" w:cs="Calibri"/>
          <w:sz w:val="24"/>
          <w:szCs w:val="24"/>
        </w:rPr>
        <w:fldChar w:fldCharType="end"/>
      </w:r>
      <w:r w:rsidR="00950A03" w:rsidRPr="004641B0">
        <w:rPr>
          <w:rFonts w:ascii="Calibri" w:hAnsi="Calibri" w:cs="Calibri"/>
          <w:sz w:val="24"/>
          <w:szCs w:val="24"/>
        </w:rPr>
        <w:t xml:space="preserve">. </w:t>
      </w:r>
      <w:r w:rsidR="002E4C5A" w:rsidRPr="004641B0">
        <w:rPr>
          <w:rFonts w:ascii="Calibri" w:hAnsi="Calibri" w:cs="Calibri"/>
          <w:sz w:val="24"/>
          <w:szCs w:val="24"/>
        </w:rPr>
        <w:t xml:space="preserve">(6) </w:t>
      </w:r>
      <w:r w:rsidR="00FE10DF" w:rsidRPr="004641B0">
        <w:rPr>
          <w:rFonts w:ascii="Calibri" w:hAnsi="Calibri" w:cs="Calibri"/>
          <w:sz w:val="24"/>
          <w:szCs w:val="24"/>
        </w:rPr>
        <w:t>During brain development in mice,</w:t>
      </w:r>
      <w:r w:rsidR="002E4C5A" w:rsidRPr="004641B0">
        <w:rPr>
          <w:rFonts w:ascii="Calibri" w:hAnsi="Calibri" w:cs="Calibri"/>
          <w:sz w:val="24"/>
          <w:szCs w:val="24"/>
        </w:rPr>
        <w:t xml:space="preserve"> </w:t>
      </w:r>
      <w:r w:rsidR="002E4C5A" w:rsidRPr="004641B0">
        <w:rPr>
          <w:rFonts w:ascii="Calibri" w:hAnsi="Calibri" w:cs="Calibri"/>
          <w:i/>
          <w:sz w:val="24"/>
          <w:szCs w:val="24"/>
        </w:rPr>
        <w:t xml:space="preserve">Ebf3 </w:t>
      </w:r>
      <w:r w:rsidR="002E4C5A" w:rsidRPr="004641B0">
        <w:rPr>
          <w:rFonts w:ascii="Calibri" w:hAnsi="Calibri" w:cs="Calibri"/>
          <w:sz w:val="24"/>
          <w:szCs w:val="24"/>
        </w:rPr>
        <w:t xml:space="preserve">was shown to </w:t>
      </w:r>
      <w:r w:rsidR="007F3004" w:rsidRPr="004641B0">
        <w:rPr>
          <w:rFonts w:ascii="Calibri" w:hAnsi="Calibri" w:cs="Calibri"/>
          <w:sz w:val="24"/>
          <w:szCs w:val="24"/>
        </w:rPr>
        <w:t>function</w:t>
      </w:r>
      <w:r w:rsidR="002E4C5A" w:rsidRPr="004641B0">
        <w:rPr>
          <w:rFonts w:ascii="Calibri" w:hAnsi="Calibri" w:cs="Calibri"/>
          <w:sz w:val="24"/>
          <w:szCs w:val="24"/>
        </w:rPr>
        <w:t xml:space="preserve"> downstream of </w:t>
      </w:r>
      <w:proofErr w:type="spellStart"/>
      <w:r w:rsidR="002E4C5A" w:rsidRPr="004641B0">
        <w:rPr>
          <w:rFonts w:ascii="Calibri" w:hAnsi="Calibri" w:cs="Calibri"/>
          <w:i/>
          <w:sz w:val="24"/>
          <w:szCs w:val="24"/>
        </w:rPr>
        <w:t>Arx</w:t>
      </w:r>
      <w:proofErr w:type="spellEnd"/>
      <w:r w:rsidR="002254AE" w:rsidRPr="004641B0">
        <w:rPr>
          <w:rFonts w:ascii="Calibri" w:hAnsi="Calibri" w:cs="Calibri"/>
          <w:i/>
          <w:sz w:val="24"/>
          <w:szCs w:val="24"/>
        </w:rPr>
        <w:t xml:space="preserve"> </w:t>
      </w:r>
      <w:r w:rsidR="002254AE" w:rsidRPr="004641B0">
        <w:rPr>
          <w:rFonts w:ascii="Calibri" w:hAnsi="Calibri" w:cs="Calibri"/>
          <w:sz w:val="24"/>
          <w:szCs w:val="24"/>
        </w:rPr>
        <w:t>(</w:t>
      </w:r>
      <w:proofErr w:type="spellStart"/>
      <w:r w:rsidR="002254AE" w:rsidRPr="004641B0">
        <w:rPr>
          <w:rFonts w:ascii="Calibri" w:hAnsi="Calibri" w:cs="Calibri"/>
          <w:i/>
          <w:sz w:val="24"/>
          <w:szCs w:val="24"/>
        </w:rPr>
        <w:t>Aristaless</w:t>
      </w:r>
      <w:proofErr w:type="spellEnd"/>
      <w:r w:rsidR="002254AE" w:rsidRPr="004641B0">
        <w:rPr>
          <w:rFonts w:ascii="Calibri" w:hAnsi="Calibri" w:cs="Calibri"/>
          <w:i/>
          <w:sz w:val="24"/>
          <w:szCs w:val="24"/>
        </w:rPr>
        <w:t xml:space="preserve">-related </w:t>
      </w:r>
      <w:proofErr w:type="spellStart"/>
      <w:r w:rsidR="002254AE" w:rsidRPr="004641B0">
        <w:rPr>
          <w:rFonts w:ascii="Calibri" w:hAnsi="Calibri" w:cs="Calibri"/>
          <w:i/>
          <w:sz w:val="24"/>
          <w:szCs w:val="24"/>
        </w:rPr>
        <w:t>homebox</w:t>
      </w:r>
      <w:proofErr w:type="spellEnd"/>
      <w:r w:rsidR="002254AE" w:rsidRPr="004641B0">
        <w:rPr>
          <w:rFonts w:ascii="Calibri" w:hAnsi="Calibri" w:cs="Calibri"/>
          <w:sz w:val="24"/>
          <w:szCs w:val="24"/>
        </w:rPr>
        <w:t>)</w:t>
      </w:r>
      <w:r w:rsidR="00104034"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{"citationItems":[{"id":"ITEM-1","itemData":{"DOI":"10.1093/hmg/ddn271","ISSN":"1460-2083","PMID":"18799476","abstract":"Mutations in the aristaless-related homeobox (ARX) gene are associated with multiple neurologic disorders in humans. Studies in mice indicate Arx plays a role in neuronal progenitor proliferation and development of the cerebral cortex, thalamus, hippocampus, striatum, and olfactory bulbs. Specific defects associated with Arx loss of function include abnormal interneuron migration and subtype differentiation. How disruptions in ARX result in human disease and how loss of Arx in mice results in these phenotypes remains poorly understood. To gain insight into the biological functions of Arx, we performed a genome-wide expression screen to identify transcriptional changes within the subpallium in the absence of Arx. We have identified 84 genes whose expression was dysregulated in the absence of Arx. This population was enriched in genes involved in cell migration, axonal guidance, neurogenesis, and regulation of transcription and includes genes implicated in autism, epilepsy, and mental retardation; all features recognized in patients with ARX mutations. Additionally, we found Arx directly repressed three of the identified transcription factors: Lmo1, Ebf3 and Shox2. To further understand how the identified genes are involved in neural development, we used gene set enrichment algorithms to compare the Arx gene regulatory network (GRN) to the Dlx1/2 GRN and interneuron transcriptome. These analyses identified a subset of genes in the Arx GRN that are shared with that of the Dlx1/2 GRN and that are enriched in the interneuron transcriptome. These data indicate Arx plays multiple roles in forebrain development, both dependent and independent of Dlx1/2, and thus provides further insights into the understanding of the mechanisms underlying the pathology of mental retardation and epilepsy phenotypes resulting from ARX mutations.","author":[{"dropping-particle":"","family":"Fulp","given":"Carl T.","non-dropping-particle":"","parse-names":false,"suffix":""},{"dropping-particle":"","family":"Cho","given":"Ginam","non-dropping-particle":"","parse-names":false,"suffix":""},{"dropping-particle":"","family":"Marsh","given":"Eric D.","non-dropping-particle":"","parse-names":false,"suffix":""},{"dropping-particle":"","family":"Nasrallah","given":"Ilya M.","non-dropping-particle":"","parse-names":false,"suffix":""},{"dropping-particle":"","family":"Labosky","given":"Patricia A.","non-dropping-particle":"","parse-names":false,"suffix":""},{"dropping-particle":"","family":"Golden","given":"Jeffrey A.","non-dropping-particle":"","parse-names":false,"suffix":""}],"container-title":"Human Molecular Genetics","id":"ITEM-1","issue":"23","issued":{"date-parts":[["2008","12","1"]]},"page":"3740-3760","title":"Identification of Arx transcriptional targets in the developing basal forebrain","type":"article-journal","volume":"17"},"uris":["http://www.mendeley.com/documents/?uuid=ccf01bb4-fbe7-36bb-9f9a-2a95d861cbb7"]}],"mendeley":{"formattedCitation":"&lt;sup&gt;77&lt;/sup&gt;","plainTextFormattedCitation":"77","previouslyFormattedCitation":"&lt;sup&gt;76&lt;/sup&gt;"},"properties":{"noteIndex":0},"schema":"https://github.com/citation-style-language/schema/raw/master/csl-citation.json"}</w:instrText>
      </w:r>
      <w:r w:rsidR="00104034"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77</w:t>
      </w:r>
      <w:r w:rsidR="00104034" w:rsidRPr="004641B0">
        <w:rPr>
          <w:rFonts w:ascii="Calibri" w:hAnsi="Calibri" w:cs="Calibri"/>
          <w:sz w:val="24"/>
          <w:szCs w:val="24"/>
        </w:rPr>
        <w:fldChar w:fldCharType="end"/>
      </w:r>
      <w:r w:rsidR="002E4C5A" w:rsidRPr="004641B0">
        <w:rPr>
          <w:rFonts w:ascii="Calibri" w:hAnsi="Calibri" w:cs="Calibri"/>
          <w:i/>
          <w:sz w:val="24"/>
          <w:szCs w:val="24"/>
        </w:rPr>
        <w:t xml:space="preserve">, </w:t>
      </w:r>
      <w:r w:rsidR="002E4C5A" w:rsidRPr="004641B0">
        <w:rPr>
          <w:rFonts w:ascii="Calibri" w:hAnsi="Calibri" w:cs="Calibri"/>
          <w:sz w:val="24"/>
          <w:szCs w:val="24"/>
        </w:rPr>
        <w:t xml:space="preserve">a gene known to be associated with </w:t>
      </w:r>
      <w:r w:rsidR="002254AE" w:rsidRPr="004641B0">
        <w:rPr>
          <w:rFonts w:ascii="Calibri" w:hAnsi="Calibri" w:cs="Calibri"/>
          <w:sz w:val="24"/>
          <w:szCs w:val="24"/>
        </w:rPr>
        <w:t xml:space="preserve">several </w:t>
      </w:r>
      <w:r w:rsidR="002E4C5A" w:rsidRPr="004641B0">
        <w:rPr>
          <w:rFonts w:ascii="Calibri" w:hAnsi="Calibri" w:cs="Calibri"/>
          <w:sz w:val="24"/>
          <w:szCs w:val="24"/>
        </w:rPr>
        <w:t>epilepsy and intellectual disability syndromes</w:t>
      </w:r>
      <w:r w:rsidR="008944D5" w:rsidRPr="004641B0">
        <w:rPr>
          <w:rFonts w:ascii="Calibri" w:hAnsi="Calibri" w:cs="Calibri"/>
          <w:sz w:val="24"/>
          <w:szCs w:val="24"/>
        </w:rPr>
        <w:t xml:space="preserve"> in human</w:t>
      </w:r>
      <w:r w:rsidR="00104034"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{"citationItems":[{"id":"ITEM-1","itemData":{"DOI":"10.1016/j.gde.2006.04.003","ISSN":"0959437X","PMID":"16650978","abstract":"The Aristaless-related homeobox gene, ARX, is an important transcription factor with a crucial role in forebrain, pancreas and testes development. At least fifty-nine mutations have been described in the ARX gene in seven X-chromosome linked disorders involving mental retardation. Recent studies with ARX screening suggest that the gene is mutated in 9.5% of X-linked families with these disorders. Two different polyalanine expansion mutations represent 46% of all currently known mutations and show considerable pleiotropy. The ARX gene is emerging as one of the more important disease-causing genes on the X chromosome and ought to be considered for routine screening. Although the normal Arx protein is known to be a bifunctional transcriptional activator and repressor, the complete biochemical characterization of the normal and mutated ARX awaits further investigation. Pax4 was identified as one of the ARX target genes, and both proteins have crucial functions in endocrine mouse pancreas alpha-cell and beta-cell lineage specification.","author":[{"dropping-particle":"","family":"Gécz","given":"Jozef","non-dropping-particle":"","parse-names":false,"suffix":""},{"dropping-particle":"","family":"Cloosterman","given":"Desiree","non-dropping-particle":"","parse-names":false,"suffix":""},{"dropping-particle":"","family":"Partington","given":"Michael","non-dropping-particle":"","parse-names":false,"suffix":""}],"container-title":"Current Opinion in Genetics &amp; Development","id":"ITEM-1","issue":"3","issued":{"date-parts":[["2006","6"]]},"page":"308-316","title":"ARX: a gene for all seasons","type":"article-journal","volume":"16"},"uris":["http://www.mendeley.com/documents/?uuid=d5a1799b-3814-33a7-a19e-da3c8d6c31d4"]}],"mendeley":{"formattedCitation":"&lt;sup&gt;78&lt;/sup&gt;","plainTextFormattedCitation":"78","previouslyFormattedCitation":"&lt;sup&gt;77&lt;/sup&gt;"},"properties":{"noteIndex":0},"schema":"https://github.com/citation-style-language/schema/raw/master/csl-citation.json"}</w:instrText>
      </w:r>
      <w:r w:rsidR="00104034"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78</w:t>
      </w:r>
      <w:r w:rsidR="00104034" w:rsidRPr="004641B0">
        <w:rPr>
          <w:rFonts w:ascii="Calibri" w:hAnsi="Calibri" w:cs="Calibri"/>
          <w:sz w:val="24"/>
          <w:szCs w:val="24"/>
        </w:rPr>
        <w:fldChar w:fldCharType="end"/>
      </w:r>
      <w:r w:rsidR="002E4C5A" w:rsidRPr="004641B0">
        <w:rPr>
          <w:rFonts w:ascii="Calibri" w:hAnsi="Calibri" w:cs="Calibri"/>
          <w:sz w:val="24"/>
          <w:szCs w:val="24"/>
        </w:rPr>
        <w:t xml:space="preserve">. </w:t>
      </w:r>
      <w:r w:rsidR="00950A03" w:rsidRPr="004641B0">
        <w:rPr>
          <w:rFonts w:ascii="Calibri" w:hAnsi="Calibri" w:cs="Calibri"/>
          <w:sz w:val="24"/>
          <w:szCs w:val="24"/>
        </w:rPr>
        <w:t xml:space="preserve">Hence, </w:t>
      </w:r>
      <w:r w:rsidR="00FE10DF" w:rsidRPr="004641B0">
        <w:rPr>
          <w:rFonts w:ascii="Calibri" w:hAnsi="Calibri" w:cs="Calibri"/>
          <w:sz w:val="24"/>
          <w:szCs w:val="24"/>
        </w:rPr>
        <w:t xml:space="preserve">these data together suggested that </w:t>
      </w:r>
      <w:r w:rsidR="002E4C5A" w:rsidRPr="004641B0">
        <w:rPr>
          <w:rFonts w:ascii="Calibri" w:hAnsi="Calibri" w:cs="Calibri"/>
          <w:i/>
          <w:sz w:val="24"/>
          <w:szCs w:val="24"/>
        </w:rPr>
        <w:t>EBF3</w:t>
      </w:r>
      <w:r w:rsidR="00950A03" w:rsidRPr="004641B0">
        <w:rPr>
          <w:rFonts w:ascii="Calibri" w:hAnsi="Calibri" w:cs="Calibri"/>
          <w:sz w:val="24"/>
          <w:szCs w:val="24"/>
        </w:rPr>
        <w:t xml:space="preserve"> </w:t>
      </w:r>
      <w:r w:rsidR="002E4C5A" w:rsidRPr="004641B0">
        <w:rPr>
          <w:rFonts w:ascii="Calibri" w:hAnsi="Calibri" w:cs="Calibri"/>
          <w:sz w:val="24"/>
          <w:szCs w:val="24"/>
        </w:rPr>
        <w:t xml:space="preserve">is </w:t>
      </w:r>
      <w:r w:rsidR="00FE10DF" w:rsidRPr="004641B0">
        <w:rPr>
          <w:rFonts w:ascii="Calibri" w:hAnsi="Calibri" w:cs="Calibri"/>
          <w:sz w:val="24"/>
          <w:szCs w:val="24"/>
        </w:rPr>
        <w:t xml:space="preserve">highly likely to be </w:t>
      </w:r>
      <w:r w:rsidR="002E4C5A" w:rsidRPr="004641B0">
        <w:rPr>
          <w:rFonts w:ascii="Calibri" w:hAnsi="Calibri" w:cs="Calibri"/>
          <w:sz w:val="24"/>
          <w:szCs w:val="24"/>
        </w:rPr>
        <w:t>crucial to</w:t>
      </w:r>
      <w:r w:rsidR="00950A03" w:rsidRPr="004641B0">
        <w:rPr>
          <w:rFonts w:ascii="Calibri" w:hAnsi="Calibri" w:cs="Calibri"/>
          <w:sz w:val="24"/>
          <w:szCs w:val="24"/>
        </w:rPr>
        <w:t xml:space="preserve"> </w:t>
      </w:r>
      <w:r w:rsidR="00E93AEA" w:rsidRPr="004641B0">
        <w:rPr>
          <w:rFonts w:ascii="Calibri" w:hAnsi="Calibri" w:cs="Calibri"/>
          <w:sz w:val="24"/>
          <w:szCs w:val="24"/>
        </w:rPr>
        <w:t>human neurodevelopment</w:t>
      </w:r>
      <w:r w:rsidR="004374B3" w:rsidRPr="004641B0">
        <w:rPr>
          <w:rFonts w:ascii="Calibri" w:hAnsi="Calibri" w:cs="Calibri"/>
          <w:sz w:val="24"/>
          <w:szCs w:val="24"/>
        </w:rPr>
        <w:t xml:space="preserve"> and that the p.R163Q variant may have functional consequences</w:t>
      </w:r>
      <w:r w:rsidR="00E93AEA" w:rsidRPr="004641B0">
        <w:rPr>
          <w:rFonts w:ascii="Calibri" w:hAnsi="Calibri" w:cs="Calibri"/>
          <w:sz w:val="24"/>
          <w:szCs w:val="24"/>
        </w:rPr>
        <w:t>.</w:t>
      </w:r>
    </w:p>
    <w:p w14:paraId="73EF0BC4" w14:textId="77777777" w:rsidR="0004572A" w:rsidRPr="004641B0" w:rsidRDefault="0004572A" w:rsidP="004641B0">
      <w:pPr>
        <w:spacing w:after="0" w:line="240" w:lineRule="auto"/>
        <w:jc w:val="both"/>
        <w:rPr>
          <w:rFonts w:ascii="Calibri" w:hAnsi="Calibri" w:cs="Calibri"/>
          <w:sz w:val="24"/>
          <w:szCs w:val="24"/>
        </w:rPr>
      </w:pPr>
    </w:p>
    <w:p w14:paraId="3186DD24" w14:textId="466FC321" w:rsidR="00CD3B17" w:rsidRDefault="00567952"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To assess whether p.R163Q </w:t>
      </w:r>
      <w:r w:rsidR="00A32E8C" w:rsidRPr="004641B0">
        <w:rPr>
          <w:rFonts w:ascii="Calibri" w:hAnsi="Calibri" w:cs="Calibri"/>
          <w:sz w:val="24"/>
          <w:szCs w:val="24"/>
        </w:rPr>
        <w:t>affects</w:t>
      </w:r>
      <w:r w:rsidRPr="004641B0">
        <w:rPr>
          <w:rFonts w:ascii="Calibri" w:hAnsi="Calibri" w:cs="Calibri"/>
          <w:sz w:val="24"/>
          <w:szCs w:val="24"/>
        </w:rPr>
        <w:t xml:space="preserve"> EBF3 function, a T2A-GAL4 line for </w:t>
      </w:r>
      <w:r w:rsidRPr="004641B0">
        <w:rPr>
          <w:rFonts w:ascii="Calibri" w:hAnsi="Calibri" w:cs="Calibri"/>
          <w:i/>
          <w:sz w:val="24"/>
          <w:szCs w:val="24"/>
        </w:rPr>
        <w:t>knot</w:t>
      </w:r>
      <w:r w:rsidR="00255045" w:rsidRPr="004641B0">
        <w:rPr>
          <w:rFonts w:ascii="Calibri" w:hAnsi="Calibri" w:cs="Calibri"/>
          <w:i/>
          <w:sz w:val="24"/>
          <w:szCs w:val="24"/>
        </w:rPr>
        <w:t xml:space="preserve"> (</w:t>
      </w:r>
      <w:proofErr w:type="spellStart"/>
      <w:r w:rsidR="00255045" w:rsidRPr="004641B0">
        <w:rPr>
          <w:rFonts w:ascii="Calibri" w:hAnsi="Calibri" w:cs="Calibri"/>
          <w:i/>
          <w:sz w:val="24"/>
          <w:szCs w:val="24"/>
        </w:rPr>
        <w:t>kn</w:t>
      </w:r>
      <w:proofErr w:type="spellEnd"/>
      <w:r w:rsidR="00255045" w:rsidRPr="004641B0">
        <w:rPr>
          <w:rFonts w:ascii="Calibri" w:hAnsi="Calibri" w:cs="Calibri"/>
          <w:i/>
          <w:sz w:val="24"/>
          <w:szCs w:val="24"/>
        </w:rPr>
        <w:t>)</w:t>
      </w:r>
      <w:r w:rsidRPr="004641B0">
        <w:rPr>
          <w:rFonts w:ascii="Calibri" w:hAnsi="Calibri" w:cs="Calibri"/>
          <w:sz w:val="24"/>
          <w:szCs w:val="24"/>
        </w:rPr>
        <w:t xml:space="preserve">, the fly </w:t>
      </w:r>
      <w:proofErr w:type="spellStart"/>
      <w:r w:rsidRPr="004641B0">
        <w:rPr>
          <w:rFonts w:ascii="Calibri" w:hAnsi="Calibri" w:cs="Calibri"/>
          <w:sz w:val="24"/>
          <w:szCs w:val="24"/>
        </w:rPr>
        <w:t>ortholog</w:t>
      </w:r>
      <w:proofErr w:type="spellEnd"/>
      <w:r w:rsidRPr="004641B0">
        <w:rPr>
          <w:rFonts w:ascii="Calibri" w:hAnsi="Calibri" w:cs="Calibri"/>
          <w:sz w:val="24"/>
          <w:szCs w:val="24"/>
        </w:rPr>
        <w:t xml:space="preserve"> of human </w:t>
      </w:r>
      <w:r w:rsidRPr="004641B0">
        <w:rPr>
          <w:rFonts w:ascii="Calibri" w:hAnsi="Calibri" w:cs="Calibri"/>
          <w:i/>
          <w:sz w:val="24"/>
          <w:szCs w:val="24"/>
        </w:rPr>
        <w:t>EBF3</w:t>
      </w:r>
      <w:r w:rsidR="00104034"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{"citationItems":[{"id":"ITEM-1","itemData":{"ISSN":"0925-4773","PMID":"11578857","abstract":"One major conclusion of studies in Developmental Biology during the last two decades is that, despite profound anatomical differences, the building of vertebrate and arthropod bodies relies on the same fundamental molecular networks, including conserved cell signalling and transcription-regulatory cascades. Rodent Early B-Cell Factor/Olfactory-1 and Drosophila Collier belong to a recently defined, novel family of transcription factors, the Collier/Olf1/EBF (COE) proteins which have a unique DNA-binding domain. Early investigations revealed that, despite their high degree of sequence identity, the different vertebrate and invertebrate COE proteins play a variety of developmental roles. We review here the current evidence for this diversity of COE functions, including in the specification and differentiation of various neuronal populations. We also discuss the existence of an evolutionarily conserved pathway linking Notch signalling and COE regulatory functions in various developmental decisions.","author":[{"dropping-particle":"","family":"Dubois","given":"L","non-dropping-particle":"","parse-names":false,"suffix":""},{"dropping-particle":"","family":"Vincent","given":"A","non-dropping-particle":"","parse-names":false,"suffix":""}],"container-title":"Mechanisms of development","id":"ITEM-1","issue":"1-2","issued":{"date-parts":[["2001","10"]]},"page":"3-12","title":"The COE--Collier/Olf1/EBF--transcription factors: structural conservation and diversity of developmental functions.","type":"article-journal","volume":"108"},"uris":["http://www.mendeley.com/documents/?uuid=ee1c02ab-21ff-3fa8-a82b-1283c68b2aa0"]}],"mendeley":{"formattedCitation":"&lt;sup&gt;79&lt;/sup&gt;","plainTextFormattedCitation":"79","previouslyFormattedCitation":"&lt;sup&gt;78&lt;/sup&gt;"},"properties":{"noteIndex":0},"schema":"https://github.com/citation-style-language/schema/raw/master/csl-citation.json"}</w:instrText>
      </w:r>
      <w:r w:rsidR="00104034"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79</w:t>
      </w:r>
      <w:r w:rsidR="00104034" w:rsidRPr="004641B0">
        <w:rPr>
          <w:rFonts w:ascii="Calibri" w:hAnsi="Calibri" w:cs="Calibri"/>
          <w:i/>
          <w:sz w:val="24"/>
          <w:szCs w:val="24"/>
        </w:rPr>
        <w:fldChar w:fldCharType="end"/>
      </w:r>
      <w:r w:rsidR="001F5A62" w:rsidRPr="004641B0">
        <w:rPr>
          <w:rFonts w:ascii="Calibri" w:hAnsi="Calibri" w:cs="Calibri"/>
          <w:sz w:val="24"/>
          <w:szCs w:val="24"/>
        </w:rPr>
        <w:t xml:space="preserve"> was generated </w:t>
      </w:r>
      <w:r w:rsidR="00255045" w:rsidRPr="004641B0">
        <w:rPr>
          <w:rFonts w:ascii="Calibri" w:hAnsi="Calibri" w:cs="Calibri"/>
          <w:sz w:val="24"/>
          <w:szCs w:val="24"/>
        </w:rPr>
        <w:t xml:space="preserve">via RMCE of a coding </w:t>
      </w:r>
      <w:proofErr w:type="spellStart"/>
      <w:r w:rsidR="00255045" w:rsidRPr="004641B0">
        <w:rPr>
          <w:rFonts w:ascii="Calibri" w:hAnsi="Calibri" w:cs="Calibri"/>
          <w:sz w:val="24"/>
          <w:szCs w:val="24"/>
        </w:rPr>
        <w:t>intronic</w:t>
      </w:r>
      <w:proofErr w:type="spellEnd"/>
      <w:r w:rsidR="00255045" w:rsidRPr="004641B0">
        <w:rPr>
          <w:rFonts w:ascii="Calibri" w:hAnsi="Calibri" w:cs="Calibri"/>
          <w:sz w:val="24"/>
          <w:szCs w:val="24"/>
        </w:rPr>
        <w:t xml:space="preserve"> </w:t>
      </w:r>
      <w:proofErr w:type="spellStart"/>
      <w:r w:rsidR="00255045" w:rsidRPr="004641B0">
        <w:rPr>
          <w:rFonts w:ascii="Calibri" w:hAnsi="Calibri" w:cs="Calibri"/>
          <w:sz w:val="24"/>
          <w:szCs w:val="24"/>
        </w:rPr>
        <w:t>MiMIC</w:t>
      </w:r>
      <w:proofErr w:type="spellEnd"/>
      <w:r w:rsidR="00255045" w:rsidRPr="004641B0">
        <w:rPr>
          <w:rFonts w:ascii="Calibri" w:hAnsi="Calibri" w:cs="Calibri"/>
          <w:sz w:val="24"/>
          <w:szCs w:val="24"/>
        </w:rPr>
        <w:t xml:space="preserve"> </w:t>
      </w:r>
      <w:r w:rsidR="00BF60A5" w:rsidRPr="004641B0">
        <w:rPr>
          <w:rFonts w:ascii="Calibri" w:hAnsi="Calibri" w:cs="Calibri"/>
          <w:sz w:val="24"/>
          <w:szCs w:val="24"/>
        </w:rPr>
        <w:t>insertion</w:t>
      </w:r>
      <w:r w:rsidR="00A32E8C" w:rsidRPr="004641B0">
        <w:rPr>
          <w:rFonts w:ascii="Calibri" w:hAnsi="Calibri" w:cs="Calibri"/>
          <w:sz w:val="24"/>
          <w:szCs w:val="24"/>
        </w:rPr>
        <w:fldChar w:fldCharType="begin" w:fldLock="1"/>
      </w:r>
      <w:r w:rsidR="00A32E8C" w:rsidRPr="004641B0">
        <w:rPr>
          <w:rFonts w:ascii="Calibri" w:hAnsi="Calibri" w:cs="Calibr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A32E8C" w:rsidRPr="004641B0">
        <w:rPr>
          <w:rFonts w:ascii="Calibri" w:hAnsi="Calibri" w:cs="Calibri"/>
          <w:sz w:val="24"/>
          <w:szCs w:val="24"/>
        </w:rPr>
        <w:fldChar w:fldCharType="separate"/>
      </w:r>
      <w:r w:rsidR="00A32E8C" w:rsidRPr="004641B0">
        <w:rPr>
          <w:rFonts w:ascii="Calibri" w:hAnsi="Calibri" w:cs="Calibri"/>
          <w:noProof/>
          <w:sz w:val="24"/>
          <w:szCs w:val="24"/>
          <w:vertAlign w:val="superscript"/>
        </w:rPr>
        <w:t>15</w:t>
      </w:r>
      <w:r w:rsidR="00A32E8C" w:rsidRPr="004641B0">
        <w:rPr>
          <w:rFonts w:ascii="Calibri" w:hAnsi="Calibri" w:cs="Calibri"/>
          <w:sz w:val="24"/>
          <w:szCs w:val="24"/>
        </w:rPr>
        <w:fldChar w:fldCharType="end"/>
      </w:r>
      <w:r w:rsidR="00C62368" w:rsidRPr="004641B0">
        <w:rPr>
          <w:rFonts w:ascii="Calibri" w:hAnsi="Calibri" w:cs="Calibri"/>
          <w:sz w:val="24"/>
          <w:szCs w:val="24"/>
        </w:rPr>
        <w:t xml:space="preserve">. The </w:t>
      </w:r>
      <w:r w:rsidR="00C62368" w:rsidRPr="004641B0">
        <w:rPr>
          <w:rFonts w:ascii="Calibri" w:hAnsi="Calibri" w:cs="Calibri"/>
          <w:i/>
          <w:sz w:val="24"/>
          <w:szCs w:val="24"/>
        </w:rPr>
        <w:t>kn</w:t>
      </w:r>
      <w:r w:rsidR="00C62368" w:rsidRPr="004641B0">
        <w:rPr>
          <w:rFonts w:ascii="Calibri" w:hAnsi="Calibri" w:cs="Calibri"/>
          <w:i/>
          <w:sz w:val="24"/>
          <w:szCs w:val="24"/>
          <w:vertAlign w:val="superscript"/>
        </w:rPr>
        <w:t>T2A-GAL4</w:t>
      </w:r>
      <w:r w:rsidR="00C62368" w:rsidRPr="004641B0">
        <w:rPr>
          <w:rFonts w:ascii="Calibri" w:hAnsi="Calibri" w:cs="Calibri"/>
          <w:sz w:val="24"/>
          <w:szCs w:val="24"/>
        </w:rPr>
        <w:t xml:space="preserve"> line</w:t>
      </w:r>
      <w:r w:rsidR="00255045" w:rsidRPr="004641B0">
        <w:rPr>
          <w:rFonts w:ascii="Calibri" w:hAnsi="Calibri" w:cs="Calibri"/>
          <w:sz w:val="24"/>
          <w:szCs w:val="24"/>
        </w:rPr>
        <w:t xml:space="preserve"> was recessive lethal and failed to complement the lethality of a classic </w:t>
      </w:r>
      <w:proofErr w:type="spellStart"/>
      <w:r w:rsidR="00255045" w:rsidRPr="004641B0">
        <w:rPr>
          <w:rFonts w:ascii="Calibri" w:hAnsi="Calibri" w:cs="Calibri"/>
          <w:i/>
          <w:sz w:val="24"/>
          <w:szCs w:val="24"/>
        </w:rPr>
        <w:t>kn</w:t>
      </w:r>
      <w:proofErr w:type="spellEnd"/>
      <w:r w:rsidR="00255045" w:rsidRPr="004641B0">
        <w:rPr>
          <w:rFonts w:ascii="Calibri" w:hAnsi="Calibri" w:cs="Calibri"/>
          <w:sz w:val="24"/>
          <w:szCs w:val="24"/>
        </w:rPr>
        <w:t xml:space="preserve"> allele (</w:t>
      </w:r>
      <w:r w:rsidR="00255045" w:rsidRPr="004641B0">
        <w:rPr>
          <w:rFonts w:ascii="Calibri" w:hAnsi="Calibri" w:cs="Calibri"/>
          <w:i/>
          <w:sz w:val="24"/>
          <w:szCs w:val="24"/>
        </w:rPr>
        <w:t>kn</w:t>
      </w:r>
      <w:r w:rsidR="00255045" w:rsidRPr="004641B0">
        <w:rPr>
          <w:rFonts w:ascii="Calibri" w:hAnsi="Calibri" w:cs="Calibri"/>
          <w:i/>
          <w:sz w:val="24"/>
          <w:szCs w:val="24"/>
          <w:vertAlign w:val="superscript"/>
        </w:rPr>
        <w:t>col-1</w:t>
      </w:r>
      <w:r w:rsidR="00255045" w:rsidRPr="004641B0">
        <w:rPr>
          <w:rFonts w:ascii="Calibri" w:hAnsi="Calibri" w:cs="Calibri"/>
          <w:sz w:val="24"/>
          <w:szCs w:val="24"/>
        </w:rPr>
        <w:t xml:space="preserve">) as well as a molecularly defined deficiency that covers </w:t>
      </w:r>
      <w:proofErr w:type="spellStart"/>
      <w:r w:rsidR="00255045" w:rsidRPr="004641B0">
        <w:rPr>
          <w:rFonts w:ascii="Calibri" w:hAnsi="Calibri" w:cs="Calibri"/>
          <w:i/>
          <w:sz w:val="24"/>
          <w:szCs w:val="24"/>
        </w:rPr>
        <w:t>kn</w:t>
      </w:r>
      <w:proofErr w:type="spellEnd"/>
      <w:r w:rsidR="00FA69FF" w:rsidRPr="004641B0">
        <w:rPr>
          <w:rFonts w:ascii="Calibri" w:hAnsi="Calibri" w:cs="Calibri"/>
          <w:i/>
          <w:sz w:val="24"/>
          <w:szCs w:val="24"/>
        </w:rPr>
        <w:t xml:space="preserve"> [</w:t>
      </w:r>
      <w:proofErr w:type="spellStart"/>
      <w:r w:rsidR="00FA69FF" w:rsidRPr="004641B0">
        <w:rPr>
          <w:rFonts w:ascii="Calibri" w:hAnsi="Calibri" w:cs="Calibri"/>
          <w:i/>
          <w:sz w:val="24"/>
          <w:szCs w:val="24"/>
        </w:rPr>
        <w:t>Df</w:t>
      </w:r>
      <w:proofErr w:type="spellEnd"/>
      <w:r w:rsidR="00FA69FF" w:rsidRPr="004641B0">
        <w:rPr>
          <w:rFonts w:ascii="Calibri" w:hAnsi="Calibri" w:cs="Calibri"/>
          <w:i/>
          <w:sz w:val="24"/>
          <w:szCs w:val="24"/>
        </w:rPr>
        <w:t>(2R)BSC429</w:t>
      </w:r>
      <w:r w:rsidR="00F71BFB" w:rsidRPr="004641B0">
        <w:rPr>
          <w:rFonts w:ascii="Calibri" w:hAnsi="Calibri" w:cs="Calibri"/>
          <w:i/>
          <w:sz w:val="24"/>
          <w:szCs w:val="24"/>
        </w:rPr>
        <w:t>]</w:t>
      </w:r>
      <w:r w:rsidR="00104034" w:rsidRPr="004641B0">
        <w:rPr>
          <w:rFonts w:ascii="Calibri" w:hAnsi="Calibri" w:cs="Calibri"/>
          <w:i/>
          <w:sz w:val="24"/>
          <w:szCs w:val="24"/>
        </w:rPr>
        <w:fldChar w:fldCharType="begin" w:fldLock="1"/>
      </w:r>
      <w:r w:rsidR="00E82C6B" w:rsidRPr="004641B0">
        <w:rPr>
          <w:rFonts w:ascii="Calibri" w:hAnsi="Calibri" w:cs="Calibri"/>
          <w:i/>
          <w:sz w:val="24"/>
          <w:szCs w:val="24"/>
        </w:rPr>
        <w:instrText>ADDIN CSL_CITATION {"citationItems":[{"id":"ITEM-1","itemData":{"DOI":"10.1186/gb-2012-13-3-r21","ISSN":"1465-6906","abstract":"Chromosomal deletions are used extensively in Drosophila melanogaster genetics research. Deletion mapping is the primary method used for fine-scale gene localization. Effective and efficient deletion mapping requires both extensive genomic coverage and a high density of molecularly defined breakpoints across the genome. A large-scale resource development project at the Bloomington Drosophila Stock Center has improved the choice of deletions beyond that provided by previous projects. FLP-mediated recombination between FRT-bearing transposon insertions was used to generate deletions, because it is efficient and provides single-nucleotide resolution in planning deletion screens. The 793 deletions generated pushed coverage of the euchromatic genome to 98.4%. Gaps in coverage contain haplolethal and haplosterile genes, but the sizes of these gaps were minimized by flanking these genes as closely as possible with deletions. In improving coverage, a complete inventory of haplolethal and haplosterile genes was generated and extensive information on other haploinsufficient genes was compiled. To aid mapping experiments, a subset of deletions was organized into a Deficiency Kit to provide maximal coverage efficiently. To improve the resolution of deletion mapping, screens were planned to distribute deletion breakpoints evenly across the genome. The median chromosomal interval between breakpoints now contains only nine genes and 377 intervals contain only single genes. Drosophila melanogaster now has the most extensive genomic deletion coverage and breakpoint subdivision as well as the most comprehensive inventory of haploinsufficient genes of any multicellular organism. The improved selection of chromosomal deletion strains will be useful to nearly all Drosophila researchers.","author":[{"dropping-particle":"","family":"Cook","given":"R Kimberley","non-dropping-particle":"","parse-names":false,"suffix":""},{"dropping-particle":"","family":"Christensen","given":"Stacey J","non-dropping-particle":"","parse-names":false,"suffix":""},{"dropping-particle":"","family":"Deal","given":"Jennifer A","non-dropping-particle":"","parse-names":false,"suffix":""},{"dropping-particle":"","family":"Coburn","given":"Rachel A","non-dropping-particle":"","parse-names":false,"suffix":""},{"dropping-particle":"","family":"Deal","given":"Megan E","non-dropping-particle":"","parse-names":false,"suffix":""},{"dropping-particle":"","family":"Gresens","given":"Jill M","non-dropping-particle":"","parse-names":false,"suffix":""},{"dropping-particle":"","family":"Kaufman","given":"Thomas C","non-dropping-particle":"","parse-names":false,"suffix":""},{"dropping-particle":"","family":"Cook","given":"Kevin R","non-dropping-particle":"","parse-names":false,"suffix":""}],"container-title":"Genome Biology","id":"ITEM-1","issue":"3","issued":{"date-parts":[["2012","3","22"]]},"page":"R21","publisher":"BioMed Central","title":"The generation of chromosomal deletions to provide extensive coverage and subdivision of the Drosophila melanogaster genome","type":"article-journal","volume":"13"},"uris":["http://www.mendeley.com/documents/?uuid=38cde179-368a-3396-9644-190464c495d0"]}],"mendeley":{"formattedCitation":"&lt;sup&gt;80&lt;/sup&gt;","plainTextFormattedCitation":"80","previouslyFormattedCitation":"&lt;sup&gt;79&lt;/sup&gt;"},"properties":{"noteIndex":0},"schema":"https://github.com/citation-style-language/schema/raw/master/csl-citation.json"}</w:instrText>
      </w:r>
      <w:r w:rsidR="00104034" w:rsidRPr="004641B0">
        <w:rPr>
          <w:rFonts w:ascii="Calibri" w:hAnsi="Calibri" w:cs="Calibri"/>
          <w:i/>
          <w:sz w:val="24"/>
          <w:szCs w:val="24"/>
        </w:rPr>
        <w:fldChar w:fldCharType="separate"/>
      </w:r>
      <w:r w:rsidR="00E82C6B" w:rsidRPr="004641B0">
        <w:rPr>
          <w:rFonts w:ascii="Calibri" w:hAnsi="Calibri" w:cs="Calibri"/>
          <w:noProof/>
          <w:sz w:val="24"/>
          <w:szCs w:val="24"/>
          <w:vertAlign w:val="superscript"/>
        </w:rPr>
        <w:t>80</w:t>
      </w:r>
      <w:r w:rsidR="00104034" w:rsidRPr="004641B0">
        <w:rPr>
          <w:rFonts w:ascii="Calibri" w:hAnsi="Calibri" w:cs="Calibri"/>
          <w:i/>
          <w:sz w:val="24"/>
          <w:szCs w:val="24"/>
        </w:rPr>
        <w:fldChar w:fldCharType="end"/>
      </w:r>
      <w:r w:rsidR="00FA69FF" w:rsidRPr="004641B0">
        <w:rPr>
          <w:rFonts w:ascii="Calibri" w:hAnsi="Calibri" w:cs="Calibri"/>
          <w:i/>
          <w:sz w:val="24"/>
          <w:szCs w:val="24"/>
        </w:rPr>
        <w:t xml:space="preserve">. </w:t>
      </w:r>
      <w:r w:rsidR="00FA69FF" w:rsidRPr="004641B0">
        <w:rPr>
          <w:rFonts w:ascii="Calibri" w:hAnsi="Calibri" w:cs="Calibri"/>
          <w:sz w:val="24"/>
          <w:szCs w:val="24"/>
        </w:rPr>
        <w:t xml:space="preserve">Expression pattern of the GAL4 also reflected previously reported patterns of </w:t>
      </w:r>
      <w:proofErr w:type="spellStart"/>
      <w:r w:rsidR="00FA69FF" w:rsidRPr="004641B0">
        <w:rPr>
          <w:rFonts w:ascii="Calibri" w:hAnsi="Calibri" w:cs="Calibri"/>
          <w:i/>
          <w:sz w:val="24"/>
          <w:szCs w:val="24"/>
        </w:rPr>
        <w:t>kn</w:t>
      </w:r>
      <w:proofErr w:type="spellEnd"/>
      <w:r w:rsidR="00FA69FF" w:rsidRPr="004641B0">
        <w:rPr>
          <w:rFonts w:ascii="Calibri" w:hAnsi="Calibri" w:cs="Calibri"/>
          <w:sz w:val="24"/>
          <w:szCs w:val="24"/>
        </w:rPr>
        <w:t xml:space="preserve"> expression in the brain as well as in the wing imaginal disc</w:t>
      </w:r>
      <w:r w:rsidR="00907245"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15</w:t>
      </w:r>
      <w:r w:rsidR="00907245" w:rsidRPr="004641B0">
        <w:rPr>
          <w:rFonts w:ascii="Calibri" w:hAnsi="Calibri" w:cs="Calibri"/>
          <w:sz w:val="24"/>
          <w:szCs w:val="24"/>
        </w:rPr>
        <w:fldChar w:fldCharType="end"/>
      </w:r>
      <w:r w:rsidR="00FA69FF" w:rsidRPr="004641B0">
        <w:rPr>
          <w:rFonts w:ascii="Calibri" w:hAnsi="Calibri" w:cs="Calibri"/>
          <w:sz w:val="24"/>
          <w:szCs w:val="24"/>
        </w:rPr>
        <w:t xml:space="preserve">. </w:t>
      </w:r>
      <w:r w:rsidR="00C62368" w:rsidRPr="004641B0">
        <w:rPr>
          <w:rFonts w:ascii="Calibri" w:hAnsi="Calibri" w:cs="Calibri"/>
          <w:sz w:val="24"/>
          <w:szCs w:val="24"/>
        </w:rPr>
        <w:t>UAS</w:t>
      </w:r>
      <w:r w:rsidR="00CD3B17" w:rsidRPr="004641B0">
        <w:rPr>
          <w:rFonts w:ascii="Calibri" w:hAnsi="Calibri" w:cs="Calibri"/>
          <w:sz w:val="24"/>
          <w:szCs w:val="24"/>
        </w:rPr>
        <w:t xml:space="preserve"> transgenic flies </w:t>
      </w:r>
      <w:r w:rsidR="00C62368" w:rsidRPr="004641B0">
        <w:rPr>
          <w:rFonts w:ascii="Calibri" w:hAnsi="Calibri" w:cs="Calibri"/>
          <w:sz w:val="24"/>
          <w:szCs w:val="24"/>
        </w:rPr>
        <w:t xml:space="preserve">were generated to </w:t>
      </w:r>
      <w:r w:rsidR="00CD3B17" w:rsidRPr="004641B0">
        <w:rPr>
          <w:rFonts w:ascii="Calibri" w:hAnsi="Calibri" w:cs="Calibri"/>
          <w:sz w:val="24"/>
          <w:szCs w:val="24"/>
        </w:rPr>
        <w:t xml:space="preserve">allow the expression of reference and variant human </w:t>
      </w:r>
      <w:r w:rsidR="00CD3B17" w:rsidRPr="004641B0">
        <w:rPr>
          <w:rFonts w:ascii="Calibri" w:hAnsi="Calibri" w:cs="Calibri"/>
          <w:i/>
          <w:sz w:val="24"/>
          <w:szCs w:val="24"/>
        </w:rPr>
        <w:t>EBF3</w:t>
      </w:r>
      <w:r w:rsidR="00CD3B17" w:rsidRPr="004641B0">
        <w:rPr>
          <w:rFonts w:ascii="Calibri" w:hAnsi="Calibri" w:cs="Calibri"/>
          <w:sz w:val="24"/>
          <w:szCs w:val="24"/>
        </w:rPr>
        <w:t xml:space="preserve"> cDNA as well as a wild-type fly </w:t>
      </w:r>
      <w:proofErr w:type="spellStart"/>
      <w:proofErr w:type="gramStart"/>
      <w:r w:rsidR="00CD3B17" w:rsidRPr="004641B0">
        <w:rPr>
          <w:rFonts w:ascii="Calibri" w:hAnsi="Calibri" w:cs="Calibri"/>
          <w:i/>
          <w:sz w:val="24"/>
          <w:szCs w:val="24"/>
        </w:rPr>
        <w:t>kn</w:t>
      </w:r>
      <w:proofErr w:type="spellEnd"/>
      <w:proofErr w:type="gramEnd"/>
      <w:r w:rsidR="00CD3B17" w:rsidRPr="004641B0">
        <w:rPr>
          <w:rFonts w:ascii="Calibri" w:hAnsi="Calibri" w:cs="Calibri"/>
          <w:sz w:val="24"/>
          <w:szCs w:val="24"/>
        </w:rPr>
        <w:t xml:space="preserve"> cDNA. All three proteins were tagged with a C</w:t>
      </w:r>
      <w:r w:rsidR="00553F74" w:rsidRPr="004641B0">
        <w:rPr>
          <w:rFonts w:ascii="Calibri" w:hAnsi="Calibri" w:cs="Calibri"/>
          <w:sz w:val="24"/>
          <w:szCs w:val="24"/>
        </w:rPr>
        <w:t>-terminal</w:t>
      </w:r>
      <w:r w:rsidR="00CD3B17" w:rsidRPr="004641B0">
        <w:rPr>
          <w:rFonts w:ascii="Calibri" w:hAnsi="Calibri" w:cs="Calibri"/>
          <w:sz w:val="24"/>
          <w:szCs w:val="24"/>
        </w:rPr>
        <w:t xml:space="preserve"> 3xHA tag. </w:t>
      </w:r>
      <w:r w:rsidR="00FA69FF" w:rsidRPr="004641B0">
        <w:rPr>
          <w:rFonts w:ascii="Calibri" w:hAnsi="Calibri" w:cs="Calibri"/>
          <w:sz w:val="24"/>
          <w:szCs w:val="24"/>
        </w:rPr>
        <w:t xml:space="preserve">Importantly, </w:t>
      </w:r>
      <w:r w:rsidR="00EE2354" w:rsidRPr="004641B0">
        <w:rPr>
          <w:rFonts w:ascii="Calibri" w:hAnsi="Calibri" w:cs="Calibri"/>
          <w:sz w:val="24"/>
          <w:szCs w:val="24"/>
        </w:rPr>
        <w:t>UAS-</w:t>
      </w:r>
      <w:r w:rsidR="00FA69FF" w:rsidRPr="004641B0">
        <w:rPr>
          <w:rFonts w:ascii="Calibri" w:hAnsi="Calibri" w:cs="Calibri"/>
          <w:sz w:val="24"/>
          <w:szCs w:val="24"/>
        </w:rPr>
        <w:t>wild</w:t>
      </w:r>
      <w:r w:rsidR="003C564C" w:rsidRPr="004641B0">
        <w:rPr>
          <w:rFonts w:ascii="Calibri" w:hAnsi="Calibri" w:cs="Calibri"/>
          <w:sz w:val="24"/>
          <w:szCs w:val="24"/>
        </w:rPr>
        <w:t xml:space="preserve"> </w:t>
      </w:r>
      <w:r w:rsidR="00FA69FF" w:rsidRPr="004641B0">
        <w:rPr>
          <w:rFonts w:ascii="Calibri" w:hAnsi="Calibri" w:cs="Calibri"/>
          <w:sz w:val="24"/>
          <w:szCs w:val="24"/>
        </w:rPr>
        <w:t xml:space="preserve">type fly </w:t>
      </w:r>
      <w:proofErr w:type="spellStart"/>
      <w:r w:rsidR="00EE2354" w:rsidRPr="004641B0">
        <w:rPr>
          <w:rFonts w:ascii="Calibri" w:hAnsi="Calibri" w:cs="Calibri"/>
          <w:i/>
          <w:sz w:val="24"/>
          <w:szCs w:val="24"/>
        </w:rPr>
        <w:t>k</w:t>
      </w:r>
      <w:r w:rsidR="00FA69FF" w:rsidRPr="004641B0">
        <w:rPr>
          <w:rFonts w:ascii="Calibri" w:hAnsi="Calibri" w:cs="Calibri"/>
          <w:i/>
          <w:sz w:val="24"/>
          <w:szCs w:val="24"/>
        </w:rPr>
        <w:t>n</w:t>
      </w:r>
      <w:proofErr w:type="spellEnd"/>
      <w:r w:rsidR="00A32E8C" w:rsidRPr="004641B0">
        <w:rPr>
          <w:rFonts w:ascii="Calibri" w:hAnsi="Calibri" w:cs="Calibri"/>
          <w:sz w:val="24"/>
          <w:szCs w:val="24"/>
        </w:rPr>
        <w:t xml:space="preserve"> (</w:t>
      </w:r>
      <w:proofErr w:type="spellStart"/>
      <w:r w:rsidR="00EE2354" w:rsidRPr="004641B0">
        <w:rPr>
          <w:rFonts w:ascii="Calibri" w:hAnsi="Calibri" w:cs="Calibri"/>
          <w:i/>
          <w:sz w:val="24"/>
          <w:szCs w:val="24"/>
        </w:rPr>
        <w:t>k</w:t>
      </w:r>
      <w:r w:rsidR="00A32E8C" w:rsidRPr="004641B0">
        <w:rPr>
          <w:rFonts w:ascii="Calibri" w:hAnsi="Calibri" w:cs="Calibri"/>
          <w:i/>
          <w:sz w:val="24"/>
          <w:szCs w:val="24"/>
        </w:rPr>
        <w:t>n</w:t>
      </w:r>
      <w:proofErr w:type="spellEnd"/>
      <w:r w:rsidR="00A32E8C" w:rsidRPr="004641B0">
        <w:rPr>
          <w:rFonts w:ascii="Calibri" w:hAnsi="Calibri" w:cs="Calibri"/>
          <w:i/>
          <w:sz w:val="24"/>
          <w:szCs w:val="24"/>
          <w:vertAlign w:val="superscript"/>
        </w:rPr>
        <w:t>+</w:t>
      </w:r>
      <w:r w:rsidR="00A32E8C" w:rsidRPr="004641B0">
        <w:rPr>
          <w:rFonts w:ascii="Calibri" w:hAnsi="Calibri" w:cs="Calibri"/>
          <w:sz w:val="24"/>
          <w:szCs w:val="24"/>
        </w:rPr>
        <w:t>)</w:t>
      </w:r>
      <w:r w:rsidR="00FA69FF" w:rsidRPr="004641B0">
        <w:rPr>
          <w:rFonts w:ascii="Calibri" w:hAnsi="Calibri" w:cs="Calibri"/>
          <w:sz w:val="24"/>
          <w:szCs w:val="24"/>
        </w:rPr>
        <w:t xml:space="preserve"> or reference human </w:t>
      </w:r>
      <w:r w:rsidR="00FA69FF" w:rsidRPr="004641B0">
        <w:rPr>
          <w:rFonts w:ascii="Calibri" w:hAnsi="Calibri" w:cs="Calibri"/>
          <w:i/>
          <w:sz w:val="24"/>
          <w:szCs w:val="24"/>
        </w:rPr>
        <w:t>EBF3</w:t>
      </w:r>
      <w:r w:rsidR="00A32E8C" w:rsidRPr="004641B0">
        <w:rPr>
          <w:rFonts w:ascii="Calibri" w:hAnsi="Calibri" w:cs="Calibri"/>
          <w:sz w:val="24"/>
          <w:szCs w:val="24"/>
        </w:rPr>
        <w:t xml:space="preserve"> (</w:t>
      </w:r>
      <w:r w:rsidR="00A32E8C" w:rsidRPr="004641B0">
        <w:rPr>
          <w:rFonts w:ascii="Calibri" w:hAnsi="Calibri" w:cs="Calibri"/>
          <w:i/>
          <w:sz w:val="24"/>
          <w:szCs w:val="24"/>
        </w:rPr>
        <w:t>EBF3</w:t>
      </w:r>
      <w:r w:rsidR="00A32E8C" w:rsidRPr="004641B0">
        <w:rPr>
          <w:rFonts w:ascii="Calibri" w:hAnsi="Calibri" w:cs="Calibri"/>
          <w:i/>
          <w:sz w:val="24"/>
          <w:szCs w:val="24"/>
          <w:vertAlign w:val="superscript"/>
        </w:rPr>
        <w:t>+</w:t>
      </w:r>
      <w:r w:rsidR="00A32E8C" w:rsidRPr="004641B0">
        <w:rPr>
          <w:rFonts w:ascii="Calibri" w:hAnsi="Calibri" w:cs="Calibri"/>
          <w:sz w:val="24"/>
          <w:szCs w:val="24"/>
        </w:rPr>
        <w:t>)</w:t>
      </w:r>
      <w:r w:rsidR="00FA69FF" w:rsidRPr="004641B0">
        <w:rPr>
          <w:rFonts w:ascii="Calibri" w:hAnsi="Calibri" w:cs="Calibri"/>
          <w:sz w:val="24"/>
          <w:szCs w:val="24"/>
        </w:rPr>
        <w:t xml:space="preserve"> </w:t>
      </w:r>
      <w:r w:rsidR="00EE2354" w:rsidRPr="004641B0">
        <w:rPr>
          <w:rFonts w:ascii="Calibri" w:hAnsi="Calibri" w:cs="Calibri"/>
          <w:sz w:val="24"/>
          <w:szCs w:val="24"/>
        </w:rPr>
        <w:t xml:space="preserve">transgenes </w:t>
      </w:r>
      <w:r w:rsidR="00FA69FF" w:rsidRPr="004641B0">
        <w:rPr>
          <w:rFonts w:ascii="Calibri" w:hAnsi="Calibri" w:cs="Calibri"/>
          <w:sz w:val="24"/>
          <w:szCs w:val="24"/>
        </w:rPr>
        <w:t xml:space="preserve">rescued the lethality of </w:t>
      </w:r>
      <w:r w:rsidR="00FA69FF" w:rsidRPr="004641B0">
        <w:rPr>
          <w:rFonts w:ascii="Calibri" w:hAnsi="Calibri" w:cs="Calibri"/>
          <w:i/>
          <w:sz w:val="24"/>
          <w:szCs w:val="24"/>
        </w:rPr>
        <w:t>kn</w:t>
      </w:r>
      <w:r w:rsidR="00FA69FF" w:rsidRPr="004641B0">
        <w:rPr>
          <w:rFonts w:ascii="Calibri" w:hAnsi="Calibri" w:cs="Calibri"/>
          <w:i/>
          <w:sz w:val="24"/>
          <w:szCs w:val="24"/>
          <w:vertAlign w:val="superscript"/>
        </w:rPr>
        <w:t>T2A-GAL4</w:t>
      </w:r>
      <w:r w:rsidR="00FA69FF" w:rsidRPr="004641B0">
        <w:rPr>
          <w:rFonts w:ascii="Calibri" w:hAnsi="Calibri" w:cs="Calibri"/>
          <w:i/>
          <w:sz w:val="24"/>
          <w:szCs w:val="24"/>
        </w:rPr>
        <w:t>/</w:t>
      </w:r>
      <w:proofErr w:type="spellStart"/>
      <w:r w:rsidR="00FA69FF" w:rsidRPr="004641B0">
        <w:rPr>
          <w:rFonts w:ascii="Calibri" w:hAnsi="Calibri" w:cs="Calibri"/>
          <w:i/>
          <w:sz w:val="24"/>
          <w:szCs w:val="24"/>
        </w:rPr>
        <w:t>Df</w:t>
      </w:r>
      <w:proofErr w:type="spellEnd"/>
      <w:r w:rsidR="00FA69FF" w:rsidRPr="004641B0">
        <w:rPr>
          <w:rFonts w:ascii="Calibri" w:hAnsi="Calibri" w:cs="Calibri"/>
          <w:i/>
          <w:sz w:val="24"/>
          <w:szCs w:val="24"/>
        </w:rPr>
        <w:t xml:space="preserve">(2R)BSC429 </w:t>
      </w:r>
      <w:r w:rsidR="00FA69FF" w:rsidRPr="004641B0">
        <w:rPr>
          <w:rFonts w:ascii="Calibri" w:hAnsi="Calibri" w:cs="Calibri"/>
          <w:sz w:val="24"/>
          <w:szCs w:val="24"/>
        </w:rPr>
        <w:t>to a similar extent (</w:t>
      </w:r>
      <w:r w:rsidR="00FA69FF" w:rsidRPr="004641B0">
        <w:rPr>
          <w:rFonts w:ascii="Calibri" w:hAnsi="Calibri" w:cs="Calibri"/>
          <w:b/>
          <w:sz w:val="24"/>
          <w:szCs w:val="24"/>
        </w:rPr>
        <w:t>Figure 3</w:t>
      </w:r>
      <w:r w:rsidR="001505FC" w:rsidRPr="004641B0">
        <w:rPr>
          <w:rFonts w:ascii="Calibri" w:hAnsi="Calibri" w:cs="Calibri"/>
          <w:b/>
          <w:sz w:val="24"/>
          <w:szCs w:val="24"/>
        </w:rPr>
        <w:t>C, left panel</w:t>
      </w:r>
      <w:r w:rsidR="00FA69FF" w:rsidRPr="004641B0">
        <w:rPr>
          <w:rFonts w:ascii="Calibri" w:hAnsi="Calibri" w:cs="Calibri"/>
          <w:sz w:val="24"/>
          <w:szCs w:val="24"/>
        </w:rPr>
        <w:t>)</w:t>
      </w:r>
      <w:r w:rsidR="00104034"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{"citationItems":[{"id":"ITEM-1","itemData":{"DOI":"10.1016/j.ajhg.2016.11.018","ISSN":"00029297","PMID":"28017372","abstract":"Early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Christine","non-dropping-particle":"","parse-names":false,"suffix":""},{"dropping-particle":"","family":"Adams","given":"David R.","non-dropping-particle":"","parse-names":false,"suffix":""},{"dropping-particle":"","family":"Adams","given":"Christopher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A.","non-dropping-particle":"","parse-names":false,"suffix":""}],"container-title":"The American Journal of Human Genetics","id":"ITEM-1","issue":"1","issued":{"date-parts":[["2017","1","5"]]},"page":"128-137","title":"A Syndromic Neurodevelopmental Disorder Caused by De Novo Variants in EBF3","type":"article-journal","volume":"100"},"uris":["http://www.mendeley.com/documents/?uuid=26c44ed8-4094-3dbc-bfd4-3168015acdde"]}],"mendeley":{"formattedCitation":"&lt;sup&gt;81&lt;/sup&gt;","plainTextFormattedCitation":"81","previouslyFormattedCitation":"&lt;sup&gt;80&lt;/sup&gt;"},"properties":{"noteIndex":0},"schema":"https://github.com/citation-style-language/schema/raw/master/csl-citation.json"}</w:instrText>
      </w:r>
      <w:r w:rsidR="00104034"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81</w:t>
      </w:r>
      <w:r w:rsidR="00104034" w:rsidRPr="004641B0">
        <w:rPr>
          <w:rFonts w:ascii="Calibri" w:hAnsi="Calibri" w:cs="Calibri"/>
          <w:sz w:val="24"/>
          <w:szCs w:val="24"/>
        </w:rPr>
        <w:fldChar w:fldCharType="end"/>
      </w:r>
      <w:r w:rsidR="00FA69FF" w:rsidRPr="004641B0">
        <w:rPr>
          <w:rFonts w:ascii="Calibri" w:hAnsi="Calibri" w:cs="Calibri"/>
          <w:sz w:val="24"/>
          <w:szCs w:val="24"/>
        </w:rPr>
        <w:t>.</w:t>
      </w:r>
      <w:r w:rsidR="00CD3B17" w:rsidRPr="004641B0">
        <w:rPr>
          <w:rFonts w:ascii="Calibri" w:hAnsi="Calibri" w:cs="Calibri"/>
          <w:sz w:val="24"/>
          <w:szCs w:val="24"/>
        </w:rPr>
        <w:t xml:space="preserve"> In contrast, UAS-human </w:t>
      </w:r>
      <w:r w:rsidR="00CD3B17" w:rsidRPr="004641B0">
        <w:rPr>
          <w:rFonts w:ascii="Calibri" w:hAnsi="Calibri" w:cs="Calibri"/>
          <w:i/>
          <w:sz w:val="24"/>
          <w:szCs w:val="24"/>
        </w:rPr>
        <w:t>EBF3</w:t>
      </w:r>
      <w:r w:rsidR="00CD3B17" w:rsidRPr="004641B0">
        <w:rPr>
          <w:rFonts w:ascii="Calibri" w:hAnsi="Calibri" w:cs="Calibri"/>
          <w:sz w:val="24"/>
          <w:szCs w:val="24"/>
        </w:rPr>
        <w:t xml:space="preserve"> transgene with the p.R163Q variant</w:t>
      </w:r>
      <w:r w:rsidR="00A32E8C" w:rsidRPr="004641B0">
        <w:rPr>
          <w:rFonts w:ascii="Calibri" w:hAnsi="Calibri" w:cs="Calibri"/>
          <w:sz w:val="24"/>
          <w:szCs w:val="24"/>
        </w:rPr>
        <w:t xml:space="preserve"> (</w:t>
      </w:r>
      <w:r w:rsidR="00A32E8C" w:rsidRPr="004641B0">
        <w:rPr>
          <w:rFonts w:ascii="Calibri" w:hAnsi="Calibri" w:cs="Calibri"/>
          <w:i/>
          <w:sz w:val="24"/>
          <w:szCs w:val="24"/>
        </w:rPr>
        <w:t>EBF3</w:t>
      </w:r>
      <w:r w:rsidR="00A32E8C" w:rsidRPr="004641B0">
        <w:rPr>
          <w:rFonts w:ascii="Calibri" w:hAnsi="Calibri" w:cs="Calibri"/>
          <w:i/>
          <w:sz w:val="24"/>
          <w:szCs w:val="24"/>
          <w:vertAlign w:val="superscript"/>
        </w:rPr>
        <w:t>p.R163Q</w:t>
      </w:r>
      <w:r w:rsidR="00A32E8C" w:rsidRPr="004641B0">
        <w:rPr>
          <w:rFonts w:ascii="Calibri" w:hAnsi="Calibri" w:cs="Calibri"/>
          <w:sz w:val="24"/>
          <w:szCs w:val="24"/>
        </w:rPr>
        <w:t>)</w:t>
      </w:r>
      <w:r w:rsidR="00CD3B17" w:rsidRPr="004641B0">
        <w:rPr>
          <w:rFonts w:ascii="Calibri" w:hAnsi="Calibri" w:cs="Calibri"/>
          <w:sz w:val="24"/>
          <w:szCs w:val="24"/>
        </w:rPr>
        <w:t xml:space="preserve"> was not able to rescue this mutant, suggesting that the p.R163Q variant affects EBF3 function </w:t>
      </w:r>
      <w:r w:rsidR="00CD3B17" w:rsidRPr="004641B0">
        <w:rPr>
          <w:rFonts w:ascii="Calibri" w:hAnsi="Calibri" w:cs="Calibri"/>
          <w:i/>
          <w:sz w:val="24"/>
          <w:szCs w:val="24"/>
        </w:rPr>
        <w:t>in vivo</w:t>
      </w:r>
      <w:r w:rsidR="00907245" w:rsidRPr="004641B0">
        <w:rPr>
          <w:rFonts w:ascii="Calibri" w:hAnsi="Calibri" w:cs="Calibri"/>
          <w:i/>
          <w:sz w:val="24"/>
          <w:szCs w:val="24"/>
        </w:rPr>
        <w:fldChar w:fldCharType="begin" w:fldLock="1"/>
      </w:r>
      <w:r w:rsidR="008B278F" w:rsidRPr="004641B0">
        <w:rPr>
          <w:rFonts w:ascii="Calibri" w:hAnsi="Calibri" w:cs="Calibri"/>
          <w: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4641B0">
        <w:rPr>
          <w:rFonts w:ascii="Calibri" w:hAnsi="Calibri" w:cs="Calibri"/>
          <w:i/>
          <w:sz w:val="24"/>
          <w:szCs w:val="24"/>
        </w:rPr>
        <w:fldChar w:fldCharType="separate"/>
      </w:r>
      <w:r w:rsidR="008B278F" w:rsidRPr="004641B0">
        <w:rPr>
          <w:rFonts w:ascii="Calibri" w:hAnsi="Calibri" w:cs="Calibri"/>
          <w:noProof/>
          <w:sz w:val="24"/>
          <w:szCs w:val="24"/>
          <w:vertAlign w:val="superscript"/>
        </w:rPr>
        <w:t>15</w:t>
      </w:r>
      <w:r w:rsidR="00907245" w:rsidRPr="004641B0">
        <w:rPr>
          <w:rFonts w:ascii="Calibri" w:hAnsi="Calibri" w:cs="Calibri"/>
          <w:i/>
          <w:sz w:val="24"/>
          <w:szCs w:val="24"/>
        </w:rPr>
        <w:fldChar w:fldCharType="end"/>
      </w:r>
      <w:r w:rsidR="00CD3B17" w:rsidRPr="004641B0">
        <w:rPr>
          <w:rFonts w:ascii="Calibri" w:hAnsi="Calibri" w:cs="Calibri"/>
          <w:sz w:val="24"/>
          <w:szCs w:val="24"/>
        </w:rPr>
        <w:t>. Interestingly, when assessed using an anti-HA antibody</w:t>
      </w:r>
      <w:r w:rsidR="00C62368" w:rsidRPr="004641B0">
        <w:rPr>
          <w:rFonts w:ascii="Calibri" w:hAnsi="Calibri" w:cs="Calibri"/>
          <w:sz w:val="24"/>
          <w:szCs w:val="24"/>
        </w:rPr>
        <w:t>, the</w:t>
      </w:r>
      <w:r w:rsidR="00CD3B17" w:rsidRPr="004641B0">
        <w:rPr>
          <w:rFonts w:ascii="Calibri" w:hAnsi="Calibri" w:cs="Calibri"/>
          <w:sz w:val="24"/>
          <w:szCs w:val="24"/>
        </w:rPr>
        <w:t xml:space="preserve"> EBF3</w:t>
      </w:r>
      <w:r w:rsidR="00CD3B17" w:rsidRPr="004641B0">
        <w:rPr>
          <w:rFonts w:ascii="Calibri" w:hAnsi="Calibri" w:cs="Calibri"/>
          <w:sz w:val="24"/>
          <w:szCs w:val="24"/>
          <w:vertAlign w:val="superscript"/>
        </w:rPr>
        <w:t>p.R163Q</w:t>
      </w:r>
      <w:r w:rsidR="00CD3B17" w:rsidRPr="004641B0">
        <w:rPr>
          <w:rFonts w:ascii="Calibri" w:hAnsi="Calibri" w:cs="Calibri"/>
          <w:sz w:val="24"/>
          <w:szCs w:val="24"/>
        </w:rPr>
        <w:t xml:space="preserve"> protein was </w:t>
      </w:r>
      <w:r w:rsidR="00D54A3D" w:rsidRPr="004641B0">
        <w:rPr>
          <w:rFonts w:ascii="Calibri" w:hAnsi="Calibri" w:cs="Calibri"/>
          <w:sz w:val="24"/>
          <w:szCs w:val="24"/>
        </w:rPr>
        <w:t xml:space="preserve">successfully </w:t>
      </w:r>
      <w:r w:rsidR="00CD3B17" w:rsidRPr="004641B0">
        <w:rPr>
          <w:rFonts w:ascii="Calibri" w:hAnsi="Calibri" w:cs="Calibri"/>
          <w:sz w:val="24"/>
          <w:szCs w:val="24"/>
        </w:rPr>
        <w:t>expressed in the fly tissues and its levels and subcellular localization (primarily nuclear) was indistinguishable from that of EBF3</w:t>
      </w:r>
      <w:r w:rsidR="00CD3B17" w:rsidRPr="004641B0">
        <w:rPr>
          <w:rFonts w:ascii="Calibri" w:hAnsi="Calibri" w:cs="Calibri"/>
          <w:sz w:val="24"/>
          <w:szCs w:val="24"/>
          <w:vertAlign w:val="superscript"/>
        </w:rPr>
        <w:t>+</w:t>
      </w:r>
      <w:r w:rsidR="00CD3B17" w:rsidRPr="004641B0">
        <w:rPr>
          <w:rFonts w:ascii="Calibri" w:hAnsi="Calibri" w:cs="Calibri"/>
          <w:sz w:val="24"/>
          <w:szCs w:val="24"/>
        </w:rPr>
        <w:t xml:space="preserve"> and </w:t>
      </w:r>
      <w:proofErr w:type="spellStart"/>
      <w:r w:rsidR="00CD3B17" w:rsidRPr="004641B0">
        <w:rPr>
          <w:rFonts w:ascii="Calibri" w:hAnsi="Calibri" w:cs="Calibri"/>
          <w:sz w:val="24"/>
          <w:szCs w:val="24"/>
        </w:rPr>
        <w:t>Kn</w:t>
      </w:r>
      <w:proofErr w:type="spellEnd"/>
      <w:r w:rsidR="00CD3B17" w:rsidRPr="004641B0">
        <w:rPr>
          <w:rFonts w:ascii="Calibri" w:hAnsi="Calibri" w:cs="Calibri"/>
          <w:sz w:val="24"/>
          <w:szCs w:val="24"/>
          <w:vertAlign w:val="superscript"/>
        </w:rPr>
        <w:t>+</w:t>
      </w:r>
      <w:r w:rsidR="00CD3B17" w:rsidRPr="004641B0">
        <w:rPr>
          <w:rFonts w:ascii="Calibri" w:hAnsi="Calibri" w:cs="Calibri"/>
          <w:sz w:val="24"/>
          <w:szCs w:val="24"/>
        </w:rPr>
        <w:t xml:space="preserve">. This suggests that the variant is not causing a LOF phenotype due to protein instability or </w:t>
      </w:r>
      <w:proofErr w:type="spellStart"/>
      <w:r w:rsidR="00CD3B17" w:rsidRPr="004641B0">
        <w:rPr>
          <w:rFonts w:ascii="Calibri" w:hAnsi="Calibri" w:cs="Calibri"/>
          <w:sz w:val="24"/>
          <w:szCs w:val="24"/>
        </w:rPr>
        <w:t>mis</w:t>
      </w:r>
      <w:proofErr w:type="spellEnd"/>
      <w:r w:rsidR="00C62368" w:rsidRPr="004641B0">
        <w:rPr>
          <w:rFonts w:ascii="Calibri" w:hAnsi="Calibri" w:cs="Calibri"/>
          <w:sz w:val="24"/>
          <w:szCs w:val="24"/>
        </w:rPr>
        <w:t>-</w:t>
      </w:r>
      <w:r w:rsidR="00CD3B17" w:rsidRPr="004641B0">
        <w:rPr>
          <w:rFonts w:ascii="Calibri" w:hAnsi="Calibri" w:cs="Calibri"/>
          <w:sz w:val="24"/>
          <w:szCs w:val="24"/>
        </w:rPr>
        <w:t xml:space="preserve">localization. To further assess whether the p.R163Q variant affected the transcriptional activation function of </w:t>
      </w:r>
      <w:r w:rsidR="00CD3B17" w:rsidRPr="004641B0">
        <w:rPr>
          <w:rFonts w:ascii="Calibri" w:hAnsi="Calibri" w:cs="Calibri"/>
          <w:i/>
          <w:sz w:val="24"/>
          <w:szCs w:val="24"/>
        </w:rPr>
        <w:t>EBF3</w:t>
      </w:r>
      <w:r w:rsidR="00CD3B17" w:rsidRPr="004641B0">
        <w:rPr>
          <w:rFonts w:ascii="Calibri" w:hAnsi="Calibri" w:cs="Calibri"/>
          <w:sz w:val="24"/>
          <w:szCs w:val="24"/>
        </w:rPr>
        <w:t xml:space="preserve">, a luciferase based reporter assay </w:t>
      </w:r>
      <w:r w:rsidR="00C62368" w:rsidRPr="004641B0">
        <w:rPr>
          <w:rFonts w:ascii="Calibri" w:hAnsi="Calibri" w:cs="Calibri"/>
          <w:sz w:val="24"/>
          <w:szCs w:val="24"/>
        </w:rPr>
        <w:t xml:space="preserve">was performed </w:t>
      </w:r>
      <w:r w:rsidR="00CD3B17" w:rsidRPr="004641B0">
        <w:rPr>
          <w:rFonts w:ascii="Calibri" w:hAnsi="Calibri" w:cs="Calibri"/>
          <w:sz w:val="24"/>
          <w:szCs w:val="24"/>
        </w:rPr>
        <w:t>in HEK293 cells</w:t>
      </w:r>
      <w:r w:rsidR="00907245"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mendeley":{"formattedCitation":"&lt;sup&gt;15&lt;/sup&gt;","plainTextFormattedCitation":"15","previouslyFormattedCitation":"&lt;sup&gt;15&lt;/sup&gt;"},"properties":{"noteIndex":0},"schema":"https://github.com/citation-style-language/schema/raw/master/csl-citation.json"}</w:instrText>
      </w:r>
      <w:r w:rsidR="00907245"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15</w:t>
      </w:r>
      <w:r w:rsidR="00907245" w:rsidRPr="004641B0">
        <w:rPr>
          <w:rFonts w:ascii="Calibri" w:hAnsi="Calibri" w:cs="Calibri"/>
          <w:sz w:val="24"/>
          <w:szCs w:val="24"/>
        </w:rPr>
        <w:fldChar w:fldCharType="end"/>
      </w:r>
      <w:r w:rsidR="00CD3B17" w:rsidRPr="004641B0">
        <w:rPr>
          <w:rFonts w:ascii="Calibri" w:hAnsi="Calibri" w:cs="Calibri"/>
          <w:sz w:val="24"/>
          <w:szCs w:val="24"/>
        </w:rPr>
        <w:t>.</w:t>
      </w:r>
      <w:r w:rsidR="00D54A3D" w:rsidRPr="004641B0">
        <w:rPr>
          <w:rFonts w:ascii="Calibri" w:hAnsi="Calibri" w:cs="Calibri"/>
          <w:sz w:val="24"/>
          <w:szCs w:val="24"/>
        </w:rPr>
        <w:t xml:space="preserve"> This experiment in cultured human cells</w:t>
      </w:r>
      <w:r w:rsidR="00CD3B17" w:rsidRPr="004641B0">
        <w:rPr>
          <w:rFonts w:ascii="Calibri" w:hAnsi="Calibri" w:cs="Calibri"/>
          <w:sz w:val="24"/>
          <w:szCs w:val="24"/>
        </w:rPr>
        <w:t xml:space="preserve"> </w:t>
      </w:r>
      <w:r w:rsidR="00D54A3D" w:rsidRPr="004641B0">
        <w:rPr>
          <w:rFonts w:ascii="Calibri" w:hAnsi="Calibri" w:cs="Calibri"/>
          <w:sz w:val="24"/>
          <w:szCs w:val="24"/>
        </w:rPr>
        <w:t>revealed that</w:t>
      </w:r>
      <w:r w:rsidR="00C62368" w:rsidRPr="004641B0">
        <w:rPr>
          <w:rFonts w:ascii="Calibri" w:hAnsi="Calibri" w:cs="Calibri"/>
          <w:sz w:val="24"/>
          <w:szCs w:val="24"/>
        </w:rPr>
        <w:t xml:space="preserve"> the</w:t>
      </w:r>
      <w:r w:rsidR="00D54A3D" w:rsidRPr="004641B0">
        <w:rPr>
          <w:rFonts w:ascii="Calibri" w:hAnsi="Calibri" w:cs="Calibri"/>
          <w:sz w:val="24"/>
          <w:szCs w:val="24"/>
        </w:rPr>
        <w:t xml:space="preserve"> EBF3</w:t>
      </w:r>
      <w:r w:rsidR="00D54A3D" w:rsidRPr="004641B0">
        <w:rPr>
          <w:rFonts w:ascii="Calibri" w:hAnsi="Calibri" w:cs="Calibri"/>
          <w:sz w:val="24"/>
          <w:szCs w:val="24"/>
          <w:vertAlign w:val="superscript"/>
        </w:rPr>
        <w:t>p.R163Q</w:t>
      </w:r>
      <w:r w:rsidR="00CD3B17" w:rsidRPr="004641B0">
        <w:rPr>
          <w:rFonts w:ascii="Calibri" w:hAnsi="Calibri" w:cs="Calibri"/>
          <w:sz w:val="24"/>
          <w:szCs w:val="24"/>
        </w:rPr>
        <w:t xml:space="preserve"> </w:t>
      </w:r>
      <w:r w:rsidR="00C62368" w:rsidRPr="004641B0">
        <w:rPr>
          <w:rFonts w:ascii="Calibri" w:hAnsi="Calibri" w:cs="Calibri"/>
          <w:sz w:val="24"/>
          <w:szCs w:val="24"/>
        </w:rPr>
        <w:t>variant failed</w:t>
      </w:r>
      <w:r w:rsidR="00D54A3D" w:rsidRPr="004641B0">
        <w:rPr>
          <w:rFonts w:ascii="Calibri" w:hAnsi="Calibri" w:cs="Calibri"/>
          <w:sz w:val="24"/>
          <w:szCs w:val="24"/>
        </w:rPr>
        <w:t xml:space="preserve"> to activate transcription of </w:t>
      </w:r>
      <w:r w:rsidR="00C62368" w:rsidRPr="004641B0">
        <w:rPr>
          <w:rFonts w:ascii="Calibri" w:hAnsi="Calibri" w:cs="Calibri"/>
          <w:sz w:val="24"/>
          <w:szCs w:val="24"/>
        </w:rPr>
        <w:t>the r</w:t>
      </w:r>
      <w:r w:rsidR="00D54A3D" w:rsidRPr="004641B0">
        <w:rPr>
          <w:rFonts w:ascii="Calibri" w:hAnsi="Calibri" w:cs="Calibri"/>
          <w:sz w:val="24"/>
          <w:szCs w:val="24"/>
        </w:rPr>
        <w:t>eporter constructs</w:t>
      </w:r>
      <w:r w:rsidR="0026367F" w:rsidRPr="004641B0">
        <w:rPr>
          <w:rFonts w:ascii="Calibri" w:hAnsi="Calibri" w:cs="Calibri"/>
          <w:sz w:val="24"/>
          <w:szCs w:val="24"/>
        </w:rPr>
        <w:t xml:space="preserve">, </w:t>
      </w:r>
      <w:r w:rsidR="00EE2354" w:rsidRPr="004641B0">
        <w:rPr>
          <w:rFonts w:ascii="Calibri" w:hAnsi="Calibri" w:cs="Calibri"/>
          <w:sz w:val="24"/>
          <w:szCs w:val="24"/>
        </w:rPr>
        <w:t>supporting</w:t>
      </w:r>
      <w:r w:rsidR="0026367F" w:rsidRPr="004641B0">
        <w:rPr>
          <w:rFonts w:ascii="Calibri" w:hAnsi="Calibri" w:cs="Calibri"/>
          <w:sz w:val="24"/>
          <w:szCs w:val="24"/>
        </w:rPr>
        <w:t xml:space="preserve"> the </w:t>
      </w:r>
      <w:r w:rsidR="00EE2354" w:rsidRPr="004641B0">
        <w:rPr>
          <w:rFonts w:ascii="Calibri" w:hAnsi="Calibri" w:cs="Calibri"/>
          <w:sz w:val="24"/>
          <w:szCs w:val="24"/>
        </w:rPr>
        <w:t xml:space="preserve">LOF model obtained from </w:t>
      </w:r>
      <w:r w:rsidR="0026367F" w:rsidRPr="004641B0">
        <w:rPr>
          <w:rFonts w:ascii="Calibri" w:hAnsi="Calibri" w:cs="Calibri"/>
          <w:i/>
          <w:sz w:val="24"/>
          <w:szCs w:val="24"/>
        </w:rPr>
        <w:t>Drosophila</w:t>
      </w:r>
      <w:r w:rsidR="0026367F" w:rsidRPr="004641B0">
        <w:rPr>
          <w:rFonts w:ascii="Calibri" w:hAnsi="Calibri" w:cs="Calibri"/>
          <w:sz w:val="24"/>
          <w:szCs w:val="24"/>
        </w:rPr>
        <w:t xml:space="preserve"> </w:t>
      </w:r>
      <w:r w:rsidR="00EE2354" w:rsidRPr="004641B0">
        <w:rPr>
          <w:rFonts w:ascii="Calibri" w:hAnsi="Calibri" w:cs="Calibri"/>
          <w:sz w:val="24"/>
          <w:szCs w:val="24"/>
        </w:rPr>
        <w:t>experiments</w:t>
      </w:r>
      <w:r w:rsidR="00C62368" w:rsidRPr="004641B0">
        <w:rPr>
          <w:rFonts w:ascii="Calibri" w:hAnsi="Calibri" w:cs="Calibri"/>
          <w:sz w:val="24"/>
          <w:szCs w:val="24"/>
        </w:rPr>
        <w:t xml:space="preserve">. </w:t>
      </w:r>
    </w:p>
    <w:p w14:paraId="489DA959" w14:textId="77777777" w:rsidR="0004572A" w:rsidRPr="004641B0" w:rsidRDefault="0004572A" w:rsidP="004641B0">
      <w:pPr>
        <w:spacing w:after="0" w:line="240" w:lineRule="auto"/>
        <w:jc w:val="both"/>
        <w:rPr>
          <w:rFonts w:ascii="Calibri" w:hAnsi="Calibri" w:cs="Calibri"/>
          <w:sz w:val="24"/>
          <w:szCs w:val="24"/>
        </w:rPr>
      </w:pPr>
    </w:p>
    <w:p w14:paraId="1DDE7D21" w14:textId="24DEBA3E" w:rsidR="00567952" w:rsidRPr="004641B0" w:rsidRDefault="00F71BFB" w:rsidP="004641B0">
      <w:pPr>
        <w:spacing w:after="0" w:line="240" w:lineRule="auto"/>
        <w:jc w:val="both"/>
        <w:rPr>
          <w:rFonts w:ascii="Calibri" w:hAnsi="Calibri" w:cs="Calibri"/>
          <w:sz w:val="24"/>
          <w:szCs w:val="24"/>
        </w:rPr>
      </w:pPr>
      <w:r w:rsidRPr="004641B0">
        <w:rPr>
          <w:rFonts w:ascii="Calibri" w:hAnsi="Calibri" w:cs="Calibri"/>
          <w:sz w:val="24"/>
          <w:szCs w:val="24"/>
        </w:rPr>
        <w:t>In parallel</w:t>
      </w:r>
      <w:r w:rsidR="00D54A3D" w:rsidRPr="004641B0">
        <w:rPr>
          <w:rFonts w:ascii="Calibri" w:hAnsi="Calibri" w:cs="Calibri"/>
          <w:sz w:val="24"/>
          <w:szCs w:val="24"/>
        </w:rPr>
        <w:t xml:space="preserve"> to the experimental studies, collaboration</w:t>
      </w:r>
      <w:r w:rsidR="00C62368" w:rsidRPr="004641B0">
        <w:rPr>
          <w:rFonts w:ascii="Calibri" w:hAnsi="Calibri" w:cs="Calibri"/>
          <w:sz w:val="24"/>
          <w:szCs w:val="24"/>
        </w:rPr>
        <w:t>s</w:t>
      </w:r>
      <w:r w:rsidR="00D54A3D" w:rsidRPr="004641B0">
        <w:rPr>
          <w:rFonts w:ascii="Calibri" w:hAnsi="Calibri" w:cs="Calibri"/>
          <w:sz w:val="24"/>
          <w:szCs w:val="24"/>
        </w:rPr>
        <w:t xml:space="preserve"> with physicians, human geneticists, and genetic counselors at B</w:t>
      </w:r>
      <w:r w:rsidR="00553F74" w:rsidRPr="004641B0">
        <w:rPr>
          <w:rFonts w:ascii="Calibri" w:hAnsi="Calibri" w:cs="Calibri"/>
          <w:sz w:val="24"/>
          <w:szCs w:val="24"/>
        </w:rPr>
        <w:t>aylor College of Medicine</w:t>
      </w:r>
      <w:r w:rsidR="003C564C" w:rsidRPr="004641B0">
        <w:rPr>
          <w:rFonts w:ascii="Calibri" w:hAnsi="Calibri" w:cs="Calibri"/>
          <w:sz w:val="24"/>
          <w:szCs w:val="24"/>
        </w:rPr>
        <w:t xml:space="preserve"> led to the</w:t>
      </w:r>
      <w:r w:rsidR="00D54A3D" w:rsidRPr="004641B0">
        <w:rPr>
          <w:rFonts w:ascii="Calibri" w:hAnsi="Calibri" w:cs="Calibri"/>
          <w:sz w:val="24"/>
          <w:szCs w:val="24"/>
        </w:rPr>
        <w:t xml:space="preserve"> identifi</w:t>
      </w:r>
      <w:r w:rsidR="003C564C" w:rsidRPr="004641B0">
        <w:rPr>
          <w:rFonts w:ascii="Calibri" w:hAnsi="Calibri" w:cs="Calibri"/>
          <w:sz w:val="24"/>
          <w:szCs w:val="24"/>
        </w:rPr>
        <w:t>cation of</w:t>
      </w:r>
      <w:r w:rsidR="00D54A3D" w:rsidRPr="004641B0">
        <w:rPr>
          <w:rFonts w:ascii="Calibri" w:hAnsi="Calibri" w:cs="Calibri"/>
          <w:sz w:val="24"/>
          <w:szCs w:val="24"/>
        </w:rPr>
        <w:t xml:space="preserve"> two </w:t>
      </w:r>
      <w:r w:rsidR="00C62368" w:rsidRPr="004641B0">
        <w:rPr>
          <w:rFonts w:ascii="Calibri" w:hAnsi="Calibri" w:cs="Calibri"/>
          <w:sz w:val="24"/>
          <w:szCs w:val="24"/>
        </w:rPr>
        <w:t xml:space="preserve">additional individuals </w:t>
      </w:r>
      <w:r w:rsidR="00D54A3D" w:rsidRPr="004641B0">
        <w:rPr>
          <w:rFonts w:ascii="Calibri" w:hAnsi="Calibri" w:cs="Calibri"/>
          <w:sz w:val="24"/>
          <w:szCs w:val="24"/>
        </w:rPr>
        <w:t xml:space="preserve">with </w:t>
      </w:r>
      <w:r w:rsidR="00C62368" w:rsidRPr="004641B0">
        <w:rPr>
          <w:rFonts w:ascii="Calibri" w:hAnsi="Calibri" w:cs="Calibri"/>
          <w:sz w:val="24"/>
          <w:szCs w:val="24"/>
        </w:rPr>
        <w:t xml:space="preserve">similar </w:t>
      </w:r>
      <w:r w:rsidR="00D54A3D" w:rsidRPr="004641B0">
        <w:rPr>
          <w:rFonts w:ascii="Calibri" w:hAnsi="Calibri" w:cs="Calibri"/>
          <w:sz w:val="24"/>
          <w:szCs w:val="24"/>
        </w:rPr>
        <w:t xml:space="preserve">symptoms. One patient carried the identical p.R163Q variant, and </w:t>
      </w:r>
      <w:r w:rsidR="00D54A3D" w:rsidRPr="004641B0">
        <w:rPr>
          <w:rFonts w:ascii="Calibri" w:hAnsi="Calibri" w:cs="Calibri"/>
          <w:sz w:val="24"/>
          <w:szCs w:val="24"/>
        </w:rPr>
        <w:lastRenderedPageBreak/>
        <w:t xml:space="preserve">another patient </w:t>
      </w:r>
      <w:r w:rsidR="00541C56" w:rsidRPr="004641B0">
        <w:rPr>
          <w:rFonts w:ascii="Calibri" w:hAnsi="Calibri" w:cs="Calibri"/>
          <w:sz w:val="24"/>
          <w:szCs w:val="24"/>
        </w:rPr>
        <w:t>c</w:t>
      </w:r>
      <w:r w:rsidR="00D54A3D" w:rsidRPr="004641B0">
        <w:rPr>
          <w:rFonts w:ascii="Calibri" w:hAnsi="Calibri" w:cs="Calibri"/>
          <w:sz w:val="24"/>
          <w:szCs w:val="24"/>
        </w:rPr>
        <w:t>ar</w:t>
      </w:r>
      <w:r w:rsidR="00541C56" w:rsidRPr="004641B0">
        <w:rPr>
          <w:rFonts w:ascii="Calibri" w:hAnsi="Calibri" w:cs="Calibri"/>
          <w:sz w:val="24"/>
          <w:szCs w:val="24"/>
        </w:rPr>
        <w:t>r</w:t>
      </w:r>
      <w:r w:rsidR="00D54A3D" w:rsidRPr="004641B0">
        <w:rPr>
          <w:rFonts w:ascii="Calibri" w:hAnsi="Calibri" w:cs="Calibri"/>
          <w:sz w:val="24"/>
          <w:szCs w:val="24"/>
        </w:rPr>
        <w:t xml:space="preserve">ied a missense variant that affected the same residue (p.R163L). The p.R163L variant also failed to rescue the fly </w:t>
      </w:r>
      <w:proofErr w:type="spellStart"/>
      <w:proofErr w:type="gramStart"/>
      <w:r w:rsidR="00D54A3D" w:rsidRPr="004641B0">
        <w:rPr>
          <w:rFonts w:ascii="Calibri" w:hAnsi="Calibri" w:cs="Calibri"/>
          <w:i/>
          <w:sz w:val="24"/>
          <w:szCs w:val="24"/>
        </w:rPr>
        <w:t>kn</w:t>
      </w:r>
      <w:proofErr w:type="spellEnd"/>
      <w:proofErr w:type="gramEnd"/>
      <w:r w:rsidR="00D54A3D" w:rsidRPr="004641B0">
        <w:rPr>
          <w:rFonts w:ascii="Calibri" w:hAnsi="Calibri" w:cs="Calibri"/>
          <w:sz w:val="24"/>
          <w:szCs w:val="24"/>
        </w:rPr>
        <w:t xml:space="preserve"> mutant</w:t>
      </w:r>
      <w:r w:rsidR="004C10A3" w:rsidRPr="004641B0">
        <w:rPr>
          <w:rFonts w:ascii="Calibri" w:hAnsi="Calibri" w:cs="Calibri"/>
          <w:sz w:val="24"/>
          <w:szCs w:val="24"/>
          <w:vertAlign w:val="superscript"/>
        </w:rPr>
        <w:t>93</w:t>
      </w:r>
      <w:r w:rsidR="00D54A3D" w:rsidRPr="004641B0">
        <w:rPr>
          <w:rFonts w:ascii="Calibri" w:hAnsi="Calibri" w:cs="Calibri"/>
          <w:sz w:val="24"/>
          <w:szCs w:val="24"/>
        </w:rPr>
        <w:t xml:space="preserve"> suggesting that this allele also affect</w:t>
      </w:r>
      <w:r w:rsidR="00C62368" w:rsidRPr="004641B0">
        <w:rPr>
          <w:rFonts w:ascii="Calibri" w:hAnsi="Calibri" w:cs="Calibri"/>
          <w:sz w:val="24"/>
          <w:szCs w:val="24"/>
        </w:rPr>
        <w:t>ed</w:t>
      </w:r>
      <w:r w:rsidR="00D54A3D" w:rsidRPr="004641B0">
        <w:rPr>
          <w:rFonts w:ascii="Calibri" w:hAnsi="Calibri" w:cs="Calibri"/>
          <w:sz w:val="24"/>
          <w:szCs w:val="24"/>
        </w:rPr>
        <w:t xml:space="preserve"> EBF3 function. Interestingly, this work was published back-to-back with two </w:t>
      </w:r>
      <w:r w:rsidR="0021576A" w:rsidRPr="004641B0">
        <w:rPr>
          <w:rFonts w:ascii="Calibri" w:hAnsi="Calibri" w:cs="Calibri"/>
          <w:sz w:val="24"/>
          <w:szCs w:val="24"/>
        </w:rPr>
        <w:t>independent</w:t>
      </w:r>
      <w:r w:rsidR="00D54A3D" w:rsidRPr="004641B0">
        <w:rPr>
          <w:rFonts w:ascii="Calibri" w:hAnsi="Calibri" w:cs="Calibri"/>
          <w:sz w:val="24"/>
          <w:szCs w:val="24"/>
        </w:rPr>
        <w:t xml:space="preserve"> </w:t>
      </w:r>
      <w:r w:rsidR="00541C56" w:rsidRPr="004641B0">
        <w:rPr>
          <w:rFonts w:ascii="Calibri" w:hAnsi="Calibri" w:cs="Calibri"/>
          <w:sz w:val="24"/>
          <w:szCs w:val="24"/>
        </w:rPr>
        <w:t xml:space="preserve">human genetics </w:t>
      </w:r>
      <w:r w:rsidR="00D54A3D" w:rsidRPr="004641B0">
        <w:rPr>
          <w:rFonts w:ascii="Calibri" w:hAnsi="Calibri" w:cs="Calibri"/>
          <w:sz w:val="24"/>
          <w:szCs w:val="24"/>
        </w:rPr>
        <w:t xml:space="preserve">studies that reported </w:t>
      </w:r>
      <w:r w:rsidR="00C62368" w:rsidRPr="004641B0">
        <w:rPr>
          <w:rFonts w:ascii="Calibri" w:hAnsi="Calibri" w:cs="Calibri"/>
          <w:sz w:val="24"/>
          <w:szCs w:val="24"/>
        </w:rPr>
        <w:t xml:space="preserve">additional individuals </w:t>
      </w:r>
      <w:r w:rsidR="00D54A3D" w:rsidRPr="004641B0">
        <w:rPr>
          <w:rFonts w:ascii="Calibri" w:hAnsi="Calibri" w:cs="Calibri"/>
          <w:sz w:val="24"/>
          <w:szCs w:val="24"/>
        </w:rPr>
        <w:t xml:space="preserve">with </w:t>
      </w:r>
      <w:r w:rsidR="00D54A3D" w:rsidRPr="004641B0">
        <w:rPr>
          <w:rFonts w:ascii="Calibri" w:hAnsi="Calibri" w:cs="Calibri"/>
          <w:i/>
          <w:sz w:val="24"/>
          <w:szCs w:val="24"/>
        </w:rPr>
        <w:t>de novo</w:t>
      </w:r>
      <w:r w:rsidR="00D54A3D" w:rsidRPr="004641B0">
        <w:rPr>
          <w:rFonts w:ascii="Calibri" w:hAnsi="Calibri" w:cs="Calibri"/>
          <w:sz w:val="24"/>
          <w:szCs w:val="24"/>
        </w:rPr>
        <w:t xml:space="preserve"> </w:t>
      </w:r>
      <w:r w:rsidR="0021576A" w:rsidRPr="004641B0">
        <w:rPr>
          <w:rFonts w:ascii="Calibri" w:hAnsi="Calibri" w:cs="Calibri"/>
          <w:sz w:val="24"/>
          <w:szCs w:val="24"/>
        </w:rPr>
        <w:t xml:space="preserve">missense, nonsense, frameshift and splicing </w:t>
      </w:r>
      <w:r w:rsidR="00D54A3D" w:rsidRPr="004641B0">
        <w:rPr>
          <w:rFonts w:ascii="Calibri" w:hAnsi="Calibri" w:cs="Calibri"/>
          <w:sz w:val="24"/>
          <w:szCs w:val="24"/>
        </w:rPr>
        <w:t xml:space="preserve">variants in </w:t>
      </w:r>
      <w:r w:rsidR="00D54A3D" w:rsidRPr="004641B0">
        <w:rPr>
          <w:rFonts w:ascii="Calibri" w:hAnsi="Calibri" w:cs="Calibri"/>
          <w:i/>
          <w:sz w:val="24"/>
          <w:szCs w:val="24"/>
        </w:rPr>
        <w:t>EBF3</w:t>
      </w:r>
      <w:r w:rsidR="00D54A3D" w:rsidRPr="004641B0">
        <w:rPr>
          <w:rFonts w:ascii="Calibri" w:hAnsi="Calibri" w:cs="Calibri"/>
          <w:sz w:val="24"/>
          <w:szCs w:val="24"/>
        </w:rPr>
        <w:t xml:space="preserve"> linked to </w:t>
      </w:r>
      <w:r w:rsidR="00C62368" w:rsidRPr="004641B0">
        <w:rPr>
          <w:rFonts w:ascii="Calibri" w:hAnsi="Calibri" w:cs="Calibri"/>
          <w:sz w:val="24"/>
          <w:szCs w:val="24"/>
        </w:rPr>
        <w:t xml:space="preserve">similar </w:t>
      </w:r>
      <w:r w:rsidR="00D54A3D" w:rsidRPr="004641B0">
        <w:rPr>
          <w:rFonts w:ascii="Calibri" w:hAnsi="Calibri" w:cs="Calibri"/>
          <w:sz w:val="24"/>
          <w:szCs w:val="24"/>
        </w:rPr>
        <w:t>neurodevelopmental phenotypes</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{"citationItems":[{"id":"ITEM-1","itemData":{"DOI":"10.1016/j.ajhg.2016.11.020","ISSN":"00029297","PMID":"28017370","abstract":"Early B cell factor 3 (EBF3) is an atypical transcription factor that is thought to influence the laminar formation of the cerebral cortex. Here, we report that de novo mutations in EBF3 cause a complex neurodevelopmental syndrome. The mutations were identified in two large-scale sequencing projects: the UK Deciphering Developmental Disorders (DDD) study and the Canadian Clinical Assessment of the Utility of Sequencing and Evaluation as a Service (CAUSES) study. The core phenotype includes moderate to severe intellectual disability, and many individuals exhibit cerebellar ataxia, subtle facial dysmorphism, strabismus, and vesicoureteric reflux, suggesting that EBF3 has a widespread developmental role. Pathogenic de novo variants identified in EBF3 include multiple loss-of-function and missense mutations. Structural modeling suggested that the missense mutations affect DNA binding. Functional analysis of mutant proteins with missense substitutions revealed reduced transcriptional activities and abilities to form heterodimers with wild-type EBF3. We conclude that EBF3, a transcription factor previously unknown to be associated with human disease, is important for brain and other organ development and warrants further investigation.","author":[{"dropping-particle":"","family":"Sleven","given":"Hannah","non-dropping-particle":"","parse-names":false,"suffix":""},{"dropping-particle":"","family":"Welsh","given":"Seth J.","non-dropping-particle":"","parse-names":false,"suffix":""},{"dropping-particle":"","family":"Yu","given":"Jing","non-dropping-particle":"","parse-names":false,"suffix":""},{"dropping-particle":"","family":"Churchill","given":"Mair E.A.","non-dropping-particle":"","parse-names":false,"suffix":""},{"dropping-particle":"","family":"Wright","given":"Caroline F.","non-dropping-particle":"","parse-names":false,"suffix":""},{"dropping-particle":"","family":"Henderson","given":"Alex","non-dropping-particle":"","parse-names":false,"suffix":""},{"dropping-particle":"","family":"Horvath","given":"Rita","non-dropping-particle":"","parse-names":false,"suffix":""},{"dropping-particle":"","family":"Rankin","given":"Julia","non-dropping-particle":"","parse-names":false,"suffix":""},{"dropping-particle":"","family":"Vogt","given":"Julie","non-dropping-particle":"","parse-names":false,"suffix":""},{"dropping-particle":"","family":"Magee","given":"Alex","non-dropping-particle":"","parse-names":false,"suffix":""},{"dropping-particle":"","family":"McConnell","given":"Vivienne","non-dropping-particle":"","parse-names":false,"suffix":""},{"dropping-particle":"","family":"Green","given":"Andrew","non-dropping-particle":"","parse-names":false,"suffix":""},{"dropping-particle":"","family":"King","given":"Mary D.","non-dropping-particle":"","parse-names":false,"suffix":""},{"dropping-particle":"","family":"Cox","given":"Helen","non-dropping-particle":"","parse-names":false,"suffix":""},{"dropping-particle":"","family":"Armstrong","given":"Linlea","non-dropping-particle":"","parse-names":false,"suffix":""},{"dropping-particle":"","family":"Lehman","given":"Anna","non-dropping-particle":"","parse-names":false,"suffix":""},{"dropping-particle":"","family":"Nelson","given":"Tanya N.","non-dropping-particle":"","parse-names":false,"suffix":""},{"dropping-particle":"","family":"Williams","given":"Jonathan","non-dropping-particle":"","parse-names":false,"suffix":""},{"dropping-particle":"","family":"Clouston","given":"Penny","non-dropping-particle":"","parse-names":false,"suffix":""},{"dropping-particle":"","family":"Hagman","given":"James","non-dropping-particle":"","parse-names":false,"suffix":""},{"dropping-particle":"","family":"Németh","given":"Andrea H.","non-dropping-particle":"","parse-names":false,"suffix":""},{"dropping-particle":"","family":"Hagman","given":"James","non-dropping-particle":"","parse-names":false,"suffix":""},{"dropping-particle":"","family":"Németh","given":"Andrea H","non-dropping-particle":"","parse-names":false,"suffix":""}],"container-title":"The American Journal of Human Genetics","id":"ITEM-1","issue":"1","issued":{"date-parts":[["2017","1","5"]]},"page":"138-150","title":"De Novo Mutations in EBF3 Cause a Neurodevelopmental Syndrome","type":"article-journal","volume":"100"},"uris":["http://www.mendeley.com/documents/?uuid=bb679467-2a6d-3086-80e4-b77cd6b89189"]},{"id":"ITEM-2","itemData":{"DOI":"10.1016/j.ajhg.2016.11.012","ISSN":"00029297","PMID":"28017373","abstract":"From a GeneMatcher-enabled international collaboration, we identified ten individuals affected by intellectual disability, speech delay, ataxia, and facial dysmorphism and carrying a deleterious EBF3 variant detected by whole-exome sequencing. One 9-bp duplication and one splice-site, five missense, and two nonsense variants in EBF3 were found; the mutations occurred de novo in eight individuals, and the missense variant c.625C&gt;T (p.Arg209Trp) was inherited by two affected siblings from their healthy mother, who is mosaic. EBF3 belongs to the early B cell factor family (also known as Olf, COE, or O/E) and is a transcription factor involved in neuronal differentiation and maturation. Structural assessment predicted that the five amino acid substitutions have damaging effects on DNA binding of EBF3. Transient expression of EBF3 mutant proteins in HEK293T cells revealed mislocalization of all but one mutant in the cytoplasm, as well as nuclear localization. By transactivation assays, all EBF3 mutants showed significantly reduced or no ability to activate transcription of the reporter gene CDKN1A, and in situ subcellular fractionation experiments demonstrated that EBF3 mutant proteins were less tightly associated with chromatin. Finally, in RNA-seq and ChIP-seq experiments, EBF3 acted as a transcriptional regulator, and mutant EBF3 had reduced genome-wide DNA binding and gene-regulatory activity. Our findings demonstrate that variants disrupting EBF3-mediated transcriptional regulation cause intellectual disability and developmental delay and are present in ∼0.1% of individuals with unexplained neurodevelopmental disorders.","author":[{"dropping-particle":"","family":"Harms","given":"Frederike Leonie","non-dropping-particle":"","parse-names":false,"suffix":""},{"dropping-particle":"","family":"Girisha","given":"Katta M.","non-dropping-particle":"","parse-names":false,"suffix":""},{"dropping-particle":"","family":"Hardigan","given":"Andrew A.","non-dropping-particle":"","parse-names":false,"suffix":""},{"dropping-particle":"","family":"Kortüm","given":"Fanny","non-dropping-particle":"","parse-names":false,"suffix":""},{"dropping-particle":"","family":"Shukla","given":"Anju","non-dropping-particle":"","parse-names":false,"suffix":""},{"dropping-particle":"","family":"Alawi","given":"Malik","non-dropping-particle":"","parse-names":false,"suffix":""},{"dropping-particle":"","family":"Dalal","given":"Ashwin","non-dropping-particle":"","parse-names":false,"suffix":""},{"dropping-particle":"","family":"Brady","given":"Lauren","non-dropping-particle":"","parse-names":false,"suffix":""},{"dropping-particle":"","family":"Tarnopolsky","given":"Mark","non-dropping-particle":"","parse-names":false,"suffix":""},{"dropping-particle":"","family":"Bird","given":"Lynne M.","non-dropping-particle":"","parse-names":false,"suffix":""},{"dropping-particle":"","family":"Ceulemans","given":"Sophia","non-dropping-particle":"","parse-names":false,"suffix":""},{"dropping-particle":"","family":"Bebin","given":"Martina","non-dropping-particle":"","parse-names":false,"suffix":""},{"dropping-particle":"","family":"Bowling","given":"Kevin M.","non-dropping-particle":"","parse-names":false,"suffix":""},{"dropping-particle":"","family":"Hiatt","given":"Susan M.","non-dropping-particle":"","parse-names":false,"suffix":""},{"dropping-particle":"","family":"Lose","given":"Edward J.","non-dropping-particle":"","parse-names":false,"suffix":""},{"dropping-particle":"","family":"Primiano","given":"Michelle","non-dropping-particle":"","parse-names":false,"suffix":""},{"dropping-particle":"","family":"Chung","given":"Wendy K.","non-dropping-particle":"","parse-names":false,"suffix":""},{"dropping-particle":"","family":"Juusola","given":"Jane","non-dropping-particle":"","parse-names":false,"suffix":""},{"dropping-particle":"","family":"Akdemir","given":"Zeynep C.","non-dropping-particle":"","parse-names":false,"suffix":""},{"dropping-particle":"","family":"Bainbridge","given":"Matthew","non-dropping-particle":"","parse-names":false,"suffix":""},{"dropping-particle":"","family":"Charng","given":"Wu-Lin","non-dropping-particle":"","parse-names":false,"suffix":""},{"dropping-particle":"","family":"Drummond-Borg","given":"Margaret","non-dropping-particle":"","parse-names":false,"suffix":""},{"dropping-particle":"","family":"Eldomery","given":"Mohammad K.","non-dropping-particle":"","parse-names":false,"suffix":""},{"dropping-particle":"","family":"El-Hattab","given":"Ayman W.","non-dropping-particle":"","parse-names":false,"suffix":""},{"dropping-particle":"","family":"Saleh","given":"Mohammed A.M.","non-dropping-particle":"","parse-names":false,"suffix":""},{"dropping-particle":"","family":"Bézieau","given":"Stéphane","non-dropping-particle":"","parse-names":false,"suffix":""},{"dropping-particle":"","family":"Cogné","given":"Benjamin","non-dropping-particle":"","parse-names":false,"suffix":""},{"dropping-particle":"","family":"Isidor","given":"Bertrand","non-dropping-particle":"","parse-names":false,"suffix":""},{"dropping-particle":"","family":"Küry","given":"Sébastien","non-dropping-particle":"","parse-names":false,"suffix":""},{"dropping-particle":"","family":"Lupski","given":"James R.","non-dropping-particle":"","parse-names":false,"suffix":""},{"dropping-particle":"","family":"Myers","given":"Richard M.","non-dropping-particle":"","parse-names":false,"suffix":""},{"dropping-particle":"","family":"Cooper","given":"Gregory M.","non-dropping-particle":"","parse-names":false,"suffix":""},{"dropping-particle":"","family":"Kutsche","given":"Kerstin","non-dropping-particle":"","parse-names":false,"suffix":""}],"container-title":"The American Journal of Human Genetics","id":"ITEM-2","issue":"1","issued":{"date-parts":[["2017","1","5"]]},"page":"117-127","title":"Mutations in EBF3 Disturb Transcriptional Profiles and Cause Intellectual Disability, Ataxia, and Facial Dysmorphism","type":"article-journal","volume":"100"},"uris":["http://www.mendeley.com/documents/?uuid=9fa3ffe2-0ee6-33b6-89bc-e228bd062245"]}],"mendeley":{"formattedCitation":"&lt;sup&gt;82,83&lt;/sup&gt;","plainTextFormattedCitation":"82,83","previouslyFormattedCitation":"&lt;sup&gt;81,82&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82,83</w:t>
      </w:r>
      <w:r w:rsidR="00907245" w:rsidRPr="004641B0">
        <w:rPr>
          <w:rFonts w:ascii="Calibri" w:hAnsi="Calibri" w:cs="Calibri"/>
          <w:sz w:val="24"/>
          <w:szCs w:val="24"/>
        </w:rPr>
        <w:fldChar w:fldCharType="end"/>
      </w:r>
      <w:r w:rsidR="00D54A3D" w:rsidRPr="004641B0">
        <w:rPr>
          <w:rFonts w:ascii="Calibri" w:hAnsi="Calibri" w:cs="Calibri"/>
          <w:sz w:val="24"/>
          <w:szCs w:val="24"/>
        </w:rPr>
        <w:t xml:space="preserve">. </w:t>
      </w:r>
      <w:r w:rsidR="0021576A" w:rsidRPr="004641B0">
        <w:rPr>
          <w:rFonts w:ascii="Calibri" w:hAnsi="Calibri" w:cs="Calibri"/>
          <w:sz w:val="24"/>
          <w:szCs w:val="24"/>
        </w:rPr>
        <w:t xml:space="preserve">Subsequently, three additional papers were published reporting additional cases of </w:t>
      </w:r>
      <w:r w:rsidR="0021576A" w:rsidRPr="004641B0">
        <w:rPr>
          <w:rFonts w:ascii="Calibri" w:hAnsi="Calibri" w:cs="Calibri"/>
          <w:i/>
          <w:sz w:val="24"/>
          <w:szCs w:val="24"/>
        </w:rPr>
        <w:t>de novo</w:t>
      </w:r>
      <w:r w:rsidR="0021576A" w:rsidRPr="004641B0">
        <w:rPr>
          <w:rFonts w:ascii="Calibri" w:hAnsi="Calibri" w:cs="Calibri"/>
          <w:sz w:val="24"/>
          <w:szCs w:val="24"/>
        </w:rPr>
        <w:t xml:space="preserve"> </w:t>
      </w:r>
      <w:r w:rsidR="0021576A" w:rsidRPr="004641B0">
        <w:rPr>
          <w:rFonts w:ascii="Calibri" w:hAnsi="Calibri" w:cs="Calibri"/>
          <w:i/>
          <w:sz w:val="24"/>
          <w:szCs w:val="24"/>
        </w:rPr>
        <w:t>EBF3</w:t>
      </w:r>
      <w:r w:rsidR="0021576A" w:rsidRPr="004641B0">
        <w:rPr>
          <w:rFonts w:ascii="Calibri" w:hAnsi="Calibri" w:cs="Calibri"/>
          <w:sz w:val="24"/>
          <w:szCs w:val="24"/>
        </w:rPr>
        <w:t xml:space="preserve"> variants</w:t>
      </w:r>
      <w:r w:rsidR="00C62368" w:rsidRPr="004641B0">
        <w:rPr>
          <w:rFonts w:ascii="Calibri" w:hAnsi="Calibri" w:cs="Calibri"/>
          <w:sz w:val="24"/>
          <w:szCs w:val="24"/>
        </w:rPr>
        <w:t xml:space="preserve"> and copy number deletion</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{"citationItems":[{"id":"ITEM-1","itemData":{"DOI":"10.1101/mcs.a002097","ISSN":"2373-2865","PMID":"29162653","abstract":"Using whole-exome sequencing, we identified seven unrelated individuals with global developmental delay, hypotonia, dysmorphic facial features, and an increased frequency of short stature, ataxia, and autism with de novo heterozygous frameshift, nonsense, splice, and missense variants in the Early B-cell Transcription Factor Family Member 3 (EBF3) gene. EBF3 is a member of the collier/olfactory-1/early B-cell factor (COE) family of proteins, which are required for central nervous system (CNS) development. COE proteins are highly evolutionarily conserved and regulate neuronal specification, migration, axon guidance, and dendritogenesis during development and are essential for maintaining neuronal identity in adult neurons. Haploinsufficiency of EBF3 may affect brain development and function, resulting in developmental delay, intellectual disability, and behavioral differences observed in individuals with a deleterious variant in EBF3.","author":[{"dropping-particle":"","family":"Tanaka","given":"Akemi J.","non-dropping-particle":"","parse-names":false,"suffix":""},{"dropping-particle":"","family":"Cho","given":"Megan T.","non-dropping-particle":"","parse-names":false,"suffix":""},{"dropping-particle":"","family":"Willaert","given":"Rebecca","non-dropping-particle":"","parse-names":false,"suffix":""},{"dropping-particle":"","family":"Retterer","given":"Kyle","non-dropping-particle":"","parse-names":false,"suffix":""},{"dropping-particle":"","family":"Zarate","given":"Yuri A.","non-dropping-particle":"","parse-names":false,"suffix":""},{"dropping-particle":"","family":"Bosanko","given":"Katie","non-dropping-particle":"","parse-names":false,"suffix":""},{"dropping-particle":"","family":"Stefans","given":"Vikki","non-dropping-particle":"","parse-names":false,"suffix":""},{"dropping-particle":"","family":"Oishi","given":"Kimihiko","non-dropping-particle":"","parse-names":false,"suffix":""},{"dropping-particle":"","family":"Williamson","given":"Amy","non-dropping-particle":"","parse-names":false,"suffix":""},{"dropping-particle":"","family":"Wilson","given":"Golder N.","non-dropping-particle":"","parse-names":false,"suffix":""},{"dropping-particle":"","family":"Basinger","given":"Alice","non-dropping-particle":"","parse-names":false,"suffix":""},{"dropping-particle":"","family":"Barbaro-Dieber","given":"Tina","non-dropping-particle":"","parse-names":false,"suffix":""},{"dropping-particle":"","family":"Ortega","given":"Lucia","non-dropping-particle":"","parse-names":false,"suffix":""},{"dropping-particle":"","family":"Sorrentino","given":"Susanna","non-dropping-particle":"","parse-names":false,"suffix":""},{"dropping-particle":"","family":"Gabriel","given":"Melissa K.","non-dropping-particle":"","parse-names":false,"suffix":""},{"dropping-particle":"","family":"Anderson","given":"Ilse J.","non-dropping-particle":"","parse-names":false,"suffix":""},{"dropping-particle":"","family":"Sacoto","given":"Maria J. Guillen","non-dropping-particle":"","parse-names":false,"suffix":""},{"dropping-particle":"","family":"Schnur","given":"Rhonda E.","non-dropping-particle":"","parse-names":false,"suffix":""},{"dropping-particle":"","family":"Chung","given":"Wendy K.","non-dropping-particle":"","parse-names":false,"suffix":""}],"container-title":"Molecular Case Studies","id":"ITEM-1","issue":"6","issued":{"date-parts":[["2017","11","21"]]},"page":"a002097","title":"De novo variants in &lt;i&gt;EBF3&lt;/i&gt; are associated with hypotonia, developmental delay, intellectual disability, and autism","type":"article-journal","volume":"3"},"uris":["http://www.mendeley.com/documents/?uuid=48aa0f07-9543-3016-b881-e9d636b0aeb3"]},{"id":"ITEM-2","itemData":{"DOI":"10.1101/mcs.a001743","ISSN":"2373-2865","PMID":"28487885","abstract":"Pathogenic variants in EBF3 were recently described in three back-to-back publications in association with a novel neurodevelopmental disorder characterized by intellectual disability, speech delay, ataxia, and facial dysmorphisms. In this report, we describe an additional patient carrying a de novo missense variant in EBF3 (c.487C&gt;T, p.(Arg163Trp)) that falls within a conserved residue in the zinc knuckle motif of the DNA binding domain. Without a solved structure of the DNA binding domain, we generated a homology-based atomic model and performed molecular dynamics simulations for EBF3, which predicted decreased DNA affinity for p.(Arg163Trp) compared with wild-type protein and control variants. These data are in agreement with previous experimental studies of EBF1 showing the paralogous residue is essential for DNA binding. The conservation and experimental evidence existing for EBF1 and in silico modeling and dynamics simulations to validate comparable behavior of multiple variants in EBF3 demonstrates strong support for the pathogenicity of p.(Arg163Trp). We show that our patient presents with phenotypes consistent with previously reported patients harboring EBF3 variants and expands the phenotypic spectrum of this newly identified disorder with the additional feature of a bicornuate uterus.","author":[{"dropping-particle":"","family":"Blackburn","given":"Patrick R.","non-dropping-particle":"","parse-names":false,"suffix":""},{"dropping-particle":"","family":"Barnett","given":"Sarah S.","non-dropping-particle":"","parse-names":false,"suffix":""},{"dropping-particle":"","family":"Zimmermann","given":"Michael T.","non-dropping-particle":"","parse-names":false,"suffix":""},{"dropping-particle":"","family":"Cousin","given":"Margot A.","non-dropping-particle":"","parse-names":false,"suffix":""},{"dropping-particle":"","family":"Kaiwar","given":"Charu","non-dropping-particle":"","parse-names":false,"suffix":""},{"dropping-particle":"","family":"Pinto e Vairo","given":"Filippo","non-dropping-particle":"","parse-names":false,"suffix":""},{"dropping-particle":"","family":"Niu","given":"Zhiyv","non-dropping-particle":"","parse-names":false,"suffix":""},{"dropping-particle":"","family":"Ferber","given":"Matthew J.","non-dropping-particle":"","parse-names":false,"suffix":""},{"dropping-particle":"","family":"Urrutia","given":"Raul A.","non-dropping-particle":"","parse-names":false,"suffix":""},{"dropping-particle":"","family":"Selcen","given":"Duygu","non-dropping-particle":"","parse-names":false,"suffix":""},{"dropping-particle":"","family":"Klee","given":"Eric W.","non-dropping-particle":"","parse-names":false,"suffix":""},{"dropping-particle":"","family":"Pichurin","given":"Pavel N.","non-dropping-particle":"","parse-names":false,"suffix":""}],"container-title":"Molecular Case Studies","id":"ITEM-2","issue":"3","issued":{"date-parts":[["2017","5"]]},"page":"a001743","title":"Novel de novo variant in &lt;i&gt;EBF3&lt;/i&gt; is likely to impact DNA binding in a patient with a neurodevelopmental disorder and expanded phenotypes: patient report, in silico functional assessment, and review of published cases","type":"article-journal","volume":"3"},"uris":["http://www.mendeley.com/documents/?uuid=720f7735-1e82-347f-9fb8-666d72321c29"]},{"id":"ITEM-3","itemData":{"DOI":"10.3389/fgene.2017.00143","ISSN":"1664-8021","PMID":"29062322","abstract":"Mutations in early B cell factor 3 (EBF3) were recently described in patients with a neurodevelopmental disorder (NDD) that includes developmental delay/intellectual disability, ataxia, hypotonia, speech impairment, strabismus, genitourinary abnormalities, and mild facial dysmorphisms. Several large 10q terminal and interstitial deletions affecting many genes and including EBF3 have been described in the literature. However, small deletions (&lt;1 MB) affecting almost exclusively EBF3 are not commonly reported. We performed array comparative genomic hybridization (aCGH) (Agilent 180K) and quantitative PCR analysis in a female patient with intellectual disability. A clinical comparison between our patient and overlapping cases reported in the literature was also made. The patient carries a de novo 600 Kb deletion at 10q26.3 affecting the MGMT, EBF3, and GLRX genes. The patient has severe intellectual disability, language impairment, conductive hearing loss, hypotonia, vision alterations, triangular face, short stature, and behavior problems. This presentation overlaps that reported for patients carrying EBF3 heterozygous point mutations, as well as literature reports of patients carrying large 10qter deletions. Our results and the literature review suggest that EBF3 haploinsufficiency is a key contributor to the common aspects of the phenotype presented by patients bearing point mutations and indels in this gene, given that deletions affecting the entire gene (alone or in addition to other genes) are causative of a similar syndrome, including intellectual disability (ID) with associated neurological symptoms and particular facial dysmorphisms.","author":[{"dropping-particle":"","family":"Lopes","given":"Fátima","non-dropping-particle":"","parse-names":false,"suffix":""},{"dropping-particle":"","family":"Soares","given":"Gabriela","non-dropping-particle":"","parse-names":false,"suffix":""},{"dropping-particle":"","family":"Gonçalves-Rocha","given":"Miguel","non-dropping-particle":"","parse-names":false,"suffix":""},{"dropping-particle":"","family":"Pinto-Basto","given":"Jorge","non-dropping-particle":"","parse-names":false,"suffix":""},{"dropping-particle":"","family":"Maciel","given":"Patrícia","non-dropping-particle":"","parse-names":false,"suffix":""}],"container-title":"Frontiers in Genetics","id":"ITEM-3","issued":{"date-parts":[["2017","10","9"]]},"page":"143","title":"Whole Gene Deletion of EBF3 Supporting Haploinsufficiency of This Gene as a Mechanism of Neurodevelopmental Disease","type":"article-journal","volume":"8"},"uris":["http://www.mendeley.com/documents/?uuid=8c0bc576-49c2-3609-b940-69dc6c9612b2"]}],"mendeley":{"formattedCitation":"&lt;sup&gt;84–86&lt;/sup&gt;","plainTextFormattedCitation":"84–86","previouslyFormattedCitation":"&lt;sup&gt;83–85&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84–86</w:t>
      </w:r>
      <w:r w:rsidR="00907245" w:rsidRPr="004641B0">
        <w:rPr>
          <w:rFonts w:ascii="Calibri" w:hAnsi="Calibri" w:cs="Calibri"/>
          <w:sz w:val="24"/>
          <w:szCs w:val="24"/>
        </w:rPr>
        <w:fldChar w:fldCharType="end"/>
      </w:r>
      <w:r w:rsidR="0021576A" w:rsidRPr="004641B0">
        <w:rPr>
          <w:rFonts w:ascii="Calibri" w:hAnsi="Calibri" w:cs="Calibri"/>
          <w:sz w:val="24"/>
          <w:szCs w:val="24"/>
        </w:rPr>
        <w:t xml:space="preserve">. This novel neurodevelopmental syndrome </w:t>
      </w:r>
      <w:r w:rsidR="00C62368" w:rsidRPr="004641B0">
        <w:rPr>
          <w:rFonts w:ascii="Calibri" w:hAnsi="Calibri" w:cs="Calibri"/>
          <w:sz w:val="24"/>
          <w:szCs w:val="24"/>
        </w:rPr>
        <w:t>is now known</w:t>
      </w:r>
      <w:r w:rsidR="0021576A" w:rsidRPr="004641B0">
        <w:rPr>
          <w:rFonts w:ascii="Calibri" w:hAnsi="Calibri" w:cs="Calibri"/>
          <w:sz w:val="24"/>
          <w:szCs w:val="24"/>
        </w:rPr>
        <w:t xml:space="preserve"> as</w:t>
      </w:r>
      <w:r w:rsidR="00C62368" w:rsidRPr="004641B0">
        <w:rPr>
          <w:rFonts w:ascii="Calibri" w:hAnsi="Calibri" w:cs="Calibri"/>
          <w:sz w:val="24"/>
          <w:szCs w:val="24"/>
        </w:rPr>
        <w:t xml:space="preserve"> the</w:t>
      </w:r>
      <w:r w:rsidR="0021576A" w:rsidRPr="004641B0">
        <w:rPr>
          <w:rFonts w:ascii="Calibri" w:hAnsi="Calibri" w:cs="Calibri"/>
          <w:sz w:val="24"/>
          <w:szCs w:val="24"/>
        </w:rPr>
        <w:t xml:space="preserve"> </w:t>
      </w:r>
      <w:proofErr w:type="spellStart"/>
      <w:r w:rsidR="0021576A" w:rsidRPr="004641B0">
        <w:rPr>
          <w:rFonts w:ascii="Calibri" w:hAnsi="Calibri" w:cs="Calibri"/>
          <w:sz w:val="24"/>
          <w:szCs w:val="24"/>
        </w:rPr>
        <w:t>Hypotonia</w:t>
      </w:r>
      <w:proofErr w:type="spellEnd"/>
      <w:r w:rsidR="0021576A" w:rsidRPr="004641B0">
        <w:rPr>
          <w:rFonts w:ascii="Calibri" w:hAnsi="Calibri" w:cs="Calibri"/>
          <w:sz w:val="24"/>
          <w:szCs w:val="24"/>
        </w:rPr>
        <w:t xml:space="preserve">, </w:t>
      </w:r>
      <w:r w:rsidR="00C62368" w:rsidRPr="004641B0">
        <w:rPr>
          <w:rFonts w:ascii="Calibri" w:hAnsi="Calibri" w:cs="Calibri"/>
          <w:sz w:val="24"/>
          <w:szCs w:val="24"/>
        </w:rPr>
        <w:t>A</w:t>
      </w:r>
      <w:r w:rsidR="0021576A" w:rsidRPr="004641B0">
        <w:rPr>
          <w:rFonts w:ascii="Calibri" w:hAnsi="Calibri" w:cs="Calibri"/>
          <w:sz w:val="24"/>
          <w:szCs w:val="24"/>
        </w:rPr>
        <w:t xml:space="preserve">taxia, and </w:t>
      </w:r>
      <w:r w:rsidR="00C62368" w:rsidRPr="004641B0">
        <w:rPr>
          <w:rFonts w:ascii="Calibri" w:hAnsi="Calibri" w:cs="Calibri"/>
          <w:sz w:val="24"/>
          <w:szCs w:val="24"/>
        </w:rPr>
        <w:t>D</w:t>
      </w:r>
      <w:r w:rsidR="0021576A" w:rsidRPr="004641B0">
        <w:rPr>
          <w:rFonts w:ascii="Calibri" w:hAnsi="Calibri" w:cs="Calibri"/>
          <w:sz w:val="24"/>
          <w:szCs w:val="24"/>
        </w:rPr>
        <w:t xml:space="preserve">elayed </w:t>
      </w:r>
      <w:r w:rsidR="00C62368" w:rsidRPr="004641B0">
        <w:rPr>
          <w:rFonts w:ascii="Calibri" w:hAnsi="Calibri" w:cs="Calibri"/>
          <w:sz w:val="24"/>
          <w:szCs w:val="24"/>
        </w:rPr>
        <w:t>D</w:t>
      </w:r>
      <w:r w:rsidR="0021576A" w:rsidRPr="004641B0">
        <w:rPr>
          <w:rFonts w:ascii="Calibri" w:hAnsi="Calibri" w:cs="Calibri"/>
          <w:sz w:val="24"/>
          <w:szCs w:val="24"/>
        </w:rPr>
        <w:t xml:space="preserve">evelopment </w:t>
      </w:r>
      <w:r w:rsidR="0026367F" w:rsidRPr="004641B0">
        <w:rPr>
          <w:rFonts w:ascii="Calibri" w:hAnsi="Calibri" w:cs="Calibri"/>
          <w:sz w:val="24"/>
          <w:szCs w:val="24"/>
        </w:rPr>
        <w:t>S</w:t>
      </w:r>
      <w:r w:rsidR="0021576A" w:rsidRPr="004641B0">
        <w:rPr>
          <w:rFonts w:ascii="Calibri" w:hAnsi="Calibri" w:cs="Calibri"/>
          <w:sz w:val="24"/>
          <w:szCs w:val="24"/>
        </w:rPr>
        <w:t xml:space="preserve">yndrome (HADDS, MIM #617330) in </w:t>
      </w:r>
      <w:r w:rsidR="00C62368" w:rsidRPr="004641B0">
        <w:rPr>
          <w:rFonts w:ascii="Calibri" w:hAnsi="Calibri" w:cs="Calibri"/>
          <w:sz w:val="24"/>
          <w:szCs w:val="24"/>
        </w:rPr>
        <w:t xml:space="preserve">the </w:t>
      </w:r>
      <w:r w:rsidR="0021576A" w:rsidRPr="004641B0">
        <w:rPr>
          <w:rFonts w:ascii="Calibri" w:hAnsi="Calibri" w:cs="Calibri"/>
          <w:sz w:val="24"/>
          <w:szCs w:val="24"/>
        </w:rPr>
        <w:t>Online Mendelian Inheritance in Man (OMIM</w:t>
      </w:r>
      <w:del w:id="306" w:author="Author" w:date="2019-04-25T12:36:00Z">
        <w:r w:rsidR="00907245"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"http://www.omim.org" </w:delInstrText>
        </w:r>
        <w:r w:rsidR="0057354D" w:rsidDel="0088441D">
          <w:fldChar w:fldCharType="separate"/>
        </w:r>
        <w:r w:rsidR="00907245" w:rsidRPr="004641B0" w:rsidDel="0088441D">
          <w:rPr>
            <w:rStyle w:val="Hyperlink"/>
            <w:rFonts w:ascii="Calibri" w:hAnsi="Calibri" w:cs="Calibri"/>
            <w:sz w:val="24"/>
            <w:szCs w:val="24"/>
          </w:rPr>
          <w:delText>www.omim.org</w:delText>
        </w:r>
        <w:r w:rsidR="0057354D" w:rsidDel="0088441D">
          <w:rPr>
            <w:rStyle w:val="Hyperlink"/>
            <w:rFonts w:ascii="Calibri" w:hAnsi="Calibri" w:cs="Calibri"/>
            <w:sz w:val="24"/>
            <w:szCs w:val="24"/>
          </w:rPr>
          <w:fldChar w:fldCharType="end"/>
        </w:r>
        <w:r w:rsidR="0021576A" w:rsidRPr="004641B0" w:rsidDel="0088441D">
          <w:rPr>
            <w:rFonts w:ascii="Calibri" w:hAnsi="Calibri" w:cs="Calibri"/>
            <w:sz w:val="24"/>
            <w:szCs w:val="24"/>
          </w:rPr>
          <w:delText>)</w:delText>
        </w:r>
      </w:del>
      <w:r w:rsidR="0021576A" w:rsidRPr="004641B0">
        <w:rPr>
          <w:rFonts w:ascii="Calibri" w:hAnsi="Calibri" w:cs="Calibri"/>
          <w:sz w:val="24"/>
          <w:szCs w:val="24"/>
        </w:rPr>
        <w:t>, an authoritative database for genotype-phenotype relationship</w:t>
      </w:r>
      <w:r w:rsidR="00C62368" w:rsidRPr="004641B0">
        <w:rPr>
          <w:rFonts w:ascii="Calibri" w:hAnsi="Calibri" w:cs="Calibri"/>
          <w:sz w:val="24"/>
          <w:szCs w:val="24"/>
        </w:rPr>
        <w:t>s</w:t>
      </w:r>
      <w:r w:rsidR="0021576A" w:rsidRPr="004641B0">
        <w:rPr>
          <w:rFonts w:ascii="Calibri" w:hAnsi="Calibri" w:cs="Calibri"/>
          <w:sz w:val="24"/>
          <w:szCs w:val="24"/>
        </w:rPr>
        <w:t xml:space="preserve"> in human. </w:t>
      </w:r>
    </w:p>
    <w:p w14:paraId="7B7326AA" w14:textId="0B53B1D5" w:rsidR="00D54A3D" w:rsidRPr="004641B0" w:rsidRDefault="00D54A3D" w:rsidP="004641B0">
      <w:pPr>
        <w:spacing w:after="0" w:line="240" w:lineRule="auto"/>
        <w:jc w:val="both"/>
        <w:rPr>
          <w:rFonts w:ascii="Calibri" w:hAnsi="Calibri" w:cs="Calibri"/>
          <w:sz w:val="24"/>
          <w:szCs w:val="24"/>
        </w:rPr>
      </w:pPr>
    </w:p>
    <w:p w14:paraId="24D9F9B8" w14:textId="7CE2C8DC" w:rsidR="009B3A34" w:rsidRPr="004641B0" w:rsidRDefault="009B3A34" w:rsidP="004641B0">
      <w:pPr>
        <w:spacing w:after="0" w:line="240" w:lineRule="auto"/>
        <w:jc w:val="both"/>
        <w:rPr>
          <w:rFonts w:ascii="Calibri" w:hAnsi="Calibri" w:cs="Calibri"/>
          <w:sz w:val="24"/>
          <w:szCs w:val="24"/>
        </w:rPr>
      </w:pPr>
    </w:p>
    <w:p w14:paraId="23408B12" w14:textId="77777777" w:rsidR="009B3A34" w:rsidRPr="004641B0" w:rsidRDefault="009B3A34" w:rsidP="004641B0">
      <w:pPr>
        <w:spacing w:after="0" w:line="240" w:lineRule="auto"/>
        <w:jc w:val="both"/>
        <w:rPr>
          <w:rFonts w:ascii="Calibri" w:hAnsi="Calibri" w:cs="Calibri"/>
          <w:sz w:val="24"/>
          <w:szCs w:val="24"/>
        </w:rPr>
      </w:pPr>
    </w:p>
    <w:p w14:paraId="0B9F3322" w14:textId="08D71C4A" w:rsidR="00410AC1" w:rsidRPr="004641B0" w:rsidRDefault="00E10EBC" w:rsidP="004641B0">
      <w:pPr>
        <w:spacing w:after="0" w:line="240" w:lineRule="auto"/>
        <w:jc w:val="both"/>
        <w:rPr>
          <w:rFonts w:ascii="Calibri" w:hAnsi="Calibri" w:cs="Calibri"/>
          <w:b/>
          <w:sz w:val="24"/>
          <w:szCs w:val="24"/>
        </w:rPr>
      </w:pPr>
      <w:r w:rsidRPr="004641B0">
        <w:rPr>
          <w:rFonts w:ascii="Calibri" w:hAnsi="Calibri" w:cs="Calibri"/>
          <w:b/>
          <w:sz w:val="24"/>
          <w:szCs w:val="24"/>
        </w:rPr>
        <w:t>Functional</w:t>
      </w:r>
      <w:r w:rsidR="00410AC1" w:rsidRPr="004641B0">
        <w:rPr>
          <w:rFonts w:ascii="Calibri" w:hAnsi="Calibri" w:cs="Calibri"/>
          <w:b/>
          <w:sz w:val="24"/>
          <w:szCs w:val="24"/>
        </w:rPr>
        <w:t xml:space="preserve"> Study of a dominantly inherited missense variant in </w:t>
      </w:r>
      <w:r w:rsidR="00410AC1" w:rsidRPr="004641B0">
        <w:rPr>
          <w:rFonts w:ascii="Calibri" w:hAnsi="Calibri" w:cs="Calibri"/>
          <w:b/>
          <w:i/>
          <w:sz w:val="24"/>
          <w:szCs w:val="24"/>
        </w:rPr>
        <w:t>TBX2</w:t>
      </w:r>
      <w:r w:rsidR="00410AC1" w:rsidRPr="004641B0">
        <w:rPr>
          <w:rFonts w:ascii="Calibri" w:hAnsi="Calibri" w:cs="Calibri"/>
          <w:b/>
          <w:sz w:val="24"/>
          <w:szCs w:val="24"/>
        </w:rPr>
        <w:t xml:space="preserve"> linked to a syndromic cardiovascular and skeletal developmental disorder </w:t>
      </w:r>
    </w:p>
    <w:p w14:paraId="75795E10" w14:textId="0811948A" w:rsidR="00410AC1" w:rsidRPr="004641B0" w:rsidRDefault="0021576A"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In a </w:t>
      </w:r>
      <w:r w:rsidR="007E6CF5" w:rsidRPr="004641B0">
        <w:rPr>
          <w:rFonts w:ascii="Calibri" w:hAnsi="Calibri" w:cs="Calibri"/>
          <w:sz w:val="24"/>
          <w:szCs w:val="24"/>
        </w:rPr>
        <w:t xml:space="preserve">small </w:t>
      </w:r>
      <w:r w:rsidRPr="004641B0">
        <w:rPr>
          <w:rFonts w:ascii="Calibri" w:hAnsi="Calibri" w:cs="Calibri"/>
          <w:sz w:val="24"/>
          <w:szCs w:val="24"/>
        </w:rPr>
        <w:t>family</w:t>
      </w:r>
      <w:r w:rsidR="007E6CF5" w:rsidRPr="004641B0">
        <w:rPr>
          <w:rFonts w:ascii="Calibri" w:hAnsi="Calibri" w:cs="Calibri"/>
          <w:sz w:val="24"/>
          <w:szCs w:val="24"/>
        </w:rPr>
        <w:t xml:space="preserve"> </w:t>
      </w:r>
      <w:r w:rsidRPr="004641B0">
        <w:rPr>
          <w:rFonts w:ascii="Calibri" w:hAnsi="Calibri" w:cs="Calibri"/>
          <w:sz w:val="24"/>
          <w:szCs w:val="24"/>
        </w:rPr>
        <w:t>affected with overlapping spectrum</w:t>
      </w:r>
      <w:r w:rsidR="005D7C60" w:rsidRPr="004641B0">
        <w:rPr>
          <w:rFonts w:ascii="Calibri" w:hAnsi="Calibri" w:cs="Calibri"/>
          <w:sz w:val="24"/>
          <w:szCs w:val="24"/>
        </w:rPr>
        <w:t>s</w:t>
      </w:r>
      <w:r w:rsidRPr="004641B0">
        <w:rPr>
          <w:rFonts w:ascii="Calibri" w:hAnsi="Calibri" w:cs="Calibri"/>
          <w:sz w:val="24"/>
          <w:szCs w:val="24"/>
        </w:rPr>
        <w:t xml:space="preserve"> of craniofacial </w:t>
      </w:r>
      <w:proofErr w:type="spellStart"/>
      <w:r w:rsidRPr="004641B0">
        <w:rPr>
          <w:rFonts w:ascii="Calibri" w:hAnsi="Calibri" w:cs="Calibri"/>
          <w:sz w:val="24"/>
          <w:szCs w:val="24"/>
        </w:rPr>
        <w:t>dysmorphism</w:t>
      </w:r>
      <w:proofErr w:type="spellEnd"/>
      <w:r w:rsidRPr="004641B0">
        <w:rPr>
          <w:rFonts w:ascii="Calibri" w:hAnsi="Calibri" w:cs="Calibri"/>
          <w:sz w:val="24"/>
          <w:szCs w:val="24"/>
        </w:rPr>
        <w:t xml:space="preserve">, cardiac anomalies, skeletal malformation, immune deficiency, endocrine abnormalities and developmental impairment, the UDN </w:t>
      </w:r>
      <w:r w:rsidR="00EE2354" w:rsidRPr="004641B0">
        <w:rPr>
          <w:rFonts w:ascii="Calibri" w:hAnsi="Calibri" w:cs="Calibri"/>
          <w:sz w:val="24"/>
          <w:szCs w:val="24"/>
        </w:rPr>
        <w:t xml:space="preserve">Duke Clinical Site </w:t>
      </w:r>
      <w:r w:rsidRPr="004641B0">
        <w:rPr>
          <w:rFonts w:ascii="Calibri" w:hAnsi="Calibri" w:cs="Calibri"/>
          <w:sz w:val="24"/>
          <w:szCs w:val="24"/>
        </w:rPr>
        <w:t xml:space="preserve">identified a missense variant (p.R20Q) in </w:t>
      </w:r>
      <w:r w:rsidRPr="004641B0">
        <w:rPr>
          <w:rFonts w:ascii="Calibri" w:hAnsi="Calibri" w:cs="Calibri"/>
          <w:i/>
          <w:sz w:val="24"/>
          <w:szCs w:val="24"/>
        </w:rPr>
        <w:t>TBX2</w:t>
      </w:r>
      <w:r w:rsidRPr="004641B0">
        <w:rPr>
          <w:rFonts w:ascii="Calibri" w:hAnsi="Calibri" w:cs="Calibri"/>
          <w:sz w:val="24"/>
          <w:szCs w:val="24"/>
        </w:rPr>
        <w:t xml:space="preserve"> t</w:t>
      </w:r>
      <w:r w:rsidR="007E6CF5" w:rsidRPr="004641B0">
        <w:rPr>
          <w:rFonts w:ascii="Calibri" w:hAnsi="Calibri" w:cs="Calibri"/>
          <w:sz w:val="24"/>
          <w:szCs w:val="24"/>
        </w:rPr>
        <w:t>hat segregates with disease phenotypes</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87</w:t>
      </w:r>
      <w:r w:rsidR="00907245" w:rsidRPr="004641B0">
        <w:rPr>
          <w:rFonts w:ascii="Calibri" w:hAnsi="Calibri" w:cs="Calibri"/>
          <w:sz w:val="24"/>
          <w:szCs w:val="24"/>
        </w:rPr>
        <w:fldChar w:fldCharType="end"/>
      </w:r>
      <w:r w:rsidR="007E6CF5" w:rsidRPr="004641B0">
        <w:rPr>
          <w:rFonts w:ascii="Calibri" w:hAnsi="Calibri" w:cs="Calibri"/>
          <w:sz w:val="24"/>
          <w:szCs w:val="24"/>
        </w:rPr>
        <w:t xml:space="preserve">. Three (son, daughter and mother) out of four family members are affected by this condition, and the son exhibited the most severe phenotype. Clinically, he met a diagnosis of ‘complete </w:t>
      </w:r>
      <w:proofErr w:type="spellStart"/>
      <w:r w:rsidR="007E6CF5" w:rsidRPr="004641B0">
        <w:rPr>
          <w:rFonts w:ascii="Calibri" w:hAnsi="Calibri" w:cs="Calibri"/>
          <w:sz w:val="24"/>
          <w:szCs w:val="24"/>
        </w:rPr>
        <w:t>DiGeorge</w:t>
      </w:r>
      <w:proofErr w:type="spellEnd"/>
      <w:r w:rsidR="007E6CF5" w:rsidRPr="004641B0">
        <w:rPr>
          <w:rFonts w:ascii="Calibri" w:hAnsi="Calibri" w:cs="Calibri"/>
          <w:sz w:val="24"/>
          <w:szCs w:val="24"/>
        </w:rPr>
        <w:t xml:space="preserve"> syndrome’, a condition that is often caused by </w:t>
      </w:r>
      <w:proofErr w:type="spellStart"/>
      <w:r w:rsidR="00C5415D" w:rsidRPr="004641B0">
        <w:rPr>
          <w:rFonts w:ascii="Calibri" w:hAnsi="Calibri" w:cs="Calibri"/>
          <w:sz w:val="24"/>
          <w:szCs w:val="24"/>
        </w:rPr>
        <w:t>haploinsufficiency</w:t>
      </w:r>
      <w:proofErr w:type="spellEnd"/>
      <w:r w:rsidR="007E6CF5" w:rsidRPr="004641B0">
        <w:rPr>
          <w:rFonts w:ascii="Calibri" w:hAnsi="Calibri" w:cs="Calibri"/>
          <w:sz w:val="24"/>
          <w:szCs w:val="24"/>
        </w:rPr>
        <w:t xml:space="preserve"> of </w:t>
      </w:r>
      <w:r w:rsidR="007E6CF5" w:rsidRPr="004641B0">
        <w:rPr>
          <w:rFonts w:ascii="Calibri" w:hAnsi="Calibri" w:cs="Calibri"/>
          <w:i/>
          <w:sz w:val="24"/>
          <w:szCs w:val="24"/>
        </w:rPr>
        <w:t>TBX1</w:t>
      </w:r>
      <w:r w:rsidR="007E6CF5" w:rsidRPr="004641B0">
        <w:rPr>
          <w:rFonts w:ascii="Calibri" w:hAnsi="Calibri" w:cs="Calibri"/>
          <w:sz w:val="24"/>
          <w:szCs w:val="24"/>
        </w:rPr>
        <w:t>. While there were no mutation</w:t>
      </w:r>
      <w:r w:rsidR="00BF60A5" w:rsidRPr="004641B0">
        <w:rPr>
          <w:rFonts w:ascii="Calibri" w:hAnsi="Calibri" w:cs="Calibri"/>
          <w:sz w:val="24"/>
          <w:szCs w:val="24"/>
        </w:rPr>
        <w:t>s</w:t>
      </w:r>
      <w:r w:rsidR="007E6CF5" w:rsidRPr="004641B0">
        <w:rPr>
          <w:rFonts w:ascii="Calibri" w:hAnsi="Calibri" w:cs="Calibri"/>
          <w:sz w:val="24"/>
          <w:szCs w:val="24"/>
        </w:rPr>
        <w:t xml:space="preserve"> identified in </w:t>
      </w:r>
      <w:r w:rsidR="007E6CF5" w:rsidRPr="004641B0">
        <w:rPr>
          <w:rFonts w:ascii="Calibri" w:hAnsi="Calibri" w:cs="Calibri"/>
          <w:i/>
          <w:sz w:val="24"/>
          <w:szCs w:val="24"/>
        </w:rPr>
        <w:t>TBX1</w:t>
      </w:r>
      <w:r w:rsidR="007E6CF5" w:rsidRPr="004641B0">
        <w:rPr>
          <w:rFonts w:ascii="Calibri" w:hAnsi="Calibri" w:cs="Calibri"/>
          <w:sz w:val="24"/>
          <w:szCs w:val="24"/>
        </w:rPr>
        <w:t xml:space="preserve"> in this family, the clinicians and human geneticists focused on a variant in </w:t>
      </w:r>
      <w:r w:rsidR="007E6CF5" w:rsidRPr="004641B0">
        <w:rPr>
          <w:rFonts w:ascii="Calibri" w:hAnsi="Calibri" w:cs="Calibri"/>
          <w:i/>
          <w:sz w:val="24"/>
          <w:szCs w:val="24"/>
        </w:rPr>
        <w:t>TBX2</w:t>
      </w:r>
      <w:r w:rsidR="007E6CF5" w:rsidRPr="004641B0">
        <w:rPr>
          <w:rFonts w:ascii="Calibri" w:hAnsi="Calibri" w:cs="Calibri"/>
          <w:sz w:val="24"/>
          <w:szCs w:val="24"/>
        </w:rPr>
        <w:t xml:space="preserve"> since </w:t>
      </w:r>
      <w:r w:rsidR="002E49D1" w:rsidRPr="004641B0">
        <w:rPr>
          <w:rFonts w:ascii="Calibri" w:hAnsi="Calibri" w:cs="Calibri"/>
          <w:sz w:val="24"/>
          <w:szCs w:val="24"/>
        </w:rPr>
        <w:t>previous</w:t>
      </w:r>
      <w:r w:rsidR="00C5415D" w:rsidRPr="004641B0">
        <w:rPr>
          <w:rFonts w:ascii="Calibri" w:hAnsi="Calibri" w:cs="Calibri"/>
          <w:sz w:val="24"/>
          <w:szCs w:val="24"/>
        </w:rPr>
        <w:t xml:space="preserve"> </w:t>
      </w:r>
      <w:r w:rsidR="007E6CF5" w:rsidRPr="004641B0">
        <w:rPr>
          <w:rFonts w:ascii="Calibri" w:hAnsi="Calibri" w:cs="Calibri"/>
          <w:sz w:val="24"/>
          <w:szCs w:val="24"/>
        </w:rPr>
        <w:t>studies in mice showed that these genes have overlapping functions during development</w:t>
      </w:r>
      <w:r w:rsidR="00907245"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{"citationItems":[{"id":"ITEM-1","itemData":{"DOI":"10.1093/hmg/ddr553","ISSN":"1460-2083","PMID":"22116936","abstract":"The 22q11.2 deletion syndrome (22q11.2DS) is the most common microdeletion disorder and is characterized by abnormal development of the pharyngeal apparatus and heart. Cardiovascular malformations (CVMs) affecting the outflow tract (OFT) are frequently observed in 22q11.2DS and are among the most commonly occurring heart defects. The gene encoding T-box transcription factor 1 (Tbx1) has been identified as a major candidate for 22q11.2DS. However, CVMs are generally considered to have a multigenic basis and single-gene mutations underlying these malformations are rare. The T-box family members Tbx2 and Tbx3 are individually required in regulating aspects of OFT and pharyngeal development. Here, using expression and three-dimensional reconstruction analysis, we show that Tbx1 and Tbx2/Tbx3 are largely uniquely expressed but overlap in the caudal pharyngeal mesoderm during OFT development, suggesting potential combinatorial requirements. Cross-regulation between Tbx1 and Tbx2/Tbx3 was analyzed using mouse genetics and revealed that Tbx1 deficiency affects Tbx2 and Tbx3 expression in neural crest-derived cells and pharyngeal mesoderm, whereas Tbx2 and Tbx3 function redundantly upstream of Tbx1 and Hh ligand expression in pharyngeal endoderm and bone morphogenetic protein- and fibroblast growth factor-signaling in cardiac progenitors. Moreover, in vivo, we show that loss of two of the three genes results in severe pharyngeal hypoplasia and heart tube extension defects. These findings reveal an indispensable T-box gene network governing pharyngeal and OFT development and identify TBX2 and TBX3 as potential modifier genes of the cardiopharyngeal phenotypes found in TBX1-haploinsufficient 22q11.2DS patients.","author":[{"dropping-particle":"","family":"Mesbah","given":"Karim","non-dropping-particle":"","parse-names":false,"suffix":""},{"dropping-particle":"","family":"Rana","given":"M. Sameer","non-dropping-particle":"","parse-names":false,"suffix":""},{"dropping-particle":"","family":"Francou","given":"Alexandre","non-dropping-particle":"","parse-names":false,"suffix":""},{"dropping-particle":"","family":"Duijvenboden","given":"Karel","non-dropping-particle":"van","parse-names":false,"suffix":""},{"dropping-particle":"","family":"Papaioannou","given":"Virginia E.","non-dropping-particle":"","parse-names":false,"suffix":""},{"dropping-particle":"","family":"Moorman","given":"Antoon F.","non-dropping-particle":"","parse-names":false,"suffix":""},{"dropping-particle":"","family":"Kelly","given":"Robert G.","non-dropping-particle":"","parse-names":false,"suffix":""},{"dropping-particle":"","family":"Christoffels","given":"Vincent M.","non-dropping-particle":"","parse-names":false,"suffix":""}],"container-title":"Human Molecular Genetics","id":"ITEM-1","issue":"6","issued":{"date-parts":[["2012","3","15"]]},"page":"1217-1229","title":"Identification of a Tbx1/Tbx2/Tbx3 genetic pathway governing pharyngeal and arterial pole morphogenesis","type":"article-journal","volume":"21"},"uris":["http://www.mendeley.com/documents/?uuid=2cd1ab00-3dc7-3dda-be35-f504a0761fca"]}],"mendeley":{"formattedCitation":"&lt;sup&gt;88&lt;/sup&gt;","plainTextFormattedCitation":"88","previouslyFormattedCitation":"&lt;sup&gt;87&lt;/sup&gt;"},"properties":{"noteIndex":0},"schema":"https://github.com/citation-style-language/schema/raw/master/csl-citation.json"}</w:instrText>
      </w:r>
      <w:r w:rsidR="00907245"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88</w:t>
      </w:r>
      <w:r w:rsidR="00907245" w:rsidRPr="004641B0">
        <w:rPr>
          <w:rFonts w:ascii="Calibri" w:hAnsi="Calibri" w:cs="Calibri"/>
          <w:sz w:val="24"/>
          <w:szCs w:val="24"/>
        </w:rPr>
        <w:fldChar w:fldCharType="end"/>
      </w:r>
      <w:r w:rsidR="007E6CF5" w:rsidRPr="004641B0">
        <w:rPr>
          <w:rFonts w:ascii="Calibri" w:hAnsi="Calibri" w:cs="Calibri"/>
          <w:sz w:val="24"/>
          <w:szCs w:val="24"/>
        </w:rPr>
        <w:t>. TBX1 and TBX2 both belong to T-box (TBX) family of transcription factors that can act as transcriptional repressors as well as activators depending on the context.</w:t>
      </w:r>
      <w:r w:rsidR="00C5415D" w:rsidRPr="004641B0">
        <w:rPr>
          <w:rFonts w:ascii="Calibri" w:hAnsi="Calibri" w:cs="Calibri"/>
          <w:sz w:val="24"/>
          <w:szCs w:val="24"/>
        </w:rPr>
        <w:t xml:space="preserve"> </w:t>
      </w:r>
      <w:r w:rsidR="007E0879" w:rsidRPr="004641B0">
        <w:rPr>
          <w:rFonts w:ascii="Calibri" w:hAnsi="Calibri" w:cs="Calibri"/>
          <w:sz w:val="24"/>
          <w:szCs w:val="24"/>
        </w:rPr>
        <w:t xml:space="preserve">Previously, </w:t>
      </w:r>
      <w:r w:rsidR="00E610A5" w:rsidRPr="004641B0">
        <w:rPr>
          <w:rFonts w:ascii="Calibri" w:hAnsi="Calibri" w:cs="Calibri"/>
          <w:sz w:val="24"/>
          <w:szCs w:val="24"/>
        </w:rPr>
        <w:t>variants</w:t>
      </w:r>
      <w:r w:rsidR="007E0879" w:rsidRPr="004641B0">
        <w:rPr>
          <w:rFonts w:ascii="Calibri" w:hAnsi="Calibri" w:cs="Calibri"/>
          <w:sz w:val="24"/>
          <w:szCs w:val="24"/>
        </w:rPr>
        <w:t xml:space="preserve"> in 12 out of 17 members of the </w:t>
      </w:r>
      <w:r w:rsidR="007E0879" w:rsidRPr="004641B0">
        <w:rPr>
          <w:rFonts w:ascii="Calibri" w:hAnsi="Calibri" w:cs="Calibri"/>
          <w:i/>
          <w:sz w:val="24"/>
          <w:szCs w:val="24"/>
        </w:rPr>
        <w:t>TBX</w:t>
      </w:r>
      <w:r w:rsidR="007E0879" w:rsidRPr="004641B0">
        <w:rPr>
          <w:rFonts w:ascii="Calibri" w:hAnsi="Calibri" w:cs="Calibri"/>
          <w:sz w:val="24"/>
          <w:szCs w:val="24"/>
        </w:rPr>
        <w:t xml:space="preserve"> family genes were linked to human diseases. </w:t>
      </w:r>
      <w:r w:rsidR="00C5415D" w:rsidRPr="004641B0">
        <w:rPr>
          <w:rFonts w:ascii="Calibri" w:hAnsi="Calibri" w:cs="Calibri"/>
          <w:sz w:val="24"/>
          <w:szCs w:val="24"/>
        </w:rPr>
        <w:t>The MOSC decided to experimentally pursue this variant based on the following information gathered through MARRVEL and other resources</w:t>
      </w:r>
      <w:r w:rsidR="002E49D1" w:rsidRPr="004641B0">
        <w:rPr>
          <w:rFonts w:ascii="Calibri" w:hAnsi="Calibri" w:cs="Calibri"/>
          <w:sz w:val="24"/>
          <w:szCs w:val="24"/>
        </w:rPr>
        <w:t>.</w:t>
      </w:r>
      <w:r w:rsidR="00C5415D" w:rsidRPr="004641B0">
        <w:rPr>
          <w:rFonts w:ascii="Calibri" w:hAnsi="Calibri" w:cs="Calibri"/>
          <w:sz w:val="24"/>
          <w:szCs w:val="24"/>
        </w:rPr>
        <w:t xml:space="preserve"> (1) </w:t>
      </w:r>
      <w:r w:rsidR="00883544" w:rsidRPr="004641B0">
        <w:rPr>
          <w:rFonts w:ascii="Calibri" w:hAnsi="Calibri" w:cs="Calibri"/>
          <w:sz w:val="24"/>
          <w:szCs w:val="24"/>
        </w:rPr>
        <w:t xml:space="preserve">This variant was reported </w:t>
      </w:r>
      <w:r w:rsidR="00EE2354" w:rsidRPr="004641B0">
        <w:rPr>
          <w:rFonts w:ascii="Calibri" w:hAnsi="Calibri" w:cs="Calibri"/>
          <w:sz w:val="24"/>
          <w:szCs w:val="24"/>
        </w:rPr>
        <w:t xml:space="preserve">only </w:t>
      </w:r>
      <w:r w:rsidR="00883544" w:rsidRPr="004641B0">
        <w:rPr>
          <w:rFonts w:ascii="Calibri" w:hAnsi="Calibri" w:cs="Calibri"/>
          <w:sz w:val="24"/>
          <w:szCs w:val="24"/>
        </w:rPr>
        <w:t xml:space="preserve">once in a cohort of ~90,000 </w:t>
      </w:r>
      <w:r w:rsidR="00EE2354" w:rsidRPr="004641B0">
        <w:rPr>
          <w:rFonts w:ascii="Calibri" w:hAnsi="Calibri" w:cs="Calibri"/>
          <w:sz w:val="24"/>
          <w:szCs w:val="24"/>
        </w:rPr>
        <w:t>‘</w:t>
      </w:r>
      <w:r w:rsidR="00883544" w:rsidRPr="004641B0">
        <w:rPr>
          <w:rFonts w:ascii="Calibri" w:hAnsi="Calibri" w:cs="Calibri"/>
          <w:sz w:val="24"/>
          <w:szCs w:val="24"/>
        </w:rPr>
        <w:t>control</w:t>
      </w:r>
      <w:r w:rsidR="00EE2354" w:rsidRPr="004641B0">
        <w:rPr>
          <w:rFonts w:ascii="Calibri" w:hAnsi="Calibri" w:cs="Calibri"/>
          <w:sz w:val="24"/>
          <w:szCs w:val="24"/>
        </w:rPr>
        <w:t>’</w:t>
      </w:r>
      <w:r w:rsidR="00883544" w:rsidRPr="004641B0">
        <w:rPr>
          <w:rFonts w:ascii="Calibri" w:hAnsi="Calibri" w:cs="Calibri"/>
          <w:sz w:val="24"/>
          <w:szCs w:val="24"/>
        </w:rPr>
        <w:t xml:space="preserve"> individuals in </w:t>
      </w:r>
      <w:proofErr w:type="spellStart"/>
      <w:r w:rsidR="00883544" w:rsidRPr="004641B0">
        <w:rPr>
          <w:rFonts w:ascii="Calibri" w:hAnsi="Calibri" w:cs="Calibri"/>
          <w:sz w:val="24"/>
          <w:szCs w:val="24"/>
        </w:rPr>
        <w:t>gnomAD</w:t>
      </w:r>
      <w:proofErr w:type="spellEnd"/>
      <w:r w:rsidR="00883544" w:rsidRPr="004641B0">
        <w:rPr>
          <w:rFonts w:ascii="Calibri" w:hAnsi="Calibri" w:cs="Calibri"/>
          <w:sz w:val="24"/>
          <w:szCs w:val="24"/>
        </w:rPr>
        <w:t xml:space="preserve"> (note that this variant was filtered out in a default view, likely due to low coverage reads)</w:t>
      </w:r>
      <w:r w:rsidR="00C5415D" w:rsidRPr="004641B0">
        <w:rPr>
          <w:rFonts w:ascii="Calibri" w:hAnsi="Calibri" w:cs="Calibri"/>
          <w:sz w:val="24"/>
          <w:szCs w:val="24"/>
        </w:rPr>
        <w:t xml:space="preserve">. Considering the milder phenotypic presentation of the mother, this still can be considered as a </w:t>
      </w:r>
      <w:r w:rsidR="00EE2354" w:rsidRPr="004641B0">
        <w:rPr>
          <w:rFonts w:ascii="Calibri" w:hAnsi="Calibri" w:cs="Calibri"/>
          <w:sz w:val="24"/>
          <w:szCs w:val="24"/>
        </w:rPr>
        <w:t xml:space="preserve">very </w:t>
      </w:r>
      <w:r w:rsidR="00C5415D" w:rsidRPr="004641B0">
        <w:rPr>
          <w:rFonts w:ascii="Calibri" w:hAnsi="Calibri" w:cs="Calibri"/>
          <w:sz w:val="24"/>
          <w:szCs w:val="24"/>
        </w:rPr>
        <w:t xml:space="preserve">rare variant </w:t>
      </w:r>
      <w:r w:rsidR="00883544" w:rsidRPr="004641B0">
        <w:rPr>
          <w:rFonts w:ascii="Calibri" w:hAnsi="Calibri" w:cs="Calibri"/>
          <w:sz w:val="24"/>
          <w:szCs w:val="24"/>
        </w:rPr>
        <w:t xml:space="preserve">that may be responsible for the disease phenotypes. (2) The </w:t>
      </w:r>
      <w:proofErr w:type="spellStart"/>
      <w:r w:rsidR="00883544" w:rsidRPr="004641B0">
        <w:rPr>
          <w:rFonts w:ascii="Calibri" w:hAnsi="Calibri" w:cs="Calibri"/>
          <w:sz w:val="24"/>
          <w:szCs w:val="24"/>
        </w:rPr>
        <w:t>pLI</w:t>
      </w:r>
      <w:proofErr w:type="spellEnd"/>
      <w:r w:rsidR="00883544" w:rsidRPr="004641B0">
        <w:rPr>
          <w:rFonts w:ascii="Calibri" w:hAnsi="Calibri" w:cs="Calibri"/>
          <w:sz w:val="24"/>
          <w:szCs w:val="24"/>
        </w:rPr>
        <w:t xml:space="preserve"> score of </w:t>
      </w:r>
      <w:r w:rsidR="00883544" w:rsidRPr="004641B0">
        <w:rPr>
          <w:rFonts w:ascii="Calibri" w:hAnsi="Calibri" w:cs="Calibri"/>
          <w:i/>
          <w:sz w:val="24"/>
          <w:szCs w:val="24"/>
        </w:rPr>
        <w:t>TBX2</w:t>
      </w:r>
      <w:r w:rsidR="00883544" w:rsidRPr="004641B0">
        <w:rPr>
          <w:rFonts w:ascii="Calibri" w:hAnsi="Calibri" w:cs="Calibri"/>
          <w:sz w:val="24"/>
          <w:szCs w:val="24"/>
        </w:rPr>
        <w:t xml:space="preserve"> in </w:t>
      </w:r>
      <w:proofErr w:type="spellStart"/>
      <w:r w:rsidR="00883544" w:rsidRPr="004641B0">
        <w:rPr>
          <w:rFonts w:ascii="Calibri" w:hAnsi="Calibri" w:cs="Calibri"/>
          <w:sz w:val="24"/>
          <w:szCs w:val="24"/>
        </w:rPr>
        <w:t>ExAC</w:t>
      </w:r>
      <w:proofErr w:type="spellEnd"/>
      <w:r w:rsidR="00E610A5" w:rsidRPr="004641B0">
        <w:rPr>
          <w:rFonts w:ascii="Calibri" w:hAnsi="Calibri" w:cs="Calibri"/>
          <w:sz w:val="24"/>
          <w:szCs w:val="24"/>
        </w:rPr>
        <w:t>/</w:t>
      </w:r>
      <w:proofErr w:type="spellStart"/>
      <w:r w:rsidR="00E610A5" w:rsidRPr="004641B0">
        <w:rPr>
          <w:rFonts w:ascii="Calibri" w:hAnsi="Calibri" w:cs="Calibri"/>
          <w:sz w:val="24"/>
          <w:szCs w:val="24"/>
        </w:rPr>
        <w:t>gnomAD</w:t>
      </w:r>
      <w:proofErr w:type="spellEnd"/>
      <w:r w:rsidR="00883544" w:rsidRPr="004641B0">
        <w:rPr>
          <w:rFonts w:ascii="Calibri" w:hAnsi="Calibri" w:cs="Calibri"/>
          <w:sz w:val="24"/>
          <w:szCs w:val="24"/>
        </w:rPr>
        <w:t xml:space="preserve"> </w:t>
      </w:r>
      <w:r w:rsidR="00E610A5" w:rsidRPr="004641B0">
        <w:rPr>
          <w:rFonts w:ascii="Calibri" w:hAnsi="Calibri" w:cs="Calibri"/>
          <w:sz w:val="24"/>
          <w:szCs w:val="24"/>
        </w:rPr>
        <w:t>are</w:t>
      </w:r>
      <w:r w:rsidR="00883544" w:rsidRPr="004641B0">
        <w:rPr>
          <w:rFonts w:ascii="Calibri" w:hAnsi="Calibri" w:cs="Calibri"/>
          <w:sz w:val="24"/>
          <w:szCs w:val="24"/>
        </w:rPr>
        <w:t xml:space="preserve"> 0.96</w:t>
      </w:r>
      <w:r w:rsidR="00E610A5" w:rsidRPr="004641B0">
        <w:rPr>
          <w:rFonts w:ascii="Calibri" w:hAnsi="Calibri" w:cs="Calibri"/>
          <w:sz w:val="24"/>
          <w:szCs w:val="24"/>
        </w:rPr>
        <w:t>/0.99</w:t>
      </w:r>
      <w:r w:rsidR="00EC43A7" w:rsidRPr="004641B0">
        <w:rPr>
          <w:rFonts w:ascii="Calibri" w:hAnsi="Calibri" w:cs="Calibri"/>
          <w:sz w:val="24"/>
          <w:szCs w:val="24"/>
        </w:rPr>
        <w:t xml:space="preserve"> which is high</w:t>
      </w:r>
      <w:r w:rsidR="00EE2354" w:rsidRPr="004641B0">
        <w:rPr>
          <w:rFonts w:ascii="Calibri" w:hAnsi="Calibri" w:cs="Calibri"/>
          <w:sz w:val="24"/>
          <w:szCs w:val="24"/>
        </w:rPr>
        <w:t xml:space="preserve"> (Max for </w:t>
      </w:r>
      <w:proofErr w:type="spellStart"/>
      <w:r w:rsidR="00EE2354" w:rsidRPr="004641B0">
        <w:rPr>
          <w:rFonts w:ascii="Calibri" w:hAnsi="Calibri" w:cs="Calibri"/>
          <w:sz w:val="24"/>
          <w:szCs w:val="24"/>
        </w:rPr>
        <w:t>pLI</w:t>
      </w:r>
      <w:proofErr w:type="spellEnd"/>
      <w:r w:rsidR="00EE2354" w:rsidRPr="004641B0">
        <w:rPr>
          <w:rFonts w:ascii="Calibri" w:hAnsi="Calibri" w:cs="Calibri"/>
          <w:sz w:val="24"/>
          <w:szCs w:val="24"/>
        </w:rPr>
        <w:t xml:space="preserve"> is 1.00)</w:t>
      </w:r>
      <w:r w:rsidR="00EC43A7" w:rsidRPr="004641B0">
        <w:rPr>
          <w:rFonts w:ascii="Calibri" w:hAnsi="Calibri" w:cs="Calibri"/>
          <w:sz w:val="24"/>
          <w:szCs w:val="24"/>
        </w:rPr>
        <w:t>. In addition, the</w:t>
      </w:r>
      <w:r w:rsidR="00E610A5" w:rsidRPr="004641B0">
        <w:rPr>
          <w:rFonts w:ascii="Calibri" w:hAnsi="Calibri" w:cs="Calibri"/>
          <w:sz w:val="24"/>
          <w:szCs w:val="24"/>
        </w:rPr>
        <w:t xml:space="preserve"> o/e</w:t>
      </w:r>
      <w:r w:rsidR="00EC43A7" w:rsidRPr="004641B0">
        <w:rPr>
          <w:rFonts w:ascii="Calibri" w:hAnsi="Calibri" w:cs="Calibri"/>
          <w:sz w:val="24"/>
          <w:szCs w:val="24"/>
        </w:rPr>
        <w:t xml:space="preserve"> (observed/expected)</w:t>
      </w:r>
      <w:r w:rsidR="00E610A5" w:rsidRPr="004641B0">
        <w:rPr>
          <w:rFonts w:ascii="Calibri" w:hAnsi="Calibri" w:cs="Calibri"/>
          <w:sz w:val="24"/>
          <w:szCs w:val="24"/>
        </w:rPr>
        <w:t xml:space="preserve"> </w:t>
      </w:r>
      <w:r w:rsidR="00EC43A7" w:rsidRPr="004641B0">
        <w:rPr>
          <w:rFonts w:ascii="Calibri" w:hAnsi="Calibri" w:cs="Calibri"/>
          <w:sz w:val="24"/>
          <w:szCs w:val="24"/>
        </w:rPr>
        <w:t xml:space="preserve">LOF </w:t>
      </w:r>
      <w:r w:rsidR="00E610A5" w:rsidRPr="004641B0">
        <w:rPr>
          <w:rFonts w:ascii="Calibri" w:hAnsi="Calibri" w:cs="Calibri"/>
          <w:sz w:val="24"/>
          <w:szCs w:val="24"/>
        </w:rPr>
        <w:t xml:space="preserve">score </w:t>
      </w:r>
      <w:r w:rsidR="00EC43A7" w:rsidRPr="004641B0">
        <w:rPr>
          <w:rFonts w:ascii="Calibri" w:hAnsi="Calibri" w:cs="Calibri"/>
          <w:sz w:val="24"/>
          <w:szCs w:val="24"/>
        </w:rPr>
        <w:t xml:space="preserve">in </w:t>
      </w:r>
      <w:proofErr w:type="spellStart"/>
      <w:r w:rsidR="00EC43A7" w:rsidRPr="004641B0">
        <w:rPr>
          <w:rFonts w:ascii="Calibri" w:hAnsi="Calibri" w:cs="Calibri"/>
          <w:sz w:val="24"/>
          <w:szCs w:val="24"/>
        </w:rPr>
        <w:t>gnomAD</w:t>
      </w:r>
      <w:proofErr w:type="spellEnd"/>
      <w:r w:rsidR="00EC43A7" w:rsidRPr="004641B0">
        <w:rPr>
          <w:rFonts w:ascii="Calibri" w:hAnsi="Calibri" w:cs="Calibri"/>
          <w:sz w:val="24"/>
          <w:szCs w:val="24"/>
        </w:rPr>
        <w:t xml:space="preserve"> </w:t>
      </w:r>
      <w:r w:rsidR="00E610A5" w:rsidRPr="004641B0">
        <w:rPr>
          <w:rFonts w:ascii="Calibri" w:hAnsi="Calibri" w:cs="Calibri"/>
          <w:sz w:val="24"/>
          <w:szCs w:val="24"/>
        </w:rPr>
        <w:t>is 0.05</w:t>
      </w:r>
      <w:r w:rsidR="00EC43A7" w:rsidRPr="004641B0">
        <w:rPr>
          <w:rFonts w:ascii="Calibri" w:hAnsi="Calibri" w:cs="Calibri"/>
          <w:sz w:val="24"/>
          <w:szCs w:val="24"/>
        </w:rPr>
        <w:t xml:space="preserve"> (only 1/18.6 expected LOF variant is observed in </w:t>
      </w:r>
      <w:proofErr w:type="spellStart"/>
      <w:r w:rsidR="00EC43A7" w:rsidRPr="004641B0">
        <w:rPr>
          <w:rFonts w:ascii="Calibri" w:hAnsi="Calibri" w:cs="Calibri"/>
          <w:sz w:val="24"/>
          <w:szCs w:val="24"/>
        </w:rPr>
        <w:t>gnomAD</w:t>
      </w:r>
      <w:proofErr w:type="spellEnd"/>
      <w:r w:rsidR="00EC43A7" w:rsidRPr="004641B0">
        <w:rPr>
          <w:rFonts w:ascii="Calibri" w:hAnsi="Calibri" w:cs="Calibri"/>
          <w:sz w:val="24"/>
          <w:szCs w:val="24"/>
        </w:rPr>
        <w:t>)</w:t>
      </w:r>
      <w:r w:rsidR="00E610A5" w:rsidRPr="004641B0">
        <w:rPr>
          <w:rFonts w:ascii="Calibri" w:hAnsi="Calibri" w:cs="Calibri"/>
          <w:sz w:val="24"/>
          <w:szCs w:val="24"/>
        </w:rPr>
        <w:t>. These numbers</w:t>
      </w:r>
      <w:r w:rsidR="00883544" w:rsidRPr="004641B0">
        <w:rPr>
          <w:rFonts w:ascii="Calibri" w:hAnsi="Calibri" w:cs="Calibri"/>
          <w:sz w:val="24"/>
          <w:szCs w:val="24"/>
        </w:rPr>
        <w:t xml:space="preserve"> suggest that LOF variants in this gene are selected against in the general population. (3) The p.R20 is evolutionarily conserved from </w:t>
      </w:r>
      <w:r w:rsidR="00883544" w:rsidRPr="004641B0">
        <w:rPr>
          <w:rFonts w:ascii="Calibri" w:hAnsi="Calibri" w:cs="Calibri"/>
          <w:i/>
          <w:sz w:val="24"/>
          <w:szCs w:val="24"/>
        </w:rPr>
        <w:t>C</w:t>
      </w:r>
      <w:r w:rsidR="00083A72" w:rsidRPr="004641B0">
        <w:rPr>
          <w:rFonts w:ascii="Calibri" w:hAnsi="Calibri" w:cs="Calibri"/>
          <w:i/>
          <w:sz w:val="24"/>
          <w:szCs w:val="24"/>
        </w:rPr>
        <w:t>.</w:t>
      </w:r>
      <w:r w:rsidR="00883544" w:rsidRPr="004641B0">
        <w:rPr>
          <w:rFonts w:ascii="Calibri" w:hAnsi="Calibri" w:cs="Calibri"/>
          <w:i/>
          <w:sz w:val="24"/>
          <w:szCs w:val="24"/>
        </w:rPr>
        <w:t xml:space="preserve"> </w:t>
      </w:r>
      <w:proofErr w:type="spellStart"/>
      <w:r w:rsidR="00883544" w:rsidRPr="004641B0">
        <w:rPr>
          <w:rFonts w:ascii="Calibri" w:hAnsi="Calibri" w:cs="Calibri"/>
          <w:i/>
          <w:sz w:val="24"/>
          <w:szCs w:val="24"/>
        </w:rPr>
        <w:t>elegans</w:t>
      </w:r>
      <w:proofErr w:type="spellEnd"/>
      <w:r w:rsidR="00883544" w:rsidRPr="004641B0">
        <w:rPr>
          <w:rFonts w:ascii="Calibri" w:hAnsi="Calibri" w:cs="Calibri"/>
          <w:sz w:val="24"/>
          <w:szCs w:val="24"/>
        </w:rPr>
        <w:t xml:space="preserve"> and </w:t>
      </w:r>
      <w:r w:rsidR="00883544" w:rsidRPr="004641B0">
        <w:rPr>
          <w:rFonts w:ascii="Calibri" w:hAnsi="Calibri" w:cs="Calibri"/>
          <w:i/>
          <w:sz w:val="24"/>
          <w:szCs w:val="24"/>
        </w:rPr>
        <w:t>Drosophila</w:t>
      </w:r>
      <w:r w:rsidR="00883544" w:rsidRPr="004641B0">
        <w:rPr>
          <w:rFonts w:ascii="Calibri" w:hAnsi="Calibri" w:cs="Calibri"/>
          <w:sz w:val="24"/>
          <w:szCs w:val="24"/>
        </w:rPr>
        <w:t xml:space="preserve"> to human, suggesting tha</w:t>
      </w:r>
      <w:r w:rsidR="008A7417" w:rsidRPr="004641B0">
        <w:rPr>
          <w:rFonts w:ascii="Calibri" w:hAnsi="Calibri" w:cs="Calibri"/>
          <w:sz w:val="24"/>
          <w:szCs w:val="24"/>
        </w:rPr>
        <w:t xml:space="preserve">t this may be an important residue for TBX2 function. (4) Multiple programs predict that the variant is likely damaging. </w:t>
      </w:r>
      <w:proofErr w:type="spellStart"/>
      <w:r w:rsidR="008A7417" w:rsidRPr="004641B0">
        <w:rPr>
          <w:rFonts w:ascii="Calibri" w:hAnsi="Calibri" w:cs="Calibri"/>
          <w:sz w:val="24"/>
          <w:szCs w:val="24"/>
        </w:rPr>
        <w:t>Polyphen</w:t>
      </w:r>
      <w:proofErr w:type="spellEnd"/>
      <w:r w:rsidR="008A7417" w:rsidRPr="004641B0">
        <w:rPr>
          <w:rFonts w:ascii="Calibri" w:hAnsi="Calibri" w:cs="Calibri"/>
          <w:sz w:val="24"/>
          <w:szCs w:val="24"/>
        </w:rPr>
        <w:t xml:space="preserve">: Possibly/Probably Damaging, SIFT: Deleterious, CADD Score: 24.4, REVEL Score: 0.5. (5) MO </w:t>
      </w:r>
      <w:proofErr w:type="gramStart"/>
      <w:r w:rsidR="008A7417" w:rsidRPr="004641B0">
        <w:rPr>
          <w:rFonts w:ascii="Calibri" w:hAnsi="Calibri" w:cs="Calibri"/>
          <w:sz w:val="24"/>
          <w:szCs w:val="24"/>
        </w:rPr>
        <w:t>mutants</w:t>
      </w:r>
      <w:proofErr w:type="gramEnd"/>
      <w:r w:rsidR="008A7417" w:rsidRPr="004641B0">
        <w:rPr>
          <w:rFonts w:ascii="Calibri" w:hAnsi="Calibri" w:cs="Calibri"/>
          <w:sz w:val="24"/>
          <w:szCs w:val="24"/>
        </w:rPr>
        <w:t xml:space="preserve"> exhibit defects in tissues affected in patients (e.g. knockout mice exhibit defects in cardiovascular system, digestive/alimentary systems, craniofacial, limbs/digit).</w:t>
      </w:r>
      <w:r w:rsidR="0007735A" w:rsidRPr="004641B0">
        <w:rPr>
          <w:rFonts w:ascii="Calibri" w:hAnsi="Calibri" w:cs="Calibri"/>
          <w:sz w:val="24"/>
          <w:szCs w:val="24"/>
        </w:rPr>
        <w:t xml:space="preserve"> Hence, together with the biological links between </w:t>
      </w:r>
      <w:r w:rsidR="0007735A" w:rsidRPr="004641B0">
        <w:rPr>
          <w:rFonts w:ascii="Calibri" w:hAnsi="Calibri" w:cs="Calibri"/>
          <w:i/>
          <w:sz w:val="24"/>
          <w:szCs w:val="24"/>
        </w:rPr>
        <w:t>TBX1</w:t>
      </w:r>
      <w:r w:rsidR="0007735A" w:rsidRPr="004641B0">
        <w:rPr>
          <w:rFonts w:ascii="Calibri" w:hAnsi="Calibri" w:cs="Calibri"/>
          <w:sz w:val="24"/>
          <w:szCs w:val="24"/>
        </w:rPr>
        <w:t xml:space="preserve"> and </w:t>
      </w:r>
      <w:r w:rsidR="0007735A" w:rsidRPr="004641B0">
        <w:rPr>
          <w:rFonts w:ascii="Calibri" w:hAnsi="Calibri" w:cs="Calibri"/>
          <w:i/>
          <w:sz w:val="24"/>
          <w:szCs w:val="24"/>
        </w:rPr>
        <w:t>TBX2</w:t>
      </w:r>
      <w:r w:rsidR="0007735A" w:rsidRPr="004641B0">
        <w:rPr>
          <w:rFonts w:ascii="Calibri" w:hAnsi="Calibri" w:cs="Calibri"/>
          <w:sz w:val="24"/>
          <w:szCs w:val="24"/>
        </w:rPr>
        <w:t xml:space="preserve"> and the phenotypic links between</w:t>
      </w:r>
      <w:r w:rsidR="007C09DB" w:rsidRPr="004641B0">
        <w:rPr>
          <w:rFonts w:ascii="Calibri" w:hAnsi="Calibri" w:cs="Calibri"/>
          <w:sz w:val="24"/>
          <w:szCs w:val="24"/>
        </w:rPr>
        <w:t xml:space="preserve"> these</w:t>
      </w:r>
      <w:r w:rsidR="0007735A" w:rsidRPr="004641B0">
        <w:rPr>
          <w:rFonts w:ascii="Calibri" w:hAnsi="Calibri" w:cs="Calibri"/>
          <w:sz w:val="24"/>
          <w:szCs w:val="24"/>
        </w:rPr>
        <w:t xml:space="preserve"> patients and </w:t>
      </w:r>
      <w:proofErr w:type="spellStart"/>
      <w:r w:rsidR="0007735A" w:rsidRPr="004641B0">
        <w:rPr>
          <w:rFonts w:ascii="Calibri" w:hAnsi="Calibri" w:cs="Calibri"/>
          <w:sz w:val="24"/>
          <w:szCs w:val="24"/>
        </w:rPr>
        <w:t>DiGeorge</w:t>
      </w:r>
      <w:proofErr w:type="spellEnd"/>
      <w:r w:rsidR="0007735A" w:rsidRPr="004641B0">
        <w:rPr>
          <w:rFonts w:ascii="Calibri" w:hAnsi="Calibri" w:cs="Calibri"/>
          <w:sz w:val="24"/>
          <w:szCs w:val="24"/>
        </w:rPr>
        <w:t xml:space="preserve"> Syndrome, </w:t>
      </w:r>
      <w:r w:rsidR="00695F8C" w:rsidRPr="004641B0">
        <w:rPr>
          <w:rFonts w:ascii="Calibri" w:hAnsi="Calibri" w:cs="Calibri"/>
          <w:sz w:val="24"/>
          <w:szCs w:val="24"/>
        </w:rPr>
        <w:t xml:space="preserve">it was </w:t>
      </w:r>
      <w:r w:rsidR="0007735A" w:rsidRPr="004641B0">
        <w:rPr>
          <w:rFonts w:ascii="Calibri" w:hAnsi="Calibri" w:cs="Calibri"/>
          <w:sz w:val="24"/>
          <w:szCs w:val="24"/>
        </w:rPr>
        <w:t>de</w:t>
      </w:r>
      <w:r w:rsidR="00695F8C" w:rsidRPr="004641B0">
        <w:rPr>
          <w:rFonts w:ascii="Calibri" w:hAnsi="Calibri" w:cs="Calibri"/>
          <w:sz w:val="24"/>
          <w:szCs w:val="24"/>
        </w:rPr>
        <w:t>termined best</w:t>
      </w:r>
      <w:r w:rsidR="0007735A" w:rsidRPr="004641B0">
        <w:rPr>
          <w:rFonts w:ascii="Calibri" w:hAnsi="Calibri" w:cs="Calibri"/>
          <w:sz w:val="24"/>
          <w:szCs w:val="24"/>
        </w:rPr>
        <w:t xml:space="preserve"> to perform functional studies of variants in this gene using </w:t>
      </w:r>
      <w:r w:rsidR="0007735A" w:rsidRPr="004641B0">
        <w:rPr>
          <w:rFonts w:ascii="Calibri" w:hAnsi="Calibri" w:cs="Calibri"/>
          <w:i/>
          <w:sz w:val="24"/>
          <w:szCs w:val="24"/>
        </w:rPr>
        <w:t>Drosophila</w:t>
      </w:r>
      <w:r w:rsidR="0007735A" w:rsidRPr="004641B0">
        <w:rPr>
          <w:rFonts w:ascii="Calibri" w:hAnsi="Calibri" w:cs="Calibri"/>
          <w:sz w:val="24"/>
          <w:szCs w:val="24"/>
        </w:rPr>
        <w:t>.</w:t>
      </w:r>
    </w:p>
    <w:p w14:paraId="4C1A8D4A" w14:textId="77777777" w:rsidR="008A7417" w:rsidRPr="004641B0" w:rsidRDefault="008A7417" w:rsidP="004641B0">
      <w:pPr>
        <w:spacing w:after="0" w:line="240" w:lineRule="auto"/>
        <w:jc w:val="both"/>
        <w:rPr>
          <w:rFonts w:ascii="Calibri" w:hAnsi="Calibri" w:cs="Calibri"/>
          <w:sz w:val="24"/>
          <w:szCs w:val="24"/>
        </w:rPr>
      </w:pPr>
    </w:p>
    <w:p w14:paraId="31AB24ED" w14:textId="2C72D2DF" w:rsidR="008A7417" w:rsidRPr="004641B0" w:rsidRDefault="008A7417"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To begin to assess whether the p.R20Q variant affects </w:t>
      </w:r>
      <w:r w:rsidRPr="004641B0">
        <w:rPr>
          <w:rFonts w:ascii="Calibri" w:hAnsi="Calibri" w:cs="Calibri"/>
          <w:i/>
          <w:sz w:val="24"/>
          <w:szCs w:val="24"/>
        </w:rPr>
        <w:t>TBX2</w:t>
      </w:r>
      <w:r w:rsidRPr="004641B0">
        <w:rPr>
          <w:rFonts w:ascii="Calibri" w:hAnsi="Calibri" w:cs="Calibri"/>
          <w:sz w:val="24"/>
          <w:szCs w:val="24"/>
        </w:rPr>
        <w:t xml:space="preserve"> function, a T2A-GAL4 line in </w:t>
      </w:r>
      <w:r w:rsidRPr="004641B0">
        <w:rPr>
          <w:rFonts w:ascii="Calibri" w:hAnsi="Calibri" w:cs="Calibri"/>
          <w:i/>
          <w:sz w:val="24"/>
          <w:szCs w:val="24"/>
        </w:rPr>
        <w:t>bifid</w:t>
      </w:r>
      <w:r w:rsidRPr="004641B0">
        <w:rPr>
          <w:rFonts w:ascii="Calibri" w:hAnsi="Calibri" w:cs="Calibri"/>
          <w:sz w:val="24"/>
          <w:szCs w:val="24"/>
        </w:rPr>
        <w:t xml:space="preserve"> (</w:t>
      </w:r>
      <w:r w:rsidRPr="004641B0">
        <w:rPr>
          <w:rFonts w:ascii="Calibri" w:hAnsi="Calibri" w:cs="Calibri"/>
          <w:i/>
          <w:sz w:val="24"/>
          <w:szCs w:val="24"/>
        </w:rPr>
        <w:t>bi</w:t>
      </w:r>
      <w:r w:rsidRPr="004641B0">
        <w:rPr>
          <w:rFonts w:ascii="Calibri" w:hAnsi="Calibri" w:cs="Calibri"/>
          <w:sz w:val="24"/>
          <w:szCs w:val="24"/>
        </w:rPr>
        <w:t xml:space="preserve">), the </w:t>
      </w:r>
      <w:r w:rsidRPr="004641B0">
        <w:rPr>
          <w:rFonts w:ascii="Calibri" w:hAnsi="Calibri" w:cs="Calibri"/>
          <w:i/>
          <w:sz w:val="24"/>
          <w:szCs w:val="24"/>
        </w:rPr>
        <w:t>Drosophila</w:t>
      </w:r>
      <w:r w:rsidRPr="004641B0">
        <w:rPr>
          <w:rFonts w:ascii="Calibri" w:hAnsi="Calibri" w:cs="Calibri"/>
          <w:sz w:val="24"/>
          <w:szCs w:val="24"/>
        </w:rPr>
        <w:t xml:space="preserve"> </w:t>
      </w:r>
      <w:proofErr w:type="spellStart"/>
      <w:r w:rsidRPr="004641B0">
        <w:rPr>
          <w:rFonts w:ascii="Calibri" w:hAnsi="Calibri" w:cs="Calibri"/>
          <w:sz w:val="24"/>
          <w:szCs w:val="24"/>
        </w:rPr>
        <w:t>ortholog</w:t>
      </w:r>
      <w:proofErr w:type="spellEnd"/>
      <w:r w:rsidRPr="004641B0">
        <w:rPr>
          <w:rFonts w:ascii="Calibri" w:hAnsi="Calibri" w:cs="Calibri"/>
          <w:sz w:val="24"/>
          <w:szCs w:val="24"/>
        </w:rPr>
        <w:t xml:space="preserve"> of human </w:t>
      </w:r>
      <w:r w:rsidRPr="004641B0">
        <w:rPr>
          <w:rFonts w:ascii="Calibri" w:hAnsi="Calibri" w:cs="Calibri"/>
          <w:i/>
          <w:sz w:val="24"/>
          <w:szCs w:val="24"/>
        </w:rPr>
        <w:t>TBX2</w:t>
      </w:r>
      <w:r w:rsidR="009C6105" w:rsidRPr="004641B0">
        <w:rPr>
          <w:rFonts w:ascii="Calibri" w:hAnsi="Calibri" w:cs="Calibri"/>
          <w:sz w:val="24"/>
          <w:szCs w:val="24"/>
        </w:rPr>
        <w:t>,</w:t>
      </w:r>
      <w:r w:rsidR="001D7396" w:rsidRPr="004641B0">
        <w:rPr>
          <w:rFonts w:ascii="Calibri" w:hAnsi="Calibri" w:cs="Calibri"/>
          <w:sz w:val="24"/>
          <w:szCs w:val="24"/>
        </w:rPr>
        <w:t xml:space="preserve"> was generated</w:t>
      </w:r>
      <w:r w:rsidR="009C6105" w:rsidRPr="004641B0">
        <w:rPr>
          <w:rFonts w:ascii="Calibri" w:hAnsi="Calibri" w:cs="Calibri"/>
          <w:sz w:val="24"/>
          <w:szCs w:val="24"/>
        </w:rPr>
        <w:t xml:space="preserve"> via RMCE of a coding </w:t>
      </w:r>
      <w:proofErr w:type="spellStart"/>
      <w:r w:rsidR="009C6105" w:rsidRPr="004641B0">
        <w:rPr>
          <w:rFonts w:ascii="Calibri" w:hAnsi="Calibri" w:cs="Calibri"/>
          <w:sz w:val="24"/>
          <w:szCs w:val="24"/>
        </w:rPr>
        <w:t>intronic</w:t>
      </w:r>
      <w:proofErr w:type="spellEnd"/>
      <w:r w:rsidR="009C6105" w:rsidRPr="004641B0">
        <w:rPr>
          <w:rFonts w:ascii="Calibri" w:hAnsi="Calibri" w:cs="Calibri"/>
          <w:sz w:val="24"/>
          <w:szCs w:val="24"/>
        </w:rPr>
        <w:t xml:space="preserve"> </w:t>
      </w:r>
      <w:proofErr w:type="spellStart"/>
      <w:r w:rsidR="009C6105" w:rsidRPr="004641B0">
        <w:rPr>
          <w:rFonts w:ascii="Calibri" w:hAnsi="Calibri" w:cs="Calibri"/>
          <w:sz w:val="24"/>
          <w:szCs w:val="24"/>
        </w:rPr>
        <w:t>MiMIC</w:t>
      </w:r>
      <w:proofErr w:type="spellEnd"/>
      <w:r w:rsidR="009C6105" w:rsidRPr="004641B0">
        <w:rPr>
          <w:rFonts w:ascii="Calibri" w:hAnsi="Calibri" w:cs="Calibri"/>
          <w:sz w:val="24"/>
          <w:szCs w:val="24"/>
        </w:rPr>
        <w:t xml:space="preserve"> (</w:t>
      </w:r>
      <w:r w:rsidR="009C6105" w:rsidRPr="004641B0">
        <w:rPr>
          <w:rFonts w:ascii="Calibri" w:hAnsi="Calibri" w:cs="Calibri"/>
          <w:b/>
          <w:sz w:val="24"/>
          <w:szCs w:val="24"/>
        </w:rPr>
        <w:t>Figure 2</w:t>
      </w:r>
      <w:r w:rsidR="009C6105" w:rsidRPr="004641B0">
        <w:rPr>
          <w:rFonts w:ascii="Calibri" w:hAnsi="Calibri" w:cs="Calibri"/>
          <w:sz w:val="24"/>
          <w:szCs w:val="24"/>
        </w:rPr>
        <w:t>)</w:t>
      </w:r>
      <w:r w:rsidR="001864AC" w:rsidRPr="004641B0">
        <w:rPr>
          <w:rFonts w:ascii="Calibri" w:hAnsi="Calibri" w:cs="Calibri"/>
          <w:sz w:val="24"/>
          <w:szCs w:val="24"/>
        </w:rPr>
        <w:fldChar w:fldCharType="begin" w:fldLock="1"/>
      </w:r>
      <w:r w:rsidR="001864AC"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1864AC" w:rsidRPr="004641B0">
        <w:rPr>
          <w:rFonts w:ascii="Calibri" w:hAnsi="Calibri" w:cs="Calibri"/>
          <w:sz w:val="24"/>
          <w:szCs w:val="24"/>
        </w:rPr>
        <w:fldChar w:fldCharType="separate"/>
      </w:r>
      <w:r w:rsidR="001864AC" w:rsidRPr="004641B0">
        <w:rPr>
          <w:rFonts w:ascii="Calibri" w:hAnsi="Calibri" w:cs="Calibri"/>
          <w:noProof/>
          <w:sz w:val="24"/>
          <w:szCs w:val="24"/>
          <w:vertAlign w:val="superscript"/>
        </w:rPr>
        <w:t>87</w:t>
      </w:r>
      <w:r w:rsidR="001864AC" w:rsidRPr="004641B0">
        <w:rPr>
          <w:rFonts w:ascii="Calibri" w:hAnsi="Calibri" w:cs="Calibri"/>
          <w:sz w:val="24"/>
          <w:szCs w:val="24"/>
        </w:rPr>
        <w:fldChar w:fldCharType="end"/>
      </w:r>
      <w:r w:rsidRPr="004641B0">
        <w:rPr>
          <w:rFonts w:ascii="Calibri" w:hAnsi="Calibri" w:cs="Calibri"/>
          <w:sz w:val="24"/>
          <w:szCs w:val="24"/>
        </w:rPr>
        <w:t xml:space="preserve">. </w:t>
      </w:r>
      <w:r w:rsidR="009C6105" w:rsidRPr="004641B0">
        <w:rPr>
          <w:rFonts w:ascii="Calibri" w:hAnsi="Calibri" w:cs="Calibri"/>
          <w:sz w:val="24"/>
          <w:szCs w:val="24"/>
        </w:rPr>
        <w:t>T</w:t>
      </w:r>
      <w:r w:rsidRPr="004641B0">
        <w:rPr>
          <w:rFonts w:ascii="Calibri" w:hAnsi="Calibri" w:cs="Calibri"/>
          <w:sz w:val="24"/>
          <w:szCs w:val="24"/>
        </w:rPr>
        <w:t xml:space="preserve">his allele, </w:t>
      </w:r>
      <w:r w:rsidRPr="004641B0">
        <w:rPr>
          <w:rFonts w:ascii="Calibri" w:hAnsi="Calibri" w:cs="Calibri"/>
          <w:i/>
          <w:sz w:val="24"/>
          <w:szCs w:val="24"/>
        </w:rPr>
        <w:t>bi</w:t>
      </w:r>
      <w:r w:rsidRPr="004641B0">
        <w:rPr>
          <w:rFonts w:ascii="Calibri" w:hAnsi="Calibri" w:cs="Calibri"/>
          <w:i/>
          <w:sz w:val="24"/>
          <w:szCs w:val="24"/>
          <w:vertAlign w:val="superscript"/>
        </w:rPr>
        <w:t>T2A-GAL4</w:t>
      </w:r>
      <w:r w:rsidRPr="004641B0">
        <w:rPr>
          <w:rFonts w:ascii="Calibri" w:hAnsi="Calibri" w:cs="Calibri"/>
          <w:sz w:val="24"/>
          <w:szCs w:val="24"/>
        </w:rPr>
        <w:t xml:space="preserve">, </w:t>
      </w:r>
      <w:r w:rsidR="009C6105" w:rsidRPr="004641B0">
        <w:rPr>
          <w:rFonts w:ascii="Calibri" w:hAnsi="Calibri" w:cs="Calibri"/>
          <w:sz w:val="24"/>
          <w:szCs w:val="24"/>
        </w:rPr>
        <w:t xml:space="preserve">was recessive pupal lethal and behaved as a strong LOF mutant similar to previously reported </w:t>
      </w:r>
      <w:proofErr w:type="spellStart"/>
      <w:r w:rsidR="009C6105" w:rsidRPr="004641B0">
        <w:rPr>
          <w:rFonts w:ascii="Calibri" w:hAnsi="Calibri" w:cs="Calibri"/>
          <w:i/>
          <w:sz w:val="24"/>
          <w:szCs w:val="24"/>
        </w:rPr>
        <w:t>bi</w:t>
      </w:r>
      <w:proofErr w:type="spellEnd"/>
      <w:r w:rsidR="009C6105" w:rsidRPr="004641B0">
        <w:rPr>
          <w:rFonts w:ascii="Calibri" w:hAnsi="Calibri" w:cs="Calibri"/>
          <w:sz w:val="24"/>
          <w:szCs w:val="24"/>
        </w:rPr>
        <w:t xml:space="preserve"> LOF alleles (e.g. </w:t>
      </w:r>
      <w:r w:rsidR="009C6105" w:rsidRPr="004641B0">
        <w:rPr>
          <w:rFonts w:ascii="Calibri" w:hAnsi="Calibri" w:cs="Calibri"/>
          <w:i/>
          <w:sz w:val="24"/>
          <w:szCs w:val="24"/>
        </w:rPr>
        <w:t>bi</w:t>
      </w:r>
      <w:r w:rsidR="009C6105" w:rsidRPr="004641B0">
        <w:rPr>
          <w:rFonts w:ascii="Calibri" w:hAnsi="Calibri" w:cs="Calibri"/>
          <w:i/>
          <w:sz w:val="24"/>
          <w:szCs w:val="24"/>
          <w:vertAlign w:val="superscript"/>
        </w:rPr>
        <w:t>D2</w:t>
      </w:r>
      <w:r w:rsidR="009C6105" w:rsidRPr="004641B0">
        <w:rPr>
          <w:rFonts w:ascii="Calibri" w:hAnsi="Calibri" w:cs="Calibri"/>
          <w:sz w:val="24"/>
          <w:szCs w:val="24"/>
        </w:rPr>
        <w:t xml:space="preserve">, </w:t>
      </w:r>
      <w:r w:rsidR="009C6105" w:rsidRPr="004641B0">
        <w:rPr>
          <w:rFonts w:ascii="Calibri" w:hAnsi="Calibri" w:cs="Calibri"/>
          <w:i/>
          <w:sz w:val="24"/>
          <w:szCs w:val="24"/>
        </w:rPr>
        <w:t>bi</w:t>
      </w:r>
      <w:r w:rsidR="009C6105" w:rsidRPr="004641B0">
        <w:rPr>
          <w:rFonts w:ascii="Calibri" w:hAnsi="Calibri" w:cs="Calibri"/>
          <w:i/>
          <w:sz w:val="24"/>
          <w:szCs w:val="24"/>
          <w:vertAlign w:val="superscript"/>
        </w:rPr>
        <w:t>D4</w:t>
      </w:r>
      <w:r w:rsidR="009C6105" w:rsidRPr="004641B0">
        <w:rPr>
          <w:rFonts w:ascii="Calibri" w:hAnsi="Calibri" w:cs="Calibri"/>
          <w:sz w:val="24"/>
          <w:szCs w:val="24"/>
        </w:rPr>
        <w:t>) (</w:t>
      </w:r>
      <w:r w:rsidR="009C6105" w:rsidRPr="004641B0">
        <w:rPr>
          <w:rFonts w:ascii="Calibri" w:hAnsi="Calibri" w:cs="Calibri"/>
          <w:b/>
          <w:sz w:val="24"/>
          <w:szCs w:val="24"/>
        </w:rPr>
        <w:t>Figure 2E</w:t>
      </w:r>
      <w:r w:rsidR="009C6105" w:rsidRPr="004641B0">
        <w:rPr>
          <w:rFonts w:ascii="Calibri" w:hAnsi="Calibri" w:cs="Calibri"/>
          <w:sz w:val="24"/>
          <w:szCs w:val="24"/>
        </w:rPr>
        <w:t xml:space="preserve">). </w:t>
      </w:r>
      <w:r w:rsidR="0092775F" w:rsidRPr="004641B0">
        <w:rPr>
          <w:rFonts w:ascii="Calibri" w:hAnsi="Calibri" w:cs="Calibri"/>
          <w:sz w:val="24"/>
          <w:szCs w:val="24"/>
        </w:rPr>
        <w:t>Th</w:t>
      </w:r>
      <w:r w:rsidR="001D7396" w:rsidRPr="004641B0">
        <w:rPr>
          <w:rFonts w:ascii="Calibri" w:hAnsi="Calibri" w:cs="Calibri"/>
          <w:sz w:val="24"/>
          <w:szCs w:val="24"/>
        </w:rPr>
        <w:t xml:space="preserve">e lethality of these classic and newly generated </w:t>
      </w:r>
      <w:proofErr w:type="spellStart"/>
      <w:r w:rsidR="001D7396" w:rsidRPr="004641B0">
        <w:rPr>
          <w:rFonts w:ascii="Calibri" w:hAnsi="Calibri" w:cs="Calibri"/>
          <w:i/>
          <w:sz w:val="24"/>
          <w:szCs w:val="24"/>
        </w:rPr>
        <w:t>bi</w:t>
      </w:r>
      <w:proofErr w:type="spellEnd"/>
      <w:r w:rsidR="001D7396" w:rsidRPr="004641B0">
        <w:rPr>
          <w:rFonts w:ascii="Calibri" w:hAnsi="Calibri" w:cs="Calibri"/>
          <w:sz w:val="24"/>
          <w:szCs w:val="24"/>
        </w:rPr>
        <w:t xml:space="preserve"> alleles were rescued by </w:t>
      </w:r>
      <w:proofErr w:type="gramStart"/>
      <w:r w:rsidR="001D7396" w:rsidRPr="004641B0">
        <w:rPr>
          <w:rFonts w:ascii="Calibri" w:hAnsi="Calibri" w:cs="Calibri"/>
          <w:sz w:val="24"/>
          <w:szCs w:val="24"/>
        </w:rPr>
        <w:t>an</w:t>
      </w:r>
      <w:proofErr w:type="gramEnd"/>
      <w:r w:rsidR="001D7396" w:rsidRPr="004641B0">
        <w:rPr>
          <w:rFonts w:ascii="Calibri" w:hAnsi="Calibri" w:cs="Calibri"/>
          <w:sz w:val="24"/>
          <w:szCs w:val="24"/>
        </w:rPr>
        <w:t xml:space="preserve"> ~80kb genomic rescue construct carrying the entire </w:t>
      </w:r>
      <w:r w:rsidR="001D7396" w:rsidRPr="004641B0">
        <w:rPr>
          <w:rFonts w:ascii="Calibri" w:hAnsi="Calibri" w:cs="Calibri"/>
          <w:i/>
          <w:sz w:val="24"/>
          <w:szCs w:val="24"/>
        </w:rPr>
        <w:t>bi</w:t>
      </w:r>
      <w:r w:rsidR="001D7396" w:rsidRPr="004641B0">
        <w:rPr>
          <w:rFonts w:ascii="Calibri" w:hAnsi="Calibri" w:cs="Calibri"/>
          <w:sz w:val="24"/>
          <w:szCs w:val="24"/>
        </w:rPr>
        <w:t xml:space="preserve"> locus</w:t>
      </w:r>
      <w:r w:rsidR="009C6105" w:rsidRPr="004641B0">
        <w:rPr>
          <w:rFonts w:ascii="Calibri" w:hAnsi="Calibri" w:cs="Calibri"/>
          <w:sz w:val="24"/>
          <w:szCs w:val="24"/>
        </w:rPr>
        <w:t xml:space="preserve">, indicating that these </w:t>
      </w:r>
      <w:r w:rsidR="001D7396" w:rsidRPr="004641B0">
        <w:rPr>
          <w:rFonts w:ascii="Calibri" w:hAnsi="Calibri" w:cs="Calibri"/>
          <w:sz w:val="24"/>
          <w:szCs w:val="24"/>
        </w:rPr>
        <w:t xml:space="preserve">reagents </w:t>
      </w:r>
      <w:r w:rsidR="009C6105" w:rsidRPr="004641B0">
        <w:rPr>
          <w:rFonts w:ascii="Calibri" w:hAnsi="Calibri" w:cs="Calibri"/>
          <w:sz w:val="24"/>
          <w:szCs w:val="24"/>
        </w:rPr>
        <w:t xml:space="preserve">are </w:t>
      </w:r>
      <w:r w:rsidR="001864AC" w:rsidRPr="004641B0">
        <w:rPr>
          <w:rFonts w:ascii="Calibri" w:hAnsi="Calibri" w:cs="Calibri"/>
          <w:sz w:val="24"/>
          <w:szCs w:val="24"/>
        </w:rPr>
        <w:t xml:space="preserve">indeed </w:t>
      </w:r>
      <w:r w:rsidR="009C6105" w:rsidRPr="004641B0">
        <w:rPr>
          <w:rFonts w:ascii="Calibri" w:hAnsi="Calibri" w:cs="Calibri"/>
          <w:sz w:val="24"/>
          <w:szCs w:val="24"/>
        </w:rPr>
        <w:t xml:space="preserve">clean </w:t>
      </w:r>
      <w:r w:rsidR="001864AC" w:rsidRPr="004641B0">
        <w:rPr>
          <w:rFonts w:ascii="Calibri" w:hAnsi="Calibri" w:cs="Calibri"/>
          <w:sz w:val="24"/>
          <w:szCs w:val="24"/>
        </w:rPr>
        <w:t xml:space="preserve">LOF </w:t>
      </w:r>
      <w:r w:rsidR="009C6105" w:rsidRPr="004641B0">
        <w:rPr>
          <w:rFonts w:ascii="Calibri" w:hAnsi="Calibri" w:cs="Calibri"/>
          <w:sz w:val="24"/>
          <w:szCs w:val="24"/>
        </w:rPr>
        <w:t xml:space="preserve">alleles. The expression pattern of GAL4 in the </w:t>
      </w:r>
      <w:r w:rsidR="009C6105" w:rsidRPr="004641B0">
        <w:rPr>
          <w:rFonts w:ascii="Calibri" w:hAnsi="Calibri" w:cs="Calibri"/>
          <w:i/>
          <w:sz w:val="24"/>
          <w:szCs w:val="24"/>
        </w:rPr>
        <w:t>bi</w:t>
      </w:r>
      <w:r w:rsidR="009C6105" w:rsidRPr="004641B0">
        <w:rPr>
          <w:rFonts w:ascii="Calibri" w:hAnsi="Calibri" w:cs="Calibri"/>
          <w:i/>
          <w:sz w:val="24"/>
          <w:szCs w:val="24"/>
          <w:vertAlign w:val="superscript"/>
        </w:rPr>
        <w:t>T2A-GAL4</w:t>
      </w:r>
      <w:r w:rsidR="009C6105" w:rsidRPr="004641B0">
        <w:rPr>
          <w:rFonts w:ascii="Calibri" w:hAnsi="Calibri" w:cs="Calibri"/>
          <w:sz w:val="24"/>
          <w:szCs w:val="24"/>
        </w:rPr>
        <w:t xml:space="preserve"> line </w:t>
      </w:r>
      <w:r w:rsidR="001864AC" w:rsidRPr="004641B0">
        <w:rPr>
          <w:rFonts w:ascii="Calibri" w:hAnsi="Calibri" w:cs="Calibri"/>
          <w:sz w:val="24"/>
          <w:szCs w:val="24"/>
        </w:rPr>
        <w:t xml:space="preserve">also </w:t>
      </w:r>
      <w:r w:rsidR="009C6105" w:rsidRPr="004641B0">
        <w:rPr>
          <w:rFonts w:ascii="Calibri" w:hAnsi="Calibri" w:cs="Calibri"/>
          <w:sz w:val="24"/>
          <w:szCs w:val="24"/>
        </w:rPr>
        <w:t>matche</w:t>
      </w:r>
      <w:r w:rsidR="001864AC" w:rsidRPr="004641B0">
        <w:rPr>
          <w:rFonts w:ascii="Calibri" w:hAnsi="Calibri" w:cs="Calibri"/>
          <w:sz w:val="24"/>
          <w:szCs w:val="24"/>
        </w:rPr>
        <w:t>d</w:t>
      </w:r>
      <w:r w:rsidR="009C6105" w:rsidRPr="004641B0">
        <w:rPr>
          <w:rFonts w:ascii="Calibri" w:hAnsi="Calibri" w:cs="Calibri"/>
          <w:sz w:val="24"/>
          <w:szCs w:val="24"/>
        </w:rPr>
        <w:t xml:space="preserve"> well with previously reported patterns of </w:t>
      </w:r>
      <w:r w:rsidR="009C6105" w:rsidRPr="004641B0">
        <w:rPr>
          <w:rFonts w:ascii="Calibri" w:hAnsi="Calibri" w:cs="Calibri"/>
          <w:i/>
          <w:sz w:val="24"/>
          <w:szCs w:val="24"/>
        </w:rPr>
        <w:t>bi</w:t>
      </w:r>
      <w:r w:rsidR="009C6105" w:rsidRPr="004641B0">
        <w:rPr>
          <w:rFonts w:ascii="Calibri" w:hAnsi="Calibri" w:cs="Calibri"/>
          <w:sz w:val="24"/>
          <w:szCs w:val="24"/>
        </w:rPr>
        <w:t xml:space="preserve"> expression</w:t>
      </w:r>
      <w:r w:rsidR="001864AC" w:rsidRPr="004641B0">
        <w:rPr>
          <w:rFonts w:ascii="Calibri" w:hAnsi="Calibri" w:cs="Calibri"/>
          <w:sz w:val="24"/>
          <w:szCs w:val="24"/>
        </w:rPr>
        <w:t xml:space="preserve"> in multiple tissues including in the wing imaginal disc </w:t>
      </w:r>
      <w:r w:rsidR="009C6105" w:rsidRPr="004641B0">
        <w:rPr>
          <w:rFonts w:ascii="Calibri" w:hAnsi="Calibri" w:cs="Calibri"/>
          <w:sz w:val="24"/>
          <w:szCs w:val="24"/>
        </w:rPr>
        <w:t xml:space="preserve"> (</w:t>
      </w:r>
      <w:r w:rsidR="009C6105" w:rsidRPr="004641B0">
        <w:rPr>
          <w:rFonts w:ascii="Calibri" w:hAnsi="Calibri" w:cs="Calibri"/>
          <w:b/>
          <w:sz w:val="24"/>
          <w:szCs w:val="24"/>
        </w:rPr>
        <w:t>Figure 2D</w:t>
      </w:r>
      <w:r w:rsidR="009C6105" w:rsidRPr="004641B0">
        <w:rPr>
          <w:rFonts w:ascii="Calibri" w:hAnsi="Calibri" w:cs="Calibri"/>
          <w:sz w:val="24"/>
          <w:szCs w:val="24"/>
        </w:rPr>
        <w:t xml:space="preserve">). </w:t>
      </w:r>
      <w:r w:rsidR="001864AC" w:rsidRPr="004641B0">
        <w:rPr>
          <w:rFonts w:ascii="Calibri" w:hAnsi="Calibri" w:cs="Calibri"/>
          <w:sz w:val="24"/>
          <w:szCs w:val="24"/>
        </w:rPr>
        <w:t>In parallel,</w:t>
      </w:r>
      <w:r w:rsidR="0092775F" w:rsidRPr="004641B0">
        <w:rPr>
          <w:rFonts w:ascii="Calibri" w:hAnsi="Calibri" w:cs="Calibri"/>
          <w:sz w:val="24"/>
          <w:szCs w:val="24"/>
        </w:rPr>
        <w:t xml:space="preserve"> UAS-transgenic lines for </w:t>
      </w:r>
      <w:r w:rsidR="0092775F" w:rsidRPr="004641B0">
        <w:rPr>
          <w:rFonts w:ascii="Calibri" w:hAnsi="Calibri" w:cs="Calibri"/>
          <w:i/>
          <w:sz w:val="24"/>
          <w:szCs w:val="24"/>
        </w:rPr>
        <w:t>TBX2</w:t>
      </w:r>
      <w:r w:rsidR="0092775F" w:rsidRPr="004641B0">
        <w:rPr>
          <w:rFonts w:ascii="Calibri" w:hAnsi="Calibri" w:cs="Calibri"/>
          <w:sz w:val="24"/>
          <w:szCs w:val="24"/>
        </w:rPr>
        <w:t xml:space="preserve"> carrying the reference or variant (p.R20Q) sequences</w:t>
      </w:r>
      <w:r w:rsidR="001864AC" w:rsidRPr="004641B0">
        <w:rPr>
          <w:rFonts w:ascii="Calibri" w:hAnsi="Calibri" w:cs="Calibri"/>
          <w:sz w:val="24"/>
          <w:szCs w:val="24"/>
        </w:rPr>
        <w:t xml:space="preserve"> </w:t>
      </w:r>
      <w:r w:rsidR="0092775F" w:rsidRPr="004641B0">
        <w:rPr>
          <w:rFonts w:ascii="Calibri" w:hAnsi="Calibri" w:cs="Calibri"/>
          <w:sz w:val="24"/>
          <w:szCs w:val="24"/>
        </w:rPr>
        <w:t>were generated</w:t>
      </w:r>
      <w:r w:rsidR="009C6105" w:rsidRPr="004641B0">
        <w:rPr>
          <w:rFonts w:ascii="Calibri" w:hAnsi="Calibri" w:cs="Calibri"/>
          <w:sz w:val="24"/>
          <w:szCs w:val="24"/>
        </w:rPr>
        <w:t xml:space="preserve">. Unfortunately, </w:t>
      </w:r>
      <w:r w:rsidR="005D7C60" w:rsidRPr="004641B0">
        <w:rPr>
          <w:rFonts w:ascii="Calibri" w:hAnsi="Calibri" w:cs="Calibri"/>
          <w:sz w:val="24"/>
          <w:szCs w:val="24"/>
        </w:rPr>
        <w:t>neither</w:t>
      </w:r>
      <w:r w:rsidR="009C6105" w:rsidRPr="004641B0">
        <w:rPr>
          <w:rFonts w:ascii="Calibri" w:hAnsi="Calibri" w:cs="Calibri"/>
          <w:sz w:val="24"/>
          <w:szCs w:val="24"/>
        </w:rPr>
        <w:t xml:space="preserve"> transgene w</w:t>
      </w:r>
      <w:r w:rsidR="005D7C60" w:rsidRPr="004641B0">
        <w:rPr>
          <w:rFonts w:ascii="Calibri" w:hAnsi="Calibri" w:cs="Calibri"/>
          <w:sz w:val="24"/>
          <w:szCs w:val="24"/>
        </w:rPr>
        <w:t>as</w:t>
      </w:r>
      <w:r w:rsidR="009C6105" w:rsidRPr="004641B0">
        <w:rPr>
          <w:rFonts w:ascii="Calibri" w:hAnsi="Calibri" w:cs="Calibri"/>
          <w:sz w:val="24"/>
          <w:szCs w:val="24"/>
        </w:rPr>
        <w:t xml:space="preserve"> able to rescue lethality of the </w:t>
      </w:r>
      <w:r w:rsidR="009C6105" w:rsidRPr="004641B0">
        <w:rPr>
          <w:rFonts w:ascii="Calibri" w:hAnsi="Calibri" w:cs="Calibri"/>
          <w:i/>
          <w:sz w:val="24"/>
          <w:szCs w:val="24"/>
        </w:rPr>
        <w:t>bi</w:t>
      </w:r>
      <w:r w:rsidR="009C6105" w:rsidRPr="004641B0">
        <w:rPr>
          <w:rFonts w:ascii="Calibri" w:hAnsi="Calibri" w:cs="Calibri"/>
          <w:i/>
          <w:sz w:val="24"/>
          <w:szCs w:val="24"/>
          <w:vertAlign w:val="superscript"/>
        </w:rPr>
        <w:t>T2A-GAL4</w:t>
      </w:r>
      <w:r w:rsidR="001864AC" w:rsidRPr="004641B0">
        <w:rPr>
          <w:rFonts w:ascii="Calibri" w:hAnsi="Calibri" w:cs="Calibri"/>
          <w:sz w:val="24"/>
          <w:szCs w:val="24"/>
        </w:rPr>
        <w:t xml:space="preserve"> line.</w:t>
      </w:r>
      <w:r w:rsidR="009C6105" w:rsidRPr="004641B0">
        <w:rPr>
          <w:rFonts w:ascii="Calibri" w:hAnsi="Calibri" w:cs="Calibri"/>
          <w:sz w:val="24"/>
          <w:szCs w:val="24"/>
        </w:rPr>
        <w:t xml:space="preserve"> Importantly, a wild-type </w:t>
      </w:r>
      <w:r w:rsidR="001864AC" w:rsidRPr="004641B0">
        <w:rPr>
          <w:rFonts w:ascii="Calibri" w:hAnsi="Calibri" w:cs="Calibri"/>
          <w:sz w:val="24"/>
          <w:szCs w:val="24"/>
        </w:rPr>
        <w:t xml:space="preserve">fly </w:t>
      </w:r>
      <w:r w:rsidR="009C6105" w:rsidRPr="004641B0">
        <w:rPr>
          <w:rFonts w:ascii="Calibri" w:hAnsi="Calibri" w:cs="Calibri"/>
          <w:i/>
          <w:sz w:val="24"/>
          <w:szCs w:val="24"/>
        </w:rPr>
        <w:t xml:space="preserve">UAS-bi </w:t>
      </w:r>
      <w:r w:rsidR="009C6105" w:rsidRPr="004641B0">
        <w:rPr>
          <w:rFonts w:ascii="Calibri" w:hAnsi="Calibri" w:cs="Calibri"/>
          <w:sz w:val="24"/>
          <w:szCs w:val="24"/>
        </w:rPr>
        <w:t xml:space="preserve">transgene also failed to rescue the </w:t>
      </w:r>
      <w:r w:rsidR="009C6105" w:rsidRPr="004641B0">
        <w:rPr>
          <w:rFonts w:ascii="Calibri" w:hAnsi="Calibri" w:cs="Calibri"/>
          <w:i/>
          <w:sz w:val="24"/>
          <w:szCs w:val="24"/>
        </w:rPr>
        <w:t>bi</w:t>
      </w:r>
      <w:r w:rsidR="009C6105" w:rsidRPr="004641B0">
        <w:rPr>
          <w:rFonts w:ascii="Calibri" w:hAnsi="Calibri" w:cs="Calibri"/>
          <w:i/>
          <w:sz w:val="24"/>
          <w:szCs w:val="24"/>
          <w:vertAlign w:val="superscript"/>
        </w:rPr>
        <w:t>T2A-GAL4</w:t>
      </w:r>
      <w:r w:rsidR="009C6105" w:rsidRPr="004641B0">
        <w:rPr>
          <w:rFonts w:ascii="Calibri" w:hAnsi="Calibri" w:cs="Calibri"/>
          <w:sz w:val="24"/>
          <w:szCs w:val="24"/>
        </w:rPr>
        <w:t xml:space="preserve"> allele, likely due to the dosage-sensitivity of this gene. Indeed, </w:t>
      </w:r>
      <w:r w:rsidR="00C54ECC" w:rsidRPr="004641B0">
        <w:rPr>
          <w:rFonts w:ascii="Calibri" w:hAnsi="Calibri" w:cs="Calibri"/>
          <w:sz w:val="24"/>
          <w:szCs w:val="24"/>
        </w:rPr>
        <w:t>over-expression</w:t>
      </w:r>
      <w:r w:rsidR="009C6105" w:rsidRPr="004641B0">
        <w:rPr>
          <w:rFonts w:ascii="Calibri" w:hAnsi="Calibri" w:cs="Calibri"/>
          <w:sz w:val="24"/>
          <w:szCs w:val="24"/>
        </w:rPr>
        <w:t xml:space="preserve"> of </w:t>
      </w:r>
      <w:r w:rsidR="009C6105" w:rsidRPr="004641B0">
        <w:rPr>
          <w:rFonts w:ascii="Calibri" w:hAnsi="Calibri" w:cs="Calibri"/>
          <w:i/>
          <w:sz w:val="24"/>
          <w:szCs w:val="24"/>
        </w:rPr>
        <w:t>UAS-bi</w:t>
      </w:r>
      <w:r w:rsidR="009C6105" w:rsidRPr="004641B0">
        <w:rPr>
          <w:rFonts w:ascii="Calibri" w:hAnsi="Calibri" w:cs="Calibri"/>
          <w:i/>
          <w:sz w:val="24"/>
          <w:szCs w:val="24"/>
          <w:vertAlign w:val="superscript"/>
        </w:rPr>
        <w:t>+</w:t>
      </w:r>
      <w:r w:rsidR="009C6105" w:rsidRPr="004641B0">
        <w:rPr>
          <w:rFonts w:ascii="Calibri" w:hAnsi="Calibri" w:cs="Calibri"/>
          <w:sz w:val="24"/>
          <w:szCs w:val="24"/>
        </w:rPr>
        <w:t xml:space="preserve"> as well as </w:t>
      </w:r>
      <w:r w:rsidR="009C6105" w:rsidRPr="004641B0">
        <w:rPr>
          <w:rFonts w:ascii="Calibri" w:hAnsi="Calibri" w:cs="Calibri"/>
          <w:i/>
          <w:sz w:val="24"/>
          <w:szCs w:val="24"/>
        </w:rPr>
        <w:t>UAS-TBX2</w:t>
      </w:r>
      <w:r w:rsidR="009C6105" w:rsidRPr="004641B0">
        <w:rPr>
          <w:rFonts w:ascii="Calibri" w:hAnsi="Calibri" w:cs="Calibri"/>
          <w:i/>
          <w:sz w:val="24"/>
          <w:szCs w:val="24"/>
          <w:vertAlign w:val="superscript"/>
        </w:rPr>
        <w:t>+</w:t>
      </w:r>
      <w:r w:rsidR="009C6105" w:rsidRPr="004641B0">
        <w:rPr>
          <w:rFonts w:ascii="Calibri" w:hAnsi="Calibri" w:cs="Calibri"/>
          <w:sz w:val="24"/>
          <w:szCs w:val="24"/>
        </w:rPr>
        <w:t xml:space="preserve"> cause</w:t>
      </w:r>
      <w:r w:rsidR="000E1AC6" w:rsidRPr="004641B0">
        <w:rPr>
          <w:rFonts w:ascii="Calibri" w:hAnsi="Calibri" w:cs="Calibri"/>
          <w:sz w:val="24"/>
          <w:szCs w:val="24"/>
        </w:rPr>
        <w:t>d</w:t>
      </w:r>
      <w:r w:rsidR="009C6105" w:rsidRPr="004641B0">
        <w:rPr>
          <w:rFonts w:ascii="Calibri" w:hAnsi="Calibri" w:cs="Calibri"/>
          <w:sz w:val="24"/>
          <w:szCs w:val="24"/>
        </w:rPr>
        <w:t xml:space="preserve"> some degree of lethality when overexpressed in a wild-type animal. </w:t>
      </w:r>
      <w:r w:rsidR="0092775F" w:rsidRPr="004641B0">
        <w:rPr>
          <w:rFonts w:ascii="Calibri" w:hAnsi="Calibri" w:cs="Calibri"/>
          <w:sz w:val="24"/>
          <w:szCs w:val="24"/>
        </w:rPr>
        <w:t>T</w:t>
      </w:r>
      <w:r w:rsidR="009C6105" w:rsidRPr="004641B0">
        <w:rPr>
          <w:rFonts w:ascii="Calibri" w:hAnsi="Calibri" w:cs="Calibri"/>
          <w:sz w:val="24"/>
          <w:szCs w:val="24"/>
        </w:rPr>
        <w:t xml:space="preserve">his toxic effect of </w:t>
      </w:r>
      <w:r w:rsidR="009C6105" w:rsidRPr="004641B0">
        <w:rPr>
          <w:rFonts w:ascii="Calibri" w:hAnsi="Calibri" w:cs="Calibri"/>
          <w:i/>
          <w:sz w:val="24"/>
          <w:szCs w:val="24"/>
        </w:rPr>
        <w:t xml:space="preserve">bi/TBX2 </w:t>
      </w:r>
      <w:r w:rsidR="00C54ECC" w:rsidRPr="004641B0">
        <w:rPr>
          <w:rFonts w:ascii="Calibri" w:hAnsi="Calibri" w:cs="Calibri"/>
          <w:sz w:val="24"/>
          <w:szCs w:val="24"/>
        </w:rPr>
        <w:t>over-expression</w:t>
      </w:r>
      <w:r w:rsidR="009C6105" w:rsidRPr="004641B0">
        <w:rPr>
          <w:rFonts w:ascii="Calibri" w:hAnsi="Calibri" w:cs="Calibri"/>
          <w:sz w:val="24"/>
          <w:szCs w:val="24"/>
        </w:rPr>
        <w:t xml:space="preserve"> </w:t>
      </w:r>
      <w:r w:rsidR="0092775F" w:rsidRPr="004641B0">
        <w:rPr>
          <w:rFonts w:ascii="Calibri" w:hAnsi="Calibri" w:cs="Calibri"/>
          <w:sz w:val="24"/>
          <w:szCs w:val="24"/>
        </w:rPr>
        <w:t xml:space="preserve">was </w:t>
      </w:r>
      <w:r w:rsidR="001D7396" w:rsidRPr="004641B0">
        <w:rPr>
          <w:rFonts w:ascii="Calibri" w:hAnsi="Calibri" w:cs="Calibri"/>
          <w:sz w:val="24"/>
          <w:szCs w:val="24"/>
        </w:rPr>
        <w:t>utilized</w:t>
      </w:r>
      <w:r w:rsidR="0092775F" w:rsidRPr="004641B0">
        <w:rPr>
          <w:rFonts w:ascii="Calibri" w:hAnsi="Calibri" w:cs="Calibri"/>
          <w:sz w:val="24"/>
          <w:szCs w:val="24"/>
        </w:rPr>
        <w:t xml:space="preserve"> </w:t>
      </w:r>
      <w:r w:rsidR="009C6105" w:rsidRPr="004641B0">
        <w:rPr>
          <w:rFonts w:ascii="Calibri" w:hAnsi="Calibri" w:cs="Calibri"/>
          <w:sz w:val="24"/>
          <w:szCs w:val="24"/>
        </w:rPr>
        <w:t>as a functional assay to assess whether the p.R20Q</w:t>
      </w:r>
      <w:r w:rsidR="001D7396" w:rsidRPr="004641B0">
        <w:rPr>
          <w:rFonts w:ascii="Calibri" w:hAnsi="Calibri" w:cs="Calibri"/>
          <w:sz w:val="24"/>
          <w:szCs w:val="24"/>
        </w:rPr>
        <w:t xml:space="preserve"> variant may</w:t>
      </w:r>
      <w:r w:rsidR="009C6105" w:rsidRPr="004641B0">
        <w:rPr>
          <w:rFonts w:ascii="Calibri" w:hAnsi="Calibri" w:cs="Calibri"/>
          <w:sz w:val="24"/>
          <w:szCs w:val="24"/>
        </w:rPr>
        <w:t xml:space="preserve"> affect TBX2 function. </w:t>
      </w:r>
      <w:r w:rsidR="0007735A" w:rsidRPr="004641B0">
        <w:rPr>
          <w:rFonts w:ascii="Calibri" w:hAnsi="Calibri" w:cs="Calibri"/>
          <w:sz w:val="24"/>
          <w:szCs w:val="24"/>
        </w:rPr>
        <w:t xml:space="preserve">Since the </w:t>
      </w:r>
      <w:r w:rsidR="0007735A" w:rsidRPr="004641B0">
        <w:rPr>
          <w:rFonts w:ascii="Calibri" w:hAnsi="Calibri" w:cs="Calibri"/>
          <w:i/>
          <w:sz w:val="24"/>
          <w:szCs w:val="24"/>
        </w:rPr>
        <w:t>Drosophila</w:t>
      </w:r>
      <w:r w:rsidR="0007735A" w:rsidRPr="004641B0">
        <w:rPr>
          <w:rFonts w:ascii="Calibri" w:hAnsi="Calibri" w:cs="Calibri"/>
          <w:sz w:val="24"/>
          <w:szCs w:val="24"/>
        </w:rPr>
        <w:t xml:space="preserve"> </w:t>
      </w:r>
      <w:r w:rsidR="0007735A" w:rsidRPr="004641B0">
        <w:rPr>
          <w:rFonts w:ascii="Calibri" w:hAnsi="Calibri" w:cs="Calibri"/>
          <w:i/>
          <w:sz w:val="24"/>
          <w:szCs w:val="24"/>
        </w:rPr>
        <w:t>bi</w:t>
      </w:r>
      <w:r w:rsidR="0007735A" w:rsidRPr="004641B0">
        <w:rPr>
          <w:rFonts w:ascii="Calibri" w:hAnsi="Calibri" w:cs="Calibri"/>
          <w:sz w:val="24"/>
          <w:szCs w:val="24"/>
        </w:rPr>
        <w:t xml:space="preserve"> gene has been extensively studied in the context of the visual system (gene is also known as </w:t>
      </w:r>
      <w:proofErr w:type="spellStart"/>
      <w:r w:rsidR="0007735A" w:rsidRPr="004641B0">
        <w:rPr>
          <w:rFonts w:ascii="Calibri" w:hAnsi="Calibri" w:cs="Calibri"/>
          <w:i/>
          <w:sz w:val="24"/>
          <w:szCs w:val="24"/>
        </w:rPr>
        <w:t>optomotor</w:t>
      </w:r>
      <w:proofErr w:type="spellEnd"/>
      <w:r w:rsidR="0007735A" w:rsidRPr="004641B0">
        <w:rPr>
          <w:rFonts w:ascii="Calibri" w:hAnsi="Calibri" w:cs="Calibri"/>
          <w:i/>
          <w:sz w:val="24"/>
          <w:szCs w:val="24"/>
        </w:rPr>
        <w:t xml:space="preserve"> blind</w:t>
      </w:r>
      <w:r w:rsidR="0007735A" w:rsidRPr="004641B0">
        <w:rPr>
          <w:rFonts w:ascii="Calibri" w:hAnsi="Calibri" w:cs="Calibri"/>
          <w:sz w:val="24"/>
          <w:szCs w:val="24"/>
        </w:rPr>
        <w:t xml:space="preserve"> (</w:t>
      </w:r>
      <w:proofErr w:type="spellStart"/>
      <w:proofErr w:type="gramStart"/>
      <w:r w:rsidR="0007735A" w:rsidRPr="004641B0">
        <w:rPr>
          <w:rFonts w:ascii="Calibri" w:hAnsi="Calibri" w:cs="Calibri"/>
          <w:i/>
          <w:sz w:val="24"/>
          <w:szCs w:val="24"/>
        </w:rPr>
        <w:t>omb</w:t>
      </w:r>
      <w:proofErr w:type="spellEnd"/>
      <w:proofErr w:type="gramEnd"/>
      <w:r w:rsidR="0007735A" w:rsidRPr="004641B0">
        <w:rPr>
          <w:rFonts w:ascii="Calibri" w:hAnsi="Calibri" w:cs="Calibri"/>
          <w:sz w:val="24"/>
          <w:szCs w:val="24"/>
        </w:rPr>
        <w:t xml:space="preserve">)), phenotypes related to the </w:t>
      </w:r>
      <w:r w:rsidR="001D7396" w:rsidRPr="004641B0">
        <w:rPr>
          <w:rFonts w:ascii="Calibri" w:hAnsi="Calibri" w:cs="Calibri"/>
          <w:sz w:val="24"/>
          <w:szCs w:val="24"/>
        </w:rPr>
        <w:t xml:space="preserve">visual system </w:t>
      </w:r>
      <w:r w:rsidR="0092775F" w:rsidRPr="004641B0">
        <w:rPr>
          <w:rFonts w:ascii="Calibri" w:hAnsi="Calibri" w:cs="Calibri"/>
          <w:sz w:val="24"/>
          <w:szCs w:val="24"/>
        </w:rPr>
        <w:t>w</w:t>
      </w:r>
      <w:r w:rsidR="005D7C60" w:rsidRPr="004641B0">
        <w:rPr>
          <w:rFonts w:ascii="Calibri" w:hAnsi="Calibri" w:cs="Calibri"/>
          <w:sz w:val="24"/>
          <w:szCs w:val="24"/>
        </w:rPr>
        <w:t>ere</w:t>
      </w:r>
      <w:r w:rsidR="0092775F" w:rsidRPr="004641B0">
        <w:rPr>
          <w:rFonts w:ascii="Calibri" w:hAnsi="Calibri" w:cs="Calibri"/>
          <w:sz w:val="24"/>
          <w:szCs w:val="24"/>
        </w:rPr>
        <w:t xml:space="preserve"> </w:t>
      </w:r>
      <w:r w:rsidR="001D7396" w:rsidRPr="004641B0">
        <w:rPr>
          <w:rFonts w:ascii="Calibri" w:hAnsi="Calibri" w:cs="Calibri"/>
          <w:sz w:val="24"/>
          <w:szCs w:val="24"/>
        </w:rPr>
        <w:t>investigated extensively</w:t>
      </w:r>
      <w:r w:rsidR="0007735A" w:rsidRPr="004641B0">
        <w:rPr>
          <w:rFonts w:ascii="Calibri" w:hAnsi="Calibri" w:cs="Calibri"/>
          <w:sz w:val="24"/>
          <w:szCs w:val="24"/>
        </w:rPr>
        <w:t xml:space="preserve">. </w:t>
      </w:r>
      <w:r w:rsidR="001505FC" w:rsidRPr="004641B0">
        <w:rPr>
          <w:rFonts w:ascii="Calibri" w:hAnsi="Calibri" w:cs="Calibri"/>
          <w:sz w:val="24"/>
          <w:szCs w:val="24"/>
        </w:rPr>
        <w:t xml:space="preserve">When </w:t>
      </w:r>
      <w:r w:rsidR="0092775F" w:rsidRPr="004641B0">
        <w:rPr>
          <w:rFonts w:ascii="Calibri" w:hAnsi="Calibri" w:cs="Calibri"/>
          <w:sz w:val="24"/>
          <w:szCs w:val="24"/>
        </w:rPr>
        <w:t xml:space="preserve">the reference </w:t>
      </w:r>
      <w:r w:rsidR="0092775F" w:rsidRPr="004641B0">
        <w:rPr>
          <w:rFonts w:ascii="Calibri" w:hAnsi="Calibri" w:cs="Calibri"/>
          <w:i/>
          <w:sz w:val="24"/>
          <w:szCs w:val="24"/>
        </w:rPr>
        <w:t xml:space="preserve">TBX2 </w:t>
      </w:r>
      <w:r w:rsidR="0092775F" w:rsidRPr="004641B0">
        <w:rPr>
          <w:rFonts w:ascii="Calibri" w:hAnsi="Calibri" w:cs="Calibri"/>
          <w:sz w:val="24"/>
          <w:szCs w:val="24"/>
        </w:rPr>
        <w:t>was</w:t>
      </w:r>
      <w:r w:rsidR="001505FC" w:rsidRPr="004641B0">
        <w:rPr>
          <w:rFonts w:ascii="Calibri" w:hAnsi="Calibri" w:cs="Calibri"/>
          <w:sz w:val="24"/>
          <w:szCs w:val="24"/>
        </w:rPr>
        <w:t xml:space="preserve"> expressed</w:t>
      </w:r>
      <w:r w:rsidR="009C6105" w:rsidRPr="004641B0">
        <w:rPr>
          <w:rFonts w:ascii="Calibri" w:hAnsi="Calibri" w:cs="Calibri"/>
          <w:sz w:val="24"/>
          <w:szCs w:val="24"/>
        </w:rPr>
        <w:t xml:space="preserve"> using an </w:t>
      </w:r>
      <w:r w:rsidR="009C6105" w:rsidRPr="004641B0">
        <w:rPr>
          <w:rFonts w:ascii="Calibri" w:hAnsi="Calibri" w:cs="Calibri"/>
          <w:i/>
          <w:sz w:val="24"/>
          <w:szCs w:val="24"/>
        </w:rPr>
        <w:t>ey-GAL4</w:t>
      </w:r>
      <w:r w:rsidR="009C6105" w:rsidRPr="004641B0">
        <w:rPr>
          <w:rFonts w:ascii="Calibri" w:hAnsi="Calibri" w:cs="Calibri"/>
          <w:sz w:val="24"/>
          <w:szCs w:val="24"/>
        </w:rPr>
        <w:t xml:space="preserve"> driver that expresses </w:t>
      </w:r>
      <w:r w:rsidR="0007735A" w:rsidRPr="004641B0">
        <w:rPr>
          <w:rFonts w:ascii="Calibri" w:hAnsi="Calibri" w:cs="Calibri"/>
          <w:sz w:val="24"/>
          <w:szCs w:val="24"/>
        </w:rPr>
        <w:t xml:space="preserve">UAS-transgenes </w:t>
      </w:r>
      <w:r w:rsidR="009C6105" w:rsidRPr="004641B0">
        <w:rPr>
          <w:rFonts w:ascii="Calibri" w:hAnsi="Calibri" w:cs="Calibri"/>
          <w:sz w:val="24"/>
          <w:szCs w:val="24"/>
        </w:rPr>
        <w:t>in the eye as well as in parts of the brain relevant to the visual system,</w:t>
      </w:r>
      <w:r w:rsidR="0092775F" w:rsidRPr="004641B0">
        <w:rPr>
          <w:rFonts w:ascii="Calibri" w:hAnsi="Calibri" w:cs="Calibri"/>
          <w:sz w:val="24"/>
          <w:szCs w:val="24"/>
        </w:rPr>
        <w:t xml:space="preserve"> </w:t>
      </w:r>
      <w:proofErr w:type="gramStart"/>
      <w:r w:rsidR="0092775F" w:rsidRPr="004641B0">
        <w:rPr>
          <w:rFonts w:ascii="Calibri" w:hAnsi="Calibri" w:cs="Calibri"/>
          <w:sz w:val="24"/>
          <w:szCs w:val="24"/>
        </w:rPr>
        <w:t>an</w:t>
      </w:r>
      <w:proofErr w:type="gramEnd"/>
      <w:r w:rsidR="0092775F" w:rsidRPr="004641B0">
        <w:rPr>
          <w:rFonts w:ascii="Calibri" w:hAnsi="Calibri" w:cs="Calibri"/>
          <w:sz w:val="24"/>
          <w:szCs w:val="24"/>
        </w:rPr>
        <w:t xml:space="preserve"> ~85% lethality was</w:t>
      </w:r>
      <w:r w:rsidR="009C6105" w:rsidRPr="004641B0">
        <w:rPr>
          <w:rFonts w:ascii="Calibri" w:hAnsi="Calibri" w:cs="Calibri"/>
          <w:sz w:val="24"/>
          <w:szCs w:val="24"/>
        </w:rPr>
        <w:t xml:space="preserve"> observed </w:t>
      </w:r>
      <w:r w:rsidR="001505FC" w:rsidRPr="004641B0">
        <w:rPr>
          <w:rFonts w:ascii="Calibri" w:hAnsi="Calibri" w:cs="Calibri"/>
          <w:sz w:val="24"/>
          <w:szCs w:val="24"/>
        </w:rPr>
        <w:t>(</w:t>
      </w:r>
      <w:r w:rsidR="001505FC" w:rsidRPr="004641B0">
        <w:rPr>
          <w:rFonts w:ascii="Calibri" w:hAnsi="Calibri" w:cs="Calibri"/>
          <w:b/>
          <w:sz w:val="24"/>
          <w:szCs w:val="24"/>
        </w:rPr>
        <w:t>Figure 3C, right panel</w:t>
      </w:r>
      <w:r w:rsidR="001505FC" w:rsidRPr="004641B0">
        <w:rPr>
          <w:rFonts w:ascii="Calibri" w:hAnsi="Calibri" w:cs="Calibri"/>
          <w:sz w:val="24"/>
          <w:szCs w:val="24"/>
        </w:rPr>
        <w:t xml:space="preserve">) and </w:t>
      </w:r>
      <w:r w:rsidR="000E1AC6" w:rsidRPr="004641B0">
        <w:rPr>
          <w:rFonts w:ascii="Calibri" w:hAnsi="Calibri" w:cs="Calibri"/>
          <w:sz w:val="24"/>
          <w:szCs w:val="24"/>
        </w:rPr>
        <w:t xml:space="preserve">significant </w:t>
      </w:r>
      <w:r w:rsidR="001505FC" w:rsidRPr="004641B0">
        <w:rPr>
          <w:rFonts w:ascii="Calibri" w:hAnsi="Calibri" w:cs="Calibri"/>
          <w:sz w:val="24"/>
          <w:szCs w:val="24"/>
        </w:rPr>
        <w:t>reduction of eye size (</w:t>
      </w:r>
      <w:r w:rsidR="0007735A" w:rsidRPr="004641B0">
        <w:rPr>
          <w:rFonts w:ascii="Calibri" w:hAnsi="Calibri" w:cs="Calibri"/>
          <w:b/>
          <w:sz w:val="24"/>
          <w:szCs w:val="24"/>
        </w:rPr>
        <w:t>Figure 4B</w:t>
      </w:r>
      <w:r w:rsidR="001505FC" w:rsidRPr="004641B0">
        <w:rPr>
          <w:rFonts w:ascii="Calibri" w:hAnsi="Calibri" w:cs="Calibri"/>
          <w:sz w:val="24"/>
          <w:szCs w:val="24"/>
        </w:rPr>
        <w:t>)</w:t>
      </w:r>
      <w:r w:rsidR="0007735A" w:rsidRPr="004641B0">
        <w:rPr>
          <w:rFonts w:ascii="Calibri" w:hAnsi="Calibri" w:cs="Calibri"/>
          <w:sz w:val="24"/>
          <w:szCs w:val="24"/>
        </w:rPr>
        <w:t>. This phenotype was stronger than the phenotype observed when a wild-type fly</w:t>
      </w:r>
      <w:r w:rsidR="0007735A" w:rsidRPr="004641B0">
        <w:rPr>
          <w:rFonts w:ascii="Calibri" w:hAnsi="Calibri" w:cs="Calibri"/>
          <w:i/>
          <w:sz w:val="24"/>
          <w:szCs w:val="24"/>
        </w:rPr>
        <w:t xml:space="preserve"> </w:t>
      </w:r>
      <w:r w:rsidR="000E1AC6" w:rsidRPr="004641B0">
        <w:rPr>
          <w:rFonts w:ascii="Calibri" w:hAnsi="Calibri" w:cs="Calibri"/>
          <w:i/>
          <w:sz w:val="24"/>
          <w:szCs w:val="24"/>
        </w:rPr>
        <w:t>UAS-b</w:t>
      </w:r>
      <w:r w:rsidR="0007735A" w:rsidRPr="004641B0">
        <w:rPr>
          <w:rFonts w:ascii="Calibri" w:hAnsi="Calibri" w:cs="Calibri"/>
          <w:i/>
          <w:sz w:val="24"/>
          <w:szCs w:val="24"/>
        </w:rPr>
        <w:t>i</w:t>
      </w:r>
      <w:r w:rsidR="0007735A" w:rsidRPr="004641B0">
        <w:rPr>
          <w:rFonts w:ascii="Calibri" w:hAnsi="Calibri" w:cs="Calibri"/>
          <w:sz w:val="24"/>
          <w:szCs w:val="24"/>
        </w:rPr>
        <w:t xml:space="preserve"> transgene was expressed, suggesting that the human TBX2 is more detrimental to the fly when overexpressed. Interestingly, the p.R20Q TBX2 was less potent in causing lethality (</w:t>
      </w:r>
      <w:r w:rsidR="0007735A" w:rsidRPr="004641B0">
        <w:rPr>
          <w:rFonts w:ascii="Calibri" w:hAnsi="Calibri" w:cs="Calibri"/>
          <w:b/>
          <w:sz w:val="24"/>
          <w:szCs w:val="24"/>
        </w:rPr>
        <w:t>Figure 3C, right panel</w:t>
      </w:r>
      <w:r w:rsidR="0007735A" w:rsidRPr="004641B0">
        <w:rPr>
          <w:rFonts w:ascii="Calibri" w:hAnsi="Calibri" w:cs="Calibri"/>
          <w:sz w:val="24"/>
          <w:szCs w:val="24"/>
        </w:rPr>
        <w:t>) as well as inducing a small eye phenotype (</w:t>
      </w:r>
      <w:r w:rsidR="0007735A" w:rsidRPr="004641B0">
        <w:rPr>
          <w:rFonts w:ascii="Calibri" w:hAnsi="Calibri" w:cs="Calibri"/>
          <w:b/>
          <w:sz w:val="24"/>
          <w:szCs w:val="24"/>
        </w:rPr>
        <w:t>Figure 4B</w:t>
      </w:r>
      <w:r w:rsidR="0007735A" w:rsidRPr="004641B0">
        <w:rPr>
          <w:rFonts w:ascii="Calibri" w:hAnsi="Calibri" w:cs="Calibri"/>
          <w:sz w:val="24"/>
          <w:szCs w:val="24"/>
        </w:rPr>
        <w:t>)</w:t>
      </w:r>
      <w:r w:rsidR="000E1AC6" w:rsidRPr="004641B0">
        <w:rPr>
          <w:rFonts w:ascii="Calibri" w:hAnsi="Calibri" w:cs="Calibri"/>
          <w:sz w:val="24"/>
          <w:szCs w:val="24"/>
        </w:rPr>
        <w:t xml:space="preserve"> using the same driver under the identical condition</w:t>
      </w:r>
      <w:r w:rsidR="005F777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87</w:t>
      </w:r>
      <w:r w:rsidR="005F7776" w:rsidRPr="004641B0">
        <w:rPr>
          <w:rFonts w:ascii="Calibri" w:hAnsi="Calibri" w:cs="Calibri"/>
          <w:sz w:val="24"/>
          <w:szCs w:val="24"/>
        </w:rPr>
        <w:fldChar w:fldCharType="end"/>
      </w:r>
      <w:r w:rsidR="0007735A" w:rsidRPr="004641B0">
        <w:rPr>
          <w:rFonts w:ascii="Calibri" w:hAnsi="Calibri" w:cs="Calibri"/>
          <w:sz w:val="24"/>
          <w:szCs w:val="24"/>
        </w:rPr>
        <w:t xml:space="preserve">, suggesting the variant affects protein function. </w:t>
      </w:r>
      <w:r w:rsidR="00C16545" w:rsidRPr="004641B0">
        <w:rPr>
          <w:rFonts w:ascii="Calibri" w:hAnsi="Calibri" w:cs="Calibri"/>
          <w:sz w:val="24"/>
          <w:szCs w:val="24"/>
        </w:rPr>
        <w:t xml:space="preserve">Moreover, </w:t>
      </w:r>
      <w:r w:rsidR="0092775F" w:rsidRPr="004641B0">
        <w:rPr>
          <w:rFonts w:ascii="Calibri" w:hAnsi="Calibri" w:cs="Calibri"/>
          <w:sz w:val="24"/>
          <w:szCs w:val="24"/>
        </w:rPr>
        <w:t xml:space="preserve">the function of photoreceptors over-expressing reference and variant </w:t>
      </w:r>
      <w:r w:rsidR="0092775F" w:rsidRPr="004641B0">
        <w:rPr>
          <w:rFonts w:ascii="Calibri" w:hAnsi="Calibri" w:cs="Calibri"/>
          <w:i/>
          <w:sz w:val="24"/>
          <w:szCs w:val="24"/>
        </w:rPr>
        <w:t>TBX2</w:t>
      </w:r>
      <w:r w:rsidR="0092775F" w:rsidRPr="004641B0">
        <w:rPr>
          <w:rFonts w:ascii="Calibri" w:hAnsi="Calibri" w:cs="Calibri"/>
          <w:sz w:val="24"/>
          <w:szCs w:val="24"/>
        </w:rPr>
        <w:t xml:space="preserve"> using a different GAL4 driver</w:t>
      </w:r>
      <w:r w:rsidR="009B3A34" w:rsidRPr="004641B0">
        <w:rPr>
          <w:rFonts w:ascii="Calibri" w:hAnsi="Calibri" w:cs="Calibri"/>
          <w:sz w:val="24"/>
          <w:szCs w:val="24"/>
        </w:rPr>
        <w:t>,</w:t>
      </w:r>
      <w:r w:rsidR="0092775F" w:rsidRPr="004641B0">
        <w:rPr>
          <w:rFonts w:ascii="Calibri" w:hAnsi="Calibri" w:cs="Calibri"/>
          <w:sz w:val="24"/>
          <w:szCs w:val="24"/>
        </w:rPr>
        <w:t xml:space="preserve"> </w:t>
      </w:r>
      <w:r w:rsidR="001D7396" w:rsidRPr="004641B0">
        <w:rPr>
          <w:rFonts w:ascii="Calibri" w:hAnsi="Calibri" w:cs="Calibri"/>
          <w:i/>
          <w:sz w:val="24"/>
          <w:szCs w:val="24"/>
        </w:rPr>
        <w:t>(</w:t>
      </w:r>
      <w:r w:rsidR="0092775F" w:rsidRPr="004641B0">
        <w:rPr>
          <w:rFonts w:ascii="Calibri" w:hAnsi="Calibri" w:cs="Calibri"/>
          <w:i/>
          <w:sz w:val="24"/>
          <w:szCs w:val="24"/>
        </w:rPr>
        <w:t>Rh1-GAL4</w:t>
      </w:r>
      <w:r w:rsidR="001D7396" w:rsidRPr="004641B0">
        <w:rPr>
          <w:rFonts w:ascii="Calibri" w:hAnsi="Calibri" w:cs="Calibri"/>
          <w:i/>
          <w:sz w:val="24"/>
          <w:szCs w:val="24"/>
        </w:rPr>
        <w:t>)</w:t>
      </w:r>
      <w:r w:rsidR="0092775F" w:rsidRPr="004641B0">
        <w:rPr>
          <w:rFonts w:ascii="Calibri" w:hAnsi="Calibri" w:cs="Calibri"/>
          <w:sz w:val="24"/>
          <w:szCs w:val="24"/>
        </w:rPr>
        <w:t xml:space="preserve"> that specifically expresses UAS transgenes in R1-R6 photoreceptors</w:t>
      </w:r>
      <w:r w:rsidR="009B3A34" w:rsidRPr="004641B0">
        <w:rPr>
          <w:rFonts w:ascii="Calibri" w:hAnsi="Calibri" w:cs="Calibri"/>
          <w:sz w:val="24"/>
          <w:szCs w:val="24"/>
        </w:rPr>
        <w:t>,</w:t>
      </w:r>
      <w:r w:rsidR="001D7396" w:rsidRPr="004641B0" w:rsidDel="001D7396">
        <w:rPr>
          <w:rFonts w:ascii="Calibri" w:hAnsi="Calibri" w:cs="Calibri"/>
          <w:sz w:val="24"/>
          <w:szCs w:val="24"/>
        </w:rPr>
        <w:t xml:space="preserve"> </w:t>
      </w:r>
      <w:r w:rsidR="00C16545" w:rsidRPr="004641B0">
        <w:rPr>
          <w:rFonts w:ascii="Calibri" w:hAnsi="Calibri" w:cs="Calibri"/>
          <w:sz w:val="24"/>
          <w:szCs w:val="24"/>
        </w:rPr>
        <w:t xml:space="preserve"> </w:t>
      </w:r>
      <w:r w:rsidR="001D7396" w:rsidRPr="004641B0">
        <w:rPr>
          <w:rFonts w:ascii="Calibri" w:hAnsi="Calibri" w:cs="Calibri"/>
          <w:sz w:val="24"/>
          <w:szCs w:val="24"/>
        </w:rPr>
        <w:t xml:space="preserve">revealed that the </w:t>
      </w:r>
      <w:r w:rsidR="00C16545" w:rsidRPr="004641B0">
        <w:rPr>
          <w:rFonts w:ascii="Calibri" w:hAnsi="Calibri" w:cs="Calibri"/>
          <w:sz w:val="24"/>
          <w:szCs w:val="24"/>
        </w:rPr>
        <w:t>variant TBX2 exhibited a much milder ERG phenotype compared to reference TBX2 (</w:t>
      </w:r>
      <w:r w:rsidR="00C16545" w:rsidRPr="004641B0">
        <w:rPr>
          <w:rFonts w:ascii="Calibri" w:hAnsi="Calibri" w:cs="Calibri"/>
          <w:b/>
          <w:sz w:val="24"/>
          <w:szCs w:val="24"/>
        </w:rPr>
        <w:t>Figure 4B</w:t>
      </w:r>
      <w:r w:rsidR="00C16545" w:rsidRPr="004641B0">
        <w:rPr>
          <w:rFonts w:ascii="Calibri" w:hAnsi="Calibri" w:cs="Calibri"/>
          <w:sz w:val="24"/>
          <w:szCs w:val="24"/>
        </w:rPr>
        <w:t>)</w:t>
      </w:r>
      <w:r w:rsidR="005F777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87</w:t>
      </w:r>
      <w:r w:rsidR="005F7776" w:rsidRPr="004641B0">
        <w:rPr>
          <w:rFonts w:ascii="Calibri" w:hAnsi="Calibri" w:cs="Calibri"/>
          <w:sz w:val="24"/>
          <w:szCs w:val="24"/>
        </w:rPr>
        <w:fldChar w:fldCharType="end"/>
      </w:r>
      <w:r w:rsidR="00C16545" w:rsidRPr="004641B0">
        <w:rPr>
          <w:rFonts w:ascii="Calibri" w:hAnsi="Calibri" w:cs="Calibri"/>
          <w:sz w:val="24"/>
          <w:szCs w:val="24"/>
        </w:rPr>
        <w:t xml:space="preserve">. Interestingly, most of the p.R20Q TBX2 protein was </w:t>
      </w:r>
      <w:r w:rsidR="00222607" w:rsidRPr="004641B0">
        <w:rPr>
          <w:rFonts w:ascii="Calibri" w:hAnsi="Calibri" w:cs="Calibri"/>
          <w:sz w:val="24"/>
          <w:szCs w:val="24"/>
        </w:rPr>
        <w:t xml:space="preserve">still </w:t>
      </w:r>
      <w:r w:rsidR="00C16545" w:rsidRPr="004641B0">
        <w:rPr>
          <w:rFonts w:ascii="Calibri" w:hAnsi="Calibri" w:cs="Calibri"/>
          <w:sz w:val="24"/>
          <w:szCs w:val="24"/>
        </w:rPr>
        <w:t xml:space="preserve">found in the nucleus similar to the reference protein, suggesting that the variant did not affect nuclear localization. </w:t>
      </w:r>
      <w:r w:rsidR="0092775F" w:rsidRPr="004641B0">
        <w:rPr>
          <w:rFonts w:ascii="Calibri" w:hAnsi="Calibri" w:cs="Calibri"/>
          <w:sz w:val="24"/>
          <w:szCs w:val="24"/>
        </w:rPr>
        <w:t>A</w:t>
      </w:r>
      <w:r w:rsidR="00C16545" w:rsidRPr="004641B0">
        <w:rPr>
          <w:rFonts w:ascii="Calibri" w:hAnsi="Calibri" w:cs="Calibri"/>
          <w:sz w:val="24"/>
          <w:szCs w:val="24"/>
        </w:rPr>
        <w:t xml:space="preserve"> luciferase based transcription</w:t>
      </w:r>
      <w:r w:rsidR="00FE5C99" w:rsidRPr="004641B0">
        <w:rPr>
          <w:rFonts w:ascii="Calibri" w:hAnsi="Calibri" w:cs="Calibri"/>
          <w:sz w:val="24"/>
          <w:szCs w:val="24"/>
        </w:rPr>
        <w:t>al</w:t>
      </w:r>
      <w:r w:rsidR="00C16545" w:rsidRPr="004641B0">
        <w:rPr>
          <w:rFonts w:ascii="Calibri" w:hAnsi="Calibri" w:cs="Calibri"/>
          <w:sz w:val="24"/>
          <w:szCs w:val="24"/>
        </w:rPr>
        <w:t xml:space="preserve"> repression assay in HEK293T cells</w:t>
      </w:r>
      <w:r w:rsidR="0092775F" w:rsidRPr="004641B0">
        <w:rPr>
          <w:rFonts w:ascii="Calibri" w:hAnsi="Calibri" w:cs="Calibri"/>
          <w:sz w:val="24"/>
          <w:szCs w:val="24"/>
        </w:rPr>
        <w:t xml:space="preserve"> </w:t>
      </w:r>
      <w:r w:rsidR="001D7396" w:rsidRPr="004641B0">
        <w:rPr>
          <w:rFonts w:ascii="Calibri" w:hAnsi="Calibri" w:cs="Calibri"/>
          <w:sz w:val="24"/>
          <w:szCs w:val="24"/>
        </w:rPr>
        <w:t xml:space="preserve">further </w:t>
      </w:r>
      <w:r w:rsidR="0092775F" w:rsidRPr="004641B0">
        <w:rPr>
          <w:rFonts w:ascii="Calibri" w:hAnsi="Calibri" w:cs="Calibri"/>
          <w:sz w:val="24"/>
          <w:szCs w:val="24"/>
        </w:rPr>
        <w:t>showed</w:t>
      </w:r>
      <w:r w:rsidR="00C16545" w:rsidRPr="004641B0">
        <w:rPr>
          <w:rFonts w:ascii="Calibri" w:hAnsi="Calibri" w:cs="Calibri"/>
          <w:sz w:val="24"/>
          <w:szCs w:val="24"/>
        </w:rPr>
        <w:t xml:space="preserve"> the p.R20Q was not able to effectively repress transcription of a reporter construct with palindromic T-box sites</w:t>
      </w:r>
      <w:r w:rsidR="003C1AC0" w:rsidRPr="004641B0">
        <w:rPr>
          <w:rFonts w:ascii="Calibri" w:hAnsi="Calibri" w:cs="Calibri"/>
          <w:sz w:val="24"/>
          <w:szCs w:val="24"/>
        </w:rPr>
        <w:fldChar w:fldCharType="begin" w:fldLock="1"/>
      </w:r>
      <w:r w:rsidR="003C1AC0"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3C1AC0" w:rsidRPr="004641B0">
        <w:rPr>
          <w:rFonts w:ascii="Calibri" w:hAnsi="Calibri" w:cs="Calibri"/>
          <w:sz w:val="24"/>
          <w:szCs w:val="24"/>
        </w:rPr>
        <w:fldChar w:fldCharType="separate"/>
      </w:r>
      <w:r w:rsidR="003C1AC0" w:rsidRPr="004641B0">
        <w:rPr>
          <w:rFonts w:ascii="Calibri" w:hAnsi="Calibri" w:cs="Calibri"/>
          <w:noProof/>
          <w:sz w:val="24"/>
          <w:szCs w:val="24"/>
          <w:vertAlign w:val="superscript"/>
        </w:rPr>
        <w:t>87</w:t>
      </w:r>
      <w:r w:rsidR="003C1AC0" w:rsidRPr="004641B0">
        <w:rPr>
          <w:rFonts w:ascii="Calibri" w:hAnsi="Calibri" w:cs="Calibri"/>
          <w:sz w:val="24"/>
          <w:szCs w:val="24"/>
        </w:rPr>
        <w:fldChar w:fldCharType="end"/>
      </w:r>
      <w:r w:rsidR="00C16545" w:rsidRPr="004641B0">
        <w:rPr>
          <w:rFonts w:ascii="Calibri" w:hAnsi="Calibri" w:cs="Calibri"/>
          <w:sz w:val="24"/>
          <w:szCs w:val="24"/>
        </w:rPr>
        <w:t>. In addition, decrease</w:t>
      </w:r>
      <w:r w:rsidR="0092775F" w:rsidRPr="004641B0">
        <w:rPr>
          <w:rFonts w:ascii="Calibri" w:hAnsi="Calibri" w:cs="Calibri"/>
          <w:sz w:val="24"/>
          <w:szCs w:val="24"/>
        </w:rPr>
        <w:t>s</w:t>
      </w:r>
      <w:r w:rsidR="00C16545" w:rsidRPr="004641B0">
        <w:rPr>
          <w:rFonts w:ascii="Calibri" w:hAnsi="Calibri" w:cs="Calibri"/>
          <w:sz w:val="24"/>
          <w:szCs w:val="24"/>
        </w:rPr>
        <w:t xml:space="preserve"> in protein levels of TBX2</w:t>
      </w:r>
      <w:r w:rsidR="00FE5C99" w:rsidRPr="004641B0">
        <w:rPr>
          <w:rFonts w:ascii="Calibri" w:hAnsi="Calibri" w:cs="Calibri"/>
          <w:sz w:val="24"/>
          <w:szCs w:val="24"/>
          <w:vertAlign w:val="superscript"/>
        </w:rPr>
        <w:t>p.R20Q</w:t>
      </w:r>
      <w:r w:rsidR="0092775F" w:rsidRPr="004641B0">
        <w:rPr>
          <w:rFonts w:ascii="Calibri" w:hAnsi="Calibri" w:cs="Calibri"/>
          <w:sz w:val="24"/>
          <w:szCs w:val="24"/>
        </w:rPr>
        <w:t xml:space="preserve"> were observed</w:t>
      </w:r>
      <w:r w:rsidR="00C16545" w:rsidRPr="004641B0">
        <w:rPr>
          <w:rFonts w:ascii="Calibri" w:hAnsi="Calibri" w:cs="Calibri"/>
          <w:sz w:val="24"/>
          <w:szCs w:val="24"/>
        </w:rPr>
        <w:t xml:space="preserve"> compared to TBX2</w:t>
      </w:r>
      <w:r w:rsidR="00C16545" w:rsidRPr="004641B0">
        <w:rPr>
          <w:rFonts w:ascii="Calibri" w:hAnsi="Calibri" w:cs="Calibri"/>
          <w:sz w:val="24"/>
          <w:szCs w:val="24"/>
          <w:vertAlign w:val="superscript"/>
        </w:rPr>
        <w:t>+</w:t>
      </w:r>
      <w:r w:rsidR="00C16545" w:rsidRPr="004641B0">
        <w:rPr>
          <w:rFonts w:ascii="Calibri" w:hAnsi="Calibri" w:cs="Calibri"/>
          <w:sz w:val="24"/>
          <w:szCs w:val="24"/>
        </w:rPr>
        <w:t xml:space="preserve">, suggesting the variant may affect translation or protein stability of TBX2, which in turn affects </w:t>
      </w:r>
      <w:r w:rsidR="002E49D1" w:rsidRPr="004641B0">
        <w:rPr>
          <w:rFonts w:ascii="Calibri" w:hAnsi="Calibri" w:cs="Calibri"/>
          <w:sz w:val="24"/>
          <w:szCs w:val="24"/>
        </w:rPr>
        <w:t>its</w:t>
      </w:r>
      <w:r w:rsidR="00C16545" w:rsidRPr="004641B0">
        <w:rPr>
          <w:rFonts w:ascii="Calibri" w:hAnsi="Calibri" w:cs="Calibri"/>
          <w:sz w:val="24"/>
          <w:szCs w:val="24"/>
        </w:rPr>
        <w:t xml:space="preserve"> abundance within a cell.</w:t>
      </w:r>
    </w:p>
    <w:p w14:paraId="0DB47829" w14:textId="77777777" w:rsidR="00C16545" w:rsidRPr="004641B0" w:rsidRDefault="00C16545" w:rsidP="004641B0">
      <w:pPr>
        <w:spacing w:after="0" w:line="240" w:lineRule="auto"/>
        <w:jc w:val="both"/>
        <w:rPr>
          <w:rFonts w:ascii="Calibri" w:hAnsi="Calibri" w:cs="Calibri"/>
          <w:sz w:val="24"/>
          <w:szCs w:val="24"/>
        </w:rPr>
      </w:pPr>
    </w:p>
    <w:p w14:paraId="5F726B20" w14:textId="23AE0108" w:rsidR="00C16545" w:rsidRDefault="0092775F" w:rsidP="004641B0">
      <w:pPr>
        <w:spacing w:after="0" w:line="240" w:lineRule="auto"/>
        <w:jc w:val="both"/>
        <w:rPr>
          <w:ins w:id="307" w:author="Author" w:date="2019-04-25T12:38:00Z"/>
          <w:rFonts w:ascii="Calibri" w:hAnsi="Calibri" w:cs="Calibri"/>
          <w:sz w:val="24"/>
          <w:szCs w:val="24"/>
        </w:rPr>
      </w:pPr>
      <w:r w:rsidRPr="004641B0">
        <w:rPr>
          <w:rFonts w:ascii="Calibri" w:hAnsi="Calibri" w:cs="Calibri"/>
          <w:sz w:val="24"/>
          <w:szCs w:val="24"/>
        </w:rPr>
        <w:t xml:space="preserve">Additional patients with rare variants in </w:t>
      </w:r>
      <w:r w:rsidRPr="004641B0">
        <w:rPr>
          <w:rFonts w:ascii="Calibri" w:hAnsi="Calibri" w:cs="Calibri"/>
          <w:i/>
          <w:sz w:val="24"/>
          <w:szCs w:val="24"/>
        </w:rPr>
        <w:t>TBX2</w:t>
      </w:r>
      <w:r w:rsidRPr="004641B0">
        <w:rPr>
          <w:rFonts w:ascii="Calibri" w:hAnsi="Calibri" w:cs="Calibri"/>
          <w:sz w:val="24"/>
          <w:szCs w:val="24"/>
        </w:rPr>
        <w:t xml:space="preserve"> were identified </w:t>
      </w:r>
      <w:r w:rsidR="001D7396" w:rsidRPr="004641B0">
        <w:rPr>
          <w:rFonts w:ascii="Calibri" w:hAnsi="Calibri" w:cs="Calibri"/>
          <w:sz w:val="24"/>
          <w:szCs w:val="24"/>
        </w:rPr>
        <w:t xml:space="preserve">by clinicians at the UDN Duke Clinical Site </w:t>
      </w:r>
      <w:r w:rsidRPr="004641B0">
        <w:rPr>
          <w:rFonts w:ascii="Calibri" w:hAnsi="Calibri" w:cs="Calibri"/>
          <w:sz w:val="24"/>
          <w:szCs w:val="24"/>
        </w:rPr>
        <w:t>i</w:t>
      </w:r>
      <w:r w:rsidR="00C16545" w:rsidRPr="004641B0">
        <w:rPr>
          <w:rFonts w:ascii="Calibri" w:hAnsi="Calibri" w:cs="Calibri"/>
          <w:sz w:val="24"/>
          <w:szCs w:val="24"/>
        </w:rPr>
        <w:t xml:space="preserve">n parallel </w:t>
      </w:r>
      <w:r w:rsidR="005D7C60" w:rsidRPr="004641B0">
        <w:rPr>
          <w:rFonts w:ascii="Calibri" w:hAnsi="Calibri" w:cs="Calibri"/>
          <w:sz w:val="24"/>
          <w:szCs w:val="24"/>
        </w:rPr>
        <w:t>with</w:t>
      </w:r>
      <w:r w:rsidR="00C16545" w:rsidRPr="004641B0">
        <w:rPr>
          <w:rFonts w:ascii="Calibri" w:hAnsi="Calibri" w:cs="Calibri"/>
          <w:sz w:val="24"/>
          <w:szCs w:val="24"/>
        </w:rPr>
        <w:t xml:space="preserve"> these experimental studies. </w:t>
      </w:r>
      <w:r w:rsidR="001D7396" w:rsidRPr="004641B0">
        <w:rPr>
          <w:rFonts w:ascii="Calibri" w:hAnsi="Calibri" w:cs="Calibri"/>
          <w:sz w:val="24"/>
          <w:szCs w:val="24"/>
        </w:rPr>
        <w:t xml:space="preserve"> A</w:t>
      </w:r>
      <w:r w:rsidR="00094DE7" w:rsidRPr="004641B0">
        <w:rPr>
          <w:rFonts w:ascii="Calibri" w:hAnsi="Calibri" w:cs="Calibri"/>
          <w:sz w:val="24"/>
          <w:szCs w:val="24"/>
        </w:rPr>
        <w:t>n</w:t>
      </w:r>
      <w:r w:rsidR="00C16545" w:rsidRPr="004641B0">
        <w:rPr>
          <w:rFonts w:ascii="Calibri" w:hAnsi="Calibri" w:cs="Calibri"/>
          <w:sz w:val="24"/>
          <w:szCs w:val="24"/>
        </w:rPr>
        <w:t xml:space="preserve"> 8</w:t>
      </w:r>
      <w:r w:rsidR="005F7776" w:rsidRPr="004641B0">
        <w:rPr>
          <w:rFonts w:ascii="Calibri" w:hAnsi="Calibri" w:cs="Calibri"/>
          <w:sz w:val="24"/>
          <w:szCs w:val="24"/>
        </w:rPr>
        <w:t>-</w:t>
      </w:r>
      <w:r w:rsidR="00C16545" w:rsidRPr="004641B0">
        <w:rPr>
          <w:rFonts w:ascii="Calibri" w:hAnsi="Calibri" w:cs="Calibri"/>
          <w:sz w:val="24"/>
          <w:szCs w:val="24"/>
        </w:rPr>
        <w:t>year</w:t>
      </w:r>
      <w:r w:rsidR="005F7776" w:rsidRPr="004641B0">
        <w:rPr>
          <w:rFonts w:ascii="Calibri" w:hAnsi="Calibri" w:cs="Calibri"/>
          <w:sz w:val="24"/>
          <w:szCs w:val="24"/>
        </w:rPr>
        <w:t>-</w:t>
      </w:r>
      <w:r w:rsidR="00C16545" w:rsidRPr="004641B0">
        <w:rPr>
          <w:rFonts w:ascii="Calibri" w:hAnsi="Calibri" w:cs="Calibri"/>
          <w:sz w:val="24"/>
          <w:szCs w:val="24"/>
        </w:rPr>
        <w:t xml:space="preserve">old boy </w:t>
      </w:r>
      <w:r w:rsidR="00A1026F" w:rsidRPr="004641B0">
        <w:rPr>
          <w:rFonts w:ascii="Calibri" w:hAnsi="Calibri" w:cs="Calibri"/>
          <w:sz w:val="24"/>
          <w:szCs w:val="24"/>
        </w:rPr>
        <w:t xml:space="preserve">with a </w:t>
      </w:r>
      <w:r w:rsidR="00A1026F" w:rsidRPr="004641B0">
        <w:rPr>
          <w:rFonts w:ascii="Calibri" w:hAnsi="Calibri" w:cs="Calibri"/>
          <w:i/>
          <w:sz w:val="24"/>
          <w:szCs w:val="24"/>
        </w:rPr>
        <w:t>de novo</w:t>
      </w:r>
      <w:r w:rsidR="00A1026F" w:rsidRPr="004641B0">
        <w:rPr>
          <w:rFonts w:ascii="Calibri" w:hAnsi="Calibri" w:cs="Calibri"/>
          <w:sz w:val="24"/>
          <w:szCs w:val="24"/>
        </w:rPr>
        <w:t xml:space="preserve"> missense (p.R305H) variant from an unrelated family exhibited many of the features found in the first family</w:t>
      </w:r>
      <w:r w:rsidR="005F777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87&lt;/sup&gt;","plainTextFormattedCitation":"87","previouslyFormattedCitation":"&lt;sup&gt;86&lt;/sup&gt;"},"properties":{"noteIndex":0},"schema":"https://github.com/citation-style-language/schema/raw/master/csl-citation.json"}</w:instrText>
      </w:r>
      <w:r w:rsidR="005F777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87</w:t>
      </w:r>
      <w:r w:rsidR="005F7776" w:rsidRPr="004641B0">
        <w:rPr>
          <w:rFonts w:ascii="Calibri" w:hAnsi="Calibri" w:cs="Calibri"/>
          <w:sz w:val="24"/>
          <w:szCs w:val="24"/>
        </w:rPr>
        <w:fldChar w:fldCharType="end"/>
      </w:r>
      <w:r w:rsidR="00A1026F" w:rsidRPr="004641B0">
        <w:rPr>
          <w:rFonts w:ascii="Calibri" w:hAnsi="Calibri" w:cs="Calibri"/>
          <w:sz w:val="24"/>
          <w:szCs w:val="24"/>
        </w:rPr>
        <w:t xml:space="preserve">. Additional functional studies in </w:t>
      </w:r>
      <w:r w:rsidR="00A1026F" w:rsidRPr="004641B0">
        <w:rPr>
          <w:rFonts w:ascii="Calibri" w:hAnsi="Calibri" w:cs="Calibri"/>
          <w:i/>
          <w:sz w:val="24"/>
          <w:szCs w:val="24"/>
        </w:rPr>
        <w:t>Drosophila</w:t>
      </w:r>
      <w:r w:rsidR="00A1026F" w:rsidRPr="004641B0">
        <w:rPr>
          <w:rFonts w:ascii="Calibri" w:hAnsi="Calibri" w:cs="Calibri"/>
          <w:sz w:val="24"/>
          <w:szCs w:val="24"/>
        </w:rPr>
        <w:t xml:space="preserve"> and human cell line</w:t>
      </w:r>
      <w:r w:rsidR="00FE5C99" w:rsidRPr="004641B0">
        <w:rPr>
          <w:rFonts w:ascii="Calibri" w:hAnsi="Calibri" w:cs="Calibri"/>
          <w:sz w:val="24"/>
          <w:szCs w:val="24"/>
        </w:rPr>
        <w:t>s</w:t>
      </w:r>
      <w:r w:rsidR="00A1026F" w:rsidRPr="004641B0">
        <w:rPr>
          <w:rFonts w:ascii="Calibri" w:hAnsi="Calibri" w:cs="Calibri"/>
          <w:sz w:val="24"/>
          <w:szCs w:val="24"/>
        </w:rPr>
        <w:t xml:space="preserve"> revealed that th</w:t>
      </w:r>
      <w:r w:rsidR="001D7396" w:rsidRPr="004641B0">
        <w:rPr>
          <w:rFonts w:ascii="Calibri" w:hAnsi="Calibri" w:cs="Calibri"/>
          <w:sz w:val="24"/>
          <w:szCs w:val="24"/>
        </w:rPr>
        <w:t>is</w:t>
      </w:r>
      <w:r w:rsidR="00A1026F" w:rsidRPr="004641B0">
        <w:rPr>
          <w:rFonts w:ascii="Calibri" w:hAnsi="Calibri" w:cs="Calibri"/>
          <w:sz w:val="24"/>
          <w:szCs w:val="24"/>
        </w:rPr>
        <w:t xml:space="preserve"> p.R305H variant also affects TBX2 function</w:t>
      </w:r>
      <w:r w:rsidR="006768B9" w:rsidRPr="004641B0">
        <w:rPr>
          <w:rFonts w:ascii="Calibri" w:hAnsi="Calibri" w:cs="Calibri"/>
          <w:sz w:val="24"/>
          <w:szCs w:val="24"/>
        </w:rPr>
        <w:t xml:space="preserve"> and protein levels</w:t>
      </w:r>
      <w:r w:rsidR="00A1026F" w:rsidRPr="004641B0">
        <w:rPr>
          <w:rFonts w:ascii="Calibri" w:hAnsi="Calibri" w:cs="Calibri"/>
          <w:sz w:val="24"/>
          <w:szCs w:val="24"/>
        </w:rPr>
        <w:t xml:space="preserve">, strongly suggesting that defect in this gene is likely to underlie many of the phenotypes found in the two families. This disorder </w:t>
      </w:r>
      <w:r w:rsidR="001D7396" w:rsidRPr="004641B0">
        <w:rPr>
          <w:rFonts w:ascii="Calibri" w:hAnsi="Calibri" w:cs="Calibri"/>
          <w:sz w:val="24"/>
          <w:szCs w:val="24"/>
        </w:rPr>
        <w:t xml:space="preserve">was </w:t>
      </w:r>
      <w:r w:rsidR="00A1026F" w:rsidRPr="004641B0">
        <w:rPr>
          <w:rFonts w:ascii="Calibri" w:hAnsi="Calibri" w:cs="Calibri"/>
          <w:sz w:val="24"/>
          <w:szCs w:val="24"/>
        </w:rPr>
        <w:t xml:space="preserve">recently curated as </w:t>
      </w:r>
      <w:r w:rsidR="0026367F" w:rsidRPr="004641B0">
        <w:rPr>
          <w:rFonts w:ascii="Calibri" w:hAnsi="Calibri" w:cs="Calibri"/>
          <w:sz w:val="24"/>
          <w:szCs w:val="24"/>
        </w:rPr>
        <w:t>‘</w:t>
      </w:r>
      <w:r w:rsidR="001A49E1" w:rsidRPr="004641B0">
        <w:rPr>
          <w:rFonts w:ascii="Calibri" w:hAnsi="Calibri" w:cs="Calibri"/>
          <w:sz w:val="24"/>
          <w:szCs w:val="24"/>
        </w:rPr>
        <w:t>V</w:t>
      </w:r>
      <w:r w:rsidR="00A1026F" w:rsidRPr="004641B0">
        <w:rPr>
          <w:rFonts w:ascii="Calibri" w:hAnsi="Calibri" w:cs="Calibri"/>
          <w:sz w:val="24"/>
          <w:szCs w:val="24"/>
        </w:rPr>
        <w:t xml:space="preserve">ertebral anomalies and variable Endocrine </w:t>
      </w:r>
      <w:r w:rsidR="00094DE7" w:rsidRPr="004641B0">
        <w:rPr>
          <w:rFonts w:ascii="Calibri" w:hAnsi="Calibri" w:cs="Calibri"/>
          <w:sz w:val="24"/>
          <w:szCs w:val="24"/>
        </w:rPr>
        <w:t>a</w:t>
      </w:r>
      <w:r w:rsidR="00A1026F" w:rsidRPr="004641B0">
        <w:rPr>
          <w:rFonts w:ascii="Calibri" w:hAnsi="Calibri" w:cs="Calibri"/>
          <w:sz w:val="24"/>
          <w:szCs w:val="24"/>
        </w:rPr>
        <w:t>nd T-cell Dysfunction (VETD, MIM #618223)</w:t>
      </w:r>
      <w:r w:rsidR="0026367F" w:rsidRPr="004641B0">
        <w:rPr>
          <w:rFonts w:ascii="Calibri" w:hAnsi="Calibri" w:cs="Calibri"/>
          <w:sz w:val="24"/>
          <w:szCs w:val="24"/>
        </w:rPr>
        <w:t>’</w:t>
      </w:r>
      <w:r w:rsidR="00A1026F" w:rsidRPr="004641B0">
        <w:rPr>
          <w:rFonts w:ascii="Calibri" w:hAnsi="Calibri" w:cs="Calibri"/>
          <w:sz w:val="24"/>
          <w:szCs w:val="24"/>
        </w:rPr>
        <w:t xml:space="preserve"> in OMIM. Identification of additional individuals with </w:t>
      </w:r>
      <w:r w:rsidR="00F8009A" w:rsidRPr="004641B0">
        <w:rPr>
          <w:rFonts w:ascii="Calibri" w:hAnsi="Calibri" w:cs="Calibri"/>
          <w:sz w:val="24"/>
          <w:szCs w:val="24"/>
        </w:rPr>
        <w:t>damaging</w:t>
      </w:r>
      <w:r w:rsidR="00F8009A" w:rsidRPr="004641B0" w:rsidDel="00F8009A">
        <w:rPr>
          <w:rFonts w:ascii="Calibri" w:hAnsi="Calibri" w:cs="Calibri"/>
          <w:sz w:val="24"/>
          <w:szCs w:val="24"/>
        </w:rPr>
        <w:t xml:space="preserve"> </w:t>
      </w:r>
      <w:r w:rsidR="00A1026F" w:rsidRPr="004641B0">
        <w:rPr>
          <w:rFonts w:ascii="Calibri" w:hAnsi="Calibri" w:cs="Calibri"/>
          <w:sz w:val="24"/>
          <w:szCs w:val="24"/>
        </w:rPr>
        <w:t xml:space="preserve">variants </w:t>
      </w:r>
      <w:r w:rsidR="00A1026F" w:rsidRPr="004641B0">
        <w:rPr>
          <w:rFonts w:ascii="Calibri" w:hAnsi="Calibri" w:cs="Calibri"/>
          <w:sz w:val="24"/>
          <w:szCs w:val="24"/>
        </w:rPr>
        <w:lastRenderedPageBreak/>
        <w:t xml:space="preserve">in </w:t>
      </w:r>
      <w:r w:rsidR="00A1026F" w:rsidRPr="004641B0">
        <w:rPr>
          <w:rFonts w:ascii="Calibri" w:hAnsi="Calibri" w:cs="Calibri"/>
          <w:i/>
          <w:sz w:val="24"/>
          <w:szCs w:val="24"/>
        </w:rPr>
        <w:t>TBX2</w:t>
      </w:r>
      <w:r w:rsidR="00A1026F" w:rsidRPr="004641B0">
        <w:rPr>
          <w:rFonts w:ascii="Calibri" w:hAnsi="Calibri" w:cs="Calibri"/>
          <w:sz w:val="24"/>
          <w:szCs w:val="24"/>
        </w:rPr>
        <w:t xml:space="preserve"> with overlapping phenotypes </w:t>
      </w:r>
      <w:r w:rsidR="005D7C60" w:rsidRPr="004641B0">
        <w:rPr>
          <w:rFonts w:ascii="Calibri" w:hAnsi="Calibri" w:cs="Calibri"/>
          <w:sz w:val="24"/>
          <w:szCs w:val="24"/>
        </w:rPr>
        <w:t>is</w:t>
      </w:r>
      <w:r w:rsidR="00A1026F" w:rsidRPr="004641B0">
        <w:rPr>
          <w:rFonts w:ascii="Calibri" w:hAnsi="Calibri" w:cs="Calibri"/>
          <w:sz w:val="24"/>
          <w:szCs w:val="24"/>
        </w:rPr>
        <w:t xml:space="preserve"> critical to </w:t>
      </w:r>
      <w:r w:rsidR="001D7396" w:rsidRPr="004641B0">
        <w:rPr>
          <w:rFonts w:ascii="Calibri" w:hAnsi="Calibri" w:cs="Calibri"/>
          <w:sz w:val="24"/>
          <w:szCs w:val="24"/>
        </w:rPr>
        <w:t xml:space="preserve">understand </w:t>
      </w:r>
      <w:r w:rsidR="00A1026F" w:rsidRPr="004641B0">
        <w:rPr>
          <w:rFonts w:ascii="Calibri" w:hAnsi="Calibri" w:cs="Calibri"/>
          <w:sz w:val="24"/>
          <w:szCs w:val="24"/>
        </w:rPr>
        <w:t>the full spectrum of genotype-phenotype relationship for this gene in human disease.</w:t>
      </w:r>
    </w:p>
    <w:p w14:paraId="656A5F1A" w14:textId="1D3C50B6" w:rsidR="0088441D" w:rsidRDefault="0088441D" w:rsidP="004641B0">
      <w:pPr>
        <w:spacing w:after="0" w:line="240" w:lineRule="auto"/>
        <w:jc w:val="both"/>
        <w:rPr>
          <w:ins w:id="308" w:author="Author" w:date="2019-04-25T12:38:00Z"/>
          <w:rFonts w:ascii="Calibri" w:hAnsi="Calibri" w:cs="Calibri"/>
          <w:sz w:val="24"/>
          <w:szCs w:val="24"/>
        </w:rPr>
      </w:pPr>
    </w:p>
    <w:p w14:paraId="30D9383D" w14:textId="77777777" w:rsidR="0088441D" w:rsidRPr="004641B0" w:rsidRDefault="0088441D" w:rsidP="0088441D">
      <w:pPr>
        <w:spacing w:after="0" w:line="240" w:lineRule="auto"/>
        <w:jc w:val="both"/>
        <w:rPr>
          <w:ins w:id="309" w:author="Author" w:date="2019-04-25T12:38:00Z"/>
          <w:rFonts w:ascii="Calibri" w:hAnsi="Calibri" w:cs="Calibri"/>
          <w:bCs/>
          <w:color w:val="808080"/>
          <w:sz w:val="24"/>
          <w:szCs w:val="24"/>
        </w:rPr>
      </w:pPr>
      <w:commentRangeStart w:id="310"/>
      <w:commentRangeStart w:id="311"/>
      <w:ins w:id="312" w:author="Author" w:date="2019-04-25T12:38:00Z">
        <w:r w:rsidRPr="004641B0">
          <w:rPr>
            <w:rFonts w:ascii="Calibri" w:hAnsi="Calibri" w:cs="Calibri"/>
            <w:b/>
            <w:sz w:val="24"/>
            <w:szCs w:val="24"/>
          </w:rPr>
          <w:t>Figure</w:t>
        </w:r>
        <w:commentRangeEnd w:id="310"/>
        <w:r>
          <w:rPr>
            <w:rStyle w:val="CommentReference"/>
          </w:rPr>
          <w:commentReference w:id="310"/>
        </w:r>
      </w:ins>
      <w:commentRangeEnd w:id="311"/>
      <w:r w:rsidR="00C10B40">
        <w:rPr>
          <w:rStyle w:val="CommentReference"/>
        </w:rPr>
        <w:commentReference w:id="311"/>
      </w:r>
      <w:ins w:id="313" w:author="Author" w:date="2019-04-25T12:38:00Z">
        <w:r w:rsidRPr="004641B0">
          <w:rPr>
            <w:rFonts w:ascii="Calibri" w:hAnsi="Calibri" w:cs="Calibri"/>
            <w:b/>
            <w:sz w:val="24"/>
            <w:szCs w:val="24"/>
          </w:rPr>
          <w:t xml:space="preserve"> Legends:</w:t>
        </w:r>
        <w:r w:rsidRPr="004641B0">
          <w:rPr>
            <w:rFonts w:ascii="Calibri" w:hAnsi="Calibri" w:cs="Calibri"/>
            <w:i/>
            <w:color w:val="808080"/>
            <w:sz w:val="24"/>
            <w:szCs w:val="24"/>
          </w:rPr>
          <w:t xml:space="preserve"> </w:t>
        </w:r>
      </w:ins>
    </w:p>
    <w:p w14:paraId="184F4777" w14:textId="77777777" w:rsidR="0088441D" w:rsidRPr="004641B0" w:rsidRDefault="0088441D" w:rsidP="0088441D">
      <w:pPr>
        <w:spacing w:after="0" w:line="240" w:lineRule="auto"/>
        <w:jc w:val="both"/>
        <w:rPr>
          <w:ins w:id="314" w:author="Author" w:date="2019-04-25T12:38:00Z"/>
          <w:rFonts w:ascii="Calibri" w:hAnsi="Calibri" w:cs="Calibri"/>
          <w:sz w:val="24"/>
          <w:szCs w:val="24"/>
        </w:rPr>
      </w:pPr>
      <w:ins w:id="315" w:author="Author" w:date="2019-04-25T12:38:00Z">
        <w:r w:rsidRPr="004641B0">
          <w:rPr>
            <w:rFonts w:ascii="Calibri" w:hAnsi="Calibri" w:cs="Calibri"/>
            <w:b/>
            <w:sz w:val="24"/>
            <w:szCs w:val="24"/>
          </w:rPr>
          <w:t>Figure 1</w:t>
        </w:r>
        <w:r w:rsidRPr="004641B0">
          <w:rPr>
            <w:rFonts w:ascii="Calibri" w:hAnsi="Calibri" w:cs="Calibri"/>
            <w:sz w:val="24"/>
            <w:szCs w:val="24"/>
          </w:rPr>
          <w:t xml:space="preserve">: </w:t>
        </w:r>
        <w:r w:rsidRPr="0004572A">
          <w:rPr>
            <w:rFonts w:ascii="Calibri" w:hAnsi="Calibri" w:cs="Calibri"/>
            <w:b/>
            <w:sz w:val="24"/>
            <w:szCs w:val="24"/>
          </w:rPr>
          <w:t>Injection and crossing scheme to generate UAS-human cDNA and T2A-GAL4 lines.</w:t>
        </w:r>
        <w:r w:rsidRPr="004641B0">
          <w:rPr>
            <w:rFonts w:ascii="Calibri" w:hAnsi="Calibri" w:cs="Calibri"/>
            <w:sz w:val="24"/>
            <w:szCs w:val="24"/>
          </w:rPr>
          <w:t xml:space="preserve"> </w:t>
        </w:r>
        <w:r w:rsidRPr="004641B0">
          <w:rPr>
            <w:rFonts w:ascii="Calibri" w:hAnsi="Calibri" w:cs="Calibri"/>
            <w:b/>
            <w:sz w:val="24"/>
            <w:szCs w:val="24"/>
          </w:rPr>
          <w:t>(A)</w:t>
        </w:r>
        <w:r w:rsidRPr="004641B0">
          <w:rPr>
            <w:rFonts w:ascii="Calibri" w:hAnsi="Calibri" w:cs="Calibri"/>
            <w:sz w:val="24"/>
            <w:szCs w:val="24"/>
          </w:rPr>
          <w:t xml:space="preserve"> Generation of UAS-human cDNA transgenes through microinjections and crosses. Crossing scheme to integrate the transgenes into a 2</w:t>
        </w:r>
        <w:r w:rsidRPr="004641B0">
          <w:rPr>
            <w:rFonts w:ascii="Calibri" w:hAnsi="Calibri" w:cs="Calibri"/>
            <w:sz w:val="24"/>
            <w:szCs w:val="24"/>
            <w:vertAlign w:val="superscript"/>
          </w:rPr>
          <w:t>nd</w:t>
        </w:r>
        <w:r w:rsidRPr="004641B0">
          <w:rPr>
            <w:rFonts w:ascii="Calibri" w:hAnsi="Calibri" w:cs="Calibri"/>
            <w:sz w:val="24"/>
            <w:szCs w:val="24"/>
          </w:rPr>
          <w:t xml:space="preserve"> chromosome docking site (VK37) using male flies in the 1</w:t>
        </w:r>
        <w:r w:rsidRPr="004641B0">
          <w:rPr>
            <w:rFonts w:ascii="Calibri" w:hAnsi="Calibri" w:cs="Calibri"/>
            <w:sz w:val="24"/>
            <w:szCs w:val="24"/>
            <w:vertAlign w:val="superscript"/>
          </w:rPr>
          <w:t>st</w:t>
        </w:r>
        <w:r w:rsidRPr="004641B0">
          <w:rPr>
            <w:rFonts w:ascii="Calibri" w:hAnsi="Calibri" w:cs="Calibri"/>
            <w:sz w:val="24"/>
            <w:szCs w:val="24"/>
          </w:rPr>
          <w:t xml:space="preserve"> and 2</w:t>
        </w:r>
        <w:r w:rsidRPr="004641B0">
          <w:rPr>
            <w:rFonts w:ascii="Calibri" w:hAnsi="Calibri" w:cs="Calibri"/>
            <w:sz w:val="24"/>
            <w:szCs w:val="24"/>
            <w:vertAlign w:val="superscript"/>
          </w:rPr>
          <w:t>nd</w:t>
        </w:r>
        <w:r w:rsidRPr="004641B0">
          <w:rPr>
            <w:rFonts w:ascii="Calibri" w:hAnsi="Calibri" w:cs="Calibri"/>
            <w:sz w:val="24"/>
            <w:szCs w:val="24"/>
          </w:rPr>
          <w:t xml:space="preserve"> generation are shown as an example. Upon injection of the human cDNA </w:t>
        </w:r>
        <w:r>
          <w:rPr>
            <w:rFonts w:ascii="Calibri" w:hAnsi="Calibri" w:cs="Calibri"/>
            <w:sz w:val="24"/>
            <w:szCs w:val="24"/>
          </w:rPr>
          <w:t>φ</w:t>
        </w:r>
        <w:r w:rsidRPr="004641B0">
          <w:rPr>
            <w:rFonts w:ascii="Calibri" w:hAnsi="Calibri" w:cs="Calibri"/>
            <w:sz w:val="24"/>
            <w:szCs w:val="24"/>
          </w:rPr>
          <w:t>C31 transgenic construct (</w:t>
        </w:r>
        <w:proofErr w:type="spellStart"/>
        <w:r w:rsidRPr="004641B0">
          <w:rPr>
            <w:rFonts w:ascii="Calibri" w:hAnsi="Calibri" w:cs="Calibri"/>
            <w:sz w:val="24"/>
            <w:szCs w:val="24"/>
          </w:rPr>
          <w:t>pGW-HA.attB</w:t>
        </w:r>
        <w:proofErr w:type="spellEnd"/>
        <w:r w:rsidRPr="004641B0">
          <w:rPr>
            <w:rFonts w:ascii="Calibri" w:hAnsi="Calibri" w:cs="Calibri"/>
            <w:sz w:val="24"/>
            <w:szCs w:val="24"/>
          </w:rPr>
          <w:t xml:space="preserve">) into early embryos that contain a germline source of </w:t>
        </w:r>
        <w:r>
          <w:rPr>
            <w:rFonts w:ascii="Calibri" w:hAnsi="Calibri" w:cs="Calibri"/>
            <w:sz w:val="24"/>
            <w:szCs w:val="24"/>
          </w:rPr>
          <w:t>φ</w:t>
        </w:r>
        <w:r w:rsidRPr="004641B0">
          <w:rPr>
            <w:rFonts w:ascii="Calibri" w:hAnsi="Calibri" w:cs="Calibri"/>
            <w:sz w:val="24"/>
            <w:szCs w:val="24"/>
          </w:rPr>
          <w:t xml:space="preserve">C31 integrase (labeled with both 3xP3-GFP and 3xP3-RFP) and VK37 docking site [labeled with a </w:t>
        </w:r>
        <w:r w:rsidRPr="004641B0">
          <w:rPr>
            <w:rFonts w:ascii="Calibri" w:hAnsi="Calibri" w:cs="Calibri"/>
            <w:i/>
            <w:sz w:val="24"/>
            <w:szCs w:val="24"/>
          </w:rPr>
          <w:t>yellow</w:t>
        </w:r>
        <w:r w:rsidRPr="004641B0">
          <w:rPr>
            <w:rFonts w:ascii="Calibri" w:hAnsi="Calibri" w:cs="Calibri"/>
            <w:i/>
            <w:sz w:val="24"/>
            <w:szCs w:val="24"/>
            <w:vertAlign w:val="superscript"/>
          </w:rPr>
          <w:t>+</w:t>
        </w:r>
        <w:r w:rsidRPr="004641B0">
          <w:rPr>
            <w:rFonts w:ascii="Calibri" w:hAnsi="Calibri" w:cs="Calibri"/>
            <w:sz w:val="24"/>
            <w:szCs w:val="24"/>
          </w:rPr>
          <w:t xml:space="preserve"> (</w:t>
        </w:r>
        <w:r w:rsidRPr="004641B0">
          <w:rPr>
            <w:rFonts w:ascii="Calibri" w:hAnsi="Calibri" w:cs="Calibri"/>
            <w:i/>
            <w:sz w:val="24"/>
            <w:szCs w:val="24"/>
          </w:rPr>
          <w:t>y</w:t>
        </w:r>
        <w:r w:rsidRPr="004641B0">
          <w:rPr>
            <w:rFonts w:ascii="Calibri" w:hAnsi="Calibri" w:cs="Calibri"/>
            <w:i/>
            <w:sz w:val="24"/>
            <w:szCs w:val="24"/>
            <w:vertAlign w:val="superscript"/>
          </w:rPr>
          <w:t>+</w:t>
        </w:r>
        <w:r w:rsidRPr="004641B0">
          <w:rPr>
            <w:rFonts w:ascii="Calibri" w:hAnsi="Calibri" w:cs="Calibri"/>
            <w:sz w:val="24"/>
            <w:szCs w:val="24"/>
          </w:rPr>
          <w:t xml:space="preserve">) marker], one can follow the transgenic events with the </w:t>
        </w:r>
        <w:r w:rsidRPr="004641B0">
          <w:rPr>
            <w:rFonts w:ascii="Calibri" w:hAnsi="Calibri" w:cs="Calibri"/>
            <w:i/>
            <w:sz w:val="24"/>
            <w:szCs w:val="24"/>
          </w:rPr>
          <w:t>white</w:t>
        </w:r>
        <w:r w:rsidRPr="004641B0">
          <w:rPr>
            <w:rFonts w:ascii="Calibri" w:hAnsi="Calibri" w:cs="Calibri"/>
            <w:i/>
            <w:sz w:val="24"/>
            <w:szCs w:val="24"/>
            <w:vertAlign w:val="superscript"/>
          </w:rPr>
          <w:t xml:space="preserve">+ </w:t>
        </w:r>
        <w:r w:rsidRPr="004641B0">
          <w:rPr>
            <w:rFonts w:ascii="Calibri" w:hAnsi="Calibri" w:cs="Calibri"/>
            <w:sz w:val="24"/>
            <w:szCs w:val="24"/>
          </w:rPr>
          <w:t>(</w:t>
        </w:r>
        <w:r w:rsidRPr="004641B0">
          <w:rPr>
            <w:rFonts w:ascii="Calibri" w:hAnsi="Calibri" w:cs="Calibri"/>
            <w:i/>
            <w:sz w:val="24"/>
            <w:szCs w:val="24"/>
          </w:rPr>
          <w:t>w</w:t>
        </w:r>
        <w:r w:rsidRPr="004641B0">
          <w:rPr>
            <w:rFonts w:ascii="Calibri" w:hAnsi="Calibri" w:cs="Calibri"/>
            <w:i/>
            <w:sz w:val="24"/>
            <w:szCs w:val="24"/>
            <w:vertAlign w:val="superscript"/>
          </w:rPr>
          <w:t>+</w:t>
        </w:r>
        <w:r w:rsidRPr="004641B0">
          <w:rPr>
            <w:rFonts w:ascii="Calibri" w:hAnsi="Calibri" w:cs="Calibri"/>
            <w:sz w:val="24"/>
            <w:szCs w:val="24"/>
          </w:rPr>
          <w:t xml:space="preserve">) </w:t>
        </w:r>
        <w:proofErr w:type="spellStart"/>
        <w:r w:rsidRPr="004641B0">
          <w:rPr>
            <w:rFonts w:ascii="Calibri" w:hAnsi="Calibri" w:cs="Calibri"/>
            <w:sz w:val="24"/>
            <w:szCs w:val="24"/>
          </w:rPr>
          <w:t>minigene</w:t>
        </w:r>
        <w:proofErr w:type="spellEnd"/>
        <w:r w:rsidRPr="004641B0">
          <w:rPr>
            <w:rFonts w:ascii="Calibri" w:hAnsi="Calibri" w:cs="Calibri"/>
            <w:sz w:val="24"/>
            <w:szCs w:val="24"/>
          </w:rPr>
          <w:t xml:space="preserve"> that is present in the transgenic vector. We recommend the readers to cross out the </w:t>
        </w:r>
        <w:r>
          <w:rPr>
            <w:rFonts w:ascii="Calibri" w:hAnsi="Calibri" w:cs="Calibri"/>
            <w:sz w:val="24"/>
            <w:szCs w:val="24"/>
          </w:rPr>
          <w:t>φ</w:t>
        </w:r>
        <w:r w:rsidRPr="004641B0">
          <w:rPr>
            <w:rFonts w:ascii="Calibri" w:hAnsi="Calibri" w:cs="Calibri"/>
            <w:sz w:val="24"/>
            <w:szCs w:val="24"/>
          </w:rPr>
          <w:t>C31 integrase by selecting against flies with GFP and RFP. The final stable stock can be kept as homozygotes or as a balanced stock if the chromosome carries a 2</w:t>
        </w:r>
        <w:r w:rsidRPr="004641B0">
          <w:rPr>
            <w:rFonts w:ascii="Calibri" w:hAnsi="Calibri" w:cs="Calibri"/>
            <w:sz w:val="24"/>
            <w:szCs w:val="24"/>
            <w:vertAlign w:val="superscript"/>
          </w:rPr>
          <w:t>nd</w:t>
        </w:r>
        <w:r w:rsidRPr="004641B0">
          <w:rPr>
            <w:rFonts w:ascii="Calibri" w:hAnsi="Calibri" w:cs="Calibri"/>
            <w:sz w:val="24"/>
            <w:szCs w:val="24"/>
          </w:rPr>
          <w:t xml:space="preserve"> site lethal/sterile hit mutation. Presence of 2</w:t>
        </w:r>
        <w:r w:rsidRPr="004641B0">
          <w:rPr>
            <w:rFonts w:ascii="Calibri" w:hAnsi="Calibri" w:cs="Calibri"/>
            <w:sz w:val="24"/>
            <w:szCs w:val="24"/>
            <w:vertAlign w:val="superscript"/>
          </w:rPr>
          <w:t>nd</w:t>
        </w:r>
        <w:r w:rsidRPr="004641B0">
          <w:rPr>
            <w:rFonts w:ascii="Calibri" w:hAnsi="Calibri" w:cs="Calibri"/>
            <w:sz w:val="24"/>
            <w:szCs w:val="24"/>
          </w:rPr>
          <w:t xml:space="preserve"> site lethal/sterile mutations on a transgenic constructs usually does not affect the outcome of functional studies as long as these transgenes are used in a heterozygous state (see </w:t>
        </w:r>
        <w:r w:rsidRPr="004641B0">
          <w:rPr>
            <w:rFonts w:ascii="Calibri" w:hAnsi="Calibri" w:cs="Calibri"/>
            <w:b/>
            <w:sz w:val="24"/>
            <w:szCs w:val="24"/>
          </w:rPr>
          <w:t>Figure 3</w:t>
        </w:r>
        <w:r w:rsidRPr="004641B0">
          <w:rPr>
            <w:rFonts w:ascii="Calibri" w:hAnsi="Calibri" w:cs="Calibri"/>
            <w:sz w:val="24"/>
            <w:szCs w:val="24"/>
          </w:rPr>
          <w:t xml:space="preserve">). </w:t>
        </w:r>
        <w:r w:rsidRPr="004641B0">
          <w:rPr>
            <w:rFonts w:ascii="Calibri" w:hAnsi="Calibri" w:cs="Calibri"/>
            <w:b/>
            <w:sz w:val="24"/>
            <w:szCs w:val="24"/>
          </w:rPr>
          <w:t>(B)</w:t>
        </w:r>
        <w:r w:rsidRPr="004641B0">
          <w:rPr>
            <w:rFonts w:ascii="Calibri" w:hAnsi="Calibri" w:cs="Calibri"/>
            <w:sz w:val="24"/>
            <w:szCs w:val="24"/>
          </w:rPr>
          <w:t xml:space="preserve"> Generation of T2A-GAL4 lines through microinjection and crosses. Crossing scheme to convert a 2</w:t>
        </w:r>
        <w:r w:rsidRPr="004641B0">
          <w:rPr>
            <w:rFonts w:ascii="Calibri" w:hAnsi="Calibri" w:cs="Calibri"/>
            <w:sz w:val="24"/>
            <w:szCs w:val="24"/>
            <w:vertAlign w:val="superscript"/>
          </w:rPr>
          <w:t>nd</w:t>
        </w:r>
        <w:r w:rsidRPr="004641B0">
          <w:rPr>
            <w:rFonts w:ascii="Calibri" w:hAnsi="Calibri" w:cs="Calibri"/>
            <w:sz w:val="24"/>
            <w:szCs w:val="24"/>
          </w:rPr>
          <w:t xml:space="preserve"> chromosome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insertion into a T2A-GAL4 element is shown here as an example. By microinjecting an expression vector for </w:t>
        </w:r>
        <w:r>
          <w:rPr>
            <w:rFonts w:ascii="Calibri" w:hAnsi="Calibri" w:cs="Calibri"/>
            <w:sz w:val="24"/>
            <w:szCs w:val="24"/>
          </w:rPr>
          <w:t>φ</w:t>
        </w:r>
        <w:r w:rsidRPr="004641B0">
          <w:rPr>
            <w:rFonts w:ascii="Calibri" w:hAnsi="Calibri" w:cs="Calibri"/>
            <w:sz w:val="24"/>
            <w:szCs w:val="24"/>
          </w:rPr>
          <w:t xml:space="preserve">C31 integrase and a RMCE vector for T2A-GAL4 (pBS-KS-attB2-SA-T2A-Gal4-Hsp70, must select appropriate reading frame for the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of interest. See the following papers for details</w:t>
        </w:r>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J","non-dropping-particle":"","parse-names":false,"suffix":""}],"container-title":"eLife","id":"ITEM-2","issued":{"date-parts":[["2018","3","22"]]},"title":"A gene-specific T2A-GAL4 library for Drosophila","type":"article-journal","volume":"7"},"uris":["http://www.mendeley.com/documents/?uuid=1212e786-002a-3005-85f6-e6af4f9e93be"]}],"mendeley":{"formattedCitation":"&lt;sup&gt;57,59&lt;/sup&gt;","plainTextFormattedCitation":"57,59","previouslyFormattedCitation":"&lt;sup&gt;56,58&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57,59</w:t>
        </w:r>
        <w:r w:rsidRPr="004641B0">
          <w:rPr>
            <w:rFonts w:ascii="Calibri" w:hAnsi="Calibri" w:cs="Calibri"/>
            <w:sz w:val="24"/>
            <w:szCs w:val="24"/>
          </w:rPr>
          <w:fldChar w:fldCharType="end"/>
        </w:r>
        <w:r w:rsidRPr="004641B0">
          <w:rPr>
            <w:rFonts w:ascii="Calibri" w:hAnsi="Calibri" w:cs="Calibri"/>
            <w:sz w:val="24"/>
            <w:szCs w:val="24"/>
          </w:rPr>
          <w:t xml:space="preserve">) into embryos carrying a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in a coding intron in gene of interest, one can convert the original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into a T2A-GAL4 line. See </w:t>
        </w:r>
        <w:r w:rsidRPr="004641B0">
          <w:rPr>
            <w:rFonts w:ascii="Calibri" w:hAnsi="Calibri" w:cs="Calibri"/>
            <w:b/>
            <w:sz w:val="24"/>
            <w:szCs w:val="24"/>
          </w:rPr>
          <w:t>Figure 2A</w:t>
        </w:r>
        <w:r w:rsidRPr="004641B0">
          <w:rPr>
            <w:rFonts w:ascii="Calibri" w:hAnsi="Calibri" w:cs="Calibri"/>
            <w:sz w:val="24"/>
            <w:szCs w:val="24"/>
          </w:rPr>
          <w:t xml:space="preserve"> for a schematic diagram of the RMCE conversion. The conversion event can be selected by screening against the </w:t>
        </w:r>
        <w:r w:rsidRPr="004641B0">
          <w:rPr>
            <w:rFonts w:ascii="Calibri" w:hAnsi="Calibri" w:cs="Calibri"/>
            <w:i/>
            <w:sz w:val="24"/>
            <w:szCs w:val="24"/>
          </w:rPr>
          <w:t>y</w:t>
        </w:r>
        <w:r w:rsidRPr="004641B0">
          <w:rPr>
            <w:rFonts w:ascii="Calibri" w:hAnsi="Calibri" w:cs="Calibri"/>
            <w:i/>
            <w:sz w:val="24"/>
            <w:szCs w:val="24"/>
            <w:vertAlign w:val="superscript"/>
          </w:rPr>
          <w:t>+</w:t>
        </w:r>
        <w:r w:rsidRPr="004641B0">
          <w:rPr>
            <w:rFonts w:ascii="Calibri" w:hAnsi="Calibri" w:cs="Calibri"/>
            <w:sz w:val="24"/>
            <w:szCs w:val="24"/>
          </w:rPr>
          <w:t xml:space="preserve"> marker in the original </w:t>
        </w:r>
        <w:proofErr w:type="spellStart"/>
        <w:r w:rsidRPr="004641B0">
          <w:rPr>
            <w:rFonts w:ascii="Calibri" w:hAnsi="Calibri" w:cs="Calibri"/>
            <w:sz w:val="24"/>
            <w:szCs w:val="24"/>
          </w:rPr>
          <w:t>MiMIC</w:t>
        </w:r>
        <w:proofErr w:type="spellEnd"/>
        <w:r w:rsidRPr="004641B0">
          <w:rPr>
            <w:rFonts w:ascii="Calibri" w:hAnsi="Calibri" w:cs="Calibri"/>
            <w:sz w:val="24"/>
            <w:szCs w:val="24"/>
          </w:rPr>
          <w:t xml:space="preserve"> cassette</w:t>
        </w:r>
        <w:r w:rsidRPr="004641B0">
          <w:rPr>
            <w:rFonts w:ascii="Calibri" w:hAnsi="Calibri" w:cs="Calibri"/>
            <w:sz w:val="24"/>
            <w:szCs w:val="24"/>
          </w:rPr>
          <w:fldChar w:fldCharType="begin" w:fldLock="1"/>
        </w:r>
        <w:r w:rsidRPr="004641B0">
          <w:rPr>
            <w:rFonts w:ascii="Calibri" w:hAnsi="Calibri" w:cs="Calibri"/>
            <w:sz w:val="24"/>
            <w:szCs w:val="24"/>
          </w:rPr>
          <w:instrText>ADDIN CSL_CITATION {"citationItems":[{"id":"ITEM-1","itemData":{"ISSN":"1548-7105","PMID":"21985007","abstract":"We demonstrate the versatility of a collection of insertions of the transposon Minos-mediated integration cassette (MiMIC), in Drosophila melanogaster. MiMIC contains a gene-trap cassette and the yellow+ marker flanked by two inverted bacteriophage ΦC31 integrase attP sites. MiMIC integrates almost at random in the genome to create sites for DNAmanipulation. The attP sites allow the replacement of the intervening sequence of the transposon with any other sequence through recombinase-mediated cassette exchange (RMCE). We can revert insertions that function as gene traps and cause mutant phenotypes to revert to wild type by RMCE and modify insertions to control GAL4 or QF overexpression systems or perform lineage analysis using the Flp recombinase system. Insertions in coding introns can be exchanged with protein-tag cassettes to create fusion proteins to follow protein expression and perform biochemical experiments. The applications of MiMIC vastly extend the D. melanogaster toolkit.","author":[{"dropping-particle":"","family":"Venken","given":"Koen J T","non-dropping-particle":"","parse-names":false,"suffix":""},{"dropping-particle":"","family":"Schulze","given":"Karen L","non-dropping-particle":"","parse-names":false,"suffix":""},{"dropping-particle":"","family":"Haelterman","given":"Nele A","non-dropping-particle":"","parse-names":false,"suffix":""},{"dropping-particle":"","family":"Pan","given":"Hongling","non-dropping-particle":"","parse-names":false,"suffix":""},{"dropping-particle":"","family":"He","given":"Yuchun","non-dropping-particle":"","parse-names":false,"suffix":""},{"dropping-particle":"","family":"Evans-Holm","given":"Martha","non-dropping-particle":"","parse-names":false,"suffix":""},{"dropping-particle":"","family":"Carlson","given":"Joseph W","non-dropping-particle":"","parse-names":false,"suffix":""},{"dropping-particle":"","family":"Levis","given":"Robert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J","non-dropping-particle":"","parse-names":false,"suffix":""}],"container-title":"Nature methods","id":"ITEM-1","issue":"9","issued":{"date-parts":[["2011","9"]]},"page":"737-43","title":"MiMIC: a highly versatile transposon insertion resource for engineering Drosophila melanogaster genes.","type":"article-journal","volume":"8"},"uris":["http://www.mendeley.com/documents/?uuid=f4c91a05-b184-33ca-aea9-413ea02c707e"]}],"mendeley":{"formattedCitation":"&lt;sup&gt;60&lt;/sup&gt;","plainTextFormattedCitation":"60","previouslyFormattedCitation":"&lt;sup&gt;59&lt;/sup&gt;"},"properties":{"noteIndex":0},"schema":"https://github.com/citation-style-language/schema/raw/master/csl-citation.json"}</w:instrText>
        </w:r>
        <w:r w:rsidRPr="004641B0">
          <w:rPr>
            <w:rFonts w:ascii="Calibri" w:hAnsi="Calibri" w:cs="Calibri"/>
            <w:sz w:val="24"/>
            <w:szCs w:val="24"/>
          </w:rPr>
          <w:fldChar w:fldCharType="separate"/>
        </w:r>
        <w:r w:rsidRPr="004641B0">
          <w:rPr>
            <w:rFonts w:ascii="Calibri" w:hAnsi="Calibri" w:cs="Calibri"/>
            <w:noProof/>
            <w:sz w:val="24"/>
            <w:szCs w:val="24"/>
            <w:vertAlign w:val="superscript"/>
          </w:rPr>
          <w:t>60</w:t>
        </w:r>
        <w:r w:rsidRPr="004641B0">
          <w:rPr>
            <w:rFonts w:ascii="Calibri" w:hAnsi="Calibri" w:cs="Calibri"/>
            <w:sz w:val="24"/>
            <w:szCs w:val="24"/>
          </w:rPr>
          <w:fldChar w:fldCharType="end"/>
        </w:r>
        <w:r w:rsidRPr="004641B0">
          <w:rPr>
            <w:rFonts w:ascii="Calibri" w:hAnsi="Calibri" w:cs="Calibri"/>
            <w:sz w:val="24"/>
            <w:szCs w:val="24"/>
          </w:rPr>
          <w:t>. Since RMCE can happen in two directions, only 50% of the successful conversion event will lead to successful production of GAL4, which can be detected by a UAS-GFP reporter transgene in the next generation.  The final stable stock can be kept as homozygotes or as a balanced stock if the LOF of the gene is lethal/sterile.</w:t>
        </w:r>
        <w:r w:rsidRPr="004641B0">
          <w:rPr>
            <w:rFonts w:ascii="Calibri" w:hAnsi="Calibri" w:cs="Calibri"/>
            <w:color w:val="212121"/>
            <w:sz w:val="24"/>
            <w:szCs w:val="24"/>
            <w:shd w:val="clear" w:color="auto" w:fill="FFFFFF"/>
          </w:rPr>
          <w:t xml:space="preserve"> </w:t>
        </w:r>
      </w:ins>
    </w:p>
    <w:p w14:paraId="347568C3" w14:textId="77777777" w:rsidR="0088441D" w:rsidRPr="004641B0" w:rsidRDefault="0088441D" w:rsidP="0088441D">
      <w:pPr>
        <w:spacing w:after="0" w:line="240" w:lineRule="auto"/>
        <w:jc w:val="both"/>
        <w:rPr>
          <w:ins w:id="316" w:author="Author" w:date="2019-04-25T12:38:00Z"/>
          <w:rFonts w:ascii="Calibri" w:hAnsi="Calibri" w:cs="Calibri"/>
          <w:sz w:val="24"/>
          <w:szCs w:val="24"/>
        </w:rPr>
      </w:pPr>
    </w:p>
    <w:p w14:paraId="1740D417" w14:textId="77777777" w:rsidR="0088441D" w:rsidRPr="004641B0" w:rsidRDefault="0088441D" w:rsidP="0088441D">
      <w:pPr>
        <w:spacing w:after="0" w:line="240" w:lineRule="auto"/>
        <w:jc w:val="both"/>
        <w:rPr>
          <w:ins w:id="317" w:author="Author" w:date="2019-04-25T12:38:00Z"/>
          <w:rFonts w:ascii="Calibri" w:hAnsi="Calibri" w:cs="Calibri"/>
          <w:sz w:val="24"/>
          <w:szCs w:val="24"/>
        </w:rPr>
      </w:pPr>
      <w:ins w:id="318" w:author="Author" w:date="2019-04-25T12:38:00Z">
        <w:r w:rsidRPr="004641B0">
          <w:rPr>
            <w:rFonts w:ascii="Calibri" w:hAnsi="Calibri" w:cs="Calibri"/>
            <w:b/>
            <w:sz w:val="24"/>
            <w:szCs w:val="24"/>
          </w:rPr>
          <w:t>Figure 2</w:t>
        </w:r>
        <w:r w:rsidRPr="004641B0">
          <w:rPr>
            <w:rFonts w:ascii="Calibri" w:hAnsi="Calibri" w:cs="Calibri"/>
            <w:sz w:val="24"/>
            <w:szCs w:val="24"/>
          </w:rPr>
          <w:t xml:space="preserve">: </w:t>
        </w:r>
        <w:r w:rsidRPr="0004572A">
          <w:rPr>
            <w:rFonts w:ascii="Calibri" w:hAnsi="Calibri" w:cs="Calibri"/>
            <w:b/>
            <w:sz w:val="24"/>
            <w:szCs w:val="24"/>
          </w:rPr>
          <w:t xml:space="preserve">Conversion of </w:t>
        </w:r>
        <w:proofErr w:type="spellStart"/>
        <w:r w:rsidRPr="0004572A">
          <w:rPr>
            <w:rFonts w:ascii="Calibri" w:hAnsi="Calibri" w:cs="Calibri"/>
            <w:b/>
            <w:sz w:val="24"/>
            <w:szCs w:val="24"/>
          </w:rPr>
          <w:t>MiMIC</w:t>
        </w:r>
        <w:proofErr w:type="spellEnd"/>
        <w:r w:rsidRPr="0004572A">
          <w:rPr>
            <w:rFonts w:ascii="Calibri" w:hAnsi="Calibri" w:cs="Calibri"/>
            <w:b/>
            <w:sz w:val="24"/>
            <w:szCs w:val="24"/>
          </w:rPr>
          <w:t xml:space="preserve"> elements into T2A-GAL4 lines via RMCE</w:t>
        </w:r>
        <w:r w:rsidRPr="004641B0">
          <w:rPr>
            <w:rFonts w:ascii="Calibri" w:hAnsi="Calibri" w:cs="Calibri"/>
            <w:sz w:val="24"/>
            <w:szCs w:val="24"/>
          </w:rPr>
          <w:t xml:space="preserve">. </w:t>
        </w:r>
        <w:r w:rsidRPr="004641B0">
          <w:rPr>
            <w:rFonts w:ascii="Calibri" w:hAnsi="Calibri" w:cs="Calibri"/>
            <w:b/>
            <w:sz w:val="24"/>
            <w:szCs w:val="24"/>
          </w:rPr>
          <w:t>(A)</w:t>
        </w:r>
        <w:r w:rsidRPr="004641B0">
          <w:rPr>
            <w:rFonts w:ascii="Calibri" w:hAnsi="Calibri" w:cs="Calibri"/>
            <w:sz w:val="24"/>
            <w:szCs w:val="24"/>
          </w:rPr>
          <w:t xml:space="preserve"> </w:t>
        </w:r>
        <w:proofErr w:type="gramStart"/>
        <w:r>
          <w:rPr>
            <w:rFonts w:ascii="Calibri" w:hAnsi="Calibri" w:cs="Calibri"/>
            <w:sz w:val="24"/>
            <w:szCs w:val="24"/>
          </w:rPr>
          <w:t>φ</w:t>
        </w:r>
        <w:r w:rsidRPr="004641B0">
          <w:rPr>
            <w:rFonts w:ascii="Calibri" w:hAnsi="Calibri" w:cs="Calibri"/>
            <w:sz w:val="24"/>
            <w:szCs w:val="24"/>
          </w:rPr>
          <w:t>C31</w:t>
        </w:r>
        <w:proofErr w:type="gramEnd"/>
        <w:r w:rsidRPr="004641B0">
          <w:rPr>
            <w:rFonts w:ascii="Calibri" w:hAnsi="Calibri" w:cs="Calibri"/>
            <w:sz w:val="24"/>
            <w:szCs w:val="24"/>
          </w:rPr>
          <w:t xml:space="preserve"> integrase facilitates the recombination between the two </w:t>
        </w:r>
        <w:proofErr w:type="spellStart"/>
        <w:r w:rsidRPr="004641B0">
          <w:rPr>
            <w:rFonts w:ascii="Calibri" w:hAnsi="Calibri" w:cs="Calibri"/>
            <w:i/>
            <w:sz w:val="24"/>
            <w:szCs w:val="24"/>
          </w:rPr>
          <w:t>attP</w:t>
        </w:r>
        <w:proofErr w:type="spellEnd"/>
        <w:r w:rsidRPr="004641B0">
          <w:rPr>
            <w:rFonts w:ascii="Calibri" w:hAnsi="Calibri" w:cs="Calibri"/>
            <w:sz w:val="24"/>
            <w:szCs w:val="24"/>
          </w:rPr>
          <w:t xml:space="preserve"> sites in the fly </w:t>
        </w:r>
        <w:r w:rsidRPr="004641B0">
          <w:rPr>
            <w:rFonts w:ascii="Calibri" w:hAnsi="Calibri" w:cs="Calibri"/>
            <w:b/>
            <w:sz w:val="24"/>
            <w:szCs w:val="24"/>
          </w:rPr>
          <w:t>(A-top)</w:t>
        </w:r>
        <w:r w:rsidRPr="004641B0">
          <w:rPr>
            <w:rFonts w:ascii="Calibri" w:hAnsi="Calibri" w:cs="Calibri"/>
            <w:sz w:val="24"/>
            <w:szCs w:val="24"/>
          </w:rPr>
          <w:t xml:space="preserve"> and the two </w:t>
        </w:r>
        <w:proofErr w:type="spellStart"/>
        <w:r w:rsidRPr="004641B0">
          <w:rPr>
            <w:rFonts w:ascii="Calibri" w:hAnsi="Calibri" w:cs="Calibri"/>
            <w:i/>
            <w:sz w:val="24"/>
            <w:szCs w:val="24"/>
          </w:rPr>
          <w:t>attB</w:t>
        </w:r>
        <w:proofErr w:type="spellEnd"/>
        <w:r w:rsidRPr="004641B0">
          <w:rPr>
            <w:rFonts w:ascii="Calibri" w:hAnsi="Calibri" w:cs="Calibri"/>
            <w:sz w:val="24"/>
            <w:szCs w:val="24"/>
          </w:rPr>
          <w:t xml:space="preserve"> sites flanking a T2A-GAL4 cassette shown as a circular vector </w:t>
        </w:r>
        <w:r w:rsidRPr="004641B0">
          <w:rPr>
            <w:rFonts w:ascii="Calibri" w:hAnsi="Calibri" w:cs="Calibri"/>
            <w:b/>
            <w:sz w:val="24"/>
            <w:szCs w:val="24"/>
          </w:rPr>
          <w:t>(A-bottom)</w:t>
        </w:r>
        <w:r w:rsidRPr="004641B0">
          <w:rPr>
            <w:rFonts w:ascii="Calibri" w:hAnsi="Calibri" w:cs="Calibri"/>
            <w:sz w:val="24"/>
            <w:szCs w:val="24"/>
          </w:rPr>
          <w:t xml:space="preserve">. </w:t>
        </w:r>
        <w:r w:rsidRPr="004641B0">
          <w:rPr>
            <w:rFonts w:ascii="Calibri" w:hAnsi="Calibri" w:cs="Calibri"/>
            <w:b/>
            <w:sz w:val="24"/>
            <w:szCs w:val="24"/>
          </w:rPr>
          <w:t xml:space="preserve">(B) </w:t>
        </w:r>
        <w:r w:rsidRPr="004641B0">
          <w:rPr>
            <w:rFonts w:ascii="Calibri" w:hAnsi="Calibri" w:cs="Calibri"/>
            <w:sz w:val="24"/>
            <w:szCs w:val="24"/>
          </w:rPr>
          <w:t>Successful RMCE events lead to a loss of a selectable marker (</w:t>
        </w:r>
        <w:r w:rsidRPr="004641B0">
          <w:rPr>
            <w:rFonts w:ascii="Calibri" w:hAnsi="Calibri" w:cs="Calibri"/>
            <w:i/>
            <w:sz w:val="24"/>
            <w:szCs w:val="24"/>
          </w:rPr>
          <w:t>yellow+</w:t>
        </w:r>
        <w:r w:rsidRPr="004641B0">
          <w:rPr>
            <w:rFonts w:ascii="Calibri" w:hAnsi="Calibri" w:cs="Calibri"/>
            <w:sz w:val="24"/>
            <w:szCs w:val="24"/>
          </w:rPr>
          <w:t>), and insertion of the T2A-GAL4 cassette in the same orientation of the gene of interest. Since the RMCE event can happen in two orientations, only 50% of the RMCE reaction will give a desired product. RMCE product inserted in the opposite orientation will not function as a gene-trap allele and will not express GAL4. The directionality of the construct must be confirmed via Sanger sequencing.</w:t>
        </w:r>
        <w:r w:rsidRPr="004641B0">
          <w:rPr>
            <w:rFonts w:ascii="Calibri" w:hAnsi="Calibri" w:cs="Calibri"/>
            <w:color w:val="212121"/>
            <w:sz w:val="24"/>
            <w:szCs w:val="24"/>
            <w:shd w:val="clear" w:color="auto" w:fill="FFFFFF"/>
          </w:rPr>
          <w:t xml:space="preserve"> </w:t>
        </w:r>
        <w:r w:rsidRPr="004641B0">
          <w:rPr>
            <w:rFonts w:ascii="Calibri" w:hAnsi="Calibri" w:cs="Calibri"/>
            <w:b/>
            <w:color w:val="212121"/>
            <w:sz w:val="24"/>
            <w:szCs w:val="24"/>
            <w:shd w:val="clear" w:color="auto" w:fill="FFFFFF"/>
          </w:rPr>
          <w:t>(C)</w:t>
        </w:r>
        <w:r w:rsidRPr="004641B0">
          <w:rPr>
            <w:rFonts w:ascii="Calibri" w:hAnsi="Calibri" w:cs="Calibri"/>
            <w:color w:val="212121"/>
            <w:sz w:val="24"/>
            <w:szCs w:val="24"/>
            <w:shd w:val="clear" w:color="auto" w:fill="FFFFFF"/>
          </w:rPr>
          <w:t xml:space="preserve"> Transcription </w:t>
        </w:r>
        <w:r w:rsidRPr="004641B0">
          <w:rPr>
            <w:rFonts w:ascii="Calibri" w:hAnsi="Calibri" w:cs="Calibri"/>
            <w:b/>
            <w:color w:val="212121"/>
            <w:sz w:val="24"/>
            <w:szCs w:val="24"/>
            <w:shd w:val="clear" w:color="auto" w:fill="FFFFFF"/>
          </w:rPr>
          <w:t>(C-top)</w:t>
        </w:r>
        <w:r w:rsidRPr="004641B0">
          <w:rPr>
            <w:rFonts w:ascii="Calibri" w:hAnsi="Calibri" w:cs="Calibri"/>
            <w:color w:val="212121"/>
            <w:sz w:val="24"/>
            <w:szCs w:val="24"/>
            <w:shd w:val="clear" w:color="auto" w:fill="FFFFFF"/>
          </w:rPr>
          <w:t xml:space="preserve"> and translation </w:t>
        </w:r>
        <w:r w:rsidRPr="004641B0">
          <w:rPr>
            <w:rFonts w:ascii="Calibri" w:hAnsi="Calibri" w:cs="Calibri"/>
            <w:b/>
            <w:color w:val="212121"/>
            <w:sz w:val="24"/>
            <w:szCs w:val="24"/>
            <w:shd w:val="clear" w:color="auto" w:fill="FFFFFF"/>
          </w:rPr>
          <w:t>(C-bottom)</w:t>
        </w:r>
        <w:r w:rsidRPr="004641B0">
          <w:rPr>
            <w:rFonts w:ascii="Calibri" w:hAnsi="Calibri" w:cs="Calibri"/>
            <w:color w:val="212121"/>
            <w:sz w:val="24"/>
            <w:szCs w:val="24"/>
            <w:shd w:val="clear" w:color="auto" w:fill="FFFFFF"/>
          </w:rPr>
          <w:t xml:space="preserve"> of the gene of interest leads to generation of a truncated mRNA and protein due to the </w:t>
        </w:r>
        <w:proofErr w:type="spellStart"/>
        <w:r w:rsidRPr="004641B0">
          <w:rPr>
            <w:rFonts w:ascii="Calibri" w:hAnsi="Calibri" w:cs="Calibri"/>
            <w:color w:val="212121"/>
            <w:sz w:val="24"/>
            <w:szCs w:val="24"/>
            <w:shd w:val="clear" w:color="auto" w:fill="FFFFFF"/>
          </w:rPr>
          <w:t>polyA</w:t>
        </w:r>
        <w:proofErr w:type="spellEnd"/>
        <w:r w:rsidRPr="004641B0">
          <w:rPr>
            <w:rFonts w:ascii="Calibri" w:hAnsi="Calibri" w:cs="Calibri"/>
            <w:color w:val="212121"/>
            <w:sz w:val="24"/>
            <w:szCs w:val="24"/>
            <w:shd w:val="clear" w:color="auto" w:fill="FFFFFF"/>
          </w:rPr>
          <w:t xml:space="preserve"> signal present at the 3’ end of the T2A-GAL4 cassette. The T2A is a ribosome skipping signal, which allows the ribosome to halt and reinitiate translation after this signal. This is used to generate a GAL4 element that is not covalently attached to the truncated gene product of interest. The GAL4 will enter the nucleus and will facilitate the transcription of transgenes that are under the control of UAS elements. UAS-GFP can be used as a gene expression reporter, and UAS-human cDNA can be used for rescue experiments via gene ‘humanization’. </w:t>
        </w:r>
        <w:r w:rsidRPr="004641B0">
          <w:rPr>
            <w:rFonts w:ascii="Calibri" w:hAnsi="Calibri" w:cs="Calibri"/>
            <w:b/>
            <w:color w:val="212121"/>
            <w:sz w:val="24"/>
            <w:szCs w:val="24"/>
            <w:shd w:val="clear" w:color="auto" w:fill="FFFFFF"/>
          </w:rPr>
          <w:t>(D)</w:t>
        </w:r>
        <w:r w:rsidRPr="004641B0">
          <w:rPr>
            <w:rFonts w:ascii="Calibri" w:hAnsi="Calibri" w:cs="Calibri"/>
            <w:color w:val="212121"/>
            <w:sz w:val="24"/>
            <w:szCs w:val="24"/>
            <w:shd w:val="clear" w:color="auto" w:fill="FFFFFF"/>
          </w:rPr>
          <w:t xml:space="preserve"> Example of a T2A-GAL4 element in </w:t>
        </w:r>
        <w:r w:rsidRPr="004641B0">
          <w:rPr>
            <w:rFonts w:ascii="Calibri" w:hAnsi="Calibri" w:cs="Calibri"/>
            <w:i/>
            <w:color w:val="212121"/>
            <w:sz w:val="24"/>
            <w:szCs w:val="24"/>
            <w:shd w:val="clear" w:color="auto" w:fill="FFFFFF"/>
          </w:rPr>
          <w:t>bi</w:t>
        </w:r>
        <w:r w:rsidRPr="004641B0">
          <w:rPr>
            <w:rFonts w:ascii="Calibri" w:hAnsi="Calibri" w:cs="Calibri"/>
            <w:color w:val="212121"/>
            <w:sz w:val="24"/>
            <w:szCs w:val="24"/>
            <w:shd w:val="clear" w:color="auto" w:fill="FFFFFF"/>
          </w:rPr>
          <w:t xml:space="preserve"> driving expression of UAS-GFP shown on the top. This expression pattern </w:t>
        </w:r>
        <w:r w:rsidRPr="004641B0">
          <w:rPr>
            <w:rFonts w:ascii="Calibri" w:hAnsi="Calibri" w:cs="Calibri"/>
            <w:color w:val="212121"/>
            <w:sz w:val="24"/>
            <w:szCs w:val="24"/>
            <w:shd w:val="clear" w:color="auto" w:fill="FFFFFF"/>
          </w:rPr>
          <w:lastRenderedPageBreak/>
          <w:t>resembles a previously generated enhancer trap line for the same gene (</w:t>
        </w:r>
        <w:r w:rsidRPr="004641B0">
          <w:rPr>
            <w:rFonts w:ascii="Calibri" w:hAnsi="Calibri" w:cs="Calibri"/>
            <w:i/>
            <w:color w:val="212121"/>
            <w:sz w:val="24"/>
            <w:szCs w:val="24"/>
            <w:shd w:val="clear" w:color="auto" w:fill="FFFFFF"/>
          </w:rPr>
          <w:t>bi</w:t>
        </w:r>
        <w:r w:rsidRPr="004641B0">
          <w:rPr>
            <w:rFonts w:ascii="Calibri" w:hAnsi="Calibri" w:cs="Calibri"/>
            <w:i/>
            <w:color w:val="212121"/>
            <w:sz w:val="24"/>
            <w:szCs w:val="24"/>
            <w:shd w:val="clear" w:color="auto" w:fill="FFFFFF"/>
            <w:vertAlign w:val="superscript"/>
          </w:rPr>
          <w:t>omb-GAL4</w:t>
        </w:r>
        <w:r w:rsidRPr="004641B0">
          <w:rPr>
            <w:rFonts w:ascii="Calibri" w:hAnsi="Calibri" w:cs="Calibri"/>
            <w:color w:val="212121"/>
            <w:sz w:val="24"/>
            <w:szCs w:val="24"/>
            <w:shd w:val="clear" w:color="auto" w:fill="FFFFFF"/>
          </w:rPr>
          <w:t xml:space="preserve">) shown on the bottom. </w:t>
        </w:r>
        <w:r w:rsidRPr="004641B0">
          <w:rPr>
            <w:rFonts w:ascii="Calibri" w:hAnsi="Calibri" w:cs="Calibri"/>
            <w:b/>
            <w:color w:val="212121"/>
            <w:sz w:val="24"/>
            <w:szCs w:val="24"/>
            <w:shd w:val="clear" w:color="auto" w:fill="FFFFFF"/>
          </w:rPr>
          <w:t>(E)</w:t>
        </w:r>
        <w:r w:rsidRPr="004641B0">
          <w:rPr>
            <w:rFonts w:ascii="Calibri" w:hAnsi="Calibri" w:cs="Calibri"/>
            <w:color w:val="212121"/>
            <w:sz w:val="24"/>
            <w:szCs w:val="24"/>
            <w:shd w:val="clear" w:color="auto" w:fill="FFFFFF"/>
          </w:rPr>
          <w:t xml:space="preserve"> Comparison of T2A-GAL4 allele of </w:t>
        </w:r>
        <w:r w:rsidRPr="004641B0">
          <w:rPr>
            <w:rFonts w:ascii="Calibri" w:hAnsi="Calibri" w:cs="Calibri"/>
            <w:i/>
            <w:color w:val="212121"/>
            <w:sz w:val="24"/>
            <w:szCs w:val="24"/>
            <w:shd w:val="clear" w:color="auto" w:fill="FFFFFF"/>
          </w:rPr>
          <w:t>bi</w:t>
        </w:r>
        <w:r w:rsidRPr="004641B0">
          <w:rPr>
            <w:rFonts w:ascii="Calibri" w:hAnsi="Calibri" w:cs="Calibri"/>
            <w:color w:val="212121"/>
            <w:sz w:val="24"/>
            <w:szCs w:val="24"/>
            <w:shd w:val="clear" w:color="auto" w:fill="FFFFFF"/>
          </w:rPr>
          <w:t xml:space="preserve"> with previously reported LOF </w:t>
        </w:r>
        <w:r w:rsidRPr="004641B0">
          <w:rPr>
            <w:rFonts w:ascii="Calibri" w:hAnsi="Calibri" w:cs="Calibri"/>
            <w:i/>
            <w:color w:val="212121"/>
            <w:sz w:val="24"/>
            <w:szCs w:val="24"/>
            <w:shd w:val="clear" w:color="auto" w:fill="FFFFFF"/>
          </w:rPr>
          <w:t xml:space="preserve">bi </w:t>
        </w:r>
        <w:r w:rsidRPr="004641B0">
          <w:rPr>
            <w:rFonts w:ascii="Calibri" w:hAnsi="Calibri" w:cs="Calibri"/>
            <w:color w:val="212121"/>
            <w:sz w:val="24"/>
            <w:szCs w:val="24"/>
            <w:shd w:val="clear" w:color="auto" w:fill="FFFFFF"/>
          </w:rPr>
          <w:t xml:space="preserve">alleles. This figure has been adopted and modified from </w:t>
        </w:r>
        <w:r w:rsidRPr="004641B0">
          <w:rPr>
            <w:rFonts w:ascii="Calibri" w:hAnsi="Calibri" w:cs="Calibri"/>
            <w:color w:val="212121"/>
            <w:sz w:val="24"/>
            <w:szCs w:val="24"/>
            <w:shd w:val="clear" w:color="auto" w:fill="FFFFFF"/>
          </w:rPr>
          <w:fldChar w:fldCharType="begin" w:fldLock="1"/>
        </w:r>
        <w:r w:rsidRPr="004641B0">
          <w:rPr>
            <w:rFonts w:ascii="Calibri" w:hAnsi="Calibri" w:cs="Calibri"/>
            <w:color w:val="212121"/>
            <w:sz w:val="24"/>
            <w:szCs w:val="24"/>
            <w:shd w:val="clear" w:color="auto" w:fill="FFFFFF"/>
          </w:rPr>
          <w: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57,87&lt;/sup&gt;","plainTextFormattedCitation":"57,87","previouslyFormattedCitation":"&lt;sup&gt;56,86&lt;/sup&gt;"},"properties":{"noteIndex":0},"schema":"https://github.com/citation-style-language/schema/raw/master/csl-citation.json"}</w:instrText>
        </w:r>
        <w:r w:rsidRPr="004641B0">
          <w:rPr>
            <w:rFonts w:ascii="Calibri" w:hAnsi="Calibri" w:cs="Calibri"/>
            <w:color w:val="212121"/>
            <w:sz w:val="24"/>
            <w:szCs w:val="24"/>
            <w:shd w:val="clear" w:color="auto" w:fill="FFFFFF"/>
          </w:rPr>
          <w:fldChar w:fldCharType="separate"/>
        </w:r>
        <w:r w:rsidRPr="004641B0">
          <w:rPr>
            <w:rFonts w:ascii="Calibri" w:hAnsi="Calibri" w:cs="Calibri"/>
            <w:noProof/>
            <w:color w:val="212121"/>
            <w:sz w:val="24"/>
            <w:szCs w:val="24"/>
            <w:shd w:val="clear" w:color="auto" w:fill="FFFFFF"/>
            <w:vertAlign w:val="superscript"/>
          </w:rPr>
          <w:t>57,87</w:t>
        </w:r>
        <w:r w:rsidRPr="004641B0">
          <w:rPr>
            <w:rFonts w:ascii="Calibri" w:hAnsi="Calibri" w:cs="Calibri"/>
            <w:color w:val="212121"/>
            <w:sz w:val="24"/>
            <w:szCs w:val="24"/>
            <w:shd w:val="clear" w:color="auto" w:fill="FFFFFF"/>
          </w:rPr>
          <w:fldChar w:fldCharType="end"/>
        </w:r>
        <w:r w:rsidRPr="004641B0">
          <w:rPr>
            <w:rFonts w:ascii="Calibri" w:hAnsi="Calibri" w:cs="Calibri"/>
            <w:color w:val="212121"/>
            <w:sz w:val="24"/>
            <w:szCs w:val="24"/>
            <w:shd w:val="clear" w:color="auto" w:fill="FFFFFF"/>
          </w:rPr>
          <w:t xml:space="preserve">. </w:t>
        </w:r>
      </w:ins>
    </w:p>
    <w:p w14:paraId="2D152244" w14:textId="77777777" w:rsidR="0088441D" w:rsidRPr="004641B0" w:rsidRDefault="0088441D" w:rsidP="0088441D">
      <w:pPr>
        <w:spacing w:after="0" w:line="240" w:lineRule="auto"/>
        <w:jc w:val="both"/>
        <w:rPr>
          <w:ins w:id="319" w:author="Author" w:date="2019-04-25T12:38:00Z"/>
          <w:rFonts w:ascii="Calibri" w:hAnsi="Calibri" w:cs="Calibri"/>
          <w:sz w:val="24"/>
          <w:szCs w:val="24"/>
        </w:rPr>
      </w:pPr>
    </w:p>
    <w:p w14:paraId="1ED04F1D" w14:textId="77777777" w:rsidR="0088441D" w:rsidRPr="004641B0" w:rsidRDefault="0088441D" w:rsidP="0088441D">
      <w:pPr>
        <w:spacing w:after="0" w:line="240" w:lineRule="auto"/>
        <w:jc w:val="both"/>
        <w:rPr>
          <w:ins w:id="320" w:author="Author" w:date="2019-04-25T12:38:00Z"/>
          <w:rFonts w:ascii="Calibri" w:hAnsi="Calibri" w:cs="Calibri"/>
          <w:sz w:val="24"/>
          <w:szCs w:val="24"/>
        </w:rPr>
      </w:pPr>
      <w:ins w:id="321" w:author="Author" w:date="2019-04-25T12:38:00Z">
        <w:r w:rsidRPr="004641B0">
          <w:rPr>
            <w:rFonts w:ascii="Calibri" w:hAnsi="Calibri" w:cs="Calibri"/>
            <w:b/>
            <w:bCs/>
            <w:color w:val="212121"/>
            <w:sz w:val="24"/>
            <w:szCs w:val="24"/>
            <w:shd w:val="clear" w:color="auto" w:fill="FFFFFF"/>
          </w:rPr>
          <w:t>Figure 3</w:t>
        </w:r>
        <w:r w:rsidRPr="004641B0">
          <w:rPr>
            <w:rFonts w:ascii="Calibri" w:hAnsi="Calibri" w:cs="Calibri"/>
            <w:bCs/>
            <w:color w:val="212121"/>
            <w:sz w:val="24"/>
            <w:szCs w:val="24"/>
            <w:shd w:val="clear" w:color="auto" w:fill="FFFFFF"/>
          </w:rPr>
          <w:t xml:space="preserve">: </w:t>
        </w:r>
        <w:r w:rsidRPr="0004572A">
          <w:rPr>
            <w:rFonts w:ascii="Calibri" w:hAnsi="Calibri" w:cs="Calibri"/>
            <w:b/>
            <w:bCs/>
            <w:color w:val="212121"/>
            <w:sz w:val="24"/>
            <w:szCs w:val="24"/>
            <w:shd w:val="clear" w:color="auto" w:fill="FFFFFF"/>
          </w:rPr>
          <w:t>Functional analysis of human variants using rescue-based (left) and over-expression-based (right) studies</w:t>
        </w:r>
        <w:r w:rsidRPr="004641B0">
          <w:rPr>
            <w:rFonts w:ascii="Calibri" w:hAnsi="Calibri" w:cs="Calibri"/>
            <w:bCs/>
            <w:color w:val="212121"/>
            <w:sz w:val="24"/>
            <w:szCs w:val="24"/>
            <w:shd w:val="clear" w:color="auto" w:fill="FFFFFF"/>
          </w:rPr>
          <w:t xml:space="preserve">. </w:t>
        </w:r>
        <w:r w:rsidRPr="004641B0">
          <w:rPr>
            <w:rFonts w:ascii="Calibri" w:hAnsi="Calibri" w:cs="Calibri"/>
            <w:b/>
            <w:bCs/>
            <w:color w:val="212121"/>
            <w:sz w:val="24"/>
            <w:szCs w:val="24"/>
            <w:shd w:val="clear" w:color="auto" w:fill="FFFFFF"/>
          </w:rPr>
          <w:t>(A-left panel)</w:t>
        </w:r>
        <w:r w:rsidRPr="004641B0">
          <w:rPr>
            <w:rFonts w:ascii="Calibri" w:hAnsi="Calibri" w:cs="Calibri"/>
            <w:bCs/>
            <w:color w:val="212121"/>
            <w:sz w:val="24"/>
            <w:szCs w:val="24"/>
            <w:shd w:val="clear" w:color="auto" w:fill="FFFFFF"/>
          </w:rPr>
          <w:t xml:space="preserve">. The function of </w:t>
        </w:r>
        <w:r w:rsidRPr="004641B0">
          <w:rPr>
            <w:rFonts w:ascii="Calibri" w:hAnsi="Calibri" w:cs="Calibri"/>
            <w:bCs/>
            <w:i/>
            <w:color w:val="212121"/>
            <w:sz w:val="24"/>
            <w:szCs w:val="24"/>
            <w:shd w:val="clear" w:color="auto" w:fill="FFFFFF"/>
          </w:rPr>
          <w:t xml:space="preserve">EBF3 </w:t>
        </w:r>
        <w:r w:rsidRPr="004641B0">
          <w:rPr>
            <w:rFonts w:ascii="Calibri" w:hAnsi="Calibri" w:cs="Calibri"/>
            <w:bCs/>
            <w:color w:val="212121"/>
            <w:sz w:val="24"/>
            <w:szCs w:val="24"/>
            <w:shd w:val="clear" w:color="auto" w:fill="FFFFFF"/>
          </w:rPr>
          <w:t xml:space="preserve">variants was assessed with a rescue-based analysis of the fly </w:t>
        </w:r>
        <w:r w:rsidRPr="004641B0">
          <w:rPr>
            <w:rFonts w:ascii="Calibri" w:hAnsi="Calibri" w:cs="Calibri"/>
            <w:bCs/>
            <w:i/>
            <w:color w:val="212121"/>
            <w:sz w:val="24"/>
            <w:szCs w:val="24"/>
            <w:shd w:val="clear" w:color="auto" w:fill="FFFFFF"/>
          </w:rPr>
          <w:t>knot (</w:t>
        </w:r>
        <w:proofErr w:type="spellStart"/>
        <w:proofErr w:type="gramStart"/>
        <w:r w:rsidRPr="004641B0">
          <w:rPr>
            <w:rFonts w:ascii="Calibri" w:hAnsi="Calibri" w:cs="Calibri"/>
            <w:bCs/>
            <w:i/>
            <w:color w:val="212121"/>
            <w:sz w:val="24"/>
            <w:szCs w:val="24"/>
            <w:shd w:val="clear" w:color="auto" w:fill="FFFFFF"/>
          </w:rPr>
          <w:t>kn</w:t>
        </w:r>
        <w:proofErr w:type="spellEnd"/>
        <w:proofErr w:type="gramEnd"/>
        <w:r w:rsidRPr="004641B0">
          <w:rPr>
            <w:rFonts w:ascii="Calibri" w:hAnsi="Calibri" w:cs="Calibri"/>
            <w:bCs/>
            <w:i/>
            <w:color w:val="212121"/>
            <w:sz w:val="24"/>
            <w:szCs w:val="24"/>
            <w:shd w:val="clear" w:color="auto" w:fill="FFFFFF"/>
          </w:rPr>
          <w:t>)</w:t>
        </w:r>
        <w:r w:rsidRPr="004641B0">
          <w:rPr>
            <w:rFonts w:ascii="Calibri" w:hAnsi="Calibri" w:cs="Calibri"/>
            <w:bCs/>
            <w:color w:val="212121"/>
            <w:sz w:val="24"/>
            <w:szCs w:val="24"/>
            <w:shd w:val="clear" w:color="auto" w:fill="FFFFFF"/>
          </w:rPr>
          <w:t xml:space="preserve"> LOF allele focusing on lethality/viability. </w:t>
        </w:r>
        <w:r w:rsidRPr="004641B0">
          <w:rPr>
            <w:rFonts w:ascii="Calibri" w:hAnsi="Calibri" w:cs="Calibri"/>
            <w:b/>
            <w:bCs/>
            <w:color w:val="212121"/>
            <w:sz w:val="24"/>
            <w:szCs w:val="24"/>
            <w:shd w:val="clear" w:color="auto" w:fill="FFFFFF"/>
          </w:rPr>
          <w:t>(A-right panel)</w:t>
        </w:r>
        <w:r w:rsidRPr="004641B0">
          <w:rPr>
            <w:rFonts w:ascii="Calibri" w:hAnsi="Calibri" w:cs="Calibri"/>
            <w:bCs/>
            <w:color w:val="212121"/>
            <w:sz w:val="24"/>
            <w:szCs w:val="24"/>
            <w:shd w:val="clear" w:color="auto" w:fill="FFFFFF"/>
          </w:rPr>
          <w:t xml:space="preserve"> The function of variants in </w:t>
        </w:r>
        <w:r w:rsidRPr="004641B0">
          <w:rPr>
            <w:rFonts w:ascii="Calibri" w:hAnsi="Calibri" w:cs="Calibri"/>
            <w:bCs/>
            <w:i/>
            <w:color w:val="212121"/>
            <w:sz w:val="24"/>
            <w:szCs w:val="24"/>
            <w:shd w:val="clear" w:color="auto" w:fill="FFFFFF"/>
          </w:rPr>
          <w:t>TBX2</w:t>
        </w:r>
        <w:r w:rsidRPr="004641B0">
          <w:rPr>
            <w:rFonts w:ascii="Calibri" w:hAnsi="Calibri" w:cs="Calibri"/>
            <w:bCs/>
            <w:color w:val="212121"/>
            <w:sz w:val="24"/>
            <w:szCs w:val="24"/>
            <w:shd w:val="clear" w:color="auto" w:fill="FFFFFF"/>
          </w:rPr>
          <w:t xml:space="preserve"> was assessed by performing over-expression of human </w:t>
        </w:r>
        <w:r w:rsidRPr="004641B0">
          <w:rPr>
            <w:rFonts w:ascii="Calibri" w:hAnsi="Calibri" w:cs="Calibri"/>
            <w:bCs/>
            <w:i/>
            <w:color w:val="212121"/>
            <w:sz w:val="24"/>
            <w:szCs w:val="24"/>
            <w:shd w:val="clear" w:color="auto" w:fill="FFFFFF"/>
          </w:rPr>
          <w:t>TBX2</w:t>
        </w:r>
        <w:r w:rsidRPr="004641B0">
          <w:rPr>
            <w:rFonts w:ascii="Calibri" w:hAnsi="Calibri" w:cs="Calibri"/>
            <w:bCs/>
            <w:color w:val="212121"/>
            <w:sz w:val="24"/>
            <w:szCs w:val="24"/>
            <w:shd w:val="clear" w:color="auto" w:fill="FFFFFF"/>
          </w:rPr>
          <w:t xml:space="preserve"> transgenes in wild-type flies, focusing on lethality/viability as well as eye morphology and electrophysiology phenotypes (see </w:t>
        </w:r>
        <w:r w:rsidRPr="004641B0">
          <w:rPr>
            <w:rFonts w:ascii="Calibri" w:hAnsi="Calibri" w:cs="Calibri"/>
            <w:b/>
            <w:bCs/>
            <w:color w:val="212121"/>
            <w:sz w:val="24"/>
            <w:szCs w:val="24"/>
            <w:shd w:val="clear" w:color="auto" w:fill="FFFFFF"/>
          </w:rPr>
          <w:t>Figure 4</w:t>
        </w:r>
        <w:r w:rsidRPr="004641B0">
          <w:rPr>
            <w:rFonts w:ascii="Calibri" w:hAnsi="Calibri" w:cs="Calibri"/>
            <w:bCs/>
            <w:color w:val="212121"/>
            <w:sz w:val="24"/>
            <w:szCs w:val="24"/>
            <w:shd w:val="clear" w:color="auto" w:fill="FFFFFF"/>
          </w:rPr>
          <w:t xml:space="preserve">). </w:t>
        </w:r>
        <w:r w:rsidRPr="004641B0">
          <w:rPr>
            <w:rFonts w:ascii="Calibri" w:hAnsi="Calibri" w:cs="Calibri"/>
            <w:b/>
            <w:bCs/>
            <w:color w:val="212121"/>
            <w:sz w:val="24"/>
            <w:szCs w:val="24"/>
            <w:shd w:val="clear" w:color="auto" w:fill="FFFFFF"/>
          </w:rPr>
          <w:t>(B)</w:t>
        </w:r>
        <w:r w:rsidRPr="004641B0">
          <w:rPr>
            <w:rFonts w:ascii="Calibri" w:hAnsi="Calibri" w:cs="Calibri"/>
            <w:bCs/>
            <w:color w:val="212121"/>
            <w:sz w:val="24"/>
            <w:szCs w:val="24"/>
            <w:shd w:val="clear" w:color="auto" w:fill="FFFFFF"/>
          </w:rPr>
          <w:t xml:space="preserve"> Crossing schemes to obtain the flies </w:t>
        </w:r>
        <w:r w:rsidRPr="004641B0">
          <w:rPr>
            <w:rFonts w:ascii="Calibri" w:hAnsi="Calibri" w:cs="Calibri"/>
            <w:color w:val="212121"/>
            <w:sz w:val="24"/>
            <w:szCs w:val="24"/>
            <w:shd w:val="clear" w:color="auto" w:fill="FFFFFF"/>
          </w:rPr>
          <w:t xml:space="preserve">that would be tested in the functional studies. One should always use a neutral UAS element (e.g. </w:t>
        </w:r>
        <w:r w:rsidRPr="004641B0">
          <w:rPr>
            <w:rFonts w:ascii="Calibri" w:hAnsi="Calibri" w:cs="Calibri"/>
            <w:i/>
            <w:color w:val="212121"/>
            <w:sz w:val="24"/>
            <w:szCs w:val="24"/>
            <w:shd w:val="clear" w:color="auto" w:fill="FFFFFF"/>
          </w:rPr>
          <w:t>UAS-</w:t>
        </w:r>
        <w:proofErr w:type="spellStart"/>
        <w:r w:rsidRPr="004641B0">
          <w:rPr>
            <w:rFonts w:ascii="Calibri" w:hAnsi="Calibri" w:cs="Calibri"/>
            <w:i/>
            <w:color w:val="212121"/>
            <w:sz w:val="24"/>
            <w:szCs w:val="24"/>
            <w:shd w:val="clear" w:color="auto" w:fill="FFFFFF"/>
          </w:rPr>
          <w:t>lacZ</w:t>
        </w:r>
        <w:proofErr w:type="spellEnd"/>
        <w:r w:rsidRPr="004641B0">
          <w:rPr>
            <w:rFonts w:ascii="Calibri" w:hAnsi="Calibri" w:cs="Calibri"/>
            <w:color w:val="212121"/>
            <w:sz w:val="24"/>
            <w:szCs w:val="24"/>
            <w:shd w:val="clear" w:color="auto" w:fill="FFFFFF"/>
          </w:rPr>
          <w:t xml:space="preserve">, </w:t>
        </w:r>
        <w:r w:rsidRPr="004641B0">
          <w:rPr>
            <w:rFonts w:ascii="Calibri" w:hAnsi="Calibri" w:cs="Calibri"/>
            <w:i/>
            <w:color w:val="212121"/>
            <w:sz w:val="24"/>
            <w:szCs w:val="24"/>
            <w:shd w:val="clear" w:color="auto" w:fill="FFFFFF"/>
          </w:rPr>
          <w:t>UAS-GFP</w:t>
        </w:r>
        <w:r w:rsidRPr="004641B0">
          <w:rPr>
            <w:rFonts w:ascii="Calibri" w:hAnsi="Calibri" w:cs="Calibri"/>
            <w:color w:val="212121"/>
            <w:sz w:val="24"/>
            <w:szCs w:val="24"/>
            <w:shd w:val="clear" w:color="auto" w:fill="FFFFFF"/>
          </w:rPr>
          <w:t>) as a control experiment.  </w:t>
        </w:r>
        <w:r w:rsidRPr="004641B0">
          <w:rPr>
            <w:rFonts w:ascii="Calibri" w:hAnsi="Calibri" w:cs="Calibri"/>
            <w:b/>
            <w:color w:val="212121"/>
            <w:sz w:val="24"/>
            <w:szCs w:val="24"/>
            <w:shd w:val="clear" w:color="auto" w:fill="FFFFFF"/>
          </w:rPr>
          <w:t>(</w:t>
        </w:r>
        <w:r w:rsidRPr="004641B0">
          <w:rPr>
            <w:rFonts w:ascii="Calibri" w:hAnsi="Calibri" w:cs="Calibri"/>
            <w:b/>
            <w:bCs/>
            <w:color w:val="212121"/>
            <w:sz w:val="24"/>
            <w:szCs w:val="24"/>
            <w:shd w:val="clear" w:color="auto" w:fill="FFFFFF"/>
          </w:rPr>
          <w:t>C)</w:t>
        </w:r>
        <w:r w:rsidRPr="004641B0">
          <w:rPr>
            <w:rFonts w:ascii="Calibri" w:hAnsi="Calibri" w:cs="Calibri"/>
            <w:bCs/>
            <w:color w:val="212121"/>
            <w:sz w:val="24"/>
            <w:szCs w:val="24"/>
            <w:shd w:val="clear" w:color="auto" w:fill="FFFFFF"/>
          </w:rPr>
          <w:t> </w:t>
        </w:r>
        <w:r w:rsidRPr="004641B0">
          <w:rPr>
            <w:rFonts w:ascii="Calibri" w:hAnsi="Calibri" w:cs="Calibri"/>
            <w:color w:val="212121"/>
            <w:sz w:val="24"/>
            <w:szCs w:val="24"/>
            <w:shd w:val="clear" w:color="auto" w:fill="FFFFFF"/>
          </w:rPr>
          <w:t xml:space="preserve">Representative results from functional studies of </w:t>
        </w:r>
        <w:r w:rsidRPr="004641B0">
          <w:rPr>
            <w:rFonts w:ascii="Calibri" w:hAnsi="Calibri" w:cs="Calibri"/>
            <w:i/>
            <w:color w:val="212121"/>
            <w:sz w:val="24"/>
            <w:szCs w:val="24"/>
            <w:shd w:val="clear" w:color="auto" w:fill="FFFFFF"/>
          </w:rPr>
          <w:t>EBF3</w:t>
        </w:r>
        <w:r w:rsidRPr="004641B0">
          <w:rPr>
            <w:rFonts w:ascii="Calibri" w:hAnsi="Calibri" w:cs="Calibri"/>
            <w:i/>
            <w:color w:val="212121"/>
            <w:sz w:val="24"/>
            <w:szCs w:val="24"/>
            <w:shd w:val="clear" w:color="auto" w:fill="FFFFFF"/>
            <w:vertAlign w:val="superscript"/>
          </w:rPr>
          <w:t>p.R163Q</w:t>
        </w:r>
        <w:r w:rsidRPr="004641B0">
          <w:rPr>
            <w:rFonts w:ascii="Calibri" w:hAnsi="Calibri" w:cs="Calibri"/>
            <w:color w:val="212121"/>
            <w:sz w:val="24"/>
            <w:szCs w:val="24"/>
            <w:shd w:val="clear" w:color="auto" w:fill="FFFFFF"/>
          </w:rPr>
          <w:t xml:space="preserve"> and </w:t>
        </w:r>
        <w:r w:rsidRPr="004641B0">
          <w:rPr>
            <w:rFonts w:ascii="Calibri" w:hAnsi="Calibri" w:cs="Calibri"/>
            <w:i/>
            <w:color w:val="212121"/>
            <w:sz w:val="24"/>
            <w:szCs w:val="24"/>
            <w:shd w:val="clear" w:color="auto" w:fill="FFFFFF"/>
          </w:rPr>
          <w:t>TBX2</w:t>
        </w:r>
        <w:r w:rsidRPr="004641B0">
          <w:rPr>
            <w:rFonts w:ascii="Calibri" w:hAnsi="Calibri" w:cs="Calibri"/>
            <w:i/>
            <w:color w:val="212121"/>
            <w:sz w:val="24"/>
            <w:szCs w:val="24"/>
            <w:shd w:val="clear" w:color="auto" w:fill="FFFFFF"/>
            <w:vertAlign w:val="superscript"/>
          </w:rPr>
          <w:t>p.R20Q</w:t>
        </w:r>
        <w:r w:rsidRPr="004641B0">
          <w:rPr>
            <w:rFonts w:ascii="Calibri" w:hAnsi="Calibri" w:cs="Calibri"/>
            <w:color w:val="212121"/>
            <w:sz w:val="24"/>
            <w:szCs w:val="24"/>
            <w:shd w:val="clear" w:color="auto" w:fill="FFFFFF"/>
          </w:rPr>
          <w:t xml:space="preserve"> variants, respectively, along with appropriate control experiments that are necessary to interpret the results. Both the rescue-based analysis and over-expression studies reveal that the variants behave as </w:t>
        </w:r>
        <w:proofErr w:type="spellStart"/>
        <w:r w:rsidRPr="004641B0">
          <w:rPr>
            <w:rFonts w:ascii="Calibri" w:hAnsi="Calibri" w:cs="Calibri"/>
            <w:color w:val="212121"/>
            <w:sz w:val="24"/>
            <w:szCs w:val="24"/>
            <w:shd w:val="clear" w:color="auto" w:fill="FFFFFF"/>
          </w:rPr>
          <w:t>amorphic</w:t>
        </w:r>
        <w:proofErr w:type="spellEnd"/>
        <w:r w:rsidRPr="004641B0">
          <w:rPr>
            <w:rFonts w:ascii="Calibri" w:hAnsi="Calibri" w:cs="Calibri"/>
            <w:color w:val="212121"/>
            <w:sz w:val="24"/>
            <w:szCs w:val="24"/>
            <w:shd w:val="clear" w:color="auto" w:fill="FFFFFF"/>
          </w:rPr>
          <w:t xml:space="preserve"> or </w:t>
        </w:r>
        <w:proofErr w:type="spellStart"/>
        <w:r w:rsidRPr="004641B0">
          <w:rPr>
            <w:rFonts w:ascii="Calibri" w:hAnsi="Calibri" w:cs="Calibri"/>
            <w:color w:val="212121"/>
            <w:sz w:val="24"/>
            <w:szCs w:val="24"/>
            <w:shd w:val="clear" w:color="auto" w:fill="FFFFFF"/>
          </w:rPr>
          <w:t>hypomorphic</w:t>
        </w:r>
        <w:proofErr w:type="spellEnd"/>
        <w:r w:rsidRPr="004641B0">
          <w:rPr>
            <w:rFonts w:ascii="Calibri" w:hAnsi="Calibri" w:cs="Calibri"/>
            <w:color w:val="212121"/>
            <w:sz w:val="24"/>
            <w:szCs w:val="24"/>
            <w:shd w:val="clear" w:color="auto" w:fill="FFFFFF"/>
          </w:rPr>
          <w:t xml:space="preserve"> alleles. The lethality/viability data shown here are based on the experimental data presented in </w:t>
        </w:r>
        <w:r w:rsidRPr="004641B0">
          <w:rPr>
            <w:rFonts w:ascii="Calibri" w:hAnsi="Calibri" w:cs="Calibri"/>
            <w:color w:val="212121"/>
            <w:sz w:val="24"/>
            <w:szCs w:val="24"/>
            <w:shd w:val="clear" w:color="auto" w:fill="FFFFFF"/>
          </w:rPr>
          <w:fldChar w:fldCharType="begin" w:fldLock="1"/>
        </w:r>
        <w:r w:rsidRPr="004641B0">
          <w:rPr>
            <w:rFonts w:ascii="Calibri" w:hAnsi="Calibri" w:cs="Calibri"/>
            <w:color w:val="212121"/>
            <w:sz w:val="24"/>
            <w:szCs w:val="24"/>
            <w:shd w:val="clear" w:color="auto" w:fill="FFFFFF"/>
          </w:rPr>
          <w: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15,87&lt;/sup&gt;","plainTextFormattedCitation":"15,87","previouslyFormattedCitation":"&lt;sup&gt;15,86&lt;/sup&gt;"},"properties":{"noteIndex":0},"schema":"https://github.com/citation-style-language/schema/raw/master/csl-citation.json"}</w:instrText>
        </w:r>
        <w:r w:rsidRPr="004641B0">
          <w:rPr>
            <w:rFonts w:ascii="Calibri" w:hAnsi="Calibri" w:cs="Calibri"/>
            <w:color w:val="212121"/>
            <w:sz w:val="24"/>
            <w:szCs w:val="24"/>
            <w:shd w:val="clear" w:color="auto" w:fill="FFFFFF"/>
          </w:rPr>
          <w:fldChar w:fldCharType="separate"/>
        </w:r>
        <w:r w:rsidRPr="004641B0">
          <w:rPr>
            <w:rFonts w:ascii="Calibri" w:hAnsi="Calibri" w:cs="Calibri"/>
            <w:noProof/>
            <w:color w:val="212121"/>
            <w:sz w:val="24"/>
            <w:szCs w:val="24"/>
            <w:shd w:val="clear" w:color="auto" w:fill="FFFFFF"/>
            <w:vertAlign w:val="superscript"/>
          </w:rPr>
          <w:t>15,87</w:t>
        </w:r>
        <w:r w:rsidRPr="004641B0">
          <w:rPr>
            <w:rFonts w:ascii="Calibri" w:hAnsi="Calibri" w:cs="Calibri"/>
            <w:color w:val="212121"/>
            <w:sz w:val="24"/>
            <w:szCs w:val="24"/>
            <w:shd w:val="clear" w:color="auto" w:fill="FFFFFF"/>
          </w:rPr>
          <w:fldChar w:fldCharType="end"/>
        </w:r>
        <w:r w:rsidRPr="004641B0">
          <w:rPr>
            <w:rFonts w:ascii="Calibri" w:hAnsi="Calibri" w:cs="Calibri"/>
            <w:color w:val="212121"/>
            <w:sz w:val="24"/>
            <w:szCs w:val="24"/>
            <w:shd w:val="clear" w:color="auto" w:fill="FFFFFF"/>
          </w:rPr>
          <w:t>.</w:t>
        </w:r>
      </w:ins>
    </w:p>
    <w:p w14:paraId="3877DF28" w14:textId="77777777" w:rsidR="0088441D" w:rsidRPr="004641B0" w:rsidRDefault="0088441D" w:rsidP="0088441D">
      <w:pPr>
        <w:spacing w:after="0" w:line="240" w:lineRule="auto"/>
        <w:jc w:val="both"/>
        <w:rPr>
          <w:ins w:id="322" w:author="Author" w:date="2019-04-25T12:38:00Z"/>
          <w:rFonts w:ascii="Calibri" w:hAnsi="Calibri" w:cs="Calibri"/>
          <w:color w:val="212121"/>
          <w:sz w:val="24"/>
          <w:szCs w:val="24"/>
          <w:shd w:val="clear" w:color="auto" w:fill="FFFFFF"/>
        </w:rPr>
      </w:pPr>
    </w:p>
    <w:p w14:paraId="69B8D047" w14:textId="77777777" w:rsidR="0088441D" w:rsidRPr="004641B0" w:rsidRDefault="0088441D" w:rsidP="0088441D">
      <w:pPr>
        <w:spacing w:after="0" w:line="240" w:lineRule="auto"/>
        <w:jc w:val="both"/>
        <w:rPr>
          <w:ins w:id="323" w:author="Author" w:date="2019-04-25T12:38:00Z"/>
          <w:rFonts w:ascii="Calibri" w:hAnsi="Calibri" w:cs="Calibri"/>
          <w:sz w:val="24"/>
          <w:szCs w:val="24"/>
        </w:rPr>
      </w:pPr>
      <w:ins w:id="324" w:author="Author" w:date="2019-04-25T12:38:00Z">
        <w:r w:rsidRPr="004641B0">
          <w:rPr>
            <w:rFonts w:ascii="Calibri" w:hAnsi="Calibri" w:cs="Calibri"/>
            <w:b/>
            <w:bCs/>
            <w:color w:val="212121"/>
            <w:sz w:val="24"/>
            <w:szCs w:val="24"/>
            <w:shd w:val="clear" w:color="auto" w:fill="FFFFFF"/>
          </w:rPr>
          <w:t>Figure 4</w:t>
        </w:r>
        <w:r w:rsidRPr="004641B0">
          <w:rPr>
            <w:rFonts w:ascii="Calibri" w:hAnsi="Calibri" w:cs="Calibri"/>
            <w:bCs/>
            <w:color w:val="212121"/>
            <w:sz w:val="24"/>
            <w:szCs w:val="24"/>
            <w:shd w:val="clear" w:color="auto" w:fill="FFFFFF"/>
          </w:rPr>
          <w:t xml:space="preserve">: </w:t>
        </w:r>
        <w:r w:rsidRPr="0004572A">
          <w:rPr>
            <w:rFonts w:ascii="Calibri" w:hAnsi="Calibri" w:cs="Calibri"/>
            <w:b/>
            <w:bCs/>
            <w:color w:val="212121"/>
            <w:sz w:val="24"/>
            <w:szCs w:val="24"/>
            <w:shd w:val="clear" w:color="auto" w:fill="FFFFFF"/>
          </w:rPr>
          <w:t xml:space="preserve">Functional analysis of a rare missense variant in human </w:t>
        </w:r>
        <w:r w:rsidRPr="0004572A">
          <w:rPr>
            <w:rFonts w:ascii="Calibri" w:hAnsi="Calibri" w:cs="Calibri"/>
            <w:b/>
            <w:bCs/>
            <w:i/>
            <w:color w:val="212121"/>
            <w:sz w:val="24"/>
            <w:szCs w:val="24"/>
            <w:shd w:val="clear" w:color="auto" w:fill="FFFFFF"/>
          </w:rPr>
          <w:t>TBX2</w:t>
        </w:r>
        <w:r w:rsidRPr="0004572A">
          <w:rPr>
            <w:rFonts w:ascii="Calibri" w:hAnsi="Calibri" w:cs="Calibri"/>
            <w:b/>
            <w:bCs/>
            <w:color w:val="212121"/>
            <w:sz w:val="24"/>
            <w:szCs w:val="24"/>
            <w:shd w:val="clear" w:color="auto" w:fill="FFFFFF"/>
          </w:rPr>
          <w:t xml:space="preserve"> based on eye morphology and </w:t>
        </w:r>
        <w:proofErr w:type="spellStart"/>
        <w:r w:rsidRPr="0004572A">
          <w:rPr>
            <w:rFonts w:ascii="Calibri" w:hAnsi="Calibri" w:cs="Calibri"/>
            <w:b/>
            <w:bCs/>
            <w:color w:val="212121"/>
            <w:sz w:val="24"/>
            <w:szCs w:val="24"/>
            <w:shd w:val="clear" w:color="auto" w:fill="FFFFFF"/>
          </w:rPr>
          <w:t>electroretinogram</w:t>
        </w:r>
        <w:proofErr w:type="spellEnd"/>
        <w:r w:rsidRPr="0004572A">
          <w:rPr>
            <w:rFonts w:ascii="Calibri" w:hAnsi="Calibri" w:cs="Calibri"/>
            <w:b/>
            <w:bCs/>
            <w:color w:val="212121"/>
            <w:sz w:val="24"/>
            <w:szCs w:val="24"/>
            <w:shd w:val="clear" w:color="auto" w:fill="FFFFFF"/>
          </w:rPr>
          <w:t xml:space="preserve"> in </w:t>
        </w:r>
        <w:r w:rsidRPr="0004572A">
          <w:rPr>
            <w:rFonts w:ascii="Calibri" w:hAnsi="Calibri" w:cs="Calibri"/>
            <w:b/>
            <w:bCs/>
            <w:i/>
            <w:color w:val="212121"/>
            <w:sz w:val="24"/>
            <w:szCs w:val="24"/>
            <w:shd w:val="clear" w:color="auto" w:fill="FFFFFF"/>
          </w:rPr>
          <w:t>Drosophila</w:t>
        </w:r>
        <w:r w:rsidRPr="004641B0">
          <w:rPr>
            <w:rFonts w:ascii="Calibri" w:hAnsi="Calibri" w:cs="Calibri"/>
            <w:bCs/>
            <w:color w:val="212121"/>
            <w:sz w:val="24"/>
            <w:szCs w:val="24"/>
            <w:shd w:val="clear" w:color="auto" w:fill="FFFFFF"/>
          </w:rPr>
          <w:t xml:space="preserve">. </w:t>
        </w:r>
        <w:r w:rsidRPr="004641B0">
          <w:rPr>
            <w:rFonts w:ascii="Calibri" w:hAnsi="Calibri" w:cs="Calibri"/>
            <w:b/>
            <w:bCs/>
            <w:color w:val="212121"/>
            <w:sz w:val="24"/>
            <w:szCs w:val="24"/>
            <w:shd w:val="clear" w:color="auto" w:fill="FFFFFF"/>
          </w:rPr>
          <w:t>(A)</w:t>
        </w:r>
        <w:r w:rsidRPr="004641B0">
          <w:rPr>
            <w:rFonts w:ascii="Calibri" w:hAnsi="Calibri" w:cs="Calibri"/>
            <w:bCs/>
            <w:color w:val="212121"/>
            <w:sz w:val="24"/>
            <w:szCs w:val="24"/>
            <w:shd w:val="clear" w:color="auto" w:fill="FFFFFF"/>
          </w:rPr>
          <w:t> </w:t>
        </w:r>
        <w:r w:rsidRPr="004641B0">
          <w:rPr>
            <w:rFonts w:ascii="Calibri" w:hAnsi="Calibri" w:cs="Calibri"/>
            <w:color w:val="212121"/>
            <w:sz w:val="24"/>
            <w:szCs w:val="24"/>
            <w:shd w:val="clear" w:color="auto" w:fill="FFFFFF"/>
          </w:rPr>
          <w:t xml:space="preserve">A schematic image showing the typical placement of recording and reference electrodes on the fly eye along with a representative </w:t>
        </w:r>
        <w:proofErr w:type="spellStart"/>
        <w:r w:rsidRPr="004641B0">
          <w:rPr>
            <w:rFonts w:ascii="Calibri" w:hAnsi="Calibri" w:cs="Calibri"/>
            <w:color w:val="212121"/>
            <w:sz w:val="24"/>
            <w:szCs w:val="24"/>
            <w:shd w:val="clear" w:color="auto" w:fill="FFFFFF"/>
          </w:rPr>
          <w:t>electroretinogram</w:t>
        </w:r>
        <w:proofErr w:type="spellEnd"/>
        <w:r w:rsidRPr="004641B0">
          <w:rPr>
            <w:rFonts w:ascii="Calibri" w:hAnsi="Calibri" w:cs="Calibri"/>
            <w:color w:val="212121"/>
            <w:sz w:val="24"/>
            <w:szCs w:val="24"/>
            <w:shd w:val="clear" w:color="auto" w:fill="FFFFFF"/>
          </w:rPr>
          <w:t xml:space="preserve"> recording with four major components (on-transient, depolarization, off-transient, repolarization). </w:t>
        </w:r>
        <w:r w:rsidRPr="004641B0">
          <w:rPr>
            <w:rFonts w:ascii="Calibri" w:hAnsi="Calibri" w:cs="Calibri"/>
            <w:b/>
            <w:sz w:val="24"/>
            <w:szCs w:val="24"/>
          </w:rPr>
          <w:t>(</w:t>
        </w:r>
        <w:r w:rsidRPr="004641B0">
          <w:rPr>
            <w:rFonts w:ascii="Calibri" w:hAnsi="Calibri" w:cs="Calibri"/>
            <w:b/>
            <w:bCs/>
            <w:color w:val="212121"/>
            <w:sz w:val="24"/>
            <w:szCs w:val="24"/>
            <w:shd w:val="clear" w:color="auto" w:fill="FFFFFF"/>
          </w:rPr>
          <w:t>B)</w:t>
        </w:r>
        <w:r w:rsidRPr="004641B0">
          <w:rPr>
            <w:rFonts w:ascii="Calibri" w:hAnsi="Calibri" w:cs="Calibri"/>
            <w:bCs/>
            <w:color w:val="212121"/>
            <w:sz w:val="24"/>
            <w:szCs w:val="24"/>
            <w:shd w:val="clear" w:color="auto" w:fill="FFFFFF"/>
          </w:rPr>
          <w:t> </w:t>
        </w:r>
        <w:r w:rsidRPr="004641B0">
          <w:rPr>
            <w:rFonts w:ascii="Calibri" w:hAnsi="Calibri" w:cs="Calibri"/>
            <w:i/>
            <w:iCs/>
            <w:color w:val="212121"/>
            <w:sz w:val="24"/>
            <w:szCs w:val="24"/>
            <w:shd w:val="clear" w:color="auto" w:fill="FFFFFF"/>
          </w:rPr>
          <w:t>TBX2</w:t>
        </w:r>
        <w:r w:rsidRPr="004641B0">
          <w:rPr>
            <w:rFonts w:ascii="Calibri" w:hAnsi="Calibri" w:cs="Calibri"/>
            <w:color w:val="212121"/>
            <w:sz w:val="24"/>
            <w:szCs w:val="24"/>
            <w:shd w:val="clear" w:color="auto" w:fill="FFFFFF"/>
          </w:rPr>
          <w:t>  variant (p.R20Q) functions as a partial LOF allele based on over-expression studies in the fly eye using</w:t>
        </w:r>
        <w:r w:rsidRPr="004641B0">
          <w:rPr>
            <w:rFonts w:ascii="Calibri" w:hAnsi="Calibri" w:cs="Calibri"/>
            <w:bCs/>
            <w:color w:val="212121"/>
            <w:sz w:val="24"/>
            <w:szCs w:val="24"/>
            <w:shd w:val="clear" w:color="auto" w:fill="FFFFFF"/>
          </w:rPr>
          <w:t> </w:t>
        </w:r>
        <w:r w:rsidRPr="004641B0">
          <w:rPr>
            <w:rFonts w:ascii="Calibri" w:hAnsi="Calibri" w:cs="Calibri"/>
            <w:color w:val="212121"/>
            <w:sz w:val="24"/>
            <w:szCs w:val="24"/>
            <w:shd w:val="clear" w:color="auto" w:fill="FFFFFF"/>
          </w:rPr>
          <w:t>GAL4 drivers specific to the visual system (</w:t>
        </w:r>
        <w:r w:rsidRPr="004641B0">
          <w:rPr>
            <w:rFonts w:ascii="Calibri" w:hAnsi="Calibri" w:cs="Calibri"/>
            <w:i/>
            <w:color w:val="212121"/>
            <w:sz w:val="24"/>
            <w:szCs w:val="24"/>
            <w:shd w:val="clear" w:color="auto" w:fill="FFFFFF"/>
          </w:rPr>
          <w:t>ey-GAL4</w:t>
        </w:r>
        <w:r w:rsidRPr="004641B0">
          <w:rPr>
            <w:rFonts w:ascii="Calibri" w:hAnsi="Calibri" w:cs="Calibri"/>
            <w:color w:val="212121"/>
            <w:sz w:val="24"/>
            <w:szCs w:val="24"/>
            <w:shd w:val="clear" w:color="auto" w:fill="FFFFFF"/>
          </w:rPr>
          <w:t xml:space="preserve"> and </w:t>
        </w:r>
        <w:r w:rsidRPr="004641B0">
          <w:rPr>
            <w:rFonts w:ascii="Calibri" w:hAnsi="Calibri" w:cs="Calibri"/>
            <w:i/>
            <w:color w:val="212121"/>
            <w:sz w:val="24"/>
            <w:szCs w:val="24"/>
            <w:shd w:val="clear" w:color="auto" w:fill="FFFFFF"/>
          </w:rPr>
          <w:t>Rh1-GAL4</w:t>
        </w:r>
        <w:r w:rsidRPr="004641B0">
          <w:rPr>
            <w:rFonts w:ascii="Calibri" w:hAnsi="Calibri" w:cs="Calibri"/>
            <w:color w:val="212121"/>
            <w:sz w:val="24"/>
            <w:szCs w:val="24"/>
            <w:shd w:val="clear" w:color="auto" w:fill="FFFFFF"/>
          </w:rPr>
          <w:t xml:space="preserve">) showed that the reference TBX2 caused a strong morphological and electrophysiological phenotype compared to the variant protein. </w:t>
        </w:r>
        <w:r w:rsidRPr="004641B0">
          <w:rPr>
            <w:rFonts w:ascii="Calibri" w:hAnsi="Calibri" w:cs="Calibri"/>
            <w:b/>
            <w:color w:val="212121"/>
            <w:sz w:val="24"/>
            <w:szCs w:val="24"/>
            <w:shd w:val="clear" w:color="auto" w:fill="FFFFFF"/>
          </w:rPr>
          <w:t xml:space="preserve">(B-top panels) </w:t>
        </w:r>
        <w:r w:rsidRPr="004641B0">
          <w:rPr>
            <w:rFonts w:ascii="Calibri" w:hAnsi="Calibri" w:cs="Calibri"/>
            <w:color w:val="212121"/>
            <w:sz w:val="24"/>
            <w:szCs w:val="24"/>
            <w:shd w:val="clear" w:color="auto" w:fill="FFFFFF"/>
          </w:rPr>
          <w:t xml:space="preserve">A severe reduction in eye size is seen upon over-expression of </w:t>
        </w:r>
        <w:r w:rsidRPr="004641B0">
          <w:rPr>
            <w:rFonts w:ascii="Calibri" w:hAnsi="Calibri" w:cs="Calibri"/>
            <w:i/>
            <w:color w:val="212121"/>
            <w:sz w:val="24"/>
            <w:szCs w:val="24"/>
            <w:shd w:val="clear" w:color="auto" w:fill="FFFFFF"/>
          </w:rPr>
          <w:t>UAS-TBX2</w:t>
        </w:r>
        <w:r w:rsidRPr="004641B0">
          <w:rPr>
            <w:rFonts w:ascii="Calibri" w:hAnsi="Calibri" w:cs="Calibri"/>
            <w:i/>
            <w:color w:val="212121"/>
            <w:sz w:val="24"/>
            <w:szCs w:val="24"/>
            <w:shd w:val="clear" w:color="auto" w:fill="FFFFFF"/>
            <w:vertAlign w:val="superscript"/>
          </w:rPr>
          <w:t>+</w:t>
        </w:r>
        <w:r w:rsidRPr="004641B0">
          <w:rPr>
            <w:rFonts w:ascii="Calibri" w:hAnsi="Calibri" w:cs="Calibri"/>
            <w:color w:val="212121"/>
            <w:sz w:val="24"/>
            <w:szCs w:val="24"/>
            <w:shd w:val="clear" w:color="auto" w:fill="FFFFFF"/>
          </w:rPr>
          <w:t xml:space="preserve"> with </w:t>
        </w:r>
        <w:r w:rsidRPr="004641B0">
          <w:rPr>
            <w:rFonts w:ascii="Calibri" w:hAnsi="Calibri" w:cs="Calibri"/>
            <w:i/>
            <w:color w:val="212121"/>
            <w:sz w:val="24"/>
            <w:szCs w:val="24"/>
            <w:shd w:val="clear" w:color="auto" w:fill="FFFFFF"/>
          </w:rPr>
          <w:t>ey-GAL4</w:t>
        </w:r>
        <w:r w:rsidRPr="004641B0">
          <w:rPr>
            <w:rFonts w:ascii="Calibri" w:hAnsi="Calibri" w:cs="Calibri"/>
            <w:color w:val="212121"/>
            <w:sz w:val="24"/>
            <w:szCs w:val="24"/>
            <w:shd w:val="clear" w:color="auto" w:fill="FFFFFF"/>
          </w:rPr>
          <w:t xml:space="preserve">. </w:t>
        </w:r>
        <w:r w:rsidRPr="004641B0">
          <w:rPr>
            <w:rFonts w:ascii="Calibri" w:hAnsi="Calibri" w:cs="Calibri"/>
            <w:i/>
            <w:color w:val="212121"/>
            <w:sz w:val="24"/>
            <w:szCs w:val="24"/>
            <w:shd w:val="clear" w:color="auto" w:fill="FFFFFF"/>
          </w:rPr>
          <w:t>UAS-TBX2</w:t>
        </w:r>
        <w:r w:rsidRPr="004641B0">
          <w:rPr>
            <w:rFonts w:ascii="Calibri" w:hAnsi="Calibri" w:cs="Calibri"/>
            <w:i/>
            <w:color w:val="212121"/>
            <w:sz w:val="24"/>
            <w:szCs w:val="24"/>
            <w:shd w:val="clear" w:color="auto" w:fill="FFFFFF"/>
            <w:vertAlign w:val="superscript"/>
          </w:rPr>
          <w:t>p.R20Q</w:t>
        </w:r>
        <w:r w:rsidRPr="004641B0">
          <w:rPr>
            <w:rFonts w:ascii="Calibri" w:hAnsi="Calibri" w:cs="Calibri"/>
            <w:color w:val="212121"/>
            <w:sz w:val="24"/>
            <w:szCs w:val="24"/>
            <w:shd w:val="clear" w:color="auto" w:fill="FFFFFF"/>
          </w:rPr>
          <w:t xml:space="preserve"> driven with </w:t>
        </w:r>
        <w:r w:rsidRPr="004641B0">
          <w:rPr>
            <w:rFonts w:ascii="Calibri" w:hAnsi="Calibri" w:cs="Calibri"/>
            <w:i/>
            <w:color w:val="212121"/>
            <w:sz w:val="24"/>
            <w:szCs w:val="24"/>
            <w:shd w:val="clear" w:color="auto" w:fill="FFFFFF"/>
          </w:rPr>
          <w:t xml:space="preserve">ey-GAL4 </w:t>
        </w:r>
        <w:r w:rsidRPr="004641B0">
          <w:rPr>
            <w:rFonts w:ascii="Calibri" w:hAnsi="Calibri" w:cs="Calibri"/>
            <w:color w:val="212121"/>
            <w:sz w:val="24"/>
            <w:szCs w:val="24"/>
            <w:shd w:val="clear" w:color="auto" w:fill="FFFFFF"/>
          </w:rPr>
          <w:t xml:space="preserve">also causes a smaller eye but the phenotype is much milder. </w:t>
        </w:r>
        <w:r w:rsidRPr="004641B0">
          <w:rPr>
            <w:rFonts w:ascii="Calibri" w:hAnsi="Calibri" w:cs="Calibri"/>
            <w:b/>
            <w:color w:val="212121"/>
            <w:sz w:val="24"/>
            <w:szCs w:val="24"/>
            <w:shd w:val="clear" w:color="auto" w:fill="FFFFFF"/>
          </w:rPr>
          <w:t>(B-bottom panels)</w:t>
        </w:r>
        <w:r w:rsidRPr="004641B0">
          <w:rPr>
            <w:rFonts w:ascii="Calibri" w:hAnsi="Calibri" w:cs="Calibri"/>
            <w:color w:val="212121"/>
            <w:sz w:val="24"/>
            <w:szCs w:val="24"/>
            <w:shd w:val="clear" w:color="auto" w:fill="FFFFFF"/>
          </w:rPr>
          <w:t xml:space="preserve"> When </w:t>
        </w:r>
        <w:r w:rsidRPr="004641B0">
          <w:rPr>
            <w:rFonts w:ascii="Calibri" w:hAnsi="Calibri" w:cs="Calibri"/>
            <w:i/>
            <w:color w:val="212121"/>
            <w:sz w:val="24"/>
            <w:szCs w:val="24"/>
            <w:shd w:val="clear" w:color="auto" w:fill="FFFFFF"/>
          </w:rPr>
          <w:t>UAS-TBX2</w:t>
        </w:r>
        <w:r w:rsidRPr="004641B0">
          <w:rPr>
            <w:rFonts w:ascii="Calibri" w:hAnsi="Calibri" w:cs="Calibri"/>
            <w:i/>
            <w:color w:val="212121"/>
            <w:sz w:val="24"/>
            <w:szCs w:val="24"/>
            <w:shd w:val="clear" w:color="auto" w:fill="FFFFFF"/>
            <w:vertAlign w:val="superscript"/>
          </w:rPr>
          <w:t>+</w:t>
        </w:r>
        <w:r w:rsidRPr="004641B0">
          <w:rPr>
            <w:rFonts w:ascii="Calibri" w:hAnsi="Calibri" w:cs="Calibri"/>
            <w:color w:val="212121"/>
            <w:sz w:val="24"/>
            <w:szCs w:val="24"/>
            <w:shd w:val="clear" w:color="auto" w:fill="FFFFFF"/>
          </w:rPr>
          <w:t xml:space="preserve"> is expressed in core R1-R6 photoreceptors using Rh1-GAL4, there is a loss of the on-transient and off-transient, reduced depolarization, and a large abnormal prolonged depolarization after potential (PDA) phenotype that is not seen in control flies. These phenotypes are not as severe when UAS-TBX2</w:t>
        </w:r>
        <w:r w:rsidRPr="004641B0">
          <w:rPr>
            <w:rFonts w:ascii="Calibri" w:hAnsi="Calibri" w:cs="Calibri"/>
            <w:color w:val="212121"/>
            <w:sz w:val="24"/>
            <w:szCs w:val="24"/>
            <w:shd w:val="clear" w:color="auto" w:fill="FFFFFF"/>
            <w:vertAlign w:val="superscript"/>
          </w:rPr>
          <w:t>p.R20Q</w:t>
        </w:r>
        <w:r w:rsidRPr="004641B0">
          <w:rPr>
            <w:rFonts w:ascii="Calibri" w:hAnsi="Calibri" w:cs="Calibri"/>
            <w:color w:val="212121"/>
            <w:sz w:val="24"/>
            <w:szCs w:val="24"/>
            <w:shd w:val="clear" w:color="auto" w:fill="FFFFFF"/>
          </w:rPr>
          <w:t xml:space="preserve"> is expressed using the same </w:t>
        </w:r>
        <w:r w:rsidRPr="004641B0">
          <w:rPr>
            <w:rFonts w:ascii="Calibri" w:hAnsi="Calibri" w:cs="Calibri"/>
            <w:i/>
            <w:color w:val="212121"/>
            <w:sz w:val="24"/>
            <w:szCs w:val="24"/>
            <w:shd w:val="clear" w:color="auto" w:fill="FFFFFF"/>
          </w:rPr>
          <w:t>Rh1-GAL4</w:t>
        </w:r>
        <w:r w:rsidRPr="004641B0">
          <w:rPr>
            <w:rFonts w:ascii="Calibri" w:hAnsi="Calibri" w:cs="Calibri"/>
            <w:color w:val="212121"/>
            <w:sz w:val="24"/>
            <w:szCs w:val="24"/>
            <w:shd w:val="clear" w:color="auto" w:fill="FFFFFF"/>
          </w:rPr>
          <w:t xml:space="preserve">. This figure has been adopted and modified from </w:t>
        </w:r>
        <w:r w:rsidRPr="004641B0">
          <w:rPr>
            <w:rFonts w:ascii="Calibri" w:hAnsi="Calibri" w:cs="Calibri"/>
            <w:color w:val="212121"/>
            <w:sz w:val="24"/>
            <w:szCs w:val="24"/>
            <w:shd w:val="clear" w:color="auto" w:fill="FFFFFF"/>
          </w:rPr>
          <w:fldChar w:fldCharType="begin" w:fldLock="1"/>
        </w:r>
        <w:r w:rsidRPr="004641B0">
          <w:rPr>
            <w:rFonts w:ascii="Calibri" w:hAnsi="Calibri" w:cs="Calibri"/>
            <w:color w:val="212121"/>
            <w:sz w:val="24"/>
            <w:szCs w:val="24"/>
            <w:shd w:val="clear" w:color="auto" w:fill="FFFFFF"/>
          </w:rPr>
          <w: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id":"ITEM-2","itemData":{"author":[{"dropping-particle":"","family":"Deal","given":"SL","non-dropping-particle":"","parse-names":false,"suffix":""},{"dropping-particle":"","family":"Yamamoto","given":"S","non-dropping-particle":"","parse-names":false,"suffix":""}],"container-title":"Frontiers in Genetics","id":"ITEM-2","issued":{"date-parts":[["2019"]]},"title":"Unraveling novel mechanisms of neurodegeneration through a large-scale forward genetic screen in Drosophila","type":"article-journal","volume":"In press"},"uris":["http://www.mendeley.com/documents/?uuid=0d0b5dc4-adb9-4120-9d3b-cc0466cf3c36"]}],"mendeley":{"formattedCitation":"&lt;sup&gt;69,87&lt;/sup&gt;","plainTextFormattedCitation":"69,87","previouslyFormattedCitation":"&lt;sup&gt;68,86&lt;/sup&gt;"},"properties":{"noteIndex":0},"schema":"https://github.com/citation-style-language/schema/raw/master/csl-citation.json"}</w:instrText>
        </w:r>
        <w:r w:rsidRPr="004641B0">
          <w:rPr>
            <w:rFonts w:ascii="Calibri" w:hAnsi="Calibri" w:cs="Calibri"/>
            <w:color w:val="212121"/>
            <w:sz w:val="24"/>
            <w:szCs w:val="24"/>
            <w:shd w:val="clear" w:color="auto" w:fill="FFFFFF"/>
          </w:rPr>
          <w:fldChar w:fldCharType="separate"/>
        </w:r>
        <w:r w:rsidRPr="004641B0">
          <w:rPr>
            <w:rFonts w:ascii="Calibri" w:hAnsi="Calibri" w:cs="Calibri"/>
            <w:noProof/>
            <w:color w:val="212121"/>
            <w:sz w:val="24"/>
            <w:szCs w:val="24"/>
            <w:shd w:val="clear" w:color="auto" w:fill="FFFFFF"/>
            <w:vertAlign w:val="superscript"/>
          </w:rPr>
          <w:t>69,87</w:t>
        </w:r>
        <w:r w:rsidRPr="004641B0">
          <w:rPr>
            <w:rFonts w:ascii="Calibri" w:hAnsi="Calibri" w:cs="Calibri"/>
            <w:color w:val="212121"/>
            <w:sz w:val="24"/>
            <w:szCs w:val="24"/>
            <w:shd w:val="clear" w:color="auto" w:fill="FFFFFF"/>
          </w:rPr>
          <w:fldChar w:fldCharType="end"/>
        </w:r>
        <w:r w:rsidRPr="004641B0">
          <w:rPr>
            <w:rFonts w:ascii="Calibri" w:hAnsi="Calibri" w:cs="Calibri"/>
            <w:color w:val="212121"/>
            <w:sz w:val="24"/>
            <w:szCs w:val="24"/>
            <w:shd w:val="clear" w:color="auto" w:fill="FFFFFF"/>
          </w:rPr>
          <w:t>.</w:t>
        </w:r>
      </w:ins>
    </w:p>
    <w:p w14:paraId="721B3052" w14:textId="77777777" w:rsidR="0088441D" w:rsidRDefault="0088441D" w:rsidP="0088441D">
      <w:pPr>
        <w:spacing w:after="0" w:line="240" w:lineRule="auto"/>
        <w:jc w:val="both"/>
        <w:rPr>
          <w:ins w:id="325" w:author="Author" w:date="2019-04-25T12:38:00Z"/>
          <w:rFonts w:ascii="Calibri" w:hAnsi="Calibri" w:cs="Calibri"/>
          <w:b/>
          <w:sz w:val="24"/>
          <w:szCs w:val="24"/>
        </w:rPr>
      </w:pPr>
    </w:p>
    <w:p w14:paraId="1819B5A6" w14:textId="7A4DF344" w:rsidR="0088441D" w:rsidRPr="004641B0" w:rsidDel="002F23E1" w:rsidRDefault="0088441D" w:rsidP="0088441D">
      <w:pPr>
        <w:spacing w:after="0" w:line="240" w:lineRule="auto"/>
        <w:jc w:val="both"/>
        <w:rPr>
          <w:ins w:id="326" w:author="Author" w:date="2019-04-25T12:38:00Z"/>
          <w:del w:id="327" w:author="Author" w:date="2019-04-26T13:12:00Z"/>
          <w:rFonts w:ascii="Calibri" w:hAnsi="Calibri" w:cs="Calibri"/>
          <w:b/>
          <w:sz w:val="24"/>
          <w:szCs w:val="24"/>
        </w:rPr>
      </w:pPr>
      <w:ins w:id="328" w:author="Author" w:date="2019-04-25T12:38:00Z">
        <w:del w:id="329" w:author="Author" w:date="2019-04-26T13:12:00Z">
          <w:r w:rsidDel="002F23E1">
            <w:rPr>
              <w:rFonts w:ascii="Calibri" w:hAnsi="Calibri" w:cs="Calibri"/>
              <w:b/>
              <w:sz w:val="24"/>
              <w:szCs w:val="24"/>
            </w:rPr>
            <w:delText xml:space="preserve">Table </w:delText>
          </w:r>
          <w:commentRangeStart w:id="330"/>
          <w:commentRangeStart w:id="331"/>
          <w:r w:rsidDel="002F23E1">
            <w:rPr>
              <w:rFonts w:ascii="Calibri" w:hAnsi="Calibri" w:cs="Calibri"/>
              <w:b/>
              <w:sz w:val="24"/>
              <w:szCs w:val="24"/>
            </w:rPr>
            <w:delText>1</w:delText>
          </w:r>
          <w:commentRangeEnd w:id="330"/>
          <w:r w:rsidDel="002F23E1">
            <w:rPr>
              <w:rStyle w:val="CommentReference"/>
            </w:rPr>
            <w:commentReference w:id="330"/>
          </w:r>
        </w:del>
      </w:ins>
      <w:commentRangeEnd w:id="331"/>
      <w:ins w:id="332" w:author="Author" w:date="2019-04-25T14:13:00Z">
        <w:del w:id="333" w:author="Author" w:date="2019-04-26T13:12:00Z">
          <w:r w:rsidR="00EF48B9" w:rsidDel="002F23E1">
            <w:rPr>
              <w:rStyle w:val="CommentReference"/>
            </w:rPr>
            <w:commentReference w:id="331"/>
          </w:r>
        </w:del>
      </w:ins>
      <w:ins w:id="334" w:author="Author" w:date="2019-04-25T12:38:00Z">
        <w:del w:id="335" w:author="Author" w:date="2019-04-26T13:12:00Z">
          <w:r w:rsidDel="002F23E1">
            <w:rPr>
              <w:rFonts w:ascii="Calibri" w:hAnsi="Calibri" w:cs="Calibri"/>
              <w:b/>
              <w:sz w:val="24"/>
              <w:szCs w:val="24"/>
            </w:rPr>
            <w:delText xml:space="preserve">: </w:delText>
          </w:r>
          <w:r w:rsidRPr="004641B0" w:rsidDel="002F23E1">
            <w:rPr>
              <w:rFonts w:ascii="Calibri" w:hAnsi="Calibri" w:cs="Calibri"/>
              <w:b/>
              <w:sz w:val="24"/>
              <w:szCs w:val="24"/>
            </w:rPr>
            <w:br w:type="page"/>
          </w:r>
        </w:del>
      </w:ins>
    </w:p>
    <w:p w14:paraId="2DF118F4" w14:textId="086E8E9F" w:rsidR="0088441D" w:rsidRPr="004641B0" w:rsidDel="002F23E1" w:rsidRDefault="0088441D" w:rsidP="004641B0">
      <w:pPr>
        <w:spacing w:after="0" w:line="240" w:lineRule="auto"/>
        <w:jc w:val="both"/>
        <w:rPr>
          <w:del w:id="336" w:author="Author" w:date="2019-04-26T13:13:00Z"/>
          <w:rFonts w:ascii="Calibri" w:hAnsi="Calibri" w:cs="Calibri"/>
          <w:sz w:val="24"/>
          <w:szCs w:val="24"/>
        </w:rPr>
      </w:pPr>
    </w:p>
    <w:p w14:paraId="4384873D" w14:textId="77777777" w:rsidR="00AB4962" w:rsidRPr="004641B0" w:rsidRDefault="00AB4962" w:rsidP="004641B0">
      <w:pPr>
        <w:spacing w:after="0" w:line="240" w:lineRule="auto"/>
        <w:jc w:val="both"/>
        <w:rPr>
          <w:rFonts w:ascii="Calibri" w:hAnsi="Calibri" w:cs="Calibri"/>
          <w:b/>
          <w:sz w:val="24"/>
          <w:szCs w:val="24"/>
        </w:rPr>
      </w:pPr>
    </w:p>
    <w:p w14:paraId="4E44F61E" w14:textId="77777777" w:rsidR="009E24B7" w:rsidRPr="004641B0" w:rsidRDefault="009E24B7" w:rsidP="004641B0">
      <w:pPr>
        <w:spacing w:after="0" w:line="240" w:lineRule="auto"/>
        <w:jc w:val="both"/>
        <w:rPr>
          <w:rFonts w:ascii="Calibri" w:hAnsi="Calibri" w:cs="Calibri"/>
          <w:b/>
          <w:sz w:val="24"/>
          <w:szCs w:val="24"/>
        </w:rPr>
      </w:pPr>
      <w:r w:rsidRPr="004641B0">
        <w:rPr>
          <w:rFonts w:ascii="Calibri" w:hAnsi="Calibri" w:cs="Calibri"/>
          <w:b/>
          <w:sz w:val="24"/>
          <w:szCs w:val="24"/>
        </w:rPr>
        <w:t>Discussion</w:t>
      </w:r>
      <w:r w:rsidR="001C1810" w:rsidRPr="004641B0">
        <w:rPr>
          <w:rFonts w:ascii="Calibri" w:hAnsi="Calibri" w:cs="Calibri"/>
          <w:b/>
          <w:sz w:val="24"/>
          <w:szCs w:val="24"/>
        </w:rPr>
        <w:t>:</w:t>
      </w:r>
    </w:p>
    <w:p w14:paraId="46A2B743" w14:textId="22DB1B40" w:rsidR="00A77F3E" w:rsidRDefault="00A77F3E"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Experimental studies using </w:t>
      </w:r>
      <w:r w:rsidRPr="004641B0">
        <w:rPr>
          <w:rFonts w:ascii="Calibri" w:hAnsi="Calibri" w:cs="Calibri"/>
          <w:i/>
          <w:sz w:val="24"/>
          <w:szCs w:val="24"/>
        </w:rPr>
        <w:t>Drosophila melanogaster</w:t>
      </w:r>
      <w:r w:rsidRPr="004641B0">
        <w:rPr>
          <w:rFonts w:ascii="Calibri" w:hAnsi="Calibri" w:cs="Calibri"/>
          <w:sz w:val="24"/>
          <w:szCs w:val="24"/>
        </w:rPr>
        <w:t xml:space="preserve"> provide a robust assay system to assess </w:t>
      </w:r>
      <w:r w:rsidR="000A53E2" w:rsidRPr="004641B0">
        <w:rPr>
          <w:rFonts w:ascii="Calibri" w:hAnsi="Calibri" w:cs="Calibri"/>
          <w:sz w:val="24"/>
          <w:szCs w:val="24"/>
        </w:rPr>
        <w:t>the</w:t>
      </w:r>
      <w:r w:rsidRPr="004641B0">
        <w:rPr>
          <w:rFonts w:ascii="Calibri" w:hAnsi="Calibri" w:cs="Calibri"/>
          <w:sz w:val="24"/>
          <w:szCs w:val="24"/>
        </w:rPr>
        <w:t xml:space="preserve"> consequence of disease associated human variants</w:t>
      </w:r>
      <w:r w:rsidR="00891105" w:rsidRPr="004641B0">
        <w:rPr>
          <w:rFonts w:ascii="Calibri" w:hAnsi="Calibri" w:cs="Calibri"/>
          <w:sz w:val="24"/>
          <w:szCs w:val="24"/>
        </w:rPr>
        <w:t xml:space="preserve"> thanks to the large body of knowledge and diverse genetic tools that have been generated by many researchers in the fly field over the past century</w:t>
      </w:r>
      <w:r w:rsidR="005F777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{"citationItems":[{"id":"ITEM-1","itemData":{"DOI":"10.1016/j.cell.2015.09.009","ISSN":"1097-4172","PMID":"26406362","abstract":"In 1915, \"The Mechanism of Mendelian Heredity\" was published by four prominent Drosophila geneticists. They discovered that genes form linkage groups on chromosomes inherited in a Mendelian fashion and laid the genetic foundation that promoted Drosophila as a model organism. Flies continue to offer great opportunities, including studies in the field of functional genomics.","author":[{"dropping-particle":"","family":"Bellen","given":"Hugo J","non-dropping-particle":"","parse-names":false,"suffix":""},{"dropping-particle":"","family":"Yamamoto","given":"Shinya","non-dropping-particle":"","parse-names":false,"suffix":""}],"container-title":"Cell","id":"ITEM-1","issue":"1","issued":{"date-parts":[["2015","9","24"]]},"page":"12-4","title":"Morgan's legacy: fruit flies and the functional annotation of conserved genes.","type":"article-journal","volume":"163"},"uris":["http://www.mendeley.com/documents/?uuid=c1b503b1-18e5-304e-97cd-d71c1e2a98eb"]}],"mendeley":{"formattedCitation":"&lt;sup&gt;89&lt;/sup&gt;","plainTextFormattedCitation":"89","previouslyFormattedCitation":"&lt;sup&gt;88&lt;/sup&gt;"},"properties":{"noteIndex":0},"schema":"https://github.com/citation-style-language/schema/raw/master/csl-citation.json"}</w:instrText>
      </w:r>
      <w:r w:rsidR="005F777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89</w:t>
      </w:r>
      <w:r w:rsidR="005F7776" w:rsidRPr="004641B0">
        <w:rPr>
          <w:rFonts w:ascii="Calibri" w:hAnsi="Calibri" w:cs="Calibri"/>
          <w:sz w:val="24"/>
          <w:szCs w:val="24"/>
        </w:rPr>
        <w:fldChar w:fldCharType="end"/>
      </w:r>
      <w:r w:rsidRPr="004641B0">
        <w:rPr>
          <w:rFonts w:ascii="Calibri" w:hAnsi="Calibri" w:cs="Calibri"/>
          <w:sz w:val="24"/>
          <w:szCs w:val="24"/>
        </w:rPr>
        <w:t xml:space="preserve">. </w:t>
      </w:r>
      <w:r w:rsidR="00891105" w:rsidRPr="004641B0">
        <w:rPr>
          <w:rFonts w:ascii="Calibri" w:hAnsi="Calibri" w:cs="Calibri"/>
          <w:sz w:val="24"/>
          <w:szCs w:val="24"/>
        </w:rPr>
        <w:t>Just like any other experimental system</w:t>
      </w:r>
      <w:r w:rsidR="00A1026F" w:rsidRPr="004641B0">
        <w:rPr>
          <w:rFonts w:ascii="Calibri" w:hAnsi="Calibri" w:cs="Calibri"/>
          <w:sz w:val="24"/>
          <w:szCs w:val="24"/>
        </w:rPr>
        <w:t>,</w:t>
      </w:r>
      <w:r w:rsidR="00891105" w:rsidRPr="004641B0">
        <w:rPr>
          <w:rFonts w:ascii="Calibri" w:hAnsi="Calibri" w:cs="Calibri"/>
          <w:sz w:val="24"/>
          <w:szCs w:val="24"/>
        </w:rPr>
        <w:t xml:space="preserve"> however, it is important to acknowledge the caveats and limitation</w:t>
      </w:r>
      <w:r w:rsidR="000A53E2" w:rsidRPr="004641B0">
        <w:rPr>
          <w:rFonts w:ascii="Calibri" w:hAnsi="Calibri" w:cs="Calibri"/>
          <w:sz w:val="24"/>
          <w:szCs w:val="24"/>
        </w:rPr>
        <w:t>s</w:t>
      </w:r>
      <w:r w:rsidR="00891105" w:rsidRPr="004641B0">
        <w:rPr>
          <w:rFonts w:ascii="Calibri" w:hAnsi="Calibri" w:cs="Calibri"/>
          <w:sz w:val="24"/>
          <w:szCs w:val="24"/>
        </w:rPr>
        <w:t xml:space="preserve"> </w:t>
      </w:r>
      <w:r w:rsidR="001D7396" w:rsidRPr="004641B0">
        <w:rPr>
          <w:rFonts w:ascii="Calibri" w:hAnsi="Calibri" w:cs="Calibri"/>
          <w:sz w:val="24"/>
          <w:szCs w:val="24"/>
        </w:rPr>
        <w:t>that exist</w:t>
      </w:r>
      <w:r w:rsidR="00555035" w:rsidRPr="004641B0">
        <w:rPr>
          <w:rFonts w:ascii="Calibri" w:hAnsi="Calibri" w:cs="Calibri"/>
          <w:sz w:val="24"/>
          <w:szCs w:val="24"/>
        </w:rPr>
        <w:t>.</w:t>
      </w:r>
    </w:p>
    <w:p w14:paraId="4AB11EBF" w14:textId="77777777" w:rsidR="0004572A" w:rsidRPr="004641B0" w:rsidRDefault="0004572A" w:rsidP="004641B0">
      <w:pPr>
        <w:spacing w:after="0" w:line="240" w:lineRule="auto"/>
        <w:jc w:val="both"/>
        <w:rPr>
          <w:rFonts w:ascii="Calibri" w:hAnsi="Calibri" w:cs="Calibri"/>
          <w:sz w:val="24"/>
          <w:szCs w:val="24"/>
        </w:rPr>
      </w:pPr>
    </w:p>
    <w:p w14:paraId="6B5D616D" w14:textId="77777777" w:rsidR="00220D99" w:rsidRPr="004641B0" w:rsidRDefault="00220D99" w:rsidP="004641B0">
      <w:pPr>
        <w:spacing w:after="0" w:line="240" w:lineRule="auto"/>
        <w:jc w:val="both"/>
        <w:rPr>
          <w:rFonts w:ascii="Calibri" w:hAnsi="Calibri" w:cs="Calibri"/>
          <w:b/>
          <w:sz w:val="24"/>
          <w:szCs w:val="24"/>
        </w:rPr>
      </w:pPr>
      <w:r w:rsidRPr="004641B0">
        <w:rPr>
          <w:rFonts w:ascii="Calibri" w:hAnsi="Calibri" w:cs="Calibri"/>
          <w:b/>
          <w:sz w:val="24"/>
          <w:szCs w:val="24"/>
        </w:rPr>
        <w:t xml:space="preserve">Caveats </w:t>
      </w:r>
      <w:r w:rsidR="006768B9" w:rsidRPr="004641B0">
        <w:rPr>
          <w:rFonts w:ascii="Calibri" w:hAnsi="Calibri" w:cs="Calibri"/>
          <w:b/>
          <w:sz w:val="24"/>
          <w:szCs w:val="24"/>
        </w:rPr>
        <w:t>associated with</w:t>
      </w:r>
      <w:r w:rsidRPr="004641B0">
        <w:rPr>
          <w:rFonts w:ascii="Calibri" w:hAnsi="Calibri" w:cs="Calibri"/>
          <w:b/>
          <w:sz w:val="24"/>
          <w:szCs w:val="24"/>
        </w:rPr>
        <w:t xml:space="preserve"> </w:t>
      </w:r>
      <w:r w:rsidR="006768B9" w:rsidRPr="004641B0">
        <w:rPr>
          <w:rFonts w:ascii="Calibri" w:hAnsi="Calibri" w:cs="Calibri"/>
          <w:b/>
          <w:sz w:val="24"/>
          <w:szCs w:val="24"/>
        </w:rPr>
        <w:t>d</w:t>
      </w:r>
      <w:r w:rsidRPr="004641B0">
        <w:rPr>
          <w:rFonts w:ascii="Calibri" w:hAnsi="Calibri" w:cs="Calibri"/>
          <w:b/>
          <w:sz w:val="24"/>
          <w:szCs w:val="24"/>
        </w:rPr>
        <w:t xml:space="preserve">ata </w:t>
      </w:r>
      <w:r w:rsidR="006768B9" w:rsidRPr="004641B0">
        <w:rPr>
          <w:rFonts w:ascii="Calibri" w:hAnsi="Calibri" w:cs="Calibri"/>
          <w:b/>
          <w:sz w:val="24"/>
          <w:szCs w:val="24"/>
        </w:rPr>
        <w:t>m</w:t>
      </w:r>
      <w:r w:rsidRPr="004641B0">
        <w:rPr>
          <w:rFonts w:ascii="Calibri" w:hAnsi="Calibri" w:cs="Calibri"/>
          <w:b/>
          <w:sz w:val="24"/>
          <w:szCs w:val="24"/>
        </w:rPr>
        <w:t>ining</w:t>
      </w:r>
    </w:p>
    <w:p w14:paraId="786F7580" w14:textId="29F43496" w:rsidR="00F634B1" w:rsidRDefault="00220D99" w:rsidP="004641B0">
      <w:pPr>
        <w:spacing w:after="0" w:line="240" w:lineRule="auto"/>
        <w:jc w:val="both"/>
        <w:rPr>
          <w:rFonts w:ascii="Calibri" w:hAnsi="Calibri" w:cs="Calibri"/>
          <w:sz w:val="24"/>
          <w:szCs w:val="24"/>
        </w:rPr>
      </w:pPr>
      <w:r w:rsidRPr="004641B0">
        <w:rPr>
          <w:rFonts w:ascii="Calibri" w:hAnsi="Calibri" w:cs="Calibri"/>
          <w:sz w:val="24"/>
          <w:szCs w:val="24"/>
        </w:rPr>
        <w:t>Although the first step in this protocol is to mine databases for information pertaining to a gene of interest, i</w:t>
      </w:r>
      <w:r w:rsidR="00812BF0" w:rsidRPr="004641B0">
        <w:rPr>
          <w:rFonts w:ascii="Calibri" w:hAnsi="Calibri" w:cs="Calibri"/>
          <w:sz w:val="24"/>
          <w:szCs w:val="24"/>
        </w:rPr>
        <w:t>t is important to use this information</w:t>
      </w:r>
      <w:r w:rsidR="000A53E2" w:rsidRPr="004641B0">
        <w:rPr>
          <w:rFonts w:ascii="Calibri" w:hAnsi="Calibri" w:cs="Calibri"/>
          <w:sz w:val="24"/>
          <w:szCs w:val="24"/>
        </w:rPr>
        <w:t xml:space="preserve"> only</w:t>
      </w:r>
      <w:r w:rsidR="00812BF0" w:rsidRPr="004641B0">
        <w:rPr>
          <w:rFonts w:ascii="Calibri" w:hAnsi="Calibri" w:cs="Calibri"/>
          <w:sz w:val="24"/>
          <w:szCs w:val="24"/>
        </w:rPr>
        <w:t xml:space="preserve"> as a starting point.</w:t>
      </w:r>
      <w:r w:rsidRPr="004641B0">
        <w:rPr>
          <w:rFonts w:ascii="Calibri" w:hAnsi="Calibri" w:cs="Calibri"/>
          <w:sz w:val="24"/>
          <w:szCs w:val="24"/>
        </w:rPr>
        <w:t xml:space="preserve"> </w:t>
      </w:r>
      <w:r w:rsidR="00891105" w:rsidRPr="004641B0">
        <w:rPr>
          <w:rFonts w:ascii="Calibri" w:hAnsi="Calibri" w:cs="Calibri"/>
          <w:sz w:val="24"/>
          <w:szCs w:val="24"/>
        </w:rPr>
        <w:t xml:space="preserve">For example, although </w:t>
      </w:r>
      <w:r w:rsidRPr="004641B0">
        <w:rPr>
          <w:rFonts w:ascii="Calibri" w:hAnsi="Calibri" w:cs="Calibri"/>
          <w:i/>
          <w:sz w:val="24"/>
          <w:szCs w:val="24"/>
        </w:rPr>
        <w:t xml:space="preserve">in </w:t>
      </w:r>
      <w:proofErr w:type="spellStart"/>
      <w:r w:rsidRPr="004641B0">
        <w:rPr>
          <w:rFonts w:ascii="Calibri" w:hAnsi="Calibri" w:cs="Calibri"/>
          <w:i/>
          <w:sz w:val="24"/>
          <w:szCs w:val="24"/>
        </w:rPr>
        <w:t>silico</w:t>
      </w:r>
      <w:proofErr w:type="spellEnd"/>
      <w:r w:rsidRPr="004641B0">
        <w:rPr>
          <w:rFonts w:ascii="Calibri" w:hAnsi="Calibri" w:cs="Calibri"/>
          <w:sz w:val="24"/>
          <w:szCs w:val="24"/>
        </w:rPr>
        <w:t xml:space="preserve"> </w:t>
      </w:r>
      <w:r w:rsidR="00891105" w:rsidRPr="004641B0">
        <w:rPr>
          <w:rFonts w:ascii="Calibri" w:hAnsi="Calibri" w:cs="Calibri"/>
          <w:sz w:val="24"/>
          <w:szCs w:val="24"/>
        </w:rPr>
        <w:t>prediction of variant function provides valuable insights</w:t>
      </w:r>
      <w:r w:rsidRPr="004641B0">
        <w:rPr>
          <w:rFonts w:ascii="Calibri" w:hAnsi="Calibri" w:cs="Calibri"/>
          <w:sz w:val="24"/>
          <w:szCs w:val="24"/>
        </w:rPr>
        <w:t>, th</w:t>
      </w:r>
      <w:r w:rsidR="00891105" w:rsidRPr="004641B0">
        <w:rPr>
          <w:rFonts w:ascii="Calibri" w:hAnsi="Calibri" w:cs="Calibri"/>
          <w:sz w:val="24"/>
          <w:szCs w:val="24"/>
        </w:rPr>
        <w:t>ese</w:t>
      </w:r>
      <w:r w:rsidRPr="004641B0">
        <w:rPr>
          <w:rFonts w:ascii="Calibri" w:hAnsi="Calibri" w:cs="Calibri"/>
          <w:sz w:val="24"/>
          <w:szCs w:val="24"/>
        </w:rPr>
        <w:t xml:space="preserve"> </w:t>
      </w:r>
      <w:r w:rsidR="00891105" w:rsidRPr="004641B0">
        <w:rPr>
          <w:rFonts w:ascii="Calibri" w:hAnsi="Calibri" w:cs="Calibri"/>
          <w:sz w:val="24"/>
          <w:szCs w:val="24"/>
        </w:rPr>
        <w:t>data</w:t>
      </w:r>
      <w:r w:rsidRPr="004641B0">
        <w:rPr>
          <w:rFonts w:ascii="Calibri" w:hAnsi="Calibri" w:cs="Calibri"/>
          <w:sz w:val="24"/>
          <w:szCs w:val="24"/>
        </w:rPr>
        <w:t xml:space="preserve"> should </w:t>
      </w:r>
      <w:r w:rsidR="00891105" w:rsidRPr="004641B0">
        <w:rPr>
          <w:rFonts w:ascii="Calibri" w:hAnsi="Calibri" w:cs="Calibri"/>
          <w:sz w:val="24"/>
          <w:szCs w:val="24"/>
        </w:rPr>
        <w:t xml:space="preserve">always </w:t>
      </w:r>
      <w:r w:rsidRPr="004641B0">
        <w:rPr>
          <w:rFonts w:ascii="Calibri" w:hAnsi="Calibri" w:cs="Calibri"/>
          <w:sz w:val="24"/>
          <w:szCs w:val="24"/>
        </w:rPr>
        <w:t xml:space="preserve">be </w:t>
      </w:r>
      <w:r w:rsidR="00891105" w:rsidRPr="004641B0">
        <w:rPr>
          <w:rFonts w:ascii="Calibri" w:hAnsi="Calibri" w:cs="Calibri"/>
          <w:sz w:val="24"/>
          <w:szCs w:val="24"/>
        </w:rPr>
        <w:t>interpreted with caution</w:t>
      </w:r>
      <w:r w:rsidRPr="004641B0">
        <w:rPr>
          <w:rFonts w:ascii="Calibri" w:hAnsi="Calibri" w:cs="Calibri"/>
          <w:sz w:val="24"/>
          <w:szCs w:val="24"/>
        </w:rPr>
        <w:t>.</w:t>
      </w:r>
      <w:r w:rsidR="00812BF0" w:rsidRPr="004641B0">
        <w:rPr>
          <w:rFonts w:ascii="Calibri" w:hAnsi="Calibri" w:cs="Calibri"/>
          <w:sz w:val="24"/>
          <w:szCs w:val="24"/>
        </w:rPr>
        <w:t xml:space="preserve"> </w:t>
      </w:r>
      <w:r w:rsidR="00891105" w:rsidRPr="004641B0">
        <w:rPr>
          <w:rFonts w:ascii="Calibri" w:hAnsi="Calibri" w:cs="Calibri"/>
          <w:sz w:val="24"/>
          <w:szCs w:val="24"/>
        </w:rPr>
        <w:t xml:space="preserve">There are some instances in which all major algorithms predict that a human variant is benign, yet functional studies in </w:t>
      </w:r>
      <w:r w:rsidR="00891105" w:rsidRPr="004641B0">
        <w:rPr>
          <w:rFonts w:ascii="Calibri" w:hAnsi="Calibri" w:cs="Calibri"/>
          <w:i/>
          <w:sz w:val="24"/>
          <w:szCs w:val="24"/>
        </w:rPr>
        <w:t>Drosophila</w:t>
      </w:r>
      <w:r w:rsidR="00891105" w:rsidRPr="004641B0">
        <w:rPr>
          <w:rFonts w:ascii="Calibri" w:hAnsi="Calibri" w:cs="Calibri"/>
          <w:sz w:val="24"/>
          <w:szCs w:val="24"/>
        </w:rPr>
        <w:t xml:space="preserve"> clearly demonstrated the </w:t>
      </w:r>
      <w:r w:rsidR="00F8009A" w:rsidRPr="004641B0">
        <w:rPr>
          <w:rFonts w:ascii="Calibri" w:hAnsi="Calibri" w:cs="Calibri"/>
          <w:sz w:val="24"/>
          <w:szCs w:val="24"/>
        </w:rPr>
        <w:t>damaging</w:t>
      </w:r>
      <w:r w:rsidR="00F8009A" w:rsidRPr="004641B0" w:rsidDel="00F8009A">
        <w:rPr>
          <w:rFonts w:ascii="Calibri" w:hAnsi="Calibri" w:cs="Calibri"/>
          <w:sz w:val="24"/>
          <w:szCs w:val="24"/>
        </w:rPr>
        <w:t xml:space="preserve"> </w:t>
      </w:r>
      <w:r w:rsidR="00F8009A" w:rsidRPr="004641B0">
        <w:rPr>
          <w:rFonts w:ascii="Calibri" w:hAnsi="Calibri" w:cs="Calibri"/>
          <w:sz w:val="24"/>
          <w:szCs w:val="24"/>
        </w:rPr>
        <w:t>nature</w:t>
      </w:r>
      <w:r w:rsidR="00891105" w:rsidRPr="004641B0">
        <w:rPr>
          <w:rFonts w:ascii="Calibri" w:hAnsi="Calibri" w:cs="Calibri"/>
          <w:sz w:val="24"/>
          <w:szCs w:val="24"/>
        </w:rPr>
        <w:t xml:space="preserve"> of such variant</w:t>
      </w:r>
      <w:r w:rsidR="005F7776"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5F7776"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24</w:t>
      </w:r>
      <w:r w:rsidR="005F7776" w:rsidRPr="004641B0">
        <w:rPr>
          <w:rFonts w:ascii="Calibri" w:hAnsi="Calibri" w:cs="Calibri"/>
          <w:sz w:val="24"/>
          <w:szCs w:val="24"/>
        </w:rPr>
        <w:fldChar w:fldCharType="end"/>
      </w:r>
      <w:r w:rsidR="00891105" w:rsidRPr="004641B0">
        <w:rPr>
          <w:rFonts w:ascii="Calibri" w:hAnsi="Calibri" w:cs="Calibri"/>
          <w:sz w:val="24"/>
          <w:szCs w:val="24"/>
        </w:rPr>
        <w:t>.  Similarly</w:t>
      </w:r>
      <w:r w:rsidR="001A49E1" w:rsidRPr="004641B0">
        <w:rPr>
          <w:rFonts w:ascii="Calibri" w:hAnsi="Calibri" w:cs="Calibri"/>
          <w:sz w:val="24"/>
          <w:szCs w:val="24"/>
        </w:rPr>
        <w:t>,</w:t>
      </w:r>
      <w:r w:rsidR="00891105" w:rsidRPr="004641B0">
        <w:rPr>
          <w:rFonts w:ascii="Calibri" w:hAnsi="Calibri" w:cs="Calibri"/>
          <w:sz w:val="24"/>
          <w:szCs w:val="24"/>
        </w:rPr>
        <w:t xml:space="preserve"> although protein-protein </w:t>
      </w:r>
      <w:r w:rsidRPr="004641B0">
        <w:rPr>
          <w:rFonts w:ascii="Calibri" w:hAnsi="Calibri" w:cs="Calibri"/>
          <w:sz w:val="24"/>
          <w:szCs w:val="24"/>
        </w:rPr>
        <w:t>interaction</w:t>
      </w:r>
      <w:r w:rsidR="00891105" w:rsidRPr="004641B0">
        <w:rPr>
          <w:rFonts w:ascii="Calibri" w:hAnsi="Calibri" w:cs="Calibri"/>
          <w:sz w:val="24"/>
          <w:szCs w:val="24"/>
        </w:rPr>
        <w:t>, co-expression</w:t>
      </w:r>
      <w:r w:rsidRPr="004641B0">
        <w:rPr>
          <w:rFonts w:ascii="Calibri" w:hAnsi="Calibri" w:cs="Calibri"/>
          <w:sz w:val="24"/>
          <w:szCs w:val="24"/>
        </w:rPr>
        <w:t xml:space="preserve"> and structural </w:t>
      </w:r>
      <w:r w:rsidR="00891105" w:rsidRPr="004641B0">
        <w:rPr>
          <w:rFonts w:ascii="Calibri" w:hAnsi="Calibri" w:cs="Calibri"/>
          <w:sz w:val="24"/>
          <w:szCs w:val="24"/>
        </w:rPr>
        <w:t>modeling data are all insightful pieces of information, there may be pseudo-positive and pseudo</w:t>
      </w:r>
      <w:r w:rsidR="00A655DD" w:rsidRPr="004641B0">
        <w:rPr>
          <w:rFonts w:ascii="Calibri" w:hAnsi="Calibri" w:cs="Calibri"/>
          <w:sz w:val="24"/>
          <w:szCs w:val="24"/>
        </w:rPr>
        <w:t>-</w:t>
      </w:r>
      <w:r w:rsidR="00891105" w:rsidRPr="004641B0">
        <w:rPr>
          <w:rFonts w:ascii="Calibri" w:hAnsi="Calibri" w:cs="Calibri"/>
          <w:sz w:val="24"/>
          <w:szCs w:val="24"/>
        </w:rPr>
        <w:t>negative information present in these large ‘omics’ data sets</w:t>
      </w:r>
      <w:r w:rsidRPr="004641B0">
        <w:rPr>
          <w:rFonts w:ascii="Calibri" w:hAnsi="Calibri" w:cs="Calibri"/>
          <w:sz w:val="24"/>
          <w:szCs w:val="24"/>
        </w:rPr>
        <w:t xml:space="preserve">. </w:t>
      </w:r>
      <w:r w:rsidR="00EB6DDD" w:rsidRPr="004641B0">
        <w:rPr>
          <w:rFonts w:ascii="Calibri" w:hAnsi="Calibri" w:cs="Calibri"/>
          <w:sz w:val="24"/>
          <w:szCs w:val="24"/>
        </w:rPr>
        <w:t>For example, s</w:t>
      </w:r>
      <w:r w:rsidR="00812BF0" w:rsidRPr="004641B0">
        <w:rPr>
          <w:rFonts w:ascii="Calibri" w:hAnsi="Calibri" w:cs="Calibri"/>
          <w:sz w:val="24"/>
          <w:szCs w:val="24"/>
        </w:rPr>
        <w:t>ome of the</w:t>
      </w:r>
      <w:r w:rsidRPr="004641B0">
        <w:rPr>
          <w:rFonts w:ascii="Calibri" w:hAnsi="Calibri" w:cs="Calibri"/>
          <w:sz w:val="24"/>
          <w:szCs w:val="24"/>
        </w:rPr>
        <w:t xml:space="preserve"> previously</w:t>
      </w:r>
      <w:r w:rsidR="00812BF0" w:rsidRPr="004641B0">
        <w:rPr>
          <w:rFonts w:ascii="Calibri" w:hAnsi="Calibri" w:cs="Calibri"/>
          <w:sz w:val="24"/>
          <w:szCs w:val="24"/>
        </w:rPr>
        <w:t xml:space="preserve"> </w:t>
      </w:r>
      <w:r w:rsidR="00EB6DDD" w:rsidRPr="004641B0">
        <w:rPr>
          <w:rFonts w:ascii="Calibri" w:hAnsi="Calibri" w:cs="Calibri"/>
          <w:sz w:val="24"/>
          <w:szCs w:val="24"/>
        </w:rPr>
        <w:t xml:space="preserve">identified or </w:t>
      </w:r>
      <w:r w:rsidR="00812BF0" w:rsidRPr="004641B0">
        <w:rPr>
          <w:rFonts w:ascii="Calibri" w:hAnsi="Calibri" w:cs="Calibri"/>
          <w:sz w:val="24"/>
          <w:szCs w:val="24"/>
        </w:rPr>
        <w:t xml:space="preserve">predicted </w:t>
      </w:r>
      <w:r w:rsidR="00891105" w:rsidRPr="004641B0">
        <w:rPr>
          <w:rFonts w:ascii="Calibri" w:hAnsi="Calibri" w:cs="Calibri"/>
          <w:sz w:val="24"/>
          <w:szCs w:val="24"/>
        </w:rPr>
        <w:t xml:space="preserve">protein-protein </w:t>
      </w:r>
      <w:r w:rsidR="00812BF0" w:rsidRPr="004641B0">
        <w:rPr>
          <w:rFonts w:ascii="Calibri" w:hAnsi="Calibri" w:cs="Calibri"/>
          <w:sz w:val="24"/>
          <w:szCs w:val="24"/>
        </w:rPr>
        <w:t>interactions</w:t>
      </w:r>
      <w:r w:rsidRPr="004641B0">
        <w:rPr>
          <w:rFonts w:ascii="Calibri" w:hAnsi="Calibri" w:cs="Calibri"/>
          <w:sz w:val="24"/>
          <w:szCs w:val="24"/>
        </w:rPr>
        <w:t xml:space="preserve"> </w:t>
      </w:r>
      <w:r w:rsidR="00812BF0" w:rsidRPr="004641B0">
        <w:rPr>
          <w:rFonts w:ascii="Calibri" w:hAnsi="Calibri" w:cs="Calibri"/>
          <w:sz w:val="24"/>
          <w:szCs w:val="24"/>
        </w:rPr>
        <w:t>may</w:t>
      </w:r>
      <w:r w:rsidRPr="004641B0">
        <w:rPr>
          <w:rFonts w:ascii="Calibri" w:hAnsi="Calibri" w:cs="Calibri"/>
          <w:sz w:val="24"/>
          <w:szCs w:val="24"/>
        </w:rPr>
        <w:t xml:space="preserve"> </w:t>
      </w:r>
      <w:r w:rsidR="00812BF0" w:rsidRPr="004641B0">
        <w:rPr>
          <w:rFonts w:ascii="Calibri" w:hAnsi="Calibri" w:cs="Calibri"/>
          <w:sz w:val="24"/>
          <w:szCs w:val="24"/>
        </w:rPr>
        <w:t xml:space="preserve">be </w:t>
      </w:r>
      <w:r w:rsidR="00891105" w:rsidRPr="004641B0">
        <w:rPr>
          <w:rFonts w:ascii="Calibri" w:hAnsi="Calibri" w:cs="Calibri"/>
          <w:sz w:val="24"/>
          <w:szCs w:val="24"/>
        </w:rPr>
        <w:t xml:space="preserve">artificial or </w:t>
      </w:r>
      <w:r w:rsidR="00D773D4" w:rsidRPr="004641B0">
        <w:rPr>
          <w:rFonts w:ascii="Calibri" w:hAnsi="Calibri" w:cs="Calibri"/>
          <w:sz w:val="24"/>
          <w:szCs w:val="24"/>
        </w:rPr>
        <w:t xml:space="preserve">can </w:t>
      </w:r>
      <w:r w:rsidR="00891105" w:rsidRPr="004641B0">
        <w:rPr>
          <w:rFonts w:ascii="Calibri" w:hAnsi="Calibri" w:cs="Calibri"/>
          <w:sz w:val="24"/>
          <w:szCs w:val="24"/>
        </w:rPr>
        <w:t xml:space="preserve">only </w:t>
      </w:r>
      <w:r w:rsidR="00D773D4" w:rsidRPr="004641B0">
        <w:rPr>
          <w:rFonts w:ascii="Calibri" w:hAnsi="Calibri" w:cs="Calibri"/>
          <w:sz w:val="24"/>
          <w:szCs w:val="24"/>
        </w:rPr>
        <w:t xml:space="preserve">be </w:t>
      </w:r>
      <w:r w:rsidR="00891105" w:rsidRPr="004641B0">
        <w:rPr>
          <w:rFonts w:ascii="Calibri" w:hAnsi="Calibri" w:cs="Calibri"/>
          <w:sz w:val="24"/>
          <w:szCs w:val="24"/>
        </w:rPr>
        <w:t>seen in certain cell or tissue types</w:t>
      </w:r>
      <w:r w:rsidR="00812BF0" w:rsidRPr="004641B0">
        <w:rPr>
          <w:rFonts w:ascii="Calibri" w:hAnsi="Calibri" w:cs="Calibri"/>
          <w:sz w:val="24"/>
          <w:szCs w:val="24"/>
        </w:rPr>
        <w:t xml:space="preserve">. In addition, there may be many false negative interactions that are not captured in </w:t>
      </w:r>
      <w:r w:rsidR="00EB6DDD" w:rsidRPr="004641B0">
        <w:rPr>
          <w:rFonts w:ascii="Calibri" w:hAnsi="Calibri" w:cs="Calibri"/>
          <w:sz w:val="24"/>
          <w:szCs w:val="24"/>
        </w:rPr>
        <w:t>these data sets since certain protein-protein interactions are transient (e.g. enzyme-substrate interactions)</w:t>
      </w:r>
      <w:r w:rsidR="00812BF0" w:rsidRPr="004641B0">
        <w:rPr>
          <w:rFonts w:ascii="Calibri" w:hAnsi="Calibri" w:cs="Calibri"/>
          <w:sz w:val="24"/>
          <w:szCs w:val="24"/>
        </w:rPr>
        <w:t xml:space="preserve">. Experimental validation is critical to demonstrate that certain genes or proteins genetically or physically interact </w:t>
      </w:r>
      <w:r w:rsidR="00812BF0" w:rsidRPr="004641B0">
        <w:rPr>
          <w:rFonts w:ascii="Calibri" w:hAnsi="Calibri" w:cs="Calibri"/>
          <w:i/>
          <w:sz w:val="24"/>
          <w:szCs w:val="24"/>
        </w:rPr>
        <w:t>in vivo</w:t>
      </w:r>
      <w:r w:rsidR="00812BF0" w:rsidRPr="004641B0">
        <w:rPr>
          <w:rFonts w:ascii="Calibri" w:hAnsi="Calibri" w:cs="Calibri"/>
          <w:sz w:val="24"/>
          <w:szCs w:val="24"/>
        </w:rPr>
        <w:t xml:space="preserve"> and in the biological context of interest.</w:t>
      </w:r>
      <w:r w:rsidRPr="004641B0">
        <w:rPr>
          <w:rFonts w:ascii="Calibri" w:hAnsi="Calibri" w:cs="Calibri"/>
          <w:sz w:val="24"/>
          <w:szCs w:val="24"/>
        </w:rPr>
        <w:t xml:space="preserve"> </w:t>
      </w:r>
      <w:r w:rsidR="00EB6DDD" w:rsidRPr="004641B0">
        <w:rPr>
          <w:rFonts w:ascii="Calibri" w:hAnsi="Calibri" w:cs="Calibri"/>
          <w:sz w:val="24"/>
          <w:szCs w:val="24"/>
        </w:rPr>
        <w:t>Similarly</w:t>
      </w:r>
      <w:r w:rsidRPr="004641B0">
        <w:rPr>
          <w:rFonts w:ascii="Calibri" w:hAnsi="Calibri" w:cs="Calibri"/>
          <w:sz w:val="24"/>
          <w:szCs w:val="24"/>
        </w:rPr>
        <w:t>, s</w:t>
      </w:r>
      <w:r w:rsidR="00F634B1" w:rsidRPr="004641B0">
        <w:rPr>
          <w:rFonts w:ascii="Calibri" w:hAnsi="Calibri" w:cs="Calibri"/>
          <w:sz w:val="24"/>
          <w:szCs w:val="24"/>
        </w:rPr>
        <w:t xml:space="preserve">tructures predicted based on homology modeling should </w:t>
      </w:r>
      <w:r w:rsidR="000A53E2" w:rsidRPr="004641B0">
        <w:rPr>
          <w:rFonts w:ascii="Calibri" w:hAnsi="Calibri" w:cs="Calibri"/>
          <w:sz w:val="24"/>
          <w:szCs w:val="24"/>
        </w:rPr>
        <w:t>truly</w:t>
      </w:r>
      <w:r w:rsidR="00F634B1" w:rsidRPr="004641B0">
        <w:rPr>
          <w:rFonts w:ascii="Calibri" w:hAnsi="Calibri" w:cs="Calibri"/>
          <w:sz w:val="24"/>
          <w:szCs w:val="24"/>
        </w:rPr>
        <w:t xml:space="preserve"> be treated as a ‘model’ rather than a </w:t>
      </w:r>
      <w:r w:rsidR="000A53E2" w:rsidRPr="004641B0">
        <w:rPr>
          <w:rFonts w:ascii="Calibri" w:hAnsi="Calibri" w:cs="Calibri"/>
          <w:sz w:val="24"/>
          <w:szCs w:val="24"/>
        </w:rPr>
        <w:t>solved</w:t>
      </w:r>
      <w:r w:rsidR="00F634B1" w:rsidRPr="004641B0">
        <w:rPr>
          <w:rFonts w:ascii="Calibri" w:hAnsi="Calibri" w:cs="Calibri"/>
          <w:sz w:val="24"/>
          <w:szCs w:val="24"/>
        </w:rPr>
        <w:t xml:space="preserve"> structure. Although this information could </w:t>
      </w:r>
      <w:r w:rsidR="00A14951" w:rsidRPr="004641B0">
        <w:rPr>
          <w:rFonts w:ascii="Calibri" w:hAnsi="Calibri" w:cs="Calibri"/>
          <w:sz w:val="24"/>
          <w:szCs w:val="24"/>
        </w:rPr>
        <w:t xml:space="preserve">be </w:t>
      </w:r>
      <w:r w:rsidR="00F634B1" w:rsidRPr="004641B0">
        <w:rPr>
          <w:rFonts w:ascii="Calibri" w:hAnsi="Calibri" w:cs="Calibri"/>
          <w:sz w:val="24"/>
          <w:szCs w:val="24"/>
        </w:rPr>
        <w:t xml:space="preserve">useful if one finds that an amino acid of interest is present in a structurally important part of the protein, negative data does not rule out the possibility that the variant may be </w:t>
      </w:r>
      <w:r w:rsidR="00F8009A" w:rsidRPr="004641B0">
        <w:rPr>
          <w:rFonts w:ascii="Calibri" w:hAnsi="Calibri" w:cs="Calibri"/>
          <w:sz w:val="24"/>
          <w:szCs w:val="24"/>
        </w:rPr>
        <w:t>damaging</w:t>
      </w:r>
      <w:r w:rsidR="00F634B1" w:rsidRPr="004641B0">
        <w:rPr>
          <w:rFonts w:ascii="Calibri" w:hAnsi="Calibri" w:cs="Calibri"/>
          <w:sz w:val="24"/>
          <w:szCs w:val="24"/>
        </w:rPr>
        <w:t>.</w:t>
      </w:r>
      <w:r w:rsidRPr="004641B0">
        <w:rPr>
          <w:rFonts w:ascii="Calibri" w:hAnsi="Calibri" w:cs="Calibri"/>
          <w:sz w:val="24"/>
          <w:szCs w:val="24"/>
        </w:rPr>
        <w:t xml:space="preserve"> </w:t>
      </w:r>
      <w:r w:rsidR="00EB6DDD" w:rsidRPr="004641B0">
        <w:rPr>
          <w:rFonts w:ascii="Calibri" w:hAnsi="Calibri" w:cs="Calibri"/>
          <w:sz w:val="24"/>
          <w:szCs w:val="24"/>
        </w:rPr>
        <w:t xml:space="preserve"> Finally, some of the previously reported genotype-phenotype information may also need to be treated with caution since some information archived in public database may not be accurate. For example, some information in MO databases are based on experiments that have been well controlled and performed rigorously, whereas others may have</w:t>
      </w:r>
      <w:r w:rsidR="000A53E2" w:rsidRPr="004641B0">
        <w:rPr>
          <w:rFonts w:ascii="Calibri" w:hAnsi="Calibri" w:cs="Calibri"/>
          <w:sz w:val="24"/>
          <w:szCs w:val="24"/>
        </w:rPr>
        <w:t xml:space="preserve"> come</w:t>
      </w:r>
      <w:r w:rsidR="00EB6DDD" w:rsidRPr="004641B0">
        <w:rPr>
          <w:rFonts w:ascii="Calibri" w:hAnsi="Calibri" w:cs="Calibri"/>
          <w:sz w:val="24"/>
          <w:szCs w:val="24"/>
        </w:rPr>
        <w:t xml:space="preserve"> </w:t>
      </w:r>
      <w:r w:rsidR="00D773D4" w:rsidRPr="004641B0">
        <w:rPr>
          <w:rFonts w:ascii="Calibri" w:hAnsi="Calibri" w:cs="Calibri"/>
          <w:sz w:val="24"/>
          <w:szCs w:val="24"/>
        </w:rPr>
        <w:t>from</w:t>
      </w:r>
      <w:r w:rsidR="00EB6DDD" w:rsidRPr="004641B0">
        <w:rPr>
          <w:rFonts w:ascii="Calibri" w:hAnsi="Calibri" w:cs="Calibri"/>
          <w:sz w:val="24"/>
          <w:szCs w:val="24"/>
        </w:rPr>
        <w:t xml:space="preserve"> a large screen paper </w:t>
      </w:r>
      <w:r w:rsidR="00D773D4" w:rsidRPr="004641B0">
        <w:rPr>
          <w:rFonts w:ascii="Calibri" w:hAnsi="Calibri" w:cs="Calibri"/>
          <w:sz w:val="24"/>
          <w:szCs w:val="24"/>
        </w:rPr>
        <w:t xml:space="preserve">that did not perform further </w:t>
      </w:r>
      <w:r w:rsidR="00EB6DDD" w:rsidRPr="004641B0">
        <w:rPr>
          <w:rFonts w:ascii="Calibri" w:hAnsi="Calibri" w:cs="Calibri"/>
          <w:sz w:val="24"/>
          <w:szCs w:val="24"/>
        </w:rPr>
        <w:t>follow-up studies with stringent controls.</w:t>
      </w:r>
    </w:p>
    <w:p w14:paraId="189233B0" w14:textId="77777777" w:rsidR="0004572A" w:rsidRPr="004641B0" w:rsidRDefault="0004572A" w:rsidP="004641B0">
      <w:pPr>
        <w:spacing w:after="0" w:line="240" w:lineRule="auto"/>
        <w:jc w:val="both"/>
        <w:rPr>
          <w:rFonts w:ascii="Calibri" w:hAnsi="Calibri" w:cs="Calibri"/>
          <w:sz w:val="24"/>
          <w:szCs w:val="24"/>
        </w:rPr>
      </w:pPr>
    </w:p>
    <w:p w14:paraId="66FBA6B5" w14:textId="77777777" w:rsidR="00B64B84" w:rsidRPr="004641B0" w:rsidRDefault="004671CD" w:rsidP="004641B0">
      <w:pPr>
        <w:spacing w:after="0" w:line="240" w:lineRule="auto"/>
        <w:jc w:val="both"/>
        <w:rPr>
          <w:rFonts w:ascii="Calibri" w:hAnsi="Calibri" w:cs="Calibri"/>
          <w:b/>
          <w:sz w:val="24"/>
          <w:szCs w:val="24"/>
        </w:rPr>
      </w:pPr>
      <w:r w:rsidRPr="004641B0">
        <w:rPr>
          <w:rFonts w:ascii="Calibri" w:hAnsi="Calibri" w:cs="Calibri"/>
          <w:b/>
          <w:sz w:val="24"/>
          <w:szCs w:val="24"/>
        </w:rPr>
        <w:t>‘Humanization’ experiments using T2A-GAL4 strategy may not always be successful</w:t>
      </w:r>
    </w:p>
    <w:p w14:paraId="5F376DA8" w14:textId="50911C0A" w:rsidR="00F71BFB" w:rsidRDefault="00EB6DDD"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While rescue and over-expression based functional studies using human </w:t>
      </w:r>
      <w:proofErr w:type="spellStart"/>
      <w:r w:rsidRPr="004641B0">
        <w:rPr>
          <w:rFonts w:ascii="Calibri" w:hAnsi="Calibri" w:cs="Calibri"/>
          <w:sz w:val="24"/>
          <w:szCs w:val="24"/>
        </w:rPr>
        <w:t>cDNAs</w:t>
      </w:r>
      <w:proofErr w:type="spellEnd"/>
      <w:r w:rsidRPr="004641B0">
        <w:rPr>
          <w:rFonts w:ascii="Calibri" w:hAnsi="Calibri" w:cs="Calibri"/>
          <w:sz w:val="24"/>
          <w:szCs w:val="24"/>
        </w:rPr>
        <w:t xml:space="preserve"> allow assessment of variants in the context of the human protein, this approach is not always successful. If a reference human cDNA cannot rescue the fly mutant phenotype, there are two p</w:t>
      </w:r>
      <w:r w:rsidR="000A53E2" w:rsidRPr="004641B0">
        <w:rPr>
          <w:rFonts w:ascii="Calibri" w:hAnsi="Calibri" w:cs="Calibri"/>
          <w:sz w:val="24"/>
          <w:szCs w:val="24"/>
        </w:rPr>
        <w:t>robable</w:t>
      </w:r>
      <w:r w:rsidRPr="004641B0">
        <w:rPr>
          <w:rFonts w:ascii="Calibri" w:hAnsi="Calibri" w:cs="Calibri"/>
          <w:sz w:val="24"/>
          <w:szCs w:val="24"/>
        </w:rPr>
        <w:t xml:space="preserve"> explanations. The first possibility is that the human protein is nonfunctional or has significantly reduced activity in the context of a fly cell. This could be due to reduced protein expression, stability, activity and/or localization, or could be due to the lack of compatibility with fly proteins that work </w:t>
      </w:r>
      <w:r w:rsidR="00A14951" w:rsidRPr="004641B0">
        <w:rPr>
          <w:rFonts w:ascii="Calibri" w:hAnsi="Calibri" w:cs="Calibri"/>
          <w:sz w:val="24"/>
          <w:szCs w:val="24"/>
        </w:rPr>
        <w:t>in</w:t>
      </w:r>
      <w:r w:rsidRPr="004641B0">
        <w:rPr>
          <w:rFonts w:ascii="Calibri" w:hAnsi="Calibri" w:cs="Calibri"/>
          <w:sz w:val="24"/>
          <w:szCs w:val="24"/>
        </w:rPr>
        <w:t xml:space="preserve"> a </w:t>
      </w:r>
      <w:r w:rsidR="00A14951" w:rsidRPr="004641B0">
        <w:rPr>
          <w:rFonts w:ascii="Calibri" w:hAnsi="Calibri" w:cs="Calibri"/>
          <w:sz w:val="24"/>
          <w:szCs w:val="24"/>
        </w:rPr>
        <w:t xml:space="preserve">multi-protein </w:t>
      </w:r>
      <w:r w:rsidRPr="004641B0">
        <w:rPr>
          <w:rFonts w:ascii="Calibri" w:hAnsi="Calibri" w:cs="Calibri"/>
          <w:sz w:val="24"/>
          <w:szCs w:val="24"/>
        </w:rPr>
        <w:t>complex. Since the UAS</w:t>
      </w:r>
      <w:r w:rsidR="00F32000" w:rsidRPr="004641B0">
        <w:rPr>
          <w:rFonts w:ascii="Calibri" w:hAnsi="Calibri" w:cs="Calibri"/>
          <w:sz w:val="24"/>
          <w:szCs w:val="24"/>
        </w:rPr>
        <w:t>/GAL4</w:t>
      </w:r>
      <w:r w:rsidRPr="004641B0">
        <w:rPr>
          <w:rFonts w:ascii="Calibri" w:hAnsi="Calibri" w:cs="Calibri"/>
          <w:sz w:val="24"/>
          <w:szCs w:val="24"/>
        </w:rPr>
        <w:t xml:space="preserve"> system is temperature sensitive, one can raise the flies at a relatively high temperature (e.g. 29</w:t>
      </w:r>
      <w:r w:rsidR="00E44D5E" w:rsidRPr="004641B0">
        <w:rPr>
          <w:rFonts w:ascii="Calibri" w:hAnsi="Calibri" w:cs="Calibri"/>
          <w:sz w:val="24"/>
        </w:rPr>
        <w:t>°</w:t>
      </w:r>
      <w:r w:rsidRPr="004641B0">
        <w:rPr>
          <w:rFonts w:ascii="Calibri" w:hAnsi="Calibri" w:cs="Calibri"/>
          <w:sz w:val="24"/>
          <w:szCs w:val="24"/>
        </w:rPr>
        <w:t xml:space="preserve">C) to see if one may be able to see a rescue in this condition. In addition, one can also generate a UAS-fly cDNA construct and transgene as a positive control. If the variant of interest affects a conserved amino acid, the </w:t>
      </w:r>
      <w:r w:rsidRPr="004641B0">
        <w:rPr>
          <w:rFonts w:ascii="Calibri" w:hAnsi="Calibri" w:cs="Calibri"/>
          <w:sz w:val="24"/>
          <w:szCs w:val="24"/>
        </w:rPr>
        <w:lastRenderedPageBreak/>
        <w:t xml:space="preserve">analogous variant can be introduced into the fly cDNA for functional study of the variant in the context of the fly </w:t>
      </w:r>
      <w:proofErr w:type="spellStart"/>
      <w:r w:rsidRPr="004641B0">
        <w:rPr>
          <w:rFonts w:ascii="Calibri" w:hAnsi="Calibri" w:cs="Calibri"/>
          <w:sz w:val="24"/>
          <w:szCs w:val="24"/>
        </w:rPr>
        <w:t>ortholog</w:t>
      </w:r>
      <w:proofErr w:type="spellEnd"/>
      <w:r w:rsidRPr="004641B0">
        <w:rPr>
          <w:rFonts w:ascii="Calibri" w:hAnsi="Calibri" w:cs="Calibri"/>
          <w:sz w:val="24"/>
          <w:szCs w:val="24"/>
        </w:rPr>
        <w:t>. Although this is not absolutely necessary, it greatly helps the study in case the experiments using human cDNA transgenic line</w:t>
      </w:r>
      <w:r w:rsidR="00555035" w:rsidRPr="004641B0">
        <w:rPr>
          <w:rFonts w:ascii="Calibri" w:hAnsi="Calibri" w:cs="Calibri"/>
          <w:sz w:val="24"/>
          <w:szCs w:val="24"/>
        </w:rPr>
        <w:t>s</w:t>
      </w:r>
      <w:r w:rsidRPr="004641B0">
        <w:rPr>
          <w:rFonts w:ascii="Calibri" w:hAnsi="Calibri" w:cs="Calibri"/>
          <w:sz w:val="24"/>
          <w:szCs w:val="24"/>
        </w:rPr>
        <w:t xml:space="preserve"> give negative or inconclusive results (</w:t>
      </w:r>
      <w:r w:rsidRPr="004641B0">
        <w:rPr>
          <w:rFonts w:ascii="Calibri" w:hAnsi="Calibri" w:cs="Calibri"/>
          <w:b/>
          <w:sz w:val="24"/>
          <w:szCs w:val="24"/>
        </w:rPr>
        <w:t>Figure 3</w:t>
      </w:r>
      <w:r w:rsidRPr="004641B0">
        <w:rPr>
          <w:rFonts w:ascii="Calibri" w:hAnsi="Calibri" w:cs="Calibri"/>
          <w:sz w:val="24"/>
          <w:szCs w:val="24"/>
        </w:rPr>
        <w:t xml:space="preserve">). The second possibility is that the expression of the human protein causes some sort of cellular or organism level toxicity. This could be due to an </w:t>
      </w:r>
      <w:proofErr w:type="spellStart"/>
      <w:r w:rsidRPr="004641B0">
        <w:rPr>
          <w:rFonts w:ascii="Calibri" w:hAnsi="Calibri" w:cs="Calibri"/>
          <w:sz w:val="24"/>
          <w:szCs w:val="24"/>
        </w:rPr>
        <w:t>antimorphic</w:t>
      </w:r>
      <w:proofErr w:type="spellEnd"/>
      <w:r w:rsidRPr="004641B0">
        <w:rPr>
          <w:rFonts w:ascii="Calibri" w:hAnsi="Calibri" w:cs="Calibri"/>
          <w:sz w:val="24"/>
          <w:szCs w:val="24"/>
        </w:rPr>
        <w:t xml:space="preserve"> effect (e.g. acting as a dominant negative protein), </w:t>
      </w:r>
      <w:proofErr w:type="spellStart"/>
      <w:r w:rsidRPr="004641B0">
        <w:rPr>
          <w:rFonts w:ascii="Calibri" w:hAnsi="Calibri" w:cs="Calibri"/>
          <w:sz w:val="24"/>
          <w:szCs w:val="24"/>
        </w:rPr>
        <w:t>hypermorphic</w:t>
      </w:r>
      <w:proofErr w:type="spellEnd"/>
      <w:r w:rsidRPr="004641B0">
        <w:rPr>
          <w:rFonts w:ascii="Calibri" w:hAnsi="Calibri" w:cs="Calibri"/>
          <w:sz w:val="24"/>
          <w:szCs w:val="24"/>
        </w:rPr>
        <w:t xml:space="preserve"> effect (e.g. too much activity)</w:t>
      </w:r>
      <w:r w:rsidR="001A49E1" w:rsidRPr="004641B0">
        <w:rPr>
          <w:rFonts w:ascii="Calibri" w:hAnsi="Calibri" w:cs="Calibri"/>
          <w:sz w:val="24"/>
          <w:szCs w:val="24"/>
        </w:rPr>
        <w:t>,</w:t>
      </w:r>
      <w:r w:rsidRPr="004641B0">
        <w:rPr>
          <w:rFonts w:ascii="Calibri" w:hAnsi="Calibri" w:cs="Calibri"/>
          <w:sz w:val="24"/>
          <w:szCs w:val="24"/>
        </w:rPr>
        <w:t xml:space="preserve"> or </w:t>
      </w:r>
      <w:proofErr w:type="spellStart"/>
      <w:r w:rsidRPr="004641B0">
        <w:rPr>
          <w:rFonts w:ascii="Calibri" w:hAnsi="Calibri" w:cs="Calibri"/>
          <w:sz w:val="24"/>
          <w:szCs w:val="24"/>
        </w:rPr>
        <w:t>neomorphic</w:t>
      </w:r>
      <w:proofErr w:type="spellEnd"/>
      <w:r w:rsidRPr="004641B0">
        <w:rPr>
          <w:rFonts w:ascii="Calibri" w:hAnsi="Calibri" w:cs="Calibri"/>
          <w:sz w:val="24"/>
          <w:szCs w:val="24"/>
        </w:rPr>
        <w:t xml:space="preserve"> effect (e.g. gain of </w:t>
      </w:r>
      <w:r w:rsidR="00793F49" w:rsidRPr="004641B0">
        <w:rPr>
          <w:rFonts w:ascii="Calibri" w:hAnsi="Calibri" w:cs="Calibri"/>
          <w:sz w:val="24"/>
          <w:szCs w:val="24"/>
        </w:rPr>
        <w:t xml:space="preserve">a novel </w:t>
      </w:r>
      <w:r w:rsidRPr="004641B0">
        <w:rPr>
          <w:rFonts w:ascii="Calibri" w:hAnsi="Calibri" w:cs="Calibri"/>
          <w:sz w:val="24"/>
          <w:szCs w:val="24"/>
        </w:rPr>
        <w:t>toxic function such as protein aggregation</w:t>
      </w:r>
      <w:r w:rsidR="00793F49" w:rsidRPr="004641B0">
        <w:rPr>
          <w:rFonts w:ascii="Calibri" w:hAnsi="Calibri" w:cs="Calibri"/>
          <w:sz w:val="24"/>
          <w:szCs w:val="24"/>
        </w:rPr>
        <w:t xml:space="preserve"> that is not always related to the endogenous function of the gene of interest</w:t>
      </w:r>
      <w:r w:rsidRPr="004641B0">
        <w:rPr>
          <w:rFonts w:ascii="Calibri" w:hAnsi="Calibri" w:cs="Calibri"/>
          <w:sz w:val="24"/>
          <w:szCs w:val="24"/>
        </w:rPr>
        <w:t>). In this case, keeping the flies in a low temperature (e.g. 18</w:t>
      </w:r>
      <w:r w:rsidR="00555570" w:rsidRPr="004641B0">
        <w:rPr>
          <w:rFonts w:ascii="Calibri" w:hAnsi="Calibri" w:cs="Calibri"/>
          <w:sz w:val="24"/>
        </w:rPr>
        <w:t>°</w:t>
      </w:r>
      <w:r w:rsidRPr="004641B0">
        <w:rPr>
          <w:rFonts w:ascii="Calibri" w:hAnsi="Calibri" w:cs="Calibri"/>
          <w:sz w:val="24"/>
          <w:szCs w:val="24"/>
        </w:rPr>
        <w:t xml:space="preserve">C) may alleviate some of these problems. Finally, there are some </w:t>
      </w:r>
      <w:r w:rsidR="00A655DD" w:rsidRPr="004641B0">
        <w:rPr>
          <w:rFonts w:ascii="Calibri" w:hAnsi="Calibri" w:cs="Calibri"/>
          <w:sz w:val="24"/>
          <w:szCs w:val="24"/>
        </w:rPr>
        <w:t>scenarios</w:t>
      </w:r>
      <w:r w:rsidRPr="004641B0">
        <w:rPr>
          <w:rFonts w:ascii="Calibri" w:hAnsi="Calibri" w:cs="Calibri"/>
          <w:sz w:val="24"/>
          <w:szCs w:val="24"/>
        </w:rPr>
        <w:t xml:space="preserve"> in which the over-expression of a fly cDNA may not </w:t>
      </w:r>
      <w:r w:rsidR="00793F49" w:rsidRPr="004641B0">
        <w:rPr>
          <w:rFonts w:ascii="Calibri" w:hAnsi="Calibri" w:cs="Calibri"/>
          <w:sz w:val="24"/>
          <w:szCs w:val="24"/>
        </w:rPr>
        <w:t xml:space="preserve">even </w:t>
      </w:r>
      <w:r w:rsidRPr="004641B0">
        <w:rPr>
          <w:rFonts w:ascii="Calibri" w:hAnsi="Calibri" w:cs="Calibri"/>
          <w:sz w:val="24"/>
          <w:szCs w:val="24"/>
        </w:rPr>
        <w:t xml:space="preserve">rescue the fly T2A-GAL4 line as seen in the </w:t>
      </w:r>
      <w:r w:rsidRPr="004641B0">
        <w:rPr>
          <w:rFonts w:ascii="Calibri" w:hAnsi="Calibri" w:cs="Calibri"/>
          <w:i/>
          <w:sz w:val="24"/>
          <w:szCs w:val="24"/>
        </w:rPr>
        <w:t>TBX2</w:t>
      </w:r>
      <w:r w:rsidRPr="004641B0">
        <w:rPr>
          <w:rFonts w:ascii="Calibri" w:hAnsi="Calibri" w:cs="Calibri"/>
          <w:sz w:val="24"/>
          <w:szCs w:val="24"/>
        </w:rPr>
        <w:t xml:space="preserve"> example, likely due to the strict dosage dependence of the </w:t>
      </w:r>
      <w:r w:rsidR="004671CD" w:rsidRPr="004641B0">
        <w:rPr>
          <w:rFonts w:ascii="Calibri" w:hAnsi="Calibri" w:cs="Calibri"/>
          <w:sz w:val="24"/>
          <w:szCs w:val="24"/>
        </w:rPr>
        <w:t xml:space="preserve">gene product. To avoid the over-expression of a protein of interest, one can modify the fly gene of interest </w:t>
      </w:r>
      <w:r w:rsidR="00793F49" w:rsidRPr="004641B0">
        <w:rPr>
          <w:rFonts w:ascii="Calibri" w:hAnsi="Calibri" w:cs="Calibri"/>
          <w:sz w:val="24"/>
          <w:szCs w:val="24"/>
        </w:rPr>
        <w:t xml:space="preserve">directly </w:t>
      </w:r>
      <w:r w:rsidR="004671CD" w:rsidRPr="004641B0">
        <w:rPr>
          <w:rFonts w:ascii="Calibri" w:hAnsi="Calibri" w:cs="Calibri"/>
          <w:sz w:val="24"/>
          <w:szCs w:val="24"/>
        </w:rPr>
        <w:t>via CRISPR or engineer a genomic rescue construct that contains the variant of interest and perform rescu</w:t>
      </w:r>
      <w:r w:rsidR="004C10A3" w:rsidRPr="004641B0">
        <w:rPr>
          <w:rFonts w:ascii="Calibri" w:hAnsi="Calibri" w:cs="Calibri"/>
          <w:sz w:val="24"/>
          <w:szCs w:val="24"/>
        </w:rPr>
        <w:t>e experiments using a LOF allele</w:t>
      </w:r>
      <w:r w:rsidR="00E82C6B"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{"citationItems":[{"id":"ITEM-1","itemData":{"DOI":"10.1371/journal.pgen.1006905","ISSN":"1553-7404","PMID":"28742085","abstract":"Dominant mutations in CACNA1A, encoding the α-1A subunit of the neuronal P/Q type voltage-dependent Ca2+ channel, can cause diverse neurological phenotypes. Rare cases of markedly severe early onset developmental delay and congenital ataxia can be due to de novo CACNA1A missense alleles, with variants affecting the S4 transmembrane segments of the channel, some of which are reported to be loss-of-function. Exome sequencing in five individuals with severe early onset ataxia identified one novel variant (p.R1673P), in a girl with global developmental delay and progressive cerebellar atrophy, and a recurrent, de novo p.R1664Q variant, in four individuals with global developmental delay, hypotonia, and ophthalmologic abnormalities. Given the severity of these phenotypes we explored their functional impact in Drosophila. We previously generated null and partial loss-of-function alleles of cac, the homolog of CACNA1A in Drosophila. Here, we created transgenic wild type and mutant genomic rescue constructs with the two noted conserved point mutations. The p.R1673P mutant failed to rescue cac lethality, displayed a gain-of-function phenotype in electroretinograms (ERG) recorded from mutant clones, and evolved a neurodegenerative phenotype in aging flies, based on ERGs and transmission electron microscopy. In contrast, the p.R1664Q variant exhibited loss of function and failed to develop a neurodegenerative phenotype. Hence, the novel R1673P allele produces neurodegenerative phenotypes in flies and human, likely due to a toxic gain of function.","author":[{"dropping-particle":"","family":"Luo","given":"Xi","non-dropping-particle":"","parse-names":false,"suffix":""},{"dropping-particle":"","family":"Rosenfeld","given":"Jill A.","non-dropping-particle":"","parse-names":false,"suffix":""},{"dropping-particle":"","family":"Yamamoto","given":"Shinya","non-dropping-particle":"","parse-names":false,"suffix":""},{"dropping-particle":"","family":"Harel","given":"Tamar","non-dropping-particle":"","parse-names":false,"suffix":""},{"dropping-particle":"","family":"Zuo","given":"Zhongyuan","non-dropping-particle":"","parse-names":false,"suffix":""},{"dropping-particle":"","family":"Hall","given":"Melissa","non-dropping-particle":"","parse-names":false,"suffix":""},{"dropping-particle":"","family":"Wierenga","given":"Klaas J.","non-dropping-particle":"","parse-names":false,"suffix":""},{"dropping-particle":"","family":"Pastore","given":"Matthew T.","non-dropping-particle":"","parse-names":false,"suffix":""},{"dropping-particle":"","family":"Bartholomew","given":"Dennis","non-dropping-particle":"","parse-names":false,"suffix":""},{"dropping-particle":"","family":"Delgado","given":"Mauricio R.","non-dropping-particle":"","parse-names":false,"suffix":""},{"dropping-particle":"","family":"Rotenberg","given":"Joshua","non-dropping-particle":"","parse-names":false,"suffix":""},{"dropping-particle":"","family":"Lewis","given":"Richard Alan","non-dropping-particle":"","parse-names":false,"suffix":""},{"dropping-particle":"","family":"Emrick","given":"Lisa","non-dropping-particle":"","parse-names":false,"suffix":""},{"dropping-particle":"","family":"Bacino","given":"Carlos A.","non-dropping-particle":"","parse-names":false,"suffix":""},{"dropping-particle":"","family":"Eldomery","given":"Mohammad K.","non-dropping-particle":"","parse-names":false,"suffix":""},{"dropping-particle":"","family":"Coban Akdemir","given":"Zeynep","non-dropping-particle":"","parse-names":false,"suffix":""},{"dropping-particle":"","family":"Xia","given":"Fan","non-dropping-particle":"","parse-names":false,"suffix":""},{"dropping-particle":"","family":"Yang","given":"Yaping","non-dropping-particle":"","parse-names":false,"suffix":""},{"dropping-particle":"","family":"Lalani","given":"Seema R.","non-dropping-particle":"","parse-names":false,"suffix":""},{"dropping-particle":"","family":"Lotze","given":"Timothy","non-dropping-particle":"","parse-names":false,"suffix":""},{"dropping-particle":"","family":"Lupski","given":"James R.","non-dropping-particle":"","parse-names":false,"suffix":""},{"dropping-particle":"","family":"Lee","given":"Brendan","non-dropping-particle":"","parse-names":false,"suffix":""},{"dropping-particle":"","family":"Bellen","given":"Hugo J.","non-dropping-particle":"","parse-names":false,"suffix":""},{"dropping-particle":"","family":"Wangler","given":"Michael F.","non-dropping-particle":"","parse-names":false,"suffix":""},{"dropping-particle":"","family":"Members of the UDN","given":"","non-dropping-particle":"","parse-names":false,"suffix":""}],"container-title":"PLOS Genetics","editor":[{"dropping-particle":"","family":"Lu","given":"Bingwei","non-dropping-particle":"","parse-names":false,"suffix":""}],"id":"ITEM-1","issue":"7","issued":{"date-parts":[["2017","7","24"]]},"page":"e1006905","title":"Clinically severe CACNA1A alleles affect synaptic function and neurodegeneration differentially","type":"article-journal","volume":"13"},"uris":["http://www.mendeley.com/documents/?uuid=1488d80b-7a30-3385-ae6b-f1a67d89aa41"]}],"mendeley":{"formattedCitation":"&lt;sup&gt;21&lt;/sup&gt;","plainTextFormattedCitation":"21","previouslyFormattedCitation":"&lt;sup&gt;21&lt;/sup&gt;"},"properties":{"noteIndex":0},"schema":"https://github.com/citation-style-language/schema/raw/master/csl-citation.json"}</w:instrText>
      </w:r>
      <w:r w:rsidR="00E82C6B"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21</w:t>
      </w:r>
      <w:r w:rsidR="00E82C6B" w:rsidRPr="004641B0">
        <w:rPr>
          <w:rFonts w:ascii="Calibri" w:hAnsi="Calibri" w:cs="Calibri"/>
          <w:sz w:val="24"/>
          <w:szCs w:val="24"/>
        </w:rPr>
        <w:fldChar w:fldCharType="end"/>
      </w:r>
      <w:r w:rsidR="004671CD" w:rsidRPr="004641B0">
        <w:rPr>
          <w:rFonts w:ascii="Calibri" w:hAnsi="Calibri" w:cs="Calibri"/>
          <w:sz w:val="24"/>
          <w:szCs w:val="24"/>
        </w:rPr>
        <w:t xml:space="preserve">. For small genes, one can also consider </w:t>
      </w:r>
      <w:r w:rsidR="00A655DD" w:rsidRPr="004641B0">
        <w:rPr>
          <w:rFonts w:ascii="Calibri" w:hAnsi="Calibri" w:cs="Calibri"/>
          <w:sz w:val="24"/>
          <w:szCs w:val="24"/>
        </w:rPr>
        <w:t>‘humanizing’ the</w:t>
      </w:r>
      <w:r w:rsidR="004671CD" w:rsidRPr="004641B0">
        <w:rPr>
          <w:rFonts w:ascii="Calibri" w:hAnsi="Calibri" w:cs="Calibri"/>
          <w:sz w:val="24"/>
          <w:szCs w:val="24"/>
        </w:rPr>
        <w:t xml:space="preserve"> fly genomic rescue construct to test human variants that affect non-conserved amino acids</w:t>
      </w:r>
      <w:r w:rsidR="005F7776" w:rsidRPr="004641B0">
        <w:rPr>
          <w:rFonts w:ascii="Calibri" w:hAnsi="Calibri" w:cs="Calibri"/>
          <w:sz w:val="24"/>
          <w:szCs w:val="24"/>
        </w:rPr>
        <w:fldChar w:fldCharType="begin" w:fldLock="1"/>
      </w:r>
      <w:r w:rsidR="008B278F" w:rsidRPr="004641B0">
        <w:rPr>
          <w:rFonts w:ascii="Calibri" w:hAnsi="Calibri" w:cs="Calibri"/>
          <w:sz w:val="24"/>
          <w:szCs w:val="24"/>
        </w:rPr>
        <w:instrText>ADDIN CSL_CITATION {"citationItems":[{"id":"ITEM-1","itemData":{"DOI":"10.1371/journal.pgen.1006327","ISSN":"1553-7404","PMID":"27764101","abstract":"We performed an exome-wide association analysis in 1393 late-onset Alzheimer's disease (LOAD) cases and 8141 controls from the CHARGE consortium. We found that a rare variant (P155L) in TM2D3 was enriched in Icelanders (~0.5% versus &lt;0.05% in other European populations). In 433 LOAD cases and 3903 controls from the Icelandic AGES sub-study, P155L was associated with increased risk and earlier onset of LOAD [odds ratio (95% CI) = 7.5 (3.5-15.9), p = 6.6x10-9]. Mutation in the Drosophila TM2D3 homolog, almondex, causes a phenotype similar to loss of Notch/Presenilin signaling. Human TM2D3 is capable of rescuing these phenotypes, but this activity is abolished by P155L, establishing it as a functionally damaging allele. Our results establish a rare TM2D3 variant in association with LOAD susceptibility, and together with prior work suggests possible links to the β-amyloid cascade.","author":[{"dropping-particle":"","family":"Jakobsdottir","given":"Johanna","non-dropping-particle":"","parse-names":false,"suffix":""},{"dropping-particle":"","family":"Lee","given":"Sven J","non-dropping-particle":"van der","parse-names":false,"suffix":""},{"dropping-particle":"","family":"Bis","given":"Joshua C","non-dropping-particle":"","parse-names":false,"suffix":""},{"dropping-particle":"","family":"Chouraki","given":"Vincent","non-dropping-particle":"","parse-names":false,"suffix":""},{"dropping-particle":"","family":"Li-Kroeger","given":"David","non-dropping-particle":"","parse-names":false,"suffix":""},{"dropping-particle":"","family":"Yamamoto","given":"Shinya","non-dropping-particle":"","parse-names":false,"suffix":""},{"dropping-particle":"","family":"Grove","given":"Megan L","non-dropping-particle":"","parse-names":false,"suffix":""},{"dropping-particle":"","family":"Naj","given":"Adam","non-dropping-particle":"","parse-names":false,"suffix":""},{"dropping-particle":"","family":"Vronskaya","given":"Maria","non-dropping-particle":"","parse-names":false,"suffix":""},{"dropping-particle":"","family":"Salazar","given":"Jose L","non-dropping-particle":"","parse-names":false,"suffix":""},{"dropping-particle":"","family":"DeStefano","given":"Anita L","non-dropping-particle":"","parse-names":false,"suffix":""},{"dropping-particle":"","family":"Brody","given":"Jennifer A","non-dropping-particle":"","parse-names":false,"suffix":""},{"dropping-particle":"V","family":"Smith","given":"Albert","non-dropping-particle":"","parse-names":false,"suffix":""},{"dropping-particle":"","family":"Amin","given":"Najaf","non-dropping-particle":"","parse-names":false,"suffix":""},{"dropping-particle":"","family":"Sims","given":"Rebecca","non-dropping-particle":"","parse-names":false,"suffix":""},{"dropping-particle":"","family":"Ibrahim-Verbaas","given":"Carla A","non-dropping-particle":"","parse-names":false,"suffix":""},{"dropping-particle":"","family":"Choi","given":"Seung-Hoan","non-dropping-particle":"","parse-names":false,"suffix":""},{"dropping-particle":"","family":"Satizabal","given":"Claudia L","non-dropping-particle":"","parse-names":false,"suffix":""},{"dropping-particle":"","family":"Lopez","given":"Oscar L","non-dropping-particle":"","parse-names":false,"suffix":""},{"dropping-particle":"","family":"Beiser","given":"Alexa","non-dropping-particle":"","parse-names":false,"suffix":""},{"dropping-particle":"","family":"Ikram","given":"M Arfan","non-dropping-particle":"","parse-names":false,"suffix":""},{"dropping-particle":"","family":"Garcia","given":"Melissa E","non-dropping-particle":"","parse-names":false,"suffix":""},{"dropping-particle":"","family":"Hayward","given":"Caroline","non-dropping-particle":"","parse-names":false,"suffix":""},{"dropping-particle":"V","family":"Varga","given":"Tibor","non-dropping-particle":"","parse-names":false,"suffix":""},{"dropping-particle":"","family":"Ripatti","given":"Samuli","non-dropping-particle":"","parse-names":false,"suffix":""},{"dropping-particle":"","family":"Franks","given":"Paul W","non-dropping-particle":"","parse-names":false,"suffix":""},{"dropping-particle":"","family":"Hallmans","given":"Göran","non-dropping-particle":"","parse-names":false,"suffix":""},{"dropping-particle":"","family":"Rolandsson","given":"Olov","non-dropping-particle":"","parse-names":false,"suffix":""},{"dropping-particle":"","family":"Jansson","given":"Jan-Håkon","non-dropping-particle":"","parse-names":false,"suffix":""},{"dropping-particle":"","family":"Porteous","given":"David J","non-dropping-particle":"","parse-names":false,"suffix":""},{"dropping-particle":"","family":"Salomaa","given":"Veikko","non-dropping-particle":"","parse-names":false,"suffix":""},{"dropping-particle":"","family":"Eiriksdottir","given":"Gudny","non-dropping-particle":"","parse-names":false,"suffix":""},{"dropping-particle":"","family":"Rice","given":"Kenneth M","non-dropping-particle":"","parse-names":false,"suffix":""},{"dropping-particle":"","family":"Bellen","given":"Hugo J","non-dropping-particle":"","parse-names":false,"suffix":""},{"dropping-particle":"","family":"Levy","given":"Daniel","non-dropping-particle":"","parse-names":false,"suffix":""},{"dropping-particle":"","family":"Uitterlinden","given":"Andre G","non-dropping-particle":"","parse-names":false,"suffix":""},{"dropping-particle":"","family":"Emilsson","given":"Valur","non-dropping-particle":"","parse-names":false,"suffix":""},{"dropping-particle":"","family":"Rotter","given":"Jerome I","non-dropping-particle":"","parse-names":false,"suffix":""},{"dropping-particle":"","family":"Aspelund","given":"Thor","non-dropping-particle":"","parse-names":false,"suffix":""},{"dropping-particle":"","family":"Cohorts for Heart and Aging Research in Genomic Epidemiology consortium","given":"Christopher J.","non-dropping-particle":"","parse-names":false,"suffix":""},{"dropping-particle":"","family":"Alzheimer’s Disease Genetic Consortium","given":"Annette L.","non-dropping-particle":"","parse-names":false,"suffix":""},{"dropping-particle":"","family":"Genetic and Environmental Risk in Alzheimer’s Disease consortium","given":"Lenore J.","non-dropping-particle":"","parse-names":false,"suffix":""},{"dropping-particle":"","family":"O'Donnell","given":"Christopher J","non-dropping-particle":"","parse-names":false,"suffix":""},{"dropping-particle":"","family":"Fitzpatrick","given":"Annette L","non-dropping-particle":"","parse-names":false,"suffix":""},{"dropping-particle":"","family":"Launer","given":"Lenore J","non-dropping-particle":"","parse-names":false,"suffix":""},{"dropping-particle":"","family":"Hofman","given":"Albert","non-dropping-particle":"","parse-names":false,"suffix":""},{"dropping-particle":"","family":"Wang","given":"Li-San","non-dropping-particle":"","parse-names":false,"suffix":""},{"dropping-particle":"","family":"Williams","given":"Julie","non-dropping-particle":"","parse-names":false,"suffix":""},{"dropping-particle":"","family":"Schellenberg","given":"Gerard D","non-dropping-particle":"","parse-names":false,"suffix":""},{"dropping-particle":"","family":"Boerwinkle","given":"Eric","non-dropping-particle":"","parse-names":false,"suffix":""},{"dropping-particle":"","family":"Psaty","given":"Bruce M","non-dropping-particle":"","parse-names":false,"suffix":""},{"dropping-particle":"","family":"Seshadri","given":"Sudha","non-dropping-particle":"","parse-names":false,"suffix":""},{"dropping-particle":"","family":"Shulman","given":"Joshua M","non-dropping-particle":"","parse-names":false,"suffix":""},{"dropping-particle":"","family":"Gudnason","given":"Vilmundur","non-dropping-particle":"","parse-names":false,"suffix":""},{"dropping-particle":"","family":"Duijn","given":"Cornelia M","non-dropping-particle":"van","parse-names":false,"suffix":""}],"container-title":"PLoS genetics","editor":[{"dropping-particle":"","family":"Haines","given":"Jonathan L.","non-dropping-particle":"","parse-names":false,"suffix":""}],"id":"ITEM-1","issue":"10","issued":{"date-parts":[["2016","10","20"]]},"page":"e1006327","title":"Rare Functional Variant in TM2D3 is Associated with Late-Onset Alzheimer's Disease.","type":"article-journal","volume":"12"},"uris":["http://www.mendeley.com/documents/?uuid=19f107ff-b04a-362c-985a-51d5b96fce5b"]}],"mendeley":{"formattedCitation":"&lt;sup&gt;24&lt;/sup&gt;","plainTextFormattedCitation":"24","previouslyFormattedCitation":"&lt;sup&gt;24&lt;/sup&gt;"},"properties":{"noteIndex":0},"schema":"https://github.com/citation-style-language/schema/raw/master/csl-citation.json"}</w:instrText>
      </w:r>
      <w:r w:rsidR="005F7776" w:rsidRPr="004641B0">
        <w:rPr>
          <w:rFonts w:ascii="Calibri" w:hAnsi="Calibri" w:cs="Calibri"/>
          <w:sz w:val="24"/>
          <w:szCs w:val="24"/>
        </w:rPr>
        <w:fldChar w:fldCharType="separate"/>
      </w:r>
      <w:r w:rsidR="008B278F" w:rsidRPr="004641B0">
        <w:rPr>
          <w:rFonts w:ascii="Calibri" w:hAnsi="Calibri" w:cs="Calibri"/>
          <w:noProof/>
          <w:sz w:val="24"/>
          <w:szCs w:val="24"/>
          <w:vertAlign w:val="superscript"/>
        </w:rPr>
        <w:t>24</w:t>
      </w:r>
      <w:r w:rsidR="005F7776" w:rsidRPr="004641B0">
        <w:rPr>
          <w:rFonts w:ascii="Calibri" w:hAnsi="Calibri" w:cs="Calibri"/>
          <w:sz w:val="24"/>
          <w:szCs w:val="24"/>
        </w:rPr>
        <w:fldChar w:fldCharType="end"/>
      </w:r>
      <w:r w:rsidR="004671CD" w:rsidRPr="004641B0">
        <w:rPr>
          <w:rFonts w:ascii="Calibri" w:hAnsi="Calibri" w:cs="Calibri"/>
          <w:sz w:val="24"/>
          <w:szCs w:val="24"/>
        </w:rPr>
        <w:t>.</w:t>
      </w:r>
      <w:r w:rsidR="00793F49" w:rsidRPr="004641B0">
        <w:rPr>
          <w:rFonts w:ascii="Calibri" w:hAnsi="Calibri" w:cs="Calibri"/>
          <w:sz w:val="24"/>
          <w:szCs w:val="24"/>
        </w:rPr>
        <w:t xml:space="preserve"> In summary, one should always look for alternat</w:t>
      </w:r>
      <w:r w:rsidR="000A53E2" w:rsidRPr="004641B0">
        <w:rPr>
          <w:rFonts w:ascii="Calibri" w:hAnsi="Calibri" w:cs="Calibri"/>
          <w:sz w:val="24"/>
          <w:szCs w:val="24"/>
        </w:rPr>
        <w:t>e</w:t>
      </w:r>
      <w:r w:rsidR="00793F49" w:rsidRPr="004641B0">
        <w:rPr>
          <w:rFonts w:ascii="Calibri" w:hAnsi="Calibri" w:cs="Calibri"/>
          <w:sz w:val="24"/>
          <w:szCs w:val="24"/>
        </w:rPr>
        <w:t xml:space="preserve"> strategies when the humanization experiment does not allow functional assessment of the variant of interest.</w:t>
      </w:r>
    </w:p>
    <w:p w14:paraId="69ED9894" w14:textId="77777777" w:rsidR="0004572A" w:rsidRPr="004641B0" w:rsidRDefault="0004572A" w:rsidP="004641B0">
      <w:pPr>
        <w:spacing w:after="0" w:line="240" w:lineRule="auto"/>
        <w:jc w:val="both"/>
        <w:rPr>
          <w:rFonts w:ascii="Calibri" w:hAnsi="Calibri" w:cs="Calibri"/>
          <w:sz w:val="24"/>
          <w:szCs w:val="24"/>
        </w:rPr>
      </w:pPr>
    </w:p>
    <w:p w14:paraId="6C76A231" w14:textId="77777777" w:rsidR="00F71BFB" w:rsidRPr="004641B0" w:rsidRDefault="000D0BB0" w:rsidP="004641B0">
      <w:pPr>
        <w:spacing w:after="0" w:line="240" w:lineRule="auto"/>
        <w:jc w:val="both"/>
        <w:rPr>
          <w:rFonts w:ascii="Calibri" w:hAnsi="Calibri" w:cs="Calibri"/>
          <w:sz w:val="24"/>
          <w:szCs w:val="24"/>
        </w:rPr>
      </w:pPr>
      <w:r w:rsidRPr="004641B0">
        <w:rPr>
          <w:rFonts w:ascii="Calibri" w:hAnsi="Calibri" w:cs="Calibri"/>
          <w:b/>
          <w:sz w:val="24"/>
          <w:szCs w:val="24"/>
        </w:rPr>
        <w:t>Things to note when</w:t>
      </w:r>
      <w:r w:rsidR="00CF1E40" w:rsidRPr="004641B0">
        <w:rPr>
          <w:rFonts w:ascii="Calibri" w:hAnsi="Calibri" w:cs="Calibri"/>
          <w:b/>
          <w:sz w:val="24"/>
          <w:szCs w:val="24"/>
        </w:rPr>
        <w:t xml:space="preserve"> interpreting </w:t>
      </w:r>
      <w:r w:rsidR="003C3521" w:rsidRPr="004641B0">
        <w:rPr>
          <w:rFonts w:ascii="Calibri" w:hAnsi="Calibri" w:cs="Calibri"/>
          <w:b/>
          <w:sz w:val="24"/>
          <w:szCs w:val="24"/>
        </w:rPr>
        <w:t>negative and positive results</w:t>
      </w:r>
    </w:p>
    <w:p w14:paraId="1E391BAD" w14:textId="274EF617" w:rsidR="00F71BFB" w:rsidRDefault="00812BF0"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If both the reference and variant human </w:t>
      </w:r>
      <w:proofErr w:type="spellStart"/>
      <w:r w:rsidRPr="004641B0">
        <w:rPr>
          <w:rFonts w:ascii="Calibri" w:hAnsi="Calibri" w:cs="Calibri"/>
          <w:sz w:val="24"/>
          <w:szCs w:val="24"/>
        </w:rPr>
        <w:t>cDNAs</w:t>
      </w:r>
      <w:proofErr w:type="spellEnd"/>
      <w:r w:rsidRPr="004641B0">
        <w:rPr>
          <w:rFonts w:ascii="Calibri" w:hAnsi="Calibri" w:cs="Calibri"/>
          <w:sz w:val="24"/>
          <w:szCs w:val="24"/>
        </w:rPr>
        <w:t xml:space="preserve"> rescue the fly mutant phenotypes to a similar degree</w:t>
      </w:r>
      <w:r w:rsidR="00407F25" w:rsidRPr="004641B0">
        <w:rPr>
          <w:rFonts w:ascii="Calibri" w:hAnsi="Calibri" w:cs="Calibri"/>
          <w:sz w:val="24"/>
          <w:szCs w:val="24"/>
        </w:rPr>
        <w:t>, and</w:t>
      </w:r>
      <w:r w:rsidRPr="004641B0">
        <w:rPr>
          <w:rFonts w:ascii="Calibri" w:hAnsi="Calibri" w:cs="Calibri"/>
          <w:sz w:val="24"/>
          <w:szCs w:val="24"/>
        </w:rPr>
        <w:t xml:space="preserve"> there is no difference observed in all conditions</w:t>
      </w:r>
      <w:r w:rsidR="004671CD" w:rsidRPr="004641B0">
        <w:rPr>
          <w:rFonts w:ascii="Calibri" w:hAnsi="Calibri" w:cs="Calibri"/>
          <w:sz w:val="24"/>
          <w:szCs w:val="24"/>
        </w:rPr>
        <w:t xml:space="preserve"> tested</w:t>
      </w:r>
      <w:r w:rsidRPr="004641B0">
        <w:rPr>
          <w:rFonts w:ascii="Calibri" w:hAnsi="Calibri" w:cs="Calibri"/>
          <w:sz w:val="24"/>
          <w:szCs w:val="24"/>
        </w:rPr>
        <w:t xml:space="preserve">, </w:t>
      </w:r>
      <w:r w:rsidR="00541C56" w:rsidRPr="004641B0">
        <w:rPr>
          <w:rFonts w:ascii="Calibri" w:hAnsi="Calibri" w:cs="Calibri"/>
          <w:sz w:val="24"/>
          <w:szCs w:val="24"/>
        </w:rPr>
        <w:t xml:space="preserve">then </w:t>
      </w:r>
      <w:r w:rsidR="00280C60" w:rsidRPr="004641B0">
        <w:rPr>
          <w:rFonts w:ascii="Calibri" w:hAnsi="Calibri" w:cs="Calibri"/>
          <w:sz w:val="24"/>
          <w:szCs w:val="24"/>
        </w:rPr>
        <w:t xml:space="preserve">one may </w:t>
      </w:r>
      <w:r w:rsidR="0092775F" w:rsidRPr="004641B0">
        <w:rPr>
          <w:rFonts w:ascii="Calibri" w:hAnsi="Calibri" w:cs="Calibri"/>
          <w:sz w:val="24"/>
          <w:szCs w:val="24"/>
        </w:rPr>
        <w:t>assume</w:t>
      </w:r>
      <w:r w:rsidRPr="004641B0">
        <w:rPr>
          <w:rFonts w:ascii="Calibri" w:hAnsi="Calibri" w:cs="Calibri"/>
          <w:sz w:val="24"/>
          <w:szCs w:val="24"/>
        </w:rPr>
        <w:t xml:space="preserve"> that the variant </w:t>
      </w:r>
      <w:r w:rsidR="004671CD" w:rsidRPr="004641B0">
        <w:rPr>
          <w:rFonts w:ascii="Calibri" w:hAnsi="Calibri" w:cs="Calibri"/>
          <w:sz w:val="24"/>
          <w:szCs w:val="24"/>
        </w:rPr>
        <w:t xml:space="preserve">is </w:t>
      </w:r>
      <w:r w:rsidRPr="004641B0">
        <w:rPr>
          <w:rFonts w:ascii="Calibri" w:hAnsi="Calibri" w:cs="Calibri"/>
          <w:sz w:val="24"/>
          <w:szCs w:val="24"/>
        </w:rPr>
        <w:t xml:space="preserve">functionally indistinguishable in </w:t>
      </w:r>
      <w:r w:rsidRPr="004641B0">
        <w:rPr>
          <w:rFonts w:ascii="Calibri" w:hAnsi="Calibri" w:cs="Calibri"/>
          <w:i/>
          <w:sz w:val="24"/>
          <w:szCs w:val="24"/>
        </w:rPr>
        <w:t>Drosophila in vivo</w:t>
      </w:r>
      <w:r w:rsidRPr="004641B0">
        <w:rPr>
          <w:rFonts w:ascii="Calibri" w:hAnsi="Calibri" w:cs="Calibri"/>
          <w:sz w:val="24"/>
          <w:szCs w:val="24"/>
        </w:rPr>
        <w:t>. It is important to note</w:t>
      </w:r>
      <w:r w:rsidR="00280C60" w:rsidRPr="004641B0">
        <w:rPr>
          <w:rFonts w:ascii="Calibri" w:hAnsi="Calibri" w:cs="Calibri"/>
          <w:sz w:val="24"/>
          <w:szCs w:val="24"/>
        </w:rPr>
        <w:t>, however,</w:t>
      </w:r>
      <w:r w:rsidRPr="004641B0">
        <w:rPr>
          <w:rFonts w:ascii="Calibri" w:hAnsi="Calibri" w:cs="Calibri"/>
          <w:sz w:val="24"/>
          <w:szCs w:val="24"/>
        </w:rPr>
        <w:t xml:space="preserve"> that this information is not sufficient to rule out that the variant of interest is non-pathogenic since the </w:t>
      </w:r>
      <w:r w:rsidRPr="004641B0">
        <w:rPr>
          <w:rFonts w:ascii="Calibri" w:hAnsi="Calibri" w:cs="Calibri"/>
          <w:i/>
          <w:sz w:val="24"/>
          <w:szCs w:val="24"/>
        </w:rPr>
        <w:t>Drosophila</w:t>
      </w:r>
      <w:r w:rsidRPr="004641B0">
        <w:rPr>
          <w:rFonts w:ascii="Calibri" w:hAnsi="Calibri" w:cs="Calibri"/>
          <w:sz w:val="24"/>
          <w:szCs w:val="24"/>
        </w:rPr>
        <w:t xml:space="preserve"> assay may not be sensitive enough or may not capture all potential functions of the gene/protein of interest that matter in humans. Positive data, on the other hand, is a strong indication that the variant has </w:t>
      </w:r>
      <w:r w:rsidR="00F8009A" w:rsidRPr="004641B0">
        <w:rPr>
          <w:rFonts w:ascii="Calibri" w:hAnsi="Calibri" w:cs="Calibri"/>
          <w:sz w:val="24"/>
          <w:szCs w:val="24"/>
        </w:rPr>
        <w:t>damaging</w:t>
      </w:r>
      <w:r w:rsidR="00F8009A" w:rsidRPr="004641B0" w:rsidDel="00F8009A">
        <w:rPr>
          <w:rFonts w:ascii="Calibri" w:hAnsi="Calibri" w:cs="Calibri"/>
          <w:sz w:val="24"/>
          <w:szCs w:val="24"/>
        </w:rPr>
        <w:t xml:space="preserve"> </w:t>
      </w:r>
      <w:r w:rsidRPr="004641B0">
        <w:rPr>
          <w:rFonts w:ascii="Calibri" w:hAnsi="Calibri" w:cs="Calibri"/>
          <w:sz w:val="24"/>
          <w:szCs w:val="24"/>
        </w:rPr>
        <w:t>consequences</w:t>
      </w:r>
      <w:r w:rsidR="00BE3B5C" w:rsidRPr="004641B0">
        <w:rPr>
          <w:rFonts w:ascii="Calibri" w:hAnsi="Calibri" w:cs="Calibri"/>
          <w:sz w:val="24"/>
          <w:szCs w:val="24"/>
        </w:rPr>
        <w:t xml:space="preserve"> on protein function</w:t>
      </w:r>
      <w:r w:rsidR="004C10A3" w:rsidRPr="004641B0">
        <w:rPr>
          <w:rFonts w:ascii="Calibri" w:hAnsi="Calibri" w:cs="Calibri"/>
          <w:sz w:val="24"/>
          <w:szCs w:val="24"/>
        </w:rPr>
        <w:t>,</w:t>
      </w:r>
      <w:r w:rsidR="001A49E1" w:rsidRPr="004641B0">
        <w:rPr>
          <w:rFonts w:ascii="Calibri" w:hAnsi="Calibri" w:cs="Calibri"/>
          <w:sz w:val="24"/>
          <w:szCs w:val="24"/>
        </w:rPr>
        <w:t xml:space="preserve"> </w:t>
      </w:r>
      <w:r w:rsidR="004671CD" w:rsidRPr="004641B0">
        <w:rPr>
          <w:rFonts w:ascii="Calibri" w:hAnsi="Calibri" w:cs="Calibri"/>
          <w:sz w:val="24"/>
          <w:szCs w:val="24"/>
        </w:rPr>
        <w:t xml:space="preserve">but </w:t>
      </w:r>
      <w:r w:rsidR="00BE3B5C" w:rsidRPr="004641B0">
        <w:rPr>
          <w:rFonts w:ascii="Calibri" w:hAnsi="Calibri" w:cs="Calibri"/>
          <w:sz w:val="24"/>
          <w:szCs w:val="24"/>
        </w:rPr>
        <w:t xml:space="preserve">this data alone </w:t>
      </w:r>
      <w:r w:rsidR="004671CD" w:rsidRPr="004641B0">
        <w:rPr>
          <w:rFonts w:ascii="Calibri" w:hAnsi="Calibri" w:cs="Calibri"/>
          <w:sz w:val="24"/>
          <w:szCs w:val="24"/>
        </w:rPr>
        <w:t xml:space="preserve">is </w:t>
      </w:r>
      <w:r w:rsidR="00BE3B5C" w:rsidRPr="004641B0">
        <w:rPr>
          <w:rFonts w:ascii="Calibri" w:hAnsi="Calibri" w:cs="Calibri"/>
          <w:sz w:val="24"/>
          <w:szCs w:val="24"/>
        </w:rPr>
        <w:t xml:space="preserve">still </w:t>
      </w:r>
      <w:r w:rsidR="004671CD" w:rsidRPr="004641B0">
        <w:rPr>
          <w:rFonts w:ascii="Calibri" w:hAnsi="Calibri" w:cs="Calibri"/>
          <w:sz w:val="24"/>
          <w:szCs w:val="24"/>
        </w:rPr>
        <w:t xml:space="preserve">not sufficient to claim pathogenicity. </w:t>
      </w:r>
      <w:r w:rsidR="00444382" w:rsidRPr="004641B0">
        <w:rPr>
          <w:rFonts w:ascii="Calibri" w:hAnsi="Calibri" w:cs="Calibri"/>
          <w:sz w:val="24"/>
          <w:szCs w:val="24"/>
        </w:rPr>
        <w:t xml:space="preserve">American College of Medical Genetics and Genomics (ACMG) has published a set of standards and guidelines to classify </w:t>
      </w:r>
      <w:r w:rsidR="00083C8A" w:rsidRPr="004641B0">
        <w:rPr>
          <w:rFonts w:ascii="Calibri" w:hAnsi="Calibri" w:cs="Calibri"/>
          <w:sz w:val="24"/>
          <w:szCs w:val="24"/>
        </w:rPr>
        <w:t>variants in human disease associated genes into “benign”, “likely benign”, “variant of unknown significance (VUS)”, “likely pathogenic” and “pathogenic”</w:t>
      </w:r>
      <w:r w:rsidR="00E82C6B"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{"citationItems":[{"id":"ITEM-1","itemData":{"DOI":"10.1038/gim.2015.30","ISSN":"1098-3600","PMID":"25741868","abstract":"The American College of Medical Genetics and Genomics (ACMG) previously developed guidance for the interpretation of sequence variants.(1) In the past decade, sequencing technology has evolved rapidly with the advent of high-throughput next-generation sequencing. By adopting and leveraging next-generation sequencing, clinical laboratories are now performing an ever-increasing catalogue of genetic testing spanning genotyping, single genes, gene panels, exomes, genomes, transcriptomes, and epigenetic assays for genetic disorders. By virtue of increased complexity, this shift in genetic testing has been accompanied by new challenges in sequence interpretation. In this context the ACMG convened a workgroup in 2013 comprising representatives from the ACMG, the Association for Molecular Pathology (AMP), and the College of American Pathologists to revisit and revise the standards and guidelines for the interpretation of sequence variants. The group consisted of clinical laboratory directors and clinicians. This report represents expert opinion of the workgroup with input from ACMG, AMP, and College of American Pathologists stakeholders. These recommendations primarily apply to the breadth of genetic tests used in clinical laboratories, including genotyping, single genes, panels, exomes, and genomes. This report recommends the use of specific standard terminology-\"pathogenic,\" \"likely pathogenic,\" \"uncertain significance,\" \"likely benign,\" and \"benign\"-to describe variants identified in genes that cause Mendelian disorders. Moreover, this recommendation describes a process for classifying variants into these five categories based on criteria using typical types of variant evidence (e.g., population data, computational data, functional data, segregation data). Because of the increased complexity of analysis and interpretation of clinical genetic testing described in this report, the ACMG strongly recommends that clinical molecular genetic testing should be performed in a Clinical Laboratory Improvement Amendments-approved laboratory, with results interpreted by a board-certified clinical molecular geneticist or molecular genetic pathologist or the equivalent.","author":[{"dropping-particle":"","family":"Richards","given":"Sue","non-dropping-particle":"","parse-names":false,"suffix":""},{"dropping-particle":"","family":"Aziz","given":"Nazneen","non-dropping-particle":"","parse-names":false,"suffix":""},{"dropping-particle":"","family":"Bale","given":"Sherri","non-dropping-particle":"","parse-names":false,"suffix":""},{"dropping-particle":"","family":"Bick","given":"David","non-dropping-particle":"","parse-names":false,"suffix":""},{"dropping-particle":"","family":"Das","given":"Soma","non-dropping-particle":"","parse-names":false,"suffix":""},{"dropping-particle":"","family":"Gastier-Foster","given":"Julie","non-dropping-particle":"","parse-names":false,"suffix":""},{"dropping-particle":"","family":"Grody","given":"Wayne W.","non-dropping-particle":"","parse-names":false,"suffix":""},{"dropping-particle":"","family":"Hegde","given":"Madhuri","non-dropping-particle":"","parse-names":false,"suffix":""},{"dropping-particle":"","family":"Lyon","given":"Elaine","non-dropping-particle":"","parse-names":false,"suffix":""},{"dropping-particle":"","family":"Spector","given":"Elaine","non-dropping-particle":"","parse-names":false,"suffix":""},{"dropping-particle":"","family":"Voelkerding","given":"Karl","non-dropping-particle":"","parse-names":false,"suffix":""},{"dropping-particle":"","family":"Rehm","given":"Heidi L.","non-dropping-particle":"","parse-names":false,"suffix":""},{"dropping-particle":"","family":"ACMG Laboratory Quality Assurance Committee","given":"","non-dropping-particle":"","parse-names":false,"suffix":""}],"container-title":"Genetics in Medicine","id":"ITEM-1","issue":"5","issued":{"date-parts":[["2015","5","5"]]},"page":"405-423","title":"Standards and guidelines for the interpretation of sequence variants: a joint consensus recommendation of the American College of Medical Genetics and Genomics and the Association for Molecular Pathology","type":"article-journal","volume":"17"},"uris":["http://www.mendeley.com/documents/?uuid=933ca04d-0073-38d6-a2bb-5f578c3653e2"]}],"mendeley":{"formattedCitation":"&lt;sup&gt;90&lt;/sup&gt;","plainTextFormattedCitation":"90","previouslyFormattedCitation":"&lt;sup&gt;89&lt;/sup&gt;"},"properties":{"noteIndex":0},"schema":"https://github.com/citation-style-language/schema/raw/master/csl-citation.json"}</w:instrText>
      </w:r>
      <w:r w:rsidR="00E82C6B"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90</w:t>
      </w:r>
      <w:r w:rsidR="00E82C6B" w:rsidRPr="004641B0">
        <w:rPr>
          <w:rFonts w:ascii="Calibri" w:hAnsi="Calibri" w:cs="Calibri"/>
          <w:sz w:val="24"/>
          <w:szCs w:val="24"/>
        </w:rPr>
        <w:fldChar w:fldCharType="end"/>
      </w:r>
      <w:r w:rsidR="00083C8A" w:rsidRPr="004641B0">
        <w:rPr>
          <w:rFonts w:ascii="Calibri" w:hAnsi="Calibri" w:cs="Calibri"/>
          <w:sz w:val="24"/>
          <w:szCs w:val="24"/>
        </w:rPr>
        <w:t>. Although this classification only</w:t>
      </w:r>
      <w:r w:rsidR="002E49D1" w:rsidRPr="004641B0">
        <w:rPr>
          <w:rFonts w:ascii="Calibri" w:hAnsi="Calibri" w:cs="Calibri"/>
          <w:sz w:val="24"/>
          <w:szCs w:val="24"/>
        </w:rPr>
        <w:t xml:space="preserve"> applies to established disease-</w:t>
      </w:r>
      <w:r w:rsidR="00083C8A" w:rsidRPr="004641B0">
        <w:rPr>
          <w:rFonts w:ascii="Calibri" w:hAnsi="Calibri" w:cs="Calibri"/>
          <w:sz w:val="24"/>
          <w:szCs w:val="24"/>
        </w:rPr>
        <w:t xml:space="preserve">associated genes and not directly applicable to </w:t>
      </w:r>
      <w:r w:rsidR="002F0961" w:rsidRPr="004641B0">
        <w:rPr>
          <w:rFonts w:ascii="Calibri" w:hAnsi="Calibri" w:cs="Calibri"/>
          <w:sz w:val="24"/>
          <w:szCs w:val="24"/>
        </w:rPr>
        <w:t xml:space="preserve">variants in </w:t>
      </w:r>
      <w:r w:rsidR="00083C8A" w:rsidRPr="004641B0">
        <w:rPr>
          <w:rFonts w:ascii="Calibri" w:hAnsi="Calibri" w:cs="Calibri"/>
          <w:sz w:val="24"/>
          <w:szCs w:val="24"/>
        </w:rPr>
        <w:t>‘genes of uncertain significance (GUS)’,  all individuals who are involved in human variant functional studies</w:t>
      </w:r>
      <w:r w:rsidR="007C09DB" w:rsidRPr="004641B0">
        <w:rPr>
          <w:rFonts w:ascii="Calibri" w:hAnsi="Calibri" w:cs="Calibri"/>
          <w:sz w:val="24"/>
          <w:szCs w:val="24"/>
        </w:rPr>
        <w:t xml:space="preserve"> are strongly encouraged</w:t>
      </w:r>
      <w:r w:rsidR="00083C8A" w:rsidRPr="004641B0">
        <w:rPr>
          <w:rFonts w:ascii="Calibri" w:hAnsi="Calibri" w:cs="Calibri"/>
          <w:sz w:val="24"/>
          <w:szCs w:val="24"/>
        </w:rPr>
        <w:t xml:space="preserve"> to read and adhere to this guideline when reporting variant function. </w:t>
      </w:r>
    </w:p>
    <w:p w14:paraId="1B439AD6" w14:textId="77777777" w:rsidR="0004572A" w:rsidRPr="004641B0" w:rsidRDefault="0004572A" w:rsidP="004641B0">
      <w:pPr>
        <w:spacing w:after="0" w:line="240" w:lineRule="auto"/>
        <w:jc w:val="both"/>
        <w:rPr>
          <w:rFonts w:ascii="Calibri" w:hAnsi="Calibri" w:cs="Calibri"/>
          <w:sz w:val="24"/>
          <w:szCs w:val="24"/>
        </w:rPr>
      </w:pPr>
    </w:p>
    <w:p w14:paraId="0FE788A7" w14:textId="77777777" w:rsidR="00F71BFB" w:rsidRPr="004641B0" w:rsidRDefault="000D0BB0" w:rsidP="004641B0">
      <w:pPr>
        <w:spacing w:after="0" w:line="240" w:lineRule="auto"/>
        <w:jc w:val="both"/>
        <w:rPr>
          <w:rFonts w:ascii="Calibri" w:hAnsi="Calibri" w:cs="Calibri"/>
          <w:b/>
          <w:sz w:val="24"/>
          <w:szCs w:val="24"/>
        </w:rPr>
      </w:pPr>
      <w:r w:rsidRPr="004641B0">
        <w:rPr>
          <w:rFonts w:ascii="Calibri" w:hAnsi="Calibri" w:cs="Calibri"/>
          <w:b/>
          <w:sz w:val="24"/>
          <w:szCs w:val="24"/>
        </w:rPr>
        <w:t xml:space="preserve">Extracting useful biological information when </w:t>
      </w:r>
      <w:r w:rsidR="00F71BFB" w:rsidRPr="004641B0">
        <w:rPr>
          <w:rFonts w:ascii="Calibri" w:hAnsi="Calibri" w:cs="Calibri"/>
          <w:b/>
          <w:sz w:val="24"/>
          <w:szCs w:val="24"/>
        </w:rPr>
        <w:t>MO phenotype</w:t>
      </w:r>
      <w:r w:rsidRPr="004641B0">
        <w:rPr>
          <w:rFonts w:ascii="Calibri" w:hAnsi="Calibri" w:cs="Calibri"/>
          <w:b/>
          <w:sz w:val="24"/>
          <w:szCs w:val="24"/>
        </w:rPr>
        <w:t>s do</w:t>
      </w:r>
      <w:r w:rsidR="00F71BFB" w:rsidRPr="004641B0">
        <w:rPr>
          <w:rFonts w:ascii="Calibri" w:hAnsi="Calibri" w:cs="Calibri"/>
          <w:b/>
          <w:sz w:val="24"/>
          <w:szCs w:val="24"/>
        </w:rPr>
        <w:t xml:space="preserve"> not ‘model’ the human disease condition</w:t>
      </w:r>
    </w:p>
    <w:p w14:paraId="50BBE06B" w14:textId="720216AE" w:rsidR="0019047F" w:rsidRPr="004641B0" w:rsidRDefault="00B428C4" w:rsidP="004641B0">
      <w:pPr>
        <w:pStyle w:val="ListParagraph"/>
        <w:spacing w:after="0" w:line="240" w:lineRule="auto"/>
        <w:ind w:left="0"/>
        <w:jc w:val="both"/>
        <w:rPr>
          <w:rFonts w:ascii="Calibri" w:hAnsi="Calibri" w:cs="Calibri"/>
          <w:sz w:val="24"/>
          <w:szCs w:val="24"/>
        </w:rPr>
      </w:pPr>
      <w:r w:rsidRPr="004641B0">
        <w:rPr>
          <w:rFonts w:ascii="Calibri" w:hAnsi="Calibri" w:cs="Calibri"/>
          <w:sz w:val="24"/>
          <w:szCs w:val="24"/>
        </w:rPr>
        <w:t>It is important to keep in mind that over-expression based functional assays have their own limitations, especially since some of the phenotypes being scored may have little relevance to the disease condition of interest. Similarly, the phenotypes that are being assessed through rescue experiments may not have any direct relevance to the disease of interest.</w:t>
      </w:r>
      <w:r w:rsidR="00306405" w:rsidRPr="004641B0">
        <w:rPr>
          <w:rFonts w:ascii="Calibri" w:hAnsi="Calibri" w:cs="Calibri"/>
          <w:sz w:val="24"/>
          <w:szCs w:val="24"/>
        </w:rPr>
        <w:t xml:space="preserve"> Since these experiments are conducted outside</w:t>
      </w:r>
      <w:r w:rsidRPr="004641B0">
        <w:rPr>
          <w:rFonts w:ascii="Calibri" w:hAnsi="Calibri" w:cs="Calibri"/>
          <w:sz w:val="24"/>
          <w:szCs w:val="24"/>
        </w:rPr>
        <w:t xml:space="preserve"> the endogenous </w:t>
      </w:r>
      <w:r w:rsidR="00306405" w:rsidRPr="004641B0">
        <w:rPr>
          <w:rFonts w:ascii="Calibri" w:hAnsi="Calibri" w:cs="Calibri"/>
          <w:sz w:val="24"/>
          <w:szCs w:val="24"/>
        </w:rPr>
        <w:t>contexts</w:t>
      </w:r>
      <w:r w:rsidRPr="004641B0">
        <w:rPr>
          <w:rFonts w:ascii="Calibri" w:hAnsi="Calibri" w:cs="Calibri"/>
          <w:sz w:val="24"/>
          <w:szCs w:val="24"/>
        </w:rPr>
        <w:t xml:space="preserve"> in an invertebrate system</w:t>
      </w:r>
      <w:r w:rsidR="00306405" w:rsidRPr="004641B0">
        <w:rPr>
          <w:rFonts w:ascii="Calibri" w:hAnsi="Calibri" w:cs="Calibri"/>
          <w:sz w:val="24"/>
          <w:szCs w:val="24"/>
        </w:rPr>
        <w:t xml:space="preserve">, they should not be </w:t>
      </w:r>
      <w:r w:rsidR="000D0BB0" w:rsidRPr="004641B0">
        <w:rPr>
          <w:rFonts w:ascii="Calibri" w:hAnsi="Calibri" w:cs="Calibri"/>
          <w:sz w:val="24"/>
          <w:szCs w:val="24"/>
        </w:rPr>
        <w:t>considered</w:t>
      </w:r>
      <w:r w:rsidR="00306405" w:rsidRPr="004641B0">
        <w:rPr>
          <w:rFonts w:ascii="Calibri" w:hAnsi="Calibri" w:cs="Calibri"/>
          <w:sz w:val="24"/>
          <w:szCs w:val="24"/>
        </w:rPr>
        <w:t xml:space="preserve"> </w:t>
      </w:r>
      <w:r w:rsidR="00AE763B" w:rsidRPr="004641B0">
        <w:rPr>
          <w:rFonts w:ascii="Calibri" w:hAnsi="Calibri" w:cs="Calibri"/>
          <w:sz w:val="24"/>
          <w:szCs w:val="24"/>
        </w:rPr>
        <w:t>as ‘disease</w:t>
      </w:r>
      <w:r w:rsidR="000D0BB0" w:rsidRPr="004641B0">
        <w:rPr>
          <w:rFonts w:ascii="Calibri" w:hAnsi="Calibri" w:cs="Calibri"/>
          <w:sz w:val="24"/>
          <w:szCs w:val="24"/>
        </w:rPr>
        <w:t xml:space="preserve"> </w:t>
      </w:r>
      <w:r w:rsidR="00306405" w:rsidRPr="004641B0">
        <w:rPr>
          <w:rFonts w:ascii="Calibri" w:hAnsi="Calibri" w:cs="Calibri"/>
          <w:sz w:val="24"/>
          <w:szCs w:val="24"/>
        </w:rPr>
        <w:t>model</w:t>
      </w:r>
      <w:r w:rsidR="000D0BB0" w:rsidRPr="004641B0">
        <w:rPr>
          <w:rFonts w:ascii="Calibri" w:hAnsi="Calibri" w:cs="Calibri"/>
          <w:sz w:val="24"/>
          <w:szCs w:val="24"/>
        </w:rPr>
        <w:t>s</w:t>
      </w:r>
      <w:r w:rsidR="0019047F" w:rsidRPr="004641B0">
        <w:rPr>
          <w:rFonts w:ascii="Calibri" w:hAnsi="Calibri" w:cs="Calibri"/>
          <w:sz w:val="24"/>
          <w:szCs w:val="24"/>
        </w:rPr>
        <w:t>’</w:t>
      </w:r>
      <w:r w:rsidRPr="004641B0">
        <w:rPr>
          <w:rFonts w:ascii="Calibri" w:hAnsi="Calibri" w:cs="Calibri"/>
          <w:sz w:val="24"/>
          <w:szCs w:val="24"/>
        </w:rPr>
        <w:t xml:space="preserve"> but rather as a gene function test using </w:t>
      </w:r>
      <w:r w:rsidR="00AE763B" w:rsidRPr="004641B0">
        <w:rPr>
          <w:rFonts w:ascii="Calibri" w:hAnsi="Calibri" w:cs="Calibri"/>
          <w:i/>
          <w:sz w:val="24"/>
          <w:szCs w:val="24"/>
        </w:rPr>
        <w:t>Drosophila</w:t>
      </w:r>
      <w:r w:rsidR="00AE763B" w:rsidRPr="004641B0">
        <w:rPr>
          <w:rFonts w:ascii="Calibri" w:hAnsi="Calibri" w:cs="Calibri"/>
          <w:sz w:val="24"/>
          <w:szCs w:val="24"/>
        </w:rPr>
        <w:t xml:space="preserve"> as </w:t>
      </w:r>
      <w:r w:rsidRPr="004641B0">
        <w:rPr>
          <w:rFonts w:ascii="Calibri" w:hAnsi="Calibri" w:cs="Calibri"/>
          <w:sz w:val="24"/>
          <w:szCs w:val="24"/>
        </w:rPr>
        <w:t>a ‘living test tube’</w:t>
      </w:r>
      <w:r w:rsidR="00306405" w:rsidRPr="004641B0">
        <w:rPr>
          <w:rFonts w:ascii="Calibri" w:hAnsi="Calibri" w:cs="Calibri"/>
          <w:sz w:val="24"/>
          <w:szCs w:val="24"/>
        </w:rPr>
        <w:t xml:space="preserve">. </w:t>
      </w:r>
    </w:p>
    <w:p w14:paraId="4A523E7D" w14:textId="77777777" w:rsidR="0019047F" w:rsidRPr="004641B0" w:rsidRDefault="0019047F" w:rsidP="004641B0">
      <w:pPr>
        <w:pStyle w:val="ListParagraph"/>
        <w:spacing w:after="0" w:line="240" w:lineRule="auto"/>
        <w:ind w:left="0"/>
        <w:jc w:val="both"/>
        <w:rPr>
          <w:rFonts w:ascii="Calibri" w:hAnsi="Calibri" w:cs="Calibri"/>
          <w:sz w:val="24"/>
          <w:szCs w:val="24"/>
        </w:rPr>
      </w:pPr>
    </w:p>
    <w:p w14:paraId="4072291D" w14:textId="4EAAB0DC" w:rsidR="00B92F16" w:rsidRPr="004641B0" w:rsidRDefault="0019047F" w:rsidP="004641B0">
      <w:pPr>
        <w:pStyle w:val="ListParagraph"/>
        <w:spacing w:after="0" w:line="240" w:lineRule="auto"/>
        <w:ind w:left="0"/>
        <w:jc w:val="both"/>
        <w:rPr>
          <w:rFonts w:ascii="Calibri" w:hAnsi="Calibri" w:cs="Calibri"/>
          <w:sz w:val="24"/>
          <w:szCs w:val="24"/>
        </w:rPr>
      </w:pPr>
      <w:r w:rsidRPr="004641B0">
        <w:rPr>
          <w:rFonts w:ascii="Calibri" w:hAnsi="Calibri" w:cs="Calibri"/>
          <w:sz w:val="24"/>
          <w:szCs w:val="24"/>
        </w:rPr>
        <w:lastRenderedPageBreak/>
        <w:t xml:space="preserve">Even if the model organism does not mimic a human disease condition, </w:t>
      </w:r>
      <w:proofErr w:type="spellStart"/>
      <w:r w:rsidRPr="004641B0">
        <w:rPr>
          <w:rFonts w:ascii="Calibri" w:hAnsi="Calibri" w:cs="Calibri"/>
          <w:sz w:val="24"/>
          <w:szCs w:val="24"/>
        </w:rPr>
        <w:t>s</w:t>
      </w:r>
      <w:r w:rsidR="00116BB2" w:rsidRPr="004641B0">
        <w:rPr>
          <w:rFonts w:ascii="Calibri" w:hAnsi="Calibri" w:cs="Calibri"/>
          <w:sz w:val="24"/>
          <w:szCs w:val="24"/>
        </w:rPr>
        <w:t>corable</w:t>
      </w:r>
      <w:proofErr w:type="spellEnd"/>
      <w:r w:rsidR="00116BB2" w:rsidRPr="004641B0">
        <w:rPr>
          <w:rFonts w:ascii="Calibri" w:hAnsi="Calibri" w:cs="Calibri"/>
          <w:sz w:val="24"/>
          <w:szCs w:val="24"/>
        </w:rPr>
        <w:t xml:space="preserve"> phenotypes used in rescue experiments </w:t>
      </w:r>
      <w:r w:rsidR="00B428C4" w:rsidRPr="004641B0">
        <w:rPr>
          <w:rFonts w:ascii="Calibri" w:hAnsi="Calibri" w:cs="Calibri"/>
          <w:sz w:val="24"/>
          <w:szCs w:val="24"/>
        </w:rPr>
        <w:t xml:space="preserve">can </w:t>
      </w:r>
      <w:r w:rsidR="000D0BB0" w:rsidRPr="004641B0">
        <w:rPr>
          <w:rFonts w:ascii="Calibri" w:hAnsi="Calibri" w:cs="Calibri"/>
          <w:sz w:val="24"/>
          <w:szCs w:val="24"/>
        </w:rPr>
        <w:t xml:space="preserve">often </w:t>
      </w:r>
      <w:r w:rsidR="00B428C4" w:rsidRPr="004641B0">
        <w:rPr>
          <w:rFonts w:ascii="Calibri" w:hAnsi="Calibri" w:cs="Calibri"/>
          <w:sz w:val="24"/>
          <w:szCs w:val="24"/>
        </w:rPr>
        <w:t xml:space="preserve">provide </w:t>
      </w:r>
      <w:r w:rsidRPr="004641B0">
        <w:rPr>
          <w:rFonts w:ascii="Calibri" w:hAnsi="Calibri" w:cs="Calibri"/>
          <w:sz w:val="24"/>
          <w:szCs w:val="24"/>
        </w:rPr>
        <w:t xml:space="preserve">useful </w:t>
      </w:r>
      <w:r w:rsidR="00B428C4" w:rsidRPr="004641B0">
        <w:rPr>
          <w:rFonts w:ascii="Calibri" w:hAnsi="Calibri" w:cs="Calibri"/>
          <w:sz w:val="24"/>
          <w:szCs w:val="24"/>
        </w:rPr>
        <w:t xml:space="preserve">biological insights into the disease conditions. </w:t>
      </w:r>
      <w:r w:rsidR="00116BB2" w:rsidRPr="004641B0">
        <w:rPr>
          <w:rFonts w:ascii="Calibri" w:hAnsi="Calibri" w:cs="Calibri"/>
          <w:sz w:val="24"/>
          <w:szCs w:val="24"/>
        </w:rPr>
        <w:t>The concept of ‘</w:t>
      </w:r>
      <w:proofErr w:type="spellStart"/>
      <w:r w:rsidR="00116BB2" w:rsidRPr="004641B0">
        <w:rPr>
          <w:rFonts w:ascii="Calibri" w:hAnsi="Calibri" w:cs="Calibri"/>
          <w:sz w:val="24"/>
          <w:szCs w:val="24"/>
        </w:rPr>
        <w:t>phenologs</w:t>
      </w:r>
      <w:proofErr w:type="spellEnd"/>
      <w:r w:rsidR="00116BB2" w:rsidRPr="004641B0">
        <w:rPr>
          <w:rFonts w:ascii="Calibri" w:hAnsi="Calibri" w:cs="Calibri"/>
          <w:sz w:val="24"/>
          <w:szCs w:val="24"/>
        </w:rPr>
        <w:t xml:space="preserve"> (non-obvious homologous phenotypes)’ </w:t>
      </w:r>
      <w:del w:id="337" w:author="Author" w:date="2019-04-25T12:36:00Z">
        <w:r w:rsidR="00116BB2"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"http://www.phenologs.org" </w:delInstrText>
        </w:r>
        <w:r w:rsidR="0057354D" w:rsidDel="0088441D">
          <w:fldChar w:fldCharType="separate"/>
        </w:r>
        <w:r w:rsidR="006904C9" w:rsidRPr="004641B0" w:rsidDel="0088441D">
          <w:rPr>
            <w:rStyle w:val="Hyperlink"/>
            <w:rFonts w:ascii="Calibri" w:hAnsi="Calibri" w:cs="Calibri"/>
            <w:sz w:val="24"/>
            <w:szCs w:val="24"/>
          </w:rPr>
          <w:delText>www.phenologs.org</w:delText>
        </w:r>
        <w:r w:rsidR="0057354D" w:rsidDel="0088441D">
          <w:rPr>
            <w:rStyle w:val="Hyperlink"/>
            <w:rFonts w:ascii="Calibri" w:hAnsi="Calibri" w:cs="Calibri"/>
            <w:sz w:val="24"/>
            <w:szCs w:val="24"/>
          </w:rPr>
          <w:fldChar w:fldCharType="end"/>
        </w:r>
        <w:r w:rsidR="00116BB2" w:rsidRPr="004641B0" w:rsidDel="0088441D">
          <w:rPr>
            <w:rFonts w:ascii="Calibri" w:hAnsi="Calibri" w:cs="Calibri"/>
            <w:sz w:val="24"/>
            <w:szCs w:val="24"/>
          </w:rPr>
          <w:delText>)</w:delText>
        </w:r>
      </w:del>
      <w:r w:rsidR="00E20191"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{"citationItems":[{"id":"ITEM-1","itemData":{"DOI":"10.1073/pnas.0910200107","ISSN":"1091-6490","PMID":"20308572","abstract":"Biologists have long used model organisms to study human diseases, particularly when the model bears a close resemblance to the disease. We present a method that quantitatively and systematically identifies nonobvious equivalences between mutant phenotypes in different species, based on overlapping sets of orthologous genes from human, mouse, yeast, worm, and plant (212,542 gene-phenotype associations). These orthologous phenotypes, or phenologs, predict unique genes associated with diseases. Our method suggests a yeast model for angiogenesis defects, a worm model for breast cancer, mouse models of autism, and a plant model for the neural crest defects associated with Waardenburg syndrome, among others. Using these models, we show that SOX13 regulates angiogenesis, and that SEC23IP is a likely Waardenburg gene. Phenologs reveal functionally coherent, evolutionarily conserved gene networks-many predating the plant-animal divergence-capable of identifying candidate disease genes.","author":[{"dropping-particle":"","family":"McGary","given":"Kriston L","non-dropping-particle":"","parse-names":false,"suffix":""},{"dropping-particle":"","family":"Park","given":"Tae Joo","non-dropping-particle":"","parse-names":false,"suffix":""},{"dropping-particle":"","family":"Woods","given":"John O","non-dropping-particle":"","parse-names":false,"suffix":""},{"dropping-particle":"","family":"Cha","given":"Hye Ji","non-dropping-particle":"","parse-names":false,"suffix":""},{"dropping-particle":"","family":"Wallingford","given":"John B","non-dropping-particle":"","parse-names":false,"suffix":""},{"dropping-particle":"","family":"Marcotte","given":"Edward M","non-dropping-particle":"","parse-names":false,"suffix":""}],"container-title":"Proceedings of the National Academy of Sciences of the United States of America","id":"ITEM-1","issue":"14","issued":{"date-parts":[["2010","4","6"]]},"page":"6544-9","title":"Systematic discovery of nonobvious human disease models through orthologous phenotypes.","type":"article-journal","volume":"107"},"uris":["http://www.mendeley.com/documents/?uuid=3e379ae1-87aa-3ead-88d7-c81dfae74434"]}],"mendeley":{"formattedCitation":"&lt;sup&gt;91&lt;/sup&gt;","plainTextFormattedCitation":"91","previouslyFormattedCitation":"&lt;sup&gt;90&lt;/sup&gt;"},"properties":{"noteIndex":0},"schema":"https://github.com/citation-style-language/schema/raw/master/csl-citation.json"}</w:instrText>
      </w:r>
      <w:r w:rsidR="00E20191"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91</w:t>
      </w:r>
      <w:r w:rsidR="00E20191" w:rsidRPr="004641B0">
        <w:rPr>
          <w:rFonts w:ascii="Calibri" w:hAnsi="Calibri" w:cs="Calibri"/>
          <w:sz w:val="24"/>
          <w:szCs w:val="24"/>
        </w:rPr>
        <w:fldChar w:fldCharType="end"/>
      </w:r>
      <w:r w:rsidR="00116BB2" w:rsidRPr="004641B0">
        <w:rPr>
          <w:rFonts w:ascii="Calibri" w:hAnsi="Calibri" w:cs="Calibri"/>
          <w:sz w:val="24"/>
          <w:szCs w:val="24"/>
        </w:rPr>
        <w:t xml:space="preserve"> can be used to further determine the underlying molecular connection between the </w:t>
      </w:r>
      <w:r w:rsidR="00116BB2" w:rsidRPr="004641B0">
        <w:rPr>
          <w:rFonts w:ascii="Calibri" w:hAnsi="Calibri" w:cs="Calibri"/>
          <w:i/>
          <w:sz w:val="24"/>
          <w:szCs w:val="24"/>
        </w:rPr>
        <w:t>Drosophila</w:t>
      </w:r>
      <w:r w:rsidR="00116BB2" w:rsidRPr="004641B0">
        <w:rPr>
          <w:rFonts w:ascii="Calibri" w:hAnsi="Calibri" w:cs="Calibri"/>
          <w:sz w:val="24"/>
          <w:szCs w:val="24"/>
        </w:rPr>
        <w:t xml:space="preserve"> and human phenotypes. For example, morphological phenotypes in the fly wing</w:t>
      </w:r>
      <w:r w:rsidRPr="004641B0">
        <w:rPr>
          <w:rFonts w:ascii="Calibri" w:hAnsi="Calibri" w:cs="Calibri"/>
          <w:sz w:val="24"/>
          <w:szCs w:val="24"/>
        </w:rPr>
        <w:t xml:space="preserve">, thorax, legs and eyes </w:t>
      </w:r>
      <w:r w:rsidR="00116BB2" w:rsidRPr="004641B0">
        <w:rPr>
          <w:rFonts w:ascii="Calibri" w:hAnsi="Calibri" w:cs="Calibri"/>
          <w:sz w:val="24"/>
          <w:szCs w:val="24"/>
        </w:rPr>
        <w:t>are excellent phenotypic readouts for defects in Notch signaling pathway, an evolutionarily conserved pathway linked to many congenital disorders including cardiovascular defects in humans</w:t>
      </w:r>
      <w:r w:rsidR="005F7776" w:rsidRPr="004641B0">
        <w:rPr>
          <w:rFonts w:ascii="Calibri" w:hAnsi="Calibri" w:cs="Calibri"/>
          <w:sz w:val="24"/>
          <w:szCs w:val="24"/>
        </w:rPr>
        <w:fldChar w:fldCharType="begin" w:fldLock="1"/>
      </w:r>
      <w:r w:rsidR="00E82C6B" w:rsidRPr="004641B0">
        <w:rPr>
          <w:rFonts w:ascii="Calibri" w:hAnsi="Calibri" w:cs="Calibri"/>
          <w:sz w:val="24"/>
          <w:szCs w:val="24"/>
        </w:rPr>
        <w:instrText>ADDIN CSL_CITATION {"citationItems":[{"id":"ITEM-1","itemData":{"DOI":"10.1007/978-3-319-89512-3_8","ISSN":"0065-2598","PMID":"30030826","abstract":"Notch signaling research dates back to more than one hundred years, beginning with the identification of the Notch mutant in the fruit fly Drosophila melanogaster. Since then, research on Notch and related genes in flies has laid the foundation of what we now know as the Notch signaling pathway. In the 1990s, basic biological and biochemical studies of Notch signaling components in mammalian systems, as well as identification of rare mutations in Notch signaling pathway genes in human patients with rare Mendelian diseases or cancer, increased the significance of this pathway in human biology and medicine. In the 21st century, Drosophila and other genetic model organisms continue to play a leading role in understanding basic Notch biology. Furthermore, these model organisms can be used in a translational manner to study underlying mechanisms of Notch-related human diseases and to investigate the function of novel disease associated genes and variants. In this chapter, we first briefly review the major contributions of Drosophila to Notch signaling research, discussing the similarities and differences between the fly and human pathways. Next, we introduce several biological contexts in Drosophila in which Notch signaling has been extensively characterized. Finally, we discuss a number of genetic diseases caused by mutations in genes in the Notch signaling pathway in humans and we expand on how Drosophila can be used to study rare genetic variants associated with these and novel disorders. By combining modern genomics and state-of-the art technologies, Drosophila research is continuing to reveal exciting biology that sheds light onto mechanisms of disease.","author":[{"dropping-particle":"","family":"Salazar","given":"Jose L.","non-dropping-particle":"","parse-names":false,"suffix":""},{"dropping-particle":"","family":"Yamamoto","given":"Shinya","non-dropping-particle":"","parse-names":false,"suffix":""}],"container-title":"Advances in experimental medicine and biology","id":"ITEM-1","issued":{"date-parts":[["2018"]]},"page":"141-185","title":"Integration of Drosophila and Human Genetics to Understand Notch Signaling Related Diseases","type":"chapter","volume":"1066"},"uris":["http://www.mendeley.com/documents/?uuid=14c21a2f-5f6c-3893-81e6-e15369093c5d"]}],"mendeley":{"formattedCitation":"&lt;sup&gt;62&lt;/sup&gt;","plainTextFormattedCitation":"62","previouslyFormattedCitation":"&lt;sup&gt;61&lt;/sup&gt;"},"properties":{"noteIndex":0},"schema":"https://github.com/citation-style-language/schema/raw/master/csl-citation.json"}</w:instrText>
      </w:r>
      <w:r w:rsidR="005F7776" w:rsidRPr="004641B0">
        <w:rPr>
          <w:rFonts w:ascii="Calibri" w:hAnsi="Calibri" w:cs="Calibri"/>
          <w:sz w:val="24"/>
          <w:szCs w:val="24"/>
        </w:rPr>
        <w:fldChar w:fldCharType="separate"/>
      </w:r>
      <w:r w:rsidR="00E82C6B" w:rsidRPr="004641B0">
        <w:rPr>
          <w:rFonts w:ascii="Calibri" w:hAnsi="Calibri" w:cs="Calibri"/>
          <w:noProof/>
          <w:sz w:val="24"/>
          <w:szCs w:val="24"/>
          <w:vertAlign w:val="superscript"/>
        </w:rPr>
        <w:t>62</w:t>
      </w:r>
      <w:r w:rsidR="005F7776" w:rsidRPr="004641B0">
        <w:rPr>
          <w:rFonts w:ascii="Calibri" w:hAnsi="Calibri" w:cs="Calibri"/>
          <w:sz w:val="24"/>
          <w:szCs w:val="24"/>
        </w:rPr>
        <w:fldChar w:fldCharType="end"/>
      </w:r>
      <w:r w:rsidR="00116BB2" w:rsidRPr="004641B0">
        <w:rPr>
          <w:rFonts w:ascii="Calibri" w:hAnsi="Calibri" w:cs="Calibri"/>
          <w:sz w:val="24"/>
          <w:szCs w:val="24"/>
        </w:rPr>
        <w:t>.</w:t>
      </w:r>
      <w:r w:rsidR="00B428C4" w:rsidRPr="004641B0">
        <w:rPr>
          <w:rFonts w:ascii="Calibri" w:hAnsi="Calibri" w:cs="Calibri"/>
          <w:sz w:val="24"/>
          <w:szCs w:val="24"/>
        </w:rPr>
        <w:t xml:space="preserve"> By understanding the molecular logic behind certain phenotypes in </w:t>
      </w:r>
      <w:r w:rsidR="00B428C4" w:rsidRPr="004641B0">
        <w:rPr>
          <w:rFonts w:ascii="Calibri" w:hAnsi="Calibri" w:cs="Calibri"/>
          <w:i/>
          <w:sz w:val="24"/>
          <w:szCs w:val="24"/>
        </w:rPr>
        <w:t>Drosophila</w:t>
      </w:r>
      <w:r w:rsidR="00B428C4" w:rsidRPr="004641B0">
        <w:rPr>
          <w:rFonts w:ascii="Calibri" w:hAnsi="Calibri" w:cs="Calibri"/>
          <w:sz w:val="24"/>
          <w:szCs w:val="24"/>
        </w:rPr>
        <w:t xml:space="preserve">, one may identify hidden biological links between genes and phenotypes in humans that have yet to be understood. </w:t>
      </w:r>
    </w:p>
    <w:p w14:paraId="76A00B15" w14:textId="77777777" w:rsidR="00B92F16" w:rsidRPr="004641B0" w:rsidRDefault="00B92F16" w:rsidP="004641B0">
      <w:pPr>
        <w:pStyle w:val="ListParagraph"/>
        <w:spacing w:after="0" w:line="240" w:lineRule="auto"/>
        <w:ind w:left="0"/>
        <w:jc w:val="both"/>
        <w:rPr>
          <w:rFonts w:ascii="Calibri" w:hAnsi="Calibri" w:cs="Calibri"/>
          <w:sz w:val="24"/>
          <w:szCs w:val="24"/>
        </w:rPr>
      </w:pPr>
    </w:p>
    <w:p w14:paraId="74D624C1" w14:textId="77777777" w:rsidR="00B92F16" w:rsidRPr="004641B0" w:rsidRDefault="00B92F16" w:rsidP="004641B0">
      <w:pPr>
        <w:pStyle w:val="ListParagraph"/>
        <w:spacing w:after="0" w:line="240" w:lineRule="auto"/>
        <w:ind w:left="0"/>
        <w:jc w:val="both"/>
        <w:rPr>
          <w:rFonts w:ascii="Calibri" w:hAnsi="Calibri" w:cs="Calibri"/>
          <w:sz w:val="24"/>
          <w:szCs w:val="24"/>
        </w:rPr>
      </w:pPr>
      <w:r w:rsidRPr="004641B0">
        <w:rPr>
          <w:rFonts w:ascii="Calibri" w:hAnsi="Calibri" w:cs="Calibri"/>
          <w:b/>
          <w:sz w:val="24"/>
          <w:szCs w:val="24"/>
        </w:rPr>
        <w:t>Continuous communication with your clinical collaborator</w:t>
      </w:r>
    </w:p>
    <w:p w14:paraId="69252853" w14:textId="1A8FC53E" w:rsidR="00B063E8" w:rsidRDefault="00280C60"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When working with clinicians to </w:t>
      </w:r>
      <w:r w:rsidR="0019047F" w:rsidRPr="004641B0">
        <w:rPr>
          <w:rFonts w:ascii="Calibri" w:hAnsi="Calibri" w:cs="Calibri"/>
          <w:sz w:val="24"/>
          <w:szCs w:val="24"/>
        </w:rPr>
        <w:t>study the function of a rare variant found in patient, it is very important to establish a strong collaborative relationship. Although clinical and basic biomedical researchers may share interests in the same gene or genetic pathways, there is a large cultural and linguistic (e.g. medical jargon, mo</w:t>
      </w:r>
      <w:r w:rsidR="008A2C2C" w:rsidRPr="004641B0">
        <w:rPr>
          <w:rFonts w:ascii="Calibri" w:hAnsi="Calibri" w:cs="Calibri"/>
          <w:sz w:val="24"/>
          <w:szCs w:val="24"/>
        </w:rPr>
        <w:t>del organism specific nomenclat</w:t>
      </w:r>
      <w:r w:rsidR="0019047F" w:rsidRPr="004641B0">
        <w:rPr>
          <w:rFonts w:ascii="Calibri" w:hAnsi="Calibri" w:cs="Calibri"/>
          <w:sz w:val="24"/>
          <w:szCs w:val="24"/>
        </w:rPr>
        <w:t>ure) gap between the clinical and scien</w:t>
      </w:r>
      <w:r w:rsidR="00806422" w:rsidRPr="004641B0">
        <w:rPr>
          <w:rFonts w:ascii="Calibri" w:hAnsi="Calibri" w:cs="Calibri"/>
          <w:sz w:val="24"/>
          <w:szCs w:val="24"/>
        </w:rPr>
        <w:t>tific</w:t>
      </w:r>
      <w:r w:rsidR="0019047F" w:rsidRPr="004641B0">
        <w:rPr>
          <w:rFonts w:ascii="Calibri" w:hAnsi="Calibri" w:cs="Calibri"/>
          <w:sz w:val="24"/>
          <w:szCs w:val="24"/>
        </w:rPr>
        <w:t xml:space="preserve"> fields. </w:t>
      </w:r>
      <w:r w:rsidR="008A2C2C" w:rsidRPr="004641B0">
        <w:rPr>
          <w:rFonts w:ascii="Calibri" w:hAnsi="Calibri" w:cs="Calibri"/>
          <w:sz w:val="24"/>
          <w:szCs w:val="24"/>
        </w:rPr>
        <w:t>A strong</w:t>
      </w:r>
      <w:r w:rsidR="00806422" w:rsidRPr="004641B0">
        <w:rPr>
          <w:rFonts w:ascii="Calibri" w:hAnsi="Calibri" w:cs="Calibri"/>
          <w:sz w:val="24"/>
          <w:szCs w:val="24"/>
        </w:rPr>
        <w:t>,</w:t>
      </w:r>
      <w:r w:rsidR="008A2C2C" w:rsidRPr="004641B0">
        <w:rPr>
          <w:rFonts w:ascii="Calibri" w:hAnsi="Calibri" w:cs="Calibri"/>
          <w:sz w:val="24"/>
          <w:szCs w:val="24"/>
        </w:rPr>
        <w:t xml:space="preserve"> trust</w:t>
      </w:r>
      <w:r w:rsidR="00806422" w:rsidRPr="004641B0">
        <w:rPr>
          <w:rFonts w:ascii="Calibri" w:hAnsi="Calibri" w:cs="Calibri"/>
          <w:sz w:val="24"/>
          <w:szCs w:val="24"/>
        </w:rPr>
        <w:t>-based</w:t>
      </w:r>
      <w:r w:rsidR="008A2C2C" w:rsidRPr="004641B0">
        <w:rPr>
          <w:rFonts w:ascii="Calibri" w:hAnsi="Calibri" w:cs="Calibri"/>
          <w:sz w:val="24"/>
          <w:szCs w:val="24"/>
        </w:rPr>
        <w:t xml:space="preserve"> relationship between the two parties can be built through extensive communication</w:t>
      </w:r>
      <w:r w:rsidR="00806422" w:rsidRPr="004641B0">
        <w:rPr>
          <w:rFonts w:ascii="Calibri" w:hAnsi="Calibri" w:cs="Calibri"/>
          <w:sz w:val="24"/>
          <w:szCs w:val="24"/>
        </w:rPr>
        <w:t>.</w:t>
      </w:r>
      <w:r w:rsidR="008A2C2C" w:rsidRPr="004641B0">
        <w:rPr>
          <w:rFonts w:ascii="Calibri" w:hAnsi="Calibri" w:cs="Calibri"/>
          <w:sz w:val="24"/>
          <w:szCs w:val="24"/>
        </w:rPr>
        <w:t xml:space="preserve"> </w:t>
      </w:r>
      <w:r w:rsidR="00806422" w:rsidRPr="004641B0">
        <w:rPr>
          <w:rFonts w:ascii="Calibri" w:hAnsi="Calibri" w:cs="Calibri"/>
          <w:sz w:val="24"/>
          <w:szCs w:val="24"/>
        </w:rPr>
        <w:t>Furthermore,</w:t>
      </w:r>
      <w:r w:rsidR="008A2C2C" w:rsidRPr="004641B0">
        <w:rPr>
          <w:rFonts w:ascii="Calibri" w:hAnsi="Calibri" w:cs="Calibri"/>
          <w:sz w:val="24"/>
          <w:szCs w:val="24"/>
        </w:rPr>
        <w:t xml:space="preserve"> bidirectional communication is critical</w:t>
      </w:r>
      <w:r w:rsidR="00806422" w:rsidRPr="004641B0">
        <w:rPr>
          <w:rFonts w:ascii="Calibri" w:hAnsi="Calibri" w:cs="Calibri"/>
          <w:sz w:val="24"/>
          <w:szCs w:val="24"/>
        </w:rPr>
        <w:t xml:space="preserve"> to establish and maintain this relationship</w:t>
      </w:r>
      <w:r w:rsidR="008A2C2C" w:rsidRPr="004641B0">
        <w:rPr>
          <w:rFonts w:ascii="Calibri" w:hAnsi="Calibri" w:cs="Calibri"/>
          <w:sz w:val="24"/>
          <w:szCs w:val="24"/>
        </w:rPr>
        <w:t>. For example, in the two cases described in the representative results section, identification of additional patients with similar genotype and phenotype, and subsequent functional study was critical to prove the pathogenicity of the variants of interest. Even with strong functional data, researchers and clinicians often have a hard time to convince human geneticists that a variant identified in “n=1” cases is the true cause of disease.</w:t>
      </w:r>
    </w:p>
    <w:p w14:paraId="188E9CCA" w14:textId="77777777" w:rsidR="0004572A" w:rsidRPr="004641B0" w:rsidRDefault="0004572A" w:rsidP="004641B0">
      <w:pPr>
        <w:spacing w:after="0" w:line="240" w:lineRule="auto"/>
        <w:jc w:val="both"/>
        <w:rPr>
          <w:rFonts w:ascii="Calibri" w:hAnsi="Calibri" w:cs="Calibri"/>
          <w:sz w:val="24"/>
          <w:szCs w:val="24"/>
        </w:rPr>
      </w:pPr>
    </w:p>
    <w:p w14:paraId="3096363B" w14:textId="74F57A66" w:rsidR="00B92F16" w:rsidRPr="004641B0" w:rsidRDefault="008A2C2C" w:rsidP="004641B0">
      <w:pPr>
        <w:spacing w:after="0" w:line="240" w:lineRule="auto"/>
        <w:jc w:val="both"/>
        <w:rPr>
          <w:rFonts w:ascii="Calibri" w:hAnsi="Calibri" w:cs="Calibri"/>
          <w:sz w:val="24"/>
          <w:szCs w:val="24"/>
        </w:rPr>
      </w:pPr>
      <w:r w:rsidRPr="004641B0">
        <w:rPr>
          <w:rFonts w:ascii="Calibri" w:hAnsi="Calibri" w:cs="Calibri"/>
          <w:sz w:val="24"/>
          <w:szCs w:val="24"/>
        </w:rPr>
        <w:t xml:space="preserve">Once the MO researcher identifies that a variant of interest is damaging, it is critical to communicate the information back to the clinical collaborators </w:t>
      </w:r>
      <w:r w:rsidR="00B063E8" w:rsidRPr="004641B0">
        <w:rPr>
          <w:rFonts w:ascii="Calibri" w:hAnsi="Calibri" w:cs="Calibri"/>
          <w:sz w:val="24"/>
          <w:szCs w:val="24"/>
        </w:rPr>
        <w:t xml:space="preserve">as soon as possible </w:t>
      </w:r>
      <w:r w:rsidRPr="004641B0">
        <w:rPr>
          <w:rFonts w:ascii="Calibri" w:hAnsi="Calibri" w:cs="Calibri"/>
          <w:sz w:val="24"/>
          <w:szCs w:val="24"/>
        </w:rPr>
        <w:t xml:space="preserve">so they can more actively try to identify matching cases by networking with other clinicians and human geneticists around the world. Tools such as </w:t>
      </w:r>
      <w:r w:rsidR="00B92F16" w:rsidRPr="004641B0">
        <w:rPr>
          <w:rFonts w:ascii="Calibri" w:hAnsi="Calibri" w:cs="Calibri"/>
          <w:sz w:val="24"/>
          <w:szCs w:val="24"/>
        </w:rPr>
        <w:t>Geno</w:t>
      </w:r>
      <w:r w:rsidR="00B92F16" w:rsidRPr="004641B0">
        <w:rPr>
          <w:rFonts w:ascii="Calibri" w:hAnsi="Calibri" w:cs="Calibri"/>
          <w:sz w:val="24"/>
          <w:szCs w:val="24"/>
          <w:vertAlign w:val="subscript"/>
        </w:rPr>
        <w:t>2</w:t>
      </w:r>
      <w:r w:rsidR="00B92F16" w:rsidRPr="004641B0">
        <w:rPr>
          <w:rFonts w:ascii="Calibri" w:hAnsi="Calibri" w:cs="Calibri"/>
          <w:sz w:val="24"/>
          <w:szCs w:val="24"/>
        </w:rPr>
        <w:t>MP (Genotypes to Mendelian Phenotypes</w:t>
      </w:r>
      <w:r w:rsidR="00B063E8" w:rsidRPr="004641B0">
        <w:rPr>
          <w:rFonts w:ascii="Calibri" w:hAnsi="Calibri" w:cs="Calibri"/>
          <w:sz w:val="24"/>
          <w:szCs w:val="24"/>
        </w:rPr>
        <w:t>,</w:t>
      </w:r>
      <w:del w:id="338" w:author="Author" w:date="2019-04-25T12:37:00Z">
        <w:r w:rsidR="00B063E8" w:rsidRPr="004641B0" w:rsidDel="0088441D">
          <w:rPr>
            <w:rFonts w:ascii="Calibri" w:hAnsi="Calibri" w:cs="Calibri"/>
            <w:sz w:val="24"/>
            <w:szCs w:val="24"/>
          </w:rPr>
          <w:delText xml:space="preserve"> </w:delText>
        </w:r>
        <w:r w:rsidR="0057354D" w:rsidDel="0088441D">
          <w:fldChar w:fldCharType="begin"/>
        </w:r>
        <w:r w:rsidR="0057354D" w:rsidDel="0088441D">
          <w:delInstrText xml:space="preserve"> HYPERLINK "http://geno2mp.gs.washington.edu" </w:delInstrText>
        </w:r>
        <w:r w:rsidR="0057354D" w:rsidDel="0088441D">
          <w:fldChar w:fldCharType="separate"/>
        </w:r>
        <w:r w:rsidR="00B063E8" w:rsidRPr="004641B0" w:rsidDel="0088441D">
          <w:rPr>
            <w:rStyle w:val="Hyperlink"/>
            <w:rFonts w:ascii="Calibri" w:hAnsi="Calibri" w:cs="Calibri"/>
            <w:sz w:val="24"/>
            <w:szCs w:val="24"/>
          </w:rPr>
          <w:delText>geno2mp.gs.washington.edu</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Pr="004641B0">
        <w:rPr>
          <w:rFonts w:ascii="Calibri" w:hAnsi="Calibri" w:cs="Calibri"/>
          <w:sz w:val="24"/>
          <w:szCs w:val="24"/>
        </w:rPr>
        <w:t>,</w:t>
      </w:r>
      <w:r w:rsidR="00B92F16" w:rsidRPr="004641B0">
        <w:rPr>
          <w:rFonts w:ascii="Calibri" w:hAnsi="Calibri" w:cs="Calibri"/>
          <w:sz w:val="24"/>
          <w:szCs w:val="24"/>
        </w:rPr>
        <w:t xml:space="preserve"> </w:t>
      </w:r>
      <w:r w:rsidRPr="004641B0">
        <w:rPr>
          <w:rFonts w:ascii="Calibri" w:hAnsi="Calibri" w:cs="Calibri"/>
          <w:sz w:val="24"/>
          <w:szCs w:val="24"/>
        </w:rPr>
        <w:t>a</w:t>
      </w:r>
      <w:r w:rsidR="00B92F16" w:rsidRPr="004641B0">
        <w:rPr>
          <w:rFonts w:ascii="Calibri" w:hAnsi="Calibri" w:cs="Calibri"/>
          <w:sz w:val="24"/>
          <w:szCs w:val="24"/>
        </w:rPr>
        <w:t xml:space="preserve"> de-identified database of 9,650 individuals (as of Sep 2018) enrolled in the University of Washington</w:t>
      </w:r>
      <w:r w:rsidR="008073CE" w:rsidRPr="004641B0">
        <w:rPr>
          <w:rFonts w:ascii="Calibri" w:hAnsi="Calibri" w:cs="Calibri"/>
          <w:sz w:val="24"/>
          <w:szCs w:val="24"/>
        </w:rPr>
        <w:t>’s</w:t>
      </w:r>
      <w:r w:rsidR="00B92F16" w:rsidRPr="004641B0">
        <w:rPr>
          <w:rFonts w:ascii="Calibri" w:hAnsi="Calibri" w:cs="Calibri"/>
          <w:sz w:val="24"/>
          <w:szCs w:val="24"/>
        </w:rPr>
        <w:t xml:space="preserve"> Center for Mendelian Genomics </w:t>
      </w:r>
      <w:r w:rsidR="008073CE" w:rsidRPr="004641B0">
        <w:rPr>
          <w:rFonts w:ascii="Calibri" w:hAnsi="Calibri" w:cs="Calibri"/>
          <w:sz w:val="24"/>
          <w:szCs w:val="24"/>
        </w:rPr>
        <w:t>S</w:t>
      </w:r>
      <w:r w:rsidR="00B92F16" w:rsidRPr="004641B0">
        <w:rPr>
          <w:rFonts w:ascii="Calibri" w:hAnsi="Calibri" w:cs="Calibri"/>
          <w:sz w:val="24"/>
          <w:szCs w:val="24"/>
        </w:rPr>
        <w:t>tudy</w:t>
      </w:r>
      <w:r w:rsidR="00B92F16" w:rsidRPr="004641B0">
        <w:rPr>
          <w:rFonts w:ascii="Calibri" w:hAnsi="Calibri" w:cs="Calibri"/>
          <w:sz w:val="24"/>
          <w:szCs w:val="24"/>
        </w:rPr>
        <w:fldChar w:fldCharType="begin" w:fldLock="1"/>
      </w:r>
      <w:r w:rsidR="00B92F16" w:rsidRPr="004641B0">
        <w:rPr>
          <w:rFonts w:ascii="Calibri" w:hAnsi="Calibri" w:cs="Calibri"/>
          <w:sz w:val="24"/>
          <w:szCs w:val="24"/>
        </w:rPr>
        <w:instrText>ADDIN CSL_CITATION {"citationItems":[{"id":"ITEM-1","itemData":{"DOI":"10.1002/ajmg.a.35470","ISSN":"15524825","PMID":"22628075","abstract":"Next generation exome sequencing (ES) and whole genome sequencing (WGS) are new powerful tools for discovering the gene(s) that underlie Mendelian disorders. To accelerate these discoveries, the National Institutes of Health has established three Centers for Mendelian Genomics (CMGs): the Center for Mendelian Genomics at the University of Washington; the Center for Mendelian Genomics at Yale University; and the Baylor-Johns Hopkins Center for Mendelian Genomics at Baylor College of Medicine and Johns Hopkins University. The CMGs will provide ES/WGS and extensive analysis expertise at no cost to collaborating investigators where the causal gene(s) for a Mendelian phenotype has yet to be uncovered. Over the next few years and in collaboration with the global human genetics community, the CMGs hope to facilitate the identification of the genes underlying a very large fraction of all Mendelian disorders; see http://mendelian.org.","author":[{"dropping-particle":"","family":"Bamshad","given":"Michael J.","non-dropping-particle":"","parse-names":false,"suffix":""},{"dropping-particle":"","family":"Shendure","given":"Jay A.","non-dropping-particle":"","parse-names":false,"suffix":""},{"dropping-particle":"","family":"Valle","given":"David","non-dropping-particle":"","parse-names":false,"suffix":""},{"dropping-particle":"","family":"Hamosh","given":"Ada","non-dropping-particle":"","parse-names":false,"suffix":""},{"dropping-particle":"","family":"Lupski","given":"James R.","non-dropping-particle":"","parse-names":false,"suffix":""},{"dropping-particle":"","family":"Gibbs","given":"Richard A.","non-dropping-particle":"","parse-names":false,"suffix":""},{"dropping-particle":"","family":"Boerwinkle","given":"Eric","non-dropping-particle":"","parse-names":false,"suffix":""},{"dropping-particle":"","family":"Lifton","given":"Richard P.","non-dropping-particle":"","parse-names":false,"suffix":""},{"dropping-particle":"","family":"Gerstein","given":"Mark","non-dropping-particle":"","parse-names":false,"suffix":""},{"dropping-particle":"","family":"Gunel","given":"Murat","non-dropping-particle":"","parse-names":false,"suffix":""},{"dropping-particle":"","family":"Mane","given":"Shrikant","non-dropping-particle":"","parse-names":false,"suffix":""},{"dropping-particle":"","family":"Nickerson","given":"Deborah A.","non-dropping-particle":"","parse-names":false,"suffix":""},{"dropping-particle":"","family":"Centers for Mendelian Genomics","given":"","non-dropping-particle":"","parse-names":false,"suffix":""}],"container-title":"American Journal of Medical Genetics Part A","id":"ITEM-1","issue":"7","issued":{"date-parts":[["2012","7"]]},"page":"1523-1525","title":"The Centers for Mendelian Genomics: A new large-scale initiative to identify the genes underlying rare Mendelian conditions","type":"article-journal","volume":"158A"},"uris":["http://www.mendeley.com/documents/?uuid=9545021d-88d4-365e-8284-4c298be41452"]}],"mendeley":{"formattedCitation":"&lt;sup&gt;41&lt;/sup&gt;","plainTextFormattedCitation":"41","previouslyFormattedCitation":"&lt;sup&gt;40&lt;/sup&gt;"},"properties":{"noteIndex":0},"schema":"https://github.com/citation-style-language/schema/raw/master/csl-citation.json"}</w:instrText>
      </w:r>
      <w:r w:rsidR="00B92F16" w:rsidRPr="004641B0">
        <w:rPr>
          <w:rFonts w:ascii="Calibri" w:hAnsi="Calibri" w:cs="Calibri"/>
          <w:sz w:val="24"/>
          <w:szCs w:val="24"/>
        </w:rPr>
        <w:fldChar w:fldCharType="separate"/>
      </w:r>
      <w:r w:rsidR="00B92F16" w:rsidRPr="004641B0">
        <w:rPr>
          <w:rFonts w:ascii="Calibri" w:hAnsi="Calibri" w:cs="Calibri"/>
          <w:noProof/>
          <w:sz w:val="24"/>
          <w:szCs w:val="24"/>
          <w:vertAlign w:val="superscript"/>
        </w:rPr>
        <w:t>41</w:t>
      </w:r>
      <w:r w:rsidR="00B92F16" w:rsidRPr="004641B0">
        <w:rPr>
          <w:rFonts w:ascii="Calibri" w:hAnsi="Calibri" w:cs="Calibri"/>
          <w:sz w:val="24"/>
          <w:szCs w:val="24"/>
        </w:rPr>
        <w:fldChar w:fldCharType="end"/>
      </w:r>
      <w:r w:rsidR="00B92F16" w:rsidRPr="004641B0">
        <w:rPr>
          <w:rFonts w:ascii="Calibri" w:hAnsi="Calibri" w:cs="Calibri"/>
          <w:sz w:val="24"/>
          <w:szCs w:val="24"/>
        </w:rPr>
        <w:t xml:space="preserve">  </w:t>
      </w:r>
      <w:r w:rsidR="008073CE" w:rsidRPr="004641B0">
        <w:rPr>
          <w:rFonts w:ascii="Calibri" w:hAnsi="Calibri" w:cs="Calibri"/>
          <w:sz w:val="24"/>
          <w:szCs w:val="24"/>
        </w:rPr>
        <w:t>that includes patients and family members suspected of having genetic disorders</w:t>
      </w:r>
      <w:r w:rsidRPr="004641B0">
        <w:rPr>
          <w:rFonts w:ascii="Calibri" w:hAnsi="Calibri" w:cs="Calibri"/>
          <w:sz w:val="24"/>
          <w:szCs w:val="24"/>
        </w:rPr>
        <w:t>, can be searched to assess whether there are individuals that may have the same disorder and contact the lead clinician using their messaging feature</w:t>
      </w:r>
      <w:r w:rsidR="00B92F16" w:rsidRPr="004641B0">
        <w:rPr>
          <w:rFonts w:ascii="Calibri" w:hAnsi="Calibri" w:cs="Calibri"/>
          <w:sz w:val="24"/>
          <w:szCs w:val="24"/>
        </w:rPr>
        <w:t xml:space="preserve">. </w:t>
      </w:r>
      <w:r w:rsidRPr="004641B0">
        <w:rPr>
          <w:rFonts w:ascii="Calibri" w:hAnsi="Calibri" w:cs="Calibri"/>
          <w:sz w:val="24"/>
          <w:szCs w:val="24"/>
        </w:rPr>
        <w:t xml:space="preserve">Alternatively, one can use </w:t>
      </w:r>
      <w:proofErr w:type="spellStart"/>
      <w:proofErr w:type="gramStart"/>
      <w:r w:rsidR="00B92F16" w:rsidRPr="004641B0">
        <w:rPr>
          <w:rFonts w:ascii="Calibri" w:hAnsi="Calibri" w:cs="Calibri"/>
          <w:sz w:val="24"/>
          <w:szCs w:val="24"/>
        </w:rPr>
        <w:t>GeneMatcher</w:t>
      </w:r>
      <w:proofErr w:type="spellEnd"/>
      <w:r w:rsidR="00B063E8" w:rsidRPr="004641B0">
        <w:rPr>
          <w:rFonts w:ascii="Calibri" w:hAnsi="Calibri" w:cs="Calibri"/>
          <w:sz w:val="24"/>
          <w:szCs w:val="24"/>
        </w:rPr>
        <w:t xml:space="preserve"> </w:t>
      </w:r>
      <w:proofErr w:type="gramEnd"/>
      <w:del w:id="339" w:author="Author" w:date="2019-04-25T12:37:00Z">
        <w:r w:rsidR="00B063E8"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"http://www.genematcher.org)" </w:delInstrText>
        </w:r>
        <w:r w:rsidR="0057354D" w:rsidDel="0088441D">
          <w:fldChar w:fldCharType="separate"/>
        </w:r>
        <w:r w:rsidR="00B063E8" w:rsidRPr="004641B0" w:rsidDel="0088441D">
          <w:rPr>
            <w:rStyle w:val="Hyperlink"/>
            <w:rFonts w:ascii="Calibri" w:hAnsi="Calibri" w:cs="Calibri"/>
            <w:sz w:val="24"/>
            <w:szCs w:val="24"/>
          </w:rPr>
          <w:delText>www.genematcher.org)</w:delText>
        </w:r>
        <w:r w:rsidR="0057354D" w:rsidDel="0088441D">
          <w:rPr>
            <w:rStyle w:val="Hyperlink"/>
            <w:rFonts w:ascii="Calibri" w:hAnsi="Calibri" w:cs="Calibri"/>
            <w:sz w:val="24"/>
            <w:szCs w:val="24"/>
          </w:rPr>
          <w:fldChar w:fldCharType="end"/>
        </w:r>
      </w:del>
      <w:r w:rsidRPr="004641B0">
        <w:rPr>
          <w:rFonts w:ascii="Calibri" w:hAnsi="Calibri" w:cs="Calibri"/>
          <w:sz w:val="24"/>
          <w:szCs w:val="24"/>
        </w:rPr>
        <w:t xml:space="preserve">, a </w:t>
      </w:r>
      <w:r w:rsidR="00B92F16" w:rsidRPr="004641B0">
        <w:rPr>
          <w:rFonts w:ascii="Calibri" w:hAnsi="Calibri" w:cs="Calibri"/>
          <w:sz w:val="24"/>
          <w:szCs w:val="24"/>
        </w:rPr>
        <w:t xml:space="preserve">matchmaking website for clinicians, basic researchers and patients </w:t>
      </w:r>
      <w:commentRangeStart w:id="340"/>
      <w:commentRangeStart w:id="341"/>
      <w:r w:rsidR="00B92F16" w:rsidRPr="004641B0">
        <w:rPr>
          <w:rFonts w:ascii="Calibri" w:hAnsi="Calibri" w:cs="Calibri"/>
          <w:sz w:val="24"/>
          <w:szCs w:val="24"/>
        </w:rPr>
        <w:t>who</w:t>
      </w:r>
      <w:commentRangeEnd w:id="340"/>
      <w:r w:rsidR="0004572A">
        <w:rPr>
          <w:rStyle w:val="CommentReference"/>
        </w:rPr>
        <w:commentReference w:id="340"/>
      </w:r>
      <w:commentRangeEnd w:id="341"/>
      <w:r w:rsidR="002F23E1">
        <w:rPr>
          <w:rStyle w:val="CommentReference"/>
        </w:rPr>
        <w:commentReference w:id="341"/>
      </w:r>
      <w:r w:rsidR="00B92F16" w:rsidRPr="004641B0">
        <w:rPr>
          <w:rFonts w:ascii="Calibri" w:hAnsi="Calibri" w:cs="Calibri"/>
          <w:sz w:val="24"/>
          <w:szCs w:val="24"/>
        </w:rPr>
        <w:t xml:space="preserve"> share interest in the same gene</w:t>
      </w:r>
      <w:r w:rsidRPr="004641B0">
        <w:rPr>
          <w:rFonts w:ascii="Calibri" w:hAnsi="Calibri" w:cs="Calibri"/>
          <w:sz w:val="24"/>
          <w:szCs w:val="24"/>
        </w:rPr>
        <w:t>, to identify additional patients that carry rare variants in the same gene</w:t>
      </w:r>
      <w:r w:rsidR="00B92F16" w:rsidRPr="004641B0">
        <w:rPr>
          <w:rFonts w:ascii="Calibri" w:hAnsi="Calibri" w:cs="Calibri"/>
          <w:sz w:val="24"/>
          <w:szCs w:val="24"/>
        </w:rPr>
        <w:t xml:space="preserve">. Since </w:t>
      </w:r>
      <w:proofErr w:type="spellStart"/>
      <w:r w:rsidR="00B92F16" w:rsidRPr="004641B0">
        <w:rPr>
          <w:rFonts w:ascii="Calibri" w:hAnsi="Calibri" w:cs="Calibri"/>
          <w:sz w:val="24"/>
          <w:szCs w:val="24"/>
        </w:rPr>
        <w:t>GeneMatcher</w:t>
      </w:r>
      <w:proofErr w:type="spellEnd"/>
      <w:r w:rsidR="00B92F16" w:rsidRPr="004641B0">
        <w:rPr>
          <w:rFonts w:ascii="Calibri" w:hAnsi="Calibri" w:cs="Calibri"/>
          <w:sz w:val="24"/>
          <w:szCs w:val="24"/>
        </w:rPr>
        <w:t xml:space="preserve"> is part of </w:t>
      </w:r>
      <w:r w:rsidR="00B063E8" w:rsidRPr="004641B0">
        <w:rPr>
          <w:rFonts w:ascii="Calibri" w:hAnsi="Calibri" w:cs="Calibri"/>
          <w:sz w:val="24"/>
          <w:szCs w:val="24"/>
        </w:rPr>
        <w:t xml:space="preserve">a larger integrative network of matchmaking websites called </w:t>
      </w:r>
      <w:r w:rsidR="00B92F16" w:rsidRPr="004641B0">
        <w:rPr>
          <w:rFonts w:ascii="Calibri" w:hAnsi="Calibri" w:cs="Calibri"/>
          <w:sz w:val="24"/>
          <w:szCs w:val="24"/>
        </w:rPr>
        <w:t xml:space="preserve">Matchmaker Exchange </w:t>
      </w:r>
      <w:del w:id="342"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"http://www.matchmakerexchange.org" </w:delInstrText>
        </w:r>
        <w:r w:rsidR="0057354D" w:rsidDel="0088441D">
          <w:fldChar w:fldCharType="separate"/>
        </w:r>
        <w:r w:rsidR="00B92F16" w:rsidRPr="004641B0" w:rsidDel="0088441D">
          <w:rPr>
            <w:rStyle w:val="Hyperlink"/>
            <w:rFonts w:ascii="Calibri" w:hAnsi="Calibri" w:cs="Calibri"/>
            <w:sz w:val="24"/>
            <w:szCs w:val="24"/>
          </w:rPr>
          <w:delText>www.matchmakerexchange.org</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92F16" w:rsidRPr="004641B0">
        <w:rPr>
          <w:rFonts w:ascii="Calibri" w:hAnsi="Calibri" w:cs="Calibri"/>
          <w:sz w:val="24"/>
          <w:szCs w:val="24"/>
        </w:rPr>
        <w:fldChar w:fldCharType="begin" w:fldLock="1"/>
      </w:r>
      <w:r w:rsidR="00B92F16" w:rsidRPr="004641B0">
        <w:rPr>
          <w:rFonts w:ascii="Calibri" w:hAnsi="Calibri" w:cs="Calibri"/>
          <w:sz w:val="24"/>
          <w:szCs w:val="24"/>
        </w:rPr>
        <w:instrText>ADDIN CSL_CITATION {"citationItems":[{"id":"ITEM-1","itemData":{"DOI":"10.1002/cphg.50","ISSN":"1934-8258","PMID":"29044468","abstract":"In well over half of the individuals with rare disease who undergo clinical or research next-generation sequencing, the responsible gene cannot be determined. Some reasons for this relatively low yield include unappreciated phenotypic heterogeneity; locus heterogeneity; somatic and germline mosaicism; variants of uncertain functional significance; technically inaccessible areas of the genome; incorrect mode of inheritance investigated; and inadequate communication between clinicians and basic scientists with knowledge of particular genes, proteins, or biological systems. To facilitate such communication and improve the search for patients or model organisms with similar phenotypes and variants in specific candidate genes, we have developed the Matchmaker Exchange (MME). MME was created to establish a federated network connecting databases of genomic and phenotypic data using a common application programming interface (API). To date, seven databases can exchange data using the API (GeneMatcher, PhenomeCentral, DECIPHER, MyGene2, matchbox, Australian Genomics Health Alliance Patient Archive, and Monarch Initiative; the latter included for model organism matching). This article guides usage of the MME for rare disease gene discovery. © 2017 by John Wiley &amp; Sons, Inc.","author":[{"dropping-particle":"","family":"Sobreira","given":"Nara L. M.","non-dropping-particle":"","parse-names":false,"suffix":""},{"dropping-particle":"","family":"Arachchi","given":"Harindra","non-dropping-particle":"","parse-names":false,"suffix":""},{"dropping-particle":"","family":"Buske","given":"Orion J.","non-dropping-particle":"","parse-names":false,"suffix":""},{"dropping-particle":"","family":"Chong","given":"Jessica X.","non-dropping-particle":"","parse-names":false,"suffix":""},{"dropping-particle":"","family":"Hutton","given":"Ben","non-dropping-particle":"","parse-names":false,"suffix":""},{"dropping-particle":"","family":"Foreman","given":"Julia","non-dropping-particle":"","parse-names":false,"suffix":""},{"dropping-particle":"","family":"Schiettecatte","given":"François","non-dropping-particle":"","parse-names":false,"suffix":""},{"dropping-particle":"","family":"Groza","given":"Tudor","non-dropping-particle":"","parse-names":false,"suffix":""},{"dropping-particle":"","family":"Jacobsen","given":"Julius O.B.","non-dropping-particle":"","parse-names":false,"suffix":""},{"dropping-particle":"","family":"Haendel","given":"Melissa A.","non-dropping-particle":"","parse-names":false,"suffix":""},{"dropping-particle":"","family":"Boycott","given":"Kym M.","non-dropping-particle":"","parse-names":false,"suffix":""},{"dropping-particle":"","family":"Hamosh","given":"Ada","non-dropping-particle":"","parse-names":false,"suffix":""},{"dropping-particle":"","family":"Rehm","given":"Heidi L.","non-dropping-particle":"","parse-names":false,"suffix":""},{"dropping-particle":"","family":"Matchmaker Exchange Consortium","given":"","non-dropping-particle":"","parse-names":false,"suffix":""}],"container-title":"Current Protocols in Human Genetics","id":"ITEM-1","issued":{"date-parts":[["2017","10","18"]]},"page":"9.31.1-9.31.15","publisher":"John Wiley &amp; Sons, Inc.","publisher-place":"Hoboken, NJ, USA","title":"Matchmaker Exchange","type":"chapter","volume":"95"},"uris":["http://www.mendeley.com/documents/?uuid=ce3834e5-b74e-362d-b756-0d501366f4b7"]}],"mendeley":{"formattedCitation":"&lt;sup&gt;42&lt;/sup&gt;","plainTextFormattedCitation":"42","previouslyFormattedCitation":"&lt;sup&gt;41&lt;/sup&gt;"},"properties":{"noteIndex":0},"schema":"https://github.com/citation-style-language/schema/raw/master/csl-citation.json"}</w:instrText>
      </w:r>
      <w:r w:rsidR="00B92F16" w:rsidRPr="004641B0">
        <w:rPr>
          <w:rFonts w:ascii="Calibri" w:hAnsi="Calibri" w:cs="Calibri"/>
          <w:sz w:val="24"/>
          <w:szCs w:val="24"/>
        </w:rPr>
        <w:fldChar w:fldCharType="separate"/>
      </w:r>
      <w:r w:rsidR="00B92F16" w:rsidRPr="004641B0">
        <w:rPr>
          <w:rFonts w:ascii="Calibri" w:hAnsi="Calibri" w:cs="Calibri"/>
          <w:noProof/>
          <w:sz w:val="24"/>
          <w:szCs w:val="24"/>
          <w:vertAlign w:val="superscript"/>
        </w:rPr>
        <w:t>42</w:t>
      </w:r>
      <w:r w:rsidR="00B92F16" w:rsidRPr="004641B0">
        <w:rPr>
          <w:rFonts w:ascii="Calibri" w:hAnsi="Calibri" w:cs="Calibri"/>
          <w:sz w:val="24"/>
          <w:szCs w:val="24"/>
        </w:rPr>
        <w:fldChar w:fldCharType="end"/>
      </w:r>
      <w:r w:rsidR="00B92F16" w:rsidRPr="004641B0">
        <w:rPr>
          <w:rFonts w:ascii="Calibri" w:hAnsi="Calibri" w:cs="Calibri"/>
          <w:sz w:val="24"/>
          <w:szCs w:val="24"/>
        </w:rPr>
        <w:t xml:space="preserve">, one can also search additional databases around the world including Australian Genomics Health Alliance Patient Archive </w:t>
      </w:r>
      <w:del w:id="343"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"http://mme.australiangenomics.org.au/" \l "/home" </w:delInstrText>
        </w:r>
        <w:r w:rsidR="0057354D" w:rsidDel="0088441D">
          <w:fldChar w:fldCharType="separate"/>
        </w:r>
        <w:r w:rsidR="00B92F16" w:rsidRPr="004641B0" w:rsidDel="0088441D">
          <w:rPr>
            <w:rStyle w:val="Hyperlink"/>
            <w:rFonts w:ascii="Calibri" w:hAnsi="Calibri" w:cs="Calibri"/>
            <w:sz w:val="24"/>
            <w:szCs w:val="24"/>
          </w:rPr>
          <w:delText>mme.australiangenomics.org.au/#/home</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92F16" w:rsidRPr="004641B0">
        <w:rPr>
          <w:rFonts w:ascii="Calibri" w:hAnsi="Calibri" w:cs="Calibri"/>
          <w:sz w:val="24"/>
          <w:szCs w:val="24"/>
        </w:rPr>
        <w:t xml:space="preserve">, Broad Matchbox </w:t>
      </w:r>
      <w:del w:id="344"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"http://seqr.broadinstitute.org/matchmaker/matchbox" </w:delInstrText>
        </w:r>
        <w:r w:rsidR="0057354D" w:rsidDel="0088441D">
          <w:fldChar w:fldCharType="separate"/>
        </w:r>
        <w:r w:rsidR="00B92F16" w:rsidRPr="004641B0" w:rsidDel="0088441D">
          <w:rPr>
            <w:rStyle w:val="Hyperlink"/>
            <w:rFonts w:ascii="Calibri" w:hAnsi="Calibri" w:cs="Calibri"/>
            <w:sz w:val="24"/>
            <w:szCs w:val="24"/>
          </w:rPr>
          <w:delText>seqr.broadinstitute.org/matchmaker/matchbox</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92F16" w:rsidRPr="004641B0">
        <w:rPr>
          <w:rFonts w:ascii="Calibri" w:hAnsi="Calibri" w:cs="Calibri"/>
          <w:sz w:val="24"/>
          <w:szCs w:val="24"/>
        </w:rPr>
        <w:t xml:space="preserve">, DECIPHER </w:t>
      </w:r>
      <w:del w:id="345"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"http://decipher.sanger.ac.uk" </w:delInstrText>
        </w:r>
        <w:r w:rsidR="0057354D" w:rsidDel="0088441D">
          <w:fldChar w:fldCharType="separate"/>
        </w:r>
        <w:r w:rsidR="00B92F16" w:rsidRPr="004641B0" w:rsidDel="0088441D">
          <w:rPr>
            <w:rStyle w:val="Hyperlink"/>
            <w:rFonts w:ascii="Calibri" w:hAnsi="Calibri" w:cs="Calibri"/>
            <w:sz w:val="24"/>
            <w:szCs w:val="24"/>
          </w:rPr>
          <w:delText>decipher.sanger.ac.uk</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92F16" w:rsidRPr="004641B0">
        <w:rPr>
          <w:rFonts w:ascii="Calibri" w:hAnsi="Calibri" w:cs="Calibri"/>
          <w:sz w:val="24"/>
          <w:szCs w:val="24"/>
        </w:rPr>
        <w:t xml:space="preserve">, MyGene2 </w:t>
      </w:r>
      <w:del w:id="346"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"http://www.mygene2.org/MyGene2" </w:delInstrText>
        </w:r>
        <w:r w:rsidR="0057354D" w:rsidDel="0088441D">
          <w:fldChar w:fldCharType="separate"/>
        </w:r>
        <w:r w:rsidR="00B92F16" w:rsidRPr="004641B0" w:rsidDel="0088441D">
          <w:rPr>
            <w:rStyle w:val="Hyperlink"/>
            <w:rFonts w:ascii="Calibri" w:hAnsi="Calibri" w:cs="Calibri"/>
            <w:sz w:val="24"/>
            <w:szCs w:val="24"/>
          </w:rPr>
          <w:delText>www.mygene2.org/MyGene2</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92F16" w:rsidRPr="004641B0">
        <w:rPr>
          <w:rFonts w:ascii="Calibri" w:hAnsi="Calibri" w:cs="Calibri"/>
          <w:sz w:val="24"/>
          <w:szCs w:val="24"/>
        </w:rPr>
        <w:t xml:space="preserve"> and </w:t>
      </w:r>
      <w:proofErr w:type="spellStart"/>
      <w:r w:rsidR="00B92F16" w:rsidRPr="004641B0">
        <w:rPr>
          <w:rFonts w:ascii="Calibri" w:hAnsi="Calibri" w:cs="Calibri"/>
          <w:sz w:val="24"/>
          <w:szCs w:val="24"/>
        </w:rPr>
        <w:t>PhenomeCentral</w:t>
      </w:r>
      <w:proofErr w:type="spellEnd"/>
      <w:r w:rsidR="00B92F16" w:rsidRPr="004641B0">
        <w:rPr>
          <w:rFonts w:ascii="Calibri" w:hAnsi="Calibri" w:cs="Calibri"/>
          <w:sz w:val="24"/>
          <w:szCs w:val="24"/>
        </w:rPr>
        <w:t xml:space="preserve"> </w:t>
      </w:r>
      <w:del w:id="347" w:author="Author" w:date="2019-04-25T12:37:00Z">
        <w:r w:rsidR="00B92F16" w:rsidRPr="004641B0" w:rsidDel="0088441D">
          <w:rPr>
            <w:rFonts w:ascii="Calibri" w:hAnsi="Calibri" w:cs="Calibri"/>
            <w:sz w:val="24"/>
            <w:szCs w:val="24"/>
          </w:rPr>
          <w:delText>(</w:delText>
        </w:r>
        <w:r w:rsidR="0057354D" w:rsidDel="0088441D">
          <w:fldChar w:fldCharType="begin"/>
        </w:r>
        <w:r w:rsidR="0057354D" w:rsidDel="0088441D">
          <w:delInstrText xml:space="preserve"> HYPERLINK "http://phenomecentral.org" </w:delInstrText>
        </w:r>
        <w:r w:rsidR="0057354D" w:rsidDel="0088441D">
          <w:fldChar w:fldCharType="separate"/>
        </w:r>
        <w:r w:rsidR="00B92F16" w:rsidRPr="004641B0" w:rsidDel="0088441D">
          <w:rPr>
            <w:rStyle w:val="Hyperlink"/>
            <w:rFonts w:ascii="Calibri" w:hAnsi="Calibri" w:cs="Calibri"/>
            <w:sz w:val="24"/>
            <w:szCs w:val="24"/>
          </w:rPr>
          <w:delText>phenomecentral.org</w:delText>
        </w:r>
        <w:r w:rsidR="0057354D" w:rsidDel="0088441D">
          <w:rPr>
            <w:rStyle w:val="Hyperlink"/>
            <w:rFonts w:ascii="Calibri" w:hAnsi="Calibri" w:cs="Calibri"/>
            <w:sz w:val="24"/>
            <w:szCs w:val="24"/>
          </w:rPr>
          <w:fldChar w:fldCharType="end"/>
        </w:r>
        <w:r w:rsidR="00B92F16" w:rsidRPr="004641B0" w:rsidDel="0088441D">
          <w:rPr>
            <w:rFonts w:ascii="Calibri" w:hAnsi="Calibri" w:cs="Calibri"/>
            <w:sz w:val="24"/>
            <w:szCs w:val="24"/>
          </w:rPr>
          <w:delText>)</w:delText>
        </w:r>
      </w:del>
      <w:r w:rsidR="00B063E8" w:rsidRPr="004641B0">
        <w:rPr>
          <w:rFonts w:ascii="Calibri" w:hAnsi="Calibri" w:cs="Calibri"/>
          <w:sz w:val="24"/>
          <w:szCs w:val="24"/>
        </w:rPr>
        <w:t xml:space="preserve"> in a single </w:t>
      </w:r>
      <w:proofErr w:type="spellStart"/>
      <w:r w:rsidR="00B063E8" w:rsidRPr="004641B0">
        <w:rPr>
          <w:rFonts w:ascii="Calibri" w:hAnsi="Calibri" w:cs="Calibri"/>
          <w:sz w:val="24"/>
          <w:szCs w:val="24"/>
        </w:rPr>
        <w:t>GeneMatcher</w:t>
      </w:r>
      <w:proofErr w:type="spellEnd"/>
      <w:r w:rsidR="00B063E8" w:rsidRPr="004641B0">
        <w:rPr>
          <w:rFonts w:ascii="Calibri" w:hAnsi="Calibri" w:cs="Calibri"/>
          <w:sz w:val="24"/>
          <w:szCs w:val="24"/>
        </w:rPr>
        <w:t xml:space="preserve"> </w:t>
      </w:r>
      <w:r w:rsidR="00B92F16" w:rsidRPr="004641B0">
        <w:rPr>
          <w:rFonts w:ascii="Calibri" w:hAnsi="Calibri" w:cs="Calibri"/>
          <w:sz w:val="24"/>
          <w:szCs w:val="24"/>
        </w:rPr>
        <w:t>gene submission.</w:t>
      </w:r>
      <w:r w:rsidR="00B063E8" w:rsidRPr="004641B0">
        <w:rPr>
          <w:rFonts w:ascii="Calibri" w:hAnsi="Calibri" w:cs="Calibri"/>
          <w:sz w:val="24"/>
          <w:szCs w:val="24"/>
        </w:rPr>
        <w:t xml:space="preserve"> Although one can participate in </w:t>
      </w:r>
      <w:proofErr w:type="spellStart"/>
      <w:r w:rsidR="00B063E8" w:rsidRPr="004641B0">
        <w:rPr>
          <w:rFonts w:ascii="Calibri" w:hAnsi="Calibri" w:cs="Calibri"/>
          <w:sz w:val="24"/>
          <w:szCs w:val="24"/>
        </w:rPr>
        <w:t>GeneMatcher</w:t>
      </w:r>
      <w:proofErr w:type="spellEnd"/>
      <w:r w:rsidR="00B063E8" w:rsidRPr="004641B0">
        <w:rPr>
          <w:rFonts w:ascii="Calibri" w:hAnsi="Calibri" w:cs="Calibri"/>
          <w:sz w:val="24"/>
          <w:szCs w:val="24"/>
        </w:rPr>
        <w:t xml:space="preserve"> as a “researcher”, we recommend the basic scientists to utilize this website together with their clinical collaborators </w:t>
      </w:r>
      <w:r w:rsidR="00B063E8" w:rsidRPr="004641B0">
        <w:rPr>
          <w:rFonts w:ascii="Calibri" w:hAnsi="Calibri" w:cs="Calibri"/>
          <w:sz w:val="24"/>
          <w:szCs w:val="24"/>
        </w:rPr>
        <w:lastRenderedPageBreak/>
        <w:t>since communication with other clinicians that must happen after the match is made requires certain level of medical expertise.</w:t>
      </w:r>
    </w:p>
    <w:p w14:paraId="0DAB4E14" w14:textId="77777777" w:rsidR="00AB4962" w:rsidRPr="004641B0" w:rsidRDefault="00AB4962" w:rsidP="004641B0">
      <w:pPr>
        <w:spacing w:after="0" w:line="240" w:lineRule="auto"/>
        <w:jc w:val="both"/>
        <w:rPr>
          <w:rFonts w:ascii="Calibri" w:hAnsi="Calibri" w:cs="Calibri"/>
          <w:b/>
          <w:sz w:val="24"/>
          <w:szCs w:val="24"/>
        </w:rPr>
      </w:pPr>
    </w:p>
    <w:p w14:paraId="7FDF042B" w14:textId="77777777" w:rsidR="006E5C4B" w:rsidRPr="004641B0" w:rsidRDefault="006E5C4B" w:rsidP="004641B0">
      <w:pPr>
        <w:pStyle w:val="NormalWeb"/>
        <w:spacing w:before="0" w:beforeAutospacing="0" w:after="0" w:afterAutospacing="0"/>
        <w:jc w:val="both"/>
        <w:rPr>
          <w:rFonts w:ascii="Calibri" w:hAnsi="Calibri" w:cs="Calibri"/>
          <w:b/>
        </w:rPr>
      </w:pPr>
      <w:r w:rsidRPr="004641B0">
        <w:rPr>
          <w:rFonts w:ascii="Calibri" w:hAnsi="Calibri" w:cs="Calibri"/>
          <w:b/>
        </w:rPr>
        <w:t>Acknowledgements:</w:t>
      </w:r>
    </w:p>
    <w:p w14:paraId="29AFDA96" w14:textId="06F2E4BA" w:rsidR="006E5C4B" w:rsidRPr="004641B0" w:rsidRDefault="006E5C4B" w:rsidP="004641B0">
      <w:pPr>
        <w:spacing w:after="0" w:line="240" w:lineRule="auto"/>
        <w:jc w:val="both"/>
        <w:rPr>
          <w:rFonts w:ascii="Calibri" w:hAnsi="Calibri" w:cs="Calibri"/>
          <w:sz w:val="24"/>
          <w:szCs w:val="24"/>
        </w:rPr>
      </w:pPr>
      <w:r w:rsidRPr="004641B0">
        <w:rPr>
          <w:rFonts w:ascii="Calibri" w:hAnsi="Calibri" w:cs="Calibri"/>
          <w:sz w:val="24"/>
          <w:szCs w:val="24"/>
        </w:rPr>
        <w:t>We thank</w:t>
      </w:r>
      <w:r w:rsidR="00B428C4" w:rsidRPr="004641B0">
        <w:rPr>
          <w:rFonts w:ascii="Calibri" w:hAnsi="Calibri" w:cs="Calibri"/>
          <w:sz w:val="24"/>
          <w:szCs w:val="24"/>
        </w:rPr>
        <w:t xml:space="preserve"> Jose Salazar</w:t>
      </w:r>
      <w:r w:rsidR="009B6CA9" w:rsidRPr="004641B0">
        <w:rPr>
          <w:rFonts w:ascii="Calibri" w:hAnsi="Calibri" w:cs="Calibri"/>
          <w:sz w:val="24"/>
          <w:szCs w:val="24"/>
        </w:rPr>
        <w:t>,</w:t>
      </w:r>
      <w:r w:rsidR="00B428C4" w:rsidRPr="004641B0">
        <w:rPr>
          <w:rFonts w:ascii="Calibri" w:hAnsi="Calibri" w:cs="Calibri"/>
          <w:sz w:val="24"/>
          <w:szCs w:val="24"/>
        </w:rPr>
        <w:t xml:space="preserve"> Julia Wang</w:t>
      </w:r>
      <w:r w:rsidR="009B6CA9" w:rsidRPr="004641B0">
        <w:rPr>
          <w:rFonts w:ascii="Calibri" w:hAnsi="Calibri" w:cs="Calibri"/>
          <w:sz w:val="24"/>
          <w:szCs w:val="24"/>
        </w:rPr>
        <w:t xml:space="preserve"> and </w:t>
      </w:r>
      <w:r w:rsidR="007E2111" w:rsidRPr="004641B0">
        <w:rPr>
          <w:rFonts w:ascii="Calibri" w:hAnsi="Calibri" w:cs="Calibri"/>
          <w:sz w:val="24"/>
          <w:szCs w:val="24"/>
        </w:rPr>
        <w:t xml:space="preserve">Dr. </w:t>
      </w:r>
      <w:r w:rsidR="009B6CA9" w:rsidRPr="004641B0">
        <w:rPr>
          <w:rFonts w:ascii="Calibri" w:hAnsi="Calibri" w:cs="Calibri"/>
          <w:sz w:val="24"/>
          <w:szCs w:val="24"/>
        </w:rPr>
        <w:t>Karen Schulze</w:t>
      </w:r>
      <w:r w:rsidR="00B428C4" w:rsidRPr="004641B0">
        <w:rPr>
          <w:rFonts w:ascii="Calibri" w:hAnsi="Calibri" w:cs="Calibri"/>
          <w:sz w:val="24"/>
          <w:szCs w:val="24"/>
        </w:rPr>
        <w:t xml:space="preserve"> for critical reading of the manuscript.</w:t>
      </w:r>
      <w:r w:rsidR="00612B20" w:rsidRPr="004641B0">
        <w:rPr>
          <w:rFonts w:ascii="Calibri" w:hAnsi="Calibri" w:cs="Calibri"/>
          <w:sz w:val="24"/>
          <w:szCs w:val="24"/>
        </w:rPr>
        <w:t xml:space="preserve"> </w:t>
      </w:r>
      <w:r w:rsidR="007E2111" w:rsidRPr="004641B0">
        <w:rPr>
          <w:rFonts w:ascii="Calibri" w:hAnsi="Calibri" w:cs="Calibri"/>
          <w:sz w:val="24"/>
          <w:szCs w:val="24"/>
        </w:rPr>
        <w:t xml:space="preserve">We acknowledge Drs. Ning Liu and Xi Luo for the functional characterization of the </w:t>
      </w:r>
      <w:r w:rsidR="007E2111" w:rsidRPr="004641B0">
        <w:rPr>
          <w:rFonts w:ascii="Calibri" w:hAnsi="Calibri" w:cs="Calibri"/>
          <w:i/>
          <w:sz w:val="24"/>
          <w:szCs w:val="24"/>
        </w:rPr>
        <w:t>TBX2</w:t>
      </w:r>
      <w:r w:rsidR="007E2111" w:rsidRPr="004641B0">
        <w:rPr>
          <w:rFonts w:ascii="Calibri" w:hAnsi="Calibri" w:cs="Calibri"/>
          <w:sz w:val="24"/>
          <w:szCs w:val="24"/>
        </w:rPr>
        <w:t xml:space="preserve"> variants discussed here. </w:t>
      </w:r>
      <w:r w:rsidRPr="004641B0">
        <w:rPr>
          <w:rFonts w:ascii="Calibri" w:hAnsi="Calibri" w:cs="Calibri"/>
          <w:sz w:val="24"/>
          <w:szCs w:val="24"/>
        </w:rPr>
        <w:t xml:space="preserve">Undiagnosed Diseases Network Model Organisms Screening Center </w:t>
      </w:r>
      <w:r w:rsidR="007E2111" w:rsidRPr="004641B0">
        <w:rPr>
          <w:rFonts w:ascii="Calibri" w:hAnsi="Calibri" w:cs="Calibri"/>
          <w:sz w:val="24"/>
          <w:szCs w:val="24"/>
        </w:rPr>
        <w:t>was</w:t>
      </w:r>
      <w:r w:rsidR="00584AB1" w:rsidRPr="004641B0">
        <w:rPr>
          <w:rFonts w:ascii="Calibri" w:hAnsi="Calibri" w:cs="Calibri"/>
          <w:sz w:val="24"/>
          <w:szCs w:val="24"/>
        </w:rPr>
        <w:t xml:space="preserve"> supported </w:t>
      </w:r>
      <w:r w:rsidRPr="004641B0">
        <w:rPr>
          <w:rFonts w:ascii="Calibri" w:hAnsi="Calibri" w:cs="Calibri"/>
          <w:sz w:val="24"/>
          <w:szCs w:val="24"/>
        </w:rPr>
        <w:t>through the National Institutes of Health (NIH) Common</w:t>
      </w:r>
      <w:r w:rsidR="00A069E4" w:rsidRPr="004641B0">
        <w:rPr>
          <w:rFonts w:ascii="Calibri" w:hAnsi="Calibri" w:cs="Calibri"/>
          <w:sz w:val="24"/>
          <w:szCs w:val="24"/>
        </w:rPr>
        <w:t xml:space="preserve"> Fund </w:t>
      </w:r>
      <w:r w:rsidRPr="004641B0">
        <w:rPr>
          <w:rFonts w:ascii="Calibri" w:hAnsi="Calibri" w:cs="Calibri"/>
          <w:sz w:val="24"/>
          <w:szCs w:val="24"/>
        </w:rPr>
        <w:t>(U54</w:t>
      </w:r>
      <w:r w:rsidR="00235E2A" w:rsidRPr="004641B0">
        <w:rPr>
          <w:rFonts w:ascii="Calibri" w:hAnsi="Calibri" w:cs="Calibri"/>
          <w:sz w:val="24"/>
          <w:szCs w:val="24"/>
        </w:rPr>
        <w:t xml:space="preserve"> </w:t>
      </w:r>
      <w:r w:rsidRPr="004641B0">
        <w:rPr>
          <w:rFonts w:ascii="Calibri" w:hAnsi="Calibri" w:cs="Calibri"/>
          <w:sz w:val="24"/>
          <w:szCs w:val="24"/>
        </w:rPr>
        <w:t xml:space="preserve">NS093793). </w:t>
      </w:r>
      <w:r w:rsidR="001A49E1" w:rsidRPr="004641B0">
        <w:rPr>
          <w:rFonts w:ascii="Calibri" w:hAnsi="Calibri" w:cs="Calibri"/>
          <w:sz w:val="24"/>
          <w:szCs w:val="24"/>
        </w:rPr>
        <w:t>HTC was further supported by the</w:t>
      </w:r>
      <w:r w:rsidR="007E2111" w:rsidRPr="004641B0">
        <w:rPr>
          <w:rFonts w:ascii="Calibri" w:hAnsi="Calibri" w:cs="Calibri"/>
          <w:sz w:val="24"/>
          <w:szCs w:val="24"/>
        </w:rPr>
        <w:t xml:space="preserve"> </w:t>
      </w:r>
      <w:proofErr w:type="gramStart"/>
      <w:r w:rsidR="007E2111" w:rsidRPr="004641B0">
        <w:rPr>
          <w:rFonts w:ascii="Calibri" w:hAnsi="Calibri" w:cs="Calibri"/>
          <w:sz w:val="24"/>
          <w:szCs w:val="24"/>
        </w:rPr>
        <w:t>NIH[</w:t>
      </w:r>
      <w:proofErr w:type="gramEnd"/>
      <w:r w:rsidR="001A49E1" w:rsidRPr="004641B0">
        <w:rPr>
          <w:rFonts w:ascii="Calibri" w:hAnsi="Calibri" w:cs="Calibri"/>
          <w:sz w:val="24"/>
          <w:szCs w:val="24"/>
        </w:rPr>
        <w:t>CNCDP-K12</w:t>
      </w:r>
      <w:r w:rsidR="00584AB1" w:rsidRPr="004641B0">
        <w:rPr>
          <w:rFonts w:ascii="Calibri" w:hAnsi="Calibri" w:cs="Calibri"/>
          <w:sz w:val="24"/>
          <w:szCs w:val="24"/>
        </w:rPr>
        <w:t xml:space="preserve"> and NINDS </w:t>
      </w:r>
      <w:r w:rsidR="001A49E1" w:rsidRPr="004641B0">
        <w:rPr>
          <w:rFonts w:ascii="Calibri" w:hAnsi="Calibri" w:cs="Calibri"/>
          <w:sz w:val="24"/>
          <w:szCs w:val="24"/>
        </w:rPr>
        <w:t>(1K12</w:t>
      </w:r>
      <w:r w:rsidR="00584AB1" w:rsidRPr="004641B0">
        <w:rPr>
          <w:rFonts w:ascii="Calibri" w:hAnsi="Calibri" w:cs="Calibri"/>
          <w:sz w:val="24"/>
          <w:szCs w:val="24"/>
        </w:rPr>
        <w:t xml:space="preserve"> </w:t>
      </w:r>
      <w:r w:rsidR="001A49E1" w:rsidRPr="004641B0">
        <w:rPr>
          <w:rFonts w:ascii="Calibri" w:hAnsi="Calibri" w:cs="Calibri"/>
          <w:sz w:val="24"/>
          <w:szCs w:val="24"/>
        </w:rPr>
        <w:t>NS098482)</w:t>
      </w:r>
      <w:r w:rsidR="007E2111" w:rsidRPr="004641B0">
        <w:rPr>
          <w:rFonts w:ascii="Calibri" w:hAnsi="Calibri" w:cs="Calibri"/>
          <w:sz w:val="24"/>
          <w:szCs w:val="24"/>
        </w:rPr>
        <w:t>]</w:t>
      </w:r>
      <w:r w:rsidR="001A49E1" w:rsidRPr="004641B0">
        <w:rPr>
          <w:rFonts w:ascii="Calibri" w:hAnsi="Calibri" w:cs="Calibri"/>
          <w:sz w:val="24"/>
          <w:szCs w:val="24"/>
        </w:rPr>
        <w:t xml:space="preserve">, American Academy of Neurology (Neuroscience Research grant), Burroughs </w:t>
      </w:r>
      <w:proofErr w:type="spellStart"/>
      <w:r w:rsidR="001A49E1" w:rsidRPr="004641B0">
        <w:rPr>
          <w:rFonts w:ascii="Calibri" w:hAnsi="Calibri" w:cs="Calibri"/>
          <w:sz w:val="24"/>
          <w:szCs w:val="24"/>
        </w:rPr>
        <w:t>Wellcome</w:t>
      </w:r>
      <w:proofErr w:type="spellEnd"/>
      <w:r w:rsidR="001A49E1" w:rsidRPr="004641B0">
        <w:rPr>
          <w:rFonts w:ascii="Calibri" w:hAnsi="Calibri" w:cs="Calibri"/>
          <w:sz w:val="24"/>
          <w:szCs w:val="24"/>
        </w:rPr>
        <w:t xml:space="preserve"> Fund (Career Award for Medical Scientists), Child Neurology Society and Child Neurology Foundation (PERF </w:t>
      </w:r>
      <w:proofErr w:type="spellStart"/>
      <w:r w:rsidR="001A49E1" w:rsidRPr="004641B0">
        <w:rPr>
          <w:rFonts w:ascii="Calibri" w:hAnsi="Calibri" w:cs="Calibri"/>
          <w:sz w:val="24"/>
          <w:szCs w:val="24"/>
        </w:rPr>
        <w:t>Elterman</w:t>
      </w:r>
      <w:proofErr w:type="spellEnd"/>
      <w:r w:rsidR="001A49E1" w:rsidRPr="004641B0">
        <w:rPr>
          <w:rFonts w:ascii="Calibri" w:hAnsi="Calibri" w:cs="Calibri"/>
          <w:sz w:val="24"/>
          <w:szCs w:val="24"/>
        </w:rPr>
        <w:t xml:space="preserve"> grant), and the NIH Director</w:t>
      </w:r>
      <w:r w:rsidR="00584AB1" w:rsidRPr="004641B0">
        <w:rPr>
          <w:rFonts w:ascii="Calibri" w:hAnsi="Calibri" w:cs="Calibri"/>
          <w:sz w:val="24"/>
          <w:szCs w:val="24"/>
        </w:rPr>
        <w:t>’</w:t>
      </w:r>
      <w:r w:rsidR="001A49E1" w:rsidRPr="004641B0">
        <w:rPr>
          <w:rFonts w:ascii="Calibri" w:hAnsi="Calibri" w:cs="Calibri"/>
          <w:sz w:val="24"/>
          <w:szCs w:val="24"/>
        </w:rPr>
        <w:t>s Early Independence Award (DP5 OD026426).</w:t>
      </w:r>
      <w:r w:rsidR="001A49E1" w:rsidRPr="004641B0">
        <w:rPr>
          <w:rFonts w:ascii="Calibri" w:eastAsia="Times New Roman" w:hAnsi="Calibri" w:cs="Calibri"/>
          <w:sz w:val="24"/>
          <w:szCs w:val="24"/>
        </w:rPr>
        <w:t xml:space="preserve"> </w:t>
      </w:r>
      <w:r w:rsidRPr="004641B0">
        <w:rPr>
          <w:rFonts w:ascii="Calibri" w:hAnsi="Calibri" w:cs="Calibri"/>
          <w:sz w:val="24"/>
          <w:szCs w:val="24"/>
        </w:rPr>
        <w:t xml:space="preserve">MFW was </w:t>
      </w:r>
      <w:r w:rsidR="00235E2A" w:rsidRPr="004641B0">
        <w:rPr>
          <w:rFonts w:ascii="Calibri" w:hAnsi="Calibri" w:cs="Calibri"/>
          <w:sz w:val="24"/>
          <w:szCs w:val="24"/>
        </w:rPr>
        <w:t xml:space="preserve">further </w:t>
      </w:r>
      <w:r w:rsidRPr="004641B0">
        <w:rPr>
          <w:rFonts w:ascii="Calibri" w:hAnsi="Calibri" w:cs="Calibri"/>
          <w:sz w:val="24"/>
          <w:szCs w:val="24"/>
        </w:rPr>
        <w:t>supported by</w:t>
      </w:r>
      <w:r w:rsidR="00235E2A" w:rsidRPr="004641B0">
        <w:rPr>
          <w:rFonts w:ascii="Calibri" w:hAnsi="Calibri" w:cs="Calibri"/>
          <w:sz w:val="24"/>
          <w:szCs w:val="24"/>
        </w:rPr>
        <w:t xml:space="preserve"> Simons Foundation (SFARI Award:</w:t>
      </w:r>
      <w:r w:rsidR="002F0961" w:rsidRPr="004641B0">
        <w:rPr>
          <w:rFonts w:ascii="Calibri" w:hAnsi="Calibri" w:cs="Calibri"/>
          <w:sz w:val="24"/>
          <w:szCs w:val="24"/>
        </w:rPr>
        <w:t xml:space="preserve"> 368479)</w:t>
      </w:r>
      <w:r w:rsidR="00235E2A" w:rsidRPr="004641B0">
        <w:rPr>
          <w:rFonts w:ascii="Calibri" w:hAnsi="Calibri" w:cs="Calibri"/>
          <w:sz w:val="24"/>
          <w:szCs w:val="24"/>
        </w:rPr>
        <w:t>.</w:t>
      </w:r>
      <w:r w:rsidRPr="004641B0">
        <w:rPr>
          <w:rFonts w:ascii="Calibri" w:hAnsi="Calibri" w:cs="Calibri"/>
          <w:sz w:val="24"/>
          <w:szCs w:val="24"/>
        </w:rPr>
        <w:t xml:space="preserve"> SY was</w:t>
      </w:r>
      <w:r w:rsidR="00235E2A" w:rsidRPr="004641B0">
        <w:rPr>
          <w:rFonts w:ascii="Calibri" w:hAnsi="Calibri" w:cs="Calibri"/>
          <w:sz w:val="24"/>
          <w:szCs w:val="24"/>
        </w:rPr>
        <w:t xml:space="preserve"> further</w:t>
      </w:r>
      <w:r w:rsidRPr="004641B0">
        <w:rPr>
          <w:rFonts w:ascii="Calibri" w:hAnsi="Calibri" w:cs="Calibri"/>
          <w:sz w:val="24"/>
          <w:szCs w:val="24"/>
        </w:rPr>
        <w:t xml:space="preserve"> supported by </w:t>
      </w:r>
      <w:r w:rsidR="00235E2A" w:rsidRPr="004641B0">
        <w:rPr>
          <w:rFonts w:ascii="Calibri" w:hAnsi="Calibri" w:cs="Calibri"/>
          <w:sz w:val="24"/>
          <w:szCs w:val="24"/>
        </w:rPr>
        <w:t xml:space="preserve">the NIH (R01 DC014932), the Simons Foundation (SFARI Award: 368479), the Alzheimer’s Association (New Investigator Research Grant: 15-364099), </w:t>
      </w:r>
      <w:proofErr w:type="spellStart"/>
      <w:r w:rsidR="00235E2A" w:rsidRPr="004641B0">
        <w:rPr>
          <w:rFonts w:ascii="Calibri" w:hAnsi="Calibri" w:cs="Calibri"/>
          <w:sz w:val="24"/>
          <w:szCs w:val="24"/>
        </w:rPr>
        <w:t>Naman</w:t>
      </w:r>
      <w:proofErr w:type="spellEnd"/>
      <w:r w:rsidR="00235E2A" w:rsidRPr="004641B0">
        <w:rPr>
          <w:rFonts w:ascii="Calibri" w:hAnsi="Calibri" w:cs="Calibri"/>
          <w:sz w:val="24"/>
          <w:szCs w:val="24"/>
        </w:rPr>
        <w:t xml:space="preserve"> Family Fund for Basic Research and Caroline </w:t>
      </w:r>
      <w:proofErr w:type="spellStart"/>
      <w:r w:rsidR="00235E2A" w:rsidRPr="004641B0">
        <w:rPr>
          <w:rFonts w:ascii="Calibri" w:hAnsi="Calibri" w:cs="Calibri"/>
          <w:sz w:val="24"/>
          <w:szCs w:val="24"/>
        </w:rPr>
        <w:t>Wiess</w:t>
      </w:r>
      <w:proofErr w:type="spellEnd"/>
      <w:r w:rsidR="00235E2A" w:rsidRPr="004641B0">
        <w:rPr>
          <w:rFonts w:ascii="Calibri" w:hAnsi="Calibri" w:cs="Calibri"/>
          <w:sz w:val="24"/>
          <w:szCs w:val="24"/>
        </w:rPr>
        <w:t xml:space="preserve"> Law Fund for Research in Molecular Medicine.  Confocal microscopy at BCM is supported in part by NIH Grant U54HD083092 to the Intellectual and Developmental Disabilities Research Center (IDDRC) </w:t>
      </w:r>
      <w:proofErr w:type="spellStart"/>
      <w:r w:rsidR="00235E2A" w:rsidRPr="004641B0">
        <w:rPr>
          <w:rFonts w:ascii="Calibri" w:hAnsi="Calibri" w:cs="Calibri"/>
          <w:sz w:val="24"/>
          <w:szCs w:val="24"/>
        </w:rPr>
        <w:t>Neurovisualization</w:t>
      </w:r>
      <w:proofErr w:type="spellEnd"/>
      <w:r w:rsidR="00235E2A" w:rsidRPr="004641B0">
        <w:rPr>
          <w:rFonts w:ascii="Calibri" w:hAnsi="Calibri" w:cs="Calibri"/>
          <w:sz w:val="24"/>
          <w:szCs w:val="24"/>
        </w:rPr>
        <w:t xml:space="preserve"> Core.</w:t>
      </w:r>
    </w:p>
    <w:p w14:paraId="5A6174CC" w14:textId="77777777" w:rsidR="006E5C4B" w:rsidRPr="004641B0" w:rsidRDefault="006E5C4B" w:rsidP="004641B0">
      <w:pPr>
        <w:pStyle w:val="NormalWeb"/>
        <w:spacing w:before="0" w:beforeAutospacing="0" w:after="0" w:afterAutospacing="0"/>
        <w:jc w:val="both"/>
        <w:rPr>
          <w:rFonts w:ascii="Calibri" w:hAnsi="Calibri" w:cs="Calibri"/>
          <w:b/>
        </w:rPr>
      </w:pPr>
    </w:p>
    <w:p w14:paraId="67CA9AD0" w14:textId="77777777" w:rsidR="006E5C4B" w:rsidRPr="004641B0" w:rsidRDefault="006E5C4B" w:rsidP="004641B0">
      <w:pPr>
        <w:pStyle w:val="NormalWeb"/>
        <w:spacing w:before="0" w:beforeAutospacing="0" w:after="0" w:afterAutospacing="0"/>
        <w:jc w:val="both"/>
        <w:rPr>
          <w:rFonts w:ascii="Calibri" w:hAnsi="Calibri" w:cs="Calibri"/>
          <w:color w:val="808080"/>
        </w:rPr>
      </w:pPr>
      <w:r w:rsidRPr="004641B0">
        <w:rPr>
          <w:rFonts w:ascii="Calibri" w:hAnsi="Calibri" w:cs="Calibri"/>
          <w:b/>
        </w:rPr>
        <w:t>Disclosures</w:t>
      </w:r>
      <w:r w:rsidRPr="004641B0">
        <w:rPr>
          <w:rFonts w:ascii="Calibri" w:hAnsi="Calibri" w:cs="Calibri"/>
          <w:b/>
          <w:bCs/>
        </w:rPr>
        <w:t xml:space="preserve">: </w:t>
      </w:r>
    </w:p>
    <w:p w14:paraId="63487F09" w14:textId="686910F4" w:rsidR="00A52898" w:rsidRPr="004641B0" w:rsidRDefault="006E5C4B" w:rsidP="004641B0">
      <w:pPr>
        <w:spacing w:after="0" w:line="240" w:lineRule="auto"/>
        <w:jc w:val="both"/>
        <w:rPr>
          <w:rFonts w:ascii="Calibri" w:hAnsi="Calibri" w:cs="Calibri"/>
          <w:sz w:val="24"/>
          <w:szCs w:val="24"/>
        </w:rPr>
      </w:pPr>
      <w:r w:rsidRPr="004641B0">
        <w:rPr>
          <w:rFonts w:ascii="Calibri" w:hAnsi="Calibri" w:cs="Calibri"/>
          <w:sz w:val="24"/>
          <w:szCs w:val="24"/>
        </w:rPr>
        <w:t>The authors have nothing to disclose.</w:t>
      </w:r>
      <w:bookmarkStart w:id="348" w:name="Figure_Legends"/>
    </w:p>
    <w:p w14:paraId="21BC475F" w14:textId="77777777" w:rsidR="009B3A34" w:rsidRPr="004641B0" w:rsidRDefault="009B3A34" w:rsidP="004641B0">
      <w:pPr>
        <w:spacing w:after="0" w:line="240" w:lineRule="auto"/>
        <w:jc w:val="both"/>
        <w:rPr>
          <w:rFonts w:ascii="Calibri" w:hAnsi="Calibri" w:cs="Calibri"/>
          <w:b/>
          <w:sz w:val="24"/>
          <w:szCs w:val="24"/>
        </w:rPr>
      </w:pPr>
    </w:p>
    <w:p w14:paraId="6F3E6910" w14:textId="69B6263B" w:rsidR="00AB4962" w:rsidRPr="004641B0" w:rsidDel="0088441D" w:rsidRDefault="00AB4962" w:rsidP="004641B0">
      <w:pPr>
        <w:spacing w:after="0" w:line="240" w:lineRule="auto"/>
        <w:jc w:val="both"/>
        <w:rPr>
          <w:del w:id="349" w:author="Author" w:date="2019-04-25T12:38:00Z"/>
          <w:rFonts w:ascii="Calibri" w:hAnsi="Calibri" w:cs="Calibri"/>
          <w:bCs/>
          <w:color w:val="808080"/>
          <w:sz w:val="24"/>
          <w:szCs w:val="24"/>
        </w:rPr>
      </w:pPr>
      <w:del w:id="350" w:author="Author" w:date="2019-04-25T12:38:00Z">
        <w:r w:rsidRPr="004641B0" w:rsidDel="0088441D">
          <w:rPr>
            <w:rFonts w:ascii="Calibri" w:hAnsi="Calibri" w:cs="Calibri"/>
            <w:b/>
            <w:sz w:val="24"/>
            <w:szCs w:val="24"/>
          </w:rPr>
          <w:delText>Figure Legends</w:delText>
        </w:r>
        <w:bookmarkEnd w:id="348"/>
        <w:r w:rsidRPr="004641B0" w:rsidDel="0088441D">
          <w:rPr>
            <w:rFonts w:ascii="Calibri" w:hAnsi="Calibri" w:cs="Calibri"/>
            <w:b/>
            <w:sz w:val="24"/>
            <w:szCs w:val="24"/>
          </w:rPr>
          <w:delText>:</w:delText>
        </w:r>
        <w:r w:rsidRPr="004641B0" w:rsidDel="0088441D">
          <w:rPr>
            <w:rFonts w:ascii="Calibri" w:hAnsi="Calibri" w:cs="Calibri"/>
            <w:i/>
            <w:color w:val="808080"/>
            <w:sz w:val="24"/>
            <w:szCs w:val="24"/>
          </w:rPr>
          <w:delText xml:space="preserve"> </w:delText>
        </w:r>
      </w:del>
    </w:p>
    <w:p w14:paraId="48518120" w14:textId="2DAF55DE" w:rsidR="0021576A" w:rsidRPr="004641B0" w:rsidDel="0088441D" w:rsidRDefault="00ED3877" w:rsidP="004641B0">
      <w:pPr>
        <w:spacing w:after="0" w:line="240" w:lineRule="auto"/>
        <w:jc w:val="both"/>
        <w:rPr>
          <w:del w:id="351" w:author="Author" w:date="2019-04-25T12:38:00Z"/>
          <w:rFonts w:ascii="Calibri" w:hAnsi="Calibri" w:cs="Calibri"/>
          <w:sz w:val="24"/>
          <w:szCs w:val="24"/>
        </w:rPr>
      </w:pPr>
      <w:del w:id="352" w:author="Author" w:date="2019-04-25T12:38:00Z">
        <w:r w:rsidRPr="004641B0" w:rsidDel="0088441D">
          <w:rPr>
            <w:rFonts w:ascii="Calibri" w:hAnsi="Calibri" w:cs="Calibri"/>
            <w:b/>
            <w:sz w:val="24"/>
            <w:szCs w:val="24"/>
          </w:rPr>
          <w:delText>Figure 1</w:delText>
        </w:r>
        <w:r w:rsidRPr="004641B0" w:rsidDel="0088441D">
          <w:rPr>
            <w:rFonts w:ascii="Calibri" w:hAnsi="Calibri" w:cs="Calibri"/>
            <w:sz w:val="24"/>
            <w:szCs w:val="24"/>
          </w:rPr>
          <w:delText xml:space="preserve">: </w:delText>
        </w:r>
        <w:r w:rsidR="00612B20" w:rsidRPr="0004572A" w:rsidDel="0088441D">
          <w:rPr>
            <w:rFonts w:ascii="Calibri" w:hAnsi="Calibri" w:cs="Calibri"/>
            <w:b/>
            <w:sz w:val="24"/>
            <w:szCs w:val="24"/>
          </w:rPr>
          <w:delText>Injection and crossing scheme to generate UAS-human cDNA and T2A-GAL4 lines</w:delText>
        </w:r>
        <w:r w:rsidR="00EC2709" w:rsidRPr="0004572A" w:rsidDel="0088441D">
          <w:rPr>
            <w:rFonts w:ascii="Calibri" w:hAnsi="Calibri" w:cs="Calibri"/>
            <w:b/>
            <w:sz w:val="24"/>
            <w:szCs w:val="24"/>
          </w:rPr>
          <w:delText>.</w:delText>
        </w:r>
        <w:r w:rsidR="00612B20" w:rsidRPr="004641B0" w:rsidDel="0088441D">
          <w:rPr>
            <w:rFonts w:ascii="Calibri" w:hAnsi="Calibri" w:cs="Calibri"/>
            <w:sz w:val="24"/>
            <w:szCs w:val="24"/>
          </w:rPr>
          <w:delText xml:space="preserve"> </w:delText>
        </w:r>
        <w:r w:rsidR="00483C9D" w:rsidRPr="004641B0" w:rsidDel="0088441D">
          <w:rPr>
            <w:rFonts w:ascii="Calibri" w:hAnsi="Calibri" w:cs="Calibri"/>
            <w:b/>
            <w:sz w:val="24"/>
            <w:szCs w:val="24"/>
          </w:rPr>
          <w:delText>(</w:delText>
        </w:r>
        <w:r w:rsidR="0082009D" w:rsidRPr="004641B0" w:rsidDel="0088441D">
          <w:rPr>
            <w:rFonts w:ascii="Calibri" w:hAnsi="Calibri" w:cs="Calibri"/>
            <w:b/>
            <w:sz w:val="24"/>
            <w:szCs w:val="24"/>
          </w:rPr>
          <w:delText>A)</w:delText>
        </w:r>
        <w:r w:rsidR="0082009D" w:rsidRPr="004641B0" w:rsidDel="0088441D">
          <w:rPr>
            <w:rFonts w:ascii="Calibri" w:hAnsi="Calibri" w:cs="Calibri"/>
            <w:sz w:val="24"/>
            <w:szCs w:val="24"/>
          </w:rPr>
          <w:delText xml:space="preserve"> </w:delText>
        </w:r>
        <w:r w:rsidR="00CA18A3" w:rsidRPr="004641B0" w:rsidDel="0088441D">
          <w:rPr>
            <w:rFonts w:ascii="Calibri" w:hAnsi="Calibri" w:cs="Calibri"/>
            <w:sz w:val="24"/>
            <w:szCs w:val="24"/>
          </w:rPr>
          <w:delText>Generation of UAS-human cDNA transgenes through microinjections and crosses. Crossing scheme to integrate the transgenes into a 2</w:delText>
        </w:r>
        <w:r w:rsidR="00CA18A3" w:rsidRPr="004641B0" w:rsidDel="0088441D">
          <w:rPr>
            <w:rFonts w:ascii="Calibri" w:hAnsi="Calibri" w:cs="Calibri"/>
            <w:sz w:val="24"/>
            <w:szCs w:val="24"/>
            <w:vertAlign w:val="superscript"/>
          </w:rPr>
          <w:delText>nd</w:delText>
        </w:r>
        <w:r w:rsidR="00CA18A3" w:rsidRPr="004641B0" w:rsidDel="0088441D">
          <w:rPr>
            <w:rFonts w:ascii="Calibri" w:hAnsi="Calibri" w:cs="Calibri"/>
            <w:sz w:val="24"/>
            <w:szCs w:val="24"/>
          </w:rPr>
          <w:delText xml:space="preserve"> chromosome docking site (VK37) using male flies in the 1</w:delText>
        </w:r>
        <w:r w:rsidR="00CA18A3" w:rsidRPr="004641B0" w:rsidDel="0088441D">
          <w:rPr>
            <w:rFonts w:ascii="Calibri" w:hAnsi="Calibri" w:cs="Calibri"/>
            <w:sz w:val="24"/>
            <w:szCs w:val="24"/>
            <w:vertAlign w:val="superscript"/>
          </w:rPr>
          <w:delText>st</w:delText>
        </w:r>
        <w:r w:rsidR="00CA18A3" w:rsidRPr="004641B0" w:rsidDel="0088441D">
          <w:rPr>
            <w:rFonts w:ascii="Calibri" w:hAnsi="Calibri" w:cs="Calibri"/>
            <w:sz w:val="24"/>
            <w:szCs w:val="24"/>
          </w:rPr>
          <w:delText xml:space="preserve"> and 2</w:delText>
        </w:r>
        <w:r w:rsidR="00CA18A3" w:rsidRPr="004641B0" w:rsidDel="0088441D">
          <w:rPr>
            <w:rFonts w:ascii="Calibri" w:hAnsi="Calibri" w:cs="Calibri"/>
            <w:sz w:val="24"/>
            <w:szCs w:val="24"/>
            <w:vertAlign w:val="superscript"/>
          </w:rPr>
          <w:delText>nd</w:delText>
        </w:r>
        <w:r w:rsidR="00CA18A3" w:rsidRPr="004641B0" w:rsidDel="0088441D">
          <w:rPr>
            <w:rFonts w:ascii="Calibri" w:hAnsi="Calibri" w:cs="Calibri"/>
            <w:sz w:val="24"/>
            <w:szCs w:val="24"/>
          </w:rPr>
          <w:delText xml:space="preserve"> generation are shown as an example. Upon injection of the human cDNA </w:delText>
        </w:r>
        <w:r w:rsidR="0004572A" w:rsidDel="0088441D">
          <w:rPr>
            <w:rFonts w:ascii="Calibri" w:hAnsi="Calibri" w:cs="Calibri"/>
            <w:sz w:val="24"/>
            <w:szCs w:val="24"/>
          </w:rPr>
          <w:delText>φ</w:delText>
        </w:r>
        <w:r w:rsidR="00CA18A3" w:rsidRPr="004641B0" w:rsidDel="0088441D">
          <w:rPr>
            <w:rFonts w:ascii="Calibri" w:hAnsi="Calibri" w:cs="Calibri"/>
            <w:sz w:val="24"/>
            <w:szCs w:val="24"/>
          </w:rPr>
          <w:delText xml:space="preserve">C31 transgenic construct (pGW-HA.attB) into early embryos that contain a germline source of </w:delText>
        </w:r>
        <w:r w:rsidR="0004572A" w:rsidDel="0088441D">
          <w:rPr>
            <w:rFonts w:ascii="Calibri" w:hAnsi="Calibri" w:cs="Calibri"/>
            <w:sz w:val="24"/>
            <w:szCs w:val="24"/>
          </w:rPr>
          <w:delText>φ</w:delText>
        </w:r>
        <w:r w:rsidR="00CA18A3" w:rsidRPr="004641B0" w:rsidDel="0088441D">
          <w:rPr>
            <w:rFonts w:ascii="Calibri" w:hAnsi="Calibri" w:cs="Calibri"/>
            <w:sz w:val="24"/>
            <w:szCs w:val="24"/>
          </w:rPr>
          <w:delText xml:space="preserve">C31 integrase (labeled with both 3xP3-GFP and 3xP3-RFP) and VK37 docking site [labeled with a </w:delText>
        </w:r>
        <w:r w:rsidR="00CA18A3" w:rsidRPr="004641B0" w:rsidDel="0088441D">
          <w:rPr>
            <w:rFonts w:ascii="Calibri" w:hAnsi="Calibri" w:cs="Calibri"/>
            <w:i/>
            <w:sz w:val="24"/>
            <w:szCs w:val="24"/>
          </w:rPr>
          <w:delText>yellow</w:delText>
        </w:r>
        <w:r w:rsidR="00CA18A3" w:rsidRPr="004641B0" w:rsidDel="0088441D">
          <w:rPr>
            <w:rFonts w:ascii="Calibri" w:hAnsi="Calibri" w:cs="Calibri"/>
            <w:i/>
            <w:sz w:val="24"/>
            <w:szCs w:val="24"/>
            <w:vertAlign w:val="superscript"/>
          </w:rPr>
          <w:delText>+</w:delText>
        </w:r>
        <w:r w:rsidR="00CA18A3" w:rsidRPr="004641B0" w:rsidDel="0088441D">
          <w:rPr>
            <w:rFonts w:ascii="Calibri" w:hAnsi="Calibri" w:cs="Calibri"/>
            <w:sz w:val="24"/>
            <w:szCs w:val="24"/>
          </w:rPr>
          <w:delText xml:space="preserve"> (</w:delText>
        </w:r>
        <w:r w:rsidR="00CA18A3" w:rsidRPr="004641B0" w:rsidDel="0088441D">
          <w:rPr>
            <w:rFonts w:ascii="Calibri" w:hAnsi="Calibri" w:cs="Calibri"/>
            <w:i/>
            <w:sz w:val="24"/>
            <w:szCs w:val="24"/>
          </w:rPr>
          <w:delText>y</w:delText>
        </w:r>
        <w:r w:rsidR="00CA18A3" w:rsidRPr="004641B0" w:rsidDel="0088441D">
          <w:rPr>
            <w:rFonts w:ascii="Calibri" w:hAnsi="Calibri" w:cs="Calibri"/>
            <w:i/>
            <w:sz w:val="24"/>
            <w:szCs w:val="24"/>
            <w:vertAlign w:val="superscript"/>
          </w:rPr>
          <w:delText>+</w:delText>
        </w:r>
        <w:r w:rsidR="00CA18A3" w:rsidRPr="004641B0" w:rsidDel="0088441D">
          <w:rPr>
            <w:rFonts w:ascii="Calibri" w:hAnsi="Calibri" w:cs="Calibri"/>
            <w:sz w:val="24"/>
            <w:szCs w:val="24"/>
          </w:rPr>
          <w:delText xml:space="preserve">) marker], one can follow the transgenic events with the </w:delText>
        </w:r>
        <w:r w:rsidR="00CA18A3" w:rsidRPr="004641B0" w:rsidDel="0088441D">
          <w:rPr>
            <w:rFonts w:ascii="Calibri" w:hAnsi="Calibri" w:cs="Calibri"/>
            <w:i/>
            <w:sz w:val="24"/>
            <w:szCs w:val="24"/>
          </w:rPr>
          <w:delText>white</w:delText>
        </w:r>
        <w:r w:rsidR="00CA18A3" w:rsidRPr="004641B0" w:rsidDel="0088441D">
          <w:rPr>
            <w:rFonts w:ascii="Calibri" w:hAnsi="Calibri" w:cs="Calibri"/>
            <w:i/>
            <w:sz w:val="24"/>
            <w:szCs w:val="24"/>
            <w:vertAlign w:val="superscript"/>
          </w:rPr>
          <w:delText xml:space="preserve">+ </w:delText>
        </w:r>
        <w:r w:rsidR="00CA18A3" w:rsidRPr="004641B0" w:rsidDel="0088441D">
          <w:rPr>
            <w:rFonts w:ascii="Calibri" w:hAnsi="Calibri" w:cs="Calibri"/>
            <w:sz w:val="24"/>
            <w:szCs w:val="24"/>
          </w:rPr>
          <w:delText>(</w:delText>
        </w:r>
        <w:r w:rsidR="00CA18A3" w:rsidRPr="004641B0" w:rsidDel="0088441D">
          <w:rPr>
            <w:rFonts w:ascii="Calibri" w:hAnsi="Calibri" w:cs="Calibri"/>
            <w:i/>
            <w:sz w:val="24"/>
            <w:szCs w:val="24"/>
          </w:rPr>
          <w:delText>w</w:delText>
        </w:r>
        <w:r w:rsidR="00CA18A3" w:rsidRPr="004641B0" w:rsidDel="0088441D">
          <w:rPr>
            <w:rFonts w:ascii="Calibri" w:hAnsi="Calibri" w:cs="Calibri"/>
            <w:i/>
            <w:sz w:val="24"/>
            <w:szCs w:val="24"/>
            <w:vertAlign w:val="superscript"/>
          </w:rPr>
          <w:delText>+</w:delText>
        </w:r>
        <w:r w:rsidR="00CA18A3" w:rsidRPr="004641B0" w:rsidDel="0088441D">
          <w:rPr>
            <w:rFonts w:ascii="Calibri" w:hAnsi="Calibri" w:cs="Calibri"/>
            <w:sz w:val="24"/>
            <w:szCs w:val="24"/>
          </w:rPr>
          <w:delText xml:space="preserve">) minigene that is present in the transgenic vector. We recommend the readers to cross out the </w:delText>
        </w:r>
        <w:r w:rsidR="0004572A" w:rsidDel="0088441D">
          <w:rPr>
            <w:rFonts w:ascii="Calibri" w:hAnsi="Calibri" w:cs="Calibri"/>
            <w:sz w:val="24"/>
            <w:szCs w:val="24"/>
          </w:rPr>
          <w:delText>φ</w:delText>
        </w:r>
        <w:r w:rsidR="00CA18A3" w:rsidRPr="004641B0" w:rsidDel="0088441D">
          <w:rPr>
            <w:rFonts w:ascii="Calibri" w:hAnsi="Calibri" w:cs="Calibri"/>
            <w:sz w:val="24"/>
            <w:szCs w:val="24"/>
          </w:rPr>
          <w:delText xml:space="preserve">C31 integrase by selecting against flies with GFP and RFP. </w:delText>
        </w:r>
        <w:r w:rsidR="00652CE4" w:rsidRPr="004641B0" w:rsidDel="0088441D">
          <w:rPr>
            <w:rFonts w:ascii="Calibri" w:hAnsi="Calibri" w:cs="Calibri"/>
            <w:sz w:val="24"/>
            <w:szCs w:val="24"/>
          </w:rPr>
          <w:delText xml:space="preserve">The final stable stock can be kept as homozygotes or as a balanced stock if the </w:delText>
        </w:r>
        <w:r w:rsidR="0099787B" w:rsidRPr="004641B0" w:rsidDel="0088441D">
          <w:rPr>
            <w:rFonts w:ascii="Calibri" w:hAnsi="Calibri" w:cs="Calibri"/>
            <w:sz w:val="24"/>
            <w:szCs w:val="24"/>
          </w:rPr>
          <w:delText>chromosome carries a 2</w:delText>
        </w:r>
        <w:r w:rsidR="0099787B" w:rsidRPr="004641B0" w:rsidDel="0088441D">
          <w:rPr>
            <w:rFonts w:ascii="Calibri" w:hAnsi="Calibri" w:cs="Calibri"/>
            <w:sz w:val="24"/>
            <w:szCs w:val="24"/>
            <w:vertAlign w:val="superscript"/>
          </w:rPr>
          <w:delText>nd</w:delText>
        </w:r>
        <w:r w:rsidR="0099787B" w:rsidRPr="004641B0" w:rsidDel="0088441D">
          <w:rPr>
            <w:rFonts w:ascii="Calibri" w:hAnsi="Calibri" w:cs="Calibri"/>
            <w:sz w:val="24"/>
            <w:szCs w:val="24"/>
          </w:rPr>
          <w:delText xml:space="preserve"> site lethal/sterile hit mutation</w:delText>
        </w:r>
        <w:r w:rsidR="009A5AD1" w:rsidRPr="004641B0" w:rsidDel="0088441D">
          <w:rPr>
            <w:rFonts w:ascii="Calibri" w:hAnsi="Calibri" w:cs="Calibri"/>
            <w:sz w:val="24"/>
            <w:szCs w:val="24"/>
          </w:rPr>
          <w:delText>.</w:delText>
        </w:r>
        <w:r w:rsidR="0099787B" w:rsidRPr="004641B0" w:rsidDel="0088441D">
          <w:rPr>
            <w:rFonts w:ascii="Calibri" w:hAnsi="Calibri" w:cs="Calibri"/>
            <w:sz w:val="24"/>
            <w:szCs w:val="24"/>
          </w:rPr>
          <w:delText xml:space="preserve"> Presence of 2</w:delText>
        </w:r>
        <w:r w:rsidR="0099787B" w:rsidRPr="004641B0" w:rsidDel="0088441D">
          <w:rPr>
            <w:rFonts w:ascii="Calibri" w:hAnsi="Calibri" w:cs="Calibri"/>
            <w:sz w:val="24"/>
            <w:szCs w:val="24"/>
            <w:vertAlign w:val="superscript"/>
          </w:rPr>
          <w:delText>nd</w:delText>
        </w:r>
        <w:r w:rsidR="0099787B" w:rsidRPr="004641B0" w:rsidDel="0088441D">
          <w:rPr>
            <w:rFonts w:ascii="Calibri" w:hAnsi="Calibri" w:cs="Calibri"/>
            <w:sz w:val="24"/>
            <w:szCs w:val="24"/>
          </w:rPr>
          <w:delText xml:space="preserve"> site lethal/sterile mutations on a transgenic constructs usually does not affect the outcome of functional studies as long as these transgenes are used in a heterozygous state (see </w:delText>
        </w:r>
        <w:r w:rsidR="0099787B" w:rsidRPr="004641B0" w:rsidDel="0088441D">
          <w:rPr>
            <w:rFonts w:ascii="Calibri" w:hAnsi="Calibri" w:cs="Calibri"/>
            <w:b/>
            <w:sz w:val="24"/>
            <w:szCs w:val="24"/>
          </w:rPr>
          <w:delText>Figure 3</w:delText>
        </w:r>
        <w:r w:rsidR="0099787B" w:rsidRPr="004641B0" w:rsidDel="0088441D">
          <w:rPr>
            <w:rFonts w:ascii="Calibri" w:hAnsi="Calibri" w:cs="Calibri"/>
            <w:sz w:val="24"/>
            <w:szCs w:val="24"/>
          </w:rPr>
          <w:delText xml:space="preserve">). </w:delText>
        </w:r>
        <w:r w:rsidR="00483C9D" w:rsidRPr="004641B0" w:rsidDel="0088441D">
          <w:rPr>
            <w:rFonts w:ascii="Calibri" w:hAnsi="Calibri" w:cs="Calibri"/>
            <w:b/>
            <w:sz w:val="24"/>
            <w:szCs w:val="24"/>
          </w:rPr>
          <w:delText>(</w:delText>
        </w:r>
        <w:r w:rsidR="0082009D" w:rsidRPr="004641B0" w:rsidDel="0088441D">
          <w:rPr>
            <w:rFonts w:ascii="Calibri" w:hAnsi="Calibri" w:cs="Calibri"/>
            <w:b/>
            <w:sz w:val="24"/>
            <w:szCs w:val="24"/>
          </w:rPr>
          <w:delText>B)</w:delText>
        </w:r>
        <w:r w:rsidR="0082009D" w:rsidRPr="004641B0" w:rsidDel="0088441D">
          <w:rPr>
            <w:rFonts w:ascii="Calibri" w:hAnsi="Calibri" w:cs="Calibri"/>
            <w:sz w:val="24"/>
            <w:szCs w:val="24"/>
          </w:rPr>
          <w:delText xml:space="preserve"> </w:delText>
        </w:r>
        <w:r w:rsidR="00432146" w:rsidRPr="004641B0" w:rsidDel="0088441D">
          <w:rPr>
            <w:rFonts w:ascii="Calibri" w:hAnsi="Calibri" w:cs="Calibri"/>
            <w:sz w:val="24"/>
            <w:szCs w:val="24"/>
          </w:rPr>
          <w:delText>Generation of T2A-GAL4 lines through microinjection and crosses. Crossing scheme to convert a 2</w:delText>
        </w:r>
        <w:r w:rsidR="00432146" w:rsidRPr="004641B0" w:rsidDel="0088441D">
          <w:rPr>
            <w:rFonts w:ascii="Calibri" w:hAnsi="Calibri" w:cs="Calibri"/>
            <w:sz w:val="24"/>
            <w:szCs w:val="24"/>
            <w:vertAlign w:val="superscript"/>
          </w:rPr>
          <w:delText>nd</w:delText>
        </w:r>
        <w:r w:rsidR="00432146" w:rsidRPr="004641B0" w:rsidDel="0088441D">
          <w:rPr>
            <w:rFonts w:ascii="Calibri" w:hAnsi="Calibri" w:cs="Calibri"/>
            <w:sz w:val="24"/>
            <w:szCs w:val="24"/>
          </w:rPr>
          <w:delText xml:space="preserve"> chromosome MiMIC insertion into a T2A-GAL4 element is shown here as an example. By microinjecting an expression vector for </w:delText>
        </w:r>
        <w:r w:rsidR="0004572A" w:rsidDel="0088441D">
          <w:rPr>
            <w:rFonts w:ascii="Calibri" w:hAnsi="Calibri" w:cs="Calibri"/>
            <w:sz w:val="24"/>
            <w:szCs w:val="24"/>
          </w:rPr>
          <w:delText>φ</w:delText>
        </w:r>
        <w:r w:rsidR="00432146" w:rsidRPr="004641B0" w:rsidDel="0088441D">
          <w:rPr>
            <w:rFonts w:ascii="Calibri" w:hAnsi="Calibri" w:cs="Calibri"/>
            <w:sz w:val="24"/>
            <w:szCs w:val="24"/>
          </w:rPr>
          <w:delText>C31 integrase and a RMCE vector for T2A-GAL4 (pBS-KS-attB2-SA-T2A-Gal4-Hsp70, must select appropriate reading frame for the MiMIC of interest. See the following papers for details</w:delText>
        </w:r>
        <w:r w:rsidR="00CE3E7E" w:rsidRPr="004641B0" w:rsidDel="0088441D">
          <w:rPr>
            <w:rFonts w:ascii="Calibri" w:hAnsi="Calibri" w:cs="Calibri"/>
            <w:sz w:val="24"/>
            <w:szCs w:val="24"/>
          </w:rPr>
          <w:fldChar w:fldCharType="begin" w:fldLock="1"/>
        </w:r>
        <w:r w:rsidR="00E82C6B" w:rsidRPr="004641B0" w:rsidDel="0088441D">
          <w:rPr>
            <w:rFonts w:ascii="Calibri" w:hAnsi="Calibri" w:cs="Calibri"/>
            <w:sz w:val="24"/>
            <w:szCs w:val="24"/>
          </w:rPr>
          <w:del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Cassettes","type":"article-journal","volume":"10"},"uris":["http://www.mendeley.com/documents/?uuid=c04a4e1a-9ef7-348b-866a-243a0c04db7f"]},{"id":"ITEM-2","itemData":{"DOI":"10.7554/eLife.35574","ISSN":"2050-084X","PMID":"29565247","abstract":"&lt;p&gt;We generated a library of ~1000 Drosophila stocks in which we inserted a construct in the intron of genes allowing expression of GAL4 under control of endogenous promoters while arresting transcription with a polyadenylation signal 3’ of the GAL4. This allows numerous applications. First, ~90% of insertions in essential genes cause a severe loss-of-function phenotype, an effective way to mutagenize genes. Interestingly, 12/14 chromosomes engineered through CRISPR do not carry second-site lethal mutations. Second, 26/36 (70%) of lethal insertions tested are rescued with a single UAS-cDNA construct. Third, loss-of-function phenotypes associated with many GAL4 insertions can be reverted by excision with UAS-flippase. Fourth, GAL4 driven UAS-GFP/RFP reports tissue and cell-type specificity of gene expression with high sensitivity. We report the expression of hundreds of genes not previously reported. Finally, inserted cassettes can be replaced with GFP or any DNA. These stocks comprise a powerful resource for assessing gene function.&lt;/p&gt;","author":[{"dropping-particle":"","family":"Lee","given":"Pei-Tseng","non-dropping-particle":"","parse-names":false,"suffix":""},{"dropping-particle":"","family":"Zirin","given":"Jonathan","non-dropping-particle":"","parse-names":false,"suffix":""},{"dropping-particle":"","family":"Kanca","given":"Oguz","non-dropping-particle":"","parse-names":false,"suffix":""},{"dropping-particle":"","family":"Lin","given":"Wen-Wen","non-dropping-particle":"","parse-names":false,"suffix":""},{"dropping-particle":"","family":"Schulze","given":"Karen L","non-dropping-particle":"","parse-names":false,"suffix":""},{"dropping-particle":"","family":"Li-Kroeger","given":"David","non-dropping-particle":"","parse-names":false,"suffix":""},{"dropping-particle":"","family":"Tao","given":"Rong","non-dropping-particle":"","parse-names":false,"suffix":""},{"dropping-particle":"","family":"Devereaux","given":"Colby","non-dropping-particle":"","parse-names":false,"suffix":""},{"dropping-particle":"","family":"Hu","given":"Yanhui","non-dropping-particle":"","parse-names":false,"suffix":""},{"dropping-particle":"","family":"Chung","given":"Verena","non-dropping-particle":"","parse-names":false,"suffix":""},{"dropping-particle":"","family":"Fang","given":"Ying","non-dropping-particle":"","parse-names":false,"suffix":""},{"dropping-particle":"","family":"He","given":"Yuchun","non-dropping-particle":"","parse-names":false,"suffix":""},{"dropping-particle":"","family":"Pan","given":"Hongling","non-dropping-particle":"","parse-names":false,"suffix":""},{"dropping-particle":"","family":"Ge","given":"Ming","non-dropping-particle":"","parse-names":false,"suffix":""},{"dropping-particle":"","family":"Zuo","given":"Zhongyuan","non-dropping-particle":"","parse-names":false,"suffix":""},{"dropping-particle":"","family":"Housden","given":"Benjamin E","non-dropping-particle":"","parse-names":false,"suffix":""},{"dropping-particle":"","family":"Mohr","given":"Stephanie E","non-dropping-particle":"","parse-names":false,"suffix":""},{"dropping-particle":"","family":"Yamamoto","given":"Shinya","non-dropping-particle":"","parse-names":false,"suffix":""},{"dropping-particle":"","family":"Levis","given":"Robert W","non-dropping-particle":"","parse-names":false,"suffix":""},{"dropping-particle":"","family":"Spradling","given":"Allan C","non-dropping-particle":"","parse-names":false,"suffix":""},{"dropping-particle":"","family":"Perrimon","given":"Norbert","non-dropping-particle":"","parse-names":false,"suffix":""},{"dropping-particle":"","family":"Bellen","given":"Hugo J","non-dropping-particle":"","parse-names":false,"suffix":""}],"container-title":"eLife","id":"ITEM-2","issued":{"date-parts":[["2018","3","22"]]},"title":"A gene-specific T2A-GAL4 library for Drosophila","type":"article-journal","volume":"7"},"uris":["http://www.mendeley.com/documents/?uuid=1212e786-002a-3005-85f6-e6af4f9e93be"]}],"mendeley":{"formattedCitation":"&lt;sup&gt;57,59&lt;/sup&gt;","plainTextFormattedCitation":"57,59","previouslyFormattedCitation":"&lt;sup&gt;56,58&lt;/sup&gt;"},"properties":{"noteIndex":0},"schema":"https://github.com/citation-style-language/schema/raw/master/csl-citation.json"}</w:delInstrText>
        </w:r>
        <w:r w:rsidR="00CE3E7E" w:rsidRPr="004641B0" w:rsidDel="0088441D">
          <w:rPr>
            <w:rFonts w:ascii="Calibri" w:hAnsi="Calibri" w:cs="Calibri"/>
            <w:sz w:val="24"/>
            <w:szCs w:val="24"/>
          </w:rPr>
          <w:fldChar w:fldCharType="separate"/>
        </w:r>
        <w:r w:rsidR="00E82C6B" w:rsidRPr="004641B0" w:rsidDel="0088441D">
          <w:rPr>
            <w:rFonts w:ascii="Calibri" w:hAnsi="Calibri" w:cs="Calibri"/>
            <w:noProof/>
            <w:sz w:val="24"/>
            <w:szCs w:val="24"/>
            <w:vertAlign w:val="superscript"/>
          </w:rPr>
          <w:delText>57,59</w:delText>
        </w:r>
        <w:r w:rsidR="00CE3E7E" w:rsidRPr="004641B0" w:rsidDel="0088441D">
          <w:rPr>
            <w:rFonts w:ascii="Calibri" w:hAnsi="Calibri" w:cs="Calibri"/>
            <w:sz w:val="24"/>
            <w:szCs w:val="24"/>
          </w:rPr>
          <w:fldChar w:fldCharType="end"/>
        </w:r>
        <w:r w:rsidR="00432146" w:rsidRPr="004641B0" w:rsidDel="0088441D">
          <w:rPr>
            <w:rFonts w:ascii="Calibri" w:hAnsi="Calibri" w:cs="Calibri"/>
            <w:sz w:val="24"/>
            <w:szCs w:val="24"/>
          </w:rPr>
          <w:delText xml:space="preserve">) into embryos carrying a MiMIC in a coding intron in gene of interest, one can convert the original MiMIC into a T2A-GAL4 line. See </w:delText>
        </w:r>
        <w:r w:rsidR="00432146" w:rsidRPr="004641B0" w:rsidDel="0088441D">
          <w:rPr>
            <w:rFonts w:ascii="Calibri" w:hAnsi="Calibri" w:cs="Calibri"/>
            <w:b/>
            <w:sz w:val="24"/>
            <w:szCs w:val="24"/>
          </w:rPr>
          <w:delText>Figure 2</w:delText>
        </w:r>
        <w:r w:rsidR="00EC2709" w:rsidRPr="004641B0" w:rsidDel="0088441D">
          <w:rPr>
            <w:rFonts w:ascii="Calibri" w:hAnsi="Calibri" w:cs="Calibri"/>
            <w:b/>
            <w:sz w:val="24"/>
            <w:szCs w:val="24"/>
          </w:rPr>
          <w:delText>A</w:delText>
        </w:r>
        <w:r w:rsidR="00432146" w:rsidRPr="004641B0" w:rsidDel="0088441D">
          <w:rPr>
            <w:rFonts w:ascii="Calibri" w:hAnsi="Calibri" w:cs="Calibri"/>
            <w:sz w:val="24"/>
            <w:szCs w:val="24"/>
          </w:rPr>
          <w:delText xml:space="preserve"> for a schematic diagram of the </w:delText>
        </w:r>
        <w:r w:rsidR="0099787B" w:rsidRPr="004641B0" w:rsidDel="0088441D">
          <w:rPr>
            <w:rFonts w:ascii="Calibri" w:hAnsi="Calibri" w:cs="Calibri"/>
            <w:sz w:val="24"/>
            <w:szCs w:val="24"/>
          </w:rPr>
          <w:delText xml:space="preserve">RMCE </w:delText>
        </w:r>
        <w:r w:rsidR="00432146" w:rsidRPr="004641B0" w:rsidDel="0088441D">
          <w:rPr>
            <w:rFonts w:ascii="Calibri" w:hAnsi="Calibri" w:cs="Calibri"/>
            <w:sz w:val="24"/>
            <w:szCs w:val="24"/>
          </w:rPr>
          <w:delText xml:space="preserve">conversion. The conversion event can be selected </w:delText>
        </w:r>
        <w:r w:rsidR="0099787B" w:rsidRPr="004641B0" w:rsidDel="0088441D">
          <w:rPr>
            <w:rFonts w:ascii="Calibri" w:hAnsi="Calibri" w:cs="Calibri"/>
            <w:sz w:val="24"/>
            <w:szCs w:val="24"/>
          </w:rPr>
          <w:delText xml:space="preserve">by screening </w:delText>
        </w:r>
        <w:r w:rsidR="00432146" w:rsidRPr="004641B0" w:rsidDel="0088441D">
          <w:rPr>
            <w:rFonts w:ascii="Calibri" w:hAnsi="Calibri" w:cs="Calibri"/>
            <w:sz w:val="24"/>
            <w:szCs w:val="24"/>
          </w:rPr>
          <w:delText xml:space="preserve">against the </w:delText>
        </w:r>
        <w:r w:rsidR="00432146" w:rsidRPr="004641B0" w:rsidDel="0088441D">
          <w:rPr>
            <w:rFonts w:ascii="Calibri" w:hAnsi="Calibri" w:cs="Calibri"/>
            <w:i/>
            <w:sz w:val="24"/>
            <w:szCs w:val="24"/>
          </w:rPr>
          <w:delText>y</w:delText>
        </w:r>
        <w:r w:rsidR="00432146" w:rsidRPr="004641B0" w:rsidDel="0088441D">
          <w:rPr>
            <w:rFonts w:ascii="Calibri" w:hAnsi="Calibri" w:cs="Calibri"/>
            <w:i/>
            <w:sz w:val="24"/>
            <w:szCs w:val="24"/>
            <w:vertAlign w:val="superscript"/>
          </w:rPr>
          <w:delText>+</w:delText>
        </w:r>
        <w:r w:rsidR="00432146" w:rsidRPr="004641B0" w:rsidDel="0088441D">
          <w:rPr>
            <w:rFonts w:ascii="Calibri" w:hAnsi="Calibri" w:cs="Calibri"/>
            <w:sz w:val="24"/>
            <w:szCs w:val="24"/>
          </w:rPr>
          <w:delText xml:space="preserve"> marker in the original MiMIC cassette</w:delText>
        </w:r>
        <w:r w:rsidR="00CE3E7E" w:rsidRPr="004641B0" w:rsidDel="0088441D">
          <w:rPr>
            <w:rFonts w:ascii="Calibri" w:hAnsi="Calibri" w:cs="Calibri"/>
            <w:sz w:val="24"/>
            <w:szCs w:val="24"/>
          </w:rPr>
          <w:fldChar w:fldCharType="begin" w:fldLock="1"/>
        </w:r>
        <w:r w:rsidR="00E82C6B" w:rsidRPr="004641B0" w:rsidDel="0088441D">
          <w:rPr>
            <w:rFonts w:ascii="Calibri" w:hAnsi="Calibri" w:cs="Calibri"/>
            <w:sz w:val="24"/>
            <w:szCs w:val="24"/>
          </w:rPr>
          <w:delInstrText>ADDIN CSL_CITATION {"citationItems":[{"id":"ITEM-1","itemData":{"ISSN":"1548-7105","PMID":"21985007","abstract":"We demonstrate the versatility of a collection of insertions of the transposon Minos-mediated integration cassette (MiMIC), in Drosophila melanogaster. MiMIC contains a gene-trap cassette and the yellow+ marker flanked by two inverted bacteriophage ΦC31 integrase attP sites. MiMIC integrates almost at random in the genome to create sites for DNAmanipulation. The attP sites allow the replacement of the intervening sequence of the transposon with any other sequence through recombinase-mediated cassette exchange (RMCE). We can revert insertions that function as gene traps and cause mutant phenotypes to revert to wild type by RMCE and modify insertions to control GAL4 or QF overexpression systems or perform lineage analysis using the Flp recombinase system. Insertions in coding introns can be exchanged with protein-tag cassettes to create fusion proteins to follow protein expression and perform biochemical experiments. The applications of MiMIC vastly extend the D. melanogaster toolkit.","author":[{"dropping-particle":"","family":"Venken","given":"Koen J T","non-dropping-particle":"","parse-names":false,"suffix":""},{"dropping-particle":"","family":"Schulze","given":"Karen L","non-dropping-particle":"","parse-names":false,"suffix":""},{"dropping-particle":"","family":"Haelterman","given":"Nele A","non-dropping-particle":"","parse-names":false,"suffix":""},{"dropping-particle":"","family":"Pan","given":"Hongling","non-dropping-particle":"","parse-names":false,"suffix":""},{"dropping-particle":"","family":"He","given":"Yuchun","non-dropping-particle":"","parse-names":false,"suffix":""},{"dropping-particle":"","family":"Evans-Holm","given":"Martha","non-dropping-particle":"","parse-names":false,"suffix":""},{"dropping-particle":"","family":"Carlson","given":"Joseph W","non-dropping-particle":"","parse-names":false,"suffix":""},{"dropping-particle":"","family":"Levis","given":"Robert W","non-dropping-particle":"","parse-names":false,"suffix":""},{"dropping-particle":"","family":"Spradling","given":"Allan C","non-dropping-particle":"","parse-names":false,"suffix":""},{"dropping-particle":"","family":"Hoskins","given":"Roger A","non-dropping-particle":"","parse-names":false,"suffix":""},{"dropping-particle":"","family":"Bellen","given":"Hugo J","non-dropping-particle":"","parse-names":false,"suffix":""}],"container-title":"Nature methods","id":"ITEM-1","issue":"9","issued":{"date-parts":[["2011","9"]]},"page":"737-43","title":"MiMIC: a highly versatile transposon insertion resource for engineering Drosophila melanogaster genes.","type":"article-journal","volume":"8"},"uris":["http://www.mendeley.com/documents/?uuid=f4c91a05-b184-33ca-aea9-413ea02c707e"]}],"mendeley":{"formattedCitation":"&lt;sup&gt;60&lt;/sup&gt;","plainTextFormattedCitation":"60","previouslyFormattedCitation":"&lt;sup&gt;59&lt;/sup&gt;"},"properties":{"noteIndex":0},"schema":"https://github.com/citation-style-language/schema/raw/master/csl-citation.json"}</w:delInstrText>
        </w:r>
        <w:r w:rsidR="00CE3E7E" w:rsidRPr="004641B0" w:rsidDel="0088441D">
          <w:rPr>
            <w:rFonts w:ascii="Calibri" w:hAnsi="Calibri" w:cs="Calibri"/>
            <w:sz w:val="24"/>
            <w:szCs w:val="24"/>
          </w:rPr>
          <w:fldChar w:fldCharType="separate"/>
        </w:r>
        <w:r w:rsidR="00E82C6B" w:rsidRPr="004641B0" w:rsidDel="0088441D">
          <w:rPr>
            <w:rFonts w:ascii="Calibri" w:hAnsi="Calibri" w:cs="Calibri"/>
            <w:noProof/>
            <w:sz w:val="24"/>
            <w:szCs w:val="24"/>
            <w:vertAlign w:val="superscript"/>
          </w:rPr>
          <w:delText>60</w:delText>
        </w:r>
        <w:r w:rsidR="00CE3E7E" w:rsidRPr="004641B0" w:rsidDel="0088441D">
          <w:rPr>
            <w:rFonts w:ascii="Calibri" w:hAnsi="Calibri" w:cs="Calibri"/>
            <w:sz w:val="24"/>
            <w:szCs w:val="24"/>
          </w:rPr>
          <w:fldChar w:fldCharType="end"/>
        </w:r>
        <w:r w:rsidR="00432146" w:rsidRPr="004641B0" w:rsidDel="0088441D">
          <w:rPr>
            <w:rFonts w:ascii="Calibri" w:hAnsi="Calibri" w:cs="Calibri"/>
            <w:sz w:val="24"/>
            <w:szCs w:val="24"/>
          </w:rPr>
          <w:delText xml:space="preserve">. Since RMCE can happen in two directions, only 50% of the successful conversion event will lead to successful production of GAL4, which can </w:delText>
        </w:r>
        <w:r w:rsidR="00432146" w:rsidRPr="004641B0" w:rsidDel="0088441D">
          <w:rPr>
            <w:rFonts w:ascii="Calibri" w:hAnsi="Calibri" w:cs="Calibri"/>
            <w:sz w:val="24"/>
            <w:szCs w:val="24"/>
          </w:rPr>
          <w:lastRenderedPageBreak/>
          <w:delText xml:space="preserve">be detected by a UAS-GFP reporter transgene in the next generation.  </w:delText>
        </w:r>
        <w:r w:rsidRPr="004641B0" w:rsidDel="0088441D">
          <w:rPr>
            <w:rFonts w:ascii="Calibri" w:hAnsi="Calibri" w:cs="Calibri"/>
            <w:sz w:val="24"/>
            <w:szCs w:val="24"/>
          </w:rPr>
          <w:delText>The</w:delText>
        </w:r>
        <w:r w:rsidR="00652CE4" w:rsidRPr="004641B0" w:rsidDel="0088441D">
          <w:rPr>
            <w:rFonts w:ascii="Calibri" w:hAnsi="Calibri" w:cs="Calibri"/>
            <w:sz w:val="24"/>
            <w:szCs w:val="24"/>
          </w:rPr>
          <w:delText xml:space="preserve"> final stable stock</w:delText>
        </w:r>
        <w:r w:rsidRPr="004641B0" w:rsidDel="0088441D">
          <w:rPr>
            <w:rFonts w:ascii="Calibri" w:hAnsi="Calibri" w:cs="Calibri"/>
            <w:sz w:val="24"/>
            <w:szCs w:val="24"/>
          </w:rPr>
          <w:delText xml:space="preserve"> can be kept as homozygotes or as a balanced stock if the </w:delText>
        </w:r>
        <w:r w:rsidR="00652CE4" w:rsidRPr="004641B0" w:rsidDel="0088441D">
          <w:rPr>
            <w:rFonts w:ascii="Calibri" w:hAnsi="Calibri" w:cs="Calibri"/>
            <w:sz w:val="24"/>
            <w:szCs w:val="24"/>
          </w:rPr>
          <w:delText>LOF of the gene is lethal/sterile</w:delText>
        </w:r>
        <w:r w:rsidRPr="004641B0" w:rsidDel="0088441D">
          <w:rPr>
            <w:rFonts w:ascii="Calibri" w:hAnsi="Calibri" w:cs="Calibri"/>
            <w:sz w:val="24"/>
            <w:szCs w:val="24"/>
          </w:rPr>
          <w:delText>.</w:delText>
        </w:r>
        <w:r w:rsidR="0021576A" w:rsidRPr="004641B0" w:rsidDel="0088441D">
          <w:rPr>
            <w:rFonts w:ascii="Calibri" w:hAnsi="Calibri" w:cs="Calibri"/>
            <w:color w:val="212121"/>
            <w:sz w:val="24"/>
            <w:szCs w:val="24"/>
            <w:shd w:val="clear" w:color="auto" w:fill="FFFFFF"/>
          </w:rPr>
          <w:delText xml:space="preserve"> </w:delText>
        </w:r>
      </w:del>
    </w:p>
    <w:p w14:paraId="79D37B45" w14:textId="3A7DF500" w:rsidR="00ED3877" w:rsidRPr="004641B0" w:rsidDel="0088441D" w:rsidRDefault="00ED3877" w:rsidP="004641B0">
      <w:pPr>
        <w:spacing w:after="0" w:line="240" w:lineRule="auto"/>
        <w:jc w:val="both"/>
        <w:rPr>
          <w:del w:id="353" w:author="Author" w:date="2019-04-25T12:38:00Z"/>
          <w:rFonts w:ascii="Calibri" w:hAnsi="Calibri" w:cs="Calibri"/>
          <w:sz w:val="24"/>
          <w:szCs w:val="24"/>
        </w:rPr>
      </w:pPr>
    </w:p>
    <w:p w14:paraId="412CED51" w14:textId="531AB971" w:rsidR="0021576A" w:rsidRPr="004641B0" w:rsidDel="0088441D" w:rsidRDefault="00ED3877" w:rsidP="004641B0">
      <w:pPr>
        <w:spacing w:after="0" w:line="240" w:lineRule="auto"/>
        <w:jc w:val="both"/>
        <w:rPr>
          <w:del w:id="354" w:author="Author" w:date="2019-04-25T12:38:00Z"/>
          <w:rFonts w:ascii="Calibri" w:hAnsi="Calibri" w:cs="Calibri"/>
          <w:sz w:val="24"/>
          <w:szCs w:val="24"/>
        </w:rPr>
      </w:pPr>
      <w:del w:id="355" w:author="Author" w:date="2019-04-25T12:38:00Z">
        <w:r w:rsidRPr="004641B0" w:rsidDel="0088441D">
          <w:rPr>
            <w:rFonts w:ascii="Calibri" w:hAnsi="Calibri" w:cs="Calibri"/>
            <w:b/>
            <w:sz w:val="24"/>
            <w:szCs w:val="24"/>
          </w:rPr>
          <w:delText>Figure 2</w:delText>
        </w:r>
        <w:r w:rsidRPr="004641B0" w:rsidDel="0088441D">
          <w:rPr>
            <w:rFonts w:ascii="Calibri" w:hAnsi="Calibri" w:cs="Calibri"/>
            <w:sz w:val="24"/>
            <w:szCs w:val="24"/>
          </w:rPr>
          <w:delText xml:space="preserve">: </w:delText>
        </w:r>
        <w:r w:rsidR="0099787B" w:rsidRPr="0004572A" w:rsidDel="0088441D">
          <w:rPr>
            <w:rFonts w:ascii="Calibri" w:hAnsi="Calibri" w:cs="Calibri"/>
            <w:b/>
            <w:sz w:val="24"/>
            <w:szCs w:val="24"/>
          </w:rPr>
          <w:delText>Conversion of MiMIC elements into T2A-GAL</w:delText>
        </w:r>
        <w:r w:rsidR="004528AD" w:rsidRPr="0004572A" w:rsidDel="0088441D">
          <w:rPr>
            <w:rFonts w:ascii="Calibri" w:hAnsi="Calibri" w:cs="Calibri"/>
            <w:b/>
            <w:sz w:val="24"/>
            <w:szCs w:val="24"/>
          </w:rPr>
          <w:delText>4</w:delText>
        </w:r>
        <w:r w:rsidR="0099787B" w:rsidRPr="0004572A" w:rsidDel="0088441D">
          <w:rPr>
            <w:rFonts w:ascii="Calibri" w:hAnsi="Calibri" w:cs="Calibri"/>
            <w:b/>
            <w:sz w:val="24"/>
            <w:szCs w:val="24"/>
          </w:rPr>
          <w:delText xml:space="preserve"> lines via </w:delText>
        </w:r>
        <w:r w:rsidRPr="0004572A" w:rsidDel="0088441D">
          <w:rPr>
            <w:rFonts w:ascii="Calibri" w:hAnsi="Calibri" w:cs="Calibri"/>
            <w:b/>
            <w:sz w:val="24"/>
            <w:szCs w:val="24"/>
          </w:rPr>
          <w:delText>RMCE</w:delText>
        </w:r>
        <w:r w:rsidRPr="004641B0" w:rsidDel="0088441D">
          <w:rPr>
            <w:rFonts w:ascii="Calibri" w:hAnsi="Calibri" w:cs="Calibri"/>
            <w:sz w:val="24"/>
            <w:szCs w:val="24"/>
          </w:rPr>
          <w:delText xml:space="preserve">. </w:delText>
        </w:r>
        <w:r w:rsidR="0099787B" w:rsidRPr="004641B0" w:rsidDel="0088441D">
          <w:rPr>
            <w:rFonts w:ascii="Calibri" w:hAnsi="Calibri" w:cs="Calibri"/>
            <w:b/>
            <w:sz w:val="24"/>
            <w:szCs w:val="24"/>
          </w:rPr>
          <w:delText>(A)</w:delText>
        </w:r>
        <w:r w:rsidR="0099787B" w:rsidRPr="004641B0" w:rsidDel="0088441D">
          <w:rPr>
            <w:rFonts w:ascii="Calibri" w:hAnsi="Calibri" w:cs="Calibri"/>
            <w:sz w:val="24"/>
            <w:szCs w:val="24"/>
          </w:rPr>
          <w:delText xml:space="preserve"> </w:delText>
        </w:r>
        <w:r w:rsidR="0004572A" w:rsidDel="0088441D">
          <w:rPr>
            <w:rFonts w:ascii="Calibri" w:hAnsi="Calibri" w:cs="Calibri"/>
            <w:sz w:val="24"/>
            <w:szCs w:val="24"/>
          </w:rPr>
          <w:delText>φ</w:delText>
        </w:r>
        <w:r w:rsidRPr="004641B0" w:rsidDel="0088441D">
          <w:rPr>
            <w:rFonts w:ascii="Calibri" w:hAnsi="Calibri" w:cs="Calibri"/>
            <w:sz w:val="24"/>
            <w:szCs w:val="24"/>
          </w:rPr>
          <w:delText xml:space="preserve">C31 integrase facilitates the recombination between the </w:delText>
        </w:r>
        <w:r w:rsidR="00A00E75" w:rsidRPr="004641B0" w:rsidDel="0088441D">
          <w:rPr>
            <w:rFonts w:ascii="Calibri" w:hAnsi="Calibri" w:cs="Calibri"/>
            <w:sz w:val="24"/>
            <w:szCs w:val="24"/>
          </w:rPr>
          <w:delText xml:space="preserve">two </w:delText>
        </w:r>
        <w:r w:rsidRPr="004641B0" w:rsidDel="0088441D">
          <w:rPr>
            <w:rFonts w:ascii="Calibri" w:hAnsi="Calibri" w:cs="Calibri"/>
            <w:i/>
            <w:sz w:val="24"/>
            <w:szCs w:val="24"/>
          </w:rPr>
          <w:delText>attP</w:delText>
        </w:r>
        <w:r w:rsidRPr="004641B0" w:rsidDel="0088441D">
          <w:rPr>
            <w:rFonts w:ascii="Calibri" w:hAnsi="Calibri" w:cs="Calibri"/>
            <w:sz w:val="24"/>
            <w:szCs w:val="24"/>
          </w:rPr>
          <w:delText xml:space="preserve"> sites in the fly</w:delText>
        </w:r>
        <w:r w:rsidR="0082009D" w:rsidRPr="004641B0" w:rsidDel="0088441D">
          <w:rPr>
            <w:rFonts w:ascii="Calibri" w:hAnsi="Calibri" w:cs="Calibri"/>
            <w:sz w:val="24"/>
            <w:szCs w:val="24"/>
          </w:rPr>
          <w:delText xml:space="preserve"> </w:delText>
        </w:r>
        <w:r w:rsidR="0082009D" w:rsidRPr="004641B0" w:rsidDel="0088441D">
          <w:rPr>
            <w:rFonts w:ascii="Calibri" w:hAnsi="Calibri" w:cs="Calibri"/>
            <w:b/>
            <w:sz w:val="24"/>
            <w:szCs w:val="24"/>
          </w:rPr>
          <w:delText>(</w:delText>
        </w:r>
        <w:r w:rsidR="00A00E75" w:rsidRPr="004641B0" w:rsidDel="0088441D">
          <w:rPr>
            <w:rFonts w:ascii="Calibri" w:hAnsi="Calibri" w:cs="Calibri"/>
            <w:b/>
            <w:sz w:val="24"/>
            <w:szCs w:val="24"/>
          </w:rPr>
          <w:delText>A-</w:delText>
        </w:r>
        <w:r w:rsidR="00EC2709" w:rsidRPr="004641B0" w:rsidDel="0088441D">
          <w:rPr>
            <w:rFonts w:ascii="Calibri" w:hAnsi="Calibri" w:cs="Calibri"/>
            <w:b/>
            <w:sz w:val="24"/>
            <w:szCs w:val="24"/>
          </w:rPr>
          <w:delText>top</w:delText>
        </w:r>
        <w:r w:rsidR="0082009D" w:rsidRPr="004641B0" w:rsidDel="0088441D">
          <w:rPr>
            <w:rFonts w:ascii="Calibri" w:hAnsi="Calibri" w:cs="Calibri"/>
            <w:b/>
            <w:sz w:val="24"/>
            <w:szCs w:val="24"/>
          </w:rPr>
          <w:delText>)</w:delText>
        </w:r>
        <w:r w:rsidRPr="004641B0" w:rsidDel="0088441D">
          <w:rPr>
            <w:rFonts w:ascii="Calibri" w:hAnsi="Calibri" w:cs="Calibri"/>
            <w:sz w:val="24"/>
            <w:szCs w:val="24"/>
          </w:rPr>
          <w:delText xml:space="preserve"> and the</w:delText>
        </w:r>
        <w:r w:rsidR="00A00E75" w:rsidRPr="004641B0" w:rsidDel="0088441D">
          <w:rPr>
            <w:rFonts w:ascii="Calibri" w:hAnsi="Calibri" w:cs="Calibri"/>
            <w:sz w:val="24"/>
            <w:szCs w:val="24"/>
          </w:rPr>
          <w:delText xml:space="preserve"> two</w:delText>
        </w:r>
        <w:r w:rsidRPr="004641B0" w:rsidDel="0088441D">
          <w:rPr>
            <w:rFonts w:ascii="Calibri" w:hAnsi="Calibri" w:cs="Calibri"/>
            <w:sz w:val="24"/>
            <w:szCs w:val="24"/>
          </w:rPr>
          <w:delText xml:space="preserve"> </w:delText>
        </w:r>
        <w:r w:rsidRPr="004641B0" w:rsidDel="0088441D">
          <w:rPr>
            <w:rFonts w:ascii="Calibri" w:hAnsi="Calibri" w:cs="Calibri"/>
            <w:i/>
            <w:sz w:val="24"/>
            <w:szCs w:val="24"/>
          </w:rPr>
          <w:delText>attB</w:delText>
        </w:r>
        <w:r w:rsidRPr="004641B0" w:rsidDel="0088441D">
          <w:rPr>
            <w:rFonts w:ascii="Calibri" w:hAnsi="Calibri" w:cs="Calibri"/>
            <w:sz w:val="24"/>
            <w:szCs w:val="24"/>
          </w:rPr>
          <w:delText xml:space="preserve"> sites flanking a </w:delText>
        </w:r>
        <w:r w:rsidR="0099787B" w:rsidRPr="004641B0" w:rsidDel="0088441D">
          <w:rPr>
            <w:rFonts w:ascii="Calibri" w:hAnsi="Calibri" w:cs="Calibri"/>
            <w:sz w:val="24"/>
            <w:szCs w:val="24"/>
          </w:rPr>
          <w:delText xml:space="preserve">T2A-GAL4 cassette </w:delText>
        </w:r>
        <w:r w:rsidR="00A00E75" w:rsidRPr="004641B0" w:rsidDel="0088441D">
          <w:rPr>
            <w:rFonts w:ascii="Calibri" w:hAnsi="Calibri" w:cs="Calibri"/>
            <w:sz w:val="24"/>
            <w:szCs w:val="24"/>
          </w:rPr>
          <w:delText>shown</w:delText>
        </w:r>
        <w:r w:rsidR="0099787B" w:rsidRPr="004641B0" w:rsidDel="0088441D">
          <w:rPr>
            <w:rFonts w:ascii="Calibri" w:hAnsi="Calibri" w:cs="Calibri"/>
            <w:sz w:val="24"/>
            <w:szCs w:val="24"/>
          </w:rPr>
          <w:delText xml:space="preserve"> as a circular</w:delText>
        </w:r>
        <w:r w:rsidRPr="004641B0" w:rsidDel="0088441D">
          <w:rPr>
            <w:rFonts w:ascii="Calibri" w:hAnsi="Calibri" w:cs="Calibri"/>
            <w:sz w:val="24"/>
            <w:szCs w:val="24"/>
          </w:rPr>
          <w:delText xml:space="preserve"> vector</w:delText>
        </w:r>
        <w:r w:rsidR="0082009D" w:rsidRPr="004641B0" w:rsidDel="0088441D">
          <w:rPr>
            <w:rFonts w:ascii="Calibri" w:hAnsi="Calibri" w:cs="Calibri"/>
            <w:sz w:val="24"/>
            <w:szCs w:val="24"/>
          </w:rPr>
          <w:delText xml:space="preserve"> </w:delText>
        </w:r>
        <w:r w:rsidR="0082009D" w:rsidRPr="004641B0" w:rsidDel="0088441D">
          <w:rPr>
            <w:rFonts w:ascii="Calibri" w:hAnsi="Calibri" w:cs="Calibri"/>
            <w:b/>
            <w:sz w:val="24"/>
            <w:szCs w:val="24"/>
          </w:rPr>
          <w:delText>(</w:delText>
        </w:r>
        <w:r w:rsidR="00A00E75" w:rsidRPr="004641B0" w:rsidDel="0088441D">
          <w:rPr>
            <w:rFonts w:ascii="Calibri" w:hAnsi="Calibri" w:cs="Calibri"/>
            <w:b/>
            <w:sz w:val="24"/>
            <w:szCs w:val="24"/>
          </w:rPr>
          <w:delText>A-</w:delText>
        </w:r>
        <w:r w:rsidR="00EC2709" w:rsidRPr="004641B0" w:rsidDel="0088441D">
          <w:rPr>
            <w:rFonts w:ascii="Calibri" w:hAnsi="Calibri" w:cs="Calibri"/>
            <w:b/>
            <w:sz w:val="24"/>
            <w:szCs w:val="24"/>
          </w:rPr>
          <w:delText>bottom</w:delText>
        </w:r>
        <w:r w:rsidR="0082009D" w:rsidRPr="004641B0" w:rsidDel="0088441D">
          <w:rPr>
            <w:rFonts w:ascii="Calibri" w:hAnsi="Calibri" w:cs="Calibri"/>
            <w:b/>
            <w:sz w:val="24"/>
            <w:szCs w:val="24"/>
          </w:rPr>
          <w:delText>)</w:delText>
        </w:r>
        <w:r w:rsidRPr="004641B0" w:rsidDel="0088441D">
          <w:rPr>
            <w:rFonts w:ascii="Calibri" w:hAnsi="Calibri" w:cs="Calibri"/>
            <w:sz w:val="24"/>
            <w:szCs w:val="24"/>
          </w:rPr>
          <w:delText xml:space="preserve">. </w:delText>
        </w:r>
        <w:r w:rsidR="00A00E75" w:rsidRPr="004641B0" w:rsidDel="0088441D">
          <w:rPr>
            <w:rFonts w:ascii="Calibri" w:hAnsi="Calibri" w:cs="Calibri"/>
            <w:b/>
            <w:sz w:val="24"/>
            <w:szCs w:val="24"/>
          </w:rPr>
          <w:delText xml:space="preserve">(B) </w:delText>
        </w:r>
        <w:r w:rsidRPr="004641B0" w:rsidDel="0088441D">
          <w:rPr>
            <w:rFonts w:ascii="Calibri" w:hAnsi="Calibri" w:cs="Calibri"/>
            <w:sz w:val="24"/>
            <w:szCs w:val="24"/>
          </w:rPr>
          <w:delText xml:space="preserve">Successful RMCE </w:delText>
        </w:r>
        <w:r w:rsidR="00A00E75" w:rsidRPr="004641B0" w:rsidDel="0088441D">
          <w:rPr>
            <w:rFonts w:ascii="Calibri" w:hAnsi="Calibri" w:cs="Calibri"/>
            <w:sz w:val="24"/>
            <w:szCs w:val="24"/>
          </w:rPr>
          <w:delText>event</w:delText>
        </w:r>
        <w:r w:rsidR="00262D25" w:rsidRPr="004641B0" w:rsidDel="0088441D">
          <w:rPr>
            <w:rFonts w:ascii="Calibri" w:hAnsi="Calibri" w:cs="Calibri"/>
            <w:sz w:val="24"/>
            <w:szCs w:val="24"/>
          </w:rPr>
          <w:delText>s</w:delText>
        </w:r>
        <w:r w:rsidR="00A00E75" w:rsidRPr="004641B0" w:rsidDel="0088441D">
          <w:rPr>
            <w:rFonts w:ascii="Calibri" w:hAnsi="Calibri" w:cs="Calibri"/>
            <w:sz w:val="24"/>
            <w:szCs w:val="24"/>
          </w:rPr>
          <w:delText xml:space="preserve"> </w:delText>
        </w:r>
        <w:r w:rsidRPr="004641B0" w:rsidDel="0088441D">
          <w:rPr>
            <w:rFonts w:ascii="Calibri" w:hAnsi="Calibri" w:cs="Calibri"/>
            <w:sz w:val="24"/>
            <w:szCs w:val="24"/>
          </w:rPr>
          <w:delText xml:space="preserve">lead to a loss of </w:delText>
        </w:r>
        <w:r w:rsidR="00A00E75" w:rsidRPr="004641B0" w:rsidDel="0088441D">
          <w:rPr>
            <w:rFonts w:ascii="Calibri" w:hAnsi="Calibri" w:cs="Calibri"/>
            <w:sz w:val="24"/>
            <w:szCs w:val="24"/>
          </w:rPr>
          <w:delText xml:space="preserve">a </w:delText>
        </w:r>
        <w:r w:rsidRPr="004641B0" w:rsidDel="0088441D">
          <w:rPr>
            <w:rFonts w:ascii="Calibri" w:hAnsi="Calibri" w:cs="Calibri"/>
            <w:sz w:val="24"/>
            <w:szCs w:val="24"/>
          </w:rPr>
          <w:delText>selectable marker</w:delText>
        </w:r>
        <w:r w:rsidR="00A00E75" w:rsidRPr="004641B0" w:rsidDel="0088441D">
          <w:rPr>
            <w:rFonts w:ascii="Calibri" w:hAnsi="Calibri" w:cs="Calibri"/>
            <w:sz w:val="24"/>
            <w:szCs w:val="24"/>
          </w:rPr>
          <w:delText xml:space="preserve"> (</w:delText>
        </w:r>
        <w:r w:rsidR="00A00E75" w:rsidRPr="004641B0" w:rsidDel="0088441D">
          <w:rPr>
            <w:rFonts w:ascii="Calibri" w:hAnsi="Calibri" w:cs="Calibri"/>
            <w:i/>
            <w:sz w:val="24"/>
            <w:szCs w:val="24"/>
          </w:rPr>
          <w:delText>yellow+</w:delText>
        </w:r>
        <w:r w:rsidR="00A00E75" w:rsidRPr="004641B0" w:rsidDel="0088441D">
          <w:rPr>
            <w:rFonts w:ascii="Calibri" w:hAnsi="Calibri" w:cs="Calibri"/>
            <w:sz w:val="24"/>
            <w:szCs w:val="24"/>
          </w:rPr>
          <w:delText>)</w:delText>
        </w:r>
        <w:r w:rsidR="0082009D" w:rsidRPr="004641B0" w:rsidDel="0088441D">
          <w:rPr>
            <w:rFonts w:ascii="Calibri" w:hAnsi="Calibri" w:cs="Calibri"/>
            <w:sz w:val="24"/>
            <w:szCs w:val="24"/>
          </w:rPr>
          <w:delText xml:space="preserve">, and insertion of the </w:delText>
        </w:r>
        <w:r w:rsidR="0099787B" w:rsidRPr="004641B0" w:rsidDel="0088441D">
          <w:rPr>
            <w:rFonts w:ascii="Calibri" w:hAnsi="Calibri" w:cs="Calibri"/>
            <w:sz w:val="24"/>
            <w:szCs w:val="24"/>
          </w:rPr>
          <w:delText xml:space="preserve">T2A-GAL4 cassette in the same orientation of the gene of interest. Since the RMCE event can happen in two </w:delText>
        </w:r>
        <w:r w:rsidR="00A00E75" w:rsidRPr="004641B0" w:rsidDel="0088441D">
          <w:rPr>
            <w:rFonts w:ascii="Calibri" w:hAnsi="Calibri" w:cs="Calibri"/>
            <w:sz w:val="24"/>
            <w:szCs w:val="24"/>
          </w:rPr>
          <w:delText>orientations</w:delText>
        </w:r>
        <w:r w:rsidR="0099787B" w:rsidRPr="004641B0" w:rsidDel="0088441D">
          <w:rPr>
            <w:rFonts w:ascii="Calibri" w:hAnsi="Calibri" w:cs="Calibri"/>
            <w:sz w:val="24"/>
            <w:szCs w:val="24"/>
          </w:rPr>
          <w:delText xml:space="preserve">, only 50% of the RMCE reaction will give a desired product. RMCE product inserted in the opposite orientation will not function as a gene-trap allele and will not express GAL4. </w:delText>
        </w:r>
        <w:r w:rsidRPr="004641B0" w:rsidDel="0088441D">
          <w:rPr>
            <w:rFonts w:ascii="Calibri" w:hAnsi="Calibri" w:cs="Calibri"/>
            <w:sz w:val="24"/>
            <w:szCs w:val="24"/>
          </w:rPr>
          <w:delText xml:space="preserve">The directionality of the construct must be confirmed via </w:delText>
        </w:r>
        <w:r w:rsidR="0099787B" w:rsidRPr="004641B0" w:rsidDel="0088441D">
          <w:rPr>
            <w:rFonts w:ascii="Calibri" w:hAnsi="Calibri" w:cs="Calibri"/>
            <w:sz w:val="24"/>
            <w:szCs w:val="24"/>
          </w:rPr>
          <w:delText xml:space="preserve">Sanger </w:delText>
        </w:r>
        <w:r w:rsidRPr="004641B0" w:rsidDel="0088441D">
          <w:rPr>
            <w:rFonts w:ascii="Calibri" w:hAnsi="Calibri" w:cs="Calibri"/>
            <w:sz w:val="24"/>
            <w:szCs w:val="24"/>
          </w:rPr>
          <w:delText>sequencing.</w:delText>
        </w:r>
        <w:r w:rsidR="0021576A" w:rsidRPr="004641B0" w:rsidDel="0088441D">
          <w:rPr>
            <w:rFonts w:ascii="Calibri" w:hAnsi="Calibri" w:cs="Calibri"/>
            <w:color w:val="212121"/>
            <w:sz w:val="24"/>
            <w:szCs w:val="24"/>
            <w:shd w:val="clear" w:color="auto" w:fill="FFFFFF"/>
          </w:rPr>
          <w:delText xml:space="preserve"> </w:delText>
        </w:r>
        <w:r w:rsidR="0099787B" w:rsidRPr="004641B0" w:rsidDel="0088441D">
          <w:rPr>
            <w:rFonts w:ascii="Calibri" w:hAnsi="Calibri" w:cs="Calibri"/>
            <w:b/>
            <w:color w:val="212121"/>
            <w:sz w:val="24"/>
            <w:szCs w:val="24"/>
            <w:shd w:val="clear" w:color="auto" w:fill="FFFFFF"/>
          </w:rPr>
          <w:delText>(C)</w:delText>
        </w:r>
        <w:r w:rsidR="0099787B" w:rsidRPr="004641B0" w:rsidDel="0088441D">
          <w:rPr>
            <w:rFonts w:ascii="Calibri" w:hAnsi="Calibri" w:cs="Calibri"/>
            <w:color w:val="212121"/>
            <w:sz w:val="24"/>
            <w:szCs w:val="24"/>
            <w:shd w:val="clear" w:color="auto" w:fill="FFFFFF"/>
          </w:rPr>
          <w:delText xml:space="preserve"> Transcription </w:delText>
        </w:r>
        <w:r w:rsidR="0099787B" w:rsidRPr="004641B0" w:rsidDel="0088441D">
          <w:rPr>
            <w:rFonts w:ascii="Calibri" w:hAnsi="Calibri" w:cs="Calibri"/>
            <w:b/>
            <w:color w:val="212121"/>
            <w:sz w:val="24"/>
            <w:szCs w:val="24"/>
            <w:shd w:val="clear" w:color="auto" w:fill="FFFFFF"/>
          </w:rPr>
          <w:delText>(</w:delText>
        </w:r>
        <w:r w:rsidR="00A00E75" w:rsidRPr="004641B0" w:rsidDel="0088441D">
          <w:rPr>
            <w:rFonts w:ascii="Calibri" w:hAnsi="Calibri" w:cs="Calibri"/>
            <w:b/>
            <w:color w:val="212121"/>
            <w:sz w:val="24"/>
            <w:szCs w:val="24"/>
            <w:shd w:val="clear" w:color="auto" w:fill="FFFFFF"/>
          </w:rPr>
          <w:delText>C-</w:delText>
        </w:r>
        <w:r w:rsidR="0099787B" w:rsidRPr="004641B0" w:rsidDel="0088441D">
          <w:rPr>
            <w:rFonts w:ascii="Calibri" w:hAnsi="Calibri" w:cs="Calibri"/>
            <w:b/>
            <w:color w:val="212121"/>
            <w:sz w:val="24"/>
            <w:szCs w:val="24"/>
            <w:shd w:val="clear" w:color="auto" w:fill="FFFFFF"/>
          </w:rPr>
          <w:delText>top)</w:delText>
        </w:r>
        <w:r w:rsidR="0099787B" w:rsidRPr="004641B0" w:rsidDel="0088441D">
          <w:rPr>
            <w:rFonts w:ascii="Calibri" w:hAnsi="Calibri" w:cs="Calibri"/>
            <w:color w:val="212121"/>
            <w:sz w:val="24"/>
            <w:szCs w:val="24"/>
            <w:shd w:val="clear" w:color="auto" w:fill="FFFFFF"/>
          </w:rPr>
          <w:delText xml:space="preserve"> and translation </w:delText>
        </w:r>
        <w:r w:rsidR="0099787B" w:rsidRPr="004641B0" w:rsidDel="0088441D">
          <w:rPr>
            <w:rFonts w:ascii="Calibri" w:hAnsi="Calibri" w:cs="Calibri"/>
            <w:b/>
            <w:color w:val="212121"/>
            <w:sz w:val="24"/>
            <w:szCs w:val="24"/>
            <w:shd w:val="clear" w:color="auto" w:fill="FFFFFF"/>
          </w:rPr>
          <w:delText>(</w:delText>
        </w:r>
        <w:r w:rsidR="00A00E75" w:rsidRPr="004641B0" w:rsidDel="0088441D">
          <w:rPr>
            <w:rFonts w:ascii="Calibri" w:hAnsi="Calibri" w:cs="Calibri"/>
            <w:b/>
            <w:color w:val="212121"/>
            <w:sz w:val="24"/>
            <w:szCs w:val="24"/>
            <w:shd w:val="clear" w:color="auto" w:fill="FFFFFF"/>
          </w:rPr>
          <w:delText>C-</w:delText>
        </w:r>
        <w:r w:rsidR="0099787B" w:rsidRPr="004641B0" w:rsidDel="0088441D">
          <w:rPr>
            <w:rFonts w:ascii="Calibri" w:hAnsi="Calibri" w:cs="Calibri"/>
            <w:b/>
            <w:color w:val="212121"/>
            <w:sz w:val="24"/>
            <w:szCs w:val="24"/>
            <w:shd w:val="clear" w:color="auto" w:fill="FFFFFF"/>
          </w:rPr>
          <w:delText>bottom)</w:delText>
        </w:r>
        <w:r w:rsidR="0099787B" w:rsidRPr="004641B0" w:rsidDel="0088441D">
          <w:rPr>
            <w:rFonts w:ascii="Calibri" w:hAnsi="Calibri" w:cs="Calibri"/>
            <w:color w:val="212121"/>
            <w:sz w:val="24"/>
            <w:szCs w:val="24"/>
            <w:shd w:val="clear" w:color="auto" w:fill="FFFFFF"/>
          </w:rPr>
          <w:delText xml:space="preserve"> of the gene of interest leads to generation of a truncated mRNA and protein due to the polyA signal present at the 3’ end of the T2A-GAL4 cassette. The T2A is a ribosome skipping signal, which allows the ribosome to halt and reinitiate translation after this signal. This is used to generate a GAL4 element that is not covalently attached to the truncated gene product of interest. The GAL4 will enter the nucleus and will facilitate the transcription of transgenes that are under the control of UAS elements. </w:delText>
        </w:r>
        <w:r w:rsidR="003A317B" w:rsidRPr="004641B0" w:rsidDel="0088441D">
          <w:rPr>
            <w:rFonts w:ascii="Calibri" w:hAnsi="Calibri" w:cs="Calibri"/>
            <w:color w:val="212121"/>
            <w:sz w:val="24"/>
            <w:szCs w:val="24"/>
            <w:shd w:val="clear" w:color="auto" w:fill="FFFFFF"/>
          </w:rPr>
          <w:delText xml:space="preserve">UAS-GFP can be used as a gene expression reporter, and UAS-human cDNA can be used for rescue experiments via gene ‘humanization’. </w:delText>
        </w:r>
        <w:r w:rsidR="003A317B" w:rsidRPr="004641B0" w:rsidDel="0088441D">
          <w:rPr>
            <w:rFonts w:ascii="Calibri" w:hAnsi="Calibri" w:cs="Calibri"/>
            <w:b/>
            <w:color w:val="212121"/>
            <w:sz w:val="24"/>
            <w:szCs w:val="24"/>
            <w:shd w:val="clear" w:color="auto" w:fill="FFFFFF"/>
          </w:rPr>
          <w:delText>(D)</w:delText>
        </w:r>
        <w:r w:rsidR="003A317B" w:rsidRPr="004641B0" w:rsidDel="0088441D">
          <w:rPr>
            <w:rFonts w:ascii="Calibri" w:hAnsi="Calibri" w:cs="Calibri"/>
            <w:color w:val="212121"/>
            <w:sz w:val="24"/>
            <w:szCs w:val="24"/>
            <w:shd w:val="clear" w:color="auto" w:fill="FFFFFF"/>
          </w:rPr>
          <w:delText xml:space="preserve"> Example of a T2A-GAL4 element in </w:delText>
        </w:r>
        <w:r w:rsidR="003A317B" w:rsidRPr="004641B0" w:rsidDel="0088441D">
          <w:rPr>
            <w:rFonts w:ascii="Calibri" w:hAnsi="Calibri" w:cs="Calibri"/>
            <w:i/>
            <w:color w:val="212121"/>
            <w:sz w:val="24"/>
            <w:szCs w:val="24"/>
            <w:shd w:val="clear" w:color="auto" w:fill="FFFFFF"/>
          </w:rPr>
          <w:delText>bi</w:delText>
        </w:r>
        <w:r w:rsidR="003A317B" w:rsidRPr="004641B0" w:rsidDel="0088441D">
          <w:rPr>
            <w:rFonts w:ascii="Calibri" w:hAnsi="Calibri" w:cs="Calibri"/>
            <w:color w:val="212121"/>
            <w:sz w:val="24"/>
            <w:szCs w:val="24"/>
            <w:shd w:val="clear" w:color="auto" w:fill="FFFFFF"/>
          </w:rPr>
          <w:delText xml:space="preserve"> driving expression of UAS-GFP shown on the top. This expression pattern resembles a previously generated enhancer trap line for the same gene (</w:delText>
        </w:r>
        <w:r w:rsidR="003A317B" w:rsidRPr="004641B0" w:rsidDel="0088441D">
          <w:rPr>
            <w:rFonts w:ascii="Calibri" w:hAnsi="Calibri" w:cs="Calibri"/>
            <w:i/>
            <w:color w:val="212121"/>
            <w:sz w:val="24"/>
            <w:szCs w:val="24"/>
            <w:shd w:val="clear" w:color="auto" w:fill="FFFFFF"/>
          </w:rPr>
          <w:delText>bi</w:delText>
        </w:r>
        <w:r w:rsidR="003A317B" w:rsidRPr="004641B0" w:rsidDel="0088441D">
          <w:rPr>
            <w:rFonts w:ascii="Calibri" w:hAnsi="Calibri" w:cs="Calibri"/>
            <w:i/>
            <w:color w:val="212121"/>
            <w:sz w:val="24"/>
            <w:szCs w:val="24"/>
            <w:shd w:val="clear" w:color="auto" w:fill="FFFFFF"/>
            <w:vertAlign w:val="superscript"/>
          </w:rPr>
          <w:delText>omb-GAL4</w:delText>
        </w:r>
        <w:r w:rsidR="003A317B" w:rsidRPr="004641B0" w:rsidDel="0088441D">
          <w:rPr>
            <w:rFonts w:ascii="Calibri" w:hAnsi="Calibri" w:cs="Calibri"/>
            <w:color w:val="212121"/>
            <w:sz w:val="24"/>
            <w:szCs w:val="24"/>
            <w:shd w:val="clear" w:color="auto" w:fill="FFFFFF"/>
          </w:rPr>
          <w:delText xml:space="preserve">) shown on the bottom. </w:delText>
        </w:r>
        <w:r w:rsidR="003A317B" w:rsidRPr="004641B0" w:rsidDel="0088441D">
          <w:rPr>
            <w:rFonts w:ascii="Calibri" w:hAnsi="Calibri" w:cs="Calibri"/>
            <w:b/>
            <w:color w:val="212121"/>
            <w:sz w:val="24"/>
            <w:szCs w:val="24"/>
            <w:shd w:val="clear" w:color="auto" w:fill="FFFFFF"/>
          </w:rPr>
          <w:delText>(E)</w:delText>
        </w:r>
        <w:r w:rsidR="0099787B" w:rsidRPr="004641B0" w:rsidDel="0088441D">
          <w:rPr>
            <w:rFonts w:ascii="Calibri" w:hAnsi="Calibri" w:cs="Calibri"/>
            <w:color w:val="212121"/>
            <w:sz w:val="24"/>
            <w:szCs w:val="24"/>
            <w:shd w:val="clear" w:color="auto" w:fill="FFFFFF"/>
          </w:rPr>
          <w:delText xml:space="preserve"> </w:delText>
        </w:r>
        <w:r w:rsidR="003A317B" w:rsidRPr="004641B0" w:rsidDel="0088441D">
          <w:rPr>
            <w:rFonts w:ascii="Calibri" w:hAnsi="Calibri" w:cs="Calibri"/>
            <w:color w:val="212121"/>
            <w:sz w:val="24"/>
            <w:szCs w:val="24"/>
            <w:shd w:val="clear" w:color="auto" w:fill="FFFFFF"/>
          </w:rPr>
          <w:delText xml:space="preserve">Comparison of T2A-GAL4 allele of </w:delText>
        </w:r>
        <w:r w:rsidR="003A317B" w:rsidRPr="004641B0" w:rsidDel="0088441D">
          <w:rPr>
            <w:rFonts w:ascii="Calibri" w:hAnsi="Calibri" w:cs="Calibri"/>
            <w:i/>
            <w:color w:val="212121"/>
            <w:sz w:val="24"/>
            <w:szCs w:val="24"/>
            <w:shd w:val="clear" w:color="auto" w:fill="FFFFFF"/>
          </w:rPr>
          <w:delText>bi</w:delText>
        </w:r>
        <w:r w:rsidR="003A317B" w:rsidRPr="004641B0" w:rsidDel="0088441D">
          <w:rPr>
            <w:rFonts w:ascii="Calibri" w:hAnsi="Calibri" w:cs="Calibri"/>
            <w:color w:val="212121"/>
            <w:sz w:val="24"/>
            <w:szCs w:val="24"/>
            <w:shd w:val="clear" w:color="auto" w:fill="FFFFFF"/>
          </w:rPr>
          <w:delText xml:space="preserve"> with previously reported LOF </w:delText>
        </w:r>
        <w:r w:rsidR="003A317B" w:rsidRPr="004641B0" w:rsidDel="0088441D">
          <w:rPr>
            <w:rFonts w:ascii="Calibri" w:hAnsi="Calibri" w:cs="Calibri"/>
            <w:i/>
            <w:color w:val="212121"/>
            <w:sz w:val="24"/>
            <w:szCs w:val="24"/>
            <w:shd w:val="clear" w:color="auto" w:fill="FFFFFF"/>
          </w:rPr>
          <w:delText xml:space="preserve">bi </w:delText>
        </w:r>
        <w:r w:rsidR="003A317B" w:rsidRPr="004641B0" w:rsidDel="0088441D">
          <w:rPr>
            <w:rFonts w:ascii="Calibri" w:hAnsi="Calibri" w:cs="Calibri"/>
            <w:color w:val="212121"/>
            <w:sz w:val="24"/>
            <w:szCs w:val="24"/>
            <w:shd w:val="clear" w:color="auto" w:fill="FFFFFF"/>
          </w:rPr>
          <w:delText xml:space="preserve">alleles. </w:delText>
        </w:r>
        <w:r w:rsidR="0021576A" w:rsidRPr="004641B0" w:rsidDel="0088441D">
          <w:rPr>
            <w:rFonts w:ascii="Calibri" w:hAnsi="Calibri" w:cs="Calibri"/>
            <w:color w:val="212121"/>
            <w:sz w:val="24"/>
            <w:szCs w:val="24"/>
            <w:shd w:val="clear" w:color="auto" w:fill="FFFFFF"/>
          </w:rPr>
          <w:delText xml:space="preserve">This figure has been </w:delText>
        </w:r>
        <w:r w:rsidR="00A00E75" w:rsidRPr="004641B0" w:rsidDel="0088441D">
          <w:rPr>
            <w:rFonts w:ascii="Calibri" w:hAnsi="Calibri" w:cs="Calibri"/>
            <w:color w:val="212121"/>
            <w:sz w:val="24"/>
            <w:szCs w:val="24"/>
            <w:shd w:val="clear" w:color="auto" w:fill="FFFFFF"/>
          </w:rPr>
          <w:delText xml:space="preserve">adopted and </w:delText>
        </w:r>
        <w:r w:rsidR="0021576A" w:rsidRPr="004641B0" w:rsidDel="0088441D">
          <w:rPr>
            <w:rFonts w:ascii="Calibri" w:hAnsi="Calibri" w:cs="Calibri"/>
            <w:color w:val="212121"/>
            <w:sz w:val="24"/>
            <w:szCs w:val="24"/>
            <w:shd w:val="clear" w:color="auto" w:fill="FFFFFF"/>
          </w:rPr>
          <w:delText xml:space="preserve">modified from </w:delText>
        </w:r>
        <w:r w:rsidR="00CE3E7E" w:rsidRPr="004641B0" w:rsidDel="0088441D">
          <w:rPr>
            <w:rFonts w:ascii="Calibri" w:hAnsi="Calibri" w:cs="Calibri"/>
            <w:color w:val="212121"/>
            <w:sz w:val="24"/>
            <w:szCs w:val="24"/>
            <w:shd w:val="clear" w:color="auto" w:fill="FFFFFF"/>
          </w:rPr>
          <w:fldChar w:fldCharType="begin" w:fldLock="1"/>
        </w:r>
        <w:r w:rsidR="00E82C6B" w:rsidRPr="004641B0" w:rsidDel="0088441D">
          <w:rPr>
            <w:rFonts w:ascii="Calibri" w:hAnsi="Calibri" w:cs="Calibri"/>
            <w:color w:val="212121"/>
            <w:sz w:val="24"/>
            <w:szCs w:val="24"/>
            <w:shd w:val="clear" w:color="auto" w:fill="FFFFFF"/>
          </w:rPr>
          <w:delInstrText>ADDIN CSL_CITATION {"citationItems":[{"id":"ITEM-1","itemData":{"DOI":"10.1016/j.celrep.2015.01.059","ISSN":"22111247","PMID":"25732830","abstract":"Genetically encoded effectors are important tools for probing cellular function in living animals, but improved methods for directing their expression to specific cell types are required. Here, we introduce a simple, versatile method for achieving cell-type-specific expression of transgenes that leverages the untapped potential of \"coding introns\" (i.e., introns between coding exons). Our method couples the expression of a transgene to that of a native gene expressed in the cells of interest using intronically inserted \"plug-and-play\" cassettes (called \"Trojan exons\") that carry a splice acceptor site followed by the coding sequences of T2A peptide and an effector transgene. We demonstrate the efficacy of this approach in Drosophila using lines containing suitable MiMIC (Minos-mediated integration cassette) transposons and a palette of Trojan exons capable of expressing a range of commonly used transcription factors. We also introduce an exchangeable, MiMIC-like Trojan exon construct that can be targeted to coding introns using the Crispr/Cas system.","author":[{"dropping-particle":"","family":"Diao","given":"Fengqiu","non-dropping-particle":"","parse-names":false,"suffix":""},{"dropping-particle":"","family":"Ironfield","given":"Holly","non-dropping-particle":"","parse-names":false,"suffix":""},{"dropping-particle":"","family":"Luan","given":"Haojiang","non-dropping-particle":"","parse-names":false,"suffix":""},{"dropping-particle":"","family":"Diao","given":"Feici","non-dropping-particle":"","parse-names":false,"suffix":""},{"dropping-particle":"","family":"Shropshire","given":"William C.","non-dropping-particle":"","parse-names":false,"suffix":""},{"dropping-particle":"","family":"Ewer","given":"John","non-dropping-particle":"","parse-names":false,"suffix":""},{"dropping-particle":"","family":"Marr","given":"Elizabeth","non-dropping-particle":"","parse-names":false,"suffix":""},{"dropping-particle":"","family":"Potter","given":"Christopher J.","non-dropping-particle":"","parse-names":false,"suffix":""},{"dropping-particle":"","family":"Landgraf","given":"Matthias","non-dropping-particle":"","parse-names":false,"suffix":""},{"dropping-particle":"","family":"White","given":"Benjamin H.","non-dropping-particle":"","parse-names":false,"suffix":""}],"container-title":"Cell Reports","id":"ITEM-1","issue":"8","issued":{"date-parts":[["2015","3","3"]]},"page":"1410-1421","title":"Plug-and-Play Genetic Access to Drosophila Cell Types using Exchangeable Exon Cassettes","type":"article-journal","volume":"10"},"uris":["http://www.mendeley.com/documents/?uuid=c04a4e1a-9ef7-348b-866a-243a0c04db7f"]},{"id":"ITEM-2","itemData":{"DOI":"10.1093/hmg/ddy146","ISSN":"1460-2083","PMID":"29726930","abstract":"The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57,87&lt;/sup&gt;","plainTextFormattedCitation":"57,87","previouslyFormattedCitation":"&lt;sup&gt;56,86&lt;/sup&gt;"},"properties":{"noteIndex":0},"schema":"https://github.com/citation-style-language/schema/raw/master/csl-citation.json"}</w:delInstrText>
        </w:r>
        <w:r w:rsidR="00CE3E7E" w:rsidRPr="004641B0" w:rsidDel="0088441D">
          <w:rPr>
            <w:rFonts w:ascii="Calibri" w:hAnsi="Calibri" w:cs="Calibri"/>
            <w:color w:val="212121"/>
            <w:sz w:val="24"/>
            <w:szCs w:val="24"/>
            <w:shd w:val="clear" w:color="auto" w:fill="FFFFFF"/>
          </w:rPr>
          <w:fldChar w:fldCharType="separate"/>
        </w:r>
        <w:r w:rsidR="00E82C6B" w:rsidRPr="004641B0" w:rsidDel="0088441D">
          <w:rPr>
            <w:rFonts w:ascii="Calibri" w:hAnsi="Calibri" w:cs="Calibri"/>
            <w:noProof/>
            <w:color w:val="212121"/>
            <w:sz w:val="24"/>
            <w:szCs w:val="24"/>
            <w:shd w:val="clear" w:color="auto" w:fill="FFFFFF"/>
            <w:vertAlign w:val="superscript"/>
          </w:rPr>
          <w:delText>57,87</w:delText>
        </w:r>
        <w:r w:rsidR="00CE3E7E" w:rsidRPr="004641B0" w:rsidDel="0088441D">
          <w:rPr>
            <w:rFonts w:ascii="Calibri" w:hAnsi="Calibri" w:cs="Calibri"/>
            <w:color w:val="212121"/>
            <w:sz w:val="24"/>
            <w:szCs w:val="24"/>
            <w:shd w:val="clear" w:color="auto" w:fill="FFFFFF"/>
          </w:rPr>
          <w:fldChar w:fldCharType="end"/>
        </w:r>
        <w:r w:rsidR="0021576A" w:rsidRPr="004641B0" w:rsidDel="0088441D">
          <w:rPr>
            <w:rFonts w:ascii="Calibri" w:hAnsi="Calibri" w:cs="Calibri"/>
            <w:color w:val="212121"/>
            <w:sz w:val="24"/>
            <w:szCs w:val="24"/>
            <w:shd w:val="clear" w:color="auto" w:fill="FFFFFF"/>
          </w:rPr>
          <w:delText>.</w:delText>
        </w:r>
        <w:r w:rsidR="003A317B" w:rsidRPr="004641B0" w:rsidDel="0088441D">
          <w:rPr>
            <w:rFonts w:ascii="Calibri" w:hAnsi="Calibri" w:cs="Calibri"/>
            <w:color w:val="212121"/>
            <w:sz w:val="24"/>
            <w:szCs w:val="24"/>
            <w:shd w:val="clear" w:color="auto" w:fill="FFFFFF"/>
          </w:rPr>
          <w:delText xml:space="preserve"> </w:delText>
        </w:r>
      </w:del>
    </w:p>
    <w:p w14:paraId="739921F3" w14:textId="434918CA" w:rsidR="00ED3877" w:rsidRPr="004641B0" w:rsidDel="0088441D" w:rsidRDefault="00ED3877" w:rsidP="004641B0">
      <w:pPr>
        <w:spacing w:after="0" w:line="240" w:lineRule="auto"/>
        <w:jc w:val="both"/>
        <w:rPr>
          <w:del w:id="356" w:author="Author" w:date="2019-04-25T12:38:00Z"/>
          <w:rFonts w:ascii="Calibri" w:hAnsi="Calibri" w:cs="Calibri"/>
          <w:sz w:val="24"/>
          <w:szCs w:val="24"/>
        </w:rPr>
      </w:pPr>
    </w:p>
    <w:p w14:paraId="54B86C33" w14:textId="73557CB9" w:rsidR="0021576A" w:rsidRPr="004641B0" w:rsidDel="0088441D" w:rsidRDefault="00ED3877" w:rsidP="004641B0">
      <w:pPr>
        <w:spacing w:after="0" w:line="240" w:lineRule="auto"/>
        <w:jc w:val="both"/>
        <w:rPr>
          <w:del w:id="357" w:author="Author" w:date="2019-04-25T12:38:00Z"/>
          <w:rFonts w:ascii="Calibri" w:hAnsi="Calibri" w:cs="Calibri"/>
          <w:sz w:val="24"/>
          <w:szCs w:val="24"/>
        </w:rPr>
      </w:pPr>
      <w:del w:id="358" w:author="Author" w:date="2019-04-25T12:38:00Z">
        <w:r w:rsidRPr="004641B0" w:rsidDel="0088441D">
          <w:rPr>
            <w:rFonts w:ascii="Calibri" w:hAnsi="Calibri" w:cs="Calibri"/>
            <w:b/>
            <w:bCs/>
            <w:color w:val="212121"/>
            <w:sz w:val="24"/>
            <w:szCs w:val="24"/>
            <w:shd w:val="clear" w:color="auto" w:fill="FFFFFF"/>
          </w:rPr>
          <w:delText>Figure 3</w:delText>
        </w:r>
        <w:r w:rsidRPr="004641B0" w:rsidDel="0088441D">
          <w:rPr>
            <w:rFonts w:ascii="Calibri" w:hAnsi="Calibri" w:cs="Calibri"/>
            <w:bCs/>
            <w:color w:val="212121"/>
            <w:sz w:val="24"/>
            <w:szCs w:val="24"/>
            <w:shd w:val="clear" w:color="auto" w:fill="FFFFFF"/>
          </w:rPr>
          <w:delText xml:space="preserve">: </w:delText>
        </w:r>
        <w:r w:rsidRPr="0004572A" w:rsidDel="0088441D">
          <w:rPr>
            <w:rFonts w:ascii="Calibri" w:hAnsi="Calibri" w:cs="Calibri"/>
            <w:b/>
            <w:bCs/>
            <w:color w:val="212121"/>
            <w:sz w:val="24"/>
            <w:szCs w:val="24"/>
            <w:shd w:val="clear" w:color="auto" w:fill="FFFFFF"/>
          </w:rPr>
          <w:delText xml:space="preserve">Functional </w:delText>
        </w:r>
        <w:r w:rsidR="004528AD" w:rsidRPr="0004572A" w:rsidDel="0088441D">
          <w:rPr>
            <w:rFonts w:ascii="Calibri" w:hAnsi="Calibri" w:cs="Calibri"/>
            <w:b/>
            <w:bCs/>
            <w:color w:val="212121"/>
            <w:sz w:val="24"/>
            <w:szCs w:val="24"/>
            <w:shd w:val="clear" w:color="auto" w:fill="FFFFFF"/>
          </w:rPr>
          <w:delText xml:space="preserve">analysis </w:delText>
        </w:r>
        <w:r w:rsidR="003A317B" w:rsidRPr="0004572A" w:rsidDel="0088441D">
          <w:rPr>
            <w:rFonts w:ascii="Calibri" w:hAnsi="Calibri" w:cs="Calibri"/>
            <w:b/>
            <w:bCs/>
            <w:color w:val="212121"/>
            <w:sz w:val="24"/>
            <w:szCs w:val="24"/>
            <w:shd w:val="clear" w:color="auto" w:fill="FFFFFF"/>
          </w:rPr>
          <w:delText xml:space="preserve">of human variants </w:delText>
        </w:r>
        <w:r w:rsidRPr="0004572A" w:rsidDel="0088441D">
          <w:rPr>
            <w:rFonts w:ascii="Calibri" w:hAnsi="Calibri" w:cs="Calibri"/>
            <w:b/>
            <w:bCs/>
            <w:color w:val="212121"/>
            <w:sz w:val="24"/>
            <w:szCs w:val="24"/>
            <w:shd w:val="clear" w:color="auto" w:fill="FFFFFF"/>
          </w:rPr>
          <w:delText xml:space="preserve">using </w:delText>
        </w:r>
        <w:r w:rsidR="003A317B" w:rsidRPr="0004572A" w:rsidDel="0088441D">
          <w:rPr>
            <w:rFonts w:ascii="Calibri" w:hAnsi="Calibri" w:cs="Calibri"/>
            <w:b/>
            <w:bCs/>
            <w:color w:val="212121"/>
            <w:sz w:val="24"/>
            <w:szCs w:val="24"/>
            <w:shd w:val="clear" w:color="auto" w:fill="FFFFFF"/>
          </w:rPr>
          <w:delText>r</w:delText>
        </w:r>
        <w:r w:rsidRPr="0004572A" w:rsidDel="0088441D">
          <w:rPr>
            <w:rFonts w:ascii="Calibri" w:hAnsi="Calibri" w:cs="Calibri"/>
            <w:b/>
            <w:bCs/>
            <w:color w:val="212121"/>
            <w:sz w:val="24"/>
            <w:szCs w:val="24"/>
            <w:shd w:val="clear" w:color="auto" w:fill="FFFFFF"/>
          </w:rPr>
          <w:delText xml:space="preserve">escue-based </w:delText>
        </w:r>
        <w:r w:rsidR="003A317B" w:rsidRPr="0004572A" w:rsidDel="0088441D">
          <w:rPr>
            <w:rFonts w:ascii="Calibri" w:hAnsi="Calibri" w:cs="Calibri"/>
            <w:b/>
            <w:bCs/>
            <w:color w:val="212121"/>
            <w:sz w:val="24"/>
            <w:szCs w:val="24"/>
            <w:shd w:val="clear" w:color="auto" w:fill="FFFFFF"/>
          </w:rPr>
          <w:delText xml:space="preserve">(left) </w:delText>
        </w:r>
        <w:r w:rsidRPr="0004572A" w:rsidDel="0088441D">
          <w:rPr>
            <w:rFonts w:ascii="Calibri" w:hAnsi="Calibri" w:cs="Calibri"/>
            <w:b/>
            <w:bCs/>
            <w:color w:val="212121"/>
            <w:sz w:val="24"/>
            <w:szCs w:val="24"/>
            <w:shd w:val="clear" w:color="auto" w:fill="FFFFFF"/>
          </w:rPr>
          <w:delText xml:space="preserve">and </w:delText>
        </w:r>
        <w:r w:rsidR="00C54ECC" w:rsidRPr="0004572A" w:rsidDel="0088441D">
          <w:rPr>
            <w:rFonts w:ascii="Calibri" w:hAnsi="Calibri" w:cs="Calibri"/>
            <w:b/>
            <w:bCs/>
            <w:color w:val="212121"/>
            <w:sz w:val="24"/>
            <w:szCs w:val="24"/>
            <w:shd w:val="clear" w:color="auto" w:fill="FFFFFF"/>
          </w:rPr>
          <w:delText>over-expression</w:delText>
        </w:r>
        <w:r w:rsidR="00262D25" w:rsidRPr="0004572A" w:rsidDel="0088441D">
          <w:rPr>
            <w:rFonts w:ascii="Calibri" w:hAnsi="Calibri" w:cs="Calibri"/>
            <w:b/>
            <w:bCs/>
            <w:color w:val="212121"/>
            <w:sz w:val="24"/>
            <w:szCs w:val="24"/>
            <w:shd w:val="clear" w:color="auto" w:fill="FFFFFF"/>
          </w:rPr>
          <w:delText>-based</w:delText>
        </w:r>
        <w:r w:rsidR="003A317B" w:rsidRPr="0004572A" w:rsidDel="0088441D">
          <w:rPr>
            <w:rFonts w:ascii="Calibri" w:hAnsi="Calibri" w:cs="Calibri"/>
            <w:b/>
            <w:bCs/>
            <w:color w:val="212121"/>
            <w:sz w:val="24"/>
            <w:szCs w:val="24"/>
            <w:shd w:val="clear" w:color="auto" w:fill="FFFFFF"/>
          </w:rPr>
          <w:delText xml:space="preserve"> (right)</w:delText>
        </w:r>
        <w:r w:rsidRPr="0004572A" w:rsidDel="0088441D">
          <w:rPr>
            <w:rFonts w:ascii="Calibri" w:hAnsi="Calibri" w:cs="Calibri"/>
            <w:b/>
            <w:bCs/>
            <w:color w:val="212121"/>
            <w:sz w:val="24"/>
            <w:szCs w:val="24"/>
            <w:shd w:val="clear" w:color="auto" w:fill="FFFFFF"/>
          </w:rPr>
          <w:delText xml:space="preserve"> studies</w:delText>
        </w:r>
        <w:r w:rsidRPr="004641B0" w:rsidDel="0088441D">
          <w:rPr>
            <w:rFonts w:ascii="Calibri" w:hAnsi="Calibri" w:cs="Calibri"/>
            <w:bCs/>
            <w:color w:val="212121"/>
            <w:sz w:val="24"/>
            <w:szCs w:val="24"/>
            <w:shd w:val="clear" w:color="auto" w:fill="FFFFFF"/>
          </w:rPr>
          <w:delText xml:space="preserve">. </w:delText>
        </w:r>
        <w:r w:rsidR="00483C9D" w:rsidRPr="004641B0" w:rsidDel="0088441D">
          <w:rPr>
            <w:rFonts w:ascii="Calibri" w:hAnsi="Calibri" w:cs="Calibri"/>
            <w:b/>
            <w:bCs/>
            <w:color w:val="212121"/>
            <w:sz w:val="24"/>
            <w:szCs w:val="24"/>
            <w:shd w:val="clear" w:color="auto" w:fill="FFFFFF"/>
          </w:rPr>
          <w:delText>(</w:delText>
        </w:r>
        <w:r w:rsidRPr="004641B0" w:rsidDel="0088441D">
          <w:rPr>
            <w:rFonts w:ascii="Calibri" w:hAnsi="Calibri" w:cs="Calibri"/>
            <w:b/>
            <w:bCs/>
            <w:color w:val="212121"/>
            <w:sz w:val="24"/>
            <w:szCs w:val="24"/>
            <w:shd w:val="clear" w:color="auto" w:fill="FFFFFF"/>
          </w:rPr>
          <w:delText>A</w:delText>
        </w:r>
        <w:r w:rsidR="005C024B" w:rsidRPr="004641B0" w:rsidDel="0088441D">
          <w:rPr>
            <w:rFonts w:ascii="Calibri" w:hAnsi="Calibri" w:cs="Calibri"/>
            <w:b/>
            <w:bCs/>
            <w:color w:val="212121"/>
            <w:sz w:val="24"/>
            <w:szCs w:val="24"/>
            <w:shd w:val="clear" w:color="auto" w:fill="FFFFFF"/>
          </w:rPr>
          <w:delText>-left</w:delText>
        </w:r>
        <w:r w:rsidR="00321EA4" w:rsidRPr="004641B0" w:rsidDel="0088441D">
          <w:rPr>
            <w:rFonts w:ascii="Calibri" w:hAnsi="Calibri" w:cs="Calibri"/>
            <w:b/>
            <w:bCs/>
            <w:color w:val="212121"/>
            <w:sz w:val="24"/>
            <w:szCs w:val="24"/>
            <w:shd w:val="clear" w:color="auto" w:fill="FFFFFF"/>
          </w:rPr>
          <w:delText xml:space="preserve"> panel</w:delText>
        </w:r>
        <w:r w:rsidRPr="004641B0" w:rsidDel="0088441D">
          <w:rPr>
            <w:rFonts w:ascii="Calibri" w:hAnsi="Calibri" w:cs="Calibri"/>
            <w:b/>
            <w:bCs/>
            <w:color w:val="212121"/>
            <w:sz w:val="24"/>
            <w:szCs w:val="24"/>
            <w:shd w:val="clear" w:color="auto" w:fill="FFFFFF"/>
          </w:rPr>
          <w:delText>)</w:delText>
        </w:r>
        <w:r w:rsidR="00A655DD" w:rsidRPr="004641B0" w:rsidDel="0088441D">
          <w:rPr>
            <w:rFonts w:ascii="Calibri" w:hAnsi="Calibri" w:cs="Calibri"/>
            <w:bCs/>
            <w:color w:val="212121"/>
            <w:sz w:val="24"/>
            <w:szCs w:val="24"/>
            <w:shd w:val="clear" w:color="auto" w:fill="FFFFFF"/>
          </w:rPr>
          <w:delText>.</w:delText>
        </w:r>
        <w:r w:rsidRPr="004641B0" w:rsidDel="0088441D">
          <w:rPr>
            <w:rFonts w:ascii="Calibri" w:hAnsi="Calibri" w:cs="Calibri"/>
            <w:bCs/>
            <w:color w:val="212121"/>
            <w:sz w:val="24"/>
            <w:szCs w:val="24"/>
            <w:shd w:val="clear" w:color="auto" w:fill="FFFFFF"/>
          </w:rPr>
          <w:delText> </w:delText>
        </w:r>
        <w:r w:rsidR="00584AB1" w:rsidRPr="004641B0" w:rsidDel="0088441D">
          <w:rPr>
            <w:rFonts w:ascii="Calibri" w:hAnsi="Calibri" w:cs="Calibri"/>
            <w:bCs/>
            <w:color w:val="212121"/>
            <w:sz w:val="24"/>
            <w:szCs w:val="24"/>
            <w:shd w:val="clear" w:color="auto" w:fill="FFFFFF"/>
          </w:rPr>
          <w:delText xml:space="preserve">The </w:delText>
        </w:r>
        <w:r w:rsidR="005C024B" w:rsidRPr="004641B0" w:rsidDel="0088441D">
          <w:rPr>
            <w:rFonts w:ascii="Calibri" w:hAnsi="Calibri" w:cs="Calibri"/>
            <w:bCs/>
            <w:color w:val="212121"/>
            <w:sz w:val="24"/>
            <w:szCs w:val="24"/>
            <w:shd w:val="clear" w:color="auto" w:fill="FFFFFF"/>
          </w:rPr>
          <w:delText xml:space="preserve">function of </w:delText>
        </w:r>
        <w:r w:rsidR="00584AB1" w:rsidRPr="004641B0" w:rsidDel="0088441D">
          <w:rPr>
            <w:rFonts w:ascii="Calibri" w:hAnsi="Calibri" w:cs="Calibri"/>
            <w:bCs/>
            <w:i/>
            <w:color w:val="212121"/>
            <w:sz w:val="24"/>
            <w:szCs w:val="24"/>
            <w:shd w:val="clear" w:color="auto" w:fill="FFFFFF"/>
          </w:rPr>
          <w:delText xml:space="preserve">EBF3 </w:delText>
        </w:r>
        <w:r w:rsidR="005C024B" w:rsidRPr="004641B0" w:rsidDel="0088441D">
          <w:rPr>
            <w:rFonts w:ascii="Calibri" w:hAnsi="Calibri" w:cs="Calibri"/>
            <w:bCs/>
            <w:color w:val="212121"/>
            <w:sz w:val="24"/>
            <w:szCs w:val="24"/>
            <w:shd w:val="clear" w:color="auto" w:fill="FFFFFF"/>
          </w:rPr>
          <w:delText xml:space="preserve">variants </w:delText>
        </w:r>
        <w:r w:rsidR="00584AB1" w:rsidRPr="004641B0" w:rsidDel="0088441D">
          <w:rPr>
            <w:rFonts w:ascii="Calibri" w:hAnsi="Calibri" w:cs="Calibri"/>
            <w:bCs/>
            <w:color w:val="212121"/>
            <w:sz w:val="24"/>
            <w:szCs w:val="24"/>
            <w:shd w:val="clear" w:color="auto" w:fill="FFFFFF"/>
          </w:rPr>
          <w:delText>was assessed with</w:delText>
        </w:r>
        <w:r w:rsidR="005C024B" w:rsidRPr="004641B0" w:rsidDel="0088441D">
          <w:rPr>
            <w:rFonts w:ascii="Calibri" w:hAnsi="Calibri" w:cs="Calibri"/>
            <w:bCs/>
            <w:color w:val="212121"/>
            <w:sz w:val="24"/>
            <w:szCs w:val="24"/>
            <w:shd w:val="clear" w:color="auto" w:fill="FFFFFF"/>
          </w:rPr>
          <w:delText xml:space="preserve"> </w:delText>
        </w:r>
        <w:r w:rsidR="00A00E75" w:rsidRPr="004641B0" w:rsidDel="0088441D">
          <w:rPr>
            <w:rFonts w:ascii="Calibri" w:hAnsi="Calibri" w:cs="Calibri"/>
            <w:bCs/>
            <w:color w:val="212121"/>
            <w:sz w:val="24"/>
            <w:szCs w:val="24"/>
            <w:shd w:val="clear" w:color="auto" w:fill="FFFFFF"/>
          </w:rPr>
          <w:delText xml:space="preserve">a </w:delText>
        </w:r>
        <w:r w:rsidR="005C024B" w:rsidRPr="004641B0" w:rsidDel="0088441D">
          <w:rPr>
            <w:rFonts w:ascii="Calibri" w:hAnsi="Calibri" w:cs="Calibri"/>
            <w:bCs/>
            <w:color w:val="212121"/>
            <w:sz w:val="24"/>
            <w:szCs w:val="24"/>
            <w:shd w:val="clear" w:color="auto" w:fill="FFFFFF"/>
          </w:rPr>
          <w:delText>rescue</w:delText>
        </w:r>
        <w:r w:rsidR="00584AB1" w:rsidRPr="004641B0" w:rsidDel="0088441D">
          <w:rPr>
            <w:rFonts w:ascii="Calibri" w:hAnsi="Calibri" w:cs="Calibri"/>
            <w:bCs/>
            <w:color w:val="212121"/>
            <w:sz w:val="24"/>
            <w:szCs w:val="24"/>
            <w:shd w:val="clear" w:color="auto" w:fill="FFFFFF"/>
          </w:rPr>
          <w:delText>-</w:delText>
        </w:r>
        <w:r w:rsidR="005C024B" w:rsidRPr="004641B0" w:rsidDel="0088441D">
          <w:rPr>
            <w:rFonts w:ascii="Calibri" w:hAnsi="Calibri" w:cs="Calibri"/>
            <w:bCs/>
            <w:color w:val="212121"/>
            <w:sz w:val="24"/>
            <w:szCs w:val="24"/>
            <w:shd w:val="clear" w:color="auto" w:fill="FFFFFF"/>
          </w:rPr>
          <w:delText xml:space="preserve">based analysis of the fly </w:delText>
        </w:r>
        <w:r w:rsidR="005C024B" w:rsidRPr="004641B0" w:rsidDel="0088441D">
          <w:rPr>
            <w:rFonts w:ascii="Calibri" w:hAnsi="Calibri" w:cs="Calibri"/>
            <w:bCs/>
            <w:i/>
            <w:color w:val="212121"/>
            <w:sz w:val="24"/>
            <w:szCs w:val="24"/>
            <w:shd w:val="clear" w:color="auto" w:fill="FFFFFF"/>
          </w:rPr>
          <w:delText>knot</w:delText>
        </w:r>
        <w:r w:rsidR="00A00E75" w:rsidRPr="004641B0" w:rsidDel="0088441D">
          <w:rPr>
            <w:rFonts w:ascii="Calibri" w:hAnsi="Calibri" w:cs="Calibri"/>
            <w:bCs/>
            <w:i/>
            <w:color w:val="212121"/>
            <w:sz w:val="24"/>
            <w:szCs w:val="24"/>
            <w:shd w:val="clear" w:color="auto" w:fill="FFFFFF"/>
          </w:rPr>
          <w:delText xml:space="preserve"> (kn)</w:delText>
        </w:r>
        <w:r w:rsidR="005C024B" w:rsidRPr="004641B0" w:rsidDel="0088441D">
          <w:rPr>
            <w:rFonts w:ascii="Calibri" w:hAnsi="Calibri" w:cs="Calibri"/>
            <w:bCs/>
            <w:color w:val="212121"/>
            <w:sz w:val="24"/>
            <w:szCs w:val="24"/>
            <w:shd w:val="clear" w:color="auto" w:fill="FFFFFF"/>
          </w:rPr>
          <w:delText xml:space="preserve"> LOF allele focusing on lethality/viability. </w:delText>
        </w:r>
        <w:r w:rsidR="00483C9D" w:rsidRPr="004641B0" w:rsidDel="0088441D">
          <w:rPr>
            <w:rFonts w:ascii="Calibri" w:hAnsi="Calibri" w:cs="Calibri"/>
            <w:b/>
            <w:bCs/>
            <w:color w:val="212121"/>
            <w:sz w:val="24"/>
            <w:szCs w:val="24"/>
            <w:shd w:val="clear" w:color="auto" w:fill="FFFFFF"/>
          </w:rPr>
          <w:delText>(</w:delText>
        </w:r>
        <w:r w:rsidR="005C024B" w:rsidRPr="004641B0" w:rsidDel="0088441D">
          <w:rPr>
            <w:rFonts w:ascii="Calibri" w:hAnsi="Calibri" w:cs="Calibri"/>
            <w:b/>
            <w:bCs/>
            <w:color w:val="212121"/>
            <w:sz w:val="24"/>
            <w:szCs w:val="24"/>
            <w:shd w:val="clear" w:color="auto" w:fill="FFFFFF"/>
          </w:rPr>
          <w:delText>A-right</w:delText>
        </w:r>
        <w:r w:rsidR="00321EA4" w:rsidRPr="004641B0" w:rsidDel="0088441D">
          <w:rPr>
            <w:rFonts w:ascii="Calibri" w:hAnsi="Calibri" w:cs="Calibri"/>
            <w:b/>
            <w:bCs/>
            <w:color w:val="212121"/>
            <w:sz w:val="24"/>
            <w:szCs w:val="24"/>
            <w:shd w:val="clear" w:color="auto" w:fill="FFFFFF"/>
          </w:rPr>
          <w:delText xml:space="preserve"> panel</w:delText>
        </w:r>
        <w:r w:rsidR="005C024B" w:rsidRPr="004641B0" w:rsidDel="0088441D">
          <w:rPr>
            <w:rFonts w:ascii="Calibri" w:hAnsi="Calibri" w:cs="Calibri"/>
            <w:b/>
            <w:bCs/>
            <w:color w:val="212121"/>
            <w:sz w:val="24"/>
            <w:szCs w:val="24"/>
            <w:shd w:val="clear" w:color="auto" w:fill="FFFFFF"/>
          </w:rPr>
          <w:delText>)</w:delText>
        </w:r>
        <w:r w:rsidR="005C024B" w:rsidRPr="004641B0" w:rsidDel="0088441D">
          <w:rPr>
            <w:rFonts w:ascii="Calibri" w:hAnsi="Calibri" w:cs="Calibri"/>
            <w:bCs/>
            <w:color w:val="212121"/>
            <w:sz w:val="24"/>
            <w:szCs w:val="24"/>
            <w:shd w:val="clear" w:color="auto" w:fill="FFFFFF"/>
          </w:rPr>
          <w:delText xml:space="preserve"> </w:delText>
        </w:r>
        <w:r w:rsidR="00562E23" w:rsidRPr="004641B0" w:rsidDel="0088441D">
          <w:rPr>
            <w:rFonts w:ascii="Calibri" w:hAnsi="Calibri" w:cs="Calibri"/>
            <w:bCs/>
            <w:color w:val="212121"/>
            <w:sz w:val="24"/>
            <w:szCs w:val="24"/>
            <w:shd w:val="clear" w:color="auto" w:fill="FFFFFF"/>
          </w:rPr>
          <w:delText>T</w:delText>
        </w:r>
        <w:r w:rsidR="005C024B" w:rsidRPr="004641B0" w:rsidDel="0088441D">
          <w:rPr>
            <w:rFonts w:ascii="Calibri" w:hAnsi="Calibri" w:cs="Calibri"/>
            <w:bCs/>
            <w:color w:val="212121"/>
            <w:sz w:val="24"/>
            <w:szCs w:val="24"/>
            <w:shd w:val="clear" w:color="auto" w:fill="FFFFFF"/>
          </w:rPr>
          <w:delText xml:space="preserve">he function of variants in </w:delText>
        </w:r>
        <w:r w:rsidR="005C024B" w:rsidRPr="004641B0" w:rsidDel="0088441D">
          <w:rPr>
            <w:rFonts w:ascii="Calibri" w:hAnsi="Calibri" w:cs="Calibri"/>
            <w:bCs/>
            <w:i/>
            <w:color w:val="212121"/>
            <w:sz w:val="24"/>
            <w:szCs w:val="24"/>
            <w:shd w:val="clear" w:color="auto" w:fill="FFFFFF"/>
          </w:rPr>
          <w:delText>TBX2</w:delText>
        </w:r>
        <w:r w:rsidR="005C024B" w:rsidRPr="004641B0" w:rsidDel="0088441D">
          <w:rPr>
            <w:rFonts w:ascii="Calibri" w:hAnsi="Calibri" w:cs="Calibri"/>
            <w:bCs/>
            <w:color w:val="212121"/>
            <w:sz w:val="24"/>
            <w:szCs w:val="24"/>
            <w:shd w:val="clear" w:color="auto" w:fill="FFFFFF"/>
          </w:rPr>
          <w:delText xml:space="preserve"> </w:delText>
        </w:r>
        <w:r w:rsidR="00562E23" w:rsidRPr="004641B0" w:rsidDel="0088441D">
          <w:rPr>
            <w:rFonts w:ascii="Calibri" w:hAnsi="Calibri" w:cs="Calibri"/>
            <w:bCs/>
            <w:color w:val="212121"/>
            <w:sz w:val="24"/>
            <w:szCs w:val="24"/>
            <w:shd w:val="clear" w:color="auto" w:fill="FFFFFF"/>
          </w:rPr>
          <w:delText xml:space="preserve">was assessed </w:delText>
        </w:r>
        <w:r w:rsidR="005C024B" w:rsidRPr="004641B0" w:rsidDel="0088441D">
          <w:rPr>
            <w:rFonts w:ascii="Calibri" w:hAnsi="Calibri" w:cs="Calibri"/>
            <w:bCs/>
            <w:color w:val="212121"/>
            <w:sz w:val="24"/>
            <w:szCs w:val="24"/>
            <w:shd w:val="clear" w:color="auto" w:fill="FFFFFF"/>
          </w:rPr>
          <w:delText xml:space="preserve">by performing over-expression of human </w:delText>
        </w:r>
        <w:r w:rsidR="005C024B" w:rsidRPr="004641B0" w:rsidDel="0088441D">
          <w:rPr>
            <w:rFonts w:ascii="Calibri" w:hAnsi="Calibri" w:cs="Calibri"/>
            <w:bCs/>
            <w:i/>
            <w:color w:val="212121"/>
            <w:sz w:val="24"/>
            <w:szCs w:val="24"/>
            <w:shd w:val="clear" w:color="auto" w:fill="FFFFFF"/>
          </w:rPr>
          <w:delText>TBX2</w:delText>
        </w:r>
        <w:r w:rsidR="005C024B" w:rsidRPr="004641B0" w:rsidDel="0088441D">
          <w:rPr>
            <w:rFonts w:ascii="Calibri" w:hAnsi="Calibri" w:cs="Calibri"/>
            <w:bCs/>
            <w:color w:val="212121"/>
            <w:sz w:val="24"/>
            <w:szCs w:val="24"/>
            <w:shd w:val="clear" w:color="auto" w:fill="FFFFFF"/>
          </w:rPr>
          <w:delText xml:space="preserve"> transgenes in wild-type flies, focusing on lethality/viability as well as eye morphology and </w:delText>
        </w:r>
        <w:r w:rsidR="00A00E75" w:rsidRPr="004641B0" w:rsidDel="0088441D">
          <w:rPr>
            <w:rFonts w:ascii="Calibri" w:hAnsi="Calibri" w:cs="Calibri"/>
            <w:bCs/>
            <w:color w:val="212121"/>
            <w:sz w:val="24"/>
            <w:szCs w:val="24"/>
            <w:shd w:val="clear" w:color="auto" w:fill="FFFFFF"/>
          </w:rPr>
          <w:delText>electro</w:delText>
        </w:r>
        <w:r w:rsidR="005C024B" w:rsidRPr="004641B0" w:rsidDel="0088441D">
          <w:rPr>
            <w:rFonts w:ascii="Calibri" w:hAnsi="Calibri" w:cs="Calibri"/>
            <w:bCs/>
            <w:color w:val="212121"/>
            <w:sz w:val="24"/>
            <w:szCs w:val="24"/>
            <w:shd w:val="clear" w:color="auto" w:fill="FFFFFF"/>
          </w:rPr>
          <w:delText>physiology phenotypes</w:delText>
        </w:r>
        <w:r w:rsidR="00483C9D" w:rsidRPr="004641B0" w:rsidDel="0088441D">
          <w:rPr>
            <w:rFonts w:ascii="Calibri" w:hAnsi="Calibri" w:cs="Calibri"/>
            <w:bCs/>
            <w:color w:val="212121"/>
            <w:sz w:val="24"/>
            <w:szCs w:val="24"/>
            <w:shd w:val="clear" w:color="auto" w:fill="FFFFFF"/>
          </w:rPr>
          <w:delText xml:space="preserve"> (see </w:delText>
        </w:r>
        <w:r w:rsidR="00483C9D" w:rsidRPr="004641B0" w:rsidDel="0088441D">
          <w:rPr>
            <w:rFonts w:ascii="Calibri" w:hAnsi="Calibri" w:cs="Calibri"/>
            <w:b/>
            <w:bCs/>
            <w:color w:val="212121"/>
            <w:sz w:val="24"/>
            <w:szCs w:val="24"/>
            <w:shd w:val="clear" w:color="auto" w:fill="FFFFFF"/>
          </w:rPr>
          <w:delText>Figure 4</w:delText>
        </w:r>
        <w:r w:rsidR="00483C9D" w:rsidRPr="004641B0" w:rsidDel="0088441D">
          <w:rPr>
            <w:rFonts w:ascii="Calibri" w:hAnsi="Calibri" w:cs="Calibri"/>
            <w:bCs/>
            <w:color w:val="212121"/>
            <w:sz w:val="24"/>
            <w:szCs w:val="24"/>
            <w:shd w:val="clear" w:color="auto" w:fill="FFFFFF"/>
          </w:rPr>
          <w:delText>)</w:delText>
        </w:r>
        <w:r w:rsidR="005C024B" w:rsidRPr="004641B0" w:rsidDel="0088441D">
          <w:rPr>
            <w:rFonts w:ascii="Calibri" w:hAnsi="Calibri" w:cs="Calibri"/>
            <w:bCs/>
            <w:color w:val="212121"/>
            <w:sz w:val="24"/>
            <w:szCs w:val="24"/>
            <w:shd w:val="clear" w:color="auto" w:fill="FFFFFF"/>
          </w:rPr>
          <w:delText xml:space="preserve">. </w:delText>
        </w:r>
        <w:r w:rsidR="005C024B" w:rsidRPr="004641B0" w:rsidDel="0088441D">
          <w:rPr>
            <w:rFonts w:ascii="Calibri" w:hAnsi="Calibri" w:cs="Calibri"/>
            <w:b/>
            <w:bCs/>
            <w:color w:val="212121"/>
            <w:sz w:val="24"/>
            <w:szCs w:val="24"/>
            <w:shd w:val="clear" w:color="auto" w:fill="FFFFFF"/>
          </w:rPr>
          <w:delText>(B)</w:delText>
        </w:r>
        <w:r w:rsidR="00D97A31" w:rsidRPr="004641B0" w:rsidDel="0088441D">
          <w:rPr>
            <w:rFonts w:ascii="Calibri" w:hAnsi="Calibri" w:cs="Calibri"/>
            <w:bCs/>
            <w:color w:val="212121"/>
            <w:sz w:val="24"/>
            <w:szCs w:val="24"/>
            <w:shd w:val="clear" w:color="auto" w:fill="FFFFFF"/>
          </w:rPr>
          <w:delText xml:space="preserve"> Crossing scheme</w:delText>
        </w:r>
        <w:r w:rsidR="00EC2709" w:rsidRPr="004641B0" w:rsidDel="0088441D">
          <w:rPr>
            <w:rFonts w:ascii="Calibri" w:hAnsi="Calibri" w:cs="Calibri"/>
            <w:bCs/>
            <w:color w:val="212121"/>
            <w:sz w:val="24"/>
            <w:szCs w:val="24"/>
            <w:shd w:val="clear" w:color="auto" w:fill="FFFFFF"/>
          </w:rPr>
          <w:delText>s</w:delText>
        </w:r>
        <w:r w:rsidR="00D97A31" w:rsidRPr="004641B0" w:rsidDel="0088441D">
          <w:rPr>
            <w:rFonts w:ascii="Calibri" w:hAnsi="Calibri" w:cs="Calibri"/>
            <w:bCs/>
            <w:color w:val="212121"/>
            <w:sz w:val="24"/>
            <w:szCs w:val="24"/>
            <w:shd w:val="clear" w:color="auto" w:fill="FFFFFF"/>
          </w:rPr>
          <w:delText xml:space="preserve"> to </w:delText>
        </w:r>
        <w:r w:rsidR="00A655DD" w:rsidRPr="004641B0" w:rsidDel="0088441D">
          <w:rPr>
            <w:rFonts w:ascii="Calibri" w:hAnsi="Calibri" w:cs="Calibri"/>
            <w:bCs/>
            <w:color w:val="212121"/>
            <w:sz w:val="24"/>
            <w:szCs w:val="24"/>
            <w:shd w:val="clear" w:color="auto" w:fill="FFFFFF"/>
          </w:rPr>
          <w:delText>obtain</w:delText>
        </w:r>
        <w:r w:rsidR="00D97A31" w:rsidRPr="004641B0" w:rsidDel="0088441D">
          <w:rPr>
            <w:rFonts w:ascii="Calibri" w:hAnsi="Calibri" w:cs="Calibri"/>
            <w:bCs/>
            <w:color w:val="212121"/>
            <w:sz w:val="24"/>
            <w:szCs w:val="24"/>
            <w:shd w:val="clear" w:color="auto" w:fill="FFFFFF"/>
          </w:rPr>
          <w:delText xml:space="preserve"> the flies </w:delText>
        </w:r>
        <w:r w:rsidRPr="004641B0" w:rsidDel="0088441D">
          <w:rPr>
            <w:rFonts w:ascii="Calibri" w:hAnsi="Calibri" w:cs="Calibri"/>
            <w:color w:val="212121"/>
            <w:sz w:val="24"/>
            <w:szCs w:val="24"/>
            <w:shd w:val="clear" w:color="auto" w:fill="FFFFFF"/>
          </w:rPr>
          <w:delText xml:space="preserve">that would be </w:delText>
        </w:r>
        <w:r w:rsidR="005C024B" w:rsidRPr="004641B0" w:rsidDel="0088441D">
          <w:rPr>
            <w:rFonts w:ascii="Calibri" w:hAnsi="Calibri" w:cs="Calibri"/>
            <w:color w:val="212121"/>
            <w:sz w:val="24"/>
            <w:szCs w:val="24"/>
            <w:shd w:val="clear" w:color="auto" w:fill="FFFFFF"/>
          </w:rPr>
          <w:delText xml:space="preserve">tested </w:delText>
        </w:r>
        <w:r w:rsidR="00D97A31" w:rsidRPr="004641B0" w:rsidDel="0088441D">
          <w:rPr>
            <w:rFonts w:ascii="Calibri" w:hAnsi="Calibri" w:cs="Calibri"/>
            <w:color w:val="212121"/>
            <w:sz w:val="24"/>
            <w:szCs w:val="24"/>
            <w:shd w:val="clear" w:color="auto" w:fill="FFFFFF"/>
          </w:rPr>
          <w:delText>in the functional studies</w:delText>
        </w:r>
        <w:r w:rsidRPr="004641B0" w:rsidDel="0088441D">
          <w:rPr>
            <w:rFonts w:ascii="Calibri" w:hAnsi="Calibri" w:cs="Calibri"/>
            <w:color w:val="212121"/>
            <w:sz w:val="24"/>
            <w:szCs w:val="24"/>
            <w:shd w:val="clear" w:color="auto" w:fill="FFFFFF"/>
          </w:rPr>
          <w:delText>.</w:delText>
        </w:r>
        <w:r w:rsidR="00D97A31" w:rsidRPr="004641B0" w:rsidDel="0088441D">
          <w:rPr>
            <w:rFonts w:ascii="Calibri" w:hAnsi="Calibri" w:cs="Calibri"/>
            <w:color w:val="212121"/>
            <w:sz w:val="24"/>
            <w:szCs w:val="24"/>
            <w:shd w:val="clear" w:color="auto" w:fill="FFFFFF"/>
          </w:rPr>
          <w:delText xml:space="preserve"> One should always use a neutral UAS element (e.g. </w:delText>
        </w:r>
        <w:r w:rsidR="00D97A31" w:rsidRPr="004641B0" w:rsidDel="0088441D">
          <w:rPr>
            <w:rFonts w:ascii="Calibri" w:hAnsi="Calibri" w:cs="Calibri"/>
            <w:i/>
            <w:color w:val="212121"/>
            <w:sz w:val="24"/>
            <w:szCs w:val="24"/>
            <w:shd w:val="clear" w:color="auto" w:fill="FFFFFF"/>
          </w:rPr>
          <w:delText>UAS-lacZ</w:delText>
        </w:r>
        <w:r w:rsidR="00D97A31" w:rsidRPr="004641B0" w:rsidDel="0088441D">
          <w:rPr>
            <w:rFonts w:ascii="Calibri" w:hAnsi="Calibri" w:cs="Calibri"/>
            <w:color w:val="212121"/>
            <w:sz w:val="24"/>
            <w:szCs w:val="24"/>
            <w:shd w:val="clear" w:color="auto" w:fill="FFFFFF"/>
          </w:rPr>
          <w:delText xml:space="preserve">, </w:delText>
        </w:r>
        <w:r w:rsidR="00D97A31" w:rsidRPr="004641B0" w:rsidDel="0088441D">
          <w:rPr>
            <w:rFonts w:ascii="Calibri" w:hAnsi="Calibri" w:cs="Calibri"/>
            <w:i/>
            <w:color w:val="212121"/>
            <w:sz w:val="24"/>
            <w:szCs w:val="24"/>
            <w:shd w:val="clear" w:color="auto" w:fill="FFFFFF"/>
          </w:rPr>
          <w:delText>UAS-GFP</w:delText>
        </w:r>
        <w:r w:rsidR="00D97A31" w:rsidRPr="004641B0" w:rsidDel="0088441D">
          <w:rPr>
            <w:rFonts w:ascii="Calibri" w:hAnsi="Calibri" w:cs="Calibri"/>
            <w:color w:val="212121"/>
            <w:sz w:val="24"/>
            <w:szCs w:val="24"/>
            <w:shd w:val="clear" w:color="auto" w:fill="FFFFFF"/>
          </w:rPr>
          <w:delText>) as a control experiment.</w:delText>
        </w:r>
        <w:r w:rsidRPr="004641B0" w:rsidDel="0088441D">
          <w:rPr>
            <w:rFonts w:ascii="Calibri" w:hAnsi="Calibri" w:cs="Calibri"/>
            <w:color w:val="212121"/>
            <w:sz w:val="24"/>
            <w:szCs w:val="24"/>
            <w:shd w:val="clear" w:color="auto" w:fill="FFFFFF"/>
          </w:rPr>
          <w:delText>  </w:delText>
        </w:r>
        <w:r w:rsidR="00483C9D" w:rsidRPr="004641B0" w:rsidDel="0088441D">
          <w:rPr>
            <w:rFonts w:ascii="Calibri" w:hAnsi="Calibri" w:cs="Calibri"/>
            <w:b/>
            <w:color w:val="212121"/>
            <w:sz w:val="24"/>
            <w:szCs w:val="24"/>
            <w:shd w:val="clear" w:color="auto" w:fill="FFFFFF"/>
          </w:rPr>
          <w:delText>(</w:delText>
        </w:r>
        <w:r w:rsidRPr="004641B0" w:rsidDel="0088441D">
          <w:rPr>
            <w:rFonts w:ascii="Calibri" w:hAnsi="Calibri" w:cs="Calibri"/>
            <w:b/>
            <w:bCs/>
            <w:color w:val="212121"/>
            <w:sz w:val="24"/>
            <w:szCs w:val="24"/>
            <w:shd w:val="clear" w:color="auto" w:fill="FFFFFF"/>
          </w:rPr>
          <w:delText>C)</w:delText>
        </w:r>
        <w:r w:rsidRPr="004641B0" w:rsidDel="0088441D">
          <w:rPr>
            <w:rFonts w:ascii="Calibri" w:hAnsi="Calibri" w:cs="Calibri"/>
            <w:bCs/>
            <w:color w:val="212121"/>
            <w:sz w:val="24"/>
            <w:szCs w:val="24"/>
            <w:shd w:val="clear" w:color="auto" w:fill="FFFFFF"/>
          </w:rPr>
          <w:delText> </w:delText>
        </w:r>
        <w:r w:rsidRPr="004641B0" w:rsidDel="0088441D">
          <w:rPr>
            <w:rFonts w:ascii="Calibri" w:hAnsi="Calibri" w:cs="Calibri"/>
            <w:color w:val="212121"/>
            <w:sz w:val="24"/>
            <w:szCs w:val="24"/>
            <w:shd w:val="clear" w:color="auto" w:fill="FFFFFF"/>
          </w:rPr>
          <w:delText xml:space="preserve">Representative results from </w:delText>
        </w:r>
        <w:r w:rsidR="00D97A31" w:rsidRPr="004641B0" w:rsidDel="0088441D">
          <w:rPr>
            <w:rFonts w:ascii="Calibri" w:hAnsi="Calibri" w:cs="Calibri"/>
            <w:color w:val="212121"/>
            <w:sz w:val="24"/>
            <w:szCs w:val="24"/>
            <w:shd w:val="clear" w:color="auto" w:fill="FFFFFF"/>
          </w:rPr>
          <w:delText xml:space="preserve">functional studies of </w:delText>
        </w:r>
        <w:r w:rsidR="00D97A31" w:rsidRPr="004641B0" w:rsidDel="0088441D">
          <w:rPr>
            <w:rFonts w:ascii="Calibri" w:hAnsi="Calibri" w:cs="Calibri"/>
            <w:i/>
            <w:color w:val="212121"/>
            <w:sz w:val="24"/>
            <w:szCs w:val="24"/>
            <w:shd w:val="clear" w:color="auto" w:fill="FFFFFF"/>
          </w:rPr>
          <w:delText>EBF3</w:delText>
        </w:r>
        <w:r w:rsidR="00D97A31" w:rsidRPr="004641B0" w:rsidDel="0088441D">
          <w:rPr>
            <w:rFonts w:ascii="Calibri" w:hAnsi="Calibri" w:cs="Calibri"/>
            <w:i/>
            <w:color w:val="212121"/>
            <w:sz w:val="24"/>
            <w:szCs w:val="24"/>
            <w:shd w:val="clear" w:color="auto" w:fill="FFFFFF"/>
            <w:vertAlign w:val="superscript"/>
          </w:rPr>
          <w:delText>p.R163Q</w:delText>
        </w:r>
        <w:r w:rsidR="00D97A31" w:rsidRPr="004641B0" w:rsidDel="0088441D">
          <w:rPr>
            <w:rFonts w:ascii="Calibri" w:hAnsi="Calibri" w:cs="Calibri"/>
            <w:color w:val="212121"/>
            <w:sz w:val="24"/>
            <w:szCs w:val="24"/>
            <w:shd w:val="clear" w:color="auto" w:fill="FFFFFF"/>
          </w:rPr>
          <w:delText xml:space="preserve"> and </w:delText>
        </w:r>
        <w:r w:rsidR="00D97A31" w:rsidRPr="004641B0" w:rsidDel="0088441D">
          <w:rPr>
            <w:rFonts w:ascii="Calibri" w:hAnsi="Calibri" w:cs="Calibri"/>
            <w:i/>
            <w:color w:val="212121"/>
            <w:sz w:val="24"/>
            <w:szCs w:val="24"/>
            <w:shd w:val="clear" w:color="auto" w:fill="FFFFFF"/>
          </w:rPr>
          <w:delText>TBX2</w:delText>
        </w:r>
        <w:r w:rsidR="00D97A31" w:rsidRPr="004641B0" w:rsidDel="0088441D">
          <w:rPr>
            <w:rFonts w:ascii="Calibri" w:hAnsi="Calibri" w:cs="Calibri"/>
            <w:i/>
            <w:color w:val="212121"/>
            <w:sz w:val="24"/>
            <w:szCs w:val="24"/>
            <w:shd w:val="clear" w:color="auto" w:fill="FFFFFF"/>
            <w:vertAlign w:val="superscript"/>
          </w:rPr>
          <w:delText>p.R20Q</w:delText>
        </w:r>
        <w:r w:rsidR="00D97A31" w:rsidRPr="004641B0" w:rsidDel="0088441D">
          <w:rPr>
            <w:rFonts w:ascii="Calibri" w:hAnsi="Calibri" w:cs="Calibri"/>
            <w:color w:val="212121"/>
            <w:sz w:val="24"/>
            <w:szCs w:val="24"/>
            <w:shd w:val="clear" w:color="auto" w:fill="FFFFFF"/>
          </w:rPr>
          <w:delText xml:space="preserve"> variants</w:delText>
        </w:r>
        <w:r w:rsidRPr="004641B0" w:rsidDel="0088441D">
          <w:rPr>
            <w:rFonts w:ascii="Calibri" w:hAnsi="Calibri" w:cs="Calibri"/>
            <w:color w:val="212121"/>
            <w:sz w:val="24"/>
            <w:szCs w:val="24"/>
            <w:shd w:val="clear" w:color="auto" w:fill="FFFFFF"/>
          </w:rPr>
          <w:delText>,</w:delText>
        </w:r>
        <w:r w:rsidR="00EC2709" w:rsidRPr="004641B0" w:rsidDel="0088441D">
          <w:rPr>
            <w:rFonts w:ascii="Calibri" w:hAnsi="Calibri" w:cs="Calibri"/>
            <w:color w:val="212121"/>
            <w:sz w:val="24"/>
            <w:szCs w:val="24"/>
            <w:shd w:val="clear" w:color="auto" w:fill="FFFFFF"/>
          </w:rPr>
          <w:delText xml:space="preserve"> respectively,</w:delText>
        </w:r>
        <w:r w:rsidRPr="004641B0" w:rsidDel="0088441D">
          <w:rPr>
            <w:rFonts w:ascii="Calibri" w:hAnsi="Calibri" w:cs="Calibri"/>
            <w:color w:val="212121"/>
            <w:sz w:val="24"/>
            <w:szCs w:val="24"/>
            <w:shd w:val="clear" w:color="auto" w:fill="FFFFFF"/>
          </w:rPr>
          <w:delText xml:space="preserve"> along with appropriate control</w:delText>
        </w:r>
        <w:r w:rsidR="00D97A31" w:rsidRPr="004641B0" w:rsidDel="0088441D">
          <w:rPr>
            <w:rFonts w:ascii="Calibri" w:hAnsi="Calibri" w:cs="Calibri"/>
            <w:color w:val="212121"/>
            <w:sz w:val="24"/>
            <w:szCs w:val="24"/>
            <w:shd w:val="clear" w:color="auto" w:fill="FFFFFF"/>
          </w:rPr>
          <w:delText xml:space="preserve"> experiments that are necessary to interpret the results</w:delText>
        </w:r>
        <w:r w:rsidRPr="004641B0" w:rsidDel="0088441D">
          <w:rPr>
            <w:rFonts w:ascii="Calibri" w:hAnsi="Calibri" w:cs="Calibri"/>
            <w:color w:val="212121"/>
            <w:sz w:val="24"/>
            <w:szCs w:val="24"/>
            <w:shd w:val="clear" w:color="auto" w:fill="FFFFFF"/>
          </w:rPr>
          <w:delText xml:space="preserve">. Both the rescue-based analysis and </w:delText>
        </w:r>
        <w:r w:rsidR="00C54ECC" w:rsidRPr="004641B0" w:rsidDel="0088441D">
          <w:rPr>
            <w:rFonts w:ascii="Calibri" w:hAnsi="Calibri" w:cs="Calibri"/>
            <w:color w:val="212121"/>
            <w:sz w:val="24"/>
            <w:szCs w:val="24"/>
            <w:shd w:val="clear" w:color="auto" w:fill="FFFFFF"/>
          </w:rPr>
          <w:delText>over-expression</w:delText>
        </w:r>
        <w:r w:rsidRPr="004641B0" w:rsidDel="0088441D">
          <w:rPr>
            <w:rFonts w:ascii="Calibri" w:hAnsi="Calibri" w:cs="Calibri"/>
            <w:color w:val="212121"/>
            <w:sz w:val="24"/>
            <w:szCs w:val="24"/>
            <w:shd w:val="clear" w:color="auto" w:fill="FFFFFF"/>
          </w:rPr>
          <w:delText xml:space="preserve"> studies </w:delText>
        </w:r>
        <w:r w:rsidR="00D97A31" w:rsidRPr="004641B0" w:rsidDel="0088441D">
          <w:rPr>
            <w:rFonts w:ascii="Calibri" w:hAnsi="Calibri" w:cs="Calibri"/>
            <w:color w:val="212121"/>
            <w:sz w:val="24"/>
            <w:szCs w:val="24"/>
            <w:shd w:val="clear" w:color="auto" w:fill="FFFFFF"/>
          </w:rPr>
          <w:delText>reveal that the variants behave as</w:delText>
        </w:r>
        <w:r w:rsidRPr="004641B0" w:rsidDel="0088441D">
          <w:rPr>
            <w:rFonts w:ascii="Calibri" w:hAnsi="Calibri" w:cs="Calibri"/>
            <w:color w:val="212121"/>
            <w:sz w:val="24"/>
            <w:szCs w:val="24"/>
            <w:shd w:val="clear" w:color="auto" w:fill="FFFFFF"/>
          </w:rPr>
          <w:delText xml:space="preserve"> </w:delText>
        </w:r>
        <w:r w:rsidR="00483C9D" w:rsidRPr="004641B0" w:rsidDel="0088441D">
          <w:rPr>
            <w:rFonts w:ascii="Calibri" w:hAnsi="Calibri" w:cs="Calibri"/>
            <w:color w:val="212121"/>
            <w:sz w:val="24"/>
            <w:szCs w:val="24"/>
            <w:shd w:val="clear" w:color="auto" w:fill="FFFFFF"/>
          </w:rPr>
          <w:delText xml:space="preserve">amorphic or </w:delText>
        </w:r>
        <w:r w:rsidRPr="004641B0" w:rsidDel="0088441D">
          <w:rPr>
            <w:rFonts w:ascii="Calibri" w:hAnsi="Calibri" w:cs="Calibri"/>
            <w:color w:val="212121"/>
            <w:sz w:val="24"/>
            <w:szCs w:val="24"/>
            <w:shd w:val="clear" w:color="auto" w:fill="FFFFFF"/>
          </w:rPr>
          <w:delText>hypomorphic allele</w:delText>
        </w:r>
        <w:r w:rsidR="00D97A31" w:rsidRPr="004641B0" w:rsidDel="0088441D">
          <w:rPr>
            <w:rFonts w:ascii="Calibri" w:hAnsi="Calibri" w:cs="Calibri"/>
            <w:color w:val="212121"/>
            <w:sz w:val="24"/>
            <w:szCs w:val="24"/>
            <w:shd w:val="clear" w:color="auto" w:fill="FFFFFF"/>
          </w:rPr>
          <w:delText>s</w:delText>
        </w:r>
        <w:r w:rsidRPr="004641B0" w:rsidDel="0088441D">
          <w:rPr>
            <w:rFonts w:ascii="Calibri" w:hAnsi="Calibri" w:cs="Calibri"/>
            <w:color w:val="212121"/>
            <w:sz w:val="24"/>
            <w:szCs w:val="24"/>
            <w:shd w:val="clear" w:color="auto" w:fill="FFFFFF"/>
          </w:rPr>
          <w:delText>.</w:delText>
        </w:r>
        <w:r w:rsidR="00D97A31" w:rsidRPr="004641B0" w:rsidDel="0088441D">
          <w:rPr>
            <w:rFonts w:ascii="Calibri" w:hAnsi="Calibri" w:cs="Calibri"/>
            <w:color w:val="212121"/>
            <w:sz w:val="24"/>
            <w:szCs w:val="24"/>
            <w:shd w:val="clear" w:color="auto" w:fill="FFFFFF"/>
          </w:rPr>
          <w:delText xml:space="preserve"> The lethality/viability data shown here </w:delText>
        </w:r>
        <w:r w:rsidR="00584AB1" w:rsidRPr="004641B0" w:rsidDel="0088441D">
          <w:rPr>
            <w:rFonts w:ascii="Calibri" w:hAnsi="Calibri" w:cs="Calibri"/>
            <w:color w:val="212121"/>
            <w:sz w:val="24"/>
            <w:szCs w:val="24"/>
            <w:shd w:val="clear" w:color="auto" w:fill="FFFFFF"/>
          </w:rPr>
          <w:delText xml:space="preserve">are </w:delText>
        </w:r>
        <w:r w:rsidR="00D97A31" w:rsidRPr="004641B0" w:rsidDel="0088441D">
          <w:rPr>
            <w:rFonts w:ascii="Calibri" w:hAnsi="Calibri" w:cs="Calibri"/>
            <w:color w:val="212121"/>
            <w:sz w:val="24"/>
            <w:szCs w:val="24"/>
            <w:shd w:val="clear" w:color="auto" w:fill="FFFFFF"/>
          </w:rPr>
          <w:delText xml:space="preserve">based on the </w:delText>
        </w:r>
        <w:r w:rsidR="00584AB1" w:rsidRPr="004641B0" w:rsidDel="0088441D">
          <w:rPr>
            <w:rFonts w:ascii="Calibri" w:hAnsi="Calibri" w:cs="Calibri"/>
            <w:color w:val="212121"/>
            <w:sz w:val="24"/>
            <w:szCs w:val="24"/>
            <w:shd w:val="clear" w:color="auto" w:fill="FFFFFF"/>
          </w:rPr>
          <w:delText>e</w:delText>
        </w:r>
        <w:r w:rsidR="00D97A31" w:rsidRPr="004641B0" w:rsidDel="0088441D">
          <w:rPr>
            <w:rFonts w:ascii="Calibri" w:hAnsi="Calibri" w:cs="Calibri"/>
            <w:color w:val="212121"/>
            <w:sz w:val="24"/>
            <w:szCs w:val="24"/>
            <w:shd w:val="clear" w:color="auto" w:fill="FFFFFF"/>
          </w:rPr>
          <w:delText xml:space="preserve">xperimental data presented in </w:delText>
        </w:r>
        <w:r w:rsidR="00CE3E7E" w:rsidRPr="004641B0" w:rsidDel="0088441D">
          <w:rPr>
            <w:rFonts w:ascii="Calibri" w:hAnsi="Calibri" w:cs="Calibri"/>
            <w:color w:val="212121"/>
            <w:sz w:val="24"/>
            <w:szCs w:val="24"/>
            <w:shd w:val="clear" w:color="auto" w:fill="FFFFFF"/>
          </w:rPr>
          <w:fldChar w:fldCharType="begin" w:fldLock="1"/>
        </w:r>
        <w:r w:rsidR="00E82C6B" w:rsidRPr="004641B0" w:rsidDel="0088441D">
          <w:rPr>
            <w:rFonts w:ascii="Calibri" w:hAnsi="Calibri" w:cs="Calibri"/>
            <w:color w:val="212121"/>
            <w:sz w:val="24"/>
            <w:szCs w:val="24"/>
            <w:shd w:val="clear" w:color="auto" w:fill="FFFFFF"/>
          </w:rPr>
          <w:delInstrText>ADDIN CSL_CITATION {"citationItems":[{"id":"ITEM-1","itemData":{"DOI":"10.1016/j.ajhg.2016.11.018","ISSN":"1537-6605","PMID":"28017372","abstract":"Early B cell factor 3 (EBF3) is a member of the highly evolutionarily conserved Collier/Olf/EBF (COE) family of transcription factors. Prior studies on invertebrate and vertebrate animals have shown that EBF3 homologs are essential for survival and that loss-of-function mutations are associated with a range of nervous system developmental defects, including perturbation of neuronal development and migration. Interestingly, aristaless-related homeobox (ARX), a homeobox-containing transcription factor critical for the regulation of nervous system development, transcriptionally represses EBF3 expression. However, human neurodevelopmental disorders related to EBF3 have not been reported. Here, we describe three individuals who are affected by global developmental delay, intellectual disability, and expressive speech disorder and carry de novo variants in EBF3. Associated features seen in these individuals include congenital hypotonia, structural CNS malformations, ataxia, and genitourinary abnormalities. The de novo variants affect a single conserved residue in a zinc finger motif crucial for DNA binding and are deleterious in a fly model. Our findings indicate that mutations in EBF3 cause a genetic neurodevelopmental syndrome and suggest that loss of EBF3 function might mediate a subset of neurologic phenotypes shared by ARX-related disorders, including intellectual disability, abnormal genitalia, and structural CNS malformations.","author":[{"dropping-particle":"","family":"Chao","given":"Hsiao-Tuan","non-dropping-particle":"","parse-names":false,"suffix":""},{"dropping-particle":"","family":"Davids","given":"Mariska","non-dropping-particle":"","parse-names":false,"suffix":""},{"dropping-particle":"","family":"Burke","given":"Elizabeth","non-dropping-particle":"","parse-names":false,"suffix":""},{"dropping-particle":"","family":"Pappas","given":"John G","non-dropping-particle":"","parse-names":false,"suffix":""},{"dropping-particle":"","family":"Rosenfeld","given":"Jill A","non-dropping-particle":"","parse-names":false,"suffix":""},{"dropping-particle":"","family":"McCarty","given":"Alexandra J","non-dropping-particle":"","parse-names":false,"suffix":""},{"dropping-particle":"","family":"Davis","given":"Taylor","non-dropping-particle":"","parse-names":false,"suffix":""},{"dropping-particle":"","family":"Wolfe","given":"Lynne","non-dropping-particle":"","parse-names":false,"suffix":""},{"dropping-particle":"","family":"Toro","given":"Camilo","non-dropping-particle":"","parse-names":false,"suffix":""},{"dropping-particle":"","family":"Tifft","given":"Cynthia","non-dropping-particle":"","parse-names":false,"suffix":""},{"dropping-particle":"","family":"Xia","given":"Fan","non-dropping-particle":"","parse-names":false,"suffix":""},{"dropping-particle":"","family":"Stong","given":"Nicholas","non-dropping-particle":"","parse-names":false,"suffix":""},{"dropping-particle":"","family":"Johnson","given":"Travis K","non-dropping-particle":"","parse-names":false,"suffix":""},{"dropping-particle":"","family":"Warr","given":"Coral G","non-dropping-particle":"","parse-names":false,"suffix":""},{"dropping-particle":"","family":"Undiagnosed Diseases Network","given":"Shinya","non-dropping-particle":"","parse-names":false,"suffix":""},{"dropping-particle":"","family":"Yamamoto","given":"Shinya","non-dropping-particle":"","parse-names":false,"suffix":""},{"dropping-particle":"","family":"Adams","given":"David R","non-dropping-particle":"","parse-names":false,"suffix":""},{"dropping-particle":"","family":"Markello","given":"Thomas C","non-dropping-particle":"","parse-names":false,"suffix":""},{"dropping-particle":"","family":"Gahl","given":"William A","non-dropping-particle":"","parse-names":false,"suffix":""},{"dropping-particle":"","family":"Bellen","given":"Hugo J","non-dropping-particle":"","parse-names":false,"suffix":""},{"dropping-particle":"","family":"Wangler","given":"Michael F","non-dropping-particle":"","parse-names":false,"suffix":""},{"dropping-particle":"V","family":"Malicdan","given":"May Christine","non-dropping-particle":"","parse-names":false,"suffix":""},{"dropping-particle":"","family":"Adams","given":"Christopher J.","non-dropping-particle":"","parse-names":false,"suffix":""},{"dropping-particle":"","family":"Alejandro","given":"Mercedes E.","non-dropping-particle":"","parse-names":false,"suffix":""},{"dropping-particle":"","family":"Allard","given":"Patrick","non-dropping-particle":"","parse-names":false,"suffix":""},{"dropping-particle":"","family":"Ashley","given":"Euan A.","non-dropping-particle":"","parse-names":false,"suffix":""},{"dropping-particle":"","family":"Bacino","given":"Carlos A.","non-dropping-particle":"","parse-names":false,"suffix":""},{"dropping-particle":"","family":"Balasubramanyam","given":"Ashok","non-dropping-particle":"","parse-names":false,"suffix":""},{"dropping-particle":"","family":"Barseghyan","given":"Hayk","non-dropping-particle":"","parse-names":false,"suffix":""},{"dropping-particle":"","family":"Beggs","given":"Alan H.","non-dropping-particle":"","parse-names":false,"suffix":""},{"dropping-particle":"","family":"Bellen","given":"Hugo J.","non-dropping-particle":"","parse-names":false,"suffix":""},{"dropping-particle":"","family":"Bernstein","given":"Jonathan A.","non-dropping-particle":"","parse-names":false,"suffix":""},{"dropping-particle":"","family":"Bick","given":"David P.","non-dropping-particle":"","parse-names":false,"suffix":""},{"dropping-particle":"","family":"Birch","given":"Camille L.","non-dropping-particle":"","parse-names":false,"suffix":""},{"dropping-particle":"","family":"Boone","given":"Braden E.","non-dropping-particle":"","parse-names":false,"suffix":""},{"dropping-particle":"","family":"Briere","given":"Lauren C.","non-dropping-particle":"","parse-names":false,"suffix":""},{"dropping-particle":"","family":"Brown","given":"Donna M.","non-dropping-particle":"","parse-names":false,"suffix":""},{"dropping-particle":"","family":"Brush","given":"Matthew","non-dropping-particle":"","parse-names":false,"suffix":""},{"dropping-particle":"","family":"Burrage","given":"Lindsay C.","non-dropping-particle":"","parse-names":false,"suffix":""},{"dropping-particle":"","family":"Chao","given":"Katherine R.","non-dropping-particle":"","parse-names":false,"suffix":""},{"dropping-particle":"","family":"Clark","given":"Gary D.","non-dropping-particle":"","parse-names":false,"suffix":""},{"dropping-particle":"","family":"Cogan","given":"Joy D.","non-dropping-particle":"","parse-names":false,"suffix":""},{"dropping-particle":"","family":"Cooper","given":"Cynthia M.","non-dropping-particle":"","parse-names":false,"suffix":""},{"dropping-particle":"","family":"Craigen","given":"William J.","non-dropping-particle":"","parse-names":false,"suffix":""},{"dropping-particle":"","family":"Davids","given":"Mariska","non-dropping-particle":"","parse-names":false,"suffix":""},{"dropping-particle":"","family":"Dayal","given":"Jyoti G.","non-dropping-particle":"","parse-names":false,"suffix":""},{"dropping-particle":"","family":"Dell'Angelica","given":"Esteban C.","non-dropping-particle":"","parse-names":false,"suffix":""},{"dropping-particle":"","family":"Dhar","given":"Shweta U.","non-dropping-particle":"","parse-names":false,"suffix":""},{"dropping-particle":"","family":"Dipple","given":"Katrina M.","non-dropping-particle":"","parse-names":false,"suffix":""},{"dropping-particle":"","family":"Donnell-Fink","given":"Laurel A.","non-dropping-particle":"","parse-names":false,"suffix":""},{"dropping-particle":"","family":"Dorrani","given":"Naghmeh","non-dropping-particle":"","parse-names":false,"suffix":""},{"dropping-particle":"","family":"Dorset","given":"Dan C.","non-dropping-particle":"","parse-names":false,"suffix":""},{"dropping-particle":"","family":"Draper","given":"David D.","non-dropping-particle":"","parse-names":false,"suffix":""},{"dropping-particle":"","family":"Dries","given":"Annika M.","non-dropping-particle":"","parse-names":false,"suffix":""},{"dropping-particle":"","family":"Eckstein","given":"David J.","non-dropping-particle":"","parse-names":false,"suffix":""},{"dropping-particle":"","family":"Emrick","given":"Lisa T.","non-dropping-particle":"","parse-names":false,"suffix":""},{"dropping-particle":"","family":"Eng","given":"Christine M.","non-dropping-particle":"","parse-names":false,"suffix":""},{"dropping-particle":"","family":"Esteves","given":"Cecilia","non-dropping-particle":"","parse-names":false,"suffix":""},{"dropping-particle":"","family":"Estwick","given":"Tyra","non-dropping-particle":"","parse-names":false,"suffix":""},{"dropping-particle":"","family":"Fisher","given":"Paul G.","non-dropping-particle":"","parse-names":false,"suffix":""},{"dropping-particle":"","family":"Frisby","given":"Trevor S.","non-dropping-particle":"","parse-names":false,"suffix":""},{"dropping-particle":"","family":"Frost","given":"Kate","non-dropping-particle":"","parse-names":false,"suffix":""},{"dropping-particle":"","family":"Gahl","given":"William A.","non-dropping-particle":"","parse-names":false,"suffix":""},{"dropping-particle":"","family":"Gartner","given":"Valerie","non-dropping-particle":"","parse-names":false,"suffix":""},{"dropping-particle":"","family":"Godfrey","given":"Rena A.","non-dropping-particle":"","parse-names":false,"suffix":""},{"dropping-particle":"","family":"Goheen","given":"Mitchell","non-dropping-particle":"","parse-names":false,"suffix":""},{"dropping-particle":"","family":"Golas","given":"Gretchen A.","non-dropping-particle":"","parse-names":false,"suffix":""},{"dropping-particle":"","family":"Goldstein","given":"David B.","non-dropping-particle":"","parse-names":false,"suffix":""},{"dropping-particle":"","family":"Gordon","given":"Mary “Gracie” G.","non-dropping-particle":"","parse-names":false,"suffix":""},{"dropping-particle":"","family":"Gould","given":"Sarah E.","non-dropping-particle":"","parse-names":false,"suffix":""},{"dropping-particle":"","family":"Gourdine","given":"Jean-Philippe F.","non-dropping-particle":"","parse-names":false,"suffix":""},{"dropping-particle":"","family":"Graham","given":"Brett H.","non-dropping-particle":"","parse-names":false,"suffix":""},{"dropping-particle":"","family":"Groden","given":"Catherine A.","non-dropping-particle":"","parse-names":false,"suffix":""},{"dropping-particle":"","family":"Gropman","given":"Andrea L.","non-dropping-particle":"","parse-names":false,"suffix":""},{"dropping-particle":"","family":"Hackbarth","given":"Mary E.","non-dropping-particle":"","parse-names":false,"suffix":""},{"dropping-particle":"","family":"Haendel","given":"Melissa","non-dropping-particle":"","parse-names":false,"suffix":""},{"dropping-particle":"","family":"Hamid","given":"Rizwan","non-dropping-particle":"","parse-names":false,"suffix":""},{"dropping-particle":"","family":"Hanchard","given":"Neil A.","non-dropping-particle":"","parse-names":false,"suffix":""},{"dropping-particle":"","family":"Handley","given":"Lori H.","non-dropping-particle":"","parse-names":false,"suffix":""},{"dropping-particle":"","family":"Hardee","given":"Isabel","non-dropping-particle":"","parse-names":false,"suffix":""},{"dropping-particle":"","family":"Herzog","given":"Matthew R.","non-dropping-particle":"","parse-names":false,"suffix":""},{"dropping-particle":"","family":"Holm","given":"Ingrid A.","non-dropping-particle":"","parse-names":false,"suffix":""},{"dropping-particle":"","family":"Howerton","given":"Ellen M.","non-dropping-particle":"","parse-names":false,"suffix":""},{"dropping-particle":"","family":"Jacob","given":"Howard J.","non-dropping-particle":"","parse-names":false,"suffix":""},{"dropping-particle":"","family":"Jain","given":"Mahim","non-dropping-particle":"","parse-names":false,"suffix":""},{"dropping-particle":"","family":"Jiang","given":"Yong-hui","non-dropping-particle":"","parse-names":false,"suffix":""},{"dropping-particle":"","family":"Johnston","given":"Jean M.","non-dropping-particle":"","parse-names":false,"suffix":""},{"dropping-particle":"","family":"Jones","given":"Angela L.","non-dropping-particle":"","parse-names":false,"suffix":""},{"dropping-particle":"","family":"Koehler","given":"Alanna E.","non-dropping-particle":"","parse-names":false,"suffix":""},{"dropping-particle":"","family":"Koeller","given":"David M.","non-dropping-particle":"","parse-names":false,"suffix":""},{"dropping-particle":"","family":"Kohane","given":"Isaac S.","non-dropping-particle":"","parse-names":false,"suffix":""},{"dropping-particle":"","family":"Kohler","given":"Jennefer N.","non-dropping-particle":"","parse-names":false,"suffix":""},{"dropping-particle":"","family":"Krasnewich","given":"Donna M.","non-dropping-particle":"","parse-names":false,"suffix":""},{"dropping-particle":"","family":"Krieg","given":"Elizabeth L.","non-dropping-particle":"","parse-names":false,"suffix":""},{"dropping-particle":"","family":"Krier","given":"Joel B.","non-dropping-particle":"","parse-names":false,"suffix":""},{"dropping-particle":"","family":"Kyle","given":"Jennifer E.","non-dropping-particle":"","parse-names":false,"suffix":""},{"dropping-particle":"","family":"Lalani","given":"Seema R.","non-dropping-particle":"","parse-names":false,"suffix":""},{"dropping-particle":"","family":"Latham","given":"Lea","non-dropping-particle":"","parse-names":false,"suffix":""},{"dropping-particle":"","family":"Latour","given":"Yvonne L.","non-dropping-particle":"","parse-names":false,"suffix":""},{"dropping-particle":"","family":"Lau","given":"C. Christopher","non-dropping-particle":"","parse-names":false,"suffix":""},{"dropping-particle":"","family":"Lazar","given":"Jozef","non-dropping-particle":"","parse-names":false,"suffix":""},{"dropping-particle":"","family":"Lee","given":"Brendan H.","non-dropping-particle":"","parse-names":false,"suffix":""},{"dropping-particle":"","family":"Lee","given":"Hane","non-dropping-particle":"","parse-names":false,"suffix":""},{"dropping-particle":"","family":"Lee","given":"Paul R.","non-dropping-particle":"","parse-names":false,"suffix":""},{"dropping-particle":"","family":"Levy","given":"Shawn E.","non-dropping-particle":"","parse-names":false,"suffix":""},{"dropping-particle":"","family":"Levy","given":"Denise J.","non-dropping-particle":"","parse-names":false,"suffix":""},{"dropping-particle":"","family":"Lewis","given":"Richard A.","non-dropping-particle":"","parse-names":false,"suffix":""},{"dropping-particle":"","family":"Liebendorder","given":"Adam P.","non-dropping-particle":"","parse-names":false,"suffix":""},{"dropping-particle":"","family":"Lincoln","given":"Sharyn A.","non-dropping-particle":"","parse-names":false,"suffix":""},{"dropping-particle":"","family":"Loomis","given":"Carson R.","non-dropping-particle":"","parse-names":false,"suffix":""},{"dropping-particle":"","family":"Loscalzo","given":"Joseph","non-dropping-particle":"","parse-names":false,"suffix":""},{"dropping-particle":"","family":"Maas","given":"Richard L.","non-dropping-particle":"","parse-names":false,"suffix":""},{"dropping-particle":"","family":"Macnamara","given":"Ellen F.","non-dropping-particle":"","parse-names":false,"suffix":""},{"dropping-particle":"","family":"MacRae","given":"Calum A.","non-dropping-particle":"","parse-names":false,"suffix":""},{"dropping-particle":"V.","family":"Maduro","given":"Valerie","non-dropping-particle":"","parse-names":false,"suffix":""},{"dropping-particle":"V.","family":"Malicdan","given":"May Christine","non-dropping-particle":"","parse-names":false,"suffix":""},{"dropping-particle":"","family":"Mamounas","given":"Laura A.","non-dropping-particle":"","parse-names":false,"suffix":""},{"dropping-particle":"","family":"Manolio","given":"Teri A.","non-dropping-particle":"","parse-names":false,"suffix":""},{"dropping-particle":"","family":"Markello","given":"Thomas C.","non-dropping-particle":"","parse-names":false,"suffix":""},{"dropping-particle":"","family":"Mashid","given":"Azamian S.","non-dropping-particle":"","parse-names":false,"suffix":""},{"dropping-particle":"","family":"Mazur","given":"Paul","non-dropping-particle":"","parse-names":false,"suffix":""},{"dropping-particle":"","family":"McCarty","given":"Alexandra J.","non-dropping-particle":"","parse-names":false,"suffix":""},{"dropping-particle":"","family":"McConkie-Rosell","given":"Allyn","non-dropping-particle":"","parse-names":false,"suffix":""},{"dropping-particle":"","family":"McCray","given":"Alexa T.","non-dropping-particle":"","parse-names":false,"suffix":""},{"dropping-particle":"","family":"Metz","given":"Thomas O.","non-dropping-particle":"","parse-names":false,"suffix":""},{"dropping-particle":"","family":"Might","given":"Matthew","non-dropping-particle":"","parse-names":false,"suffix":""},{"dropping-particle":"","family":"Moretti","given":"Paolo M.","non-dropping-particle":"","parse-names":false,"suffix":""},{"dropping-particle":"","family":"Mulvihill","given":"John J.","non-dropping-particle":"","parse-names":false,"suffix":""},{"dropping-particle":"","family":"Murphy","given":"Jennifer L.","non-dropping-particle":"","parse-names":false,"suffix":""},{"dropping-particle":"","family":"Muzny","given":"Donna M.","non-dropping-particle":"","parse-names":false,"suffix":""},{"dropping-particle":"","family":"Nehrebecky","given":"Michele E.","non-dropping-particle":"","parse-names":false,"suffix":""},{"dropping-particle":"","family":"Nelson","given":"Stan F.","non-dropping-particle":"","parse-names":false,"suffix":""},{"dropping-particle":"","family":"Newberry","given":"J. Scott","non-dropping-particle":"","parse-names":false,"suffix":""},{"dropping-particle":"","family":"Newman","given":"John H.","non-dropping-particle":"","parse-names":false,"suffix":""},{"dropping-particle":"","family":"Nicholas","given":"Sarah K.","non-dropping-particle":"","parse-names":false,"suffix":""},{"dropping-particle":"","family":"Novacic","given":"Donna","non-dropping-particle":"","parse-names":false,"suffix":""},{"dropping-particle":"","family":"Orange","given":"Jordan S.","non-dropping-particle":"","parse-names":false,"suffix":""},{"dropping-particle":"","family":"Pallais","given":"J. Carl","non-dropping-particle":"","parse-names":false,"suffix":""},{"dropping-particle":"","family":"Palmer","given":"Christina G.S.","non-dropping-particle":"","parse-names":false,"suffix":""},{"dropping-particle":"","family":"Papp","given":"Jeanette C.","non-dropping-particle":"","parse-names":false,"suffix":""},{"dropping-particle":"","family":"Pena","given":"Loren D.M.","non-dropping-particle":"","parse-names":false,"suffix":""},{"dropping-particle":"","family":"Phillips","given":"John A.","non-dropping-particle":"","parse-names":false,"suffix":""},{"dropping-particle":"","family":"Posey","given":"Jennifer E.","non-dropping-particle":"","parse-names":false,"suffix":""},{"dropping-particle":"","family":"Postlethwait","given":"John H.","non-dropping-particle":"","parse-names":false,"suffix":""},{"dropping-particle":"","family":"Potocki","given":"Lorraine","non-dropping-particle":"","parse-names":false,"suffix":""},{"dropping-particle":"","family":"Pusey","given":"Barbara N.","non-dropping-particle":"","parse-names":false,"suffix":""},{"dropping-particle":"","family":"Ramoni","given":"Rachel B.","non-dropping-particle":"","parse-names":false,"suffix":""},{"dropping-particle":"","family":"Rodan","given":"Lance H.","non-dropping-particle":"","parse-names":false,"suffix":""},{"dropping-particle":"","family":"Sadozai","given":"Sarah","non-dropping-particle":"","parse-names":false,"suffix":""},{"dropping-particle":"","family":"Schaffer","given":"Katherine E.","non-dropping-particle":"","parse-names":false,"suffix":""},{"dropping-particle":"","family":"Schoch","given":"Kelly","non-dropping-particle":"","parse-names":false,"suffix":""},{"dropping-particle":"","family":"Schroeder","given":"Molly C.","non-dropping-particle":"","parse-names":false,"suffix":""},{"dropping-particle":"","family":"Scott","given":"Daryl A.","non-dropping-particle":"","parse-names":false,"suffix":""},{"dropping-particle":"","family":"Sharma","given":"Prashant","non-dropping-particle":"","parse-names":false,"suffix":""},{"dropping-particle":"","family":"Shashi","given":"Vandana","non-dropping-particle":"","parse-names":false,"suffix":""},{"dropping-particle":"","family":"Silverman","given":"Edwin K.","non-dropping-particle":"","parse-names":false,"suffix":""},{"dropping-particle":"","family":"Sinsheimer","given":"Janet S.","non-dropping-particle":"","parse-names":false,"suffix":""},{"dropping-particle":"","family":"Soldatos","given":"Ariane G.","non-dropping-particle":"","parse-names":false,"suffix":""},{"dropping-particle":"","family":"Spillmann","given":"Rebecca C.","non-dropping-particle":"","parse-names":false,"suffix":""},{"dropping-particle":"","family":"Splinter","given":"Kimberly","non-dropping-particle":"","parse-names":false,"suffix":""},{"dropping-particle":"","family":"Stoler","given":"Joan M.","non-dropping-particle":"","parse-names":false,"suffix":""},{"dropping-particle":"","family":"Stong","given":"Nicholas","non-dropping-particle":"","parse-names":false,"suffix":""},{"dropping-particle":"","family":"Strong","given":"Kimberly A.","non-dropping-particle":"","parse-names":false,"suffix":""},{"dropping-particle":"","family":"Sullivan","given":"Jennifer A.","non-dropping-particle":"","parse-names":false,"suffix":""},{"dropping-particle":"","family":"Sweetser","given":"David A.","non-dropping-particle":"","parse-names":false,"suffix":""},{"dropping-particle":"","family":"Thomas","given":"Sara P.","non-dropping-particle":"","parse-names":false,"suffix":""},{"dropping-particle":"","family":"Tift","given":"Cynthia J.","non-dropping-particle":"","parse-names":false,"suffix":""},{"dropping-particle":"","family":"Tolman","given":"Nathanial J.","non-dropping-particle":"","parse-names":false,"suffix":""},{"dropping-particle":"","family":"Toro","given":"Camilo","non-dropping-particle":"","parse-names":false,"suffix":""},{"dropping-particle":"","family":"Tran","given":"Alyssa A.","non-dropping-particle":"","parse-names":false,"suffix":""},{"dropping-particle":"","family":"Valivullah","given":"Zaheer M.","non-dropping-particle":"","parse-names":false,"suffix":""},{"dropping-particle":"","family":"Vilain","given":"Eric","non-dropping-particle":"","parse-names":false,"suffix":""},{"dropping-particle":"","family":"Waggott","given":"Daryl M.","non-dropping-particle":"","parse-names":false,"suffix":""},{"dropping-particle":"","family":"Wahl","given":"Colleen E.","non-dropping-particle":"","parse-names":false,"suffix":""},{"dropping-particle":"","family":"Walley","given":"Nicole M.","non-dropping-particle":"","parse-names":false,"suffix":""},{"dropping-particle":"","family":"Walsh","given":"Chris A.","non-dropping-particle":"","parse-names":false,"suffix":""},{"dropping-particle":"","family":"Wangler","given":"Michael F.","non-dropping-particle":"","parse-names":false,"suffix":""},{"dropping-particle":"","family":"Warburton","given":"Mike","non-dropping-particle":"","parse-names":false,"suffix":""},{"dropping-particle":"","family":"Ward","given":"Patricia A.","non-dropping-particle":"","parse-names":false,"suffix":""},{"dropping-particle":"","family":"Waters","given":"Katrina M.","non-dropping-particle":"","parse-names":false,"suffix":""},{"dropping-particle":"","family":"Webb-Robertson","given":"Bobbie-Jo M.","non-dropping-particle":"","parse-names":false,"suffix":""},{"dropping-particle":"","family":"Weech","given":"Alec A.","non-dropping-particle":"","parse-names":false,"suffix":""},{"dropping-particle":"","family":"Westerfield","given":"Monte","non-dropping-particle":"","parse-names":false,"suffix":""},{"dropping-particle":"","family":"Wheeler","given":"Matt T.","non-dropping-particle":"","parse-names":false,"suffix":""},{"dropping-particle":"","family":"Wise","given":"Anastasia L.","non-dropping-particle":"","parse-names":false,"suffix":""},{"dropping-particle":"","family":"Worthe","given":"Lynne A.","non-dropping-particle":"","parse-names":false,"suffix":""},{"dropping-particle":"","family":"Worthey","given":"Elizabeth A.","non-dropping-particle":"","parse-names":false,"suffix":""},{"dropping-particle":"","family":"Yamamoto","given":"Shinya","non-dropping-particle":"","parse-names":false,"suffix":""},{"dropping-particle":"","family":"Yang","given":"Yaping","non-dropping-particle":"","parse-names":false,"suffix":""},{"dropping-particle":"","family":"Yu","given":"Guoyun","non-dropping-particle":"","parse-names":false,"suffix":""},{"dropping-particle":"","family":"Zornio","given":"Patricia A.","non-dropping-particle":"","parse-names":false,"suffix":""}],"container-title":"American journal of human genetics","id":"ITEM-1","issue":"1","issued":{"date-parts":[["2017","1","5"]]},"page":"128-137","title":"A Syndromic Neurodevelopmental Disorder Caused by De Novo Variants in EBF3.","type":"article-journal","volume":"100"},"uris":["http://www.mendeley.com/documents/?uuid=1e86da79-eb29-33a3-9420-eea3d3c94dd5"]},{"id":"ITEM-2","itemData":{"DOI":"10.1093/hmg/ddy146","ISSN":"1460-2083","PMID":"29726930","abstract":"The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genetics","id":"ITEM-2","issue":"14","issued":{"date-parts":[["2018","7","15"]]},"page":"2454-2465","title":"Functional variants in TBX2 are associated with a syndromic cardiovascular and skeletal developmental disorder.","type":"article-journal","volume":"27"},"uris":["http://www.mendeley.com/documents/?uuid=a59a3c49-0c51-32ba-888b-f3a748811d10"]}],"mendeley":{"formattedCitation":"&lt;sup&gt;15,87&lt;/sup&gt;","plainTextFormattedCitation":"15,87","previouslyFormattedCitation":"&lt;sup&gt;15,86&lt;/sup&gt;"},"properties":{"noteIndex":0},"schema":"https://github.com/citation-style-language/schema/raw/master/csl-citation.json"}</w:delInstrText>
        </w:r>
        <w:r w:rsidR="00CE3E7E" w:rsidRPr="004641B0" w:rsidDel="0088441D">
          <w:rPr>
            <w:rFonts w:ascii="Calibri" w:hAnsi="Calibri" w:cs="Calibri"/>
            <w:color w:val="212121"/>
            <w:sz w:val="24"/>
            <w:szCs w:val="24"/>
            <w:shd w:val="clear" w:color="auto" w:fill="FFFFFF"/>
          </w:rPr>
          <w:fldChar w:fldCharType="separate"/>
        </w:r>
        <w:r w:rsidR="00E82C6B" w:rsidRPr="004641B0" w:rsidDel="0088441D">
          <w:rPr>
            <w:rFonts w:ascii="Calibri" w:hAnsi="Calibri" w:cs="Calibri"/>
            <w:noProof/>
            <w:color w:val="212121"/>
            <w:sz w:val="24"/>
            <w:szCs w:val="24"/>
            <w:shd w:val="clear" w:color="auto" w:fill="FFFFFF"/>
            <w:vertAlign w:val="superscript"/>
          </w:rPr>
          <w:delText>15,87</w:delText>
        </w:r>
        <w:r w:rsidR="00CE3E7E" w:rsidRPr="004641B0" w:rsidDel="0088441D">
          <w:rPr>
            <w:rFonts w:ascii="Calibri" w:hAnsi="Calibri" w:cs="Calibri"/>
            <w:color w:val="212121"/>
            <w:sz w:val="24"/>
            <w:szCs w:val="24"/>
            <w:shd w:val="clear" w:color="auto" w:fill="FFFFFF"/>
          </w:rPr>
          <w:fldChar w:fldCharType="end"/>
        </w:r>
        <w:r w:rsidR="0021576A" w:rsidRPr="004641B0" w:rsidDel="0088441D">
          <w:rPr>
            <w:rFonts w:ascii="Calibri" w:hAnsi="Calibri" w:cs="Calibri"/>
            <w:color w:val="212121"/>
            <w:sz w:val="24"/>
            <w:szCs w:val="24"/>
            <w:shd w:val="clear" w:color="auto" w:fill="FFFFFF"/>
          </w:rPr>
          <w:delText>.</w:delText>
        </w:r>
      </w:del>
    </w:p>
    <w:p w14:paraId="421BC35C" w14:textId="319EC09D" w:rsidR="00AB4962" w:rsidRPr="004641B0" w:rsidDel="0088441D" w:rsidRDefault="00AB4962" w:rsidP="004641B0">
      <w:pPr>
        <w:spacing w:after="0" w:line="240" w:lineRule="auto"/>
        <w:jc w:val="both"/>
        <w:rPr>
          <w:del w:id="359" w:author="Author" w:date="2019-04-25T12:38:00Z"/>
          <w:rFonts w:ascii="Calibri" w:hAnsi="Calibri" w:cs="Calibri"/>
          <w:color w:val="212121"/>
          <w:sz w:val="24"/>
          <w:szCs w:val="24"/>
          <w:shd w:val="clear" w:color="auto" w:fill="FFFFFF"/>
        </w:rPr>
      </w:pPr>
    </w:p>
    <w:p w14:paraId="3E226A4D" w14:textId="3EBA16BF" w:rsidR="00ED3877" w:rsidRPr="004641B0" w:rsidDel="0088441D" w:rsidRDefault="00ED3877" w:rsidP="004641B0">
      <w:pPr>
        <w:spacing w:after="0" w:line="240" w:lineRule="auto"/>
        <w:jc w:val="both"/>
        <w:rPr>
          <w:del w:id="360" w:author="Author" w:date="2019-04-25T12:38:00Z"/>
          <w:rFonts w:ascii="Calibri" w:hAnsi="Calibri" w:cs="Calibri"/>
          <w:sz w:val="24"/>
          <w:szCs w:val="24"/>
        </w:rPr>
      </w:pPr>
      <w:del w:id="361" w:author="Author" w:date="2019-04-25T12:38:00Z">
        <w:r w:rsidRPr="004641B0" w:rsidDel="0088441D">
          <w:rPr>
            <w:rFonts w:ascii="Calibri" w:hAnsi="Calibri" w:cs="Calibri"/>
            <w:b/>
            <w:bCs/>
            <w:color w:val="212121"/>
            <w:sz w:val="24"/>
            <w:szCs w:val="24"/>
            <w:shd w:val="clear" w:color="auto" w:fill="FFFFFF"/>
          </w:rPr>
          <w:delText>Figure 4</w:delText>
        </w:r>
        <w:r w:rsidRPr="004641B0" w:rsidDel="0088441D">
          <w:rPr>
            <w:rFonts w:ascii="Calibri" w:hAnsi="Calibri" w:cs="Calibri"/>
            <w:bCs/>
            <w:color w:val="212121"/>
            <w:sz w:val="24"/>
            <w:szCs w:val="24"/>
            <w:shd w:val="clear" w:color="auto" w:fill="FFFFFF"/>
          </w:rPr>
          <w:delText xml:space="preserve">: </w:delText>
        </w:r>
        <w:r w:rsidRPr="0004572A" w:rsidDel="0088441D">
          <w:rPr>
            <w:rFonts w:ascii="Calibri" w:hAnsi="Calibri" w:cs="Calibri"/>
            <w:b/>
            <w:bCs/>
            <w:color w:val="212121"/>
            <w:sz w:val="24"/>
            <w:szCs w:val="24"/>
            <w:shd w:val="clear" w:color="auto" w:fill="FFFFFF"/>
          </w:rPr>
          <w:delText>Functional analysis</w:delText>
        </w:r>
        <w:r w:rsidR="00D97A31" w:rsidRPr="0004572A" w:rsidDel="0088441D">
          <w:rPr>
            <w:rFonts w:ascii="Calibri" w:hAnsi="Calibri" w:cs="Calibri"/>
            <w:b/>
            <w:bCs/>
            <w:color w:val="212121"/>
            <w:sz w:val="24"/>
            <w:szCs w:val="24"/>
            <w:shd w:val="clear" w:color="auto" w:fill="FFFFFF"/>
          </w:rPr>
          <w:delText xml:space="preserve"> of a rare </w:delText>
        </w:r>
        <w:r w:rsidR="00483C9D" w:rsidRPr="0004572A" w:rsidDel="0088441D">
          <w:rPr>
            <w:rFonts w:ascii="Calibri" w:hAnsi="Calibri" w:cs="Calibri"/>
            <w:b/>
            <w:bCs/>
            <w:color w:val="212121"/>
            <w:sz w:val="24"/>
            <w:szCs w:val="24"/>
            <w:shd w:val="clear" w:color="auto" w:fill="FFFFFF"/>
          </w:rPr>
          <w:delText xml:space="preserve">missense </w:delText>
        </w:r>
        <w:r w:rsidR="00D97A31" w:rsidRPr="0004572A" w:rsidDel="0088441D">
          <w:rPr>
            <w:rFonts w:ascii="Calibri" w:hAnsi="Calibri" w:cs="Calibri"/>
            <w:b/>
            <w:bCs/>
            <w:color w:val="212121"/>
            <w:sz w:val="24"/>
            <w:szCs w:val="24"/>
            <w:shd w:val="clear" w:color="auto" w:fill="FFFFFF"/>
          </w:rPr>
          <w:delText xml:space="preserve">variant in human </w:delText>
        </w:r>
        <w:r w:rsidR="00D97A31" w:rsidRPr="0004572A" w:rsidDel="0088441D">
          <w:rPr>
            <w:rFonts w:ascii="Calibri" w:hAnsi="Calibri" w:cs="Calibri"/>
            <w:b/>
            <w:bCs/>
            <w:i/>
            <w:color w:val="212121"/>
            <w:sz w:val="24"/>
            <w:szCs w:val="24"/>
            <w:shd w:val="clear" w:color="auto" w:fill="FFFFFF"/>
          </w:rPr>
          <w:delText>TBX2</w:delText>
        </w:r>
        <w:r w:rsidR="00D97A31" w:rsidRPr="0004572A" w:rsidDel="0088441D">
          <w:rPr>
            <w:rFonts w:ascii="Calibri" w:hAnsi="Calibri" w:cs="Calibri"/>
            <w:b/>
            <w:bCs/>
            <w:color w:val="212121"/>
            <w:sz w:val="24"/>
            <w:szCs w:val="24"/>
            <w:shd w:val="clear" w:color="auto" w:fill="FFFFFF"/>
          </w:rPr>
          <w:delText xml:space="preserve"> </w:delText>
        </w:r>
        <w:r w:rsidR="00483C9D" w:rsidRPr="0004572A" w:rsidDel="0088441D">
          <w:rPr>
            <w:rFonts w:ascii="Calibri" w:hAnsi="Calibri" w:cs="Calibri"/>
            <w:b/>
            <w:bCs/>
            <w:color w:val="212121"/>
            <w:sz w:val="24"/>
            <w:szCs w:val="24"/>
            <w:shd w:val="clear" w:color="auto" w:fill="FFFFFF"/>
          </w:rPr>
          <w:delText>based on</w:delText>
        </w:r>
        <w:r w:rsidRPr="0004572A" w:rsidDel="0088441D">
          <w:rPr>
            <w:rFonts w:ascii="Calibri" w:hAnsi="Calibri" w:cs="Calibri"/>
            <w:b/>
            <w:bCs/>
            <w:color w:val="212121"/>
            <w:sz w:val="24"/>
            <w:szCs w:val="24"/>
            <w:shd w:val="clear" w:color="auto" w:fill="FFFFFF"/>
          </w:rPr>
          <w:delText xml:space="preserve"> </w:delText>
        </w:r>
        <w:r w:rsidR="00D97A31" w:rsidRPr="0004572A" w:rsidDel="0088441D">
          <w:rPr>
            <w:rFonts w:ascii="Calibri" w:hAnsi="Calibri" w:cs="Calibri"/>
            <w:b/>
            <w:bCs/>
            <w:color w:val="212121"/>
            <w:sz w:val="24"/>
            <w:szCs w:val="24"/>
            <w:shd w:val="clear" w:color="auto" w:fill="FFFFFF"/>
          </w:rPr>
          <w:delText xml:space="preserve">eye morphology and </w:delText>
        </w:r>
        <w:r w:rsidRPr="0004572A" w:rsidDel="0088441D">
          <w:rPr>
            <w:rFonts w:ascii="Calibri" w:hAnsi="Calibri" w:cs="Calibri"/>
            <w:b/>
            <w:bCs/>
            <w:color w:val="212121"/>
            <w:sz w:val="24"/>
            <w:szCs w:val="24"/>
            <w:shd w:val="clear" w:color="auto" w:fill="FFFFFF"/>
          </w:rPr>
          <w:delText>electroretinogram</w:delText>
        </w:r>
        <w:r w:rsidR="00D97A31" w:rsidRPr="0004572A" w:rsidDel="0088441D">
          <w:rPr>
            <w:rFonts w:ascii="Calibri" w:hAnsi="Calibri" w:cs="Calibri"/>
            <w:b/>
            <w:bCs/>
            <w:color w:val="212121"/>
            <w:sz w:val="24"/>
            <w:szCs w:val="24"/>
            <w:shd w:val="clear" w:color="auto" w:fill="FFFFFF"/>
          </w:rPr>
          <w:delText xml:space="preserve"> in </w:delText>
        </w:r>
        <w:r w:rsidR="00D97A31" w:rsidRPr="0004572A" w:rsidDel="0088441D">
          <w:rPr>
            <w:rFonts w:ascii="Calibri" w:hAnsi="Calibri" w:cs="Calibri"/>
            <w:b/>
            <w:bCs/>
            <w:i/>
            <w:color w:val="212121"/>
            <w:sz w:val="24"/>
            <w:szCs w:val="24"/>
            <w:shd w:val="clear" w:color="auto" w:fill="FFFFFF"/>
          </w:rPr>
          <w:delText>Drosophila</w:delText>
        </w:r>
        <w:r w:rsidRPr="004641B0" w:rsidDel="0088441D">
          <w:rPr>
            <w:rFonts w:ascii="Calibri" w:hAnsi="Calibri" w:cs="Calibri"/>
            <w:bCs/>
            <w:color w:val="212121"/>
            <w:sz w:val="24"/>
            <w:szCs w:val="24"/>
            <w:shd w:val="clear" w:color="auto" w:fill="FFFFFF"/>
          </w:rPr>
          <w:delText xml:space="preserve">. </w:delText>
        </w:r>
        <w:r w:rsidR="00483C9D" w:rsidRPr="004641B0" w:rsidDel="0088441D">
          <w:rPr>
            <w:rFonts w:ascii="Calibri" w:hAnsi="Calibri" w:cs="Calibri"/>
            <w:b/>
            <w:bCs/>
            <w:color w:val="212121"/>
            <w:sz w:val="24"/>
            <w:szCs w:val="24"/>
            <w:shd w:val="clear" w:color="auto" w:fill="FFFFFF"/>
          </w:rPr>
          <w:delText>(</w:delText>
        </w:r>
        <w:r w:rsidRPr="004641B0" w:rsidDel="0088441D">
          <w:rPr>
            <w:rFonts w:ascii="Calibri" w:hAnsi="Calibri" w:cs="Calibri"/>
            <w:b/>
            <w:bCs/>
            <w:color w:val="212121"/>
            <w:sz w:val="24"/>
            <w:szCs w:val="24"/>
            <w:shd w:val="clear" w:color="auto" w:fill="FFFFFF"/>
          </w:rPr>
          <w:delText>A)</w:delText>
        </w:r>
        <w:r w:rsidRPr="004641B0" w:rsidDel="0088441D">
          <w:rPr>
            <w:rFonts w:ascii="Calibri" w:hAnsi="Calibri" w:cs="Calibri"/>
            <w:bCs/>
            <w:color w:val="212121"/>
            <w:sz w:val="24"/>
            <w:szCs w:val="24"/>
            <w:shd w:val="clear" w:color="auto" w:fill="FFFFFF"/>
          </w:rPr>
          <w:delText> </w:delText>
        </w:r>
        <w:r w:rsidRPr="004641B0" w:rsidDel="0088441D">
          <w:rPr>
            <w:rFonts w:ascii="Calibri" w:hAnsi="Calibri" w:cs="Calibri"/>
            <w:color w:val="212121"/>
            <w:sz w:val="24"/>
            <w:szCs w:val="24"/>
            <w:shd w:val="clear" w:color="auto" w:fill="FFFFFF"/>
          </w:rPr>
          <w:delText xml:space="preserve">A schematic </w:delText>
        </w:r>
        <w:r w:rsidR="00483C9D" w:rsidRPr="004641B0" w:rsidDel="0088441D">
          <w:rPr>
            <w:rFonts w:ascii="Calibri" w:hAnsi="Calibri" w:cs="Calibri"/>
            <w:color w:val="212121"/>
            <w:sz w:val="24"/>
            <w:szCs w:val="24"/>
            <w:shd w:val="clear" w:color="auto" w:fill="FFFFFF"/>
          </w:rPr>
          <w:delText xml:space="preserve">image </w:delText>
        </w:r>
        <w:r w:rsidRPr="004641B0" w:rsidDel="0088441D">
          <w:rPr>
            <w:rFonts w:ascii="Calibri" w:hAnsi="Calibri" w:cs="Calibri"/>
            <w:color w:val="212121"/>
            <w:sz w:val="24"/>
            <w:szCs w:val="24"/>
            <w:shd w:val="clear" w:color="auto" w:fill="FFFFFF"/>
          </w:rPr>
          <w:delText>showing the typical placement of recording and reference electrode</w:delText>
        </w:r>
        <w:r w:rsidR="00D97A31" w:rsidRPr="004641B0" w:rsidDel="0088441D">
          <w:rPr>
            <w:rFonts w:ascii="Calibri" w:hAnsi="Calibri" w:cs="Calibri"/>
            <w:color w:val="212121"/>
            <w:sz w:val="24"/>
            <w:szCs w:val="24"/>
            <w:shd w:val="clear" w:color="auto" w:fill="FFFFFF"/>
          </w:rPr>
          <w:delText>s</w:delText>
        </w:r>
        <w:r w:rsidRPr="004641B0" w:rsidDel="0088441D">
          <w:rPr>
            <w:rFonts w:ascii="Calibri" w:hAnsi="Calibri" w:cs="Calibri"/>
            <w:color w:val="212121"/>
            <w:sz w:val="24"/>
            <w:szCs w:val="24"/>
            <w:shd w:val="clear" w:color="auto" w:fill="FFFFFF"/>
          </w:rPr>
          <w:delText xml:space="preserve"> on the fly eye along with a representative electroretinogram recording with four major components (</w:delText>
        </w:r>
        <w:r w:rsidR="00483C9D" w:rsidRPr="004641B0" w:rsidDel="0088441D">
          <w:rPr>
            <w:rFonts w:ascii="Calibri" w:hAnsi="Calibri" w:cs="Calibri"/>
            <w:color w:val="212121"/>
            <w:sz w:val="24"/>
            <w:szCs w:val="24"/>
            <w:shd w:val="clear" w:color="auto" w:fill="FFFFFF"/>
          </w:rPr>
          <w:delText>o</w:delText>
        </w:r>
        <w:r w:rsidRPr="004641B0" w:rsidDel="0088441D">
          <w:rPr>
            <w:rFonts w:ascii="Calibri" w:hAnsi="Calibri" w:cs="Calibri"/>
            <w:color w:val="212121"/>
            <w:sz w:val="24"/>
            <w:szCs w:val="24"/>
            <w:shd w:val="clear" w:color="auto" w:fill="FFFFFF"/>
          </w:rPr>
          <w:delText xml:space="preserve">n-transient, </w:delText>
        </w:r>
        <w:r w:rsidR="00483C9D" w:rsidRPr="004641B0" w:rsidDel="0088441D">
          <w:rPr>
            <w:rFonts w:ascii="Calibri" w:hAnsi="Calibri" w:cs="Calibri"/>
            <w:color w:val="212121"/>
            <w:sz w:val="24"/>
            <w:szCs w:val="24"/>
            <w:shd w:val="clear" w:color="auto" w:fill="FFFFFF"/>
          </w:rPr>
          <w:delText>d</w:delText>
        </w:r>
        <w:r w:rsidRPr="004641B0" w:rsidDel="0088441D">
          <w:rPr>
            <w:rFonts w:ascii="Calibri" w:hAnsi="Calibri" w:cs="Calibri"/>
            <w:color w:val="212121"/>
            <w:sz w:val="24"/>
            <w:szCs w:val="24"/>
            <w:shd w:val="clear" w:color="auto" w:fill="FFFFFF"/>
          </w:rPr>
          <w:delText xml:space="preserve">epolarization, </w:delText>
        </w:r>
        <w:r w:rsidR="00483C9D" w:rsidRPr="004641B0" w:rsidDel="0088441D">
          <w:rPr>
            <w:rFonts w:ascii="Calibri" w:hAnsi="Calibri" w:cs="Calibri"/>
            <w:color w:val="212121"/>
            <w:sz w:val="24"/>
            <w:szCs w:val="24"/>
            <w:shd w:val="clear" w:color="auto" w:fill="FFFFFF"/>
          </w:rPr>
          <w:delText>o</w:delText>
        </w:r>
        <w:r w:rsidRPr="004641B0" w:rsidDel="0088441D">
          <w:rPr>
            <w:rFonts w:ascii="Calibri" w:hAnsi="Calibri" w:cs="Calibri"/>
            <w:color w:val="212121"/>
            <w:sz w:val="24"/>
            <w:szCs w:val="24"/>
            <w:shd w:val="clear" w:color="auto" w:fill="FFFFFF"/>
          </w:rPr>
          <w:delText xml:space="preserve">ff-transient, </w:delText>
        </w:r>
        <w:r w:rsidR="00483C9D" w:rsidRPr="004641B0" w:rsidDel="0088441D">
          <w:rPr>
            <w:rFonts w:ascii="Calibri" w:hAnsi="Calibri" w:cs="Calibri"/>
            <w:color w:val="212121"/>
            <w:sz w:val="24"/>
            <w:szCs w:val="24"/>
            <w:shd w:val="clear" w:color="auto" w:fill="FFFFFF"/>
          </w:rPr>
          <w:delText>r</w:delText>
        </w:r>
        <w:r w:rsidRPr="004641B0" w:rsidDel="0088441D">
          <w:rPr>
            <w:rFonts w:ascii="Calibri" w:hAnsi="Calibri" w:cs="Calibri"/>
            <w:color w:val="212121"/>
            <w:sz w:val="24"/>
            <w:szCs w:val="24"/>
            <w:shd w:val="clear" w:color="auto" w:fill="FFFFFF"/>
          </w:rPr>
          <w:delText>epolarization). </w:delText>
        </w:r>
        <w:r w:rsidR="00483C9D" w:rsidRPr="004641B0" w:rsidDel="0088441D">
          <w:rPr>
            <w:rFonts w:ascii="Calibri" w:hAnsi="Calibri" w:cs="Calibri"/>
            <w:b/>
            <w:sz w:val="24"/>
            <w:szCs w:val="24"/>
          </w:rPr>
          <w:delText>(</w:delText>
        </w:r>
        <w:r w:rsidRPr="004641B0" w:rsidDel="0088441D">
          <w:rPr>
            <w:rFonts w:ascii="Calibri" w:hAnsi="Calibri" w:cs="Calibri"/>
            <w:b/>
            <w:bCs/>
            <w:color w:val="212121"/>
            <w:sz w:val="24"/>
            <w:szCs w:val="24"/>
            <w:shd w:val="clear" w:color="auto" w:fill="FFFFFF"/>
          </w:rPr>
          <w:delText>B)</w:delText>
        </w:r>
        <w:r w:rsidRPr="004641B0" w:rsidDel="0088441D">
          <w:rPr>
            <w:rFonts w:ascii="Calibri" w:hAnsi="Calibri" w:cs="Calibri"/>
            <w:bCs/>
            <w:color w:val="212121"/>
            <w:sz w:val="24"/>
            <w:szCs w:val="24"/>
            <w:shd w:val="clear" w:color="auto" w:fill="FFFFFF"/>
          </w:rPr>
          <w:delText> </w:delText>
        </w:r>
        <w:r w:rsidRPr="004641B0" w:rsidDel="0088441D">
          <w:rPr>
            <w:rFonts w:ascii="Calibri" w:hAnsi="Calibri" w:cs="Calibri"/>
            <w:i/>
            <w:iCs/>
            <w:color w:val="212121"/>
            <w:sz w:val="24"/>
            <w:szCs w:val="24"/>
            <w:shd w:val="clear" w:color="auto" w:fill="FFFFFF"/>
          </w:rPr>
          <w:delText>TBX2</w:delText>
        </w:r>
        <w:r w:rsidRPr="004641B0" w:rsidDel="0088441D">
          <w:rPr>
            <w:rFonts w:ascii="Calibri" w:hAnsi="Calibri" w:cs="Calibri"/>
            <w:color w:val="212121"/>
            <w:sz w:val="24"/>
            <w:szCs w:val="24"/>
            <w:shd w:val="clear" w:color="auto" w:fill="FFFFFF"/>
          </w:rPr>
          <w:delText>  variant</w:delText>
        </w:r>
        <w:r w:rsidR="00D97A31" w:rsidRPr="004641B0" w:rsidDel="0088441D">
          <w:rPr>
            <w:rFonts w:ascii="Calibri" w:hAnsi="Calibri" w:cs="Calibri"/>
            <w:color w:val="212121"/>
            <w:sz w:val="24"/>
            <w:szCs w:val="24"/>
            <w:shd w:val="clear" w:color="auto" w:fill="FFFFFF"/>
          </w:rPr>
          <w:delText xml:space="preserve"> (p.R20Q)</w:delText>
        </w:r>
        <w:r w:rsidRPr="004641B0" w:rsidDel="0088441D">
          <w:rPr>
            <w:rFonts w:ascii="Calibri" w:hAnsi="Calibri" w:cs="Calibri"/>
            <w:color w:val="212121"/>
            <w:sz w:val="24"/>
            <w:szCs w:val="24"/>
            <w:shd w:val="clear" w:color="auto" w:fill="FFFFFF"/>
          </w:rPr>
          <w:delText xml:space="preserve"> </w:delText>
        </w:r>
        <w:r w:rsidR="00D97A31" w:rsidRPr="004641B0" w:rsidDel="0088441D">
          <w:rPr>
            <w:rFonts w:ascii="Calibri" w:hAnsi="Calibri" w:cs="Calibri"/>
            <w:color w:val="212121"/>
            <w:sz w:val="24"/>
            <w:szCs w:val="24"/>
            <w:shd w:val="clear" w:color="auto" w:fill="FFFFFF"/>
          </w:rPr>
          <w:delText xml:space="preserve">functions as a partial LOF allele based on </w:delText>
        </w:r>
        <w:r w:rsidR="00C54ECC" w:rsidRPr="004641B0" w:rsidDel="0088441D">
          <w:rPr>
            <w:rFonts w:ascii="Calibri" w:hAnsi="Calibri" w:cs="Calibri"/>
            <w:color w:val="212121"/>
            <w:sz w:val="24"/>
            <w:szCs w:val="24"/>
            <w:shd w:val="clear" w:color="auto" w:fill="FFFFFF"/>
          </w:rPr>
          <w:delText>over-expression</w:delText>
        </w:r>
        <w:r w:rsidR="00D97A31" w:rsidRPr="004641B0" w:rsidDel="0088441D">
          <w:rPr>
            <w:rFonts w:ascii="Calibri" w:hAnsi="Calibri" w:cs="Calibri"/>
            <w:color w:val="212121"/>
            <w:sz w:val="24"/>
            <w:szCs w:val="24"/>
            <w:shd w:val="clear" w:color="auto" w:fill="FFFFFF"/>
          </w:rPr>
          <w:delText xml:space="preserve"> </w:delText>
        </w:r>
        <w:r w:rsidRPr="004641B0" w:rsidDel="0088441D">
          <w:rPr>
            <w:rFonts w:ascii="Calibri" w:hAnsi="Calibri" w:cs="Calibri"/>
            <w:color w:val="212121"/>
            <w:sz w:val="24"/>
            <w:szCs w:val="24"/>
            <w:shd w:val="clear" w:color="auto" w:fill="FFFFFF"/>
          </w:rPr>
          <w:delText>studies</w:delText>
        </w:r>
        <w:r w:rsidR="00D97A31" w:rsidRPr="004641B0" w:rsidDel="0088441D">
          <w:rPr>
            <w:rFonts w:ascii="Calibri" w:hAnsi="Calibri" w:cs="Calibri"/>
            <w:color w:val="212121"/>
            <w:sz w:val="24"/>
            <w:szCs w:val="24"/>
            <w:shd w:val="clear" w:color="auto" w:fill="FFFFFF"/>
          </w:rPr>
          <w:delText xml:space="preserve"> in the fly eye</w:delText>
        </w:r>
        <w:r w:rsidR="00DB7024" w:rsidRPr="004641B0" w:rsidDel="0088441D">
          <w:rPr>
            <w:rFonts w:ascii="Calibri" w:hAnsi="Calibri" w:cs="Calibri"/>
            <w:color w:val="212121"/>
            <w:sz w:val="24"/>
            <w:szCs w:val="24"/>
            <w:shd w:val="clear" w:color="auto" w:fill="FFFFFF"/>
          </w:rPr>
          <w:delText xml:space="preserve"> using</w:delText>
        </w:r>
        <w:r w:rsidRPr="004641B0" w:rsidDel="0088441D">
          <w:rPr>
            <w:rFonts w:ascii="Calibri" w:hAnsi="Calibri" w:cs="Calibri"/>
            <w:bCs/>
            <w:color w:val="212121"/>
            <w:sz w:val="24"/>
            <w:szCs w:val="24"/>
            <w:shd w:val="clear" w:color="auto" w:fill="FFFFFF"/>
          </w:rPr>
          <w:delText> </w:delText>
        </w:r>
        <w:r w:rsidRPr="004641B0" w:rsidDel="0088441D">
          <w:rPr>
            <w:rFonts w:ascii="Calibri" w:hAnsi="Calibri" w:cs="Calibri"/>
            <w:color w:val="212121"/>
            <w:sz w:val="24"/>
            <w:szCs w:val="24"/>
            <w:shd w:val="clear" w:color="auto" w:fill="FFFFFF"/>
          </w:rPr>
          <w:delText xml:space="preserve">GAL4 drivers specific to the </w:delText>
        </w:r>
        <w:r w:rsidR="00DB7024" w:rsidRPr="004641B0" w:rsidDel="0088441D">
          <w:rPr>
            <w:rFonts w:ascii="Calibri" w:hAnsi="Calibri" w:cs="Calibri"/>
            <w:color w:val="212121"/>
            <w:sz w:val="24"/>
            <w:szCs w:val="24"/>
            <w:shd w:val="clear" w:color="auto" w:fill="FFFFFF"/>
          </w:rPr>
          <w:delText>visual system</w:delText>
        </w:r>
        <w:r w:rsidRPr="004641B0" w:rsidDel="0088441D">
          <w:rPr>
            <w:rFonts w:ascii="Calibri" w:hAnsi="Calibri" w:cs="Calibri"/>
            <w:color w:val="212121"/>
            <w:sz w:val="24"/>
            <w:szCs w:val="24"/>
            <w:shd w:val="clear" w:color="auto" w:fill="FFFFFF"/>
          </w:rPr>
          <w:delText xml:space="preserve"> (</w:delText>
        </w:r>
        <w:r w:rsidRPr="004641B0" w:rsidDel="0088441D">
          <w:rPr>
            <w:rFonts w:ascii="Calibri" w:hAnsi="Calibri" w:cs="Calibri"/>
            <w:i/>
            <w:color w:val="212121"/>
            <w:sz w:val="24"/>
            <w:szCs w:val="24"/>
            <w:shd w:val="clear" w:color="auto" w:fill="FFFFFF"/>
          </w:rPr>
          <w:delText>ey-GAL4</w:delText>
        </w:r>
        <w:r w:rsidRPr="004641B0" w:rsidDel="0088441D">
          <w:rPr>
            <w:rFonts w:ascii="Calibri" w:hAnsi="Calibri" w:cs="Calibri"/>
            <w:color w:val="212121"/>
            <w:sz w:val="24"/>
            <w:szCs w:val="24"/>
            <w:shd w:val="clear" w:color="auto" w:fill="FFFFFF"/>
          </w:rPr>
          <w:delText xml:space="preserve"> and </w:delText>
        </w:r>
        <w:r w:rsidRPr="004641B0" w:rsidDel="0088441D">
          <w:rPr>
            <w:rFonts w:ascii="Calibri" w:hAnsi="Calibri" w:cs="Calibri"/>
            <w:i/>
            <w:color w:val="212121"/>
            <w:sz w:val="24"/>
            <w:szCs w:val="24"/>
            <w:shd w:val="clear" w:color="auto" w:fill="FFFFFF"/>
          </w:rPr>
          <w:delText>Rh1-GAL4</w:delText>
        </w:r>
        <w:r w:rsidRPr="004641B0" w:rsidDel="0088441D">
          <w:rPr>
            <w:rFonts w:ascii="Calibri" w:hAnsi="Calibri" w:cs="Calibri"/>
            <w:color w:val="212121"/>
            <w:sz w:val="24"/>
            <w:szCs w:val="24"/>
            <w:shd w:val="clear" w:color="auto" w:fill="FFFFFF"/>
          </w:rPr>
          <w:delText xml:space="preserve">) showed that the reference </w:delText>
        </w:r>
        <w:r w:rsidR="00D97A31" w:rsidRPr="004641B0" w:rsidDel="0088441D">
          <w:rPr>
            <w:rFonts w:ascii="Calibri" w:hAnsi="Calibri" w:cs="Calibri"/>
            <w:color w:val="212121"/>
            <w:sz w:val="24"/>
            <w:szCs w:val="24"/>
            <w:shd w:val="clear" w:color="auto" w:fill="FFFFFF"/>
          </w:rPr>
          <w:delText xml:space="preserve">TBX2 </w:delText>
        </w:r>
        <w:r w:rsidRPr="004641B0" w:rsidDel="0088441D">
          <w:rPr>
            <w:rFonts w:ascii="Calibri" w:hAnsi="Calibri" w:cs="Calibri"/>
            <w:color w:val="212121"/>
            <w:sz w:val="24"/>
            <w:szCs w:val="24"/>
            <w:shd w:val="clear" w:color="auto" w:fill="FFFFFF"/>
          </w:rPr>
          <w:delText xml:space="preserve">caused a strong </w:delText>
        </w:r>
        <w:r w:rsidR="00D97A31" w:rsidRPr="004641B0" w:rsidDel="0088441D">
          <w:rPr>
            <w:rFonts w:ascii="Calibri" w:hAnsi="Calibri" w:cs="Calibri"/>
            <w:color w:val="212121"/>
            <w:sz w:val="24"/>
            <w:szCs w:val="24"/>
            <w:shd w:val="clear" w:color="auto" w:fill="FFFFFF"/>
          </w:rPr>
          <w:delText xml:space="preserve">morphological and electrophysiological </w:delText>
        </w:r>
        <w:r w:rsidRPr="004641B0" w:rsidDel="0088441D">
          <w:rPr>
            <w:rFonts w:ascii="Calibri" w:hAnsi="Calibri" w:cs="Calibri"/>
            <w:color w:val="212121"/>
            <w:sz w:val="24"/>
            <w:szCs w:val="24"/>
            <w:shd w:val="clear" w:color="auto" w:fill="FFFFFF"/>
          </w:rPr>
          <w:delText>phenotype</w:delText>
        </w:r>
        <w:r w:rsidR="00D97A31" w:rsidRPr="004641B0" w:rsidDel="0088441D">
          <w:rPr>
            <w:rFonts w:ascii="Calibri" w:hAnsi="Calibri" w:cs="Calibri"/>
            <w:color w:val="212121"/>
            <w:sz w:val="24"/>
            <w:szCs w:val="24"/>
            <w:shd w:val="clear" w:color="auto" w:fill="FFFFFF"/>
          </w:rPr>
          <w:delText xml:space="preserve"> compared to the variant protein</w:delText>
        </w:r>
        <w:r w:rsidRPr="004641B0" w:rsidDel="0088441D">
          <w:rPr>
            <w:rFonts w:ascii="Calibri" w:hAnsi="Calibri" w:cs="Calibri"/>
            <w:color w:val="212121"/>
            <w:sz w:val="24"/>
            <w:szCs w:val="24"/>
            <w:shd w:val="clear" w:color="auto" w:fill="FFFFFF"/>
          </w:rPr>
          <w:delText xml:space="preserve">. </w:delText>
        </w:r>
        <w:r w:rsidR="00321EA4" w:rsidRPr="004641B0" w:rsidDel="0088441D">
          <w:rPr>
            <w:rFonts w:ascii="Calibri" w:hAnsi="Calibri" w:cs="Calibri"/>
            <w:b/>
            <w:color w:val="212121"/>
            <w:sz w:val="24"/>
            <w:szCs w:val="24"/>
            <w:shd w:val="clear" w:color="auto" w:fill="FFFFFF"/>
          </w:rPr>
          <w:delText xml:space="preserve">(B-top panels) </w:delText>
        </w:r>
        <w:r w:rsidRPr="004641B0" w:rsidDel="0088441D">
          <w:rPr>
            <w:rFonts w:ascii="Calibri" w:hAnsi="Calibri" w:cs="Calibri"/>
            <w:color w:val="212121"/>
            <w:sz w:val="24"/>
            <w:szCs w:val="24"/>
            <w:shd w:val="clear" w:color="auto" w:fill="FFFFFF"/>
          </w:rPr>
          <w:delText xml:space="preserve">A severe </w:delText>
        </w:r>
        <w:r w:rsidRPr="004641B0" w:rsidDel="0088441D">
          <w:rPr>
            <w:rFonts w:ascii="Calibri" w:hAnsi="Calibri" w:cs="Calibri"/>
            <w:color w:val="212121"/>
            <w:sz w:val="24"/>
            <w:szCs w:val="24"/>
            <w:shd w:val="clear" w:color="auto" w:fill="FFFFFF"/>
          </w:rPr>
          <w:lastRenderedPageBreak/>
          <w:delText xml:space="preserve">reduction in eye size is seen </w:delText>
        </w:r>
        <w:r w:rsidR="00D97A31" w:rsidRPr="004641B0" w:rsidDel="0088441D">
          <w:rPr>
            <w:rFonts w:ascii="Calibri" w:hAnsi="Calibri" w:cs="Calibri"/>
            <w:color w:val="212121"/>
            <w:sz w:val="24"/>
            <w:szCs w:val="24"/>
            <w:shd w:val="clear" w:color="auto" w:fill="FFFFFF"/>
          </w:rPr>
          <w:delText xml:space="preserve">upon </w:delText>
        </w:r>
        <w:r w:rsidR="00C54ECC" w:rsidRPr="004641B0" w:rsidDel="0088441D">
          <w:rPr>
            <w:rFonts w:ascii="Calibri" w:hAnsi="Calibri" w:cs="Calibri"/>
            <w:color w:val="212121"/>
            <w:sz w:val="24"/>
            <w:szCs w:val="24"/>
            <w:shd w:val="clear" w:color="auto" w:fill="FFFFFF"/>
          </w:rPr>
          <w:delText>over-expression</w:delText>
        </w:r>
        <w:r w:rsidR="00D97A31" w:rsidRPr="004641B0" w:rsidDel="0088441D">
          <w:rPr>
            <w:rFonts w:ascii="Calibri" w:hAnsi="Calibri" w:cs="Calibri"/>
            <w:color w:val="212121"/>
            <w:sz w:val="24"/>
            <w:szCs w:val="24"/>
            <w:shd w:val="clear" w:color="auto" w:fill="FFFFFF"/>
          </w:rPr>
          <w:delText xml:space="preserve"> of </w:delText>
        </w:r>
        <w:r w:rsidR="00321EA4" w:rsidRPr="004641B0" w:rsidDel="0088441D">
          <w:rPr>
            <w:rFonts w:ascii="Calibri" w:hAnsi="Calibri" w:cs="Calibri"/>
            <w:i/>
            <w:color w:val="212121"/>
            <w:sz w:val="24"/>
            <w:szCs w:val="24"/>
            <w:shd w:val="clear" w:color="auto" w:fill="FFFFFF"/>
          </w:rPr>
          <w:delText>UAS-</w:delText>
        </w:r>
        <w:r w:rsidR="00D97A31" w:rsidRPr="004641B0" w:rsidDel="0088441D">
          <w:rPr>
            <w:rFonts w:ascii="Calibri" w:hAnsi="Calibri" w:cs="Calibri"/>
            <w:i/>
            <w:color w:val="212121"/>
            <w:sz w:val="24"/>
            <w:szCs w:val="24"/>
            <w:shd w:val="clear" w:color="auto" w:fill="FFFFFF"/>
          </w:rPr>
          <w:delText>TBX2</w:delText>
        </w:r>
        <w:r w:rsidR="00D97A31" w:rsidRPr="004641B0" w:rsidDel="0088441D">
          <w:rPr>
            <w:rFonts w:ascii="Calibri" w:hAnsi="Calibri" w:cs="Calibri"/>
            <w:i/>
            <w:color w:val="212121"/>
            <w:sz w:val="24"/>
            <w:szCs w:val="24"/>
            <w:shd w:val="clear" w:color="auto" w:fill="FFFFFF"/>
            <w:vertAlign w:val="superscript"/>
          </w:rPr>
          <w:delText>+</w:delText>
        </w:r>
        <w:r w:rsidR="00D97A31" w:rsidRPr="004641B0" w:rsidDel="0088441D">
          <w:rPr>
            <w:rFonts w:ascii="Calibri" w:hAnsi="Calibri" w:cs="Calibri"/>
            <w:color w:val="212121"/>
            <w:sz w:val="24"/>
            <w:szCs w:val="24"/>
            <w:shd w:val="clear" w:color="auto" w:fill="FFFFFF"/>
          </w:rPr>
          <w:delText xml:space="preserve"> </w:delText>
        </w:r>
        <w:r w:rsidRPr="004641B0" w:rsidDel="0088441D">
          <w:rPr>
            <w:rFonts w:ascii="Calibri" w:hAnsi="Calibri" w:cs="Calibri"/>
            <w:color w:val="212121"/>
            <w:sz w:val="24"/>
            <w:szCs w:val="24"/>
            <w:shd w:val="clear" w:color="auto" w:fill="FFFFFF"/>
          </w:rPr>
          <w:delText xml:space="preserve">with </w:delText>
        </w:r>
        <w:r w:rsidRPr="004641B0" w:rsidDel="0088441D">
          <w:rPr>
            <w:rFonts w:ascii="Calibri" w:hAnsi="Calibri" w:cs="Calibri"/>
            <w:i/>
            <w:color w:val="212121"/>
            <w:sz w:val="24"/>
            <w:szCs w:val="24"/>
            <w:shd w:val="clear" w:color="auto" w:fill="FFFFFF"/>
          </w:rPr>
          <w:delText>ey-GAL4</w:delText>
        </w:r>
        <w:r w:rsidR="00D97A31" w:rsidRPr="004641B0" w:rsidDel="0088441D">
          <w:rPr>
            <w:rFonts w:ascii="Calibri" w:hAnsi="Calibri" w:cs="Calibri"/>
            <w:color w:val="212121"/>
            <w:sz w:val="24"/>
            <w:szCs w:val="24"/>
            <w:shd w:val="clear" w:color="auto" w:fill="FFFFFF"/>
          </w:rPr>
          <w:delText xml:space="preserve">. </w:delText>
        </w:r>
        <w:r w:rsidR="00321EA4" w:rsidRPr="004641B0" w:rsidDel="0088441D">
          <w:rPr>
            <w:rFonts w:ascii="Calibri" w:hAnsi="Calibri" w:cs="Calibri"/>
            <w:i/>
            <w:color w:val="212121"/>
            <w:sz w:val="24"/>
            <w:szCs w:val="24"/>
            <w:shd w:val="clear" w:color="auto" w:fill="FFFFFF"/>
          </w:rPr>
          <w:delText>UAS-</w:delText>
        </w:r>
        <w:r w:rsidR="00D97A31" w:rsidRPr="004641B0" w:rsidDel="0088441D">
          <w:rPr>
            <w:rFonts w:ascii="Calibri" w:hAnsi="Calibri" w:cs="Calibri"/>
            <w:i/>
            <w:color w:val="212121"/>
            <w:sz w:val="24"/>
            <w:szCs w:val="24"/>
            <w:shd w:val="clear" w:color="auto" w:fill="FFFFFF"/>
          </w:rPr>
          <w:delText>TBX2</w:delText>
        </w:r>
        <w:r w:rsidR="00D97A31" w:rsidRPr="004641B0" w:rsidDel="0088441D">
          <w:rPr>
            <w:rFonts w:ascii="Calibri" w:hAnsi="Calibri" w:cs="Calibri"/>
            <w:i/>
            <w:color w:val="212121"/>
            <w:sz w:val="24"/>
            <w:szCs w:val="24"/>
            <w:shd w:val="clear" w:color="auto" w:fill="FFFFFF"/>
            <w:vertAlign w:val="superscript"/>
          </w:rPr>
          <w:delText>p.R20Q</w:delText>
        </w:r>
        <w:r w:rsidR="00D97A31" w:rsidRPr="004641B0" w:rsidDel="0088441D">
          <w:rPr>
            <w:rFonts w:ascii="Calibri" w:hAnsi="Calibri" w:cs="Calibri"/>
            <w:color w:val="212121"/>
            <w:sz w:val="24"/>
            <w:szCs w:val="24"/>
            <w:shd w:val="clear" w:color="auto" w:fill="FFFFFF"/>
          </w:rPr>
          <w:delText xml:space="preserve"> </w:delText>
        </w:r>
        <w:r w:rsidR="00321EA4" w:rsidRPr="004641B0" w:rsidDel="0088441D">
          <w:rPr>
            <w:rFonts w:ascii="Calibri" w:hAnsi="Calibri" w:cs="Calibri"/>
            <w:color w:val="212121"/>
            <w:sz w:val="24"/>
            <w:szCs w:val="24"/>
            <w:shd w:val="clear" w:color="auto" w:fill="FFFFFF"/>
          </w:rPr>
          <w:delText xml:space="preserve">driven with </w:delText>
        </w:r>
        <w:r w:rsidR="00321EA4" w:rsidRPr="004641B0" w:rsidDel="0088441D">
          <w:rPr>
            <w:rFonts w:ascii="Calibri" w:hAnsi="Calibri" w:cs="Calibri"/>
            <w:i/>
            <w:color w:val="212121"/>
            <w:sz w:val="24"/>
            <w:szCs w:val="24"/>
            <w:shd w:val="clear" w:color="auto" w:fill="FFFFFF"/>
          </w:rPr>
          <w:delText xml:space="preserve">ey-GAL4 </w:delText>
        </w:r>
        <w:r w:rsidR="00D97A31" w:rsidRPr="004641B0" w:rsidDel="0088441D">
          <w:rPr>
            <w:rFonts w:ascii="Calibri" w:hAnsi="Calibri" w:cs="Calibri"/>
            <w:color w:val="212121"/>
            <w:sz w:val="24"/>
            <w:szCs w:val="24"/>
            <w:shd w:val="clear" w:color="auto" w:fill="FFFFFF"/>
          </w:rPr>
          <w:delText>also causes a smaller eye but the phenotype is much milder.</w:delText>
        </w:r>
        <w:r w:rsidRPr="004641B0" w:rsidDel="0088441D">
          <w:rPr>
            <w:rFonts w:ascii="Calibri" w:hAnsi="Calibri" w:cs="Calibri"/>
            <w:color w:val="212121"/>
            <w:sz w:val="24"/>
            <w:szCs w:val="24"/>
            <w:shd w:val="clear" w:color="auto" w:fill="FFFFFF"/>
          </w:rPr>
          <w:delText xml:space="preserve"> </w:delText>
        </w:r>
        <w:r w:rsidR="00321EA4" w:rsidRPr="004641B0" w:rsidDel="0088441D">
          <w:rPr>
            <w:rFonts w:ascii="Calibri" w:hAnsi="Calibri" w:cs="Calibri"/>
            <w:b/>
            <w:color w:val="212121"/>
            <w:sz w:val="24"/>
            <w:szCs w:val="24"/>
            <w:shd w:val="clear" w:color="auto" w:fill="FFFFFF"/>
          </w:rPr>
          <w:delText>(B-bottom panels)</w:delText>
        </w:r>
        <w:r w:rsidR="00321EA4" w:rsidRPr="004641B0" w:rsidDel="0088441D">
          <w:rPr>
            <w:rFonts w:ascii="Calibri" w:hAnsi="Calibri" w:cs="Calibri"/>
            <w:color w:val="212121"/>
            <w:sz w:val="24"/>
            <w:szCs w:val="24"/>
            <w:shd w:val="clear" w:color="auto" w:fill="FFFFFF"/>
          </w:rPr>
          <w:delText xml:space="preserve"> </w:delText>
        </w:r>
        <w:r w:rsidR="00D97A31" w:rsidRPr="004641B0" w:rsidDel="0088441D">
          <w:rPr>
            <w:rFonts w:ascii="Calibri" w:hAnsi="Calibri" w:cs="Calibri"/>
            <w:color w:val="212121"/>
            <w:sz w:val="24"/>
            <w:szCs w:val="24"/>
            <w:shd w:val="clear" w:color="auto" w:fill="FFFFFF"/>
          </w:rPr>
          <w:delText xml:space="preserve">When </w:delText>
        </w:r>
        <w:r w:rsidR="00321EA4" w:rsidRPr="004641B0" w:rsidDel="0088441D">
          <w:rPr>
            <w:rFonts w:ascii="Calibri" w:hAnsi="Calibri" w:cs="Calibri"/>
            <w:i/>
            <w:color w:val="212121"/>
            <w:sz w:val="24"/>
            <w:szCs w:val="24"/>
            <w:shd w:val="clear" w:color="auto" w:fill="FFFFFF"/>
          </w:rPr>
          <w:delText>UAS-</w:delText>
        </w:r>
        <w:r w:rsidR="00D97A31" w:rsidRPr="004641B0" w:rsidDel="0088441D">
          <w:rPr>
            <w:rFonts w:ascii="Calibri" w:hAnsi="Calibri" w:cs="Calibri"/>
            <w:i/>
            <w:color w:val="212121"/>
            <w:sz w:val="24"/>
            <w:szCs w:val="24"/>
            <w:shd w:val="clear" w:color="auto" w:fill="FFFFFF"/>
          </w:rPr>
          <w:delText>TBX2</w:delText>
        </w:r>
        <w:r w:rsidR="00D97A31" w:rsidRPr="004641B0" w:rsidDel="0088441D">
          <w:rPr>
            <w:rFonts w:ascii="Calibri" w:hAnsi="Calibri" w:cs="Calibri"/>
            <w:i/>
            <w:color w:val="212121"/>
            <w:sz w:val="24"/>
            <w:szCs w:val="24"/>
            <w:shd w:val="clear" w:color="auto" w:fill="FFFFFF"/>
            <w:vertAlign w:val="superscript"/>
          </w:rPr>
          <w:delText>+</w:delText>
        </w:r>
        <w:r w:rsidR="00D97A31" w:rsidRPr="004641B0" w:rsidDel="0088441D">
          <w:rPr>
            <w:rFonts w:ascii="Calibri" w:hAnsi="Calibri" w:cs="Calibri"/>
            <w:color w:val="212121"/>
            <w:sz w:val="24"/>
            <w:szCs w:val="24"/>
            <w:shd w:val="clear" w:color="auto" w:fill="FFFFFF"/>
          </w:rPr>
          <w:delText xml:space="preserve"> is expressed in core R1-R6 photoreceptors using </w:delText>
        </w:r>
        <w:r w:rsidRPr="004641B0" w:rsidDel="0088441D">
          <w:rPr>
            <w:rFonts w:ascii="Calibri" w:hAnsi="Calibri" w:cs="Calibri"/>
            <w:color w:val="212121"/>
            <w:sz w:val="24"/>
            <w:szCs w:val="24"/>
            <w:shd w:val="clear" w:color="auto" w:fill="FFFFFF"/>
          </w:rPr>
          <w:delText>Rh1-GAL4, there is a loss of the on-transient and off-transient, reduced depolarization</w:delText>
        </w:r>
        <w:r w:rsidR="00D97A31" w:rsidRPr="004641B0" w:rsidDel="0088441D">
          <w:rPr>
            <w:rFonts w:ascii="Calibri" w:hAnsi="Calibri" w:cs="Calibri"/>
            <w:color w:val="212121"/>
            <w:sz w:val="24"/>
            <w:szCs w:val="24"/>
            <w:shd w:val="clear" w:color="auto" w:fill="FFFFFF"/>
          </w:rPr>
          <w:delText xml:space="preserve">, and </w:delText>
        </w:r>
        <w:r w:rsidRPr="004641B0" w:rsidDel="0088441D">
          <w:rPr>
            <w:rFonts w:ascii="Calibri" w:hAnsi="Calibri" w:cs="Calibri"/>
            <w:color w:val="212121"/>
            <w:sz w:val="24"/>
            <w:szCs w:val="24"/>
            <w:shd w:val="clear" w:color="auto" w:fill="FFFFFF"/>
          </w:rPr>
          <w:delText xml:space="preserve">a large </w:delText>
        </w:r>
        <w:r w:rsidR="00D97A31" w:rsidRPr="004641B0" w:rsidDel="0088441D">
          <w:rPr>
            <w:rFonts w:ascii="Calibri" w:hAnsi="Calibri" w:cs="Calibri"/>
            <w:color w:val="212121"/>
            <w:sz w:val="24"/>
            <w:szCs w:val="24"/>
            <w:shd w:val="clear" w:color="auto" w:fill="FFFFFF"/>
          </w:rPr>
          <w:delText>abnormal prolonged depo</w:delText>
        </w:r>
        <w:r w:rsidR="00BF6478" w:rsidRPr="004641B0" w:rsidDel="0088441D">
          <w:rPr>
            <w:rFonts w:ascii="Calibri" w:hAnsi="Calibri" w:cs="Calibri"/>
            <w:color w:val="212121"/>
            <w:sz w:val="24"/>
            <w:szCs w:val="24"/>
            <w:shd w:val="clear" w:color="auto" w:fill="FFFFFF"/>
          </w:rPr>
          <w:delText>lar</w:delText>
        </w:r>
        <w:r w:rsidR="00D97A31" w:rsidRPr="004641B0" w:rsidDel="0088441D">
          <w:rPr>
            <w:rFonts w:ascii="Calibri" w:hAnsi="Calibri" w:cs="Calibri"/>
            <w:color w:val="212121"/>
            <w:sz w:val="24"/>
            <w:szCs w:val="24"/>
            <w:shd w:val="clear" w:color="auto" w:fill="FFFFFF"/>
          </w:rPr>
          <w:delText>ization after potential (</w:delText>
        </w:r>
        <w:r w:rsidRPr="004641B0" w:rsidDel="0088441D">
          <w:rPr>
            <w:rFonts w:ascii="Calibri" w:hAnsi="Calibri" w:cs="Calibri"/>
            <w:color w:val="212121"/>
            <w:sz w:val="24"/>
            <w:szCs w:val="24"/>
            <w:shd w:val="clear" w:color="auto" w:fill="FFFFFF"/>
          </w:rPr>
          <w:delText>PDA</w:delText>
        </w:r>
        <w:r w:rsidR="00D97A31" w:rsidRPr="004641B0" w:rsidDel="0088441D">
          <w:rPr>
            <w:rFonts w:ascii="Calibri" w:hAnsi="Calibri" w:cs="Calibri"/>
            <w:color w:val="212121"/>
            <w:sz w:val="24"/>
            <w:szCs w:val="24"/>
            <w:shd w:val="clear" w:color="auto" w:fill="FFFFFF"/>
          </w:rPr>
          <w:delText>) phenotype that is not seen in control flies</w:delText>
        </w:r>
        <w:r w:rsidRPr="004641B0" w:rsidDel="0088441D">
          <w:rPr>
            <w:rFonts w:ascii="Calibri" w:hAnsi="Calibri" w:cs="Calibri"/>
            <w:color w:val="212121"/>
            <w:sz w:val="24"/>
            <w:szCs w:val="24"/>
            <w:shd w:val="clear" w:color="auto" w:fill="FFFFFF"/>
          </w:rPr>
          <w:delText xml:space="preserve">. These phenotypes are not as severe </w:delText>
        </w:r>
        <w:r w:rsidR="00321EA4" w:rsidRPr="004641B0" w:rsidDel="0088441D">
          <w:rPr>
            <w:rFonts w:ascii="Calibri" w:hAnsi="Calibri" w:cs="Calibri"/>
            <w:color w:val="212121"/>
            <w:sz w:val="24"/>
            <w:szCs w:val="24"/>
            <w:shd w:val="clear" w:color="auto" w:fill="FFFFFF"/>
          </w:rPr>
          <w:delText>when UAS-</w:delText>
        </w:r>
        <w:r w:rsidR="00D97A31" w:rsidRPr="004641B0" w:rsidDel="0088441D">
          <w:rPr>
            <w:rFonts w:ascii="Calibri" w:hAnsi="Calibri" w:cs="Calibri"/>
            <w:color w:val="212121"/>
            <w:sz w:val="24"/>
            <w:szCs w:val="24"/>
            <w:shd w:val="clear" w:color="auto" w:fill="FFFFFF"/>
          </w:rPr>
          <w:delText>TBX2</w:delText>
        </w:r>
        <w:r w:rsidR="00D97A31" w:rsidRPr="004641B0" w:rsidDel="0088441D">
          <w:rPr>
            <w:rFonts w:ascii="Calibri" w:hAnsi="Calibri" w:cs="Calibri"/>
            <w:color w:val="212121"/>
            <w:sz w:val="24"/>
            <w:szCs w:val="24"/>
            <w:shd w:val="clear" w:color="auto" w:fill="FFFFFF"/>
            <w:vertAlign w:val="superscript"/>
          </w:rPr>
          <w:delText>p.R20Q</w:delText>
        </w:r>
        <w:r w:rsidR="00D97A31" w:rsidRPr="004641B0" w:rsidDel="0088441D">
          <w:rPr>
            <w:rFonts w:ascii="Calibri" w:hAnsi="Calibri" w:cs="Calibri"/>
            <w:color w:val="212121"/>
            <w:sz w:val="24"/>
            <w:szCs w:val="24"/>
            <w:shd w:val="clear" w:color="auto" w:fill="FFFFFF"/>
          </w:rPr>
          <w:delText xml:space="preserve"> </w:delText>
        </w:r>
        <w:r w:rsidR="00321EA4" w:rsidRPr="004641B0" w:rsidDel="0088441D">
          <w:rPr>
            <w:rFonts w:ascii="Calibri" w:hAnsi="Calibri" w:cs="Calibri"/>
            <w:color w:val="212121"/>
            <w:sz w:val="24"/>
            <w:szCs w:val="24"/>
            <w:shd w:val="clear" w:color="auto" w:fill="FFFFFF"/>
          </w:rPr>
          <w:delText xml:space="preserve">is expressed using the same </w:delText>
        </w:r>
        <w:r w:rsidR="00321EA4" w:rsidRPr="004641B0" w:rsidDel="0088441D">
          <w:rPr>
            <w:rFonts w:ascii="Calibri" w:hAnsi="Calibri" w:cs="Calibri"/>
            <w:i/>
            <w:color w:val="212121"/>
            <w:sz w:val="24"/>
            <w:szCs w:val="24"/>
            <w:shd w:val="clear" w:color="auto" w:fill="FFFFFF"/>
          </w:rPr>
          <w:delText>Rh1-GAL4</w:delText>
        </w:r>
        <w:r w:rsidRPr="004641B0" w:rsidDel="0088441D">
          <w:rPr>
            <w:rFonts w:ascii="Calibri" w:hAnsi="Calibri" w:cs="Calibri"/>
            <w:color w:val="212121"/>
            <w:sz w:val="24"/>
            <w:szCs w:val="24"/>
            <w:shd w:val="clear" w:color="auto" w:fill="FFFFFF"/>
          </w:rPr>
          <w:delText>.</w:delText>
        </w:r>
        <w:r w:rsidR="0021576A" w:rsidRPr="004641B0" w:rsidDel="0088441D">
          <w:rPr>
            <w:rFonts w:ascii="Calibri" w:hAnsi="Calibri" w:cs="Calibri"/>
            <w:color w:val="212121"/>
            <w:sz w:val="24"/>
            <w:szCs w:val="24"/>
            <w:shd w:val="clear" w:color="auto" w:fill="FFFFFF"/>
          </w:rPr>
          <w:delText xml:space="preserve"> This figure has been </w:delText>
        </w:r>
        <w:r w:rsidR="00321EA4" w:rsidRPr="004641B0" w:rsidDel="0088441D">
          <w:rPr>
            <w:rFonts w:ascii="Calibri" w:hAnsi="Calibri" w:cs="Calibri"/>
            <w:color w:val="212121"/>
            <w:sz w:val="24"/>
            <w:szCs w:val="24"/>
            <w:shd w:val="clear" w:color="auto" w:fill="FFFFFF"/>
          </w:rPr>
          <w:delText xml:space="preserve">adopted and </w:delText>
        </w:r>
        <w:r w:rsidR="0021576A" w:rsidRPr="004641B0" w:rsidDel="0088441D">
          <w:rPr>
            <w:rFonts w:ascii="Calibri" w:hAnsi="Calibri" w:cs="Calibri"/>
            <w:color w:val="212121"/>
            <w:sz w:val="24"/>
            <w:szCs w:val="24"/>
            <w:shd w:val="clear" w:color="auto" w:fill="FFFFFF"/>
          </w:rPr>
          <w:delText xml:space="preserve">modified from </w:delText>
        </w:r>
        <w:r w:rsidR="00CE3E7E" w:rsidRPr="004641B0" w:rsidDel="0088441D">
          <w:rPr>
            <w:rFonts w:ascii="Calibri" w:hAnsi="Calibri" w:cs="Calibri"/>
            <w:color w:val="212121"/>
            <w:sz w:val="24"/>
            <w:szCs w:val="24"/>
            <w:shd w:val="clear" w:color="auto" w:fill="FFFFFF"/>
          </w:rPr>
          <w:fldChar w:fldCharType="begin" w:fldLock="1"/>
        </w:r>
        <w:r w:rsidR="00E82C6B" w:rsidRPr="004641B0" w:rsidDel="0088441D">
          <w:rPr>
            <w:rFonts w:ascii="Calibri" w:hAnsi="Calibri" w:cs="Calibri"/>
            <w:color w:val="212121"/>
            <w:sz w:val="24"/>
            <w:szCs w:val="24"/>
            <w:shd w:val="clear" w:color="auto" w:fill="FFFFFF"/>
          </w:rPr>
          <w:delInstrText>ADDIN CSL_CITATION {"citationItems":[{"id":"ITEM-1","itemData":{"DOI":"10.1093/hmg/ddy146","ISSN":"1460-2083","PMID":"29726930","abstract":"The 17 genes of the T-box family are transcriptional regulators that are involved in all stages of embryonic development, including craniofacial, brain, heart, skeleton and immune system. Malformation syndromes have been linked to many of the T-box genes. For example, haploinsufficiency of TBX1 is responsible for many structural malformations in DiGeorge syndrome caused by a chromosome 22q11.2 deletion. We report four individuals with an overlapping spectrum of craniofacial dysmorphisms, cardiac anomalies, skeletal malformations, immune deficiency, endocrine abnormalities and developmental impairments, reminiscent of DiGeorge syndrome, who are heterozygotes for TBX2 variants. The p.R20Q variant is shared by three affected family members in an autosomal dominant manner; the fourth unrelated individual has a de novo p.R305H mutation. Bioinformatics analyses indicate that these variants are rare and predict them to be damaging. In vitro transcriptional assays in cultured cells show that both variants result in reduced transcriptional repressor activity of TBX2. We also show that the variants result in reduced protein levels of TBX2. Heterologous over-expression studies in Drosophila demonstrate that both p.R20Q and p.R305H function as partial loss-of-function alleles. Hence, these and other data suggest that TBX2 is a novel candidate gene for a new multisystem malformation disorder.","author":[{"dropping-particle":"","family":"Liu","given":"Ning","non-dropping-particle":"","parse-names":false,"suffix":""},{"dropping-particle":"","family":"Schoch","given":"Kelly","non-dropping-particle":"","parse-names":false,"suffix":""},{"dropping-particle":"","family":"Luo","given":"Xi","non-dropping-particle":"","parse-names":false,"suffix":""},{"dropping-particle":"","family":"Pena","given":"Loren D M","non-dropping-particle":"","parse-names":false,"suffix":""},{"dropping-particle":"","family":"Bhavana","given":"Venkata Hemanjani","non-dropping-particle":"","parse-names":false,"suffix":""},{"dropping-particle":"","family":"Kukolich","given":"Mary K","non-dropping-particle":"","parse-names":false,"suffix":""},{"dropping-particle":"","family":"Stringer","given":"Sarah","non-dropping-particle":"","parse-names":false,"suffix":""},{"dropping-particle":"","family":"Powis","given":"Zöe","non-dropping-particle":"","parse-names":false,"suffix":""},{"dropping-particle":"","family":"Radtke","given":"Kelly","non-dropping-particle":"","parse-names":false,"suffix":""},{"dropping-particle":"","family":"Mroske","given":"Cameron","non-dropping-particle":"","parse-names":false,"suffix":""},{"dropping-particle":"","family":"Deak","given":"Kristen L","non-dropping-particle":"","parse-names":false,"suffix":""},{"dropping-particle":"","family":"McDonald","given":"Marie T","non-dropping-particle":"","parse-names":false,"suffix":""},{"dropping-particle":"","family":"McConkie-Rosell","given":"Allyn","non-dropping-particle":"","parse-names":false,"suffix":""},{"dropping-particle":"","family":"Markert","given":"M Louise","non-dropping-particle":"","parse-names":false,"suffix":""},{"dropping-particle":"","family":"Kranz","given":"Peter G","non-dropping-particle":"","parse-names":false,"suffix":""},{"dropping-particle":"","family":"Stong","given":"Nicholas","non-dropping-particle":"","parse-names":false,"suffix":""},{"dropping-particle":"","family":"Need","given":"Anna C","non-dropping-particle":"","parse-names":false,"suffix":""},{"dropping-particle":"","family":"Bick","given":"David","non-dropping-particle":"","parse-names":false,"suffix":""},{"dropping-particle":"","family":"Amaral","given":"Michelle D","non-dropping-particle":"","parse-names":false,"suffix":""},{"dropping-particle":"","family":"Worthey","given":"Elizabeth A","non-dropping-particle":"","parse-names":false,"suffix":""},{"dropping-particle":"","family":"Levy","given":"Shawn","non-dropping-particle":"","parse-names":false,"suffix":""},{"dropping-particle":"","family":"Undiagnosed Diseases Network (UDN)","given":"Michael F","non-dropping-particle":"","parse-names":false,"suffix":""},{"dropping-particle":"","family":"Wangler","given":"Michael F","non-dropping-particle":"","parse-names":false,"suffix":""},{"dropping-particle":"","family":"Bellen","given":"Hugo J","non-dropping-particle":"","parse-names":false,"suffix":""},{"dropping-particle":"","family":"Shashi","given":"Vandana","non-dropping-particle":"","parse-names":false,"suffix":""},{"dropping-particle":"","family":"Yamamoto","given":"Shinya","non-dropping-particle":"","parse-names":false,"suffix":""}],"container-title":"Human molecular genetics","id":"ITEM-1","issue":"14","issued":{"date-parts":[["2018","7","15"]]},"page":"2454-2465","title":"Functional variants in TBX2 are associated with a syndromic cardiovascular and skeletal developmental disorder.","type":"article-journal","volume":"27"},"uris":["http://www.mendeley.com/documents/?uuid=a59a3c49-0c51-32ba-888b-f3a748811d10"]},{"id":"ITEM-2","itemData":{"author":[{"dropping-particle":"","family":"Deal","given":"SL","non-dropping-particle":"","parse-names":false,"suffix":""},{"dropping-particle":"","family":"Yamamoto","given":"S","non-dropping-particle":"","parse-names":false,"suffix":""}],"container-title":"Frontiers in Genetics","id":"ITEM-2","issued":{"date-parts":[["2019"]]},"title":"Unraveling novel mechanisms of neurodegeneration through a large-scale forward genetic screen in Drosophila","type":"article-journal","volume":"In press"},"uris":["http://www.mendeley.com/documents/?uuid=0d0b5dc4-adb9-4120-9d3b-cc0466cf3c36"]}],"mendeley":{"formattedCitation":"&lt;sup&gt;69,87&lt;/sup&gt;","plainTextFormattedCitation":"69,87","previouslyFormattedCitation":"&lt;sup&gt;68,86&lt;/sup&gt;"},"properties":{"noteIndex":0},"schema":"https://github.com/citation-style-language/schema/raw/master/csl-citation.json"}</w:delInstrText>
        </w:r>
        <w:r w:rsidR="00CE3E7E" w:rsidRPr="004641B0" w:rsidDel="0088441D">
          <w:rPr>
            <w:rFonts w:ascii="Calibri" w:hAnsi="Calibri" w:cs="Calibri"/>
            <w:color w:val="212121"/>
            <w:sz w:val="24"/>
            <w:szCs w:val="24"/>
            <w:shd w:val="clear" w:color="auto" w:fill="FFFFFF"/>
          </w:rPr>
          <w:fldChar w:fldCharType="separate"/>
        </w:r>
        <w:r w:rsidR="00E82C6B" w:rsidRPr="004641B0" w:rsidDel="0088441D">
          <w:rPr>
            <w:rFonts w:ascii="Calibri" w:hAnsi="Calibri" w:cs="Calibri"/>
            <w:noProof/>
            <w:color w:val="212121"/>
            <w:sz w:val="24"/>
            <w:szCs w:val="24"/>
            <w:shd w:val="clear" w:color="auto" w:fill="FFFFFF"/>
            <w:vertAlign w:val="superscript"/>
          </w:rPr>
          <w:delText>69,87</w:delText>
        </w:r>
        <w:r w:rsidR="00CE3E7E" w:rsidRPr="004641B0" w:rsidDel="0088441D">
          <w:rPr>
            <w:rFonts w:ascii="Calibri" w:hAnsi="Calibri" w:cs="Calibri"/>
            <w:color w:val="212121"/>
            <w:sz w:val="24"/>
            <w:szCs w:val="24"/>
            <w:shd w:val="clear" w:color="auto" w:fill="FFFFFF"/>
          </w:rPr>
          <w:fldChar w:fldCharType="end"/>
        </w:r>
        <w:r w:rsidR="0021576A" w:rsidRPr="004641B0" w:rsidDel="0088441D">
          <w:rPr>
            <w:rFonts w:ascii="Calibri" w:hAnsi="Calibri" w:cs="Calibri"/>
            <w:color w:val="212121"/>
            <w:sz w:val="24"/>
            <w:szCs w:val="24"/>
            <w:shd w:val="clear" w:color="auto" w:fill="FFFFFF"/>
          </w:rPr>
          <w:delText>.</w:delText>
        </w:r>
      </w:del>
    </w:p>
    <w:p w14:paraId="56DF234C" w14:textId="040785C4" w:rsidR="004246A2" w:rsidDel="0088441D" w:rsidRDefault="004246A2" w:rsidP="004641B0">
      <w:pPr>
        <w:spacing w:after="0" w:line="240" w:lineRule="auto"/>
        <w:jc w:val="both"/>
        <w:rPr>
          <w:del w:id="362" w:author="Author" w:date="2019-04-25T12:38:00Z"/>
          <w:rFonts w:ascii="Calibri" w:hAnsi="Calibri" w:cs="Calibri"/>
          <w:b/>
          <w:sz w:val="24"/>
          <w:szCs w:val="24"/>
        </w:rPr>
      </w:pPr>
    </w:p>
    <w:p w14:paraId="4954E98F" w14:textId="2A593A34" w:rsidR="00AB4962" w:rsidRPr="004641B0" w:rsidRDefault="004246A2" w:rsidP="004641B0">
      <w:pPr>
        <w:spacing w:after="0" w:line="240" w:lineRule="auto"/>
        <w:jc w:val="both"/>
        <w:rPr>
          <w:rFonts w:ascii="Calibri" w:hAnsi="Calibri" w:cs="Calibri"/>
          <w:b/>
          <w:sz w:val="24"/>
          <w:szCs w:val="24"/>
        </w:rPr>
      </w:pPr>
      <w:del w:id="363" w:author="Author" w:date="2019-04-25T12:38:00Z">
        <w:r w:rsidDel="0088441D">
          <w:rPr>
            <w:rFonts w:ascii="Calibri" w:hAnsi="Calibri" w:cs="Calibri"/>
            <w:b/>
            <w:sz w:val="24"/>
            <w:szCs w:val="24"/>
          </w:rPr>
          <w:delText xml:space="preserve">Table 1: </w:delText>
        </w:r>
      </w:del>
      <w:r w:rsidR="00AB4962" w:rsidRPr="004641B0">
        <w:rPr>
          <w:rFonts w:ascii="Calibri" w:hAnsi="Calibri" w:cs="Calibri"/>
          <w:b/>
          <w:sz w:val="24"/>
          <w:szCs w:val="24"/>
        </w:rPr>
        <w:br w:type="page"/>
      </w:r>
    </w:p>
    <w:p w14:paraId="5990E7C4" w14:textId="77777777" w:rsidR="00AB4962" w:rsidRPr="004641B0" w:rsidRDefault="00AB4962" w:rsidP="004641B0">
      <w:pPr>
        <w:spacing w:after="0" w:line="240" w:lineRule="auto"/>
        <w:jc w:val="both"/>
        <w:rPr>
          <w:rFonts w:ascii="Calibri" w:hAnsi="Calibri" w:cs="Calibri"/>
          <w:b/>
          <w:sz w:val="24"/>
          <w:szCs w:val="24"/>
        </w:rPr>
      </w:pPr>
      <w:r w:rsidRPr="004641B0">
        <w:rPr>
          <w:rFonts w:ascii="Calibri" w:hAnsi="Calibri" w:cs="Calibri"/>
          <w:b/>
          <w:sz w:val="24"/>
          <w:szCs w:val="24"/>
        </w:rPr>
        <w:lastRenderedPageBreak/>
        <w:t>References Cited</w:t>
      </w:r>
    </w:p>
    <w:p w14:paraId="27183BB9" w14:textId="77777777" w:rsidR="00E82C6B" w:rsidRPr="004641B0" w:rsidRDefault="0034777E">
      <w:pPr>
        <w:widowControl w:val="0"/>
        <w:autoSpaceDE w:val="0"/>
        <w:autoSpaceDN w:val="0"/>
        <w:adjustRightInd w:val="0"/>
        <w:spacing w:after="0" w:line="240" w:lineRule="auto"/>
        <w:ind w:left="360" w:hanging="360"/>
        <w:jc w:val="both"/>
        <w:rPr>
          <w:rFonts w:ascii="Calibri" w:hAnsi="Calibri" w:cs="Calibri"/>
          <w:noProof/>
          <w:sz w:val="24"/>
          <w:szCs w:val="24"/>
        </w:rPr>
        <w:pPrChange w:id="364" w:author="Author" w:date="2019-04-26T13:14:00Z">
          <w:pPr>
            <w:widowControl w:val="0"/>
            <w:autoSpaceDE w:val="0"/>
            <w:autoSpaceDN w:val="0"/>
            <w:adjustRightInd w:val="0"/>
            <w:spacing w:after="0" w:line="240" w:lineRule="auto"/>
            <w:jc w:val="both"/>
          </w:pPr>
        </w:pPrChange>
      </w:pPr>
      <w:r w:rsidRPr="004641B0">
        <w:rPr>
          <w:rFonts w:ascii="Calibri" w:hAnsi="Calibri" w:cs="Calibri"/>
          <w:b/>
          <w:sz w:val="24"/>
          <w:szCs w:val="24"/>
        </w:rPr>
        <w:fldChar w:fldCharType="begin" w:fldLock="1"/>
      </w:r>
      <w:r w:rsidRPr="004641B0">
        <w:rPr>
          <w:rFonts w:ascii="Calibri" w:hAnsi="Calibri" w:cs="Calibri"/>
          <w:b/>
          <w:sz w:val="24"/>
          <w:szCs w:val="24"/>
        </w:rPr>
        <w:instrText xml:space="preserve">ADDIN Mendeley Bibliography CSL_BIBLIOGRAPHY </w:instrText>
      </w:r>
      <w:r w:rsidRPr="004641B0">
        <w:rPr>
          <w:rFonts w:ascii="Calibri" w:hAnsi="Calibri" w:cs="Calibri"/>
          <w:b/>
          <w:sz w:val="24"/>
          <w:szCs w:val="24"/>
        </w:rPr>
        <w:fldChar w:fldCharType="separate"/>
      </w:r>
      <w:r w:rsidR="00E82C6B" w:rsidRPr="004641B0">
        <w:rPr>
          <w:rFonts w:ascii="Calibri" w:hAnsi="Calibri" w:cs="Calibri"/>
          <w:noProof/>
          <w:sz w:val="24"/>
          <w:szCs w:val="24"/>
        </w:rPr>
        <w:t>1.</w:t>
      </w:r>
      <w:r w:rsidR="00E82C6B" w:rsidRPr="004641B0">
        <w:rPr>
          <w:rFonts w:ascii="Calibri" w:hAnsi="Calibri" w:cs="Calibri"/>
          <w:noProof/>
          <w:sz w:val="24"/>
          <w:szCs w:val="24"/>
        </w:rPr>
        <w:tab/>
        <w:t xml:space="preserve">Boycott, K. M., Rath, A., </w:t>
      </w:r>
      <w:r w:rsidR="00E82C6B" w:rsidRPr="004641B0">
        <w:rPr>
          <w:rFonts w:ascii="Calibri" w:hAnsi="Calibri" w:cs="Calibri"/>
          <w:i/>
          <w:iCs/>
          <w:noProof/>
          <w:sz w:val="24"/>
          <w:szCs w:val="24"/>
        </w:rPr>
        <w:t>et al.</w:t>
      </w:r>
      <w:r w:rsidR="00E82C6B" w:rsidRPr="004641B0">
        <w:rPr>
          <w:rFonts w:ascii="Calibri" w:hAnsi="Calibri" w:cs="Calibri"/>
          <w:noProof/>
          <w:sz w:val="24"/>
          <w:szCs w:val="24"/>
        </w:rPr>
        <w:t xml:space="preserve"> International Cooperation to Enable the Diagnosis of All Rare Genetic Diseases. </w:t>
      </w:r>
      <w:r w:rsidR="00E82C6B" w:rsidRPr="004641B0">
        <w:rPr>
          <w:rFonts w:ascii="Calibri" w:hAnsi="Calibri" w:cs="Calibri"/>
          <w:i/>
          <w:iCs/>
          <w:noProof/>
          <w:sz w:val="24"/>
          <w:szCs w:val="24"/>
        </w:rPr>
        <w:t>The American Journal of Human Genetics</w:t>
      </w:r>
      <w:r w:rsidR="00E82C6B" w:rsidRPr="004641B0">
        <w:rPr>
          <w:rFonts w:ascii="Calibri" w:hAnsi="Calibri" w:cs="Calibri"/>
          <w:noProof/>
          <w:sz w:val="24"/>
          <w:szCs w:val="24"/>
        </w:rPr>
        <w:t xml:space="preserve"> </w:t>
      </w:r>
      <w:r w:rsidR="00E82C6B" w:rsidRPr="004641B0">
        <w:rPr>
          <w:rFonts w:ascii="Calibri" w:hAnsi="Calibri" w:cs="Calibri"/>
          <w:b/>
          <w:bCs/>
          <w:noProof/>
          <w:sz w:val="24"/>
          <w:szCs w:val="24"/>
        </w:rPr>
        <w:t>100</w:t>
      </w:r>
      <w:r w:rsidR="00E82C6B" w:rsidRPr="004641B0">
        <w:rPr>
          <w:rFonts w:ascii="Calibri" w:hAnsi="Calibri" w:cs="Calibri"/>
          <w:noProof/>
          <w:sz w:val="24"/>
          <w:szCs w:val="24"/>
        </w:rPr>
        <w:t>, (5)695–705 (2017).</w:t>
      </w:r>
    </w:p>
    <w:p w14:paraId="67B7E2C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6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w:t>
      </w:r>
      <w:r w:rsidRPr="004641B0">
        <w:rPr>
          <w:rFonts w:ascii="Calibri" w:hAnsi="Calibri" w:cs="Calibri"/>
          <w:noProof/>
          <w:sz w:val="24"/>
          <w:szCs w:val="24"/>
        </w:rPr>
        <w:tab/>
        <w:t xml:space="preserve">Lupski, J. R., Reid, J. G., </w:t>
      </w:r>
      <w:r w:rsidRPr="004641B0">
        <w:rPr>
          <w:rFonts w:ascii="Calibri" w:hAnsi="Calibri" w:cs="Calibri"/>
          <w:i/>
          <w:iCs/>
          <w:noProof/>
          <w:sz w:val="24"/>
          <w:szCs w:val="24"/>
        </w:rPr>
        <w:t>et al.</w:t>
      </w:r>
      <w:r w:rsidRPr="004641B0">
        <w:rPr>
          <w:rFonts w:ascii="Calibri" w:hAnsi="Calibri" w:cs="Calibri"/>
          <w:noProof/>
          <w:sz w:val="24"/>
          <w:szCs w:val="24"/>
        </w:rPr>
        <w:t xml:space="preserve"> Whole-Genome Sequencing in a Patient with Charcot–Marie–Tooth Neuropathy. </w:t>
      </w:r>
      <w:r w:rsidRPr="004641B0">
        <w:rPr>
          <w:rFonts w:ascii="Calibri" w:hAnsi="Calibri" w:cs="Calibri"/>
          <w:i/>
          <w:iCs/>
          <w:noProof/>
          <w:sz w:val="24"/>
          <w:szCs w:val="24"/>
        </w:rPr>
        <w:t>New England Journal of Medicine</w:t>
      </w:r>
      <w:r w:rsidRPr="004641B0">
        <w:rPr>
          <w:rFonts w:ascii="Calibri" w:hAnsi="Calibri" w:cs="Calibri"/>
          <w:noProof/>
          <w:sz w:val="24"/>
          <w:szCs w:val="24"/>
        </w:rPr>
        <w:t xml:space="preserve"> </w:t>
      </w:r>
      <w:r w:rsidRPr="004641B0">
        <w:rPr>
          <w:rFonts w:ascii="Calibri" w:hAnsi="Calibri" w:cs="Calibri"/>
          <w:b/>
          <w:bCs/>
          <w:noProof/>
          <w:sz w:val="24"/>
          <w:szCs w:val="24"/>
        </w:rPr>
        <w:t>362</w:t>
      </w:r>
      <w:r w:rsidRPr="004641B0">
        <w:rPr>
          <w:rFonts w:ascii="Calibri" w:hAnsi="Calibri" w:cs="Calibri"/>
          <w:noProof/>
          <w:sz w:val="24"/>
          <w:szCs w:val="24"/>
        </w:rPr>
        <w:t>, (13)1181–1191 (2010).</w:t>
      </w:r>
    </w:p>
    <w:p w14:paraId="1484ADF7"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6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w:t>
      </w:r>
      <w:r w:rsidRPr="004641B0">
        <w:rPr>
          <w:rFonts w:ascii="Calibri" w:hAnsi="Calibri" w:cs="Calibri"/>
          <w:noProof/>
          <w:sz w:val="24"/>
          <w:szCs w:val="24"/>
        </w:rPr>
        <w:tab/>
        <w:t xml:space="preserve">Boycott, K. M., Vanstone, M. R., Bulman, D. E. &amp; MacKenzie, A. E. Rare-disease genetics in the era of next-generation sequencing: discovery to translation. </w:t>
      </w:r>
      <w:r w:rsidRPr="004641B0">
        <w:rPr>
          <w:rFonts w:ascii="Calibri" w:hAnsi="Calibri" w:cs="Calibri"/>
          <w:i/>
          <w:iCs/>
          <w:noProof/>
          <w:sz w:val="24"/>
          <w:szCs w:val="24"/>
        </w:rPr>
        <w:t>Nature Reviews Genetics</w:t>
      </w:r>
      <w:r w:rsidRPr="004641B0">
        <w:rPr>
          <w:rFonts w:ascii="Calibri" w:hAnsi="Calibri" w:cs="Calibri"/>
          <w:noProof/>
          <w:sz w:val="24"/>
          <w:szCs w:val="24"/>
        </w:rPr>
        <w:t xml:space="preserve"> </w:t>
      </w:r>
      <w:r w:rsidRPr="004641B0">
        <w:rPr>
          <w:rFonts w:ascii="Calibri" w:hAnsi="Calibri" w:cs="Calibri"/>
          <w:b/>
          <w:bCs/>
          <w:noProof/>
          <w:sz w:val="24"/>
          <w:szCs w:val="24"/>
        </w:rPr>
        <w:t>14</w:t>
      </w:r>
      <w:r w:rsidRPr="004641B0">
        <w:rPr>
          <w:rFonts w:ascii="Calibri" w:hAnsi="Calibri" w:cs="Calibri"/>
          <w:noProof/>
          <w:sz w:val="24"/>
          <w:szCs w:val="24"/>
        </w:rPr>
        <w:t>, (10)681–691 (2013).</w:t>
      </w:r>
    </w:p>
    <w:p w14:paraId="411287E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6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w:t>
      </w:r>
      <w:r w:rsidRPr="004641B0">
        <w:rPr>
          <w:rFonts w:ascii="Calibri" w:hAnsi="Calibri" w:cs="Calibri"/>
          <w:noProof/>
          <w:sz w:val="24"/>
          <w:szCs w:val="24"/>
        </w:rPr>
        <w:tab/>
        <w:t xml:space="preserve">Yang, Y., Muzny, D. M., </w:t>
      </w:r>
      <w:r w:rsidRPr="004641B0">
        <w:rPr>
          <w:rFonts w:ascii="Calibri" w:hAnsi="Calibri" w:cs="Calibri"/>
          <w:i/>
          <w:iCs/>
          <w:noProof/>
          <w:sz w:val="24"/>
          <w:szCs w:val="24"/>
        </w:rPr>
        <w:t>et al.</w:t>
      </w:r>
      <w:r w:rsidRPr="004641B0">
        <w:rPr>
          <w:rFonts w:ascii="Calibri" w:hAnsi="Calibri" w:cs="Calibri"/>
          <w:noProof/>
          <w:sz w:val="24"/>
          <w:szCs w:val="24"/>
        </w:rPr>
        <w:t xml:space="preserve"> Molecular Findings Among Patients Referred for Clinical Whole-Exome Sequencing. </w:t>
      </w:r>
      <w:r w:rsidRPr="004641B0">
        <w:rPr>
          <w:rFonts w:ascii="Calibri" w:hAnsi="Calibri" w:cs="Calibri"/>
          <w:i/>
          <w:iCs/>
          <w:noProof/>
          <w:sz w:val="24"/>
          <w:szCs w:val="24"/>
        </w:rPr>
        <w:t>JAMA</w:t>
      </w:r>
      <w:r w:rsidRPr="004641B0">
        <w:rPr>
          <w:rFonts w:ascii="Calibri" w:hAnsi="Calibri" w:cs="Calibri"/>
          <w:noProof/>
          <w:sz w:val="24"/>
          <w:szCs w:val="24"/>
        </w:rPr>
        <w:t xml:space="preserve"> </w:t>
      </w:r>
      <w:r w:rsidRPr="004641B0">
        <w:rPr>
          <w:rFonts w:ascii="Calibri" w:hAnsi="Calibri" w:cs="Calibri"/>
          <w:b/>
          <w:bCs/>
          <w:noProof/>
          <w:sz w:val="24"/>
          <w:szCs w:val="24"/>
        </w:rPr>
        <w:t>312</w:t>
      </w:r>
      <w:r w:rsidRPr="004641B0">
        <w:rPr>
          <w:rFonts w:ascii="Calibri" w:hAnsi="Calibri" w:cs="Calibri"/>
          <w:noProof/>
          <w:sz w:val="24"/>
          <w:szCs w:val="24"/>
        </w:rPr>
        <w:t>, (18)1870 (2014).</w:t>
      </w:r>
    </w:p>
    <w:p w14:paraId="7EF40147"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6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w:t>
      </w:r>
      <w:r w:rsidRPr="004641B0">
        <w:rPr>
          <w:rFonts w:ascii="Calibri" w:hAnsi="Calibri" w:cs="Calibri"/>
          <w:noProof/>
          <w:sz w:val="24"/>
          <w:szCs w:val="24"/>
        </w:rPr>
        <w:tab/>
        <w:t xml:space="preserve">Lee, H., Deignan, J. L., </w:t>
      </w:r>
      <w:r w:rsidRPr="004641B0">
        <w:rPr>
          <w:rFonts w:ascii="Calibri" w:hAnsi="Calibri" w:cs="Calibri"/>
          <w:i/>
          <w:iCs/>
          <w:noProof/>
          <w:sz w:val="24"/>
          <w:szCs w:val="24"/>
        </w:rPr>
        <w:t>et al.</w:t>
      </w:r>
      <w:r w:rsidRPr="004641B0">
        <w:rPr>
          <w:rFonts w:ascii="Calibri" w:hAnsi="Calibri" w:cs="Calibri"/>
          <w:noProof/>
          <w:sz w:val="24"/>
          <w:szCs w:val="24"/>
        </w:rPr>
        <w:t xml:space="preserve"> Clinical Exome Sequencing for Genetic Identification of Rare Mendelian Disorders. </w:t>
      </w:r>
      <w:r w:rsidRPr="004641B0">
        <w:rPr>
          <w:rFonts w:ascii="Calibri" w:hAnsi="Calibri" w:cs="Calibri"/>
          <w:i/>
          <w:iCs/>
          <w:noProof/>
          <w:sz w:val="24"/>
          <w:szCs w:val="24"/>
        </w:rPr>
        <w:t>JAMA</w:t>
      </w:r>
      <w:r w:rsidRPr="004641B0">
        <w:rPr>
          <w:rFonts w:ascii="Calibri" w:hAnsi="Calibri" w:cs="Calibri"/>
          <w:noProof/>
          <w:sz w:val="24"/>
          <w:szCs w:val="24"/>
        </w:rPr>
        <w:t xml:space="preserve"> </w:t>
      </w:r>
      <w:r w:rsidRPr="004641B0">
        <w:rPr>
          <w:rFonts w:ascii="Calibri" w:hAnsi="Calibri" w:cs="Calibri"/>
          <w:b/>
          <w:bCs/>
          <w:noProof/>
          <w:sz w:val="24"/>
          <w:szCs w:val="24"/>
        </w:rPr>
        <w:t>312</w:t>
      </w:r>
      <w:r w:rsidRPr="004641B0">
        <w:rPr>
          <w:rFonts w:ascii="Calibri" w:hAnsi="Calibri" w:cs="Calibri"/>
          <w:noProof/>
          <w:sz w:val="24"/>
          <w:szCs w:val="24"/>
        </w:rPr>
        <w:t>, (18)1880 (2014).</w:t>
      </w:r>
    </w:p>
    <w:p w14:paraId="71E1FD9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6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w:t>
      </w:r>
      <w:r w:rsidRPr="004641B0">
        <w:rPr>
          <w:rFonts w:ascii="Calibri" w:hAnsi="Calibri" w:cs="Calibri"/>
          <w:noProof/>
          <w:sz w:val="24"/>
          <w:szCs w:val="24"/>
        </w:rPr>
        <w:tab/>
        <w:t xml:space="preserve">Coban-Akdemir, Z., White, J. J., </w:t>
      </w:r>
      <w:r w:rsidRPr="004641B0">
        <w:rPr>
          <w:rFonts w:ascii="Calibri" w:hAnsi="Calibri" w:cs="Calibri"/>
          <w:i/>
          <w:iCs/>
          <w:noProof/>
          <w:sz w:val="24"/>
          <w:szCs w:val="24"/>
        </w:rPr>
        <w:t>et al.</w:t>
      </w:r>
      <w:r w:rsidRPr="004641B0">
        <w:rPr>
          <w:rFonts w:ascii="Calibri" w:hAnsi="Calibri" w:cs="Calibri"/>
          <w:noProof/>
          <w:sz w:val="24"/>
          <w:szCs w:val="24"/>
        </w:rPr>
        <w:t xml:space="preserve"> Identifying Genes Whose Mutant Transcripts Cause Dominant Disease Traits by Potential Gain-of-Function Alleles.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103</w:t>
      </w:r>
      <w:r w:rsidRPr="004641B0">
        <w:rPr>
          <w:rFonts w:ascii="Calibri" w:hAnsi="Calibri" w:cs="Calibri"/>
          <w:noProof/>
          <w:sz w:val="24"/>
          <w:szCs w:val="24"/>
        </w:rPr>
        <w:t>, (2)171–187 (2018).</w:t>
      </w:r>
    </w:p>
    <w:p w14:paraId="05CBAE48"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w:t>
      </w:r>
      <w:r w:rsidRPr="004641B0">
        <w:rPr>
          <w:rFonts w:ascii="Calibri" w:hAnsi="Calibri" w:cs="Calibri"/>
          <w:noProof/>
          <w:sz w:val="24"/>
          <w:szCs w:val="24"/>
        </w:rPr>
        <w:tab/>
        <w:t xml:space="preserve">Muller, H. J. Further studies on the nature and causes of gene mutations. </w:t>
      </w:r>
      <w:r w:rsidRPr="004641B0">
        <w:rPr>
          <w:rFonts w:ascii="Calibri" w:hAnsi="Calibri" w:cs="Calibri"/>
          <w:i/>
          <w:iCs/>
          <w:noProof/>
          <w:sz w:val="24"/>
          <w:szCs w:val="24"/>
        </w:rPr>
        <w:t>Proceedings of the Sixth International Congress of Genetics</w:t>
      </w:r>
      <w:r w:rsidRPr="004641B0">
        <w:rPr>
          <w:rFonts w:ascii="Calibri" w:hAnsi="Calibri" w:cs="Calibri"/>
          <w:noProof/>
          <w:sz w:val="24"/>
          <w:szCs w:val="24"/>
        </w:rPr>
        <w:t xml:space="preserve"> 213–255 (1932).</w:t>
      </w:r>
    </w:p>
    <w:p w14:paraId="71E9BAD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w:t>
      </w:r>
      <w:r w:rsidRPr="004641B0">
        <w:rPr>
          <w:rFonts w:ascii="Calibri" w:hAnsi="Calibri" w:cs="Calibri"/>
          <w:noProof/>
          <w:sz w:val="24"/>
          <w:szCs w:val="24"/>
        </w:rPr>
        <w:tab/>
        <w:t xml:space="preserve">Ghosh, R., Oak, N. &amp; Plon, S. E. Evaluation of in silico algorithms for use with ACMG/AMP clinical variant interpretation guidelines. </w:t>
      </w:r>
      <w:r w:rsidRPr="004641B0">
        <w:rPr>
          <w:rFonts w:ascii="Calibri" w:hAnsi="Calibri" w:cs="Calibri"/>
          <w:i/>
          <w:iCs/>
          <w:noProof/>
          <w:sz w:val="24"/>
          <w:szCs w:val="24"/>
        </w:rPr>
        <w:t>Genome Biology</w:t>
      </w:r>
      <w:r w:rsidRPr="004641B0">
        <w:rPr>
          <w:rFonts w:ascii="Calibri" w:hAnsi="Calibri" w:cs="Calibri"/>
          <w:noProof/>
          <w:sz w:val="24"/>
          <w:szCs w:val="24"/>
        </w:rPr>
        <w:t xml:space="preserve"> </w:t>
      </w:r>
      <w:r w:rsidRPr="004641B0">
        <w:rPr>
          <w:rFonts w:ascii="Calibri" w:hAnsi="Calibri" w:cs="Calibri"/>
          <w:b/>
          <w:bCs/>
          <w:noProof/>
          <w:sz w:val="24"/>
          <w:szCs w:val="24"/>
        </w:rPr>
        <w:t>18</w:t>
      </w:r>
      <w:r w:rsidRPr="004641B0">
        <w:rPr>
          <w:rFonts w:ascii="Calibri" w:hAnsi="Calibri" w:cs="Calibri"/>
          <w:noProof/>
          <w:sz w:val="24"/>
          <w:szCs w:val="24"/>
        </w:rPr>
        <w:t>, (1)225 (2017).</w:t>
      </w:r>
    </w:p>
    <w:p w14:paraId="2EB1131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9.</w:t>
      </w:r>
      <w:r w:rsidRPr="004641B0">
        <w:rPr>
          <w:rFonts w:ascii="Calibri" w:hAnsi="Calibri" w:cs="Calibri"/>
          <w:noProof/>
          <w:sz w:val="24"/>
          <w:szCs w:val="24"/>
        </w:rPr>
        <w:tab/>
        <w:t xml:space="preserve">Adzhubei, I. A., Schmidt, S., </w:t>
      </w:r>
      <w:r w:rsidRPr="004641B0">
        <w:rPr>
          <w:rFonts w:ascii="Calibri" w:hAnsi="Calibri" w:cs="Calibri"/>
          <w:i/>
          <w:iCs/>
          <w:noProof/>
          <w:sz w:val="24"/>
          <w:szCs w:val="24"/>
        </w:rPr>
        <w:t>et al.</w:t>
      </w:r>
      <w:r w:rsidRPr="004641B0">
        <w:rPr>
          <w:rFonts w:ascii="Calibri" w:hAnsi="Calibri" w:cs="Calibri"/>
          <w:noProof/>
          <w:sz w:val="24"/>
          <w:szCs w:val="24"/>
        </w:rPr>
        <w:t xml:space="preserve"> A method and server for predicting damaging missense mutations. </w:t>
      </w:r>
      <w:r w:rsidRPr="004641B0">
        <w:rPr>
          <w:rFonts w:ascii="Calibri" w:hAnsi="Calibri" w:cs="Calibri"/>
          <w:i/>
          <w:iCs/>
          <w:noProof/>
          <w:sz w:val="24"/>
          <w:szCs w:val="24"/>
        </w:rPr>
        <w:t>Nature Methods</w:t>
      </w:r>
      <w:r w:rsidRPr="004641B0">
        <w:rPr>
          <w:rFonts w:ascii="Calibri" w:hAnsi="Calibri" w:cs="Calibri"/>
          <w:noProof/>
          <w:sz w:val="24"/>
          <w:szCs w:val="24"/>
        </w:rPr>
        <w:t xml:space="preserve"> </w:t>
      </w:r>
      <w:r w:rsidRPr="004641B0">
        <w:rPr>
          <w:rFonts w:ascii="Calibri" w:hAnsi="Calibri" w:cs="Calibri"/>
          <w:b/>
          <w:bCs/>
          <w:noProof/>
          <w:sz w:val="24"/>
          <w:szCs w:val="24"/>
        </w:rPr>
        <w:t>7</w:t>
      </w:r>
      <w:r w:rsidRPr="004641B0">
        <w:rPr>
          <w:rFonts w:ascii="Calibri" w:hAnsi="Calibri" w:cs="Calibri"/>
          <w:noProof/>
          <w:sz w:val="24"/>
          <w:szCs w:val="24"/>
        </w:rPr>
        <w:t>, (4)248–249 (2010).</w:t>
      </w:r>
    </w:p>
    <w:p w14:paraId="5A36E6B9"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10.</w:t>
      </w:r>
      <w:r w:rsidRPr="004641B0">
        <w:rPr>
          <w:rFonts w:ascii="Calibri" w:hAnsi="Calibri" w:cs="Calibri"/>
          <w:noProof/>
          <w:sz w:val="24"/>
          <w:szCs w:val="24"/>
        </w:rPr>
        <w:tab/>
        <w:t xml:space="preserve">Vaser, R., Adusumalli, S., Leng, S. N., Sikic, M. &amp; Ng, P. C. SIFT missense predictions for genomes. </w:t>
      </w:r>
      <w:r w:rsidRPr="004641B0">
        <w:rPr>
          <w:rFonts w:ascii="Calibri" w:hAnsi="Calibri" w:cs="Calibri"/>
          <w:i/>
          <w:iCs/>
          <w:noProof/>
          <w:sz w:val="24"/>
          <w:szCs w:val="24"/>
        </w:rPr>
        <w:t>Nature Protocols</w:t>
      </w:r>
      <w:r w:rsidRPr="004641B0">
        <w:rPr>
          <w:rFonts w:ascii="Calibri" w:hAnsi="Calibri" w:cs="Calibri"/>
          <w:noProof/>
          <w:sz w:val="24"/>
          <w:szCs w:val="24"/>
        </w:rPr>
        <w:t xml:space="preserve"> </w:t>
      </w:r>
      <w:r w:rsidRPr="004641B0">
        <w:rPr>
          <w:rFonts w:ascii="Calibri" w:hAnsi="Calibri" w:cs="Calibri"/>
          <w:b/>
          <w:bCs/>
          <w:noProof/>
          <w:sz w:val="24"/>
          <w:szCs w:val="24"/>
        </w:rPr>
        <w:t>11</w:t>
      </w:r>
      <w:r w:rsidRPr="004641B0">
        <w:rPr>
          <w:rFonts w:ascii="Calibri" w:hAnsi="Calibri" w:cs="Calibri"/>
          <w:noProof/>
          <w:sz w:val="24"/>
          <w:szCs w:val="24"/>
        </w:rPr>
        <w:t>, (1)1–9 (2016).</w:t>
      </w:r>
    </w:p>
    <w:p w14:paraId="073E20F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11.</w:t>
      </w:r>
      <w:r w:rsidRPr="004641B0">
        <w:rPr>
          <w:rFonts w:ascii="Calibri" w:hAnsi="Calibri" w:cs="Calibri"/>
          <w:noProof/>
          <w:sz w:val="24"/>
          <w:szCs w:val="24"/>
        </w:rPr>
        <w:tab/>
        <w:t xml:space="preserve">Rentzsch, P., Witten, D., Cooper, G. M., Shendure, J. &amp; Kircher, M. CADD: predicting the deleteriousness of variants throughout the human genome.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(2018).doi:10.1093/nar/gky1016</w:t>
      </w:r>
    </w:p>
    <w:p w14:paraId="7583BB28"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12.</w:t>
      </w:r>
      <w:r w:rsidRPr="004641B0">
        <w:rPr>
          <w:rFonts w:ascii="Calibri" w:hAnsi="Calibri" w:cs="Calibri"/>
          <w:noProof/>
          <w:sz w:val="24"/>
          <w:szCs w:val="24"/>
        </w:rPr>
        <w:tab/>
        <w:t xml:space="preserve">Choi, Y., Sims, G. E., Murphy, S., Miller, J. R. &amp; Chan, A. P. Predicting the functional effect of amino acid substitutions and indels. </w:t>
      </w:r>
      <w:r w:rsidRPr="004641B0">
        <w:rPr>
          <w:rFonts w:ascii="Calibri" w:hAnsi="Calibri" w:cs="Calibri"/>
          <w:i/>
          <w:iCs/>
          <w:noProof/>
          <w:sz w:val="24"/>
          <w:szCs w:val="24"/>
        </w:rPr>
        <w:t>PloS one</w:t>
      </w:r>
      <w:r w:rsidRPr="004641B0">
        <w:rPr>
          <w:rFonts w:ascii="Calibri" w:hAnsi="Calibri" w:cs="Calibri"/>
          <w:noProof/>
          <w:sz w:val="24"/>
          <w:szCs w:val="24"/>
        </w:rPr>
        <w:t xml:space="preserve"> </w:t>
      </w:r>
      <w:r w:rsidRPr="004641B0">
        <w:rPr>
          <w:rFonts w:ascii="Calibri" w:hAnsi="Calibri" w:cs="Calibri"/>
          <w:b/>
          <w:bCs/>
          <w:noProof/>
          <w:sz w:val="24"/>
          <w:szCs w:val="24"/>
        </w:rPr>
        <w:t>7</w:t>
      </w:r>
      <w:r w:rsidRPr="004641B0">
        <w:rPr>
          <w:rFonts w:ascii="Calibri" w:hAnsi="Calibri" w:cs="Calibri"/>
          <w:noProof/>
          <w:sz w:val="24"/>
          <w:szCs w:val="24"/>
        </w:rPr>
        <w:t>, (10)e46688 (2012).</w:t>
      </w:r>
    </w:p>
    <w:p w14:paraId="59AFF167"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13.</w:t>
      </w:r>
      <w:r w:rsidRPr="004641B0">
        <w:rPr>
          <w:rFonts w:ascii="Calibri" w:hAnsi="Calibri" w:cs="Calibri"/>
          <w:noProof/>
          <w:sz w:val="24"/>
          <w:szCs w:val="24"/>
        </w:rPr>
        <w:tab/>
        <w:t xml:space="preserve">Wangler, M. F., Yamamoto, S., </w:t>
      </w:r>
      <w:r w:rsidRPr="004641B0">
        <w:rPr>
          <w:rFonts w:ascii="Calibri" w:hAnsi="Calibri" w:cs="Calibri"/>
          <w:i/>
          <w:iCs/>
          <w:noProof/>
          <w:sz w:val="24"/>
          <w:szCs w:val="24"/>
        </w:rPr>
        <w:t>et al.</w:t>
      </w:r>
      <w:r w:rsidRPr="004641B0">
        <w:rPr>
          <w:rFonts w:ascii="Calibri" w:hAnsi="Calibri" w:cs="Calibri"/>
          <w:noProof/>
          <w:sz w:val="24"/>
          <w:szCs w:val="24"/>
        </w:rPr>
        <w:t xml:space="preserve"> Model Organisms Facilitate Rare Disease Diagnosis and Therapeutic Research. </w:t>
      </w:r>
      <w:r w:rsidRPr="004641B0">
        <w:rPr>
          <w:rFonts w:ascii="Calibri" w:hAnsi="Calibri" w:cs="Calibri"/>
          <w:i/>
          <w:iCs/>
          <w:noProof/>
          <w:sz w:val="24"/>
          <w:szCs w:val="24"/>
        </w:rPr>
        <w:t>Genetics</w:t>
      </w:r>
      <w:r w:rsidRPr="004641B0">
        <w:rPr>
          <w:rFonts w:ascii="Calibri" w:hAnsi="Calibri" w:cs="Calibri"/>
          <w:noProof/>
          <w:sz w:val="24"/>
          <w:szCs w:val="24"/>
        </w:rPr>
        <w:t xml:space="preserve"> </w:t>
      </w:r>
      <w:r w:rsidRPr="004641B0">
        <w:rPr>
          <w:rFonts w:ascii="Calibri" w:hAnsi="Calibri" w:cs="Calibri"/>
          <w:b/>
          <w:bCs/>
          <w:noProof/>
          <w:sz w:val="24"/>
          <w:szCs w:val="24"/>
        </w:rPr>
        <w:t>207</w:t>
      </w:r>
      <w:r w:rsidRPr="004641B0">
        <w:rPr>
          <w:rFonts w:ascii="Calibri" w:hAnsi="Calibri" w:cs="Calibri"/>
          <w:noProof/>
          <w:sz w:val="24"/>
          <w:szCs w:val="24"/>
        </w:rPr>
        <w:t>, (1)9–27 (2017).</w:t>
      </w:r>
    </w:p>
    <w:p w14:paraId="4DCCF0A2"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14.</w:t>
      </w:r>
      <w:r w:rsidRPr="004641B0">
        <w:rPr>
          <w:rFonts w:ascii="Calibri" w:hAnsi="Calibri" w:cs="Calibri"/>
          <w:noProof/>
          <w:sz w:val="24"/>
          <w:szCs w:val="24"/>
        </w:rPr>
        <w:tab/>
        <w:t xml:space="preserve">Oriel, C. &amp; Lasko, P. Recent Developments in Using Drosophila as a Model for Human Genetic Disease. </w:t>
      </w:r>
      <w:r w:rsidRPr="004641B0">
        <w:rPr>
          <w:rFonts w:ascii="Calibri" w:hAnsi="Calibri" w:cs="Calibri"/>
          <w:i/>
          <w:iCs/>
          <w:noProof/>
          <w:sz w:val="24"/>
          <w:szCs w:val="24"/>
        </w:rPr>
        <w:t>International Journal of Molecular Sciences</w:t>
      </w:r>
      <w:r w:rsidRPr="004641B0">
        <w:rPr>
          <w:rFonts w:ascii="Calibri" w:hAnsi="Calibri" w:cs="Calibri"/>
          <w:noProof/>
          <w:sz w:val="24"/>
          <w:szCs w:val="24"/>
        </w:rPr>
        <w:t xml:space="preserve"> </w:t>
      </w:r>
      <w:r w:rsidRPr="004641B0">
        <w:rPr>
          <w:rFonts w:ascii="Calibri" w:hAnsi="Calibri" w:cs="Calibri"/>
          <w:b/>
          <w:bCs/>
          <w:noProof/>
          <w:sz w:val="24"/>
          <w:szCs w:val="24"/>
        </w:rPr>
        <w:t>19</w:t>
      </w:r>
      <w:r w:rsidRPr="004641B0">
        <w:rPr>
          <w:rFonts w:ascii="Calibri" w:hAnsi="Calibri" w:cs="Calibri"/>
          <w:noProof/>
          <w:sz w:val="24"/>
          <w:szCs w:val="24"/>
        </w:rPr>
        <w:t>, (7)2041 (2018).</w:t>
      </w:r>
    </w:p>
    <w:p w14:paraId="4A38462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15.</w:t>
      </w:r>
      <w:r w:rsidRPr="004641B0">
        <w:rPr>
          <w:rFonts w:ascii="Calibri" w:hAnsi="Calibri" w:cs="Calibri"/>
          <w:noProof/>
          <w:sz w:val="24"/>
          <w:szCs w:val="24"/>
        </w:rPr>
        <w:tab/>
        <w:t xml:space="preserve">Chao, H.-T., Davids, M., </w:t>
      </w:r>
      <w:r w:rsidRPr="004641B0">
        <w:rPr>
          <w:rFonts w:ascii="Calibri" w:hAnsi="Calibri" w:cs="Calibri"/>
          <w:i/>
          <w:iCs/>
          <w:noProof/>
          <w:sz w:val="24"/>
          <w:szCs w:val="24"/>
        </w:rPr>
        <w:t>et al.</w:t>
      </w:r>
      <w:r w:rsidRPr="004641B0">
        <w:rPr>
          <w:rFonts w:ascii="Calibri" w:hAnsi="Calibri" w:cs="Calibri"/>
          <w:noProof/>
          <w:sz w:val="24"/>
          <w:szCs w:val="24"/>
        </w:rPr>
        <w:t xml:space="preserve"> A Syndromic Neurodevelopmental Disorder Caused by De Novo Variants in EBF3. </w:t>
      </w:r>
      <w:r w:rsidRPr="004641B0">
        <w:rPr>
          <w:rFonts w:ascii="Calibri" w:hAnsi="Calibri" w:cs="Calibri"/>
          <w:i/>
          <w:iCs/>
          <w:noProof/>
          <w:sz w:val="24"/>
          <w:szCs w:val="24"/>
        </w:rPr>
        <w:t>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100</w:t>
      </w:r>
      <w:r w:rsidRPr="004641B0">
        <w:rPr>
          <w:rFonts w:ascii="Calibri" w:hAnsi="Calibri" w:cs="Calibri"/>
          <w:noProof/>
          <w:sz w:val="24"/>
          <w:szCs w:val="24"/>
        </w:rPr>
        <w:t>, (1)128–137 (2017).</w:t>
      </w:r>
    </w:p>
    <w:p w14:paraId="6BE71A35"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7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16.</w:t>
      </w:r>
      <w:r w:rsidRPr="004641B0">
        <w:rPr>
          <w:rFonts w:ascii="Calibri" w:hAnsi="Calibri" w:cs="Calibri"/>
          <w:noProof/>
          <w:sz w:val="24"/>
          <w:szCs w:val="24"/>
        </w:rPr>
        <w:tab/>
        <w:t xml:space="preserve">Oláhová, M., Yoon, W. H., </w:t>
      </w:r>
      <w:r w:rsidRPr="004641B0">
        <w:rPr>
          <w:rFonts w:ascii="Calibri" w:hAnsi="Calibri" w:cs="Calibri"/>
          <w:i/>
          <w:iCs/>
          <w:noProof/>
          <w:sz w:val="24"/>
          <w:szCs w:val="24"/>
        </w:rPr>
        <w:t>et al.</w:t>
      </w:r>
      <w:r w:rsidRPr="004641B0">
        <w:rPr>
          <w:rFonts w:ascii="Calibri" w:hAnsi="Calibri" w:cs="Calibri"/>
          <w:noProof/>
          <w:sz w:val="24"/>
          <w:szCs w:val="24"/>
        </w:rPr>
        <w:t xml:space="preserve"> Biallelic Mutations in ATP5F1D, which Encodes a Subunit of ATP Synthase, Cause a Metabolic Disorder. </w:t>
      </w:r>
      <w:r w:rsidRPr="004641B0">
        <w:rPr>
          <w:rFonts w:ascii="Calibri" w:hAnsi="Calibri" w:cs="Calibri"/>
          <w:i/>
          <w:iCs/>
          <w:noProof/>
          <w:sz w:val="24"/>
          <w:szCs w:val="24"/>
        </w:rPr>
        <w:t>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102</w:t>
      </w:r>
      <w:r w:rsidRPr="004641B0">
        <w:rPr>
          <w:rFonts w:ascii="Calibri" w:hAnsi="Calibri" w:cs="Calibri"/>
          <w:noProof/>
          <w:sz w:val="24"/>
          <w:szCs w:val="24"/>
        </w:rPr>
        <w:t>, (3)494–504 (2018).</w:t>
      </w:r>
    </w:p>
    <w:p w14:paraId="1BE5424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17.</w:t>
      </w:r>
      <w:r w:rsidRPr="004641B0">
        <w:rPr>
          <w:rFonts w:ascii="Calibri" w:hAnsi="Calibri" w:cs="Calibri"/>
          <w:noProof/>
          <w:sz w:val="24"/>
          <w:szCs w:val="24"/>
        </w:rPr>
        <w:tab/>
        <w:t xml:space="preserve">Liu, N., Schoch, K., </w:t>
      </w:r>
      <w:r w:rsidRPr="004641B0">
        <w:rPr>
          <w:rFonts w:ascii="Calibri" w:hAnsi="Calibri" w:cs="Calibri"/>
          <w:i/>
          <w:iCs/>
          <w:noProof/>
          <w:sz w:val="24"/>
          <w:szCs w:val="24"/>
        </w:rPr>
        <w:t>et al.</w:t>
      </w:r>
      <w:r w:rsidRPr="004641B0">
        <w:rPr>
          <w:rFonts w:ascii="Calibri" w:hAnsi="Calibri" w:cs="Calibri"/>
          <w:noProof/>
          <w:sz w:val="24"/>
          <w:szCs w:val="24"/>
        </w:rPr>
        <w:t xml:space="preserve"> Functional variants in TBX2 are associated with a syndromic cardiovascular and skeletal developmental disorder. </w:t>
      </w:r>
      <w:r w:rsidRPr="004641B0">
        <w:rPr>
          <w:rFonts w:ascii="Calibri" w:hAnsi="Calibri" w:cs="Calibri"/>
          <w:i/>
          <w:iCs/>
          <w:noProof/>
          <w:sz w:val="24"/>
          <w:szCs w:val="24"/>
        </w:rPr>
        <w:t>Human molecular genetics</w:t>
      </w:r>
      <w:r w:rsidRPr="004641B0">
        <w:rPr>
          <w:rFonts w:ascii="Calibri" w:hAnsi="Calibri" w:cs="Calibri"/>
          <w:noProof/>
          <w:sz w:val="24"/>
          <w:szCs w:val="24"/>
        </w:rPr>
        <w:t xml:space="preserve"> </w:t>
      </w:r>
      <w:r w:rsidRPr="004641B0">
        <w:rPr>
          <w:rFonts w:ascii="Calibri" w:hAnsi="Calibri" w:cs="Calibri"/>
          <w:b/>
          <w:bCs/>
          <w:noProof/>
          <w:sz w:val="24"/>
          <w:szCs w:val="24"/>
        </w:rPr>
        <w:t>27</w:t>
      </w:r>
      <w:r w:rsidRPr="004641B0">
        <w:rPr>
          <w:rFonts w:ascii="Calibri" w:hAnsi="Calibri" w:cs="Calibri"/>
          <w:noProof/>
          <w:sz w:val="24"/>
          <w:szCs w:val="24"/>
        </w:rPr>
        <w:t>, (14)2454–2465 (2018).</w:t>
      </w:r>
    </w:p>
    <w:p w14:paraId="452BEA78"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18.</w:t>
      </w:r>
      <w:r w:rsidRPr="004641B0">
        <w:rPr>
          <w:rFonts w:ascii="Calibri" w:hAnsi="Calibri" w:cs="Calibri"/>
          <w:noProof/>
          <w:sz w:val="24"/>
          <w:szCs w:val="24"/>
        </w:rPr>
        <w:tab/>
        <w:t xml:space="preserve">Marcogliese, P. C., Shashi, V., </w:t>
      </w:r>
      <w:r w:rsidRPr="004641B0">
        <w:rPr>
          <w:rFonts w:ascii="Calibri" w:hAnsi="Calibri" w:cs="Calibri"/>
          <w:i/>
          <w:iCs/>
          <w:noProof/>
          <w:sz w:val="24"/>
          <w:szCs w:val="24"/>
        </w:rPr>
        <w:t>et al.</w:t>
      </w:r>
      <w:r w:rsidRPr="004641B0">
        <w:rPr>
          <w:rFonts w:ascii="Calibri" w:hAnsi="Calibri" w:cs="Calibri"/>
          <w:noProof/>
          <w:sz w:val="24"/>
          <w:szCs w:val="24"/>
        </w:rPr>
        <w:t xml:space="preserve"> IRF2BPL Is Associated with Neurological Phenotypes. </w:t>
      </w:r>
      <w:r w:rsidRPr="004641B0">
        <w:rPr>
          <w:rFonts w:ascii="Calibri" w:hAnsi="Calibri" w:cs="Calibri"/>
          <w:i/>
          <w:iCs/>
          <w:noProof/>
          <w:sz w:val="24"/>
          <w:szCs w:val="24"/>
        </w:rPr>
        <w:t>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103</w:t>
      </w:r>
      <w:r w:rsidRPr="004641B0">
        <w:rPr>
          <w:rFonts w:ascii="Calibri" w:hAnsi="Calibri" w:cs="Calibri"/>
          <w:noProof/>
          <w:sz w:val="24"/>
          <w:szCs w:val="24"/>
        </w:rPr>
        <w:t>, (2)245–260 (2018).</w:t>
      </w:r>
    </w:p>
    <w:p w14:paraId="40CEC72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19.</w:t>
      </w:r>
      <w:r w:rsidRPr="004641B0">
        <w:rPr>
          <w:rFonts w:ascii="Calibri" w:hAnsi="Calibri" w:cs="Calibri"/>
          <w:noProof/>
          <w:sz w:val="24"/>
          <w:szCs w:val="24"/>
        </w:rPr>
        <w:tab/>
        <w:t xml:space="preserve">Ferreira, C. R., Xia, Z.-J., </w:t>
      </w:r>
      <w:r w:rsidRPr="004641B0">
        <w:rPr>
          <w:rFonts w:ascii="Calibri" w:hAnsi="Calibri" w:cs="Calibri"/>
          <w:i/>
          <w:iCs/>
          <w:noProof/>
          <w:sz w:val="24"/>
          <w:szCs w:val="24"/>
        </w:rPr>
        <w:t>et al.</w:t>
      </w:r>
      <w:r w:rsidRPr="004641B0">
        <w:rPr>
          <w:rFonts w:ascii="Calibri" w:hAnsi="Calibri" w:cs="Calibri"/>
          <w:noProof/>
          <w:sz w:val="24"/>
          <w:szCs w:val="24"/>
        </w:rPr>
        <w:t xml:space="preserve"> A Recurrent De Novo Heterozygous COG4 Substitution Leads to Saul-Wilson Syndrome, Disrupted Vesicular Trafficking, and Altered Proteoglycan </w:t>
      </w:r>
      <w:r w:rsidRPr="004641B0">
        <w:rPr>
          <w:rFonts w:ascii="Calibri" w:hAnsi="Calibri" w:cs="Calibri"/>
          <w:noProof/>
          <w:sz w:val="24"/>
          <w:szCs w:val="24"/>
        </w:rPr>
        <w:lastRenderedPageBreak/>
        <w:t xml:space="preserve">Glycosylation.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103</w:t>
      </w:r>
      <w:r w:rsidRPr="004641B0">
        <w:rPr>
          <w:rFonts w:ascii="Calibri" w:hAnsi="Calibri" w:cs="Calibri"/>
          <w:noProof/>
          <w:sz w:val="24"/>
          <w:szCs w:val="24"/>
        </w:rPr>
        <w:t>, (4)553–567 (2018).</w:t>
      </w:r>
    </w:p>
    <w:p w14:paraId="57BBCB0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20.</w:t>
      </w:r>
      <w:r w:rsidRPr="004641B0">
        <w:rPr>
          <w:rFonts w:ascii="Calibri" w:hAnsi="Calibri" w:cs="Calibri"/>
          <w:noProof/>
          <w:sz w:val="24"/>
          <w:szCs w:val="24"/>
        </w:rPr>
        <w:tab/>
        <w:t xml:space="preserve">Kanca, O., Andrews, J., </w:t>
      </w:r>
      <w:r w:rsidRPr="004641B0">
        <w:rPr>
          <w:rFonts w:ascii="Calibri" w:hAnsi="Calibri" w:cs="Calibri"/>
          <w:i/>
          <w:iCs/>
          <w:noProof/>
          <w:sz w:val="24"/>
          <w:szCs w:val="24"/>
        </w:rPr>
        <w:t>et al.</w:t>
      </w:r>
      <w:r w:rsidRPr="004641B0">
        <w:rPr>
          <w:rFonts w:ascii="Calibri" w:hAnsi="Calibri" w:cs="Calibri"/>
          <w:noProof/>
          <w:sz w:val="24"/>
          <w:szCs w:val="24"/>
        </w:rPr>
        <w:t xml:space="preserve"> </w:t>
      </w:r>
      <w:r w:rsidRPr="004641B0">
        <w:rPr>
          <w:rFonts w:ascii="Calibri" w:hAnsi="Calibri" w:cs="Calibri"/>
          <w:i/>
          <w:iCs/>
          <w:noProof/>
          <w:sz w:val="24"/>
          <w:szCs w:val="24"/>
        </w:rPr>
        <w:t>De novo</w:t>
      </w:r>
      <w:r w:rsidRPr="004641B0">
        <w:rPr>
          <w:rFonts w:ascii="Calibri" w:hAnsi="Calibri" w:cs="Calibri"/>
          <w:noProof/>
          <w:sz w:val="24"/>
          <w:szCs w:val="24"/>
        </w:rPr>
        <w:t xml:space="preserve"> variants in </w:t>
      </w:r>
      <w:r w:rsidRPr="004641B0">
        <w:rPr>
          <w:rFonts w:ascii="Calibri" w:hAnsi="Calibri" w:cs="Calibri"/>
          <w:i/>
          <w:iCs/>
          <w:noProof/>
          <w:sz w:val="24"/>
          <w:szCs w:val="24"/>
        </w:rPr>
        <w:t>WDR37</w:t>
      </w:r>
      <w:r w:rsidRPr="004641B0">
        <w:rPr>
          <w:rFonts w:ascii="Calibri" w:hAnsi="Calibri" w:cs="Calibri"/>
          <w:noProof/>
          <w:sz w:val="24"/>
          <w:szCs w:val="24"/>
        </w:rPr>
        <w:t xml:space="preserve"> are associated with epilepsy, colobomas and cerebellar hypoplasia. </w:t>
      </w:r>
      <w:r w:rsidRPr="004641B0">
        <w:rPr>
          <w:rFonts w:ascii="Calibri" w:hAnsi="Calibri" w:cs="Calibri"/>
          <w:i/>
          <w:iCs/>
          <w:noProof/>
          <w:sz w:val="24"/>
          <w:szCs w:val="24"/>
        </w:rPr>
        <w:t>Americal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Submitted</w:t>
      </w:r>
      <w:r w:rsidRPr="004641B0">
        <w:rPr>
          <w:rFonts w:ascii="Calibri" w:hAnsi="Calibri" w:cs="Calibri"/>
          <w:noProof/>
          <w:sz w:val="24"/>
          <w:szCs w:val="24"/>
        </w:rPr>
        <w:t>, (2019).</w:t>
      </w:r>
    </w:p>
    <w:p w14:paraId="5A69E3C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21.</w:t>
      </w:r>
      <w:r w:rsidRPr="004641B0">
        <w:rPr>
          <w:rFonts w:ascii="Calibri" w:hAnsi="Calibri" w:cs="Calibri"/>
          <w:noProof/>
          <w:sz w:val="24"/>
          <w:szCs w:val="24"/>
        </w:rPr>
        <w:tab/>
        <w:t xml:space="preserve">Luo, X., Rosenfeld, J. A., </w:t>
      </w:r>
      <w:r w:rsidRPr="004641B0">
        <w:rPr>
          <w:rFonts w:ascii="Calibri" w:hAnsi="Calibri" w:cs="Calibri"/>
          <w:i/>
          <w:iCs/>
          <w:noProof/>
          <w:sz w:val="24"/>
          <w:szCs w:val="24"/>
        </w:rPr>
        <w:t>et al.</w:t>
      </w:r>
      <w:r w:rsidRPr="004641B0">
        <w:rPr>
          <w:rFonts w:ascii="Calibri" w:hAnsi="Calibri" w:cs="Calibri"/>
          <w:noProof/>
          <w:sz w:val="24"/>
          <w:szCs w:val="24"/>
        </w:rPr>
        <w:t xml:space="preserve"> Clinically severe CACNA1A alleles affect synaptic function and neurodegeneration differentially. </w:t>
      </w:r>
      <w:r w:rsidRPr="004641B0">
        <w:rPr>
          <w:rFonts w:ascii="Calibri" w:hAnsi="Calibri" w:cs="Calibri"/>
          <w:i/>
          <w:iCs/>
          <w:noProof/>
          <w:sz w:val="24"/>
          <w:szCs w:val="24"/>
        </w:rPr>
        <w:t>PLOS Genetics</w:t>
      </w:r>
      <w:r w:rsidRPr="004641B0">
        <w:rPr>
          <w:rFonts w:ascii="Calibri" w:hAnsi="Calibri" w:cs="Calibri"/>
          <w:noProof/>
          <w:sz w:val="24"/>
          <w:szCs w:val="24"/>
        </w:rPr>
        <w:t xml:space="preserve"> </w:t>
      </w:r>
      <w:r w:rsidRPr="004641B0">
        <w:rPr>
          <w:rFonts w:ascii="Calibri" w:hAnsi="Calibri" w:cs="Calibri"/>
          <w:b/>
          <w:bCs/>
          <w:noProof/>
          <w:sz w:val="24"/>
          <w:szCs w:val="24"/>
        </w:rPr>
        <w:t>13</w:t>
      </w:r>
      <w:r w:rsidRPr="004641B0">
        <w:rPr>
          <w:rFonts w:ascii="Calibri" w:hAnsi="Calibri" w:cs="Calibri"/>
          <w:noProof/>
          <w:sz w:val="24"/>
          <w:szCs w:val="24"/>
        </w:rPr>
        <w:t>, (7)e1006905 (2017).</w:t>
      </w:r>
    </w:p>
    <w:p w14:paraId="2B532CC5"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22.</w:t>
      </w:r>
      <w:r w:rsidRPr="004641B0">
        <w:rPr>
          <w:rFonts w:ascii="Calibri" w:hAnsi="Calibri" w:cs="Calibri"/>
          <w:noProof/>
          <w:sz w:val="24"/>
          <w:szCs w:val="24"/>
        </w:rPr>
        <w:tab/>
        <w:t xml:space="preserve">Chung, H., Wangler, M., </w:t>
      </w:r>
      <w:r w:rsidRPr="004641B0">
        <w:rPr>
          <w:rFonts w:ascii="Calibri" w:hAnsi="Calibri" w:cs="Calibri"/>
          <w:i/>
          <w:iCs/>
          <w:noProof/>
          <w:sz w:val="24"/>
          <w:szCs w:val="24"/>
        </w:rPr>
        <w:t>et al.</w:t>
      </w:r>
      <w:r w:rsidRPr="004641B0">
        <w:rPr>
          <w:rFonts w:ascii="Calibri" w:hAnsi="Calibri" w:cs="Calibri"/>
          <w:noProof/>
          <w:sz w:val="24"/>
          <w:szCs w:val="24"/>
        </w:rPr>
        <w:t xml:space="preserve"> ACOX1 induces autoimmunity whereas a </w:t>
      </w:r>
      <w:r w:rsidRPr="004641B0">
        <w:rPr>
          <w:rFonts w:ascii="Calibri" w:hAnsi="Calibri" w:cs="Calibri"/>
          <w:i/>
          <w:iCs/>
          <w:noProof/>
          <w:sz w:val="24"/>
          <w:szCs w:val="24"/>
        </w:rPr>
        <w:t>de novo</w:t>
      </w:r>
      <w:r w:rsidRPr="004641B0">
        <w:rPr>
          <w:rFonts w:ascii="Calibri" w:hAnsi="Calibri" w:cs="Calibri"/>
          <w:noProof/>
          <w:sz w:val="24"/>
          <w:szCs w:val="24"/>
        </w:rPr>
        <w:t xml:space="preserve"> gain of function variant induces elevated ROS and glial loss in humans and flies. </w:t>
      </w:r>
      <w:r w:rsidRPr="004641B0">
        <w:rPr>
          <w:rFonts w:ascii="Calibri" w:hAnsi="Calibri" w:cs="Calibri"/>
          <w:i/>
          <w:iCs/>
          <w:noProof/>
          <w:sz w:val="24"/>
          <w:szCs w:val="24"/>
        </w:rPr>
        <w:t>Cell Metabolism</w:t>
      </w:r>
      <w:r w:rsidRPr="004641B0">
        <w:rPr>
          <w:rFonts w:ascii="Calibri" w:hAnsi="Calibri" w:cs="Calibri"/>
          <w:noProof/>
          <w:sz w:val="24"/>
          <w:szCs w:val="24"/>
        </w:rPr>
        <w:t xml:space="preserve"> </w:t>
      </w:r>
      <w:r w:rsidRPr="004641B0">
        <w:rPr>
          <w:rFonts w:ascii="Calibri" w:hAnsi="Calibri" w:cs="Calibri"/>
          <w:b/>
          <w:bCs/>
          <w:noProof/>
          <w:sz w:val="24"/>
          <w:szCs w:val="24"/>
        </w:rPr>
        <w:t>Submitted</w:t>
      </w:r>
      <w:r w:rsidRPr="004641B0">
        <w:rPr>
          <w:rFonts w:ascii="Calibri" w:hAnsi="Calibri" w:cs="Calibri"/>
          <w:noProof/>
          <w:sz w:val="24"/>
          <w:szCs w:val="24"/>
        </w:rPr>
        <w:t>, (2019).</w:t>
      </w:r>
    </w:p>
    <w:p w14:paraId="30E94A4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23.</w:t>
      </w:r>
      <w:r w:rsidRPr="004641B0">
        <w:rPr>
          <w:rFonts w:ascii="Calibri" w:hAnsi="Calibri" w:cs="Calibri"/>
          <w:noProof/>
          <w:sz w:val="24"/>
          <w:szCs w:val="24"/>
        </w:rPr>
        <w:tab/>
        <w:t xml:space="preserve">Yamamoto, S., Jaiswal, M., </w:t>
      </w:r>
      <w:r w:rsidRPr="004641B0">
        <w:rPr>
          <w:rFonts w:ascii="Calibri" w:hAnsi="Calibri" w:cs="Calibri"/>
          <w:i/>
          <w:iCs/>
          <w:noProof/>
          <w:sz w:val="24"/>
          <w:szCs w:val="24"/>
        </w:rPr>
        <w:t>et al.</w:t>
      </w:r>
      <w:r w:rsidRPr="004641B0">
        <w:rPr>
          <w:rFonts w:ascii="Calibri" w:hAnsi="Calibri" w:cs="Calibri"/>
          <w:noProof/>
          <w:sz w:val="24"/>
          <w:szCs w:val="24"/>
        </w:rPr>
        <w:t xml:space="preserve"> A Drosophila Genetic Resource of Mutants to Study Mechanisms Underlying Human Genetic Diseases. </w:t>
      </w:r>
      <w:r w:rsidRPr="004641B0">
        <w:rPr>
          <w:rFonts w:ascii="Calibri" w:hAnsi="Calibri" w:cs="Calibri"/>
          <w:i/>
          <w:iCs/>
          <w:noProof/>
          <w:sz w:val="24"/>
          <w:szCs w:val="24"/>
        </w:rPr>
        <w:t>Cell</w:t>
      </w:r>
      <w:r w:rsidRPr="004641B0">
        <w:rPr>
          <w:rFonts w:ascii="Calibri" w:hAnsi="Calibri" w:cs="Calibri"/>
          <w:noProof/>
          <w:sz w:val="24"/>
          <w:szCs w:val="24"/>
        </w:rPr>
        <w:t xml:space="preserve"> </w:t>
      </w:r>
      <w:r w:rsidRPr="004641B0">
        <w:rPr>
          <w:rFonts w:ascii="Calibri" w:hAnsi="Calibri" w:cs="Calibri"/>
          <w:b/>
          <w:bCs/>
          <w:noProof/>
          <w:sz w:val="24"/>
          <w:szCs w:val="24"/>
        </w:rPr>
        <w:t>159</w:t>
      </w:r>
      <w:r w:rsidRPr="004641B0">
        <w:rPr>
          <w:rFonts w:ascii="Calibri" w:hAnsi="Calibri" w:cs="Calibri"/>
          <w:noProof/>
          <w:sz w:val="24"/>
          <w:szCs w:val="24"/>
        </w:rPr>
        <w:t>, (1)200–214 (2014).</w:t>
      </w:r>
    </w:p>
    <w:p w14:paraId="00D2341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24.</w:t>
      </w:r>
      <w:r w:rsidRPr="004641B0">
        <w:rPr>
          <w:rFonts w:ascii="Calibri" w:hAnsi="Calibri" w:cs="Calibri"/>
          <w:noProof/>
          <w:sz w:val="24"/>
          <w:szCs w:val="24"/>
        </w:rPr>
        <w:tab/>
        <w:t xml:space="preserve">Jakobsdottir, J., van der Lee, S. J., </w:t>
      </w:r>
      <w:r w:rsidRPr="004641B0">
        <w:rPr>
          <w:rFonts w:ascii="Calibri" w:hAnsi="Calibri" w:cs="Calibri"/>
          <w:i/>
          <w:iCs/>
          <w:noProof/>
          <w:sz w:val="24"/>
          <w:szCs w:val="24"/>
        </w:rPr>
        <w:t>et al.</w:t>
      </w:r>
      <w:r w:rsidRPr="004641B0">
        <w:rPr>
          <w:rFonts w:ascii="Calibri" w:hAnsi="Calibri" w:cs="Calibri"/>
          <w:noProof/>
          <w:sz w:val="24"/>
          <w:szCs w:val="24"/>
        </w:rPr>
        <w:t xml:space="preserve"> Rare Functional Variant in TM2D3 is Associated with Late-Onset Alzheimer’s Disease. </w:t>
      </w:r>
      <w:r w:rsidRPr="004641B0">
        <w:rPr>
          <w:rFonts w:ascii="Calibri" w:hAnsi="Calibri" w:cs="Calibri"/>
          <w:i/>
          <w:iCs/>
          <w:noProof/>
          <w:sz w:val="24"/>
          <w:szCs w:val="24"/>
        </w:rPr>
        <w:t>PLoS genetics</w:t>
      </w:r>
      <w:r w:rsidRPr="004641B0">
        <w:rPr>
          <w:rFonts w:ascii="Calibri" w:hAnsi="Calibri" w:cs="Calibri"/>
          <w:noProof/>
          <w:sz w:val="24"/>
          <w:szCs w:val="24"/>
        </w:rPr>
        <w:t xml:space="preserve"> </w:t>
      </w:r>
      <w:r w:rsidRPr="004641B0">
        <w:rPr>
          <w:rFonts w:ascii="Calibri" w:hAnsi="Calibri" w:cs="Calibri"/>
          <w:b/>
          <w:bCs/>
          <w:noProof/>
          <w:sz w:val="24"/>
          <w:szCs w:val="24"/>
        </w:rPr>
        <w:t>12</w:t>
      </w:r>
      <w:r w:rsidRPr="004641B0">
        <w:rPr>
          <w:rFonts w:ascii="Calibri" w:hAnsi="Calibri" w:cs="Calibri"/>
          <w:noProof/>
          <w:sz w:val="24"/>
          <w:szCs w:val="24"/>
        </w:rPr>
        <w:t>, (10)e1006327 (2016).</w:t>
      </w:r>
    </w:p>
    <w:p w14:paraId="1B246092"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25.</w:t>
      </w:r>
      <w:r w:rsidRPr="004641B0">
        <w:rPr>
          <w:rFonts w:ascii="Calibri" w:hAnsi="Calibri" w:cs="Calibri"/>
          <w:noProof/>
          <w:sz w:val="24"/>
          <w:szCs w:val="24"/>
        </w:rPr>
        <w:tab/>
        <w:t xml:space="preserve">Yoon, W. H., Sandoval, H., </w:t>
      </w:r>
      <w:r w:rsidRPr="004641B0">
        <w:rPr>
          <w:rFonts w:ascii="Calibri" w:hAnsi="Calibri" w:cs="Calibri"/>
          <w:i/>
          <w:iCs/>
          <w:noProof/>
          <w:sz w:val="24"/>
          <w:szCs w:val="24"/>
        </w:rPr>
        <w:t>et al.</w:t>
      </w:r>
      <w:r w:rsidRPr="004641B0">
        <w:rPr>
          <w:rFonts w:ascii="Calibri" w:hAnsi="Calibri" w:cs="Calibri"/>
          <w:noProof/>
          <w:sz w:val="24"/>
          <w:szCs w:val="24"/>
        </w:rPr>
        <w:t xml:space="preserve"> Loss of Nardilysin, a Mitochondrial Co-chaperone for α-Ketoglutarate Dehydrogenase, Promotes mTORC1 Activation and Neurodegeneration. </w:t>
      </w:r>
      <w:r w:rsidRPr="004641B0">
        <w:rPr>
          <w:rFonts w:ascii="Calibri" w:hAnsi="Calibri" w:cs="Calibri"/>
          <w:i/>
          <w:iCs/>
          <w:noProof/>
          <w:sz w:val="24"/>
          <w:szCs w:val="24"/>
        </w:rPr>
        <w:t>Neuron</w:t>
      </w:r>
      <w:r w:rsidRPr="004641B0">
        <w:rPr>
          <w:rFonts w:ascii="Calibri" w:hAnsi="Calibri" w:cs="Calibri"/>
          <w:noProof/>
          <w:sz w:val="24"/>
          <w:szCs w:val="24"/>
        </w:rPr>
        <w:t xml:space="preserve"> </w:t>
      </w:r>
      <w:r w:rsidRPr="004641B0">
        <w:rPr>
          <w:rFonts w:ascii="Calibri" w:hAnsi="Calibri" w:cs="Calibri"/>
          <w:b/>
          <w:bCs/>
          <w:noProof/>
          <w:sz w:val="24"/>
          <w:szCs w:val="24"/>
        </w:rPr>
        <w:t>93</w:t>
      </w:r>
      <w:r w:rsidRPr="004641B0">
        <w:rPr>
          <w:rFonts w:ascii="Calibri" w:hAnsi="Calibri" w:cs="Calibri"/>
          <w:noProof/>
          <w:sz w:val="24"/>
          <w:szCs w:val="24"/>
        </w:rPr>
        <w:t>, (1)115–131 (2017).</w:t>
      </w:r>
    </w:p>
    <w:p w14:paraId="5D99863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8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26.</w:t>
      </w:r>
      <w:r w:rsidRPr="004641B0">
        <w:rPr>
          <w:rFonts w:ascii="Calibri" w:hAnsi="Calibri" w:cs="Calibri"/>
          <w:noProof/>
          <w:sz w:val="24"/>
          <w:szCs w:val="24"/>
        </w:rPr>
        <w:tab/>
        <w:t xml:space="preserve">Harel, T., Yoon, W. H., </w:t>
      </w:r>
      <w:r w:rsidRPr="004641B0">
        <w:rPr>
          <w:rFonts w:ascii="Calibri" w:hAnsi="Calibri" w:cs="Calibri"/>
          <w:i/>
          <w:iCs/>
          <w:noProof/>
          <w:sz w:val="24"/>
          <w:szCs w:val="24"/>
        </w:rPr>
        <w:t>et al.</w:t>
      </w:r>
      <w:r w:rsidRPr="004641B0">
        <w:rPr>
          <w:rFonts w:ascii="Calibri" w:hAnsi="Calibri" w:cs="Calibri"/>
          <w:noProof/>
          <w:sz w:val="24"/>
          <w:szCs w:val="24"/>
        </w:rPr>
        <w:t xml:space="preserve"> Recurrent De Novo and Biallelic Variation of ATAD3A, Encoding a Mitochondrial Membrane Protein, Results in Distinct Neurological Syndromes. </w:t>
      </w:r>
      <w:r w:rsidRPr="004641B0">
        <w:rPr>
          <w:rFonts w:ascii="Calibri" w:hAnsi="Calibri" w:cs="Calibri"/>
          <w:i/>
          <w:iCs/>
          <w:noProof/>
          <w:sz w:val="24"/>
          <w:szCs w:val="24"/>
        </w:rPr>
        <w:t>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99</w:t>
      </w:r>
      <w:r w:rsidRPr="004641B0">
        <w:rPr>
          <w:rFonts w:ascii="Calibri" w:hAnsi="Calibri" w:cs="Calibri"/>
          <w:noProof/>
          <w:sz w:val="24"/>
          <w:szCs w:val="24"/>
        </w:rPr>
        <w:t>, (4)831–845 (2016).</w:t>
      </w:r>
    </w:p>
    <w:p w14:paraId="65BE2A9B"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27.</w:t>
      </w:r>
      <w:r w:rsidRPr="004641B0">
        <w:rPr>
          <w:rFonts w:ascii="Calibri" w:hAnsi="Calibri" w:cs="Calibri"/>
          <w:noProof/>
          <w:sz w:val="24"/>
          <w:szCs w:val="24"/>
        </w:rPr>
        <w:tab/>
        <w:t xml:space="preserve">Tan, K. L., Haelterman, N. A., </w:t>
      </w:r>
      <w:r w:rsidRPr="004641B0">
        <w:rPr>
          <w:rFonts w:ascii="Calibri" w:hAnsi="Calibri" w:cs="Calibri"/>
          <w:i/>
          <w:iCs/>
          <w:noProof/>
          <w:sz w:val="24"/>
          <w:szCs w:val="24"/>
        </w:rPr>
        <w:t>et al.</w:t>
      </w:r>
      <w:r w:rsidRPr="004641B0">
        <w:rPr>
          <w:rFonts w:ascii="Calibri" w:hAnsi="Calibri" w:cs="Calibri"/>
          <w:noProof/>
          <w:sz w:val="24"/>
          <w:szCs w:val="24"/>
        </w:rPr>
        <w:t xml:space="preserve"> Ari-1 Regulates Myonuclear Organization Together with Parkin and Is Associated with Aortic Aneurysms. </w:t>
      </w:r>
      <w:r w:rsidRPr="004641B0">
        <w:rPr>
          <w:rFonts w:ascii="Calibri" w:hAnsi="Calibri" w:cs="Calibri"/>
          <w:i/>
          <w:iCs/>
          <w:noProof/>
          <w:sz w:val="24"/>
          <w:szCs w:val="24"/>
        </w:rPr>
        <w:t>Developmental Cell</w:t>
      </w:r>
      <w:r w:rsidRPr="004641B0">
        <w:rPr>
          <w:rFonts w:ascii="Calibri" w:hAnsi="Calibri" w:cs="Calibri"/>
          <w:noProof/>
          <w:sz w:val="24"/>
          <w:szCs w:val="24"/>
        </w:rPr>
        <w:t xml:space="preserve"> </w:t>
      </w:r>
      <w:r w:rsidRPr="004641B0">
        <w:rPr>
          <w:rFonts w:ascii="Calibri" w:hAnsi="Calibri" w:cs="Calibri"/>
          <w:b/>
          <w:bCs/>
          <w:noProof/>
          <w:sz w:val="24"/>
          <w:szCs w:val="24"/>
        </w:rPr>
        <w:t>45</w:t>
      </w:r>
      <w:r w:rsidRPr="004641B0">
        <w:rPr>
          <w:rFonts w:ascii="Calibri" w:hAnsi="Calibri" w:cs="Calibri"/>
          <w:noProof/>
          <w:sz w:val="24"/>
          <w:szCs w:val="24"/>
        </w:rPr>
        <w:t>, (2)226–244.e8 (2018).</w:t>
      </w:r>
    </w:p>
    <w:p w14:paraId="4B7556D2"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28.</w:t>
      </w:r>
      <w:r w:rsidRPr="004641B0">
        <w:rPr>
          <w:rFonts w:ascii="Calibri" w:hAnsi="Calibri" w:cs="Calibri"/>
          <w:noProof/>
          <w:sz w:val="24"/>
          <w:szCs w:val="24"/>
        </w:rPr>
        <w:tab/>
        <w:t xml:space="preserve">Ansar, M., Chung, H., </w:t>
      </w:r>
      <w:r w:rsidRPr="004641B0">
        <w:rPr>
          <w:rFonts w:ascii="Calibri" w:hAnsi="Calibri" w:cs="Calibri"/>
          <w:i/>
          <w:iCs/>
          <w:noProof/>
          <w:sz w:val="24"/>
          <w:szCs w:val="24"/>
        </w:rPr>
        <w:t>et al.</w:t>
      </w:r>
      <w:r w:rsidRPr="004641B0">
        <w:rPr>
          <w:rFonts w:ascii="Calibri" w:hAnsi="Calibri" w:cs="Calibri"/>
          <w:noProof/>
          <w:sz w:val="24"/>
          <w:szCs w:val="24"/>
        </w:rPr>
        <w:t xml:space="preserve"> Visual impairment and progressive phthisis bulbi caused by recessive pathogenic variant in MARK3. </w:t>
      </w:r>
      <w:r w:rsidRPr="004641B0">
        <w:rPr>
          <w:rFonts w:ascii="Calibri" w:hAnsi="Calibri" w:cs="Calibri"/>
          <w:i/>
          <w:iCs/>
          <w:noProof/>
          <w:sz w:val="24"/>
          <w:szCs w:val="24"/>
        </w:rPr>
        <w:t>Human Molecular Genetics</w:t>
      </w:r>
      <w:r w:rsidRPr="004641B0">
        <w:rPr>
          <w:rFonts w:ascii="Calibri" w:hAnsi="Calibri" w:cs="Calibri"/>
          <w:noProof/>
          <w:sz w:val="24"/>
          <w:szCs w:val="24"/>
        </w:rPr>
        <w:t xml:space="preserve"> </w:t>
      </w:r>
      <w:r w:rsidRPr="004641B0">
        <w:rPr>
          <w:rFonts w:ascii="Calibri" w:hAnsi="Calibri" w:cs="Calibri"/>
          <w:b/>
          <w:bCs/>
          <w:noProof/>
          <w:sz w:val="24"/>
          <w:szCs w:val="24"/>
        </w:rPr>
        <w:t>27</w:t>
      </w:r>
      <w:r w:rsidRPr="004641B0">
        <w:rPr>
          <w:rFonts w:ascii="Calibri" w:hAnsi="Calibri" w:cs="Calibri"/>
          <w:noProof/>
          <w:sz w:val="24"/>
          <w:szCs w:val="24"/>
        </w:rPr>
        <w:t>, (15)2703–2711 (2018).</w:t>
      </w:r>
    </w:p>
    <w:p w14:paraId="6F90A04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29.</w:t>
      </w:r>
      <w:r w:rsidRPr="004641B0">
        <w:rPr>
          <w:rFonts w:ascii="Calibri" w:hAnsi="Calibri" w:cs="Calibri"/>
          <w:noProof/>
          <w:sz w:val="24"/>
          <w:szCs w:val="24"/>
        </w:rPr>
        <w:tab/>
        <w:t xml:space="preserve">Ansar, M., Chung, H., </w:t>
      </w:r>
      <w:r w:rsidRPr="004641B0">
        <w:rPr>
          <w:rFonts w:ascii="Calibri" w:hAnsi="Calibri" w:cs="Calibri"/>
          <w:i/>
          <w:iCs/>
          <w:noProof/>
          <w:sz w:val="24"/>
          <w:szCs w:val="24"/>
        </w:rPr>
        <w:t>et al.</w:t>
      </w:r>
      <w:r w:rsidRPr="004641B0">
        <w:rPr>
          <w:rFonts w:ascii="Calibri" w:hAnsi="Calibri" w:cs="Calibri"/>
          <w:noProof/>
          <w:sz w:val="24"/>
          <w:szCs w:val="24"/>
        </w:rPr>
        <w:t xml:space="preserve"> Bi-allelic Loss-of-Function Variants in DNMBP Cause Infantile Cataracts.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103</w:t>
      </w:r>
      <w:r w:rsidRPr="004641B0">
        <w:rPr>
          <w:rFonts w:ascii="Calibri" w:hAnsi="Calibri" w:cs="Calibri"/>
          <w:noProof/>
          <w:sz w:val="24"/>
          <w:szCs w:val="24"/>
        </w:rPr>
        <w:t>, (4)568–578 (2018).</w:t>
      </w:r>
    </w:p>
    <w:p w14:paraId="1A62F7B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30.</w:t>
      </w:r>
      <w:r w:rsidRPr="004641B0">
        <w:rPr>
          <w:rFonts w:ascii="Calibri" w:hAnsi="Calibri" w:cs="Calibri"/>
          <w:noProof/>
          <w:sz w:val="24"/>
          <w:szCs w:val="24"/>
        </w:rPr>
        <w:tab/>
        <w:t xml:space="preserve">Wang, J., Al-Ouran, R., </w:t>
      </w:r>
      <w:r w:rsidRPr="004641B0">
        <w:rPr>
          <w:rFonts w:ascii="Calibri" w:hAnsi="Calibri" w:cs="Calibri"/>
          <w:i/>
          <w:iCs/>
          <w:noProof/>
          <w:sz w:val="24"/>
          <w:szCs w:val="24"/>
        </w:rPr>
        <w:t>et al.</w:t>
      </w:r>
      <w:r w:rsidRPr="004641B0">
        <w:rPr>
          <w:rFonts w:ascii="Calibri" w:hAnsi="Calibri" w:cs="Calibri"/>
          <w:noProof/>
          <w:sz w:val="24"/>
          <w:szCs w:val="24"/>
        </w:rPr>
        <w:t xml:space="preserve"> MARRVEL: Integration of Human and Model Organism Genetic Resources to Facilitate Functional Annotation of the Human Genome.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100</w:t>
      </w:r>
      <w:r w:rsidRPr="004641B0">
        <w:rPr>
          <w:rFonts w:ascii="Calibri" w:hAnsi="Calibri" w:cs="Calibri"/>
          <w:noProof/>
          <w:sz w:val="24"/>
          <w:szCs w:val="24"/>
        </w:rPr>
        <w:t>, (6)843–853 (2017).</w:t>
      </w:r>
    </w:p>
    <w:p w14:paraId="61C66C51" w14:textId="75B21241"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31.</w:t>
      </w:r>
      <w:r w:rsidRPr="004641B0">
        <w:rPr>
          <w:rFonts w:ascii="Calibri" w:hAnsi="Calibri" w:cs="Calibri"/>
          <w:noProof/>
          <w:sz w:val="24"/>
          <w:szCs w:val="24"/>
        </w:rPr>
        <w:tab/>
        <w:t xml:space="preserve">Wang, J., Liu, Z., Bellen, H. &amp; Yamamoto, S. MARRVEL, a web-based tool that integrates human and model organism genomics information. </w:t>
      </w:r>
      <w:r w:rsidRPr="004641B0">
        <w:rPr>
          <w:rFonts w:ascii="Calibri" w:hAnsi="Calibri" w:cs="Calibri"/>
          <w:i/>
          <w:iCs/>
          <w:noProof/>
          <w:sz w:val="24"/>
          <w:szCs w:val="24"/>
        </w:rPr>
        <w:t>Journal of Visualized Experiments</w:t>
      </w:r>
      <w:r w:rsidRPr="004641B0">
        <w:rPr>
          <w:rFonts w:ascii="Calibri" w:hAnsi="Calibri" w:cs="Calibri"/>
          <w:noProof/>
          <w:sz w:val="24"/>
          <w:szCs w:val="24"/>
        </w:rPr>
        <w:t xml:space="preserve"> </w:t>
      </w:r>
      <w:ins w:id="395" w:author="Author" w:date="2019-04-25T12:40:00Z">
        <w:r w:rsidR="00617BE9">
          <w:rPr>
            <w:rFonts w:ascii="Calibri" w:hAnsi="Calibri" w:cs="Calibri"/>
            <w:b/>
            <w:bCs/>
            <w:noProof/>
            <w:sz w:val="24"/>
            <w:szCs w:val="24"/>
          </w:rPr>
          <w:t>Accepted</w:t>
        </w:r>
      </w:ins>
      <w:del w:id="396" w:author="Author" w:date="2019-04-25T12:40:00Z">
        <w:r w:rsidRPr="004641B0" w:rsidDel="00617BE9">
          <w:rPr>
            <w:rFonts w:ascii="Calibri" w:hAnsi="Calibri" w:cs="Calibri"/>
            <w:b/>
            <w:bCs/>
            <w:noProof/>
            <w:sz w:val="24"/>
            <w:szCs w:val="24"/>
          </w:rPr>
          <w:delText>Submitted</w:delText>
        </w:r>
      </w:del>
      <w:r w:rsidRPr="004641B0">
        <w:rPr>
          <w:rFonts w:ascii="Calibri" w:hAnsi="Calibri" w:cs="Calibri"/>
          <w:noProof/>
          <w:sz w:val="24"/>
          <w:szCs w:val="24"/>
        </w:rPr>
        <w:t>, (2019).</w:t>
      </w:r>
    </w:p>
    <w:p w14:paraId="14363FC9"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32.</w:t>
      </w:r>
      <w:r w:rsidRPr="004641B0">
        <w:rPr>
          <w:rFonts w:ascii="Calibri" w:hAnsi="Calibri" w:cs="Calibri"/>
          <w:noProof/>
          <w:sz w:val="24"/>
          <w:szCs w:val="24"/>
        </w:rPr>
        <w:tab/>
        <w:t xml:space="preserve">Mungall, C. J., McMurry, J. A., </w:t>
      </w:r>
      <w:r w:rsidRPr="004641B0">
        <w:rPr>
          <w:rFonts w:ascii="Calibri" w:hAnsi="Calibri" w:cs="Calibri"/>
          <w:i/>
          <w:iCs/>
          <w:noProof/>
          <w:sz w:val="24"/>
          <w:szCs w:val="24"/>
        </w:rPr>
        <w:t>et al.</w:t>
      </w:r>
      <w:r w:rsidRPr="004641B0">
        <w:rPr>
          <w:rFonts w:ascii="Calibri" w:hAnsi="Calibri" w:cs="Calibri"/>
          <w:noProof/>
          <w:sz w:val="24"/>
          <w:szCs w:val="24"/>
        </w:rPr>
        <w:t xml:space="preserve"> The Monarch Initiative: an integrative data and analytic platform connecting phenotypes to genotypes across species.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w:t>
      </w:r>
      <w:r w:rsidRPr="004641B0">
        <w:rPr>
          <w:rFonts w:ascii="Calibri" w:hAnsi="Calibri" w:cs="Calibri"/>
          <w:b/>
          <w:bCs/>
          <w:noProof/>
          <w:sz w:val="24"/>
          <w:szCs w:val="24"/>
        </w:rPr>
        <w:t>45</w:t>
      </w:r>
      <w:r w:rsidRPr="004641B0">
        <w:rPr>
          <w:rFonts w:ascii="Calibri" w:hAnsi="Calibri" w:cs="Calibri"/>
          <w:noProof/>
          <w:sz w:val="24"/>
          <w:szCs w:val="24"/>
        </w:rPr>
        <w:t>, (D1)D712–D722 (2017).</w:t>
      </w:r>
    </w:p>
    <w:p w14:paraId="0039CC21"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33.</w:t>
      </w:r>
      <w:r w:rsidRPr="004641B0">
        <w:rPr>
          <w:rFonts w:ascii="Calibri" w:hAnsi="Calibri" w:cs="Calibri"/>
          <w:noProof/>
          <w:sz w:val="24"/>
          <w:szCs w:val="24"/>
        </w:rPr>
        <w:tab/>
        <w:t xml:space="preserve">Hu, Y., Comjean, A., Mohr, S. E., Perrimon, N. &amp; Perrimon, N. Gene2Function: An Integrated Online Resource for Gene Function Discovery. </w:t>
      </w:r>
      <w:r w:rsidRPr="004641B0">
        <w:rPr>
          <w:rFonts w:ascii="Calibri" w:hAnsi="Calibri" w:cs="Calibri"/>
          <w:i/>
          <w:iCs/>
          <w:noProof/>
          <w:sz w:val="24"/>
          <w:szCs w:val="24"/>
        </w:rPr>
        <w:t>G3&amp;amp;#58; Genes|Genomes|Genetics</w:t>
      </w:r>
      <w:r w:rsidRPr="004641B0">
        <w:rPr>
          <w:rFonts w:ascii="Calibri" w:hAnsi="Calibri" w:cs="Calibri"/>
          <w:noProof/>
          <w:sz w:val="24"/>
          <w:szCs w:val="24"/>
        </w:rPr>
        <w:t xml:space="preserve"> </w:t>
      </w:r>
      <w:r w:rsidRPr="004641B0">
        <w:rPr>
          <w:rFonts w:ascii="Calibri" w:hAnsi="Calibri" w:cs="Calibri"/>
          <w:b/>
          <w:bCs/>
          <w:noProof/>
          <w:sz w:val="24"/>
          <w:szCs w:val="24"/>
        </w:rPr>
        <w:t>7</w:t>
      </w:r>
      <w:r w:rsidRPr="004641B0">
        <w:rPr>
          <w:rFonts w:ascii="Calibri" w:hAnsi="Calibri" w:cs="Calibri"/>
          <w:noProof/>
          <w:sz w:val="24"/>
          <w:szCs w:val="24"/>
        </w:rPr>
        <w:t>, (8)2855–2858 (2017).</w:t>
      </w:r>
    </w:p>
    <w:p w14:paraId="4458B3C1"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39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34.</w:t>
      </w:r>
      <w:r w:rsidRPr="004641B0">
        <w:rPr>
          <w:rFonts w:ascii="Calibri" w:hAnsi="Calibri" w:cs="Calibri"/>
          <w:noProof/>
          <w:sz w:val="24"/>
          <w:szCs w:val="24"/>
        </w:rPr>
        <w:tab/>
        <w:t xml:space="preserve">Ioannidis, N. M., Rothstein, J. H., </w:t>
      </w:r>
      <w:r w:rsidRPr="004641B0">
        <w:rPr>
          <w:rFonts w:ascii="Calibri" w:hAnsi="Calibri" w:cs="Calibri"/>
          <w:i/>
          <w:iCs/>
          <w:noProof/>
          <w:sz w:val="24"/>
          <w:szCs w:val="24"/>
        </w:rPr>
        <w:t>et al.</w:t>
      </w:r>
      <w:r w:rsidRPr="004641B0">
        <w:rPr>
          <w:rFonts w:ascii="Calibri" w:hAnsi="Calibri" w:cs="Calibri"/>
          <w:noProof/>
          <w:sz w:val="24"/>
          <w:szCs w:val="24"/>
        </w:rPr>
        <w:t xml:space="preserve"> REVEL: An Ensemble Method for Predicting the Pathogenicity of Rare Missense Variants.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99</w:t>
      </w:r>
      <w:r w:rsidRPr="004641B0">
        <w:rPr>
          <w:rFonts w:ascii="Calibri" w:hAnsi="Calibri" w:cs="Calibri"/>
          <w:noProof/>
          <w:sz w:val="24"/>
          <w:szCs w:val="24"/>
        </w:rPr>
        <w:t>, (4)877–885 (2016).</w:t>
      </w:r>
    </w:p>
    <w:p w14:paraId="19F4BB9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35.</w:t>
      </w:r>
      <w:r w:rsidRPr="004641B0">
        <w:rPr>
          <w:rFonts w:ascii="Calibri" w:hAnsi="Calibri" w:cs="Calibri"/>
          <w:noProof/>
          <w:sz w:val="24"/>
          <w:szCs w:val="24"/>
        </w:rPr>
        <w:tab/>
        <w:t xml:space="preserve">Szklarczyk, D., Morris, J. H., </w:t>
      </w:r>
      <w:r w:rsidRPr="004641B0">
        <w:rPr>
          <w:rFonts w:ascii="Calibri" w:hAnsi="Calibri" w:cs="Calibri"/>
          <w:i/>
          <w:iCs/>
          <w:noProof/>
          <w:sz w:val="24"/>
          <w:szCs w:val="24"/>
        </w:rPr>
        <w:t>et al.</w:t>
      </w:r>
      <w:r w:rsidRPr="004641B0">
        <w:rPr>
          <w:rFonts w:ascii="Calibri" w:hAnsi="Calibri" w:cs="Calibri"/>
          <w:noProof/>
          <w:sz w:val="24"/>
          <w:szCs w:val="24"/>
        </w:rPr>
        <w:t xml:space="preserve"> The STRING database in 2017: quality-controlled protein–protein association networks, made broadly accessible.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w:t>
      </w:r>
      <w:r w:rsidRPr="004641B0">
        <w:rPr>
          <w:rFonts w:ascii="Calibri" w:hAnsi="Calibri" w:cs="Calibri"/>
          <w:b/>
          <w:bCs/>
          <w:noProof/>
          <w:sz w:val="24"/>
          <w:szCs w:val="24"/>
        </w:rPr>
        <w:t>45</w:t>
      </w:r>
      <w:r w:rsidRPr="004641B0">
        <w:rPr>
          <w:rFonts w:ascii="Calibri" w:hAnsi="Calibri" w:cs="Calibri"/>
          <w:noProof/>
          <w:sz w:val="24"/>
          <w:szCs w:val="24"/>
        </w:rPr>
        <w:t>, (D1)D362–</w:t>
      </w:r>
      <w:r w:rsidRPr="004641B0">
        <w:rPr>
          <w:rFonts w:ascii="Calibri" w:hAnsi="Calibri" w:cs="Calibri"/>
          <w:noProof/>
          <w:sz w:val="24"/>
          <w:szCs w:val="24"/>
        </w:rPr>
        <w:lastRenderedPageBreak/>
        <w:t>D368 (2017).</w:t>
      </w:r>
    </w:p>
    <w:p w14:paraId="5CCCAAB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36.</w:t>
      </w:r>
      <w:r w:rsidRPr="004641B0">
        <w:rPr>
          <w:rFonts w:ascii="Calibri" w:hAnsi="Calibri" w:cs="Calibri"/>
          <w:noProof/>
          <w:sz w:val="24"/>
          <w:szCs w:val="24"/>
        </w:rPr>
        <w:tab/>
        <w:t xml:space="preserve">Hu, Y., Vinayagam, A., </w:t>
      </w:r>
      <w:r w:rsidRPr="004641B0">
        <w:rPr>
          <w:rFonts w:ascii="Calibri" w:hAnsi="Calibri" w:cs="Calibri"/>
          <w:i/>
          <w:iCs/>
          <w:noProof/>
          <w:sz w:val="24"/>
          <w:szCs w:val="24"/>
        </w:rPr>
        <w:t>et al.</w:t>
      </w:r>
      <w:r w:rsidRPr="004641B0">
        <w:rPr>
          <w:rFonts w:ascii="Calibri" w:hAnsi="Calibri" w:cs="Calibri"/>
          <w:noProof/>
          <w:sz w:val="24"/>
          <w:szCs w:val="24"/>
        </w:rPr>
        <w:t xml:space="preserve"> Molecular Interaction Search Tool (MIST): an integrated resource for mining gene and protein interaction data.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w:t>
      </w:r>
      <w:r w:rsidRPr="004641B0">
        <w:rPr>
          <w:rFonts w:ascii="Calibri" w:hAnsi="Calibri" w:cs="Calibri"/>
          <w:b/>
          <w:bCs/>
          <w:noProof/>
          <w:sz w:val="24"/>
          <w:szCs w:val="24"/>
        </w:rPr>
        <w:t>46</w:t>
      </w:r>
      <w:r w:rsidRPr="004641B0">
        <w:rPr>
          <w:rFonts w:ascii="Calibri" w:hAnsi="Calibri" w:cs="Calibri"/>
          <w:noProof/>
          <w:sz w:val="24"/>
          <w:szCs w:val="24"/>
        </w:rPr>
        <w:t>, (D1)D567–D574 (2018).</w:t>
      </w:r>
    </w:p>
    <w:p w14:paraId="32BD8CF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37.</w:t>
      </w:r>
      <w:r w:rsidRPr="004641B0">
        <w:rPr>
          <w:rFonts w:ascii="Calibri" w:hAnsi="Calibri" w:cs="Calibri"/>
          <w:noProof/>
          <w:sz w:val="24"/>
          <w:szCs w:val="24"/>
        </w:rPr>
        <w:tab/>
        <w:t xml:space="preserve">Lawson, C. L., Patwardhan, A., </w:t>
      </w:r>
      <w:r w:rsidRPr="004641B0">
        <w:rPr>
          <w:rFonts w:ascii="Calibri" w:hAnsi="Calibri" w:cs="Calibri"/>
          <w:i/>
          <w:iCs/>
          <w:noProof/>
          <w:sz w:val="24"/>
          <w:szCs w:val="24"/>
        </w:rPr>
        <w:t>et al.</w:t>
      </w:r>
      <w:r w:rsidRPr="004641B0">
        <w:rPr>
          <w:rFonts w:ascii="Calibri" w:hAnsi="Calibri" w:cs="Calibri"/>
          <w:noProof/>
          <w:sz w:val="24"/>
          <w:szCs w:val="24"/>
        </w:rPr>
        <w:t xml:space="preserve"> EMDataBank unified data resource for 3DEM.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w:t>
      </w:r>
      <w:r w:rsidRPr="004641B0">
        <w:rPr>
          <w:rFonts w:ascii="Calibri" w:hAnsi="Calibri" w:cs="Calibri"/>
          <w:b/>
          <w:bCs/>
          <w:noProof/>
          <w:sz w:val="24"/>
          <w:szCs w:val="24"/>
        </w:rPr>
        <w:t>44</w:t>
      </w:r>
      <w:r w:rsidRPr="004641B0">
        <w:rPr>
          <w:rFonts w:ascii="Calibri" w:hAnsi="Calibri" w:cs="Calibri"/>
          <w:noProof/>
          <w:sz w:val="24"/>
          <w:szCs w:val="24"/>
        </w:rPr>
        <w:t>, (D1)D396–D403 (2016).</w:t>
      </w:r>
    </w:p>
    <w:p w14:paraId="2CD69855"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38.</w:t>
      </w:r>
      <w:r w:rsidRPr="004641B0">
        <w:rPr>
          <w:rFonts w:ascii="Calibri" w:hAnsi="Calibri" w:cs="Calibri"/>
          <w:noProof/>
          <w:sz w:val="24"/>
          <w:szCs w:val="24"/>
        </w:rPr>
        <w:tab/>
        <w:t xml:space="preserve">Bienert, S., Waterhouse, A., </w:t>
      </w:r>
      <w:r w:rsidRPr="004641B0">
        <w:rPr>
          <w:rFonts w:ascii="Calibri" w:hAnsi="Calibri" w:cs="Calibri"/>
          <w:i/>
          <w:iCs/>
          <w:noProof/>
          <w:sz w:val="24"/>
          <w:szCs w:val="24"/>
        </w:rPr>
        <w:t>et al.</w:t>
      </w:r>
      <w:r w:rsidRPr="004641B0">
        <w:rPr>
          <w:rFonts w:ascii="Calibri" w:hAnsi="Calibri" w:cs="Calibri"/>
          <w:noProof/>
          <w:sz w:val="24"/>
          <w:szCs w:val="24"/>
        </w:rPr>
        <w:t xml:space="preserve"> The SWISS-MODEL Repository—new features and functionality. </w:t>
      </w:r>
      <w:r w:rsidRPr="004641B0">
        <w:rPr>
          <w:rFonts w:ascii="Calibri" w:hAnsi="Calibri" w:cs="Calibri"/>
          <w:i/>
          <w:iCs/>
          <w:noProof/>
          <w:sz w:val="24"/>
          <w:szCs w:val="24"/>
        </w:rPr>
        <w:t>Nucleic Acids Research</w:t>
      </w:r>
      <w:r w:rsidRPr="004641B0">
        <w:rPr>
          <w:rFonts w:ascii="Calibri" w:hAnsi="Calibri" w:cs="Calibri"/>
          <w:noProof/>
          <w:sz w:val="24"/>
          <w:szCs w:val="24"/>
        </w:rPr>
        <w:t xml:space="preserve"> </w:t>
      </w:r>
      <w:r w:rsidRPr="004641B0">
        <w:rPr>
          <w:rFonts w:ascii="Calibri" w:hAnsi="Calibri" w:cs="Calibri"/>
          <w:b/>
          <w:bCs/>
          <w:noProof/>
          <w:sz w:val="24"/>
          <w:szCs w:val="24"/>
        </w:rPr>
        <w:t>45</w:t>
      </w:r>
      <w:r w:rsidRPr="004641B0">
        <w:rPr>
          <w:rFonts w:ascii="Calibri" w:hAnsi="Calibri" w:cs="Calibri"/>
          <w:noProof/>
          <w:sz w:val="24"/>
          <w:szCs w:val="24"/>
        </w:rPr>
        <w:t>, (D1)D313–D319 (2017).</w:t>
      </w:r>
    </w:p>
    <w:p w14:paraId="3F9EC73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39.</w:t>
      </w:r>
      <w:r w:rsidRPr="004641B0">
        <w:rPr>
          <w:rFonts w:ascii="Calibri" w:hAnsi="Calibri" w:cs="Calibri"/>
          <w:noProof/>
          <w:sz w:val="24"/>
          <w:szCs w:val="24"/>
        </w:rPr>
        <w:tab/>
        <w:t xml:space="preserve">Webb, B. &amp; Sali, A. Comparative Protein Structure Modeling Using MODELLER. </w:t>
      </w:r>
      <w:r w:rsidRPr="004641B0">
        <w:rPr>
          <w:rFonts w:ascii="Calibri" w:hAnsi="Calibri" w:cs="Calibri"/>
          <w:i/>
          <w:iCs/>
          <w:noProof/>
          <w:sz w:val="24"/>
          <w:szCs w:val="24"/>
        </w:rPr>
        <w:t>Current Protocols in Bioinformatics</w:t>
      </w:r>
      <w:r w:rsidRPr="004641B0">
        <w:rPr>
          <w:rFonts w:ascii="Calibri" w:hAnsi="Calibri" w:cs="Calibri"/>
          <w:noProof/>
          <w:sz w:val="24"/>
          <w:szCs w:val="24"/>
        </w:rPr>
        <w:t xml:space="preserve"> </w:t>
      </w:r>
      <w:r w:rsidRPr="004641B0">
        <w:rPr>
          <w:rFonts w:ascii="Calibri" w:hAnsi="Calibri" w:cs="Calibri"/>
          <w:b/>
          <w:bCs/>
          <w:noProof/>
          <w:sz w:val="24"/>
          <w:szCs w:val="24"/>
        </w:rPr>
        <w:t>54</w:t>
      </w:r>
      <w:r w:rsidRPr="004641B0">
        <w:rPr>
          <w:rFonts w:ascii="Calibri" w:hAnsi="Calibri" w:cs="Calibri"/>
          <w:noProof/>
          <w:sz w:val="24"/>
          <w:szCs w:val="24"/>
        </w:rPr>
        <w:t>, 5.6.1-5.6.37 (2016).</w:t>
      </w:r>
    </w:p>
    <w:p w14:paraId="494DC77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40.</w:t>
      </w:r>
      <w:r w:rsidRPr="004641B0">
        <w:rPr>
          <w:rFonts w:ascii="Calibri" w:hAnsi="Calibri" w:cs="Calibri"/>
          <w:noProof/>
          <w:sz w:val="24"/>
          <w:szCs w:val="24"/>
        </w:rPr>
        <w:tab/>
        <w:t xml:space="preserve">Kelley, L. A., Mezulis, S., Yates, C. M., Wass, M. N. &amp; Sternberg, M. J. E. The Phyre2 web portal for protein modeling, prediction and analysis. </w:t>
      </w:r>
      <w:r w:rsidRPr="004641B0">
        <w:rPr>
          <w:rFonts w:ascii="Calibri" w:hAnsi="Calibri" w:cs="Calibri"/>
          <w:i/>
          <w:iCs/>
          <w:noProof/>
          <w:sz w:val="24"/>
          <w:szCs w:val="24"/>
        </w:rPr>
        <w:t>Nature Protocols</w:t>
      </w:r>
      <w:r w:rsidRPr="004641B0">
        <w:rPr>
          <w:rFonts w:ascii="Calibri" w:hAnsi="Calibri" w:cs="Calibri"/>
          <w:noProof/>
          <w:sz w:val="24"/>
          <w:szCs w:val="24"/>
        </w:rPr>
        <w:t xml:space="preserve"> </w:t>
      </w:r>
      <w:r w:rsidRPr="004641B0">
        <w:rPr>
          <w:rFonts w:ascii="Calibri" w:hAnsi="Calibri" w:cs="Calibri"/>
          <w:b/>
          <w:bCs/>
          <w:noProof/>
          <w:sz w:val="24"/>
          <w:szCs w:val="24"/>
        </w:rPr>
        <w:t>10</w:t>
      </w:r>
      <w:r w:rsidRPr="004641B0">
        <w:rPr>
          <w:rFonts w:ascii="Calibri" w:hAnsi="Calibri" w:cs="Calibri"/>
          <w:noProof/>
          <w:sz w:val="24"/>
          <w:szCs w:val="24"/>
        </w:rPr>
        <w:t>, (6)845–858 (2015).</w:t>
      </w:r>
    </w:p>
    <w:p w14:paraId="47E95647"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41.</w:t>
      </w:r>
      <w:r w:rsidRPr="004641B0">
        <w:rPr>
          <w:rFonts w:ascii="Calibri" w:hAnsi="Calibri" w:cs="Calibri"/>
          <w:noProof/>
          <w:sz w:val="24"/>
          <w:szCs w:val="24"/>
        </w:rPr>
        <w:tab/>
        <w:t xml:space="preserve">Bamshad, M. J., Shendure, J. A., </w:t>
      </w:r>
      <w:r w:rsidRPr="004641B0">
        <w:rPr>
          <w:rFonts w:ascii="Calibri" w:hAnsi="Calibri" w:cs="Calibri"/>
          <w:i/>
          <w:iCs/>
          <w:noProof/>
          <w:sz w:val="24"/>
          <w:szCs w:val="24"/>
        </w:rPr>
        <w:t>et al.</w:t>
      </w:r>
      <w:r w:rsidRPr="004641B0">
        <w:rPr>
          <w:rFonts w:ascii="Calibri" w:hAnsi="Calibri" w:cs="Calibri"/>
          <w:noProof/>
          <w:sz w:val="24"/>
          <w:szCs w:val="24"/>
        </w:rPr>
        <w:t xml:space="preserve"> The Centers for Mendelian Genomics: A new large-scale initiative to identify the genes underlying rare Mendelian conditions. </w:t>
      </w:r>
      <w:r w:rsidRPr="004641B0">
        <w:rPr>
          <w:rFonts w:ascii="Calibri" w:hAnsi="Calibri" w:cs="Calibri"/>
          <w:i/>
          <w:iCs/>
          <w:noProof/>
          <w:sz w:val="24"/>
          <w:szCs w:val="24"/>
        </w:rPr>
        <w:t>American Journal of Medical Genetics Part A</w:t>
      </w:r>
      <w:r w:rsidRPr="004641B0">
        <w:rPr>
          <w:rFonts w:ascii="Calibri" w:hAnsi="Calibri" w:cs="Calibri"/>
          <w:noProof/>
          <w:sz w:val="24"/>
          <w:szCs w:val="24"/>
        </w:rPr>
        <w:t xml:space="preserve"> </w:t>
      </w:r>
      <w:r w:rsidRPr="004641B0">
        <w:rPr>
          <w:rFonts w:ascii="Calibri" w:hAnsi="Calibri" w:cs="Calibri"/>
          <w:b/>
          <w:bCs/>
          <w:noProof/>
          <w:sz w:val="24"/>
          <w:szCs w:val="24"/>
        </w:rPr>
        <w:t>158A</w:t>
      </w:r>
      <w:r w:rsidRPr="004641B0">
        <w:rPr>
          <w:rFonts w:ascii="Calibri" w:hAnsi="Calibri" w:cs="Calibri"/>
          <w:noProof/>
          <w:sz w:val="24"/>
          <w:szCs w:val="24"/>
        </w:rPr>
        <w:t>, (7)1523–1525 (2012).</w:t>
      </w:r>
    </w:p>
    <w:p w14:paraId="5D9FB0E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42.</w:t>
      </w:r>
      <w:r w:rsidRPr="004641B0">
        <w:rPr>
          <w:rFonts w:ascii="Calibri" w:hAnsi="Calibri" w:cs="Calibri"/>
          <w:noProof/>
          <w:sz w:val="24"/>
          <w:szCs w:val="24"/>
        </w:rPr>
        <w:tab/>
        <w:t xml:space="preserve">Sobreira, N. L. M., Arachchi, H., </w:t>
      </w:r>
      <w:r w:rsidRPr="004641B0">
        <w:rPr>
          <w:rFonts w:ascii="Calibri" w:hAnsi="Calibri" w:cs="Calibri"/>
          <w:i/>
          <w:iCs/>
          <w:noProof/>
          <w:sz w:val="24"/>
          <w:szCs w:val="24"/>
        </w:rPr>
        <w:t>et al.</w:t>
      </w:r>
      <w:r w:rsidRPr="004641B0">
        <w:rPr>
          <w:rFonts w:ascii="Calibri" w:hAnsi="Calibri" w:cs="Calibri"/>
          <w:noProof/>
          <w:sz w:val="24"/>
          <w:szCs w:val="24"/>
        </w:rPr>
        <w:t xml:space="preserve"> Matchmaker Exchange. </w:t>
      </w:r>
      <w:r w:rsidRPr="004641B0">
        <w:rPr>
          <w:rFonts w:ascii="Calibri" w:hAnsi="Calibri" w:cs="Calibri"/>
          <w:i/>
          <w:iCs/>
          <w:noProof/>
          <w:sz w:val="24"/>
          <w:szCs w:val="24"/>
        </w:rPr>
        <w:t>Current Protocols in Human Genetics</w:t>
      </w:r>
      <w:r w:rsidRPr="004641B0">
        <w:rPr>
          <w:rFonts w:ascii="Calibri" w:hAnsi="Calibri" w:cs="Calibri"/>
          <w:noProof/>
          <w:sz w:val="24"/>
          <w:szCs w:val="24"/>
        </w:rPr>
        <w:t xml:space="preserve"> </w:t>
      </w:r>
      <w:r w:rsidRPr="004641B0">
        <w:rPr>
          <w:rFonts w:ascii="Calibri" w:hAnsi="Calibri" w:cs="Calibri"/>
          <w:b/>
          <w:bCs/>
          <w:noProof/>
          <w:sz w:val="24"/>
          <w:szCs w:val="24"/>
        </w:rPr>
        <w:t>95</w:t>
      </w:r>
      <w:r w:rsidRPr="004641B0">
        <w:rPr>
          <w:rFonts w:ascii="Calibri" w:hAnsi="Calibri" w:cs="Calibri"/>
          <w:noProof/>
          <w:sz w:val="24"/>
          <w:szCs w:val="24"/>
        </w:rPr>
        <w:t>, 9.31.1-9.31.15 (2017).</w:t>
      </w:r>
    </w:p>
    <w:p w14:paraId="5252FA0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43.</w:t>
      </w:r>
      <w:r w:rsidRPr="004641B0">
        <w:rPr>
          <w:rFonts w:ascii="Calibri" w:hAnsi="Calibri" w:cs="Calibri"/>
          <w:noProof/>
          <w:sz w:val="24"/>
          <w:szCs w:val="24"/>
        </w:rPr>
        <w:tab/>
        <w:t xml:space="preserve">Temple, G., Gerhard, D. S., </w:t>
      </w:r>
      <w:r w:rsidRPr="004641B0">
        <w:rPr>
          <w:rFonts w:ascii="Calibri" w:hAnsi="Calibri" w:cs="Calibri"/>
          <w:i/>
          <w:iCs/>
          <w:noProof/>
          <w:sz w:val="24"/>
          <w:szCs w:val="24"/>
        </w:rPr>
        <w:t>et al.</w:t>
      </w:r>
      <w:r w:rsidRPr="004641B0">
        <w:rPr>
          <w:rFonts w:ascii="Calibri" w:hAnsi="Calibri" w:cs="Calibri"/>
          <w:noProof/>
          <w:sz w:val="24"/>
          <w:szCs w:val="24"/>
        </w:rPr>
        <w:t xml:space="preserve"> The completion of the Mammalian Gene Collection (MGC). </w:t>
      </w:r>
      <w:r w:rsidRPr="004641B0">
        <w:rPr>
          <w:rFonts w:ascii="Calibri" w:hAnsi="Calibri" w:cs="Calibri"/>
          <w:i/>
          <w:iCs/>
          <w:noProof/>
          <w:sz w:val="24"/>
          <w:szCs w:val="24"/>
        </w:rPr>
        <w:t>Genome Research</w:t>
      </w:r>
      <w:r w:rsidRPr="004641B0">
        <w:rPr>
          <w:rFonts w:ascii="Calibri" w:hAnsi="Calibri" w:cs="Calibri"/>
          <w:noProof/>
          <w:sz w:val="24"/>
          <w:szCs w:val="24"/>
        </w:rPr>
        <w:t xml:space="preserve"> </w:t>
      </w:r>
      <w:r w:rsidRPr="004641B0">
        <w:rPr>
          <w:rFonts w:ascii="Calibri" w:hAnsi="Calibri" w:cs="Calibri"/>
          <w:b/>
          <w:bCs/>
          <w:noProof/>
          <w:sz w:val="24"/>
          <w:szCs w:val="24"/>
        </w:rPr>
        <w:t>19</w:t>
      </w:r>
      <w:r w:rsidRPr="004641B0">
        <w:rPr>
          <w:rFonts w:ascii="Calibri" w:hAnsi="Calibri" w:cs="Calibri"/>
          <w:noProof/>
          <w:sz w:val="24"/>
          <w:szCs w:val="24"/>
        </w:rPr>
        <w:t>, (12)2324–2333 (2009).</w:t>
      </w:r>
    </w:p>
    <w:p w14:paraId="544E52B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0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44.</w:t>
      </w:r>
      <w:r w:rsidRPr="004641B0">
        <w:rPr>
          <w:rFonts w:ascii="Calibri" w:hAnsi="Calibri" w:cs="Calibri"/>
          <w:noProof/>
          <w:sz w:val="24"/>
          <w:szCs w:val="24"/>
        </w:rPr>
        <w:tab/>
        <w:t xml:space="preserve">Katzen, F. Gateway </w:t>
      </w:r>
      <w:r w:rsidRPr="004641B0">
        <w:rPr>
          <w:rFonts w:ascii="Calibri" w:hAnsi="Calibri" w:cs="Calibri"/>
          <w:noProof/>
          <w:sz w:val="24"/>
          <w:szCs w:val="24"/>
          <w:vertAlign w:val="superscript"/>
        </w:rPr>
        <w:t>®</w:t>
      </w:r>
      <w:r w:rsidRPr="004641B0">
        <w:rPr>
          <w:rFonts w:ascii="Calibri" w:hAnsi="Calibri" w:cs="Calibri"/>
          <w:noProof/>
          <w:sz w:val="24"/>
          <w:szCs w:val="24"/>
        </w:rPr>
        <w:t xml:space="preserve"> recombinational cloning: a biological operating system. </w:t>
      </w:r>
      <w:r w:rsidRPr="004641B0">
        <w:rPr>
          <w:rFonts w:ascii="Calibri" w:hAnsi="Calibri" w:cs="Calibri"/>
          <w:i/>
          <w:iCs/>
          <w:noProof/>
          <w:sz w:val="24"/>
          <w:szCs w:val="24"/>
        </w:rPr>
        <w:t>Expert Opinion on Drug Discovery</w:t>
      </w:r>
      <w:r w:rsidRPr="004641B0">
        <w:rPr>
          <w:rFonts w:ascii="Calibri" w:hAnsi="Calibri" w:cs="Calibri"/>
          <w:noProof/>
          <w:sz w:val="24"/>
          <w:szCs w:val="24"/>
        </w:rPr>
        <w:t xml:space="preserve"> </w:t>
      </w:r>
      <w:r w:rsidRPr="004641B0">
        <w:rPr>
          <w:rFonts w:ascii="Calibri" w:hAnsi="Calibri" w:cs="Calibri"/>
          <w:b/>
          <w:bCs/>
          <w:noProof/>
          <w:sz w:val="24"/>
          <w:szCs w:val="24"/>
        </w:rPr>
        <w:t>2</w:t>
      </w:r>
      <w:r w:rsidRPr="004641B0">
        <w:rPr>
          <w:rFonts w:ascii="Calibri" w:hAnsi="Calibri" w:cs="Calibri"/>
          <w:noProof/>
          <w:sz w:val="24"/>
          <w:szCs w:val="24"/>
        </w:rPr>
        <w:t>, (4)571–589 (2007).</w:t>
      </w:r>
    </w:p>
    <w:p w14:paraId="5BC7A8C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45.</w:t>
      </w:r>
      <w:r w:rsidRPr="004641B0">
        <w:rPr>
          <w:rFonts w:ascii="Calibri" w:hAnsi="Calibri" w:cs="Calibri"/>
          <w:noProof/>
          <w:sz w:val="24"/>
          <w:szCs w:val="24"/>
        </w:rPr>
        <w:tab/>
        <w:t xml:space="preserve">Venken, K. J. T., He, Y., Hoskins, R. A. &amp; Bellen, H. J. P[acman]: A BAC Transgenic Platform for Targeted Insertion of Large DNA Fragments in D. melanogaster. </w:t>
      </w:r>
      <w:r w:rsidRPr="004641B0">
        <w:rPr>
          <w:rFonts w:ascii="Calibri" w:hAnsi="Calibri" w:cs="Calibri"/>
          <w:i/>
          <w:iCs/>
          <w:noProof/>
          <w:sz w:val="24"/>
          <w:szCs w:val="24"/>
        </w:rPr>
        <w:t>Science</w:t>
      </w:r>
      <w:r w:rsidRPr="004641B0">
        <w:rPr>
          <w:rFonts w:ascii="Calibri" w:hAnsi="Calibri" w:cs="Calibri"/>
          <w:noProof/>
          <w:sz w:val="24"/>
          <w:szCs w:val="24"/>
        </w:rPr>
        <w:t xml:space="preserve"> </w:t>
      </w:r>
      <w:r w:rsidRPr="004641B0">
        <w:rPr>
          <w:rFonts w:ascii="Calibri" w:hAnsi="Calibri" w:cs="Calibri"/>
          <w:b/>
          <w:bCs/>
          <w:noProof/>
          <w:sz w:val="24"/>
          <w:szCs w:val="24"/>
        </w:rPr>
        <w:t>314</w:t>
      </w:r>
      <w:r w:rsidRPr="004641B0">
        <w:rPr>
          <w:rFonts w:ascii="Calibri" w:hAnsi="Calibri" w:cs="Calibri"/>
          <w:noProof/>
          <w:sz w:val="24"/>
          <w:szCs w:val="24"/>
        </w:rPr>
        <w:t>, (5806)1747–1751 (2006).</w:t>
      </w:r>
    </w:p>
    <w:p w14:paraId="15A25E31"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46.</w:t>
      </w:r>
      <w:r w:rsidRPr="004641B0">
        <w:rPr>
          <w:rFonts w:ascii="Calibri" w:hAnsi="Calibri" w:cs="Calibri"/>
          <w:noProof/>
          <w:sz w:val="24"/>
          <w:szCs w:val="24"/>
        </w:rPr>
        <w:tab/>
        <w:t xml:space="preserve">Bischof, J., Björklund, M., Furger, E., Schertel, C., Taipale, J. &amp; Basler, K. A versatile platform for creating a comprehensive UAS-ORFeome library in Drosophila. </w:t>
      </w:r>
      <w:r w:rsidRPr="004641B0">
        <w:rPr>
          <w:rFonts w:ascii="Calibri" w:hAnsi="Calibri" w:cs="Calibri"/>
          <w:i/>
          <w:iCs/>
          <w:noProof/>
          <w:sz w:val="24"/>
          <w:szCs w:val="24"/>
        </w:rPr>
        <w:t>Development (Cambridge, England)</w:t>
      </w:r>
      <w:r w:rsidRPr="004641B0">
        <w:rPr>
          <w:rFonts w:ascii="Calibri" w:hAnsi="Calibri" w:cs="Calibri"/>
          <w:noProof/>
          <w:sz w:val="24"/>
          <w:szCs w:val="24"/>
        </w:rPr>
        <w:t xml:space="preserve"> </w:t>
      </w:r>
      <w:r w:rsidRPr="004641B0">
        <w:rPr>
          <w:rFonts w:ascii="Calibri" w:hAnsi="Calibri" w:cs="Calibri"/>
          <w:b/>
          <w:bCs/>
          <w:noProof/>
          <w:sz w:val="24"/>
          <w:szCs w:val="24"/>
        </w:rPr>
        <w:t>140</w:t>
      </w:r>
      <w:r w:rsidRPr="004641B0">
        <w:rPr>
          <w:rFonts w:ascii="Calibri" w:hAnsi="Calibri" w:cs="Calibri"/>
          <w:noProof/>
          <w:sz w:val="24"/>
          <w:szCs w:val="24"/>
        </w:rPr>
        <w:t>, (11)2434–42 (2013).</w:t>
      </w:r>
    </w:p>
    <w:p w14:paraId="1104425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47.</w:t>
      </w:r>
      <w:r w:rsidRPr="004641B0">
        <w:rPr>
          <w:rFonts w:ascii="Calibri" w:hAnsi="Calibri" w:cs="Calibri"/>
          <w:noProof/>
          <w:sz w:val="24"/>
          <w:szCs w:val="24"/>
        </w:rPr>
        <w:tab/>
        <w:t xml:space="preserve">Bischof, J., Sheils, E. M., Björklund, M. &amp; Basler, K. Generation of a transgenic ORFeome library in Drosophila. </w:t>
      </w:r>
      <w:r w:rsidRPr="004641B0">
        <w:rPr>
          <w:rFonts w:ascii="Calibri" w:hAnsi="Calibri" w:cs="Calibri"/>
          <w:i/>
          <w:iCs/>
          <w:noProof/>
          <w:sz w:val="24"/>
          <w:szCs w:val="24"/>
        </w:rPr>
        <w:t>Nature Protocols</w:t>
      </w:r>
      <w:r w:rsidRPr="004641B0">
        <w:rPr>
          <w:rFonts w:ascii="Calibri" w:hAnsi="Calibri" w:cs="Calibri"/>
          <w:noProof/>
          <w:sz w:val="24"/>
          <w:szCs w:val="24"/>
        </w:rPr>
        <w:t xml:space="preserve"> </w:t>
      </w:r>
      <w:r w:rsidRPr="004641B0">
        <w:rPr>
          <w:rFonts w:ascii="Calibri" w:hAnsi="Calibri" w:cs="Calibri"/>
          <w:b/>
          <w:bCs/>
          <w:noProof/>
          <w:sz w:val="24"/>
          <w:szCs w:val="24"/>
        </w:rPr>
        <w:t>9</w:t>
      </w:r>
      <w:r w:rsidRPr="004641B0">
        <w:rPr>
          <w:rFonts w:ascii="Calibri" w:hAnsi="Calibri" w:cs="Calibri"/>
          <w:noProof/>
          <w:sz w:val="24"/>
          <w:szCs w:val="24"/>
        </w:rPr>
        <w:t>, (7)1607–1620 (2014).</w:t>
      </w:r>
    </w:p>
    <w:p w14:paraId="6B72A4F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48.</w:t>
      </w:r>
      <w:r w:rsidRPr="004641B0">
        <w:rPr>
          <w:rFonts w:ascii="Calibri" w:hAnsi="Calibri" w:cs="Calibri"/>
          <w:noProof/>
          <w:sz w:val="24"/>
          <w:szCs w:val="24"/>
        </w:rPr>
        <w:tab/>
        <w:t xml:space="preserve">Laible, M. &amp; Boonrod, K. Homemade site directed mutagenesis of whole plasmids. </w:t>
      </w:r>
      <w:r w:rsidRPr="004641B0">
        <w:rPr>
          <w:rFonts w:ascii="Calibri" w:hAnsi="Calibri" w:cs="Calibri"/>
          <w:i/>
          <w:iCs/>
          <w:noProof/>
          <w:sz w:val="24"/>
          <w:szCs w:val="24"/>
        </w:rPr>
        <w:t>Journal of visualized experiments : JoVE</w:t>
      </w:r>
      <w:r w:rsidRPr="004641B0">
        <w:rPr>
          <w:rFonts w:ascii="Calibri" w:hAnsi="Calibri" w:cs="Calibri"/>
          <w:noProof/>
          <w:sz w:val="24"/>
          <w:szCs w:val="24"/>
        </w:rPr>
        <w:t xml:space="preserve"> (27) (2009).doi:10.3791/1135</w:t>
      </w:r>
    </w:p>
    <w:p w14:paraId="282FF7B1"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49.</w:t>
      </w:r>
      <w:r w:rsidRPr="004641B0">
        <w:rPr>
          <w:rFonts w:ascii="Calibri" w:hAnsi="Calibri" w:cs="Calibri"/>
          <w:noProof/>
          <w:sz w:val="24"/>
          <w:szCs w:val="24"/>
        </w:rPr>
        <w:tab/>
        <w:t xml:space="preserve">Balana, B., Taylor, N. &amp; Slesinger, P. A. Mutagenesis and Functional Analysis of Ion Channels Heterologously Expressed in Mammalian Cells. </w:t>
      </w:r>
      <w:r w:rsidRPr="004641B0">
        <w:rPr>
          <w:rFonts w:ascii="Calibri" w:hAnsi="Calibri" w:cs="Calibri"/>
          <w:i/>
          <w:iCs/>
          <w:noProof/>
          <w:sz w:val="24"/>
          <w:szCs w:val="24"/>
        </w:rPr>
        <w:t>Journal of Visualized Experiments</w:t>
      </w:r>
      <w:r w:rsidRPr="004641B0">
        <w:rPr>
          <w:rFonts w:ascii="Calibri" w:hAnsi="Calibri" w:cs="Calibri"/>
          <w:noProof/>
          <w:sz w:val="24"/>
          <w:szCs w:val="24"/>
        </w:rPr>
        <w:t xml:space="preserve"> (44) (2010).doi:10.3791/2189</w:t>
      </w:r>
    </w:p>
    <w:p w14:paraId="533E184B"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50.</w:t>
      </w:r>
      <w:r w:rsidRPr="004641B0">
        <w:rPr>
          <w:rFonts w:ascii="Calibri" w:hAnsi="Calibri" w:cs="Calibri"/>
          <w:noProof/>
          <w:sz w:val="24"/>
          <w:szCs w:val="24"/>
        </w:rPr>
        <w:tab/>
        <w:t xml:space="preserve">Bischof, J., Maeda, R. K., Hediger, M., Karch, F. &amp; Basler, K. An optimized transgenesis system for Drosophila using germ-line-specific  C31 integrases. </w:t>
      </w:r>
      <w:r w:rsidRPr="004641B0">
        <w:rPr>
          <w:rFonts w:ascii="Calibri" w:hAnsi="Calibri" w:cs="Calibri"/>
          <w:i/>
          <w:iCs/>
          <w:noProof/>
          <w:sz w:val="24"/>
          <w:szCs w:val="24"/>
        </w:rPr>
        <w:t>Proceedings of the National Academy of Sciences</w:t>
      </w:r>
      <w:r w:rsidRPr="004641B0">
        <w:rPr>
          <w:rFonts w:ascii="Calibri" w:hAnsi="Calibri" w:cs="Calibri"/>
          <w:noProof/>
          <w:sz w:val="24"/>
          <w:szCs w:val="24"/>
        </w:rPr>
        <w:t xml:space="preserve"> </w:t>
      </w:r>
      <w:r w:rsidRPr="004641B0">
        <w:rPr>
          <w:rFonts w:ascii="Calibri" w:hAnsi="Calibri" w:cs="Calibri"/>
          <w:b/>
          <w:bCs/>
          <w:noProof/>
          <w:sz w:val="24"/>
          <w:szCs w:val="24"/>
        </w:rPr>
        <w:t>104</w:t>
      </w:r>
      <w:r w:rsidRPr="004641B0">
        <w:rPr>
          <w:rFonts w:ascii="Calibri" w:hAnsi="Calibri" w:cs="Calibri"/>
          <w:noProof/>
          <w:sz w:val="24"/>
          <w:szCs w:val="24"/>
        </w:rPr>
        <w:t>, (9)3312–3317 (2007).</w:t>
      </w:r>
    </w:p>
    <w:p w14:paraId="1036CAAB"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51.</w:t>
      </w:r>
      <w:r w:rsidRPr="004641B0">
        <w:rPr>
          <w:rFonts w:ascii="Calibri" w:hAnsi="Calibri" w:cs="Calibri"/>
          <w:noProof/>
          <w:sz w:val="24"/>
          <w:szCs w:val="24"/>
        </w:rPr>
        <w:tab/>
        <w:t xml:space="preserve">Ringrose, L. Transgenesis in Drosophila melanogaster. </w:t>
      </w:r>
      <w:r w:rsidRPr="004641B0">
        <w:rPr>
          <w:rFonts w:ascii="Calibri" w:hAnsi="Calibri" w:cs="Calibri"/>
          <w:i/>
          <w:iCs/>
          <w:noProof/>
          <w:sz w:val="24"/>
          <w:szCs w:val="24"/>
        </w:rPr>
        <w:t>Methods in molecular biology (Clifton, N.J.)</w:t>
      </w:r>
      <w:r w:rsidRPr="004641B0">
        <w:rPr>
          <w:rFonts w:ascii="Calibri" w:hAnsi="Calibri" w:cs="Calibri"/>
          <w:noProof/>
          <w:sz w:val="24"/>
          <w:szCs w:val="24"/>
        </w:rPr>
        <w:t xml:space="preserve"> </w:t>
      </w:r>
      <w:r w:rsidRPr="004641B0">
        <w:rPr>
          <w:rFonts w:ascii="Calibri" w:hAnsi="Calibri" w:cs="Calibri"/>
          <w:b/>
          <w:bCs/>
          <w:noProof/>
          <w:sz w:val="24"/>
          <w:szCs w:val="24"/>
        </w:rPr>
        <w:t>561</w:t>
      </w:r>
      <w:r w:rsidRPr="004641B0">
        <w:rPr>
          <w:rFonts w:ascii="Calibri" w:hAnsi="Calibri" w:cs="Calibri"/>
          <w:noProof/>
          <w:sz w:val="24"/>
          <w:szCs w:val="24"/>
        </w:rPr>
        <w:t>, 3–19 (2009).</w:t>
      </w:r>
    </w:p>
    <w:p w14:paraId="2109B84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52.</w:t>
      </w:r>
      <w:r w:rsidRPr="004641B0">
        <w:rPr>
          <w:rFonts w:ascii="Calibri" w:hAnsi="Calibri" w:cs="Calibri"/>
          <w:noProof/>
          <w:sz w:val="24"/>
          <w:szCs w:val="24"/>
        </w:rPr>
        <w:tab/>
        <w:t xml:space="preserve">Venken, K. J. T., He, Y., Hoskins, R. A. &amp; Bellen, H. J. P[acman]: A BAC Transgenic Platform for Targeted Insertion of Large DNA Fragments in D. melanogaster. </w:t>
      </w:r>
      <w:r w:rsidRPr="004641B0">
        <w:rPr>
          <w:rFonts w:ascii="Calibri" w:hAnsi="Calibri" w:cs="Calibri"/>
          <w:i/>
          <w:iCs/>
          <w:noProof/>
          <w:sz w:val="24"/>
          <w:szCs w:val="24"/>
        </w:rPr>
        <w:t>Science</w:t>
      </w:r>
      <w:r w:rsidRPr="004641B0">
        <w:rPr>
          <w:rFonts w:ascii="Calibri" w:hAnsi="Calibri" w:cs="Calibri"/>
          <w:noProof/>
          <w:sz w:val="24"/>
          <w:szCs w:val="24"/>
        </w:rPr>
        <w:t xml:space="preserve"> </w:t>
      </w:r>
      <w:r w:rsidRPr="004641B0">
        <w:rPr>
          <w:rFonts w:ascii="Calibri" w:hAnsi="Calibri" w:cs="Calibri"/>
          <w:b/>
          <w:bCs/>
          <w:noProof/>
          <w:sz w:val="24"/>
          <w:szCs w:val="24"/>
        </w:rPr>
        <w:t>314</w:t>
      </w:r>
      <w:r w:rsidRPr="004641B0">
        <w:rPr>
          <w:rFonts w:ascii="Calibri" w:hAnsi="Calibri" w:cs="Calibri"/>
          <w:noProof/>
          <w:sz w:val="24"/>
          <w:szCs w:val="24"/>
        </w:rPr>
        <w:t>, (5806)1747–1751 (2006).</w:t>
      </w:r>
    </w:p>
    <w:p w14:paraId="0CEFFB9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53.</w:t>
      </w:r>
      <w:r w:rsidRPr="004641B0">
        <w:rPr>
          <w:rFonts w:ascii="Calibri" w:hAnsi="Calibri" w:cs="Calibri"/>
          <w:noProof/>
          <w:sz w:val="24"/>
          <w:szCs w:val="24"/>
        </w:rPr>
        <w:tab/>
        <w:t xml:space="preserve">Groth, A. C., Fish, M., Nusse, R. &amp; Calos, M. P. Construction of transgenic Drosophila by using the site-specific integrase from phage phiC31. </w:t>
      </w:r>
      <w:r w:rsidRPr="004641B0">
        <w:rPr>
          <w:rFonts w:ascii="Calibri" w:hAnsi="Calibri" w:cs="Calibri"/>
          <w:i/>
          <w:iCs/>
          <w:noProof/>
          <w:sz w:val="24"/>
          <w:szCs w:val="24"/>
        </w:rPr>
        <w:t>Genetics</w:t>
      </w:r>
      <w:r w:rsidRPr="004641B0">
        <w:rPr>
          <w:rFonts w:ascii="Calibri" w:hAnsi="Calibri" w:cs="Calibri"/>
          <w:noProof/>
          <w:sz w:val="24"/>
          <w:szCs w:val="24"/>
        </w:rPr>
        <w:t xml:space="preserve"> </w:t>
      </w:r>
      <w:r w:rsidRPr="004641B0">
        <w:rPr>
          <w:rFonts w:ascii="Calibri" w:hAnsi="Calibri" w:cs="Calibri"/>
          <w:b/>
          <w:bCs/>
          <w:noProof/>
          <w:sz w:val="24"/>
          <w:szCs w:val="24"/>
        </w:rPr>
        <w:t>166</w:t>
      </w:r>
      <w:r w:rsidRPr="004641B0">
        <w:rPr>
          <w:rFonts w:ascii="Calibri" w:hAnsi="Calibri" w:cs="Calibri"/>
          <w:noProof/>
          <w:sz w:val="24"/>
          <w:szCs w:val="24"/>
        </w:rPr>
        <w:t>, (4)1775–82 (2004).</w:t>
      </w:r>
    </w:p>
    <w:p w14:paraId="6D93FB1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1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lastRenderedPageBreak/>
        <w:t>54.</w:t>
      </w:r>
      <w:r w:rsidRPr="004641B0">
        <w:rPr>
          <w:rFonts w:ascii="Calibri" w:hAnsi="Calibri" w:cs="Calibri"/>
          <w:noProof/>
          <w:sz w:val="24"/>
          <w:szCs w:val="24"/>
        </w:rPr>
        <w:tab/>
        <w:t xml:space="preserve">Greenspan, R. </w:t>
      </w:r>
      <w:r w:rsidRPr="004641B0">
        <w:rPr>
          <w:rFonts w:ascii="Calibri" w:hAnsi="Calibri" w:cs="Calibri"/>
          <w:i/>
          <w:iCs/>
          <w:noProof/>
          <w:sz w:val="24"/>
          <w:szCs w:val="24"/>
        </w:rPr>
        <w:t>Fly Pushing: The Thory and Practice of Drosophila Genetics</w:t>
      </w:r>
      <w:r w:rsidRPr="004641B0">
        <w:rPr>
          <w:rFonts w:ascii="Calibri" w:hAnsi="Calibri" w:cs="Calibri"/>
          <w:noProof/>
          <w:sz w:val="24"/>
          <w:szCs w:val="24"/>
        </w:rPr>
        <w:t>. (Cold Spring Harbor Laboratory Press: Cold Spring Harbor, New York, 2004).</w:t>
      </w:r>
    </w:p>
    <w:p w14:paraId="611396E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55.</w:t>
      </w:r>
      <w:r w:rsidRPr="004641B0">
        <w:rPr>
          <w:rFonts w:ascii="Calibri" w:hAnsi="Calibri" w:cs="Calibri"/>
          <w:noProof/>
          <w:sz w:val="24"/>
          <w:szCs w:val="24"/>
        </w:rPr>
        <w:tab/>
        <w:t xml:space="preserve">Ashburner, M., Golic, K. &amp; Hawley, R. S. </w:t>
      </w:r>
      <w:r w:rsidRPr="004641B0">
        <w:rPr>
          <w:rFonts w:ascii="Calibri" w:hAnsi="Calibri" w:cs="Calibri"/>
          <w:i/>
          <w:iCs/>
          <w:noProof/>
          <w:sz w:val="24"/>
          <w:szCs w:val="24"/>
        </w:rPr>
        <w:t>Drosophila: A Laboratory Handbook</w:t>
      </w:r>
      <w:r w:rsidRPr="004641B0">
        <w:rPr>
          <w:rFonts w:ascii="Calibri" w:hAnsi="Calibri" w:cs="Calibri"/>
          <w:noProof/>
          <w:sz w:val="24"/>
          <w:szCs w:val="24"/>
        </w:rPr>
        <w:t>. (Cold Spring Harbor Laboratory Press: Cold Spring Harbor, New York, 2005).</w:t>
      </w:r>
    </w:p>
    <w:p w14:paraId="479068E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56.</w:t>
      </w:r>
      <w:r w:rsidRPr="004641B0">
        <w:rPr>
          <w:rFonts w:ascii="Calibri" w:hAnsi="Calibri" w:cs="Calibri"/>
          <w:noProof/>
          <w:sz w:val="24"/>
          <w:szCs w:val="24"/>
        </w:rPr>
        <w:tab/>
        <w:t xml:space="preserve">Diao, F. &amp; White, B. H. A Novel Approach for Directing Transgene Expression in Drosophila: T2A-Gal4 In-Frame Fusion. </w:t>
      </w:r>
      <w:r w:rsidRPr="004641B0">
        <w:rPr>
          <w:rFonts w:ascii="Calibri" w:hAnsi="Calibri" w:cs="Calibri"/>
          <w:i/>
          <w:iCs/>
          <w:noProof/>
          <w:sz w:val="24"/>
          <w:szCs w:val="24"/>
        </w:rPr>
        <w:t>Genetics</w:t>
      </w:r>
      <w:r w:rsidRPr="004641B0">
        <w:rPr>
          <w:rFonts w:ascii="Calibri" w:hAnsi="Calibri" w:cs="Calibri"/>
          <w:noProof/>
          <w:sz w:val="24"/>
          <w:szCs w:val="24"/>
        </w:rPr>
        <w:t xml:space="preserve"> </w:t>
      </w:r>
      <w:r w:rsidRPr="004641B0">
        <w:rPr>
          <w:rFonts w:ascii="Calibri" w:hAnsi="Calibri" w:cs="Calibri"/>
          <w:b/>
          <w:bCs/>
          <w:noProof/>
          <w:sz w:val="24"/>
          <w:szCs w:val="24"/>
        </w:rPr>
        <w:t>190</w:t>
      </w:r>
      <w:r w:rsidRPr="004641B0">
        <w:rPr>
          <w:rFonts w:ascii="Calibri" w:hAnsi="Calibri" w:cs="Calibri"/>
          <w:noProof/>
          <w:sz w:val="24"/>
          <w:szCs w:val="24"/>
        </w:rPr>
        <w:t>, (3)1139–1144 (2012).</w:t>
      </w:r>
    </w:p>
    <w:p w14:paraId="0A14D849"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57.</w:t>
      </w:r>
      <w:r w:rsidRPr="004641B0">
        <w:rPr>
          <w:rFonts w:ascii="Calibri" w:hAnsi="Calibri" w:cs="Calibri"/>
          <w:noProof/>
          <w:sz w:val="24"/>
          <w:szCs w:val="24"/>
        </w:rPr>
        <w:tab/>
        <w:t xml:space="preserve">Diao, F., Ironfield, H., </w:t>
      </w:r>
      <w:r w:rsidRPr="004641B0">
        <w:rPr>
          <w:rFonts w:ascii="Calibri" w:hAnsi="Calibri" w:cs="Calibri"/>
          <w:i/>
          <w:iCs/>
          <w:noProof/>
          <w:sz w:val="24"/>
          <w:szCs w:val="24"/>
        </w:rPr>
        <w:t>et al.</w:t>
      </w:r>
      <w:r w:rsidRPr="004641B0">
        <w:rPr>
          <w:rFonts w:ascii="Calibri" w:hAnsi="Calibri" w:cs="Calibri"/>
          <w:noProof/>
          <w:sz w:val="24"/>
          <w:szCs w:val="24"/>
        </w:rPr>
        <w:t xml:space="preserve"> Plug-and-Play Genetic Access to Drosophila Cell Types using Exchangeable Exon Cassettes. </w:t>
      </w:r>
      <w:r w:rsidRPr="004641B0">
        <w:rPr>
          <w:rFonts w:ascii="Calibri" w:hAnsi="Calibri" w:cs="Calibri"/>
          <w:i/>
          <w:iCs/>
          <w:noProof/>
          <w:sz w:val="24"/>
          <w:szCs w:val="24"/>
        </w:rPr>
        <w:t>Cell Reports</w:t>
      </w:r>
      <w:r w:rsidRPr="004641B0">
        <w:rPr>
          <w:rFonts w:ascii="Calibri" w:hAnsi="Calibri" w:cs="Calibri"/>
          <w:noProof/>
          <w:sz w:val="24"/>
          <w:szCs w:val="24"/>
        </w:rPr>
        <w:t xml:space="preserve"> </w:t>
      </w:r>
      <w:r w:rsidRPr="004641B0">
        <w:rPr>
          <w:rFonts w:ascii="Calibri" w:hAnsi="Calibri" w:cs="Calibri"/>
          <w:b/>
          <w:bCs/>
          <w:noProof/>
          <w:sz w:val="24"/>
          <w:szCs w:val="24"/>
        </w:rPr>
        <w:t>10</w:t>
      </w:r>
      <w:r w:rsidRPr="004641B0">
        <w:rPr>
          <w:rFonts w:ascii="Calibri" w:hAnsi="Calibri" w:cs="Calibri"/>
          <w:noProof/>
          <w:sz w:val="24"/>
          <w:szCs w:val="24"/>
        </w:rPr>
        <w:t>, (8)1410–1421 (2015).</w:t>
      </w:r>
    </w:p>
    <w:p w14:paraId="5CBA19B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58.</w:t>
      </w:r>
      <w:r w:rsidRPr="004641B0">
        <w:rPr>
          <w:rFonts w:ascii="Calibri" w:hAnsi="Calibri" w:cs="Calibri"/>
          <w:noProof/>
          <w:sz w:val="24"/>
          <w:szCs w:val="24"/>
        </w:rPr>
        <w:tab/>
        <w:t xml:space="preserve">Bellen, H. J., Levis, R. W., </w:t>
      </w:r>
      <w:r w:rsidRPr="004641B0">
        <w:rPr>
          <w:rFonts w:ascii="Calibri" w:hAnsi="Calibri" w:cs="Calibri"/>
          <w:i/>
          <w:iCs/>
          <w:noProof/>
          <w:sz w:val="24"/>
          <w:szCs w:val="24"/>
        </w:rPr>
        <w:t>et al.</w:t>
      </w:r>
      <w:r w:rsidRPr="004641B0">
        <w:rPr>
          <w:rFonts w:ascii="Calibri" w:hAnsi="Calibri" w:cs="Calibri"/>
          <w:noProof/>
          <w:sz w:val="24"/>
          <w:szCs w:val="24"/>
        </w:rPr>
        <w:t xml:space="preserve"> The </w:t>
      </w:r>
      <w:r w:rsidRPr="004641B0">
        <w:rPr>
          <w:rFonts w:ascii="Calibri" w:hAnsi="Calibri" w:cs="Calibri"/>
          <w:i/>
          <w:iCs/>
          <w:noProof/>
          <w:sz w:val="24"/>
          <w:szCs w:val="24"/>
        </w:rPr>
        <w:t>Drosophila</w:t>
      </w:r>
      <w:r w:rsidRPr="004641B0">
        <w:rPr>
          <w:rFonts w:ascii="Calibri" w:hAnsi="Calibri" w:cs="Calibri"/>
          <w:noProof/>
          <w:sz w:val="24"/>
          <w:szCs w:val="24"/>
        </w:rPr>
        <w:t xml:space="preserve"> Gene Disruption Project: Progress Using Transposons With Distinctive Site Specificities. </w:t>
      </w:r>
      <w:r w:rsidRPr="004641B0">
        <w:rPr>
          <w:rFonts w:ascii="Calibri" w:hAnsi="Calibri" w:cs="Calibri"/>
          <w:i/>
          <w:iCs/>
          <w:noProof/>
          <w:sz w:val="24"/>
          <w:szCs w:val="24"/>
        </w:rPr>
        <w:t>Genetics</w:t>
      </w:r>
      <w:r w:rsidRPr="004641B0">
        <w:rPr>
          <w:rFonts w:ascii="Calibri" w:hAnsi="Calibri" w:cs="Calibri"/>
          <w:noProof/>
          <w:sz w:val="24"/>
          <w:szCs w:val="24"/>
        </w:rPr>
        <w:t xml:space="preserve"> </w:t>
      </w:r>
      <w:r w:rsidRPr="004641B0">
        <w:rPr>
          <w:rFonts w:ascii="Calibri" w:hAnsi="Calibri" w:cs="Calibri"/>
          <w:b/>
          <w:bCs/>
          <w:noProof/>
          <w:sz w:val="24"/>
          <w:szCs w:val="24"/>
        </w:rPr>
        <w:t>188</w:t>
      </w:r>
      <w:r w:rsidRPr="004641B0">
        <w:rPr>
          <w:rFonts w:ascii="Calibri" w:hAnsi="Calibri" w:cs="Calibri"/>
          <w:noProof/>
          <w:sz w:val="24"/>
          <w:szCs w:val="24"/>
        </w:rPr>
        <w:t>, (3)731–743 (2011).</w:t>
      </w:r>
    </w:p>
    <w:p w14:paraId="6A7A9B3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59.</w:t>
      </w:r>
      <w:r w:rsidRPr="004641B0">
        <w:rPr>
          <w:rFonts w:ascii="Calibri" w:hAnsi="Calibri" w:cs="Calibri"/>
          <w:noProof/>
          <w:sz w:val="24"/>
          <w:szCs w:val="24"/>
        </w:rPr>
        <w:tab/>
        <w:t xml:space="preserve">Lee, P.-T., Zirin, J., </w:t>
      </w:r>
      <w:r w:rsidRPr="004641B0">
        <w:rPr>
          <w:rFonts w:ascii="Calibri" w:hAnsi="Calibri" w:cs="Calibri"/>
          <w:i/>
          <w:iCs/>
          <w:noProof/>
          <w:sz w:val="24"/>
          <w:szCs w:val="24"/>
        </w:rPr>
        <w:t>et al.</w:t>
      </w:r>
      <w:r w:rsidRPr="004641B0">
        <w:rPr>
          <w:rFonts w:ascii="Calibri" w:hAnsi="Calibri" w:cs="Calibri"/>
          <w:noProof/>
          <w:sz w:val="24"/>
          <w:szCs w:val="24"/>
        </w:rPr>
        <w:t xml:space="preserve"> A gene-specific T2A-GAL4 library for Drosophila. </w:t>
      </w:r>
      <w:r w:rsidRPr="004641B0">
        <w:rPr>
          <w:rFonts w:ascii="Calibri" w:hAnsi="Calibri" w:cs="Calibri"/>
          <w:i/>
          <w:iCs/>
          <w:noProof/>
          <w:sz w:val="24"/>
          <w:szCs w:val="24"/>
        </w:rPr>
        <w:t>eLife</w:t>
      </w:r>
      <w:r w:rsidRPr="004641B0">
        <w:rPr>
          <w:rFonts w:ascii="Calibri" w:hAnsi="Calibri" w:cs="Calibri"/>
          <w:noProof/>
          <w:sz w:val="24"/>
          <w:szCs w:val="24"/>
        </w:rPr>
        <w:t xml:space="preserve"> </w:t>
      </w:r>
      <w:r w:rsidRPr="004641B0">
        <w:rPr>
          <w:rFonts w:ascii="Calibri" w:hAnsi="Calibri" w:cs="Calibri"/>
          <w:b/>
          <w:bCs/>
          <w:noProof/>
          <w:sz w:val="24"/>
          <w:szCs w:val="24"/>
        </w:rPr>
        <w:t>7</w:t>
      </w:r>
      <w:r w:rsidRPr="004641B0">
        <w:rPr>
          <w:rFonts w:ascii="Calibri" w:hAnsi="Calibri" w:cs="Calibri"/>
          <w:noProof/>
          <w:sz w:val="24"/>
          <w:szCs w:val="24"/>
        </w:rPr>
        <w:t>,  (2018).</w:t>
      </w:r>
    </w:p>
    <w:p w14:paraId="7CA0625E"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60.</w:t>
      </w:r>
      <w:r w:rsidRPr="004641B0">
        <w:rPr>
          <w:rFonts w:ascii="Calibri" w:hAnsi="Calibri" w:cs="Calibri"/>
          <w:noProof/>
          <w:sz w:val="24"/>
          <w:szCs w:val="24"/>
        </w:rPr>
        <w:tab/>
        <w:t xml:space="preserve">Venken, K. J. T., Schulze, K. L., </w:t>
      </w:r>
      <w:r w:rsidRPr="004641B0">
        <w:rPr>
          <w:rFonts w:ascii="Calibri" w:hAnsi="Calibri" w:cs="Calibri"/>
          <w:i/>
          <w:iCs/>
          <w:noProof/>
          <w:sz w:val="24"/>
          <w:szCs w:val="24"/>
        </w:rPr>
        <w:t>et al.</w:t>
      </w:r>
      <w:r w:rsidRPr="004641B0">
        <w:rPr>
          <w:rFonts w:ascii="Calibri" w:hAnsi="Calibri" w:cs="Calibri"/>
          <w:noProof/>
          <w:sz w:val="24"/>
          <w:szCs w:val="24"/>
        </w:rPr>
        <w:t xml:space="preserve"> MiMIC: a highly versatile transposon insertion resource for engineering Drosophila melanogaster genes. </w:t>
      </w:r>
      <w:r w:rsidRPr="004641B0">
        <w:rPr>
          <w:rFonts w:ascii="Calibri" w:hAnsi="Calibri" w:cs="Calibri"/>
          <w:i/>
          <w:iCs/>
          <w:noProof/>
          <w:sz w:val="24"/>
          <w:szCs w:val="24"/>
        </w:rPr>
        <w:t>Nature methods</w:t>
      </w:r>
      <w:r w:rsidRPr="004641B0">
        <w:rPr>
          <w:rFonts w:ascii="Calibri" w:hAnsi="Calibri" w:cs="Calibri"/>
          <w:noProof/>
          <w:sz w:val="24"/>
          <w:szCs w:val="24"/>
        </w:rPr>
        <w:t xml:space="preserve"> </w:t>
      </w:r>
      <w:r w:rsidRPr="004641B0">
        <w:rPr>
          <w:rFonts w:ascii="Calibri" w:hAnsi="Calibri" w:cs="Calibri"/>
          <w:b/>
          <w:bCs/>
          <w:noProof/>
          <w:sz w:val="24"/>
          <w:szCs w:val="24"/>
        </w:rPr>
        <w:t>8</w:t>
      </w:r>
      <w:r w:rsidRPr="004641B0">
        <w:rPr>
          <w:rFonts w:ascii="Calibri" w:hAnsi="Calibri" w:cs="Calibri"/>
          <w:noProof/>
          <w:sz w:val="24"/>
          <w:szCs w:val="24"/>
        </w:rPr>
        <w:t>, (9)737–43 (2011).</w:t>
      </w:r>
    </w:p>
    <w:p w14:paraId="2FEA998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61.</w:t>
      </w:r>
      <w:r w:rsidRPr="004641B0">
        <w:rPr>
          <w:rFonts w:ascii="Calibri" w:hAnsi="Calibri" w:cs="Calibri"/>
          <w:noProof/>
          <w:sz w:val="24"/>
          <w:szCs w:val="24"/>
        </w:rPr>
        <w:tab/>
        <w:t xml:space="preserve">Li-Kroeger, D., Kanca, O., </w:t>
      </w:r>
      <w:r w:rsidRPr="004641B0">
        <w:rPr>
          <w:rFonts w:ascii="Calibri" w:hAnsi="Calibri" w:cs="Calibri"/>
          <w:i/>
          <w:iCs/>
          <w:noProof/>
          <w:sz w:val="24"/>
          <w:szCs w:val="24"/>
        </w:rPr>
        <w:t>et al.</w:t>
      </w:r>
      <w:r w:rsidRPr="004641B0">
        <w:rPr>
          <w:rFonts w:ascii="Calibri" w:hAnsi="Calibri" w:cs="Calibri"/>
          <w:noProof/>
          <w:sz w:val="24"/>
          <w:szCs w:val="24"/>
        </w:rPr>
        <w:t xml:space="preserve"> An expanded toolkit for gene tagging based on MiMIC and scarless CRISPR tagging in Drosophila. </w:t>
      </w:r>
      <w:r w:rsidRPr="004641B0">
        <w:rPr>
          <w:rFonts w:ascii="Calibri" w:hAnsi="Calibri" w:cs="Calibri"/>
          <w:i/>
          <w:iCs/>
          <w:noProof/>
          <w:sz w:val="24"/>
          <w:szCs w:val="24"/>
        </w:rPr>
        <w:t>eLife</w:t>
      </w:r>
      <w:r w:rsidRPr="004641B0">
        <w:rPr>
          <w:rFonts w:ascii="Calibri" w:hAnsi="Calibri" w:cs="Calibri"/>
          <w:noProof/>
          <w:sz w:val="24"/>
          <w:szCs w:val="24"/>
        </w:rPr>
        <w:t xml:space="preserve"> </w:t>
      </w:r>
      <w:r w:rsidRPr="004641B0">
        <w:rPr>
          <w:rFonts w:ascii="Calibri" w:hAnsi="Calibri" w:cs="Calibri"/>
          <w:b/>
          <w:bCs/>
          <w:noProof/>
          <w:sz w:val="24"/>
          <w:szCs w:val="24"/>
        </w:rPr>
        <w:t>7</w:t>
      </w:r>
      <w:r w:rsidRPr="004641B0">
        <w:rPr>
          <w:rFonts w:ascii="Calibri" w:hAnsi="Calibri" w:cs="Calibri"/>
          <w:noProof/>
          <w:sz w:val="24"/>
          <w:szCs w:val="24"/>
        </w:rPr>
        <w:t>,  (2018).</w:t>
      </w:r>
    </w:p>
    <w:p w14:paraId="560F85F6"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62.</w:t>
      </w:r>
      <w:r w:rsidRPr="004641B0">
        <w:rPr>
          <w:rFonts w:ascii="Calibri" w:hAnsi="Calibri" w:cs="Calibri"/>
          <w:noProof/>
          <w:sz w:val="24"/>
          <w:szCs w:val="24"/>
        </w:rPr>
        <w:tab/>
        <w:t xml:space="preserve">Salazar, J. L. &amp; Yamamoto, S. Integration of Drosophila and Human Genetics to Understand Notch Signaling Related Diseases. </w:t>
      </w:r>
      <w:r w:rsidRPr="004641B0">
        <w:rPr>
          <w:rFonts w:ascii="Calibri" w:hAnsi="Calibri" w:cs="Calibri"/>
          <w:i/>
          <w:iCs/>
          <w:noProof/>
          <w:sz w:val="24"/>
          <w:szCs w:val="24"/>
        </w:rPr>
        <w:t>Advances in experimental medicine and biology</w:t>
      </w:r>
      <w:r w:rsidRPr="004641B0">
        <w:rPr>
          <w:rFonts w:ascii="Calibri" w:hAnsi="Calibri" w:cs="Calibri"/>
          <w:noProof/>
          <w:sz w:val="24"/>
          <w:szCs w:val="24"/>
        </w:rPr>
        <w:t xml:space="preserve"> </w:t>
      </w:r>
      <w:r w:rsidRPr="004641B0">
        <w:rPr>
          <w:rFonts w:ascii="Calibri" w:hAnsi="Calibri" w:cs="Calibri"/>
          <w:b/>
          <w:bCs/>
          <w:noProof/>
          <w:sz w:val="24"/>
          <w:szCs w:val="24"/>
        </w:rPr>
        <w:t>1066</w:t>
      </w:r>
      <w:r w:rsidRPr="004641B0">
        <w:rPr>
          <w:rFonts w:ascii="Calibri" w:hAnsi="Calibri" w:cs="Calibri"/>
          <w:noProof/>
          <w:sz w:val="24"/>
          <w:szCs w:val="24"/>
        </w:rPr>
        <w:t>, 141–185 (2018).</w:t>
      </w:r>
    </w:p>
    <w:p w14:paraId="2C930CA1"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63.</w:t>
      </w:r>
      <w:r w:rsidRPr="004641B0">
        <w:rPr>
          <w:rFonts w:ascii="Calibri" w:hAnsi="Calibri" w:cs="Calibri"/>
          <w:noProof/>
          <w:sz w:val="24"/>
          <w:szCs w:val="24"/>
        </w:rPr>
        <w:tab/>
        <w:t xml:space="preserve">Wangler, M. F., Yamamoto, S. &amp; Bellen, H. J. Fruit Flies in Biomedical Research. </w:t>
      </w:r>
      <w:r w:rsidRPr="004641B0">
        <w:rPr>
          <w:rFonts w:ascii="Calibri" w:hAnsi="Calibri" w:cs="Calibri"/>
          <w:i/>
          <w:iCs/>
          <w:noProof/>
          <w:sz w:val="24"/>
          <w:szCs w:val="24"/>
        </w:rPr>
        <w:t>Genetics</w:t>
      </w:r>
      <w:r w:rsidRPr="004641B0">
        <w:rPr>
          <w:rFonts w:ascii="Calibri" w:hAnsi="Calibri" w:cs="Calibri"/>
          <w:noProof/>
          <w:sz w:val="24"/>
          <w:szCs w:val="24"/>
        </w:rPr>
        <w:t xml:space="preserve"> </w:t>
      </w:r>
      <w:r w:rsidRPr="004641B0">
        <w:rPr>
          <w:rFonts w:ascii="Calibri" w:hAnsi="Calibri" w:cs="Calibri"/>
          <w:b/>
          <w:bCs/>
          <w:noProof/>
          <w:sz w:val="24"/>
          <w:szCs w:val="24"/>
        </w:rPr>
        <w:t>199</w:t>
      </w:r>
      <w:r w:rsidRPr="004641B0">
        <w:rPr>
          <w:rFonts w:ascii="Calibri" w:hAnsi="Calibri" w:cs="Calibri"/>
          <w:noProof/>
          <w:sz w:val="24"/>
          <w:szCs w:val="24"/>
        </w:rPr>
        <w:t>, (3)639–653 (2015).</w:t>
      </w:r>
    </w:p>
    <w:p w14:paraId="2058434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2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64.</w:t>
      </w:r>
      <w:r w:rsidRPr="004641B0">
        <w:rPr>
          <w:rFonts w:ascii="Calibri" w:hAnsi="Calibri" w:cs="Calibri"/>
          <w:noProof/>
          <w:sz w:val="24"/>
          <w:szCs w:val="24"/>
        </w:rPr>
        <w:tab/>
        <w:t xml:space="preserve">Duffy, J. B. GAL4 system indrosophila: A fly geneticist’s swiss army knife. </w:t>
      </w:r>
      <w:r w:rsidRPr="004641B0">
        <w:rPr>
          <w:rFonts w:ascii="Calibri" w:hAnsi="Calibri" w:cs="Calibri"/>
          <w:i/>
          <w:iCs/>
          <w:noProof/>
          <w:sz w:val="24"/>
          <w:szCs w:val="24"/>
        </w:rPr>
        <w:t>genesis</w:t>
      </w:r>
      <w:r w:rsidRPr="004641B0">
        <w:rPr>
          <w:rFonts w:ascii="Calibri" w:hAnsi="Calibri" w:cs="Calibri"/>
          <w:noProof/>
          <w:sz w:val="24"/>
          <w:szCs w:val="24"/>
        </w:rPr>
        <w:t xml:space="preserve"> </w:t>
      </w:r>
      <w:r w:rsidRPr="004641B0">
        <w:rPr>
          <w:rFonts w:ascii="Calibri" w:hAnsi="Calibri" w:cs="Calibri"/>
          <w:b/>
          <w:bCs/>
          <w:noProof/>
          <w:sz w:val="24"/>
          <w:szCs w:val="24"/>
        </w:rPr>
        <w:t>34</w:t>
      </w:r>
      <w:r w:rsidRPr="004641B0">
        <w:rPr>
          <w:rFonts w:ascii="Calibri" w:hAnsi="Calibri" w:cs="Calibri"/>
          <w:noProof/>
          <w:sz w:val="24"/>
          <w:szCs w:val="24"/>
        </w:rPr>
        <w:t>, (1–2)1–15 (2002).</w:t>
      </w:r>
    </w:p>
    <w:p w14:paraId="751A8709"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65.</w:t>
      </w:r>
      <w:r w:rsidRPr="004641B0">
        <w:rPr>
          <w:rFonts w:ascii="Calibri" w:hAnsi="Calibri" w:cs="Calibri"/>
          <w:noProof/>
          <w:sz w:val="24"/>
          <w:szCs w:val="24"/>
        </w:rPr>
        <w:tab/>
        <w:t xml:space="preserve">Nagarkar-Jaiswal, S., Lee, P.-T., </w:t>
      </w:r>
      <w:r w:rsidRPr="004641B0">
        <w:rPr>
          <w:rFonts w:ascii="Calibri" w:hAnsi="Calibri" w:cs="Calibri"/>
          <w:i/>
          <w:iCs/>
          <w:noProof/>
          <w:sz w:val="24"/>
          <w:szCs w:val="24"/>
        </w:rPr>
        <w:t>et al.</w:t>
      </w:r>
      <w:r w:rsidRPr="004641B0">
        <w:rPr>
          <w:rFonts w:ascii="Calibri" w:hAnsi="Calibri" w:cs="Calibri"/>
          <w:noProof/>
          <w:sz w:val="24"/>
          <w:szCs w:val="24"/>
        </w:rPr>
        <w:t xml:space="preserve"> A library of MiMICs allows tagging of genes and reversible, spatial and temporal knockdown of proteins in Drosophila. </w:t>
      </w:r>
      <w:r w:rsidRPr="004641B0">
        <w:rPr>
          <w:rFonts w:ascii="Calibri" w:hAnsi="Calibri" w:cs="Calibri"/>
          <w:i/>
          <w:iCs/>
          <w:noProof/>
          <w:sz w:val="24"/>
          <w:szCs w:val="24"/>
        </w:rPr>
        <w:t>eLife</w:t>
      </w:r>
      <w:r w:rsidRPr="004641B0">
        <w:rPr>
          <w:rFonts w:ascii="Calibri" w:hAnsi="Calibri" w:cs="Calibri"/>
          <w:noProof/>
          <w:sz w:val="24"/>
          <w:szCs w:val="24"/>
        </w:rPr>
        <w:t xml:space="preserve"> </w:t>
      </w:r>
      <w:r w:rsidRPr="004641B0">
        <w:rPr>
          <w:rFonts w:ascii="Calibri" w:hAnsi="Calibri" w:cs="Calibri"/>
          <w:b/>
          <w:bCs/>
          <w:noProof/>
          <w:sz w:val="24"/>
          <w:szCs w:val="24"/>
        </w:rPr>
        <w:t>4</w:t>
      </w:r>
      <w:r w:rsidRPr="004641B0">
        <w:rPr>
          <w:rFonts w:ascii="Calibri" w:hAnsi="Calibri" w:cs="Calibri"/>
          <w:noProof/>
          <w:sz w:val="24"/>
          <w:szCs w:val="24"/>
        </w:rPr>
        <w:t>,  (2015).</w:t>
      </w:r>
    </w:p>
    <w:p w14:paraId="15BB489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66.</w:t>
      </w:r>
      <w:r w:rsidRPr="004641B0">
        <w:rPr>
          <w:rFonts w:ascii="Calibri" w:hAnsi="Calibri" w:cs="Calibri"/>
          <w:noProof/>
          <w:sz w:val="24"/>
          <w:szCs w:val="24"/>
        </w:rPr>
        <w:tab/>
        <w:t xml:space="preserve">Dolph, P., Nair, A. &amp; Raghu, P. Electroretinogram Recordings of Drosophila. </w:t>
      </w:r>
      <w:r w:rsidRPr="004641B0">
        <w:rPr>
          <w:rFonts w:ascii="Calibri" w:hAnsi="Calibri" w:cs="Calibri"/>
          <w:i/>
          <w:iCs/>
          <w:noProof/>
          <w:sz w:val="24"/>
          <w:szCs w:val="24"/>
        </w:rPr>
        <w:t>Cold Spring Harbor Protocols</w:t>
      </w:r>
      <w:r w:rsidRPr="004641B0">
        <w:rPr>
          <w:rFonts w:ascii="Calibri" w:hAnsi="Calibri" w:cs="Calibri"/>
          <w:noProof/>
          <w:sz w:val="24"/>
          <w:szCs w:val="24"/>
        </w:rPr>
        <w:t xml:space="preserve"> </w:t>
      </w:r>
      <w:r w:rsidRPr="004641B0">
        <w:rPr>
          <w:rFonts w:ascii="Calibri" w:hAnsi="Calibri" w:cs="Calibri"/>
          <w:b/>
          <w:bCs/>
          <w:noProof/>
          <w:sz w:val="24"/>
          <w:szCs w:val="24"/>
        </w:rPr>
        <w:t>2011</w:t>
      </w:r>
      <w:r w:rsidRPr="004641B0">
        <w:rPr>
          <w:rFonts w:ascii="Calibri" w:hAnsi="Calibri" w:cs="Calibri"/>
          <w:noProof/>
          <w:sz w:val="24"/>
          <w:szCs w:val="24"/>
        </w:rPr>
        <w:t>, (1)pdb.prot5549-pdb.prot5549 (2011).</w:t>
      </w:r>
    </w:p>
    <w:p w14:paraId="4CDCF7D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67.</w:t>
      </w:r>
      <w:r w:rsidRPr="004641B0">
        <w:rPr>
          <w:rFonts w:ascii="Calibri" w:hAnsi="Calibri" w:cs="Calibri"/>
          <w:noProof/>
          <w:sz w:val="24"/>
          <w:szCs w:val="24"/>
        </w:rPr>
        <w:tab/>
        <w:t xml:space="preserve">Lauwers, E. &amp; Verstreken, P. Assaying Mutants of Clathrin-Mediated Endocytosis in the Fly Eye. </w:t>
      </w:r>
      <w:r w:rsidRPr="004641B0">
        <w:rPr>
          <w:rFonts w:ascii="Calibri" w:hAnsi="Calibri" w:cs="Calibri"/>
          <w:i/>
          <w:iCs/>
          <w:noProof/>
          <w:sz w:val="24"/>
          <w:szCs w:val="24"/>
        </w:rPr>
        <w:t>Methods in molecular biology (Clifton, N.J.)</w:t>
      </w:r>
      <w:r w:rsidRPr="004641B0">
        <w:rPr>
          <w:rFonts w:ascii="Calibri" w:hAnsi="Calibri" w:cs="Calibri"/>
          <w:noProof/>
          <w:sz w:val="24"/>
          <w:szCs w:val="24"/>
        </w:rPr>
        <w:t xml:space="preserve"> </w:t>
      </w:r>
      <w:r w:rsidRPr="004641B0">
        <w:rPr>
          <w:rFonts w:ascii="Calibri" w:hAnsi="Calibri" w:cs="Calibri"/>
          <w:b/>
          <w:bCs/>
          <w:noProof/>
          <w:sz w:val="24"/>
          <w:szCs w:val="24"/>
        </w:rPr>
        <w:t>1847</w:t>
      </w:r>
      <w:r w:rsidRPr="004641B0">
        <w:rPr>
          <w:rFonts w:ascii="Calibri" w:hAnsi="Calibri" w:cs="Calibri"/>
          <w:noProof/>
          <w:sz w:val="24"/>
          <w:szCs w:val="24"/>
        </w:rPr>
        <w:t>, 109–119 (2018).</w:t>
      </w:r>
    </w:p>
    <w:p w14:paraId="541BC56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68.</w:t>
      </w:r>
      <w:r w:rsidRPr="004641B0">
        <w:rPr>
          <w:rFonts w:ascii="Calibri" w:hAnsi="Calibri" w:cs="Calibri"/>
          <w:noProof/>
          <w:sz w:val="24"/>
          <w:szCs w:val="24"/>
        </w:rPr>
        <w:tab/>
        <w:t xml:space="preserve">Rhodes-Mordov, E., Samra, H. &amp; Minke, B. Electroretinogram (ERG) Recordings from Drosophila. </w:t>
      </w:r>
      <w:r w:rsidRPr="004641B0">
        <w:rPr>
          <w:rFonts w:ascii="Calibri" w:hAnsi="Calibri" w:cs="Calibri"/>
          <w:i/>
          <w:iCs/>
          <w:noProof/>
          <w:sz w:val="24"/>
          <w:szCs w:val="24"/>
        </w:rPr>
        <w:t>BIO-PROTOCOL</w:t>
      </w:r>
      <w:r w:rsidRPr="004641B0">
        <w:rPr>
          <w:rFonts w:ascii="Calibri" w:hAnsi="Calibri" w:cs="Calibri"/>
          <w:noProof/>
          <w:sz w:val="24"/>
          <w:szCs w:val="24"/>
        </w:rPr>
        <w:t xml:space="preserve"> </w:t>
      </w:r>
      <w:r w:rsidRPr="004641B0">
        <w:rPr>
          <w:rFonts w:ascii="Calibri" w:hAnsi="Calibri" w:cs="Calibri"/>
          <w:b/>
          <w:bCs/>
          <w:noProof/>
          <w:sz w:val="24"/>
          <w:szCs w:val="24"/>
        </w:rPr>
        <w:t>5</w:t>
      </w:r>
      <w:r w:rsidRPr="004641B0">
        <w:rPr>
          <w:rFonts w:ascii="Calibri" w:hAnsi="Calibri" w:cs="Calibri"/>
          <w:noProof/>
          <w:sz w:val="24"/>
          <w:szCs w:val="24"/>
        </w:rPr>
        <w:t>, (21) (2015).</w:t>
      </w:r>
    </w:p>
    <w:p w14:paraId="4871986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69.</w:t>
      </w:r>
      <w:r w:rsidRPr="004641B0">
        <w:rPr>
          <w:rFonts w:ascii="Calibri" w:hAnsi="Calibri" w:cs="Calibri"/>
          <w:noProof/>
          <w:sz w:val="24"/>
          <w:szCs w:val="24"/>
        </w:rPr>
        <w:tab/>
        <w:t xml:space="preserve">Deal, S. &amp; Yamamoto, S. Unraveling novel mechanisms of neurodegeneration through a large-scale forward genetic screen in Drosophila. </w:t>
      </w:r>
      <w:r w:rsidRPr="004641B0">
        <w:rPr>
          <w:rFonts w:ascii="Calibri" w:hAnsi="Calibri" w:cs="Calibri"/>
          <w:i/>
          <w:iCs/>
          <w:noProof/>
          <w:sz w:val="24"/>
          <w:szCs w:val="24"/>
        </w:rPr>
        <w:t>Frontiers in Genetics</w:t>
      </w:r>
      <w:r w:rsidRPr="004641B0">
        <w:rPr>
          <w:rFonts w:ascii="Calibri" w:hAnsi="Calibri" w:cs="Calibri"/>
          <w:noProof/>
          <w:sz w:val="24"/>
          <w:szCs w:val="24"/>
        </w:rPr>
        <w:t xml:space="preserve"> </w:t>
      </w:r>
      <w:r w:rsidRPr="004641B0">
        <w:rPr>
          <w:rFonts w:ascii="Calibri" w:hAnsi="Calibri" w:cs="Calibri"/>
          <w:b/>
          <w:bCs/>
          <w:noProof/>
          <w:sz w:val="24"/>
          <w:szCs w:val="24"/>
        </w:rPr>
        <w:t>In press</w:t>
      </w:r>
      <w:r w:rsidRPr="004641B0">
        <w:rPr>
          <w:rFonts w:ascii="Calibri" w:hAnsi="Calibri" w:cs="Calibri"/>
          <w:noProof/>
          <w:sz w:val="24"/>
          <w:szCs w:val="24"/>
        </w:rPr>
        <w:t>, (2019).</w:t>
      </w:r>
    </w:p>
    <w:p w14:paraId="48F15F6B"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70.</w:t>
      </w:r>
      <w:r w:rsidRPr="004641B0">
        <w:rPr>
          <w:rFonts w:ascii="Calibri" w:hAnsi="Calibri" w:cs="Calibri"/>
          <w:noProof/>
          <w:sz w:val="24"/>
          <w:szCs w:val="24"/>
        </w:rPr>
        <w:tab/>
        <w:t xml:space="preserve">Chouhan, A. K., Guo, C., </w:t>
      </w:r>
      <w:r w:rsidRPr="004641B0">
        <w:rPr>
          <w:rFonts w:ascii="Calibri" w:hAnsi="Calibri" w:cs="Calibri"/>
          <w:i/>
          <w:iCs/>
          <w:noProof/>
          <w:sz w:val="24"/>
          <w:szCs w:val="24"/>
        </w:rPr>
        <w:t>et al.</w:t>
      </w:r>
      <w:r w:rsidRPr="004641B0">
        <w:rPr>
          <w:rFonts w:ascii="Calibri" w:hAnsi="Calibri" w:cs="Calibri"/>
          <w:noProof/>
          <w:sz w:val="24"/>
          <w:szCs w:val="24"/>
        </w:rPr>
        <w:t xml:space="preserve"> Uncoupling neuronal death and dysfunction in Drosophila models of neurodegenerative disease. </w:t>
      </w:r>
      <w:r w:rsidRPr="004641B0">
        <w:rPr>
          <w:rFonts w:ascii="Calibri" w:hAnsi="Calibri" w:cs="Calibri"/>
          <w:i/>
          <w:iCs/>
          <w:noProof/>
          <w:sz w:val="24"/>
          <w:szCs w:val="24"/>
        </w:rPr>
        <w:t>Acta Neuropathologica Communications</w:t>
      </w:r>
      <w:r w:rsidRPr="004641B0">
        <w:rPr>
          <w:rFonts w:ascii="Calibri" w:hAnsi="Calibri" w:cs="Calibri"/>
          <w:noProof/>
          <w:sz w:val="24"/>
          <w:szCs w:val="24"/>
        </w:rPr>
        <w:t xml:space="preserve"> </w:t>
      </w:r>
      <w:r w:rsidRPr="004641B0">
        <w:rPr>
          <w:rFonts w:ascii="Calibri" w:hAnsi="Calibri" w:cs="Calibri"/>
          <w:b/>
          <w:bCs/>
          <w:noProof/>
          <w:sz w:val="24"/>
          <w:szCs w:val="24"/>
        </w:rPr>
        <w:t>4</w:t>
      </w:r>
      <w:r w:rsidRPr="004641B0">
        <w:rPr>
          <w:rFonts w:ascii="Calibri" w:hAnsi="Calibri" w:cs="Calibri"/>
          <w:noProof/>
          <w:sz w:val="24"/>
          <w:szCs w:val="24"/>
        </w:rPr>
        <w:t>, (1)62 (2016).</w:t>
      </w:r>
    </w:p>
    <w:p w14:paraId="6EE67332"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71.</w:t>
      </w:r>
      <w:r w:rsidRPr="004641B0">
        <w:rPr>
          <w:rFonts w:ascii="Calibri" w:hAnsi="Calibri" w:cs="Calibri"/>
          <w:noProof/>
          <w:sz w:val="24"/>
          <w:szCs w:val="24"/>
        </w:rPr>
        <w:tab/>
        <w:t xml:space="preserve">Lek, M., Karczewski, K. J., </w:t>
      </w:r>
      <w:r w:rsidRPr="004641B0">
        <w:rPr>
          <w:rFonts w:ascii="Calibri" w:hAnsi="Calibri" w:cs="Calibri"/>
          <w:i/>
          <w:iCs/>
          <w:noProof/>
          <w:sz w:val="24"/>
          <w:szCs w:val="24"/>
        </w:rPr>
        <w:t>et al.</w:t>
      </w:r>
      <w:r w:rsidRPr="004641B0">
        <w:rPr>
          <w:rFonts w:ascii="Calibri" w:hAnsi="Calibri" w:cs="Calibri"/>
          <w:noProof/>
          <w:sz w:val="24"/>
          <w:szCs w:val="24"/>
        </w:rPr>
        <w:t xml:space="preserve"> Analysis of protein-coding genetic variation in 60,706 humans. </w:t>
      </w:r>
      <w:r w:rsidRPr="004641B0">
        <w:rPr>
          <w:rFonts w:ascii="Calibri" w:hAnsi="Calibri" w:cs="Calibri"/>
          <w:i/>
          <w:iCs/>
          <w:noProof/>
          <w:sz w:val="24"/>
          <w:szCs w:val="24"/>
        </w:rPr>
        <w:t>Nature</w:t>
      </w:r>
      <w:r w:rsidRPr="004641B0">
        <w:rPr>
          <w:rFonts w:ascii="Calibri" w:hAnsi="Calibri" w:cs="Calibri"/>
          <w:noProof/>
          <w:sz w:val="24"/>
          <w:szCs w:val="24"/>
        </w:rPr>
        <w:t xml:space="preserve"> </w:t>
      </w:r>
      <w:r w:rsidRPr="004641B0">
        <w:rPr>
          <w:rFonts w:ascii="Calibri" w:hAnsi="Calibri" w:cs="Calibri"/>
          <w:b/>
          <w:bCs/>
          <w:noProof/>
          <w:sz w:val="24"/>
          <w:szCs w:val="24"/>
        </w:rPr>
        <w:t>536</w:t>
      </w:r>
      <w:r w:rsidRPr="004641B0">
        <w:rPr>
          <w:rFonts w:ascii="Calibri" w:hAnsi="Calibri" w:cs="Calibri"/>
          <w:noProof/>
          <w:sz w:val="24"/>
          <w:szCs w:val="24"/>
        </w:rPr>
        <w:t>, (7616)285–291 (2016).</w:t>
      </w:r>
    </w:p>
    <w:p w14:paraId="19DE318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72.</w:t>
      </w:r>
      <w:r w:rsidRPr="004641B0">
        <w:rPr>
          <w:rFonts w:ascii="Calibri" w:hAnsi="Calibri" w:cs="Calibri"/>
          <w:noProof/>
          <w:sz w:val="24"/>
          <w:szCs w:val="24"/>
        </w:rPr>
        <w:tab/>
        <w:t xml:space="preserve">Liberg, D., Sigvardsson, M. &amp; Akerblad, P. The EBF/Olf/Collier family of transcription factors: regulators of differentiation in cells originating from all three embryonal germ layers. </w:t>
      </w:r>
      <w:r w:rsidRPr="004641B0">
        <w:rPr>
          <w:rFonts w:ascii="Calibri" w:hAnsi="Calibri" w:cs="Calibri"/>
          <w:i/>
          <w:iCs/>
          <w:noProof/>
          <w:sz w:val="24"/>
          <w:szCs w:val="24"/>
        </w:rPr>
        <w:t>Molecular and cellular biology</w:t>
      </w:r>
      <w:r w:rsidRPr="004641B0">
        <w:rPr>
          <w:rFonts w:ascii="Calibri" w:hAnsi="Calibri" w:cs="Calibri"/>
          <w:noProof/>
          <w:sz w:val="24"/>
          <w:szCs w:val="24"/>
        </w:rPr>
        <w:t xml:space="preserve"> </w:t>
      </w:r>
      <w:r w:rsidRPr="004641B0">
        <w:rPr>
          <w:rFonts w:ascii="Calibri" w:hAnsi="Calibri" w:cs="Calibri"/>
          <w:b/>
          <w:bCs/>
          <w:noProof/>
          <w:sz w:val="24"/>
          <w:szCs w:val="24"/>
        </w:rPr>
        <w:t>22</w:t>
      </w:r>
      <w:r w:rsidRPr="004641B0">
        <w:rPr>
          <w:rFonts w:ascii="Calibri" w:hAnsi="Calibri" w:cs="Calibri"/>
          <w:noProof/>
          <w:sz w:val="24"/>
          <w:szCs w:val="24"/>
        </w:rPr>
        <w:t>, (24)8389–97 (2002).</w:t>
      </w:r>
    </w:p>
    <w:p w14:paraId="7C1E3B3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73.</w:t>
      </w:r>
      <w:r w:rsidRPr="004641B0">
        <w:rPr>
          <w:rFonts w:ascii="Calibri" w:hAnsi="Calibri" w:cs="Calibri"/>
          <w:noProof/>
          <w:sz w:val="24"/>
          <w:szCs w:val="24"/>
        </w:rPr>
        <w:tab/>
        <w:t xml:space="preserve">Prasad, B. C., Ye, B., Zackhary, R., Schrader, K., Seydoux, G. &amp; Reed, R. R. unc-3, a gene required for axonal guidance in Caenorhabditis elegans, encodes a member of the O/E family of transcription factors. </w:t>
      </w:r>
      <w:r w:rsidRPr="004641B0">
        <w:rPr>
          <w:rFonts w:ascii="Calibri" w:hAnsi="Calibri" w:cs="Calibri"/>
          <w:i/>
          <w:iCs/>
          <w:noProof/>
          <w:sz w:val="24"/>
          <w:szCs w:val="24"/>
        </w:rPr>
        <w:t>Development (Cambridge, England)</w:t>
      </w:r>
      <w:r w:rsidRPr="004641B0">
        <w:rPr>
          <w:rFonts w:ascii="Calibri" w:hAnsi="Calibri" w:cs="Calibri"/>
          <w:noProof/>
          <w:sz w:val="24"/>
          <w:szCs w:val="24"/>
        </w:rPr>
        <w:t xml:space="preserve"> </w:t>
      </w:r>
      <w:r w:rsidRPr="004641B0">
        <w:rPr>
          <w:rFonts w:ascii="Calibri" w:hAnsi="Calibri" w:cs="Calibri"/>
          <w:b/>
          <w:bCs/>
          <w:noProof/>
          <w:sz w:val="24"/>
          <w:szCs w:val="24"/>
        </w:rPr>
        <w:t>125</w:t>
      </w:r>
      <w:r w:rsidRPr="004641B0">
        <w:rPr>
          <w:rFonts w:ascii="Calibri" w:hAnsi="Calibri" w:cs="Calibri"/>
          <w:noProof/>
          <w:sz w:val="24"/>
          <w:szCs w:val="24"/>
        </w:rPr>
        <w:t>, (8)1561–8 (1998).</w:t>
      </w:r>
    </w:p>
    <w:p w14:paraId="2ED38C65"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3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74.</w:t>
      </w:r>
      <w:r w:rsidRPr="004641B0">
        <w:rPr>
          <w:rFonts w:ascii="Calibri" w:hAnsi="Calibri" w:cs="Calibri"/>
          <w:noProof/>
          <w:sz w:val="24"/>
          <w:szCs w:val="24"/>
        </w:rPr>
        <w:tab/>
        <w:t xml:space="preserve">Jinushi-Nakao, S., Arvind, R., Amikura, R., Kinameri, E., Liu, A. W. &amp; Moore, A. W. Knot/Collier </w:t>
      </w:r>
      <w:r w:rsidRPr="004641B0">
        <w:rPr>
          <w:rFonts w:ascii="Calibri" w:hAnsi="Calibri" w:cs="Calibri"/>
          <w:noProof/>
          <w:sz w:val="24"/>
          <w:szCs w:val="24"/>
        </w:rPr>
        <w:lastRenderedPageBreak/>
        <w:t xml:space="preserve">and Cut Control Different Aspects of Dendrite Cytoskeleton and Synergize to Define Final Arbor Shape. </w:t>
      </w:r>
      <w:r w:rsidRPr="004641B0">
        <w:rPr>
          <w:rFonts w:ascii="Calibri" w:hAnsi="Calibri" w:cs="Calibri"/>
          <w:i/>
          <w:iCs/>
          <w:noProof/>
          <w:sz w:val="24"/>
          <w:szCs w:val="24"/>
        </w:rPr>
        <w:t>Neuron</w:t>
      </w:r>
      <w:r w:rsidRPr="004641B0">
        <w:rPr>
          <w:rFonts w:ascii="Calibri" w:hAnsi="Calibri" w:cs="Calibri"/>
          <w:noProof/>
          <w:sz w:val="24"/>
          <w:szCs w:val="24"/>
        </w:rPr>
        <w:t xml:space="preserve"> </w:t>
      </w:r>
      <w:r w:rsidRPr="004641B0">
        <w:rPr>
          <w:rFonts w:ascii="Calibri" w:hAnsi="Calibri" w:cs="Calibri"/>
          <w:b/>
          <w:bCs/>
          <w:noProof/>
          <w:sz w:val="24"/>
          <w:szCs w:val="24"/>
        </w:rPr>
        <w:t>56</w:t>
      </w:r>
      <w:r w:rsidRPr="004641B0">
        <w:rPr>
          <w:rFonts w:ascii="Calibri" w:hAnsi="Calibri" w:cs="Calibri"/>
          <w:noProof/>
          <w:sz w:val="24"/>
          <w:szCs w:val="24"/>
        </w:rPr>
        <w:t>, (6)963–978 (2007).</w:t>
      </w:r>
    </w:p>
    <w:p w14:paraId="04BDD4A3"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75.</w:t>
      </w:r>
      <w:r w:rsidRPr="004641B0">
        <w:rPr>
          <w:rFonts w:ascii="Calibri" w:hAnsi="Calibri" w:cs="Calibri"/>
          <w:noProof/>
          <w:sz w:val="24"/>
          <w:szCs w:val="24"/>
        </w:rPr>
        <w:tab/>
        <w:t xml:space="preserve">Pozzoli, O., Bosetti, A., Croci, L., Consalez, G. G. &amp; Vetter, M. L. Xebf3 is a regulator of neuronal differentiation during primary neurogenesis in Xenopus. </w:t>
      </w:r>
      <w:r w:rsidRPr="004641B0">
        <w:rPr>
          <w:rFonts w:ascii="Calibri" w:hAnsi="Calibri" w:cs="Calibri"/>
          <w:i/>
          <w:iCs/>
          <w:noProof/>
          <w:sz w:val="24"/>
          <w:szCs w:val="24"/>
        </w:rPr>
        <w:t>Developmental biology</w:t>
      </w:r>
      <w:r w:rsidRPr="004641B0">
        <w:rPr>
          <w:rFonts w:ascii="Calibri" w:hAnsi="Calibri" w:cs="Calibri"/>
          <w:noProof/>
          <w:sz w:val="24"/>
          <w:szCs w:val="24"/>
        </w:rPr>
        <w:t xml:space="preserve"> </w:t>
      </w:r>
      <w:r w:rsidRPr="004641B0">
        <w:rPr>
          <w:rFonts w:ascii="Calibri" w:hAnsi="Calibri" w:cs="Calibri"/>
          <w:b/>
          <w:bCs/>
          <w:noProof/>
          <w:sz w:val="24"/>
          <w:szCs w:val="24"/>
        </w:rPr>
        <w:t>233</w:t>
      </w:r>
      <w:r w:rsidRPr="004641B0">
        <w:rPr>
          <w:rFonts w:ascii="Calibri" w:hAnsi="Calibri" w:cs="Calibri"/>
          <w:noProof/>
          <w:sz w:val="24"/>
          <w:szCs w:val="24"/>
        </w:rPr>
        <w:t>, (2)495–512 (2001).</w:t>
      </w:r>
    </w:p>
    <w:p w14:paraId="019331C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76.</w:t>
      </w:r>
      <w:r w:rsidRPr="004641B0">
        <w:rPr>
          <w:rFonts w:ascii="Calibri" w:hAnsi="Calibri" w:cs="Calibri"/>
          <w:noProof/>
          <w:sz w:val="24"/>
          <w:szCs w:val="24"/>
        </w:rPr>
        <w:tab/>
        <w:t xml:space="preserve">Wang, S. S., Lewcock, J. W., Feinstein, P., Mombaerts, P. &amp; Reed, R. R. Genetic disruptions of O/E2 and O/E3 genes reveal involvement in olfactory receptor neuron projection. </w:t>
      </w:r>
      <w:r w:rsidRPr="004641B0">
        <w:rPr>
          <w:rFonts w:ascii="Calibri" w:hAnsi="Calibri" w:cs="Calibri"/>
          <w:i/>
          <w:iCs/>
          <w:noProof/>
          <w:sz w:val="24"/>
          <w:szCs w:val="24"/>
        </w:rPr>
        <w:t>Development</w:t>
      </w:r>
      <w:r w:rsidRPr="004641B0">
        <w:rPr>
          <w:rFonts w:ascii="Calibri" w:hAnsi="Calibri" w:cs="Calibri"/>
          <w:noProof/>
          <w:sz w:val="24"/>
          <w:szCs w:val="24"/>
        </w:rPr>
        <w:t xml:space="preserve"> </w:t>
      </w:r>
      <w:r w:rsidRPr="004641B0">
        <w:rPr>
          <w:rFonts w:ascii="Calibri" w:hAnsi="Calibri" w:cs="Calibri"/>
          <w:b/>
          <w:bCs/>
          <w:noProof/>
          <w:sz w:val="24"/>
          <w:szCs w:val="24"/>
        </w:rPr>
        <w:t>131</w:t>
      </w:r>
      <w:r w:rsidRPr="004641B0">
        <w:rPr>
          <w:rFonts w:ascii="Calibri" w:hAnsi="Calibri" w:cs="Calibri"/>
          <w:noProof/>
          <w:sz w:val="24"/>
          <w:szCs w:val="24"/>
        </w:rPr>
        <w:t>, (6)1377–1388 (2004).</w:t>
      </w:r>
    </w:p>
    <w:p w14:paraId="06EA7558"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77.</w:t>
      </w:r>
      <w:r w:rsidRPr="004641B0">
        <w:rPr>
          <w:rFonts w:ascii="Calibri" w:hAnsi="Calibri" w:cs="Calibri"/>
          <w:noProof/>
          <w:sz w:val="24"/>
          <w:szCs w:val="24"/>
        </w:rPr>
        <w:tab/>
        <w:t xml:space="preserve">Fulp, C. T., Cho, G., Marsh, E. D., Nasrallah, I. M., Labosky, P. A. &amp; Golden, J. A. Identification of Arx transcriptional targets in the developing basal forebrain. </w:t>
      </w:r>
      <w:r w:rsidRPr="004641B0">
        <w:rPr>
          <w:rFonts w:ascii="Calibri" w:hAnsi="Calibri" w:cs="Calibri"/>
          <w:i/>
          <w:iCs/>
          <w:noProof/>
          <w:sz w:val="24"/>
          <w:szCs w:val="24"/>
        </w:rPr>
        <w:t>Human Molecular Genetics</w:t>
      </w:r>
      <w:r w:rsidRPr="004641B0">
        <w:rPr>
          <w:rFonts w:ascii="Calibri" w:hAnsi="Calibri" w:cs="Calibri"/>
          <w:noProof/>
          <w:sz w:val="24"/>
          <w:szCs w:val="24"/>
        </w:rPr>
        <w:t xml:space="preserve"> </w:t>
      </w:r>
      <w:r w:rsidRPr="004641B0">
        <w:rPr>
          <w:rFonts w:ascii="Calibri" w:hAnsi="Calibri" w:cs="Calibri"/>
          <w:b/>
          <w:bCs/>
          <w:noProof/>
          <w:sz w:val="24"/>
          <w:szCs w:val="24"/>
        </w:rPr>
        <w:t>17</w:t>
      </w:r>
      <w:r w:rsidRPr="004641B0">
        <w:rPr>
          <w:rFonts w:ascii="Calibri" w:hAnsi="Calibri" w:cs="Calibri"/>
          <w:noProof/>
          <w:sz w:val="24"/>
          <w:szCs w:val="24"/>
        </w:rPr>
        <w:t>, (23)3740–3760 (2008).</w:t>
      </w:r>
    </w:p>
    <w:p w14:paraId="6BA46BB6"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78.</w:t>
      </w:r>
      <w:r w:rsidRPr="004641B0">
        <w:rPr>
          <w:rFonts w:ascii="Calibri" w:hAnsi="Calibri" w:cs="Calibri"/>
          <w:noProof/>
          <w:sz w:val="24"/>
          <w:szCs w:val="24"/>
        </w:rPr>
        <w:tab/>
        <w:t xml:space="preserve">Gécz, J., Cloosterman, D. &amp; Partington, M. ARX: a gene for all seasons. </w:t>
      </w:r>
      <w:r w:rsidRPr="004641B0">
        <w:rPr>
          <w:rFonts w:ascii="Calibri" w:hAnsi="Calibri" w:cs="Calibri"/>
          <w:i/>
          <w:iCs/>
          <w:noProof/>
          <w:sz w:val="24"/>
          <w:szCs w:val="24"/>
        </w:rPr>
        <w:t>Current Opinion in Genetics &amp; Development</w:t>
      </w:r>
      <w:r w:rsidRPr="004641B0">
        <w:rPr>
          <w:rFonts w:ascii="Calibri" w:hAnsi="Calibri" w:cs="Calibri"/>
          <w:noProof/>
          <w:sz w:val="24"/>
          <w:szCs w:val="24"/>
        </w:rPr>
        <w:t xml:space="preserve"> </w:t>
      </w:r>
      <w:r w:rsidRPr="004641B0">
        <w:rPr>
          <w:rFonts w:ascii="Calibri" w:hAnsi="Calibri" w:cs="Calibri"/>
          <w:b/>
          <w:bCs/>
          <w:noProof/>
          <w:sz w:val="24"/>
          <w:szCs w:val="24"/>
        </w:rPr>
        <w:t>16</w:t>
      </w:r>
      <w:r w:rsidRPr="004641B0">
        <w:rPr>
          <w:rFonts w:ascii="Calibri" w:hAnsi="Calibri" w:cs="Calibri"/>
          <w:noProof/>
          <w:sz w:val="24"/>
          <w:szCs w:val="24"/>
        </w:rPr>
        <w:t>, (3)308–316 (2006).</w:t>
      </w:r>
    </w:p>
    <w:p w14:paraId="1DC51A0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79.</w:t>
      </w:r>
      <w:r w:rsidRPr="004641B0">
        <w:rPr>
          <w:rFonts w:ascii="Calibri" w:hAnsi="Calibri" w:cs="Calibri"/>
          <w:noProof/>
          <w:sz w:val="24"/>
          <w:szCs w:val="24"/>
        </w:rPr>
        <w:tab/>
        <w:t xml:space="preserve">Dubois, L. &amp; Vincent, A. The COE--Collier/Olf1/EBF--transcription factors: structural conservation and diversity of developmental functions. </w:t>
      </w:r>
      <w:r w:rsidRPr="004641B0">
        <w:rPr>
          <w:rFonts w:ascii="Calibri" w:hAnsi="Calibri" w:cs="Calibri"/>
          <w:i/>
          <w:iCs/>
          <w:noProof/>
          <w:sz w:val="24"/>
          <w:szCs w:val="24"/>
        </w:rPr>
        <w:t>Mechanisms of development</w:t>
      </w:r>
      <w:r w:rsidRPr="004641B0">
        <w:rPr>
          <w:rFonts w:ascii="Calibri" w:hAnsi="Calibri" w:cs="Calibri"/>
          <w:noProof/>
          <w:sz w:val="24"/>
          <w:szCs w:val="24"/>
        </w:rPr>
        <w:t xml:space="preserve"> </w:t>
      </w:r>
      <w:r w:rsidRPr="004641B0">
        <w:rPr>
          <w:rFonts w:ascii="Calibri" w:hAnsi="Calibri" w:cs="Calibri"/>
          <w:b/>
          <w:bCs/>
          <w:noProof/>
          <w:sz w:val="24"/>
          <w:szCs w:val="24"/>
        </w:rPr>
        <w:t>108</w:t>
      </w:r>
      <w:r w:rsidRPr="004641B0">
        <w:rPr>
          <w:rFonts w:ascii="Calibri" w:hAnsi="Calibri" w:cs="Calibri"/>
          <w:noProof/>
          <w:sz w:val="24"/>
          <w:szCs w:val="24"/>
        </w:rPr>
        <w:t>, (1–2)3–12 (2001).</w:t>
      </w:r>
    </w:p>
    <w:p w14:paraId="2D84F00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80.</w:t>
      </w:r>
      <w:r w:rsidRPr="004641B0">
        <w:rPr>
          <w:rFonts w:ascii="Calibri" w:hAnsi="Calibri" w:cs="Calibri"/>
          <w:noProof/>
          <w:sz w:val="24"/>
          <w:szCs w:val="24"/>
        </w:rPr>
        <w:tab/>
        <w:t xml:space="preserve">Cook, R. K., Christensen, S. J., </w:t>
      </w:r>
      <w:r w:rsidRPr="004641B0">
        <w:rPr>
          <w:rFonts w:ascii="Calibri" w:hAnsi="Calibri" w:cs="Calibri"/>
          <w:i/>
          <w:iCs/>
          <w:noProof/>
          <w:sz w:val="24"/>
          <w:szCs w:val="24"/>
        </w:rPr>
        <w:t>et al.</w:t>
      </w:r>
      <w:r w:rsidRPr="004641B0">
        <w:rPr>
          <w:rFonts w:ascii="Calibri" w:hAnsi="Calibri" w:cs="Calibri"/>
          <w:noProof/>
          <w:sz w:val="24"/>
          <w:szCs w:val="24"/>
        </w:rPr>
        <w:t xml:space="preserve"> The generation of chromosomal deletions to provide extensive coverage and subdivision of the Drosophila melanogaster genome. </w:t>
      </w:r>
      <w:r w:rsidRPr="004641B0">
        <w:rPr>
          <w:rFonts w:ascii="Calibri" w:hAnsi="Calibri" w:cs="Calibri"/>
          <w:i/>
          <w:iCs/>
          <w:noProof/>
          <w:sz w:val="24"/>
          <w:szCs w:val="24"/>
        </w:rPr>
        <w:t>Genome Biology</w:t>
      </w:r>
      <w:r w:rsidRPr="004641B0">
        <w:rPr>
          <w:rFonts w:ascii="Calibri" w:hAnsi="Calibri" w:cs="Calibri"/>
          <w:noProof/>
          <w:sz w:val="24"/>
          <w:szCs w:val="24"/>
        </w:rPr>
        <w:t xml:space="preserve"> </w:t>
      </w:r>
      <w:r w:rsidRPr="004641B0">
        <w:rPr>
          <w:rFonts w:ascii="Calibri" w:hAnsi="Calibri" w:cs="Calibri"/>
          <w:b/>
          <w:bCs/>
          <w:noProof/>
          <w:sz w:val="24"/>
          <w:szCs w:val="24"/>
        </w:rPr>
        <w:t>13</w:t>
      </w:r>
      <w:r w:rsidRPr="004641B0">
        <w:rPr>
          <w:rFonts w:ascii="Calibri" w:hAnsi="Calibri" w:cs="Calibri"/>
          <w:noProof/>
          <w:sz w:val="24"/>
          <w:szCs w:val="24"/>
        </w:rPr>
        <w:t>, (3)R21 (2012).</w:t>
      </w:r>
    </w:p>
    <w:p w14:paraId="5FF97384"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81.</w:t>
      </w:r>
      <w:r w:rsidRPr="004641B0">
        <w:rPr>
          <w:rFonts w:ascii="Calibri" w:hAnsi="Calibri" w:cs="Calibri"/>
          <w:noProof/>
          <w:sz w:val="24"/>
          <w:szCs w:val="24"/>
        </w:rPr>
        <w:tab/>
        <w:t xml:space="preserve">Chao, H.-T., Davids, M., </w:t>
      </w:r>
      <w:r w:rsidRPr="004641B0">
        <w:rPr>
          <w:rFonts w:ascii="Calibri" w:hAnsi="Calibri" w:cs="Calibri"/>
          <w:i/>
          <w:iCs/>
          <w:noProof/>
          <w:sz w:val="24"/>
          <w:szCs w:val="24"/>
        </w:rPr>
        <w:t>et al.</w:t>
      </w:r>
      <w:r w:rsidRPr="004641B0">
        <w:rPr>
          <w:rFonts w:ascii="Calibri" w:hAnsi="Calibri" w:cs="Calibri"/>
          <w:noProof/>
          <w:sz w:val="24"/>
          <w:szCs w:val="24"/>
        </w:rPr>
        <w:t xml:space="preserve"> A Syndromic Neurodevelopmental Disorder Caused by De Novo Variants in EBF3.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100</w:t>
      </w:r>
      <w:r w:rsidRPr="004641B0">
        <w:rPr>
          <w:rFonts w:ascii="Calibri" w:hAnsi="Calibri" w:cs="Calibri"/>
          <w:noProof/>
          <w:sz w:val="24"/>
          <w:szCs w:val="24"/>
        </w:rPr>
        <w:t>, (1)128–137 (2017).</w:t>
      </w:r>
    </w:p>
    <w:p w14:paraId="7FD17E85"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7"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82.</w:t>
      </w:r>
      <w:r w:rsidRPr="004641B0">
        <w:rPr>
          <w:rFonts w:ascii="Calibri" w:hAnsi="Calibri" w:cs="Calibri"/>
          <w:noProof/>
          <w:sz w:val="24"/>
          <w:szCs w:val="24"/>
        </w:rPr>
        <w:tab/>
        <w:t xml:space="preserve">Sleven, H., Welsh, S. J., </w:t>
      </w:r>
      <w:r w:rsidRPr="004641B0">
        <w:rPr>
          <w:rFonts w:ascii="Calibri" w:hAnsi="Calibri" w:cs="Calibri"/>
          <w:i/>
          <w:iCs/>
          <w:noProof/>
          <w:sz w:val="24"/>
          <w:szCs w:val="24"/>
        </w:rPr>
        <w:t>et al.</w:t>
      </w:r>
      <w:r w:rsidRPr="004641B0">
        <w:rPr>
          <w:rFonts w:ascii="Calibri" w:hAnsi="Calibri" w:cs="Calibri"/>
          <w:noProof/>
          <w:sz w:val="24"/>
          <w:szCs w:val="24"/>
        </w:rPr>
        <w:t xml:space="preserve"> De Novo Mutations in EBF3 Cause a Neurodevelopmental Syndrome.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100</w:t>
      </w:r>
      <w:r w:rsidRPr="004641B0">
        <w:rPr>
          <w:rFonts w:ascii="Calibri" w:hAnsi="Calibri" w:cs="Calibri"/>
          <w:noProof/>
          <w:sz w:val="24"/>
          <w:szCs w:val="24"/>
        </w:rPr>
        <w:t>, (1)138–150 (2017).</w:t>
      </w:r>
    </w:p>
    <w:p w14:paraId="22EF9FEA"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8"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83.</w:t>
      </w:r>
      <w:r w:rsidRPr="004641B0">
        <w:rPr>
          <w:rFonts w:ascii="Calibri" w:hAnsi="Calibri" w:cs="Calibri"/>
          <w:noProof/>
          <w:sz w:val="24"/>
          <w:szCs w:val="24"/>
        </w:rPr>
        <w:tab/>
        <w:t xml:space="preserve">Harms, F. L., Girisha, K. M., </w:t>
      </w:r>
      <w:r w:rsidRPr="004641B0">
        <w:rPr>
          <w:rFonts w:ascii="Calibri" w:hAnsi="Calibri" w:cs="Calibri"/>
          <w:i/>
          <w:iCs/>
          <w:noProof/>
          <w:sz w:val="24"/>
          <w:szCs w:val="24"/>
        </w:rPr>
        <w:t>et al.</w:t>
      </w:r>
      <w:r w:rsidRPr="004641B0">
        <w:rPr>
          <w:rFonts w:ascii="Calibri" w:hAnsi="Calibri" w:cs="Calibri"/>
          <w:noProof/>
          <w:sz w:val="24"/>
          <w:szCs w:val="24"/>
        </w:rPr>
        <w:t xml:space="preserve"> Mutations in EBF3 Disturb Transcriptional Profiles and Cause Intellectual Disability, Ataxia, and Facial Dysmorphism. </w:t>
      </w:r>
      <w:r w:rsidRPr="004641B0">
        <w:rPr>
          <w:rFonts w:ascii="Calibri" w:hAnsi="Calibri" w:cs="Calibri"/>
          <w:i/>
          <w:iCs/>
          <w:noProof/>
          <w:sz w:val="24"/>
          <w:szCs w:val="24"/>
        </w:rPr>
        <w:t>The American Journal of Human Genetics</w:t>
      </w:r>
      <w:r w:rsidRPr="004641B0">
        <w:rPr>
          <w:rFonts w:ascii="Calibri" w:hAnsi="Calibri" w:cs="Calibri"/>
          <w:noProof/>
          <w:sz w:val="24"/>
          <w:szCs w:val="24"/>
        </w:rPr>
        <w:t xml:space="preserve"> </w:t>
      </w:r>
      <w:r w:rsidRPr="004641B0">
        <w:rPr>
          <w:rFonts w:ascii="Calibri" w:hAnsi="Calibri" w:cs="Calibri"/>
          <w:b/>
          <w:bCs/>
          <w:noProof/>
          <w:sz w:val="24"/>
          <w:szCs w:val="24"/>
        </w:rPr>
        <w:t>100</w:t>
      </w:r>
      <w:r w:rsidRPr="004641B0">
        <w:rPr>
          <w:rFonts w:ascii="Calibri" w:hAnsi="Calibri" w:cs="Calibri"/>
          <w:noProof/>
          <w:sz w:val="24"/>
          <w:szCs w:val="24"/>
        </w:rPr>
        <w:t>, (1)117–127 (2017).</w:t>
      </w:r>
    </w:p>
    <w:p w14:paraId="5DD6A78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49"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84.</w:t>
      </w:r>
      <w:r w:rsidRPr="004641B0">
        <w:rPr>
          <w:rFonts w:ascii="Calibri" w:hAnsi="Calibri" w:cs="Calibri"/>
          <w:noProof/>
          <w:sz w:val="24"/>
          <w:szCs w:val="24"/>
        </w:rPr>
        <w:tab/>
        <w:t xml:space="preserve">Tanaka, A. J., Cho, M. T., </w:t>
      </w:r>
      <w:r w:rsidRPr="004641B0">
        <w:rPr>
          <w:rFonts w:ascii="Calibri" w:hAnsi="Calibri" w:cs="Calibri"/>
          <w:i/>
          <w:iCs/>
          <w:noProof/>
          <w:sz w:val="24"/>
          <w:szCs w:val="24"/>
        </w:rPr>
        <w:t>et al.</w:t>
      </w:r>
      <w:r w:rsidRPr="004641B0">
        <w:rPr>
          <w:rFonts w:ascii="Calibri" w:hAnsi="Calibri" w:cs="Calibri"/>
          <w:noProof/>
          <w:sz w:val="24"/>
          <w:szCs w:val="24"/>
        </w:rPr>
        <w:t xml:space="preserve"> De novo variants in </w:t>
      </w:r>
      <w:r w:rsidRPr="004641B0">
        <w:rPr>
          <w:rFonts w:ascii="Calibri" w:hAnsi="Calibri" w:cs="Calibri"/>
          <w:i/>
          <w:iCs/>
          <w:noProof/>
          <w:sz w:val="24"/>
          <w:szCs w:val="24"/>
        </w:rPr>
        <w:t>EBF3</w:t>
      </w:r>
      <w:r w:rsidRPr="004641B0">
        <w:rPr>
          <w:rFonts w:ascii="Calibri" w:hAnsi="Calibri" w:cs="Calibri"/>
          <w:noProof/>
          <w:sz w:val="24"/>
          <w:szCs w:val="24"/>
        </w:rPr>
        <w:t xml:space="preserve"> are associated with hypotonia, developmental delay, intellectual disability, and autism. </w:t>
      </w:r>
      <w:r w:rsidRPr="004641B0">
        <w:rPr>
          <w:rFonts w:ascii="Calibri" w:hAnsi="Calibri" w:cs="Calibri"/>
          <w:i/>
          <w:iCs/>
          <w:noProof/>
          <w:sz w:val="24"/>
          <w:szCs w:val="24"/>
        </w:rPr>
        <w:t>Molecular Case Studies</w:t>
      </w:r>
      <w:r w:rsidRPr="004641B0">
        <w:rPr>
          <w:rFonts w:ascii="Calibri" w:hAnsi="Calibri" w:cs="Calibri"/>
          <w:noProof/>
          <w:sz w:val="24"/>
          <w:szCs w:val="24"/>
        </w:rPr>
        <w:t xml:space="preserve"> </w:t>
      </w:r>
      <w:r w:rsidRPr="004641B0">
        <w:rPr>
          <w:rFonts w:ascii="Calibri" w:hAnsi="Calibri" w:cs="Calibri"/>
          <w:b/>
          <w:bCs/>
          <w:noProof/>
          <w:sz w:val="24"/>
          <w:szCs w:val="24"/>
        </w:rPr>
        <w:t>3</w:t>
      </w:r>
      <w:r w:rsidRPr="004641B0">
        <w:rPr>
          <w:rFonts w:ascii="Calibri" w:hAnsi="Calibri" w:cs="Calibri"/>
          <w:noProof/>
          <w:sz w:val="24"/>
          <w:szCs w:val="24"/>
        </w:rPr>
        <w:t>, (6)a002097 (2017).</w:t>
      </w:r>
    </w:p>
    <w:p w14:paraId="0EE6BA5F"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0"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85.</w:t>
      </w:r>
      <w:r w:rsidRPr="004641B0">
        <w:rPr>
          <w:rFonts w:ascii="Calibri" w:hAnsi="Calibri" w:cs="Calibri"/>
          <w:noProof/>
          <w:sz w:val="24"/>
          <w:szCs w:val="24"/>
        </w:rPr>
        <w:tab/>
        <w:t xml:space="preserve">Blackburn, P. R., Barnett, S. S., </w:t>
      </w:r>
      <w:r w:rsidRPr="004641B0">
        <w:rPr>
          <w:rFonts w:ascii="Calibri" w:hAnsi="Calibri" w:cs="Calibri"/>
          <w:i/>
          <w:iCs/>
          <w:noProof/>
          <w:sz w:val="24"/>
          <w:szCs w:val="24"/>
        </w:rPr>
        <w:t>et al.</w:t>
      </w:r>
      <w:r w:rsidRPr="004641B0">
        <w:rPr>
          <w:rFonts w:ascii="Calibri" w:hAnsi="Calibri" w:cs="Calibri"/>
          <w:noProof/>
          <w:sz w:val="24"/>
          <w:szCs w:val="24"/>
        </w:rPr>
        <w:t xml:space="preserve"> Novel de novo variant in </w:t>
      </w:r>
      <w:r w:rsidRPr="004641B0">
        <w:rPr>
          <w:rFonts w:ascii="Calibri" w:hAnsi="Calibri" w:cs="Calibri"/>
          <w:i/>
          <w:iCs/>
          <w:noProof/>
          <w:sz w:val="24"/>
          <w:szCs w:val="24"/>
        </w:rPr>
        <w:t>EBF3</w:t>
      </w:r>
      <w:r w:rsidRPr="004641B0">
        <w:rPr>
          <w:rFonts w:ascii="Calibri" w:hAnsi="Calibri" w:cs="Calibri"/>
          <w:noProof/>
          <w:sz w:val="24"/>
          <w:szCs w:val="24"/>
        </w:rPr>
        <w:t xml:space="preserve"> is likely to impact DNA binding in a patient with a neurodevelopmental disorder and expanded phenotypes: patient report, in silico functional assessment, and review of published cases. </w:t>
      </w:r>
      <w:r w:rsidRPr="004641B0">
        <w:rPr>
          <w:rFonts w:ascii="Calibri" w:hAnsi="Calibri" w:cs="Calibri"/>
          <w:i/>
          <w:iCs/>
          <w:noProof/>
          <w:sz w:val="24"/>
          <w:szCs w:val="24"/>
        </w:rPr>
        <w:t>Molecular Case Studies</w:t>
      </w:r>
      <w:r w:rsidRPr="004641B0">
        <w:rPr>
          <w:rFonts w:ascii="Calibri" w:hAnsi="Calibri" w:cs="Calibri"/>
          <w:noProof/>
          <w:sz w:val="24"/>
          <w:szCs w:val="24"/>
        </w:rPr>
        <w:t xml:space="preserve"> </w:t>
      </w:r>
      <w:r w:rsidRPr="004641B0">
        <w:rPr>
          <w:rFonts w:ascii="Calibri" w:hAnsi="Calibri" w:cs="Calibri"/>
          <w:b/>
          <w:bCs/>
          <w:noProof/>
          <w:sz w:val="24"/>
          <w:szCs w:val="24"/>
        </w:rPr>
        <w:t>3</w:t>
      </w:r>
      <w:r w:rsidRPr="004641B0">
        <w:rPr>
          <w:rFonts w:ascii="Calibri" w:hAnsi="Calibri" w:cs="Calibri"/>
          <w:noProof/>
          <w:sz w:val="24"/>
          <w:szCs w:val="24"/>
        </w:rPr>
        <w:t>, (3)a001743 (2017).</w:t>
      </w:r>
    </w:p>
    <w:p w14:paraId="44888270"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1"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86.</w:t>
      </w:r>
      <w:r w:rsidRPr="004641B0">
        <w:rPr>
          <w:rFonts w:ascii="Calibri" w:hAnsi="Calibri" w:cs="Calibri"/>
          <w:noProof/>
          <w:sz w:val="24"/>
          <w:szCs w:val="24"/>
        </w:rPr>
        <w:tab/>
        <w:t xml:space="preserve">Lopes, F., Soares, G., Gonçalves-Rocha, M., Pinto-Basto, J. &amp; Maciel, P. Whole Gene Deletion of EBF3 Supporting Haploinsufficiency of This Gene as a Mechanism of Neurodevelopmental Disease. </w:t>
      </w:r>
      <w:r w:rsidRPr="004641B0">
        <w:rPr>
          <w:rFonts w:ascii="Calibri" w:hAnsi="Calibri" w:cs="Calibri"/>
          <w:i/>
          <w:iCs/>
          <w:noProof/>
          <w:sz w:val="24"/>
          <w:szCs w:val="24"/>
        </w:rPr>
        <w:t>Frontiers in Genetics</w:t>
      </w:r>
      <w:r w:rsidRPr="004641B0">
        <w:rPr>
          <w:rFonts w:ascii="Calibri" w:hAnsi="Calibri" w:cs="Calibri"/>
          <w:noProof/>
          <w:sz w:val="24"/>
          <w:szCs w:val="24"/>
        </w:rPr>
        <w:t xml:space="preserve"> </w:t>
      </w:r>
      <w:r w:rsidRPr="004641B0">
        <w:rPr>
          <w:rFonts w:ascii="Calibri" w:hAnsi="Calibri" w:cs="Calibri"/>
          <w:b/>
          <w:bCs/>
          <w:noProof/>
          <w:sz w:val="24"/>
          <w:szCs w:val="24"/>
        </w:rPr>
        <w:t>8</w:t>
      </w:r>
      <w:r w:rsidRPr="004641B0">
        <w:rPr>
          <w:rFonts w:ascii="Calibri" w:hAnsi="Calibri" w:cs="Calibri"/>
          <w:noProof/>
          <w:sz w:val="24"/>
          <w:szCs w:val="24"/>
        </w:rPr>
        <w:t>, 143 (2017).</w:t>
      </w:r>
    </w:p>
    <w:p w14:paraId="4400D7CE"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2"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87.</w:t>
      </w:r>
      <w:r w:rsidRPr="004641B0">
        <w:rPr>
          <w:rFonts w:ascii="Calibri" w:hAnsi="Calibri" w:cs="Calibri"/>
          <w:noProof/>
          <w:sz w:val="24"/>
          <w:szCs w:val="24"/>
        </w:rPr>
        <w:tab/>
        <w:t xml:space="preserve">Liu, N., Schoch, K., </w:t>
      </w:r>
      <w:r w:rsidRPr="004641B0">
        <w:rPr>
          <w:rFonts w:ascii="Calibri" w:hAnsi="Calibri" w:cs="Calibri"/>
          <w:i/>
          <w:iCs/>
          <w:noProof/>
          <w:sz w:val="24"/>
          <w:szCs w:val="24"/>
        </w:rPr>
        <w:t>et al.</w:t>
      </w:r>
      <w:r w:rsidRPr="004641B0">
        <w:rPr>
          <w:rFonts w:ascii="Calibri" w:hAnsi="Calibri" w:cs="Calibri"/>
          <w:noProof/>
          <w:sz w:val="24"/>
          <w:szCs w:val="24"/>
        </w:rPr>
        <w:t xml:space="preserve"> Functional variants in TBX2 are associated with a syndromic cardiovascular and skeletal developmental disorder. </w:t>
      </w:r>
      <w:r w:rsidRPr="004641B0">
        <w:rPr>
          <w:rFonts w:ascii="Calibri" w:hAnsi="Calibri" w:cs="Calibri"/>
          <w:i/>
          <w:iCs/>
          <w:noProof/>
          <w:sz w:val="24"/>
          <w:szCs w:val="24"/>
        </w:rPr>
        <w:t>Human molecular genetics</w:t>
      </w:r>
      <w:r w:rsidRPr="004641B0">
        <w:rPr>
          <w:rFonts w:ascii="Calibri" w:hAnsi="Calibri" w:cs="Calibri"/>
          <w:noProof/>
          <w:sz w:val="24"/>
          <w:szCs w:val="24"/>
        </w:rPr>
        <w:t xml:space="preserve"> </w:t>
      </w:r>
      <w:r w:rsidRPr="004641B0">
        <w:rPr>
          <w:rFonts w:ascii="Calibri" w:hAnsi="Calibri" w:cs="Calibri"/>
          <w:b/>
          <w:bCs/>
          <w:noProof/>
          <w:sz w:val="24"/>
          <w:szCs w:val="24"/>
        </w:rPr>
        <w:t>27</w:t>
      </w:r>
      <w:r w:rsidRPr="004641B0">
        <w:rPr>
          <w:rFonts w:ascii="Calibri" w:hAnsi="Calibri" w:cs="Calibri"/>
          <w:noProof/>
          <w:sz w:val="24"/>
          <w:szCs w:val="24"/>
        </w:rPr>
        <w:t>, (14)2454–2465 (2018).</w:t>
      </w:r>
    </w:p>
    <w:p w14:paraId="6F63E0DC"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3"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88.</w:t>
      </w:r>
      <w:r w:rsidRPr="004641B0">
        <w:rPr>
          <w:rFonts w:ascii="Calibri" w:hAnsi="Calibri" w:cs="Calibri"/>
          <w:noProof/>
          <w:sz w:val="24"/>
          <w:szCs w:val="24"/>
        </w:rPr>
        <w:tab/>
        <w:t xml:space="preserve">Mesbah, K., Rana, M. S., </w:t>
      </w:r>
      <w:r w:rsidRPr="004641B0">
        <w:rPr>
          <w:rFonts w:ascii="Calibri" w:hAnsi="Calibri" w:cs="Calibri"/>
          <w:i/>
          <w:iCs/>
          <w:noProof/>
          <w:sz w:val="24"/>
          <w:szCs w:val="24"/>
        </w:rPr>
        <w:t>et al.</w:t>
      </w:r>
      <w:r w:rsidRPr="004641B0">
        <w:rPr>
          <w:rFonts w:ascii="Calibri" w:hAnsi="Calibri" w:cs="Calibri"/>
          <w:noProof/>
          <w:sz w:val="24"/>
          <w:szCs w:val="24"/>
        </w:rPr>
        <w:t xml:space="preserve"> Identification of a Tbx1/Tbx2/Tbx3 genetic pathway governing pharyngeal and arterial pole morphogenesis. </w:t>
      </w:r>
      <w:r w:rsidRPr="004641B0">
        <w:rPr>
          <w:rFonts w:ascii="Calibri" w:hAnsi="Calibri" w:cs="Calibri"/>
          <w:i/>
          <w:iCs/>
          <w:noProof/>
          <w:sz w:val="24"/>
          <w:szCs w:val="24"/>
        </w:rPr>
        <w:t>Human Molecular Genetics</w:t>
      </w:r>
      <w:r w:rsidRPr="004641B0">
        <w:rPr>
          <w:rFonts w:ascii="Calibri" w:hAnsi="Calibri" w:cs="Calibri"/>
          <w:noProof/>
          <w:sz w:val="24"/>
          <w:szCs w:val="24"/>
        </w:rPr>
        <w:t xml:space="preserve"> </w:t>
      </w:r>
      <w:r w:rsidRPr="004641B0">
        <w:rPr>
          <w:rFonts w:ascii="Calibri" w:hAnsi="Calibri" w:cs="Calibri"/>
          <w:b/>
          <w:bCs/>
          <w:noProof/>
          <w:sz w:val="24"/>
          <w:szCs w:val="24"/>
        </w:rPr>
        <w:t>21</w:t>
      </w:r>
      <w:r w:rsidRPr="004641B0">
        <w:rPr>
          <w:rFonts w:ascii="Calibri" w:hAnsi="Calibri" w:cs="Calibri"/>
          <w:noProof/>
          <w:sz w:val="24"/>
          <w:szCs w:val="24"/>
        </w:rPr>
        <w:t>, (6)1217–1229 (2012).</w:t>
      </w:r>
    </w:p>
    <w:p w14:paraId="65B64EC2"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4"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89.</w:t>
      </w:r>
      <w:r w:rsidRPr="004641B0">
        <w:rPr>
          <w:rFonts w:ascii="Calibri" w:hAnsi="Calibri" w:cs="Calibri"/>
          <w:noProof/>
          <w:sz w:val="24"/>
          <w:szCs w:val="24"/>
        </w:rPr>
        <w:tab/>
        <w:t xml:space="preserve">Bellen, H. J. &amp; Yamamoto, S. Morgan’s legacy: fruit flies and the functional annotation of conserved genes. </w:t>
      </w:r>
      <w:r w:rsidRPr="004641B0">
        <w:rPr>
          <w:rFonts w:ascii="Calibri" w:hAnsi="Calibri" w:cs="Calibri"/>
          <w:i/>
          <w:iCs/>
          <w:noProof/>
          <w:sz w:val="24"/>
          <w:szCs w:val="24"/>
        </w:rPr>
        <w:t>Cell</w:t>
      </w:r>
      <w:r w:rsidRPr="004641B0">
        <w:rPr>
          <w:rFonts w:ascii="Calibri" w:hAnsi="Calibri" w:cs="Calibri"/>
          <w:noProof/>
          <w:sz w:val="24"/>
          <w:szCs w:val="24"/>
        </w:rPr>
        <w:t xml:space="preserve"> </w:t>
      </w:r>
      <w:r w:rsidRPr="004641B0">
        <w:rPr>
          <w:rFonts w:ascii="Calibri" w:hAnsi="Calibri" w:cs="Calibri"/>
          <w:b/>
          <w:bCs/>
          <w:noProof/>
          <w:sz w:val="24"/>
          <w:szCs w:val="24"/>
        </w:rPr>
        <w:t>163</w:t>
      </w:r>
      <w:r w:rsidRPr="004641B0">
        <w:rPr>
          <w:rFonts w:ascii="Calibri" w:hAnsi="Calibri" w:cs="Calibri"/>
          <w:noProof/>
          <w:sz w:val="24"/>
          <w:szCs w:val="24"/>
        </w:rPr>
        <w:t>, (1)12–4 (2015).</w:t>
      </w:r>
    </w:p>
    <w:p w14:paraId="1DF8459D" w14:textId="77777777"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5"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lastRenderedPageBreak/>
        <w:t>90.</w:t>
      </w:r>
      <w:r w:rsidRPr="004641B0">
        <w:rPr>
          <w:rFonts w:ascii="Calibri" w:hAnsi="Calibri" w:cs="Calibri"/>
          <w:noProof/>
          <w:sz w:val="24"/>
          <w:szCs w:val="24"/>
        </w:rPr>
        <w:tab/>
        <w:t xml:space="preserve">Richards, S., Aziz, N., </w:t>
      </w:r>
      <w:r w:rsidRPr="004641B0">
        <w:rPr>
          <w:rFonts w:ascii="Calibri" w:hAnsi="Calibri" w:cs="Calibri"/>
          <w:i/>
          <w:iCs/>
          <w:noProof/>
          <w:sz w:val="24"/>
          <w:szCs w:val="24"/>
        </w:rPr>
        <w:t>et al.</w:t>
      </w:r>
      <w:r w:rsidRPr="004641B0">
        <w:rPr>
          <w:rFonts w:ascii="Calibri" w:hAnsi="Calibri" w:cs="Calibri"/>
          <w:noProof/>
          <w:sz w:val="24"/>
          <w:szCs w:val="24"/>
        </w:rPr>
        <w:t xml:space="preserve"> Standards and guidelines for the interpretation of sequence variants: a joint consensus recommendation of the American College of Medical Genetics and Genomics and the Association for Molecular Pathology. </w:t>
      </w:r>
      <w:r w:rsidRPr="004641B0">
        <w:rPr>
          <w:rFonts w:ascii="Calibri" w:hAnsi="Calibri" w:cs="Calibri"/>
          <w:i/>
          <w:iCs/>
          <w:noProof/>
          <w:sz w:val="24"/>
          <w:szCs w:val="24"/>
        </w:rPr>
        <w:t>Genetics in Medicine</w:t>
      </w:r>
      <w:r w:rsidRPr="004641B0">
        <w:rPr>
          <w:rFonts w:ascii="Calibri" w:hAnsi="Calibri" w:cs="Calibri"/>
          <w:noProof/>
          <w:sz w:val="24"/>
          <w:szCs w:val="24"/>
        </w:rPr>
        <w:t xml:space="preserve"> </w:t>
      </w:r>
      <w:r w:rsidRPr="004641B0">
        <w:rPr>
          <w:rFonts w:ascii="Calibri" w:hAnsi="Calibri" w:cs="Calibri"/>
          <w:b/>
          <w:bCs/>
          <w:noProof/>
          <w:sz w:val="24"/>
          <w:szCs w:val="24"/>
        </w:rPr>
        <w:t>17</w:t>
      </w:r>
      <w:r w:rsidRPr="004641B0">
        <w:rPr>
          <w:rFonts w:ascii="Calibri" w:hAnsi="Calibri" w:cs="Calibri"/>
          <w:noProof/>
          <w:sz w:val="24"/>
          <w:szCs w:val="24"/>
        </w:rPr>
        <w:t>, (5)405–423 (2015).</w:t>
      </w:r>
    </w:p>
    <w:p w14:paraId="58936968" w14:textId="44B91278" w:rsidR="00E82C6B" w:rsidRPr="004641B0" w:rsidRDefault="00E82C6B">
      <w:pPr>
        <w:widowControl w:val="0"/>
        <w:autoSpaceDE w:val="0"/>
        <w:autoSpaceDN w:val="0"/>
        <w:adjustRightInd w:val="0"/>
        <w:spacing w:after="0" w:line="240" w:lineRule="auto"/>
        <w:ind w:left="360" w:hanging="360"/>
        <w:jc w:val="both"/>
        <w:rPr>
          <w:rFonts w:ascii="Calibri" w:hAnsi="Calibri" w:cs="Calibri"/>
          <w:noProof/>
          <w:sz w:val="24"/>
          <w:szCs w:val="24"/>
        </w:rPr>
        <w:pPrChange w:id="456" w:author="Author" w:date="2019-04-26T13:14:00Z">
          <w:pPr>
            <w:widowControl w:val="0"/>
            <w:autoSpaceDE w:val="0"/>
            <w:autoSpaceDN w:val="0"/>
            <w:adjustRightInd w:val="0"/>
            <w:spacing w:after="0" w:line="240" w:lineRule="auto"/>
            <w:jc w:val="both"/>
          </w:pPr>
        </w:pPrChange>
      </w:pPr>
      <w:r w:rsidRPr="004641B0">
        <w:rPr>
          <w:rFonts w:ascii="Calibri" w:hAnsi="Calibri" w:cs="Calibri"/>
          <w:noProof/>
          <w:sz w:val="24"/>
          <w:szCs w:val="24"/>
        </w:rPr>
        <w:t>91.</w:t>
      </w:r>
      <w:r w:rsidRPr="004641B0">
        <w:rPr>
          <w:rFonts w:ascii="Calibri" w:hAnsi="Calibri" w:cs="Calibri"/>
          <w:noProof/>
          <w:sz w:val="24"/>
          <w:szCs w:val="24"/>
        </w:rPr>
        <w:tab/>
        <w:t xml:space="preserve">McGary, K. L., Park, T. J., Woods, J. O., Cha, H. J., Wallingford, J. B. &amp; Marcotte, E. M. Systematic discovery of nonobvious human disease models through orthologous phenotypes. </w:t>
      </w:r>
      <w:r w:rsidRPr="004641B0">
        <w:rPr>
          <w:rFonts w:ascii="Calibri" w:hAnsi="Calibri" w:cs="Calibri"/>
          <w:i/>
          <w:iCs/>
          <w:noProof/>
          <w:sz w:val="24"/>
          <w:szCs w:val="24"/>
        </w:rPr>
        <w:t>Proceedings of the National Academy of Sciences of the United States of America</w:t>
      </w:r>
      <w:r w:rsidRPr="004641B0">
        <w:rPr>
          <w:rFonts w:ascii="Calibri" w:hAnsi="Calibri" w:cs="Calibri"/>
          <w:noProof/>
          <w:sz w:val="24"/>
          <w:szCs w:val="24"/>
        </w:rPr>
        <w:t xml:space="preserve"> </w:t>
      </w:r>
      <w:r w:rsidRPr="004641B0">
        <w:rPr>
          <w:rFonts w:ascii="Calibri" w:hAnsi="Calibri" w:cs="Calibri"/>
          <w:b/>
          <w:bCs/>
          <w:noProof/>
          <w:sz w:val="24"/>
          <w:szCs w:val="24"/>
        </w:rPr>
        <w:t>107</w:t>
      </w:r>
      <w:r w:rsidRPr="004641B0">
        <w:rPr>
          <w:rFonts w:ascii="Calibri" w:hAnsi="Calibri" w:cs="Calibri"/>
          <w:noProof/>
          <w:sz w:val="24"/>
          <w:szCs w:val="24"/>
        </w:rPr>
        <w:t>, (14)6544–9 (2010).</w:t>
      </w:r>
    </w:p>
    <w:p w14:paraId="42A416A9" w14:textId="77777777" w:rsidR="00013E98" w:rsidRPr="004641B0" w:rsidRDefault="00013E98">
      <w:pPr>
        <w:pStyle w:val="Heading5"/>
        <w:keepNext w:val="0"/>
        <w:keepLines w:val="0"/>
        <w:shd w:val="clear" w:color="auto" w:fill="FFFFFF"/>
        <w:spacing w:before="0" w:line="240" w:lineRule="auto"/>
        <w:ind w:left="360" w:hanging="360"/>
        <w:jc w:val="both"/>
        <w:rPr>
          <w:rFonts w:ascii="Calibri" w:hAnsi="Calibri" w:cs="Calibri"/>
          <w:color w:val="auto"/>
          <w:sz w:val="24"/>
          <w:szCs w:val="24"/>
        </w:rPr>
        <w:pPrChange w:id="457" w:author="Author" w:date="2019-04-26T13:14:00Z">
          <w:pPr>
            <w:pStyle w:val="Heading5"/>
            <w:keepNext w:val="0"/>
            <w:keepLines w:val="0"/>
            <w:shd w:val="clear" w:color="auto" w:fill="FFFFFF"/>
            <w:spacing w:before="0" w:line="240" w:lineRule="auto"/>
            <w:jc w:val="both"/>
          </w:pPr>
        </w:pPrChange>
      </w:pPr>
      <w:r w:rsidRPr="004641B0">
        <w:rPr>
          <w:rFonts w:ascii="Calibri" w:hAnsi="Calibri" w:cs="Calibri"/>
          <w:noProof/>
          <w:color w:val="auto"/>
          <w:sz w:val="24"/>
          <w:szCs w:val="24"/>
        </w:rPr>
        <w:t>92.</w:t>
      </w:r>
      <w:r w:rsidRPr="004641B0">
        <w:rPr>
          <w:rFonts w:ascii="Calibri" w:hAnsi="Calibri" w:cs="Calibri"/>
          <w:noProof/>
          <w:color w:val="auto"/>
          <w:sz w:val="24"/>
          <w:szCs w:val="24"/>
        </w:rPr>
        <w:tab/>
        <w:t xml:space="preserve">Yamamoto S., Jaiswal M., et al., </w:t>
      </w:r>
      <w:r w:rsidRPr="004641B0">
        <w:rPr>
          <w:rFonts w:ascii="Calibri" w:hAnsi="Calibri" w:cs="Calibri"/>
          <w:color w:val="auto"/>
          <w:sz w:val="24"/>
          <w:szCs w:val="24"/>
        </w:rPr>
        <w:t>A Drosophila Genetic Resource of Mutants to Study Mechanisms Underlying Human Genetic Diseases</w:t>
      </w:r>
    </w:p>
    <w:p w14:paraId="6685B1F0" w14:textId="07783714" w:rsidR="00013E98" w:rsidRDefault="00013E98">
      <w:pPr>
        <w:widowControl w:val="0"/>
        <w:autoSpaceDE w:val="0"/>
        <w:autoSpaceDN w:val="0"/>
        <w:adjustRightInd w:val="0"/>
        <w:spacing w:after="0" w:line="240" w:lineRule="auto"/>
        <w:ind w:left="360" w:hanging="360"/>
        <w:jc w:val="both"/>
        <w:rPr>
          <w:ins w:id="458" w:author="Author" w:date="2019-04-25T13:37:00Z"/>
          <w:rFonts w:ascii="Calibri" w:hAnsi="Calibri" w:cs="Calibri"/>
          <w:noProof/>
          <w:sz w:val="24"/>
          <w:szCs w:val="24"/>
        </w:rPr>
        <w:pPrChange w:id="459" w:author="Author" w:date="2019-04-26T13:14:00Z">
          <w:pPr>
            <w:widowControl w:val="0"/>
            <w:autoSpaceDE w:val="0"/>
            <w:autoSpaceDN w:val="0"/>
            <w:adjustRightInd w:val="0"/>
            <w:spacing w:after="0" w:line="240" w:lineRule="auto"/>
            <w:jc w:val="both"/>
          </w:pPr>
        </w:pPrChange>
      </w:pPr>
      <w:r w:rsidRPr="004641B0">
        <w:rPr>
          <w:rFonts w:ascii="Calibri" w:hAnsi="Calibri" w:cs="Calibri"/>
          <w:i/>
          <w:iCs/>
          <w:noProof/>
          <w:sz w:val="24"/>
          <w:szCs w:val="24"/>
        </w:rPr>
        <w:t>Cell</w:t>
      </w:r>
      <w:r w:rsidRPr="004641B0">
        <w:rPr>
          <w:rFonts w:ascii="Calibri" w:hAnsi="Calibri" w:cs="Calibri"/>
          <w:noProof/>
          <w:sz w:val="24"/>
          <w:szCs w:val="24"/>
        </w:rPr>
        <w:t xml:space="preserve"> </w:t>
      </w:r>
      <w:r w:rsidRPr="004641B0">
        <w:rPr>
          <w:rFonts w:ascii="Calibri" w:hAnsi="Calibri" w:cs="Calibri"/>
          <w:b/>
          <w:bCs/>
          <w:noProof/>
          <w:sz w:val="24"/>
          <w:szCs w:val="24"/>
        </w:rPr>
        <w:t>159</w:t>
      </w:r>
      <w:r w:rsidRPr="004641B0">
        <w:rPr>
          <w:rFonts w:ascii="Calibri" w:hAnsi="Calibri" w:cs="Calibri"/>
          <w:noProof/>
          <w:sz w:val="24"/>
          <w:szCs w:val="24"/>
        </w:rPr>
        <w:t>, 200-214 (2014).</w:t>
      </w:r>
    </w:p>
    <w:p w14:paraId="29E5C139" w14:textId="014F7FCB" w:rsidR="00843C04" w:rsidRDefault="00843C04">
      <w:pPr>
        <w:widowControl w:val="0"/>
        <w:autoSpaceDE w:val="0"/>
        <w:autoSpaceDN w:val="0"/>
        <w:adjustRightInd w:val="0"/>
        <w:spacing w:after="0" w:line="240" w:lineRule="auto"/>
        <w:ind w:left="360" w:hanging="360"/>
        <w:jc w:val="both"/>
        <w:rPr>
          <w:ins w:id="460" w:author="Author" w:date="2019-04-25T13:57:00Z"/>
          <w:color w:val="333333"/>
          <w:sz w:val="24"/>
          <w:szCs w:val="24"/>
          <w:shd w:val="clear" w:color="auto" w:fill="FEF1D2"/>
        </w:rPr>
        <w:pPrChange w:id="461" w:author="Author" w:date="2019-04-26T13:14:00Z">
          <w:pPr>
            <w:widowControl w:val="0"/>
            <w:autoSpaceDE w:val="0"/>
            <w:autoSpaceDN w:val="0"/>
            <w:adjustRightInd w:val="0"/>
            <w:spacing w:after="0" w:line="240" w:lineRule="auto"/>
            <w:jc w:val="both"/>
          </w:pPr>
        </w:pPrChange>
      </w:pPr>
      <w:ins w:id="462" w:author="Author" w:date="2019-04-25T13:37:00Z">
        <w:r w:rsidRPr="00843C04">
          <w:rPr>
            <w:rFonts w:ascii="Calibri" w:hAnsi="Calibri" w:cs="Calibri"/>
            <w:noProof/>
            <w:sz w:val="24"/>
            <w:szCs w:val="24"/>
          </w:rPr>
          <w:t>93</w:t>
        </w:r>
        <w:r w:rsidRPr="00381E04">
          <w:rPr>
            <w:rFonts w:ascii="Calibri" w:hAnsi="Calibri" w:cs="Calibri"/>
            <w:noProof/>
            <w:sz w:val="24"/>
            <w:szCs w:val="24"/>
          </w:rPr>
          <w:t>.</w:t>
        </w:r>
        <w:r w:rsidRPr="00381E04">
          <w:rPr>
            <w:rFonts w:ascii="Calibri" w:hAnsi="Calibri" w:cs="Calibri"/>
            <w:noProof/>
            <w:sz w:val="24"/>
            <w:szCs w:val="24"/>
          </w:rPr>
          <w:tab/>
        </w:r>
        <w:r w:rsidRPr="00EF48B9">
          <w:rPr>
            <w:color w:val="333333"/>
            <w:sz w:val="24"/>
            <w:szCs w:val="24"/>
            <w:shd w:val="clear" w:color="auto" w:fill="FEF1D2"/>
            <w:rPrChange w:id="463" w:author="Author" w:date="2019-04-25T13:37:00Z">
              <w:rPr>
                <w:color w:val="333333"/>
                <w:shd w:val="clear" w:color="auto" w:fill="FEF1D2"/>
              </w:rPr>
            </w:rPrChange>
          </w:rPr>
          <w:t>Ausubel, F. M. </w:t>
        </w:r>
        <w:r w:rsidRPr="00EF48B9">
          <w:rPr>
            <w:i/>
            <w:iCs/>
            <w:color w:val="333333"/>
            <w:sz w:val="24"/>
            <w:szCs w:val="24"/>
            <w:shd w:val="clear" w:color="auto" w:fill="FEF1D2"/>
            <w:rPrChange w:id="464" w:author="Author" w:date="2019-04-25T13:37:00Z">
              <w:rPr>
                <w:i/>
                <w:iCs/>
                <w:color w:val="333333"/>
                <w:shd w:val="clear" w:color="auto" w:fill="FEF1D2"/>
              </w:rPr>
            </w:rPrChange>
          </w:rPr>
          <w:t>Current protocols in molecular biology</w:t>
        </w:r>
        <w:r w:rsidRPr="00EF48B9">
          <w:rPr>
            <w:color w:val="333333"/>
            <w:sz w:val="24"/>
            <w:szCs w:val="24"/>
            <w:shd w:val="clear" w:color="auto" w:fill="FEF1D2"/>
            <w:rPrChange w:id="465" w:author="Author" w:date="2019-04-25T13:37:00Z">
              <w:rPr>
                <w:color w:val="333333"/>
                <w:shd w:val="clear" w:color="auto" w:fill="FEF1D2"/>
              </w:rPr>
            </w:rPrChange>
          </w:rPr>
          <w:t>. (Greene Publishing and Wiley-Interscience: New York, 1989).</w:t>
        </w:r>
      </w:ins>
    </w:p>
    <w:p w14:paraId="61E639AE" w14:textId="06A0B609" w:rsidR="00607A0F" w:rsidRPr="00607A0F" w:rsidRDefault="00607A0F">
      <w:pPr>
        <w:widowControl w:val="0"/>
        <w:autoSpaceDE w:val="0"/>
        <w:autoSpaceDN w:val="0"/>
        <w:adjustRightInd w:val="0"/>
        <w:spacing w:after="0" w:line="240" w:lineRule="auto"/>
        <w:ind w:left="360" w:hanging="360"/>
        <w:jc w:val="both"/>
        <w:rPr>
          <w:ins w:id="466" w:author="Author" w:date="2019-04-25T14:01:00Z"/>
          <w:rFonts w:cstheme="minorHAnsi"/>
          <w:color w:val="323232"/>
          <w:sz w:val="24"/>
          <w:szCs w:val="24"/>
          <w:shd w:val="clear" w:color="auto" w:fill="FFE7AF"/>
        </w:rPr>
        <w:pPrChange w:id="467" w:author="Author" w:date="2019-04-26T13:14:00Z">
          <w:pPr>
            <w:widowControl w:val="0"/>
            <w:autoSpaceDE w:val="0"/>
            <w:autoSpaceDN w:val="0"/>
            <w:adjustRightInd w:val="0"/>
            <w:spacing w:after="0" w:line="240" w:lineRule="auto"/>
            <w:jc w:val="both"/>
          </w:pPr>
        </w:pPrChange>
      </w:pPr>
      <w:ins w:id="468" w:author="Author" w:date="2019-04-25T13:57:00Z">
        <w:r w:rsidRPr="00607A0F">
          <w:rPr>
            <w:rFonts w:cstheme="minorHAnsi"/>
            <w:color w:val="333333"/>
            <w:sz w:val="24"/>
            <w:szCs w:val="24"/>
            <w:shd w:val="clear" w:color="auto" w:fill="FEF1D2"/>
          </w:rPr>
          <w:t>94.</w:t>
        </w:r>
        <w:r w:rsidRPr="00607A0F">
          <w:rPr>
            <w:rFonts w:cstheme="minorHAnsi"/>
            <w:color w:val="333333"/>
            <w:sz w:val="24"/>
            <w:szCs w:val="24"/>
            <w:shd w:val="clear" w:color="auto" w:fill="FEF1D2"/>
          </w:rPr>
          <w:tab/>
        </w:r>
        <w:r w:rsidRPr="00EF48B9">
          <w:rPr>
            <w:rFonts w:cstheme="minorHAnsi"/>
            <w:color w:val="323232"/>
            <w:sz w:val="24"/>
            <w:szCs w:val="24"/>
            <w:shd w:val="clear" w:color="auto" w:fill="FFE7AF"/>
            <w:rPrChange w:id="469" w:author="Author" w:date="2019-04-25T14:05:00Z">
              <w:rPr>
                <w:color w:val="323232"/>
                <w:shd w:val="clear" w:color="auto" w:fill="FFE7AF"/>
              </w:rPr>
            </w:rPrChange>
          </w:rPr>
          <w:t>Rubin, G. &amp; Spradling, A. Genetic transformation of Drosophila with transposable element vectors. </w:t>
        </w:r>
        <w:r w:rsidRPr="00EF48B9">
          <w:rPr>
            <w:rFonts w:cstheme="minorHAnsi"/>
            <w:i/>
            <w:iCs/>
            <w:color w:val="323232"/>
            <w:sz w:val="24"/>
            <w:szCs w:val="24"/>
            <w:shd w:val="clear" w:color="auto" w:fill="FFE7AF"/>
            <w:rPrChange w:id="470" w:author="Author" w:date="2019-04-25T14:05:00Z">
              <w:rPr>
                <w:i/>
                <w:iCs/>
                <w:color w:val="323232"/>
                <w:shd w:val="clear" w:color="auto" w:fill="FFE7AF"/>
              </w:rPr>
            </w:rPrChange>
          </w:rPr>
          <w:t>Science</w:t>
        </w:r>
        <w:r w:rsidRPr="00EF48B9">
          <w:rPr>
            <w:rFonts w:cstheme="minorHAnsi"/>
            <w:color w:val="323232"/>
            <w:sz w:val="24"/>
            <w:szCs w:val="24"/>
            <w:shd w:val="clear" w:color="auto" w:fill="FFE7AF"/>
            <w:rPrChange w:id="471" w:author="Author" w:date="2019-04-25T14:05:00Z">
              <w:rPr>
                <w:color w:val="323232"/>
                <w:shd w:val="clear" w:color="auto" w:fill="FFE7AF"/>
              </w:rPr>
            </w:rPrChange>
          </w:rPr>
          <w:t> </w:t>
        </w:r>
        <w:r w:rsidRPr="00EF48B9">
          <w:rPr>
            <w:rFonts w:cstheme="minorHAnsi"/>
            <w:b/>
            <w:bCs/>
            <w:color w:val="323232"/>
            <w:sz w:val="24"/>
            <w:szCs w:val="24"/>
            <w:shd w:val="clear" w:color="auto" w:fill="FFE7AF"/>
            <w:rPrChange w:id="472" w:author="Author" w:date="2019-04-25T14:05:00Z">
              <w:rPr>
                <w:b/>
                <w:bCs/>
                <w:color w:val="323232"/>
                <w:shd w:val="clear" w:color="auto" w:fill="FFE7AF"/>
              </w:rPr>
            </w:rPrChange>
          </w:rPr>
          <w:t>218</w:t>
        </w:r>
        <w:r w:rsidRPr="00EF48B9">
          <w:rPr>
            <w:rFonts w:cstheme="minorHAnsi"/>
            <w:color w:val="323232"/>
            <w:sz w:val="24"/>
            <w:szCs w:val="24"/>
            <w:shd w:val="clear" w:color="auto" w:fill="FFE7AF"/>
            <w:rPrChange w:id="473" w:author="Author" w:date="2019-04-25T14:05:00Z">
              <w:rPr>
                <w:color w:val="323232"/>
                <w:shd w:val="clear" w:color="auto" w:fill="FFE7AF"/>
              </w:rPr>
            </w:rPrChange>
          </w:rPr>
          <w:t>(4570), 348–353, doi:10.1126/science.6289436 (1982).</w:t>
        </w:r>
      </w:ins>
    </w:p>
    <w:p w14:paraId="5E74263F" w14:textId="19FEF8EC" w:rsidR="00607A0F" w:rsidRPr="00607A0F" w:rsidRDefault="00607A0F">
      <w:pPr>
        <w:widowControl w:val="0"/>
        <w:autoSpaceDE w:val="0"/>
        <w:autoSpaceDN w:val="0"/>
        <w:adjustRightInd w:val="0"/>
        <w:spacing w:after="0" w:line="240" w:lineRule="auto"/>
        <w:ind w:left="360" w:hanging="360"/>
        <w:jc w:val="both"/>
        <w:rPr>
          <w:ins w:id="474" w:author="Author" w:date="2019-04-25T14:05:00Z"/>
          <w:rFonts w:cstheme="minorHAnsi"/>
          <w:color w:val="323232"/>
          <w:sz w:val="24"/>
          <w:szCs w:val="24"/>
          <w:shd w:val="clear" w:color="auto" w:fill="FFE7AF"/>
        </w:rPr>
        <w:pPrChange w:id="475" w:author="Author" w:date="2019-04-26T13:14:00Z">
          <w:pPr>
            <w:widowControl w:val="0"/>
            <w:autoSpaceDE w:val="0"/>
            <w:autoSpaceDN w:val="0"/>
            <w:adjustRightInd w:val="0"/>
            <w:spacing w:after="0" w:line="240" w:lineRule="auto"/>
            <w:jc w:val="both"/>
          </w:pPr>
        </w:pPrChange>
      </w:pPr>
      <w:ins w:id="476" w:author="Author" w:date="2019-04-25T14:01:00Z">
        <w:r w:rsidRPr="00607A0F">
          <w:rPr>
            <w:rFonts w:cstheme="minorHAnsi"/>
            <w:color w:val="323232"/>
            <w:sz w:val="24"/>
            <w:szCs w:val="24"/>
            <w:shd w:val="clear" w:color="auto" w:fill="FFE7AF"/>
          </w:rPr>
          <w:t>95.</w:t>
        </w:r>
        <w:r w:rsidRPr="00607A0F">
          <w:rPr>
            <w:rFonts w:cstheme="minorHAnsi"/>
            <w:color w:val="323232"/>
            <w:sz w:val="24"/>
            <w:szCs w:val="24"/>
            <w:shd w:val="clear" w:color="auto" w:fill="FFE7AF"/>
          </w:rPr>
          <w:tab/>
        </w:r>
        <w:r w:rsidRPr="00EF48B9">
          <w:rPr>
            <w:rFonts w:cstheme="minorHAnsi"/>
            <w:color w:val="323232"/>
            <w:sz w:val="24"/>
            <w:szCs w:val="24"/>
            <w:shd w:val="clear" w:color="auto" w:fill="FFE7AF"/>
            <w:rPrChange w:id="477" w:author="Author" w:date="2019-04-25T14:05:00Z">
              <w:rPr>
                <w:color w:val="323232"/>
                <w:shd w:val="clear" w:color="auto" w:fill="FFE7AF"/>
              </w:rPr>
            </w:rPrChange>
          </w:rPr>
          <w:t>Sun, Y., Sriramajayam, K., Luo, D. &amp; Liao, D. J. A Quick, Cost-Free Method of Purification of DNA Fragments from Agarose Gel. </w:t>
        </w:r>
        <w:r w:rsidRPr="00EF48B9">
          <w:rPr>
            <w:rFonts w:cstheme="minorHAnsi"/>
            <w:i/>
            <w:iCs/>
            <w:color w:val="323232"/>
            <w:sz w:val="24"/>
            <w:szCs w:val="24"/>
            <w:shd w:val="clear" w:color="auto" w:fill="FFE7AF"/>
            <w:rPrChange w:id="478" w:author="Author" w:date="2019-04-25T14:05:00Z">
              <w:rPr>
                <w:i/>
                <w:iCs/>
                <w:color w:val="323232"/>
                <w:shd w:val="clear" w:color="auto" w:fill="FFE7AF"/>
              </w:rPr>
            </w:rPrChange>
          </w:rPr>
          <w:t>Journal of Cancer</w:t>
        </w:r>
        <w:r w:rsidRPr="00EF48B9">
          <w:rPr>
            <w:rFonts w:cstheme="minorHAnsi"/>
            <w:color w:val="323232"/>
            <w:sz w:val="24"/>
            <w:szCs w:val="24"/>
            <w:shd w:val="clear" w:color="auto" w:fill="FFE7AF"/>
            <w:rPrChange w:id="479" w:author="Author" w:date="2019-04-25T14:05:00Z">
              <w:rPr>
                <w:color w:val="323232"/>
                <w:shd w:val="clear" w:color="auto" w:fill="FFE7AF"/>
              </w:rPr>
            </w:rPrChange>
          </w:rPr>
          <w:t> </w:t>
        </w:r>
        <w:r w:rsidRPr="00EF48B9">
          <w:rPr>
            <w:rFonts w:cstheme="minorHAnsi"/>
            <w:b/>
            <w:bCs/>
            <w:color w:val="323232"/>
            <w:sz w:val="24"/>
            <w:szCs w:val="24"/>
            <w:shd w:val="clear" w:color="auto" w:fill="FFE7AF"/>
            <w:rPrChange w:id="480" w:author="Author" w:date="2019-04-25T14:05:00Z">
              <w:rPr>
                <w:b/>
                <w:bCs/>
                <w:color w:val="323232"/>
                <w:shd w:val="clear" w:color="auto" w:fill="FFE7AF"/>
              </w:rPr>
            </w:rPrChange>
          </w:rPr>
          <w:t>3</w:t>
        </w:r>
        <w:r w:rsidRPr="00EF48B9">
          <w:rPr>
            <w:rFonts w:cstheme="minorHAnsi"/>
            <w:color w:val="323232"/>
            <w:sz w:val="24"/>
            <w:szCs w:val="24"/>
            <w:shd w:val="clear" w:color="auto" w:fill="FFE7AF"/>
            <w:rPrChange w:id="481" w:author="Author" w:date="2019-04-25T14:05:00Z">
              <w:rPr>
                <w:color w:val="323232"/>
                <w:shd w:val="clear" w:color="auto" w:fill="FFE7AF"/>
              </w:rPr>
            </w:rPrChange>
          </w:rPr>
          <w:t>, 93–95, doi:10.7150/jca.4163 (2012).</w:t>
        </w:r>
      </w:ins>
    </w:p>
    <w:p w14:paraId="65A03AF7" w14:textId="13224200" w:rsidR="00607A0F" w:rsidRDefault="00607A0F">
      <w:pPr>
        <w:widowControl w:val="0"/>
        <w:autoSpaceDE w:val="0"/>
        <w:autoSpaceDN w:val="0"/>
        <w:adjustRightInd w:val="0"/>
        <w:spacing w:after="0" w:line="240" w:lineRule="auto"/>
        <w:ind w:left="360" w:hanging="360"/>
        <w:jc w:val="both"/>
        <w:rPr>
          <w:ins w:id="482" w:author="Author" w:date="2019-04-25T14:09:00Z"/>
          <w:rFonts w:cstheme="minorHAnsi"/>
          <w:color w:val="323232"/>
          <w:sz w:val="24"/>
          <w:szCs w:val="24"/>
          <w:shd w:val="clear" w:color="auto" w:fill="FFE7AF"/>
        </w:rPr>
        <w:pPrChange w:id="483" w:author="Author" w:date="2019-04-26T13:14:00Z">
          <w:pPr>
            <w:widowControl w:val="0"/>
            <w:autoSpaceDE w:val="0"/>
            <w:autoSpaceDN w:val="0"/>
            <w:adjustRightInd w:val="0"/>
            <w:spacing w:after="0" w:line="240" w:lineRule="auto"/>
            <w:jc w:val="both"/>
          </w:pPr>
        </w:pPrChange>
      </w:pPr>
      <w:ins w:id="484" w:author="Author" w:date="2019-04-25T14:05:00Z">
        <w:r w:rsidRPr="00607A0F">
          <w:rPr>
            <w:rFonts w:cstheme="minorHAnsi"/>
            <w:color w:val="323232"/>
            <w:sz w:val="24"/>
            <w:szCs w:val="24"/>
            <w:shd w:val="clear" w:color="auto" w:fill="FFE7AF"/>
          </w:rPr>
          <w:t>96.</w:t>
        </w:r>
        <w:r w:rsidRPr="00607A0F">
          <w:rPr>
            <w:rFonts w:cstheme="minorHAnsi"/>
            <w:color w:val="323232"/>
            <w:sz w:val="24"/>
            <w:szCs w:val="24"/>
            <w:shd w:val="clear" w:color="auto" w:fill="FFE7AF"/>
          </w:rPr>
          <w:tab/>
        </w:r>
        <w:r w:rsidRPr="00EF48B9">
          <w:rPr>
            <w:rFonts w:cstheme="minorHAnsi"/>
            <w:color w:val="323232"/>
            <w:sz w:val="24"/>
            <w:szCs w:val="24"/>
            <w:shd w:val="clear" w:color="auto" w:fill="FFE7AF"/>
            <w:rPrChange w:id="485" w:author="Author" w:date="2019-04-25T14:05:00Z">
              <w:rPr>
                <w:color w:val="323232"/>
                <w:shd w:val="clear" w:color="auto" w:fill="FFE7AF"/>
              </w:rPr>
            </w:rPrChange>
          </w:rPr>
          <w:t>Ronaghi, M. DNA SEQUENCING:A Sequencing Method Based on Real-Time Pyrophosphate. </w:t>
        </w:r>
        <w:r w:rsidRPr="00EF48B9">
          <w:rPr>
            <w:rFonts w:cstheme="minorHAnsi"/>
            <w:i/>
            <w:iCs/>
            <w:color w:val="323232"/>
            <w:sz w:val="24"/>
            <w:szCs w:val="24"/>
            <w:shd w:val="clear" w:color="auto" w:fill="FFE7AF"/>
            <w:rPrChange w:id="486" w:author="Author" w:date="2019-04-25T14:05:00Z">
              <w:rPr>
                <w:i/>
                <w:iCs/>
                <w:color w:val="323232"/>
                <w:shd w:val="clear" w:color="auto" w:fill="FFE7AF"/>
              </w:rPr>
            </w:rPrChange>
          </w:rPr>
          <w:t>Science</w:t>
        </w:r>
        <w:r w:rsidRPr="00EF48B9">
          <w:rPr>
            <w:rFonts w:cstheme="minorHAnsi"/>
            <w:color w:val="323232"/>
            <w:sz w:val="24"/>
            <w:szCs w:val="24"/>
            <w:shd w:val="clear" w:color="auto" w:fill="FFE7AF"/>
            <w:rPrChange w:id="487" w:author="Author" w:date="2019-04-25T14:05:00Z">
              <w:rPr>
                <w:color w:val="323232"/>
                <w:shd w:val="clear" w:color="auto" w:fill="FFE7AF"/>
              </w:rPr>
            </w:rPrChange>
          </w:rPr>
          <w:t> </w:t>
        </w:r>
        <w:r w:rsidRPr="00EF48B9">
          <w:rPr>
            <w:rFonts w:cstheme="minorHAnsi"/>
            <w:b/>
            <w:bCs/>
            <w:color w:val="323232"/>
            <w:sz w:val="24"/>
            <w:szCs w:val="24"/>
            <w:shd w:val="clear" w:color="auto" w:fill="FFE7AF"/>
            <w:rPrChange w:id="488" w:author="Author" w:date="2019-04-25T14:05:00Z">
              <w:rPr>
                <w:b/>
                <w:bCs/>
                <w:color w:val="323232"/>
                <w:shd w:val="clear" w:color="auto" w:fill="FFE7AF"/>
              </w:rPr>
            </w:rPrChange>
          </w:rPr>
          <w:t>281</w:t>
        </w:r>
        <w:r w:rsidRPr="00EF48B9">
          <w:rPr>
            <w:rFonts w:cstheme="minorHAnsi"/>
            <w:color w:val="323232"/>
            <w:sz w:val="24"/>
            <w:szCs w:val="24"/>
            <w:shd w:val="clear" w:color="auto" w:fill="FFE7AF"/>
            <w:rPrChange w:id="489" w:author="Author" w:date="2019-04-25T14:05:00Z">
              <w:rPr>
                <w:color w:val="323232"/>
                <w:shd w:val="clear" w:color="auto" w:fill="FFE7AF"/>
              </w:rPr>
            </w:rPrChange>
          </w:rPr>
          <w:t> (5375), 363–365, doi:10.1126/science.281.5375.363 (1998).</w:t>
        </w:r>
      </w:ins>
    </w:p>
    <w:p w14:paraId="244AC382" w14:textId="0C6B2331" w:rsidR="00EF48B9" w:rsidRPr="00EF48B9" w:rsidRDefault="00EF48B9">
      <w:pPr>
        <w:widowControl w:val="0"/>
        <w:autoSpaceDE w:val="0"/>
        <w:autoSpaceDN w:val="0"/>
        <w:adjustRightInd w:val="0"/>
        <w:spacing w:after="0" w:line="240" w:lineRule="auto"/>
        <w:ind w:left="360" w:hanging="360"/>
        <w:jc w:val="both"/>
        <w:rPr>
          <w:rFonts w:cstheme="minorHAnsi"/>
          <w:noProof/>
          <w:sz w:val="24"/>
          <w:szCs w:val="24"/>
          <w:rPrChange w:id="490" w:author="Author" w:date="2019-04-25T14:09:00Z">
            <w:rPr>
              <w:rFonts w:ascii="Calibri" w:hAnsi="Calibri" w:cs="Calibri"/>
              <w:noProof/>
              <w:sz w:val="24"/>
              <w:szCs w:val="24"/>
            </w:rPr>
          </w:rPrChange>
        </w:rPr>
        <w:pPrChange w:id="491" w:author="Author" w:date="2019-04-26T13:14:00Z">
          <w:pPr>
            <w:widowControl w:val="0"/>
            <w:autoSpaceDE w:val="0"/>
            <w:autoSpaceDN w:val="0"/>
            <w:adjustRightInd w:val="0"/>
            <w:spacing w:after="0" w:line="240" w:lineRule="auto"/>
            <w:jc w:val="both"/>
          </w:pPr>
        </w:pPrChange>
      </w:pPr>
      <w:ins w:id="492" w:author="Author" w:date="2019-04-25T14:09:00Z">
        <w:r w:rsidRPr="00EF48B9">
          <w:rPr>
            <w:rFonts w:cstheme="minorHAnsi"/>
            <w:color w:val="323232"/>
            <w:sz w:val="24"/>
            <w:szCs w:val="24"/>
            <w:shd w:val="clear" w:color="auto" w:fill="FFE7AF"/>
          </w:rPr>
          <w:t>97.</w:t>
        </w:r>
        <w:r w:rsidRPr="00EF48B9">
          <w:rPr>
            <w:rFonts w:cstheme="minorHAnsi"/>
            <w:color w:val="323232"/>
            <w:sz w:val="24"/>
            <w:szCs w:val="24"/>
            <w:shd w:val="clear" w:color="auto" w:fill="FFE7AF"/>
          </w:rPr>
          <w:tab/>
        </w:r>
        <w:r w:rsidRPr="00EF48B9">
          <w:rPr>
            <w:rFonts w:cstheme="minorHAnsi"/>
            <w:color w:val="323232"/>
            <w:sz w:val="24"/>
            <w:szCs w:val="24"/>
            <w:shd w:val="clear" w:color="auto" w:fill="FFE7AF"/>
            <w:rPrChange w:id="493" w:author="Author" w:date="2019-04-25T14:09:00Z">
              <w:rPr>
                <w:color w:val="323232"/>
                <w:shd w:val="clear" w:color="auto" w:fill="FFE7AF"/>
              </w:rPr>
            </w:rPrChange>
          </w:rPr>
          <w:t>Ho, S. N., Hunt, H. D., Horton, R. M., Pullen, J. K. &amp; Pease, L. R. Site-directed mutagenesis by overlap extension using the polymerase chain reaction. </w:t>
        </w:r>
        <w:r w:rsidRPr="00EF48B9">
          <w:rPr>
            <w:rFonts w:cstheme="minorHAnsi"/>
            <w:i/>
            <w:iCs/>
            <w:color w:val="323232"/>
            <w:sz w:val="24"/>
            <w:szCs w:val="24"/>
            <w:shd w:val="clear" w:color="auto" w:fill="FFE7AF"/>
            <w:rPrChange w:id="494" w:author="Author" w:date="2019-04-25T14:09:00Z">
              <w:rPr>
                <w:i/>
                <w:iCs/>
                <w:color w:val="323232"/>
                <w:shd w:val="clear" w:color="auto" w:fill="FFE7AF"/>
              </w:rPr>
            </w:rPrChange>
          </w:rPr>
          <w:t>Gene</w:t>
        </w:r>
        <w:r w:rsidRPr="00EF48B9">
          <w:rPr>
            <w:rFonts w:cstheme="minorHAnsi"/>
            <w:color w:val="323232"/>
            <w:sz w:val="24"/>
            <w:szCs w:val="24"/>
            <w:shd w:val="clear" w:color="auto" w:fill="FFE7AF"/>
            <w:rPrChange w:id="495" w:author="Author" w:date="2019-04-25T14:09:00Z">
              <w:rPr>
                <w:color w:val="323232"/>
                <w:shd w:val="clear" w:color="auto" w:fill="FFE7AF"/>
              </w:rPr>
            </w:rPrChange>
          </w:rPr>
          <w:t> </w:t>
        </w:r>
        <w:r w:rsidRPr="00EF48B9">
          <w:rPr>
            <w:rFonts w:cstheme="minorHAnsi"/>
            <w:b/>
            <w:bCs/>
            <w:color w:val="323232"/>
            <w:sz w:val="24"/>
            <w:szCs w:val="24"/>
            <w:shd w:val="clear" w:color="auto" w:fill="FFE7AF"/>
            <w:rPrChange w:id="496" w:author="Author" w:date="2019-04-25T14:09:00Z">
              <w:rPr>
                <w:b/>
                <w:bCs/>
                <w:color w:val="323232"/>
                <w:shd w:val="clear" w:color="auto" w:fill="FFE7AF"/>
              </w:rPr>
            </w:rPrChange>
          </w:rPr>
          <w:t>77</w:t>
        </w:r>
        <w:r w:rsidRPr="00EF48B9">
          <w:rPr>
            <w:rFonts w:cstheme="minorHAnsi"/>
            <w:color w:val="323232"/>
            <w:sz w:val="24"/>
            <w:szCs w:val="24"/>
            <w:shd w:val="clear" w:color="auto" w:fill="FFE7AF"/>
            <w:rPrChange w:id="497" w:author="Author" w:date="2019-04-25T14:09:00Z">
              <w:rPr>
                <w:color w:val="323232"/>
                <w:shd w:val="clear" w:color="auto" w:fill="FFE7AF"/>
              </w:rPr>
            </w:rPrChange>
          </w:rPr>
          <w:t> (1), 51–59, doi:10.1016/0378-1119(89)90358-2 (1989).</w:t>
        </w:r>
      </w:ins>
    </w:p>
    <w:p w14:paraId="0B066C06" w14:textId="6341D3AB" w:rsidR="00013E98" w:rsidRPr="004641B0" w:rsidRDefault="00013E98" w:rsidP="004641B0">
      <w:pPr>
        <w:widowControl w:val="0"/>
        <w:autoSpaceDE w:val="0"/>
        <w:autoSpaceDN w:val="0"/>
        <w:adjustRightInd w:val="0"/>
        <w:spacing w:after="0" w:line="240" w:lineRule="auto"/>
        <w:jc w:val="both"/>
        <w:rPr>
          <w:rFonts w:ascii="Calibri" w:hAnsi="Calibri" w:cs="Calibri"/>
          <w:noProof/>
          <w:sz w:val="24"/>
        </w:rPr>
      </w:pPr>
    </w:p>
    <w:p w14:paraId="2A3F9EAA" w14:textId="77777777" w:rsidR="004C10A3" w:rsidRPr="004641B0" w:rsidRDefault="0034777E" w:rsidP="004641B0">
      <w:pPr>
        <w:spacing w:after="0" w:line="240" w:lineRule="auto"/>
        <w:jc w:val="both"/>
        <w:rPr>
          <w:rFonts w:ascii="Calibri" w:hAnsi="Calibri" w:cs="Calibri"/>
          <w:color w:val="000000"/>
          <w:sz w:val="24"/>
          <w:szCs w:val="24"/>
        </w:rPr>
      </w:pPr>
      <w:r w:rsidRPr="004641B0">
        <w:rPr>
          <w:rFonts w:ascii="Calibri" w:hAnsi="Calibri" w:cs="Calibri"/>
          <w:b/>
          <w:sz w:val="24"/>
          <w:szCs w:val="24"/>
        </w:rPr>
        <w:fldChar w:fldCharType="end"/>
      </w:r>
    </w:p>
    <w:sectPr w:rsidR="004C10A3" w:rsidRPr="004641B0" w:rsidSect="004641B0">
      <w:footerReference w:type="default" r:id="rId26"/>
      <w:pgSz w:w="12240" w:h="15840"/>
      <w:pgMar w:top="1440" w:right="1440" w:bottom="1440" w:left="1440" w:header="720" w:footer="605"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hor" w:date="2019-04-23T16:26:00Z" w:initials="A">
    <w:p w14:paraId="230B1635" w14:textId="53F56DEF"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4" w:author="Author" w:date="2019-04-26T12:41:00Z" w:initials="A">
    <w:p w14:paraId="6588BDCC" w14:textId="51AEF16C" w:rsidR="00762EA0" w:rsidRDefault="00762EA0">
      <w:pPr>
        <w:pStyle w:val="CommentText"/>
      </w:pPr>
      <w:r>
        <w:rPr>
          <w:rStyle w:val="CommentReference"/>
        </w:rPr>
        <w:annotationRef/>
      </w:r>
      <w:r>
        <w:t>Done.</w:t>
      </w:r>
    </w:p>
  </w:comment>
  <w:comment w:id="11" w:author="Author" w:date="2019-04-23T16:27:00Z" w:initials="A">
    <w:p w14:paraId="1E53CEF0" w14:textId="39061976"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2" w:author="Author" w:date="2019-04-26T12:41:00Z" w:initials="A">
    <w:p w14:paraId="6B5C58CD" w14:textId="6134361D" w:rsidR="00762EA0" w:rsidRDefault="00762EA0">
      <w:pPr>
        <w:pStyle w:val="CommentText"/>
      </w:pPr>
      <w:r>
        <w:rPr>
          <w:rStyle w:val="CommentReference"/>
        </w:rPr>
        <w:annotationRef/>
      </w:r>
      <w:r>
        <w:t>Done.</w:t>
      </w:r>
    </w:p>
  </w:comment>
  <w:comment w:id="59" w:author="Author" w:date="2019-04-23T15:53:00Z" w:initials="A">
    <w:p w14:paraId="7ECA8EF7" w14:textId="5F85E2FE" w:rsidR="00762EA0" w:rsidRDefault="00762EA0">
      <w:pPr>
        <w:pStyle w:val="CommentText"/>
      </w:pPr>
      <w:r>
        <w:rPr>
          <w:rStyle w:val="CommentReference"/>
        </w:rPr>
        <w:annotationRef/>
      </w:r>
      <w:r>
        <w:t xml:space="preserve">Minor edits were made to the structure of the protocol to meet </w:t>
      </w:r>
      <w:proofErr w:type="spellStart"/>
      <w:r>
        <w:t>JoVE's</w:t>
      </w:r>
      <w:proofErr w:type="spellEnd"/>
      <w:r>
        <w:t xml:space="preserve"> style requirements.</w:t>
      </w:r>
    </w:p>
  </w:comment>
  <w:comment w:id="60" w:author="Author" w:date="2019-04-23T16:21:00Z" w:initials="A">
    <w:p w14:paraId="6F842F64" w14:textId="2E423F64" w:rsidR="00762EA0" w:rsidRPr="00C8524D" w:rsidRDefault="00762EA0">
      <w:pPr>
        <w:pStyle w:val="CommentText"/>
        <w:rPr>
          <w:b/>
        </w:rPr>
      </w:pPr>
      <w:r w:rsidRPr="00C8524D">
        <w:rPr>
          <w:rStyle w:val="CommentReference"/>
          <w:b/>
        </w:rPr>
        <w:annotationRef/>
      </w:r>
      <w:r w:rsidRPr="00C8524D">
        <w:rPr>
          <w:b/>
        </w:rPr>
        <w:t>The protocol section currently has too many descriptive paragraphs between steps. Please edit it to limit long notes as much as possible.</w:t>
      </w:r>
      <w:r>
        <w:rPr>
          <w:b/>
        </w:rPr>
        <w:t xml:space="preserve"> Please also ensure that the protocol length is under 10 pages after all edits.</w:t>
      </w:r>
    </w:p>
  </w:comment>
  <w:comment w:id="61" w:author="Author" w:date="2019-04-25T12:39:00Z" w:initials="A">
    <w:p w14:paraId="53C19BDE" w14:textId="6E910833" w:rsidR="00762EA0" w:rsidRDefault="00762EA0">
      <w:pPr>
        <w:pStyle w:val="CommentText"/>
      </w:pPr>
      <w:r>
        <w:rPr>
          <w:rStyle w:val="CommentReference"/>
        </w:rPr>
        <w:annotationRef/>
      </w:r>
      <w:r>
        <w:t xml:space="preserve">We tried our best </w:t>
      </w:r>
      <w:proofErr w:type="spellStart"/>
      <w:r>
        <w:t>best</w:t>
      </w:r>
      <w:proofErr w:type="spellEnd"/>
      <w:r>
        <w:t xml:space="preserve"> to trim down the text between the steps. We feel that the descriptive paragraphs that are still remaining in the current version are essential to the readers’ understanding of the protocol and their ability to reproduce our work. Any reduction in these paragraphs compromises the clarity of the protocol. If there are some text the editor thinks can be removed, please let us know so that we can consider further modifications.</w:t>
      </w:r>
    </w:p>
  </w:comment>
  <w:comment w:id="62" w:author="Author" w:date="2019-04-23T15:51:00Z" w:initials="A">
    <w:p w14:paraId="5D4E1C3B" w14:textId="52BA8B75" w:rsidR="00762EA0" w:rsidRDefault="00762EA0">
      <w:pPr>
        <w:pStyle w:val="CommentText"/>
      </w:pPr>
      <w:r>
        <w:rPr>
          <w:rStyle w:val="CommentReference"/>
        </w:rPr>
        <w:annotationRef/>
      </w:r>
      <w:r>
        <w:t xml:space="preserve">I have </w:t>
      </w:r>
      <w:proofErr w:type="spellStart"/>
      <w:r>
        <w:t>unhighlighted</w:t>
      </w:r>
      <w:proofErr w:type="spellEnd"/>
      <w:r>
        <w:t xml:space="preserve"> steps in section 1 as they lack filmable content.</w:t>
      </w:r>
    </w:p>
  </w:comment>
  <w:comment w:id="63" w:author="Author" w:date="2019-04-26T12:43:00Z" w:initials="A">
    <w:p w14:paraId="7AA57EC6" w14:textId="5161B9E0" w:rsidR="00762EA0" w:rsidRDefault="00762EA0">
      <w:pPr>
        <w:pStyle w:val="CommentText"/>
      </w:pPr>
      <w:r>
        <w:rPr>
          <w:rStyle w:val="CommentReference"/>
        </w:rPr>
        <w:annotationRef/>
      </w:r>
      <w:r>
        <w:t xml:space="preserve">This is OK, but since this is a critical step in the whole protocol, you may still want to have some text with bullet points that highlight the important steps are projected along with a narrative. Also, we can have one shot where we have a screenshot of MARRVEL.org and encourage the viewers to go to this website and watch the accompanying </w:t>
      </w:r>
      <w:proofErr w:type="spellStart"/>
      <w:r>
        <w:t>JoVE</w:t>
      </w:r>
      <w:proofErr w:type="spellEnd"/>
      <w:r>
        <w:t xml:space="preserve"> video by Wang et al.,</w:t>
      </w:r>
    </w:p>
  </w:comment>
  <w:comment w:id="65" w:author="Author" w:date="2019-04-23T15:53:00Z" w:initials="A">
    <w:p w14:paraId="224B0C0D" w14:textId="6AEF4DBB" w:rsidR="00762EA0" w:rsidRDefault="00762EA0">
      <w:pPr>
        <w:pStyle w:val="CommentText"/>
      </w:pPr>
      <w:r>
        <w:rPr>
          <w:rStyle w:val="CommentReference"/>
        </w:rPr>
        <w:annotationRef/>
      </w:r>
      <w:r>
        <w:t>Only accepted articles can be referenced.</w:t>
      </w:r>
    </w:p>
  </w:comment>
  <w:comment w:id="66" w:author="Author" w:date="2019-04-25T12:41:00Z" w:initials="A">
    <w:p w14:paraId="0982A96E" w14:textId="59FC0F76" w:rsidR="00762EA0" w:rsidRDefault="00762EA0">
      <w:pPr>
        <w:pStyle w:val="CommentText"/>
      </w:pPr>
      <w:r>
        <w:rPr>
          <w:rStyle w:val="CommentReference"/>
        </w:rPr>
        <w:annotationRef/>
      </w:r>
      <w:r>
        <w:t>The paper has since been accepted and in press; citation updated</w:t>
      </w:r>
    </w:p>
  </w:comment>
  <w:comment w:id="68" w:author="Author" w:date="2019-04-23T16:27:00Z" w:initials="A">
    <w:p w14:paraId="7DE43882" w14:textId="0856B292"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69" w:author="Author" w:date="2019-04-26T12:46:00Z" w:initials="A">
    <w:p w14:paraId="2397F414" w14:textId="667BD316" w:rsidR="00762EA0" w:rsidRDefault="00762EA0">
      <w:pPr>
        <w:pStyle w:val="CommentText"/>
      </w:pPr>
      <w:r>
        <w:rPr>
          <w:rStyle w:val="CommentReference"/>
        </w:rPr>
        <w:annotationRef/>
      </w:r>
      <w:r>
        <w:t>Done.</w:t>
      </w:r>
    </w:p>
  </w:comment>
  <w:comment w:id="71" w:author="Author" w:date="2019-04-23T16:27:00Z" w:initials="A">
    <w:p w14:paraId="6E2AAD38" w14:textId="0EF1F4FB"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72" w:author="Author" w:date="2019-04-26T12:46:00Z" w:initials="A">
    <w:p w14:paraId="1ADEC539" w14:textId="0867499F" w:rsidR="00762EA0" w:rsidRDefault="00762EA0">
      <w:pPr>
        <w:pStyle w:val="CommentText"/>
      </w:pPr>
      <w:r>
        <w:rPr>
          <w:rStyle w:val="CommentReference"/>
        </w:rPr>
        <w:annotationRef/>
      </w:r>
      <w:r>
        <w:t>Done.</w:t>
      </w:r>
    </w:p>
  </w:comment>
  <w:comment w:id="75" w:author="Author" w:date="2019-04-23T16:27:00Z" w:initials="A">
    <w:p w14:paraId="15C471B5" w14:textId="71F7AB9D"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76" w:author="Author" w:date="2019-04-26T12:46:00Z" w:initials="A">
    <w:p w14:paraId="149E24DC" w14:textId="2DF2707E" w:rsidR="00762EA0" w:rsidRDefault="00762EA0">
      <w:pPr>
        <w:pStyle w:val="CommentText"/>
      </w:pPr>
      <w:r>
        <w:rPr>
          <w:rStyle w:val="CommentReference"/>
        </w:rPr>
        <w:annotationRef/>
      </w:r>
      <w:r>
        <w:t>Done.</w:t>
      </w:r>
    </w:p>
  </w:comment>
  <w:comment w:id="81" w:author="Author" w:date="2019-04-23T16:27:00Z" w:initials="A">
    <w:p w14:paraId="63478F92" w14:textId="3F14ED31"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82" w:author="Author" w:date="2019-04-26T12:46:00Z" w:initials="A">
    <w:p w14:paraId="0D2F9CE6" w14:textId="1271FD42" w:rsidR="00762EA0" w:rsidRDefault="00762EA0">
      <w:pPr>
        <w:pStyle w:val="CommentText"/>
      </w:pPr>
      <w:r>
        <w:rPr>
          <w:rStyle w:val="CommentReference"/>
        </w:rPr>
        <w:annotationRef/>
      </w:r>
      <w:r>
        <w:t>Done.</w:t>
      </w:r>
    </w:p>
  </w:comment>
  <w:comment w:id="91" w:author="Author" w:date="2019-04-23T16:11:00Z" w:initials="A">
    <w:p w14:paraId="682CB310" w14:textId="6F0EC3F2" w:rsidR="00762EA0" w:rsidRDefault="00762EA0">
      <w:pPr>
        <w:pStyle w:val="CommentText"/>
      </w:pPr>
      <w:r>
        <w:rPr>
          <w:rStyle w:val="CommentReference"/>
        </w:rPr>
        <w:annotationRef/>
      </w:r>
      <w:proofErr w:type="spellStart"/>
      <w:proofErr w:type="gramStart"/>
      <w:r>
        <w:t>substeps</w:t>
      </w:r>
      <w:proofErr w:type="spellEnd"/>
      <w:proofErr w:type="gramEnd"/>
      <w:r>
        <w:t xml:space="preserve"> would need to be highlighted to film this step. However, most steps in the section are too vague for filming.</w:t>
      </w:r>
    </w:p>
  </w:comment>
  <w:comment w:id="92" w:author="Author" w:date="2019-04-26T12:46:00Z" w:initials="A">
    <w:p w14:paraId="52CF14D3" w14:textId="66B508A9" w:rsidR="00762EA0" w:rsidRDefault="00762EA0">
      <w:pPr>
        <w:pStyle w:val="CommentText"/>
      </w:pPr>
      <w:r>
        <w:rPr>
          <w:rStyle w:val="CommentReference"/>
        </w:rPr>
        <w:annotationRef/>
      </w:r>
      <w:r>
        <w:t>We agree with this but seems the viewers/readers somehow needs to make these reagents before going to Step 3. Again, a simple screenshot with text and narrative saying please see main protocol or other methods may be necessary.</w:t>
      </w:r>
    </w:p>
  </w:comment>
  <w:comment w:id="94" w:author="Author" w:date="2019-04-23T16:27:00Z" w:initials="A">
    <w:p w14:paraId="2592FDF7" w14:textId="1F37786F"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95" w:author="Author" w:date="2019-04-26T12:47:00Z" w:initials="A">
    <w:p w14:paraId="7B03E172" w14:textId="5D7289AC" w:rsidR="00762EA0" w:rsidRDefault="00762EA0">
      <w:pPr>
        <w:pStyle w:val="CommentText"/>
      </w:pPr>
      <w:r>
        <w:rPr>
          <w:rStyle w:val="CommentReference"/>
        </w:rPr>
        <w:annotationRef/>
      </w:r>
      <w:r>
        <w:t>Done.</w:t>
      </w:r>
    </w:p>
  </w:comment>
  <w:comment w:id="99" w:author="Author" w:date="2019-04-23T16:13:00Z" w:initials="A">
    <w:p w14:paraId="5EE5358F" w14:textId="72C1DAFE" w:rsidR="00762EA0" w:rsidRDefault="00762EA0">
      <w:pPr>
        <w:pStyle w:val="CommentText"/>
      </w:pPr>
      <w:r>
        <w:rPr>
          <w:rStyle w:val="CommentReference"/>
        </w:rPr>
        <w:annotationRef/>
      </w:r>
      <w:r>
        <w:t>Please avoid commercial names. These can be added to the table of materials instead. I have flagged them all using red fonts.</w:t>
      </w:r>
    </w:p>
  </w:comment>
  <w:comment w:id="100" w:author="Author" w:date="2019-04-25T12:43:00Z" w:initials="A">
    <w:p w14:paraId="2827105C" w14:textId="77777777" w:rsidR="00762EA0" w:rsidRDefault="00762EA0">
      <w:pPr>
        <w:pStyle w:val="CommentText"/>
      </w:pPr>
      <w:r>
        <w:rPr>
          <w:rStyle w:val="CommentReference"/>
        </w:rPr>
        <w:annotationRef/>
      </w:r>
      <w:r>
        <w:t xml:space="preserve">While Gateway is technically a commercial name, it is also the accepted way in the field to refer to this style of cloning as no generic reagents or methods exist. </w:t>
      </w:r>
    </w:p>
    <w:p w14:paraId="567C697E" w14:textId="0821960D" w:rsidR="00762EA0" w:rsidRDefault="006F2813">
      <w:pPr>
        <w:pStyle w:val="CommentText"/>
      </w:pPr>
      <w:hyperlink r:id="rId1" w:history="1">
        <w:r w:rsidR="00762EA0" w:rsidRPr="001008A1">
          <w:rPr>
            <w:rStyle w:val="Hyperlink"/>
          </w:rPr>
          <w:t>https://en.wikipedia.org/wiki/Gateway_Technology</w:t>
        </w:r>
      </w:hyperlink>
    </w:p>
    <w:p w14:paraId="3FAC5CFC" w14:textId="04B1F755" w:rsidR="00762EA0" w:rsidRDefault="00762EA0">
      <w:pPr>
        <w:pStyle w:val="CommentText"/>
      </w:pPr>
      <w:r>
        <w:t>If you have recommendations or previous ways you have referred to this cloning technique without using the trade name</w:t>
      </w:r>
      <w:r w:rsidR="003D5865">
        <w:t xml:space="preserve">, </w:t>
      </w:r>
      <w:r>
        <w:t>please let us know and we will be happy to make changes</w:t>
      </w:r>
      <w:r w:rsidR="003D5865">
        <w:t>. Have changed it to “(e.g. Recombinase mediated cloning system” for the time being.</w:t>
      </w:r>
    </w:p>
  </w:comment>
  <w:comment w:id="124" w:author="Author" w:date="2019-04-23T16:15:00Z" w:initials="A">
    <w:p w14:paraId="55368BA2" w14:textId="19D892F5" w:rsidR="00762EA0" w:rsidRDefault="00762EA0">
      <w:pPr>
        <w:pStyle w:val="CommentText"/>
      </w:pPr>
      <w:r>
        <w:rPr>
          <w:rStyle w:val="CommentReference"/>
        </w:rPr>
        <w:annotationRef/>
      </w:r>
      <w:proofErr w:type="gramStart"/>
      <w:r>
        <w:t>mention</w:t>
      </w:r>
      <w:proofErr w:type="gramEnd"/>
      <w:r>
        <w:t xml:space="preserve"> reaction conditions.</w:t>
      </w:r>
    </w:p>
  </w:comment>
  <w:comment w:id="133" w:author="Author" w:date="2019-04-23T16:16:00Z" w:initials="A">
    <w:p w14:paraId="7977DF9C" w14:textId="2D254515" w:rsidR="00762EA0" w:rsidRDefault="00762EA0">
      <w:pPr>
        <w:pStyle w:val="CommentText"/>
      </w:pPr>
      <w:r>
        <w:rPr>
          <w:rStyle w:val="CommentReference"/>
        </w:rPr>
        <w:annotationRef/>
      </w:r>
      <w:r>
        <w:rPr>
          <w:rStyle w:val="CommentReference"/>
        </w:rPr>
        <w:annotationRef/>
      </w:r>
      <w:proofErr w:type="gramStart"/>
      <w:r>
        <w:t>cite</w:t>
      </w:r>
      <w:proofErr w:type="gramEnd"/>
      <w:r>
        <w:t xml:space="preserve"> a reference</w:t>
      </w:r>
    </w:p>
  </w:comment>
  <w:comment w:id="134" w:author="Author" w:date="2019-04-26T12:49:00Z" w:initials="A">
    <w:p w14:paraId="5DA78184" w14:textId="49BF35DF" w:rsidR="00762EA0" w:rsidRDefault="00762EA0">
      <w:pPr>
        <w:pStyle w:val="CommentText"/>
      </w:pPr>
      <w:r>
        <w:rPr>
          <w:rStyle w:val="CommentReference"/>
        </w:rPr>
        <w:annotationRef/>
      </w:r>
      <w:r>
        <w:rPr>
          <w:rStyle w:val="CommentReference"/>
        </w:rPr>
        <w:t>Done.</w:t>
      </w:r>
    </w:p>
  </w:comment>
  <w:comment w:id="157" w:author="Author" w:date="2019-04-23T16:17:00Z" w:initials="A">
    <w:p w14:paraId="75A70CD1" w14:textId="77777777" w:rsidR="00762EA0" w:rsidRDefault="00762EA0" w:rsidP="00C8524D">
      <w:pPr>
        <w:pStyle w:val="CommentText"/>
      </w:pPr>
      <w:r>
        <w:rPr>
          <w:rStyle w:val="CommentReference"/>
        </w:rPr>
        <w:annotationRef/>
      </w:r>
      <w:r>
        <w:rPr>
          <w:rStyle w:val="CommentReference"/>
        </w:rPr>
        <w:annotationRef/>
      </w:r>
      <w:r>
        <w:rPr>
          <w:rStyle w:val="CommentReference"/>
        </w:rPr>
        <w:annotationRef/>
      </w:r>
      <w:proofErr w:type="gramStart"/>
      <w:r>
        <w:t>cite</w:t>
      </w:r>
      <w:proofErr w:type="gramEnd"/>
      <w:r>
        <w:t xml:space="preserve"> a reference</w:t>
      </w:r>
    </w:p>
    <w:p w14:paraId="1ECA2B67" w14:textId="4CEFC2DE" w:rsidR="00762EA0" w:rsidRDefault="00762EA0">
      <w:pPr>
        <w:pStyle w:val="CommentText"/>
      </w:pPr>
    </w:p>
  </w:comment>
  <w:comment w:id="158" w:author="Author" w:date="2019-04-26T12:54:00Z" w:initials="A">
    <w:p w14:paraId="44C4349D" w14:textId="30721AC4" w:rsidR="003D5865" w:rsidRDefault="003D5865" w:rsidP="003D5865">
      <w:pPr>
        <w:pStyle w:val="CommentText"/>
      </w:pPr>
      <w:r>
        <w:rPr>
          <w:rStyle w:val="CommentReference"/>
        </w:rPr>
        <w:annotationRef/>
      </w:r>
      <w:r>
        <w:rPr>
          <w:rStyle w:val="CommentReference"/>
        </w:rPr>
        <w:t>Done.</w:t>
      </w:r>
    </w:p>
  </w:comment>
  <w:comment w:id="165" w:author="Author" w:date="2019-04-23T16:17:00Z" w:initials="A">
    <w:p w14:paraId="38D29CD8" w14:textId="77777777" w:rsidR="00762EA0" w:rsidRDefault="00762EA0" w:rsidP="00C8524D">
      <w:pPr>
        <w:pStyle w:val="CommentText"/>
      </w:pPr>
      <w:r>
        <w:rPr>
          <w:rStyle w:val="CommentReference"/>
        </w:rPr>
        <w:annotationRef/>
      </w:r>
      <w:r>
        <w:rPr>
          <w:rStyle w:val="CommentReference"/>
        </w:rPr>
        <w:annotationRef/>
      </w:r>
      <w:r>
        <w:rPr>
          <w:rStyle w:val="CommentReference"/>
        </w:rPr>
        <w:annotationRef/>
      </w:r>
      <w:proofErr w:type="gramStart"/>
      <w:r>
        <w:t>cite</w:t>
      </w:r>
      <w:proofErr w:type="gramEnd"/>
      <w:r>
        <w:t xml:space="preserve"> a reference</w:t>
      </w:r>
    </w:p>
    <w:p w14:paraId="7D7F82DC" w14:textId="1FCC2FA7" w:rsidR="00762EA0" w:rsidRDefault="00762EA0">
      <w:pPr>
        <w:pStyle w:val="CommentText"/>
      </w:pPr>
    </w:p>
  </w:comment>
  <w:comment w:id="166" w:author="Author" w:date="2019-04-26T12:54:00Z" w:initials="A">
    <w:p w14:paraId="000AD83D" w14:textId="07474EE5" w:rsidR="003D5865" w:rsidRDefault="003D5865">
      <w:pPr>
        <w:pStyle w:val="CommentText"/>
      </w:pPr>
      <w:r>
        <w:rPr>
          <w:rStyle w:val="CommentReference"/>
        </w:rPr>
        <w:annotationRef/>
      </w:r>
      <w:r>
        <w:rPr>
          <w:rStyle w:val="CommentReference"/>
        </w:rPr>
        <w:t>Done.</w:t>
      </w:r>
    </w:p>
  </w:comment>
  <w:comment w:id="172" w:author="Author" w:date="2019-04-23T16:27:00Z" w:initials="A">
    <w:p w14:paraId="71B8FA80" w14:textId="003536F3"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73" w:author="Author" w:date="2019-04-26T12:57:00Z" w:initials="A">
    <w:p w14:paraId="68FC4C51" w14:textId="047541CB" w:rsidR="003D5865" w:rsidRDefault="003D5865">
      <w:pPr>
        <w:pStyle w:val="CommentText"/>
      </w:pPr>
      <w:r>
        <w:rPr>
          <w:rStyle w:val="CommentReference"/>
        </w:rPr>
        <w:annotationRef/>
      </w:r>
      <w:r>
        <w:rPr>
          <w:rStyle w:val="CommentReference"/>
        </w:rPr>
        <w:t>Done.</w:t>
      </w:r>
    </w:p>
  </w:comment>
  <w:comment w:id="176" w:author="Author" w:date="2019-04-23T16:27:00Z" w:initials="A">
    <w:p w14:paraId="25001D6C" w14:textId="59419B66"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77" w:author="Author" w:date="2019-04-26T12:57:00Z" w:initials="A">
    <w:p w14:paraId="7DC0DC8D" w14:textId="5ED4F792" w:rsidR="003D5865" w:rsidRDefault="003D5865">
      <w:pPr>
        <w:pStyle w:val="CommentText"/>
      </w:pPr>
      <w:r>
        <w:rPr>
          <w:rStyle w:val="CommentReference"/>
        </w:rPr>
        <w:annotationRef/>
      </w:r>
      <w:r>
        <w:rPr>
          <w:rStyle w:val="CommentReference"/>
        </w:rPr>
        <w:t>Done.</w:t>
      </w:r>
    </w:p>
  </w:comment>
  <w:comment w:id="179" w:author="Author" w:date="2019-04-23T16:27:00Z" w:initials="A">
    <w:p w14:paraId="4BBBE5BE" w14:textId="02FF3FB8"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80" w:author="Author" w:date="2019-04-26T12:57:00Z" w:initials="A">
    <w:p w14:paraId="4873F0E3" w14:textId="4516BE92" w:rsidR="003D5865" w:rsidRDefault="003D5865">
      <w:pPr>
        <w:pStyle w:val="CommentText"/>
      </w:pPr>
      <w:r>
        <w:rPr>
          <w:rStyle w:val="CommentReference"/>
        </w:rPr>
        <w:annotationRef/>
      </w:r>
      <w:r>
        <w:rPr>
          <w:rStyle w:val="CommentReference"/>
        </w:rPr>
        <w:t>Done.</w:t>
      </w:r>
    </w:p>
  </w:comment>
  <w:comment w:id="182" w:author="Author" w:date="2019-04-23T16:19:00Z" w:initials="A">
    <w:p w14:paraId="5B0A6594" w14:textId="419E13BB" w:rsidR="00762EA0" w:rsidRDefault="00762EA0">
      <w:pPr>
        <w:pStyle w:val="CommentText"/>
      </w:pPr>
      <w:r>
        <w:rPr>
          <w:rStyle w:val="CommentReference"/>
        </w:rPr>
        <w:annotationRef/>
      </w:r>
      <w:proofErr w:type="gramStart"/>
      <w:r>
        <w:t>needs</w:t>
      </w:r>
      <w:proofErr w:type="gramEnd"/>
      <w:r>
        <w:t xml:space="preserve"> references</w:t>
      </w:r>
    </w:p>
  </w:comment>
  <w:comment w:id="183" w:author="Author" w:date="2019-04-26T12:57:00Z" w:initials="A">
    <w:p w14:paraId="03D7D53C" w14:textId="0B510539" w:rsidR="003D5865" w:rsidRDefault="003D5865">
      <w:pPr>
        <w:pStyle w:val="CommentText"/>
      </w:pPr>
      <w:r>
        <w:rPr>
          <w:rStyle w:val="CommentReference"/>
        </w:rPr>
        <w:annotationRef/>
      </w:r>
      <w:r>
        <w:rPr>
          <w:rStyle w:val="CommentReference"/>
        </w:rPr>
        <w:t>Done.</w:t>
      </w:r>
    </w:p>
  </w:comment>
  <w:comment w:id="185" w:author="Author" w:date="2019-04-23T16:11:00Z" w:initials="A">
    <w:p w14:paraId="6148CE7B" w14:textId="23DFA65C" w:rsidR="00762EA0" w:rsidRDefault="00762EA0" w:rsidP="00C8524D">
      <w:pPr>
        <w:pStyle w:val="CommentText"/>
      </w:pPr>
      <w:r>
        <w:rPr>
          <w:rStyle w:val="CommentReference"/>
        </w:rPr>
        <w:annotationRef/>
      </w:r>
      <w:proofErr w:type="spellStart"/>
      <w:r>
        <w:t>Substeps</w:t>
      </w:r>
      <w:proofErr w:type="spellEnd"/>
      <w:r>
        <w:t xml:space="preserve"> would need to be highlighted to film this step. However, most steps in the section are too vague for filming or lack filmable content.</w:t>
      </w:r>
    </w:p>
    <w:p w14:paraId="58D9F18A" w14:textId="3C1422FC" w:rsidR="00762EA0" w:rsidRDefault="00762EA0">
      <w:pPr>
        <w:pStyle w:val="CommentText"/>
      </w:pPr>
    </w:p>
  </w:comment>
  <w:comment w:id="186" w:author="Author" w:date="2019-04-26T12:57:00Z" w:initials="A">
    <w:p w14:paraId="1992E442" w14:textId="29232093" w:rsidR="003D5865" w:rsidRDefault="003D5865">
      <w:pPr>
        <w:pStyle w:val="CommentText"/>
      </w:pPr>
      <w:r>
        <w:rPr>
          <w:rStyle w:val="CommentReference"/>
        </w:rPr>
        <w:annotationRef/>
      </w:r>
      <w:r>
        <w:t xml:space="preserve">We agree but this is an essential step for step 3.1. Again, maybe a slide showing bullet points with some narration will be needed. </w:t>
      </w:r>
    </w:p>
  </w:comment>
  <w:comment w:id="188" w:author="Author" w:date="2019-04-23T16:27:00Z" w:initials="A">
    <w:p w14:paraId="3101FFBB" w14:textId="3004CC53"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89" w:author="Author" w:date="2019-04-26T12:59:00Z" w:initials="A">
    <w:p w14:paraId="61CA0648" w14:textId="29F83144" w:rsidR="003D5865" w:rsidRDefault="003D5865">
      <w:pPr>
        <w:pStyle w:val="CommentText"/>
      </w:pPr>
      <w:r>
        <w:rPr>
          <w:rStyle w:val="CommentReference"/>
        </w:rPr>
        <w:annotationRef/>
      </w:r>
      <w:r>
        <w:t>Done.</w:t>
      </w:r>
    </w:p>
  </w:comment>
  <w:comment w:id="191" w:author="Author" w:date="2019-04-23T16:26:00Z" w:initials="A">
    <w:p w14:paraId="55299504" w14:textId="77777777" w:rsidR="00762EA0" w:rsidRDefault="00762EA0" w:rsidP="00A71E0B">
      <w:pPr>
        <w:pStyle w:val="CommentText"/>
      </w:pPr>
      <w:r>
        <w:rPr>
          <w:rStyle w:val="CommentReference"/>
        </w:rPr>
        <w:annotationRef/>
      </w:r>
      <w:r>
        <w:rPr>
          <w:rStyle w:val="CommentReference"/>
        </w:rPr>
        <w:annotationRef/>
      </w:r>
      <w:proofErr w:type="spellStart"/>
      <w:r>
        <w:t>Substeps</w:t>
      </w:r>
      <w:proofErr w:type="spellEnd"/>
      <w:r>
        <w:t xml:space="preserve"> would need to be highlighted to film this step. However, most steps in the section are too vague for filming or lack filmable content.</w:t>
      </w:r>
    </w:p>
    <w:p w14:paraId="3746A753" w14:textId="77777777" w:rsidR="00762EA0" w:rsidRDefault="00762EA0" w:rsidP="00A71E0B">
      <w:pPr>
        <w:pStyle w:val="CommentText"/>
      </w:pPr>
    </w:p>
    <w:p w14:paraId="7E0CAEF5" w14:textId="47A0F12D" w:rsidR="00762EA0" w:rsidRDefault="00762EA0">
      <w:pPr>
        <w:pStyle w:val="CommentText"/>
      </w:pPr>
    </w:p>
  </w:comment>
  <w:comment w:id="192" w:author="Author" w:date="2019-04-26T12:59:00Z" w:initials="A">
    <w:p w14:paraId="07276F67" w14:textId="75DCADDD" w:rsidR="003D5865" w:rsidRDefault="003D5865">
      <w:pPr>
        <w:pStyle w:val="CommentText"/>
      </w:pPr>
      <w:r>
        <w:rPr>
          <w:rStyle w:val="CommentReference"/>
        </w:rPr>
        <w:annotationRef/>
      </w:r>
      <w:r>
        <w:rPr>
          <w:rStyle w:val="CommentReference"/>
        </w:rPr>
        <w:annotationRef/>
      </w:r>
      <w:r>
        <w:t>We agree but this is an important component of the protocol. Maybe we can have one slide that says one can perform functional studies based on rescue or over-expression strategies. Here, the video will focus on the latter but the viewers are encouraged to read the text for the former.</w:t>
      </w:r>
    </w:p>
  </w:comment>
  <w:comment w:id="195" w:author="Author" w:date="2019-04-23T16:27:00Z" w:initials="A">
    <w:p w14:paraId="1CA82DA8" w14:textId="773157EA"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 and remove them from the main text.</w:t>
      </w:r>
    </w:p>
  </w:comment>
  <w:comment w:id="196" w:author="Author" w:date="2019-04-26T13:00:00Z" w:initials="A">
    <w:p w14:paraId="63B76456" w14:textId="747045F9" w:rsidR="003D5865" w:rsidRDefault="003D5865">
      <w:pPr>
        <w:pStyle w:val="CommentText"/>
      </w:pPr>
      <w:r>
        <w:rPr>
          <w:rStyle w:val="CommentReference"/>
        </w:rPr>
        <w:annotationRef/>
      </w:r>
      <w:r>
        <w:t>Done.</w:t>
      </w:r>
    </w:p>
  </w:comment>
  <w:comment w:id="203" w:author="Author" w:date="2019-04-23T16:28:00Z" w:initials="A">
    <w:p w14:paraId="4B41F9D5" w14:textId="43227906" w:rsidR="00762EA0" w:rsidRDefault="00762EA0">
      <w:pPr>
        <w:pStyle w:val="CommentText"/>
      </w:pPr>
      <w:r>
        <w:rPr>
          <w:rStyle w:val="CommentReference"/>
        </w:rPr>
        <w:annotationRef/>
      </w:r>
      <w:r>
        <w:t>How? Needs a reference.</w:t>
      </w:r>
    </w:p>
  </w:comment>
  <w:comment w:id="204" w:author="Author" w:date="2019-04-26T13:04:00Z" w:initials="A">
    <w:p w14:paraId="5228F1B3" w14:textId="2DC6BE5F" w:rsidR="00C10B40" w:rsidRDefault="00C10B40">
      <w:pPr>
        <w:pStyle w:val="CommentText"/>
      </w:pPr>
      <w:r>
        <w:rPr>
          <w:rStyle w:val="CommentReference"/>
        </w:rPr>
        <w:annotationRef/>
      </w:r>
      <w:r>
        <w:t>We modified the text to explain this a bit more. The method and assay will depend on the gene of interest.</w:t>
      </w:r>
    </w:p>
  </w:comment>
  <w:comment w:id="228" w:author="Author" w:date="2019-04-23T16:29:00Z" w:initials="A">
    <w:p w14:paraId="5F90F590" w14:textId="33D0DE7A" w:rsidR="00762EA0" w:rsidRDefault="00762EA0">
      <w:pPr>
        <w:pStyle w:val="CommentText"/>
      </w:pPr>
      <w:r>
        <w:rPr>
          <w:rStyle w:val="CommentReference"/>
        </w:rPr>
        <w:annotationRef/>
      </w:r>
      <w:r>
        <w:t>References?</w:t>
      </w:r>
    </w:p>
  </w:comment>
  <w:comment w:id="229" w:author="Author" w:date="2019-04-26T13:06:00Z" w:initials="A">
    <w:p w14:paraId="20E6A61F" w14:textId="76D41D59" w:rsidR="00C10B40" w:rsidRDefault="00C10B40">
      <w:pPr>
        <w:pStyle w:val="CommentText"/>
      </w:pPr>
      <w:r>
        <w:rPr>
          <w:rStyle w:val="CommentReference"/>
        </w:rPr>
        <w:annotationRef/>
      </w:r>
      <w:r>
        <w:rPr>
          <w:rStyle w:val="CommentReference"/>
        </w:rPr>
        <w:t>Added</w:t>
      </w:r>
    </w:p>
  </w:comment>
  <w:comment w:id="231" w:author="Author" w:date="2019-04-23T16:29:00Z" w:initials="A">
    <w:p w14:paraId="24772936" w14:textId="00F12140" w:rsidR="00762EA0" w:rsidRDefault="00762EA0">
      <w:pPr>
        <w:pStyle w:val="CommentText"/>
      </w:pPr>
      <w:r>
        <w:rPr>
          <w:rStyle w:val="CommentReference"/>
        </w:rPr>
        <w:annotationRef/>
      </w:r>
      <w:r>
        <w:t>I'm not sure what we would film here. Please describe the specific steps in order to film this.</w:t>
      </w:r>
    </w:p>
  </w:comment>
  <w:comment w:id="232" w:author="Author" w:date="2019-04-25T13:52:00Z" w:initials="A">
    <w:p w14:paraId="61872959" w14:textId="51CCB96A" w:rsidR="00762EA0" w:rsidRDefault="00762EA0">
      <w:pPr>
        <w:pStyle w:val="CommentText"/>
      </w:pPr>
      <w:r>
        <w:rPr>
          <w:rStyle w:val="CommentReference"/>
        </w:rPr>
        <w:annotationRef/>
      </w:r>
      <w:r>
        <w:t>Our thoughts for filming this would be to primarily look at the differences noticed under the scope between reference and variant alleles</w:t>
      </w:r>
      <w:r w:rsidR="00C10B40">
        <w:t xml:space="preserve"> using the TBX2 over-expression lines as an example</w:t>
      </w:r>
      <w:r>
        <w:t xml:space="preserve">. We may also use some sort of graphic or animation to show the crossing scheme. We look forward to working with the film side to determine the best method to present this protocol since it is a bit different than most </w:t>
      </w:r>
      <w:proofErr w:type="spellStart"/>
      <w:r>
        <w:t>JoVE</w:t>
      </w:r>
      <w:proofErr w:type="spellEnd"/>
      <w:r>
        <w:t xml:space="preserve"> protocols</w:t>
      </w:r>
    </w:p>
  </w:comment>
  <w:comment w:id="235" w:author="Author" w:date="2019-04-23T16:30:00Z" w:initials="A">
    <w:p w14:paraId="0A0B8F3F" w14:textId="4D73F958" w:rsidR="00762EA0" w:rsidRDefault="00762EA0">
      <w:pPr>
        <w:pStyle w:val="CommentText"/>
      </w:pPr>
      <w:r>
        <w:rPr>
          <w:rStyle w:val="CommentReference"/>
        </w:rPr>
        <w:annotationRef/>
      </w:r>
      <w:r>
        <w:t>How? What would we film? All specific details must be described to ensure proper scripting and filming.</w:t>
      </w:r>
      <w:r w:rsidRPr="00A71E0B">
        <w:t xml:space="preserve"> </w:t>
      </w:r>
      <w:r>
        <w:t>All work performed in a browser or software must be described with all button clicks and menu selections</w:t>
      </w:r>
    </w:p>
  </w:comment>
  <w:comment w:id="236" w:author="Author" w:date="2019-04-26T13:07:00Z" w:initials="A">
    <w:p w14:paraId="11DADA33" w14:textId="6A126170" w:rsidR="00C10B40" w:rsidRDefault="00C10B40">
      <w:pPr>
        <w:pStyle w:val="CommentText"/>
      </w:pPr>
      <w:r>
        <w:rPr>
          <w:rStyle w:val="CommentReference"/>
        </w:rPr>
        <w:annotationRef/>
      </w:r>
      <w:r>
        <w:t>See above</w:t>
      </w:r>
    </w:p>
  </w:comment>
  <w:comment w:id="237" w:author="Author" w:date="2019-04-23T16:31:00Z" w:initials="A">
    <w:p w14:paraId="799B7FAC" w14:textId="77777777" w:rsidR="00762EA0" w:rsidRDefault="00762EA0" w:rsidP="00A71E0B">
      <w:pPr>
        <w:pStyle w:val="CommentText"/>
      </w:pPr>
      <w:r>
        <w:rPr>
          <w:rStyle w:val="CommentReference"/>
        </w:rPr>
        <w:annotationRef/>
      </w:r>
      <w:r>
        <w:rPr>
          <w:rStyle w:val="CommentReference"/>
        </w:rPr>
        <w:annotationRef/>
      </w:r>
      <w:r>
        <w:t>How? What would we film? All specific details must be described to ensure proper scripting and filming.</w:t>
      </w:r>
      <w:r w:rsidRPr="00A71E0B">
        <w:t xml:space="preserve"> </w:t>
      </w:r>
      <w:r>
        <w:t>All work performed in a browser or software must be described with all button clicks and menu selections</w:t>
      </w:r>
    </w:p>
    <w:p w14:paraId="35B61ED6" w14:textId="26C9D002" w:rsidR="00762EA0" w:rsidRDefault="00762EA0">
      <w:pPr>
        <w:pStyle w:val="CommentText"/>
      </w:pPr>
    </w:p>
  </w:comment>
  <w:comment w:id="238" w:author="Author" w:date="2019-04-26T13:08:00Z" w:initials="A">
    <w:p w14:paraId="1DF66365" w14:textId="7CA6FCC9" w:rsidR="00C10B40" w:rsidRDefault="00C10B40">
      <w:pPr>
        <w:pStyle w:val="CommentText"/>
      </w:pPr>
      <w:r>
        <w:rPr>
          <w:rStyle w:val="CommentReference"/>
        </w:rPr>
        <w:annotationRef/>
      </w:r>
      <w:r>
        <w:t>See above</w:t>
      </w:r>
    </w:p>
  </w:comment>
  <w:comment w:id="240" w:author="Author" w:date="2019-04-23T16:42:00Z" w:initials="A">
    <w:p w14:paraId="31F5B1A6" w14:textId="54A2E61F" w:rsidR="00762EA0" w:rsidRDefault="00762EA0">
      <w:pPr>
        <w:pStyle w:val="CommentText"/>
      </w:pPr>
      <w:r>
        <w:rPr>
          <w:rStyle w:val="CommentReference"/>
        </w:rPr>
        <w:annotationRef/>
      </w:r>
      <w:r>
        <w:t>Mention puller settings and desired capillary specifications.</w:t>
      </w:r>
    </w:p>
  </w:comment>
  <w:comment w:id="241" w:author="Author" w:date="2019-04-26T13:08:00Z" w:initials="A">
    <w:p w14:paraId="6163D395" w14:textId="3846F014" w:rsidR="00C10B40" w:rsidRDefault="00C10B40">
      <w:pPr>
        <w:pStyle w:val="CommentText"/>
      </w:pPr>
      <w:r>
        <w:rPr>
          <w:rStyle w:val="CommentReference"/>
        </w:rPr>
        <w:annotationRef/>
      </w:r>
      <w:r>
        <w:t>Information added.</w:t>
      </w:r>
    </w:p>
  </w:comment>
  <w:comment w:id="291" w:author="Author" w:date="2019-04-23T16:57:00Z" w:initials="A">
    <w:p w14:paraId="430C44D3" w14:textId="77777777" w:rsidR="00762EA0" w:rsidRDefault="00762EA0" w:rsidP="0004572A">
      <w:pPr>
        <w:pStyle w:val="CommentText"/>
      </w:pPr>
      <w:r>
        <w:rPr>
          <w:rStyle w:val="CommentReference"/>
        </w:rPr>
        <w:annotationRef/>
      </w:r>
      <w:r>
        <w:rPr>
          <w:rStyle w:val="CommentReference"/>
        </w:rPr>
        <w:annotationRef/>
      </w:r>
      <w:r>
        <w:t xml:space="preserve">Please move all </w:t>
      </w:r>
      <w:proofErr w:type="spellStart"/>
      <w:r>
        <w:t>weblinks</w:t>
      </w:r>
      <w:proofErr w:type="spellEnd"/>
      <w:r>
        <w:t xml:space="preserve"> into the reference list and remove them from the main text.</w:t>
      </w:r>
    </w:p>
    <w:p w14:paraId="28C8D7F3" w14:textId="3C1156F3" w:rsidR="00762EA0" w:rsidRDefault="00762EA0">
      <w:pPr>
        <w:pStyle w:val="CommentText"/>
      </w:pPr>
    </w:p>
  </w:comment>
  <w:comment w:id="292" w:author="Author" w:date="2019-04-26T13:11:00Z" w:initials="A">
    <w:p w14:paraId="6AAD35D3" w14:textId="661911CC" w:rsidR="00C10B40" w:rsidRDefault="00C10B40">
      <w:pPr>
        <w:pStyle w:val="CommentText"/>
      </w:pPr>
      <w:r>
        <w:rPr>
          <w:rStyle w:val="CommentReference"/>
        </w:rPr>
        <w:annotationRef/>
      </w:r>
      <w:r>
        <w:t>Done.</w:t>
      </w:r>
    </w:p>
  </w:comment>
  <w:comment w:id="310" w:author="Author" w:date="2019-04-23T17:00:00Z" w:initials="A">
    <w:p w14:paraId="2D5A5E86" w14:textId="77777777" w:rsidR="00762EA0" w:rsidRDefault="00762EA0" w:rsidP="0088441D">
      <w:pPr>
        <w:pStyle w:val="CommentText"/>
      </w:pPr>
      <w:r>
        <w:rPr>
          <w:rStyle w:val="CommentReference"/>
        </w:rPr>
        <w:annotationRef/>
      </w:r>
      <w:r>
        <w:t>Please move up the figure legends so that they appear after the representative results and before the discussion. Please re-order the references accordingly.</w:t>
      </w:r>
    </w:p>
  </w:comment>
  <w:comment w:id="311" w:author="Author" w:date="2019-04-26T13:12:00Z" w:initials="A">
    <w:p w14:paraId="04B0FCDD" w14:textId="4BC7F9F3" w:rsidR="00C10B40" w:rsidRDefault="00C10B40">
      <w:pPr>
        <w:pStyle w:val="CommentText"/>
      </w:pPr>
      <w:r>
        <w:rPr>
          <w:rStyle w:val="CommentReference"/>
        </w:rPr>
        <w:annotationRef/>
      </w:r>
      <w:r>
        <w:t>Done</w:t>
      </w:r>
    </w:p>
  </w:comment>
  <w:comment w:id="330" w:author="Author" w:date="2019-04-23T17:03:00Z" w:initials="A">
    <w:p w14:paraId="7EE8FD83" w14:textId="77777777" w:rsidR="00762EA0" w:rsidRDefault="00762EA0" w:rsidP="0088441D">
      <w:pPr>
        <w:pStyle w:val="CommentText"/>
      </w:pPr>
      <w:r>
        <w:rPr>
          <w:rStyle w:val="CommentReference"/>
        </w:rPr>
        <w:annotationRef/>
      </w:r>
      <w:r>
        <w:t>Please add a legend and also cite it in text.</w:t>
      </w:r>
    </w:p>
  </w:comment>
  <w:comment w:id="331" w:author="Author" w:date="2019-04-25T14:13:00Z" w:initials="A">
    <w:p w14:paraId="1A0626AE" w14:textId="30B39985" w:rsidR="002F23E1" w:rsidRDefault="002F23E1">
      <w:pPr>
        <w:pStyle w:val="CommentText"/>
      </w:pPr>
      <w:r>
        <w:t>The two tables we have are Tables for materials and online resources.</w:t>
      </w:r>
    </w:p>
    <w:p w14:paraId="3BFC430A" w14:textId="77777777" w:rsidR="002F23E1" w:rsidRDefault="002F23E1">
      <w:pPr>
        <w:pStyle w:val="CommentText"/>
      </w:pPr>
    </w:p>
    <w:p w14:paraId="0AF256C8" w14:textId="2AE55BB7" w:rsidR="00762EA0" w:rsidRDefault="002F23E1">
      <w:pPr>
        <w:pStyle w:val="CommentText"/>
      </w:pPr>
      <w:r>
        <w:t xml:space="preserve">Supplemental </w:t>
      </w:r>
      <w:r w:rsidR="00762EA0">
        <w:rPr>
          <w:rStyle w:val="CommentReference"/>
        </w:rPr>
        <w:annotationRef/>
      </w:r>
      <w:r w:rsidR="00762EA0">
        <w:t>Table 1 lists contributing members of the UDN since the author list would be several dozen members long if presented there. It is mentioned under “%” under the Authors section.</w:t>
      </w:r>
    </w:p>
  </w:comment>
  <w:comment w:id="340" w:author="Author" w:date="2019-04-23T17:02:00Z" w:initials="A">
    <w:p w14:paraId="2BEE88F2" w14:textId="20688296" w:rsidR="00762EA0" w:rsidRDefault="00762EA0">
      <w:pPr>
        <w:pStyle w:val="CommentText"/>
      </w:pPr>
      <w:r>
        <w:rPr>
          <w:rStyle w:val="CommentReference"/>
        </w:rPr>
        <w:annotationRef/>
      </w:r>
      <w:r>
        <w:t xml:space="preserve">Please move all </w:t>
      </w:r>
      <w:proofErr w:type="spellStart"/>
      <w:r>
        <w:t>weblinks</w:t>
      </w:r>
      <w:proofErr w:type="spellEnd"/>
      <w:r>
        <w:t xml:space="preserve"> into the reference list.</w:t>
      </w:r>
    </w:p>
  </w:comment>
  <w:comment w:id="341" w:author="Author" w:date="2019-04-26T13:13:00Z" w:initials="A">
    <w:p w14:paraId="47B9B1C2" w14:textId="4F9A4FBE" w:rsidR="002F23E1" w:rsidRDefault="002F23E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0B1635" w15:done="1"/>
  <w15:commentEx w15:paraId="6588BDCC" w15:paraIdParent="230B1635" w15:done="0"/>
  <w15:commentEx w15:paraId="1E53CEF0" w15:done="1"/>
  <w15:commentEx w15:paraId="6B5C58CD" w15:paraIdParent="1E53CEF0" w15:done="0"/>
  <w15:commentEx w15:paraId="7ECA8EF7" w15:done="1"/>
  <w15:commentEx w15:paraId="6F842F64" w15:done="0"/>
  <w15:commentEx w15:paraId="53C19BDE" w15:paraIdParent="6F842F64" w15:done="0"/>
  <w15:commentEx w15:paraId="5D4E1C3B" w15:done="1"/>
  <w15:commentEx w15:paraId="7AA57EC6" w15:paraIdParent="5D4E1C3B" w15:done="0"/>
  <w15:commentEx w15:paraId="224B0C0D" w15:done="0"/>
  <w15:commentEx w15:paraId="0982A96E" w15:paraIdParent="224B0C0D" w15:done="0"/>
  <w15:commentEx w15:paraId="7DE43882" w15:done="1"/>
  <w15:commentEx w15:paraId="2397F414" w15:paraIdParent="7DE43882" w15:done="0"/>
  <w15:commentEx w15:paraId="6E2AAD38" w15:done="1"/>
  <w15:commentEx w15:paraId="1ADEC539" w15:paraIdParent="6E2AAD38" w15:done="0"/>
  <w15:commentEx w15:paraId="15C471B5" w15:done="1"/>
  <w15:commentEx w15:paraId="149E24DC" w15:paraIdParent="15C471B5" w15:done="0"/>
  <w15:commentEx w15:paraId="63478F92" w15:done="1"/>
  <w15:commentEx w15:paraId="0D2F9CE6" w15:paraIdParent="63478F92" w15:done="0"/>
  <w15:commentEx w15:paraId="682CB310" w15:done="1"/>
  <w15:commentEx w15:paraId="52CF14D3" w15:paraIdParent="682CB310" w15:done="0"/>
  <w15:commentEx w15:paraId="2592FDF7" w15:done="1"/>
  <w15:commentEx w15:paraId="7B03E172" w15:paraIdParent="2592FDF7" w15:done="0"/>
  <w15:commentEx w15:paraId="5EE5358F" w15:done="0"/>
  <w15:commentEx w15:paraId="3FAC5CFC" w15:paraIdParent="5EE5358F" w15:done="0"/>
  <w15:commentEx w15:paraId="55368BA2" w15:done="0"/>
  <w15:commentEx w15:paraId="7977DF9C" w15:done="1"/>
  <w15:commentEx w15:paraId="5DA78184" w15:paraIdParent="7977DF9C" w15:done="0"/>
  <w15:commentEx w15:paraId="1ECA2B67" w15:done="1"/>
  <w15:commentEx w15:paraId="44C4349D" w15:paraIdParent="1ECA2B67" w15:done="0"/>
  <w15:commentEx w15:paraId="7D7F82DC" w15:done="1"/>
  <w15:commentEx w15:paraId="000AD83D" w15:paraIdParent="7D7F82DC" w15:done="0"/>
  <w15:commentEx w15:paraId="71B8FA80" w15:done="1"/>
  <w15:commentEx w15:paraId="68FC4C51" w15:paraIdParent="71B8FA80" w15:done="0"/>
  <w15:commentEx w15:paraId="25001D6C" w15:done="1"/>
  <w15:commentEx w15:paraId="7DC0DC8D" w15:paraIdParent="25001D6C" w15:done="0"/>
  <w15:commentEx w15:paraId="4BBBE5BE" w15:done="1"/>
  <w15:commentEx w15:paraId="4873F0E3" w15:paraIdParent="4BBBE5BE" w15:done="0"/>
  <w15:commentEx w15:paraId="5B0A6594" w15:done="1"/>
  <w15:commentEx w15:paraId="03D7D53C" w15:paraIdParent="5B0A6594" w15:done="0"/>
  <w15:commentEx w15:paraId="58D9F18A" w15:done="1"/>
  <w15:commentEx w15:paraId="1992E442" w15:paraIdParent="58D9F18A" w15:done="0"/>
  <w15:commentEx w15:paraId="3101FFBB" w15:done="1"/>
  <w15:commentEx w15:paraId="61CA0648" w15:paraIdParent="3101FFBB" w15:done="0"/>
  <w15:commentEx w15:paraId="7E0CAEF5" w15:done="1"/>
  <w15:commentEx w15:paraId="07276F67" w15:paraIdParent="7E0CAEF5" w15:done="0"/>
  <w15:commentEx w15:paraId="1CA82DA8" w15:done="1"/>
  <w15:commentEx w15:paraId="63B76456" w15:paraIdParent="1CA82DA8" w15:done="0"/>
  <w15:commentEx w15:paraId="4B41F9D5" w15:done="1"/>
  <w15:commentEx w15:paraId="5228F1B3" w15:paraIdParent="4B41F9D5" w15:done="0"/>
  <w15:commentEx w15:paraId="5F90F590" w15:done="1"/>
  <w15:commentEx w15:paraId="20E6A61F" w15:paraIdParent="5F90F590" w15:done="0"/>
  <w15:commentEx w15:paraId="24772936" w15:done="0"/>
  <w15:commentEx w15:paraId="61872959" w15:paraIdParent="24772936" w15:done="0"/>
  <w15:commentEx w15:paraId="0A0B8F3F" w15:done="1"/>
  <w15:commentEx w15:paraId="11DADA33" w15:paraIdParent="0A0B8F3F" w15:done="0"/>
  <w15:commentEx w15:paraId="35B61ED6" w15:done="1"/>
  <w15:commentEx w15:paraId="1DF66365" w15:paraIdParent="35B61ED6" w15:done="0"/>
  <w15:commentEx w15:paraId="31F5B1A6" w15:done="1"/>
  <w15:commentEx w15:paraId="6163D395" w15:paraIdParent="31F5B1A6" w15:done="0"/>
  <w15:commentEx w15:paraId="28C8D7F3" w15:done="1"/>
  <w15:commentEx w15:paraId="6AAD35D3" w15:paraIdParent="28C8D7F3" w15:done="0"/>
  <w15:commentEx w15:paraId="2D5A5E86" w15:done="1"/>
  <w15:commentEx w15:paraId="04B0FCDD" w15:paraIdParent="2D5A5E86" w15:done="0"/>
  <w15:commentEx w15:paraId="7EE8FD83" w15:done="0"/>
  <w15:commentEx w15:paraId="0AF256C8" w15:paraIdParent="7EE8FD83" w15:done="0"/>
  <w15:commentEx w15:paraId="2BEE88F2" w15:done="1"/>
  <w15:commentEx w15:paraId="47B9B1C2" w15:paraIdParent="2BEE88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B1635" w16cid:durableId="2069BB51"/>
  <w16cid:commentId w16cid:paraId="1E53CEF0" w16cid:durableId="2069BB66"/>
  <w16cid:commentId w16cid:paraId="7ECA8EF7" w16cid:durableId="2069B37C"/>
  <w16cid:commentId w16cid:paraId="6F842F64" w16cid:durableId="2069BA0E"/>
  <w16cid:commentId w16cid:paraId="53C19BDE" w16cid:durableId="206C28FB"/>
  <w16cid:commentId w16cid:paraId="5D4E1C3B" w16cid:durableId="2069B30E"/>
  <w16cid:commentId w16cid:paraId="224B0C0D" w16cid:durableId="2069B36F"/>
  <w16cid:commentId w16cid:paraId="0982A96E" w16cid:durableId="206C2962"/>
  <w16cid:commentId w16cid:paraId="7DE43882" w16cid:durableId="2069BB6B"/>
  <w16cid:commentId w16cid:paraId="6E2AAD38" w16cid:durableId="2069BB6F"/>
  <w16cid:commentId w16cid:paraId="15C471B5" w16cid:durableId="2069BB72"/>
  <w16cid:commentId w16cid:paraId="63478F92" w16cid:durableId="2069BB79"/>
  <w16cid:commentId w16cid:paraId="682CB310" w16cid:durableId="2069B798"/>
  <w16cid:commentId w16cid:paraId="2592FDF7" w16cid:durableId="2069BB7D"/>
  <w16cid:commentId w16cid:paraId="5EE5358F" w16cid:durableId="2069B836"/>
  <w16cid:commentId w16cid:paraId="3FAC5CFC" w16cid:durableId="206C29D5"/>
  <w16cid:commentId w16cid:paraId="55368BA2" w16cid:durableId="2069B8B5"/>
  <w16cid:commentId w16cid:paraId="404E0D59" w16cid:durableId="206C2696"/>
  <w16cid:commentId w16cid:paraId="7977DF9C" w16cid:durableId="2069B8CF"/>
  <w16cid:commentId w16cid:paraId="1ECA2B67" w16cid:durableId="2069B925"/>
  <w16cid:commentId w16cid:paraId="7D7F82DC" w16cid:durableId="2069B937"/>
  <w16cid:commentId w16cid:paraId="71B8FA80" w16cid:durableId="2069BB82"/>
  <w16cid:commentId w16cid:paraId="25001D6C" w16cid:durableId="2069BB84"/>
  <w16cid:commentId w16cid:paraId="4BBBE5BE" w16cid:durableId="2069BB86"/>
  <w16cid:commentId w16cid:paraId="5B0A6594" w16cid:durableId="2069B97E"/>
  <w16cid:commentId w16cid:paraId="58D9F18A" w16cid:durableId="2069B7BD"/>
  <w16cid:commentId w16cid:paraId="3101FFBB" w16cid:durableId="2069BB8B"/>
  <w16cid:commentId w16cid:paraId="7E0CAEF5" w16cid:durableId="2069BB21"/>
  <w16cid:commentId w16cid:paraId="1CA82DA8" w16cid:durableId="2069BB8E"/>
  <w16cid:commentId w16cid:paraId="4B41F9D5" w16cid:durableId="2069BBB3"/>
  <w16cid:commentId w16cid:paraId="5F90F590" w16cid:durableId="2069BBCD"/>
  <w16cid:commentId w16cid:paraId="24772936" w16cid:durableId="2069BBFF"/>
  <w16cid:commentId w16cid:paraId="61872959" w16cid:durableId="206C3A1F"/>
  <w16cid:commentId w16cid:paraId="0A0B8F3F" w16cid:durableId="2069BC17"/>
  <w16cid:commentId w16cid:paraId="35B61ED6" w16cid:durableId="2069BC75"/>
  <w16cid:commentId w16cid:paraId="31F5B1A6" w16cid:durableId="2069BEE3"/>
  <w16cid:commentId w16cid:paraId="28C8D7F3" w16cid:durableId="2069C283"/>
  <w16cid:commentId w16cid:paraId="2D5A5E86" w16cid:durableId="206C28B8"/>
  <w16cid:commentId w16cid:paraId="7EE8FD83" w16cid:durableId="206C28B7"/>
  <w16cid:commentId w16cid:paraId="0AF256C8" w16cid:durableId="206C3EEF"/>
  <w16cid:commentId w16cid:paraId="2BEE88F2" w16cid:durableId="2069C3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E5C2A" w14:textId="77777777" w:rsidR="00762EA0" w:rsidRDefault="00762EA0" w:rsidP="00717626">
      <w:pPr>
        <w:spacing w:after="0" w:line="240" w:lineRule="auto"/>
      </w:pPr>
      <w:r>
        <w:separator/>
      </w:r>
    </w:p>
  </w:endnote>
  <w:endnote w:type="continuationSeparator" w:id="0">
    <w:p w14:paraId="401A91AC" w14:textId="77777777" w:rsidR="00762EA0" w:rsidRDefault="00762EA0" w:rsidP="0071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6A36" w14:textId="2C9D46C5" w:rsidR="00762EA0" w:rsidRDefault="00762EA0">
    <w:pPr>
      <w:pStyle w:val="Footer"/>
      <w:jc w:val="center"/>
    </w:pPr>
  </w:p>
  <w:p w14:paraId="12C07914" w14:textId="77777777" w:rsidR="00762EA0" w:rsidRDefault="00762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3EE32" w14:textId="77777777" w:rsidR="00762EA0" w:rsidRDefault="00762EA0" w:rsidP="00717626">
      <w:pPr>
        <w:spacing w:after="0" w:line="240" w:lineRule="auto"/>
      </w:pPr>
      <w:r>
        <w:separator/>
      </w:r>
    </w:p>
  </w:footnote>
  <w:footnote w:type="continuationSeparator" w:id="0">
    <w:p w14:paraId="4272BF70" w14:textId="77777777" w:rsidR="00762EA0" w:rsidRDefault="00762EA0" w:rsidP="00717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F7"/>
    <w:multiLevelType w:val="hybridMultilevel"/>
    <w:tmpl w:val="ABD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466"/>
    <w:multiLevelType w:val="hybridMultilevel"/>
    <w:tmpl w:val="0AA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94E18"/>
    <w:multiLevelType w:val="hybridMultilevel"/>
    <w:tmpl w:val="6188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51F6"/>
    <w:multiLevelType w:val="hybridMultilevel"/>
    <w:tmpl w:val="2B1ACD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795DC9"/>
    <w:multiLevelType w:val="hybridMultilevel"/>
    <w:tmpl w:val="5FDE4814"/>
    <w:lvl w:ilvl="0" w:tplc="08B8B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9334F"/>
    <w:multiLevelType w:val="hybridMultilevel"/>
    <w:tmpl w:val="7E6A3D3E"/>
    <w:lvl w:ilvl="0" w:tplc="8E3C2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94C08"/>
    <w:multiLevelType w:val="hybridMultilevel"/>
    <w:tmpl w:val="1AEC10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02A1C17"/>
    <w:multiLevelType w:val="hybridMultilevel"/>
    <w:tmpl w:val="8F6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3CEB"/>
    <w:multiLevelType w:val="hybridMultilevel"/>
    <w:tmpl w:val="AD226DC4"/>
    <w:lvl w:ilvl="0" w:tplc="DB087E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B24933"/>
    <w:multiLevelType w:val="hybridMultilevel"/>
    <w:tmpl w:val="EA9A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F159C"/>
    <w:multiLevelType w:val="hybridMultilevel"/>
    <w:tmpl w:val="79066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9F3BD2"/>
    <w:multiLevelType w:val="hybridMultilevel"/>
    <w:tmpl w:val="6E66C3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A2C31"/>
    <w:multiLevelType w:val="hybridMultilevel"/>
    <w:tmpl w:val="4C4A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E3C9F"/>
    <w:multiLevelType w:val="hybridMultilevel"/>
    <w:tmpl w:val="7D9EA4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427FB0"/>
    <w:multiLevelType w:val="hybridMultilevel"/>
    <w:tmpl w:val="63481DD0"/>
    <w:lvl w:ilvl="0" w:tplc="02AA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2544A5"/>
    <w:multiLevelType w:val="hybridMultilevel"/>
    <w:tmpl w:val="5B508C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77C47"/>
    <w:multiLevelType w:val="hybridMultilevel"/>
    <w:tmpl w:val="7DB4D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A497A"/>
    <w:multiLevelType w:val="hybridMultilevel"/>
    <w:tmpl w:val="61C09CE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F1BB2"/>
    <w:multiLevelType w:val="hybridMultilevel"/>
    <w:tmpl w:val="ED0462F4"/>
    <w:lvl w:ilvl="0" w:tplc="078AB784">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83CDB"/>
    <w:multiLevelType w:val="hybridMultilevel"/>
    <w:tmpl w:val="E338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4227D"/>
    <w:multiLevelType w:val="hybridMultilevel"/>
    <w:tmpl w:val="8FE0271E"/>
    <w:lvl w:ilvl="0" w:tplc="EA9AA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E05AC"/>
    <w:multiLevelType w:val="hybridMultilevel"/>
    <w:tmpl w:val="9512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C3669"/>
    <w:multiLevelType w:val="hybridMultilevel"/>
    <w:tmpl w:val="943EB33E"/>
    <w:lvl w:ilvl="0" w:tplc="506A60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C1F3C"/>
    <w:multiLevelType w:val="hybridMultilevel"/>
    <w:tmpl w:val="BC5EE102"/>
    <w:lvl w:ilvl="0" w:tplc="C51A314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F2617"/>
    <w:multiLevelType w:val="multilevel"/>
    <w:tmpl w:val="FADE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061AC"/>
    <w:multiLevelType w:val="hybridMultilevel"/>
    <w:tmpl w:val="780261B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71592A3E"/>
    <w:multiLevelType w:val="multilevel"/>
    <w:tmpl w:val="6D3C03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2C49A4"/>
    <w:multiLevelType w:val="hybridMultilevel"/>
    <w:tmpl w:val="4B2A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1"/>
  </w:num>
  <w:num w:numId="4">
    <w:abstractNumId w:val="30"/>
  </w:num>
  <w:num w:numId="5">
    <w:abstractNumId w:val="5"/>
  </w:num>
  <w:num w:numId="6">
    <w:abstractNumId w:val="14"/>
  </w:num>
  <w:num w:numId="7">
    <w:abstractNumId w:val="34"/>
  </w:num>
  <w:num w:numId="8">
    <w:abstractNumId w:val="7"/>
  </w:num>
  <w:num w:numId="9">
    <w:abstractNumId w:val="23"/>
  </w:num>
  <w:num w:numId="10">
    <w:abstractNumId w:val="33"/>
  </w:num>
  <w:num w:numId="11">
    <w:abstractNumId w:val="16"/>
  </w:num>
  <w:num w:numId="12">
    <w:abstractNumId w:val="17"/>
  </w:num>
  <w:num w:numId="13">
    <w:abstractNumId w:val="37"/>
  </w:num>
  <w:num w:numId="14">
    <w:abstractNumId w:val="15"/>
  </w:num>
  <w:num w:numId="15">
    <w:abstractNumId w:val="20"/>
  </w:num>
  <w:num w:numId="16">
    <w:abstractNumId w:val="36"/>
  </w:num>
  <w:num w:numId="17">
    <w:abstractNumId w:val="25"/>
  </w:num>
  <w:num w:numId="18">
    <w:abstractNumId w:val="19"/>
  </w:num>
  <w:num w:numId="19">
    <w:abstractNumId w:val="28"/>
  </w:num>
  <w:num w:numId="20">
    <w:abstractNumId w:val="8"/>
  </w:num>
  <w:num w:numId="21">
    <w:abstractNumId w:val="27"/>
  </w:num>
  <w:num w:numId="22">
    <w:abstractNumId w:val="26"/>
  </w:num>
  <w:num w:numId="23">
    <w:abstractNumId w:val="2"/>
  </w:num>
  <w:num w:numId="24">
    <w:abstractNumId w:val="32"/>
  </w:num>
  <w:num w:numId="25">
    <w:abstractNumId w:val="31"/>
  </w:num>
  <w:num w:numId="26">
    <w:abstractNumId w:val="6"/>
  </w:num>
  <w:num w:numId="27">
    <w:abstractNumId w:val="3"/>
  </w:num>
  <w:num w:numId="28">
    <w:abstractNumId w:val="0"/>
  </w:num>
  <w:num w:numId="29">
    <w:abstractNumId w:val="24"/>
  </w:num>
  <w:num w:numId="30">
    <w:abstractNumId w:val="13"/>
  </w:num>
  <w:num w:numId="31">
    <w:abstractNumId w:val="18"/>
  </w:num>
  <w:num w:numId="32">
    <w:abstractNumId w:val="4"/>
  </w:num>
  <w:num w:numId="33">
    <w:abstractNumId w:val="1"/>
  </w:num>
  <w:num w:numId="34">
    <w:abstractNumId w:val="35"/>
  </w:num>
  <w:num w:numId="35">
    <w:abstractNumId w:val="9"/>
  </w:num>
  <w:num w:numId="36">
    <w:abstractNumId w:val="10"/>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removePersonalInformation/>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D0"/>
    <w:rsid w:val="00002833"/>
    <w:rsid w:val="00004FDC"/>
    <w:rsid w:val="00005C1F"/>
    <w:rsid w:val="00006030"/>
    <w:rsid w:val="0000640B"/>
    <w:rsid w:val="00007E62"/>
    <w:rsid w:val="00010294"/>
    <w:rsid w:val="0001275C"/>
    <w:rsid w:val="00013E98"/>
    <w:rsid w:val="00021D7A"/>
    <w:rsid w:val="00031EA4"/>
    <w:rsid w:val="000333EF"/>
    <w:rsid w:val="00040B82"/>
    <w:rsid w:val="0004572A"/>
    <w:rsid w:val="0005041B"/>
    <w:rsid w:val="000520CA"/>
    <w:rsid w:val="00054FFD"/>
    <w:rsid w:val="000551BF"/>
    <w:rsid w:val="0006047C"/>
    <w:rsid w:val="00061CFD"/>
    <w:rsid w:val="00076603"/>
    <w:rsid w:val="0007735A"/>
    <w:rsid w:val="000834A2"/>
    <w:rsid w:val="00083A72"/>
    <w:rsid w:val="00083C8A"/>
    <w:rsid w:val="0008405B"/>
    <w:rsid w:val="000857DD"/>
    <w:rsid w:val="00090B21"/>
    <w:rsid w:val="00092F6F"/>
    <w:rsid w:val="000937F2"/>
    <w:rsid w:val="00094DE7"/>
    <w:rsid w:val="000A53E2"/>
    <w:rsid w:val="000B0B14"/>
    <w:rsid w:val="000B0EF1"/>
    <w:rsid w:val="000B1DBD"/>
    <w:rsid w:val="000C1D0A"/>
    <w:rsid w:val="000C4CF7"/>
    <w:rsid w:val="000C7A5B"/>
    <w:rsid w:val="000D0484"/>
    <w:rsid w:val="000D0BB0"/>
    <w:rsid w:val="000D6162"/>
    <w:rsid w:val="000E1AC6"/>
    <w:rsid w:val="000E4AFE"/>
    <w:rsid w:val="000E6156"/>
    <w:rsid w:val="000F072B"/>
    <w:rsid w:val="0010147C"/>
    <w:rsid w:val="00104034"/>
    <w:rsid w:val="00112195"/>
    <w:rsid w:val="00116BB2"/>
    <w:rsid w:val="001200B8"/>
    <w:rsid w:val="001349ED"/>
    <w:rsid w:val="00134E3C"/>
    <w:rsid w:val="00143B1F"/>
    <w:rsid w:val="001505FC"/>
    <w:rsid w:val="00162BD8"/>
    <w:rsid w:val="00174B89"/>
    <w:rsid w:val="00177BA9"/>
    <w:rsid w:val="001855AA"/>
    <w:rsid w:val="00186067"/>
    <w:rsid w:val="001862B8"/>
    <w:rsid w:val="001864AC"/>
    <w:rsid w:val="0019047F"/>
    <w:rsid w:val="00191B45"/>
    <w:rsid w:val="001A49E1"/>
    <w:rsid w:val="001B5358"/>
    <w:rsid w:val="001B696A"/>
    <w:rsid w:val="001B77BE"/>
    <w:rsid w:val="001C1810"/>
    <w:rsid w:val="001D0A9E"/>
    <w:rsid w:val="001D7396"/>
    <w:rsid w:val="001E0B3F"/>
    <w:rsid w:val="001E4673"/>
    <w:rsid w:val="001E4E8B"/>
    <w:rsid w:val="001E5BA9"/>
    <w:rsid w:val="001F07E1"/>
    <w:rsid w:val="001F0E53"/>
    <w:rsid w:val="001F266F"/>
    <w:rsid w:val="001F5A62"/>
    <w:rsid w:val="00207E1D"/>
    <w:rsid w:val="00210917"/>
    <w:rsid w:val="00213056"/>
    <w:rsid w:val="00214DFC"/>
    <w:rsid w:val="0021576A"/>
    <w:rsid w:val="00216FFD"/>
    <w:rsid w:val="00220D99"/>
    <w:rsid w:val="00222607"/>
    <w:rsid w:val="00222B24"/>
    <w:rsid w:val="00223223"/>
    <w:rsid w:val="002254AE"/>
    <w:rsid w:val="00230F48"/>
    <w:rsid w:val="00231B0C"/>
    <w:rsid w:val="00233EF1"/>
    <w:rsid w:val="00234F61"/>
    <w:rsid w:val="00235E2A"/>
    <w:rsid w:val="002416EE"/>
    <w:rsid w:val="00242242"/>
    <w:rsid w:val="00243463"/>
    <w:rsid w:val="00251AFC"/>
    <w:rsid w:val="00255045"/>
    <w:rsid w:val="00262D25"/>
    <w:rsid w:val="0026367F"/>
    <w:rsid w:val="002672D6"/>
    <w:rsid w:val="00280C60"/>
    <w:rsid w:val="00285870"/>
    <w:rsid w:val="00290F16"/>
    <w:rsid w:val="00293A01"/>
    <w:rsid w:val="002A0D46"/>
    <w:rsid w:val="002B4AA0"/>
    <w:rsid w:val="002C2F22"/>
    <w:rsid w:val="002C4939"/>
    <w:rsid w:val="002C7EF6"/>
    <w:rsid w:val="002D44D0"/>
    <w:rsid w:val="002D4E75"/>
    <w:rsid w:val="002E193A"/>
    <w:rsid w:val="002E3313"/>
    <w:rsid w:val="002E3AB8"/>
    <w:rsid w:val="002E49D1"/>
    <w:rsid w:val="002E4C5A"/>
    <w:rsid w:val="002E55F6"/>
    <w:rsid w:val="002F0961"/>
    <w:rsid w:val="002F23E1"/>
    <w:rsid w:val="002F51F6"/>
    <w:rsid w:val="002F76C6"/>
    <w:rsid w:val="0030192F"/>
    <w:rsid w:val="00301DB7"/>
    <w:rsid w:val="00302EBF"/>
    <w:rsid w:val="003040C9"/>
    <w:rsid w:val="00306405"/>
    <w:rsid w:val="003114AC"/>
    <w:rsid w:val="00312581"/>
    <w:rsid w:val="003145E8"/>
    <w:rsid w:val="00316D21"/>
    <w:rsid w:val="00321EA4"/>
    <w:rsid w:val="003358BC"/>
    <w:rsid w:val="003451C3"/>
    <w:rsid w:val="0034777E"/>
    <w:rsid w:val="0035729F"/>
    <w:rsid w:val="003606F0"/>
    <w:rsid w:val="00365C66"/>
    <w:rsid w:val="0036768A"/>
    <w:rsid w:val="003756C7"/>
    <w:rsid w:val="00376526"/>
    <w:rsid w:val="00381E04"/>
    <w:rsid w:val="00382FC5"/>
    <w:rsid w:val="00384236"/>
    <w:rsid w:val="003847BD"/>
    <w:rsid w:val="00385669"/>
    <w:rsid w:val="003862ED"/>
    <w:rsid w:val="0039446D"/>
    <w:rsid w:val="00394F0C"/>
    <w:rsid w:val="003A0777"/>
    <w:rsid w:val="003A16F7"/>
    <w:rsid w:val="003A317B"/>
    <w:rsid w:val="003A4F2E"/>
    <w:rsid w:val="003B05E5"/>
    <w:rsid w:val="003B5993"/>
    <w:rsid w:val="003C1AC0"/>
    <w:rsid w:val="003C307C"/>
    <w:rsid w:val="003C3521"/>
    <w:rsid w:val="003C47B3"/>
    <w:rsid w:val="003C564C"/>
    <w:rsid w:val="003D1CE1"/>
    <w:rsid w:val="003D542C"/>
    <w:rsid w:val="003D5865"/>
    <w:rsid w:val="003E2FD8"/>
    <w:rsid w:val="003E7871"/>
    <w:rsid w:val="003F76A7"/>
    <w:rsid w:val="0040552D"/>
    <w:rsid w:val="00407F25"/>
    <w:rsid w:val="00410AC1"/>
    <w:rsid w:val="0041209E"/>
    <w:rsid w:val="004147F1"/>
    <w:rsid w:val="00416A2E"/>
    <w:rsid w:val="0042132B"/>
    <w:rsid w:val="004246A2"/>
    <w:rsid w:val="00430387"/>
    <w:rsid w:val="00432146"/>
    <w:rsid w:val="00434D52"/>
    <w:rsid w:val="0043575E"/>
    <w:rsid w:val="004374B3"/>
    <w:rsid w:val="00444382"/>
    <w:rsid w:val="004528AD"/>
    <w:rsid w:val="004552A8"/>
    <w:rsid w:val="004569F2"/>
    <w:rsid w:val="004641B0"/>
    <w:rsid w:val="00464994"/>
    <w:rsid w:val="00466CFE"/>
    <w:rsid w:val="004671CD"/>
    <w:rsid w:val="00471220"/>
    <w:rsid w:val="00476F29"/>
    <w:rsid w:val="004809B4"/>
    <w:rsid w:val="004814BA"/>
    <w:rsid w:val="00483C9D"/>
    <w:rsid w:val="0048459B"/>
    <w:rsid w:val="00491249"/>
    <w:rsid w:val="004929D7"/>
    <w:rsid w:val="004A12CE"/>
    <w:rsid w:val="004A41E1"/>
    <w:rsid w:val="004A681E"/>
    <w:rsid w:val="004B429F"/>
    <w:rsid w:val="004C10A3"/>
    <w:rsid w:val="004D27E9"/>
    <w:rsid w:val="004D7C1C"/>
    <w:rsid w:val="004E0C59"/>
    <w:rsid w:val="004E66B9"/>
    <w:rsid w:val="004F2A48"/>
    <w:rsid w:val="004F343D"/>
    <w:rsid w:val="004F3BFB"/>
    <w:rsid w:val="004F4460"/>
    <w:rsid w:val="004F5C83"/>
    <w:rsid w:val="004F5F21"/>
    <w:rsid w:val="00501394"/>
    <w:rsid w:val="0050193E"/>
    <w:rsid w:val="00504225"/>
    <w:rsid w:val="00504E66"/>
    <w:rsid w:val="0050521C"/>
    <w:rsid w:val="0050625F"/>
    <w:rsid w:val="00507216"/>
    <w:rsid w:val="00510350"/>
    <w:rsid w:val="00516D35"/>
    <w:rsid w:val="00526146"/>
    <w:rsid w:val="00530EAC"/>
    <w:rsid w:val="00531A55"/>
    <w:rsid w:val="0054003D"/>
    <w:rsid w:val="0054098D"/>
    <w:rsid w:val="00541A06"/>
    <w:rsid w:val="00541C56"/>
    <w:rsid w:val="00542188"/>
    <w:rsid w:val="00543C47"/>
    <w:rsid w:val="00545403"/>
    <w:rsid w:val="005454C8"/>
    <w:rsid w:val="0055023F"/>
    <w:rsid w:val="005525E0"/>
    <w:rsid w:val="00553F74"/>
    <w:rsid w:val="00554A0F"/>
    <w:rsid w:val="00555035"/>
    <w:rsid w:val="00555570"/>
    <w:rsid w:val="005557FB"/>
    <w:rsid w:val="00560538"/>
    <w:rsid w:val="00562E23"/>
    <w:rsid w:val="005662A3"/>
    <w:rsid w:val="00567952"/>
    <w:rsid w:val="00567A28"/>
    <w:rsid w:val="0057354D"/>
    <w:rsid w:val="005736AA"/>
    <w:rsid w:val="00573E11"/>
    <w:rsid w:val="0057647C"/>
    <w:rsid w:val="00584AB1"/>
    <w:rsid w:val="005911C0"/>
    <w:rsid w:val="00593082"/>
    <w:rsid w:val="005964A4"/>
    <w:rsid w:val="00596AE2"/>
    <w:rsid w:val="005A036F"/>
    <w:rsid w:val="005A2712"/>
    <w:rsid w:val="005A5CC4"/>
    <w:rsid w:val="005B01D0"/>
    <w:rsid w:val="005B7E2E"/>
    <w:rsid w:val="005C024B"/>
    <w:rsid w:val="005D1396"/>
    <w:rsid w:val="005D3DFA"/>
    <w:rsid w:val="005D4436"/>
    <w:rsid w:val="005D4784"/>
    <w:rsid w:val="005D611D"/>
    <w:rsid w:val="005D7C60"/>
    <w:rsid w:val="005E11C8"/>
    <w:rsid w:val="005E135E"/>
    <w:rsid w:val="005E4268"/>
    <w:rsid w:val="005F0EF9"/>
    <w:rsid w:val="005F2FA0"/>
    <w:rsid w:val="005F50A4"/>
    <w:rsid w:val="005F7776"/>
    <w:rsid w:val="005F7B95"/>
    <w:rsid w:val="006067E3"/>
    <w:rsid w:val="006073E9"/>
    <w:rsid w:val="00607A0F"/>
    <w:rsid w:val="006102BB"/>
    <w:rsid w:val="00610A5B"/>
    <w:rsid w:val="00612B20"/>
    <w:rsid w:val="0061321C"/>
    <w:rsid w:val="00617BE9"/>
    <w:rsid w:val="00620966"/>
    <w:rsid w:val="006209CD"/>
    <w:rsid w:val="0062346F"/>
    <w:rsid w:val="0062775C"/>
    <w:rsid w:val="0063589A"/>
    <w:rsid w:val="00636C07"/>
    <w:rsid w:val="00637177"/>
    <w:rsid w:val="006415D5"/>
    <w:rsid w:val="006436F0"/>
    <w:rsid w:val="0064586D"/>
    <w:rsid w:val="00652209"/>
    <w:rsid w:val="00652CE4"/>
    <w:rsid w:val="006558EC"/>
    <w:rsid w:val="00663A61"/>
    <w:rsid w:val="00663D23"/>
    <w:rsid w:val="0066563B"/>
    <w:rsid w:val="00674655"/>
    <w:rsid w:val="0067488B"/>
    <w:rsid w:val="006768B9"/>
    <w:rsid w:val="00680BA4"/>
    <w:rsid w:val="00683393"/>
    <w:rsid w:val="00683AB0"/>
    <w:rsid w:val="006904C9"/>
    <w:rsid w:val="00695F8C"/>
    <w:rsid w:val="00697EA8"/>
    <w:rsid w:val="006A1381"/>
    <w:rsid w:val="006A688B"/>
    <w:rsid w:val="006A711A"/>
    <w:rsid w:val="006C223E"/>
    <w:rsid w:val="006C72F9"/>
    <w:rsid w:val="006C7A53"/>
    <w:rsid w:val="006D15F9"/>
    <w:rsid w:val="006E5C4B"/>
    <w:rsid w:val="006F1DA3"/>
    <w:rsid w:val="006F2813"/>
    <w:rsid w:val="006F6E65"/>
    <w:rsid w:val="006F7F0D"/>
    <w:rsid w:val="00700320"/>
    <w:rsid w:val="007020A1"/>
    <w:rsid w:val="00710355"/>
    <w:rsid w:val="00711B9F"/>
    <w:rsid w:val="00717626"/>
    <w:rsid w:val="007479CF"/>
    <w:rsid w:val="00750C19"/>
    <w:rsid w:val="007562C4"/>
    <w:rsid w:val="007568F6"/>
    <w:rsid w:val="00760160"/>
    <w:rsid w:val="00762EA0"/>
    <w:rsid w:val="00770ED8"/>
    <w:rsid w:val="0077334D"/>
    <w:rsid w:val="007762F0"/>
    <w:rsid w:val="00782614"/>
    <w:rsid w:val="00793F49"/>
    <w:rsid w:val="00797E5D"/>
    <w:rsid w:val="007A0954"/>
    <w:rsid w:val="007A20F6"/>
    <w:rsid w:val="007A2D7C"/>
    <w:rsid w:val="007A3473"/>
    <w:rsid w:val="007A5320"/>
    <w:rsid w:val="007A54DA"/>
    <w:rsid w:val="007A6775"/>
    <w:rsid w:val="007A79C5"/>
    <w:rsid w:val="007C09DB"/>
    <w:rsid w:val="007C0E61"/>
    <w:rsid w:val="007C3B9C"/>
    <w:rsid w:val="007D2CA9"/>
    <w:rsid w:val="007E0879"/>
    <w:rsid w:val="007E15DB"/>
    <w:rsid w:val="007E2111"/>
    <w:rsid w:val="007E6CF5"/>
    <w:rsid w:val="007F3004"/>
    <w:rsid w:val="007F30DC"/>
    <w:rsid w:val="007F403C"/>
    <w:rsid w:val="008058CB"/>
    <w:rsid w:val="00806422"/>
    <w:rsid w:val="008073CE"/>
    <w:rsid w:val="00812BF0"/>
    <w:rsid w:val="00814D97"/>
    <w:rsid w:val="00815ED4"/>
    <w:rsid w:val="0082009D"/>
    <w:rsid w:val="00821059"/>
    <w:rsid w:val="00823896"/>
    <w:rsid w:val="00826FDA"/>
    <w:rsid w:val="00827C34"/>
    <w:rsid w:val="00843C04"/>
    <w:rsid w:val="00850679"/>
    <w:rsid w:val="008512B3"/>
    <w:rsid w:val="00854653"/>
    <w:rsid w:val="008575D4"/>
    <w:rsid w:val="008605D1"/>
    <w:rsid w:val="008627A5"/>
    <w:rsid w:val="008771F3"/>
    <w:rsid w:val="0088062A"/>
    <w:rsid w:val="008827C6"/>
    <w:rsid w:val="00883544"/>
    <w:rsid w:val="0088441D"/>
    <w:rsid w:val="00887632"/>
    <w:rsid w:val="008909F8"/>
    <w:rsid w:val="00891105"/>
    <w:rsid w:val="008944D5"/>
    <w:rsid w:val="00894EEF"/>
    <w:rsid w:val="0089542C"/>
    <w:rsid w:val="00896659"/>
    <w:rsid w:val="008A2C2C"/>
    <w:rsid w:val="008A5501"/>
    <w:rsid w:val="008A6987"/>
    <w:rsid w:val="008A7417"/>
    <w:rsid w:val="008B278F"/>
    <w:rsid w:val="008B6619"/>
    <w:rsid w:val="008C0DC2"/>
    <w:rsid w:val="008C1301"/>
    <w:rsid w:val="008D51F1"/>
    <w:rsid w:val="008E406F"/>
    <w:rsid w:val="008F0A8D"/>
    <w:rsid w:val="008F2F1D"/>
    <w:rsid w:val="008F45F5"/>
    <w:rsid w:val="008F65E3"/>
    <w:rsid w:val="0090052C"/>
    <w:rsid w:val="00900C07"/>
    <w:rsid w:val="00907245"/>
    <w:rsid w:val="00910128"/>
    <w:rsid w:val="0091718B"/>
    <w:rsid w:val="00921358"/>
    <w:rsid w:val="0092438F"/>
    <w:rsid w:val="009264F1"/>
    <w:rsid w:val="00926B17"/>
    <w:rsid w:val="0092775F"/>
    <w:rsid w:val="009302E7"/>
    <w:rsid w:val="009309B4"/>
    <w:rsid w:val="00933512"/>
    <w:rsid w:val="00935AF5"/>
    <w:rsid w:val="00946089"/>
    <w:rsid w:val="00947551"/>
    <w:rsid w:val="00950A03"/>
    <w:rsid w:val="00950FBD"/>
    <w:rsid w:val="009621C1"/>
    <w:rsid w:val="00964067"/>
    <w:rsid w:val="00970E79"/>
    <w:rsid w:val="00973B64"/>
    <w:rsid w:val="00980B3C"/>
    <w:rsid w:val="00991911"/>
    <w:rsid w:val="00992FF9"/>
    <w:rsid w:val="00994BD9"/>
    <w:rsid w:val="009965B3"/>
    <w:rsid w:val="0099787B"/>
    <w:rsid w:val="009A2DFF"/>
    <w:rsid w:val="009A5AD1"/>
    <w:rsid w:val="009B13B8"/>
    <w:rsid w:val="009B3A34"/>
    <w:rsid w:val="009B6CA9"/>
    <w:rsid w:val="009C6105"/>
    <w:rsid w:val="009D3D54"/>
    <w:rsid w:val="009D58EA"/>
    <w:rsid w:val="009D620D"/>
    <w:rsid w:val="009E24B7"/>
    <w:rsid w:val="009E2A22"/>
    <w:rsid w:val="009E63DA"/>
    <w:rsid w:val="009F250E"/>
    <w:rsid w:val="009F7561"/>
    <w:rsid w:val="00A00E75"/>
    <w:rsid w:val="00A03054"/>
    <w:rsid w:val="00A069E4"/>
    <w:rsid w:val="00A1026F"/>
    <w:rsid w:val="00A13463"/>
    <w:rsid w:val="00A13BE4"/>
    <w:rsid w:val="00A14951"/>
    <w:rsid w:val="00A2468C"/>
    <w:rsid w:val="00A2562B"/>
    <w:rsid w:val="00A3064E"/>
    <w:rsid w:val="00A32E8C"/>
    <w:rsid w:val="00A33E70"/>
    <w:rsid w:val="00A37F32"/>
    <w:rsid w:val="00A43966"/>
    <w:rsid w:val="00A461E5"/>
    <w:rsid w:val="00A52898"/>
    <w:rsid w:val="00A5399E"/>
    <w:rsid w:val="00A54A66"/>
    <w:rsid w:val="00A62B36"/>
    <w:rsid w:val="00A62F7D"/>
    <w:rsid w:val="00A64CE7"/>
    <w:rsid w:val="00A655DD"/>
    <w:rsid w:val="00A70FD3"/>
    <w:rsid w:val="00A71E0B"/>
    <w:rsid w:val="00A76BEA"/>
    <w:rsid w:val="00A77F3E"/>
    <w:rsid w:val="00A8009C"/>
    <w:rsid w:val="00A86A44"/>
    <w:rsid w:val="00A87C33"/>
    <w:rsid w:val="00A92689"/>
    <w:rsid w:val="00A940D6"/>
    <w:rsid w:val="00A96C32"/>
    <w:rsid w:val="00AA0337"/>
    <w:rsid w:val="00AA5AF7"/>
    <w:rsid w:val="00AA6425"/>
    <w:rsid w:val="00AB27E7"/>
    <w:rsid w:val="00AB4962"/>
    <w:rsid w:val="00AD2790"/>
    <w:rsid w:val="00AD4E62"/>
    <w:rsid w:val="00AD5C96"/>
    <w:rsid w:val="00AE3FBD"/>
    <w:rsid w:val="00AE763B"/>
    <w:rsid w:val="00AF129D"/>
    <w:rsid w:val="00AF2149"/>
    <w:rsid w:val="00B02256"/>
    <w:rsid w:val="00B06361"/>
    <w:rsid w:val="00B063E8"/>
    <w:rsid w:val="00B249C3"/>
    <w:rsid w:val="00B27699"/>
    <w:rsid w:val="00B33437"/>
    <w:rsid w:val="00B34010"/>
    <w:rsid w:val="00B428C4"/>
    <w:rsid w:val="00B52BBB"/>
    <w:rsid w:val="00B56CCF"/>
    <w:rsid w:val="00B60C4D"/>
    <w:rsid w:val="00B64B84"/>
    <w:rsid w:val="00B6509B"/>
    <w:rsid w:val="00B7245D"/>
    <w:rsid w:val="00B738AA"/>
    <w:rsid w:val="00B83B47"/>
    <w:rsid w:val="00B92F16"/>
    <w:rsid w:val="00B94488"/>
    <w:rsid w:val="00B96131"/>
    <w:rsid w:val="00B97BF9"/>
    <w:rsid w:val="00BA1C39"/>
    <w:rsid w:val="00BA294B"/>
    <w:rsid w:val="00BA3CBF"/>
    <w:rsid w:val="00BA41CA"/>
    <w:rsid w:val="00BA7E46"/>
    <w:rsid w:val="00BC487B"/>
    <w:rsid w:val="00BE3B5C"/>
    <w:rsid w:val="00BE671A"/>
    <w:rsid w:val="00BF4FDF"/>
    <w:rsid w:val="00BF60A5"/>
    <w:rsid w:val="00BF6478"/>
    <w:rsid w:val="00C0708D"/>
    <w:rsid w:val="00C1013E"/>
    <w:rsid w:val="00C10B40"/>
    <w:rsid w:val="00C14EB6"/>
    <w:rsid w:val="00C1523B"/>
    <w:rsid w:val="00C16545"/>
    <w:rsid w:val="00C177A0"/>
    <w:rsid w:val="00C17923"/>
    <w:rsid w:val="00C20685"/>
    <w:rsid w:val="00C26342"/>
    <w:rsid w:val="00C34A6C"/>
    <w:rsid w:val="00C37BD0"/>
    <w:rsid w:val="00C52EC7"/>
    <w:rsid w:val="00C5415D"/>
    <w:rsid w:val="00C54ECC"/>
    <w:rsid w:val="00C55ED8"/>
    <w:rsid w:val="00C56AB0"/>
    <w:rsid w:val="00C57513"/>
    <w:rsid w:val="00C62368"/>
    <w:rsid w:val="00C7552D"/>
    <w:rsid w:val="00C84BA7"/>
    <w:rsid w:val="00C8524D"/>
    <w:rsid w:val="00C90A6B"/>
    <w:rsid w:val="00C9119A"/>
    <w:rsid w:val="00C92F5C"/>
    <w:rsid w:val="00CA0E81"/>
    <w:rsid w:val="00CA18A3"/>
    <w:rsid w:val="00CA398C"/>
    <w:rsid w:val="00CA444F"/>
    <w:rsid w:val="00CB1FDC"/>
    <w:rsid w:val="00CC4BC3"/>
    <w:rsid w:val="00CC79F6"/>
    <w:rsid w:val="00CD3B17"/>
    <w:rsid w:val="00CD7BA1"/>
    <w:rsid w:val="00CE0871"/>
    <w:rsid w:val="00CE1FF5"/>
    <w:rsid w:val="00CE3E7E"/>
    <w:rsid w:val="00CE7C01"/>
    <w:rsid w:val="00CF0A08"/>
    <w:rsid w:val="00CF1E40"/>
    <w:rsid w:val="00D02318"/>
    <w:rsid w:val="00D106A5"/>
    <w:rsid w:val="00D20C18"/>
    <w:rsid w:val="00D26B66"/>
    <w:rsid w:val="00D32B9C"/>
    <w:rsid w:val="00D37988"/>
    <w:rsid w:val="00D440F0"/>
    <w:rsid w:val="00D45197"/>
    <w:rsid w:val="00D455C8"/>
    <w:rsid w:val="00D4705C"/>
    <w:rsid w:val="00D52A87"/>
    <w:rsid w:val="00D53644"/>
    <w:rsid w:val="00D53C35"/>
    <w:rsid w:val="00D54067"/>
    <w:rsid w:val="00D54A3D"/>
    <w:rsid w:val="00D5627A"/>
    <w:rsid w:val="00D604FF"/>
    <w:rsid w:val="00D62EE7"/>
    <w:rsid w:val="00D665DD"/>
    <w:rsid w:val="00D71E33"/>
    <w:rsid w:val="00D74274"/>
    <w:rsid w:val="00D773D4"/>
    <w:rsid w:val="00D83AF9"/>
    <w:rsid w:val="00D96A21"/>
    <w:rsid w:val="00D97A31"/>
    <w:rsid w:val="00DA12E4"/>
    <w:rsid w:val="00DB5FBA"/>
    <w:rsid w:val="00DB616F"/>
    <w:rsid w:val="00DB7024"/>
    <w:rsid w:val="00DD2E0B"/>
    <w:rsid w:val="00DD48B9"/>
    <w:rsid w:val="00DD4B75"/>
    <w:rsid w:val="00DE066B"/>
    <w:rsid w:val="00DE0721"/>
    <w:rsid w:val="00DF1DFE"/>
    <w:rsid w:val="00E04958"/>
    <w:rsid w:val="00E10EBC"/>
    <w:rsid w:val="00E11038"/>
    <w:rsid w:val="00E1132A"/>
    <w:rsid w:val="00E141D2"/>
    <w:rsid w:val="00E20191"/>
    <w:rsid w:val="00E27C3F"/>
    <w:rsid w:val="00E307A8"/>
    <w:rsid w:val="00E405DF"/>
    <w:rsid w:val="00E43E90"/>
    <w:rsid w:val="00E44D5E"/>
    <w:rsid w:val="00E503B5"/>
    <w:rsid w:val="00E5111A"/>
    <w:rsid w:val="00E51A1C"/>
    <w:rsid w:val="00E610A5"/>
    <w:rsid w:val="00E77837"/>
    <w:rsid w:val="00E8026C"/>
    <w:rsid w:val="00E81D5C"/>
    <w:rsid w:val="00E81D6B"/>
    <w:rsid w:val="00E82C6B"/>
    <w:rsid w:val="00E93AEA"/>
    <w:rsid w:val="00E94969"/>
    <w:rsid w:val="00E950F3"/>
    <w:rsid w:val="00E979F3"/>
    <w:rsid w:val="00EB6DDD"/>
    <w:rsid w:val="00EC2709"/>
    <w:rsid w:val="00EC2A07"/>
    <w:rsid w:val="00EC3EE8"/>
    <w:rsid w:val="00EC43A7"/>
    <w:rsid w:val="00ED3877"/>
    <w:rsid w:val="00ED675F"/>
    <w:rsid w:val="00EE2354"/>
    <w:rsid w:val="00EE6C78"/>
    <w:rsid w:val="00EE6FB7"/>
    <w:rsid w:val="00EF48B9"/>
    <w:rsid w:val="00EF53B5"/>
    <w:rsid w:val="00EF5C9A"/>
    <w:rsid w:val="00F021D1"/>
    <w:rsid w:val="00F03864"/>
    <w:rsid w:val="00F142B7"/>
    <w:rsid w:val="00F25637"/>
    <w:rsid w:val="00F26594"/>
    <w:rsid w:val="00F274DE"/>
    <w:rsid w:val="00F32000"/>
    <w:rsid w:val="00F36744"/>
    <w:rsid w:val="00F3794C"/>
    <w:rsid w:val="00F42777"/>
    <w:rsid w:val="00F52F89"/>
    <w:rsid w:val="00F634B1"/>
    <w:rsid w:val="00F71BFB"/>
    <w:rsid w:val="00F8009A"/>
    <w:rsid w:val="00F808FA"/>
    <w:rsid w:val="00FA2F37"/>
    <w:rsid w:val="00FA69FF"/>
    <w:rsid w:val="00FA6CF2"/>
    <w:rsid w:val="00FB3B8A"/>
    <w:rsid w:val="00FB6F33"/>
    <w:rsid w:val="00FB7EA2"/>
    <w:rsid w:val="00FC0984"/>
    <w:rsid w:val="00FC4F3C"/>
    <w:rsid w:val="00FC6D87"/>
    <w:rsid w:val="00FE10DF"/>
    <w:rsid w:val="00FE1FB8"/>
    <w:rsid w:val="00FE3DF8"/>
    <w:rsid w:val="00FE5C99"/>
    <w:rsid w:val="00FF382A"/>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CC5E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03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4962"/>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5">
    <w:name w:val="heading 5"/>
    <w:basedOn w:val="Normal"/>
    <w:next w:val="Normal"/>
    <w:link w:val="Heading5Char"/>
    <w:uiPriority w:val="9"/>
    <w:semiHidden/>
    <w:unhideWhenUsed/>
    <w:qFormat/>
    <w:rsid w:val="00013E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1D0"/>
    <w:pPr>
      <w:ind w:left="720"/>
      <w:contextualSpacing/>
    </w:pPr>
  </w:style>
  <w:style w:type="character" w:styleId="CommentReference">
    <w:name w:val="annotation reference"/>
    <w:basedOn w:val="DefaultParagraphFont"/>
    <w:uiPriority w:val="99"/>
    <w:semiHidden/>
    <w:unhideWhenUsed/>
    <w:rsid w:val="0035729F"/>
    <w:rPr>
      <w:sz w:val="16"/>
      <w:szCs w:val="16"/>
    </w:rPr>
  </w:style>
  <w:style w:type="paragraph" w:styleId="CommentText">
    <w:name w:val="annotation text"/>
    <w:basedOn w:val="Normal"/>
    <w:link w:val="CommentTextChar"/>
    <w:uiPriority w:val="99"/>
    <w:unhideWhenUsed/>
    <w:rsid w:val="0035729F"/>
    <w:pPr>
      <w:spacing w:line="240" w:lineRule="auto"/>
    </w:pPr>
    <w:rPr>
      <w:sz w:val="20"/>
      <w:szCs w:val="20"/>
    </w:rPr>
  </w:style>
  <w:style w:type="character" w:customStyle="1" w:styleId="CommentTextChar">
    <w:name w:val="Comment Text Char"/>
    <w:basedOn w:val="DefaultParagraphFont"/>
    <w:link w:val="CommentText"/>
    <w:uiPriority w:val="99"/>
    <w:rsid w:val="0035729F"/>
    <w:rPr>
      <w:sz w:val="20"/>
      <w:szCs w:val="20"/>
    </w:rPr>
  </w:style>
  <w:style w:type="paragraph" w:styleId="CommentSubject">
    <w:name w:val="annotation subject"/>
    <w:basedOn w:val="CommentText"/>
    <w:next w:val="CommentText"/>
    <w:link w:val="CommentSubjectChar"/>
    <w:uiPriority w:val="99"/>
    <w:semiHidden/>
    <w:unhideWhenUsed/>
    <w:rsid w:val="0035729F"/>
    <w:rPr>
      <w:b/>
      <w:bCs/>
    </w:rPr>
  </w:style>
  <w:style w:type="character" w:customStyle="1" w:styleId="CommentSubjectChar">
    <w:name w:val="Comment Subject Char"/>
    <w:basedOn w:val="CommentTextChar"/>
    <w:link w:val="CommentSubject"/>
    <w:uiPriority w:val="99"/>
    <w:semiHidden/>
    <w:rsid w:val="0035729F"/>
    <w:rPr>
      <w:b/>
      <w:bCs/>
      <w:sz w:val="20"/>
      <w:szCs w:val="20"/>
    </w:rPr>
  </w:style>
  <w:style w:type="paragraph" w:styleId="BalloonText">
    <w:name w:val="Balloon Text"/>
    <w:basedOn w:val="Normal"/>
    <w:link w:val="BalloonTextChar"/>
    <w:uiPriority w:val="99"/>
    <w:semiHidden/>
    <w:unhideWhenUsed/>
    <w:rsid w:val="00357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29F"/>
    <w:rPr>
      <w:rFonts w:ascii="Segoe UI" w:hAnsi="Segoe UI" w:cs="Segoe UI"/>
      <w:sz w:val="18"/>
      <w:szCs w:val="18"/>
    </w:rPr>
  </w:style>
  <w:style w:type="paragraph" w:styleId="NormalWeb">
    <w:name w:val="Normal (Web)"/>
    <w:basedOn w:val="Normal"/>
    <w:uiPriority w:val="99"/>
    <w:unhideWhenUsed/>
    <w:rsid w:val="003A07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1A06"/>
    <w:rPr>
      <w:color w:val="0563C1" w:themeColor="hyperlink"/>
      <w:u w:val="single"/>
    </w:rPr>
  </w:style>
  <w:style w:type="paragraph" w:styleId="Header">
    <w:name w:val="header"/>
    <w:basedOn w:val="Normal"/>
    <w:link w:val="HeaderChar"/>
    <w:unhideWhenUsed/>
    <w:rsid w:val="00717626"/>
    <w:pPr>
      <w:tabs>
        <w:tab w:val="center" w:pos="4680"/>
        <w:tab w:val="right" w:pos="9360"/>
      </w:tabs>
      <w:spacing w:after="0" w:line="240" w:lineRule="auto"/>
    </w:pPr>
  </w:style>
  <w:style w:type="character" w:customStyle="1" w:styleId="HeaderChar">
    <w:name w:val="Header Char"/>
    <w:basedOn w:val="DefaultParagraphFont"/>
    <w:link w:val="Header"/>
    <w:rsid w:val="00717626"/>
  </w:style>
  <w:style w:type="paragraph" w:styleId="Footer">
    <w:name w:val="footer"/>
    <w:basedOn w:val="Normal"/>
    <w:link w:val="FooterChar"/>
    <w:uiPriority w:val="99"/>
    <w:unhideWhenUsed/>
    <w:rsid w:val="0071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26"/>
  </w:style>
  <w:style w:type="paragraph" w:styleId="Revision">
    <w:name w:val="Revision"/>
    <w:hidden/>
    <w:uiPriority w:val="99"/>
    <w:semiHidden/>
    <w:rsid w:val="001C1810"/>
    <w:pPr>
      <w:spacing w:after="0" w:line="240" w:lineRule="auto"/>
    </w:pPr>
  </w:style>
  <w:style w:type="character" w:styleId="LineNumber">
    <w:name w:val="line number"/>
    <w:basedOn w:val="DefaultParagraphFont"/>
    <w:uiPriority w:val="99"/>
    <w:semiHidden/>
    <w:unhideWhenUsed/>
    <w:rsid w:val="001C1810"/>
  </w:style>
  <w:style w:type="character" w:customStyle="1" w:styleId="Heading2Char">
    <w:name w:val="Heading 2 Char"/>
    <w:basedOn w:val="DefaultParagraphFont"/>
    <w:link w:val="Heading2"/>
    <w:rsid w:val="00AB4962"/>
    <w:rPr>
      <w:rFonts w:ascii="Calibri" w:eastAsia="Times New Roman" w:hAnsi="Calibri" w:cs="Times New Roman"/>
      <w:b/>
      <w:bCs/>
      <w:iCs/>
      <w:color w:val="000000"/>
      <w:sz w:val="24"/>
      <w:szCs w:val="28"/>
    </w:rPr>
  </w:style>
  <w:style w:type="character" w:customStyle="1" w:styleId="apple-converted-space">
    <w:name w:val="apple-converted-space"/>
    <w:basedOn w:val="DefaultParagraphFont"/>
    <w:rsid w:val="00AB4962"/>
  </w:style>
  <w:style w:type="character" w:styleId="Strong">
    <w:name w:val="Strong"/>
    <w:basedOn w:val="DefaultParagraphFont"/>
    <w:uiPriority w:val="22"/>
    <w:qFormat/>
    <w:rsid w:val="00AB4962"/>
    <w:rPr>
      <w:b/>
      <w:bCs/>
    </w:rPr>
  </w:style>
  <w:style w:type="character" w:styleId="HTMLCite">
    <w:name w:val="HTML Cite"/>
    <w:basedOn w:val="DefaultParagraphFont"/>
    <w:uiPriority w:val="99"/>
    <w:semiHidden/>
    <w:unhideWhenUsed/>
    <w:rsid w:val="00526146"/>
    <w:rPr>
      <w:i/>
      <w:iCs/>
    </w:rPr>
  </w:style>
  <w:style w:type="character" w:styleId="FollowedHyperlink">
    <w:name w:val="FollowedHyperlink"/>
    <w:basedOn w:val="DefaultParagraphFont"/>
    <w:uiPriority w:val="99"/>
    <w:semiHidden/>
    <w:unhideWhenUsed/>
    <w:rsid w:val="00E43E90"/>
    <w:rPr>
      <w:color w:val="954F72" w:themeColor="followedHyperlink"/>
      <w:u w:val="single"/>
    </w:rPr>
  </w:style>
  <w:style w:type="character" w:customStyle="1" w:styleId="Heading1Char">
    <w:name w:val="Heading 1 Char"/>
    <w:basedOn w:val="DefaultParagraphFont"/>
    <w:link w:val="Heading1"/>
    <w:uiPriority w:val="9"/>
    <w:rsid w:val="00510350"/>
    <w:rPr>
      <w:rFonts w:asciiTheme="majorHAnsi" w:eastAsiaTheme="majorEastAsia" w:hAnsiTheme="majorHAnsi" w:cstheme="majorBidi"/>
      <w:color w:val="2E74B5" w:themeColor="accent1" w:themeShade="BF"/>
      <w:sz w:val="32"/>
      <w:szCs w:val="32"/>
    </w:rPr>
  </w:style>
  <w:style w:type="character" w:customStyle="1" w:styleId="ilfuvd">
    <w:name w:val="ilfuvd"/>
    <w:basedOn w:val="DefaultParagraphFont"/>
    <w:rsid w:val="004671CD"/>
  </w:style>
  <w:style w:type="character" w:styleId="Emphasis">
    <w:name w:val="Emphasis"/>
    <w:basedOn w:val="DefaultParagraphFont"/>
    <w:uiPriority w:val="20"/>
    <w:qFormat/>
    <w:rsid w:val="00BF6478"/>
    <w:rPr>
      <w:i/>
      <w:iCs/>
    </w:rPr>
  </w:style>
  <w:style w:type="character" w:customStyle="1" w:styleId="apple-style-span">
    <w:name w:val="apple-style-span"/>
    <w:basedOn w:val="DefaultParagraphFont"/>
    <w:rsid w:val="00F26594"/>
  </w:style>
  <w:style w:type="character" w:customStyle="1" w:styleId="UnresolvedMention1">
    <w:name w:val="Unresolved Mention1"/>
    <w:basedOn w:val="DefaultParagraphFont"/>
    <w:uiPriority w:val="99"/>
    <w:semiHidden/>
    <w:unhideWhenUsed/>
    <w:rsid w:val="001F07E1"/>
    <w:rPr>
      <w:color w:val="605E5C"/>
      <w:shd w:val="clear" w:color="auto" w:fill="E1DFDD"/>
    </w:rPr>
  </w:style>
  <w:style w:type="character" w:customStyle="1" w:styleId="Heading5Char">
    <w:name w:val="Heading 5 Char"/>
    <w:basedOn w:val="DefaultParagraphFont"/>
    <w:link w:val="Heading5"/>
    <w:uiPriority w:val="9"/>
    <w:semiHidden/>
    <w:rsid w:val="00013E9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485">
      <w:bodyDiv w:val="1"/>
      <w:marLeft w:val="0"/>
      <w:marRight w:val="0"/>
      <w:marTop w:val="0"/>
      <w:marBottom w:val="0"/>
      <w:divBdr>
        <w:top w:val="none" w:sz="0" w:space="0" w:color="auto"/>
        <w:left w:val="none" w:sz="0" w:space="0" w:color="auto"/>
        <w:bottom w:val="none" w:sz="0" w:space="0" w:color="auto"/>
        <w:right w:val="none" w:sz="0" w:space="0" w:color="auto"/>
      </w:divBdr>
    </w:div>
    <w:div w:id="33190229">
      <w:bodyDiv w:val="1"/>
      <w:marLeft w:val="0"/>
      <w:marRight w:val="0"/>
      <w:marTop w:val="0"/>
      <w:marBottom w:val="0"/>
      <w:divBdr>
        <w:top w:val="none" w:sz="0" w:space="0" w:color="auto"/>
        <w:left w:val="none" w:sz="0" w:space="0" w:color="auto"/>
        <w:bottom w:val="none" w:sz="0" w:space="0" w:color="auto"/>
        <w:right w:val="none" w:sz="0" w:space="0" w:color="auto"/>
      </w:divBdr>
    </w:div>
    <w:div w:id="59014158">
      <w:bodyDiv w:val="1"/>
      <w:marLeft w:val="0"/>
      <w:marRight w:val="0"/>
      <w:marTop w:val="0"/>
      <w:marBottom w:val="0"/>
      <w:divBdr>
        <w:top w:val="none" w:sz="0" w:space="0" w:color="auto"/>
        <w:left w:val="none" w:sz="0" w:space="0" w:color="auto"/>
        <w:bottom w:val="none" w:sz="0" w:space="0" w:color="auto"/>
        <w:right w:val="none" w:sz="0" w:space="0" w:color="auto"/>
      </w:divBdr>
    </w:div>
    <w:div w:id="121506189">
      <w:bodyDiv w:val="1"/>
      <w:marLeft w:val="0"/>
      <w:marRight w:val="0"/>
      <w:marTop w:val="0"/>
      <w:marBottom w:val="0"/>
      <w:divBdr>
        <w:top w:val="none" w:sz="0" w:space="0" w:color="auto"/>
        <w:left w:val="none" w:sz="0" w:space="0" w:color="auto"/>
        <w:bottom w:val="none" w:sz="0" w:space="0" w:color="auto"/>
        <w:right w:val="none" w:sz="0" w:space="0" w:color="auto"/>
      </w:divBdr>
    </w:div>
    <w:div w:id="139810960">
      <w:bodyDiv w:val="1"/>
      <w:marLeft w:val="0"/>
      <w:marRight w:val="0"/>
      <w:marTop w:val="0"/>
      <w:marBottom w:val="0"/>
      <w:divBdr>
        <w:top w:val="none" w:sz="0" w:space="0" w:color="auto"/>
        <w:left w:val="none" w:sz="0" w:space="0" w:color="auto"/>
        <w:bottom w:val="none" w:sz="0" w:space="0" w:color="auto"/>
        <w:right w:val="none" w:sz="0" w:space="0" w:color="auto"/>
      </w:divBdr>
    </w:div>
    <w:div w:id="140511241">
      <w:bodyDiv w:val="1"/>
      <w:marLeft w:val="0"/>
      <w:marRight w:val="0"/>
      <w:marTop w:val="0"/>
      <w:marBottom w:val="0"/>
      <w:divBdr>
        <w:top w:val="none" w:sz="0" w:space="0" w:color="auto"/>
        <w:left w:val="none" w:sz="0" w:space="0" w:color="auto"/>
        <w:bottom w:val="none" w:sz="0" w:space="0" w:color="auto"/>
        <w:right w:val="none" w:sz="0" w:space="0" w:color="auto"/>
      </w:divBdr>
    </w:div>
    <w:div w:id="169873971">
      <w:bodyDiv w:val="1"/>
      <w:marLeft w:val="0"/>
      <w:marRight w:val="0"/>
      <w:marTop w:val="0"/>
      <w:marBottom w:val="0"/>
      <w:divBdr>
        <w:top w:val="none" w:sz="0" w:space="0" w:color="auto"/>
        <w:left w:val="none" w:sz="0" w:space="0" w:color="auto"/>
        <w:bottom w:val="none" w:sz="0" w:space="0" w:color="auto"/>
        <w:right w:val="none" w:sz="0" w:space="0" w:color="auto"/>
      </w:divBdr>
    </w:div>
    <w:div w:id="198710734">
      <w:bodyDiv w:val="1"/>
      <w:marLeft w:val="0"/>
      <w:marRight w:val="0"/>
      <w:marTop w:val="0"/>
      <w:marBottom w:val="0"/>
      <w:divBdr>
        <w:top w:val="none" w:sz="0" w:space="0" w:color="auto"/>
        <w:left w:val="none" w:sz="0" w:space="0" w:color="auto"/>
        <w:bottom w:val="none" w:sz="0" w:space="0" w:color="auto"/>
        <w:right w:val="none" w:sz="0" w:space="0" w:color="auto"/>
      </w:divBdr>
      <w:divsChild>
        <w:div w:id="1256327871">
          <w:marLeft w:val="0"/>
          <w:marRight w:val="0"/>
          <w:marTop w:val="0"/>
          <w:marBottom w:val="0"/>
          <w:divBdr>
            <w:top w:val="none" w:sz="0" w:space="0" w:color="auto"/>
            <w:left w:val="none" w:sz="0" w:space="0" w:color="auto"/>
            <w:bottom w:val="none" w:sz="0" w:space="0" w:color="auto"/>
            <w:right w:val="none" w:sz="0" w:space="0" w:color="auto"/>
          </w:divBdr>
        </w:div>
      </w:divsChild>
    </w:div>
    <w:div w:id="240339238">
      <w:bodyDiv w:val="1"/>
      <w:marLeft w:val="0"/>
      <w:marRight w:val="0"/>
      <w:marTop w:val="0"/>
      <w:marBottom w:val="0"/>
      <w:divBdr>
        <w:top w:val="none" w:sz="0" w:space="0" w:color="auto"/>
        <w:left w:val="none" w:sz="0" w:space="0" w:color="auto"/>
        <w:bottom w:val="none" w:sz="0" w:space="0" w:color="auto"/>
        <w:right w:val="none" w:sz="0" w:space="0" w:color="auto"/>
      </w:divBdr>
    </w:div>
    <w:div w:id="259878968">
      <w:bodyDiv w:val="1"/>
      <w:marLeft w:val="0"/>
      <w:marRight w:val="0"/>
      <w:marTop w:val="0"/>
      <w:marBottom w:val="0"/>
      <w:divBdr>
        <w:top w:val="none" w:sz="0" w:space="0" w:color="auto"/>
        <w:left w:val="none" w:sz="0" w:space="0" w:color="auto"/>
        <w:bottom w:val="none" w:sz="0" w:space="0" w:color="auto"/>
        <w:right w:val="none" w:sz="0" w:space="0" w:color="auto"/>
      </w:divBdr>
      <w:divsChild>
        <w:div w:id="1826437163">
          <w:marLeft w:val="0"/>
          <w:marRight w:val="0"/>
          <w:marTop w:val="0"/>
          <w:marBottom w:val="0"/>
          <w:divBdr>
            <w:top w:val="none" w:sz="0" w:space="0" w:color="auto"/>
            <w:left w:val="none" w:sz="0" w:space="0" w:color="auto"/>
            <w:bottom w:val="none" w:sz="0" w:space="0" w:color="auto"/>
            <w:right w:val="none" w:sz="0" w:space="0" w:color="auto"/>
          </w:divBdr>
        </w:div>
      </w:divsChild>
    </w:div>
    <w:div w:id="583609305">
      <w:bodyDiv w:val="1"/>
      <w:marLeft w:val="0"/>
      <w:marRight w:val="0"/>
      <w:marTop w:val="0"/>
      <w:marBottom w:val="0"/>
      <w:divBdr>
        <w:top w:val="none" w:sz="0" w:space="0" w:color="auto"/>
        <w:left w:val="none" w:sz="0" w:space="0" w:color="auto"/>
        <w:bottom w:val="none" w:sz="0" w:space="0" w:color="auto"/>
        <w:right w:val="none" w:sz="0" w:space="0" w:color="auto"/>
      </w:divBdr>
    </w:div>
    <w:div w:id="771314964">
      <w:bodyDiv w:val="1"/>
      <w:marLeft w:val="0"/>
      <w:marRight w:val="0"/>
      <w:marTop w:val="0"/>
      <w:marBottom w:val="0"/>
      <w:divBdr>
        <w:top w:val="none" w:sz="0" w:space="0" w:color="auto"/>
        <w:left w:val="none" w:sz="0" w:space="0" w:color="auto"/>
        <w:bottom w:val="none" w:sz="0" w:space="0" w:color="auto"/>
        <w:right w:val="none" w:sz="0" w:space="0" w:color="auto"/>
      </w:divBdr>
    </w:div>
    <w:div w:id="824199305">
      <w:bodyDiv w:val="1"/>
      <w:marLeft w:val="0"/>
      <w:marRight w:val="0"/>
      <w:marTop w:val="0"/>
      <w:marBottom w:val="0"/>
      <w:divBdr>
        <w:top w:val="none" w:sz="0" w:space="0" w:color="auto"/>
        <w:left w:val="none" w:sz="0" w:space="0" w:color="auto"/>
        <w:bottom w:val="none" w:sz="0" w:space="0" w:color="auto"/>
        <w:right w:val="none" w:sz="0" w:space="0" w:color="auto"/>
      </w:divBdr>
    </w:div>
    <w:div w:id="883103945">
      <w:bodyDiv w:val="1"/>
      <w:marLeft w:val="0"/>
      <w:marRight w:val="0"/>
      <w:marTop w:val="0"/>
      <w:marBottom w:val="0"/>
      <w:divBdr>
        <w:top w:val="none" w:sz="0" w:space="0" w:color="auto"/>
        <w:left w:val="none" w:sz="0" w:space="0" w:color="auto"/>
        <w:bottom w:val="none" w:sz="0" w:space="0" w:color="auto"/>
        <w:right w:val="none" w:sz="0" w:space="0" w:color="auto"/>
      </w:divBdr>
    </w:div>
    <w:div w:id="1202940737">
      <w:bodyDiv w:val="1"/>
      <w:marLeft w:val="0"/>
      <w:marRight w:val="0"/>
      <w:marTop w:val="0"/>
      <w:marBottom w:val="0"/>
      <w:divBdr>
        <w:top w:val="none" w:sz="0" w:space="0" w:color="auto"/>
        <w:left w:val="none" w:sz="0" w:space="0" w:color="auto"/>
        <w:bottom w:val="none" w:sz="0" w:space="0" w:color="auto"/>
        <w:right w:val="none" w:sz="0" w:space="0" w:color="auto"/>
      </w:divBdr>
    </w:div>
    <w:div w:id="1247881527">
      <w:bodyDiv w:val="1"/>
      <w:marLeft w:val="0"/>
      <w:marRight w:val="0"/>
      <w:marTop w:val="0"/>
      <w:marBottom w:val="0"/>
      <w:divBdr>
        <w:top w:val="none" w:sz="0" w:space="0" w:color="auto"/>
        <w:left w:val="none" w:sz="0" w:space="0" w:color="auto"/>
        <w:bottom w:val="none" w:sz="0" w:space="0" w:color="auto"/>
        <w:right w:val="none" w:sz="0" w:space="0" w:color="auto"/>
      </w:divBdr>
    </w:div>
    <w:div w:id="1249925346">
      <w:bodyDiv w:val="1"/>
      <w:marLeft w:val="0"/>
      <w:marRight w:val="0"/>
      <w:marTop w:val="0"/>
      <w:marBottom w:val="0"/>
      <w:divBdr>
        <w:top w:val="none" w:sz="0" w:space="0" w:color="auto"/>
        <w:left w:val="none" w:sz="0" w:space="0" w:color="auto"/>
        <w:bottom w:val="none" w:sz="0" w:space="0" w:color="auto"/>
        <w:right w:val="none" w:sz="0" w:space="0" w:color="auto"/>
      </w:divBdr>
    </w:div>
    <w:div w:id="1323120472">
      <w:bodyDiv w:val="1"/>
      <w:marLeft w:val="0"/>
      <w:marRight w:val="0"/>
      <w:marTop w:val="0"/>
      <w:marBottom w:val="0"/>
      <w:divBdr>
        <w:top w:val="none" w:sz="0" w:space="0" w:color="auto"/>
        <w:left w:val="none" w:sz="0" w:space="0" w:color="auto"/>
        <w:bottom w:val="none" w:sz="0" w:space="0" w:color="auto"/>
        <w:right w:val="none" w:sz="0" w:space="0" w:color="auto"/>
      </w:divBdr>
      <w:divsChild>
        <w:div w:id="626156026">
          <w:marLeft w:val="0"/>
          <w:marRight w:val="0"/>
          <w:marTop w:val="0"/>
          <w:marBottom w:val="0"/>
          <w:divBdr>
            <w:top w:val="none" w:sz="0" w:space="0" w:color="auto"/>
            <w:left w:val="none" w:sz="0" w:space="0" w:color="auto"/>
            <w:bottom w:val="none" w:sz="0" w:space="0" w:color="auto"/>
            <w:right w:val="none" w:sz="0" w:space="0" w:color="auto"/>
          </w:divBdr>
        </w:div>
        <w:div w:id="1268268238">
          <w:marLeft w:val="0"/>
          <w:marRight w:val="0"/>
          <w:marTop w:val="0"/>
          <w:marBottom w:val="0"/>
          <w:divBdr>
            <w:top w:val="none" w:sz="0" w:space="0" w:color="auto"/>
            <w:left w:val="none" w:sz="0" w:space="0" w:color="auto"/>
            <w:bottom w:val="none" w:sz="0" w:space="0" w:color="auto"/>
            <w:right w:val="none" w:sz="0" w:space="0" w:color="auto"/>
          </w:divBdr>
        </w:div>
      </w:divsChild>
    </w:div>
    <w:div w:id="1324771010">
      <w:bodyDiv w:val="1"/>
      <w:marLeft w:val="0"/>
      <w:marRight w:val="0"/>
      <w:marTop w:val="0"/>
      <w:marBottom w:val="0"/>
      <w:divBdr>
        <w:top w:val="none" w:sz="0" w:space="0" w:color="auto"/>
        <w:left w:val="none" w:sz="0" w:space="0" w:color="auto"/>
        <w:bottom w:val="none" w:sz="0" w:space="0" w:color="auto"/>
        <w:right w:val="none" w:sz="0" w:space="0" w:color="auto"/>
      </w:divBdr>
    </w:div>
    <w:div w:id="1390303476">
      <w:bodyDiv w:val="1"/>
      <w:marLeft w:val="0"/>
      <w:marRight w:val="0"/>
      <w:marTop w:val="0"/>
      <w:marBottom w:val="0"/>
      <w:divBdr>
        <w:top w:val="none" w:sz="0" w:space="0" w:color="auto"/>
        <w:left w:val="none" w:sz="0" w:space="0" w:color="auto"/>
        <w:bottom w:val="none" w:sz="0" w:space="0" w:color="auto"/>
        <w:right w:val="none" w:sz="0" w:space="0" w:color="auto"/>
      </w:divBdr>
    </w:div>
    <w:div w:id="1476333241">
      <w:bodyDiv w:val="1"/>
      <w:marLeft w:val="0"/>
      <w:marRight w:val="0"/>
      <w:marTop w:val="0"/>
      <w:marBottom w:val="0"/>
      <w:divBdr>
        <w:top w:val="none" w:sz="0" w:space="0" w:color="auto"/>
        <w:left w:val="none" w:sz="0" w:space="0" w:color="auto"/>
        <w:bottom w:val="none" w:sz="0" w:space="0" w:color="auto"/>
        <w:right w:val="none" w:sz="0" w:space="0" w:color="auto"/>
      </w:divBdr>
    </w:div>
    <w:div w:id="1638754179">
      <w:bodyDiv w:val="1"/>
      <w:marLeft w:val="0"/>
      <w:marRight w:val="0"/>
      <w:marTop w:val="0"/>
      <w:marBottom w:val="0"/>
      <w:divBdr>
        <w:top w:val="none" w:sz="0" w:space="0" w:color="auto"/>
        <w:left w:val="none" w:sz="0" w:space="0" w:color="auto"/>
        <w:bottom w:val="none" w:sz="0" w:space="0" w:color="auto"/>
        <w:right w:val="none" w:sz="0" w:space="0" w:color="auto"/>
      </w:divBdr>
    </w:div>
    <w:div w:id="1641883395">
      <w:bodyDiv w:val="1"/>
      <w:marLeft w:val="0"/>
      <w:marRight w:val="0"/>
      <w:marTop w:val="0"/>
      <w:marBottom w:val="0"/>
      <w:divBdr>
        <w:top w:val="none" w:sz="0" w:space="0" w:color="auto"/>
        <w:left w:val="none" w:sz="0" w:space="0" w:color="auto"/>
        <w:bottom w:val="none" w:sz="0" w:space="0" w:color="auto"/>
        <w:right w:val="none" w:sz="0" w:space="0" w:color="auto"/>
      </w:divBdr>
    </w:div>
    <w:div w:id="1723091016">
      <w:bodyDiv w:val="1"/>
      <w:marLeft w:val="0"/>
      <w:marRight w:val="0"/>
      <w:marTop w:val="0"/>
      <w:marBottom w:val="0"/>
      <w:divBdr>
        <w:top w:val="none" w:sz="0" w:space="0" w:color="auto"/>
        <w:left w:val="none" w:sz="0" w:space="0" w:color="auto"/>
        <w:bottom w:val="none" w:sz="0" w:space="0" w:color="auto"/>
        <w:right w:val="none" w:sz="0" w:space="0" w:color="auto"/>
      </w:divBdr>
    </w:div>
    <w:div w:id="1802533203">
      <w:bodyDiv w:val="1"/>
      <w:marLeft w:val="0"/>
      <w:marRight w:val="0"/>
      <w:marTop w:val="0"/>
      <w:marBottom w:val="0"/>
      <w:divBdr>
        <w:top w:val="none" w:sz="0" w:space="0" w:color="auto"/>
        <w:left w:val="none" w:sz="0" w:space="0" w:color="auto"/>
        <w:bottom w:val="none" w:sz="0" w:space="0" w:color="auto"/>
        <w:right w:val="none" w:sz="0" w:space="0" w:color="auto"/>
      </w:divBdr>
    </w:div>
    <w:div w:id="1825274583">
      <w:bodyDiv w:val="1"/>
      <w:marLeft w:val="0"/>
      <w:marRight w:val="0"/>
      <w:marTop w:val="0"/>
      <w:marBottom w:val="0"/>
      <w:divBdr>
        <w:top w:val="none" w:sz="0" w:space="0" w:color="auto"/>
        <w:left w:val="none" w:sz="0" w:space="0" w:color="auto"/>
        <w:bottom w:val="none" w:sz="0" w:space="0" w:color="auto"/>
        <w:right w:val="none" w:sz="0" w:space="0" w:color="auto"/>
      </w:divBdr>
    </w:div>
    <w:div w:id="1832863459">
      <w:bodyDiv w:val="1"/>
      <w:marLeft w:val="0"/>
      <w:marRight w:val="0"/>
      <w:marTop w:val="0"/>
      <w:marBottom w:val="0"/>
      <w:divBdr>
        <w:top w:val="none" w:sz="0" w:space="0" w:color="auto"/>
        <w:left w:val="none" w:sz="0" w:space="0" w:color="auto"/>
        <w:bottom w:val="none" w:sz="0" w:space="0" w:color="auto"/>
        <w:right w:val="none" w:sz="0" w:space="0" w:color="auto"/>
      </w:divBdr>
    </w:div>
    <w:div w:id="1947351581">
      <w:bodyDiv w:val="1"/>
      <w:marLeft w:val="0"/>
      <w:marRight w:val="0"/>
      <w:marTop w:val="0"/>
      <w:marBottom w:val="0"/>
      <w:divBdr>
        <w:top w:val="none" w:sz="0" w:space="0" w:color="auto"/>
        <w:left w:val="none" w:sz="0" w:space="0" w:color="auto"/>
        <w:bottom w:val="none" w:sz="0" w:space="0" w:color="auto"/>
        <w:right w:val="none" w:sz="0" w:space="0" w:color="auto"/>
      </w:divBdr>
    </w:div>
    <w:div w:id="2111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n.wikipedia.org/wiki/Gateway_Technolog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proofpoint.com/v2/url?u=http-3A__www.editorialmanager.com_jove&amp;d=DwMGaQ&amp;c=ZQs-KZ8oxEw0p81sqgiaRA&amp;r=hiEaM6dklTco9xamuGKyFA&amp;m=X3d2lguwju2l5Mw38Bwup90cOmPrX1iT383CXmW-X7s&amp;s=KKKgtChb62WgZuhDz8Wj1Mtkv4pkrFzb2yWGQpU_3qI&amp;e=" TargetMode="External"/><Relationship Id="rId18" Type="http://schemas.openxmlformats.org/officeDocument/2006/relationships/hyperlink" Target="https://urldefense.proofpoint.com/v2/url?u=http-3A__www.jove.com_about&amp;d=DwMGaQ&amp;c=ZQs-KZ8oxEw0p81sqgiaRA&amp;r=hiEaM6dklTco9xamuGKyFA&amp;m=X3d2lguwju2l5Mw38Bwup90cOmPrX1iT383CXmW-X7s&amp;s=_3TjU1n9ze5xBM_t9lQYRt6eJ2GTSwtdRzFE8_82yAI&amp;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amantha.Deal@bcm.edu" TargetMode="External"/><Relationship Id="rId7" Type="http://schemas.openxmlformats.org/officeDocument/2006/relationships/endnotes" Target="endnotes.xml"/><Relationship Id="rId12" Type="http://schemas.openxmlformats.org/officeDocument/2006/relationships/hyperlink" Target="mailto:mw147467@bcm.edu" TargetMode="External"/><Relationship Id="rId17" Type="http://schemas.openxmlformats.org/officeDocument/2006/relationships/hyperlink" Target="https://urldefense.proofpoint.com/v2/url?u=https-3A__www.linkedin.com_company_312490&amp;d=DwMGaQ&amp;c=ZQs-KZ8oxEw0p81sqgiaRA&amp;r=hiEaM6dklTco9xamuGKyFA&amp;m=X3d2lguwju2l5Mw38Bwup90cOmPrX1iT383CXmW-X7s&amp;s=moZCuFXfQsrCAP6kzjkE5GD-pnrZMU3DDHFTQvQTgLw&amp;e="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urldefense.proofpoint.com/v2/url?u=https-3A__twitter.com_jovejournal&amp;d=DwMGaQ&amp;c=ZQs-KZ8oxEw0p81sqgiaRA&amp;r=hiEaM6dklTco9xamuGKyFA&amp;m=X3d2lguwju2l5Mw38Bwup90cOmPrX1iT383CXmW-X7s&amp;s=svIrlQ0qvE6pK1y8SmHX87VEGXYSmdOcPHTYn8eXGuk&amp;e=" TargetMode="External"/><Relationship Id="rId20" Type="http://schemas.openxmlformats.org/officeDocument/2006/relationships/hyperlink" Target="mailto:Jacob.Harnish@bcm.ed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140077@bcm.edu" TargetMode="Externa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urldefense.proofpoint.com/v2/url?u=https-3A__www.facebook.com_JOVEjournal&amp;d=DwMGaQ&amp;c=ZQs-KZ8oxEw0p81sqgiaRA&amp;r=hiEaM6dklTco9xamuGKyFA&amp;m=X3d2lguwju2l5Mw38Bwup90cOmPrX1iT383CXmW-X7s&amp;s=kkKd1ny8Z1mg8P9Ux9OCULaWxdkC8Nl8hI7rOjVrEmo&amp;e=" TargetMode="External"/><Relationship Id="rId23" Type="http://schemas.openxmlformats.org/officeDocument/2006/relationships/hyperlink" Target="mailto:mw147467@bcm.edu" TargetMode="External"/><Relationship Id="rId28" Type="http://schemas.openxmlformats.org/officeDocument/2006/relationships/theme" Target="theme/theme1.xml"/><Relationship Id="rId10" Type="http://schemas.openxmlformats.org/officeDocument/2006/relationships/hyperlink" Target="mailto:samantha.deal@bcm.edu" TargetMode="External"/><Relationship Id="rId19" Type="http://schemas.openxmlformats.org/officeDocument/2006/relationships/hyperlink" Target="mailto:yamamoto@bcm.edu" TargetMode="External"/><Relationship Id="rId4" Type="http://schemas.openxmlformats.org/officeDocument/2006/relationships/settings" Target="settings.xml"/><Relationship Id="rId9" Type="http://schemas.openxmlformats.org/officeDocument/2006/relationships/hyperlink" Target="mailto:jacob.harnish@bcm.edu" TargetMode="External"/><Relationship Id="rId14" Type="http://schemas.openxmlformats.org/officeDocument/2006/relationships/hyperlink" Target="https://urldefense.proofpoint.com/v2/url?u=http-3A__www.jove.com&amp;d=DwMGaQ&amp;c=ZQs-KZ8oxEw0p81sqgiaRA&amp;r=hiEaM6dklTco9xamuGKyFA&amp;m=X3d2lguwju2l5Mw38Bwup90cOmPrX1iT383CXmW-X7s&amp;s=iuNweCpcqUrkkPPitKx4P3FK69_X9gsBRePMFXRVwrQ&amp;e=" TargetMode="External"/><Relationship Id="rId22" Type="http://schemas.openxmlformats.org/officeDocument/2006/relationships/hyperlink" Target="mailto:hc140077@bcm.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2C179-DD63-47B7-B19C-48A04837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136227</Words>
  <Characters>776494</Characters>
  <Application>Microsoft Office Word</Application>
  <DocSecurity>0</DocSecurity>
  <Lines>6470</Lines>
  <Paragraphs>1821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2019-04-26T19:47:00Z</dcterms:created>
  <dcterms:modified xsi:type="dcterms:W3CDTF">2019-04-26T19:47:00Z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https://csl.mendeley.com/styles/491914411/chicago-author-date</vt:lpwstr>
  </property>
  <property fmtid="{D5CDD505-2E9C-101B-9397-08002B2CF9AE}" pid="11" name="Mendeley Recent Style Name 4_1">
    <vt:lpwstr>Chicago Manual of Style 17th edition (author-date) - Samantha Deal</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e077c38f-a34d-3311-8673-366c4ec4e098</vt:lpwstr>
  </property>
  <property fmtid="{D5CDD505-2E9C-101B-9397-08002B2CF9AE}" pid="24" name="Mendeley Citation Style_1">
    <vt:lpwstr>http://www.zotero.org/styles/journal-of-visualized-experiments</vt:lpwstr>
  </property>
</Properties>
</file>