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96CE03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EC601B">
        <w:rPr>
          <w:rFonts w:ascii="Helvetica" w:hAnsi="Helvetica" w:cs="Arial"/>
          <w:b/>
          <w:i w:val="0"/>
          <w:sz w:val="22"/>
          <w:szCs w:val="22"/>
        </w:rPr>
        <w:t>59655</w:t>
      </w:r>
      <w:r w:rsidR="00EC601B">
        <w:rPr>
          <w:rFonts w:ascii="Helvetica" w:hAnsi="Helvetica" w:cs="Arial"/>
          <w:b/>
          <w:i w:val="0"/>
          <w:sz w:val="22"/>
          <w:szCs w:val="22"/>
        </w:rPr>
        <w:tab/>
      </w:r>
      <w:r w:rsidR="00EC601B">
        <w:rPr>
          <w:rFonts w:ascii="Helvetica" w:hAnsi="Helvetica" w:cs="Arial"/>
          <w:b/>
          <w:i w:val="0"/>
          <w:sz w:val="22"/>
          <w:szCs w:val="22"/>
        </w:rPr>
        <w:tab/>
      </w:r>
      <w:r w:rsidR="00EC601B">
        <w:rPr>
          <w:rFonts w:ascii="Helvetica" w:hAnsi="Helvetica" w:cs="Arial"/>
          <w:b/>
          <w:i w:val="0"/>
          <w:sz w:val="22"/>
          <w:szCs w:val="22"/>
        </w:rPr>
        <w:tab/>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39FD7DF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EC601B" w:rsidRPr="003D11BC">
          <w:rPr>
            <w:rStyle w:val="Hyperlink"/>
            <w:rFonts w:ascii="Helvetica" w:hAnsi="Helvetica" w:cs="Arial"/>
            <w:b/>
            <w:i w:val="0"/>
            <w:sz w:val="22"/>
            <w:szCs w:val="22"/>
          </w:rPr>
          <w:t>http://www.jove.com/files_upload.php?src=18194823</w:t>
        </w:r>
      </w:hyperlink>
      <w:r w:rsidR="00EC601B">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0E1F89A" w14:textId="180AE5DE" w:rsidR="00EC601B" w:rsidRPr="00EC601B" w:rsidRDefault="00FA1A9D" w:rsidP="00EC601B">
      <w:pPr>
        <w:outlineLvl w:val="0"/>
        <w:rPr>
          <w:rFonts w:ascii="Helvetica" w:hAnsi="Helvetica" w:cs="Arial"/>
          <w:b/>
          <w:sz w:val="28"/>
          <w:szCs w:val="28"/>
          <w:lang w:val="en-GB"/>
        </w:rPr>
      </w:pPr>
      <w:r w:rsidRPr="00F95819">
        <w:rPr>
          <w:rFonts w:ascii="Helvetica" w:hAnsi="Helvetica" w:cs="Arial"/>
          <w:b/>
          <w:sz w:val="28"/>
          <w:szCs w:val="28"/>
        </w:rPr>
        <w:t>Title</w:t>
      </w:r>
      <w:r w:rsidR="00EF5334">
        <w:rPr>
          <w:rFonts w:ascii="Helvetica" w:hAnsi="Helvetica" w:cs="Arial"/>
          <w:b/>
          <w:sz w:val="28"/>
          <w:szCs w:val="28"/>
        </w:rPr>
        <w:t>:</w:t>
      </w:r>
      <w:r w:rsidR="00EC601B" w:rsidRPr="00EC601B">
        <w:rPr>
          <w:rFonts w:asciiTheme="minorHAnsi" w:eastAsiaTheme="minorHAnsi" w:hAnsiTheme="minorHAnsi" w:cstheme="minorBidi"/>
          <w:i/>
          <w:szCs w:val="24"/>
        </w:rPr>
        <w:t xml:space="preserve"> </w:t>
      </w:r>
      <w:r w:rsidR="00EC601B" w:rsidRPr="00EC601B">
        <w:rPr>
          <w:rFonts w:ascii="Helvetica" w:hAnsi="Helvetica" w:cs="Arial"/>
          <w:b/>
          <w:sz w:val="28"/>
          <w:szCs w:val="28"/>
          <w:lang w:val="en-GB"/>
        </w:rPr>
        <w:t>A Multilayer Microfluidic Platform for the Conduction of Prolonged Cell-Free Gene Expression</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1EA4637A" w14:textId="77777777" w:rsidR="00EC601B" w:rsidRPr="00EC601B" w:rsidRDefault="00FA1A9D" w:rsidP="00EC601B">
      <w:pPr>
        <w:pStyle w:val="CM10"/>
        <w:outlineLvl w:val="0"/>
        <w:rPr>
          <w:rFonts w:ascii="Helvetica" w:hAnsi="Helvetica" w:cs="Arial"/>
          <w:b/>
          <w:bCs/>
          <w:sz w:val="28"/>
          <w:szCs w:val="28"/>
          <w:vertAlign w:val="superscript"/>
          <w:lang w:val="en-GB"/>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EC601B" w:rsidRPr="00EC601B">
        <w:rPr>
          <w:rFonts w:ascii="Helvetica" w:hAnsi="Helvetica" w:cs="Arial"/>
          <w:b/>
          <w:bCs/>
          <w:sz w:val="28"/>
          <w:szCs w:val="28"/>
          <w:lang w:val="en-GB"/>
        </w:rPr>
        <w:t>Ardjan J van der Linden</w:t>
      </w:r>
      <w:r w:rsidR="00EC601B" w:rsidRPr="00EC601B">
        <w:rPr>
          <w:rFonts w:ascii="Helvetica" w:hAnsi="Helvetica" w:cs="Arial"/>
          <w:b/>
          <w:bCs/>
          <w:sz w:val="28"/>
          <w:szCs w:val="28"/>
          <w:vertAlign w:val="superscript"/>
          <w:lang w:val="en-GB"/>
        </w:rPr>
        <w:t>1</w:t>
      </w:r>
      <w:r w:rsidR="00EC601B" w:rsidRPr="00EC601B">
        <w:rPr>
          <w:rFonts w:ascii="Helvetica" w:hAnsi="Helvetica" w:cs="Arial"/>
          <w:b/>
          <w:bCs/>
          <w:sz w:val="28"/>
          <w:szCs w:val="28"/>
          <w:lang w:val="en-GB"/>
        </w:rPr>
        <w:t>, Maaruthy Yelleswarapu</w:t>
      </w:r>
      <w:r w:rsidR="00EC601B" w:rsidRPr="00EC601B">
        <w:rPr>
          <w:rFonts w:ascii="Helvetica" w:hAnsi="Helvetica" w:cs="Arial"/>
          <w:b/>
          <w:bCs/>
          <w:sz w:val="28"/>
          <w:szCs w:val="28"/>
          <w:vertAlign w:val="superscript"/>
          <w:lang w:val="en-GB"/>
        </w:rPr>
        <w:t>2</w:t>
      </w:r>
      <w:r w:rsidR="00EC601B" w:rsidRPr="00EC601B">
        <w:rPr>
          <w:rFonts w:ascii="Helvetica" w:hAnsi="Helvetica" w:cs="Arial"/>
          <w:b/>
          <w:bCs/>
          <w:sz w:val="28"/>
          <w:szCs w:val="28"/>
          <w:lang w:val="en-GB"/>
        </w:rPr>
        <w:t>, Pascal A Pieters</w:t>
      </w:r>
      <w:r w:rsidR="00EC601B" w:rsidRPr="00EC601B">
        <w:rPr>
          <w:rFonts w:ascii="Helvetica" w:hAnsi="Helvetica" w:cs="Arial"/>
          <w:b/>
          <w:bCs/>
          <w:sz w:val="28"/>
          <w:szCs w:val="28"/>
          <w:vertAlign w:val="superscript"/>
          <w:lang w:val="en-GB"/>
        </w:rPr>
        <w:t>1</w:t>
      </w:r>
      <w:r w:rsidR="00EC601B" w:rsidRPr="00EC601B">
        <w:rPr>
          <w:rFonts w:ascii="Helvetica" w:hAnsi="Helvetica" w:cs="Arial"/>
          <w:b/>
          <w:bCs/>
          <w:sz w:val="28"/>
          <w:szCs w:val="28"/>
          <w:lang w:val="en-GB"/>
        </w:rPr>
        <w:t>, Zoe Swank</w:t>
      </w:r>
      <w:r w:rsidR="00EC601B" w:rsidRPr="00EC601B">
        <w:rPr>
          <w:rFonts w:ascii="Helvetica" w:hAnsi="Helvetica" w:cs="Arial"/>
          <w:b/>
          <w:bCs/>
          <w:sz w:val="28"/>
          <w:szCs w:val="28"/>
          <w:vertAlign w:val="superscript"/>
          <w:lang w:val="en-GB"/>
        </w:rPr>
        <w:t>3</w:t>
      </w:r>
      <w:r w:rsidR="00EC601B" w:rsidRPr="00EC601B">
        <w:rPr>
          <w:rFonts w:ascii="Helvetica" w:hAnsi="Helvetica" w:cs="Arial"/>
          <w:b/>
          <w:bCs/>
          <w:sz w:val="28"/>
          <w:szCs w:val="28"/>
          <w:lang w:val="en-GB"/>
        </w:rPr>
        <w:t>, Wilhelm T S Huck</w:t>
      </w:r>
      <w:r w:rsidR="00EC601B" w:rsidRPr="00EC601B">
        <w:rPr>
          <w:rFonts w:ascii="Helvetica" w:hAnsi="Helvetica" w:cs="Arial"/>
          <w:b/>
          <w:bCs/>
          <w:sz w:val="28"/>
          <w:szCs w:val="28"/>
          <w:vertAlign w:val="superscript"/>
          <w:lang w:val="en-GB"/>
        </w:rPr>
        <w:t>2</w:t>
      </w:r>
      <w:r w:rsidR="00EC601B" w:rsidRPr="00EC601B">
        <w:rPr>
          <w:rFonts w:ascii="Helvetica" w:hAnsi="Helvetica" w:cs="Arial"/>
          <w:b/>
          <w:bCs/>
          <w:sz w:val="28"/>
          <w:szCs w:val="28"/>
          <w:lang w:val="en-GB"/>
        </w:rPr>
        <w:t>, Sebastian J Maerkl</w:t>
      </w:r>
      <w:r w:rsidR="00EC601B" w:rsidRPr="00EC601B">
        <w:rPr>
          <w:rFonts w:ascii="Helvetica" w:hAnsi="Helvetica" w:cs="Arial"/>
          <w:b/>
          <w:bCs/>
          <w:sz w:val="28"/>
          <w:szCs w:val="28"/>
          <w:vertAlign w:val="superscript"/>
          <w:lang w:val="en-GB"/>
        </w:rPr>
        <w:t>3*</w:t>
      </w:r>
      <w:r w:rsidR="00EC601B" w:rsidRPr="00EC601B">
        <w:rPr>
          <w:rFonts w:ascii="Helvetica" w:hAnsi="Helvetica" w:cs="Arial"/>
          <w:b/>
          <w:bCs/>
          <w:sz w:val="28"/>
          <w:szCs w:val="28"/>
          <w:lang w:val="en-GB"/>
        </w:rPr>
        <w:t>, Tom F A de Greef</w:t>
      </w:r>
      <w:r w:rsidR="00EC601B" w:rsidRPr="00EC601B">
        <w:rPr>
          <w:rFonts w:ascii="Helvetica" w:hAnsi="Helvetica" w:cs="Arial"/>
          <w:b/>
          <w:bCs/>
          <w:sz w:val="28"/>
          <w:szCs w:val="28"/>
          <w:vertAlign w:val="superscript"/>
          <w:lang w:val="en-GB"/>
        </w:rPr>
        <w:t>1,2*</w:t>
      </w:r>
    </w:p>
    <w:p w14:paraId="06C32E0B" w14:textId="77777777" w:rsidR="00EC601B" w:rsidRDefault="00EC601B" w:rsidP="00EC601B">
      <w:pPr>
        <w:pStyle w:val="NoSpacing"/>
        <w:jc w:val="both"/>
        <w:rPr>
          <w:sz w:val="24"/>
          <w:szCs w:val="24"/>
          <w:vertAlign w:val="superscript"/>
          <w:lang w:val="en-US"/>
        </w:rPr>
      </w:pPr>
    </w:p>
    <w:p w14:paraId="221ECCB2" w14:textId="4EDCC6CB" w:rsidR="00EC601B" w:rsidRPr="00B626F8" w:rsidRDefault="00EC601B" w:rsidP="00EC601B">
      <w:pPr>
        <w:pStyle w:val="NoSpacing"/>
        <w:jc w:val="both"/>
        <w:rPr>
          <w:sz w:val="24"/>
          <w:szCs w:val="24"/>
          <w:lang w:val="en-US"/>
        </w:rPr>
      </w:pPr>
      <w:r w:rsidRPr="00B626F8">
        <w:rPr>
          <w:sz w:val="24"/>
          <w:szCs w:val="24"/>
          <w:vertAlign w:val="superscript"/>
          <w:lang w:val="en-US"/>
        </w:rPr>
        <w:t>1</w:t>
      </w:r>
      <w:r w:rsidRPr="00B626F8">
        <w:rPr>
          <w:sz w:val="24"/>
          <w:szCs w:val="24"/>
          <w:lang w:val="en-US"/>
        </w:rPr>
        <w:t>Institute for Complex Molecular Systems, Department of Biomedical Engineering, Computational Biology Group, Eindhoven University of Technology, Eindhoven, The Netherlands</w:t>
      </w:r>
      <w:r>
        <w:rPr>
          <w:sz w:val="24"/>
          <w:szCs w:val="24"/>
          <w:lang w:val="en-US"/>
        </w:rPr>
        <w:t xml:space="preserve"> </w:t>
      </w:r>
      <w:r w:rsidRPr="00B626F8">
        <w:rPr>
          <w:sz w:val="24"/>
          <w:szCs w:val="24"/>
          <w:vertAlign w:val="superscript"/>
          <w:lang w:val="en-US"/>
        </w:rPr>
        <w:t>2</w:t>
      </w:r>
      <w:r w:rsidRPr="00B626F8">
        <w:rPr>
          <w:sz w:val="24"/>
          <w:szCs w:val="24"/>
          <w:lang w:val="en-US"/>
        </w:rPr>
        <w:t>Institute for Molecules and Materials, Radboud University, Nijmegen, The Netherlands</w:t>
      </w:r>
      <w:r>
        <w:rPr>
          <w:sz w:val="24"/>
          <w:szCs w:val="24"/>
          <w:lang w:val="en-US"/>
        </w:rPr>
        <w:t xml:space="preserve"> </w:t>
      </w:r>
      <w:r w:rsidRPr="00B626F8">
        <w:rPr>
          <w:sz w:val="24"/>
          <w:szCs w:val="24"/>
          <w:vertAlign w:val="superscript"/>
          <w:lang w:val="en-US"/>
        </w:rPr>
        <w:t>3</w:t>
      </w:r>
      <w:r w:rsidRPr="00B626F8">
        <w:rPr>
          <w:sz w:val="24"/>
          <w:szCs w:val="24"/>
          <w:lang w:val="en-US"/>
        </w:rPr>
        <w:t xml:space="preserve">Institute of Bioengineering, School of Engineering </w:t>
      </w:r>
      <w:r w:rsidRPr="00B626F8">
        <w:rPr>
          <w:rFonts w:ascii="Calibri" w:hAnsi="Calibri" w:cs="Calibri"/>
          <w:sz w:val="24"/>
          <w:szCs w:val="24"/>
          <w:lang w:val="en-US"/>
        </w:rPr>
        <w:t>É</w:t>
      </w:r>
      <w:r w:rsidRPr="00B626F8">
        <w:rPr>
          <w:sz w:val="24"/>
          <w:szCs w:val="24"/>
          <w:lang w:val="en-US"/>
        </w:rPr>
        <w:t>cole Polytechnique Fédérale de Lausanne (EPFL), Lausanne, Switzerland</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162D9F3F" w:rsidR="00936774" w:rsidRPr="001D33F1" w:rsidRDefault="00EC601B" w:rsidP="00EF5334">
      <w:pPr>
        <w:outlineLvl w:val="0"/>
        <w:rPr>
          <w:rFonts w:asciiTheme="minorHAnsi" w:hAnsiTheme="minorHAnsi" w:cstheme="minorHAnsi"/>
          <w:bCs/>
          <w:color w:val="000000" w:themeColor="text1"/>
        </w:rPr>
      </w:pPr>
      <w:r>
        <w:rPr>
          <w:rFonts w:ascii="Helvetica" w:hAnsi="Helvetica" w:cs="Arial"/>
          <w:b/>
          <w:sz w:val="22"/>
          <w:szCs w:val="22"/>
        </w:rPr>
        <w:t>*</w:t>
      </w:r>
      <w:r w:rsidR="00FA1A9D"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325987CC" w14:textId="77777777" w:rsidR="00EC601B" w:rsidRPr="00B626F8" w:rsidRDefault="00EC601B" w:rsidP="00EC601B">
      <w:pPr>
        <w:pStyle w:val="NoSpacing"/>
        <w:jc w:val="both"/>
        <w:rPr>
          <w:sz w:val="24"/>
          <w:szCs w:val="24"/>
          <w:lang w:val="en-US"/>
        </w:rPr>
      </w:pPr>
      <w:r w:rsidRPr="00B626F8">
        <w:rPr>
          <w:sz w:val="24"/>
          <w:szCs w:val="24"/>
          <w:lang w:val="en-US"/>
        </w:rPr>
        <w:t>Tom F A de Greef</w:t>
      </w:r>
    </w:p>
    <w:p w14:paraId="2FBB6677" w14:textId="77777777" w:rsidR="00EC601B" w:rsidRPr="00B626F8" w:rsidRDefault="000B65FD" w:rsidP="00EC601B">
      <w:pPr>
        <w:pStyle w:val="NoSpacing"/>
        <w:jc w:val="both"/>
        <w:rPr>
          <w:rStyle w:val="Hyperlink"/>
          <w:sz w:val="24"/>
          <w:szCs w:val="24"/>
          <w:lang w:val="en-US"/>
        </w:rPr>
      </w:pPr>
      <w:hyperlink r:id="rId8" w:history="1">
        <w:r w:rsidR="00EC601B" w:rsidRPr="00B626F8">
          <w:rPr>
            <w:rStyle w:val="Hyperlink"/>
            <w:sz w:val="24"/>
            <w:szCs w:val="24"/>
            <w:lang w:val="en-US"/>
          </w:rPr>
          <w:t>T.F.A.d.Greef@tue.nl</w:t>
        </w:r>
      </w:hyperlink>
    </w:p>
    <w:p w14:paraId="4356B667" w14:textId="77777777" w:rsidR="00EC601B" w:rsidRPr="00B626F8" w:rsidRDefault="00EC601B" w:rsidP="00EC601B">
      <w:pPr>
        <w:pStyle w:val="NoSpacing"/>
        <w:jc w:val="both"/>
        <w:rPr>
          <w:sz w:val="24"/>
          <w:szCs w:val="24"/>
          <w:lang w:val="en-US"/>
        </w:rPr>
      </w:pPr>
      <w:r w:rsidRPr="00B626F8">
        <w:rPr>
          <w:sz w:val="24"/>
          <w:szCs w:val="24"/>
          <w:lang w:val="en-US"/>
        </w:rPr>
        <w:t>Sebastian J Maerkl</w:t>
      </w:r>
    </w:p>
    <w:p w14:paraId="70A058B8" w14:textId="77777777" w:rsidR="00EC601B" w:rsidRPr="00B626F8" w:rsidRDefault="000B65FD" w:rsidP="00EC601B">
      <w:pPr>
        <w:pStyle w:val="NoSpacing"/>
        <w:jc w:val="both"/>
        <w:rPr>
          <w:rStyle w:val="Hyperlink"/>
          <w:sz w:val="24"/>
          <w:szCs w:val="24"/>
          <w:lang w:val="en-US"/>
        </w:rPr>
      </w:pPr>
      <w:hyperlink r:id="rId9" w:history="1">
        <w:r w:rsidR="00EC601B" w:rsidRPr="00B626F8">
          <w:rPr>
            <w:rStyle w:val="Hyperlink"/>
            <w:sz w:val="24"/>
            <w:szCs w:val="24"/>
            <w:lang w:val="en-US"/>
          </w:rPr>
          <w:t>sebastian.maerkl@epfl.ch</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5CA86640" w14:textId="77777777" w:rsidR="00EC601B" w:rsidRPr="00BE0B49" w:rsidRDefault="00EC601B" w:rsidP="00EC601B">
      <w:pPr>
        <w:pStyle w:val="NoSpacing"/>
        <w:jc w:val="both"/>
        <w:rPr>
          <w:sz w:val="24"/>
          <w:szCs w:val="24"/>
          <w:lang w:val="nl-NL"/>
        </w:rPr>
      </w:pPr>
      <w:r w:rsidRPr="00BE0B49">
        <w:rPr>
          <w:sz w:val="24"/>
          <w:szCs w:val="24"/>
          <w:lang w:val="nl-NL"/>
        </w:rPr>
        <w:t xml:space="preserve">Ardjan van der Linden </w:t>
      </w:r>
      <w:r w:rsidRPr="00BE0B49">
        <w:rPr>
          <w:sz w:val="24"/>
          <w:szCs w:val="24"/>
          <w:lang w:val="nl-NL"/>
        </w:rPr>
        <w:tab/>
        <w:t>(</w:t>
      </w:r>
      <w:hyperlink r:id="rId10" w:history="1">
        <w:r w:rsidRPr="00BE0B49">
          <w:rPr>
            <w:rStyle w:val="Hyperlink"/>
            <w:sz w:val="24"/>
            <w:szCs w:val="24"/>
            <w:lang w:val="nl-NL"/>
          </w:rPr>
          <w:t>a.j.v.d.linden@tue.nl</w:t>
        </w:r>
      </w:hyperlink>
      <w:r w:rsidRPr="00BE0B49">
        <w:rPr>
          <w:sz w:val="24"/>
          <w:szCs w:val="24"/>
          <w:lang w:val="nl-NL"/>
        </w:rPr>
        <w:t>)</w:t>
      </w:r>
    </w:p>
    <w:p w14:paraId="436789CE" w14:textId="77777777" w:rsidR="00EC601B" w:rsidRPr="00BE0B49" w:rsidRDefault="00EC601B" w:rsidP="00EC601B">
      <w:pPr>
        <w:pStyle w:val="NoSpacing"/>
        <w:jc w:val="both"/>
        <w:rPr>
          <w:sz w:val="24"/>
          <w:szCs w:val="24"/>
          <w:lang w:val="nl-NL"/>
        </w:rPr>
      </w:pPr>
      <w:r w:rsidRPr="00BE0B49">
        <w:rPr>
          <w:sz w:val="24"/>
          <w:szCs w:val="24"/>
          <w:lang w:val="nl-NL"/>
        </w:rPr>
        <w:t>Maaruthy Yelleswarapu</w:t>
      </w:r>
      <w:r w:rsidRPr="00BE0B49">
        <w:rPr>
          <w:sz w:val="24"/>
          <w:szCs w:val="24"/>
          <w:lang w:val="nl-NL"/>
        </w:rPr>
        <w:tab/>
        <w:t>(</w:t>
      </w:r>
      <w:hyperlink r:id="rId11" w:history="1">
        <w:r w:rsidRPr="00BE0B49">
          <w:rPr>
            <w:rStyle w:val="Hyperlink"/>
            <w:sz w:val="24"/>
            <w:szCs w:val="24"/>
            <w:lang w:val="nl-NL"/>
          </w:rPr>
          <w:t>m.Yelleswarapu@science.ru.nl</w:t>
        </w:r>
      </w:hyperlink>
      <w:r w:rsidRPr="00BE0B49">
        <w:rPr>
          <w:sz w:val="24"/>
          <w:szCs w:val="24"/>
          <w:lang w:val="nl-NL"/>
        </w:rPr>
        <w:t>)</w:t>
      </w:r>
    </w:p>
    <w:p w14:paraId="761E7488" w14:textId="77777777" w:rsidR="00EC601B" w:rsidRPr="00B626F8" w:rsidRDefault="00EC601B" w:rsidP="00EC601B">
      <w:pPr>
        <w:pStyle w:val="NoSpacing"/>
        <w:jc w:val="both"/>
        <w:rPr>
          <w:sz w:val="24"/>
          <w:szCs w:val="24"/>
          <w:lang w:val="en-US"/>
        </w:rPr>
      </w:pPr>
      <w:r w:rsidRPr="00B626F8">
        <w:rPr>
          <w:sz w:val="24"/>
          <w:szCs w:val="24"/>
          <w:lang w:val="en-US"/>
        </w:rPr>
        <w:t>Pascal Pieters</w:t>
      </w:r>
      <w:r w:rsidRPr="00B626F8">
        <w:rPr>
          <w:sz w:val="24"/>
          <w:szCs w:val="24"/>
          <w:lang w:val="en-US"/>
        </w:rPr>
        <w:tab/>
      </w:r>
      <w:r w:rsidRPr="00B626F8">
        <w:rPr>
          <w:sz w:val="24"/>
          <w:szCs w:val="24"/>
          <w:lang w:val="en-US"/>
        </w:rPr>
        <w:tab/>
      </w:r>
      <w:r w:rsidRPr="00B626F8">
        <w:rPr>
          <w:sz w:val="24"/>
          <w:szCs w:val="24"/>
          <w:lang w:val="en-US"/>
        </w:rPr>
        <w:tab/>
        <w:t>(</w:t>
      </w:r>
      <w:hyperlink r:id="rId12" w:history="1">
        <w:r w:rsidRPr="00B626F8">
          <w:rPr>
            <w:rStyle w:val="Hyperlink"/>
            <w:sz w:val="24"/>
            <w:szCs w:val="24"/>
            <w:lang w:val="en-US"/>
          </w:rPr>
          <w:t>p.a.pieters@tue.nl</w:t>
        </w:r>
      </w:hyperlink>
      <w:r w:rsidRPr="00B626F8">
        <w:rPr>
          <w:sz w:val="24"/>
          <w:szCs w:val="24"/>
          <w:lang w:val="en-US"/>
        </w:rPr>
        <w:t xml:space="preserve">) </w:t>
      </w:r>
    </w:p>
    <w:p w14:paraId="0969774D" w14:textId="77777777" w:rsidR="00EC601B" w:rsidRPr="00BE0B49" w:rsidRDefault="00EC601B" w:rsidP="00EC601B">
      <w:pPr>
        <w:pStyle w:val="NoSpacing"/>
        <w:jc w:val="both"/>
        <w:rPr>
          <w:sz w:val="24"/>
          <w:szCs w:val="24"/>
          <w:lang w:val="nl-NL"/>
        </w:rPr>
      </w:pPr>
      <w:r w:rsidRPr="00BE0B49">
        <w:rPr>
          <w:sz w:val="24"/>
          <w:szCs w:val="24"/>
          <w:lang w:val="nl-NL"/>
        </w:rPr>
        <w:t>Zoe Swank</w:t>
      </w:r>
      <w:r w:rsidRPr="00BE0B49">
        <w:rPr>
          <w:sz w:val="24"/>
          <w:szCs w:val="24"/>
          <w:lang w:val="nl-NL"/>
        </w:rPr>
        <w:tab/>
      </w:r>
      <w:r w:rsidRPr="00BE0B49">
        <w:rPr>
          <w:sz w:val="24"/>
          <w:szCs w:val="24"/>
          <w:lang w:val="nl-NL"/>
        </w:rPr>
        <w:tab/>
      </w:r>
      <w:r w:rsidRPr="00BE0B49">
        <w:rPr>
          <w:sz w:val="24"/>
          <w:szCs w:val="24"/>
          <w:lang w:val="nl-NL"/>
        </w:rPr>
        <w:tab/>
        <w:t>(</w:t>
      </w:r>
      <w:hyperlink r:id="rId13" w:history="1">
        <w:r w:rsidRPr="00BE0B49">
          <w:rPr>
            <w:rStyle w:val="Hyperlink"/>
            <w:sz w:val="24"/>
            <w:szCs w:val="24"/>
            <w:lang w:val="nl-NL"/>
          </w:rPr>
          <w:t>zoe.Swank@epfl.ch</w:t>
        </w:r>
      </w:hyperlink>
      <w:r w:rsidRPr="00BE0B49">
        <w:rPr>
          <w:sz w:val="24"/>
          <w:szCs w:val="24"/>
          <w:lang w:val="nl-NL"/>
        </w:rPr>
        <w:t>)</w:t>
      </w:r>
    </w:p>
    <w:p w14:paraId="2E127C0C" w14:textId="77777777" w:rsidR="00EC601B" w:rsidRPr="00BE0B49" w:rsidRDefault="00EC601B" w:rsidP="00EC601B">
      <w:pPr>
        <w:pStyle w:val="NoSpacing"/>
        <w:jc w:val="both"/>
        <w:rPr>
          <w:sz w:val="24"/>
          <w:szCs w:val="24"/>
          <w:lang w:val="nl-NL"/>
        </w:rPr>
      </w:pPr>
      <w:r w:rsidRPr="00BE0B49">
        <w:rPr>
          <w:sz w:val="24"/>
          <w:szCs w:val="24"/>
          <w:lang w:val="nl-NL"/>
        </w:rPr>
        <w:t>Wilhelm Huck</w:t>
      </w:r>
      <w:r w:rsidRPr="00BE0B49">
        <w:rPr>
          <w:sz w:val="24"/>
          <w:szCs w:val="24"/>
          <w:lang w:val="nl-NL"/>
        </w:rPr>
        <w:tab/>
      </w:r>
      <w:r w:rsidRPr="00BE0B49">
        <w:rPr>
          <w:sz w:val="24"/>
          <w:szCs w:val="24"/>
          <w:lang w:val="nl-NL"/>
        </w:rPr>
        <w:tab/>
      </w:r>
      <w:r w:rsidRPr="00BE0B49">
        <w:rPr>
          <w:sz w:val="24"/>
          <w:szCs w:val="24"/>
          <w:lang w:val="nl-NL"/>
        </w:rPr>
        <w:tab/>
        <w:t>(</w:t>
      </w:r>
      <w:hyperlink r:id="rId14" w:history="1">
        <w:r w:rsidRPr="00BE0B49">
          <w:rPr>
            <w:rStyle w:val="Hyperlink"/>
            <w:sz w:val="24"/>
            <w:szCs w:val="24"/>
            <w:lang w:val="nl-NL"/>
          </w:rPr>
          <w:t>w.huck@science.ru.nl</w:t>
        </w:r>
      </w:hyperlink>
      <w:r w:rsidRPr="00BE0B49">
        <w:rPr>
          <w:sz w:val="24"/>
          <w:szCs w:val="24"/>
          <w:lang w:val="nl-NL"/>
        </w:rPr>
        <w:t>)</w:t>
      </w:r>
    </w:p>
    <w:p w14:paraId="61F37CFA" w14:textId="4F32138F" w:rsidR="00C70C90" w:rsidRPr="00BE0B49" w:rsidRDefault="00C70C90">
      <w:pPr>
        <w:rPr>
          <w:rFonts w:ascii="Helvetica" w:hAnsi="Helvetica" w:cs="Arial"/>
          <w:b/>
          <w:sz w:val="22"/>
          <w:szCs w:val="22"/>
          <w:lang w:val="nl-NL"/>
        </w:rPr>
      </w:pPr>
      <w:r w:rsidRPr="00BE0B49">
        <w:rPr>
          <w:rFonts w:ascii="Helvetica" w:hAnsi="Helvetica" w:cs="Arial"/>
          <w:b/>
          <w:sz w:val="22"/>
          <w:szCs w:val="22"/>
          <w:lang w:val="nl-NL"/>
        </w:rPr>
        <w:br w:type="page"/>
      </w:r>
    </w:p>
    <w:p w14:paraId="2B389EDE" w14:textId="1B8E03AF" w:rsidR="00277C90" w:rsidRPr="00E24898" w:rsidRDefault="00BE0B49" w:rsidP="00BE0B49">
      <w:pPr>
        <w:rPr>
          <w:rFonts w:ascii="Helvetica" w:hAnsi="Helvetica"/>
          <w:sz w:val="22"/>
        </w:rPr>
      </w:pPr>
      <w:r w:rsidRPr="003D1CD8">
        <w:rPr>
          <w:rFonts w:ascii="Helvetica" w:hAnsi="Helvetica" w:cs="Arial"/>
          <w:b/>
          <w:szCs w:val="24"/>
          <w:lang w:val="nl-NL"/>
        </w:rPr>
        <w:lastRenderedPageBreak/>
        <w:t xml:space="preserve"> </w:t>
      </w:r>
      <w:r w:rsidR="00FE059A" w:rsidRPr="00FE059A">
        <w:rPr>
          <w:rFonts w:ascii="Helvetica" w:hAnsi="Helvetica"/>
          <w:b/>
          <w:sz w:val="22"/>
        </w:rPr>
        <w:t>Author Questionnaire:</w:t>
      </w:r>
      <w:r w:rsidRPr="00E24898">
        <w:rPr>
          <w:rFonts w:ascii="Helvetica" w:hAnsi="Helvetica"/>
          <w:sz w:val="22"/>
        </w:rPr>
        <w:t xml:space="preserve"> </w:t>
      </w:r>
    </w:p>
    <w:p w14:paraId="1605FED1" w14:textId="24C4E6E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  </w:t>
      </w:r>
    </w:p>
    <w:p w14:paraId="3FB8B60F" w14:textId="2C516906" w:rsidR="00FA1A9D" w:rsidRDefault="00FA1A9D" w:rsidP="00BE0B49">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p>
    <w:p w14:paraId="4A36C6D3" w14:textId="77777777" w:rsidR="00BE0B49" w:rsidRDefault="00BE0B49" w:rsidP="00BE0B49">
      <w:pPr>
        <w:spacing w:before="120"/>
        <w:rPr>
          <w:rFonts w:ascii="Helvetica" w:hAnsi="Helvetica"/>
          <w:b/>
          <w:sz w:val="22"/>
        </w:rPr>
      </w:pPr>
    </w:p>
    <w:p w14:paraId="5E21DE61" w14:textId="302CEE7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r w:rsidR="00BE0B49">
        <w:rPr>
          <w:rFonts w:ascii="Helvetica" w:hAnsi="Helvetica"/>
          <w:b/>
          <w:sz w:val="22"/>
        </w:rPr>
        <w: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6E1415F6" w:rsidR="00FA1A9D" w:rsidRDefault="00FA1A9D" w:rsidP="00BE0B4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60164C0" w14:textId="58F0648B" w:rsidR="003572FC" w:rsidRDefault="003572FC" w:rsidP="00FA1A9D">
      <w:pPr>
        <w:spacing w:before="120"/>
        <w:rPr>
          <w:rFonts w:ascii="Helvetica" w:hAnsi="Helvetica"/>
          <w:i/>
          <w:sz w:val="22"/>
        </w:rPr>
      </w:pPr>
      <w:r>
        <w:rPr>
          <w:rFonts w:ascii="Helvetica" w:hAnsi="Helvetica"/>
          <w:i/>
          <w:sz w:val="22"/>
        </w:rPr>
        <w:t>2.2</w:t>
      </w:r>
      <w:r w:rsidR="00040206">
        <w:rPr>
          <w:rFonts w:ascii="Helvetica" w:hAnsi="Helvetica"/>
          <w:i/>
          <w:sz w:val="22"/>
        </w:rPr>
        <w:t>.</w:t>
      </w:r>
      <w:r>
        <w:rPr>
          <w:rFonts w:ascii="Helvetica" w:hAnsi="Helvetica"/>
          <w:i/>
          <w:sz w:val="22"/>
        </w:rPr>
        <w:t>1, 2.3.2, 2.5.1, 5.5.1, 6.1.1.</w:t>
      </w:r>
    </w:p>
    <w:p w14:paraId="194E1811" w14:textId="77777777" w:rsidR="00BE0B49" w:rsidRPr="00320CF0" w:rsidRDefault="00BE0B49" w:rsidP="00FA1A9D">
      <w:pPr>
        <w:spacing w:before="120"/>
        <w:rPr>
          <w:rFonts w:ascii="Helvetica" w:hAnsi="Helvetica"/>
          <w:i/>
          <w:sz w:val="22"/>
        </w:rPr>
      </w:pPr>
    </w:p>
    <w:p w14:paraId="5A5EE1E0" w14:textId="571DE85D" w:rsidR="00FA1A9D" w:rsidRDefault="00FA1A9D" w:rsidP="00BE0B49">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168270E" w14:textId="77777777" w:rsidR="00BE0B49" w:rsidRPr="00320CF0" w:rsidRDefault="00BE0B49" w:rsidP="00BE0B49">
      <w:pPr>
        <w:spacing w:before="120"/>
        <w:rPr>
          <w:rFonts w:ascii="Helvetica" w:hAnsi="Helvetica"/>
          <w:i/>
          <w:sz w:val="22"/>
        </w:rPr>
      </w:pPr>
    </w:p>
    <w:p w14:paraId="050C36D4" w14:textId="47272D81" w:rsidR="00FA1A9D" w:rsidRDefault="003572FC" w:rsidP="00FA1A9D">
      <w:pPr>
        <w:spacing w:before="120" w:line="360" w:lineRule="auto"/>
        <w:rPr>
          <w:rFonts w:ascii="Helvetica" w:hAnsi="Helvetica"/>
          <w:color w:val="3366FF"/>
          <w:sz w:val="22"/>
        </w:rPr>
      </w:pPr>
      <w:r>
        <w:rPr>
          <w:rFonts w:ascii="Helvetica" w:hAnsi="Helvetica"/>
          <w:color w:val="3366FF"/>
          <w:sz w:val="22"/>
        </w:rPr>
        <w:t>The most challenging aspect of prolonged in vitro protein expression is ensuring the stability of the cell free reaction solution in a heated incubator</w:t>
      </w:r>
      <w:r w:rsidR="005C02C5">
        <w:rPr>
          <w:rFonts w:ascii="Helvetica" w:hAnsi="Helvetica"/>
          <w:color w:val="3366FF"/>
          <w:sz w:val="22"/>
        </w:rPr>
        <w:t>. This is achieved using the cooling set-up, and critically, the use of PTFE tubing on a cooled Peltier element, whilst ensuring that volume of fluid located between the cooling unit and the microfluidic device (prior to being loaded) is minimized. These aspects are shown best in steps: 2.2.1 and 2.4.1.</w:t>
      </w:r>
    </w:p>
    <w:p w14:paraId="45098DD9" w14:textId="77777777" w:rsidR="00BE0B49" w:rsidRDefault="00BE0B49" w:rsidP="00FA1A9D">
      <w:pPr>
        <w:spacing w:before="120" w:line="360" w:lineRule="auto"/>
        <w:rPr>
          <w:rFonts w:ascii="Helvetica" w:hAnsi="Helvetica"/>
          <w:color w:val="3366FF"/>
          <w:sz w:val="22"/>
        </w:rPr>
      </w:pPr>
    </w:p>
    <w:p w14:paraId="40A01E6F" w14:textId="7FE4F65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E0B49" w:rsidRPr="00BE0B49">
        <w:rPr>
          <w:rFonts w:ascii="Helvetica" w:hAnsi="Helvetica"/>
          <w:b/>
          <w:sz w:val="22"/>
          <w:szCs w:val="22"/>
        </w:rPr>
        <w:t>(</w:t>
      </w:r>
      <w:r w:rsidRPr="00C679AC">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3778F17B"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66452CA3" w:rsidR="00336C61" w:rsidRPr="00BE0B49" w:rsidRDefault="00DC058D" w:rsidP="00BE0B49">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06CE4B26" w14:textId="77777777" w:rsidR="00BE0B49" w:rsidRPr="006A6324" w:rsidRDefault="00BE0B49" w:rsidP="00BE0B49">
      <w:pPr>
        <w:pStyle w:val="ListParagraph"/>
        <w:ind w:left="270"/>
        <w:rPr>
          <w:rFonts w:ascii="Helvetica" w:hAnsi="Helvetica" w:cs="Arial"/>
          <w:sz w:val="22"/>
          <w:szCs w:val="22"/>
        </w:rPr>
      </w:pPr>
    </w:p>
    <w:p w14:paraId="791B2D9D" w14:textId="00D90607" w:rsidR="0099704B" w:rsidRPr="00BE0B49" w:rsidRDefault="0099704B" w:rsidP="00E61E9A">
      <w:pPr>
        <w:pStyle w:val="ListParagraph"/>
        <w:numPr>
          <w:ilvl w:val="1"/>
          <w:numId w:val="9"/>
        </w:numPr>
        <w:jc w:val="both"/>
        <w:outlineLvl w:val="0"/>
        <w:rPr>
          <w:rFonts w:ascii="Helvetica" w:hAnsi="Helvetica" w:cs="Arial"/>
          <w:sz w:val="22"/>
          <w:szCs w:val="22"/>
        </w:rPr>
      </w:pPr>
      <w:r w:rsidRPr="00BE0B49">
        <w:rPr>
          <w:rFonts w:ascii="Helvetica" w:hAnsi="Helvetica" w:cs="Arial"/>
          <w:b/>
          <w:sz w:val="22"/>
          <w:szCs w:val="22"/>
          <w:u w:val="single"/>
        </w:rPr>
        <w:t>Tom de Greef</w:t>
      </w:r>
      <w:r w:rsidRPr="00BE0B49">
        <w:rPr>
          <w:rFonts w:ascii="Helvetica" w:hAnsi="Helvetica" w:cs="Arial"/>
          <w:sz w:val="22"/>
          <w:szCs w:val="22"/>
        </w:rPr>
        <w:t xml:space="preserve">: </w:t>
      </w:r>
      <w:r w:rsidR="00040206" w:rsidRPr="00BE0B49">
        <w:rPr>
          <w:rFonts w:ascii="Helvetica" w:hAnsi="Helvetica" w:cs="Arial"/>
          <w:sz w:val="22"/>
          <w:szCs w:val="22"/>
        </w:rPr>
        <w:t>Prototyping</w:t>
      </w:r>
      <w:r w:rsidR="005C02C5" w:rsidRPr="00BE0B49">
        <w:rPr>
          <w:rFonts w:ascii="Helvetica" w:hAnsi="Helvetica" w:cs="Arial"/>
          <w:sz w:val="22"/>
          <w:szCs w:val="22"/>
        </w:rPr>
        <w:t xml:space="preserve"> synthetic genetic networks is greatly improved </w:t>
      </w:r>
      <w:r w:rsidR="00BE0B49">
        <w:rPr>
          <w:rFonts w:ascii="Helvetica" w:hAnsi="Helvetica" w:cs="Arial"/>
          <w:sz w:val="22"/>
          <w:szCs w:val="22"/>
        </w:rPr>
        <w:t>by</w:t>
      </w:r>
      <w:r w:rsidR="005C02C5" w:rsidRPr="00BE0B49">
        <w:rPr>
          <w:rFonts w:ascii="Helvetica" w:hAnsi="Helvetica" w:cs="Arial"/>
          <w:sz w:val="22"/>
          <w:szCs w:val="22"/>
        </w:rPr>
        <w:t xml:space="preserve"> the use of </w:t>
      </w:r>
      <w:r w:rsidR="00040206" w:rsidRPr="00BE0B49">
        <w:rPr>
          <w:rFonts w:ascii="Helvetica" w:hAnsi="Helvetica" w:cs="Arial"/>
          <w:sz w:val="22"/>
          <w:szCs w:val="22"/>
        </w:rPr>
        <w:t>cell-free</w:t>
      </w:r>
      <w:r w:rsidR="005C02C5" w:rsidRPr="00BE0B49">
        <w:rPr>
          <w:rFonts w:ascii="Helvetica" w:hAnsi="Helvetica" w:cs="Arial"/>
          <w:sz w:val="22"/>
          <w:szCs w:val="22"/>
        </w:rPr>
        <w:t xml:space="preserve"> prot</w:t>
      </w:r>
      <w:r w:rsidR="00EF02B4" w:rsidRPr="00BE0B49">
        <w:rPr>
          <w:rFonts w:ascii="Helvetica" w:hAnsi="Helvetica" w:cs="Arial"/>
          <w:sz w:val="22"/>
          <w:szCs w:val="22"/>
        </w:rPr>
        <w:t>ein expression systems. Our protocol describe</w:t>
      </w:r>
      <w:r w:rsidR="00040206" w:rsidRPr="00BE0B49">
        <w:rPr>
          <w:rFonts w:ascii="Helvetica" w:hAnsi="Helvetica" w:cs="Arial"/>
          <w:sz w:val="22"/>
          <w:szCs w:val="22"/>
        </w:rPr>
        <w:t>s</w:t>
      </w:r>
      <w:r w:rsidR="00EF02B4" w:rsidRPr="00BE0B49">
        <w:rPr>
          <w:rFonts w:ascii="Helvetica" w:hAnsi="Helvetica" w:cs="Arial"/>
          <w:sz w:val="22"/>
          <w:szCs w:val="22"/>
        </w:rPr>
        <w:t xml:space="preserve"> the fabrication process of a multilayer microfluidic </w:t>
      </w:r>
      <w:r w:rsidR="00040206" w:rsidRPr="00BE0B49">
        <w:rPr>
          <w:rFonts w:ascii="Helvetica" w:hAnsi="Helvetica" w:cs="Arial"/>
          <w:sz w:val="22"/>
          <w:szCs w:val="22"/>
        </w:rPr>
        <w:t>flow reactor</w:t>
      </w:r>
      <w:r w:rsidR="00EF02B4" w:rsidRPr="00BE0B49">
        <w:rPr>
          <w:rFonts w:ascii="Helvetica" w:hAnsi="Helvetica" w:cs="Arial"/>
          <w:sz w:val="22"/>
          <w:szCs w:val="22"/>
        </w:rPr>
        <w:t xml:space="preserve"> </w:t>
      </w:r>
      <w:r w:rsidR="00040206" w:rsidRPr="00BE0B49">
        <w:rPr>
          <w:rFonts w:ascii="Helvetica" w:hAnsi="Helvetica" w:cs="Arial"/>
          <w:sz w:val="22"/>
          <w:szCs w:val="22"/>
        </w:rPr>
        <w:t xml:space="preserve">and shows how such a device can be used for prolonged cell-free expression of GFP.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708B620" w14:textId="1D53ABCD" w:rsidR="00FB0C2A" w:rsidRPr="00BE0B49" w:rsidRDefault="003C5E14" w:rsidP="009331EF">
      <w:pPr>
        <w:pStyle w:val="ListParagraph"/>
        <w:numPr>
          <w:ilvl w:val="1"/>
          <w:numId w:val="9"/>
        </w:numPr>
        <w:jc w:val="both"/>
        <w:outlineLvl w:val="0"/>
        <w:rPr>
          <w:rFonts w:ascii="Helvetica" w:hAnsi="Helvetica" w:cs="Helvetica"/>
          <w:sz w:val="22"/>
          <w:szCs w:val="22"/>
        </w:rPr>
      </w:pPr>
      <w:r w:rsidRPr="00BE0B49">
        <w:rPr>
          <w:rFonts w:ascii="Helvetica" w:hAnsi="Helvetica" w:cs="Arial"/>
          <w:b/>
          <w:sz w:val="22"/>
          <w:szCs w:val="22"/>
          <w:u w:val="single"/>
        </w:rPr>
        <w:t>Tom de Greef</w:t>
      </w:r>
      <w:r w:rsidRPr="00BE0B49">
        <w:rPr>
          <w:rFonts w:ascii="Helvetica" w:hAnsi="Helvetica" w:cs="Arial"/>
          <w:sz w:val="22"/>
          <w:szCs w:val="22"/>
        </w:rPr>
        <w:t xml:space="preserve">: </w:t>
      </w:r>
      <w:r w:rsidR="00FB0C2A" w:rsidRPr="00BE0B49">
        <w:rPr>
          <w:rFonts w:ascii="Helvetica" w:hAnsi="Helvetica" w:cs="Helvetica"/>
          <w:sz w:val="22"/>
          <w:szCs w:val="22"/>
        </w:rPr>
        <w:t xml:space="preserve">Cell-free protein expression in combination with microfluidic flow reactors provides a </w:t>
      </w:r>
      <w:r w:rsidR="00FB0C2A" w:rsidRPr="00BE0B49">
        <w:rPr>
          <w:rFonts w:ascii="Helvetica" w:hAnsi="Helvetica" w:cs="Helvetica"/>
          <w:sz w:val="22"/>
          <w:szCs w:val="22"/>
          <w:shd w:val="clear" w:color="auto" w:fill="FFFFFF"/>
        </w:rPr>
        <w:t>rapid prototyping platform for the </w:t>
      </w:r>
      <w:r w:rsidR="00FB0C2A" w:rsidRPr="00BE0B49">
        <w:rPr>
          <w:rStyle w:val="Emphasis"/>
          <w:rFonts w:ascii="Helvetica" w:hAnsi="Helvetica" w:cs="Helvetica"/>
          <w:bCs/>
          <w:i w:val="0"/>
          <w:iCs/>
          <w:sz w:val="22"/>
          <w:szCs w:val="22"/>
          <w:shd w:val="clear" w:color="auto" w:fill="FFFFFF"/>
        </w:rPr>
        <w:t>design</w:t>
      </w:r>
      <w:r w:rsidR="00FB0C2A" w:rsidRPr="00BE0B49">
        <w:rPr>
          <w:rFonts w:ascii="Helvetica" w:hAnsi="Helvetica" w:cs="Helvetica"/>
          <w:sz w:val="22"/>
          <w:szCs w:val="22"/>
          <w:shd w:val="clear" w:color="auto" w:fill="FFFFFF"/>
        </w:rPr>
        <w:t> of </w:t>
      </w:r>
      <w:r w:rsidR="00FB0C2A" w:rsidRPr="00BE0B49">
        <w:rPr>
          <w:rStyle w:val="Emphasis"/>
          <w:rFonts w:ascii="Helvetica" w:hAnsi="Helvetica" w:cs="Helvetica"/>
          <w:bCs/>
          <w:i w:val="0"/>
          <w:iCs/>
          <w:sz w:val="22"/>
          <w:szCs w:val="22"/>
          <w:shd w:val="clear" w:color="auto" w:fill="FFFFFF"/>
        </w:rPr>
        <w:t>synthetic biological</w:t>
      </w:r>
      <w:r w:rsidR="00FB0C2A" w:rsidRPr="00BE0B49">
        <w:rPr>
          <w:rFonts w:ascii="Helvetica" w:hAnsi="Helvetica" w:cs="Helvetica"/>
          <w:sz w:val="22"/>
          <w:szCs w:val="22"/>
          <w:shd w:val="clear" w:color="auto" w:fill="FFFFFF"/>
        </w:rPr>
        <w:t> devices.</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2CFF09" w14:textId="51396E21" w:rsidR="000D065F" w:rsidRPr="00511F52" w:rsidRDefault="00F22F5E" w:rsidP="00BE0B49">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0D065F" w:rsidRPr="00511F52">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6849D89B" w14:textId="631992B2" w:rsidR="00CE10F2" w:rsidRDefault="00FB0C2A" w:rsidP="00177B33">
      <w:pPr>
        <w:pStyle w:val="ListParagraph"/>
        <w:numPr>
          <w:ilvl w:val="1"/>
          <w:numId w:val="9"/>
        </w:numPr>
        <w:outlineLvl w:val="0"/>
        <w:rPr>
          <w:rFonts w:ascii="Helvetica" w:hAnsi="Helvetica" w:cs="Arial"/>
          <w:sz w:val="22"/>
          <w:szCs w:val="22"/>
        </w:rPr>
      </w:pPr>
      <w:r w:rsidRPr="00BE0B49">
        <w:rPr>
          <w:rFonts w:ascii="Helvetica" w:hAnsi="Helvetica" w:cs="Arial"/>
          <w:b/>
          <w:sz w:val="22"/>
          <w:szCs w:val="22"/>
          <w:u w:val="single"/>
        </w:rPr>
        <w:t>Ardjan van der Linden</w:t>
      </w:r>
      <w:r w:rsidR="00BE0B49" w:rsidRPr="00BE0B49">
        <w:rPr>
          <w:rFonts w:ascii="Helvetica" w:hAnsi="Helvetica" w:cs="Arial"/>
          <w:b/>
          <w:sz w:val="22"/>
          <w:szCs w:val="22"/>
          <w:u w:val="single"/>
        </w:rPr>
        <w:t>:</w:t>
      </w:r>
      <w:r w:rsidR="00BE0B49">
        <w:rPr>
          <w:rFonts w:ascii="Helvetica" w:hAnsi="Helvetica" w:cs="Arial"/>
          <w:sz w:val="22"/>
          <w:szCs w:val="22"/>
        </w:rPr>
        <w:t xml:space="preserve"> </w:t>
      </w:r>
      <w:r w:rsidR="000E0A12">
        <w:rPr>
          <w:rFonts w:ascii="Helvetica" w:hAnsi="Helvetica" w:cs="Arial"/>
          <w:sz w:val="22"/>
          <w:szCs w:val="22"/>
        </w:rPr>
        <w:t>Th</w:t>
      </w:r>
      <w:r w:rsidR="00BE0B49">
        <w:rPr>
          <w:rFonts w:ascii="Helvetica" w:hAnsi="Helvetica" w:cs="Arial"/>
          <w:sz w:val="22"/>
          <w:szCs w:val="22"/>
        </w:rPr>
        <w:t xml:space="preserve">is </w:t>
      </w:r>
      <w:r w:rsidR="000E0A12">
        <w:rPr>
          <w:rFonts w:ascii="Helvetica" w:hAnsi="Helvetica" w:cs="Arial"/>
          <w:sz w:val="22"/>
          <w:szCs w:val="22"/>
        </w:rPr>
        <w:t xml:space="preserve">entire setup is highly versatile and </w:t>
      </w:r>
      <w:r w:rsidR="00BE0B49">
        <w:rPr>
          <w:rFonts w:ascii="Helvetica" w:hAnsi="Helvetica" w:cs="Arial"/>
          <w:sz w:val="22"/>
          <w:szCs w:val="22"/>
        </w:rPr>
        <w:t xml:space="preserve">it could be adapted </w:t>
      </w:r>
      <w:r w:rsidR="000E0A12">
        <w:rPr>
          <w:rFonts w:ascii="Helvetica" w:hAnsi="Helvetica" w:cs="Arial"/>
          <w:sz w:val="22"/>
          <w:szCs w:val="22"/>
        </w:rPr>
        <w:t>for the co</w:t>
      </w:r>
      <w:r w:rsidR="00B65C0E">
        <w:rPr>
          <w:rFonts w:ascii="Helvetica" w:hAnsi="Helvetica" w:cs="Arial"/>
          <w:sz w:val="22"/>
          <w:szCs w:val="22"/>
        </w:rPr>
        <w:t>nduction of</w:t>
      </w:r>
      <w:r w:rsidR="000E0A12">
        <w:rPr>
          <w:rFonts w:ascii="Helvetica" w:hAnsi="Helvetica" w:cs="Arial"/>
          <w:sz w:val="22"/>
          <w:szCs w:val="22"/>
        </w:rPr>
        <w:t xml:space="preserve"> </w:t>
      </w:r>
      <w:r w:rsidR="00B65C0E">
        <w:rPr>
          <w:rFonts w:ascii="Helvetica" w:hAnsi="Helvetica" w:cs="Arial"/>
          <w:sz w:val="22"/>
          <w:szCs w:val="22"/>
        </w:rPr>
        <w:t>any bio</w:t>
      </w:r>
      <w:r w:rsidR="000E0A12">
        <w:rPr>
          <w:rFonts w:ascii="Helvetica" w:hAnsi="Helvetica" w:cs="Arial"/>
          <w:sz w:val="22"/>
          <w:szCs w:val="22"/>
        </w:rPr>
        <w:t xml:space="preserve">chemical </w:t>
      </w:r>
      <w:r w:rsidR="00BE0B49">
        <w:rPr>
          <w:rFonts w:ascii="Helvetica" w:hAnsi="Helvetica" w:cs="Arial"/>
          <w:sz w:val="22"/>
          <w:szCs w:val="22"/>
        </w:rPr>
        <w:t xml:space="preserve">or chemical </w:t>
      </w:r>
      <w:r w:rsidR="000E0A12">
        <w:rPr>
          <w:rFonts w:ascii="Helvetica" w:hAnsi="Helvetica" w:cs="Arial"/>
          <w:sz w:val="22"/>
          <w:szCs w:val="22"/>
        </w:rPr>
        <w:t>reaction</w:t>
      </w:r>
      <w:r w:rsidR="00B65C0E">
        <w:rPr>
          <w:rFonts w:ascii="Helvetica" w:hAnsi="Helvetica" w:cs="Arial"/>
          <w:sz w:val="22"/>
          <w:szCs w:val="22"/>
        </w:rPr>
        <w:t>s</w:t>
      </w:r>
      <w:r w:rsidR="000E0A12">
        <w:rPr>
          <w:rFonts w:ascii="Helvetica" w:hAnsi="Helvetica" w:cs="Arial"/>
          <w:sz w:val="22"/>
          <w:szCs w:val="22"/>
        </w:rPr>
        <w:t xml:space="preserve"> requiring high levels of control. </w:t>
      </w:r>
    </w:p>
    <w:p w14:paraId="272D6856" w14:textId="5B71C2E2" w:rsidR="00BC6DA7" w:rsidRPr="00511F52" w:rsidRDefault="007B0DCC" w:rsidP="007B0DCC">
      <w:pPr>
        <w:pStyle w:val="ListParagraph"/>
        <w:ind w:left="1080" w:hanging="1080"/>
        <w:outlineLvl w:val="0"/>
        <w:rPr>
          <w:rFonts w:ascii="Helvetica" w:hAnsi="Helvetica" w:cs="Arial"/>
          <w:sz w:val="22"/>
          <w:szCs w:val="22"/>
        </w:rPr>
      </w:pPr>
      <w:r>
        <w:rPr>
          <w:rFonts w:ascii="Helvetica" w:hAnsi="Helvetica" w:cs="Arial"/>
          <w:sz w:val="22"/>
          <w:szCs w:val="22"/>
        </w:rPr>
        <w:t xml:space="preserve"> </w:t>
      </w:r>
    </w:p>
    <w:p w14:paraId="597A8791" w14:textId="504A0E2B" w:rsidR="009A0E7C" w:rsidRDefault="00FB0C2A" w:rsidP="00177B33">
      <w:pPr>
        <w:pStyle w:val="ListParagraph"/>
        <w:numPr>
          <w:ilvl w:val="1"/>
          <w:numId w:val="9"/>
        </w:numPr>
        <w:outlineLvl w:val="0"/>
        <w:rPr>
          <w:rFonts w:ascii="Helvetica" w:hAnsi="Helvetica" w:cs="Arial"/>
          <w:sz w:val="22"/>
          <w:szCs w:val="22"/>
        </w:rPr>
      </w:pPr>
      <w:r w:rsidRPr="00BE0B49">
        <w:rPr>
          <w:rFonts w:ascii="Helvetica" w:hAnsi="Helvetica" w:cs="Arial"/>
          <w:b/>
          <w:sz w:val="22"/>
          <w:szCs w:val="22"/>
          <w:u w:val="single"/>
        </w:rPr>
        <w:t>Ardjan van der Linden</w:t>
      </w:r>
      <w:r w:rsidR="00BE0B49" w:rsidRPr="00BE0B49">
        <w:rPr>
          <w:rFonts w:ascii="Helvetica" w:hAnsi="Helvetica" w:cs="Arial"/>
          <w:b/>
          <w:sz w:val="22"/>
          <w:szCs w:val="22"/>
          <w:u w:val="single"/>
        </w:rPr>
        <w:t>:</w:t>
      </w:r>
      <w:r w:rsidR="000E0A12">
        <w:rPr>
          <w:rFonts w:ascii="Helvetica" w:hAnsi="Helvetica" w:cs="Arial"/>
          <w:sz w:val="22"/>
          <w:szCs w:val="22"/>
        </w:rPr>
        <w:t xml:space="preserve"> </w:t>
      </w:r>
      <w:r w:rsidR="005A3A8C">
        <w:rPr>
          <w:rFonts w:ascii="Helvetica" w:hAnsi="Helvetica" w:cs="Arial"/>
          <w:sz w:val="22"/>
          <w:szCs w:val="22"/>
        </w:rPr>
        <w:t xml:space="preserve">Ensuring the stability of the cell-free reaction solution is critical and </w:t>
      </w:r>
      <w:r w:rsidR="00BE0B49">
        <w:rPr>
          <w:rFonts w:ascii="Helvetica" w:hAnsi="Helvetica" w:cs="Arial"/>
          <w:sz w:val="22"/>
          <w:szCs w:val="22"/>
        </w:rPr>
        <w:t xml:space="preserve">difficult </w:t>
      </w:r>
      <w:r w:rsidR="005A3A8C">
        <w:rPr>
          <w:rFonts w:ascii="Helvetica" w:hAnsi="Helvetica" w:cs="Arial"/>
          <w:sz w:val="22"/>
          <w:szCs w:val="22"/>
        </w:rPr>
        <w:t xml:space="preserve">to achieve. </w:t>
      </w:r>
      <w:r w:rsidR="00BE0B49">
        <w:rPr>
          <w:rFonts w:ascii="Helvetica" w:hAnsi="Helvetica" w:cs="Arial"/>
          <w:sz w:val="22"/>
          <w:szCs w:val="22"/>
        </w:rPr>
        <w:t>Be sure to f</w:t>
      </w:r>
      <w:r w:rsidR="005A3A8C">
        <w:rPr>
          <w:rFonts w:ascii="Helvetica" w:hAnsi="Helvetica" w:cs="Arial"/>
          <w:sz w:val="22"/>
          <w:szCs w:val="22"/>
        </w:rPr>
        <w:t xml:space="preserve">ocus </w:t>
      </w:r>
      <w:r w:rsidR="00BE0B49">
        <w:rPr>
          <w:rFonts w:ascii="Helvetica" w:hAnsi="Helvetica" w:cs="Arial"/>
          <w:sz w:val="22"/>
          <w:szCs w:val="22"/>
        </w:rPr>
        <w:t>on providing sufficient cooling</w:t>
      </w:r>
      <w:r w:rsidR="005A3A8C">
        <w:rPr>
          <w:rFonts w:ascii="Helvetica" w:hAnsi="Helvetica" w:cs="Arial"/>
          <w:sz w:val="22"/>
          <w:szCs w:val="22"/>
        </w:rPr>
        <w:t xml:space="preserve"> and utilize the tubing specified</w:t>
      </w:r>
      <w:r w:rsidR="00BE0B49">
        <w:rPr>
          <w:rFonts w:ascii="Helvetica" w:hAnsi="Helvetica" w:cs="Arial"/>
          <w:sz w:val="22"/>
          <w:szCs w:val="22"/>
        </w:rPr>
        <w:t xml:space="preserve"> in this protocol</w:t>
      </w:r>
      <w:r w:rsidR="005A3A8C">
        <w:rPr>
          <w:rFonts w:ascii="Helvetica" w:hAnsi="Helvetica" w:cs="Arial"/>
          <w:sz w:val="22"/>
          <w:szCs w:val="22"/>
        </w:rPr>
        <w:t>.</w:t>
      </w:r>
    </w:p>
    <w:p w14:paraId="1BCF9472" w14:textId="77777777" w:rsidR="00330F1B" w:rsidRPr="00511F52" w:rsidRDefault="00330F1B" w:rsidP="00330F1B">
      <w:pPr>
        <w:ind w:left="1080"/>
        <w:contextualSpacing/>
        <w:outlineLvl w:val="0"/>
        <w:rPr>
          <w:rFonts w:ascii="Helvetica" w:hAnsi="Helvetica" w:cs="Arial"/>
          <w:sz w:val="22"/>
          <w:szCs w:val="22"/>
        </w:rPr>
      </w:pPr>
    </w:p>
    <w:p w14:paraId="78B000C9" w14:textId="34FA3BE7" w:rsidR="00D10BFA" w:rsidRDefault="00FB0C2A" w:rsidP="00177B33">
      <w:pPr>
        <w:pStyle w:val="ListParagraph"/>
        <w:numPr>
          <w:ilvl w:val="1"/>
          <w:numId w:val="9"/>
        </w:numPr>
        <w:outlineLvl w:val="0"/>
        <w:rPr>
          <w:rFonts w:ascii="Helvetica" w:hAnsi="Helvetica" w:cs="Arial"/>
          <w:sz w:val="22"/>
          <w:szCs w:val="22"/>
        </w:rPr>
      </w:pPr>
      <w:r w:rsidRPr="00BE0B49">
        <w:rPr>
          <w:rFonts w:ascii="Helvetica" w:hAnsi="Helvetica" w:cs="Arial"/>
          <w:b/>
          <w:sz w:val="22"/>
          <w:szCs w:val="22"/>
          <w:u w:val="single"/>
        </w:rPr>
        <w:t>Ardjan van der Linden</w:t>
      </w:r>
      <w:r w:rsidR="00BE0B49">
        <w:rPr>
          <w:rFonts w:ascii="Helvetica" w:hAnsi="Helvetica" w:cs="Arial"/>
          <w:sz w:val="22"/>
          <w:szCs w:val="22"/>
        </w:rPr>
        <w:t>:</w:t>
      </w:r>
      <w:r w:rsidR="005F2E17">
        <w:rPr>
          <w:rFonts w:ascii="Helvetica" w:hAnsi="Helvetica" w:cs="Arial"/>
          <w:sz w:val="22"/>
          <w:szCs w:val="22"/>
        </w:rPr>
        <w:t xml:space="preserve"> </w:t>
      </w:r>
      <w:r w:rsidR="00B65C0E">
        <w:rPr>
          <w:rFonts w:ascii="Helvetica" w:hAnsi="Helvetica" w:cs="Arial"/>
          <w:sz w:val="22"/>
          <w:szCs w:val="22"/>
        </w:rPr>
        <w:t>Fabricating and preparing the</w:t>
      </w:r>
      <w:r w:rsidR="00BE0B49">
        <w:rPr>
          <w:rFonts w:ascii="Helvetica" w:hAnsi="Helvetica" w:cs="Arial"/>
          <w:sz w:val="22"/>
          <w:szCs w:val="22"/>
        </w:rPr>
        <w:t xml:space="preserve"> experimental platform </w:t>
      </w:r>
      <w:r w:rsidR="00B65C0E">
        <w:rPr>
          <w:rFonts w:ascii="Helvetica" w:hAnsi="Helvetica" w:cs="Arial"/>
          <w:sz w:val="22"/>
          <w:szCs w:val="22"/>
        </w:rPr>
        <w:t>requires the connection of numerous individu</w:t>
      </w:r>
      <w:r w:rsidR="005A3A8C">
        <w:rPr>
          <w:rFonts w:ascii="Helvetica" w:hAnsi="Helvetica" w:cs="Arial"/>
          <w:sz w:val="22"/>
          <w:szCs w:val="22"/>
        </w:rPr>
        <w:t>al components</w:t>
      </w:r>
      <w:r w:rsidR="00BE0B49">
        <w:rPr>
          <w:rFonts w:ascii="Helvetica" w:hAnsi="Helvetica" w:cs="Arial"/>
          <w:sz w:val="22"/>
          <w:szCs w:val="22"/>
        </w:rPr>
        <w:t>.  This c</w:t>
      </w:r>
      <w:r w:rsidR="005A3A8C">
        <w:rPr>
          <w:rFonts w:ascii="Helvetica" w:hAnsi="Helvetica" w:cs="Arial"/>
          <w:sz w:val="22"/>
          <w:szCs w:val="22"/>
        </w:rPr>
        <w:t>an be difficult to follow without visual aids.</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71F86F8C" w14:textId="2BB96CB8" w:rsidR="007B0DCC" w:rsidRDefault="007B0DCC">
      <w:pPr>
        <w:rPr>
          <w:rFonts w:ascii="Helvetica" w:eastAsiaTheme="majorEastAsia" w:hAnsi="Helvetica" w:cstheme="majorBidi"/>
          <w:color w:val="323E4F" w:themeColor="text2" w:themeShade="BF"/>
          <w:spacing w:val="5"/>
          <w:kern w:val="28"/>
          <w:sz w:val="52"/>
          <w:szCs w:val="52"/>
        </w:rPr>
      </w:pPr>
    </w:p>
    <w:p w14:paraId="00F4F04F" w14:textId="77777777" w:rsidR="00511904" w:rsidRDefault="00511904" w:rsidP="00450B27">
      <w:pPr>
        <w:pStyle w:val="Title"/>
        <w:jc w:val="center"/>
        <w:rPr>
          <w:rFonts w:ascii="Helvetica" w:hAnsi="Helvetica"/>
        </w:rPr>
      </w:pPr>
    </w:p>
    <w:p w14:paraId="3CD4C3B4" w14:textId="77777777" w:rsidR="00511904" w:rsidRDefault="00511904" w:rsidP="00450B27">
      <w:pPr>
        <w:pStyle w:val="Title"/>
        <w:jc w:val="center"/>
        <w:rPr>
          <w:rFonts w:ascii="Helvetica" w:hAnsi="Helvetica"/>
        </w:rPr>
      </w:pPr>
    </w:p>
    <w:p w14:paraId="3411C00F" w14:textId="77777777" w:rsidR="00511904" w:rsidRDefault="00511904" w:rsidP="00450B27">
      <w:pPr>
        <w:pStyle w:val="Title"/>
        <w:jc w:val="center"/>
        <w:rPr>
          <w:rFonts w:ascii="Helvetica" w:hAnsi="Helvetica"/>
        </w:rPr>
      </w:pPr>
    </w:p>
    <w:p w14:paraId="6678E5E7" w14:textId="77777777" w:rsidR="00511904" w:rsidRDefault="00511904" w:rsidP="00450B27">
      <w:pPr>
        <w:pStyle w:val="Title"/>
        <w:jc w:val="center"/>
        <w:rPr>
          <w:rFonts w:ascii="Helvetica" w:hAnsi="Helvetica"/>
        </w:rPr>
      </w:pPr>
    </w:p>
    <w:p w14:paraId="1AF48AC9" w14:textId="77777777" w:rsidR="00511904" w:rsidRDefault="00511904" w:rsidP="00450B27">
      <w:pPr>
        <w:pStyle w:val="Title"/>
        <w:jc w:val="center"/>
        <w:rPr>
          <w:rFonts w:ascii="Helvetica" w:hAnsi="Helvetica"/>
        </w:rPr>
      </w:pPr>
    </w:p>
    <w:p w14:paraId="2C36992C" w14:textId="4718BC17" w:rsidR="00CE10F2" w:rsidRPr="00450B27" w:rsidRDefault="00F22F5E" w:rsidP="00450B27">
      <w:pPr>
        <w:pStyle w:val="Title"/>
        <w:jc w:val="center"/>
        <w:rPr>
          <w:rFonts w:ascii="Helvetica" w:hAnsi="Helvetica"/>
          <w:lang w:eastAsia="zh-TW"/>
        </w:rPr>
      </w:pPr>
      <w:bookmarkStart w:id="0" w:name="_GoBack"/>
      <w:bookmarkEnd w:id="0"/>
      <w:r w:rsidRPr="00450B27">
        <w:rPr>
          <w:rFonts w:ascii="Helvetica" w:hAnsi="Helvetica"/>
        </w:rPr>
        <w:lastRenderedPageBreak/>
        <w:t xml:space="preserve">Section - </w:t>
      </w:r>
      <w:r w:rsidR="00CE10F2" w:rsidRPr="00450B27">
        <w:rPr>
          <w:rFonts w:ascii="Helvetica" w:hAnsi="Helvetica"/>
        </w:rPr>
        <w:t>Protocol</w:t>
      </w:r>
    </w:p>
    <w:p w14:paraId="3F47330F" w14:textId="77777777"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 xml:space="preserve">Off-Chip Cooling Setup  </w:t>
      </w:r>
    </w:p>
    <w:p w14:paraId="297E9DE4" w14:textId="6039A0F8" w:rsidR="00340252" w:rsidRPr="00731BB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To begin, follow along in the accompanying text protocol to fabricate the microfluidic device </w:t>
      </w:r>
      <w:r w:rsidR="00731BB6">
        <w:rPr>
          <w:rFonts w:ascii="Helvetica" w:hAnsi="Helvetica" w:cs="Arial"/>
          <w:b/>
          <w:sz w:val="22"/>
          <w:szCs w:val="22"/>
        </w:rPr>
        <w:t xml:space="preserve">[1] </w:t>
      </w:r>
      <w:r w:rsidRPr="00340252">
        <w:rPr>
          <w:rFonts w:ascii="Helvetica" w:hAnsi="Helvetica" w:cs="Arial"/>
          <w:sz w:val="22"/>
          <w:szCs w:val="22"/>
        </w:rPr>
        <w:t xml:space="preserve">and to set up the pneumatic control and flow pressure regulation which will be used for controlling the valves critical to this device. </w:t>
      </w:r>
      <w:r w:rsidR="00731BB6">
        <w:rPr>
          <w:rFonts w:ascii="Helvetica" w:hAnsi="Helvetica" w:cs="Arial"/>
          <w:b/>
          <w:sz w:val="22"/>
          <w:szCs w:val="22"/>
        </w:rPr>
        <w:t>[2]</w:t>
      </w:r>
    </w:p>
    <w:p w14:paraId="6AADFE8A" w14:textId="77777777" w:rsidR="00731BB6" w:rsidRDefault="00731BB6" w:rsidP="00731BB6">
      <w:pPr>
        <w:numPr>
          <w:ilvl w:val="2"/>
          <w:numId w:val="12"/>
        </w:numPr>
        <w:spacing w:before="240"/>
        <w:outlineLvl w:val="0"/>
        <w:rPr>
          <w:rFonts w:ascii="Helvetica" w:hAnsi="Helvetica" w:cs="Arial"/>
          <w:sz w:val="22"/>
          <w:szCs w:val="22"/>
        </w:rPr>
      </w:pPr>
      <w:r w:rsidRPr="00731BB6">
        <w:rPr>
          <w:rFonts w:ascii="Helvetica" w:hAnsi="Helvetica" w:cs="Arial"/>
          <w:sz w:val="22"/>
          <w:szCs w:val="22"/>
        </w:rPr>
        <w:t>WIDE: Talent sets completed microfluidic device next to microscope stage</w:t>
      </w:r>
    </w:p>
    <w:p w14:paraId="228C2692" w14:textId="756782AF" w:rsidR="00731BB6" w:rsidRPr="00731BB6" w:rsidRDefault="00731BB6" w:rsidP="00731B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731BB6">
        <w:rPr>
          <w:rFonts w:ascii="Helvetica" w:hAnsi="Helvetica" w:cs="Arial"/>
          <w:sz w:val="22"/>
          <w:szCs w:val="22"/>
        </w:rPr>
        <w:t>points out the pneumatic control and flow pressure regulator.</w:t>
      </w:r>
    </w:p>
    <w:p w14:paraId="797C0CB1" w14:textId="61CC8886" w:rsidR="00340252" w:rsidRPr="00731BB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To set up the off-chip cooling, begin by coiling a length of PTFE tubing onto the cold face of a Peltier element and secure the coil with tape. </w:t>
      </w:r>
      <w:r w:rsidR="00731BB6">
        <w:rPr>
          <w:rFonts w:ascii="Helvetica" w:hAnsi="Helvetica" w:cs="Arial"/>
          <w:b/>
          <w:sz w:val="22"/>
          <w:szCs w:val="22"/>
        </w:rPr>
        <w:t>[1-TXT]</w:t>
      </w:r>
    </w:p>
    <w:p w14:paraId="58AAC7C2" w14:textId="2ABE4E3F" w:rsidR="00731BB6" w:rsidRPr="00340252" w:rsidRDefault="00731BB6" w:rsidP="00731BB6">
      <w:pPr>
        <w:numPr>
          <w:ilvl w:val="2"/>
          <w:numId w:val="12"/>
        </w:numPr>
        <w:spacing w:before="240"/>
        <w:outlineLvl w:val="0"/>
        <w:rPr>
          <w:rFonts w:ascii="Helvetica" w:hAnsi="Helvetica" w:cs="Arial"/>
          <w:sz w:val="22"/>
          <w:szCs w:val="22"/>
        </w:rPr>
      </w:pPr>
      <w:r>
        <w:rPr>
          <w:rFonts w:ascii="Helvetica" w:hAnsi="Helvetica" w:cs="Arial"/>
          <w:sz w:val="22"/>
          <w:szCs w:val="22"/>
        </w:rPr>
        <w:t>Talent coils the tubing and tapes it to the Peltier element</w:t>
      </w:r>
      <w:r w:rsidRPr="00731BB6">
        <w:rPr>
          <w:rFonts w:ascii="Helvetica" w:hAnsi="Helvetica" w:cs="Arial"/>
          <w:b/>
          <w:sz w:val="22"/>
          <w:szCs w:val="22"/>
        </w:rPr>
        <w:t xml:space="preserve"> </w:t>
      </w:r>
      <w:r w:rsidRPr="00340252">
        <w:rPr>
          <w:rFonts w:ascii="Helvetica" w:hAnsi="Helvetica" w:cs="Arial"/>
          <w:b/>
          <w:sz w:val="22"/>
          <w:szCs w:val="22"/>
        </w:rPr>
        <w:t>TEXT: PTFE Tubing; OD: 0.042”, ID: 0.022”</w:t>
      </w:r>
    </w:p>
    <w:p w14:paraId="0FF2856B" w14:textId="2930E255" w:rsid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Ensure that one end of the PTFE tubing is connected to the reservoirs of the flow layer pressure control system</w:t>
      </w:r>
      <w:r w:rsidR="00731BB6">
        <w:rPr>
          <w:rFonts w:ascii="Helvetica" w:hAnsi="Helvetica" w:cs="Arial"/>
          <w:sz w:val="22"/>
          <w:szCs w:val="22"/>
        </w:rPr>
        <w:t xml:space="preserve"> </w:t>
      </w:r>
      <w:r w:rsidR="00731BB6">
        <w:rPr>
          <w:rFonts w:ascii="Helvetica" w:hAnsi="Helvetica" w:cs="Arial"/>
          <w:b/>
          <w:sz w:val="22"/>
          <w:szCs w:val="22"/>
        </w:rPr>
        <w:t xml:space="preserve">[1] </w:t>
      </w:r>
      <w:r w:rsidRPr="00340252">
        <w:rPr>
          <w:rFonts w:ascii="Helvetica" w:hAnsi="Helvetica" w:cs="Arial"/>
          <w:sz w:val="22"/>
          <w:szCs w:val="22"/>
        </w:rPr>
        <w:t xml:space="preserve"> and that the other end protrudes no more than 1 cm from the Peltier surface. </w:t>
      </w:r>
      <w:r w:rsidR="00731BB6">
        <w:rPr>
          <w:rFonts w:ascii="Helvetica" w:hAnsi="Helvetica" w:cs="Arial"/>
          <w:b/>
          <w:sz w:val="22"/>
          <w:szCs w:val="22"/>
        </w:rPr>
        <w:t>[2]</w:t>
      </w:r>
    </w:p>
    <w:p w14:paraId="7E9E5B03" w14:textId="24C27DE4" w:rsidR="00731BB6" w:rsidRDefault="00731BB6" w:rsidP="00731BB6">
      <w:pPr>
        <w:numPr>
          <w:ilvl w:val="2"/>
          <w:numId w:val="12"/>
        </w:numPr>
        <w:spacing w:before="240"/>
        <w:outlineLvl w:val="0"/>
        <w:rPr>
          <w:rFonts w:ascii="Helvetica" w:hAnsi="Helvetica" w:cs="Arial"/>
          <w:sz w:val="22"/>
          <w:szCs w:val="22"/>
        </w:rPr>
      </w:pPr>
      <w:r>
        <w:rPr>
          <w:rFonts w:ascii="Helvetica" w:hAnsi="Helvetica" w:cs="Arial"/>
          <w:sz w:val="22"/>
          <w:szCs w:val="22"/>
        </w:rPr>
        <w:t>Talent connects one end to the reservoirs</w:t>
      </w:r>
    </w:p>
    <w:p w14:paraId="1C16763B" w14:textId="5464601B" w:rsidR="00731BB6" w:rsidRDefault="00731BB6" w:rsidP="00731BB6">
      <w:pPr>
        <w:numPr>
          <w:ilvl w:val="2"/>
          <w:numId w:val="12"/>
        </w:numPr>
        <w:spacing w:before="240"/>
        <w:outlineLvl w:val="0"/>
        <w:rPr>
          <w:rFonts w:ascii="Helvetica" w:hAnsi="Helvetica" w:cs="Arial"/>
          <w:sz w:val="22"/>
          <w:szCs w:val="22"/>
        </w:rPr>
      </w:pPr>
      <w:r>
        <w:rPr>
          <w:rFonts w:ascii="Helvetica" w:hAnsi="Helvetica" w:cs="Arial"/>
          <w:sz w:val="22"/>
          <w:szCs w:val="22"/>
        </w:rPr>
        <w:t>Talent points out protruding end</w:t>
      </w:r>
    </w:p>
    <w:p w14:paraId="01305CDD" w14:textId="29C7C234" w:rsid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Next, insert a 5 to 10 centimeter length of PEEK tubing into the protruding end of the PTFE tubing.</w:t>
      </w:r>
      <w:r w:rsidR="00731BB6">
        <w:rPr>
          <w:rFonts w:ascii="Helvetica" w:hAnsi="Helvetica" w:cs="Arial"/>
          <w:b/>
          <w:sz w:val="22"/>
          <w:szCs w:val="22"/>
        </w:rPr>
        <w:t>[1-TXT]</w:t>
      </w:r>
      <w:r w:rsidRPr="00340252">
        <w:rPr>
          <w:rFonts w:ascii="Helvetica" w:hAnsi="Helvetica" w:cs="Arial"/>
          <w:sz w:val="22"/>
          <w:szCs w:val="22"/>
        </w:rPr>
        <w:t xml:space="preserve">   </w:t>
      </w:r>
    </w:p>
    <w:p w14:paraId="3E5426A2" w14:textId="038CA790" w:rsidR="00340252" w:rsidRPr="00340252" w:rsidRDefault="00731BB6" w:rsidP="0034025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inserts PEEK tubing into the described PTFE tubing </w:t>
      </w:r>
      <w:r w:rsidR="00340252" w:rsidRPr="00340252">
        <w:rPr>
          <w:rFonts w:ascii="Helvetica" w:hAnsi="Helvetica" w:cs="Arial"/>
          <w:b/>
          <w:sz w:val="22"/>
          <w:szCs w:val="22"/>
        </w:rPr>
        <w:t xml:space="preserve">TEXT: </w:t>
      </w:r>
      <w:r w:rsidR="003D1CD8" w:rsidRPr="00511904">
        <w:rPr>
          <w:rFonts w:ascii="Helvetica" w:hAnsi="Helvetica" w:cs="Arial"/>
          <w:b/>
          <w:color w:val="FF0000"/>
          <w:sz w:val="22"/>
          <w:szCs w:val="22"/>
        </w:rPr>
        <w:t xml:space="preserve">PEEK </w:t>
      </w:r>
      <w:r w:rsidR="00340252" w:rsidRPr="00340252">
        <w:rPr>
          <w:rFonts w:ascii="Helvetica" w:hAnsi="Helvetica" w:cs="Arial"/>
          <w:b/>
          <w:sz w:val="22"/>
          <w:szCs w:val="22"/>
        </w:rPr>
        <w:t>Tubing; OD: 0.794 mm, ID: 0.127 mm</w:t>
      </w:r>
    </w:p>
    <w:p w14:paraId="3D5AE52D" w14:textId="03CEA21F" w:rsidR="00340252" w:rsidRPr="00731BB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Apply a sufficient amount of thermal compound onto the hot face of the Peltier element and place it onto the cold-plate of the water block. Ensure that the tubing, Peltier element, and cooling block are in direct contact with one another at all times. </w:t>
      </w:r>
      <w:r w:rsidR="00731BB6">
        <w:rPr>
          <w:rFonts w:ascii="Helvetica" w:hAnsi="Helvetica" w:cs="Arial"/>
          <w:b/>
          <w:sz w:val="22"/>
          <w:szCs w:val="22"/>
        </w:rPr>
        <w:t>[1]</w:t>
      </w:r>
    </w:p>
    <w:p w14:paraId="51995E97" w14:textId="292E3BE1" w:rsidR="00731BB6" w:rsidRPr="00731BB6" w:rsidRDefault="00731BB6" w:rsidP="00731BB6">
      <w:pPr>
        <w:numPr>
          <w:ilvl w:val="2"/>
          <w:numId w:val="12"/>
        </w:numPr>
        <w:spacing w:before="240"/>
        <w:outlineLvl w:val="0"/>
        <w:rPr>
          <w:rFonts w:ascii="Helvetica" w:hAnsi="Helvetica" w:cs="Arial"/>
          <w:sz w:val="22"/>
          <w:szCs w:val="22"/>
        </w:rPr>
      </w:pPr>
      <w:r w:rsidRPr="00731BB6">
        <w:rPr>
          <w:rFonts w:ascii="Helvetica" w:hAnsi="Helvetica" w:cs="Arial"/>
          <w:sz w:val="22"/>
          <w:szCs w:val="22"/>
        </w:rPr>
        <w:t>Talent adds thermal compound to the hot face, spreads it around, and connects it to the cooling block</w:t>
      </w:r>
    </w:p>
    <w:p w14:paraId="6316BE65" w14:textId="749E262C" w:rsidR="00340252" w:rsidRPr="00F173D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Next, connect the Peltier element to the temperature controller using a serial bus connector, so that the voltage supplied to the Peltier can be regulated.</w:t>
      </w:r>
      <w:r w:rsidR="00F173D6">
        <w:rPr>
          <w:rFonts w:ascii="Helvetica" w:hAnsi="Helvetica" w:cs="Arial"/>
          <w:b/>
          <w:sz w:val="22"/>
          <w:szCs w:val="22"/>
        </w:rPr>
        <w:t>[1]</w:t>
      </w:r>
      <w:r w:rsidRPr="00340252">
        <w:rPr>
          <w:rFonts w:ascii="Helvetica" w:hAnsi="Helvetica" w:cs="Arial"/>
          <w:sz w:val="22"/>
          <w:szCs w:val="22"/>
        </w:rPr>
        <w:t xml:space="preserve">  Then, securely place a thermistor on the Peltier surface and connect its output to the temperature controller. </w:t>
      </w:r>
      <w:r w:rsidR="00F173D6">
        <w:rPr>
          <w:rFonts w:ascii="Helvetica" w:hAnsi="Helvetica" w:cs="Arial"/>
          <w:b/>
          <w:sz w:val="22"/>
          <w:szCs w:val="22"/>
        </w:rPr>
        <w:t>[2]</w:t>
      </w:r>
    </w:p>
    <w:p w14:paraId="10E67834" w14:textId="06A2C9B0" w:rsidR="00F173D6" w:rsidRDefault="00F173D6" w:rsidP="00F173D6">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wiring of the Peltier element to the temperature controller</w:t>
      </w:r>
    </w:p>
    <w:p w14:paraId="722B6A88" w14:textId="1DC1A62B" w:rsidR="00F173D6" w:rsidRPr="00340252" w:rsidRDefault="00F173D6" w:rsidP="00F173D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secures a thermistor to the Peltier surface and the wiring to the temperature controller</w:t>
      </w:r>
    </w:p>
    <w:p w14:paraId="7A931ABB" w14:textId="7CCAA14D" w:rsidR="00340252" w:rsidRPr="00F173D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After turning on the water cooler, adapt the voltage supplied to the Peltier until the temperature</w:t>
      </w:r>
      <w:r w:rsidR="00F173D6">
        <w:rPr>
          <w:rFonts w:ascii="Helvetica" w:hAnsi="Helvetica" w:cs="Arial"/>
          <w:sz w:val="22"/>
          <w:szCs w:val="22"/>
        </w:rPr>
        <w:t xml:space="preserve"> is stable at 4 degrees Celsius.</w:t>
      </w:r>
      <w:r w:rsidR="00F173D6">
        <w:rPr>
          <w:rFonts w:ascii="Helvetica" w:hAnsi="Helvetica" w:cs="Arial"/>
          <w:b/>
          <w:sz w:val="22"/>
          <w:szCs w:val="22"/>
        </w:rPr>
        <w:t>[1]</w:t>
      </w:r>
    </w:p>
    <w:p w14:paraId="6D44A068" w14:textId="780DCE97" w:rsidR="00F173D6" w:rsidRPr="00340252" w:rsidRDefault="00F173D6" w:rsidP="00F173D6">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water cooler and the output is displayed as the temperature begins to drop</w:t>
      </w:r>
      <w:r w:rsidR="00BE0B49">
        <w:rPr>
          <w:rFonts w:ascii="Helvetica" w:hAnsi="Helvetica" w:cs="Arial"/>
          <w:sz w:val="22"/>
          <w:szCs w:val="22"/>
        </w:rPr>
        <w:t xml:space="preserve">.  Swap the display between voltage / temperature. </w:t>
      </w:r>
    </w:p>
    <w:p w14:paraId="7875634D" w14:textId="77777777"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Preparing the Setup for an Experiment</w:t>
      </w:r>
    </w:p>
    <w:p w14:paraId="2315C26C" w14:textId="4F0C9F74" w:rsid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For each control channel of the microfluidic device, cut a length of standard tubing that is </w:t>
      </w:r>
      <w:r w:rsidR="00BE0B49">
        <w:rPr>
          <w:rFonts w:ascii="Helvetica" w:hAnsi="Helvetica" w:cs="Arial"/>
          <w:sz w:val="22"/>
          <w:szCs w:val="22"/>
        </w:rPr>
        <w:t>1 meter long.</w:t>
      </w:r>
      <w:r w:rsidRPr="00340252">
        <w:rPr>
          <w:rFonts w:ascii="Helvetica" w:hAnsi="Helvetica" w:cs="Arial"/>
          <w:sz w:val="22"/>
          <w:szCs w:val="22"/>
        </w:rPr>
        <w:t xml:space="preserve"> </w:t>
      </w:r>
      <w:r w:rsidR="00F173D6">
        <w:rPr>
          <w:rFonts w:ascii="Helvetica" w:hAnsi="Helvetica" w:cs="Arial"/>
          <w:b/>
          <w:sz w:val="22"/>
          <w:szCs w:val="22"/>
        </w:rPr>
        <w:t xml:space="preserve">[1-TXT] </w:t>
      </w:r>
      <w:r w:rsidRPr="00340252">
        <w:rPr>
          <w:rFonts w:ascii="Helvetica" w:hAnsi="Helvetica" w:cs="Arial"/>
          <w:sz w:val="22"/>
          <w:szCs w:val="22"/>
        </w:rPr>
        <w:t xml:space="preserve">At one end, insert the pin of a 23 gauge, one half inch Luer stub and at the other end insert a stainless steel connecting pin. </w:t>
      </w:r>
      <w:r w:rsidR="00F173D6">
        <w:rPr>
          <w:rFonts w:ascii="Helvetica" w:hAnsi="Helvetica" w:cs="Arial"/>
          <w:b/>
          <w:sz w:val="22"/>
          <w:szCs w:val="22"/>
        </w:rPr>
        <w:t>[2-TXT]</w:t>
      </w:r>
    </w:p>
    <w:p w14:paraId="19A99679" w14:textId="244F2FFB" w:rsidR="00340252" w:rsidRDefault="00F173D6" w:rsidP="00340252">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Talent cuts a length of tubing as described </w:t>
      </w:r>
      <w:r w:rsidR="00340252" w:rsidRPr="00340252">
        <w:rPr>
          <w:rFonts w:ascii="Helvetica" w:hAnsi="Helvetica" w:cs="Arial"/>
          <w:b/>
          <w:sz w:val="22"/>
          <w:szCs w:val="22"/>
        </w:rPr>
        <w:t>TEXT: Standa</w:t>
      </w:r>
      <w:r w:rsidR="00340252">
        <w:rPr>
          <w:rFonts w:ascii="Helvetica" w:hAnsi="Helvetica" w:cs="Arial"/>
          <w:b/>
          <w:sz w:val="22"/>
          <w:szCs w:val="22"/>
        </w:rPr>
        <w:t>rd Tubing; OD: 0.06”, ID: 0.02”</w:t>
      </w:r>
      <w:r w:rsidR="00340252" w:rsidRPr="00340252">
        <w:rPr>
          <w:rFonts w:ascii="Helvetica" w:hAnsi="Helvetica" w:cs="Arial"/>
          <w:b/>
          <w:sz w:val="22"/>
          <w:szCs w:val="22"/>
        </w:rPr>
        <w:t xml:space="preserve"> </w:t>
      </w:r>
    </w:p>
    <w:p w14:paraId="4A6F8C6A" w14:textId="0CF0660F" w:rsidR="00340252" w:rsidRPr="00340252" w:rsidRDefault="00F173D6" w:rsidP="00340252">
      <w:pPr>
        <w:numPr>
          <w:ilvl w:val="2"/>
          <w:numId w:val="12"/>
        </w:numPr>
        <w:spacing w:before="240"/>
        <w:outlineLvl w:val="0"/>
        <w:rPr>
          <w:rFonts w:ascii="Helvetica" w:hAnsi="Helvetica" w:cs="Arial"/>
          <w:b/>
          <w:sz w:val="22"/>
          <w:szCs w:val="22"/>
        </w:rPr>
      </w:pPr>
      <w:r w:rsidRPr="00F173D6">
        <w:rPr>
          <w:rFonts w:ascii="Helvetica" w:hAnsi="Helvetica" w:cs="Arial"/>
          <w:sz w:val="22"/>
          <w:szCs w:val="22"/>
        </w:rPr>
        <w:t xml:space="preserve">Talent inserts pin and Leur stub in the order listed </w:t>
      </w:r>
      <w:r w:rsidR="00340252" w:rsidRPr="00340252">
        <w:rPr>
          <w:rFonts w:ascii="Helvetica" w:hAnsi="Helvetica" w:cs="Arial"/>
          <w:b/>
          <w:sz w:val="22"/>
          <w:szCs w:val="22"/>
        </w:rPr>
        <w:t>TEXT: Connecting Pin; OD: 0.65 mm, ID: 0.35 mm, L: 8 mm</w:t>
      </w:r>
    </w:p>
    <w:p w14:paraId="32A103DC" w14:textId="7B4D5533" w:rsid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Connect the Luer stub to </w:t>
      </w:r>
      <w:r w:rsidR="00CB2A4F">
        <w:rPr>
          <w:rFonts w:ascii="Helvetica" w:hAnsi="Helvetica" w:cs="Arial"/>
          <w:sz w:val="22"/>
          <w:szCs w:val="22"/>
        </w:rPr>
        <w:t xml:space="preserve">a </w:t>
      </w:r>
      <w:r w:rsidR="00BA0BF4">
        <w:rPr>
          <w:rFonts w:ascii="Helvetica" w:hAnsi="Helvetica" w:cs="Arial"/>
          <w:sz w:val="22"/>
          <w:szCs w:val="22"/>
        </w:rPr>
        <w:t>male Luer to 3/32 inch barb nylon connector</w:t>
      </w:r>
      <w:r w:rsidRPr="00340252">
        <w:rPr>
          <w:rFonts w:ascii="Helvetica" w:hAnsi="Helvetica" w:cs="Arial"/>
          <w:sz w:val="22"/>
          <w:szCs w:val="22"/>
        </w:rPr>
        <w:t>. Insert the barb of the connector into a length of polyurethane tubing</w:t>
      </w:r>
      <w:r w:rsidR="00F173D6">
        <w:rPr>
          <w:rFonts w:ascii="Helvetica" w:hAnsi="Helvetica" w:cs="Arial"/>
          <w:sz w:val="22"/>
          <w:szCs w:val="22"/>
        </w:rPr>
        <w:t xml:space="preserve">. </w:t>
      </w:r>
      <w:ins w:id="1" w:author="Linden, A.J. van der" w:date="2019-08-30T15:17:00Z">
        <w:r w:rsidR="00E01C07">
          <w:rPr>
            <w:rFonts w:ascii="Helvetica" w:hAnsi="Helvetica" w:cs="Arial"/>
            <w:b/>
            <w:sz w:val="22"/>
            <w:szCs w:val="22"/>
          </w:rPr>
          <w:t>[1</w:t>
        </w:r>
      </w:ins>
      <w:r w:rsidR="00511904" w:rsidRPr="00511904">
        <w:rPr>
          <w:rFonts w:ascii="Helvetica" w:hAnsi="Helvetica" w:cs="Arial"/>
          <w:b/>
          <w:color w:val="FF0000"/>
          <w:sz w:val="22"/>
          <w:szCs w:val="22"/>
        </w:rPr>
        <w:t>-TXT</w:t>
      </w:r>
      <w:ins w:id="2" w:author="Linden, A.J. van der" w:date="2019-08-30T15:17:00Z">
        <w:r w:rsidR="00E01C07">
          <w:rPr>
            <w:rFonts w:ascii="Helvetica" w:hAnsi="Helvetica" w:cs="Arial"/>
            <w:b/>
            <w:sz w:val="22"/>
            <w:szCs w:val="22"/>
          </w:rPr>
          <w:t xml:space="preserve">] </w:t>
        </w:r>
      </w:ins>
      <w:r w:rsidR="00F173D6">
        <w:rPr>
          <w:rFonts w:ascii="Helvetica" w:hAnsi="Helvetica" w:cs="Arial"/>
          <w:sz w:val="22"/>
          <w:szCs w:val="22"/>
        </w:rPr>
        <w:t>Then, i</w:t>
      </w:r>
      <w:r w:rsidRPr="00340252">
        <w:rPr>
          <w:rFonts w:ascii="Helvetica" w:hAnsi="Helvetica" w:cs="Arial"/>
          <w:sz w:val="22"/>
          <w:szCs w:val="22"/>
        </w:rPr>
        <w:t xml:space="preserve">nsert this polyurethane tubing directly into one of the solenoid valves. </w:t>
      </w:r>
      <w:r w:rsidR="00F173D6">
        <w:rPr>
          <w:rFonts w:ascii="Helvetica" w:hAnsi="Helvetica" w:cs="Arial"/>
          <w:b/>
          <w:sz w:val="22"/>
          <w:szCs w:val="22"/>
        </w:rPr>
        <w:t>[2]</w:t>
      </w:r>
    </w:p>
    <w:p w14:paraId="346A99B2" w14:textId="60CA844E" w:rsidR="00340252" w:rsidRDefault="00F173D6" w:rsidP="00340252">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Talent connects the Luer stub to the male Luer </w:t>
      </w:r>
      <w:r w:rsidR="00BA0BF4">
        <w:rPr>
          <w:rFonts w:ascii="Helvetica" w:hAnsi="Helvetica" w:cs="Arial"/>
          <w:sz w:val="22"/>
          <w:szCs w:val="22"/>
        </w:rPr>
        <w:t>connector</w:t>
      </w:r>
      <w:r w:rsidR="00BE0B49">
        <w:rPr>
          <w:rFonts w:ascii="Helvetica" w:hAnsi="Helvetica" w:cs="Arial"/>
          <w:sz w:val="22"/>
          <w:szCs w:val="22"/>
        </w:rPr>
        <w:t xml:space="preserve"> </w:t>
      </w:r>
      <w:r w:rsidR="00E01C07" w:rsidRPr="00511904">
        <w:rPr>
          <w:rFonts w:ascii="Helvetica" w:hAnsi="Helvetica" w:cs="Arial"/>
          <w:color w:val="FF0000"/>
          <w:sz w:val="22"/>
          <w:szCs w:val="22"/>
        </w:rPr>
        <w:t xml:space="preserve">and then the talent inserts the barb into the polyurethane tubing. </w:t>
      </w:r>
      <w:r w:rsidR="00E01C07" w:rsidRPr="00511904">
        <w:rPr>
          <w:rFonts w:ascii="Helvetica" w:hAnsi="Helvetica" w:cs="Arial"/>
          <w:b/>
          <w:color w:val="FF0000"/>
          <w:sz w:val="22"/>
          <w:szCs w:val="22"/>
        </w:rPr>
        <w:t>TEXT: Polyurethane Tubing; OD: 4 mm, ID: 2.5 mm</w:t>
      </w:r>
    </w:p>
    <w:p w14:paraId="667FF62E" w14:textId="07DEC494" w:rsidR="00F173D6" w:rsidRPr="00340252" w:rsidRDefault="00F173D6" w:rsidP="00BE0B49">
      <w:pPr>
        <w:numPr>
          <w:ilvl w:val="2"/>
          <w:numId w:val="12"/>
        </w:numPr>
        <w:spacing w:before="240"/>
        <w:outlineLvl w:val="0"/>
        <w:rPr>
          <w:rFonts w:ascii="Helvetica" w:hAnsi="Helvetica" w:cs="Arial"/>
          <w:b/>
          <w:sz w:val="22"/>
          <w:szCs w:val="22"/>
        </w:rPr>
      </w:pPr>
      <w:r w:rsidRPr="00511904">
        <w:rPr>
          <w:rFonts w:ascii="Helvetica" w:hAnsi="Helvetica" w:cs="Arial"/>
          <w:strike/>
          <w:sz w:val="22"/>
          <w:szCs w:val="22"/>
        </w:rPr>
        <w:t>Talent inserts the barb into the polyurethane tubing and then</w:t>
      </w:r>
      <w:r>
        <w:rPr>
          <w:rFonts w:ascii="Helvetica" w:hAnsi="Helvetica" w:cs="Arial"/>
          <w:sz w:val="22"/>
          <w:szCs w:val="22"/>
        </w:rPr>
        <w:t xml:space="preserve"> </w:t>
      </w:r>
      <w:r w:rsidR="00E01C07" w:rsidRPr="00511904">
        <w:rPr>
          <w:rFonts w:ascii="Helvetica" w:hAnsi="Helvetica" w:cs="Arial"/>
          <w:color w:val="FF0000"/>
          <w:sz w:val="22"/>
          <w:szCs w:val="22"/>
        </w:rPr>
        <w:t>Talent</w:t>
      </w:r>
      <w:r w:rsidR="00E01C07">
        <w:rPr>
          <w:rFonts w:ascii="Helvetica" w:hAnsi="Helvetica" w:cs="Arial"/>
          <w:sz w:val="22"/>
          <w:szCs w:val="22"/>
        </w:rPr>
        <w:t xml:space="preserve"> </w:t>
      </w:r>
      <w:r>
        <w:rPr>
          <w:rFonts w:ascii="Helvetica" w:hAnsi="Helvetica" w:cs="Arial"/>
          <w:sz w:val="22"/>
          <w:szCs w:val="22"/>
        </w:rPr>
        <w:t xml:space="preserve">inserts the tubing </w:t>
      </w:r>
      <w:r w:rsidR="00BA0BF4">
        <w:rPr>
          <w:rFonts w:ascii="Helvetica" w:hAnsi="Helvetica" w:cs="Arial"/>
          <w:sz w:val="22"/>
          <w:szCs w:val="22"/>
        </w:rPr>
        <w:t>in</w:t>
      </w:r>
      <w:r>
        <w:rPr>
          <w:rFonts w:ascii="Helvetica" w:hAnsi="Helvetica" w:cs="Arial"/>
          <w:sz w:val="22"/>
          <w:szCs w:val="22"/>
        </w:rPr>
        <w:t>to the solenoid valve</w:t>
      </w:r>
      <w:r w:rsidR="00BE0B49" w:rsidRPr="00BE0B49">
        <w:rPr>
          <w:rFonts w:ascii="Helvetica" w:hAnsi="Helvetica" w:cs="Arial"/>
          <w:b/>
          <w:sz w:val="22"/>
          <w:szCs w:val="22"/>
        </w:rPr>
        <w:t xml:space="preserve"> </w:t>
      </w:r>
      <w:r w:rsidR="00511904" w:rsidRPr="00511904">
        <w:rPr>
          <w:rFonts w:ascii="Helvetica" w:hAnsi="Helvetica" w:cs="Arial"/>
          <w:b/>
          <w:strike/>
          <w:sz w:val="22"/>
          <w:szCs w:val="22"/>
        </w:rPr>
        <w:t>TEXT: Polyurethane Tubing; OD: 4 mm, ID: 2.5 mm</w:t>
      </w:r>
    </w:p>
    <w:p w14:paraId="78971DAC" w14:textId="40A9D93F" w:rsidR="00340252" w:rsidRPr="00F173D6"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Next, attach a 23 gauge, ½ inch Luer stub to a syringe and insert this into a 3 to 4 centimeter long piece of standard tubing. </w:t>
      </w:r>
      <w:r w:rsidR="00F173D6">
        <w:rPr>
          <w:rFonts w:ascii="Helvetica" w:hAnsi="Helvetica" w:cs="Arial"/>
          <w:b/>
          <w:sz w:val="22"/>
          <w:szCs w:val="22"/>
        </w:rPr>
        <w:t xml:space="preserve">[1] </w:t>
      </w:r>
      <w:r w:rsidRPr="00340252">
        <w:rPr>
          <w:rFonts w:ascii="Helvetica" w:hAnsi="Helvetica" w:cs="Arial"/>
          <w:sz w:val="22"/>
          <w:szCs w:val="22"/>
        </w:rPr>
        <w:t>Place the open end of this tubing into a reservoir of ultrapure water and fill the syringe with ultrapure water.</w:t>
      </w:r>
      <w:r w:rsidR="00F173D6">
        <w:rPr>
          <w:rFonts w:ascii="Helvetica" w:hAnsi="Helvetica" w:cs="Arial"/>
          <w:b/>
          <w:sz w:val="22"/>
          <w:szCs w:val="22"/>
        </w:rPr>
        <w:t>[2]</w:t>
      </w:r>
    </w:p>
    <w:p w14:paraId="74E6431E" w14:textId="63BA4518" w:rsidR="00F173D6" w:rsidRDefault="00883BF2" w:rsidP="00F173D6">
      <w:pPr>
        <w:numPr>
          <w:ilvl w:val="2"/>
          <w:numId w:val="12"/>
        </w:numPr>
        <w:spacing w:before="240"/>
        <w:outlineLvl w:val="0"/>
        <w:rPr>
          <w:rFonts w:ascii="Helvetica" w:hAnsi="Helvetica" w:cs="Arial"/>
          <w:sz w:val="22"/>
          <w:szCs w:val="22"/>
        </w:rPr>
      </w:pPr>
      <w:r w:rsidRPr="00883BF2">
        <w:rPr>
          <w:rFonts w:ascii="Helvetica" w:hAnsi="Helvetica" w:cs="Arial"/>
          <w:sz w:val="22"/>
          <w:szCs w:val="22"/>
        </w:rPr>
        <w:t>Talent connects Luer stub to a syringe and inserts it into the described tubing</w:t>
      </w:r>
    </w:p>
    <w:p w14:paraId="7BF9A08D" w14:textId="4FC33D23" w:rsidR="00883BF2" w:rsidRPr="00883BF2" w:rsidRDefault="00883BF2" w:rsidP="00F173D6">
      <w:pPr>
        <w:numPr>
          <w:ilvl w:val="2"/>
          <w:numId w:val="12"/>
        </w:numPr>
        <w:spacing w:before="240"/>
        <w:outlineLvl w:val="0"/>
        <w:rPr>
          <w:rFonts w:ascii="Helvetica" w:hAnsi="Helvetica" w:cs="Arial"/>
          <w:sz w:val="22"/>
          <w:szCs w:val="22"/>
        </w:rPr>
      </w:pPr>
      <w:r>
        <w:rPr>
          <w:rFonts w:ascii="Helvetica" w:hAnsi="Helvetica" w:cs="Arial"/>
          <w:sz w:val="22"/>
          <w:szCs w:val="22"/>
        </w:rPr>
        <w:t>Talent loads syringe with water as described</w:t>
      </w:r>
    </w:p>
    <w:p w14:paraId="585A51C9" w14:textId="3915BACC" w:rsidR="00340252" w:rsidRP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Number each control channel of the microfluidic device as shown here. </w:t>
      </w:r>
      <w:r w:rsidR="00883BF2">
        <w:rPr>
          <w:rFonts w:ascii="Helvetica" w:hAnsi="Helvetica" w:cs="Arial"/>
          <w:b/>
          <w:sz w:val="22"/>
          <w:szCs w:val="22"/>
        </w:rPr>
        <w:t xml:space="preserve">[1] </w:t>
      </w:r>
      <w:r w:rsidRPr="00340252">
        <w:rPr>
          <w:rFonts w:ascii="Helvetica" w:hAnsi="Helvetica" w:cs="Arial"/>
          <w:sz w:val="22"/>
          <w:szCs w:val="22"/>
        </w:rPr>
        <w:t xml:space="preserve">For channels 4 through 29, find the corresponding tubing and insert </w:t>
      </w:r>
      <w:r w:rsidR="00235FB5">
        <w:rPr>
          <w:rFonts w:ascii="Helvetica" w:hAnsi="Helvetica" w:cs="Arial"/>
          <w:sz w:val="22"/>
          <w:szCs w:val="22"/>
        </w:rPr>
        <w:t>the</w:t>
      </w:r>
      <w:r w:rsidR="00235FB5" w:rsidRPr="00340252">
        <w:rPr>
          <w:rFonts w:ascii="Helvetica" w:hAnsi="Helvetica" w:cs="Arial"/>
          <w:sz w:val="22"/>
          <w:szCs w:val="22"/>
        </w:rPr>
        <w:t xml:space="preserve"> </w:t>
      </w:r>
      <w:r w:rsidRPr="00340252">
        <w:rPr>
          <w:rFonts w:ascii="Helvetica" w:hAnsi="Helvetica" w:cs="Arial"/>
          <w:sz w:val="22"/>
          <w:szCs w:val="22"/>
        </w:rPr>
        <w:t>metal pin into the open end of the tubing attached to the syringe.</w:t>
      </w:r>
      <w:r w:rsidR="00BE0B49">
        <w:rPr>
          <w:rFonts w:ascii="Helvetica" w:hAnsi="Helvetica" w:cs="Arial"/>
          <w:sz w:val="22"/>
          <w:szCs w:val="22"/>
        </w:rPr>
        <w:t xml:space="preserve"> </w:t>
      </w:r>
      <w:r w:rsidR="00883BF2">
        <w:rPr>
          <w:rFonts w:ascii="Helvetica" w:hAnsi="Helvetica" w:cs="Arial"/>
          <w:b/>
          <w:sz w:val="22"/>
          <w:szCs w:val="22"/>
        </w:rPr>
        <w:t>[2]</w:t>
      </w:r>
      <w:r w:rsidRPr="00340252">
        <w:rPr>
          <w:rFonts w:ascii="Helvetica" w:hAnsi="Helvetica" w:cs="Arial"/>
          <w:sz w:val="22"/>
          <w:szCs w:val="22"/>
        </w:rPr>
        <w:t xml:space="preserve"> </w:t>
      </w:r>
      <w:r w:rsidR="00883BF2">
        <w:rPr>
          <w:rFonts w:ascii="Helvetica" w:hAnsi="Helvetica" w:cs="Arial"/>
          <w:sz w:val="22"/>
          <w:szCs w:val="22"/>
        </w:rPr>
        <w:t>Then, i</w:t>
      </w:r>
      <w:r w:rsidRPr="00340252">
        <w:rPr>
          <w:rFonts w:ascii="Helvetica" w:hAnsi="Helvetica" w:cs="Arial"/>
          <w:sz w:val="22"/>
          <w:szCs w:val="22"/>
        </w:rPr>
        <w:t>nject water into the control channel tubing until half the length has been filled.</w:t>
      </w:r>
      <w:r w:rsidR="00883BF2">
        <w:rPr>
          <w:rFonts w:ascii="Helvetica" w:hAnsi="Helvetica" w:cs="Arial"/>
          <w:b/>
          <w:sz w:val="22"/>
          <w:szCs w:val="22"/>
        </w:rPr>
        <w:t>[3]</w:t>
      </w:r>
      <w:r w:rsidRPr="00340252">
        <w:rPr>
          <w:rFonts w:ascii="Helvetica" w:hAnsi="Helvetica" w:cs="Arial"/>
          <w:sz w:val="22"/>
          <w:szCs w:val="22"/>
        </w:rPr>
        <w:t xml:space="preserve"> </w:t>
      </w:r>
    </w:p>
    <w:p w14:paraId="1C006111" w14:textId="77777777" w:rsidR="00340252" w:rsidRDefault="00340252" w:rsidP="00340252">
      <w:pPr>
        <w:numPr>
          <w:ilvl w:val="2"/>
          <w:numId w:val="12"/>
        </w:numPr>
        <w:spacing w:before="240"/>
        <w:outlineLvl w:val="0"/>
        <w:rPr>
          <w:rFonts w:ascii="Helvetica" w:hAnsi="Helvetica" w:cs="Arial"/>
          <w:sz w:val="22"/>
          <w:szCs w:val="22"/>
        </w:rPr>
      </w:pPr>
      <w:r w:rsidRPr="00340252">
        <w:rPr>
          <w:rFonts w:ascii="Helvetica" w:hAnsi="Helvetica" w:cs="Arial"/>
          <w:sz w:val="22"/>
          <w:szCs w:val="22"/>
        </w:rPr>
        <w:t>LABMEDIA: Figure 5</w:t>
      </w:r>
    </w:p>
    <w:p w14:paraId="3EC25089" w14:textId="439817B1" w:rsidR="00883BF2" w:rsidRDefault="00883BF2" w:rsidP="0034025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inserts the </w:t>
      </w:r>
      <w:r w:rsidR="00235FB5">
        <w:rPr>
          <w:rFonts w:ascii="Helvetica" w:hAnsi="Helvetica" w:cs="Arial"/>
          <w:sz w:val="22"/>
          <w:szCs w:val="22"/>
        </w:rPr>
        <w:t xml:space="preserve">metal pin of the corresponding tubing into the </w:t>
      </w:r>
      <w:r>
        <w:rPr>
          <w:rFonts w:ascii="Helvetica" w:hAnsi="Helvetica" w:cs="Arial"/>
          <w:sz w:val="22"/>
          <w:szCs w:val="22"/>
        </w:rPr>
        <w:t xml:space="preserve">open end of the </w:t>
      </w:r>
      <w:r w:rsidR="00235FB5">
        <w:rPr>
          <w:rFonts w:ascii="Helvetica" w:hAnsi="Helvetica" w:cs="Arial"/>
          <w:sz w:val="22"/>
          <w:szCs w:val="22"/>
        </w:rPr>
        <w:t xml:space="preserve">syringe </w:t>
      </w:r>
      <w:r>
        <w:rPr>
          <w:rFonts w:ascii="Helvetica" w:hAnsi="Helvetica" w:cs="Arial"/>
          <w:sz w:val="22"/>
          <w:szCs w:val="22"/>
        </w:rPr>
        <w:t>tubing</w:t>
      </w:r>
      <w:r w:rsidR="00BE0B49">
        <w:rPr>
          <w:rFonts w:ascii="Helvetica" w:hAnsi="Helvetica" w:cs="Arial"/>
          <w:sz w:val="22"/>
          <w:szCs w:val="22"/>
        </w:rPr>
        <w:t xml:space="preserve"> </w:t>
      </w:r>
    </w:p>
    <w:p w14:paraId="3F98682B" w14:textId="5921CE22" w:rsidR="00883BF2" w:rsidRPr="00340252" w:rsidRDefault="00883BF2" w:rsidP="0034025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injects water into the control channel tubing as described</w:t>
      </w:r>
    </w:p>
    <w:p w14:paraId="559882DF" w14:textId="75302C01" w:rsidR="00340252" w:rsidRPr="00883BF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Next, disconnect the tubing from the syringe and insert the stainless-steel connector pin into the corresponding hole of the microfluidic device</w:t>
      </w:r>
      <w:r w:rsidR="00511904">
        <w:rPr>
          <w:rFonts w:ascii="Helvetica" w:hAnsi="Helvetica" w:cs="Arial"/>
          <w:sz w:val="22"/>
          <w:szCs w:val="22"/>
        </w:rPr>
        <w:t xml:space="preserve"> </w:t>
      </w:r>
      <w:r w:rsidR="00511904" w:rsidRPr="00511904">
        <w:rPr>
          <w:rFonts w:ascii="Helvetica" w:hAnsi="Helvetica" w:cs="Arial"/>
          <w:b/>
          <w:bCs/>
          <w:color w:val="FF0000"/>
          <w:sz w:val="22"/>
          <w:szCs w:val="22"/>
        </w:rPr>
        <w:t>[1]</w:t>
      </w:r>
      <w:r w:rsidRPr="00340252">
        <w:rPr>
          <w:rFonts w:ascii="Helvetica" w:hAnsi="Helvetica" w:cs="Arial"/>
          <w:sz w:val="22"/>
          <w:szCs w:val="22"/>
        </w:rPr>
        <w:t>. Repeat this step for all of the control channels.</w:t>
      </w:r>
      <w:r w:rsidR="00BE0B49">
        <w:rPr>
          <w:rFonts w:ascii="Helvetica" w:hAnsi="Helvetica" w:cs="Arial"/>
          <w:sz w:val="22"/>
          <w:szCs w:val="22"/>
        </w:rPr>
        <w:t xml:space="preserve"> </w:t>
      </w:r>
      <w:r w:rsidR="00883BF2">
        <w:rPr>
          <w:rFonts w:ascii="Helvetica" w:hAnsi="Helvetica" w:cs="Arial"/>
          <w:b/>
          <w:sz w:val="22"/>
          <w:szCs w:val="22"/>
        </w:rPr>
        <w:t>[</w:t>
      </w:r>
      <w:r w:rsidR="00511904" w:rsidRPr="00511904">
        <w:rPr>
          <w:rFonts w:ascii="Helvetica" w:hAnsi="Helvetica" w:cs="Arial"/>
          <w:b/>
          <w:color w:val="FF0000"/>
          <w:sz w:val="22"/>
          <w:szCs w:val="22"/>
        </w:rPr>
        <w:t>3.5.3</w:t>
      </w:r>
      <w:r w:rsidR="00883BF2">
        <w:rPr>
          <w:rFonts w:ascii="Helvetica" w:hAnsi="Helvetica" w:cs="Arial"/>
          <w:b/>
          <w:sz w:val="22"/>
          <w:szCs w:val="22"/>
        </w:rPr>
        <w:t>]</w:t>
      </w:r>
    </w:p>
    <w:p w14:paraId="00EDDA1A" w14:textId="35617BF4" w:rsidR="00883BF2" w:rsidRDefault="00883BF2" w:rsidP="00883BF2">
      <w:pPr>
        <w:numPr>
          <w:ilvl w:val="2"/>
          <w:numId w:val="12"/>
        </w:numPr>
        <w:spacing w:before="240"/>
        <w:outlineLvl w:val="0"/>
        <w:rPr>
          <w:rFonts w:ascii="Helvetica" w:hAnsi="Helvetica" w:cs="Arial"/>
          <w:sz w:val="22"/>
          <w:szCs w:val="22"/>
        </w:rPr>
      </w:pPr>
      <w:r w:rsidRPr="00511904">
        <w:rPr>
          <w:rFonts w:ascii="Helvetica" w:hAnsi="Helvetica" w:cs="Arial"/>
          <w:strike/>
          <w:sz w:val="22"/>
          <w:szCs w:val="22"/>
        </w:rPr>
        <w:t>Talent performs the above step for 1-2 examples</w:t>
      </w:r>
      <w:r w:rsidR="00E01C07">
        <w:rPr>
          <w:rFonts w:ascii="Helvetica" w:hAnsi="Helvetica" w:cs="Arial"/>
          <w:sz w:val="22"/>
          <w:szCs w:val="22"/>
        </w:rPr>
        <w:t xml:space="preserve"> </w:t>
      </w:r>
      <w:r w:rsidR="00E01C07" w:rsidRPr="00511904">
        <w:rPr>
          <w:rFonts w:ascii="Helvetica" w:hAnsi="Helvetica" w:cs="Arial"/>
          <w:color w:val="FF0000"/>
          <w:sz w:val="22"/>
          <w:szCs w:val="22"/>
        </w:rPr>
        <w:t>Talent disconnects tubing from the syringe and inserts the pin into the microfluidic device.</w:t>
      </w:r>
    </w:p>
    <w:p w14:paraId="0EEAF5DC" w14:textId="3467E7E3" w:rsidR="00E01C07" w:rsidRDefault="00511904" w:rsidP="00883BF2">
      <w:pPr>
        <w:numPr>
          <w:ilvl w:val="2"/>
          <w:numId w:val="12"/>
        </w:numPr>
        <w:spacing w:before="240"/>
        <w:outlineLvl w:val="0"/>
        <w:rPr>
          <w:rFonts w:ascii="Helvetica" w:hAnsi="Helvetica" w:cs="Arial"/>
          <w:sz w:val="22"/>
          <w:szCs w:val="22"/>
        </w:rPr>
      </w:pPr>
      <w:r w:rsidRPr="00511904">
        <w:rPr>
          <w:rFonts w:ascii="Helvetica" w:hAnsi="Helvetica" w:cs="Arial"/>
          <w:sz w:val="22"/>
          <w:szCs w:val="22"/>
          <w:highlight w:val="green"/>
        </w:rPr>
        <w:t>[Added Shot]</w:t>
      </w:r>
      <w:r>
        <w:rPr>
          <w:rFonts w:ascii="Helvetica" w:hAnsi="Helvetica" w:cs="Arial"/>
          <w:sz w:val="22"/>
          <w:szCs w:val="22"/>
        </w:rPr>
        <w:t xml:space="preserve">: </w:t>
      </w:r>
      <w:r w:rsidR="00E01C07">
        <w:rPr>
          <w:rFonts w:ascii="Helvetica" w:hAnsi="Helvetica" w:cs="Arial"/>
          <w:sz w:val="22"/>
          <w:szCs w:val="22"/>
        </w:rPr>
        <w:t>Repeats  step 3.5.1 two more times.</w:t>
      </w:r>
    </w:p>
    <w:p w14:paraId="56E13A46" w14:textId="5EF276ED" w:rsidR="00E01C07" w:rsidRPr="00E01C07" w:rsidRDefault="00511904" w:rsidP="00E01C07">
      <w:pPr>
        <w:numPr>
          <w:ilvl w:val="2"/>
          <w:numId w:val="12"/>
        </w:numPr>
        <w:spacing w:before="240"/>
        <w:outlineLvl w:val="0"/>
        <w:rPr>
          <w:rFonts w:ascii="Helvetica" w:hAnsi="Helvetica" w:cs="Arial"/>
          <w:sz w:val="22"/>
          <w:szCs w:val="22"/>
        </w:rPr>
      </w:pPr>
      <w:r w:rsidRPr="00511904">
        <w:rPr>
          <w:rFonts w:ascii="Helvetica" w:hAnsi="Helvetica" w:cs="Arial"/>
          <w:sz w:val="22"/>
          <w:szCs w:val="22"/>
          <w:highlight w:val="green"/>
        </w:rPr>
        <w:t>[Added Shot]</w:t>
      </w:r>
      <w:r>
        <w:rPr>
          <w:rFonts w:ascii="Helvetica" w:hAnsi="Helvetica" w:cs="Arial"/>
          <w:sz w:val="22"/>
          <w:szCs w:val="22"/>
        </w:rPr>
        <w:t xml:space="preserve">: </w:t>
      </w:r>
      <w:r w:rsidR="00E01C07">
        <w:rPr>
          <w:rFonts w:ascii="Helvetica" w:hAnsi="Helvetica" w:cs="Arial"/>
          <w:sz w:val="22"/>
          <w:szCs w:val="22"/>
        </w:rPr>
        <w:t>Image showing completed device with all control channels connected.</w:t>
      </w:r>
    </w:p>
    <w:p w14:paraId="7FDA587B" w14:textId="37C52A44" w:rsidR="00883BF2" w:rsidRPr="00883BF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Now, use the control interface to open all the solenoid valves.</w:t>
      </w:r>
      <w:r w:rsidR="00883BF2">
        <w:rPr>
          <w:rFonts w:ascii="Helvetica" w:hAnsi="Helvetica" w:cs="Arial"/>
          <w:b/>
          <w:sz w:val="22"/>
          <w:szCs w:val="22"/>
        </w:rPr>
        <w:t>[1]</w:t>
      </w:r>
      <w:r w:rsidRPr="00340252">
        <w:rPr>
          <w:rFonts w:ascii="Helvetica" w:hAnsi="Helvetica" w:cs="Arial"/>
          <w:sz w:val="22"/>
          <w:szCs w:val="22"/>
        </w:rPr>
        <w:t xml:space="preserve"> This will pressurize the fluid within the control channel tubing, forcing it into the microfluidic device and closing all of the membrane based valves within the device.</w:t>
      </w:r>
      <w:r w:rsidR="00883BF2">
        <w:rPr>
          <w:rFonts w:ascii="Helvetica" w:hAnsi="Helvetica" w:cs="Arial"/>
          <w:b/>
          <w:sz w:val="22"/>
          <w:szCs w:val="22"/>
        </w:rPr>
        <w:t>[2]</w:t>
      </w:r>
    </w:p>
    <w:p w14:paraId="56E1799B" w14:textId="70504979" w:rsidR="00340252" w:rsidRDefault="00903A87" w:rsidP="00903A87">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opens the valves (controller view)</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17"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sz w:val="22"/>
          <w:szCs w:val="22"/>
        </w:rPr>
        <w:t xml:space="preserve"> </w:t>
      </w:r>
    </w:p>
    <w:p w14:paraId="6BBCFF85" w14:textId="4B114351" w:rsidR="00903A87" w:rsidRDefault="00903A87" w:rsidP="00903A87">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opens the valves (microscope view)</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18"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sz w:val="22"/>
          <w:szCs w:val="22"/>
        </w:rPr>
        <w:t xml:space="preserve"> </w:t>
      </w:r>
    </w:p>
    <w:p w14:paraId="23030BEC" w14:textId="77777777"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Connecting Uncooled Reagents to the Device</w:t>
      </w:r>
    </w:p>
    <w:p w14:paraId="46ED23B1" w14:textId="0D98EF2B" w:rsidR="00340252" w:rsidRPr="00883BF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For each of the uncooled reagents, cut a </w:t>
      </w:r>
      <w:r w:rsidR="00903A87">
        <w:rPr>
          <w:rFonts w:ascii="Helvetica" w:hAnsi="Helvetica" w:cs="Arial"/>
          <w:sz w:val="22"/>
          <w:szCs w:val="22"/>
        </w:rPr>
        <w:t xml:space="preserve">1 meter </w:t>
      </w:r>
      <w:r w:rsidRPr="00340252">
        <w:rPr>
          <w:rFonts w:ascii="Helvetica" w:hAnsi="Helvetica" w:cs="Arial"/>
          <w:sz w:val="22"/>
          <w:szCs w:val="22"/>
        </w:rPr>
        <w:t xml:space="preserve">length of standard tubing to connect the reservoir outlet to the microfluidic device inlets. </w:t>
      </w:r>
      <w:r w:rsidR="00883BF2">
        <w:rPr>
          <w:rFonts w:ascii="Helvetica" w:hAnsi="Helvetica" w:cs="Arial"/>
          <w:b/>
          <w:sz w:val="22"/>
          <w:szCs w:val="22"/>
        </w:rPr>
        <w:t>[1]</w:t>
      </w:r>
    </w:p>
    <w:p w14:paraId="1A89ECD4" w14:textId="422EAB40" w:rsidR="00883BF2" w:rsidRPr="00883BF2" w:rsidRDefault="00883BF2" w:rsidP="00883BF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a length of tubing </w:t>
      </w:r>
    </w:p>
    <w:p w14:paraId="605E3BE3" w14:textId="5611FADB" w:rsidR="00340252"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Take one end of the tubing and insert</w:t>
      </w:r>
      <w:r w:rsidR="00883BF2">
        <w:rPr>
          <w:rFonts w:ascii="Helvetica" w:hAnsi="Helvetica" w:cs="Arial"/>
          <w:sz w:val="22"/>
          <w:szCs w:val="22"/>
        </w:rPr>
        <w:t xml:space="preserve"> this into the reservoir, ensure</w:t>
      </w:r>
      <w:r w:rsidRPr="00340252">
        <w:rPr>
          <w:rFonts w:ascii="Helvetica" w:hAnsi="Helvetica" w:cs="Arial"/>
          <w:sz w:val="22"/>
          <w:szCs w:val="22"/>
        </w:rPr>
        <w:t xml:space="preserve"> that the tubing reaches the base of the reservoir. The reservoir tubing outlet should be tightened so that an air tight seal is achieved.</w:t>
      </w:r>
      <w:r w:rsidR="00883BF2">
        <w:rPr>
          <w:rFonts w:ascii="Helvetica" w:hAnsi="Helvetica" w:cs="Arial"/>
          <w:b/>
          <w:sz w:val="22"/>
          <w:szCs w:val="22"/>
        </w:rPr>
        <w:t>[1]</w:t>
      </w:r>
      <w:r w:rsidRPr="00340252">
        <w:rPr>
          <w:rFonts w:ascii="Helvetica" w:hAnsi="Helvetica" w:cs="Arial"/>
          <w:sz w:val="22"/>
          <w:szCs w:val="22"/>
        </w:rPr>
        <w:t xml:space="preserve"> Then, insert a stainless-steel connection pin into the open end of the tubing. </w:t>
      </w:r>
      <w:r w:rsidR="00883BF2">
        <w:rPr>
          <w:rFonts w:ascii="Helvetica" w:hAnsi="Helvetica" w:cs="Arial"/>
          <w:b/>
          <w:sz w:val="22"/>
          <w:szCs w:val="22"/>
        </w:rPr>
        <w:t>[2-TXT]</w:t>
      </w:r>
    </w:p>
    <w:p w14:paraId="36911BA1" w14:textId="77777777" w:rsidR="00304CFC" w:rsidRDefault="00883BF2" w:rsidP="00340252">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304CFC">
        <w:rPr>
          <w:rFonts w:ascii="Helvetica" w:hAnsi="Helvetica" w:cs="Arial"/>
          <w:sz w:val="22"/>
          <w:szCs w:val="22"/>
        </w:rPr>
        <w:t xml:space="preserve"> inserts one end of the tubing into the reservoir and then tightens the tubing outlet</w:t>
      </w:r>
    </w:p>
    <w:p w14:paraId="127F17AB" w14:textId="0E627CA7" w:rsidR="00340252" w:rsidRPr="00340252" w:rsidRDefault="00304CFC" w:rsidP="0034025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inserts connection pin into the open end of the tubing </w:t>
      </w:r>
      <w:r w:rsidR="00340252" w:rsidRPr="00340252">
        <w:rPr>
          <w:rFonts w:ascii="Helvetica" w:hAnsi="Helvetica" w:cs="Arial"/>
          <w:b/>
          <w:sz w:val="22"/>
          <w:szCs w:val="22"/>
        </w:rPr>
        <w:t>TEXT: Connection Pin; OD: 0.65 mm, ID: 0.35 mm, L: 8 mm</w:t>
      </w:r>
    </w:p>
    <w:p w14:paraId="18A3AFB3" w14:textId="529B6CE7" w:rsidR="00304CFC"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Next, attach a 23 gauge, ½ inch Luer stub to the end of a 1 milliliter syringe. </w:t>
      </w:r>
      <w:r w:rsidR="00304CFC">
        <w:rPr>
          <w:rFonts w:ascii="Helvetica" w:hAnsi="Helvetica" w:cs="Arial"/>
          <w:b/>
          <w:sz w:val="22"/>
          <w:szCs w:val="22"/>
        </w:rPr>
        <w:t xml:space="preserve"> </w:t>
      </w:r>
      <w:r w:rsidRPr="00340252">
        <w:rPr>
          <w:rFonts w:ascii="Helvetica" w:hAnsi="Helvetica" w:cs="Arial"/>
          <w:sz w:val="22"/>
          <w:szCs w:val="22"/>
        </w:rPr>
        <w:t>Add a short length of standard tubing to the Luer stub</w:t>
      </w:r>
      <w:r w:rsidR="00511904">
        <w:rPr>
          <w:rFonts w:ascii="Helvetica" w:hAnsi="Helvetica" w:cs="Arial"/>
          <w:sz w:val="22"/>
          <w:szCs w:val="22"/>
        </w:rPr>
        <w:t>.</w:t>
      </w:r>
      <w:r w:rsidRPr="00511904">
        <w:rPr>
          <w:rFonts w:ascii="Helvetica" w:hAnsi="Helvetica" w:cs="Arial"/>
          <w:color w:val="FF0000"/>
          <w:sz w:val="22"/>
          <w:szCs w:val="22"/>
        </w:rPr>
        <w:t xml:space="preserve"> </w:t>
      </w:r>
      <w:ins w:id="3" w:author="Linden, A.J. van der" w:date="2019-08-30T15:22:00Z">
        <w:r w:rsidR="00E01C07" w:rsidRPr="00511904">
          <w:rPr>
            <w:rFonts w:ascii="Helvetica" w:hAnsi="Helvetica" w:cs="Arial"/>
            <w:b/>
            <w:color w:val="FF0000"/>
            <w:sz w:val="22"/>
            <w:szCs w:val="22"/>
          </w:rPr>
          <w:t xml:space="preserve">[1] </w:t>
        </w:r>
        <w:r w:rsidR="00E01C07" w:rsidRPr="00511904">
          <w:rPr>
            <w:rFonts w:ascii="Helvetica" w:hAnsi="Helvetica" w:cs="Arial"/>
            <w:color w:val="FF0000"/>
            <w:sz w:val="22"/>
            <w:szCs w:val="22"/>
          </w:rPr>
          <w:t>Place</w:t>
        </w:r>
        <w:r w:rsidR="00E01C07" w:rsidRPr="00340252">
          <w:rPr>
            <w:rFonts w:ascii="Helvetica" w:hAnsi="Helvetica" w:cs="Arial"/>
            <w:sz w:val="22"/>
            <w:szCs w:val="22"/>
          </w:rPr>
          <w:t xml:space="preserve"> </w:t>
        </w:r>
      </w:ins>
      <w:r w:rsidRPr="00340252">
        <w:rPr>
          <w:rFonts w:ascii="Helvetica" w:hAnsi="Helvetica" w:cs="Arial"/>
          <w:sz w:val="22"/>
          <w:szCs w:val="22"/>
        </w:rPr>
        <w:t>the end of the tubing into the desired reagent solution, and fill the syringe with the reagent.</w:t>
      </w:r>
      <w:r w:rsidR="00304CFC">
        <w:rPr>
          <w:rFonts w:ascii="Helvetica" w:hAnsi="Helvetica" w:cs="Arial"/>
          <w:b/>
          <w:sz w:val="22"/>
          <w:szCs w:val="22"/>
        </w:rPr>
        <w:t>[2]</w:t>
      </w:r>
    </w:p>
    <w:p w14:paraId="30BBB0D9" w14:textId="3A56B192" w:rsidR="00340252" w:rsidRDefault="00304CFC" w:rsidP="00304CFC">
      <w:pPr>
        <w:numPr>
          <w:ilvl w:val="2"/>
          <w:numId w:val="12"/>
        </w:numPr>
        <w:spacing w:before="240"/>
        <w:outlineLvl w:val="0"/>
        <w:rPr>
          <w:rFonts w:ascii="Helvetica" w:hAnsi="Helvetica" w:cs="Arial"/>
          <w:sz w:val="22"/>
          <w:szCs w:val="22"/>
        </w:rPr>
      </w:pPr>
      <w:r w:rsidRPr="00304CFC">
        <w:rPr>
          <w:rFonts w:ascii="Helvetica" w:hAnsi="Helvetica" w:cs="Arial"/>
          <w:sz w:val="22"/>
          <w:szCs w:val="22"/>
        </w:rPr>
        <w:t>Talent connects Luer stub to end of 1 mL syringe</w:t>
      </w:r>
      <w:r w:rsidR="00340252" w:rsidRPr="00304CFC">
        <w:rPr>
          <w:rFonts w:ascii="Helvetica" w:hAnsi="Helvetica" w:cs="Arial"/>
          <w:sz w:val="22"/>
          <w:szCs w:val="22"/>
        </w:rPr>
        <w:t xml:space="preserve"> </w:t>
      </w:r>
      <w:r w:rsidR="00E01C07" w:rsidRPr="00511904">
        <w:rPr>
          <w:rFonts w:ascii="Helvetica" w:hAnsi="Helvetica" w:cs="Arial"/>
          <w:color w:val="FF0000"/>
          <w:sz w:val="22"/>
          <w:szCs w:val="22"/>
        </w:rPr>
        <w:t>and adds tubing to the Luer stub.</w:t>
      </w:r>
    </w:p>
    <w:p w14:paraId="0D2223EB" w14:textId="2FADBBA0" w:rsidR="00304CFC" w:rsidRPr="00304CFC"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Pr="00511904">
        <w:rPr>
          <w:rFonts w:ascii="Helvetica" w:hAnsi="Helvetica" w:cs="Arial"/>
          <w:strike/>
          <w:sz w:val="22"/>
          <w:szCs w:val="22"/>
        </w:rPr>
        <w:t>adds tubing to the Luer stub,</w:t>
      </w:r>
      <w:r>
        <w:rPr>
          <w:rFonts w:ascii="Helvetica" w:hAnsi="Helvetica" w:cs="Arial"/>
          <w:sz w:val="22"/>
          <w:szCs w:val="22"/>
        </w:rPr>
        <w:t xml:space="preserve"> and</w:t>
      </w:r>
      <w:r>
        <w:rPr>
          <w:rFonts w:ascii="Helvetica" w:hAnsi="Helvetica" w:cs="Arial"/>
          <w:sz w:val="22"/>
          <w:szCs w:val="22"/>
        </w:rPr>
        <w:t xml:space="preserve"> fills the syringe with a reagent</w:t>
      </w:r>
    </w:p>
    <w:p w14:paraId="2B7C3160" w14:textId="7E824702"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Then, insert the stainless-steel connector pin into the polyurethane tubing connected to the syringe and fill the tubing with the reagent. </w:t>
      </w:r>
      <w:r w:rsidR="00304CFC">
        <w:rPr>
          <w:rFonts w:ascii="Helvetica" w:hAnsi="Helvetica" w:cs="Arial"/>
          <w:b/>
          <w:sz w:val="22"/>
          <w:szCs w:val="22"/>
        </w:rPr>
        <w:t xml:space="preserve">[1] </w:t>
      </w:r>
      <w:r w:rsidRPr="00340252">
        <w:rPr>
          <w:rFonts w:ascii="Helvetica" w:hAnsi="Helvetica" w:cs="Arial"/>
          <w:sz w:val="22"/>
          <w:szCs w:val="22"/>
        </w:rPr>
        <w:t xml:space="preserve">When using small reaction volumes, the reagent will not enter the reservoir, and the tubing itself will act as the reservoir. </w:t>
      </w:r>
      <w:r w:rsidR="00304CFC">
        <w:rPr>
          <w:rFonts w:ascii="Helvetica" w:hAnsi="Helvetica" w:cs="Arial"/>
          <w:b/>
          <w:sz w:val="22"/>
          <w:szCs w:val="22"/>
        </w:rPr>
        <w:t>[2]</w:t>
      </w:r>
    </w:p>
    <w:p w14:paraId="32519307" w14:textId="66EB2544" w:rsidR="00304CFC" w:rsidRDefault="00304CFC" w:rsidP="00304CFC">
      <w:pPr>
        <w:numPr>
          <w:ilvl w:val="2"/>
          <w:numId w:val="12"/>
        </w:numPr>
        <w:spacing w:before="240"/>
        <w:outlineLvl w:val="0"/>
        <w:rPr>
          <w:rFonts w:ascii="Helvetica" w:hAnsi="Helvetica" w:cs="Arial"/>
          <w:sz w:val="22"/>
          <w:szCs w:val="22"/>
        </w:rPr>
      </w:pPr>
      <w:r w:rsidRPr="00304CFC">
        <w:rPr>
          <w:rFonts w:ascii="Helvetica" w:hAnsi="Helvetica" w:cs="Arial"/>
          <w:sz w:val="22"/>
          <w:szCs w:val="22"/>
        </w:rPr>
        <w:t>Talent adds connector pin and fills the tubing with reagent</w:t>
      </w:r>
    </w:p>
    <w:p w14:paraId="66018030" w14:textId="629F8D26" w:rsidR="00304CFC" w:rsidRPr="00304CFC"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t>ECU: Close-up view of liquid moving into the tubing</w:t>
      </w:r>
    </w:p>
    <w:p w14:paraId="567F00B9" w14:textId="55139EFD"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When finished, disconnect the syringe and insert the connector pin into one of the flow layer inlet holes of the microfluidic device.</w:t>
      </w:r>
      <w:r w:rsidR="00304CFC">
        <w:rPr>
          <w:rFonts w:ascii="Helvetica" w:hAnsi="Helvetica" w:cs="Arial"/>
          <w:b/>
          <w:sz w:val="22"/>
          <w:szCs w:val="22"/>
        </w:rPr>
        <w:t xml:space="preserve">[1] </w:t>
      </w:r>
      <w:r w:rsidRPr="00340252">
        <w:rPr>
          <w:rFonts w:ascii="Helvetica" w:hAnsi="Helvetica" w:cs="Arial"/>
          <w:sz w:val="22"/>
          <w:szCs w:val="22"/>
        </w:rPr>
        <w:t xml:space="preserve">Then, apply pressure to each of the reservoirs using the pressure regulator software to force the reagents into the microfluidic device. </w:t>
      </w:r>
      <w:r w:rsidR="00304CFC">
        <w:rPr>
          <w:rFonts w:ascii="Helvetica" w:hAnsi="Helvetica" w:cs="Arial"/>
          <w:b/>
          <w:sz w:val="22"/>
          <w:szCs w:val="22"/>
        </w:rPr>
        <w:t>[2</w:t>
      </w:r>
      <w:r w:rsidR="00304CFC" w:rsidRPr="00716744">
        <w:rPr>
          <w:rFonts w:ascii="Helvetica" w:hAnsi="Helvetica" w:cs="Arial"/>
          <w:b/>
          <w:sz w:val="22"/>
          <w:szCs w:val="22"/>
        </w:rPr>
        <w:t>]</w:t>
      </w:r>
      <w:r w:rsidR="00716744" w:rsidRPr="00716744">
        <w:rPr>
          <w:rFonts w:ascii="Helvetica" w:hAnsi="Helvetica" w:cs="Arial"/>
          <w:b/>
          <w:sz w:val="22"/>
          <w:szCs w:val="22"/>
        </w:rPr>
        <w:t>[3]</w:t>
      </w:r>
    </w:p>
    <w:p w14:paraId="5A13410E" w14:textId="517B763A" w:rsidR="00304CFC"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t>Talent disconnects the syringe and inserts the connector pin into the device as described</w:t>
      </w:r>
    </w:p>
    <w:p w14:paraId="33CC8C0E" w14:textId="57B44873" w:rsidR="00716744" w:rsidRDefault="00716744" w:rsidP="00716744">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applies pressure to the reservoirs (software view)</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19"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sz w:val="22"/>
          <w:szCs w:val="22"/>
        </w:rPr>
        <w:t xml:space="preserve"> </w:t>
      </w:r>
    </w:p>
    <w:p w14:paraId="487EE74F" w14:textId="4A84713B" w:rsidR="00716744" w:rsidRDefault="00716744" w:rsidP="00716744">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applies pressure to the reservoirs (microscope view)</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0"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sz w:val="22"/>
          <w:szCs w:val="22"/>
        </w:rPr>
        <w:t xml:space="preserve"> </w:t>
      </w:r>
      <w:r w:rsidRPr="00903A87">
        <w:rPr>
          <w:rFonts w:ascii="Helvetica" w:hAnsi="Helvetica" w:cs="Arial"/>
          <w:b/>
          <w:color w:val="4472C4" w:themeColor="accent1"/>
          <w:sz w:val="22"/>
          <w:szCs w:val="22"/>
        </w:rPr>
        <w:t xml:space="preserve">- Video Editor: Add this as an inlay into </w:t>
      </w:r>
      <w:r>
        <w:rPr>
          <w:rFonts w:ascii="Helvetica" w:hAnsi="Helvetica" w:cs="Arial"/>
          <w:b/>
          <w:color w:val="4472C4" w:themeColor="accent1"/>
          <w:sz w:val="22"/>
          <w:szCs w:val="22"/>
        </w:rPr>
        <w:t>4.5.2</w:t>
      </w:r>
    </w:p>
    <w:p w14:paraId="614B92AB" w14:textId="77777777"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Connecting Cooled Fluids to the Microfluidic Device</w:t>
      </w:r>
    </w:p>
    <w:p w14:paraId="2B46A5AE" w14:textId="51180CB6"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Ensure that the water cooler and Peltier elements have been turned on, with the surface temperature of the Peltier set to 4 degrees Celsius…</w:t>
      </w:r>
      <w:r w:rsidR="00304CFC">
        <w:rPr>
          <w:rFonts w:ascii="Helvetica" w:hAnsi="Helvetica" w:cs="Arial"/>
          <w:b/>
          <w:sz w:val="22"/>
          <w:szCs w:val="22"/>
        </w:rPr>
        <w:t>[1]</w:t>
      </w:r>
      <w:r w:rsidRPr="00340252">
        <w:rPr>
          <w:rFonts w:ascii="Helvetica" w:hAnsi="Helvetica" w:cs="Arial"/>
          <w:sz w:val="22"/>
          <w:szCs w:val="22"/>
        </w:rPr>
        <w:t xml:space="preserve"> Mount the cooling setup as close to the microfluidic device as possible to minimize the uncooled volume between the Peltier and the device inlet. </w:t>
      </w:r>
      <w:r w:rsidR="00304CFC">
        <w:rPr>
          <w:rFonts w:ascii="Helvetica" w:hAnsi="Helvetica" w:cs="Arial"/>
          <w:b/>
          <w:sz w:val="22"/>
          <w:szCs w:val="22"/>
        </w:rPr>
        <w:t>[2]</w:t>
      </w:r>
    </w:p>
    <w:p w14:paraId="56E60343" w14:textId="486008E4" w:rsidR="00304CFC"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716744">
        <w:rPr>
          <w:rFonts w:ascii="Helvetica" w:hAnsi="Helvetica" w:cs="Arial"/>
          <w:sz w:val="22"/>
          <w:szCs w:val="22"/>
        </w:rPr>
        <w:t>shows</w:t>
      </w:r>
      <w:r w:rsidR="00D96FDF">
        <w:rPr>
          <w:rFonts w:ascii="Helvetica" w:hAnsi="Helvetica" w:cs="Arial"/>
          <w:sz w:val="22"/>
          <w:szCs w:val="22"/>
        </w:rPr>
        <w:t xml:space="preserve"> temperature display highlighting stable temperature at 4 C</w:t>
      </w:r>
    </w:p>
    <w:p w14:paraId="22AC871F" w14:textId="5A8C62F2" w:rsidR="00304CFC" w:rsidRPr="00340252"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t>Talent mounts the setup near the device</w:t>
      </w:r>
    </w:p>
    <w:p w14:paraId="504ECBD7" w14:textId="143433AF" w:rsidR="00340252" w:rsidRPr="00511904" w:rsidRDefault="00511904" w:rsidP="00340252">
      <w:pPr>
        <w:numPr>
          <w:ilvl w:val="1"/>
          <w:numId w:val="12"/>
        </w:numPr>
        <w:spacing w:before="240"/>
        <w:outlineLvl w:val="0"/>
        <w:rPr>
          <w:rFonts w:ascii="Helvetica" w:hAnsi="Helvetica" w:cs="Arial"/>
          <w:strike/>
          <w:sz w:val="22"/>
          <w:szCs w:val="22"/>
        </w:rPr>
      </w:pPr>
      <w:r w:rsidRPr="00511904">
        <w:rPr>
          <w:rFonts w:ascii="Helvetica" w:hAnsi="Helvetica" w:cs="Arial"/>
          <w:b/>
          <w:strike/>
          <w:sz w:val="22"/>
          <w:szCs w:val="22"/>
        </w:rPr>
        <w:t xml:space="preserve"> </w:t>
      </w:r>
      <w:r w:rsidR="00304CFC" w:rsidRPr="00511904">
        <w:rPr>
          <w:rFonts w:ascii="Helvetica" w:hAnsi="Helvetica" w:cs="Arial"/>
          <w:b/>
          <w:strike/>
          <w:sz w:val="22"/>
          <w:szCs w:val="22"/>
        </w:rPr>
        <w:t>[1]</w:t>
      </w:r>
    </w:p>
    <w:p w14:paraId="56BCBD99" w14:textId="7BFC8AE6" w:rsidR="00304CFC" w:rsidRPr="00511904" w:rsidRDefault="00304CFC" w:rsidP="00304CFC">
      <w:pPr>
        <w:numPr>
          <w:ilvl w:val="2"/>
          <w:numId w:val="12"/>
        </w:numPr>
        <w:spacing w:before="240"/>
        <w:outlineLvl w:val="0"/>
        <w:rPr>
          <w:rFonts w:ascii="Helvetica" w:hAnsi="Helvetica" w:cs="Arial"/>
          <w:strike/>
          <w:sz w:val="22"/>
          <w:szCs w:val="22"/>
        </w:rPr>
      </w:pPr>
      <w:r w:rsidRPr="00511904">
        <w:rPr>
          <w:rFonts w:ascii="Helvetica" w:hAnsi="Helvetica" w:cs="Arial"/>
          <w:strike/>
          <w:sz w:val="22"/>
          <w:szCs w:val="22"/>
        </w:rPr>
        <w:t>Talent connects the tubing as described</w:t>
      </w:r>
    </w:p>
    <w:p w14:paraId="79EEE9D1" w14:textId="31AF73D4"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Then, connect a 1 milliliter syringe to a 23 gauge, ½ inch Luer stub with a short length of standard tubing attached to the end.</w:t>
      </w:r>
      <w:r w:rsidR="00304CFC">
        <w:rPr>
          <w:rFonts w:ascii="Helvetica" w:hAnsi="Helvetica" w:cs="Arial"/>
          <w:b/>
          <w:sz w:val="22"/>
          <w:szCs w:val="22"/>
        </w:rPr>
        <w:t>[1]</w:t>
      </w:r>
      <w:r w:rsidR="00511904">
        <w:rPr>
          <w:rFonts w:ascii="Helvetica" w:hAnsi="Helvetica" w:cs="Arial"/>
          <w:b/>
          <w:sz w:val="22"/>
          <w:szCs w:val="22"/>
        </w:rPr>
        <w:t xml:space="preserve"> </w:t>
      </w:r>
      <w:r w:rsidRPr="00340252">
        <w:rPr>
          <w:rFonts w:ascii="Helvetica" w:hAnsi="Helvetica" w:cs="Arial"/>
          <w:sz w:val="22"/>
          <w:szCs w:val="22"/>
        </w:rPr>
        <w:t>Draw in the to-be-coole</w:t>
      </w:r>
      <w:r w:rsidR="00304CFC">
        <w:rPr>
          <w:rFonts w:ascii="Helvetica" w:hAnsi="Helvetica" w:cs="Arial"/>
          <w:sz w:val="22"/>
          <w:szCs w:val="22"/>
        </w:rPr>
        <w:t>d reagent to fill the syringe.</w:t>
      </w:r>
      <w:r w:rsidR="00304CFC">
        <w:rPr>
          <w:rFonts w:ascii="Helvetica" w:hAnsi="Helvetica" w:cs="Arial"/>
          <w:b/>
          <w:sz w:val="22"/>
          <w:szCs w:val="22"/>
        </w:rPr>
        <w:t>[2]</w:t>
      </w:r>
    </w:p>
    <w:p w14:paraId="365A3175" w14:textId="2FB1AC26" w:rsidR="00304CFC" w:rsidRPr="00304CFC" w:rsidRDefault="00304CFC" w:rsidP="00304CFC">
      <w:pPr>
        <w:numPr>
          <w:ilvl w:val="2"/>
          <w:numId w:val="12"/>
        </w:numPr>
        <w:spacing w:before="240"/>
        <w:outlineLvl w:val="0"/>
        <w:rPr>
          <w:rFonts w:ascii="Helvetica" w:hAnsi="Helvetica" w:cs="Arial"/>
          <w:sz w:val="22"/>
          <w:szCs w:val="22"/>
        </w:rPr>
      </w:pPr>
      <w:r w:rsidRPr="00304CFC">
        <w:rPr>
          <w:rFonts w:ascii="Helvetica" w:hAnsi="Helvetica" w:cs="Arial"/>
          <w:sz w:val="22"/>
          <w:szCs w:val="22"/>
        </w:rPr>
        <w:t>Talent connects a syringe to a 23 gauge Luer stub and tubing.</w:t>
      </w:r>
    </w:p>
    <w:p w14:paraId="5E1A3D61" w14:textId="4E25F596" w:rsidR="00304CFC" w:rsidRPr="00304CFC" w:rsidRDefault="00304CFC" w:rsidP="00304CFC">
      <w:pPr>
        <w:numPr>
          <w:ilvl w:val="2"/>
          <w:numId w:val="12"/>
        </w:numPr>
        <w:spacing w:before="240"/>
        <w:outlineLvl w:val="0"/>
        <w:rPr>
          <w:rFonts w:ascii="Helvetica" w:hAnsi="Helvetica" w:cs="Arial"/>
          <w:sz w:val="22"/>
          <w:szCs w:val="22"/>
        </w:rPr>
      </w:pPr>
      <w:r w:rsidRPr="00304CFC">
        <w:rPr>
          <w:rFonts w:ascii="Helvetica" w:hAnsi="Helvetica" w:cs="Arial"/>
          <w:sz w:val="22"/>
          <w:szCs w:val="22"/>
        </w:rPr>
        <w:t>Talent fills the syringe</w:t>
      </w:r>
    </w:p>
    <w:p w14:paraId="5D8CFAA6" w14:textId="4666BF30"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lastRenderedPageBreak/>
        <w:t xml:space="preserve">Next, connect the PEEK tubing to the syringe via the connective tubing and apply constant pressure to the syringe, forcing the reagent through the PEEK tubing and into the PTFE tubing. </w:t>
      </w:r>
      <w:r w:rsidR="00304CFC">
        <w:rPr>
          <w:rFonts w:ascii="Helvetica" w:hAnsi="Helvetica" w:cs="Arial"/>
          <w:b/>
          <w:sz w:val="22"/>
          <w:szCs w:val="22"/>
        </w:rPr>
        <w:t>[1]</w:t>
      </w:r>
    </w:p>
    <w:p w14:paraId="16E0BAB0" w14:textId="417FD4EF" w:rsidR="00304CFC" w:rsidRPr="00340252" w:rsidRDefault="00304CFC" w:rsidP="00304CFC">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PEEK tubing to the syringe and forces the reagent into the PTFE tubing</w:t>
      </w:r>
    </w:p>
    <w:p w14:paraId="047898BC" w14:textId="29A6F45E" w:rsidR="00340252" w:rsidRPr="00304CFC"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Finally, disconnect the PEEK tubing from the syringe and insert it directly into one of the flow channel inlets of the microfluidic device. When pressure is </w:t>
      </w:r>
      <w:r w:rsidR="006D5FED">
        <w:rPr>
          <w:rFonts w:ascii="Helvetica" w:hAnsi="Helvetica" w:cs="Arial"/>
          <w:sz w:val="22"/>
          <w:szCs w:val="22"/>
        </w:rPr>
        <w:t xml:space="preserve">applied, </w:t>
      </w:r>
      <w:r w:rsidRPr="00340252">
        <w:rPr>
          <w:rFonts w:ascii="Helvetica" w:hAnsi="Helvetica" w:cs="Arial"/>
          <w:sz w:val="22"/>
          <w:szCs w:val="22"/>
        </w:rPr>
        <w:t>the cooled reagent will be forced into the microfluidic device.</w:t>
      </w:r>
      <w:r w:rsidR="00304CFC" w:rsidRPr="00304CFC">
        <w:rPr>
          <w:rFonts w:ascii="Helvetica" w:hAnsi="Helvetica" w:cs="Arial"/>
          <w:b/>
          <w:sz w:val="22"/>
          <w:szCs w:val="22"/>
        </w:rPr>
        <w:t xml:space="preserve"> </w:t>
      </w:r>
      <w:r w:rsidR="00304CFC">
        <w:rPr>
          <w:rFonts w:ascii="Helvetica" w:hAnsi="Helvetica" w:cs="Arial"/>
          <w:b/>
          <w:sz w:val="22"/>
          <w:szCs w:val="22"/>
        </w:rPr>
        <w:t>[1]</w:t>
      </w:r>
    </w:p>
    <w:p w14:paraId="2CC5685C" w14:textId="2C415276" w:rsidR="00304CFC" w:rsidRPr="00304CFC" w:rsidRDefault="00304CFC" w:rsidP="00304CFC">
      <w:pPr>
        <w:numPr>
          <w:ilvl w:val="2"/>
          <w:numId w:val="12"/>
        </w:numPr>
        <w:spacing w:before="240"/>
        <w:outlineLvl w:val="0"/>
        <w:rPr>
          <w:rFonts w:ascii="Helvetica" w:hAnsi="Helvetica" w:cs="Arial"/>
          <w:sz w:val="22"/>
          <w:szCs w:val="22"/>
        </w:rPr>
      </w:pPr>
      <w:r w:rsidRPr="00304CFC">
        <w:rPr>
          <w:rFonts w:ascii="Helvetica" w:hAnsi="Helvetica" w:cs="Arial"/>
          <w:sz w:val="22"/>
          <w:szCs w:val="22"/>
        </w:rPr>
        <w:t>Talent disconnects the tubing from the syringe and inserts it into one of the device inlets</w:t>
      </w:r>
    </w:p>
    <w:p w14:paraId="21882364" w14:textId="77777777"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Loading the Microfluidic Device</w:t>
      </w:r>
    </w:p>
    <w:p w14:paraId="7EC2648D" w14:textId="3460D35C" w:rsidR="00340252" w:rsidRPr="006D5FED" w:rsidRDefault="00340252" w:rsidP="00340252">
      <w:pPr>
        <w:numPr>
          <w:ilvl w:val="1"/>
          <w:numId w:val="12"/>
        </w:numPr>
        <w:spacing w:before="240"/>
        <w:outlineLvl w:val="0"/>
        <w:rPr>
          <w:rFonts w:ascii="Helvetica" w:hAnsi="Helvetica" w:cs="Arial"/>
          <w:sz w:val="22"/>
          <w:szCs w:val="22"/>
        </w:rPr>
      </w:pPr>
      <w:del w:id="4" w:author="Linden, A.J. van der" w:date="2019-08-30T15:28:00Z">
        <w:r w:rsidRPr="00511904" w:rsidDel="00A94CD1">
          <w:rPr>
            <w:rFonts w:ascii="Helvetica" w:hAnsi="Helvetica" w:cs="Arial"/>
            <w:color w:val="FF0000"/>
            <w:sz w:val="22"/>
            <w:szCs w:val="22"/>
          </w:rPr>
          <w:delText>Place the microfluidic device</w:delText>
        </w:r>
      </w:del>
      <w:ins w:id="5" w:author="Linden, A.J. van der" w:date="2019-08-30T15:28:00Z">
        <w:r w:rsidR="00A94CD1" w:rsidRPr="00511904">
          <w:rPr>
            <w:rFonts w:ascii="Helvetica" w:hAnsi="Helvetica" w:cs="Arial"/>
            <w:color w:val="FF0000"/>
            <w:sz w:val="22"/>
            <w:szCs w:val="22"/>
          </w:rPr>
          <w:t>Ensure the microfluidic device is secure in the microscope stage</w:t>
        </w:r>
      </w:ins>
      <w:r w:rsidRPr="00511904">
        <w:rPr>
          <w:rFonts w:ascii="Helvetica" w:hAnsi="Helvetica" w:cs="Arial"/>
          <w:color w:val="FF0000"/>
          <w:sz w:val="22"/>
          <w:szCs w:val="22"/>
        </w:rPr>
        <w:t>,</w:t>
      </w:r>
      <w:r w:rsidRPr="00340252">
        <w:rPr>
          <w:rFonts w:ascii="Helvetica" w:hAnsi="Helvetica" w:cs="Arial"/>
          <w:sz w:val="22"/>
          <w:szCs w:val="22"/>
        </w:rPr>
        <w:t xml:space="preserve"> with all control and flow layer tubing attached</w:t>
      </w:r>
      <w:r w:rsidR="006D5FED">
        <w:rPr>
          <w:rFonts w:ascii="Helvetica" w:hAnsi="Helvetica" w:cs="Arial"/>
          <w:sz w:val="22"/>
          <w:szCs w:val="22"/>
        </w:rPr>
        <w:t>,</w:t>
      </w:r>
      <w:r w:rsidRPr="00340252">
        <w:rPr>
          <w:rFonts w:ascii="Helvetica" w:hAnsi="Helvetica" w:cs="Arial"/>
          <w:sz w:val="22"/>
          <w:szCs w:val="22"/>
        </w:rPr>
        <w:t xml:space="preserve"> </w:t>
      </w:r>
      <w:del w:id="6" w:author="Linden, A.J. van der" w:date="2019-08-30T15:28:00Z">
        <w:r w:rsidRPr="00340252" w:rsidDel="00A94CD1">
          <w:rPr>
            <w:rFonts w:ascii="Helvetica" w:hAnsi="Helvetica" w:cs="Arial"/>
            <w:sz w:val="22"/>
            <w:szCs w:val="22"/>
          </w:rPr>
          <w:delText>into the microscope stage</w:delText>
        </w:r>
      </w:del>
      <w:r w:rsidRPr="00340252">
        <w:rPr>
          <w:rFonts w:ascii="Helvetica" w:hAnsi="Helvetica" w:cs="Arial"/>
          <w:sz w:val="22"/>
          <w:szCs w:val="22"/>
        </w:rPr>
        <w:t xml:space="preserve"> and close any openings on the incubator. </w:t>
      </w:r>
      <w:r w:rsidR="006D5FED">
        <w:rPr>
          <w:rFonts w:ascii="Helvetica" w:hAnsi="Helvetica" w:cs="Arial"/>
          <w:b/>
          <w:sz w:val="22"/>
          <w:szCs w:val="22"/>
        </w:rPr>
        <w:t>[1]</w:t>
      </w:r>
    </w:p>
    <w:p w14:paraId="73DD7788" w14:textId="1A151F67" w:rsidR="006D5FED" w:rsidRPr="006D5FED" w:rsidRDefault="006D5FED" w:rsidP="006D5FED">
      <w:pPr>
        <w:numPr>
          <w:ilvl w:val="2"/>
          <w:numId w:val="12"/>
        </w:numPr>
        <w:spacing w:before="240"/>
        <w:outlineLvl w:val="0"/>
        <w:rPr>
          <w:rFonts w:ascii="Helvetica" w:hAnsi="Helvetica" w:cs="Arial"/>
          <w:sz w:val="22"/>
          <w:szCs w:val="22"/>
        </w:rPr>
      </w:pPr>
      <w:r w:rsidRPr="006D5FED">
        <w:rPr>
          <w:rFonts w:ascii="Helvetica" w:hAnsi="Helvetica" w:cs="Arial"/>
          <w:sz w:val="22"/>
          <w:szCs w:val="22"/>
        </w:rPr>
        <w:t xml:space="preserve">Talent </w:t>
      </w:r>
      <w:del w:id="7" w:author="Linden, A.J. van der" w:date="2019-08-30T15:28:00Z">
        <w:r w:rsidRPr="00511904" w:rsidDel="00A94CD1">
          <w:rPr>
            <w:rFonts w:ascii="Helvetica" w:hAnsi="Helvetica" w:cs="Arial"/>
            <w:color w:val="FF0000"/>
            <w:sz w:val="22"/>
            <w:szCs w:val="22"/>
          </w:rPr>
          <w:delText xml:space="preserve">places </w:delText>
        </w:r>
      </w:del>
      <w:ins w:id="8" w:author="Linden, A.J. van der" w:date="2019-08-30T15:28:00Z">
        <w:r w:rsidR="00A94CD1" w:rsidRPr="00511904">
          <w:rPr>
            <w:rFonts w:ascii="Helvetica" w:hAnsi="Helvetica" w:cs="Arial"/>
            <w:color w:val="FF0000"/>
            <w:sz w:val="22"/>
            <w:szCs w:val="22"/>
          </w:rPr>
          <w:t xml:space="preserve">highlights </w:t>
        </w:r>
      </w:ins>
      <w:r w:rsidRPr="006D5FED">
        <w:rPr>
          <w:rFonts w:ascii="Helvetica" w:hAnsi="Helvetica" w:cs="Arial"/>
          <w:sz w:val="22"/>
          <w:szCs w:val="22"/>
        </w:rPr>
        <w:t>device on</w:t>
      </w:r>
      <w:del w:id="9" w:author="Linden, A.J. van der" w:date="2019-08-30T15:28:00Z">
        <w:r w:rsidRPr="006D5FED" w:rsidDel="00A94CD1">
          <w:rPr>
            <w:rFonts w:ascii="Helvetica" w:hAnsi="Helvetica" w:cs="Arial"/>
            <w:sz w:val="22"/>
            <w:szCs w:val="22"/>
          </w:rPr>
          <w:delText>to</w:delText>
        </w:r>
      </w:del>
      <w:r w:rsidRPr="006D5FED">
        <w:rPr>
          <w:rFonts w:ascii="Helvetica" w:hAnsi="Helvetica" w:cs="Arial"/>
          <w:sz w:val="22"/>
          <w:szCs w:val="22"/>
        </w:rPr>
        <w:t xml:space="preserve"> the microscope stage and seals the incubator</w:t>
      </w:r>
    </w:p>
    <w:p w14:paraId="02988264" w14:textId="5149CDFC" w:rsidR="00340252" w:rsidRPr="006D5FED"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 xml:space="preserve">Next, set the ambient temperature of the incubator to 29 degrees Celsius. </w:t>
      </w:r>
      <w:r w:rsidR="006D5FED">
        <w:rPr>
          <w:rFonts w:ascii="Helvetica" w:hAnsi="Helvetica" w:cs="Arial"/>
          <w:b/>
          <w:sz w:val="22"/>
          <w:szCs w:val="22"/>
        </w:rPr>
        <w:t>[1]</w:t>
      </w:r>
      <w:r w:rsidRPr="00340252">
        <w:rPr>
          <w:rFonts w:ascii="Helvetica" w:hAnsi="Helvetica" w:cs="Arial"/>
          <w:sz w:val="22"/>
          <w:szCs w:val="22"/>
        </w:rPr>
        <w:t xml:space="preserve"> Then, ensure that the cooling system has been turned on and is set to 4 degrees Celsius prior to initiating the experiment. </w:t>
      </w:r>
      <w:r w:rsidR="006D5FED">
        <w:rPr>
          <w:rFonts w:ascii="Helvetica" w:hAnsi="Helvetica" w:cs="Arial"/>
          <w:b/>
          <w:sz w:val="22"/>
          <w:szCs w:val="22"/>
        </w:rPr>
        <w:t>[2]</w:t>
      </w:r>
    </w:p>
    <w:p w14:paraId="0F0BC323" w14:textId="1849ED62" w:rsidR="006D5FED" w:rsidRDefault="006D5FED" w:rsidP="006D5FED">
      <w:pPr>
        <w:numPr>
          <w:ilvl w:val="2"/>
          <w:numId w:val="12"/>
        </w:numPr>
        <w:spacing w:before="240"/>
        <w:outlineLvl w:val="0"/>
        <w:rPr>
          <w:rFonts w:ascii="Helvetica" w:hAnsi="Helvetica" w:cs="Arial"/>
          <w:sz w:val="22"/>
          <w:szCs w:val="22"/>
        </w:rPr>
      </w:pPr>
      <w:r>
        <w:rPr>
          <w:rFonts w:ascii="Helvetica" w:hAnsi="Helvetica" w:cs="Arial"/>
          <w:sz w:val="22"/>
          <w:szCs w:val="22"/>
        </w:rPr>
        <w:t>Talent sets incubator temp to 29 C</w:t>
      </w:r>
    </w:p>
    <w:p w14:paraId="17702633" w14:textId="6C0519AB" w:rsidR="006D5FED" w:rsidRPr="00340252" w:rsidRDefault="006D5FED" w:rsidP="006D5FED">
      <w:pPr>
        <w:numPr>
          <w:ilvl w:val="2"/>
          <w:numId w:val="12"/>
        </w:numPr>
        <w:spacing w:before="240"/>
        <w:outlineLvl w:val="0"/>
        <w:rPr>
          <w:rFonts w:ascii="Helvetica" w:hAnsi="Helvetica" w:cs="Arial"/>
          <w:sz w:val="22"/>
          <w:szCs w:val="22"/>
        </w:rPr>
      </w:pPr>
      <w:r>
        <w:rPr>
          <w:rFonts w:ascii="Helvetica" w:hAnsi="Helvetica" w:cs="Arial"/>
          <w:sz w:val="22"/>
          <w:szCs w:val="22"/>
        </w:rPr>
        <w:t>Talent sets cooling system temp to 4 C</w:t>
      </w:r>
      <w:r w:rsidR="00BD669D">
        <w:rPr>
          <w:rFonts w:ascii="Helvetica" w:hAnsi="Helvetica" w:cs="Arial"/>
          <w:sz w:val="22"/>
          <w:szCs w:val="22"/>
        </w:rPr>
        <w:t xml:space="preserve"> (Note: See step 5.1.1)</w:t>
      </w:r>
    </w:p>
    <w:p w14:paraId="559B0CAD" w14:textId="6D02DFF0" w:rsidR="00340252" w:rsidRDefault="00471F93" w:rsidP="00340252">
      <w:pPr>
        <w:numPr>
          <w:ilvl w:val="1"/>
          <w:numId w:val="12"/>
        </w:numPr>
        <w:spacing w:before="240"/>
        <w:outlineLvl w:val="0"/>
        <w:rPr>
          <w:rFonts w:ascii="Helvetica" w:hAnsi="Helvetica" w:cs="Arial"/>
          <w:sz w:val="22"/>
          <w:szCs w:val="22"/>
        </w:rPr>
      </w:pPr>
      <w:r w:rsidRPr="007755C9">
        <w:rPr>
          <w:rFonts w:ascii="Helvetica" w:hAnsi="Helvetica" w:cs="Arial"/>
          <w:sz w:val="22"/>
          <w:szCs w:val="22"/>
        </w:rPr>
        <w:t>Check that the pressure supplied to the flow channel pressure regulator is set to 800 mbar</w:t>
      </w:r>
      <w:r w:rsidR="007755C9">
        <w:rPr>
          <w:rFonts w:ascii="Helvetica" w:hAnsi="Helvetica" w:cs="Arial"/>
          <w:sz w:val="22"/>
          <w:szCs w:val="22"/>
        </w:rPr>
        <w:t xml:space="preserve"> and</w:t>
      </w:r>
      <w:r w:rsidR="00903A87">
        <w:rPr>
          <w:rFonts w:ascii="Helvetica" w:hAnsi="Helvetica" w:cs="Arial"/>
          <w:sz w:val="22"/>
          <w:szCs w:val="22"/>
        </w:rPr>
        <w:t>,</w:t>
      </w:r>
      <w:r w:rsidR="007755C9">
        <w:rPr>
          <w:rFonts w:ascii="Helvetica" w:hAnsi="Helvetica" w:cs="Arial"/>
          <w:sz w:val="22"/>
          <w:szCs w:val="22"/>
        </w:rPr>
        <w:t xml:space="preserve"> using the software</w:t>
      </w:r>
      <w:r w:rsidR="00903A87">
        <w:rPr>
          <w:rFonts w:ascii="Helvetica" w:hAnsi="Helvetica" w:cs="Arial"/>
          <w:sz w:val="22"/>
          <w:szCs w:val="22"/>
        </w:rPr>
        <w:t>,</w:t>
      </w:r>
      <w:r w:rsidR="007755C9">
        <w:rPr>
          <w:rFonts w:ascii="Helvetica" w:hAnsi="Helvetica" w:cs="Arial"/>
          <w:sz w:val="22"/>
          <w:szCs w:val="22"/>
        </w:rPr>
        <w:t xml:space="preserve"> set the output pressure of each individual flow channel to between 20 and 100 mbar. Check that pressure supplied to the</w:t>
      </w:r>
      <w:r w:rsidRPr="007755C9">
        <w:rPr>
          <w:rFonts w:ascii="Helvetica" w:hAnsi="Helvetica" w:cs="Arial"/>
          <w:sz w:val="22"/>
          <w:szCs w:val="22"/>
        </w:rPr>
        <w:t xml:space="preserve"> control </w:t>
      </w:r>
      <w:r w:rsidR="007755C9">
        <w:rPr>
          <w:rFonts w:ascii="Helvetica" w:hAnsi="Helvetica" w:cs="Arial"/>
          <w:sz w:val="22"/>
          <w:szCs w:val="22"/>
        </w:rPr>
        <w:t>c</w:t>
      </w:r>
      <w:r w:rsidRPr="007755C9">
        <w:rPr>
          <w:rFonts w:ascii="Helvetica" w:hAnsi="Helvetica" w:cs="Arial"/>
          <w:sz w:val="22"/>
          <w:szCs w:val="22"/>
        </w:rPr>
        <w:t>hannel solenoid val</w:t>
      </w:r>
      <w:r w:rsidR="0055450D" w:rsidRPr="007755C9">
        <w:rPr>
          <w:rFonts w:ascii="Helvetica" w:hAnsi="Helvetica" w:cs="Arial"/>
          <w:sz w:val="22"/>
          <w:szCs w:val="22"/>
        </w:rPr>
        <w:t>ves is 1 bar for channels 1 through 8, and 3 bar for channels 9 through 29.</w:t>
      </w:r>
      <w:r w:rsidR="00903A87">
        <w:rPr>
          <w:rFonts w:ascii="Helvetica" w:hAnsi="Helvetica" w:cs="Arial"/>
          <w:b/>
          <w:sz w:val="22"/>
          <w:szCs w:val="22"/>
        </w:rPr>
        <w:t xml:space="preserve"> [1-</w:t>
      </w:r>
      <w:r w:rsidR="0055450D">
        <w:rPr>
          <w:rFonts w:ascii="Helvetica" w:hAnsi="Helvetica" w:cs="Arial"/>
          <w:b/>
          <w:sz w:val="22"/>
          <w:szCs w:val="22"/>
        </w:rPr>
        <w:t>TXT]</w:t>
      </w:r>
    </w:p>
    <w:p w14:paraId="2FCEF1E6" w14:textId="76456090" w:rsidR="00340252" w:rsidRPr="00340252" w:rsidRDefault="0055450D" w:rsidP="00340252">
      <w:pPr>
        <w:numPr>
          <w:ilvl w:val="2"/>
          <w:numId w:val="12"/>
        </w:numPr>
        <w:spacing w:before="240"/>
        <w:outlineLvl w:val="0"/>
        <w:rPr>
          <w:rFonts w:ascii="Helvetica" w:hAnsi="Helvetica" w:cs="Arial"/>
          <w:sz w:val="22"/>
          <w:szCs w:val="22"/>
        </w:rPr>
      </w:pPr>
      <w:r>
        <w:rPr>
          <w:rFonts w:ascii="Helvetica" w:hAnsi="Helvetica" w:cs="Arial"/>
          <w:sz w:val="22"/>
          <w:szCs w:val="22"/>
        </w:rPr>
        <w:t xml:space="preserve"> Pressure set using pressure regulators with dial. </w:t>
      </w:r>
      <w:r>
        <w:rPr>
          <w:rFonts w:ascii="Helvetica" w:hAnsi="Helvetica" w:cs="Arial"/>
          <w:b/>
          <w:sz w:val="22"/>
          <w:szCs w:val="22"/>
        </w:rPr>
        <w:t>TEXT: Required pressure: Flow regulator: 800 mbar</w:t>
      </w:r>
      <w:r w:rsidR="00903A87">
        <w:rPr>
          <w:rFonts w:ascii="Helvetica" w:hAnsi="Helvetica" w:cs="Arial"/>
          <w:b/>
          <w:sz w:val="22"/>
          <w:szCs w:val="22"/>
        </w:rPr>
        <w:t>;</w:t>
      </w:r>
      <w:r>
        <w:rPr>
          <w:rFonts w:ascii="Helvetica" w:hAnsi="Helvetica" w:cs="Arial"/>
          <w:b/>
          <w:sz w:val="22"/>
          <w:szCs w:val="22"/>
        </w:rPr>
        <w:t xml:space="preserve"> Control channels 1-8: 1 bar</w:t>
      </w:r>
      <w:r w:rsidR="00903A87">
        <w:rPr>
          <w:rFonts w:ascii="Helvetica" w:hAnsi="Helvetica" w:cs="Arial"/>
          <w:b/>
          <w:sz w:val="22"/>
          <w:szCs w:val="22"/>
        </w:rPr>
        <w:t>;</w:t>
      </w:r>
      <w:r>
        <w:rPr>
          <w:rFonts w:ascii="Helvetica" w:hAnsi="Helvetica" w:cs="Arial"/>
          <w:b/>
          <w:sz w:val="22"/>
          <w:szCs w:val="22"/>
        </w:rPr>
        <w:t xml:space="preserve"> Control channels 9-29: 3 bar.</w:t>
      </w:r>
    </w:p>
    <w:p w14:paraId="3122C78B" w14:textId="6589E143" w:rsidR="00340252" w:rsidRPr="006D5FED"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t>Next,</w:t>
      </w:r>
      <w:r w:rsidR="006D5FED">
        <w:rPr>
          <w:rFonts w:ascii="Helvetica" w:hAnsi="Helvetica" w:cs="Arial"/>
          <w:sz w:val="22"/>
          <w:szCs w:val="22"/>
        </w:rPr>
        <w:t xml:space="preserve"> </w:t>
      </w:r>
      <w:r w:rsidRPr="00340252">
        <w:rPr>
          <w:rFonts w:ascii="Helvetica" w:hAnsi="Helvetica" w:cs="Arial"/>
          <w:sz w:val="22"/>
          <w:szCs w:val="22"/>
        </w:rPr>
        <w:t>close the outlet of the device by pressurizing channel 29 and simultaneously depressurize control channels 1 through 3, and 15 through</w:t>
      </w:r>
      <w:r w:rsidR="006D5FED">
        <w:rPr>
          <w:rFonts w:ascii="Helvetica" w:hAnsi="Helvetica" w:cs="Arial"/>
          <w:sz w:val="22"/>
          <w:szCs w:val="22"/>
        </w:rPr>
        <w:t xml:space="preserve"> </w:t>
      </w:r>
      <w:r w:rsidRPr="00340252">
        <w:rPr>
          <w:rFonts w:ascii="Helvetica" w:hAnsi="Helvetica" w:cs="Arial"/>
          <w:sz w:val="22"/>
          <w:szCs w:val="22"/>
        </w:rPr>
        <w:t>28</w:t>
      </w:r>
      <w:r w:rsidR="007755C9">
        <w:rPr>
          <w:rFonts w:ascii="Helvetica" w:hAnsi="Helvetica" w:cs="Arial"/>
          <w:sz w:val="22"/>
          <w:szCs w:val="22"/>
        </w:rPr>
        <w:t>.</w:t>
      </w:r>
      <w:r w:rsidR="006D5FED" w:rsidRPr="006D5FED">
        <w:rPr>
          <w:rFonts w:ascii="Helvetica" w:hAnsi="Helvetica" w:cs="Arial"/>
          <w:sz w:val="22"/>
          <w:szCs w:val="22"/>
        </w:rPr>
        <w:t xml:space="preserve"> </w:t>
      </w:r>
      <w:r w:rsidRPr="00340252">
        <w:rPr>
          <w:rFonts w:ascii="Helvetica" w:hAnsi="Helvetica" w:cs="Arial"/>
          <w:sz w:val="22"/>
          <w:szCs w:val="22"/>
        </w:rPr>
        <w:t xml:space="preserve"> </w:t>
      </w:r>
      <w:r w:rsidR="006D5FED">
        <w:rPr>
          <w:rFonts w:ascii="Helvetica" w:hAnsi="Helvetica" w:cs="Arial"/>
          <w:b/>
          <w:sz w:val="22"/>
          <w:szCs w:val="22"/>
        </w:rPr>
        <w:t>[1</w:t>
      </w:r>
      <w:r w:rsidR="006D5FED" w:rsidRPr="00903A87">
        <w:rPr>
          <w:rFonts w:ascii="Helvetica" w:hAnsi="Helvetica" w:cs="Arial"/>
          <w:b/>
          <w:sz w:val="22"/>
          <w:szCs w:val="22"/>
        </w:rPr>
        <w:t>]</w:t>
      </w:r>
      <w:r w:rsidR="00903A87" w:rsidRPr="00903A87">
        <w:rPr>
          <w:rFonts w:ascii="Helvetica" w:hAnsi="Helvetica" w:cs="Arial"/>
          <w:b/>
          <w:sz w:val="22"/>
          <w:szCs w:val="22"/>
        </w:rPr>
        <w:t>[2]</w:t>
      </w:r>
    </w:p>
    <w:p w14:paraId="432AA335" w14:textId="77777777" w:rsidR="00903A87" w:rsidRPr="00903A87" w:rsidRDefault="006D5FED" w:rsidP="006D5FED">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sidR="00903A87">
        <w:rPr>
          <w:rFonts w:ascii="Helvetica" w:hAnsi="Helvetica" w:cs="Arial"/>
          <w:sz w:val="22"/>
          <w:szCs w:val="22"/>
        </w:rPr>
        <w:t>depressurizes the channels</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1"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p>
    <w:p w14:paraId="31253566" w14:textId="7E3E6816" w:rsidR="006D5FED" w:rsidRPr="00340252" w:rsidRDefault="00903A87" w:rsidP="006D5FED">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Pr>
          <w:rFonts w:ascii="Helvetica" w:hAnsi="Helvetica" w:cs="Arial"/>
          <w:sz w:val="22"/>
          <w:szCs w:val="22"/>
        </w:rPr>
        <w:t xml:space="preserve"> – Screen capture showing microscope footage of channels being depressurized</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2" w:history="1">
        <w:r w:rsidRPr="00731BB6">
          <w:rPr>
            <w:rStyle w:val="Hyperlink"/>
            <w:rFonts w:ascii="Helvetica" w:hAnsi="Helvetica" w:cs="Arial"/>
            <w:i/>
            <w:sz w:val="22"/>
            <w:szCs w:val="22"/>
            <w:highlight w:val="yellow"/>
          </w:rPr>
          <w:t>project page</w:t>
        </w:r>
      </w:hyperlink>
      <w:r>
        <w:rPr>
          <w:rFonts w:ascii="Helvetica" w:hAnsi="Helvetica" w:cs="Arial"/>
          <w:i/>
          <w:sz w:val="22"/>
          <w:szCs w:val="22"/>
        </w:rPr>
        <w:t xml:space="preserve"> </w:t>
      </w:r>
      <w:r w:rsidRPr="00903A87">
        <w:rPr>
          <w:rFonts w:ascii="Helvetica" w:hAnsi="Helvetica" w:cs="Arial"/>
          <w:b/>
          <w:color w:val="4472C4" w:themeColor="accent1"/>
          <w:sz w:val="22"/>
          <w:szCs w:val="22"/>
        </w:rPr>
        <w:t>- Video Editor: Add this as an inlay into 6.4.1</w:t>
      </w:r>
    </w:p>
    <w:p w14:paraId="654C077A" w14:textId="3B2C06EF" w:rsidR="006D5FED" w:rsidRPr="006D5FED" w:rsidRDefault="00340252" w:rsidP="00340252">
      <w:pPr>
        <w:numPr>
          <w:ilvl w:val="1"/>
          <w:numId w:val="12"/>
        </w:numPr>
        <w:spacing w:before="240"/>
        <w:outlineLvl w:val="0"/>
        <w:rPr>
          <w:rFonts w:ascii="Helvetica" w:hAnsi="Helvetica" w:cs="Arial"/>
          <w:sz w:val="22"/>
          <w:szCs w:val="22"/>
        </w:rPr>
      </w:pPr>
      <w:r w:rsidRPr="00340252">
        <w:rPr>
          <w:rFonts w:ascii="Helvetica" w:hAnsi="Helvetica" w:cs="Arial"/>
          <w:sz w:val="22"/>
          <w:szCs w:val="22"/>
        </w:rPr>
        <w:lastRenderedPageBreak/>
        <w:t>Then selectively depressurize the control channels of the multiplexer to allow</w:t>
      </w:r>
      <w:r w:rsidR="007755C9">
        <w:rPr>
          <w:rFonts w:ascii="Helvetica" w:hAnsi="Helvetica" w:cs="Arial"/>
          <w:sz w:val="22"/>
          <w:szCs w:val="22"/>
        </w:rPr>
        <w:t xml:space="preserve"> a single</w:t>
      </w:r>
      <w:r w:rsidRPr="00340252">
        <w:rPr>
          <w:rFonts w:ascii="Helvetica" w:hAnsi="Helvetica" w:cs="Arial"/>
          <w:sz w:val="22"/>
          <w:szCs w:val="22"/>
        </w:rPr>
        <w:t xml:space="preserve"> selected reagent to flow into the device.</w:t>
      </w:r>
      <w:r w:rsidR="006D5FED">
        <w:rPr>
          <w:rFonts w:ascii="Helvetica" w:hAnsi="Helvetica" w:cs="Arial"/>
          <w:b/>
          <w:sz w:val="22"/>
          <w:szCs w:val="22"/>
        </w:rPr>
        <w:t>[1]</w:t>
      </w:r>
      <w:r w:rsidRPr="00340252">
        <w:rPr>
          <w:rFonts w:ascii="Helvetica" w:hAnsi="Helvetica" w:cs="Arial"/>
          <w:sz w:val="22"/>
          <w:szCs w:val="22"/>
        </w:rPr>
        <w:t xml:space="preserve"> Use the microscope to monitor the removal of air and </w:t>
      </w:r>
      <w:r w:rsidR="00FB7D86">
        <w:rPr>
          <w:rFonts w:ascii="Helvetica" w:hAnsi="Helvetica" w:cs="Arial"/>
          <w:sz w:val="22"/>
          <w:szCs w:val="22"/>
        </w:rPr>
        <w:t xml:space="preserve">subsequently </w:t>
      </w:r>
      <w:r w:rsidRPr="00340252">
        <w:rPr>
          <w:rFonts w:ascii="Helvetica" w:hAnsi="Helvetica" w:cs="Arial"/>
          <w:sz w:val="22"/>
          <w:szCs w:val="22"/>
        </w:rPr>
        <w:t>ensure that all reagents flow correctly, without introducing air</w:t>
      </w:r>
      <w:r w:rsidR="007755C9">
        <w:rPr>
          <w:rFonts w:ascii="Helvetica" w:hAnsi="Helvetica" w:cs="Arial"/>
          <w:sz w:val="22"/>
          <w:szCs w:val="22"/>
        </w:rPr>
        <w:t xml:space="preserve"> bubbles</w:t>
      </w:r>
      <w:r w:rsidRPr="00340252">
        <w:rPr>
          <w:rFonts w:ascii="Helvetica" w:hAnsi="Helvetica" w:cs="Arial"/>
          <w:sz w:val="22"/>
          <w:szCs w:val="22"/>
        </w:rPr>
        <w:t>.</w:t>
      </w:r>
      <w:r w:rsidR="006D5FED">
        <w:rPr>
          <w:rFonts w:ascii="Helvetica" w:hAnsi="Helvetica" w:cs="Arial"/>
          <w:sz w:val="22"/>
          <w:szCs w:val="22"/>
        </w:rPr>
        <w:t xml:space="preserve"> </w:t>
      </w:r>
      <w:r w:rsidR="006D5FED">
        <w:rPr>
          <w:rFonts w:ascii="Helvetica" w:hAnsi="Helvetica" w:cs="Arial"/>
          <w:b/>
          <w:sz w:val="22"/>
          <w:szCs w:val="22"/>
        </w:rPr>
        <w:t>[2]</w:t>
      </w:r>
    </w:p>
    <w:p w14:paraId="1E4DF8D0" w14:textId="37985D3A" w:rsidR="00340252" w:rsidRDefault="006D5FED" w:rsidP="006D5FED">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depressurizes the control channels</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3"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i/>
          <w:sz w:val="22"/>
          <w:szCs w:val="22"/>
        </w:rPr>
        <w:t xml:space="preserve"> </w:t>
      </w:r>
      <w:r w:rsidR="00340252" w:rsidRPr="00340252">
        <w:rPr>
          <w:rFonts w:ascii="Helvetica" w:hAnsi="Helvetica" w:cs="Arial"/>
          <w:sz w:val="22"/>
          <w:szCs w:val="22"/>
        </w:rPr>
        <w:t xml:space="preserve">   </w:t>
      </w:r>
    </w:p>
    <w:p w14:paraId="3B49FE0D" w14:textId="2C8DCF88" w:rsidR="006D5FED" w:rsidRPr="00340252" w:rsidRDefault="006D5FED" w:rsidP="006D5FED">
      <w:pPr>
        <w:numPr>
          <w:ilvl w:val="2"/>
          <w:numId w:val="12"/>
        </w:numPr>
        <w:spacing w:before="240"/>
        <w:outlineLvl w:val="0"/>
        <w:rPr>
          <w:rFonts w:ascii="Helvetica" w:hAnsi="Helvetica" w:cs="Arial"/>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w:t>
      </w:r>
      <w:r>
        <w:rPr>
          <w:rFonts w:ascii="Helvetica" w:hAnsi="Helvetica" w:cs="Arial"/>
          <w:sz w:val="22"/>
          <w:szCs w:val="22"/>
        </w:rPr>
        <w:t>reagents flow into the device correctly.</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4"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p>
    <w:p w14:paraId="304F0AD2" w14:textId="060595E0" w:rsidR="00340252" w:rsidRPr="00340252" w:rsidRDefault="00340252" w:rsidP="00340252">
      <w:pPr>
        <w:numPr>
          <w:ilvl w:val="0"/>
          <w:numId w:val="12"/>
        </w:numPr>
        <w:spacing w:before="240"/>
        <w:outlineLvl w:val="0"/>
        <w:rPr>
          <w:rFonts w:ascii="Helvetica" w:hAnsi="Helvetica" w:cs="Arial"/>
          <w:b/>
          <w:sz w:val="22"/>
          <w:szCs w:val="22"/>
        </w:rPr>
      </w:pPr>
      <w:r w:rsidRPr="00340252">
        <w:rPr>
          <w:rFonts w:ascii="Helvetica" w:hAnsi="Helvetica" w:cs="Arial"/>
          <w:b/>
          <w:sz w:val="22"/>
          <w:szCs w:val="22"/>
        </w:rPr>
        <w:t>Calibrating the Microfluidic Device</w:t>
      </w:r>
      <w:r>
        <w:rPr>
          <w:rFonts w:ascii="Helvetica" w:hAnsi="Helvetica" w:cs="Arial"/>
          <w:b/>
          <w:sz w:val="22"/>
          <w:szCs w:val="22"/>
        </w:rPr>
        <w:t xml:space="preserve"> </w:t>
      </w:r>
    </w:p>
    <w:p w14:paraId="50B89DAD" w14:textId="0E9354F4" w:rsidR="006D5FED" w:rsidRPr="006D5FED" w:rsidRDefault="00A004D2" w:rsidP="00340252">
      <w:pPr>
        <w:numPr>
          <w:ilvl w:val="1"/>
          <w:numId w:val="12"/>
        </w:numPr>
        <w:spacing w:before="240"/>
        <w:outlineLvl w:val="0"/>
        <w:rPr>
          <w:rFonts w:ascii="Helvetica" w:hAnsi="Helvetica" w:cs="Arial"/>
          <w:sz w:val="22"/>
          <w:szCs w:val="22"/>
        </w:rPr>
      </w:pPr>
      <w:r>
        <w:rPr>
          <w:rFonts w:ascii="Helvetica" w:hAnsi="Helvetica" w:cs="Arial"/>
          <w:sz w:val="22"/>
          <w:szCs w:val="22"/>
        </w:rPr>
        <w:t>Using the provided software package, set up the data fields related to the calibration process as described in the accompanying text protocol. Subsequently, d</w:t>
      </w:r>
      <w:r w:rsidR="00340252" w:rsidRPr="00340252">
        <w:rPr>
          <w:rFonts w:ascii="Helvetica" w:hAnsi="Helvetica" w:cs="Arial"/>
          <w:sz w:val="22"/>
          <w:szCs w:val="22"/>
        </w:rPr>
        <w:t>etermine the fluid volume displaced from each reactor during a single inflow step by executing the calibration protocol</w:t>
      </w:r>
      <w:r>
        <w:rPr>
          <w:rFonts w:ascii="Helvetica" w:hAnsi="Helvetica" w:cs="Arial"/>
          <w:sz w:val="22"/>
          <w:szCs w:val="22"/>
        </w:rPr>
        <w:t>.</w:t>
      </w:r>
      <w:r w:rsidR="006D5FED">
        <w:rPr>
          <w:rFonts w:ascii="Helvetica" w:hAnsi="Helvetica" w:cs="Arial"/>
          <w:b/>
          <w:sz w:val="22"/>
          <w:szCs w:val="22"/>
        </w:rPr>
        <w:t>[1</w:t>
      </w:r>
      <w:r>
        <w:rPr>
          <w:rFonts w:ascii="Helvetica" w:hAnsi="Helvetica" w:cs="Arial"/>
          <w:b/>
          <w:sz w:val="22"/>
          <w:szCs w:val="22"/>
        </w:rPr>
        <w:t>-TXT</w:t>
      </w:r>
      <w:r w:rsidR="006D5FED">
        <w:rPr>
          <w:rFonts w:ascii="Helvetica" w:hAnsi="Helvetica" w:cs="Arial"/>
          <w:b/>
          <w:sz w:val="22"/>
          <w:szCs w:val="22"/>
        </w:rPr>
        <w:t>]</w:t>
      </w:r>
    </w:p>
    <w:p w14:paraId="635EEA29" w14:textId="24151C2E" w:rsidR="00340252" w:rsidRPr="00D5322B" w:rsidRDefault="006D5FED" w:rsidP="006D5FED">
      <w:pPr>
        <w:numPr>
          <w:ilvl w:val="2"/>
          <w:numId w:val="12"/>
        </w:numPr>
        <w:spacing w:before="240"/>
        <w:outlineLvl w:val="0"/>
        <w:rPr>
          <w:rFonts w:ascii="Helvetica" w:hAnsi="Helvetica" w:cs="Arial"/>
          <w:b/>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sidR="00507153">
        <w:rPr>
          <w:rFonts w:ascii="Helvetica" w:hAnsi="Helvetica" w:cs="Arial"/>
          <w:sz w:val="22"/>
          <w:szCs w:val="22"/>
        </w:rPr>
        <w:t>performs sample step from the calibration protocol</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5"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i/>
          <w:sz w:val="22"/>
          <w:szCs w:val="22"/>
        </w:rPr>
        <w:t xml:space="preserve"> </w:t>
      </w:r>
      <w:r w:rsidR="00340252" w:rsidRPr="00340252">
        <w:rPr>
          <w:rFonts w:ascii="Helvetica" w:hAnsi="Helvetica" w:cs="Arial"/>
          <w:sz w:val="22"/>
          <w:szCs w:val="22"/>
        </w:rPr>
        <w:t xml:space="preserve"> </w:t>
      </w:r>
      <w:r w:rsidR="00340252" w:rsidRPr="00D5322B">
        <w:rPr>
          <w:rFonts w:ascii="Helvetica" w:hAnsi="Helvetica" w:cs="Arial"/>
          <w:b/>
          <w:sz w:val="22"/>
          <w:szCs w:val="22"/>
        </w:rPr>
        <w:tab/>
      </w:r>
      <w:r w:rsidR="00A004D2" w:rsidRPr="00D5322B">
        <w:rPr>
          <w:rFonts w:ascii="Helvetica" w:hAnsi="Helvetica" w:cs="Arial"/>
          <w:b/>
          <w:sz w:val="22"/>
          <w:szCs w:val="22"/>
        </w:rPr>
        <w:t>TEXT: See text protocol for details.</w:t>
      </w:r>
    </w:p>
    <w:p w14:paraId="313DAECC" w14:textId="5C9CE978" w:rsidR="00340252" w:rsidRDefault="00A004D2" w:rsidP="00340252">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340252">
        <w:rPr>
          <w:rFonts w:ascii="Helvetica" w:hAnsi="Helvetica" w:cs="Arial"/>
          <w:sz w:val="22"/>
          <w:szCs w:val="22"/>
        </w:rPr>
        <w:t xml:space="preserve">ollow </w:t>
      </w:r>
      <w:r w:rsidR="00340252" w:rsidRPr="00340252">
        <w:rPr>
          <w:rFonts w:ascii="Helvetica" w:hAnsi="Helvetica" w:cs="Arial"/>
          <w:sz w:val="22"/>
          <w:szCs w:val="22"/>
        </w:rPr>
        <w:t xml:space="preserve">along with the steps presented by the control software to complete </w:t>
      </w:r>
      <w:r>
        <w:rPr>
          <w:rFonts w:ascii="Helvetica" w:hAnsi="Helvetica" w:cs="Arial"/>
          <w:sz w:val="22"/>
          <w:szCs w:val="22"/>
        </w:rPr>
        <w:t xml:space="preserve">the </w:t>
      </w:r>
      <w:r w:rsidR="00340252" w:rsidRPr="00340252">
        <w:rPr>
          <w:rFonts w:ascii="Helvetica" w:hAnsi="Helvetica" w:cs="Arial"/>
          <w:sz w:val="22"/>
          <w:szCs w:val="22"/>
        </w:rPr>
        <w:t>analysis</w:t>
      </w:r>
      <w:r w:rsidR="00340252">
        <w:rPr>
          <w:rFonts w:ascii="Helvetica" w:hAnsi="Helvetica" w:cs="Arial"/>
          <w:sz w:val="22"/>
          <w:szCs w:val="22"/>
        </w:rPr>
        <w:t xml:space="preserve"> of the calibration experiment</w:t>
      </w:r>
      <w:r>
        <w:rPr>
          <w:rFonts w:ascii="Helvetica" w:hAnsi="Helvetica" w:cs="Arial"/>
          <w:sz w:val="22"/>
          <w:szCs w:val="22"/>
        </w:rPr>
        <w:t xml:space="preserve"> and to determine the </w:t>
      </w:r>
      <w:r w:rsidRPr="00AE1EA9">
        <w:rPr>
          <w:rFonts w:ascii="Helvetica" w:hAnsi="Helvetica" w:cs="Arial"/>
          <w:b/>
          <w:sz w:val="22"/>
          <w:szCs w:val="22"/>
        </w:rPr>
        <w:t xml:space="preserve">Refresh Ratio </w:t>
      </w:r>
      <w:r>
        <w:rPr>
          <w:rFonts w:ascii="Helvetica" w:hAnsi="Helvetica" w:cs="Arial"/>
          <w:sz w:val="22"/>
          <w:szCs w:val="22"/>
        </w:rPr>
        <w:t>of each ring reactor in the microfluidic device</w:t>
      </w:r>
      <w:r w:rsidR="00340252">
        <w:rPr>
          <w:rFonts w:ascii="Helvetica" w:hAnsi="Helvetica" w:cs="Arial"/>
          <w:sz w:val="22"/>
          <w:szCs w:val="22"/>
        </w:rPr>
        <w:t>.</w:t>
      </w:r>
      <w:r w:rsidR="00731BB6">
        <w:rPr>
          <w:rFonts w:ascii="Helvetica" w:hAnsi="Helvetica" w:cs="Arial"/>
          <w:sz w:val="22"/>
          <w:szCs w:val="22"/>
        </w:rPr>
        <w:t xml:space="preserve"> </w:t>
      </w:r>
      <w:r w:rsidR="00731BB6">
        <w:rPr>
          <w:rFonts w:ascii="Helvetica" w:hAnsi="Helvetica" w:cs="Arial"/>
          <w:b/>
          <w:sz w:val="22"/>
          <w:szCs w:val="22"/>
        </w:rPr>
        <w:t>[1]</w:t>
      </w:r>
      <w:r w:rsidR="00340252">
        <w:rPr>
          <w:rFonts w:ascii="Helvetica" w:hAnsi="Helvetica" w:cs="Arial"/>
          <w:sz w:val="22"/>
          <w:szCs w:val="22"/>
        </w:rPr>
        <w:t xml:space="preserve">  </w:t>
      </w:r>
    </w:p>
    <w:p w14:paraId="4B4A18DC" w14:textId="0AB57557" w:rsidR="00340252" w:rsidRPr="00731BB6" w:rsidRDefault="00731BB6" w:rsidP="00E66C60">
      <w:pPr>
        <w:numPr>
          <w:ilvl w:val="2"/>
          <w:numId w:val="12"/>
        </w:numPr>
        <w:spacing w:before="240"/>
        <w:outlineLvl w:val="0"/>
        <w:rPr>
          <w:rFonts w:ascii="Helvetica" w:hAnsi="Helvetica" w:cs="Arial"/>
          <w:b/>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sidR="00507153">
        <w:rPr>
          <w:rFonts w:ascii="Helvetica" w:hAnsi="Helvetica" w:cs="Arial"/>
          <w:sz w:val="22"/>
          <w:szCs w:val="22"/>
        </w:rPr>
        <w:t>enters parameters into the control software.</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6"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r>
        <w:rPr>
          <w:rFonts w:ascii="Helvetica" w:hAnsi="Helvetica" w:cs="Arial"/>
          <w:i/>
          <w:sz w:val="22"/>
          <w:szCs w:val="22"/>
        </w:rPr>
        <w:t xml:space="preserve"> </w:t>
      </w:r>
    </w:p>
    <w:p w14:paraId="7F9DCD95" w14:textId="684D007F" w:rsidR="00F22F5E" w:rsidRPr="00507153" w:rsidRDefault="00340252" w:rsidP="00340252">
      <w:pPr>
        <w:numPr>
          <w:ilvl w:val="1"/>
          <w:numId w:val="12"/>
        </w:numPr>
        <w:spacing w:before="240"/>
        <w:outlineLvl w:val="0"/>
        <w:rPr>
          <w:rFonts w:ascii="Helvetica" w:hAnsi="Helvetica" w:cs="Arial"/>
          <w:b/>
          <w:color w:val="FF0000"/>
          <w:sz w:val="22"/>
          <w:szCs w:val="22"/>
        </w:rPr>
      </w:pPr>
      <w:r>
        <w:rPr>
          <w:rFonts w:ascii="Helvetica" w:hAnsi="Helvetica" w:cs="Arial"/>
          <w:sz w:val="22"/>
          <w:szCs w:val="22"/>
        </w:rPr>
        <w:t>Finally, s</w:t>
      </w:r>
      <w:r w:rsidRPr="00340252">
        <w:rPr>
          <w:rFonts w:ascii="Helvetica" w:hAnsi="Helvetica" w:cs="Arial"/>
          <w:sz w:val="22"/>
          <w:szCs w:val="22"/>
        </w:rPr>
        <w:t>et the required values for the desired experiment within the virtual control interface</w:t>
      </w:r>
      <w:r>
        <w:rPr>
          <w:rFonts w:ascii="Helvetica" w:hAnsi="Helvetica" w:cs="Arial"/>
          <w:sz w:val="22"/>
          <w:szCs w:val="22"/>
        </w:rPr>
        <w:t>.  I</w:t>
      </w:r>
      <w:r w:rsidRPr="00340252">
        <w:rPr>
          <w:rFonts w:ascii="Helvetica" w:hAnsi="Helvetica" w:cs="Arial"/>
          <w:sz w:val="22"/>
          <w:szCs w:val="22"/>
        </w:rPr>
        <w:t>nitiate the experimental protocol by pressing the Perform Experiment button in the control interface.</w:t>
      </w:r>
      <w:r>
        <w:rPr>
          <w:rFonts w:ascii="Helvetica" w:hAnsi="Helvetica" w:cs="Arial"/>
          <w:sz w:val="22"/>
          <w:szCs w:val="22"/>
        </w:rPr>
        <w:t xml:space="preserve"> </w:t>
      </w:r>
      <w:r w:rsidR="00507153">
        <w:rPr>
          <w:rFonts w:ascii="Helvetica" w:hAnsi="Helvetica" w:cs="Arial"/>
          <w:b/>
          <w:sz w:val="22"/>
          <w:szCs w:val="22"/>
        </w:rPr>
        <w:t>[1]</w:t>
      </w:r>
    </w:p>
    <w:p w14:paraId="38607A9F" w14:textId="173218CF" w:rsidR="00507153" w:rsidRDefault="00507153" w:rsidP="00507153">
      <w:pPr>
        <w:numPr>
          <w:ilvl w:val="2"/>
          <w:numId w:val="12"/>
        </w:numPr>
        <w:spacing w:before="240"/>
        <w:outlineLvl w:val="0"/>
        <w:rPr>
          <w:rFonts w:ascii="Helvetica" w:hAnsi="Helvetica" w:cs="Arial"/>
          <w:b/>
          <w:color w:val="FF0000"/>
          <w:sz w:val="22"/>
          <w:szCs w:val="22"/>
        </w:rPr>
      </w:pPr>
      <w:r w:rsidRPr="00731BB6">
        <w:rPr>
          <w:rFonts w:ascii="Helvetica" w:hAnsi="Helvetica" w:cs="Arial"/>
          <w:sz w:val="22"/>
          <w:szCs w:val="22"/>
        </w:rPr>
        <w:t xml:space="preserve">SCREEN: </w:t>
      </w:r>
      <w:r w:rsidRPr="00731BB6">
        <w:rPr>
          <w:rFonts w:ascii="Helvetica" w:hAnsi="Helvetica" w:cs="Arial"/>
          <w:sz w:val="22"/>
          <w:szCs w:val="22"/>
          <w:highlight w:val="yellow"/>
        </w:rPr>
        <w:t>To be provided by the authors</w:t>
      </w:r>
      <w:r w:rsidRPr="00731BB6">
        <w:rPr>
          <w:rFonts w:ascii="Helvetica" w:hAnsi="Helvetica" w:cs="Arial"/>
          <w:sz w:val="22"/>
          <w:szCs w:val="22"/>
        </w:rPr>
        <w:t xml:space="preserve"> – Screen capture video as talent </w:t>
      </w:r>
      <w:r>
        <w:rPr>
          <w:rFonts w:ascii="Helvetica" w:hAnsi="Helvetica" w:cs="Arial"/>
          <w:sz w:val="22"/>
          <w:szCs w:val="22"/>
        </w:rPr>
        <w:t>sets the required values and initiates the experiment.</w:t>
      </w:r>
      <w:r w:rsidRPr="00731BB6">
        <w:rPr>
          <w:rFonts w:ascii="Helvetica" w:hAnsi="Helvetica" w:cs="Arial"/>
          <w:sz w:val="22"/>
          <w:szCs w:val="22"/>
        </w:rPr>
        <w:t xml:space="preserve"> </w:t>
      </w:r>
      <w:r w:rsidRPr="00731BB6">
        <w:rPr>
          <w:rFonts w:ascii="Helvetica" w:hAnsi="Helvetica" w:cs="Arial"/>
          <w:i/>
          <w:sz w:val="22"/>
          <w:szCs w:val="22"/>
          <w:highlight w:val="yellow"/>
        </w:rPr>
        <w:t xml:space="preserve">Authors, please upload this screen capture to your </w:t>
      </w:r>
      <w:hyperlink r:id="rId27" w:history="1">
        <w:r w:rsidRPr="00731BB6">
          <w:rPr>
            <w:rStyle w:val="Hyperlink"/>
            <w:rFonts w:ascii="Helvetica" w:hAnsi="Helvetica" w:cs="Arial"/>
            <w:i/>
            <w:sz w:val="22"/>
            <w:szCs w:val="22"/>
            <w:highlight w:val="yellow"/>
          </w:rPr>
          <w:t>project page</w:t>
        </w:r>
      </w:hyperlink>
      <w:r w:rsidRPr="00731BB6">
        <w:rPr>
          <w:rFonts w:ascii="Helvetica" w:hAnsi="Helvetica" w:cs="Arial"/>
          <w:i/>
          <w:sz w:val="22"/>
          <w:szCs w:val="22"/>
          <w:highlight w:val="yellow"/>
        </w:rPr>
        <w:t>.</w:t>
      </w: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6D240668" w14:textId="77777777" w:rsidR="00511904" w:rsidRDefault="00511904" w:rsidP="004E3F8E">
      <w:pPr>
        <w:pStyle w:val="Title"/>
        <w:jc w:val="center"/>
        <w:rPr>
          <w:rFonts w:ascii="Helvetica" w:hAnsi="Helvetica"/>
        </w:rPr>
      </w:pPr>
    </w:p>
    <w:p w14:paraId="7480C247" w14:textId="77777777" w:rsidR="00511904" w:rsidRDefault="00511904" w:rsidP="004E3F8E">
      <w:pPr>
        <w:pStyle w:val="Title"/>
        <w:jc w:val="center"/>
        <w:rPr>
          <w:rFonts w:ascii="Helvetica" w:hAnsi="Helvetica"/>
        </w:rPr>
      </w:pPr>
    </w:p>
    <w:p w14:paraId="380916F1" w14:textId="77777777" w:rsidR="00511904" w:rsidRDefault="00511904" w:rsidP="004E3F8E">
      <w:pPr>
        <w:pStyle w:val="Title"/>
        <w:jc w:val="center"/>
        <w:rPr>
          <w:rFonts w:ascii="Helvetica" w:hAnsi="Helvetica"/>
        </w:rPr>
      </w:pPr>
    </w:p>
    <w:p w14:paraId="04366B24" w14:textId="0AAA083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64F5500C" w:rsidR="00395684" w:rsidRPr="006D6C36"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sidRPr="00EC601B">
        <w:rPr>
          <w:rFonts w:ascii="Helvetica" w:hAnsi="Helvetica" w:cs="Arial"/>
          <w:b/>
          <w:sz w:val="22"/>
          <w:szCs w:val="22"/>
        </w:rPr>
        <w:t xml:space="preserve"> </w:t>
      </w:r>
      <w:r w:rsidR="00EC601B" w:rsidRPr="00EC601B">
        <w:rPr>
          <w:rFonts w:ascii="Helvetica" w:hAnsi="Helvetica" w:cs="Arial"/>
          <w:b/>
          <w:sz w:val="22"/>
          <w:szCs w:val="22"/>
        </w:rPr>
        <w:t>IVTT Experiment Expressing the deGFP Protein</w:t>
      </w:r>
    </w:p>
    <w:p w14:paraId="775AE848" w14:textId="642E8F78" w:rsidR="006D6C36" w:rsidRDefault="006D6C36" w:rsidP="006D6C36">
      <w:pPr>
        <w:numPr>
          <w:ilvl w:val="1"/>
          <w:numId w:val="12"/>
        </w:numPr>
        <w:spacing w:before="240"/>
        <w:outlineLvl w:val="0"/>
        <w:rPr>
          <w:rFonts w:ascii="Helvetica" w:hAnsi="Helvetica" w:cs="Arial"/>
          <w:sz w:val="22"/>
          <w:szCs w:val="22"/>
        </w:rPr>
      </w:pPr>
      <w:r w:rsidRPr="006D6C36">
        <w:rPr>
          <w:rFonts w:ascii="Helvetica" w:hAnsi="Helvetica" w:cs="Arial"/>
          <w:sz w:val="22"/>
          <w:szCs w:val="22"/>
        </w:rPr>
        <w:t>During</w:t>
      </w:r>
      <w:r>
        <w:rPr>
          <w:rFonts w:ascii="Helvetica" w:hAnsi="Helvetica" w:cs="Arial"/>
          <w:sz w:val="22"/>
          <w:szCs w:val="22"/>
        </w:rPr>
        <w:t xml:space="preserve"> a</w:t>
      </w:r>
      <w:r w:rsidRPr="006D6C36">
        <w:rPr>
          <w:rFonts w:ascii="Helvetica" w:hAnsi="Helvetica" w:cs="Arial"/>
          <w:sz w:val="22"/>
          <w:szCs w:val="22"/>
        </w:rPr>
        <w:t xml:space="preserve"> calibration experiment, the reactors </w:t>
      </w:r>
      <w:r>
        <w:rPr>
          <w:rFonts w:ascii="Helvetica" w:hAnsi="Helvetica" w:cs="Arial"/>
          <w:sz w:val="22"/>
          <w:szCs w:val="22"/>
        </w:rPr>
        <w:t>are</w:t>
      </w:r>
      <w:r w:rsidRPr="006D6C36">
        <w:rPr>
          <w:rFonts w:ascii="Helvetica" w:hAnsi="Helvetica" w:cs="Arial"/>
          <w:sz w:val="22"/>
          <w:szCs w:val="22"/>
        </w:rPr>
        <w:t xml:space="preserve"> filled with a fluorophore</w:t>
      </w:r>
      <w:r>
        <w:rPr>
          <w:rFonts w:ascii="Helvetica" w:hAnsi="Helvetica" w:cs="Arial"/>
          <w:sz w:val="22"/>
          <w:szCs w:val="22"/>
        </w:rPr>
        <w:t>,</w:t>
      </w:r>
      <w:r w:rsidRPr="006D6C36">
        <w:rPr>
          <w:rFonts w:ascii="Helvetica" w:hAnsi="Helvetica" w:cs="Arial"/>
          <w:sz w:val="22"/>
          <w:szCs w:val="22"/>
        </w:rPr>
        <w:t xml:space="preserve"> </w:t>
      </w:r>
      <w:r>
        <w:rPr>
          <w:rFonts w:ascii="Helvetica" w:hAnsi="Helvetica" w:cs="Arial"/>
          <w:sz w:val="22"/>
          <w:szCs w:val="22"/>
        </w:rPr>
        <w:t>whose</w:t>
      </w:r>
      <w:r w:rsidRPr="006D6C36">
        <w:rPr>
          <w:rFonts w:ascii="Helvetica" w:hAnsi="Helvetica" w:cs="Arial"/>
          <w:sz w:val="22"/>
          <w:szCs w:val="22"/>
        </w:rPr>
        <w:t xml:space="preserve"> intensity is recorded</w:t>
      </w:r>
      <w:r>
        <w:rPr>
          <w:rFonts w:ascii="Helvetica" w:hAnsi="Helvetica" w:cs="Arial"/>
          <w:sz w:val="22"/>
          <w:szCs w:val="22"/>
        </w:rPr>
        <w:t xml:space="preserve"> a</w:t>
      </w:r>
      <w:r w:rsidRPr="006D6C36">
        <w:rPr>
          <w:rFonts w:ascii="Helvetica" w:hAnsi="Helvetica" w:cs="Arial"/>
          <w:sz w:val="22"/>
          <w:szCs w:val="22"/>
        </w:rPr>
        <w:t>fter each dilution</w:t>
      </w:r>
      <w:r>
        <w:rPr>
          <w:rFonts w:ascii="Helvetica" w:hAnsi="Helvetica" w:cs="Arial"/>
          <w:sz w:val="22"/>
          <w:szCs w:val="22"/>
        </w:rPr>
        <w:t>.</w:t>
      </w:r>
      <w:r w:rsidRPr="006D6C36">
        <w:rPr>
          <w:rFonts w:ascii="Helvetica" w:hAnsi="Helvetica" w:cs="Arial"/>
          <w:sz w:val="22"/>
          <w:szCs w:val="22"/>
        </w:rPr>
        <w:t xml:space="preserve"> The decrease in the fluorescence intensity per dilution reveals the volume of the reactor ring displaced for the set number of inflow steps</w:t>
      </w:r>
      <w:r>
        <w:rPr>
          <w:rFonts w:ascii="Helvetica" w:hAnsi="Helvetica" w:cs="Arial"/>
          <w:sz w:val="22"/>
          <w:szCs w:val="22"/>
        </w:rPr>
        <w:t>.  This volume is</w:t>
      </w:r>
      <w:r w:rsidRPr="006D6C36">
        <w:rPr>
          <w:rFonts w:ascii="Helvetica" w:hAnsi="Helvetica" w:cs="Arial"/>
          <w:sz w:val="22"/>
          <w:szCs w:val="22"/>
        </w:rPr>
        <w:t xml:space="preserve"> termed the Refresh Ratio.</w:t>
      </w:r>
      <w:r w:rsidR="00EC601B" w:rsidRPr="00EC601B">
        <w:rPr>
          <w:rFonts w:ascii="Helvetica" w:hAnsi="Helvetica" w:cs="Arial"/>
          <w:b/>
          <w:sz w:val="22"/>
          <w:szCs w:val="22"/>
        </w:rPr>
        <w:t xml:space="preserve"> </w:t>
      </w:r>
      <w:r w:rsidR="00EC601B">
        <w:rPr>
          <w:rFonts w:ascii="Helvetica" w:hAnsi="Helvetica" w:cs="Arial"/>
          <w:b/>
          <w:sz w:val="22"/>
          <w:szCs w:val="22"/>
        </w:rPr>
        <w:t>[1]</w:t>
      </w:r>
    </w:p>
    <w:p w14:paraId="1B699D67" w14:textId="3A13995C" w:rsidR="006D6C36" w:rsidRDefault="006D6C36" w:rsidP="006D6C36">
      <w:pPr>
        <w:numPr>
          <w:ilvl w:val="2"/>
          <w:numId w:val="12"/>
        </w:numPr>
        <w:spacing w:before="240"/>
        <w:outlineLvl w:val="0"/>
        <w:rPr>
          <w:rFonts w:ascii="Helvetica" w:hAnsi="Helvetica" w:cs="Arial"/>
          <w:sz w:val="22"/>
          <w:szCs w:val="22"/>
        </w:rPr>
      </w:pPr>
      <w:r>
        <w:rPr>
          <w:rFonts w:ascii="Helvetica" w:hAnsi="Helvetica" w:cs="Arial"/>
          <w:sz w:val="22"/>
          <w:szCs w:val="22"/>
        </w:rPr>
        <w:t>Figure 8a</w:t>
      </w:r>
      <w:r w:rsidRPr="006D6C36">
        <w:rPr>
          <w:rFonts w:ascii="Helvetica" w:hAnsi="Helvetica" w:cs="Arial"/>
          <w:sz w:val="22"/>
          <w:szCs w:val="22"/>
        </w:rPr>
        <w:t xml:space="preserve"> </w:t>
      </w:r>
      <w:r w:rsidRPr="006D6C36">
        <w:rPr>
          <w:rFonts w:ascii="Helvetica" w:hAnsi="Helvetica" w:cs="Arial"/>
          <w:b/>
          <w:color w:val="4472C4" w:themeColor="accent1"/>
          <w:sz w:val="22"/>
          <w:szCs w:val="22"/>
        </w:rPr>
        <w:t>- Video Editor: Label the red line “Average of 8 reactors”</w:t>
      </w:r>
    </w:p>
    <w:p w14:paraId="64093869" w14:textId="7C342E1E" w:rsidR="006D6C36" w:rsidRDefault="006D6C36" w:rsidP="006D6C36">
      <w:pPr>
        <w:numPr>
          <w:ilvl w:val="1"/>
          <w:numId w:val="12"/>
        </w:numPr>
        <w:spacing w:before="240"/>
        <w:outlineLvl w:val="0"/>
        <w:rPr>
          <w:rFonts w:ascii="Helvetica" w:hAnsi="Helvetica" w:cs="Arial"/>
          <w:sz w:val="22"/>
          <w:szCs w:val="22"/>
        </w:rPr>
      </w:pPr>
      <w:r w:rsidRPr="006D6C36">
        <w:rPr>
          <w:rFonts w:ascii="Helvetica" w:hAnsi="Helvetica" w:cs="Arial"/>
          <w:sz w:val="22"/>
          <w:szCs w:val="22"/>
        </w:rPr>
        <w:t xml:space="preserve">The average Refresh Ratio and standard deviation is shown for each dilution step in red. </w:t>
      </w:r>
      <w:r>
        <w:rPr>
          <w:rFonts w:ascii="Helvetica" w:hAnsi="Helvetica" w:cs="Arial"/>
          <w:sz w:val="22"/>
          <w:szCs w:val="22"/>
        </w:rPr>
        <w:t>S</w:t>
      </w:r>
      <w:r w:rsidRPr="006D6C36">
        <w:rPr>
          <w:rFonts w:ascii="Helvetica" w:hAnsi="Helvetica" w:cs="Arial"/>
          <w:sz w:val="22"/>
          <w:szCs w:val="22"/>
        </w:rPr>
        <w:t>even of the eight reactors show very similar behavior, however one reactor shows fluctuations after the seventh dilution cycle. This highlights the need for unique Refresh Ratios for each of the reactors</w:t>
      </w:r>
      <w:r>
        <w:rPr>
          <w:rFonts w:ascii="Helvetica" w:hAnsi="Helvetica" w:cs="Arial"/>
          <w:sz w:val="22"/>
          <w:szCs w:val="22"/>
        </w:rPr>
        <w:t>.</w:t>
      </w:r>
      <w:r w:rsidR="00EC601B" w:rsidRPr="00EC601B">
        <w:rPr>
          <w:rFonts w:ascii="Helvetica" w:hAnsi="Helvetica" w:cs="Arial"/>
          <w:b/>
          <w:sz w:val="22"/>
          <w:szCs w:val="22"/>
        </w:rPr>
        <w:t xml:space="preserve"> </w:t>
      </w:r>
      <w:r w:rsidR="00EC601B">
        <w:rPr>
          <w:rFonts w:ascii="Helvetica" w:hAnsi="Helvetica" w:cs="Arial"/>
          <w:b/>
          <w:sz w:val="22"/>
          <w:szCs w:val="22"/>
        </w:rPr>
        <w:t>[1]</w:t>
      </w:r>
    </w:p>
    <w:p w14:paraId="6C94144C" w14:textId="665654E9" w:rsidR="006D6C36" w:rsidRPr="006D6C36" w:rsidRDefault="006D6C36" w:rsidP="006D6C36">
      <w:pPr>
        <w:numPr>
          <w:ilvl w:val="2"/>
          <w:numId w:val="12"/>
        </w:numPr>
        <w:spacing w:before="240"/>
        <w:outlineLvl w:val="0"/>
        <w:rPr>
          <w:rFonts w:ascii="Helvetica" w:hAnsi="Helvetica" w:cs="Arial"/>
          <w:sz w:val="22"/>
          <w:szCs w:val="22"/>
        </w:rPr>
      </w:pPr>
      <w:r>
        <w:rPr>
          <w:rFonts w:ascii="Helvetica" w:hAnsi="Helvetica" w:cs="Arial"/>
          <w:sz w:val="22"/>
          <w:szCs w:val="22"/>
        </w:rPr>
        <w:t>Figure 8b</w:t>
      </w:r>
      <w:r w:rsidRPr="006D6C36">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grey line that varies from the rest along with the 2</w:t>
      </w:r>
      <w:r w:rsidRPr="006D6C36">
        <w:rPr>
          <w:rFonts w:ascii="Helvetica" w:hAnsi="Helvetica" w:cs="Arial"/>
          <w:b/>
          <w:color w:val="4472C4" w:themeColor="accent1"/>
          <w:sz w:val="22"/>
          <w:szCs w:val="22"/>
          <w:vertAlign w:val="superscript"/>
        </w:rPr>
        <w:t>nd</w:t>
      </w:r>
      <w:r>
        <w:rPr>
          <w:rFonts w:ascii="Helvetica" w:hAnsi="Helvetica" w:cs="Arial"/>
          <w:b/>
          <w:color w:val="4472C4" w:themeColor="accent1"/>
          <w:sz w:val="22"/>
          <w:szCs w:val="22"/>
        </w:rPr>
        <w:t xml:space="preserve"> sentence.</w:t>
      </w:r>
    </w:p>
    <w:p w14:paraId="0FAEE3C1" w14:textId="43867A3B" w:rsidR="006D6C36" w:rsidRDefault="006D6C36" w:rsidP="006D6C36">
      <w:pPr>
        <w:numPr>
          <w:ilvl w:val="1"/>
          <w:numId w:val="12"/>
        </w:numPr>
        <w:spacing w:before="240"/>
        <w:outlineLvl w:val="0"/>
        <w:rPr>
          <w:rFonts w:ascii="Helvetica" w:hAnsi="Helvetica" w:cs="Arial"/>
          <w:sz w:val="22"/>
          <w:szCs w:val="22"/>
        </w:rPr>
      </w:pPr>
      <w:r>
        <w:rPr>
          <w:rFonts w:ascii="Helvetica" w:hAnsi="Helvetica" w:cs="Arial"/>
          <w:sz w:val="22"/>
          <w:szCs w:val="22"/>
        </w:rPr>
        <w:t>The</w:t>
      </w:r>
      <w:r w:rsidRPr="006D6C36">
        <w:rPr>
          <w:rFonts w:ascii="Helvetica" w:hAnsi="Helvetica" w:cs="Arial"/>
          <w:sz w:val="22"/>
          <w:szCs w:val="22"/>
        </w:rPr>
        <w:t xml:space="preserve"> prolonged in vitro</w:t>
      </w:r>
      <w:r w:rsidRPr="006D6C36">
        <w:rPr>
          <w:rFonts w:ascii="Helvetica" w:hAnsi="Helvetica" w:cs="Arial"/>
          <w:i/>
          <w:sz w:val="22"/>
          <w:szCs w:val="22"/>
        </w:rPr>
        <w:t xml:space="preserve"> </w:t>
      </w:r>
      <w:r w:rsidRPr="006D6C36">
        <w:rPr>
          <w:rFonts w:ascii="Helvetica" w:hAnsi="Helvetica" w:cs="Arial"/>
          <w:sz w:val="22"/>
          <w:szCs w:val="22"/>
        </w:rPr>
        <w:t xml:space="preserve">transcription and translation reaction </w:t>
      </w:r>
      <w:r>
        <w:rPr>
          <w:rFonts w:ascii="Helvetica" w:hAnsi="Helvetica" w:cs="Arial"/>
          <w:sz w:val="22"/>
          <w:szCs w:val="22"/>
        </w:rPr>
        <w:t>shown here had 30% of the reactor volume</w:t>
      </w:r>
      <w:r w:rsidRPr="006D6C36">
        <w:rPr>
          <w:rFonts w:ascii="Helvetica" w:hAnsi="Helvetica" w:cs="Arial"/>
          <w:sz w:val="22"/>
          <w:szCs w:val="22"/>
        </w:rPr>
        <w:t xml:space="preserve"> displaced every 14.6 minutes. </w:t>
      </w:r>
      <w:r>
        <w:rPr>
          <w:rFonts w:ascii="Helvetica" w:hAnsi="Helvetica" w:cs="Arial"/>
          <w:sz w:val="22"/>
          <w:szCs w:val="22"/>
        </w:rPr>
        <w:t xml:space="preserve"> </w:t>
      </w:r>
      <w:r w:rsidRPr="006D6C36">
        <w:rPr>
          <w:rFonts w:ascii="Helvetica" w:hAnsi="Helvetica" w:cs="Arial"/>
          <w:sz w:val="22"/>
          <w:szCs w:val="22"/>
        </w:rPr>
        <w:t>Two reactors of the microflu</w:t>
      </w:r>
      <w:r>
        <w:rPr>
          <w:rFonts w:ascii="Helvetica" w:hAnsi="Helvetica" w:cs="Arial"/>
          <w:sz w:val="22"/>
          <w:szCs w:val="22"/>
        </w:rPr>
        <w:t>idic device were used as blanks.</w:t>
      </w:r>
      <w:r w:rsidR="00EC601B" w:rsidRPr="00EC601B">
        <w:rPr>
          <w:rFonts w:ascii="Helvetica" w:hAnsi="Helvetica" w:cs="Arial"/>
          <w:b/>
          <w:sz w:val="22"/>
          <w:szCs w:val="22"/>
        </w:rPr>
        <w:t xml:space="preserve"> </w:t>
      </w:r>
      <w:r w:rsidR="00EC601B">
        <w:rPr>
          <w:rFonts w:ascii="Helvetica" w:hAnsi="Helvetica" w:cs="Arial"/>
          <w:b/>
          <w:sz w:val="22"/>
          <w:szCs w:val="22"/>
        </w:rPr>
        <w:t>[1]</w:t>
      </w:r>
    </w:p>
    <w:p w14:paraId="55373190" w14:textId="43761AAB" w:rsidR="006D6C36" w:rsidRDefault="006D6C36" w:rsidP="006D6C36">
      <w:pPr>
        <w:numPr>
          <w:ilvl w:val="2"/>
          <w:numId w:val="12"/>
        </w:numPr>
        <w:spacing w:before="240"/>
        <w:outlineLvl w:val="0"/>
        <w:rPr>
          <w:rFonts w:ascii="Helvetica" w:hAnsi="Helvetica" w:cs="Arial"/>
          <w:sz w:val="22"/>
          <w:szCs w:val="22"/>
        </w:rPr>
      </w:pPr>
      <w:r>
        <w:rPr>
          <w:rFonts w:ascii="Helvetica" w:hAnsi="Helvetica" w:cs="Arial"/>
          <w:sz w:val="22"/>
          <w:szCs w:val="22"/>
        </w:rPr>
        <w:t>Figure 9</w:t>
      </w:r>
      <w:r w:rsidRPr="006D6C36">
        <w:rPr>
          <w:rFonts w:ascii="Helvetica" w:hAnsi="Helvetica" w:cs="Arial"/>
          <w:b/>
          <w:color w:val="4472C4" w:themeColor="accent1"/>
          <w:sz w:val="22"/>
          <w:szCs w:val="22"/>
        </w:rPr>
        <w:t xml:space="preserve"> </w:t>
      </w:r>
      <w:r>
        <w:rPr>
          <w:rFonts w:ascii="Helvetica" w:hAnsi="Helvetica" w:cs="Arial"/>
          <w:b/>
          <w:color w:val="4472C4" w:themeColor="accent1"/>
          <w:sz w:val="22"/>
          <w:szCs w:val="22"/>
        </w:rPr>
        <w:t xml:space="preserve">- </w:t>
      </w:r>
      <w:r w:rsidRPr="006D6C36">
        <w:rPr>
          <w:rFonts w:ascii="Helvetica" w:hAnsi="Helvetica" w:cs="Arial"/>
          <w:b/>
          <w:color w:val="4472C4" w:themeColor="accent1"/>
          <w:sz w:val="22"/>
          <w:szCs w:val="22"/>
        </w:rPr>
        <w:t>Video Editor:</w:t>
      </w:r>
      <w:r>
        <w:rPr>
          <w:rFonts w:ascii="Helvetica" w:hAnsi="Helvetica" w:cs="Arial"/>
          <w:b/>
          <w:color w:val="4472C4" w:themeColor="accent1"/>
          <w:sz w:val="22"/>
          <w:szCs w:val="22"/>
        </w:rPr>
        <w:t xml:space="preserve"> Highlight the lines for Reactors 1 and 5</w:t>
      </w:r>
    </w:p>
    <w:p w14:paraId="25C7B912" w14:textId="7D371AB3" w:rsidR="00EC601B" w:rsidRDefault="006D6C36" w:rsidP="006D6C36">
      <w:pPr>
        <w:numPr>
          <w:ilvl w:val="1"/>
          <w:numId w:val="12"/>
        </w:numPr>
        <w:spacing w:before="240"/>
        <w:outlineLvl w:val="0"/>
        <w:rPr>
          <w:rFonts w:ascii="Helvetica" w:hAnsi="Helvetica" w:cs="Arial"/>
          <w:sz w:val="22"/>
          <w:szCs w:val="22"/>
        </w:rPr>
      </w:pPr>
      <w:r w:rsidRPr="006D6C36">
        <w:rPr>
          <w:rFonts w:ascii="Helvetica" w:hAnsi="Helvetica" w:cs="Arial"/>
          <w:sz w:val="22"/>
          <w:szCs w:val="22"/>
        </w:rPr>
        <w:t>All the other reactors comprised 75% in vitro</w:t>
      </w:r>
      <w:r w:rsidRPr="006D6C36">
        <w:rPr>
          <w:rFonts w:ascii="Helvetica" w:hAnsi="Helvetica" w:cs="Arial"/>
          <w:i/>
          <w:sz w:val="22"/>
          <w:szCs w:val="22"/>
        </w:rPr>
        <w:t xml:space="preserve"> </w:t>
      </w:r>
      <w:r w:rsidRPr="006D6C36">
        <w:rPr>
          <w:rFonts w:ascii="Helvetica" w:hAnsi="Helvetica" w:cs="Arial"/>
          <w:sz w:val="22"/>
          <w:szCs w:val="22"/>
        </w:rPr>
        <w:t xml:space="preserve">transcription and translation reaction solution and 25% of either ultrapure water or 2.5 </w:t>
      </w:r>
      <w:r w:rsidR="00EC601B">
        <w:rPr>
          <w:rFonts w:ascii="Helvetica" w:hAnsi="Helvetica" w:cs="Arial"/>
          <w:sz w:val="22"/>
          <w:szCs w:val="22"/>
        </w:rPr>
        <w:t>nanoMolar</w:t>
      </w:r>
      <w:r w:rsidRPr="006D6C36">
        <w:rPr>
          <w:rFonts w:ascii="Helvetica" w:hAnsi="Helvetica" w:cs="Arial"/>
          <w:sz w:val="22"/>
          <w:szCs w:val="22"/>
        </w:rPr>
        <w:t xml:space="preserve"> linear DNA templates coding for the expression of</w:t>
      </w:r>
      <w:r w:rsidR="00EC601B">
        <w:rPr>
          <w:rFonts w:ascii="Helvetica" w:hAnsi="Helvetica" w:cs="Arial"/>
          <w:sz w:val="22"/>
          <w:szCs w:val="22"/>
        </w:rPr>
        <w:t xml:space="preserve"> </w:t>
      </w:r>
      <w:r w:rsidR="00CE1477">
        <w:rPr>
          <w:rFonts w:ascii="Helvetica" w:hAnsi="Helvetica" w:cs="Arial"/>
          <w:sz w:val="22"/>
          <w:szCs w:val="22"/>
        </w:rPr>
        <w:t xml:space="preserve">the deGFP </w:t>
      </w:r>
      <w:r w:rsidR="00CE1477" w:rsidRPr="00AE1EA9">
        <w:rPr>
          <w:rFonts w:ascii="Helvetica" w:hAnsi="Helvetica" w:cs="Arial"/>
          <w:i/>
          <w:color w:val="FF0000"/>
          <w:sz w:val="22"/>
          <w:szCs w:val="22"/>
        </w:rPr>
        <w:t>(</w:t>
      </w:r>
      <w:r w:rsidR="00455B7D" w:rsidRPr="00AE1EA9">
        <w:rPr>
          <w:rFonts w:ascii="Helvetica" w:hAnsi="Helvetica" w:cs="Arial"/>
          <w:i/>
          <w:color w:val="FF0000"/>
          <w:sz w:val="22"/>
          <w:szCs w:val="22"/>
        </w:rPr>
        <w:t>pronounced dee-G-F-P)</w:t>
      </w:r>
      <w:r w:rsidR="00455B7D" w:rsidRPr="00AE1EA9">
        <w:rPr>
          <w:rFonts w:ascii="Helvetica" w:hAnsi="Helvetica" w:cs="Arial"/>
          <w:color w:val="FF0000"/>
          <w:sz w:val="22"/>
          <w:szCs w:val="22"/>
        </w:rPr>
        <w:t xml:space="preserve"> </w:t>
      </w:r>
      <w:r w:rsidR="00EC601B">
        <w:rPr>
          <w:rFonts w:ascii="Helvetica" w:hAnsi="Helvetica" w:cs="Arial"/>
          <w:sz w:val="22"/>
          <w:szCs w:val="22"/>
        </w:rPr>
        <w:t>protein</w:t>
      </w:r>
      <w:r w:rsidRPr="006D6C36">
        <w:rPr>
          <w:rFonts w:ascii="Helvetica" w:hAnsi="Helvetica" w:cs="Arial"/>
          <w:sz w:val="22"/>
          <w:szCs w:val="22"/>
        </w:rPr>
        <w:t xml:space="preserve">. </w:t>
      </w:r>
      <w:r w:rsidR="00EC601B">
        <w:rPr>
          <w:rFonts w:ascii="Helvetica" w:hAnsi="Helvetica" w:cs="Arial"/>
          <w:b/>
          <w:sz w:val="22"/>
          <w:szCs w:val="22"/>
        </w:rPr>
        <w:t>[1]</w:t>
      </w:r>
    </w:p>
    <w:p w14:paraId="16EF0D04" w14:textId="4608333F" w:rsidR="00EC601B" w:rsidRPr="00EC601B" w:rsidRDefault="00EC601B" w:rsidP="00EC601B">
      <w:pPr>
        <w:numPr>
          <w:ilvl w:val="2"/>
          <w:numId w:val="12"/>
        </w:numPr>
        <w:spacing w:before="240"/>
        <w:outlineLvl w:val="0"/>
        <w:rPr>
          <w:rFonts w:ascii="Helvetica" w:hAnsi="Helvetica" w:cs="Arial"/>
          <w:sz w:val="22"/>
          <w:szCs w:val="22"/>
        </w:rPr>
      </w:pPr>
      <w:r>
        <w:rPr>
          <w:rFonts w:ascii="Helvetica" w:hAnsi="Helvetica" w:cs="Arial"/>
          <w:sz w:val="22"/>
          <w:szCs w:val="22"/>
        </w:rPr>
        <w:t>Figure 9</w:t>
      </w:r>
      <w:r w:rsidRPr="006D6C36">
        <w:rPr>
          <w:rFonts w:ascii="Helvetica" w:hAnsi="Helvetica" w:cs="Arial"/>
          <w:b/>
          <w:color w:val="4472C4" w:themeColor="accent1"/>
          <w:sz w:val="22"/>
          <w:szCs w:val="22"/>
        </w:rPr>
        <w:t xml:space="preserve"> </w:t>
      </w:r>
      <w:r>
        <w:rPr>
          <w:rFonts w:ascii="Helvetica" w:hAnsi="Helvetica" w:cs="Arial"/>
          <w:b/>
          <w:color w:val="4472C4" w:themeColor="accent1"/>
          <w:sz w:val="22"/>
          <w:szCs w:val="22"/>
        </w:rPr>
        <w:t xml:space="preserve">- </w:t>
      </w:r>
      <w:r w:rsidRPr="006D6C36">
        <w:rPr>
          <w:rFonts w:ascii="Helvetica" w:hAnsi="Helvetica" w:cs="Arial"/>
          <w:b/>
          <w:color w:val="4472C4" w:themeColor="accent1"/>
          <w:sz w:val="22"/>
          <w:szCs w:val="22"/>
        </w:rPr>
        <w:t>Video Editor:</w:t>
      </w:r>
      <w:r>
        <w:rPr>
          <w:rFonts w:ascii="Helvetica" w:hAnsi="Helvetica" w:cs="Arial"/>
          <w:b/>
          <w:color w:val="4472C4" w:themeColor="accent1"/>
          <w:sz w:val="22"/>
          <w:szCs w:val="22"/>
        </w:rPr>
        <w:t xml:space="preserve"> Highlight the lines for Reactors 2 and 6 with the words “Ultrapure water” and lines for Reactors 3,4,7, and 8 with the words “</w:t>
      </w:r>
      <w:r w:rsidRPr="00EC601B">
        <w:rPr>
          <w:rFonts w:ascii="Helvetica" w:hAnsi="Helvetica" w:cs="Arial"/>
          <w:b/>
          <w:color w:val="4472C4" w:themeColor="accent1"/>
          <w:sz w:val="22"/>
          <w:szCs w:val="22"/>
        </w:rPr>
        <w:t>2.5 n</w:t>
      </w:r>
      <w:r>
        <w:rPr>
          <w:rFonts w:ascii="Helvetica" w:hAnsi="Helvetica" w:cs="Arial"/>
          <w:b/>
          <w:color w:val="4472C4" w:themeColor="accent1"/>
          <w:sz w:val="22"/>
          <w:szCs w:val="22"/>
        </w:rPr>
        <w:t>anoMolar</w:t>
      </w:r>
      <w:r w:rsidRPr="00EC601B">
        <w:rPr>
          <w:rFonts w:ascii="Helvetica" w:hAnsi="Helvetica" w:cs="Arial"/>
          <w:b/>
          <w:color w:val="4472C4" w:themeColor="accent1"/>
          <w:sz w:val="22"/>
          <w:szCs w:val="22"/>
        </w:rPr>
        <w:t xml:space="preserve"> linear DNA templates coding for the expression of </w:t>
      </w:r>
      <w:r w:rsidR="00455B7D">
        <w:rPr>
          <w:rFonts w:ascii="Helvetica" w:hAnsi="Helvetica" w:cs="Arial"/>
          <w:b/>
          <w:color w:val="4472C4" w:themeColor="accent1"/>
          <w:sz w:val="22"/>
          <w:szCs w:val="22"/>
        </w:rPr>
        <w:t>deGFP</w:t>
      </w:r>
      <w:r w:rsidRPr="00EC601B">
        <w:rPr>
          <w:rFonts w:ascii="Helvetica" w:hAnsi="Helvetica" w:cs="Arial"/>
          <w:b/>
          <w:color w:val="4472C4" w:themeColor="accent1"/>
          <w:sz w:val="22"/>
          <w:szCs w:val="22"/>
        </w:rPr>
        <w:t xml:space="preserve"> protein”</w:t>
      </w:r>
    </w:p>
    <w:p w14:paraId="0BF6A6D6" w14:textId="43A2D938" w:rsidR="00EC601B" w:rsidRDefault="006D6C36" w:rsidP="00EC601B">
      <w:pPr>
        <w:numPr>
          <w:ilvl w:val="1"/>
          <w:numId w:val="12"/>
        </w:numPr>
        <w:spacing w:before="240"/>
        <w:outlineLvl w:val="0"/>
        <w:rPr>
          <w:rFonts w:ascii="Helvetica" w:hAnsi="Helvetica" w:cs="Arial"/>
          <w:sz w:val="22"/>
          <w:szCs w:val="22"/>
        </w:rPr>
      </w:pPr>
      <w:r w:rsidRPr="006D6C36">
        <w:rPr>
          <w:rFonts w:ascii="Helvetica" w:hAnsi="Helvetica" w:cs="Arial"/>
          <w:sz w:val="22"/>
          <w:szCs w:val="22"/>
        </w:rPr>
        <w:t>In all four reactors where DNA was added, there is clear</w:t>
      </w:r>
      <w:r w:rsidRPr="00EC601B">
        <w:rPr>
          <w:rFonts w:ascii="Helvetica" w:hAnsi="Helvetica" w:cs="Arial"/>
          <w:sz w:val="22"/>
          <w:szCs w:val="22"/>
        </w:rPr>
        <w:t xml:space="preserve"> </w:t>
      </w:r>
      <w:r w:rsidR="00EC601B" w:rsidRPr="00EC601B">
        <w:rPr>
          <w:rFonts w:ascii="Helvetica" w:hAnsi="Helvetica" w:cs="Arial"/>
          <w:sz w:val="22"/>
          <w:szCs w:val="22"/>
        </w:rPr>
        <w:t xml:space="preserve">of </w:t>
      </w:r>
      <w:r w:rsidR="00FB0C2A">
        <w:rPr>
          <w:rFonts w:ascii="Helvetica" w:hAnsi="Helvetica" w:cs="Arial"/>
          <w:sz w:val="22"/>
          <w:szCs w:val="22"/>
        </w:rPr>
        <w:t>deGFP</w:t>
      </w:r>
      <w:r w:rsidR="00EC601B" w:rsidRPr="00EC601B">
        <w:rPr>
          <w:rFonts w:ascii="Helvetica" w:hAnsi="Helvetica" w:cs="Arial"/>
          <w:sz w:val="22"/>
          <w:szCs w:val="22"/>
        </w:rPr>
        <w:t xml:space="preserve"> protein </w:t>
      </w:r>
      <w:r w:rsidRPr="006D6C36">
        <w:rPr>
          <w:rFonts w:ascii="Helvetica" w:hAnsi="Helvetica" w:cs="Arial"/>
          <w:sz w:val="22"/>
          <w:szCs w:val="22"/>
        </w:rPr>
        <w:t xml:space="preserve">expression. </w:t>
      </w:r>
      <w:r w:rsidR="00EC601B">
        <w:rPr>
          <w:rFonts w:ascii="Helvetica" w:hAnsi="Helvetica" w:cs="Arial"/>
          <w:sz w:val="22"/>
          <w:szCs w:val="22"/>
        </w:rPr>
        <w:t>One</w:t>
      </w:r>
      <w:r w:rsidRPr="006D6C36">
        <w:rPr>
          <w:rFonts w:ascii="Helvetica" w:hAnsi="Helvetica" w:cs="Arial"/>
          <w:sz w:val="22"/>
          <w:szCs w:val="22"/>
        </w:rPr>
        <w:t xml:space="preserve"> reactor display</w:t>
      </w:r>
      <w:r w:rsidR="00EC601B">
        <w:rPr>
          <w:rFonts w:ascii="Helvetica" w:hAnsi="Helvetica" w:cs="Arial"/>
          <w:sz w:val="22"/>
          <w:szCs w:val="22"/>
        </w:rPr>
        <w:t>s a</w:t>
      </w:r>
      <w:r w:rsidRPr="006D6C36">
        <w:rPr>
          <w:rFonts w:ascii="Helvetica" w:hAnsi="Helvetica" w:cs="Arial"/>
          <w:sz w:val="22"/>
          <w:szCs w:val="22"/>
        </w:rPr>
        <w:t xml:space="preserve"> lower fluorescence signal. This could be caused by a disparity in flow resulting in less DNA entering the reactor, or due to variations in the reactor dimensions. </w:t>
      </w:r>
      <w:r w:rsidR="00EC601B">
        <w:rPr>
          <w:rFonts w:ascii="Helvetica" w:hAnsi="Helvetica" w:cs="Arial"/>
          <w:b/>
          <w:sz w:val="22"/>
          <w:szCs w:val="22"/>
        </w:rPr>
        <w:t>[1]</w:t>
      </w:r>
    </w:p>
    <w:p w14:paraId="1484223E" w14:textId="2D6FD42A" w:rsidR="00EC601B" w:rsidRPr="00EC601B" w:rsidRDefault="00EC601B" w:rsidP="00EC601B">
      <w:pPr>
        <w:numPr>
          <w:ilvl w:val="2"/>
          <w:numId w:val="12"/>
        </w:numPr>
        <w:spacing w:before="240"/>
        <w:outlineLvl w:val="0"/>
        <w:rPr>
          <w:rFonts w:ascii="Helvetica" w:hAnsi="Helvetica" w:cs="Arial"/>
          <w:sz w:val="22"/>
          <w:szCs w:val="22"/>
        </w:rPr>
      </w:pPr>
      <w:r>
        <w:rPr>
          <w:rFonts w:ascii="Helvetica" w:hAnsi="Helvetica" w:cs="Arial"/>
          <w:sz w:val="22"/>
          <w:szCs w:val="22"/>
        </w:rPr>
        <w:t>Figure 9</w:t>
      </w:r>
      <w:r w:rsidRPr="006D6C36">
        <w:rPr>
          <w:rFonts w:ascii="Helvetica" w:hAnsi="Helvetica" w:cs="Arial"/>
          <w:b/>
          <w:color w:val="4472C4" w:themeColor="accent1"/>
          <w:sz w:val="22"/>
          <w:szCs w:val="22"/>
        </w:rPr>
        <w:t xml:space="preserve"> </w:t>
      </w:r>
      <w:r>
        <w:rPr>
          <w:rFonts w:ascii="Helvetica" w:hAnsi="Helvetica" w:cs="Arial"/>
          <w:b/>
          <w:color w:val="4472C4" w:themeColor="accent1"/>
          <w:sz w:val="22"/>
          <w:szCs w:val="22"/>
        </w:rPr>
        <w:t xml:space="preserve">- </w:t>
      </w:r>
      <w:r w:rsidRPr="006D6C36">
        <w:rPr>
          <w:rFonts w:ascii="Helvetica" w:hAnsi="Helvetica" w:cs="Arial"/>
          <w:b/>
          <w:color w:val="4472C4" w:themeColor="accent1"/>
          <w:sz w:val="22"/>
          <w:szCs w:val="22"/>
        </w:rPr>
        <w:t>Video Editor:</w:t>
      </w:r>
      <w:r>
        <w:rPr>
          <w:rFonts w:ascii="Helvetica" w:hAnsi="Helvetica" w:cs="Arial"/>
          <w:b/>
          <w:color w:val="4472C4" w:themeColor="accent1"/>
          <w:sz w:val="22"/>
          <w:szCs w:val="22"/>
        </w:rPr>
        <w:t xml:space="preserve"> Highlight lines for Reactors 3,4,7, and 8  </w:t>
      </w:r>
    </w:p>
    <w:p w14:paraId="10D21402" w14:textId="5210527D" w:rsidR="006D6C36" w:rsidRPr="00EC601B" w:rsidRDefault="006D6C36" w:rsidP="00EC601B">
      <w:pPr>
        <w:numPr>
          <w:ilvl w:val="1"/>
          <w:numId w:val="12"/>
        </w:numPr>
        <w:spacing w:before="240"/>
        <w:outlineLvl w:val="0"/>
        <w:rPr>
          <w:rFonts w:ascii="Helvetica" w:hAnsi="Helvetica" w:cs="Arial"/>
          <w:sz w:val="22"/>
          <w:szCs w:val="22"/>
        </w:rPr>
      </w:pPr>
      <w:r w:rsidRPr="006D6C36">
        <w:rPr>
          <w:rFonts w:ascii="Helvetica" w:hAnsi="Helvetica" w:cs="Arial"/>
          <w:sz w:val="22"/>
          <w:szCs w:val="22"/>
        </w:rPr>
        <w:t>After 14 hours, a sudden increase is seen in the signal of the reactors containing DNA. This is caused by an air bubble entering the flow layer of the microfluidic device</w:t>
      </w:r>
      <w:r w:rsidR="00EC601B">
        <w:rPr>
          <w:rFonts w:ascii="Helvetica" w:hAnsi="Helvetica" w:cs="Arial"/>
          <w:sz w:val="22"/>
          <w:szCs w:val="22"/>
        </w:rPr>
        <w:t>.</w:t>
      </w:r>
      <w:r w:rsidRPr="006D6C36">
        <w:rPr>
          <w:rFonts w:ascii="Helvetica" w:hAnsi="Helvetica" w:cs="Arial"/>
          <w:sz w:val="22"/>
          <w:szCs w:val="22"/>
        </w:rPr>
        <w:t xml:space="preserve"> Upon resumption of flow, the experiment returns to its previous fluorescence intensity.</w:t>
      </w:r>
      <w:r w:rsidR="00EC601B">
        <w:rPr>
          <w:rFonts w:ascii="Helvetica" w:hAnsi="Helvetica" w:cs="Arial"/>
          <w:b/>
          <w:sz w:val="22"/>
          <w:szCs w:val="22"/>
        </w:rPr>
        <w:t>[1]</w:t>
      </w:r>
    </w:p>
    <w:p w14:paraId="52B07F84" w14:textId="281521B6" w:rsidR="00EC601B" w:rsidRPr="00EC601B" w:rsidRDefault="00EC601B" w:rsidP="00EC601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Figure 9</w:t>
      </w:r>
      <w:r w:rsidRPr="006D6C36">
        <w:rPr>
          <w:rFonts w:ascii="Helvetica" w:hAnsi="Helvetica" w:cs="Arial"/>
          <w:b/>
          <w:color w:val="4472C4" w:themeColor="accent1"/>
          <w:sz w:val="22"/>
          <w:szCs w:val="22"/>
        </w:rPr>
        <w:t xml:space="preserve"> </w:t>
      </w:r>
      <w:r>
        <w:rPr>
          <w:rFonts w:ascii="Helvetica" w:hAnsi="Helvetica" w:cs="Arial"/>
          <w:b/>
          <w:color w:val="4472C4" w:themeColor="accent1"/>
          <w:sz w:val="22"/>
          <w:szCs w:val="22"/>
        </w:rPr>
        <w:t xml:space="preserve">- </w:t>
      </w:r>
      <w:r w:rsidRPr="006D6C36">
        <w:rPr>
          <w:rFonts w:ascii="Helvetica" w:hAnsi="Helvetica" w:cs="Arial"/>
          <w:b/>
          <w:color w:val="4472C4" w:themeColor="accent1"/>
          <w:sz w:val="22"/>
          <w:szCs w:val="22"/>
        </w:rPr>
        <w:t>Video Editor:</w:t>
      </w:r>
      <w:r>
        <w:rPr>
          <w:rFonts w:ascii="Helvetica" w:hAnsi="Helvetica" w:cs="Arial"/>
          <w:b/>
          <w:color w:val="4472C4" w:themeColor="accent1"/>
          <w:sz w:val="22"/>
          <w:szCs w:val="22"/>
        </w:rPr>
        <w:t xml:space="preserve"> Highlight hour 14-15 of lines for Reactors 3,4,7, and 8 with the first sentence.  Add an arrow pointing to Hour 16 of lines for Reactors 3,4,7, and 8 with the final sentence.</w:t>
      </w: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605CDE93" w14:textId="77777777" w:rsidR="00511904" w:rsidRDefault="0051190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4FC1FEE8"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4C8E6FA" w14:textId="77777777" w:rsidR="00AE1EA9" w:rsidRPr="00AE1EA9" w:rsidRDefault="00CE10F2" w:rsidP="00AE1EA9">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334FF381" w14:textId="54730EF2" w:rsidR="00CE10F2" w:rsidRPr="00456A5D" w:rsidRDefault="00FB0C2A" w:rsidP="009A0E7C">
      <w:pPr>
        <w:numPr>
          <w:ilvl w:val="1"/>
          <w:numId w:val="12"/>
        </w:numPr>
        <w:spacing w:before="240"/>
        <w:outlineLvl w:val="0"/>
        <w:rPr>
          <w:rFonts w:ascii="Helvetica" w:hAnsi="Helvetica" w:cs="Arial"/>
          <w:sz w:val="22"/>
          <w:szCs w:val="22"/>
        </w:rPr>
      </w:pPr>
      <w:r w:rsidRPr="00AE1EA9">
        <w:rPr>
          <w:rFonts w:ascii="Helvetica" w:hAnsi="Helvetica" w:cs="Arial"/>
          <w:b/>
          <w:sz w:val="22"/>
          <w:szCs w:val="22"/>
          <w:u w:val="single"/>
        </w:rPr>
        <w:t>Ardjan van der Linden</w:t>
      </w:r>
      <w:r w:rsidR="001B5C46" w:rsidRPr="00456A5D">
        <w:rPr>
          <w:rFonts w:ascii="Helvetica" w:hAnsi="Helvetica" w:cs="Arial"/>
          <w:sz w:val="22"/>
          <w:szCs w:val="22"/>
        </w:rPr>
        <w:t xml:space="preserve"> (Step</w:t>
      </w:r>
      <w:r w:rsidR="00511F52">
        <w:rPr>
          <w:rFonts w:ascii="Helvetica" w:hAnsi="Helvetica" w:cs="Arial"/>
          <w:sz w:val="22"/>
          <w:szCs w:val="22"/>
        </w:rPr>
        <w:t>:</w:t>
      </w:r>
      <w:r w:rsidR="00AE1EA9">
        <w:rPr>
          <w:rFonts w:ascii="Helvetica" w:hAnsi="Helvetica" w:cs="Arial"/>
          <w:sz w:val="22"/>
          <w:szCs w:val="22"/>
        </w:rPr>
        <w:t xml:space="preserve"> </w:t>
      </w:r>
      <w:r w:rsidR="00EE0F97">
        <w:rPr>
          <w:rFonts w:ascii="Helvetica" w:hAnsi="Helvetica" w:cs="Arial"/>
          <w:sz w:val="22"/>
          <w:szCs w:val="22"/>
        </w:rPr>
        <w:t>2.2</w:t>
      </w:r>
      <w:r w:rsidR="00AE1EA9">
        <w:rPr>
          <w:rFonts w:ascii="Helvetica" w:hAnsi="Helvetica" w:cs="Arial"/>
          <w:sz w:val="22"/>
          <w:szCs w:val="22"/>
        </w:rPr>
        <w:t xml:space="preserve"> </w:t>
      </w:r>
      <w:r w:rsidR="00EE0F97">
        <w:rPr>
          <w:rFonts w:ascii="Helvetica" w:hAnsi="Helvetica" w:cs="Arial"/>
          <w:sz w:val="22"/>
          <w:szCs w:val="22"/>
        </w:rPr>
        <w:t>-</w:t>
      </w:r>
      <w:r w:rsidR="00AE1EA9">
        <w:rPr>
          <w:rFonts w:ascii="Helvetica" w:hAnsi="Helvetica" w:cs="Arial"/>
          <w:sz w:val="22"/>
          <w:szCs w:val="22"/>
        </w:rPr>
        <w:t xml:space="preserve"> </w:t>
      </w:r>
      <w:r w:rsidR="00EE0F97">
        <w:rPr>
          <w:rFonts w:ascii="Helvetica" w:hAnsi="Helvetica" w:cs="Arial"/>
          <w:sz w:val="22"/>
          <w:szCs w:val="22"/>
        </w:rPr>
        <w:t>2.5</w:t>
      </w:r>
      <w:r w:rsidR="001B5C46" w:rsidRPr="00456A5D">
        <w:rPr>
          <w:rFonts w:ascii="Helvetica" w:hAnsi="Helvetica" w:cs="Arial"/>
          <w:sz w:val="22"/>
          <w:szCs w:val="22"/>
        </w:rPr>
        <w:t>)</w:t>
      </w:r>
      <w:r w:rsidR="00AE1EA9">
        <w:rPr>
          <w:rFonts w:ascii="Helvetica" w:hAnsi="Helvetica" w:cs="Arial"/>
          <w:sz w:val="22"/>
          <w:szCs w:val="22"/>
        </w:rPr>
        <w:t>:</w:t>
      </w:r>
      <w:r w:rsidR="00E41C29">
        <w:rPr>
          <w:rFonts w:ascii="Helvetica" w:hAnsi="Helvetica" w:cs="Arial"/>
          <w:sz w:val="22"/>
          <w:szCs w:val="22"/>
        </w:rPr>
        <w:t xml:space="preserve"> Cell free reaction solutions are subject </w:t>
      </w:r>
      <w:r w:rsidR="00AE1EA9">
        <w:rPr>
          <w:rFonts w:ascii="Helvetica" w:hAnsi="Helvetica" w:cs="Arial"/>
          <w:sz w:val="22"/>
          <w:szCs w:val="22"/>
        </w:rPr>
        <w:t xml:space="preserve">to degradation over time unless they are </w:t>
      </w:r>
      <w:r w:rsidR="00E41C29">
        <w:rPr>
          <w:rFonts w:ascii="Helvetica" w:hAnsi="Helvetica" w:cs="Arial"/>
          <w:sz w:val="22"/>
          <w:szCs w:val="22"/>
        </w:rPr>
        <w:t xml:space="preserve">sufficiently cooled, </w:t>
      </w:r>
      <w:r w:rsidR="00AE1EA9">
        <w:rPr>
          <w:rFonts w:ascii="Helvetica" w:hAnsi="Helvetica" w:cs="Arial"/>
          <w:sz w:val="22"/>
          <w:szCs w:val="22"/>
        </w:rPr>
        <w:t>making the cooling process described in this protocol</w:t>
      </w:r>
      <w:r w:rsidR="00E41C29">
        <w:rPr>
          <w:rFonts w:ascii="Helvetica" w:hAnsi="Helvetica" w:cs="Arial"/>
          <w:sz w:val="22"/>
          <w:szCs w:val="22"/>
        </w:rPr>
        <w:t xml:space="preserve"> of critical importance. </w:t>
      </w:r>
    </w:p>
    <w:p w14:paraId="63FEA8B0" w14:textId="58A733D7" w:rsidR="00AE1EA9" w:rsidRDefault="007B0DCC" w:rsidP="00AE1EA9">
      <w:pPr>
        <w:numPr>
          <w:ilvl w:val="1"/>
          <w:numId w:val="12"/>
        </w:numPr>
        <w:spacing w:before="240"/>
        <w:outlineLvl w:val="0"/>
        <w:rPr>
          <w:rFonts w:ascii="Helvetica" w:hAnsi="Helvetica" w:cs="Arial"/>
          <w:sz w:val="22"/>
          <w:szCs w:val="22"/>
        </w:rPr>
      </w:pPr>
      <w:r w:rsidRPr="00BE0B49">
        <w:rPr>
          <w:rFonts w:ascii="Helvetica" w:hAnsi="Helvetica" w:cs="Arial"/>
          <w:b/>
          <w:sz w:val="22"/>
          <w:szCs w:val="22"/>
          <w:u w:val="single"/>
        </w:rPr>
        <w:t>Tom de Greef</w:t>
      </w:r>
      <w:r w:rsidR="00AE1EA9" w:rsidRPr="00AE1EA9">
        <w:rPr>
          <w:rFonts w:ascii="Helvetica" w:hAnsi="Helvetica" w:cs="Arial"/>
          <w:b/>
          <w:sz w:val="22"/>
          <w:szCs w:val="22"/>
          <w:u w:val="single"/>
        </w:rPr>
        <w:t>:</w:t>
      </w:r>
      <w:r w:rsidR="00E41C29" w:rsidRPr="00EE0F97">
        <w:rPr>
          <w:rFonts w:ascii="Helvetica" w:hAnsi="Helvetica" w:cs="Arial"/>
          <w:sz w:val="22"/>
          <w:szCs w:val="22"/>
        </w:rPr>
        <w:t xml:space="preserve"> </w:t>
      </w:r>
      <w:r w:rsidR="00FF0735">
        <w:rPr>
          <w:rFonts w:ascii="Helvetica" w:hAnsi="Helvetica" w:cs="Arial"/>
          <w:sz w:val="22"/>
          <w:szCs w:val="22"/>
        </w:rPr>
        <w:t xml:space="preserve">Due to the versatility of the experimental platform, a variety </w:t>
      </w:r>
      <w:r w:rsidR="00AE1EA9">
        <w:rPr>
          <w:rFonts w:ascii="Helvetica" w:hAnsi="Helvetica" w:cs="Arial"/>
          <w:sz w:val="22"/>
          <w:szCs w:val="22"/>
        </w:rPr>
        <w:t>of alternative bio</w:t>
      </w:r>
      <w:r w:rsidR="00FF0735">
        <w:rPr>
          <w:rFonts w:ascii="Helvetica" w:hAnsi="Helvetica" w:cs="Arial"/>
          <w:sz w:val="22"/>
          <w:szCs w:val="22"/>
        </w:rPr>
        <w:t>chem</w:t>
      </w:r>
      <w:r w:rsidR="00EE0F97">
        <w:rPr>
          <w:rFonts w:ascii="Helvetica" w:hAnsi="Helvetica" w:cs="Arial"/>
          <w:sz w:val="22"/>
          <w:szCs w:val="22"/>
        </w:rPr>
        <w:t xml:space="preserve">ical </w:t>
      </w:r>
      <w:r w:rsidR="00AE1EA9">
        <w:rPr>
          <w:rFonts w:ascii="Helvetica" w:hAnsi="Helvetica" w:cs="Arial"/>
          <w:sz w:val="22"/>
          <w:szCs w:val="22"/>
        </w:rPr>
        <w:t xml:space="preserve">and chemical </w:t>
      </w:r>
      <w:r w:rsidR="00EE0F97">
        <w:rPr>
          <w:rFonts w:ascii="Helvetica" w:hAnsi="Helvetica" w:cs="Arial"/>
          <w:sz w:val="22"/>
          <w:szCs w:val="22"/>
        </w:rPr>
        <w:t xml:space="preserve">reactions can be conducted </w:t>
      </w:r>
      <w:r w:rsidR="00AE1EA9">
        <w:rPr>
          <w:rFonts w:ascii="Helvetica" w:hAnsi="Helvetica" w:cs="Arial"/>
          <w:sz w:val="22"/>
          <w:szCs w:val="22"/>
        </w:rPr>
        <w:t xml:space="preserve">in a precise and controlled manner, </w:t>
      </w:r>
      <w:r w:rsidR="00EE0F97">
        <w:rPr>
          <w:rFonts w:ascii="Helvetica" w:hAnsi="Helvetica" w:cs="Arial"/>
          <w:sz w:val="22"/>
          <w:szCs w:val="22"/>
        </w:rPr>
        <w:t>on a nano-litre scale</w:t>
      </w:r>
      <w:r w:rsidR="00AE1EA9">
        <w:rPr>
          <w:rFonts w:ascii="Helvetica" w:hAnsi="Helvetica" w:cs="Arial"/>
          <w:sz w:val="22"/>
          <w:szCs w:val="22"/>
        </w:rPr>
        <w:t>.</w:t>
      </w:r>
      <w:r w:rsidR="00EE0F97">
        <w:rPr>
          <w:rFonts w:ascii="Helvetica" w:hAnsi="Helvetica" w:cs="Arial"/>
          <w:sz w:val="22"/>
          <w:szCs w:val="22"/>
        </w:rPr>
        <w:t xml:space="preserve"> </w:t>
      </w:r>
    </w:p>
    <w:p w14:paraId="037D9E55" w14:textId="18C43197" w:rsidR="00AE1EA9" w:rsidRPr="007B0DCC" w:rsidRDefault="00AE1EA9" w:rsidP="00AE1EA9">
      <w:pPr>
        <w:numPr>
          <w:ilvl w:val="1"/>
          <w:numId w:val="12"/>
        </w:numPr>
        <w:spacing w:before="240"/>
        <w:outlineLvl w:val="0"/>
        <w:rPr>
          <w:rFonts w:ascii="Helvetica" w:hAnsi="Helvetica" w:cs="Arial"/>
          <w:sz w:val="22"/>
          <w:szCs w:val="22"/>
        </w:rPr>
      </w:pPr>
      <w:r w:rsidRPr="00AE1EA9">
        <w:rPr>
          <w:rFonts w:ascii="Helvetica" w:hAnsi="Helvetica" w:cs="Arial"/>
          <w:b/>
          <w:sz w:val="22"/>
          <w:szCs w:val="22"/>
          <w:u w:val="single"/>
        </w:rPr>
        <w:t>Ardjan van der Linden:</w:t>
      </w:r>
      <w:r>
        <w:rPr>
          <w:rFonts w:ascii="Helvetica" w:hAnsi="Helvetica" w:cs="Arial"/>
          <w:sz w:val="22"/>
          <w:szCs w:val="22"/>
        </w:rPr>
        <w:t xml:space="preserve"> The application of microfluidic flow reactors accelerates successive design-build-test cycles when prototyping novel genetic circuits.   </w:t>
      </w:r>
    </w:p>
    <w:sectPr w:rsidR="00AE1EA9" w:rsidRPr="007B0DCC" w:rsidSect="001E230F">
      <w:headerReference w:type="default" r:id="rId28"/>
      <w:footerReference w:type="even" r:id="rId29"/>
      <w:footerReference w:type="default" r:id="rId3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6992D" w14:textId="77777777" w:rsidR="000B65FD" w:rsidRDefault="000B65FD">
      <w:r>
        <w:separator/>
      </w:r>
    </w:p>
  </w:endnote>
  <w:endnote w:type="continuationSeparator" w:id="0">
    <w:p w14:paraId="0449B586" w14:textId="77777777" w:rsidR="000B65FD" w:rsidRDefault="000B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40252" w:rsidRDefault="0034025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40252" w:rsidRDefault="0034025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1D9F6F3" w:rsidR="00340252" w:rsidRPr="00C70C90" w:rsidRDefault="0034025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94CD1">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94CD1">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1996D" w14:textId="77777777" w:rsidR="000B65FD" w:rsidRDefault="000B65FD">
      <w:r>
        <w:separator/>
      </w:r>
    </w:p>
  </w:footnote>
  <w:footnote w:type="continuationSeparator" w:id="0">
    <w:p w14:paraId="260EB69F" w14:textId="77777777" w:rsidR="000B65FD" w:rsidRDefault="000B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9485" w14:textId="038BDDE0" w:rsidR="00AE1EA9" w:rsidRDefault="00340252" w:rsidP="00AE1EA9">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E1EA9" w:rsidRPr="00637A41">
      <w:rPr>
        <w:rFonts w:ascii="Helvetica" w:hAnsi="Helvetica" w:cs="Arial"/>
        <w:b/>
        <w:color w:val="70AD47" w:themeColor="accent6"/>
        <w:sz w:val="28"/>
        <w:szCs w:val="28"/>
        <w:u w:val="single"/>
      </w:rPr>
      <w:t>FINAL SCRIPT: APPROVED FOR FILMING</w:t>
    </w:r>
  </w:p>
  <w:p w14:paraId="6CF88CFD" w14:textId="4F43DB22" w:rsidR="00340252" w:rsidRPr="006A6324" w:rsidRDefault="00340252" w:rsidP="00AE1EA9">
    <w:pPr>
      <w:pStyle w:val="Header"/>
      <w:jc w:val="cent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4855C9"/>
    <w:multiLevelType w:val="multilevel"/>
    <w:tmpl w:val="E8187CC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E8187CC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en, A.J. van der">
    <w15:presenceInfo w15:providerId="AD" w15:userId="S-1-5-21-1895577662-1677200029-1617787245-119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0206"/>
    <w:rsid w:val="00043807"/>
    <w:rsid w:val="00074929"/>
    <w:rsid w:val="000767F2"/>
    <w:rsid w:val="00083792"/>
    <w:rsid w:val="00090BAC"/>
    <w:rsid w:val="000B0B1A"/>
    <w:rsid w:val="000B4E9A"/>
    <w:rsid w:val="000B65FD"/>
    <w:rsid w:val="000C52A0"/>
    <w:rsid w:val="000D065F"/>
    <w:rsid w:val="000D17E8"/>
    <w:rsid w:val="000D2C59"/>
    <w:rsid w:val="000D35D9"/>
    <w:rsid w:val="000E0A12"/>
    <w:rsid w:val="001025D8"/>
    <w:rsid w:val="00106F46"/>
    <w:rsid w:val="001115D1"/>
    <w:rsid w:val="00125924"/>
    <w:rsid w:val="00126973"/>
    <w:rsid w:val="00151824"/>
    <w:rsid w:val="0016090B"/>
    <w:rsid w:val="00162D51"/>
    <w:rsid w:val="00177B33"/>
    <w:rsid w:val="001819E3"/>
    <w:rsid w:val="00184EF9"/>
    <w:rsid w:val="00191A77"/>
    <w:rsid w:val="001B3024"/>
    <w:rsid w:val="001B5C46"/>
    <w:rsid w:val="001C7BBC"/>
    <w:rsid w:val="001E230F"/>
    <w:rsid w:val="001E52A3"/>
    <w:rsid w:val="001F0890"/>
    <w:rsid w:val="0021445D"/>
    <w:rsid w:val="00235FB5"/>
    <w:rsid w:val="00247BFF"/>
    <w:rsid w:val="0025310D"/>
    <w:rsid w:val="002544F1"/>
    <w:rsid w:val="002617AD"/>
    <w:rsid w:val="00265C44"/>
    <w:rsid w:val="00277C90"/>
    <w:rsid w:val="00283E3E"/>
    <w:rsid w:val="002B0D88"/>
    <w:rsid w:val="002B26D4"/>
    <w:rsid w:val="002B55D9"/>
    <w:rsid w:val="002C54DB"/>
    <w:rsid w:val="002D52A1"/>
    <w:rsid w:val="002E7521"/>
    <w:rsid w:val="002E7F11"/>
    <w:rsid w:val="002F3829"/>
    <w:rsid w:val="003036C1"/>
    <w:rsid w:val="00304CFC"/>
    <w:rsid w:val="00305187"/>
    <w:rsid w:val="0030618C"/>
    <w:rsid w:val="003138D4"/>
    <w:rsid w:val="003176C4"/>
    <w:rsid w:val="00322C71"/>
    <w:rsid w:val="00330F1B"/>
    <w:rsid w:val="00336C61"/>
    <w:rsid w:val="00340252"/>
    <w:rsid w:val="00342D7B"/>
    <w:rsid w:val="0034684D"/>
    <w:rsid w:val="003572FC"/>
    <w:rsid w:val="003749B2"/>
    <w:rsid w:val="00395684"/>
    <w:rsid w:val="003A1109"/>
    <w:rsid w:val="003A49C2"/>
    <w:rsid w:val="003B5E26"/>
    <w:rsid w:val="003C5E14"/>
    <w:rsid w:val="003D0847"/>
    <w:rsid w:val="003D1CD8"/>
    <w:rsid w:val="003E2BC9"/>
    <w:rsid w:val="003F374C"/>
    <w:rsid w:val="00414B4F"/>
    <w:rsid w:val="004337F6"/>
    <w:rsid w:val="00440FFA"/>
    <w:rsid w:val="00450B27"/>
    <w:rsid w:val="00453116"/>
    <w:rsid w:val="00455510"/>
    <w:rsid w:val="00455B7D"/>
    <w:rsid w:val="00456A5D"/>
    <w:rsid w:val="00471F93"/>
    <w:rsid w:val="00472752"/>
    <w:rsid w:val="0047306D"/>
    <w:rsid w:val="00482D4C"/>
    <w:rsid w:val="004903BC"/>
    <w:rsid w:val="004C1095"/>
    <w:rsid w:val="004C2DAD"/>
    <w:rsid w:val="004D47BD"/>
    <w:rsid w:val="004E2BE1"/>
    <w:rsid w:val="004E35F1"/>
    <w:rsid w:val="004E3F8E"/>
    <w:rsid w:val="004F664D"/>
    <w:rsid w:val="00507153"/>
    <w:rsid w:val="00511904"/>
    <w:rsid w:val="00511F52"/>
    <w:rsid w:val="00513853"/>
    <w:rsid w:val="00530DD9"/>
    <w:rsid w:val="005320E4"/>
    <w:rsid w:val="00536D89"/>
    <w:rsid w:val="0055450D"/>
    <w:rsid w:val="00555B94"/>
    <w:rsid w:val="00557116"/>
    <w:rsid w:val="0055763A"/>
    <w:rsid w:val="00565757"/>
    <w:rsid w:val="005A09D8"/>
    <w:rsid w:val="005A1F5E"/>
    <w:rsid w:val="005A3A8C"/>
    <w:rsid w:val="005A3F8F"/>
    <w:rsid w:val="005B6859"/>
    <w:rsid w:val="005C02C5"/>
    <w:rsid w:val="005D783F"/>
    <w:rsid w:val="005E2B7E"/>
    <w:rsid w:val="005F18A3"/>
    <w:rsid w:val="005F2E17"/>
    <w:rsid w:val="006149DD"/>
    <w:rsid w:val="006346FE"/>
    <w:rsid w:val="006402D4"/>
    <w:rsid w:val="00645B93"/>
    <w:rsid w:val="00654735"/>
    <w:rsid w:val="006556DE"/>
    <w:rsid w:val="006617AB"/>
    <w:rsid w:val="00664850"/>
    <w:rsid w:val="006801B1"/>
    <w:rsid w:val="00694366"/>
    <w:rsid w:val="0069665E"/>
    <w:rsid w:val="006A6324"/>
    <w:rsid w:val="006C08AE"/>
    <w:rsid w:val="006C0E87"/>
    <w:rsid w:val="006D5FED"/>
    <w:rsid w:val="006D6C36"/>
    <w:rsid w:val="006E38B6"/>
    <w:rsid w:val="0071294C"/>
    <w:rsid w:val="00716744"/>
    <w:rsid w:val="00724E3B"/>
    <w:rsid w:val="00731BB6"/>
    <w:rsid w:val="00745D4B"/>
    <w:rsid w:val="00746865"/>
    <w:rsid w:val="007548F3"/>
    <w:rsid w:val="007574EC"/>
    <w:rsid w:val="007666EA"/>
    <w:rsid w:val="00767E77"/>
    <w:rsid w:val="0077071A"/>
    <w:rsid w:val="007755C9"/>
    <w:rsid w:val="00777388"/>
    <w:rsid w:val="007915AC"/>
    <w:rsid w:val="007B0DCC"/>
    <w:rsid w:val="007B3E0E"/>
    <w:rsid w:val="007D4222"/>
    <w:rsid w:val="00804C75"/>
    <w:rsid w:val="00806B1B"/>
    <w:rsid w:val="00832FA5"/>
    <w:rsid w:val="008373A7"/>
    <w:rsid w:val="00851B3E"/>
    <w:rsid w:val="00854994"/>
    <w:rsid w:val="0088113B"/>
    <w:rsid w:val="00883BF2"/>
    <w:rsid w:val="008A0177"/>
    <w:rsid w:val="008A47C7"/>
    <w:rsid w:val="008D2A6A"/>
    <w:rsid w:val="008D58EC"/>
    <w:rsid w:val="008E74F7"/>
    <w:rsid w:val="008F5A37"/>
    <w:rsid w:val="008F7754"/>
    <w:rsid w:val="00903A87"/>
    <w:rsid w:val="009212DD"/>
    <w:rsid w:val="009301B8"/>
    <w:rsid w:val="00931D78"/>
    <w:rsid w:val="00936774"/>
    <w:rsid w:val="00941F06"/>
    <w:rsid w:val="0094613C"/>
    <w:rsid w:val="00951A8E"/>
    <w:rsid w:val="00954870"/>
    <w:rsid w:val="009625B1"/>
    <w:rsid w:val="00982786"/>
    <w:rsid w:val="00985F44"/>
    <w:rsid w:val="0099704B"/>
    <w:rsid w:val="009A0E7C"/>
    <w:rsid w:val="009A3CBD"/>
    <w:rsid w:val="009B2183"/>
    <w:rsid w:val="009B4EE3"/>
    <w:rsid w:val="009C2062"/>
    <w:rsid w:val="009C7B9A"/>
    <w:rsid w:val="009E68F2"/>
    <w:rsid w:val="009F356C"/>
    <w:rsid w:val="009F5AA8"/>
    <w:rsid w:val="00A004D2"/>
    <w:rsid w:val="00A20DA8"/>
    <w:rsid w:val="00A218EC"/>
    <w:rsid w:val="00A26199"/>
    <w:rsid w:val="00A310D7"/>
    <w:rsid w:val="00A3138F"/>
    <w:rsid w:val="00A60320"/>
    <w:rsid w:val="00A7678E"/>
    <w:rsid w:val="00A77CF6"/>
    <w:rsid w:val="00A91283"/>
    <w:rsid w:val="00A94CD1"/>
    <w:rsid w:val="00AA132F"/>
    <w:rsid w:val="00AA59FD"/>
    <w:rsid w:val="00AC63FC"/>
    <w:rsid w:val="00AE11E8"/>
    <w:rsid w:val="00AE1EA9"/>
    <w:rsid w:val="00B13941"/>
    <w:rsid w:val="00B340A8"/>
    <w:rsid w:val="00B40E12"/>
    <w:rsid w:val="00B435B8"/>
    <w:rsid w:val="00B4499C"/>
    <w:rsid w:val="00B653B7"/>
    <w:rsid w:val="00B65C0E"/>
    <w:rsid w:val="00B66A14"/>
    <w:rsid w:val="00B7250F"/>
    <w:rsid w:val="00BA0BF4"/>
    <w:rsid w:val="00BC1406"/>
    <w:rsid w:val="00BC6DA7"/>
    <w:rsid w:val="00BD399F"/>
    <w:rsid w:val="00BD669D"/>
    <w:rsid w:val="00BE051D"/>
    <w:rsid w:val="00BE0B49"/>
    <w:rsid w:val="00C021B6"/>
    <w:rsid w:val="00C05A43"/>
    <w:rsid w:val="00C455DC"/>
    <w:rsid w:val="00C602B2"/>
    <w:rsid w:val="00C70C90"/>
    <w:rsid w:val="00C7374B"/>
    <w:rsid w:val="00C8109F"/>
    <w:rsid w:val="00C836F3"/>
    <w:rsid w:val="00C929CC"/>
    <w:rsid w:val="00C97B11"/>
    <w:rsid w:val="00CA2ABE"/>
    <w:rsid w:val="00CB039A"/>
    <w:rsid w:val="00CB2A4F"/>
    <w:rsid w:val="00CC0C58"/>
    <w:rsid w:val="00CC29BF"/>
    <w:rsid w:val="00CD515D"/>
    <w:rsid w:val="00CD7F92"/>
    <w:rsid w:val="00CE10F2"/>
    <w:rsid w:val="00CE1477"/>
    <w:rsid w:val="00CF22F6"/>
    <w:rsid w:val="00CF6830"/>
    <w:rsid w:val="00D00EF4"/>
    <w:rsid w:val="00D10BFA"/>
    <w:rsid w:val="00D10F00"/>
    <w:rsid w:val="00D150D8"/>
    <w:rsid w:val="00D300CE"/>
    <w:rsid w:val="00D5322B"/>
    <w:rsid w:val="00D56D44"/>
    <w:rsid w:val="00D609BE"/>
    <w:rsid w:val="00D96FDF"/>
    <w:rsid w:val="00DA117F"/>
    <w:rsid w:val="00DA17FB"/>
    <w:rsid w:val="00DB7EBA"/>
    <w:rsid w:val="00DC058D"/>
    <w:rsid w:val="00DC1E10"/>
    <w:rsid w:val="00DC7C84"/>
    <w:rsid w:val="00DC7D3A"/>
    <w:rsid w:val="00DD2CF9"/>
    <w:rsid w:val="00DE2882"/>
    <w:rsid w:val="00DE46DB"/>
    <w:rsid w:val="00DE66F3"/>
    <w:rsid w:val="00DF1D0E"/>
    <w:rsid w:val="00E01C07"/>
    <w:rsid w:val="00E24673"/>
    <w:rsid w:val="00E24898"/>
    <w:rsid w:val="00E355EE"/>
    <w:rsid w:val="00E41C29"/>
    <w:rsid w:val="00E4434E"/>
    <w:rsid w:val="00E8076C"/>
    <w:rsid w:val="00E83745"/>
    <w:rsid w:val="00EA20E5"/>
    <w:rsid w:val="00EA2756"/>
    <w:rsid w:val="00EA4B94"/>
    <w:rsid w:val="00EA60D4"/>
    <w:rsid w:val="00EC601B"/>
    <w:rsid w:val="00EE0F97"/>
    <w:rsid w:val="00EE1E2F"/>
    <w:rsid w:val="00EE4460"/>
    <w:rsid w:val="00EF02B4"/>
    <w:rsid w:val="00EF3906"/>
    <w:rsid w:val="00EF3989"/>
    <w:rsid w:val="00EF4E2B"/>
    <w:rsid w:val="00EF5334"/>
    <w:rsid w:val="00F0293A"/>
    <w:rsid w:val="00F04E9E"/>
    <w:rsid w:val="00F10FAD"/>
    <w:rsid w:val="00F146E3"/>
    <w:rsid w:val="00F173D6"/>
    <w:rsid w:val="00F22F5E"/>
    <w:rsid w:val="00F35094"/>
    <w:rsid w:val="00F56A75"/>
    <w:rsid w:val="00F60B45"/>
    <w:rsid w:val="00F64FB6"/>
    <w:rsid w:val="00F75FA1"/>
    <w:rsid w:val="00F95E8D"/>
    <w:rsid w:val="00FA1A9D"/>
    <w:rsid w:val="00FA7A79"/>
    <w:rsid w:val="00FA7D51"/>
    <w:rsid w:val="00FB0C2A"/>
    <w:rsid w:val="00FB7D86"/>
    <w:rsid w:val="00FD1497"/>
    <w:rsid w:val="00FE059A"/>
    <w:rsid w:val="00FF073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Spacing">
    <w:name w:val="No Spacing"/>
    <w:uiPriority w:val="1"/>
    <w:qFormat/>
    <w:rsid w:val="00EC601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08797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oe.Swank@epfl.ch" TargetMode="External"/><Relationship Id="rId18" Type="http://schemas.openxmlformats.org/officeDocument/2006/relationships/hyperlink" Target="http://www.jove.com/files_upload.php?src=18194823" TargetMode="External"/><Relationship Id="rId26" Type="http://schemas.openxmlformats.org/officeDocument/2006/relationships/hyperlink" Target="http://www.jove.com/files_upload.php?src=18194823" TargetMode="External"/><Relationship Id="rId3" Type="http://schemas.openxmlformats.org/officeDocument/2006/relationships/settings" Target="settings.xml"/><Relationship Id="rId21" Type="http://schemas.openxmlformats.org/officeDocument/2006/relationships/hyperlink" Target="http://www.jove.com/files_upload.php?src=18194823" TargetMode="External"/><Relationship Id="rId7" Type="http://schemas.openxmlformats.org/officeDocument/2006/relationships/hyperlink" Target="http://www.jove.com/files_upload.php?src=18194823" TargetMode="External"/><Relationship Id="rId12" Type="http://schemas.openxmlformats.org/officeDocument/2006/relationships/hyperlink" Target="mailto:p.a.pieters@tue.nl" TargetMode="External"/><Relationship Id="rId17" Type="http://schemas.openxmlformats.org/officeDocument/2006/relationships/hyperlink" Target="http://www.jove.com/files_upload.php?src=18194823" TargetMode="External"/><Relationship Id="rId25" Type="http://schemas.openxmlformats.org/officeDocument/2006/relationships/hyperlink" Target="http://www.jove.com/files_upload.php?src=1819482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hyperlink" Target="http://www.jove.com/files_upload.php?src=181948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elleswarapu@science.ru.nl" TargetMode="External"/><Relationship Id="rId24" Type="http://schemas.openxmlformats.org/officeDocument/2006/relationships/hyperlink" Target="http://www.jove.com/files_upload.php?src=18194823"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hyperlink" Target="http://www.jove.com/files_upload.php?src=18194823" TargetMode="External"/><Relationship Id="rId28" Type="http://schemas.openxmlformats.org/officeDocument/2006/relationships/header" Target="header1.xml"/><Relationship Id="rId10" Type="http://schemas.openxmlformats.org/officeDocument/2006/relationships/hyperlink" Target="mailto:a.j.v.d.linden@tue.nl" TargetMode="External"/><Relationship Id="rId19" Type="http://schemas.openxmlformats.org/officeDocument/2006/relationships/hyperlink" Target="http://www.jove.com/files_upload.php?src=181948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bastian.maerkl@epfl.ch" TargetMode="External"/><Relationship Id="rId14" Type="http://schemas.openxmlformats.org/officeDocument/2006/relationships/hyperlink" Target="mailto:w.huck@science.ru.nl" TargetMode="External"/><Relationship Id="rId22" Type="http://schemas.openxmlformats.org/officeDocument/2006/relationships/hyperlink" Target="http://www.jove.com/files_upload.php?src=18194823" TargetMode="External"/><Relationship Id="rId27" Type="http://schemas.openxmlformats.org/officeDocument/2006/relationships/hyperlink" Target="http://www.jove.com/files_upload.php?src=18194823" TargetMode="External"/><Relationship Id="rId30" Type="http://schemas.openxmlformats.org/officeDocument/2006/relationships/footer" Target="footer2.xml"/><Relationship Id="rId8" Type="http://schemas.openxmlformats.org/officeDocument/2006/relationships/hyperlink" Target="mailto:T.F.A.d.Greef@tu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3368</Words>
  <Characters>17346</Characters>
  <Application>Microsoft Office Word</Application>
  <DocSecurity>0</DocSecurity>
  <Lines>289</Lines>
  <Paragraphs>102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cp:lastPrinted>2019-08-27T08:35:00Z</cp:lastPrinted>
  <dcterms:created xsi:type="dcterms:W3CDTF">2019-08-30T13:26:00Z</dcterms:created>
  <dcterms:modified xsi:type="dcterms:W3CDTF">2019-09-06T19:15:00Z</dcterms:modified>
</cp:coreProperties>
</file>