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8A6FD" w14:textId="41F7A560" w:rsidR="00C7322D" w:rsidRPr="00005430" w:rsidRDefault="00005430" w:rsidP="00005430">
      <w:pPr>
        <w:contextualSpacing/>
        <w:jc w:val="both"/>
        <w:rPr>
          <w:rFonts w:ascii="Calibri" w:hAnsi="Calibri" w:cs="Calibri"/>
          <w:b/>
        </w:rPr>
      </w:pPr>
      <w:r w:rsidRPr="00005430">
        <w:rPr>
          <w:rFonts w:ascii="Calibri" w:hAnsi="Calibri" w:cs="Calibri"/>
          <w:b/>
          <w:color w:val="000000"/>
        </w:rPr>
        <w:t>TITLE</w:t>
      </w:r>
      <w:r>
        <w:rPr>
          <w:rFonts w:ascii="Calibri" w:hAnsi="Calibri" w:cs="Calibri"/>
          <w:b/>
        </w:rPr>
        <w:t>:</w:t>
      </w:r>
    </w:p>
    <w:p w14:paraId="031FF8F5" w14:textId="55CC2672" w:rsidR="007E06F2" w:rsidRPr="00005430" w:rsidRDefault="00005430" w:rsidP="00005430">
      <w:pPr>
        <w:contextualSpacing/>
        <w:jc w:val="both"/>
        <w:rPr>
          <w:rFonts w:ascii="Calibri" w:hAnsi="Calibri" w:cs="Calibri"/>
          <w:b/>
          <w:color w:val="000000" w:themeColor="text1"/>
        </w:rPr>
      </w:pPr>
      <w:r w:rsidRPr="00005430">
        <w:rPr>
          <w:rFonts w:ascii="Calibri" w:hAnsi="Calibri" w:cs="Calibri"/>
          <w:b/>
          <w:color w:val="000000" w:themeColor="text1"/>
        </w:rPr>
        <w:t xml:space="preserve">Designing Automated, High-Throughput Continuous Cell Growth Experiments Using </w:t>
      </w:r>
      <w:r w:rsidR="000E6A68" w:rsidRPr="00050FC6">
        <w:rPr>
          <w:rFonts w:ascii="Calibri" w:hAnsi="Calibri" w:cs="Calibri"/>
          <w:b/>
          <w:color w:val="000000"/>
        </w:rPr>
        <w:t>eVOLVER</w:t>
      </w:r>
      <w:r w:rsidR="000E6A68" w:rsidRPr="00005430">
        <w:rPr>
          <w:rFonts w:ascii="Calibri" w:hAnsi="Calibri" w:cs="Calibri"/>
          <w:color w:val="000000"/>
        </w:rPr>
        <w:t xml:space="preserve"> </w:t>
      </w:r>
    </w:p>
    <w:p w14:paraId="49BB0742" w14:textId="77777777" w:rsidR="00C7322D" w:rsidRPr="00005430" w:rsidRDefault="00C7322D" w:rsidP="00005430">
      <w:pPr>
        <w:contextualSpacing/>
        <w:jc w:val="both"/>
        <w:rPr>
          <w:rFonts w:ascii="Calibri" w:hAnsi="Calibri" w:cs="Calibri"/>
          <w:color w:val="000000"/>
        </w:rPr>
      </w:pPr>
    </w:p>
    <w:p w14:paraId="058E53EF" w14:textId="7A74446D" w:rsidR="000C6921" w:rsidRPr="00005430" w:rsidRDefault="00005430" w:rsidP="00005430">
      <w:pPr>
        <w:contextualSpacing/>
        <w:jc w:val="both"/>
        <w:rPr>
          <w:rFonts w:ascii="Calibri" w:hAnsi="Calibri" w:cs="Calibri"/>
          <w:b/>
        </w:rPr>
      </w:pPr>
      <w:r w:rsidRPr="00005430">
        <w:rPr>
          <w:rFonts w:ascii="Calibri" w:hAnsi="Calibri" w:cs="Calibri"/>
          <w:b/>
          <w:color w:val="000000"/>
        </w:rPr>
        <w:t>AUTHORS AND AFFILIATIONS</w:t>
      </w:r>
      <w:r>
        <w:rPr>
          <w:rFonts w:ascii="Calibri" w:hAnsi="Calibri" w:cs="Calibri"/>
          <w:b/>
        </w:rPr>
        <w:t>:</w:t>
      </w:r>
    </w:p>
    <w:p w14:paraId="4036B7F7" w14:textId="34A60203" w:rsidR="000C6921" w:rsidRPr="00005430" w:rsidRDefault="000C6921" w:rsidP="00005430">
      <w:pPr>
        <w:contextualSpacing/>
        <w:jc w:val="both"/>
        <w:rPr>
          <w:rFonts w:ascii="Calibri" w:hAnsi="Calibri" w:cs="Calibri"/>
        </w:rPr>
      </w:pPr>
      <w:r w:rsidRPr="00005430">
        <w:rPr>
          <w:rFonts w:ascii="Calibri" w:hAnsi="Calibri" w:cs="Calibri"/>
          <w:color w:val="000000"/>
        </w:rPr>
        <w:t>Zachary J</w:t>
      </w:r>
      <w:r w:rsidR="00C7322D" w:rsidRPr="00005430">
        <w:rPr>
          <w:rFonts w:ascii="Calibri" w:hAnsi="Calibri" w:cs="Calibri"/>
          <w:color w:val="000000"/>
        </w:rPr>
        <w:t>.</w:t>
      </w:r>
      <w:r w:rsidRPr="00005430">
        <w:rPr>
          <w:rFonts w:ascii="Calibri" w:hAnsi="Calibri" w:cs="Calibri"/>
          <w:color w:val="000000"/>
        </w:rPr>
        <w:t xml:space="preserve"> Heins</w:t>
      </w:r>
      <w:r w:rsidR="00C36D10" w:rsidRPr="00005430">
        <w:rPr>
          <w:rFonts w:ascii="Calibri" w:hAnsi="Calibri" w:cs="Calibri"/>
          <w:color w:val="000000"/>
          <w:vertAlign w:val="superscript"/>
        </w:rPr>
        <w:t>1,2</w:t>
      </w:r>
      <w:r w:rsidRPr="00005430">
        <w:rPr>
          <w:rFonts w:ascii="Calibri" w:hAnsi="Calibri" w:cs="Calibri"/>
          <w:color w:val="000000"/>
        </w:rPr>
        <w:t>, Christopher P</w:t>
      </w:r>
      <w:r w:rsidR="00C7322D" w:rsidRPr="00005430">
        <w:rPr>
          <w:rFonts w:ascii="Calibri" w:hAnsi="Calibri" w:cs="Calibri"/>
          <w:color w:val="000000"/>
        </w:rPr>
        <w:t>.</w:t>
      </w:r>
      <w:r w:rsidRPr="00005430">
        <w:rPr>
          <w:rFonts w:ascii="Calibri" w:hAnsi="Calibri" w:cs="Calibri"/>
          <w:color w:val="000000"/>
        </w:rPr>
        <w:t xml:space="preserve"> Mancuso</w:t>
      </w:r>
      <w:r w:rsidR="00C36D10" w:rsidRPr="00005430">
        <w:rPr>
          <w:rFonts w:ascii="Calibri" w:hAnsi="Calibri" w:cs="Calibri"/>
          <w:color w:val="000000"/>
          <w:vertAlign w:val="superscript"/>
        </w:rPr>
        <w:t>1,2</w:t>
      </w:r>
      <w:r w:rsidRPr="00005430">
        <w:rPr>
          <w:rFonts w:ascii="Calibri" w:hAnsi="Calibri" w:cs="Calibri"/>
          <w:color w:val="000000"/>
        </w:rPr>
        <w:t xml:space="preserve">, </w:t>
      </w:r>
      <w:proofErr w:type="spellStart"/>
      <w:r w:rsidRPr="00005430">
        <w:rPr>
          <w:rFonts w:ascii="Calibri" w:hAnsi="Calibri" w:cs="Calibri"/>
          <w:color w:val="000000"/>
        </w:rPr>
        <w:t>Szilvia</w:t>
      </w:r>
      <w:proofErr w:type="spellEnd"/>
      <w:r w:rsidRPr="00005430">
        <w:rPr>
          <w:rFonts w:ascii="Calibri" w:hAnsi="Calibri" w:cs="Calibri"/>
          <w:color w:val="000000"/>
        </w:rPr>
        <w:t xml:space="preserve"> Kiriakov</w:t>
      </w:r>
      <w:r w:rsidR="00C36D10" w:rsidRPr="00005430">
        <w:rPr>
          <w:rFonts w:ascii="Calibri" w:hAnsi="Calibri" w:cs="Calibri"/>
          <w:color w:val="000000"/>
          <w:vertAlign w:val="superscript"/>
        </w:rPr>
        <w:t>1,3</w:t>
      </w:r>
      <w:r w:rsidR="00C36D10" w:rsidRPr="00005430">
        <w:rPr>
          <w:rFonts w:ascii="Calibri" w:hAnsi="Calibri" w:cs="Calibri"/>
          <w:color w:val="000000"/>
        </w:rPr>
        <w:t>, B</w:t>
      </w:r>
      <w:r w:rsidRPr="00005430">
        <w:rPr>
          <w:rFonts w:ascii="Calibri" w:hAnsi="Calibri" w:cs="Calibri"/>
          <w:color w:val="000000"/>
        </w:rPr>
        <w:t>randon G</w:t>
      </w:r>
      <w:r w:rsidR="00C7322D" w:rsidRPr="00005430">
        <w:rPr>
          <w:rFonts w:ascii="Calibri" w:hAnsi="Calibri" w:cs="Calibri"/>
          <w:color w:val="000000"/>
        </w:rPr>
        <w:t>.</w:t>
      </w:r>
      <w:r w:rsidRPr="00005430">
        <w:rPr>
          <w:rFonts w:ascii="Calibri" w:hAnsi="Calibri" w:cs="Calibri"/>
          <w:color w:val="000000"/>
        </w:rPr>
        <w:t xml:space="preserve"> Wong</w:t>
      </w:r>
      <w:r w:rsidR="00C36D10" w:rsidRPr="00005430">
        <w:rPr>
          <w:rFonts w:ascii="Calibri" w:hAnsi="Calibri" w:cs="Calibri"/>
          <w:color w:val="000000"/>
          <w:vertAlign w:val="superscript"/>
        </w:rPr>
        <w:t>1,2</w:t>
      </w:r>
      <w:r w:rsidR="00C7322D" w:rsidRPr="00005430">
        <w:rPr>
          <w:rFonts w:ascii="Calibri" w:hAnsi="Calibri" w:cs="Calibri"/>
          <w:color w:val="000000"/>
        </w:rPr>
        <w:t xml:space="preserve">, Caleb J. </w:t>
      </w:r>
      <w:r w:rsidRPr="00005430">
        <w:rPr>
          <w:rFonts w:ascii="Calibri" w:hAnsi="Calibri" w:cs="Calibri"/>
          <w:color w:val="000000"/>
        </w:rPr>
        <w:t>Bashor</w:t>
      </w:r>
      <w:r w:rsidR="00C36D10" w:rsidRPr="00005430">
        <w:rPr>
          <w:rFonts w:ascii="Calibri" w:hAnsi="Calibri" w:cs="Calibri"/>
          <w:color w:val="000000"/>
          <w:vertAlign w:val="superscript"/>
        </w:rPr>
        <w:t>4</w:t>
      </w:r>
      <w:r w:rsidRPr="00005430">
        <w:rPr>
          <w:rFonts w:ascii="Calibri" w:hAnsi="Calibri" w:cs="Calibri"/>
          <w:color w:val="000000"/>
        </w:rPr>
        <w:t>, Ahmad S</w:t>
      </w:r>
      <w:r w:rsidR="00C7322D" w:rsidRPr="00005430">
        <w:rPr>
          <w:rFonts w:ascii="Calibri" w:hAnsi="Calibri" w:cs="Calibri"/>
          <w:color w:val="000000"/>
        </w:rPr>
        <w:t>.</w:t>
      </w:r>
      <w:r w:rsidRPr="00005430">
        <w:rPr>
          <w:rFonts w:ascii="Calibri" w:hAnsi="Calibri" w:cs="Calibri"/>
          <w:color w:val="000000"/>
        </w:rPr>
        <w:t xml:space="preserve"> Khalil</w:t>
      </w:r>
      <w:r w:rsidR="00C36D10" w:rsidRPr="00005430">
        <w:rPr>
          <w:rFonts w:ascii="Calibri" w:hAnsi="Calibri" w:cs="Calibri"/>
          <w:color w:val="000000"/>
          <w:vertAlign w:val="superscript"/>
        </w:rPr>
        <w:t>1,2,5</w:t>
      </w:r>
    </w:p>
    <w:p w14:paraId="0E3C44CB" w14:textId="77777777" w:rsidR="000C6921" w:rsidRPr="00005430" w:rsidRDefault="000C6921" w:rsidP="00005430">
      <w:pPr>
        <w:contextualSpacing/>
        <w:jc w:val="both"/>
        <w:rPr>
          <w:rFonts w:ascii="Calibri" w:hAnsi="Calibri" w:cs="Calibri"/>
        </w:rPr>
      </w:pPr>
    </w:p>
    <w:p w14:paraId="3927CCDB" w14:textId="583486E9"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1 </w:t>
      </w:r>
      <w:r w:rsidR="000C6921" w:rsidRPr="00005430">
        <w:rPr>
          <w:rFonts w:ascii="Calibri" w:hAnsi="Calibri" w:cs="Calibri"/>
          <w:color w:val="000000"/>
        </w:rPr>
        <w:t>Biological Design Center, Boston University, Boston, MA 02215, USA</w:t>
      </w:r>
    </w:p>
    <w:p w14:paraId="46EAAE5F" w14:textId="3FFB25D9"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2 </w:t>
      </w:r>
      <w:r w:rsidR="000C6921" w:rsidRPr="00005430">
        <w:rPr>
          <w:rFonts w:ascii="Calibri" w:hAnsi="Calibri" w:cs="Calibri"/>
          <w:color w:val="000000"/>
        </w:rPr>
        <w:t>Department of Biomedical Engineering, Boston University, Boston, MA 02215, USA</w:t>
      </w:r>
    </w:p>
    <w:p w14:paraId="343050EC" w14:textId="106C7E47"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3 </w:t>
      </w:r>
      <w:r w:rsidR="000C6921" w:rsidRPr="00005430">
        <w:rPr>
          <w:rFonts w:ascii="Calibri" w:hAnsi="Calibri" w:cs="Calibri"/>
          <w:color w:val="000000"/>
        </w:rPr>
        <w:t>Program in Molecular Biology, Cell Biology and Biochemistry, Boston University, Boston, MA 02215, USA</w:t>
      </w:r>
    </w:p>
    <w:p w14:paraId="3C9D427B" w14:textId="7D1DF457"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4 </w:t>
      </w:r>
      <w:r w:rsidR="000C6921" w:rsidRPr="00005430">
        <w:rPr>
          <w:rFonts w:ascii="Calibri" w:hAnsi="Calibri" w:cs="Calibri"/>
          <w:color w:val="000000"/>
        </w:rPr>
        <w:t>Department of Bioengineering, Rice University, Houston, TX 77005, USA</w:t>
      </w:r>
    </w:p>
    <w:p w14:paraId="780C2CDE" w14:textId="50B9B3DA" w:rsidR="000C6921" w:rsidRPr="00005430" w:rsidRDefault="00C36D10" w:rsidP="00005430">
      <w:pPr>
        <w:contextualSpacing/>
        <w:jc w:val="both"/>
        <w:rPr>
          <w:rFonts w:ascii="Calibri" w:hAnsi="Calibri" w:cs="Calibri"/>
        </w:rPr>
      </w:pPr>
      <w:r w:rsidRPr="00005430">
        <w:rPr>
          <w:rFonts w:ascii="Calibri" w:hAnsi="Calibri" w:cs="Calibri"/>
          <w:color w:val="000000"/>
          <w:vertAlign w:val="superscript"/>
        </w:rPr>
        <w:t xml:space="preserve">5 </w:t>
      </w:r>
      <w:r w:rsidR="000C6921" w:rsidRPr="00005430">
        <w:rPr>
          <w:rFonts w:ascii="Calibri" w:hAnsi="Calibri" w:cs="Calibri"/>
          <w:color w:val="000000"/>
        </w:rPr>
        <w:t>Wyss Institute for Biologically Inspired Engineering, Harvard University, Boston, MA 02115, USA</w:t>
      </w:r>
    </w:p>
    <w:p w14:paraId="670E2BC2" w14:textId="77777777" w:rsidR="00C7322D" w:rsidRPr="00005430" w:rsidRDefault="00C7322D" w:rsidP="00005430">
      <w:pPr>
        <w:contextualSpacing/>
        <w:jc w:val="both"/>
        <w:rPr>
          <w:rFonts w:ascii="Calibri" w:hAnsi="Calibri" w:cs="Calibri"/>
          <w:color w:val="000000"/>
        </w:rPr>
      </w:pPr>
    </w:p>
    <w:p w14:paraId="278DD059" w14:textId="0EBFED8B" w:rsidR="000C6921" w:rsidRPr="00005430" w:rsidRDefault="000C6921" w:rsidP="00005430">
      <w:pPr>
        <w:contextualSpacing/>
        <w:jc w:val="both"/>
        <w:rPr>
          <w:rFonts w:ascii="Calibri" w:hAnsi="Calibri" w:cs="Calibri"/>
          <w:b/>
        </w:rPr>
      </w:pPr>
      <w:r w:rsidRPr="00005430">
        <w:rPr>
          <w:rFonts w:ascii="Calibri" w:hAnsi="Calibri" w:cs="Calibri"/>
          <w:b/>
          <w:color w:val="000000"/>
        </w:rPr>
        <w:t xml:space="preserve">Corresponding Authors: </w:t>
      </w:r>
    </w:p>
    <w:p w14:paraId="46E45210" w14:textId="6A848580" w:rsidR="000C6921" w:rsidRPr="00005430" w:rsidRDefault="000C6921" w:rsidP="00005430">
      <w:pPr>
        <w:contextualSpacing/>
        <w:jc w:val="both"/>
        <w:rPr>
          <w:rFonts w:ascii="Calibri" w:hAnsi="Calibri" w:cs="Calibri"/>
        </w:rPr>
      </w:pPr>
      <w:r w:rsidRPr="00005430">
        <w:rPr>
          <w:rFonts w:ascii="Calibri" w:hAnsi="Calibri" w:cs="Calibri"/>
          <w:color w:val="000000"/>
        </w:rPr>
        <w:t>Caleb J</w:t>
      </w:r>
      <w:r w:rsidR="00C7322D" w:rsidRPr="00005430">
        <w:rPr>
          <w:rFonts w:ascii="Calibri" w:hAnsi="Calibri" w:cs="Calibri"/>
          <w:color w:val="000000"/>
        </w:rPr>
        <w:t>.</w:t>
      </w:r>
      <w:r w:rsidRPr="00005430">
        <w:rPr>
          <w:rFonts w:ascii="Calibri" w:hAnsi="Calibri" w:cs="Calibri"/>
          <w:color w:val="000000"/>
        </w:rPr>
        <w:t xml:space="preserve"> </w:t>
      </w:r>
      <w:proofErr w:type="spellStart"/>
      <w:r w:rsidRPr="00005430">
        <w:rPr>
          <w:rFonts w:ascii="Calibri" w:hAnsi="Calibri" w:cs="Calibri"/>
          <w:color w:val="000000"/>
        </w:rPr>
        <w:t>Bashor</w:t>
      </w:r>
      <w:proofErr w:type="spellEnd"/>
      <w:r w:rsidR="00005430">
        <w:rPr>
          <w:rFonts w:ascii="Calibri" w:hAnsi="Calibri" w:cs="Calibri"/>
        </w:rPr>
        <w:tab/>
      </w:r>
      <w:r w:rsidR="00005430">
        <w:rPr>
          <w:rFonts w:ascii="Calibri" w:hAnsi="Calibri" w:cs="Calibri"/>
        </w:rPr>
        <w:tab/>
        <w:t>(</w:t>
      </w:r>
      <w:r w:rsidRPr="00005430">
        <w:rPr>
          <w:rFonts w:ascii="Calibri" w:hAnsi="Calibri" w:cs="Calibri"/>
          <w:color w:val="000000"/>
        </w:rPr>
        <w:t>caleb.bashor@rice.edu</w:t>
      </w:r>
      <w:r w:rsidR="00005430">
        <w:rPr>
          <w:rFonts w:ascii="Calibri" w:hAnsi="Calibri" w:cs="Calibri"/>
          <w:color w:val="000000"/>
        </w:rPr>
        <w:t>)</w:t>
      </w:r>
    </w:p>
    <w:p w14:paraId="402D0887"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Tel: (713)-348-8231</w:t>
      </w:r>
    </w:p>
    <w:p w14:paraId="1AACFF48" w14:textId="77777777" w:rsidR="000C6921" w:rsidRPr="00005430" w:rsidRDefault="000C6921" w:rsidP="00005430">
      <w:pPr>
        <w:contextualSpacing/>
        <w:jc w:val="both"/>
        <w:rPr>
          <w:rFonts w:ascii="Calibri" w:hAnsi="Calibri" w:cs="Calibri"/>
        </w:rPr>
      </w:pPr>
    </w:p>
    <w:p w14:paraId="5DC530D2" w14:textId="084CB8A3" w:rsidR="000C6921" w:rsidRPr="00005430" w:rsidRDefault="000C6921" w:rsidP="00005430">
      <w:pPr>
        <w:contextualSpacing/>
        <w:jc w:val="both"/>
        <w:rPr>
          <w:rFonts w:ascii="Calibri" w:hAnsi="Calibri" w:cs="Calibri"/>
        </w:rPr>
      </w:pPr>
      <w:r w:rsidRPr="00005430">
        <w:rPr>
          <w:rFonts w:ascii="Calibri" w:hAnsi="Calibri" w:cs="Calibri"/>
          <w:color w:val="000000"/>
        </w:rPr>
        <w:t>Ahmad S</w:t>
      </w:r>
      <w:r w:rsidR="00C7322D" w:rsidRPr="00005430">
        <w:rPr>
          <w:rFonts w:ascii="Calibri" w:hAnsi="Calibri" w:cs="Calibri"/>
          <w:color w:val="000000"/>
        </w:rPr>
        <w:t>.</w:t>
      </w:r>
      <w:r w:rsidRPr="00005430">
        <w:rPr>
          <w:rFonts w:ascii="Calibri" w:hAnsi="Calibri" w:cs="Calibri"/>
          <w:color w:val="000000"/>
        </w:rPr>
        <w:t xml:space="preserve"> Khalil</w:t>
      </w:r>
      <w:r w:rsidR="00005430">
        <w:rPr>
          <w:rFonts w:ascii="Calibri" w:hAnsi="Calibri" w:cs="Calibri"/>
          <w:color w:val="000000"/>
        </w:rPr>
        <w:tab/>
      </w:r>
      <w:r w:rsidR="00005430">
        <w:rPr>
          <w:rFonts w:ascii="Calibri" w:hAnsi="Calibri" w:cs="Calibri"/>
          <w:color w:val="000000"/>
        </w:rPr>
        <w:tab/>
        <w:t>(</w:t>
      </w:r>
      <w:r w:rsidRPr="00005430">
        <w:rPr>
          <w:rFonts w:ascii="Calibri" w:hAnsi="Calibri" w:cs="Calibri"/>
          <w:color w:val="000000"/>
        </w:rPr>
        <w:t>khalil@bu.edu</w:t>
      </w:r>
      <w:r w:rsidR="00005430">
        <w:rPr>
          <w:rFonts w:ascii="Calibri" w:hAnsi="Calibri" w:cs="Calibri"/>
          <w:color w:val="000000"/>
        </w:rPr>
        <w:t>)</w:t>
      </w:r>
    </w:p>
    <w:p w14:paraId="12AB7CE3" w14:textId="5545C551" w:rsidR="00C7322D" w:rsidRPr="00005430" w:rsidRDefault="000C6921" w:rsidP="00005430">
      <w:pPr>
        <w:contextualSpacing/>
        <w:jc w:val="both"/>
        <w:rPr>
          <w:rFonts w:ascii="Calibri" w:hAnsi="Calibri" w:cs="Calibri"/>
        </w:rPr>
      </w:pPr>
      <w:r w:rsidRPr="00005430">
        <w:rPr>
          <w:rFonts w:ascii="Calibri" w:hAnsi="Calibri" w:cs="Calibri"/>
          <w:color w:val="000000"/>
        </w:rPr>
        <w:t>Tel: (617)-358-6957</w:t>
      </w:r>
    </w:p>
    <w:p w14:paraId="57E2D120" w14:textId="77777777" w:rsidR="00C7322D" w:rsidRPr="00005430" w:rsidRDefault="00C7322D" w:rsidP="00005430">
      <w:pPr>
        <w:contextualSpacing/>
        <w:jc w:val="both"/>
        <w:rPr>
          <w:rFonts w:ascii="Calibri" w:hAnsi="Calibri" w:cs="Calibri"/>
        </w:rPr>
      </w:pPr>
    </w:p>
    <w:p w14:paraId="77C11EDA" w14:textId="500D4672" w:rsidR="00C7322D" w:rsidRPr="00005430" w:rsidRDefault="000C6921" w:rsidP="00005430">
      <w:pPr>
        <w:contextualSpacing/>
        <w:jc w:val="both"/>
        <w:rPr>
          <w:rFonts w:ascii="Calibri" w:hAnsi="Calibri" w:cs="Calibri"/>
          <w:b/>
          <w:bCs/>
        </w:rPr>
      </w:pPr>
      <w:r w:rsidRPr="00005430">
        <w:rPr>
          <w:rFonts w:ascii="Calibri" w:hAnsi="Calibri" w:cs="Calibri"/>
          <w:b/>
        </w:rPr>
        <w:t>Email Addresses of Co-authors</w:t>
      </w:r>
      <w:r w:rsidRPr="00005430">
        <w:rPr>
          <w:rFonts w:ascii="Calibri" w:hAnsi="Calibri" w:cs="Calibri"/>
          <w:b/>
          <w:bCs/>
        </w:rPr>
        <w:t>:</w:t>
      </w:r>
    </w:p>
    <w:p w14:paraId="46C97AFE" w14:textId="4F0AA71D" w:rsidR="000C6921" w:rsidRPr="00005430" w:rsidRDefault="000C6921" w:rsidP="00005430">
      <w:pPr>
        <w:contextualSpacing/>
        <w:jc w:val="both"/>
        <w:rPr>
          <w:rFonts w:ascii="Calibri" w:hAnsi="Calibri" w:cs="Calibri"/>
        </w:rPr>
      </w:pPr>
      <w:r w:rsidRPr="00005430">
        <w:rPr>
          <w:rFonts w:ascii="Calibri" w:hAnsi="Calibri" w:cs="Calibri"/>
        </w:rPr>
        <w:t>Zachary J</w:t>
      </w:r>
      <w:r w:rsidR="00C7322D" w:rsidRPr="00005430">
        <w:rPr>
          <w:rFonts w:ascii="Calibri" w:hAnsi="Calibri" w:cs="Calibri"/>
        </w:rPr>
        <w:t>.</w:t>
      </w:r>
      <w:r w:rsidRPr="00005430">
        <w:rPr>
          <w:rFonts w:ascii="Calibri" w:hAnsi="Calibri" w:cs="Calibri"/>
        </w:rPr>
        <w:t xml:space="preserve"> </w:t>
      </w:r>
      <w:proofErr w:type="spellStart"/>
      <w:r w:rsidRPr="00005430">
        <w:rPr>
          <w:rFonts w:ascii="Calibri" w:hAnsi="Calibri" w:cs="Calibri"/>
        </w:rPr>
        <w:t>Heins</w:t>
      </w:r>
      <w:proofErr w:type="spellEnd"/>
      <w:r w:rsidR="00005430">
        <w:rPr>
          <w:rFonts w:ascii="Calibri" w:hAnsi="Calibri" w:cs="Calibri"/>
        </w:rPr>
        <w:tab/>
      </w:r>
      <w:r w:rsidRPr="00005430">
        <w:rPr>
          <w:rFonts w:ascii="Calibri" w:hAnsi="Calibri" w:cs="Calibri"/>
        </w:rPr>
        <w:tab/>
        <w:t>(heinsz@bu.edu)</w:t>
      </w:r>
    </w:p>
    <w:p w14:paraId="3A804E65" w14:textId="77777777" w:rsidR="000C6921" w:rsidRPr="00005430" w:rsidRDefault="000C6921" w:rsidP="00005430">
      <w:pPr>
        <w:contextualSpacing/>
        <w:jc w:val="both"/>
        <w:rPr>
          <w:rFonts w:ascii="Calibri" w:hAnsi="Calibri" w:cs="Calibri"/>
        </w:rPr>
      </w:pPr>
      <w:r w:rsidRPr="00005430">
        <w:rPr>
          <w:rFonts w:ascii="Calibri" w:hAnsi="Calibri" w:cs="Calibri"/>
        </w:rPr>
        <w:t>Christopher P</w:t>
      </w:r>
      <w:r w:rsidR="00C7322D" w:rsidRPr="00005430">
        <w:rPr>
          <w:rFonts w:ascii="Calibri" w:hAnsi="Calibri" w:cs="Calibri"/>
        </w:rPr>
        <w:t>.</w:t>
      </w:r>
      <w:r w:rsidRPr="00005430">
        <w:rPr>
          <w:rFonts w:ascii="Calibri" w:hAnsi="Calibri" w:cs="Calibri"/>
        </w:rPr>
        <w:t xml:space="preserve"> Mancuso</w:t>
      </w:r>
      <w:r w:rsidRPr="00005430">
        <w:rPr>
          <w:rFonts w:ascii="Calibri" w:hAnsi="Calibri" w:cs="Calibri"/>
        </w:rPr>
        <w:tab/>
        <w:t>(cmancuso@bu.edu)</w:t>
      </w:r>
    </w:p>
    <w:p w14:paraId="674C56A6" w14:textId="76FE042A" w:rsidR="000C6921" w:rsidRPr="00005430" w:rsidRDefault="000C6921" w:rsidP="00005430">
      <w:pPr>
        <w:contextualSpacing/>
        <w:jc w:val="both"/>
        <w:rPr>
          <w:rFonts w:ascii="Calibri" w:hAnsi="Calibri" w:cs="Calibri"/>
        </w:rPr>
      </w:pPr>
      <w:proofErr w:type="spellStart"/>
      <w:r w:rsidRPr="00005430">
        <w:rPr>
          <w:rFonts w:ascii="Calibri" w:hAnsi="Calibri" w:cs="Calibri"/>
        </w:rPr>
        <w:t>Szilvia</w:t>
      </w:r>
      <w:proofErr w:type="spellEnd"/>
      <w:r w:rsidRPr="00005430">
        <w:rPr>
          <w:rFonts w:ascii="Calibri" w:hAnsi="Calibri" w:cs="Calibri"/>
        </w:rPr>
        <w:t xml:space="preserve"> </w:t>
      </w:r>
      <w:proofErr w:type="spellStart"/>
      <w:r w:rsidRPr="00005430">
        <w:rPr>
          <w:rFonts w:ascii="Calibri" w:hAnsi="Calibri" w:cs="Calibri"/>
        </w:rPr>
        <w:t>Kiriakov</w:t>
      </w:r>
      <w:proofErr w:type="spellEnd"/>
      <w:r w:rsidRPr="00005430">
        <w:rPr>
          <w:rFonts w:ascii="Calibri" w:hAnsi="Calibri" w:cs="Calibri"/>
        </w:rPr>
        <w:tab/>
      </w:r>
      <w:r w:rsidRPr="00005430">
        <w:rPr>
          <w:rFonts w:ascii="Calibri" w:hAnsi="Calibri" w:cs="Calibri"/>
        </w:rPr>
        <w:tab/>
      </w:r>
      <w:r w:rsidR="00EE0064" w:rsidRPr="00005430">
        <w:rPr>
          <w:rFonts w:ascii="Calibri" w:hAnsi="Calibri" w:cs="Calibri"/>
        </w:rPr>
        <w:tab/>
      </w:r>
      <w:r w:rsidRPr="00005430">
        <w:rPr>
          <w:rFonts w:ascii="Calibri" w:hAnsi="Calibri" w:cs="Calibri"/>
        </w:rPr>
        <w:t>(kiriakov@bu.edu)</w:t>
      </w:r>
    </w:p>
    <w:p w14:paraId="76A515F6" w14:textId="77777777" w:rsidR="000C6921" w:rsidRPr="00005430" w:rsidRDefault="000C6921" w:rsidP="00005430">
      <w:pPr>
        <w:contextualSpacing/>
        <w:jc w:val="both"/>
        <w:rPr>
          <w:rFonts w:ascii="Calibri" w:hAnsi="Calibri" w:cs="Calibri"/>
        </w:rPr>
      </w:pPr>
      <w:r w:rsidRPr="00005430">
        <w:rPr>
          <w:rFonts w:ascii="Calibri" w:hAnsi="Calibri" w:cs="Calibri"/>
        </w:rPr>
        <w:t>Brandon G</w:t>
      </w:r>
      <w:r w:rsidR="00C7322D" w:rsidRPr="00005430">
        <w:rPr>
          <w:rFonts w:ascii="Calibri" w:hAnsi="Calibri" w:cs="Calibri"/>
        </w:rPr>
        <w:t>.</w:t>
      </w:r>
      <w:r w:rsidRPr="00005430">
        <w:rPr>
          <w:rFonts w:ascii="Calibri" w:hAnsi="Calibri" w:cs="Calibri"/>
        </w:rPr>
        <w:t xml:space="preserve"> Wong</w:t>
      </w:r>
      <w:r w:rsidRPr="00005430">
        <w:rPr>
          <w:rFonts w:ascii="Calibri" w:hAnsi="Calibri" w:cs="Calibri"/>
        </w:rPr>
        <w:tab/>
      </w:r>
      <w:r w:rsidRPr="00005430">
        <w:rPr>
          <w:rFonts w:ascii="Calibri" w:hAnsi="Calibri" w:cs="Calibri"/>
        </w:rPr>
        <w:tab/>
        <w:t>(brandon@fynchbio.com)</w:t>
      </w:r>
    </w:p>
    <w:p w14:paraId="16A25369" w14:textId="77777777" w:rsidR="00C7322D" w:rsidRPr="00005430" w:rsidRDefault="00C7322D" w:rsidP="00005430">
      <w:pPr>
        <w:contextualSpacing/>
        <w:jc w:val="both"/>
        <w:rPr>
          <w:rFonts w:ascii="Calibri" w:hAnsi="Calibri" w:cs="Calibri"/>
        </w:rPr>
      </w:pPr>
    </w:p>
    <w:p w14:paraId="3A089CC4" w14:textId="63198F8D" w:rsidR="000C6921" w:rsidRPr="00005430" w:rsidRDefault="00005430" w:rsidP="00005430">
      <w:pPr>
        <w:contextualSpacing/>
        <w:jc w:val="both"/>
        <w:rPr>
          <w:rFonts w:ascii="Calibri" w:hAnsi="Calibri" w:cs="Calibri"/>
          <w:b/>
        </w:rPr>
      </w:pPr>
      <w:r w:rsidRPr="00005430">
        <w:rPr>
          <w:rFonts w:ascii="Calibri" w:hAnsi="Calibri" w:cs="Calibri"/>
          <w:b/>
          <w:color w:val="000000"/>
        </w:rPr>
        <w:t>KEYWORDS</w:t>
      </w:r>
    </w:p>
    <w:p w14:paraId="7772E018" w14:textId="78DB8FD7" w:rsidR="000C6921" w:rsidRPr="00005430" w:rsidRDefault="000C6921" w:rsidP="00005430">
      <w:pPr>
        <w:contextualSpacing/>
        <w:jc w:val="both"/>
        <w:rPr>
          <w:rFonts w:ascii="Calibri" w:hAnsi="Calibri" w:cs="Calibri"/>
        </w:rPr>
      </w:pPr>
      <w:r w:rsidRPr="00005430">
        <w:rPr>
          <w:rFonts w:ascii="Calibri" w:hAnsi="Calibri" w:cs="Calibri"/>
          <w:color w:val="000000"/>
        </w:rPr>
        <w:t>eVOLVER</w:t>
      </w:r>
      <w:r w:rsidR="00005430">
        <w:rPr>
          <w:rFonts w:ascii="Calibri" w:hAnsi="Calibri" w:cs="Calibri"/>
          <w:color w:val="000000"/>
        </w:rPr>
        <w:t>,</w:t>
      </w:r>
      <w:r w:rsidRPr="00005430">
        <w:rPr>
          <w:rFonts w:ascii="Calibri" w:hAnsi="Calibri" w:cs="Calibri"/>
          <w:color w:val="000000"/>
        </w:rPr>
        <w:t xml:space="preserve"> continuous culture</w:t>
      </w:r>
      <w:r w:rsidR="00005430">
        <w:rPr>
          <w:rFonts w:ascii="Calibri" w:hAnsi="Calibri" w:cs="Calibri"/>
          <w:color w:val="000000"/>
        </w:rPr>
        <w:t>,</w:t>
      </w:r>
      <w:r w:rsidRPr="00005430">
        <w:rPr>
          <w:rFonts w:ascii="Calibri" w:hAnsi="Calibri" w:cs="Calibri"/>
          <w:color w:val="000000"/>
        </w:rPr>
        <w:t xml:space="preserve"> microbial populations</w:t>
      </w:r>
      <w:r w:rsidR="00005430">
        <w:rPr>
          <w:rFonts w:ascii="Calibri" w:hAnsi="Calibri" w:cs="Calibri"/>
          <w:color w:val="000000"/>
        </w:rPr>
        <w:t>,</w:t>
      </w:r>
      <w:r w:rsidRPr="00005430">
        <w:rPr>
          <w:rFonts w:ascii="Calibri" w:hAnsi="Calibri" w:cs="Calibri"/>
          <w:color w:val="000000"/>
        </w:rPr>
        <w:t xml:space="preserve"> lab automation</w:t>
      </w:r>
      <w:r w:rsidR="00005430">
        <w:rPr>
          <w:rFonts w:ascii="Calibri" w:hAnsi="Calibri" w:cs="Calibri"/>
          <w:color w:val="000000"/>
        </w:rPr>
        <w:t>,</w:t>
      </w:r>
      <w:r w:rsidRPr="00005430">
        <w:rPr>
          <w:rFonts w:ascii="Calibri" w:hAnsi="Calibri" w:cs="Calibri"/>
          <w:color w:val="000000"/>
        </w:rPr>
        <w:t xml:space="preserve"> growth selection</w:t>
      </w:r>
      <w:r w:rsidR="00005430">
        <w:rPr>
          <w:rFonts w:ascii="Calibri" w:hAnsi="Calibri" w:cs="Calibri"/>
          <w:color w:val="000000"/>
        </w:rPr>
        <w:t>,</w:t>
      </w:r>
      <w:r w:rsidRPr="00005430">
        <w:rPr>
          <w:rFonts w:ascii="Calibri" w:hAnsi="Calibri" w:cs="Calibri"/>
          <w:color w:val="000000"/>
        </w:rPr>
        <w:t xml:space="preserve"> experimental evolution</w:t>
      </w:r>
      <w:r w:rsidR="00005430">
        <w:rPr>
          <w:rFonts w:ascii="Calibri" w:hAnsi="Calibri" w:cs="Calibri"/>
          <w:color w:val="000000"/>
        </w:rPr>
        <w:t>,</w:t>
      </w:r>
      <w:r w:rsidRPr="00005430">
        <w:rPr>
          <w:rFonts w:ascii="Calibri" w:hAnsi="Calibri" w:cs="Calibri"/>
          <w:color w:val="000000"/>
        </w:rPr>
        <w:t xml:space="preserve"> fitness landscape</w:t>
      </w:r>
      <w:r w:rsidR="00005430">
        <w:rPr>
          <w:rFonts w:ascii="Calibri" w:hAnsi="Calibri" w:cs="Calibri"/>
          <w:color w:val="000000"/>
        </w:rPr>
        <w:t>,</w:t>
      </w:r>
      <w:r w:rsidRPr="00005430">
        <w:rPr>
          <w:rFonts w:ascii="Calibri" w:hAnsi="Calibri" w:cs="Calibri"/>
          <w:color w:val="000000"/>
        </w:rPr>
        <w:t xml:space="preserve"> systems biology </w:t>
      </w:r>
    </w:p>
    <w:p w14:paraId="0D0BF135" w14:textId="507DC12F" w:rsidR="00C7322D" w:rsidRPr="00005430" w:rsidRDefault="00C7322D" w:rsidP="00005430">
      <w:pPr>
        <w:jc w:val="both"/>
        <w:rPr>
          <w:rFonts w:ascii="Calibri" w:hAnsi="Calibri" w:cs="Calibri"/>
          <w:b/>
          <w:color w:val="000000"/>
        </w:rPr>
      </w:pPr>
    </w:p>
    <w:p w14:paraId="60C09F6E" w14:textId="18434DA9" w:rsidR="00C7322D" w:rsidRPr="00005430" w:rsidRDefault="00005430" w:rsidP="00005430">
      <w:pPr>
        <w:contextualSpacing/>
        <w:jc w:val="both"/>
        <w:rPr>
          <w:rFonts w:ascii="Calibri" w:hAnsi="Calibri" w:cs="Calibri"/>
          <w:b/>
          <w:color w:val="000000"/>
        </w:rPr>
      </w:pPr>
      <w:r w:rsidRPr="00005430">
        <w:rPr>
          <w:rFonts w:ascii="Calibri" w:hAnsi="Calibri" w:cs="Calibri"/>
          <w:b/>
          <w:color w:val="000000"/>
        </w:rPr>
        <w:t>SUMMARY</w:t>
      </w:r>
      <w:r>
        <w:rPr>
          <w:rFonts w:ascii="Calibri" w:hAnsi="Calibri" w:cs="Calibri"/>
          <w:b/>
          <w:color w:val="000000"/>
        </w:rPr>
        <w:t>:</w:t>
      </w:r>
    </w:p>
    <w:p w14:paraId="58B13353" w14:textId="420C3A71"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The eVOLVER framework enables high-throughput continuous </w:t>
      </w:r>
      <w:r w:rsidR="007E06F2" w:rsidRPr="00005430">
        <w:rPr>
          <w:rFonts w:ascii="Calibri" w:hAnsi="Calibri" w:cs="Calibri"/>
          <w:color w:val="000000" w:themeColor="text1"/>
        </w:rPr>
        <w:t xml:space="preserve">microbial </w:t>
      </w:r>
      <w:r w:rsidRPr="00005430">
        <w:rPr>
          <w:rFonts w:ascii="Calibri" w:hAnsi="Calibri" w:cs="Calibri"/>
          <w:color w:val="000000"/>
        </w:rPr>
        <w:t>culture with high resolution and dynamic control over experimental parameters. This protocol demonstrates how to apply the system to conduct a complex fitness experiment, guiding users on programming automated control over many individual cultures, measuring, collecting, and interacting with experimental data in real-time.</w:t>
      </w:r>
    </w:p>
    <w:p w14:paraId="210AD45E" w14:textId="77777777" w:rsidR="000C6921" w:rsidRPr="00005430" w:rsidRDefault="000C6921" w:rsidP="00005430">
      <w:pPr>
        <w:contextualSpacing/>
        <w:jc w:val="both"/>
        <w:rPr>
          <w:rFonts w:ascii="Calibri" w:hAnsi="Calibri" w:cs="Calibri"/>
        </w:rPr>
      </w:pPr>
    </w:p>
    <w:p w14:paraId="0980C763" w14:textId="1501C23A" w:rsidR="000C6921" w:rsidRPr="00005430" w:rsidRDefault="00005430" w:rsidP="00005430">
      <w:pPr>
        <w:contextualSpacing/>
        <w:jc w:val="both"/>
        <w:rPr>
          <w:rFonts w:ascii="Calibri" w:hAnsi="Calibri" w:cs="Calibri"/>
        </w:rPr>
      </w:pPr>
      <w:r w:rsidRPr="00005430">
        <w:rPr>
          <w:rFonts w:ascii="Calibri" w:hAnsi="Calibri" w:cs="Calibri"/>
          <w:b/>
          <w:color w:val="000000"/>
        </w:rPr>
        <w:t>ABSTRACT</w:t>
      </w:r>
      <w:r>
        <w:rPr>
          <w:rFonts w:ascii="Calibri" w:hAnsi="Calibri" w:cs="Calibri"/>
          <w:b/>
          <w:color w:val="000000"/>
        </w:rPr>
        <w:t>:</w:t>
      </w:r>
    </w:p>
    <w:p w14:paraId="2A77BAF2" w14:textId="3517BA2C"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Continuous culture methods enable cells to be grown </w:t>
      </w:r>
      <w:r w:rsidR="007E06F2" w:rsidRPr="00005430">
        <w:rPr>
          <w:rFonts w:ascii="Calibri" w:hAnsi="Calibri" w:cs="Calibri"/>
          <w:color w:val="000000" w:themeColor="text1"/>
        </w:rPr>
        <w:t>under</w:t>
      </w:r>
      <w:r w:rsidR="0050398D" w:rsidRPr="00005430">
        <w:rPr>
          <w:rFonts w:ascii="Calibri" w:hAnsi="Calibri" w:cs="Calibri"/>
          <w:color w:val="000000" w:themeColor="text1"/>
        </w:rPr>
        <w:t xml:space="preserve"> </w:t>
      </w:r>
      <w:r w:rsidR="008A7291" w:rsidRPr="00005430">
        <w:rPr>
          <w:rFonts w:ascii="Calibri" w:hAnsi="Calibri" w:cs="Calibri"/>
          <w:color w:val="000000" w:themeColor="text1"/>
        </w:rPr>
        <w:t>quantitatively</w:t>
      </w:r>
      <w:r w:rsidR="008A7291" w:rsidRPr="00005430">
        <w:rPr>
          <w:rFonts w:ascii="Calibri" w:hAnsi="Calibri" w:cs="Calibri"/>
          <w:color w:val="FF0000"/>
        </w:rPr>
        <w:t xml:space="preserve"> </w:t>
      </w:r>
      <w:r w:rsidRPr="00005430">
        <w:rPr>
          <w:rFonts w:ascii="Calibri" w:hAnsi="Calibri" w:cs="Calibri"/>
          <w:color w:val="000000"/>
        </w:rPr>
        <w:t>controlled environmental conditions, and are thus broadly useful</w:t>
      </w:r>
      <w:r w:rsidR="0050398D" w:rsidRPr="00005430">
        <w:rPr>
          <w:rFonts w:ascii="Calibri" w:hAnsi="Calibri" w:cs="Calibri"/>
          <w:color w:val="000000"/>
        </w:rPr>
        <w:t xml:space="preserve"> </w:t>
      </w:r>
      <w:r w:rsidRPr="00005430">
        <w:rPr>
          <w:rFonts w:ascii="Calibri" w:hAnsi="Calibri" w:cs="Calibri"/>
          <w:color w:val="000000"/>
        </w:rPr>
        <w:t xml:space="preserve">for measuring </w:t>
      </w:r>
      <w:r w:rsidR="008A7291" w:rsidRPr="00005430">
        <w:rPr>
          <w:rFonts w:ascii="Calibri" w:hAnsi="Calibri" w:cs="Calibri"/>
          <w:color w:val="000000" w:themeColor="text1"/>
        </w:rPr>
        <w:t xml:space="preserve">fitness </w:t>
      </w:r>
      <w:r w:rsidRPr="00005430">
        <w:rPr>
          <w:rFonts w:ascii="Calibri" w:hAnsi="Calibri" w:cs="Calibri"/>
          <w:color w:val="000000"/>
        </w:rPr>
        <w:t>phenotypes and improving our understanding of how genotypes are shaped by selection. Extensive recent efforts to develop and apply niche continuous culture devices have revealed the benefits of conduct</w:t>
      </w:r>
      <w:r w:rsidR="0050398D" w:rsidRPr="00005430">
        <w:rPr>
          <w:rFonts w:ascii="Calibri" w:hAnsi="Calibri" w:cs="Calibri"/>
          <w:color w:val="000000"/>
        </w:rPr>
        <w:t>ing</w:t>
      </w:r>
      <w:r w:rsidRPr="00005430">
        <w:rPr>
          <w:rFonts w:ascii="Calibri" w:hAnsi="Calibri" w:cs="Calibri"/>
          <w:color w:val="000000"/>
        </w:rPr>
        <w:t xml:space="preserve"> ne</w:t>
      </w:r>
      <w:r w:rsidR="008A7291" w:rsidRPr="00005430">
        <w:rPr>
          <w:rFonts w:ascii="Calibri" w:hAnsi="Calibri" w:cs="Calibri"/>
          <w:color w:val="000000"/>
        </w:rPr>
        <w:t xml:space="preserve">w forms of cell culture control. </w:t>
      </w:r>
      <w:r w:rsidR="008A7291" w:rsidRPr="00005430">
        <w:rPr>
          <w:rFonts w:ascii="Calibri" w:hAnsi="Calibri" w:cs="Calibri"/>
          <w:color w:val="000000" w:themeColor="text1"/>
        </w:rPr>
        <w:t>This includes</w:t>
      </w:r>
      <w:r w:rsidRPr="00005430">
        <w:rPr>
          <w:rFonts w:ascii="Calibri" w:hAnsi="Calibri" w:cs="Calibri"/>
          <w:color w:val="000000" w:themeColor="text1"/>
        </w:rPr>
        <w:t xml:space="preserve"> </w:t>
      </w:r>
      <w:r w:rsidR="008A7291" w:rsidRPr="00005430">
        <w:rPr>
          <w:rFonts w:ascii="Calibri" w:hAnsi="Calibri" w:cs="Calibri"/>
          <w:color w:val="000000" w:themeColor="text1"/>
        </w:rPr>
        <w:t xml:space="preserve">defining </w:t>
      </w:r>
      <w:r w:rsidRPr="00005430">
        <w:rPr>
          <w:rFonts w:ascii="Calibri" w:hAnsi="Calibri" w:cs="Calibri"/>
          <w:color w:val="000000"/>
        </w:rPr>
        <w:t>custom selection pres</w:t>
      </w:r>
      <w:r w:rsidR="008A7291" w:rsidRPr="00005430">
        <w:rPr>
          <w:rFonts w:ascii="Calibri" w:hAnsi="Calibri" w:cs="Calibri"/>
          <w:color w:val="000000"/>
        </w:rPr>
        <w:t xml:space="preserve">sures and </w:t>
      </w:r>
      <w:r w:rsidR="008A7291" w:rsidRPr="00005430">
        <w:rPr>
          <w:rFonts w:ascii="Calibri" w:hAnsi="Calibri" w:cs="Calibri"/>
          <w:color w:val="000000"/>
        </w:rPr>
        <w:lastRenderedPageBreak/>
        <w:t>increasing throughput</w:t>
      </w:r>
      <w:r w:rsidRPr="00005430">
        <w:rPr>
          <w:rFonts w:ascii="Calibri" w:hAnsi="Calibri" w:cs="Calibri"/>
          <w:color w:val="000000"/>
        </w:rPr>
        <w:t xml:space="preserve"> for studies ranging from long-term experimental evolution to genome-wide library selections and synthetic gene circuit characterization. </w:t>
      </w:r>
      <w:r w:rsidR="00862830" w:rsidRPr="00005430">
        <w:rPr>
          <w:rFonts w:ascii="Calibri" w:hAnsi="Calibri" w:cs="Calibri"/>
          <w:color w:val="000000"/>
        </w:rPr>
        <w:t>The eVOLVER platform was recently developed to</w:t>
      </w:r>
      <w:r w:rsidRPr="00005430">
        <w:rPr>
          <w:rFonts w:ascii="Calibri" w:hAnsi="Calibri" w:cs="Calibri"/>
          <w:color w:val="000000"/>
        </w:rPr>
        <w:t xml:space="preserve"> meet this growing demand</w:t>
      </w:r>
      <w:r w:rsidR="00862830" w:rsidRPr="00005430">
        <w:rPr>
          <w:rFonts w:ascii="Calibri" w:hAnsi="Calibri" w:cs="Calibri"/>
          <w:color w:val="000000"/>
        </w:rPr>
        <w:t xml:space="preserve">: </w:t>
      </w:r>
      <w:r w:rsidRPr="00005430">
        <w:rPr>
          <w:rFonts w:ascii="Calibri" w:hAnsi="Calibri" w:cs="Calibri"/>
          <w:color w:val="000000"/>
        </w:rPr>
        <w:t xml:space="preserve">a continuous culture platform </w:t>
      </w:r>
      <w:r w:rsidR="00F7374F" w:rsidRPr="00005430">
        <w:rPr>
          <w:rFonts w:ascii="Calibri" w:hAnsi="Calibri" w:cs="Calibri"/>
          <w:color w:val="000000" w:themeColor="text1"/>
        </w:rPr>
        <w:t>with a</w:t>
      </w:r>
      <w:r w:rsidR="00F7374F" w:rsidRPr="00005430">
        <w:rPr>
          <w:rFonts w:ascii="Calibri" w:hAnsi="Calibri" w:cs="Calibri"/>
          <w:color w:val="FF0000"/>
        </w:rPr>
        <w:t xml:space="preserve"> </w:t>
      </w:r>
      <w:r w:rsidRPr="00005430">
        <w:rPr>
          <w:rFonts w:ascii="Calibri" w:hAnsi="Calibri" w:cs="Calibri"/>
          <w:color w:val="000000"/>
        </w:rPr>
        <w:t>high degree of scalability, flexibility, and automation</w:t>
      </w:r>
      <w:r w:rsidR="00F7374F" w:rsidRPr="00005430">
        <w:rPr>
          <w:rFonts w:ascii="Calibri" w:hAnsi="Calibri" w:cs="Calibri"/>
          <w:color w:val="000000"/>
        </w:rPr>
        <w:t xml:space="preserve">. </w:t>
      </w:r>
      <w:r w:rsidR="00F7374F" w:rsidRPr="00005430">
        <w:rPr>
          <w:rFonts w:ascii="Calibri" w:hAnsi="Calibri" w:cs="Calibri"/>
          <w:color w:val="000000" w:themeColor="text1"/>
        </w:rPr>
        <w:t>eVOLVER</w:t>
      </w:r>
      <w:r w:rsidRPr="00005430">
        <w:rPr>
          <w:rFonts w:ascii="Calibri" w:hAnsi="Calibri" w:cs="Calibri"/>
          <w:color w:val="000000" w:themeColor="text1"/>
        </w:rPr>
        <w:t xml:space="preserve"> provides</w:t>
      </w:r>
      <w:r w:rsidR="00755665" w:rsidRPr="00005430">
        <w:rPr>
          <w:rFonts w:ascii="Calibri" w:hAnsi="Calibri" w:cs="Calibri"/>
          <w:color w:val="000000" w:themeColor="text1"/>
        </w:rPr>
        <w:t xml:space="preserve"> </w:t>
      </w:r>
      <w:r w:rsidR="00F7374F" w:rsidRPr="00005430">
        <w:rPr>
          <w:rFonts w:ascii="Calibri" w:hAnsi="Calibri" w:cs="Calibri"/>
          <w:color w:val="000000" w:themeColor="text1"/>
        </w:rPr>
        <w:t xml:space="preserve">a </w:t>
      </w:r>
      <w:r w:rsidRPr="00005430">
        <w:rPr>
          <w:rFonts w:ascii="Calibri" w:hAnsi="Calibri" w:cs="Calibri"/>
          <w:color w:val="000000"/>
        </w:rPr>
        <w:t>single standardizing platform</w:t>
      </w:r>
      <w:r w:rsidR="00F7374F" w:rsidRPr="00005430">
        <w:rPr>
          <w:rFonts w:ascii="Calibri" w:hAnsi="Calibri" w:cs="Calibri"/>
          <w:color w:val="000000"/>
        </w:rPr>
        <w:t xml:space="preserve"> </w:t>
      </w:r>
      <w:r w:rsidR="00F7374F" w:rsidRPr="00005430">
        <w:rPr>
          <w:rFonts w:ascii="Calibri" w:hAnsi="Calibri" w:cs="Calibri"/>
          <w:color w:val="000000" w:themeColor="text1"/>
        </w:rPr>
        <w:t>that</w:t>
      </w:r>
      <w:r w:rsidRPr="00005430">
        <w:rPr>
          <w:rFonts w:ascii="Calibri" w:hAnsi="Calibri" w:cs="Calibri"/>
          <w:color w:val="000000" w:themeColor="text1"/>
        </w:rPr>
        <w:t xml:space="preserve"> </w:t>
      </w:r>
      <w:r w:rsidRPr="00005430">
        <w:rPr>
          <w:rFonts w:ascii="Calibri" w:hAnsi="Calibri" w:cs="Calibri"/>
          <w:color w:val="000000"/>
        </w:rPr>
        <w:t xml:space="preserve">can be (re)-configured and scaled with minimal effort to perform many different types of high-throughput or multi-dimensional growth selection experiments. Here, </w:t>
      </w:r>
      <w:r w:rsidR="00805EF7" w:rsidRPr="00005430">
        <w:rPr>
          <w:rFonts w:ascii="Calibri" w:hAnsi="Calibri" w:cs="Calibri"/>
          <w:color w:val="000000"/>
        </w:rPr>
        <w:t>a protocol is presented to</w:t>
      </w:r>
      <w:r w:rsidRPr="00005430">
        <w:rPr>
          <w:rFonts w:ascii="Calibri" w:hAnsi="Calibri" w:cs="Calibri"/>
          <w:color w:val="000000"/>
        </w:rPr>
        <w:t xml:space="preserve"> provide users of the eVOLVER framework a description for </w:t>
      </w:r>
      <w:r w:rsidR="00805EF7" w:rsidRPr="00005430">
        <w:rPr>
          <w:rFonts w:ascii="Calibri" w:hAnsi="Calibri" w:cs="Calibri"/>
          <w:color w:val="000000"/>
        </w:rPr>
        <w:t>configuring</w:t>
      </w:r>
      <w:r w:rsidRPr="00005430">
        <w:rPr>
          <w:rFonts w:ascii="Calibri" w:hAnsi="Calibri" w:cs="Calibri"/>
          <w:color w:val="000000"/>
        </w:rPr>
        <w:t xml:space="preserve"> the system to conduct a custom, large-scale continuous growth experiment. Specifically, </w:t>
      </w:r>
      <w:r w:rsidR="006A0E2C" w:rsidRPr="00005430">
        <w:rPr>
          <w:rFonts w:ascii="Calibri" w:hAnsi="Calibri" w:cs="Calibri"/>
          <w:color w:val="000000"/>
        </w:rPr>
        <w:t>the protocol</w:t>
      </w:r>
      <w:r w:rsidRPr="00005430">
        <w:rPr>
          <w:rFonts w:ascii="Calibri" w:hAnsi="Calibri" w:cs="Calibri"/>
          <w:color w:val="000000"/>
        </w:rPr>
        <w:t xml:space="preserve"> guide</w:t>
      </w:r>
      <w:r w:rsidR="006A0E2C" w:rsidRPr="00005430">
        <w:rPr>
          <w:rFonts w:ascii="Calibri" w:hAnsi="Calibri" w:cs="Calibri"/>
          <w:color w:val="000000"/>
        </w:rPr>
        <w:t>s</w:t>
      </w:r>
      <w:r w:rsidRPr="00005430">
        <w:rPr>
          <w:rFonts w:ascii="Calibri" w:hAnsi="Calibri" w:cs="Calibri"/>
          <w:color w:val="000000"/>
        </w:rPr>
        <w:t xml:space="preserve"> users on how to program the system to multiplex two selection pressures -- temperature and osmolarity -- across many eVOLVER vials in order to quantify fitness landscapes of </w:t>
      </w:r>
      <w:r w:rsidR="006933D7" w:rsidRPr="00005430">
        <w:rPr>
          <w:rFonts w:ascii="Calibri" w:hAnsi="Calibri" w:cs="Calibri"/>
          <w:i/>
          <w:iCs/>
          <w:color w:val="000000"/>
        </w:rPr>
        <w:t>Saccharomyces</w:t>
      </w:r>
      <w:r w:rsidRPr="00005430">
        <w:rPr>
          <w:rFonts w:ascii="Calibri" w:hAnsi="Calibri" w:cs="Calibri"/>
          <w:i/>
          <w:iCs/>
          <w:color w:val="000000"/>
        </w:rPr>
        <w:t xml:space="preserve"> cerevisiae</w:t>
      </w:r>
      <w:r w:rsidRPr="00005430">
        <w:rPr>
          <w:rFonts w:ascii="Calibri" w:hAnsi="Calibri" w:cs="Calibri"/>
          <w:color w:val="000000"/>
        </w:rPr>
        <w:t xml:space="preserve"> mutants at fine resolution. We show how the device can be configured both programmat</w:t>
      </w:r>
      <w:r w:rsidR="00D22D37" w:rsidRPr="00005430">
        <w:rPr>
          <w:rFonts w:ascii="Calibri" w:hAnsi="Calibri" w:cs="Calibri"/>
          <w:color w:val="000000"/>
        </w:rPr>
        <w:t>ically, through its open-source</w:t>
      </w:r>
      <w:r w:rsidRPr="00005430">
        <w:rPr>
          <w:rFonts w:ascii="Calibri" w:hAnsi="Calibri" w:cs="Calibri"/>
          <w:color w:val="000000"/>
        </w:rPr>
        <w:t xml:space="preserve"> web-based software, </w:t>
      </w:r>
      <w:r w:rsidRPr="00005430">
        <w:rPr>
          <w:rFonts w:ascii="Calibri" w:hAnsi="Calibri" w:cs="Calibri"/>
        </w:rPr>
        <w:t>and physically, by arranging fluidic and hardware layouts</w:t>
      </w:r>
      <w:r w:rsidRPr="00005430">
        <w:rPr>
          <w:rFonts w:ascii="Calibri" w:hAnsi="Calibri" w:cs="Calibri"/>
          <w:color w:val="000000"/>
        </w:rPr>
        <w:t xml:space="preserve">. The process of physically setting up the device, programming the culture routine, monitoring and interacting with the experiment in real-time over the internet, sampling vials for subsequent offline analysis, and post experiment data analysis are detailed. </w:t>
      </w:r>
      <w:r w:rsidR="00071BA7" w:rsidRPr="00005430">
        <w:rPr>
          <w:rFonts w:ascii="Calibri" w:hAnsi="Calibri" w:cs="Calibri"/>
          <w:color w:val="000000"/>
        </w:rPr>
        <w:t>T</w:t>
      </w:r>
      <w:r w:rsidRPr="00005430">
        <w:rPr>
          <w:rFonts w:ascii="Calibri" w:hAnsi="Calibri" w:cs="Calibri"/>
          <w:color w:val="000000"/>
        </w:rPr>
        <w:t xml:space="preserve">his </w:t>
      </w:r>
      <w:r w:rsidR="00071BA7" w:rsidRPr="00005430">
        <w:rPr>
          <w:rFonts w:ascii="Calibri" w:hAnsi="Calibri" w:cs="Calibri"/>
          <w:color w:val="000000"/>
        </w:rPr>
        <w:t>should</w:t>
      </w:r>
      <w:r w:rsidRPr="00005430">
        <w:rPr>
          <w:rFonts w:ascii="Calibri" w:hAnsi="Calibri" w:cs="Calibri"/>
          <w:color w:val="000000"/>
        </w:rPr>
        <w:t xml:space="preserve"> serve as a starting point for researchers across diverse disciplines to apply eVOLVER in the design of their own complex and high-throughput cell growth experiments to study and manipulate biological systems. </w:t>
      </w:r>
    </w:p>
    <w:p w14:paraId="4E4B9800" w14:textId="3801C720" w:rsidR="00C7322D" w:rsidRPr="002C1BAB" w:rsidRDefault="00C7322D" w:rsidP="002C1BAB">
      <w:pPr>
        <w:contextualSpacing/>
        <w:rPr>
          <w:rFonts w:ascii="Calibri" w:hAnsi="Calibri" w:cs="Calibri"/>
          <w:color w:val="000000"/>
        </w:rPr>
      </w:pPr>
    </w:p>
    <w:p w14:paraId="08D0E913" w14:textId="7B178196" w:rsidR="00C7322D" w:rsidRPr="00005430" w:rsidRDefault="00005430" w:rsidP="00005430">
      <w:pPr>
        <w:contextualSpacing/>
        <w:jc w:val="both"/>
        <w:rPr>
          <w:rFonts w:ascii="Calibri" w:hAnsi="Calibri" w:cs="Calibri"/>
          <w:b/>
        </w:rPr>
      </w:pPr>
      <w:r w:rsidRPr="00005430">
        <w:rPr>
          <w:rFonts w:ascii="Calibri" w:hAnsi="Calibri" w:cs="Calibri"/>
          <w:b/>
          <w:color w:val="000000"/>
        </w:rPr>
        <w:t>INTRODUCTION</w:t>
      </w:r>
      <w:r>
        <w:rPr>
          <w:rFonts w:ascii="Calibri" w:hAnsi="Calibri" w:cs="Calibri"/>
          <w:b/>
          <w:color w:val="000000"/>
        </w:rPr>
        <w:t>:</w:t>
      </w:r>
    </w:p>
    <w:p w14:paraId="228387EF" w14:textId="58ABE5EC" w:rsidR="00E61316" w:rsidRPr="00005430" w:rsidRDefault="000C6921" w:rsidP="00005430">
      <w:pPr>
        <w:spacing w:after="240"/>
        <w:contextualSpacing/>
        <w:jc w:val="both"/>
        <w:rPr>
          <w:rFonts w:ascii="Calibri" w:hAnsi="Calibri" w:cs="Calibri"/>
        </w:rPr>
      </w:pPr>
      <w:r w:rsidRPr="00005430">
        <w:rPr>
          <w:rFonts w:ascii="Calibri" w:hAnsi="Calibri" w:cs="Calibri"/>
          <w:color w:val="000000"/>
        </w:rPr>
        <w:t>Continuous cell culture techniques, first developed nearly 70 years ago</w:t>
      </w:r>
      <w:r w:rsidR="006933D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{"citationItems":[{"id":"ITEM-1","itemData":{"DOI":"10.1146/annurev.mi.03.100149.002103","ISBN":"0066-4227","ISSN":"0066-4227","PMID":"190","abstract":"The study of the growth of bacterial cultures does not constitute a specialized subject or branch of research: it is the basic method of Microbiology. It would be a foolish enterprise, and doomed to failure, to attempt reviewing briefly a \"subject\" which covers actually our whole discipline. Unless, of course, we considered the formal laws of growth for their own sake, an approach which has repeatedly proved sterile. In the present review we shall consider bacterial growth as a method for the study of bacterial physiology and biochemistry. More precisely, we shall concern ourselves with the quantitative aspects of the method, with the interpretation of quantitative data referring to bacterial growth. Furthermore, we shall consider z exclusively the positive phases of growth, since the study of bacterial \"death,\" i.e., of the negative phases of growth, involves distinct problems and methods. The discussion will be limited to populations considered genetically homogeneous. The problems of mutation and selection in growing cultures have been excellently dealt with in recent review articles by Delbriick (1) and Luria (2). No attempt is made at reviewing the literature on a subject which, as we have just seen, is not really a subject at all. The papers and results quoted have been selected as illustrations of the points discussed.","author":[{"dropping-particle":"","family":"Monod","given":"J","non-dropping-particle":"","parse-names":false,"suffix":""}],"container-title":"Annual Review of Microbiology","id":"ITEM-1","issued":{"date-parts":[["1949"]]},"title":"The Growth of Bacterial Cultures","type":"article-journal"},"uris":["http://www.mendeley.com/documents/?uuid=8aac310a-a9d3-3fae-8681-e36b1957cee0"]},{"id":"ITEM-2","itemData":{"ISSN":"0027-8424","PMID":"14808160","author":[{"dropping-particle":"","family":"Novick","given":"A","non-dropping-particle":"","parse-names":false,"suffix":""},{"dropping-particle":"","family":"Szilard","given":"L.","non-dropping-particle":"","parse-names":false,"suffix":""}],"container-title":"Proceedings of the National Academy of Sciences of the United States of America","id":"ITEM-2","issue":"12","issued":{"date-parts":[["1950","12"]]},"page":"708-19","title":"Experiments with the Chemostat on spontaneous mutations of bacteria.","type":"article-journal","volume":"36"},"uris":["http://www.mendeley.com/documents/?uuid=0d684f68-4819-3fd1-942f-8582f8a8457f"]}],"mendeley":{"formattedCitation":"&lt;sup&gt;1, 2&lt;/sup&gt;","plainTextFormattedCitation":"1, 2","previouslyFormattedCitation":"&lt;sup&gt;1, 2&lt;/sup&gt;"},"properties":{"noteIndex":0},"schema":"https://github.com/citation-style-language/schema/raw/master/csl-citation.json"}</w:instrText>
      </w:r>
      <w:r w:rsidR="006933D7" w:rsidRPr="00005430">
        <w:rPr>
          <w:rFonts w:ascii="Calibri" w:hAnsi="Calibri" w:cs="Calibri"/>
          <w:color w:val="000000"/>
        </w:rPr>
        <w:fldChar w:fldCharType="separate"/>
      </w:r>
      <w:r w:rsidR="00284FE4" w:rsidRPr="00284FE4">
        <w:rPr>
          <w:rFonts w:ascii="Calibri" w:hAnsi="Calibri" w:cs="Calibri"/>
          <w:noProof/>
          <w:color w:val="000000"/>
          <w:vertAlign w:val="superscript"/>
        </w:rPr>
        <w:t>1, 2</w:t>
      </w:r>
      <w:r w:rsidR="006933D7" w:rsidRPr="00005430">
        <w:rPr>
          <w:rFonts w:ascii="Calibri" w:hAnsi="Calibri" w:cs="Calibri"/>
          <w:color w:val="000000"/>
        </w:rPr>
        <w:fldChar w:fldCharType="end"/>
      </w:r>
      <w:r w:rsidRPr="00005430">
        <w:rPr>
          <w:rFonts w:ascii="Calibri" w:hAnsi="Calibri" w:cs="Calibri"/>
          <w:color w:val="000000"/>
        </w:rPr>
        <w:t>, are enjoying a recent revival</w:t>
      </w:r>
      <w:r w:rsidR="006933D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{"citationItems":[{"id":"ITEM-1","itemData":{"DOI":"10.1007/s10295-010-0816-4","ISBN":"1367-5435","ISSN":"13675435","PMID":"20835748","abstract":"The development of continuous culture techniques 60 years ago and the subsequent formulation of theory and the diversification of experimental systems revolutionised microbiology and heralded a unique period of innovative research. Then, progressively, molecular biology and thence genomics and related high-information-density omics technologies took centre stage and microbial growth physiology in general faded from educational programmes and research funding priorities alike. However, there has been a gathering appreciation over the past decade that if the claims of systems biology are going to be realised, they will have to be based on rigorously controlled and reproducible microbial and cell growth platforms. This revival of continuous culture will be long lasting because its recognition as the growth system of choice is firmly established. The purpose of this review, therefore, is to remind microbiologists, particularly those new to continuous culture approaches, of the legacy of what I call the first age of continuous culture, and to explore a selection of researches that are using these techniques in this post-genomics age. The review looks at the impact of continuous culture across a comprehensive range of microbiological research and development. The ability to establish (quasi-) steady state conditions is a frequently stated advantage of continuous cultures thereby allowing environmental parameters to be manipulated without causing concomitant changes in the specific growth rate. However, the use of continuous cultures also enables the critical study of specified transition states and chemical, physical or biological perturbations. Such dynamic analyses enhance our understanding of microbial ecology and microbial pathology for example, and offer a wider scope for innovative drug discovery; they also can inform the optimization of batch and fed-batch operations that are characterized by sequential transitions states.","author":[{"dropping-particle":"","family":"Bull","given":"Alan T.","non-dropping-particle":"","parse-names":false,"suffix":""}],"container-title":"Journal of Industrial Microbiology and Biotechnology","id":"ITEM-1","issue":"10","issued":{"date-parts":[["2010"]]},"page":"993-1021","title":"The renaissance of continuous culture in the post-genomics age","type":"article-journal","volume":"37"},"uris":["http://www.mendeley.com/documents/?uuid=ff8ccf31-505a-45d0-9618-7713fb19479f"]},{"id":"ITEM-2","itemData":{"DOI":"10.1016/J.YGENO.2014.09.015","ISSN":"0888-7543","abstract":"Studying evolution in the laboratory provides a means of understanding the processes, dynamics and outcomes of adaptive evolution in precisely controlled and readily replicated conditions. The advantages of experimental evolution are maximized when the selection is well defined, which enables linking genotype, phenotype and fitness. One means of maintaining a defined selection is continuous culturing: chemostats enable the study of adaptive evolution in constant nutrient-limited environments, whereas cells in turbidostats evolve in constant nutrient abundance. Although the experimental effort required for continuous culturing is considerable relative to the experimental simplicity of serial batch culture, the opposite is true of the environments they produce: continuous culturing results in simplified and invariant conditions whereas serially diluted batch cultures are complex and dynamic. The comparative simplicity of the selective environment that is unique to continuous culturing provides an ideal experimental system for addressing key questions in adaptive evolution.","author":[{"dropping-particle":"","family":"Gresham","given":"David","non-dropping-particle":"","parse-names":false,"suffix":""},{"dropping-particle":"","family":"Dunham","given":"Maitreya J.","non-dropping-particle":"","parse-names":false,"suffix":""}],"container-title":"Genomics","id":"ITEM-2","issue":"6","issued":{"date-parts":[["2014","12","1"]]},"page":"399-405","publisher":"Academic Press","title":"The enduring utility of continuous culturing in experimental evolution","type":"article-journal","volume":"104"},"uris":["http://www.mendeley.com/documents/?uuid=f7541126-a4e9-42a0-8c6b-c4b555a27a08"]}],"mendeley":{"formattedCitation":"&lt;sup&gt;3, 4&lt;/sup&gt;","plainTextFormattedCitation":"3, 4","previouslyFormattedCitation":"&lt;sup&gt;3, 4&lt;/sup&gt;"},"properties":{"noteIndex":0},"schema":"https://github.com/citation-style-language/schema/raw/master/csl-citation.json"}</w:instrText>
      </w:r>
      <w:r w:rsidR="006933D7" w:rsidRPr="00005430">
        <w:rPr>
          <w:rFonts w:ascii="Calibri" w:hAnsi="Calibri" w:cs="Calibri"/>
          <w:color w:val="000000"/>
        </w:rPr>
        <w:fldChar w:fldCharType="separate"/>
      </w:r>
      <w:r w:rsidR="00284FE4" w:rsidRPr="00284FE4">
        <w:rPr>
          <w:rFonts w:ascii="Calibri" w:hAnsi="Calibri" w:cs="Calibri"/>
          <w:noProof/>
          <w:color w:val="000000"/>
          <w:vertAlign w:val="superscript"/>
        </w:rPr>
        <w:t>3, 4</w:t>
      </w:r>
      <w:r w:rsidR="006933D7" w:rsidRPr="00005430">
        <w:rPr>
          <w:rFonts w:ascii="Calibri" w:hAnsi="Calibri" w:cs="Calibri"/>
          <w:color w:val="000000"/>
        </w:rPr>
        <w:fldChar w:fldCharType="end"/>
      </w:r>
      <w:r w:rsidRPr="00005430">
        <w:rPr>
          <w:rFonts w:ascii="Calibri" w:hAnsi="Calibri" w:cs="Calibri"/>
          <w:color w:val="000000"/>
        </w:rPr>
        <w:t>. This is due to a confluence of factors. First, the development of high throughput</w:t>
      </w:r>
      <w:r w:rsidR="002170C7" w:rsidRPr="00005430">
        <w:rPr>
          <w:rFonts w:ascii="Calibri" w:hAnsi="Calibri" w:cs="Calibri"/>
          <w:color w:val="000000"/>
        </w:rPr>
        <w:t xml:space="preserve"> </w:t>
      </w:r>
      <w:r w:rsidR="00D22D37" w:rsidRPr="00005430">
        <w:rPr>
          <w:rFonts w:ascii="Calibri" w:hAnsi="Calibri" w:cs="Calibri"/>
          <w:color w:val="000000"/>
        </w:rPr>
        <w:t>-</w:t>
      </w:r>
      <w:r w:rsidRPr="00005430">
        <w:rPr>
          <w:rFonts w:ascii="Calibri" w:hAnsi="Calibri" w:cs="Calibri"/>
          <w:color w:val="000000"/>
        </w:rPr>
        <w:t>omics techniques, which have made it possible to read out and generate large numbers of genotypes</w:t>
      </w:r>
      <w:r w:rsidR="006933D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{"citationItems":[{"id":"ITEM-1","itemData":{"DOI":"10.1038/nature12344","ISBN":"1476-4687 (Electronic)\\n0028-0836 (Linking)","ISSN":"0028-0836","PMID":"23873039","abstract":"The dynamics of adaptation determine which mutations fix in a population, and hence how reproducible evolution will be. This is central to understanding the spectra of mutations recovered in the evolution of antibiotic resistance, the response of pathogens to immune selection, and the dynamics of cancer progression. In laboratory evolution experiments, demonstrably beneficial mutations are found repeatedly, but are often accompanied by other mutations with no obvious benefit. Here we use whole-genome whole-population sequencing to examine the dynamics of genome sequence evolution at high temporal resolution in 40 replicate Saccharomyces cerevisiae populations growing in rich medium for 1,000 generations. We find pervasive genetic hitchhiking: multiple mutations arise and move synchronously through the population as mutational 'cohorts'. Multiple clonal cohorts are often present simultaneously, competing with each other in the same population. Our results show that patterns of sequence evolution are driven by a balance between these chance effects of hitchhiking and interference, which increase stochastic variation in evolutionary outcomes, and the deterministic action of selection on individual mutations, which favours parallel evolutionary solutions in replicate populations.","author":[{"dropping-particle":"","family":"Lang","given":"Gregory I.","non-dropping-particle":"","parse-names":false,"suffix":""},{"dropping-particle":"","family":"Rice","given":"Daniel P.","non-dropping-particle":"","parse-names":false,"suffix":""},{"dropping-particle":"","family":"Hickman","given":"Mark J.","non-dropping-particle":"","parse-names":false,"suffix":""},{"dropping-particle":"","family":"Sodergren","given":"Erica","non-dropping-particle":"","parse-names":false,"suffix":""},{"dropping-particle":"","family":"Weinstock","given":"George M.","non-dropping-particle":"","parse-names":false,"suffix":""},{"dropping-particle":"","family":"Botstein","given":"David","non-dropping-particle":"","parse-names":false,"suffix":""},{"dropping-particle":"","family":"Desai","given":"Michael M.","non-dropping-particle":"","parse-names":false,"suffix":""}],"container-title":"Nature","id":"ITEM-1","issue":"7464","issued":{"date-parts":[["2013"]]},"page":"571-574","publisher":"Nature Publishing Group","title":"Pervasive genetic hitchhiking and clonal interference in forty evolving yeast populations","type":"article-journal","volume":"500"},"uris":["http://www.mendeley.com/documents/?uuid=180bab75-7b91-4087-a212-be388e789fae"]},{"id":"ITEM-2","itemData":{"DOI":"10.1534/genetics.115.176677","ISSN":"1943-2631","PMID":"25911659","abstract":"Twelve replicate populations of Escherichia coli have been evolving in the laboratory for &gt;25 years and 60,000 generations. We analyzed bacteria from whole-population samples frozen every 500 generations through 20,000 generations for one well-studied population, called Ara-1. By tracking 42 known mutations in these samples, we reconstructed the history of this population's genotypic evolution over this period. The evolutionary dynamics of Ara-1 show strong evidence of selective sweeps as well as clonal interference between competing lineages bearing different beneficial mutations. In some cases, sets of several mutations approached fixation simultaneously, often conveying no information about their order of origination; we present several possible explanations for the existence of these mutational cohorts. Against a backdrop of rapid selective sweeps both earlier and later, two genetically diverged clades coexisted for &gt;6000 generations before one went extinct. In that time, many additional mutations arose in the clade that eventually prevailed. We show that the clades evolved a frequency-dependent interaction, which prevented the immediate competitive exclusion of either clade, but which collapsed as beneficial mutations accumulated in the clade that prevailed. Clonal interference and frequency dependence can occur even in the simplest microbial populations. Furthermore, frequency dependence may generate dynamics that extend the period of coexistence that would otherwise be sustained by clonal interference alone.","author":[{"dropping-particle":"","family":"Maddamsetti","given":"Rohan","non-dropping-particle":"","parse-names":false,"suffix":""},{"dropping-particle":"","family":"Lenski","given":"Richard E","non-dropping-particle":"","parse-names":false,"suffix":""},{"dropping-particle":"","family":"Barrick","given":"Jeffrey E","non-dropping-particle":"","parse-names":false,"suffix":""},{"dropping-particle":"","family":"Atwood","given":"K. C.","non-dropping-particle":"","parse-names":false,"suffix":""},{"dropping-particle":"","family":"Schneider","given":"L. K.","non-dropping-particle":"","parse-names":false,"suffix":""},{"dropping-particle":"","family":"Ryan","given":"F. J.","non-dropping-particle":"","parse-names":false,"suffix":""},{"dropping-particle":"","family":"Barrick","given":"J. E.","non-dropping-particle":"","parse-names":false,"suffix":""},{"dropping-particle":"","family":"Lenski","given":"R. E.","non-dropping-particle":"","parse-names":false,"suffix":""},{"dropping-particle":"","family":"Barrick","given":"J. E.","non-dropping-particle":"","parse-names":false,"suffix":""},{"dropping-particle":"","family":"Lenski","given":"R. E.","non-dropping-particle":"","parse-names":false,"suffix":""},{"dropping-particle":"","family":"Barrick","given":"J. E.","non-dropping-particle":"","parse-names":false,"suffix":""},{"dropping-particle":"","family":"Yu","given":"D. S.","non-dropping-particle":"","parse-names":false,"suffix":""},{"dropping-particle":"","family":"Yoon","given":"S. H.","non-dropping-particle":"","parse-names":false,"suffix":""},{"dropping-particle":"","family":"Jeong","given":"H.","non-dropping-particle":"","parse-names":false,"suffix":""},{"dropping-particle":"","family":"Oh","given":"T. K.","non-dropping-particle":"","parse-names":false,"suffix":""},{"dropping-particle":"","family":"Barroso-Batista","given":"J.","non-dropping-particle":"","parse-names":false,"suffix":""},{"dropping-particle":"","family":"Sousa","given":"A.","non-dropping-particle":"","parse-names":false,"suffix":""},{"dropping-particle":"","family":"Lourenço","given":"M.","non-dropping-particle":"","parse-names":false,"suffix":""},{"dropping-particle":"","family":"Bergman","given":"M.-L.","non-dropping-particle":"","parse-names":false,"suffix":""},{"dropping-particle":"","family":"Demengeot","given":"J.","non-dropping-particle":"","parse-names":false,"suffix":""},{"dropping-particle":"","family":"Blount","given":"Z. D.","non-dropping-particle":"","parse-names":false,"suffix":""},{"dropping-particle":"","family":"Barrick","given":"J. E.","non-dropping-particle":"","parse-names":false,"suffix":""},{"dropping-particle":"","family":"Davidson","given":"C. J.","non-dropping-particle":"","parse-names":false,"suffix":""},{"dropping-particle":"","family":"Lenski","given":"R. E.","non-dropping-particle":"","parse-names":false,"suffix":""},{"dropping-particle":"","family":"Blount","given":"Z. D.","non-dropping-particle":"","parse-names":false,"suffix":""},{"dropping-particle":"","family":"Borland","given":"C. Z.","non-dropping-particle":"","parse-names":false,"suffix":""},{"dropping-particle":"","family":"Lenski","given":"R. E.","non-dropping-particle":"","parse-names":false,"suffix":""},{"dropping-particle":"","family":"Cohan","given":"F. M.","non-dropping-particle":"","parse-names":false,"suffix":""},{"dropping-particle":"","family":"Cohan","given":"F. M.","non-dropping-particle":"","parse-names":false,"suffix":""},{"dropping-particle":"","family":"Cohan","given":"F. M.","non-dropping-particle":"","parse-names":false,"suffix":""},{"dropping-particle":"","family":"Perry","given":"E. B.","non-dropping-particle":"","parse-names":false,"suffix":""},{"dropping-particle":"","family":"Cooper","given":"T. F.","non-dropping-particle":"","parse-names":false,"suffix":""},{"dropping-particle":"","family":"Rozen","given":"D. E.","non-dropping-particle":"","parse-names":false,"suffix":""},{"dropping-particle":"","family":"Lenski","given":"R. E.","non-dropping-particle":"","parse-names":false,"suffix":""},{"dropping-particle":"","family":"Cooper","given":"V. S.","non-dropping-particle":"","parse-names":false,"suffix":""},{"dropping-particle":"","family":"Schneider","given":"D.","non-dropping-particle":"","parse-names":false,"suffix":""},{"dropping-particle":"","family":"Blot","given":"M.","non-dropping-particle":"","parse-names":false,"suffix":""},{"dropping-particle":"","family":"Lenski","given":"R. E.","non-dropping-particle":"","parse-names":false,"suffix":""},{"dropping-particle":"","family":"Crozat","given":"E.","non-dropping-particle":"","parse-names":false,"suffix":""},{"dropping-particle":"","family":"Philippe","given":"N.","non-dropping-particle":"","parse-names":false,"suffix":""},{"dropping-particle":"","family":"Lenski","given":"R. E.","non-dropping-particle":"","parse-names":false,"suffix":""},{"dropping-particle":"","family":"Geiselmann","given":"J.","non-dropping-particle":"","parse-names":false,"suffix":""},{"dropping-particle":"","family":"Schneider","given":"D.","non-dropping-particle":"","parse-names":false,"suffix":""},{"dropping-particle":"","family":"Crozat","given":"E.","non-dropping-particle":"","parse-names":false,"suffix":""},{"dropping-particle":"","family":"Winkworth","given":"C.","non-dropping-particle":"","parse-names":false,"suffix":""},{"dropping-particle":"","family":"Gaffé","given":"J.","non-dropping-particle":"","parse-names":false,"suffix":""},{"dropping-particle":"","family":"Hallin","given":"P. F.","non-dropping-particle":"","parse-names":false,"suffix":""},{"dropping-particle":"","family":"Riley","given":"M. A.","non-dropping-particle":"","parse-names":false,"suffix":""},{"dropping-particle":"","family":"Deatherage","given":"D. E.","non-dropping-particle":"","parse-names":false,"suffix":""},{"dropping-particle":"","family":"Traverse","given":"C. C.","non-dropping-particle":"","parse-names":false,"suffix":""},{"dropping-particle":"","family":"Wolf","given":"L. N.","non-dropping-particle":"","parse-names":false,"suffix":""},{"dropping-particle":"","family":"Barrick","given":"J. E.","non-dropping-particle":"","parse-names":false,"suffix":""},{"dropping-particle":"","family":"Desai","given":"M. M.","non-dropping-particle":"","parse-names":false,"suffix":""},{"dropping-particle":"","family":"Fisher","given":"D. S.","non-dropping-particle":"","parse-names":false,"suffix":""},{"dropping-particle":"de","family":"Visser","given":"J. A. G. M.","non-dropping-particle":"","parse-names":false,"suffix":""},{"dropping-particle":"","family":"Lenski","given":"R. E.","non-dropping-particle":"","parse-names":false,"suffix":""},{"dropping-particle":"de","family":"Visser","given":"J. A. G. M.","non-dropping-particle":"","parse-names":false,"suffix":""},{"dropping-particle":"","family":"Rozen","given":"D. E.","non-dropping-particle":"","parse-names":false,"suffix":""},{"dropping-particle":"","family":"Dykhuizen","given":"D. E.","non-dropping-particle":"","parse-names":false,"suffix":""},{"dropping-particle":"","family":"Hartl","given":"D. L.","non-dropping-particle":"","parse-names":false,"suffix":""},{"dropping-particle":"","family":"Elena","given":"S. F.","non-dropping-particle":"","parse-names":false,"suffix":""},{"dropping-particle":"","family":"Lenski","given":"R. E.","non-dropping-particle":"","parse-names":false,"suffix":""},{"dropping-particle":"","family":"Ferullo","given":"D. J.","non-dropping-particle":"","parse-names":false,"suffix":""},{"dropping-particle":"","family":"Cooper","given":"D. L.","non-dropping-particle":"","parse-names":false,"suffix":""},{"dropping-particle":"","family":"Moore","given":"H. R.","non-dropping-particle":"","parse-names":false,"suffix":""},{"dropping-particle":"","family":"Lovett","given":"S. T.","non-dropping-particle":"","parse-names":false,"suffix":""},{"dropping-particle":"","family":"Gerrish","given":"P. J.","non-dropping-particle":"","parse-names":false,"suffix":""},{"dropping-particle":"","family":"Lenski","given":"R. E.","non-dropping-particle":"","parse-names":false,"suffix":""},{"dropping-particle":"","family":"Hegreness","given":"M.","non-dropping-particle":"","parse-names":false,"suffix":""},{"dropping-particle":"","family":"Shoresh","given":"N.","non-dropping-particle":"","parse-names":false,"suffix":""},{"dropping-particle":"","family":"Hartl","given":"D.","non-dropping-particle":"","parse-names":false,"suffix":""},{"dropping-particle":"","family":"Kishony","given":"R.","non-dropping-particle":"","parse-names":false,"suffix":""},{"dropping-particle":"","family":"Herron","given":"M. D.","non-dropping-particle":"","parse-names":false,"suffix":""},{"dropping-particle":"","family":"Doebeli","given":"M.","non-dropping-particle":"","parse-names":false,"suffix":""},{"dropping-particle":"","family":"Khan","given":"A. I.","non-dropping-particle":"","parse-names":false,"suffix":""},{"dropping-particle":"","family":"Dinh","given":"D. M.","non-dropping-particle":"","parse-names":false,"suffix":""},{"dropping-particle":"","family":"Schneider","given":"D.","non-dropping-particle":"","parse-names":false,"suffix":""},{"dropping-particle":"","family":"Lenski","given":"R. E.","non-dropping-particle":"","parse-names":false,"suffix":""},{"dropping-particle":"","family":"Cooper","given":"T. F.","non-dropping-particle":"","parse-names":false,"suffix":""},{"dropping-particle":"","family":"Kimura","given":"M.","non-dropping-particle":"","parse-names":false,"suffix":""},{"dropping-particle":"","family":"Lang","given":"G. I.","non-dropping-particle":"","parse-names":false,"suffix":""},{"dropping-particle":"","family":"Botstein","given":"D.","non-dropping-particle":"","parse-names":false,"suffix":""},{"dropping-particle":"","family":"Desai","given":"M. M.","non-dropping-particle":"","parse-names":false,"suffix":""},{"dropping-particle":"","family":"Lang","given":"G. I.","non-dropping-particle":"","parse-names":false,"suffix":""},{"dropping-particle":"","family":"Rice","given":"D. P.","non-dropping-particle":"","parse-names":false,"suffix":""},{"dropping-particle":"","family":"Hickman","given":"M. J.","non-dropping-particle":"","parse-names":false,"suffix":""},{"dropping-particle":"","family":"Sodergren","given":"E.","non-dropping-particle":"","parse-names":false,"suffix":""},{"dropping-particle":"","family":"Weinstock","given":"G. M.","non-dropping-particle":"","parse-names":false,"suffix":""},{"dropping-particle":"Le","family":"Gac","given":"M.","non-dropping-particle":"","parse-names":false,"suffix":""},{"dropping-particle":"","family":"Plucain","given":"J.","non-dropping-particle":"","parse-names":false,"suffix":""},{"dropping-particle":"","family":"Hindré","given":"T.","non-dropping-particle":"","parse-names":false,"suffix":""},{"dropping-particle":"","family":"Lenski","given":"R. E.","non-dropping-particle":"","parse-names":false,"suffix":""},{"dropping-particle":"","family":"Schneider","given":"D.","non-dropping-particle":"","parse-names":false,"suffix":""},{"dropping-particle":"","family":"Lee","given":"M. C.","non-dropping-particle":"","parse-names":false,"suffix":""},{"dropping-particle":"","family":"Marx","given":"C. J.","non-dropping-particle":"","parse-names":false,"suffix":""},{"dropping-particle":"","family":"Lenski","given":"R. E.","non-dropping-particle":"","parse-names":false,"suffix":""},{"dropping-particle":"","family":"Lenski","given":"R. E.","non-dropping-particle":"","parse-names":false,"suffix":""},{"dropping-particle":"","family":"Travisano","given":"M.","non-dropping-particle":"","parse-names":false,"suffix":""},{"dropping-particle":"","family":"Lenski","given":"R. E.","non-dropping-particle":"","parse-names":false,"suffix":""},{"dropping-particle":"","family":"Rose","given":"M. R.","non-dropping-particle":"","parse-names":false,"suffix":""},{"dropping-particle":"","family":"Simpson","given":"S. C.","non-dropping-particle":"","parse-names":false,"suffix":""},{"dropping-particle":"","family":"Tadler","given":"S. C.","non-dropping-particle":"","parse-names":false,"suffix":""},{"dropping-particle":"","family":"Lenski","given":"R. E.","non-dropping-particle":"","parse-names":false,"suffix":""},{"dropping-particle":"","family":"Mongold","given":"J. A.","non-dropping-particle":"","parse-names":false,"suffix":""},{"dropping-particle":"","family":"Sniegowski","given":"P. D.","non-dropping-particle":"","parse-names":false,"suffix":""},{"dropping-particle":"","family":"Travisano","given":"M.","non-dropping-particle":"","parse-names":false,"suffix":""},{"dropping-particle":"","family":"Vasi","given":"F.","non-dropping-particle":"","parse-names":false,"suffix":""},{"dropping-particle":"","family":"Levy","given":"S. F.","non-dropping-particle":"","parse-names":false,"suffix":""},{"dropping-particle":"","family":"Blundell","given":"J. R.","non-dropping-particle":"","parse-names":false,"suffix":""},{"dropping-particle":"V.","family":"Venkataram","given":"S.","non-dropping-particle":"","parse-names":false,"suffix":""},{"dropping-particle":"","family":"Petrov","given":"D. A.","non-dropping-particle":"","parse-names":false,"suffix":""},{"dropping-particle":"","family":"Fisher","given":"D. S.","non-dropping-particle":"","parse-names":false,"suffix":""},{"dropping-particle":"","family":"Maharjan","given":"R. P.","non-dropping-particle":"","parse-names":false,"suffix":""},{"dropping-particle":"","family":"Liu","given":"B.","non-dropping-particle":"","parse-names":false,"suffix":""},{"dropping-particle":"","family":"Feng","given":"L.","non-dropping-particle":"","parse-names":false,"suffix":""},{"dropping-particle":"","family":"Ferenci","given":"T.","non-dropping-particle":"","parse-names":false,"suffix":""},{"dropping-particle":"","family":"Wang","given":"L.","non-dropping-particle":"","parse-names":false,"suffix":""},{"dropping-particle":"","family":"Moxon","given":"E. R.","non-dropping-particle":"","parse-names":false,"suffix":""},{"dropping-particle":"","family":"Rainey","given":"P. B.","non-dropping-particle":"","parse-names":false,"suffix":""},{"dropping-particle":"","family":"Nowak","given":"M. A.","non-dropping-particle":"","parse-names":false,"suffix":""},{"dropping-particle":"","family":"Lenski","given":"R. E.","non-dropping-particle":"","parse-names":false,"suffix":""},{"dropping-particle":"","family":"Park","given":"S.-C.","non-dropping-particle":"","parse-names":false,"suffix":""},{"dropping-particle":"","family":"Krug","given":"J.","non-dropping-particle":"","parse-names":false,"suffix":""},{"dropping-particle":"","family":"Pelosi","given":"L.","non-dropping-particle":"","parse-names":false,"suffix":""},{"dropping-particle":"","family":"Kühn","given":"L.","non-dropping-particle":"","parse-names":false,"suffix":""},{"dropping-particle":"","family":"Guetta","given":"D.","non-dropping-particle":"","parse-names":false,"suffix":""},{"dropping-particle":"","family":"Garin","given":"J.","non-dropping-particle":"","parse-names":false,"suffix":""},{"dropping-particle":"","family":"Geiselmann","given":"J.","non-dropping-particle":"","parse-names":false,"suffix":""},{"dropping-particle":"","family":"Plucain","given":"J.","non-dropping-particle":"","parse-names":false,"suffix":""},{"dropping-particle":"","family":"Hindré","given":"T.","non-dropping-particle":"","parse-names":false,"suffix":""},{"dropping-particle":"Le","family":"Gac","given":"M.","non-dropping-particle":"","parse-names":false,"suffix":""},{"dropping-particle":"","family":"Tenaillon","given":"O.","non-dropping-particle":"","parse-names":false,"suffix":""},{"dropping-particle":"","family":"Cruveiller","given":"S.","non-dropping-particle":"","parse-names":false,"suffix":""},{"dropping-particle":"","family":"Ribeck","given":"N.","non-dropping-particle":"","parse-names":false,"suffix":""},{"dropping-particle":"","family":"Lenski","given":"R. E.","non-dropping-particle":"","parse-names":false,"suffix":""},{"dropping-particle":"","family":"Rozen","given":"D. E.","non-dropping-particle":"","parse-names":false,"suffix":""},{"dropping-particle":"","family":"Lenski","given":"R. E.","non-dropping-particle":"","parse-names":false,"suffix":""},{"dropping-particle":"","family":"Rozen","given":"D. E.","non-dropping-particle":"","parse-names":false,"suffix":""},{"dropping-particle":"","family":"Philippe","given":"N.","non-dropping-particle":"","parse-names":false,"suffix":""},{"dropping-particle":"de","family":"Visser","given":"J. A.","non-dropping-particle":"","parse-names":false,"suffix":""},{"dropping-particle":"","family":"Lenski","given":"R. E.","non-dropping-particle":"","parse-names":false,"suffix":""},{"dropping-particle":"","family":"Schneider","given":"D.","non-dropping-particle":"","parse-names":false,"suffix":""},{"dropping-particle":"","family":"Schiffels","given":"S.","non-dropping-particle":"","parse-names":false,"suffix":""},{"dropping-particle":"","family":"Szöllösi","given":"G.","non-dropping-particle":"","parse-names":false,"suffix":""},{"dropping-particle":"","family":"Mustonen","given":"V.","non-dropping-particle":"","parse-names":false,"suffix":""},{"dropping-particle":"","family":"Lässig","given":"M.","non-dropping-particle":"","parse-names":false,"suffix":""},{"dropping-particle":"","family":"Schneider","given":"D.","non-dropping-particle":"","parse-names":false,"suffix":""},{"dropping-particle":"","family":"Duperchy","given":"E.","non-dropping-particle":"","parse-names":false,"suffix":""},{"dropping-particle":"","family":"Coursange","given":"E.","non-dropping-particle":"","parse-names":false,"suffix":""},{"dropping-particle":"","family":"Lenski","given":"R. E.","non-dropping-particle":"","parse-names":false,"suffix":""},{"dropping-particle":"","family":"Blot","given":"M.","non-dropping-particle":"","parse-names":false,"suffix":""},{"dropping-particle":"","family":"Sniegowski","given":"P. D.","non-dropping-particle":"","parse-names":false,"suffix":""},{"dropping-particle":"","family":"Gerrish","given":"P. J.","non-dropping-particle":"","parse-names":false,"suffix":""},{"dropping-particle":"","family":"Lenski","given":"R. E.","non-dropping-particle":"","parse-names":false,"suffix":""},{"dropping-particle":"","family":"Studier","given":"F. W.","non-dropping-particle":"","parse-names":false,"suffix":""},{"dropping-particle":"","family":"Daegelen","given":"P.","non-dropping-particle":"","parse-names":false,"suffix":""},{"dropping-particle":"","family":"Lenski","given":"R. E.","non-dropping-particle":"","parse-names":false,"suffix":""},{"dropping-particle":"","family":"Maslov","given":"S.","non-dropping-particle":"","parse-names":false,"suffix":""},{"dropping-particle":"","family":"Kim","given":"J. F.","non-dropping-particle":"","parse-names":false,"suffix":""},{"dropping-particle":"","family":"Templeton","given":"A. R.","non-dropping-particle":"","parse-names":false,"suffix":""},{"dropping-particle":"","family":"Turner","given":"P. E.","non-dropping-particle":"","parse-names":false,"suffix":""},{"dropping-particle":"","family":"Souza","given":"V.","non-dropping-particle":"","parse-names":false,"suffix":""},{"dropping-particle":"","family":"Lenski","given":"R. E.","non-dropping-particle":"","parse-names":false,"suffix":""},{"dropping-particle":"","family":"Wielgoss","given":"S.","non-dropping-particle":"","parse-names":false,"suffix":""},{"dropping-particle":"","family":"Barrick","given":"J. E.","non-dropping-particle":"","parse-names":false,"suffix":""},{"dropping-particle":"","family":"Tenaillon","given":"O.","non-dropping-particle":"","parse-names":false,"suffix":""},{"dropping-particle":"","family":"Wiser","given":"M. J.","non-dropping-particle":"","parse-names":false,"suffix":""},{"dropping-particle":"","family":"Dittmar","given":"W. J.","non-dropping-particle":"","parse-names":false,"suffix":""},{"dropping-particle":"","family":"Wiser","given":"M. J.","non-dropping-particle":"","parse-names":false,"suffix":""},{"dropping-particle":"","family":"Ribeck","given":"N.","non-dropping-particle":"","parse-names":false,"suffix":""},{"dropping-particle":"","family":"Lenski","given":"R. E.","non-dropping-particle":"","parse-names":false,"suffix":""},{"dropping-particle":"","family":"Woods","given":"R.","non-dropping-particle":"","parse-names":false,"suffix":""},{"dropping-particle":"","family":"Schneider","given":"D.","non-dropping-particle":"","parse-names":false,"suffix":""},{"dropping-particle":"","family":"Winkworth","given":"C. L.","non-dropping-particle":"","parse-names":false,"suffix":""},{"dropping-particle":"","family":"Riley","given":"M. A.","non-dropping-particle":"","parse-names":false,"suffix":""},{"dropping-particle":"","family":"Lenski","given":"R. E.","non-dropping-particle":"","parse-names":false,"suffix":""},{"dropping-particle":"","family":"Woods","given":"R. J.","non-dropping-particle":"","parse-names":false,"suffix":""},{"dropping-particle":"","family":"Barrick","given":"J. E.","non-dropping-particle":"","parse-names":false,"suffix":""},{"dropping-particle":"","family":"Cooper","given":"T. F.","non-dropping-particle":"","parse-names":false,"suffix":""},{"dropping-particle":"","family":"Shrestha","given":"U.","non-dropping-particle":"","parse-names":false,"suffix":""},{"dropping-particle":"","family":"Kauth","given":"M. R.","non-dropping-particle":"","parse-names":false,"suffix":""}],"container-title":"Genetics","id":"ITEM-2","issue":"2","issued":{"date-parts":[["2015","6"]]},"page":"619-31","publisher":"Genetics","title":"Adaptation, Clonal Interference, and Frequency-Dependent Interactions in a Long-Term Evolution Experiment with Escherichia coli.","type":"article-journal","volume":"200"},"uris":["http://www.mendeley.com/documents/?uuid=fe94365e-a0c2-4fe0-a362-d2b84d388872"]}],"mendeley":{"formattedCitation":"&lt;sup&gt;5, 6&lt;/sup&gt;","plainTextFormattedCitation":"5, 6","previouslyFormattedCitation":"&lt;sup&gt;5, 6&lt;/sup&gt;"},"properties":{"noteIndex":0},"schema":"https://github.com/citation-style-language/schema/raw/master/csl-citation.json"}</w:instrText>
      </w:r>
      <w:r w:rsidR="006933D7" w:rsidRPr="00005430">
        <w:rPr>
          <w:rFonts w:ascii="Calibri" w:hAnsi="Calibri" w:cs="Calibri"/>
          <w:color w:val="000000"/>
        </w:rPr>
        <w:fldChar w:fldCharType="separate"/>
      </w:r>
      <w:r w:rsidR="00284FE4" w:rsidRPr="00284FE4">
        <w:rPr>
          <w:rFonts w:ascii="Calibri" w:hAnsi="Calibri" w:cs="Calibri"/>
          <w:noProof/>
          <w:color w:val="000000"/>
          <w:vertAlign w:val="superscript"/>
        </w:rPr>
        <w:t>5, 6</w:t>
      </w:r>
      <w:r w:rsidR="006933D7" w:rsidRPr="00005430">
        <w:rPr>
          <w:rFonts w:ascii="Calibri" w:hAnsi="Calibri" w:cs="Calibri"/>
          <w:color w:val="000000"/>
        </w:rPr>
        <w:fldChar w:fldCharType="end"/>
      </w:r>
      <w:r w:rsidRPr="00005430">
        <w:rPr>
          <w:rFonts w:ascii="Calibri" w:hAnsi="Calibri" w:cs="Calibri"/>
          <w:color w:val="000000"/>
        </w:rPr>
        <w:t>, has created a concomitant demand for experimental techniques that facilitate well-controlled cell growth and phenotyping</w:t>
      </w:r>
      <w:r w:rsidR="00BF1070" w:rsidRPr="00005430">
        <w:rPr>
          <w:rFonts w:ascii="Calibri" w:hAnsi="Calibri" w:cs="Calibri"/>
          <w:color w:val="000000"/>
        </w:rPr>
        <w:t xml:space="preserve">. </w:t>
      </w:r>
      <w:r w:rsidRPr="00005430">
        <w:rPr>
          <w:rFonts w:ascii="Calibri" w:hAnsi="Calibri" w:cs="Calibri"/>
          <w:color w:val="000000"/>
        </w:rPr>
        <w:t>To this end, continuous culture represents a powerful experimental approach to capitalize on emergent genomic advances. By facilitating growth selections/experiments on cellular populations in precisely controlled (and dynamic) environmental conditions, continuous culture provides a means to rigorously map genotypes to phenotypes</w:t>
      </w:r>
      <w:r w:rsidR="006933D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{"citationItems":[{"id":"ITEM-1","itemData":{"DOI":"10.1126/science.1132067","ISSN":"0036-8075","PMID":"17379776","abstract":"Analysis of cellular components at multiple levels of biological information can provide valuable functional insights. We performed multiple high-throughput measurements to study the response of Escherichia coli cells to genetic and environmental perturbations. Analysis of metabolic enzyme gene disruptants revealed unexpectedly small changes in messenger RNA and proteins for most disruptants. Overall, metabolite levels were also stable, reflecting the rerouting of fluxes in the metabolic network. In contrast, E. coli actively regulated enzyme levels to maintain a stable metabolic state in response to changes in growth rate. E. coli thus seems to use complementary strategies that result in a metabolic network robust against perturbations.","author":[{"dropping-particle":"","family":"Ishii","given":"N.","non-dropping-particle":"","parse-names":false,"suffix":""},{"dropping-particle":"","family":"Nakahigashi","given":"K.","non-dropping-particle":"","parse-names":false,"suffix":""},{"dropping-particle":"","family":"Baba","given":"T.","non-dropping-particle":"","parse-names":false,"suffix":""},{"dropping-particle":"","family":"Robert","given":"M.","non-dropping-particle":"","parse-names":false,"suffix":""},{"dropping-particle":"","family":"Soga","given":"T.","non-dropping-particle":"","parse-names":false,"suffix":""},{"dropping-particle":"","family":"Kanai","given":"A.","non-dropping-particle":"","parse-names":false,"suffix":""},{"dropping-particle":"","family":"Hirasawa","given":"T.","non-dropping-particle":"","parse-names":false,"suffix":""},{"dropping-particle":"","family":"Naba","given":"M.","non-dropping-particle":"","parse-names":false,"suffix":""},{"dropping-particle":"","family":"Hirai","given":"K.","non-dropping-particle":"","parse-names":false,"suffix":""},{"dropping-particle":"","family":"Hoque","given":"A.","non-dropping-particle":"","parse-names":false,"suffix":""},{"dropping-particle":"","family":"Ho","given":"P. Y.","non-dropping-particle":"","parse-names":false,"suffix":""},{"dropping-particle":"","family":"Kakazu","given":"Y.","non-dropping-particle":"","parse-names":false,"suffix":""},{"dropping-particle":"","family":"Sugawara","given":"K.","non-dropping-particle":"","parse-names":false,"suffix":""},{"dropping-particle":"","family":"Igarashi","given":"S.","non-dropping-particle":"","parse-names":false,"suffix":""},{"dropping-particle":"","family":"Harada","given":"S.","non-dropping-particle":"","parse-names":false,"suffix":""},{"dropping-particle":"","family":"Masuda","given":"T.","non-dropping-particle":"","parse-names":false,"suffix":""},{"dropping-particle":"","family":"Sugiyama","given":"N.","non-dropping-particle":"","parse-names":false,"suffix":""},{"dropping-particle":"","family":"Togashi","given":"T.","non-dropping-particle":"","parse-names":false,"suffix":""},{"dropping-particle":"","family":"Hasegawa","given":"M.","non-dropping-particle":"","parse-names":false,"suffix":""},{"dropping-particle":"","family":"Takai","given":"Y.","non-dropping-particle":"","parse-names":false,"suffix":""},{"dropping-particle":"","family":"Yugi","given":"K.","non-dropping-particle":"","parse-names":false,"suffix":""},{"dropping-particle":"","family":"Arakawa","given":"K.","non-dropping-particle":"","parse-names":false,"suffix":""},{"dropping-particle":"","family":"Iwata","given":"N.","non-dropping-particle":"","parse-names":false,"suffix":""},{"dropping-particle":"","family":"Toya","given":"Y.","non-dropping-particle":"","parse-names":false,"suffix":""},{"dropping-particle":"","family":"Nakayama","given":"Y.","non-dropping-particle":"","parse-names":false,"suffix":""},{"dropping-particle":"","family":"Nishioka","given":"T.","non-dropping-particle":"","parse-names":false,"suffix":""},{"dropping-particle":"","family":"Shimizu","given":"K.","non-dropping-particle":"","parse-names":false,"suffix":""},{"dropping-particle":"","family":"Mori","given":"H.","non-dropping-particle":"","parse-names":false,"suffix":""},{"dropping-particle":"","family":"Tomita","given":"M.","non-dropping-particle":"","parse-names":false,"suffix":""}],"container-title":"Science","id":"ITEM-1","issue":"5824","issued":{"date-parts":[["2007","4","27"]]},"page":"593-597","title":"Multiple High-Throughput Analyses Monitor the Response of E. coli to Perturbations","type":"article-journal","volume":"316"},"uris":["http://www.mendeley.com/documents/?uuid=c51d48fe-ab78-49c2-a499-0c922372d007"]},{"id":"ITEM-2","itemData":{"DOI":"10.1091/mbc.e07-08-0779","ISSN":"1059-1524","author":[{"dropping-particle":"","family":"Brauer","given":"Matthew J.","non-dropping-particle":"","parse-names":false,"suffix":""},{"dropping-particle":"","family":"Huttenhower","given":"Curtis","non-dropping-particle":"","parse-names":false,"suffix":""},{"dropping-particle":"","family":"Airoldi","given":"Edoardo M.","non-dropping-particle":"","parse-names":false,"suffix":""},{"dropping-particle":"","family":"Rosenstein","given":"Rachel","non-dropping-particle":"","parse-names":false,"suffix":""},{"dropping-particle":"","family":"Matese","given":"John C.","non-dropping-particle":"","parse-names":false,"suffix":""},{"dropping-particle":"","family":"Gresham","given":"David","non-dropping-particle":"","parse-names":false,"suffix":""},{"dropping-particle":"","family":"Boer","given":"Viktor M.","non-dropping-particle":"","parse-names":false,"suffix":""},{"dropping-particle":"","family":"Troyanskaya","given":"Olga G.","non-dropping-particle":"","parse-names":false,"suffix":""},{"dropping-particle":"","family":"Botstein","given":"David","non-dropping-particle":"","parse-names":false,"suffix":""}],"container-title":"Molecular Biology of the Cell","editor":[{"dropping-particle":"","family":"Fox","given":"Thomas","non-dropping-particle":"","parse-names":false,"suffix":""}],"id":"ITEM-2","issue":"1","issued":{"date-parts":[["2008","1"]]},"page":"352-367","title":"Coordination of Growth Rate, Cell Cycle, Stress Response, and Metabolic Activity in Yeast","type":"article-journal","volume":"19"},"uris":["http://www.mendeley.com/documents/?uuid=fc4a126d-bdb4-4bd8-b2cb-cb2f8b84cc60"]}],"mendeley":{"formattedCitation":"&lt;sup&gt;7, 8&lt;/sup&gt;","plainTextFormattedCitation":"7, 8","previouslyFormattedCitation":"&lt;sup&gt;7, 8&lt;/sup&gt;"},"properties":{"noteIndex":0},"schema":"https://github.com/citation-style-language/schema/raw/master/csl-citation.json"}</w:instrText>
      </w:r>
      <w:r w:rsidR="006933D7" w:rsidRPr="00005430">
        <w:rPr>
          <w:rFonts w:ascii="Calibri" w:hAnsi="Calibri" w:cs="Calibri"/>
          <w:color w:val="000000"/>
        </w:rPr>
        <w:fldChar w:fldCharType="separate"/>
      </w:r>
      <w:r w:rsidR="00284FE4" w:rsidRPr="00284FE4">
        <w:rPr>
          <w:rFonts w:ascii="Calibri" w:hAnsi="Calibri" w:cs="Calibri"/>
          <w:noProof/>
          <w:color w:val="000000"/>
          <w:vertAlign w:val="superscript"/>
        </w:rPr>
        <w:t>7, 8</w:t>
      </w:r>
      <w:r w:rsidR="006933D7" w:rsidRPr="00005430">
        <w:rPr>
          <w:rFonts w:ascii="Calibri" w:hAnsi="Calibri" w:cs="Calibri"/>
          <w:color w:val="000000"/>
        </w:rPr>
        <w:fldChar w:fldCharType="end"/>
      </w:r>
      <w:r w:rsidRPr="00005430">
        <w:rPr>
          <w:rFonts w:ascii="Calibri" w:hAnsi="Calibri" w:cs="Calibri"/>
          <w:color w:val="000000"/>
        </w:rPr>
        <w:t>, quantitatively characterize engineered strains and organisms</w:t>
      </w:r>
      <w:r w:rsidR="006933D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{"citationItems":[{"id":"ITEM-1","itemData":{"DOI":"10.1021/sb3000832","ISSN":"2161-5063","PMID":"23656232","abstract":"Synthetic genetic programs promise to enable novel applications in industrial processes. For such applications, the genetic circuits that compose programs will require fidelity in varying and complex environments. In this work, we report the performance of two synthetic circuits in Escherichia coli under industrially relevant conditions, including the selection of media, strain, and growth rate. We test and compare two transcriptional circuits: an AND and a NOR gate. In E. coli DH10B, the AND gate is inactive in minimal media; activity can be rescued by supplementing the media and transferring the gate into the industrial strain E. coli DS68637 where normal function is observed in minimal media. In contrast, the NOR gate is robust to media composition and functions similarly in both strains. The AND gate is evaluated at three stages of early scale-up: 100 mL shake flask experiments, a 1 mL MTP microreactor, and a 10 L bioreactor. A reference plasmid that constitutively produces a GFP reporter is used to make comparisons of circuit performance across conditions. The AND gate function is quantitatively different at each scale. The output deteriorates late in fermentation after the shift from exponential to constant feed rates, which induces rapid resource depletion and changes in growth rate. In addition, one of the output states of the AND gate failed in the bioreactor, effectively making it only responsive to a single input. Finally, cells carrying the AND gate show considerably less accumulation of biomass. Overall, these results highlight challenges and suggest modified strategies for developing and characterizing genetic circuits that function reliably during fermentation.","author":[{"dropping-particle":"","family":"Moser","given":"Felix","non-dropping-particle":"","parse-names":false,"suffix":""},{"dropping-particle":"","family":"Broers","given":"Nicolette J","non-dropping-particle":"","parse-names":false,"suffix":""},{"dropping-particle":"","family":"Hartmans","given":"Sybe","non-dropping-particle":"","parse-names":false,"suffix":""},{"dropping-particle":"","family":"Tamsir","given":"Alvin","non-dropping-particle":"","parse-names":false,"suffix":""},{"dropping-particle":"","family":"Kerkman","given":"Richard","non-dropping-particle":"","parse-names":false,"suffix":""},{"dropping-particle":"","family":"Roubos","given":"Johannes A","non-dropping-particle":"","parse-names":false,"suffix":""},{"dropping-particle":"","family":"Bovenberg","given":"Roel","non-dropping-particle":"","parse-names":false,"suffix":""},{"dropping-particle":"","family":"Voigt","given":"Christopher A","non-dropping-particle":"","parse-names":false,"suffix":""}],"container-title":"ACS synthetic biology","id":"ITEM-1","issue":"11","issued":{"date-parts":[["2012","11","16"]]},"page":"555-64","publisher":"NIH Public Access","title":"Genetic circuit performance under conditions relevant for industrial bioreactors.","type":"article-journal","volume":"1"},"uris":["http://www.mendeley.com/documents/?uuid=74493217-5cdc-42b6-8648-01c18c3e3dc6"]}],"mendeley":{"formattedCitation":"&lt;sup&gt;9&lt;/sup&gt;","plainTextFormattedCitation":"9","previouslyFormattedCitation":"&lt;sup&gt;9&lt;/sup&gt;"},"properties":{"noteIndex":0},"schema":"https://github.com/citation-style-language/schema/raw/master/csl-citation.json"}</w:instrText>
      </w:r>
      <w:r w:rsidR="006933D7" w:rsidRPr="00005430">
        <w:rPr>
          <w:rFonts w:ascii="Calibri" w:hAnsi="Calibri" w:cs="Calibri"/>
          <w:color w:val="000000"/>
        </w:rPr>
        <w:fldChar w:fldCharType="separate"/>
      </w:r>
      <w:r w:rsidR="006933D7" w:rsidRPr="00005430">
        <w:rPr>
          <w:rFonts w:ascii="Calibri" w:hAnsi="Calibri" w:cs="Calibri"/>
          <w:noProof/>
          <w:color w:val="000000"/>
          <w:vertAlign w:val="superscript"/>
        </w:rPr>
        <w:t>9</w:t>
      </w:r>
      <w:r w:rsidR="006933D7" w:rsidRPr="00005430">
        <w:rPr>
          <w:rFonts w:ascii="Calibri" w:hAnsi="Calibri" w:cs="Calibri"/>
          <w:color w:val="000000"/>
        </w:rPr>
        <w:fldChar w:fldCharType="end"/>
      </w:r>
      <w:r w:rsidR="00D22D37" w:rsidRPr="00005430">
        <w:rPr>
          <w:rFonts w:ascii="Calibri" w:hAnsi="Calibri" w:cs="Calibri"/>
          <w:color w:val="000000"/>
        </w:rPr>
        <w:t xml:space="preserve">, and track adaptive </w:t>
      </w:r>
      <w:r w:rsidRPr="00005430">
        <w:rPr>
          <w:rFonts w:ascii="Calibri" w:hAnsi="Calibri" w:cs="Calibri"/>
          <w:color w:val="000000"/>
        </w:rPr>
        <w:t>genetic changes in laboratory evolution studies</w:t>
      </w:r>
      <w:r w:rsidR="009F64DF" w:rsidRPr="00005430">
        <w:rPr>
          <w:rFonts w:ascii="Calibri" w:hAnsi="Calibri" w:cs="Calibri"/>
          <w:color w:val="000000"/>
        </w:rPr>
        <w:fldChar w:fldCharType="begin" w:fldLock="1"/>
      </w:r>
      <w:r w:rsidR="00284FE4">
        <w:rPr>
          <w:rFonts w:ascii="Calibri" w:hAnsi="Calibri" w:cs="Calibri"/>
          <w:color w:val="000000"/>
        </w:rPr>
        <w:instrText xml:space="preserve">ADDIN CSL_CITATION {"citationItems":[{"id":"ITEM-1","itemData":{"DOI":"10.1038/ng.280","ISSN":"1061-4036","abstract":"Gavin Sherlock and colleagues report an experimental genome evolution study in Saccharomyces cerevisiae demonstrating adaptive evolution by clonal interference.","author":[{"dropping-particle":"","family":"Kao","given":"Katy C","non-dropping-particle":"","parse-names":false,"suffix":""},{"dropping-particle":"","family":"Sherlock","given":"Gavin","non-dropping-particle":"","parse-names":false,"suffix":""}],"container-title":"Nature Genetics","id":"ITEM-1","issue":"12","issued":{"date-parts":[["2008","12","23"]]},"page":"1499-1504","publisher":"Nature Publishing Group","title":"Molecular characterization of clonal interference during adaptive evolution in asexual populations of Saccharomyces cerevisiae","type":"article-journal","volume":"40"},"uris":["http://www.mendeley.com/documents/?uuid=57aa96d3-3eed-433d-96a4-153cf3542e67"]},{"id":"ITEM-2","itemData":{"DOI":"10.1038/ng.1034","ISBN":"1546-1718 (Electronic)\\n1061-4036 (Linking)","ISSN":"1061-4036","PMID":"22179135","abstract":"Antibiotic resistance can evolve through the sequential accumulation of multiple mutations. To study such gradual evolution, we developed a selection device, the 'morbidostat', that continuously monitors bacterial growth and dynamically regulates drug concentrations, such that the evolving population is constantly challenged. We analyzed the evolution of resistance in Escherichia coli under selection with single drugs, including chloramphenicol, doxycycline and trimethoprim. Over a period of </w:instrText>
      </w:r>
      <w:r w:rsidR="00284FE4">
        <w:rPr>
          <w:rFonts w:ascii="Cambria Math" w:hAnsi="Cambria Math" w:cs="Cambria Math"/>
          <w:color w:val="000000"/>
        </w:rPr>
        <w:instrText>∼</w:instrText>
      </w:r>
      <w:r w:rsidR="00284FE4">
        <w:rPr>
          <w:rFonts w:ascii="Calibri" w:hAnsi="Calibri" w:cs="Calibri"/>
          <w:color w:val="000000"/>
        </w:rPr>
        <w:instrText>20 days, resistance levels increased dramatically, with parallel populations showing similar phenotypic trajectories. Whole-genome sequencing of the evolved strains identified mutations both specific to resistance to a particular drug and shared in resistance to multiple drugs. Chloramphenicol and doxycycline resistance evolved smoothly through diverse combinations of mutations in genes involved in translation, transcription and transport. In contrast, trimethoprim resistance evolved in a stepwise manner, through mutations restricted to the gene encoding the enzyme dihydrofolate reductase (DHFR). Sequencing of DHFR over the time course of the experiment showed that parallel populations evolved similar mutations and acquired them in a similar order.","author":[{"dropping-particle":"","family":"Toprak","given":"Erdal","non-dropping-particle":"","parse-names":false,"suffix":""},{"dropping-particle":"","family":"Veres","given":"Adrian","non-dropping-particle":"","parse-names":false,"suffix":""},{"dropping-particle":"","family":"Michel","given":"Jean-Baptiste","non-dropping-particle":"","parse-names":false,"suffix":""},{"dropping-particle":"","family":"Chait","given":"Remy","non-dropping-particle":"","parse-names":false,"suffix":""},{"dropping-particle":"","family":"Hartl","given":"Daniel L","non-dropping-particle":"","parse-names":false,"suffix":""},{"dropping-particle":"","family":"Kishony","given":"Roy","non-dropping-particle":"","parse-names":false,"suffix":""}],"container-title":"Nature Genetics","id":"ITEM-2","issue":"1","issued":{"date-parts":[["2011"]]},"page":"101-105","publisher":"Nature Publishing Group","title":"Evolutionary paths to antibiotic resistance under dynamically sustained drug selection","type":"article-journal","volume":"44"},"uris":["http://www.mendeley.com/documents/?uuid=6c797a57-76d7-3bf7-8f7d-931ffcacfd14"]},{"id":"ITEM-3","itemData":{"DOI":"10.1534/genetics.116.198895","ISSN":"0016-6731","author":[{"dropping-particle":"","family":"Hope","given":"Elyse A","non-dropping-particle":"","parse-names":false,"suffix":""},{"dropping-particle":"","family":"Amorosi","given":"Clara J","non-dropping-particle":"","parse-names":false,"suffix":""},{"dropping-particle":"","family":"Miller","given":"Aaron W","non-dropping-particle":"","parse-names":false,"suffix":""},{"dropping-particle":"","family":"Dang","given":"Kolena","non-dropping-particle":"","parse-names":false,"suffix":""},{"dropping-particle":"","family":"Heil","given":"Caiti Smukowski","non-dropping-particle":"","parse-names":false,"suffix":""},{"dropping-particle":"","family":"Dunham","given":"Maitreya J","non-dropping-particle":"","parse-names":false,"suffix":""}],"container-title":"Genetics","id":"ITEM-3","issue":"2","issued":{"date-parts":[["2017","6"]]},"page":"1153-1167","title":"Experimental Evolution Reveals Favored Adaptive Routes to Cell Aggregation in Yeast","type":"article-journal","volume":"206"},"uris":["http://www.mendeley.com/documents/?uuid=de9937af-7b3e-4e77-88eb-fe6ddb24bf2f"]}],"mendeley":{"formattedCitation":"&lt;sup&gt;10–12&lt;/sup&gt;","plainTextFormattedCitation":"10–12","previouslyFormattedCitation":"&lt;sup&gt;10–12&lt;/sup&gt;"},"properties":{"noteIndex":0},"schema":"https://github.com/citation-style-language/schema/raw/master/csl-citation.json"}</w:instrText>
      </w:r>
      <w:r w:rsidR="009F64DF" w:rsidRPr="00005430">
        <w:rPr>
          <w:rFonts w:ascii="Calibri" w:hAnsi="Calibri" w:cs="Calibri"/>
          <w:color w:val="000000"/>
        </w:rPr>
        <w:fldChar w:fldCharType="separate"/>
      </w:r>
      <w:r w:rsidR="009F64DF" w:rsidRPr="00005430">
        <w:rPr>
          <w:rFonts w:ascii="Calibri" w:hAnsi="Calibri" w:cs="Calibri"/>
          <w:noProof/>
          <w:color w:val="000000"/>
          <w:vertAlign w:val="superscript"/>
        </w:rPr>
        <w:t>10–12</w:t>
      </w:r>
      <w:r w:rsidR="009F64DF" w:rsidRPr="00005430">
        <w:rPr>
          <w:rFonts w:ascii="Calibri" w:hAnsi="Calibri" w:cs="Calibri"/>
          <w:color w:val="000000"/>
        </w:rPr>
        <w:fldChar w:fldCharType="end"/>
      </w:r>
      <w:r w:rsidRPr="00005430">
        <w:rPr>
          <w:rFonts w:ascii="Calibri" w:hAnsi="Calibri" w:cs="Calibri"/>
          <w:color w:val="000000"/>
        </w:rPr>
        <w:t>.</w:t>
      </w:r>
    </w:p>
    <w:p w14:paraId="1FD54564" w14:textId="77777777" w:rsidR="00E61316" w:rsidRPr="00005430" w:rsidRDefault="00E61316" w:rsidP="00005430">
      <w:pPr>
        <w:contextualSpacing/>
        <w:jc w:val="both"/>
        <w:rPr>
          <w:rFonts w:ascii="Calibri" w:hAnsi="Calibri" w:cs="Calibri"/>
          <w:color w:val="000000"/>
        </w:rPr>
      </w:pPr>
    </w:p>
    <w:p w14:paraId="02971122" w14:textId="7F1FA66F" w:rsidR="000C6921" w:rsidRPr="00005430" w:rsidRDefault="000C6921" w:rsidP="00005430">
      <w:pPr>
        <w:spacing w:after="120"/>
        <w:contextualSpacing/>
        <w:jc w:val="both"/>
        <w:rPr>
          <w:rFonts w:ascii="Calibri" w:hAnsi="Calibri" w:cs="Calibri"/>
        </w:rPr>
      </w:pPr>
      <w:r w:rsidRPr="00005430">
        <w:rPr>
          <w:rFonts w:ascii="Calibri" w:hAnsi="Calibri" w:cs="Calibri"/>
          <w:color w:val="000000"/>
        </w:rPr>
        <w:t>Second, the recent emergence of accessible prototyping techniques, such as additive manufacturing and open-source hardware and software elements, has enabled a wider set of users to design and build their own cost-effective</w:t>
      </w:r>
      <w:r w:rsidRPr="00005430">
        <w:rPr>
          <w:rFonts w:ascii="Calibri" w:hAnsi="Calibri" w:cs="Calibri"/>
          <w:color w:val="FF0000"/>
        </w:rPr>
        <w:t xml:space="preserve"> </w:t>
      </w:r>
      <w:r w:rsidRPr="00005430">
        <w:rPr>
          <w:rFonts w:ascii="Calibri" w:hAnsi="Calibri" w:cs="Calibri"/>
          <w:color w:val="000000"/>
        </w:rPr>
        <w:t>forms of continuous culture systems directly in the laboratory. All of this has led to an exciting array of do-it-yourself (DIY) devices that perform continuous culture functionalities, such as</w:t>
      </w:r>
      <w:r w:rsidR="008B1DF5">
        <w:rPr>
          <w:rFonts w:ascii="Calibri" w:hAnsi="Calibri" w:cs="Calibri"/>
          <w:color w:val="000000"/>
        </w:rPr>
        <w:t xml:space="preserve"> the</w:t>
      </w:r>
      <w:r w:rsidRPr="00005430">
        <w:rPr>
          <w:rFonts w:ascii="Calibri" w:hAnsi="Calibri" w:cs="Calibri"/>
          <w:color w:val="000000"/>
        </w:rPr>
        <w:t xml:space="preserve"> chemostat</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{"citationItems":[{"id":"ITEM-1","itemData":{"DOI":"10.3791/50262","ISBN":"9537150801","ISSN":"1940-087X","PMID":"23462663","abstract":"Chemostats are continuous culture systems in which cells are grown in a tightly controlled, chemically constant environment where culture density is constrained by limiting specific nutrients.1,2 Data from chemostats are highly reproducible for the measurement of quantitative phenotypes as they provide a constant growth rate and environment at steady state. For these reasons, chemostats have become useful tools for fine-scale characterization of physiology through analysis of gene expression3-6 and other characteristics of cultures at steady-state equilibrium.7 Long-term experiments in chemostats can highlight specific trajectories that microbial populations adopt during adaptive evolution in a controlled environment. In fact, chemostats have been used for experimental evolution since their invention.8 A common result in evolution experiments is for each biological replicate to acquire a unique repertoire of mutations.9-13 This diversity suggests that there is much left to be discovered by performing evolution experiments with far greater throughput. We present here the design and operation of a relatively simple, low cost array of miniature chemostats—or ministats—and validate their use in determination of physiology and in evolution experiments with yeast. This approach entails growth of tens of chemostats run off a single multiplexed peristaltic pump. The cultures are maintained at a 20 ml working volume, which is practical for a variety of applications. It is our hope that increasing throughput, decreasing expense, and providing detailed building and operation instructions may also motivate research and industrial application of this design as a general platform for functionally characterizing large numbers of strains, species, and growth parameters, as well as genetic or drug libraries. Video","author":[{"dropping-particle":"","family":"Miller","given":"Aaron W.","non-dropping-particle":"","parse-names":false,"suffix":""},{"dropping-particle":"","family":"Befort","given":"Corrie","non-dropping-particle":"","parse-names":false,"suffix":""},{"dropping-particle":"","family":"Kerr","given":"Emily O.","non-dropping-particle":"","parse-names":false,"suffix":""},{"dropping-particle":"","family":"Dunham","given":"Maitreya J.","non-dropping-particle":"","parse-names":false,"suffix":""}],"container-title":"Journal of Visualized Experiments","id":"ITEM-1","issue":"72","issued":{"date-parts":[["2013"]]},"page":"2-7","title":"Design and Use of Multiplexed Chemostat Arrays","type":"article-journal"},"uris":["http://www.mendeley.com/documents/?uuid=ac1ea769-459b-355c-9502-b9f9074f6a88"]}],"mendeley":{"formattedCitation":"&lt;sup&gt;13&lt;/sup&gt;","plainTextFormattedCitation":"13","previouslyFormattedCitation":"&lt;sup&gt;13&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13</w:t>
      </w:r>
      <w:r w:rsidR="00AE1057" w:rsidRPr="00005430">
        <w:rPr>
          <w:rFonts w:ascii="Calibri" w:hAnsi="Calibri" w:cs="Calibri"/>
          <w:color w:val="000000"/>
        </w:rPr>
        <w:fldChar w:fldCharType="end"/>
      </w:r>
      <w:r w:rsidRPr="00005430">
        <w:rPr>
          <w:rFonts w:ascii="Calibri" w:hAnsi="Calibri" w:cs="Calibri"/>
          <w:color w:val="000000"/>
        </w:rPr>
        <w:t>, turbidostat</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{"citationItems":[{"id":"ITEM-1","itemData":{"DOI":"10.1021/sb500165g","ISBN":"1215421109","ISSN":"21615063","PMID":"25036317","abstract":"Engineered biological circuits are often disturbed by a variety of environmental factors. In batch culture, where the majority of synthetic circuit characterization occurs, environmental conditions vary as the culture matures. Turbidostats are powerful characterization tools that provide static culture environments; however, they are often expensive, especially when purchased in custom configurations, and are difficult to design and construct in a lab. Here, we present a low cost, open source multiplexed turbidostat that can be manufactured and used with minimal experience in electrical or software engineering. We demonstrate the utility of this system to profile synthetic circuit behavior in S. cerevisiae. We also demonstrate the flexibility of the design by showing that a fluorometer can be easily integrated.","author":[{"dropping-particle":"","family":"Takahashi","given":"Chris N.","non-dropping-particle":"","parse-names":false,"suffix":""},{"dropping-particle":"","family":"Miller","given":"Aaron W.","non-dropping-particle":"","parse-names":false,"suffix":""},{"dropping-particle":"","family":"Ekness","given":"Felix","non-dropping-particle":"","parse-names":false,"suffix":""},{"dropping-particle":"","family":"Dunham","given":"Maitreya J.","non-dropping-particle":"","parse-names":false,"suffix":""},{"dropping-particle":"","family":"Klavins","given":"Eric","non-dropping-particle":"","parse-names":false,"suffix":""}],"container-title":"ACS Synthetic Biology","id":"ITEM-1","issue":"1","issued":{"date-parts":[["2015"]]},"page":"32-38","title":"A low cost, customizable turbidostat for use in synthetic circuit characterization","type":"article-journal","volume":"4"},"uris":["http://www.mendeley.com/documents/?uuid=1f2bc5d7-eccb-3327-a81d-e17bf4891334"]}],"mendeley":{"formattedCitation":"&lt;sup&gt;14&lt;/sup&gt;","plainTextFormattedCitation":"14","previouslyFormattedCitation":"&lt;sup&gt;14&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14</w:t>
      </w:r>
      <w:r w:rsidR="00AE1057" w:rsidRPr="00005430">
        <w:rPr>
          <w:rFonts w:ascii="Calibri" w:hAnsi="Calibri" w:cs="Calibri"/>
          <w:color w:val="000000"/>
        </w:rPr>
        <w:fldChar w:fldCharType="end"/>
      </w:r>
      <w:r w:rsidRPr="00005430">
        <w:rPr>
          <w:rFonts w:ascii="Calibri" w:hAnsi="Calibri" w:cs="Calibri"/>
          <w:color w:val="000000"/>
        </w:rPr>
        <w:t>, or morbidostat</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{"citationItems":[{"id":"ITEM-1","itemData":{"DOI":"10.1038/nprot.nprot.2013.021","ISBN":"1754-2189","ISSN":"1754-2189","PMID":"23429717","abstract":"We present a protocol for building and operating an automated fluidic system for continuous culture that we call the 'morbidostat'. The morbidostat is used to follow the evolution of microbial drug resistance in real time. Instead of exposing bacteria to predetermined drug environments, the morbidostat constantly measures the growth rates of evolving microbial populations and dynamically adjusts drug concentrations inside culture vials in order to maintain a constant drug-induced inhibition. The growth rate measurements are done using an optical detection system that is based on measuring the intensity of back-scattered light from bacterial cells suspended in the liquid culture. The morbidostat can additionally be used as a chemostat or a turbidostat. The whole system can be built from readily available components within 2-3 weeks by biologists with some electronics experience or engineers familiar with basic microbiology.","author":[{"dropping-particle":"","family":"Toprak","given":"Erdal","non-dropping-particle":"","parse-names":false,"suffix":""},{"dropping-particle":"","family":"Veres","given":"Adrian","non-dropping-particle":"","parse-names":false,"suffix":""},{"dropping-particle":"","family":"Yildiz","given":"Sadik","non-dropping-particle":"","parse-names":false,"suffix":""},{"dropping-particle":"","family":"Pedraza","given":"Juan M","non-dropping-particle":"","parse-names":false,"suffix":""},{"dropping-particle":"","family":"Chait","given":"Remy","non-dropping-particle":"","parse-names":false,"suffix":""},{"dropping-particle":"","family":"Paulsson","given":"Johan","non-dropping-particle":"","parse-names":false,"suffix":""},{"dropping-particle":"","family":"Kishony","given":"Roy","non-dropping-particle":"","parse-names":false,"suffix":""}],"container-title":"Nature Protocols","id":"ITEM-1","issue":"3","issued":{"date-parts":[["2013"]]},"page":"555-567","publisher":"Nature Publishing Group","title":"Building a morbidostat: an automated continuous-culture device for studying bacterial drug resistance under dynamically sustained drug inhibition","type":"article-journal","volume":"8"},"uris":["http://www.mendeley.com/documents/?uuid=e6fc9fd6-d41a-38b1-8a3c-56e1c41eb7f9"]}],"mendeley":{"formattedCitation":"&lt;sup&gt;15&lt;/sup&gt;","plainTextFormattedCitation":"15","previouslyFormattedCitation":"&lt;sup&gt;15&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15</w:t>
      </w:r>
      <w:r w:rsidR="00AE1057" w:rsidRPr="00005430">
        <w:rPr>
          <w:rFonts w:ascii="Calibri" w:hAnsi="Calibri" w:cs="Calibri"/>
          <w:color w:val="000000"/>
        </w:rPr>
        <w:fldChar w:fldCharType="end"/>
      </w:r>
      <w:r w:rsidRPr="00005430">
        <w:rPr>
          <w:rFonts w:ascii="Calibri" w:hAnsi="Calibri" w:cs="Calibri"/>
          <w:color w:val="000000"/>
        </w:rPr>
        <w:t xml:space="preserve">. </w:t>
      </w:r>
      <w:r w:rsidR="00EA5B4B" w:rsidRPr="00005430">
        <w:rPr>
          <w:rFonts w:ascii="Calibri" w:hAnsi="Calibri" w:cs="Calibri"/>
          <w:color w:val="000000" w:themeColor="text1"/>
        </w:rPr>
        <w:t>Unfortunately</w:t>
      </w:r>
      <w:r w:rsidR="00EA5B4B" w:rsidRPr="00005430">
        <w:rPr>
          <w:rFonts w:ascii="Calibri" w:hAnsi="Calibri" w:cs="Calibri"/>
          <w:color w:val="000000"/>
        </w:rPr>
        <w:t xml:space="preserve">, </w:t>
      </w:r>
      <w:r w:rsidR="00EA5B4B" w:rsidRPr="00005430">
        <w:rPr>
          <w:rFonts w:ascii="Calibri" w:hAnsi="Calibri" w:cs="Calibri"/>
          <w:color w:val="000000" w:themeColor="text1"/>
        </w:rPr>
        <w:t xml:space="preserve">though </w:t>
      </w:r>
      <w:r w:rsidRPr="00005430">
        <w:rPr>
          <w:rFonts w:ascii="Calibri" w:hAnsi="Calibri" w:cs="Calibri"/>
          <w:color w:val="000000"/>
        </w:rPr>
        <w:t>successful in addressing specific (niche) problems for which they were designed,</w:t>
      </w:r>
      <w:r w:rsidR="00437AFC" w:rsidRPr="00005430">
        <w:rPr>
          <w:rFonts w:ascii="Calibri" w:hAnsi="Calibri" w:cs="Calibri"/>
          <w:color w:val="000000"/>
        </w:rPr>
        <w:t xml:space="preserve"> </w:t>
      </w:r>
      <w:r w:rsidRPr="00005430">
        <w:rPr>
          <w:rFonts w:ascii="Calibri" w:hAnsi="Calibri" w:cs="Calibri"/>
          <w:color w:val="000000"/>
        </w:rPr>
        <w:t xml:space="preserve">these </w:t>
      </w:r>
      <w:r w:rsidRPr="008B1DF5">
        <w:rPr>
          <w:rFonts w:ascii="Calibri" w:hAnsi="Calibri" w:cs="Calibri"/>
          <w:iCs/>
          <w:color w:val="000000"/>
        </w:rPr>
        <w:t>ad hoc</w:t>
      </w:r>
      <w:r w:rsidRPr="008B1DF5">
        <w:rPr>
          <w:rFonts w:ascii="Calibri" w:hAnsi="Calibri" w:cs="Calibri"/>
          <w:color w:val="000000"/>
        </w:rPr>
        <w:t xml:space="preserve"> </w:t>
      </w:r>
      <w:r w:rsidRPr="00005430">
        <w:rPr>
          <w:rFonts w:ascii="Calibri" w:hAnsi="Calibri" w:cs="Calibri"/>
          <w:color w:val="000000"/>
        </w:rPr>
        <w:t>solutions generally lack the ability to scale in throughput and/or experimental design complexity.</w:t>
      </w:r>
    </w:p>
    <w:p w14:paraId="3674A5DA" w14:textId="77777777" w:rsidR="00EA5B4B" w:rsidRPr="00005430" w:rsidRDefault="00EA5B4B" w:rsidP="00005430">
      <w:pPr>
        <w:contextualSpacing/>
        <w:jc w:val="both"/>
        <w:rPr>
          <w:rFonts w:ascii="Calibri" w:hAnsi="Calibri" w:cs="Calibri"/>
          <w:color w:val="000000"/>
        </w:rPr>
      </w:pPr>
    </w:p>
    <w:p w14:paraId="7879069C" w14:textId="54E2FCCF" w:rsidR="000C6921" w:rsidRPr="00005430" w:rsidRDefault="00805EF7" w:rsidP="00005430">
      <w:pPr>
        <w:contextualSpacing/>
        <w:jc w:val="both"/>
        <w:rPr>
          <w:rFonts w:ascii="Calibri" w:hAnsi="Calibri" w:cs="Calibri"/>
          <w:color w:val="000000"/>
        </w:rPr>
      </w:pPr>
      <w:r w:rsidRPr="00005430">
        <w:rPr>
          <w:rFonts w:ascii="Calibri" w:hAnsi="Calibri" w:cs="Calibri"/>
          <w:color w:val="000000"/>
        </w:rPr>
        <w:t xml:space="preserve">The </w:t>
      </w:r>
      <w:r w:rsidR="000C6921" w:rsidRPr="00005430">
        <w:rPr>
          <w:rFonts w:ascii="Calibri" w:hAnsi="Calibri" w:cs="Calibri"/>
          <w:color w:val="000000" w:themeColor="text1"/>
        </w:rPr>
        <w:t xml:space="preserve">eVOLVER </w:t>
      </w:r>
      <w:r w:rsidR="00EA5B4B" w:rsidRPr="00005430">
        <w:rPr>
          <w:rFonts w:ascii="Calibri" w:hAnsi="Calibri" w:cs="Calibri"/>
          <w:color w:val="000000" w:themeColor="text1"/>
        </w:rPr>
        <w:t xml:space="preserve">system </w:t>
      </w:r>
      <w:r w:rsidRPr="00005430">
        <w:rPr>
          <w:rFonts w:ascii="Calibri" w:hAnsi="Calibri" w:cs="Calibri"/>
          <w:color w:val="000000" w:themeColor="text1"/>
        </w:rPr>
        <w:t xml:space="preserve">was designed </w:t>
      </w:r>
      <w:r w:rsidR="000C6921" w:rsidRPr="00005430">
        <w:rPr>
          <w:rFonts w:ascii="Calibri" w:hAnsi="Calibri" w:cs="Calibri"/>
          <w:color w:val="000000"/>
        </w:rPr>
        <w:t>with the goal of creating a single platform that can accommodate the growing experimental needs of continuous culture and match the speed and scale of emergent genomic techniques</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{"citationItems":[{"id":"ITEM-1","itemData":{"DOI":"10.1038/nbt.4151","ISSN":"1087-0156","PMID":"29889214","abstract":"Precise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mating.","author":[{"dropping-particle":"","family":"Wong","given":"Brandon G","non-dropping-particle":"","parse-names":false,"suffix":""},{"dropping-particle":"","family":"Mancuso","given":"Christopher P","non-dropping-particle":"","parse-names":false,"suffix":""},{"dropping-particle":"","family":"Kiriakov","given":"Szilvia","non-dropping-particle":"","parse-names":false,"suffix":""},{"dropping-particle":"","family":"Bashor","given":"Caleb J","non-dropping-particle":"","parse-names":false,"suffix":""},{"dropping-particle":"","family":"Khalil","given":"Ahmad S","non-dropping-particle":"","parse-names":false,"suffix":""}],"container-title":"Nature Biotechnology","id":"ITEM-1","issue":"7","issued":{"date-parts":[["2018","6","11"]]},"page":"614-623","title":"Precise, automated control of conditions for high-throughput growth of yeast and bacteria with eVOLVER","type":"article-journal","volume":"36"},"uris":["http://www.mendeley.com/documents/?uuid=8bbfc04f-a9a7-44b3-b34e-1549de675149"]}],"mendeley":{"formattedCitation":"&lt;sup&gt;16&lt;/sup&gt;","plainTextFormattedCitation":"16","previouslyFormattedCitation":"&lt;sup&gt;16&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16</w:t>
      </w:r>
      <w:r w:rsidR="00AE1057" w:rsidRPr="00005430">
        <w:rPr>
          <w:rFonts w:ascii="Calibri" w:hAnsi="Calibri" w:cs="Calibri"/>
          <w:color w:val="000000"/>
        </w:rPr>
        <w:fldChar w:fldCharType="end"/>
      </w:r>
      <w:r w:rsidR="000C6921" w:rsidRPr="00005430">
        <w:rPr>
          <w:rFonts w:ascii="Calibri" w:hAnsi="Calibri" w:cs="Calibri"/>
          <w:color w:val="000000"/>
        </w:rPr>
        <w:t xml:space="preserve"> (</w:t>
      </w:r>
      <w:r w:rsidR="002C1BAB" w:rsidRPr="002C1BAB">
        <w:rPr>
          <w:rFonts w:ascii="Calibri" w:hAnsi="Calibri" w:cs="Calibri"/>
          <w:b/>
          <w:bCs/>
          <w:color w:val="000000"/>
        </w:rPr>
        <w:t>Figure 1A</w:t>
      </w:r>
      <w:r w:rsidR="000C6921" w:rsidRPr="00005430">
        <w:rPr>
          <w:rFonts w:ascii="Calibri" w:hAnsi="Calibri" w:cs="Calibri"/>
          <w:color w:val="000000"/>
        </w:rPr>
        <w:t xml:space="preserve">). </w:t>
      </w:r>
      <w:proofErr w:type="spellStart"/>
      <w:r w:rsidR="000C6921" w:rsidRPr="00005430">
        <w:rPr>
          <w:rFonts w:ascii="Calibri" w:hAnsi="Calibri" w:cs="Calibri"/>
          <w:color w:val="000000"/>
        </w:rPr>
        <w:t>eVOLVER’s</w:t>
      </w:r>
      <w:proofErr w:type="spellEnd"/>
      <w:r w:rsidR="000C6921" w:rsidRPr="00005430">
        <w:rPr>
          <w:rFonts w:ascii="Calibri" w:hAnsi="Calibri" w:cs="Calibri"/>
          <w:color w:val="000000"/>
        </w:rPr>
        <w:t xml:space="preserve"> design implements common tenets underlying highly scalable technologies from other disciplines</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{"citationItems":[{"id":"ITEM-1","itemData":{"DOI":"10.1145/350391.350432","ISBN":"158113195X","author":[{"dropping-particle":"","family":"Bondi","given":"André B.","non-dropping-particle":"","parse-names":false,"suffix":""},{"dropping-particle":"","family":"B.","given":"André","non-dropping-particle":"","parse-names":false,"suffix":""}],"container-title":"Proceedings of the second international workshop on Software and performance  - WOSP '00","id":"ITEM-1","issued":{"date-parts":[["2000"]]},"page":"195-203","publisher":"ACM Press","publisher-place":"New York, New York, USA","title":"Characteristics of scalability and their impact on performance","type":"paper-conference"},"uris":["http://www.mendeley.com/documents/?uuid=37bef622-64ba-4d12-86b6-bf003d0d12ec"]}],"mendeley":{"formattedCitation":"&lt;sup&gt;17&lt;/sup&gt;","plainTextFormattedCitation":"17","previouslyFormattedCitation":"&lt;sup&gt;17&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17</w:t>
      </w:r>
      <w:r w:rsidR="00AE1057" w:rsidRPr="00005430">
        <w:rPr>
          <w:rFonts w:ascii="Calibri" w:hAnsi="Calibri" w:cs="Calibri"/>
          <w:color w:val="000000"/>
        </w:rPr>
        <w:fldChar w:fldCharType="end"/>
      </w:r>
      <w:r w:rsidR="000C6921" w:rsidRPr="00005430">
        <w:rPr>
          <w:rFonts w:ascii="Calibri" w:hAnsi="Calibri" w:cs="Calibri"/>
          <w:color w:val="000000"/>
        </w:rPr>
        <w:t>,</w:t>
      </w:r>
      <w:r w:rsidR="000C6921" w:rsidRPr="00005430">
        <w:rPr>
          <w:rFonts w:ascii="Calibri" w:hAnsi="Calibri" w:cs="Calibri"/>
          <w:color w:val="FF0000"/>
        </w:rPr>
        <w:t xml:space="preserve"> </w:t>
      </w:r>
      <w:r w:rsidR="00897235" w:rsidRPr="00005430">
        <w:rPr>
          <w:rFonts w:ascii="Calibri" w:hAnsi="Calibri" w:cs="Calibri"/>
          <w:color w:val="000000" w:themeColor="text1"/>
        </w:rPr>
        <w:t xml:space="preserve">including </w:t>
      </w:r>
      <w:r w:rsidR="000C6921" w:rsidRPr="00005430">
        <w:rPr>
          <w:rFonts w:ascii="Calibri" w:hAnsi="Calibri" w:cs="Calibri"/>
          <w:color w:val="000000"/>
        </w:rPr>
        <w:t xml:space="preserve">standardized </w:t>
      </w:r>
      <w:r w:rsidR="000C6921" w:rsidRPr="00005430">
        <w:rPr>
          <w:rFonts w:ascii="Calibri" w:hAnsi="Calibri" w:cs="Calibri"/>
          <w:color w:val="000000"/>
        </w:rPr>
        <w:lastRenderedPageBreak/>
        <w:t xml:space="preserve">footprints, modular components, and open-source </w:t>
      </w:r>
      <w:r w:rsidR="00897235" w:rsidRPr="00005430">
        <w:rPr>
          <w:rFonts w:ascii="Calibri" w:hAnsi="Calibri" w:cs="Calibri"/>
          <w:color w:val="000000" w:themeColor="text1"/>
        </w:rPr>
        <w:t xml:space="preserve">design </w:t>
      </w:r>
      <w:r w:rsidR="000C6921" w:rsidRPr="00005430">
        <w:rPr>
          <w:rFonts w:ascii="Calibri" w:hAnsi="Calibri" w:cs="Calibri"/>
          <w:color w:val="000000"/>
        </w:rPr>
        <w:t>principles.</w:t>
      </w:r>
      <w:r w:rsidR="00897235" w:rsidRPr="00005430">
        <w:rPr>
          <w:rFonts w:ascii="Calibri" w:hAnsi="Calibri" w:cs="Calibri"/>
          <w:color w:val="000000"/>
        </w:rPr>
        <w:t xml:space="preserve"> </w:t>
      </w:r>
      <w:r w:rsidR="00897235" w:rsidRPr="00005430">
        <w:rPr>
          <w:rFonts w:ascii="Calibri" w:hAnsi="Calibri" w:cs="Calibri"/>
          <w:color w:val="000000" w:themeColor="text1"/>
        </w:rPr>
        <w:t xml:space="preserve">Thus, solutions for new niche applications </w:t>
      </w:r>
      <w:r w:rsidR="008058FC" w:rsidRPr="00005430">
        <w:rPr>
          <w:rFonts w:ascii="Calibri" w:hAnsi="Calibri" w:cs="Calibri"/>
          <w:color w:val="000000" w:themeColor="text1"/>
        </w:rPr>
        <w:t>can be</w:t>
      </w:r>
      <w:r w:rsidR="00E3008E" w:rsidRPr="00005430">
        <w:rPr>
          <w:rFonts w:ascii="Calibri" w:hAnsi="Calibri" w:cs="Calibri"/>
          <w:color w:val="000000" w:themeColor="text1"/>
        </w:rPr>
        <w:t xml:space="preserve"> designed</w:t>
      </w:r>
      <w:r w:rsidR="008058FC" w:rsidRPr="00005430">
        <w:rPr>
          <w:rFonts w:ascii="Calibri" w:hAnsi="Calibri" w:cs="Calibri"/>
          <w:color w:val="000000" w:themeColor="text1"/>
        </w:rPr>
        <w:t xml:space="preserve"> </w:t>
      </w:r>
      <w:r w:rsidR="00897235" w:rsidRPr="00005430">
        <w:rPr>
          <w:rFonts w:ascii="Calibri" w:hAnsi="Calibri" w:cs="Calibri"/>
          <w:color w:val="000000" w:themeColor="text1"/>
        </w:rPr>
        <w:t>without major modifications to the system</w:t>
      </w:r>
      <w:r w:rsidR="002154A9" w:rsidRPr="00005430">
        <w:rPr>
          <w:rFonts w:ascii="Calibri" w:hAnsi="Calibri" w:cs="Calibri"/>
          <w:color w:val="000000" w:themeColor="text1"/>
        </w:rPr>
        <w:t>.</w:t>
      </w:r>
      <w:r w:rsidR="00112F05" w:rsidRPr="00005430">
        <w:rPr>
          <w:rFonts w:ascii="Calibri" w:hAnsi="Calibri" w:cs="Calibri"/>
          <w:color w:val="000000" w:themeColor="text1"/>
        </w:rPr>
        <w:t xml:space="preserve"> </w:t>
      </w:r>
      <w:r w:rsidR="000C6921" w:rsidRPr="00005430">
        <w:rPr>
          <w:rFonts w:ascii="Calibri" w:hAnsi="Calibri" w:cs="Calibri"/>
          <w:color w:val="000000"/>
        </w:rPr>
        <w:t>Comprised of highly modular and open-source wetware, hardware, electronics</w:t>
      </w:r>
      <w:r w:rsidR="006D550E" w:rsidRPr="00005430">
        <w:rPr>
          <w:rFonts w:ascii="Calibri" w:hAnsi="Calibri" w:cs="Calibri"/>
          <w:color w:val="000000"/>
        </w:rPr>
        <w:t>,</w:t>
      </w:r>
      <w:r w:rsidR="000C6921" w:rsidRPr="00005430">
        <w:rPr>
          <w:rFonts w:ascii="Calibri" w:hAnsi="Calibri" w:cs="Calibri"/>
          <w:color w:val="000000"/>
        </w:rPr>
        <w:t xml:space="preserve"> and web-based software, eVOLVER is the first automated continuous culture system that can be cost-effectively and readily re-configured to carry out virtually any type of high-throughput growth experiment.</w:t>
      </w:r>
      <w:r w:rsidR="00776629" w:rsidRPr="00005430">
        <w:rPr>
          <w:rFonts w:ascii="Calibri" w:hAnsi="Calibri" w:cs="Calibri"/>
          <w:color w:val="000000"/>
        </w:rPr>
        <w:t xml:space="preserve"> Through modular and programmable Smart Sleeves</w:t>
      </w:r>
      <w:r w:rsidR="004F0468" w:rsidRPr="00005430">
        <w:rPr>
          <w:rFonts w:ascii="Calibri" w:hAnsi="Calibri" w:cs="Calibri"/>
          <w:color w:val="000000"/>
        </w:rPr>
        <w:t xml:space="preserve"> which house all the sensors and actuators needed to control individual cultures</w:t>
      </w:r>
      <w:r w:rsidR="000C6921" w:rsidRPr="00005430">
        <w:rPr>
          <w:rFonts w:ascii="Calibri" w:hAnsi="Calibri" w:cs="Calibri"/>
          <w:color w:val="000000"/>
        </w:rPr>
        <w:t>, eVOLVER uniquely enables scaling</w:t>
      </w:r>
      <w:r w:rsidR="00897235" w:rsidRPr="00005430">
        <w:rPr>
          <w:rFonts w:ascii="Calibri" w:hAnsi="Calibri" w:cs="Calibri"/>
          <w:color w:val="000000"/>
        </w:rPr>
        <w:t xml:space="preserve"> </w:t>
      </w:r>
      <w:r w:rsidR="00897235" w:rsidRPr="00005430">
        <w:rPr>
          <w:rFonts w:ascii="Calibri" w:hAnsi="Calibri" w:cs="Calibri"/>
          <w:color w:val="000000" w:themeColor="text1"/>
        </w:rPr>
        <w:t>of</w:t>
      </w:r>
      <w:r w:rsidR="000C6921" w:rsidRPr="00005430">
        <w:rPr>
          <w:rFonts w:ascii="Calibri" w:hAnsi="Calibri" w:cs="Calibri"/>
          <w:color w:val="000000" w:themeColor="text1"/>
        </w:rPr>
        <w:t xml:space="preserve"> </w:t>
      </w:r>
      <w:r w:rsidR="000C6921" w:rsidRPr="00005430">
        <w:rPr>
          <w:rFonts w:ascii="Calibri" w:hAnsi="Calibri" w:cs="Calibri"/>
          <w:color w:val="000000"/>
        </w:rPr>
        <w:t>both throughput and individual control of culture conditions.</w:t>
      </w:r>
      <w:r w:rsidR="002C1BAB">
        <w:rPr>
          <w:rFonts w:ascii="Calibri" w:hAnsi="Calibri" w:cs="Calibri"/>
          <w:color w:val="ED7D31" w:themeColor="accent2"/>
        </w:rPr>
        <w:t xml:space="preserve"> </w:t>
      </w:r>
      <w:r w:rsidR="000C6921" w:rsidRPr="00005430">
        <w:rPr>
          <w:rFonts w:ascii="Calibri" w:hAnsi="Calibri" w:cs="Calibri"/>
          <w:color w:val="000000"/>
        </w:rPr>
        <w:t>Moreover, as a web-based platform, eVOLVER exchanges data and information with remote computers in real-time, permitting simultaneous monitoring of hundreds of individual cultures and automated culture perturbations through arbitrarily defined control algorithm</w:t>
      </w:r>
      <w:r w:rsidR="00DA3401" w:rsidRPr="00005430">
        <w:rPr>
          <w:rFonts w:ascii="Calibri" w:hAnsi="Calibri" w:cs="Calibri"/>
          <w:color w:val="000000"/>
        </w:rPr>
        <w:t>s.</w:t>
      </w:r>
    </w:p>
    <w:p w14:paraId="5170CA38" w14:textId="77777777" w:rsidR="0090479B" w:rsidRPr="00005430" w:rsidRDefault="0090479B" w:rsidP="00005430">
      <w:pPr>
        <w:contextualSpacing/>
        <w:jc w:val="both"/>
        <w:rPr>
          <w:rFonts w:ascii="Calibri" w:hAnsi="Calibri" w:cs="Calibri"/>
        </w:rPr>
      </w:pPr>
    </w:p>
    <w:p w14:paraId="494CA249" w14:textId="6C962C8D" w:rsidR="000C6921" w:rsidRPr="00005430" w:rsidRDefault="000C6921" w:rsidP="00005430">
      <w:pPr>
        <w:contextualSpacing/>
        <w:jc w:val="both"/>
        <w:rPr>
          <w:rFonts w:ascii="Calibri" w:hAnsi="Calibri" w:cs="Calibri"/>
        </w:rPr>
      </w:pPr>
      <w:r w:rsidRPr="00005430">
        <w:rPr>
          <w:rFonts w:ascii="Calibri" w:hAnsi="Calibri" w:cs="Calibri"/>
          <w:color w:val="000000"/>
        </w:rPr>
        <w:t>In previous work</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{"citationItems":[{"id":"ITEM-1","itemData":{"DOI":"10.1038/nbt.4151","ISSN":"1087-0156","PMID":"29889214","abstract":"Precise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mating.","author":[{"dropping-particle":"","family":"Wong","given":"Brandon G","non-dropping-particle":"","parse-names":false,"suffix":""},{"dropping-particle":"","family":"Mancuso","given":"Christopher P","non-dropping-particle":"","parse-names":false,"suffix":""},{"dropping-particle":"","family":"Kiriakov","given":"Szilvia","non-dropping-particle":"","parse-names":false,"suffix":""},{"dropping-particle":"","family":"Bashor","given":"Caleb J","non-dropping-particle":"","parse-names":false,"suffix":""},{"dropping-particle":"","family":"Khalil","given":"Ahmad S","non-dropping-particle":"","parse-names":false,"suffix":""}],"container-title":"Nature Biotechnology","id":"ITEM-1","issue":"7","issued":{"date-parts":[["2018","6","11"]]},"page":"614-623","title":"Precise, automated control of conditions for high-throughput growth of yeast and bacteria with eVOLVER","type":"article-journal","volume":"36"},"uris":["http://www.mendeley.com/documents/?uuid=8bbfc04f-a9a7-44b3-b34e-1549de675149"]}],"mendeley":{"formattedCitation":"&lt;sup&gt;16&lt;/sup&gt;","plainTextFormattedCitation":"16","previouslyFormattedCitation":"&lt;sup&gt;16&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16</w:t>
      </w:r>
      <w:r w:rsidR="00AE1057" w:rsidRPr="00005430">
        <w:rPr>
          <w:rFonts w:ascii="Calibri" w:hAnsi="Calibri" w:cs="Calibri"/>
          <w:color w:val="000000"/>
        </w:rPr>
        <w:fldChar w:fldCharType="end"/>
      </w:r>
      <w:r w:rsidRPr="00005430">
        <w:rPr>
          <w:rFonts w:ascii="Calibri" w:hAnsi="Calibri" w:cs="Calibri"/>
          <w:color w:val="000000"/>
        </w:rPr>
        <w:t xml:space="preserve">, </w:t>
      </w:r>
      <w:proofErr w:type="spellStart"/>
      <w:r w:rsidRPr="00005430">
        <w:rPr>
          <w:rFonts w:ascii="Calibri" w:hAnsi="Calibri" w:cs="Calibri"/>
          <w:color w:val="000000"/>
        </w:rPr>
        <w:t>eVOLVER’s</w:t>
      </w:r>
      <w:proofErr w:type="spellEnd"/>
      <w:r w:rsidRPr="00005430">
        <w:rPr>
          <w:rFonts w:ascii="Calibri" w:hAnsi="Calibri" w:cs="Calibri"/>
          <w:color w:val="000000"/>
        </w:rPr>
        <w:t xml:space="preserve"> robust performance</w:t>
      </w:r>
      <w:r w:rsidR="00B91E8F" w:rsidRPr="00005430">
        <w:rPr>
          <w:rFonts w:ascii="Calibri" w:hAnsi="Calibri" w:cs="Calibri"/>
          <w:color w:val="000000"/>
        </w:rPr>
        <w:t xml:space="preserve"> was demonstrated</w:t>
      </w:r>
      <w:r w:rsidRPr="00005430">
        <w:rPr>
          <w:rFonts w:ascii="Calibri" w:hAnsi="Calibri" w:cs="Calibri"/>
          <w:color w:val="000000"/>
        </w:rPr>
        <w:t xml:space="preserve"> in long-term experiments over hundreds of hours of operation, and its ability to cultivate various organisms, from </w:t>
      </w:r>
      <w:r w:rsidR="001848B6" w:rsidRPr="00005430">
        <w:rPr>
          <w:rFonts w:ascii="Calibri" w:hAnsi="Calibri" w:cs="Calibri"/>
          <w:i/>
          <w:iCs/>
          <w:color w:val="000000"/>
        </w:rPr>
        <w:t>E.</w:t>
      </w:r>
      <w:r w:rsidRPr="00005430">
        <w:rPr>
          <w:rFonts w:ascii="Calibri" w:hAnsi="Calibri" w:cs="Calibri"/>
          <w:i/>
          <w:iCs/>
          <w:color w:val="000000"/>
        </w:rPr>
        <w:t xml:space="preserve"> coli </w:t>
      </w:r>
      <w:r w:rsidRPr="00005430">
        <w:rPr>
          <w:rFonts w:ascii="Calibri" w:hAnsi="Calibri" w:cs="Calibri"/>
          <w:color w:val="000000"/>
        </w:rPr>
        <w:t xml:space="preserve">and </w:t>
      </w:r>
      <w:r w:rsidR="001848B6" w:rsidRPr="00005430">
        <w:rPr>
          <w:rFonts w:ascii="Calibri" w:hAnsi="Calibri" w:cs="Calibri"/>
          <w:i/>
          <w:iCs/>
          <w:color w:val="000000"/>
        </w:rPr>
        <w:t>S.</w:t>
      </w:r>
      <w:r w:rsidRPr="00005430">
        <w:rPr>
          <w:rFonts w:ascii="Calibri" w:hAnsi="Calibri" w:cs="Calibri"/>
          <w:i/>
          <w:iCs/>
          <w:color w:val="000000"/>
        </w:rPr>
        <w:t xml:space="preserve"> cerevisiae </w:t>
      </w:r>
      <w:r w:rsidRPr="00005430">
        <w:rPr>
          <w:rFonts w:ascii="Calibri" w:hAnsi="Calibri" w:cs="Calibri"/>
          <w:color w:val="000000"/>
        </w:rPr>
        <w:t xml:space="preserve">to undomesticated microbes. </w:t>
      </w:r>
      <w:r w:rsidR="006B4665" w:rsidRPr="00005430">
        <w:rPr>
          <w:rFonts w:ascii="Calibri" w:hAnsi="Calibri" w:cs="Calibri"/>
          <w:color w:val="000000"/>
        </w:rPr>
        <w:t>A</w:t>
      </w:r>
      <w:r w:rsidRPr="00005430">
        <w:rPr>
          <w:rFonts w:ascii="Calibri" w:hAnsi="Calibri" w:cs="Calibri"/>
          <w:color w:val="000000"/>
        </w:rPr>
        <w:t xml:space="preserve"> series of distinct growth selection experiments</w:t>
      </w:r>
      <w:r w:rsidR="006B4665" w:rsidRPr="00005430">
        <w:rPr>
          <w:rFonts w:ascii="Calibri" w:hAnsi="Calibri" w:cs="Calibri"/>
          <w:color w:val="000000"/>
        </w:rPr>
        <w:t xml:space="preserve"> were performed</w:t>
      </w:r>
      <w:r w:rsidRPr="00005430">
        <w:rPr>
          <w:rFonts w:ascii="Calibri" w:hAnsi="Calibri" w:cs="Calibri"/>
          <w:color w:val="000000"/>
        </w:rPr>
        <w:t>, in which</w:t>
      </w:r>
      <w:r w:rsidR="006B4665" w:rsidRPr="00005430">
        <w:rPr>
          <w:rFonts w:ascii="Calibri" w:hAnsi="Calibri" w:cs="Calibri"/>
          <w:color w:val="000000"/>
        </w:rPr>
        <w:t xml:space="preserve"> </w:t>
      </w:r>
      <w:r w:rsidRPr="00005430">
        <w:rPr>
          <w:rFonts w:ascii="Calibri" w:hAnsi="Calibri" w:cs="Calibri"/>
          <w:color w:val="000000"/>
        </w:rPr>
        <w:t xml:space="preserve">programmatically defined multi-dimensional selection gradients </w:t>
      </w:r>
      <w:r w:rsidR="006B4665" w:rsidRPr="00005430">
        <w:rPr>
          <w:rFonts w:ascii="Calibri" w:hAnsi="Calibri" w:cs="Calibri"/>
          <w:color w:val="000000"/>
        </w:rPr>
        <w:t xml:space="preserve">were applied </w:t>
      </w:r>
      <w:r w:rsidRPr="00005430">
        <w:rPr>
          <w:rFonts w:ascii="Calibri" w:hAnsi="Calibri" w:cs="Calibri"/>
          <w:color w:val="000000"/>
        </w:rPr>
        <w:t xml:space="preserve">across an array of </w:t>
      </w:r>
      <w:r w:rsidR="00146098" w:rsidRPr="00005430">
        <w:rPr>
          <w:rFonts w:ascii="Calibri" w:hAnsi="Calibri" w:cs="Calibri"/>
          <w:color w:val="000000" w:themeColor="text1"/>
        </w:rPr>
        <w:t xml:space="preserve">individual culture conditions </w:t>
      </w:r>
      <w:r w:rsidRPr="00005430">
        <w:rPr>
          <w:rFonts w:ascii="Calibri" w:hAnsi="Calibri" w:cs="Calibri"/>
          <w:color w:val="000000"/>
        </w:rPr>
        <w:t>and the resulting cellular fitness landscapes</w:t>
      </w:r>
      <w:r w:rsidR="006B4665" w:rsidRPr="00005430">
        <w:rPr>
          <w:rFonts w:ascii="Calibri" w:hAnsi="Calibri" w:cs="Calibri"/>
          <w:color w:val="000000"/>
        </w:rPr>
        <w:t xml:space="preserve"> were quantified</w:t>
      </w:r>
      <w:r w:rsidRPr="00005430">
        <w:rPr>
          <w:rFonts w:ascii="Calibri" w:hAnsi="Calibri" w:cs="Calibri"/>
          <w:color w:val="000000"/>
        </w:rPr>
        <w:t xml:space="preserve">. </w:t>
      </w:r>
      <w:r w:rsidR="00146098" w:rsidRPr="00005430">
        <w:rPr>
          <w:rFonts w:ascii="Calibri" w:hAnsi="Calibri" w:cs="Calibri"/>
          <w:color w:val="000000" w:themeColor="text1"/>
        </w:rPr>
        <w:t xml:space="preserve">Here, </w:t>
      </w:r>
      <w:r w:rsidR="00850721" w:rsidRPr="00005430">
        <w:rPr>
          <w:rFonts w:ascii="Calibri" w:hAnsi="Calibri" w:cs="Calibri"/>
          <w:color w:val="000000"/>
        </w:rPr>
        <w:t>the</w:t>
      </w:r>
      <w:r w:rsidRPr="00005430">
        <w:rPr>
          <w:rFonts w:ascii="Calibri" w:hAnsi="Calibri" w:cs="Calibri"/>
          <w:color w:val="000000"/>
        </w:rPr>
        <w:t xml:space="preserve"> objective is to provide</w:t>
      </w:r>
      <w:r w:rsidR="00146098" w:rsidRPr="00005430">
        <w:rPr>
          <w:rFonts w:ascii="Calibri" w:hAnsi="Calibri" w:cs="Calibri"/>
          <w:color w:val="000000"/>
        </w:rPr>
        <w:t xml:space="preserve"> </w:t>
      </w:r>
      <w:r w:rsidR="00146098" w:rsidRPr="00005430">
        <w:rPr>
          <w:rFonts w:ascii="Calibri" w:hAnsi="Calibri" w:cs="Calibri"/>
          <w:color w:val="000000" w:themeColor="text1"/>
        </w:rPr>
        <w:t>eVOLVER</w:t>
      </w:r>
      <w:r w:rsidRPr="00005430">
        <w:rPr>
          <w:rFonts w:ascii="Calibri" w:hAnsi="Calibri" w:cs="Calibri"/>
          <w:color w:val="000000" w:themeColor="text1"/>
        </w:rPr>
        <w:t xml:space="preserve"> </w:t>
      </w:r>
      <w:r w:rsidRPr="00005430">
        <w:rPr>
          <w:rFonts w:ascii="Calibri" w:hAnsi="Calibri" w:cs="Calibri"/>
          <w:color w:val="000000"/>
        </w:rPr>
        <w:t>users with a description of how to</w:t>
      </w:r>
      <w:r w:rsidR="00146098" w:rsidRPr="00005430">
        <w:rPr>
          <w:rFonts w:ascii="Calibri" w:hAnsi="Calibri" w:cs="Calibri"/>
          <w:color w:val="000000"/>
        </w:rPr>
        <w:t xml:space="preserve"> </w:t>
      </w:r>
      <w:r w:rsidR="00146098" w:rsidRPr="00005430">
        <w:rPr>
          <w:rFonts w:ascii="Calibri" w:hAnsi="Calibri" w:cs="Calibri"/>
          <w:color w:val="000000" w:themeColor="text1"/>
        </w:rPr>
        <w:t>use the system to</w:t>
      </w:r>
      <w:r w:rsidRPr="00005430">
        <w:rPr>
          <w:rFonts w:ascii="Calibri" w:hAnsi="Calibri" w:cs="Calibri"/>
          <w:color w:val="000000" w:themeColor="text1"/>
        </w:rPr>
        <w:t xml:space="preserve"> </w:t>
      </w:r>
      <w:r w:rsidRPr="00005430">
        <w:rPr>
          <w:rFonts w:ascii="Calibri" w:hAnsi="Calibri" w:cs="Calibri"/>
          <w:color w:val="000000"/>
        </w:rPr>
        <w:t>design and these types of experiments. As an illustrative example, methods quantify</w:t>
      </w:r>
      <w:r w:rsidR="00146098" w:rsidRPr="00005430">
        <w:rPr>
          <w:rFonts w:ascii="Calibri" w:hAnsi="Calibri" w:cs="Calibri"/>
          <w:color w:val="000000"/>
        </w:rPr>
        <w:t>ing</w:t>
      </w:r>
      <w:r w:rsidRPr="00005430">
        <w:rPr>
          <w:rFonts w:ascii="Calibri" w:hAnsi="Calibri" w:cs="Calibri"/>
          <w:color w:val="000000"/>
        </w:rPr>
        <w:t xml:space="preserve"> the fitness landscape of </w:t>
      </w:r>
      <w:r w:rsidRPr="00005430">
        <w:rPr>
          <w:rFonts w:ascii="Calibri" w:hAnsi="Calibri" w:cs="Calibri"/>
          <w:i/>
          <w:iCs/>
          <w:color w:val="000000"/>
        </w:rPr>
        <w:t xml:space="preserve">S. cerevisiae </w:t>
      </w:r>
      <w:r w:rsidRPr="00005430">
        <w:rPr>
          <w:rFonts w:ascii="Calibri" w:hAnsi="Calibri" w:cs="Calibri"/>
          <w:color w:val="000000"/>
        </w:rPr>
        <w:t>mutants across a two-dimensional environmental gradient composed of temperature and osmotic stress</w:t>
      </w:r>
      <w:r w:rsidR="001A0587" w:rsidRPr="00005430">
        <w:rPr>
          <w:rFonts w:ascii="Calibri" w:hAnsi="Calibri" w:cs="Calibri"/>
          <w:color w:val="000000"/>
        </w:rPr>
        <w:t xml:space="preserve"> are presented</w:t>
      </w:r>
      <w:r w:rsidRPr="00005430">
        <w:rPr>
          <w:rFonts w:ascii="Calibri" w:hAnsi="Calibri" w:cs="Calibri"/>
          <w:color w:val="000000"/>
        </w:rPr>
        <w:t xml:space="preserve">. The protocol guides users through configuring the eVOLVER framework for this experiment both programmatically, in </w:t>
      </w:r>
      <w:r w:rsidR="00146098" w:rsidRPr="00005430">
        <w:rPr>
          <w:rFonts w:ascii="Calibri" w:hAnsi="Calibri" w:cs="Calibri"/>
          <w:color w:val="000000" w:themeColor="text1"/>
        </w:rPr>
        <w:t xml:space="preserve">using the software to set </w:t>
      </w:r>
      <w:r w:rsidRPr="00005430">
        <w:rPr>
          <w:rFonts w:ascii="Calibri" w:hAnsi="Calibri" w:cs="Calibri"/>
          <w:color w:val="000000"/>
        </w:rPr>
        <w:t>customized turbidity and temperature control routines for each of 16 parallel continuous culture</w:t>
      </w:r>
      <w:r w:rsidR="00146098" w:rsidRPr="00005430">
        <w:rPr>
          <w:rFonts w:ascii="Calibri" w:hAnsi="Calibri" w:cs="Calibri"/>
          <w:color w:val="000000"/>
        </w:rPr>
        <w:t>s</w:t>
      </w:r>
      <w:r w:rsidRPr="00005430">
        <w:rPr>
          <w:rFonts w:ascii="Calibri" w:hAnsi="Calibri" w:cs="Calibri"/>
          <w:color w:val="000000"/>
        </w:rPr>
        <w:t>, and physically, through the fluidics layout to</w:t>
      </w:r>
      <w:r w:rsidR="00146098" w:rsidRPr="00005430">
        <w:rPr>
          <w:rFonts w:ascii="Calibri" w:hAnsi="Calibri" w:cs="Calibri"/>
          <w:color w:val="000000"/>
        </w:rPr>
        <w:t xml:space="preserve"> </w:t>
      </w:r>
      <w:r w:rsidR="00146098" w:rsidRPr="00005430">
        <w:rPr>
          <w:rFonts w:ascii="Calibri" w:hAnsi="Calibri" w:cs="Calibri"/>
          <w:color w:val="000000" w:themeColor="text1"/>
        </w:rPr>
        <w:t>appropriately</w:t>
      </w:r>
      <w:r w:rsidRPr="00005430">
        <w:rPr>
          <w:rFonts w:ascii="Calibri" w:hAnsi="Calibri" w:cs="Calibri"/>
          <w:color w:val="000000" w:themeColor="text1"/>
        </w:rPr>
        <w:t xml:space="preserve"> </w:t>
      </w:r>
      <w:r w:rsidRPr="00005430">
        <w:rPr>
          <w:rFonts w:ascii="Calibri" w:hAnsi="Calibri" w:cs="Calibri"/>
          <w:color w:val="000000"/>
        </w:rPr>
        <w:t xml:space="preserve">route medias of different salt concentrations. This </w:t>
      </w:r>
      <w:r w:rsidR="00146098" w:rsidRPr="00005430">
        <w:rPr>
          <w:rFonts w:ascii="Calibri" w:hAnsi="Calibri" w:cs="Calibri"/>
          <w:color w:val="000000" w:themeColor="text1"/>
        </w:rPr>
        <w:t xml:space="preserve">protocol </w:t>
      </w:r>
      <w:r w:rsidRPr="00005430">
        <w:rPr>
          <w:rFonts w:ascii="Calibri" w:hAnsi="Calibri" w:cs="Calibri"/>
          <w:color w:val="000000"/>
        </w:rPr>
        <w:t xml:space="preserve">should serve as a general rubric for configuring eVOLVER to execute a wide variety of automated continuous culture experiments for diverse studies and disciplines. </w:t>
      </w:r>
    </w:p>
    <w:p w14:paraId="7AC34739" w14:textId="5FBE70B0" w:rsidR="00146098" w:rsidRPr="00005430" w:rsidRDefault="000C6921" w:rsidP="00005430">
      <w:pPr>
        <w:contextualSpacing/>
        <w:jc w:val="both"/>
        <w:rPr>
          <w:rFonts w:ascii="Calibri" w:hAnsi="Calibri" w:cs="Calibri"/>
          <w:color w:val="000000"/>
        </w:rPr>
      </w:pPr>
      <w:r w:rsidRPr="00005430">
        <w:rPr>
          <w:rFonts w:ascii="Calibri" w:hAnsi="Calibri" w:cs="Calibri"/>
          <w:color w:val="000000"/>
        </w:rPr>
        <w:t xml:space="preserve"> </w:t>
      </w:r>
    </w:p>
    <w:p w14:paraId="660F4FE8" w14:textId="592396EC" w:rsidR="000C6921" w:rsidRPr="00005430" w:rsidRDefault="00005430" w:rsidP="00005430">
      <w:pPr>
        <w:spacing w:after="120"/>
        <w:contextualSpacing/>
        <w:jc w:val="both"/>
        <w:rPr>
          <w:rFonts w:ascii="Calibri" w:hAnsi="Calibri" w:cs="Calibri"/>
        </w:rPr>
      </w:pPr>
      <w:r w:rsidRPr="00005430">
        <w:rPr>
          <w:rFonts w:ascii="Calibri" w:hAnsi="Calibri" w:cs="Calibri"/>
          <w:b/>
          <w:color w:val="000000"/>
        </w:rPr>
        <w:t>PROTOCOL</w:t>
      </w:r>
      <w:r>
        <w:rPr>
          <w:rFonts w:ascii="Calibri" w:hAnsi="Calibri" w:cs="Calibri"/>
          <w:b/>
          <w:color w:val="000000"/>
        </w:rPr>
        <w:t>:</w:t>
      </w:r>
    </w:p>
    <w:p w14:paraId="74795876" w14:textId="2681B8DC" w:rsidR="000C6921" w:rsidRPr="00005430" w:rsidRDefault="000C6921" w:rsidP="00005430">
      <w:pPr>
        <w:numPr>
          <w:ilvl w:val="0"/>
          <w:numId w:val="4"/>
        </w:numPr>
        <w:contextualSpacing/>
        <w:jc w:val="both"/>
        <w:rPr>
          <w:rFonts w:ascii="Calibri" w:hAnsi="Calibri" w:cs="Calibri"/>
        </w:rPr>
      </w:pPr>
      <w:bookmarkStart w:id="0" w:name="_Hlk1738555"/>
      <w:r w:rsidRPr="00005430">
        <w:rPr>
          <w:rFonts w:ascii="Calibri" w:hAnsi="Calibri" w:cs="Calibri"/>
          <w:b/>
          <w:bCs/>
          <w:color w:val="000000"/>
          <w:highlight w:val="yellow"/>
        </w:rPr>
        <w:t>Preparing Media, Vials, and Inoculum</w:t>
      </w:r>
    </w:p>
    <w:p w14:paraId="3EB6D9CE" w14:textId="77777777" w:rsidR="00005430" w:rsidRDefault="00005430" w:rsidP="00005430">
      <w:pPr>
        <w:contextualSpacing/>
        <w:jc w:val="both"/>
        <w:rPr>
          <w:rFonts w:ascii="Calibri" w:hAnsi="Calibri" w:cs="Calibri"/>
          <w:b/>
          <w:bCs/>
          <w:color w:val="000000"/>
        </w:rPr>
      </w:pPr>
    </w:p>
    <w:p w14:paraId="6E439742" w14:textId="30601B91" w:rsidR="000C6921" w:rsidRDefault="00005430" w:rsidP="00005430">
      <w:pPr>
        <w:contextualSpacing/>
        <w:jc w:val="both"/>
        <w:rPr>
          <w:rFonts w:ascii="Calibri" w:hAnsi="Calibri" w:cs="Calibri"/>
          <w:bCs/>
          <w:color w:val="000000"/>
        </w:rPr>
      </w:pPr>
      <w:r w:rsidRPr="00005430">
        <w:rPr>
          <w:rFonts w:ascii="Calibri" w:hAnsi="Calibri" w:cs="Calibri"/>
          <w:bCs/>
          <w:color w:val="000000"/>
        </w:rPr>
        <w:t>NOTE: This protocol assumes users have already calibrated the eVOLVER system and are using the Smart Sleeve configuration described in prior work</w:t>
      </w:r>
      <w:r w:rsidRPr="00005430">
        <w:rPr>
          <w:rFonts w:ascii="Calibri" w:hAnsi="Calibri" w:cs="Calibri"/>
          <w:bCs/>
          <w:color w:val="000000"/>
        </w:rPr>
        <w:fldChar w:fldCharType="begin" w:fldLock="1"/>
      </w:r>
      <w:r w:rsidR="00284FE4">
        <w:rPr>
          <w:rFonts w:ascii="Calibri" w:hAnsi="Calibri" w:cs="Calibri"/>
          <w:bCs/>
          <w:color w:val="000000"/>
        </w:rPr>
        <w:instrText>ADDIN CSL_CITATION {"citationItems":[{"id":"ITEM-1","itemData":{"DOI":"10.1038/nbt.4151","ISSN":"1087-0156","PMID":"29889214","abstract":"Precise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mating.","author":[{"dropping-particle":"","family":"Wong","given":"Brandon G","non-dropping-particle":"","parse-names":false,"suffix":""},{"dropping-particle":"","family":"Mancuso","given":"Christopher P","non-dropping-particle":"","parse-names":false,"suffix":""},{"dropping-particle":"","family":"Kiriakov","given":"Szilvia","non-dropping-particle":"","parse-names":false,"suffix":""},{"dropping-particle":"","family":"Bashor","given":"Caleb J","non-dropping-particle":"","parse-names":false,"suffix":""},{"dropping-particle":"","family":"Khalil","given":"Ahmad S","non-dropping-particle":"","parse-names":false,"suffix":""}],"container-title":"Nature Biotechnology","id":"ITEM-1","issue":"7","issued":{"date-parts":[["2018","6","11"]]},"page":"614-623","title":"Precise, automated control of conditions for high-throughput growth of yeast and bacteria with eVOLVER","type":"article-journal","volume":"36"},"uris":["http://www.mendeley.com/documents/?uuid=8bbfc04f-a9a7-44b3-b34e-1549de675149"]}],"mendeley":{"formattedCitation":"&lt;sup&gt;16&lt;/sup&gt;","plainTextFormattedCitation":"16","previouslyFormattedCitation":"&lt;sup&gt;16&lt;/sup&gt;"},"properties":{"noteIndex":0},"schema":"https://github.com/citation-style-language/schema/raw/master/csl-citation.json"}</w:instrText>
      </w:r>
      <w:r w:rsidRPr="00005430">
        <w:rPr>
          <w:rFonts w:ascii="Calibri" w:hAnsi="Calibri" w:cs="Calibri"/>
          <w:bCs/>
          <w:color w:val="000000"/>
        </w:rPr>
        <w:fldChar w:fldCharType="separate"/>
      </w:r>
      <w:bookmarkStart w:id="1" w:name="_GoBack"/>
      <w:bookmarkEnd w:id="1"/>
      <w:r w:rsidR="00284FE4" w:rsidRPr="00284FE4">
        <w:rPr>
          <w:rFonts w:ascii="Calibri" w:hAnsi="Calibri" w:cs="Calibri"/>
          <w:bCs/>
          <w:noProof/>
          <w:color w:val="000000"/>
          <w:vertAlign w:val="superscript"/>
        </w:rPr>
        <w:t>16</w:t>
      </w:r>
      <w:r w:rsidRPr="00005430">
        <w:rPr>
          <w:rFonts w:ascii="Calibri" w:hAnsi="Calibri" w:cs="Calibri"/>
          <w:bCs/>
          <w:color w:val="000000"/>
        </w:rPr>
        <w:fldChar w:fldCharType="end"/>
      </w:r>
      <w:r w:rsidRPr="00005430">
        <w:rPr>
          <w:rFonts w:ascii="Calibri" w:hAnsi="Calibri" w:cs="Calibri"/>
          <w:bCs/>
          <w:color w:val="000000"/>
        </w:rPr>
        <w:t>. Smart Sleeves are easily redesigned or modified, but setup details of volume and control parameters may differ for alternative configurations.</w:t>
      </w:r>
    </w:p>
    <w:p w14:paraId="0CD83556" w14:textId="77777777" w:rsidR="00005430" w:rsidRPr="00005430" w:rsidRDefault="00005430" w:rsidP="00005430">
      <w:pPr>
        <w:contextualSpacing/>
        <w:jc w:val="both"/>
        <w:rPr>
          <w:rFonts w:ascii="Calibri" w:hAnsi="Calibri" w:cs="Calibri"/>
        </w:rPr>
      </w:pPr>
    </w:p>
    <w:p w14:paraId="320EAA80" w14:textId="49363BA1"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The day before the experiment, prepare </w:t>
      </w:r>
      <w:r w:rsidR="00D27E1D" w:rsidRPr="00005430">
        <w:rPr>
          <w:rFonts w:ascii="Calibri" w:hAnsi="Calibri" w:cs="Calibri"/>
          <w:color w:val="000000"/>
        </w:rPr>
        <w:t xml:space="preserve">2 mL </w:t>
      </w:r>
      <w:r w:rsidRPr="00005430">
        <w:rPr>
          <w:rFonts w:ascii="Calibri" w:hAnsi="Calibri" w:cs="Calibri"/>
          <w:color w:val="000000"/>
        </w:rPr>
        <w:t xml:space="preserve">overnight liquid cultures </w:t>
      </w:r>
      <w:r w:rsidR="001447E6" w:rsidRPr="00005430">
        <w:rPr>
          <w:rFonts w:ascii="Calibri" w:hAnsi="Calibri" w:cs="Calibri"/>
          <w:color w:val="000000"/>
        </w:rPr>
        <w:t xml:space="preserve">of </w:t>
      </w:r>
      <w:r w:rsidR="001447E6" w:rsidRPr="00005430">
        <w:rPr>
          <w:rFonts w:ascii="Calibri" w:hAnsi="Calibri" w:cs="Calibri"/>
          <w:i/>
          <w:iCs/>
          <w:color w:val="000000"/>
        </w:rPr>
        <w:t>S. cerevisiae</w:t>
      </w:r>
      <w:r w:rsidR="001447E6" w:rsidRPr="00005430">
        <w:rPr>
          <w:rFonts w:ascii="Calibri" w:hAnsi="Calibri" w:cs="Calibri"/>
          <w:color w:val="000000"/>
        </w:rPr>
        <w:t xml:space="preserve"> BY4741 reference strain and variant strains </w:t>
      </w:r>
      <w:r w:rsidR="00D27E1D" w:rsidRPr="00005430">
        <w:rPr>
          <w:rFonts w:ascii="Calibri" w:hAnsi="Calibri" w:cs="Calibri"/>
          <w:color w:val="000000"/>
        </w:rPr>
        <w:t>in YPD media (</w:t>
      </w:r>
      <w:r w:rsidR="00BC6726" w:rsidRPr="00005430">
        <w:rPr>
          <w:rFonts w:ascii="Calibri" w:hAnsi="Calibri" w:cs="Calibri"/>
          <w:color w:val="000000"/>
        </w:rPr>
        <w:t xml:space="preserve">Yeast Peptone Dextrose) </w:t>
      </w:r>
      <w:r w:rsidR="00D27E1D" w:rsidRPr="00005430">
        <w:rPr>
          <w:rFonts w:ascii="Calibri" w:hAnsi="Calibri" w:cs="Calibri"/>
          <w:color w:val="000000"/>
        </w:rPr>
        <w:t>at 30</w:t>
      </w:r>
      <w:r w:rsidR="008B1DF5">
        <w:rPr>
          <w:rFonts w:ascii="Calibri" w:hAnsi="Calibri" w:cs="Calibri"/>
          <w:color w:val="000000"/>
        </w:rPr>
        <w:t xml:space="preserve"> °C</w:t>
      </w:r>
      <w:r w:rsidR="00D27E1D" w:rsidRPr="00005430">
        <w:rPr>
          <w:rFonts w:ascii="Calibri" w:hAnsi="Calibri" w:cs="Calibri"/>
          <w:color w:val="000000"/>
        </w:rPr>
        <w:t xml:space="preserve"> in a shaking incubator set to at least 300 </w:t>
      </w:r>
      <w:proofErr w:type="spellStart"/>
      <w:r w:rsidR="00D27E1D" w:rsidRPr="00005430">
        <w:rPr>
          <w:rFonts w:ascii="Calibri" w:hAnsi="Calibri" w:cs="Calibri"/>
          <w:color w:val="000000"/>
        </w:rPr>
        <w:t>r.p.m</w:t>
      </w:r>
      <w:proofErr w:type="spellEnd"/>
      <w:r w:rsidR="00D27E1D" w:rsidRPr="00005430">
        <w:rPr>
          <w:rFonts w:ascii="Calibri" w:hAnsi="Calibri" w:cs="Calibri"/>
          <w:color w:val="000000"/>
        </w:rPr>
        <w:t>.</w:t>
      </w:r>
    </w:p>
    <w:p w14:paraId="77AFBD26" w14:textId="77777777" w:rsidR="000C6921" w:rsidRPr="00005430" w:rsidRDefault="000C6921" w:rsidP="00005430">
      <w:pPr>
        <w:contextualSpacing/>
        <w:jc w:val="both"/>
        <w:rPr>
          <w:rFonts w:ascii="Calibri" w:hAnsi="Calibri" w:cs="Calibri"/>
        </w:rPr>
      </w:pPr>
    </w:p>
    <w:p w14:paraId="2BF8540A" w14:textId="57E184BD"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Transfer sterile </w:t>
      </w:r>
      <w:r w:rsidR="004E0997" w:rsidRPr="00005430">
        <w:rPr>
          <w:rFonts w:ascii="Calibri" w:hAnsi="Calibri" w:cs="Calibri"/>
          <w:color w:val="000000"/>
        </w:rPr>
        <w:t xml:space="preserve">YPD </w:t>
      </w:r>
      <w:r w:rsidRPr="00005430">
        <w:rPr>
          <w:rFonts w:ascii="Calibri" w:hAnsi="Calibri" w:cs="Calibri"/>
          <w:color w:val="000000"/>
        </w:rPr>
        <w:t xml:space="preserve">media into clean, autoclaved bottles fitted with tubing. Alternatively, media may be autoclaved directly in bottles pre-fitted with tubing. </w:t>
      </w:r>
    </w:p>
    <w:p w14:paraId="70BCD993" w14:textId="77777777" w:rsidR="000C6921" w:rsidRPr="00005430" w:rsidRDefault="000C6921" w:rsidP="00005430">
      <w:pPr>
        <w:contextualSpacing/>
        <w:jc w:val="both"/>
        <w:rPr>
          <w:rFonts w:ascii="Calibri" w:hAnsi="Calibri" w:cs="Calibri"/>
        </w:rPr>
      </w:pPr>
    </w:p>
    <w:p w14:paraId="17F3C35B" w14:textId="012C1F0F" w:rsidR="000C6921" w:rsidRPr="00005430" w:rsidRDefault="000C6921" w:rsidP="00005430">
      <w:pPr>
        <w:contextualSpacing/>
        <w:jc w:val="both"/>
        <w:rPr>
          <w:rFonts w:ascii="Calibri" w:hAnsi="Calibri" w:cs="Calibri"/>
        </w:rPr>
      </w:pPr>
      <w:r w:rsidRPr="00005430">
        <w:rPr>
          <w:rFonts w:ascii="Calibri" w:hAnsi="Calibri" w:cs="Calibri"/>
          <w:color w:val="000000"/>
        </w:rPr>
        <w:lastRenderedPageBreak/>
        <w:t xml:space="preserve">NOTE: Bottles are fit with tubing by drilling a hole into the cap and running tubing through it with connectors to secure it in place. See </w:t>
      </w:r>
      <w:r w:rsidR="008B1DF5">
        <w:rPr>
          <w:rFonts w:ascii="Calibri" w:hAnsi="Calibri" w:cs="Calibri"/>
          <w:b/>
          <w:color w:val="000000"/>
        </w:rPr>
        <w:t>Table of Materials</w:t>
      </w:r>
      <w:r w:rsidRPr="00005430">
        <w:rPr>
          <w:rFonts w:ascii="Calibri" w:hAnsi="Calibri" w:cs="Calibri"/>
          <w:color w:val="000000"/>
        </w:rPr>
        <w:t>.</w:t>
      </w:r>
    </w:p>
    <w:p w14:paraId="7D9A43B6" w14:textId="77777777" w:rsidR="000C6921" w:rsidRPr="00005430" w:rsidRDefault="000C6921" w:rsidP="00005430">
      <w:pPr>
        <w:contextualSpacing/>
        <w:jc w:val="both"/>
        <w:rPr>
          <w:rFonts w:ascii="Calibri" w:hAnsi="Calibri" w:cs="Calibri"/>
        </w:rPr>
      </w:pPr>
    </w:p>
    <w:p w14:paraId="22248C2A" w14:textId="05FAAF2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 xml:space="preserve">Add stir bar to each vial and screw on </w:t>
      </w:r>
      <w:r w:rsidR="008B1DF5">
        <w:rPr>
          <w:rFonts w:ascii="Calibri" w:hAnsi="Calibri" w:cs="Calibri"/>
          <w:color w:val="000000"/>
          <w:highlight w:val="yellow"/>
        </w:rPr>
        <w:t xml:space="preserve">a </w:t>
      </w:r>
      <w:r w:rsidRPr="00005430">
        <w:rPr>
          <w:rFonts w:ascii="Calibri" w:hAnsi="Calibri" w:cs="Calibri"/>
          <w:color w:val="000000"/>
          <w:highlight w:val="yellow"/>
        </w:rPr>
        <w:t xml:space="preserve">vial lid equipped with influx and efflux straws. Ensure </w:t>
      </w:r>
      <w:r w:rsidR="008B1DF5">
        <w:rPr>
          <w:rFonts w:ascii="Calibri" w:hAnsi="Calibri" w:cs="Calibri"/>
          <w:color w:val="000000"/>
          <w:highlight w:val="yellow"/>
        </w:rPr>
        <w:t xml:space="preserve">that </w:t>
      </w:r>
      <w:r w:rsidRPr="00005430">
        <w:rPr>
          <w:rFonts w:ascii="Calibri" w:hAnsi="Calibri" w:cs="Calibri"/>
          <w:color w:val="000000"/>
          <w:highlight w:val="yellow"/>
        </w:rPr>
        <w:t>all components are clean</w:t>
      </w:r>
      <w:r w:rsidR="004E0997" w:rsidRPr="00005430">
        <w:rPr>
          <w:rFonts w:ascii="Calibri" w:hAnsi="Calibri" w:cs="Calibri"/>
          <w:color w:val="000000"/>
          <w:highlight w:val="yellow"/>
        </w:rPr>
        <w:t xml:space="preserve"> by visual inspection</w:t>
      </w:r>
      <w:r w:rsidRPr="00005430">
        <w:rPr>
          <w:rFonts w:ascii="Calibri" w:hAnsi="Calibri" w:cs="Calibri"/>
          <w:color w:val="000000"/>
          <w:highlight w:val="yellow"/>
        </w:rPr>
        <w:t>.</w:t>
      </w:r>
    </w:p>
    <w:p w14:paraId="6F21E239" w14:textId="1171F10B" w:rsidR="000C6921" w:rsidRPr="00005430" w:rsidRDefault="000C6921" w:rsidP="00005430">
      <w:pPr>
        <w:ind w:firstLine="60"/>
        <w:contextualSpacing/>
        <w:jc w:val="both"/>
        <w:rPr>
          <w:rFonts w:ascii="Calibri" w:hAnsi="Calibri" w:cs="Calibri"/>
        </w:rPr>
      </w:pPr>
    </w:p>
    <w:p w14:paraId="01F0A30A" w14:textId="14B025F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Place vials in </w:t>
      </w:r>
      <w:r w:rsidR="008B1DF5">
        <w:rPr>
          <w:rFonts w:ascii="Calibri" w:hAnsi="Calibri" w:cs="Calibri"/>
          <w:color w:val="000000"/>
        </w:rPr>
        <w:t xml:space="preserve">an </w:t>
      </w:r>
      <w:r w:rsidRPr="00005430">
        <w:rPr>
          <w:rFonts w:ascii="Calibri" w:hAnsi="Calibri" w:cs="Calibri"/>
          <w:color w:val="000000"/>
        </w:rPr>
        <w:t xml:space="preserve">autoclavable rack, cover with foil, and autoclave on </w:t>
      </w:r>
      <w:r w:rsidR="008B1DF5">
        <w:rPr>
          <w:rFonts w:ascii="Calibri" w:hAnsi="Calibri" w:cs="Calibri"/>
          <w:color w:val="000000"/>
        </w:rPr>
        <w:t xml:space="preserve">a </w:t>
      </w:r>
      <w:r w:rsidRPr="00005430">
        <w:rPr>
          <w:rFonts w:ascii="Calibri" w:hAnsi="Calibri" w:cs="Calibri"/>
          <w:color w:val="000000"/>
        </w:rPr>
        <w:t xml:space="preserve">gravity or vacuum cycle with a </w:t>
      </w:r>
      <w:r w:rsidR="001B7E90" w:rsidRPr="00005430">
        <w:rPr>
          <w:rFonts w:ascii="Calibri" w:hAnsi="Calibri" w:cs="Calibri"/>
          <w:color w:val="000000"/>
        </w:rPr>
        <w:t>20-min</w:t>
      </w:r>
      <w:r w:rsidRPr="00005430">
        <w:rPr>
          <w:rFonts w:ascii="Calibri" w:hAnsi="Calibri" w:cs="Calibri"/>
          <w:color w:val="000000"/>
        </w:rPr>
        <w:t xml:space="preserve"> sterilization step.</w:t>
      </w:r>
    </w:p>
    <w:p w14:paraId="07AB73B4" w14:textId="33589CD4" w:rsidR="000C6921" w:rsidRPr="00005430" w:rsidRDefault="000C6921" w:rsidP="00005430">
      <w:pPr>
        <w:ind w:firstLine="60"/>
        <w:contextualSpacing/>
        <w:jc w:val="both"/>
        <w:rPr>
          <w:rFonts w:ascii="Calibri" w:hAnsi="Calibri" w:cs="Calibri"/>
        </w:rPr>
      </w:pPr>
    </w:p>
    <w:p w14:paraId="5782754B" w14:textId="69853DAA"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highlight w:val="yellow"/>
        </w:rPr>
        <w:t>Setting Up an Experiment</w:t>
      </w:r>
    </w:p>
    <w:p w14:paraId="42DA91DB" w14:textId="379B9BFE" w:rsidR="000C6921" w:rsidRPr="00005430" w:rsidRDefault="000C6921" w:rsidP="00005430">
      <w:pPr>
        <w:ind w:firstLine="60"/>
        <w:contextualSpacing/>
        <w:jc w:val="both"/>
        <w:rPr>
          <w:rFonts w:ascii="Calibri" w:hAnsi="Calibri" w:cs="Calibri"/>
        </w:rPr>
      </w:pPr>
    </w:p>
    <w:p w14:paraId="561A6463" w14:textId="6EAC8EBF"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In three large beakers, prepare 500 mL of 10% bleach, 200 mL of 10% bleach</w:t>
      </w:r>
      <w:r w:rsidR="008B1DF5">
        <w:rPr>
          <w:rFonts w:ascii="Calibri" w:hAnsi="Calibri" w:cs="Calibri"/>
          <w:color w:val="000000"/>
          <w:highlight w:val="yellow"/>
        </w:rPr>
        <w:t>,</w:t>
      </w:r>
      <w:r w:rsidRPr="00005430">
        <w:rPr>
          <w:rFonts w:ascii="Calibri" w:hAnsi="Calibri" w:cs="Calibri"/>
          <w:color w:val="000000"/>
          <w:highlight w:val="yellow"/>
        </w:rPr>
        <w:t xml:space="preserve"> and 300 mL</w:t>
      </w:r>
      <w:r w:rsidR="008B1DF5">
        <w:rPr>
          <w:rFonts w:ascii="Calibri" w:hAnsi="Calibri" w:cs="Calibri"/>
          <w:color w:val="000000"/>
          <w:highlight w:val="yellow"/>
        </w:rPr>
        <w:t xml:space="preserve"> of</w:t>
      </w:r>
      <w:r w:rsidRPr="00005430">
        <w:rPr>
          <w:rFonts w:ascii="Calibri" w:hAnsi="Calibri" w:cs="Calibri"/>
          <w:color w:val="000000"/>
          <w:highlight w:val="yellow"/>
        </w:rPr>
        <w:t xml:space="preserve"> 70% ethanol.</w:t>
      </w:r>
    </w:p>
    <w:p w14:paraId="4D89FE09" w14:textId="3A4CA631" w:rsidR="000C6921" w:rsidRPr="00005430" w:rsidRDefault="000C6921" w:rsidP="00005430">
      <w:pPr>
        <w:ind w:firstLine="60"/>
        <w:contextualSpacing/>
        <w:jc w:val="both"/>
        <w:rPr>
          <w:rFonts w:ascii="Calibri" w:hAnsi="Calibri" w:cs="Calibri"/>
        </w:rPr>
      </w:pPr>
    </w:p>
    <w:p w14:paraId="41E37177" w14:textId="409A72D8" w:rsidR="000C6921" w:rsidRPr="00005430" w:rsidRDefault="004E0997" w:rsidP="00005430">
      <w:pPr>
        <w:numPr>
          <w:ilvl w:val="1"/>
          <w:numId w:val="4"/>
        </w:numPr>
        <w:contextualSpacing/>
        <w:jc w:val="both"/>
        <w:rPr>
          <w:rFonts w:ascii="Calibri" w:hAnsi="Calibri" w:cs="Calibri"/>
        </w:rPr>
      </w:pPr>
      <w:r w:rsidRPr="00005430">
        <w:rPr>
          <w:rFonts w:ascii="Calibri" w:hAnsi="Calibri" w:cs="Calibri"/>
          <w:color w:val="000000"/>
          <w:highlight w:val="yellow"/>
        </w:rPr>
        <w:t>Using the switches on the eVOLVER device, t</w:t>
      </w:r>
      <w:r w:rsidR="000C6921" w:rsidRPr="00005430">
        <w:rPr>
          <w:rFonts w:ascii="Calibri" w:hAnsi="Calibri" w:cs="Calibri"/>
          <w:color w:val="000000"/>
          <w:highlight w:val="yellow"/>
        </w:rPr>
        <w:t xml:space="preserve">urn on the 5 V power </w:t>
      </w:r>
      <w:r w:rsidR="006933D7" w:rsidRPr="00005430">
        <w:rPr>
          <w:rFonts w:ascii="Calibri" w:hAnsi="Calibri" w:cs="Calibri"/>
          <w:color w:val="000000"/>
          <w:highlight w:val="yellow"/>
        </w:rPr>
        <w:t xml:space="preserve">supply </w:t>
      </w:r>
      <w:r w:rsidR="000C6921" w:rsidRPr="00005430">
        <w:rPr>
          <w:rFonts w:ascii="Calibri" w:hAnsi="Calibri" w:cs="Calibri"/>
          <w:color w:val="000000"/>
          <w:highlight w:val="yellow"/>
        </w:rPr>
        <w:t>on the eVOLVER, wait for 5 s, then turn on the 12 V power</w:t>
      </w:r>
      <w:r w:rsidR="006933D7" w:rsidRPr="00005430">
        <w:rPr>
          <w:rFonts w:ascii="Calibri" w:hAnsi="Calibri" w:cs="Calibri"/>
          <w:color w:val="000000"/>
          <w:highlight w:val="yellow"/>
        </w:rPr>
        <w:t xml:space="preserve"> supply</w:t>
      </w:r>
      <w:r w:rsidR="000C6921" w:rsidRPr="00005430">
        <w:rPr>
          <w:rFonts w:ascii="Calibri" w:hAnsi="Calibri" w:cs="Calibri"/>
          <w:color w:val="000000"/>
          <w:highlight w:val="yellow"/>
        </w:rPr>
        <w:t>.</w:t>
      </w:r>
    </w:p>
    <w:p w14:paraId="4D84C609" w14:textId="77777777" w:rsidR="000C6921" w:rsidRPr="00005430" w:rsidRDefault="000C6921" w:rsidP="00005430">
      <w:pPr>
        <w:contextualSpacing/>
        <w:jc w:val="both"/>
        <w:rPr>
          <w:rFonts w:ascii="Calibri" w:hAnsi="Calibri" w:cs="Calibri"/>
        </w:rPr>
      </w:pPr>
    </w:p>
    <w:p w14:paraId="79AE1F02" w14:textId="2647163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If running several vials from the same media bottle, connect multiple media input lines with tubing splitters.</w:t>
      </w:r>
      <w:r w:rsidR="00A50F5C" w:rsidRPr="00005430">
        <w:rPr>
          <w:rFonts w:ascii="Calibri" w:hAnsi="Calibri" w:cs="Calibri"/>
          <w:color w:val="000000"/>
          <w:highlight w:val="yellow"/>
        </w:rPr>
        <w:t xml:space="preserve"> Custom tubing splitters can be constructed with </w:t>
      </w:r>
      <w:proofErr w:type="spellStart"/>
      <w:r w:rsidR="00A50F5C" w:rsidRPr="00005430">
        <w:rPr>
          <w:rFonts w:ascii="Calibri" w:hAnsi="Calibri" w:cs="Calibri"/>
          <w:color w:val="000000"/>
          <w:highlight w:val="yellow"/>
        </w:rPr>
        <w:t>L</w:t>
      </w:r>
      <w:r w:rsidR="001E5870" w:rsidRPr="00005430">
        <w:rPr>
          <w:rFonts w:ascii="Calibri" w:hAnsi="Calibri" w:cs="Calibri"/>
          <w:color w:val="000000"/>
          <w:highlight w:val="yellow"/>
        </w:rPr>
        <w:t>ue</w:t>
      </w:r>
      <w:r w:rsidR="00A50F5C" w:rsidRPr="00005430">
        <w:rPr>
          <w:rFonts w:ascii="Calibri" w:hAnsi="Calibri" w:cs="Calibri"/>
          <w:color w:val="000000"/>
          <w:highlight w:val="yellow"/>
        </w:rPr>
        <w:t>r</w:t>
      </w:r>
      <w:proofErr w:type="spellEnd"/>
      <w:r w:rsidR="00A50F5C" w:rsidRPr="00005430">
        <w:rPr>
          <w:rFonts w:ascii="Calibri" w:hAnsi="Calibri" w:cs="Calibri"/>
          <w:color w:val="000000"/>
          <w:highlight w:val="yellow"/>
        </w:rPr>
        <w:t xml:space="preserve"> components.</w:t>
      </w:r>
    </w:p>
    <w:p w14:paraId="27E88477" w14:textId="102C2C73" w:rsidR="000C6921" w:rsidRPr="00005430" w:rsidRDefault="000C6921" w:rsidP="00005430">
      <w:pPr>
        <w:ind w:firstLine="60"/>
        <w:contextualSpacing/>
        <w:jc w:val="both"/>
        <w:rPr>
          <w:rFonts w:ascii="Calibri" w:hAnsi="Calibri" w:cs="Calibri"/>
        </w:rPr>
      </w:pPr>
    </w:p>
    <w:p w14:paraId="1E2EA312" w14:textId="09B203E8"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Submerge the media input lines in the first bleach beaker, and the media efflux lines in the second bleach beaker. Place the downstream end of the media input lines in the second beaker with the efflux lines.</w:t>
      </w:r>
      <w:r w:rsidR="00CB4B3C" w:rsidRPr="00005430">
        <w:rPr>
          <w:rFonts w:ascii="Calibri" w:hAnsi="Calibri" w:cs="Calibri"/>
          <w:color w:val="000000"/>
          <w:highlight w:val="yellow"/>
        </w:rPr>
        <w:t xml:space="preserve"> Place waste lines into waste carboy</w:t>
      </w:r>
      <w:r w:rsidR="00180861" w:rsidRPr="00005430">
        <w:rPr>
          <w:rFonts w:ascii="Calibri" w:hAnsi="Calibri" w:cs="Calibri"/>
          <w:color w:val="000000"/>
          <w:highlight w:val="yellow"/>
        </w:rPr>
        <w:t>.</w:t>
      </w:r>
    </w:p>
    <w:p w14:paraId="7E32BB35" w14:textId="0D4CA3BE" w:rsidR="000C6921" w:rsidRPr="00005430" w:rsidRDefault="000C6921" w:rsidP="00005430">
      <w:pPr>
        <w:ind w:firstLine="60"/>
        <w:contextualSpacing/>
        <w:jc w:val="both"/>
        <w:rPr>
          <w:rFonts w:ascii="Calibri" w:hAnsi="Calibri" w:cs="Calibri"/>
          <w:highlight w:val="yellow"/>
        </w:rPr>
      </w:pPr>
    </w:p>
    <w:p w14:paraId="7B44E001" w14:textId="79CD6537"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Add 1</w:t>
      </w:r>
      <w:r w:rsidR="00005430">
        <w:rPr>
          <w:rFonts w:ascii="Calibri" w:hAnsi="Calibri" w:cs="Calibri"/>
          <w:color w:val="000000"/>
          <w:highlight w:val="yellow"/>
        </w:rPr>
        <w:t>–</w:t>
      </w:r>
      <w:r w:rsidRPr="00005430">
        <w:rPr>
          <w:rFonts w:ascii="Calibri" w:hAnsi="Calibri" w:cs="Calibri"/>
          <w:color w:val="000000"/>
          <w:highlight w:val="yellow"/>
        </w:rPr>
        <w:t xml:space="preserve">2 L </w:t>
      </w:r>
      <w:r w:rsidR="008B1DF5">
        <w:rPr>
          <w:rFonts w:ascii="Calibri" w:hAnsi="Calibri" w:cs="Calibri"/>
          <w:color w:val="000000"/>
          <w:highlight w:val="yellow"/>
        </w:rPr>
        <w:t xml:space="preserve">of </w:t>
      </w:r>
      <w:r w:rsidRPr="00005430">
        <w:rPr>
          <w:rFonts w:ascii="Calibri" w:hAnsi="Calibri" w:cs="Calibri"/>
          <w:color w:val="000000"/>
          <w:highlight w:val="yellow"/>
        </w:rPr>
        <w:t xml:space="preserve">bleach into large empty waste carboy, which will sterilize waste generated during experiment. Consult with </w:t>
      </w:r>
      <w:r w:rsidR="00592EF1" w:rsidRPr="00005430">
        <w:rPr>
          <w:rFonts w:ascii="Calibri" w:hAnsi="Calibri" w:cs="Calibri"/>
          <w:color w:val="000000"/>
          <w:highlight w:val="yellow"/>
        </w:rPr>
        <w:t>a</w:t>
      </w:r>
      <w:r w:rsidRPr="00005430">
        <w:rPr>
          <w:rFonts w:ascii="Calibri" w:hAnsi="Calibri" w:cs="Calibri"/>
          <w:color w:val="000000"/>
          <w:highlight w:val="yellow"/>
        </w:rPr>
        <w:t xml:space="preserve"> safety coordinator to ensure proper disposal of waste.</w:t>
      </w:r>
    </w:p>
    <w:p w14:paraId="1C527B07" w14:textId="3617AE95" w:rsidR="000C6921" w:rsidRPr="00005430" w:rsidRDefault="000C6921" w:rsidP="00005430">
      <w:pPr>
        <w:ind w:firstLine="60"/>
        <w:contextualSpacing/>
        <w:jc w:val="both"/>
        <w:rPr>
          <w:rFonts w:ascii="Calibri" w:hAnsi="Calibri" w:cs="Calibri"/>
          <w:highlight w:val="yellow"/>
        </w:rPr>
      </w:pPr>
    </w:p>
    <w:p w14:paraId="23468E57" w14:textId="7D6ECBF0" w:rsidR="000C6921" w:rsidRPr="00005430" w:rsidRDefault="006833C5" w:rsidP="00005430">
      <w:pPr>
        <w:numPr>
          <w:ilvl w:val="1"/>
          <w:numId w:val="4"/>
        </w:numPr>
        <w:contextualSpacing/>
        <w:jc w:val="both"/>
        <w:rPr>
          <w:rFonts w:ascii="Calibri" w:hAnsi="Calibri" w:cs="Calibri"/>
        </w:rPr>
      </w:pPr>
      <w:r w:rsidRPr="00005430">
        <w:rPr>
          <w:rFonts w:ascii="Calibri" w:hAnsi="Calibri" w:cs="Calibri"/>
          <w:color w:val="000000"/>
          <w:highlight w:val="yellow"/>
        </w:rPr>
        <w:t>Using the touchscreen on the eVOLVER</w:t>
      </w:r>
      <w:r w:rsidR="000C6921" w:rsidRPr="00005430">
        <w:rPr>
          <w:rFonts w:ascii="Calibri" w:hAnsi="Calibri" w:cs="Calibri"/>
          <w:color w:val="000000"/>
          <w:highlight w:val="yellow"/>
        </w:rPr>
        <w:t xml:space="preserve">, navigate to the </w:t>
      </w:r>
      <w:r w:rsidRPr="00005430">
        <w:rPr>
          <w:rFonts w:ascii="Calibri" w:hAnsi="Calibri" w:cs="Calibri"/>
          <w:color w:val="000000"/>
          <w:highlight w:val="yellow"/>
        </w:rPr>
        <w:t>setup</w:t>
      </w:r>
      <w:r w:rsidR="000C6921" w:rsidRPr="00005430">
        <w:rPr>
          <w:rFonts w:ascii="Calibri" w:hAnsi="Calibri" w:cs="Calibri"/>
          <w:color w:val="000000"/>
          <w:highlight w:val="yellow"/>
        </w:rPr>
        <w:t xml:space="preserve"> section, and run all pumps for 20 s to fill fluid lines with 10% bleach. While running, ensure </w:t>
      </w:r>
      <w:r w:rsidRPr="00005430">
        <w:rPr>
          <w:rFonts w:ascii="Calibri" w:hAnsi="Calibri" w:cs="Calibri"/>
          <w:color w:val="000000"/>
          <w:highlight w:val="yellow"/>
        </w:rPr>
        <w:t xml:space="preserve">by visual inspection that </w:t>
      </w:r>
      <w:r w:rsidR="000C6921" w:rsidRPr="00005430">
        <w:rPr>
          <w:rFonts w:ascii="Calibri" w:hAnsi="Calibri" w:cs="Calibri"/>
          <w:color w:val="000000"/>
          <w:highlight w:val="yellow"/>
        </w:rPr>
        <w:t>all lines have been filled and that pumps are operating normally.</w:t>
      </w:r>
      <w:r w:rsidR="000C6921" w:rsidRPr="00005430">
        <w:rPr>
          <w:rFonts w:ascii="Calibri" w:hAnsi="Calibri" w:cs="Calibri"/>
          <w:color w:val="000000"/>
        </w:rPr>
        <w:t xml:space="preserve"> Allow bleach to sit in the lines for at least 30 min to sterilize.</w:t>
      </w:r>
    </w:p>
    <w:p w14:paraId="64CF6E6E" w14:textId="72707866" w:rsidR="000C6921" w:rsidRPr="00005430" w:rsidRDefault="000C6921" w:rsidP="00005430">
      <w:pPr>
        <w:ind w:firstLine="60"/>
        <w:contextualSpacing/>
        <w:jc w:val="both"/>
        <w:rPr>
          <w:rFonts w:ascii="Calibri" w:hAnsi="Calibri" w:cs="Calibri"/>
        </w:rPr>
      </w:pPr>
    </w:p>
    <w:p w14:paraId="04CC4F1A" w14:textId="5FC7C468"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 xml:space="preserve">Run pumps again </w:t>
      </w:r>
      <w:r w:rsidR="006833C5" w:rsidRPr="00005430">
        <w:rPr>
          <w:rFonts w:ascii="Calibri" w:hAnsi="Calibri" w:cs="Calibri"/>
          <w:color w:val="000000"/>
          <w:highlight w:val="yellow"/>
        </w:rPr>
        <w:t xml:space="preserve">using the touchscreen app </w:t>
      </w:r>
      <w:r w:rsidRPr="00005430">
        <w:rPr>
          <w:rFonts w:ascii="Calibri" w:hAnsi="Calibri" w:cs="Calibri"/>
          <w:color w:val="000000"/>
          <w:highlight w:val="yellow"/>
        </w:rPr>
        <w:t>until lines are no longer submerged, pushing air through the lines to get as much of the bleach out as possible.</w:t>
      </w:r>
    </w:p>
    <w:p w14:paraId="2D034375" w14:textId="0DC6C498" w:rsidR="000C6921" w:rsidRPr="00005430" w:rsidRDefault="000C6921" w:rsidP="00005430">
      <w:pPr>
        <w:ind w:firstLine="60"/>
        <w:contextualSpacing/>
        <w:jc w:val="both"/>
        <w:rPr>
          <w:rFonts w:ascii="Calibri" w:hAnsi="Calibri" w:cs="Calibri"/>
          <w:highlight w:val="yellow"/>
        </w:rPr>
      </w:pPr>
    </w:p>
    <w:p w14:paraId="713F9D04" w14:textId="1D70A388" w:rsidR="00821367"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 xml:space="preserve">Place media input lines in the ethanol beaker and repeat as in above, filling the lines with ethanol and flushing with air. </w:t>
      </w:r>
    </w:p>
    <w:p w14:paraId="3077A787" w14:textId="77777777" w:rsidR="00821367" w:rsidRPr="00005430" w:rsidRDefault="00821367" w:rsidP="00005430">
      <w:pPr>
        <w:contextualSpacing/>
        <w:jc w:val="both"/>
        <w:rPr>
          <w:rFonts w:ascii="Calibri" w:hAnsi="Calibri" w:cs="Calibri"/>
          <w:color w:val="000000"/>
          <w:highlight w:val="yellow"/>
        </w:rPr>
      </w:pPr>
    </w:p>
    <w:p w14:paraId="7962B04B" w14:textId="1E92B3FF" w:rsidR="000C6921" w:rsidRPr="00005430" w:rsidRDefault="002C1BAB" w:rsidP="00005430">
      <w:pPr>
        <w:contextualSpacing/>
        <w:jc w:val="both"/>
        <w:rPr>
          <w:rFonts w:ascii="Calibri" w:hAnsi="Calibri" w:cs="Calibri"/>
        </w:rPr>
      </w:pPr>
      <w:r>
        <w:rPr>
          <w:rFonts w:ascii="Calibri" w:hAnsi="Calibri" w:cs="Calibri"/>
          <w:color w:val="000000"/>
        </w:rPr>
        <w:t>NOTE:</w:t>
      </w:r>
      <w:r w:rsidR="000C6921" w:rsidRPr="00005430">
        <w:rPr>
          <w:rFonts w:ascii="Calibri" w:hAnsi="Calibri" w:cs="Calibri"/>
          <w:color w:val="000000"/>
        </w:rPr>
        <w:t xml:space="preserve"> As ethanol kills quickly, there is no need to wait 30 min for sterilization. </w:t>
      </w:r>
    </w:p>
    <w:p w14:paraId="5A122DAC" w14:textId="77777777" w:rsidR="000C6921" w:rsidRPr="00005430" w:rsidRDefault="000C6921" w:rsidP="00005430">
      <w:pPr>
        <w:contextualSpacing/>
        <w:jc w:val="both"/>
        <w:rPr>
          <w:rFonts w:ascii="Calibri" w:hAnsi="Calibri" w:cs="Calibri"/>
        </w:rPr>
      </w:pPr>
    </w:p>
    <w:p w14:paraId="066F0637" w14:textId="0F87C373"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t>Attach media input lines to the media bottles</w:t>
      </w:r>
      <w:r w:rsidR="00F70413" w:rsidRPr="00005430">
        <w:rPr>
          <w:rFonts w:ascii="Calibri" w:hAnsi="Calibri" w:cs="Calibri"/>
          <w:color w:val="000000"/>
          <w:highlight w:val="yellow"/>
        </w:rPr>
        <w:t xml:space="preserve"> with the </w:t>
      </w:r>
      <w:proofErr w:type="spellStart"/>
      <w:r w:rsidR="00F70413" w:rsidRPr="00005430">
        <w:rPr>
          <w:rFonts w:ascii="Calibri" w:hAnsi="Calibri" w:cs="Calibri"/>
          <w:color w:val="000000"/>
          <w:highlight w:val="yellow"/>
        </w:rPr>
        <w:t>Luer</w:t>
      </w:r>
      <w:proofErr w:type="spellEnd"/>
      <w:r w:rsidR="00F70413" w:rsidRPr="00005430">
        <w:rPr>
          <w:rFonts w:ascii="Calibri" w:hAnsi="Calibri" w:cs="Calibri"/>
          <w:color w:val="000000"/>
          <w:highlight w:val="yellow"/>
        </w:rPr>
        <w:t xml:space="preserve"> connectors</w:t>
      </w:r>
      <w:r w:rsidRPr="00005430">
        <w:rPr>
          <w:rFonts w:ascii="Calibri" w:hAnsi="Calibri" w:cs="Calibri"/>
          <w:color w:val="000000"/>
          <w:highlight w:val="yellow"/>
        </w:rPr>
        <w:t xml:space="preserve"> and run the pumps until the media fully runs through the lines, flushing out any residual ethanol.</w:t>
      </w:r>
      <w:r w:rsidR="002C1BAB">
        <w:rPr>
          <w:rFonts w:ascii="Calibri" w:hAnsi="Calibri" w:cs="Calibri"/>
          <w:color w:val="000000"/>
          <w:highlight w:val="yellow"/>
        </w:rPr>
        <w:t xml:space="preserve"> </w:t>
      </w:r>
    </w:p>
    <w:p w14:paraId="6C4E2094" w14:textId="46197EEC" w:rsidR="000C6921" w:rsidRPr="00005430" w:rsidRDefault="000C6921" w:rsidP="00005430">
      <w:pPr>
        <w:ind w:firstLine="60"/>
        <w:contextualSpacing/>
        <w:jc w:val="both"/>
        <w:rPr>
          <w:rFonts w:ascii="Calibri" w:hAnsi="Calibri" w:cs="Calibri"/>
          <w:highlight w:val="yellow"/>
        </w:rPr>
      </w:pPr>
    </w:p>
    <w:p w14:paraId="0C44BB3D" w14:textId="5B2706DD" w:rsidR="000C6921" w:rsidRPr="00005430" w:rsidRDefault="000C6921" w:rsidP="00005430">
      <w:pPr>
        <w:numPr>
          <w:ilvl w:val="1"/>
          <w:numId w:val="4"/>
        </w:numPr>
        <w:contextualSpacing/>
        <w:jc w:val="both"/>
        <w:rPr>
          <w:rFonts w:ascii="Calibri" w:hAnsi="Calibri" w:cs="Calibri"/>
          <w:highlight w:val="yellow"/>
        </w:rPr>
      </w:pPr>
      <w:r w:rsidRPr="00005430">
        <w:rPr>
          <w:rFonts w:ascii="Calibri" w:hAnsi="Calibri" w:cs="Calibri"/>
          <w:color w:val="000000"/>
          <w:highlight w:val="yellow"/>
        </w:rPr>
        <w:lastRenderedPageBreak/>
        <w:t xml:space="preserve">Partially insert sterilized vials into the eVOLVER Smart Sleeves and hook up the lines to the proper positions, according to the color coding on the lines. Start by attaching input lines to the short influx straw, and then waste lines to the long efflux straw. </w:t>
      </w:r>
    </w:p>
    <w:p w14:paraId="43CFD52C" w14:textId="77777777" w:rsidR="00821367" w:rsidRPr="00005430" w:rsidRDefault="00821367" w:rsidP="00005430">
      <w:pPr>
        <w:contextualSpacing/>
        <w:jc w:val="both"/>
        <w:rPr>
          <w:rFonts w:ascii="Calibri" w:hAnsi="Calibri" w:cs="Calibri"/>
          <w:color w:val="000000"/>
          <w:highlight w:val="yellow"/>
        </w:rPr>
      </w:pPr>
    </w:p>
    <w:p w14:paraId="1731D3CD" w14:textId="1182D914" w:rsidR="000C6921" w:rsidRPr="00005430" w:rsidRDefault="000C6921" w:rsidP="00005430">
      <w:pPr>
        <w:contextualSpacing/>
        <w:jc w:val="both"/>
        <w:rPr>
          <w:rFonts w:ascii="Calibri" w:hAnsi="Calibri" w:cs="Calibri"/>
        </w:rPr>
      </w:pPr>
      <w:r w:rsidRPr="00005430">
        <w:rPr>
          <w:rFonts w:ascii="Calibri" w:hAnsi="Calibri" w:cs="Calibri"/>
          <w:color w:val="000000"/>
          <w:highlight w:val="yellow"/>
        </w:rPr>
        <w:t>CAUTION: It is critical to check for loose connections or incorrectly routed lines. Failure to do so will cause overflows and potentially damage the Smart Sleev</w:t>
      </w:r>
      <w:r w:rsidR="009C675A" w:rsidRPr="00005430">
        <w:rPr>
          <w:rFonts w:ascii="Calibri" w:hAnsi="Calibri" w:cs="Calibri"/>
          <w:color w:val="000000"/>
          <w:highlight w:val="yellow"/>
        </w:rPr>
        <w:t>e.</w:t>
      </w:r>
    </w:p>
    <w:p w14:paraId="6D9718A4" w14:textId="033F320B" w:rsidR="000C6921" w:rsidRPr="00005430" w:rsidRDefault="000C6921" w:rsidP="00005430">
      <w:pPr>
        <w:ind w:firstLine="108"/>
        <w:contextualSpacing/>
        <w:jc w:val="both"/>
        <w:rPr>
          <w:rFonts w:ascii="Calibri" w:hAnsi="Calibri" w:cs="Calibri"/>
        </w:rPr>
      </w:pPr>
    </w:p>
    <w:p w14:paraId="0E8A2F0D" w14:textId="69A71FED" w:rsidR="00DE57D3"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 xml:space="preserve">Run all pumps in 10 s increments to fill the vials with media. Ensure </w:t>
      </w:r>
      <w:r w:rsidR="009C675A" w:rsidRPr="00005430">
        <w:rPr>
          <w:rFonts w:ascii="Calibri" w:hAnsi="Calibri" w:cs="Calibri"/>
          <w:color w:val="000000"/>
          <w:highlight w:val="yellow"/>
        </w:rPr>
        <w:t xml:space="preserve">by visual inspection </w:t>
      </w:r>
      <w:r w:rsidRPr="00005430">
        <w:rPr>
          <w:rFonts w:ascii="Calibri" w:hAnsi="Calibri" w:cs="Calibri"/>
          <w:color w:val="000000"/>
          <w:highlight w:val="yellow"/>
        </w:rPr>
        <w:t xml:space="preserve">efflux pumps are efficiently removing media through the efflux straws, to prevent overflows. </w:t>
      </w:r>
      <w:r w:rsidR="00DE57D3" w:rsidRPr="00005430">
        <w:rPr>
          <w:rFonts w:ascii="Calibri" w:hAnsi="Calibri" w:cs="Calibri"/>
          <w:color w:val="000000"/>
          <w:highlight w:val="yellow"/>
        </w:rPr>
        <w:t>If the efflux straws do not appear to be functioning efficiently, inspect the fluidic line connections and the peristaltic pump. Correct or replace parts as needed.</w:t>
      </w:r>
    </w:p>
    <w:p w14:paraId="1ED78D33" w14:textId="77777777" w:rsidR="00DE57D3" w:rsidRPr="00005430" w:rsidRDefault="00DE57D3" w:rsidP="00005430">
      <w:pPr>
        <w:contextualSpacing/>
        <w:jc w:val="both"/>
        <w:rPr>
          <w:rFonts w:ascii="Calibri" w:hAnsi="Calibri" w:cs="Calibri"/>
          <w:color w:val="000000"/>
          <w:highlight w:val="yellow"/>
        </w:rPr>
      </w:pPr>
    </w:p>
    <w:p w14:paraId="35280553" w14:textId="112AE09F" w:rsidR="00F12754"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Push vials down until fully encased by the Smart Sleeve</w:t>
      </w:r>
      <w:r w:rsidR="009C675A" w:rsidRPr="00005430">
        <w:rPr>
          <w:rFonts w:ascii="Calibri" w:hAnsi="Calibri" w:cs="Calibri"/>
          <w:color w:val="000000"/>
          <w:highlight w:val="yellow"/>
        </w:rPr>
        <w:t>.</w:t>
      </w:r>
    </w:p>
    <w:p w14:paraId="6E987565" w14:textId="77777777" w:rsidR="00005430" w:rsidRPr="00005430" w:rsidRDefault="00005430" w:rsidP="00005430">
      <w:pPr>
        <w:contextualSpacing/>
        <w:jc w:val="both"/>
        <w:rPr>
          <w:rFonts w:ascii="Calibri" w:hAnsi="Calibri" w:cs="Calibri"/>
          <w:color w:val="000000"/>
          <w:highlight w:val="yellow"/>
        </w:rPr>
      </w:pPr>
    </w:p>
    <w:p w14:paraId="09A7A5FE" w14:textId="4B80BA1D" w:rsidR="00F12754" w:rsidRPr="00005430" w:rsidRDefault="00F12754"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Set the initial conditions for experimental parameters using the eVOLVER touchscreen</w:t>
      </w:r>
      <w:r w:rsidR="007F3EA9" w:rsidRPr="00005430">
        <w:rPr>
          <w:rFonts w:ascii="Calibri" w:hAnsi="Calibri" w:cs="Calibri"/>
          <w:color w:val="000000"/>
          <w:highlight w:val="yellow"/>
        </w:rPr>
        <w:t xml:space="preserve"> on the interactive setup page</w:t>
      </w:r>
      <w:r w:rsidRPr="00005430">
        <w:rPr>
          <w:rFonts w:ascii="Calibri" w:hAnsi="Calibri" w:cs="Calibri"/>
          <w:color w:val="000000"/>
          <w:highlight w:val="yellow"/>
        </w:rPr>
        <w:t>. For all vials, set the temperature to 30</w:t>
      </w:r>
      <w:r w:rsidR="008B1DF5">
        <w:rPr>
          <w:rFonts w:ascii="Calibri" w:hAnsi="Calibri" w:cs="Calibri"/>
          <w:color w:val="000000"/>
          <w:highlight w:val="yellow"/>
        </w:rPr>
        <w:t xml:space="preserve"> </w:t>
      </w:r>
      <w:r w:rsidRPr="00005430">
        <w:rPr>
          <w:rFonts w:ascii="Calibri" w:hAnsi="Calibri" w:cs="Calibri"/>
          <w:color w:val="000000"/>
          <w:highlight w:val="yellow"/>
        </w:rPr>
        <w:t>°C and the stir to 10.</w:t>
      </w:r>
      <w:r w:rsidR="007F3EA9" w:rsidRPr="00005430">
        <w:rPr>
          <w:rFonts w:ascii="Calibri" w:hAnsi="Calibri" w:cs="Calibri"/>
          <w:color w:val="000000"/>
          <w:highlight w:val="yellow"/>
        </w:rPr>
        <w:t xml:space="preserve"> This can be done for all vials at once by dragging a finger across the touchscreen to select all of the vials.</w:t>
      </w:r>
    </w:p>
    <w:p w14:paraId="09A44483" w14:textId="24918ACB" w:rsidR="000C6921" w:rsidRPr="00005430" w:rsidRDefault="000C6921" w:rsidP="00005430">
      <w:pPr>
        <w:ind w:firstLine="60"/>
        <w:contextualSpacing/>
        <w:jc w:val="both"/>
        <w:rPr>
          <w:rFonts w:ascii="Calibri" w:hAnsi="Calibri" w:cs="Calibri"/>
        </w:rPr>
      </w:pPr>
    </w:p>
    <w:p w14:paraId="7DE5017F" w14:textId="7E864B2F"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highlight w:val="yellow"/>
        </w:rPr>
        <w:t>Configur</w:t>
      </w:r>
      <w:r w:rsidR="00C7322D" w:rsidRPr="00005430">
        <w:rPr>
          <w:rFonts w:ascii="Calibri" w:hAnsi="Calibri" w:cs="Calibri"/>
          <w:b/>
          <w:bCs/>
          <w:color w:val="000000"/>
          <w:highlight w:val="yellow"/>
        </w:rPr>
        <w:t>ing</w:t>
      </w:r>
      <w:r w:rsidRPr="00005430">
        <w:rPr>
          <w:rFonts w:ascii="Calibri" w:hAnsi="Calibri" w:cs="Calibri"/>
          <w:b/>
          <w:bCs/>
          <w:color w:val="000000"/>
          <w:highlight w:val="yellow"/>
        </w:rPr>
        <w:t xml:space="preserve"> eVOLVER Software and Program</w:t>
      </w:r>
      <w:r w:rsidR="00C7322D" w:rsidRPr="00005430">
        <w:rPr>
          <w:rFonts w:ascii="Calibri" w:hAnsi="Calibri" w:cs="Calibri"/>
          <w:b/>
          <w:bCs/>
          <w:color w:val="000000"/>
          <w:highlight w:val="yellow"/>
        </w:rPr>
        <w:t>ming</w:t>
      </w:r>
      <w:r w:rsidRPr="00005430">
        <w:rPr>
          <w:rFonts w:ascii="Calibri" w:hAnsi="Calibri" w:cs="Calibri"/>
          <w:b/>
          <w:bCs/>
          <w:color w:val="000000"/>
          <w:highlight w:val="yellow"/>
        </w:rPr>
        <w:t xml:space="preserve"> </w:t>
      </w:r>
      <w:r w:rsidR="00C7322D" w:rsidRPr="00005430">
        <w:rPr>
          <w:rFonts w:ascii="Calibri" w:hAnsi="Calibri" w:cs="Calibri"/>
          <w:b/>
          <w:bCs/>
          <w:color w:val="000000"/>
          <w:highlight w:val="yellow"/>
        </w:rPr>
        <w:t>Algorithmic Culture</w:t>
      </w:r>
      <w:r w:rsidRPr="00005430">
        <w:rPr>
          <w:rFonts w:ascii="Calibri" w:hAnsi="Calibri" w:cs="Calibri"/>
          <w:b/>
          <w:bCs/>
          <w:color w:val="000000"/>
          <w:highlight w:val="yellow"/>
        </w:rPr>
        <w:t xml:space="preserve"> Routines</w:t>
      </w:r>
    </w:p>
    <w:p w14:paraId="55774FE9" w14:textId="00FF482F" w:rsidR="000C6921" w:rsidRPr="00005430" w:rsidRDefault="000C6921" w:rsidP="00005430">
      <w:pPr>
        <w:ind w:firstLine="60"/>
        <w:contextualSpacing/>
        <w:jc w:val="both"/>
        <w:rPr>
          <w:rFonts w:ascii="Calibri" w:hAnsi="Calibri" w:cs="Calibri"/>
        </w:rPr>
      </w:pPr>
    </w:p>
    <w:p w14:paraId="29DDE209" w14:textId="5C80DB29" w:rsidR="001B79E4"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In the eVOLVER dashboard</w:t>
      </w:r>
      <w:r w:rsidR="001D19D9" w:rsidRPr="00005430">
        <w:rPr>
          <w:rFonts w:ascii="Calibri" w:hAnsi="Calibri" w:cs="Calibri"/>
          <w:color w:val="000000"/>
          <w:highlight w:val="yellow"/>
        </w:rPr>
        <w:t xml:space="preserve"> on a computer</w:t>
      </w:r>
      <w:r w:rsidRPr="00005430">
        <w:rPr>
          <w:rFonts w:ascii="Calibri" w:hAnsi="Calibri" w:cs="Calibri"/>
          <w:color w:val="000000"/>
          <w:highlight w:val="yellow"/>
        </w:rPr>
        <w:t xml:space="preserve">, navigate to the experiment manager </w:t>
      </w:r>
      <w:r w:rsidR="001B79E4" w:rsidRPr="00005430">
        <w:rPr>
          <w:rFonts w:ascii="Calibri" w:hAnsi="Calibri" w:cs="Calibri"/>
          <w:color w:val="000000"/>
          <w:highlight w:val="yellow"/>
        </w:rPr>
        <w:t xml:space="preserve">page. Select the </w:t>
      </w:r>
      <w:r w:rsidR="004C0E0F" w:rsidRPr="00005430">
        <w:rPr>
          <w:rFonts w:ascii="Calibri" w:hAnsi="Calibri" w:cs="Calibri"/>
          <w:color w:val="000000"/>
          <w:highlight w:val="yellow"/>
        </w:rPr>
        <w:t>base</w:t>
      </w:r>
      <w:r w:rsidR="001B79E4" w:rsidRPr="00005430">
        <w:rPr>
          <w:rFonts w:ascii="Calibri" w:hAnsi="Calibri" w:cs="Calibri"/>
          <w:color w:val="000000"/>
          <w:highlight w:val="yellow"/>
        </w:rPr>
        <w:t xml:space="preserve"> experiment </w:t>
      </w:r>
      <w:r w:rsidR="004C0E0F" w:rsidRPr="00005430">
        <w:rPr>
          <w:rFonts w:ascii="Calibri" w:hAnsi="Calibri" w:cs="Calibri"/>
          <w:color w:val="000000"/>
          <w:highlight w:val="yellow"/>
        </w:rPr>
        <w:t>in the experiment navigator pane</w:t>
      </w:r>
      <w:r w:rsidR="005E6412" w:rsidRPr="00005430">
        <w:rPr>
          <w:rFonts w:ascii="Calibri" w:hAnsi="Calibri" w:cs="Calibri"/>
          <w:color w:val="000000"/>
          <w:highlight w:val="yellow"/>
        </w:rPr>
        <w:t>l</w:t>
      </w:r>
      <w:r w:rsidR="004C0E0F" w:rsidRPr="00005430">
        <w:rPr>
          <w:rFonts w:ascii="Calibri" w:hAnsi="Calibri" w:cs="Calibri"/>
          <w:color w:val="000000"/>
          <w:highlight w:val="yellow"/>
        </w:rPr>
        <w:t xml:space="preserve"> or an existing experiment as a starting point and click clone new.</w:t>
      </w:r>
    </w:p>
    <w:p w14:paraId="2F51305F" w14:textId="58B96F92" w:rsidR="00CC229D" w:rsidRPr="00005430" w:rsidRDefault="00CC229D" w:rsidP="00005430">
      <w:pPr>
        <w:contextualSpacing/>
        <w:jc w:val="both"/>
        <w:rPr>
          <w:rFonts w:ascii="Calibri" w:hAnsi="Calibri" w:cs="Calibri"/>
          <w:color w:val="000000"/>
          <w:highlight w:val="yellow"/>
        </w:rPr>
      </w:pPr>
    </w:p>
    <w:p w14:paraId="5CFA23AE" w14:textId="09083CAE" w:rsidR="00CC229D" w:rsidRPr="00005430" w:rsidRDefault="00BA66B6" w:rsidP="00005430">
      <w:pPr>
        <w:contextualSpacing/>
        <w:jc w:val="both"/>
        <w:rPr>
          <w:rFonts w:ascii="Calibri" w:hAnsi="Calibri" w:cs="Calibri"/>
          <w:color w:val="000000"/>
        </w:rPr>
      </w:pPr>
      <w:r w:rsidRPr="00005430">
        <w:rPr>
          <w:rFonts w:ascii="Calibri" w:hAnsi="Calibri" w:cs="Calibri"/>
          <w:color w:val="000000"/>
        </w:rPr>
        <w:t>NOTE</w:t>
      </w:r>
      <w:r w:rsidR="00CC229D" w:rsidRPr="00005430">
        <w:rPr>
          <w:rFonts w:ascii="Calibri" w:hAnsi="Calibri" w:cs="Calibri"/>
          <w:color w:val="000000"/>
        </w:rPr>
        <w:t>: It is possible to use experiments from other groups by pasting the GitHub link to the repo where the experimental definition is saved</w:t>
      </w:r>
      <w:r w:rsidR="003F59E1" w:rsidRPr="00005430">
        <w:rPr>
          <w:rFonts w:ascii="Calibri" w:hAnsi="Calibri" w:cs="Calibri"/>
          <w:color w:val="000000"/>
        </w:rPr>
        <w:t xml:space="preserve"> into the experiment manager</w:t>
      </w:r>
      <w:r w:rsidR="00CC229D" w:rsidRPr="00005430">
        <w:rPr>
          <w:rFonts w:ascii="Calibri" w:hAnsi="Calibri" w:cs="Calibri"/>
          <w:color w:val="000000"/>
        </w:rPr>
        <w:t>.</w:t>
      </w:r>
    </w:p>
    <w:p w14:paraId="32A5EC53" w14:textId="5664948D" w:rsidR="000C6921" w:rsidRPr="00005430" w:rsidRDefault="000C6921" w:rsidP="00005430">
      <w:pPr>
        <w:ind w:firstLine="60"/>
        <w:contextualSpacing/>
        <w:jc w:val="both"/>
        <w:rPr>
          <w:rFonts w:ascii="Calibri" w:hAnsi="Calibri" w:cs="Calibri"/>
        </w:rPr>
      </w:pPr>
    </w:p>
    <w:p w14:paraId="2267FE33" w14:textId="6BA3D6A9" w:rsidR="000C6921"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Specify the experiment name and the eVOLVER device that the experiment will be run on. Be sure that the desired calibration</w:t>
      </w:r>
      <w:r w:rsidR="00821367" w:rsidRPr="00005430">
        <w:rPr>
          <w:rFonts w:ascii="Calibri" w:hAnsi="Calibri" w:cs="Calibri"/>
          <w:color w:val="000000"/>
          <w:highlight w:val="yellow"/>
        </w:rPr>
        <w:t xml:space="preserve"> settings </w:t>
      </w:r>
      <w:r w:rsidRPr="00005430">
        <w:rPr>
          <w:rFonts w:ascii="Calibri" w:hAnsi="Calibri" w:cs="Calibri"/>
          <w:color w:val="000000"/>
          <w:highlight w:val="yellow"/>
        </w:rPr>
        <w:t>have been selected</w:t>
      </w:r>
      <w:r w:rsidR="008C6937" w:rsidRPr="00005430">
        <w:rPr>
          <w:rFonts w:ascii="Calibri" w:hAnsi="Calibri" w:cs="Calibri"/>
          <w:color w:val="000000"/>
          <w:highlight w:val="yellow"/>
        </w:rPr>
        <w:t xml:space="preserve"> by modifying these fields on the page</w:t>
      </w:r>
      <w:r w:rsidRPr="00005430">
        <w:rPr>
          <w:rFonts w:ascii="Calibri" w:hAnsi="Calibri" w:cs="Calibri"/>
          <w:color w:val="000000"/>
          <w:highlight w:val="yellow"/>
        </w:rPr>
        <w:t>.</w:t>
      </w:r>
    </w:p>
    <w:p w14:paraId="65A0B3DE" w14:textId="612145EE" w:rsidR="004C0E0F" w:rsidRPr="00005430" w:rsidRDefault="004C0E0F" w:rsidP="00005430">
      <w:pPr>
        <w:contextualSpacing/>
        <w:jc w:val="both"/>
        <w:rPr>
          <w:rFonts w:ascii="Calibri" w:hAnsi="Calibri" w:cs="Calibri"/>
          <w:highlight w:val="yellow"/>
        </w:rPr>
      </w:pPr>
    </w:p>
    <w:p w14:paraId="5484A615" w14:textId="141F1494" w:rsidR="004C0E0F" w:rsidRPr="00005430" w:rsidRDefault="004C0E0F" w:rsidP="00005430">
      <w:pPr>
        <w:numPr>
          <w:ilvl w:val="1"/>
          <w:numId w:val="4"/>
        </w:numPr>
        <w:contextualSpacing/>
        <w:jc w:val="both"/>
        <w:rPr>
          <w:rFonts w:ascii="Calibri" w:hAnsi="Calibri" w:cs="Calibri"/>
          <w:color w:val="000000"/>
        </w:rPr>
      </w:pPr>
      <w:r w:rsidRPr="00005430">
        <w:rPr>
          <w:rFonts w:ascii="Calibri" w:hAnsi="Calibri" w:cs="Calibri"/>
          <w:highlight w:val="yellow"/>
        </w:rPr>
        <w:t>Use the vial selector and parameter definition panes to set experimental conditions. For example, to set the temperature for vials 0</w:t>
      </w:r>
      <w:r w:rsidR="008B1DF5">
        <w:rPr>
          <w:rFonts w:ascii="Calibri" w:hAnsi="Calibri" w:cs="Calibri"/>
          <w:highlight w:val="yellow"/>
        </w:rPr>
        <w:t>–</w:t>
      </w:r>
      <w:r w:rsidRPr="00005430">
        <w:rPr>
          <w:rFonts w:ascii="Calibri" w:hAnsi="Calibri" w:cs="Calibri"/>
          <w:highlight w:val="yellow"/>
        </w:rPr>
        <w:t>4 to 30</w:t>
      </w:r>
      <w:r w:rsidR="008B1DF5">
        <w:rPr>
          <w:rFonts w:ascii="Calibri" w:hAnsi="Calibri" w:cs="Calibri"/>
          <w:highlight w:val="yellow"/>
        </w:rPr>
        <w:t xml:space="preserve"> </w:t>
      </w:r>
      <w:r w:rsidRPr="00005430">
        <w:rPr>
          <w:rFonts w:ascii="Calibri" w:hAnsi="Calibri" w:cs="Calibri"/>
          <w:color w:val="000000"/>
          <w:highlight w:val="yellow"/>
        </w:rPr>
        <w:t xml:space="preserve">°C, select the vials in the vial selector, set the parameter definition to 30, and click </w:t>
      </w:r>
      <w:r w:rsidRPr="00005430">
        <w:rPr>
          <w:rFonts w:ascii="Calibri" w:hAnsi="Calibri" w:cs="Calibri"/>
          <w:b/>
          <w:color w:val="000000"/>
          <w:highlight w:val="yellow"/>
        </w:rPr>
        <w:t>Set</w:t>
      </w:r>
      <w:r w:rsidRPr="00005430">
        <w:rPr>
          <w:rFonts w:ascii="Calibri" w:hAnsi="Calibri" w:cs="Calibri"/>
          <w:color w:val="000000"/>
          <w:highlight w:val="yellow"/>
        </w:rPr>
        <w:t>. Repeat this for OD to set an upper and lower threshold for each vial.</w:t>
      </w:r>
    </w:p>
    <w:p w14:paraId="022FA0BE" w14:textId="69F830D3" w:rsidR="000C6921" w:rsidRPr="00005430" w:rsidRDefault="000C6921" w:rsidP="00005430">
      <w:pPr>
        <w:contextualSpacing/>
        <w:jc w:val="both"/>
        <w:rPr>
          <w:rFonts w:ascii="Calibri" w:hAnsi="Calibri" w:cs="Calibri"/>
        </w:rPr>
      </w:pPr>
    </w:p>
    <w:p w14:paraId="1CADFBD8" w14:textId="314BC28D" w:rsidR="000508E5"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 xml:space="preserve">After </w:t>
      </w:r>
      <w:r w:rsidR="004C0E0F" w:rsidRPr="00005430">
        <w:rPr>
          <w:rFonts w:ascii="Calibri" w:hAnsi="Calibri" w:cs="Calibri"/>
          <w:color w:val="000000"/>
          <w:highlight w:val="yellow"/>
        </w:rPr>
        <w:t>experimental parameter definitions</w:t>
      </w:r>
      <w:r w:rsidRPr="00005430">
        <w:rPr>
          <w:rFonts w:ascii="Calibri" w:hAnsi="Calibri" w:cs="Calibri"/>
          <w:color w:val="000000"/>
          <w:highlight w:val="yellow"/>
        </w:rPr>
        <w:t xml:space="preserve"> complete, save the experiment </w:t>
      </w:r>
      <w:r w:rsidR="00C94DBE" w:rsidRPr="00005430">
        <w:rPr>
          <w:rFonts w:ascii="Calibri" w:hAnsi="Calibri" w:cs="Calibri"/>
          <w:color w:val="000000"/>
          <w:highlight w:val="yellow"/>
        </w:rPr>
        <w:t xml:space="preserve">by clicking </w:t>
      </w:r>
      <w:r w:rsidR="00C94DBE" w:rsidRPr="00005430">
        <w:rPr>
          <w:rFonts w:ascii="Calibri" w:hAnsi="Calibri" w:cs="Calibri"/>
          <w:b/>
          <w:color w:val="000000"/>
          <w:highlight w:val="yellow"/>
        </w:rPr>
        <w:t>Save</w:t>
      </w:r>
      <w:r w:rsidR="00C94DBE" w:rsidRPr="00005430">
        <w:rPr>
          <w:rFonts w:ascii="Calibri" w:hAnsi="Calibri" w:cs="Calibri"/>
          <w:color w:val="000000"/>
          <w:highlight w:val="yellow"/>
        </w:rPr>
        <w:t xml:space="preserve"> </w:t>
      </w:r>
      <w:r w:rsidRPr="00005430">
        <w:rPr>
          <w:rFonts w:ascii="Calibri" w:hAnsi="Calibri" w:cs="Calibri"/>
          <w:color w:val="000000"/>
          <w:highlight w:val="yellow"/>
        </w:rPr>
        <w:t>and click</w:t>
      </w:r>
      <w:r w:rsidR="00C94DBE" w:rsidRPr="00005430">
        <w:rPr>
          <w:rFonts w:ascii="Calibri" w:hAnsi="Calibri" w:cs="Calibri"/>
          <w:color w:val="000000"/>
          <w:highlight w:val="yellow"/>
        </w:rPr>
        <w:t xml:space="preserve"> </w:t>
      </w:r>
      <w:r w:rsidR="00C94DBE" w:rsidRPr="00005430">
        <w:rPr>
          <w:rFonts w:ascii="Calibri" w:hAnsi="Calibri" w:cs="Calibri"/>
          <w:b/>
          <w:color w:val="000000"/>
          <w:highlight w:val="yellow"/>
        </w:rPr>
        <w:t>Start</w:t>
      </w:r>
      <w:r w:rsidRPr="00005430">
        <w:rPr>
          <w:rFonts w:ascii="Calibri" w:hAnsi="Calibri" w:cs="Calibri"/>
          <w:color w:val="000000"/>
          <w:highlight w:val="yellow"/>
        </w:rPr>
        <w:t xml:space="preserve"> to run.</w:t>
      </w:r>
      <w:r w:rsidRPr="00005430">
        <w:rPr>
          <w:rFonts w:ascii="Calibri" w:hAnsi="Calibri" w:cs="Calibri"/>
          <w:color w:val="000000"/>
        </w:rPr>
        <w:t xml:space="preserve"> </w:t>
      </w:r>
    </w:p>
    <w:p w14:paraId="692A1CA0" w14:textId="77777777" w:rsidR="000508E5" w:rsidRPr="00005430" w:rsidRDefault="000508E5" w:rsidP="00005430">
      <w:pPr>
        <w:contextualSpacing/>
        <w:jc w:val="both"/>
        <w:rPr>
          <w:rFonts w:ascii="Calibri" w:hAnsi="Calibri" w:cs="Calibri"/>
          <w:b/>
          <w:bCs/>
          <w:color w:val="000000"/>
        </w:rPr>
      </w:pPr>
    </w:p>
    <w:p w14:paraId="728220A2" w14:textId="26BE06A8" w:rsidR="000C6921" w:rsidRPr="00005430" w:rsidRDefault="00C7322D" w:rsidP="00005430">
      <w:pPr>
        <w:numPr>
          <w:ilvl w:val="0"/>
          <w:numId w:val="4"/>
        </w:numPr>
        <w:contextualSpacing/>
        <w:jc w:val="both"/>
        <w:rPr>
          <w:rFonts w:ascii="Calibri" w:hAnsi="Calibri" w:cs="Calibri"/>
        </w:rPr>
      </w:pPr>
      <w:r w:rsidRPr="00005430">
        <w:rPr>
          <w:rFonts w:ascii="Calibri" w:hAnsi="Calibri" w:cs="Calibri"/>
          <w:b/>
          <w:bCs/>
          <w:color w:val="000000"/>
          <w:highlight w:val="yellow"/>
        </w:rPr>
        <w:t>Initiating</w:t>
      </w:r>
      <w:r w:rsidR="000C6921" w:rsidRPr="00005430">
        <w:rPr>
          <w:rFonts w:ascii="Calibri" w:hAnsi="Calibri" w:cs="Calibri"/>
          <w:b/>
          <w:bCs/>
          <w:color w:val="000000"/>
          <w:highlight w:val="yellow"/>
        </w:rPr>
        <w:t xml:space="preserve"> Experiment and Monitoring in Real-Time</w:t>
      </w:r>
    </w:p>
    <w:p w14:paraId="052AE08A" w14:textId="631225E2" w:rsidR="000C6921" w:rsidRPr="00005430" w:rsidRDefault="000C6921" w:rsidP="00005430">
      <w:pPr>
        <w:ind w:firstLine="60"/>
        <w:contextualSpacing/>
        <w:jc w:val="both"/>
        <w:rPr>
          <w:rFonts w:ascii="Calibri" w:hAnsi="Calibri" w:cs="Calibri"/>
        </w:rPr>
      </w:pPr>
    </w:p>
    <w:p w14:paraId="58F4C102" w14:textId="4A443A8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 xml:space="preserve">Once </w:t>
      </w:r>
      <w:r w:rsidR="006E3060" w:rsidRPr="00005430">
        <w:rPr>
          <w:rFonts w:ascii="Calibri" w:hAnsi="Calibri" w:cs="Calibri"/>
          <w:color w:val="000000"/>
          <w:highlight w:val="yellow"/>
        </w:rPr>
        <w:t xml:space="preserve">the </w:t>
      </w:r>
      <w:r w:rsidRPr="00005430">
        <w:rPr>
          <w:rFonts w:ascii="Calibri" w:hAnsi="Calibri" w:cs="Calibri"/>
          <w:color w:val="000000"/>
          <w:highlight w:val="yellow"/>
        </w:rPr>
        <w:t>experiment is underway, navigate to the real-time data panel in the interactive dashboard. For each vial, check that OD values are holding at zero, and that temperatures are at or progressing towards programmed levels by browsing through the graphs.</w:t>
      </w:r>
      <w:r w:rsidRPr="00005430">
        <w:rPr>
          <w:rFonts w:ascii="Calibri" w:hAnsi="Calibri" w:cs="Calibri"/>
          <w:color w:val="000000"/>
        </w:rPr>
        <w:t xml:space="preserve"> </w:t>
      </w:r>
    </w:p>
    <w:p w14:paraId="409D5061" w14:textId="3686F8D5" w:rsidR="000C6921" w:rsidRPr="00005430" w:rsidRDefault="000C6921" w:rsidP="00005430">
      <w:pPr>
        <w:ind w:firstLine="60"/>
        <w:contextualSpacing/>
        <w:jc w:val="both"/>
        <w:rPr>
          <w:rFonts w:ascii="Calibri" w:hAnsi="Calibri" w:cs="Calibri"/>
        </w:rPr>
      </w:pPr>
    </w:p>
    <w:p w14:paraId="117126D4" w14:textId="7304D366" w:rsidR="006E3060" w:rsidRPr="00005430" w:rsidRDefault="000C6921" w:rsidP="00005430">
      <w:pPr>
        <w:numPr>
          <w:ilvl w:val="1"/>
          <w:numId w:val="4"/>
        </w:numPr>
        <w:contextualSpacing/>
        <w:jc w:val="both"/>
        <w:rPr>
          <w:rFonts w:ascii="Calibri" w:hAnsi="Calibri" w:cs="Calibri"/>
          <w:color w:val="000000"/>
          <w:highlight w:val="yellow"/>
        </w:rPr>
      </w:pPr>
      <w:r w:rsidRPr="00005430">
        <w:rPr>
          <w:rFonts w:ascii="Calibri" w:hAnsi="Calibri" w:cs="Calibri"/>
          <w:color w:val="000000"/>
          <w:highlight w:val="yellow"/>
        </w:rPr>
        <w:t>To prepare inoculum, measure the OD of overnight cultures, calculate the desired fold dilution</w:t>
      </w:r>
      <w:r w:rsidR="00FA76A2" w:rsidRPr="00005430">
        <w:rPr>
          <w:rFonts w:ascii="Calibri" w:hAnsi="Calibri" w:cs="Calibri"/>
          <w:color w:val="000000"/>
          <w:highlight w:val="yellow"/>
        </w:rPr>
        <w:t xml:space="preserve"> assuming a vial volume of 25 m</w:t>
      </w:r>
      <w:r w:rsidR="009400DC" w:rsidRPr="00005430">
        <w:rPr>
          <w:rFonts w:ascii="Calibri" w:hAnsi="Calibri" w:cs="Calibri"/>
          <w:color w:val="000000"/>
          <w:highlight w:val="yellow"/>
        </w:rPr>
        <w:t>L</w:t>
      </w:r>
      <w:r w:rsidRPr="00005430">
        <w:rPr>
          <w:rFonts w:ascii="Calibri" w:hAnsi="Calibri" w:cs="Calibri"/>
          <w:color w:val="000000"/>
          <w:highlight w:val="yellow"/>
        </w:rPr>
        <w:t>, and pipette</w:t>
      </w:r>
      <w:r w:rsidR="00702DF8" w:rsidRPr="00005430">
        <w:rPr>
          <w:rFonts w:ascii="Calibri" w:hAnsi="Calibri" w:cs="Calibri"/>
          <w:color w:val="000000"/>
          <w:highlight w:val="yellow"/>
        </w:rPr>
        <w:t xml:space="preserve"> calculated volume of inoculum</w:t>
      </w:r>
      <w:r w:rsidRPr="00005430">
        <w:rPr>
          <w:rFonts w:ascii="Calibri" w:hAnsi="Calibri" w:cs="Calibri"/>
          <w:color w:val="000000"/>
          <w:highlight w:val="yellow"/>
        </w:rPr>
        <w:t xml:space="preserve"> into vials through the sampling port.</w:t>
      </w:r>
      <w:r w:rsidR="001B44BB" w:rsidRPr="00005430">
        <w:rPr>
          <w:rFonts w:ascii="Calibri" w:hAnsi="Calibri" w:cs="Calibri"/>
          <w:color w:val="000000"/>
        </w:rPr>
        <w:t xml:space="preserve"> </w:t>
      </w:r>
      <w:r w:rsidR="00702DF8" w:rsidRPr="00005430">
        <w:rPr>
          <w:rFonts w:ascii="Calibri" w:hAnsi="Calibri" w:cs="Calibri"/>
          <w:color w:val="000000"/>
        </w:rPr>
        <w:t>For example</w:t>
      </w:r>
      <w:r w:rsidR="00FA76A2" w:rsidRPr="00005430">
        <w:rPr>
          <w:rFonts w:ascii="Calibri" w:hAnsi="Calibri" w:cs="Calibri"/>
          <w:color w:val="000000"/>
        </w:rPr>
        <w:t xml:space="preserve">, to reach a desired </w:t>
      </w:r>
      <w:r w:rsidR="0006489C" w:rsidRPr="00005430">
        <w:rPr>
          <w:rFonts w:ascii="Calibri" w:hAnsi="Calibri" w:cs="Calibri"/>
          <w:color w:val="000000"/>
        </w:rPr>
        <w:t xml:space="preserve">starting </w:t>
      </w:r>
      <w:r w:rsidR="00FA76A2" w:rsidRPr="00005430">
        <w:rPr>
          <w:rFonts w:ascii="Calibri" w:hAnsi="Calibri" w:cs="Calibri"/>
          <w:color w:val="000000"/>
        </w:rPr>
        <w:t xml:space="preserve">OD of </w:t>
      </w:r>
      <w:r w:rsidR="00052D65" w:rsidRPr="00005430">
        <w:rPr>
          <w:rFonts w:ascii="Calibri" w:hAnsi="Calibri" w:cs="Calibri"/>
          <w:color w:val="000000"/>
        </w:rPr>
        <w:t xml:space="preserve">about </w:t>
      </w:r>
      <w:r w:rsidR="00FA76A2" w:rsidRPr="00005430">
        <w:rPr>
          <w:rFonts w:ascii="Calibri" w:hAnsi="Calibri" w:cs="Calibri"/>
          <w:color w:val="000000"/>
        </w:rPr>
        <w:t xml:space="preserve">0.05 in the culture vial from overnight cultures that are at OD </w:t>
      </w:r>
      <w:r w:rsidR="009C2739" w:rsidRPr="00005430">
        <w:rPr>
          <w:rFonts w:ascii="Calibri" w:hAnsi="Calibri" w:cs="Calibri"/>
          <w:color w:val="000000"/>
        </w:rPr>
        <w:t>2</w:t>
      </w:r>
      <w:r w:rsidR="00FA76A2" w:rsidRPr="00005430">
        <w:rPr>
          <w:rFonts w:ascii="Calibri" w:hAnsi="Calibri" w:cs="Calibri"/>
          <w:color w:val="000000"/>
        </w:rPr>
        <w:t>.</w:t>
      </w:r>
      <w:r w:rsidR="0068413D" w:rsidRPr="00005430">
        <w:rPr>
          <w:rFonts w:ascii="Calibri" w:hAnsi="Calibri" w:cs="Calibri"/>
          <w:color w:val="000000"/>
        </w:rPr>
        <w:t>0</w:t>
      </w:r>
      <w:r w:rsidR="00FA76A2" w:rsidRPr="00005430">
        <w:rPr>
          <w:rFonts w:ascii="Calibri" w:hAnsi="Calibri" w:cs="Calibri"/>
          <w:color w:val="000000"/>
        </w:rPr>
        <w:t>,</w:t>
      </w:r>
      <w:r w:rsidR="0068413D" w:rsidRPr="00005430">
        <w:rPr>
          <w:rFonts w:ascii="Calibri" w:hAnsi="Calibri" w:cs="Calibri"/>
          <w:color w:val="000000"/>
        </w:rPr>
        <w:t xml:space="preserve"> </w:t>
      </w:r>
      <w:r w:rsidR="001C6485" w:rsidRPr="00005430">
        <w:rPr>
          <w:rFonts w:ascii="Calibri" w:hAnsi="Calibri" w:cs="Calibri"/>
          <w:color w:val="000000"/>
        </w:rPr>
        <w:t>625</w:t>
      </w:r>
      <w:r w:rsidR="0068413D" w:rsidRPr="00005430">
        <w:rPr>
          <w:rFonts w:ascii="Calibri" w:hAnsi="Calibri" w:cs="Calibri"/>
          <w:color w:val="000000"/>
        </w:rPr>
        <w:t xml:space="preserve"> </w:t>
      </w:r>
      <w:proofErr w:type="spellStart"/>
      <w:r w:rsidR="001C6485" w:rsidRPr="00005430">
        <w:rPr>
          <w:rFonts w:ascii="Calibri" w:hAnsi="Calibri" w:cs="Calibri"/>
          <w:color w:val="000000"/>
        </w:rPr>
        <w:t>μ</w:t>
      </w:r>
      <w:r w:rsidR="009400DC" w:rsidRPr="00005430">
        <w:rPr>
          <w:rFonts w:ascii="Calibri" w:hAnsi="Calibri" w:cs="Calibri"/>
          <w:color w:val="000000"/>
        </w:rPr>
        <w:t>L</w:t>
      </w:r>
      <w:proofErr w:type="spellEnd"/>
      <w:r w:rsidR="0068413D" w:rsidRPr="00005430">
        <w:rPr>
          <w:rFonts w:ascii="Calibri" w:hAnsi="Calibri" w:cs="Calibri"/>
          <w:color w:val="000000"/>
        </w:rPr>
        <w:t xml:space="preserve"> of cells should be added to each vial.</w:t>
      </w:r>
      <w:r w:rsidR="00FA76A2" w:rsidRPr="00005430">
        <w:rPr>
          <w:rFonts w:ascii="Calibri" w:hAnsi="Calibri" w:cs="Calibri"/>
          <w:color w:val="000000"/>
        </w:rPr>
        <w:t xml:space="preserve"> </w:t>
      </w:r>
    </w:p>
    <w:p w14:paraId="46A5995F" w14:textId="77777777" w:rsidR="002C0DF2" w:rsidRPr="00005430" w:rsidRDefault="002C0DF2" w:rsidP="00005430">
      <w:pPr>
        <w:contextualSpacing/>
        <w:jc w:val="both"/>
        <w:rPr>
          <w:rFonts w:ascii="Calibri" w:hAnsi="Calibri" w:cs="Calibri"/>
          <w:color w:val="000000"/>
          <w:highlight w:val="yellow"/>
        </w:rPr>
      </w:pPr>
    </w:p>
    <w:p w14:paraId="6E216D3B" w14:textId="1B2EEFF6"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highlight w:val="yellow"/>
        </w:rPr>
        <w:t>Check the graphs on the dashboard to see that the OD graphs have been updated accordingly.</w:t>
      </w:r>
      <w:r w:rsidR="006E3060" w:rsidRPr="00005430">
        <w:rPr>
          <w:rFonts w:ascii="Calibri" w:hAnsi="Calibri" w:cs="Calibri"/>
          <w:color w:val="000000"/>
          <w:highlight w:val="yellow"/>
        </w:rPr>
        <w:t xml:space="preserve"> An increase to near the desired starting OD should be seen in the graphs. </w:t>
      </w:r>
    </w:p>
    <w:p w14:paraId="13686207" w14:textId="72B8663D" w:rsidR="000C6921" w:rsidRPr="00005430" w:rsidRDefault="000C6921" w:rsidP="00005430">
      <w:pPr>
        <w:ind w:firstLine="60"/>
        <w:contextualSpacing/>
        <w:jc w:val="both"/>
        <w:rPr>
          <w:rFonts w:ascii="Calibri" w:hAnsi="Calibri" w:cs="Calibri"/>
        </w:rPr>
      </w:pPr>
    </w:p>
    <w:p w14:paraId="2685681B" w14:textId="4E32EE9E" w:rsidR="000C6921" w:rsidRPr="00005430" w:rsidRDefault="009207F8" w:rsidP="00005430">
      <w:pPr>
        <w:numPr>
          <w:ilvl w:val="1"/>
          <w:numId w:val="4"/>
        </w:numPr>
        <w:contextualSpacing/>
        <w:jc w:val="both"/>
        <w:rPr>
          <w:rFonts w:ascii="Calibri" w:hAnsi="Calibri" w:cs="Calibri"/>
        </w:rPr>
      </w:pPr>
      <w:r w:rsidRPr="00005430">
        <w:rPr>
          <w:rFonts w:ascii="Calibri" w:hAnsi="Calibri" w:cs="Calibri"/>
          <w:color w:val="000000"/>
          <w:highlight w:val="yellow"/>
        </w:rPr>
        <w:t>Track different data types (such as OD, temperature, growth rate, generations, and media consumption) t</w:t>
      </w:r>
      <w:r w:rsidR="000C6921" w:rsidRPr="00005430">
        <w:rPr>
          <w:rFonts w:ascii="Calibri" w:hAnsi="Calibri" w:cs="Calibri"/>
          <w:color w:val="000000"/>
          <w:highlight w:val="yellow"/>
        </w:rPr>
        <w:t>hroughout the experiment</w:t>
      </w:r>
      <w:r w:rsidRPr="00005430">
        <w:rPr>
          <w:rFonts w:ascii="Calibri" w:hAnsi="Calibri" w:cs="Calibri"/>
          <w:color w:val="000000"/>
          <w:highlight w:val="yellow"/>
        </w:rPr>
        <w:t xml:space="preserve"> </w:t>
      </w:r>
      <w:r w:rsidR="000C6921" w:rsidRPr="00005430">
        <w:rPr>
          <w:rFonts w:ascii="Calibri" w:hAnsi="Calibri" w:cs="Calibri"/>
          <w:color w:val="000000"/>
          <w:highlight w:val="yellow"/>
        </w:rPr>
        <w:t>by browsing through the corresponding graphs in the dashboard.</w:t>
      </w:r>
      <w:bookmarkEnd w:id="0"/>
      <w:r w:rsidR="000C6921" w:rsidRPr="00005430">
        <w:rPr>
          <w:rFonts w:ascii="Calibri" w:hAnsi="Calibri" w:cs="Calibri"/>
          <w:color w:val="000000"/>
        </w:rPr>
        <w:t xml:space="preserve"> These values may inform experimental decisions by the user (e.g. schedule timepoints) or even used in functions to perform automated feedback.</w:t>
      </w:r>
    </w:p>
    <w:p w14:paraId="66F7AB2C" w14:textId="77777777" w:rsidR="000C6921" w:rsidRPr="00005430" w:rsidRDefault="000C6921" w:rsidP="00005430">
      <w:pPr>
        <w:contextualSpacing/>
        <w:jc w:val="both"/>
        <w:rPr>
          <w:rFonts w:ascii="Calibri" w:hAnsi="Calibri" w:cs="Calibri"/>
        </w:rPr>
      </w:pPr>
    </w:p>
    <w:p w14:paraId="466EAF3F" w14:textId="0946A61F"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To replace media bottles mid experiment, pause the experiment in the experiment manager panel to prevent pump events from occurring. Quickly unscrew the media line from the empty bottle and connect it to the new bottle. Avoid touching the ends of tubing to prevent contamination. Resume the experiment in the experiment manager.</w:t>
      </w:r>
    </w:p>
    <w:p w14:paraId="1F45CBD2" w14:textId="765FB50C" w:rsidR="000C6921" w:rsidRPr="00005430" w:rsidRDefault="000C6921" w:rsidP="00005430">
      <w:pPr>
        <w:ind w:firstLine="60"/>
        <w:contextualSpacing/>
        <w:jc w:val="both"/>
        <w:rPr>
          <w:rFonts w:ascii="Calibri" w:hAnsi="Calibri" w:cs="Calibri"/>
        </w:rPr>
      </w:pPr>
    </w:p>
    <w:p w14:paraId="53A8F926" w14:textId="6E180B51" w:rsidR="000C6921" w:rsidRPr="00005430" w:rsidRDefault="008A0AAC" w:rsidP="00005430">
      <w:pPr>
        <w:numPr>
          <w:ilvl w:val="0"/>
          <w:numId w:val="4"/>
        </w:numPr>
        <w:contextualSpacing/>
        <w:jc w:val="both"/>
        <w:rPr>
          <w:rFonts w:ascii="Calibri" w:hAnsi="Calibri" w:cs="Calibri"/>
        </w:rPr>
      </w:pPr>
      <w:r w:rsidRPr="00005430">
        <w:rPr>
          <w:rFonts w:ascii="Calibri" w:hAnsi="Calibri" w:cs="Calibri"/>
          <w:b/>
          <w:bCs/>
          <w:color w:val="000000"/>
        </w:rPr>
        <w:t xml:space="preserve">Sampling </w:t>
      </w:r>
      <w:r w:rsidR="008B1DF5" w:rsidRPr="00005430">
        <w:rPr>
          <w:rFonts w:ascii="Calibri" w:hAnsi="Calibri" w:cs="Calibri"/>
          <w:b/>
          <w:bCs/>
          <w:color w:val="000000"/>
        </w:rPr>
        <w:t>yeast cell</w:t>
      </w:r>
      <w:r w:rsidRPr="00005430">
        <w:rPr>
          <w:rFonts w:ascii="Calibri" w:hAnsi="Calibri" w:cs="Calibri"/>
          <w:b/>
          <w:bCs/>
          <w:color w:val="000000"/>
        </w:rPr>
        <w:t>s</w:t>
      </w:r>
      <w:r w:rsidR="000C6921" w:rsidRPr="00005430">
        <w:rPr>
          <w:rFonts w:ascii="Calibri" w:hAnsi="Calibri" w:cs="Calibri"/>
          <w:b/>
          <w:bCs/>
          <w:color w:val="000000"/>
        </w:rPr>
        <w:t xml:space="preserve"> from eVOLVER Vials</w:t>
      </w:r>
    </w:p>
    <w:p w14:paraId="146B1A0C" w14:textId="43940176" w:rsidR="000C6921" w:rsidRPr="00005430" w:rsidRDefault="000C6921" w:rsidP="00005430">
      <w:pPr>
        <w:ind w:firstLine="60"/>
        <w:contextualSpacing/>
        <w:jc w:val="both"/>
        <w:rPr>
          <w:rFonts w:ascii="Calibri" w:hAnsi="Calibri" w:cs="Calibri"/>
        </w:rPr>
      </w:pPr>
    </w:p>
    <w:p w14:paraId="6BD2FFC5" w14:textId="0A47C99B" w:rsidR="000C6921" w:rsidRPr="00005430" w:rsidRDefault="000C6921" w:rsidP="00005430">
      <w:pPr>
        <w:numPr>
          <w:ilvl w:val="1"/>
          <w:numId w:val="4"/>
        </w:numPr>
        <w:jc w:val="both"/>
        <w:rPr>
          <w:rFonts w:ascii="Calibri" w:hAnsi="Calibri" w:cs="Calibri"/>
        </w:rPr>
      </w:pPr>
      <w:r w:rsidRPr="00005430">
        <w:rPr>
          <w:rFonts w:ascii="Calibri" w:hAnsi="Calibri" w:cs="Calibri"/>
          <w:color w:val="000000"/>
        </w:rPr>
        <w:t xml:space="preserve">Prepare a cycloheximide solution to inhibit protein synthesis and fix yeast cells for flow cytometry analysis. In a 15 mL conical tube, add 12 mL of PBS and 12 </w:t>
      </w:r>
      <w:proofErr w:type="spellStart"/>
      <w:r w:rsidR="005106AE" w:rsidRPr="00005430">
        <w:rPr>
          <w:rStyle w:val="ilfuvd"/>
          <w:rFonts w:ascii="Calibri" w:hAnsi="Calibri" w:cs="Calibri"/>
          <w:bCs/>
        </w:rPr>
        <w:t>μ</w:t>
      </w:r>
      <w:r w:rsidRPr="00005430">
        <w:rPr>
          <w:rFonts w:ascii="Calibri" w:hAnsi="Calibri" w:cs="Calibri"/>
          <w:color w:val="000000"/>
        </w:rPr>
        <w:t>L</w:t>
      </w:r>
      <w:proofErr w:type="spellEnd"/>
      <w:r w:rsidRPr="00005430">
        <w:rPr>
          <w:rFonts w:ascii="Calibri" w:hAnsi="Calibri" w:cs="Calibri"/>
          <w:color w:val="000000"/>
        </w:rPr>
        <w:t xml:space="preserve"> of </w:t>
      </w:r>
      <w:r w:rsidRPr="00005430">
        <w:rPr>
          <w:rFonts w:ascii="Calibri" w:hAnsi="Calibri" w:cs="Calibri"/>
          <w:color w:val="000000" w:themeColor="text1"/>
        </w:rPr>
        <w:t>20</w:t>
      </w:r>
      <w:r w:rsidRPr="00005430">
        <w:rPr>
          <w:rFonts w:ascii="Calibri" w:hAnsi="Calibri" w:cs="Calibri"/>
          <w:color w:val="000000"/>
        </w:rPr>
        <w:t xml:space="preserve"> mg/mL cycloheximide and vortex for 5 s. </w:t>
      </w:r>
    </w:p>
    <w:p w14:paraId="18AB185D" w14:textId="0EE8935F" w:rsidR="000C6921" w:rsidRPr="00005430" w:rsidRDefault="000C6921" w:rsidP="00005430">
      <w:pPr>
        <w:ind w:firstLine="60"/>
        <w:contextualSpacing/>
        <w:jc w:val="both"/>
        <w:rPr>
          <w:rFonts w:ascii="Calibri" w:hAnsi="Calibri" w:cs="Calibri"/>
        </w:rPr>
      </w:pPr>
    </w:p>
    <w:p w14:paraId="76D25B8F" w14:textId="0B6A5950"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Using a multichannel pipette, aliquot 100 </w:t>
      </w:r>
      <w:proofErr w:type="spellStart"/>
      <w:r w:rsidR="005106AE" w:rsidRPr="00005430">
        <w:rPr>
          <w:rStyle w:val="ilfuvd"/>
          <w:rFonts w:ascii="Calibri" w:hAnsi="Calibri" w:cs="Calibri"/>
          <w:bCs/>
        </w:rPr>
        <w:t>μ</w:t>
      </w:r>
      <w:r w:rsidR="005106AE" w:rsidRPr="00005430">
        <w:rPr>
          <w:rFonts w:ascii="Calibri" w:hAnsi="Calibri" w:cs="Calibri"/>
          <w:color w:val="000000"/>
        </w:rPr>
        <w:t>L</w:t>
      </w:r>
      <w:proofErr w:type="spellEnd"/>
      <w:r w:rsidRPr="00005430">
        <w:rPr>
          <w:rFonts w:ascii="Calibri" w:hAnsi="Calibri" w:cs="Calibri"/>
          <w:color w:val="000000"/>
        </w:rPr>
        <w:t xml:space="preserve"> into each well of a 96-well round bottom plate.</w:t>
      </w:r>
    </w:p>
    <w:p w14:paraId="7F0F6A7E" w14:textId="09F11594" w:rsidR="000C6921" w:rsidRPr="00005430" w:rsidRDefault="000C6921" w:rsidP="00005430">
      <w:pPr>
        <w:ind w:firstLine="60"/>
        <w:contextualSpacing/>
        <w:jc w:val="both"/>
        <w:rPr>
          <w:rFonts w:ascii="Calibri" w:hAnsi="Calibri" w:cs="Calibri"/>
        </w:rPr>
      </w:pPr>
    </w:p>
    <w:p w14:paraId="0D755332" w14:textId="7F0DEF7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Wrap the plate in aluminum foil to block out light and keep at 4</w:t>
      </w:r>
      <w:r w:rsidR="008B1DF5">
        <w:rPr>
          <w:rFonts w:ascii="Calibri" w:hAnsi="Calibri" w:cs="Calibri"/>
          <w:color w:val="000000"/>
        </w:rPr>
        <w:t xml:space="preserve"> </w:t>
      </w:r>
      <w:r w:rsidR="003D4436" w:rsidRPr="00005430">
        <w:rPr>
          <w:rFonts w:ascii="Calibri" w:hAnsi="Calibri" w:cs="Calibri"/>
          <w:color w:val="000000"/>
        </w:rPr>
        <w:t>°</w:t>
      </w:r>
      <w:r w:rsidRPr="00005430">
        <w:rPr>
          <w:rFonts w:ascii="Calibri" w:hAnsi="Calibri" w:cs="Calibri"/>
          <w:color w:val="000000"/>
        </w:rPr>
        <w:t>C until needed.</w:t>
      </w:r>
    </w:p>
    <w:p w14:paraId="69055C89" w14:textId="17FB4CD4" w:rsidR="000C6921" w:rsidRPr="00005430" w:rsidRDefault="000C6921" w:rsidP="00005430">
      <w:pPr>
        <w:ind w:firstLine="60"/>
        <w:contextualSpacing/>
        <w:jc w:val="both"/>
        <w:rPr>
          <w:rFonts w:ascii="Calibri" w:hAnsi="Calibri" w:cs="Calibri"/>
        </w:rPr>
      </w:pPr>
    </w:p>
    <w:p w14:paraId="0DBBD687" w14:textId="1EBF32B1"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To sample, pipette through the sampling port on the vial lid using extended length 200 </w:t>
      </w:r>
      <w:proofErr w:type="spellStart"/>
      <w:r w:rsidR="005106AE" w:rsidRPr="00005430">
        <w:rPr>
          <w:rStyle w:val="ilfuvd"/>
          <w:rFonts w:ascii="Calibri" w:hAnsi="Calibri" w:cs="Calibri"/>
          <w:bCs/>
        </w:rPr>
        <w:t>μ</w:t>
      </w:r>
      <w:r w:rsidR="005106AE" w:rsidRPr="00005430">
        <w:rPr>
          <w:rFonts w:ascii="Calibri" w:hAnsi="Calibri" w:cs="Calibri"/>
          <w:color w:val="000000"/>
        </w:rPr>
        <w:t>L</w:t>
      </w:r>
      <w:proofErr w:type="spellEnd"/>
      <w:r w:rsidRPr="00005430">
        <w:rPr>
          <w:rFonts w:ascii="Calibri" w:hAnsi="Calibri" w:cs="Calibri"/>
          <w:color w:val="000000"/>
        </w:rPr>
        <w:t xml:space="preserve"> tips. </w:t>
      </w:r>
    </w:p>
    <w:p w14:paraId="7A21BBF3" w14:textId="28086ED5" w:rsidR="000C6921" w:rsidRPr="00005430" w:rsidRDefault="000C6921" w:rsidP="00005430">
      <w:pPr>
        <w:ind w:firstLine="60"/>
        <w:contextualSpacing/>
        <w:jc w:val="both"/>
        <w:rPr>
          <w:rFonts w:ascii="Calibri" w:hAnsi="Calibri" w:cs="Calibri"/>
        </w:rPr>
      </w:pPr>
    </w:p>
    <w:p w14:paraId="7B346158" w14:textId="00E35EA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Pipette 100 </w:t>
      </w:r>
      <w:proofErr w:type="spellStart"/>
      <w:r w:rsidR="005106AE" w:rsidRPr="00005430">
        <w:rPr>
          <w:rStyle w:val="ilfuvd"/>
          <w:rFonts w:ascii="Calibri" w:hAnsi="Calibri" w:cs="Calibri"/>
          <w:bCs/>
        </w:rPr>
        <w:t>μ</w:t>
      </w:r>
      <w:r w:rsidR="005106AE" w:rsidRPr="00005430">
        <w:rPr>
          <w:rFonts w:ascii="Calibri" w:hAnsi="Calibri" w:cs="Calibri"/>
          <w:color w:val="000000"/>
        </w:rPr>
        <w:t>L</w:t>
      </w:r>
      <w:proofErr w:type="spellEnd"/>
      <w:r w:rsidRPr="00005430">
        <w:rPr>
          <w:rFonts w:ascii="Calibri" w:hAnsi="Calibri" w:cs="Calibri"/>
          <w:color w:val="000000"/>
        </w:rPr>
        <w:t xml:space="preserve"> from a vial into a well in the fixation plate, mixing 2</w:t>
      </w:r>
      <w:r w:rsidR="008B1DF5">
        <w:rPr>
          <w:rFonts w:ascii="Calibri" w:hAnsi="Calibri" w:cs="Calibri"/>
          <w:color w:val="000000"/>
        </w:rPr>
        <w:t>–</w:t>
      </w:r>
      <w:r w:rsidRPr="00005430">
        <w:rPr>
          <w:rFonts w:ascii="Calibri" w:hAnsi="Calibri" w:cs="Calibri"/>
          <w:color w:val="000000"/>
        </w:rPr>
        <w:t xml:space="preserve">3x by pipetting up and down, then recover in foil and return the plate to </w:t>
      </w:r>
      <w:r w:rsidR="005106AE" w:rsidRPr="00005430">
        <w:rPr>
          <w:rFonts w:ascii="Calibri" w:hAnsi="Calibri" w:cs="Calibri"/>
          <w:color w:val="000000"/>
        </w:rPr>
        <w:t>4</w:t>
      </w:r>
      <w:r w:rsidR="008B1DF5">
        <w:rPr>
          <w:rFonts w:ascii="Calibri" w:hAnsi="Calibri" w:cs="Calibri"/>
          <w:color w:val="000000"/>
        </w:rPr>
        <w:t xml:space="preserve"> </w:t>
      </w:r>
      <w:r w:rsidR="005106AE" w:rsidRPr="00005430">
        <w:rPr>
          <w:rFonts w:ascii="Calibri" w:hAnsi="Calibri" w:cs="Calibri"/>
          <w:color w:val="000000"/>
        </w:rPr>
        <w:t>°</w:t>
      </w:r>
      <w:r w:rsidRPr="00005430">
        <w:rPr>
          <w:rFonts w:ascii="Calibri" w:hAnsi="Calibri" w:cs="Calibri"/>
          <w:color w:val="000000"/>
        </w:rPr>
        <w:t>C.</w:t>
      </w:r>
    </w:p>
    <w:p w14:paraId="238767C7" w14:textId="541FD1FE" w:rsidR="000C6921" w:rsidRPr="00005430" w:rsidRDefault="000C6921" w:rsidP="00005430">
      <w:pPr>
        <w:ind w:firstLine="60"/>
        <w:contextualSpacing/>
        <w:jc w:val="both"/>
        <w:rPr>
          <w:rFonts w:ascii="Calibri" w:hAnsi="Calibri" w:cs="Calibri"/>
        </w:rPr>
      </w:pPr>
    </w:p>
    <w:p w14:paraId="1CA50C0C" w14:textId="63C7DC6E"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rPr>
        <w:t>Experiment Break Down and Clean Up</w:t>
      </w:r>
    </w:p>
    <w:p w14:paraId="02CBD82B" w14:textId="05605C07" w:rsidR="000C6921" w:rsidRPr="00005430" w:rsidRDefault="000C6921" w:rsidP="00005430">
      <w:pPr>
        <w:ind w:firstLine="60"/>
        <w:contextualSpacing/>
        <w:jc w:val="both"/>
        <w:rPr>
          <w:rFonts w:ascii="Calibri" w:hAnsi="Calibri" w:cs="Calibri"/>
        </w:rPr>
      </w:pPr>
    </w:p>
    <w:p w14:paraId="613098C0" w14:textId="6208C5A2"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Prepare 1 L of 10% bleach and two 500 mL DI water solutions in large beakers.</w:t>
      </w:r>
    </w:p>
    <w:p w14:paraId="2060E142" w14:textId="5CB739E1" w:rsidR="000C6921" w:rsidRPr="00005430" w:rsidRDefault="000C6921" w:rsidP="00005430">
      <w:pPr>
        <w:ind w:firstLine="60"/>
        <w:contextualSpacing/>
        <w:jc w:val="both"/>
        <w:rPr>
          <w:rFonts w:ascii="Calibri" w:hAnsi="Calibri" w:cs="Calibri"/>
        </w:rPr>
      </w:pPr>
    </w:p>
    <w:p w14:paraId="3FAE73D9" w14:textId="3F209A74"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Stop the experiment by sending the stop command in the experiment manager panel. </w:t>
      </w:r>
      <w:r w:rsidR="009C1AEF" w:rsidRPr="00005430">
        <w:rPr>
          <w:rFonts w:ascii="Calibri" w:hAnsi="Calibri" w:cs="Calibri"/>
          <w:color w:val="000000"/>
        </w:rPr>
        <w:t>The</w:t>
      </w:r>
      <w:r w:rsidRPr="00005430">
        <w:rPr>
          <w:rFonts w:ascii="Calibri" w:hAnsi="Calibri" w:cs="Calibri"/>
          <w:color w:val="000000"/>
        </w:rPr>
        <w:t xml:space="preserve"> data is still stored in the cloud-enabled database, and can still be viewed later in the real-time data panel of the dashboard, or downloaded for offline analysis.</w:t>
      </w:r>
    </w:p>
    <w:p w14:paraId="229F21A1" w14:textId="7C34558F" w:rsidR="000C6921" w:rsidRPr="00005430" w:rsidRDefault="000C6921" w:rsidP="00005430">
      <w:pPr>
        <w:ind w:firstLine="60"/>
        <w:contextualSpacing/>
        <w:jc w:val="both"/>
        <w:rPr>
          <w:rFonts w:ascii="Calibri" w:hAnsi="Calibri" w:cs="Calibri"/>
        </w:rPr>
      </w:pPr>
    </w:p>
    <w:p w14:paraId="4DD9D024" w14:textId="456054A2"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lastRenderedPageBreak/>
        <w:t>Remove vials from Smart Sleeves and place them in an autoclave rack to avoid overflows in subsequent steps.</w:t>
      </w:r>
    </w:p>
    <w:p w14:paraId="3812C6D3" w14:textId="7EC35392" w:rsidR="000C6921" w:rsidRPr="00005430" w:rsidRDefault="000C6921" w:rsidP="00005430">
      <w:pPr>
        <w:ind w:firstLine="60"/>
        <w:contextualSpacing/>
        <w:jc w:val="both"/>
        <w:rPr>
          <w:rFonts w:ascii="Calibri" w:hAnsi="Calibri" w:cs="Calibri"/>
        </w:rPr>
      </w:pPr>
    </w:p>
    <w:p w14:paraId="43626D03" w14:textId="5B0E00E1"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Unscrew the media input lines from the media bottles and place them into the beaker of 10% bleach. Run pumps from the eVOLVER user interface as in setup to sterilize lines and vials.</w:t>
      </w:r>
    </w:p>
    <w:p w14:paraId="31FCD632" w14:textId="2669F55D" w:rsidR="000C6921" w:rsidRPr="00005430" w:rsidRDefault="000C6921" w:rsidP="00005430">
      <w:pPr>
        <w:ind w:firstLine="60"/>
        <w:contextualSpacing/>
        <w:jc w:val="both"/>
        <w:rPr>
          <w:rFonts w:ascii="Calibri" w:hAnsi="Calibri" w:cs="Calibri"/>
        </w:rPr>
      </w:pPr>
    </w:p>
    <w:p w14:paraId="4BB2084A" w14:textId="2DB2F859"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Disconnect lines from vials and submerge lines in DI water. Run pumps to flush all bleach out of the system first with DI water, then with air.</w:t>
      </w:r>
    </w:p>
    <w:p w14:paraId="07F4EDB5" w14:textId="49F6A4DC" w:rsidR="000C6921" w:rsidRPr="00005430" w:rsidRDefault="000C6921" w:rsidP="00005430">
      <w:pPr>
        <w:ind w:firstLine="60"/>
        <w:contextualSpacing/>
        <w:jc w:val="both"/>
        <w:rPr>
          <w:rFonts w:ascii="Calibri" w:hAnsi="Calibri" w:cs="Calibri"/>
        </w:rPr>
      </w:pPr>
    </w:p>
    <w:p w14:paraId="5A4FDEAB" w14:textId="45EE335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Turn off eVOLVER by first switching off the 12</w:t>
      </w:r>
      <w:r w:rsidR="00A630CF" w:rsidRPr="00005430">
        <w:rPr>
          <w:rFonts w:ascii="Calibri" w:hAnsi="Calibri" w:cs="Calibri"/>
          <w:color w:val="000000"/>
        </w:rPr>
        <w:t xml:space="preserve"> </w:t>
      </w:r>
      <w:r w:rsidRPr="00005430">
        <w:rPr>
          <w:rFonts w:ascii="Calibri" w:hAnsi="Calibri" w:cs="Calibri"/>
          <w:color w:val="000000"/>
        </w:rPr>
        <w:t>V power supply, waiting 5 s, and then turning off the 5</w:t>
      </w:r>
      <w:r w:rsidR="008B1DF5">
        <w:rPr>
          <w:rFonts w:ascii="Calibri" w:hAnsi="Calibri" w:cs="Calibri"/>
          <w:color w:val="000000"/>
        </w:rPr>
        <w:t xml:space="preserve"> </w:t>
      </w:r>
      <w:r w:rsidRPr="00005430">
        <w:rPr>
          <w:rFonts w:ascii="Calibri" w:hAnsi="Calibri" w:cs="Calibri"/>
          <w:color w:val="000000"/>
        </w:rPr>
        <w:t xml:space="preserve">V </w:t>
      </w:r>
      <w:r w:rsidR="006933D7" w:rsidRPr="00005430">
        <w:rPr>
          <w:rFonts w:ascii="Calibri" w:hAnsi="Calibri" w:cs="Calibri"/>
          <w:color w:val="000000"/>
        </w:rPr>
        <w:t>power supply</w:t>
      </w:r>
      <w:r w:rsidRPr="00005430">
        <w:rPr>
          <w:rFonts w:ascii="Calibri" w:hAnsi="Calibri" w:cs="Calibri"/>
          <w:color w:val="000000"/>
        </w:rPr>
        <w:t>.</w:t>
      </w:r>
    </w:p>
    <w:p w14:paraId="451E1C83" w14:textId="161F6EFB" w:rsidR="000C6921" w:rsidRPr="00005430" w:rsidRDefault="000C6921" w:rsidP="00005430">
      <w:pPr>
        <w:ind w:firstLine="60"/>
        <w:contextualSpacing/>
        <w:jc w:val="both"/>
        <w:rPr>
          <w:rFonts w:ascii="Calibri" w:hAnsi="Calibri" w:cs="Calibri"/>
        </w:rPr>
      </w:pPr>
    </w:p>
    <w:p w14:paraId="2F38B7FD" w14:textId="1680F3F8"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Soak stir bars and caps in 10% bleach, then rinse with DI water. Be sure to rinse the influx and efflux straws of each cap by running DI water through them. Scrub vials using test tube brush if film has formed on walls.</w:t>
      </w:r>
    </w:p>
    <w:p w14:paraId="2DF73C0E" w14:textId="4EF14B9B" w:rsidR="000C6921" w:rsidRPr="00005430" w:rsidRDefault="000C6921" w:rsidP="00005430">
      <w:pPr>
        <w:ind w:firstLine="60"/>
        <w:contextualSpacing/>
        <w:jc w:val="both"/>
        <w:rPr>
          <w:rFonts w:ascii="Calibri" w:hAnsi="Calibri" w:cs="Calibri"/>
        </w:rPr>
      </w:pPr>
    </w:p>
    <w:p w14:paraId="00C7A215" w14:textId="3497EFE7"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Dispose of waste appropriately and rinse waste containers thoroughly.</w:t>
      </w:r>
    </w:p>
    <w:p w14:paraId="05A1AD90" w14:textId="19EE4A89" w:rsidR="000C6921" w:rsidRPr="00005430" w:rsidRDefault="000C6921" w:rsidP="00005430">
      <w:pPr>
        <w:ind w:firstLine="60"/>
        <w:contextualSpacing/>
        <w:jc w:val="both"/>
        <w:rPr>
          <w:rFonts w:ascii="Calibri" w:hAnsi="Calibri" w:cs="Calibri"/>
        </w:rPr>
      </w:pPr>
    </w:p>
    <w:p w14:paraId="268C2E0E" w14:textId="326C335D" w:rsidR="000C6921" w:rsidRPr="00005430" w:rsidRDefault="000C6921" w:rsidP="00005430">
      <w:pPr>
        <w:contextualSpacing/>
        <w:jc w:val="both"/>
        <w:textAlignment w:val="baseline"/>
        <w:rPr>
          <w:rFonts w:ascii="Calibri" w:hAnsi="Calibri" w:cs="Calibri"/>
          <w:color w:val="000000"/>
        </w:rPr>
      </w:pPr>
      <w:r w:rsidRPr="00005430">
        <w:rPr>
          <w:rFonts w:ascii="Calibri" w:hAnsi="Calibri" w:cs="Calibri"/>
          <w:color w:val="000000"/>
        </w:rPr>
        <w:t xml:space="preserve">CAUTION: Waste containers will contain a mixture of 10% bleach, sterilized cell culture waste, and trace amounts of ethanol. Consult </w:t>
      </w:r>
      <w:r w:rsidR="00EA6E05" w:rsidRPr="00005430">
        <w:rPr>
          <w:rFonts w:ascii="Calibri" w:hAnsi="Calibri" w:cs="Calibri"/>
          <w:color w:val="000000"/>
        </w:rPr>
        <w:t>a</w:t>
      </w:r>
      <w:r w:rsidRPr="00005430">
        <w:rPr>
          <w:rFonts w:ascii="Calibri" w:hAnsi="Calibri" w:cs="Calibri"/>
          <w:color w:val="000000"/>
        </w:rPr>
        <w:t xml:space="preserve"> safety coordinator for proper handling and disposal.</w:t>
      </w:r>
    </w:p>
    <w:p w14:paraId="6ACF8BA9" w14:textId="65AE1959" w:rsidR="000C6921" w:rsidRPr="00005430" w:rsidRDefault="000C6921" w:rsidP="00005430">
      <w:pPr>
        <w:ind w:firstLine="60"/>
        <w:contextualSpacing/>
        <w:jc w:val="both"/>
        <w:rPr>
          <w:rFonts w:ascii="Calibri" w:hAnsi="Calibri" w:cs="Calibri"/>
        </w:rPr>
      </w:pPr>
    </w:p>
    <w:p w14:paraId="372DB244" w14:textId="630F5248" w:rsidR="000C6921" w:rsidRPr="00005430" w:rsidRDefault="000C6921" w:rsidP="00005430">
      <w:pPr>
        <w:numPr>
          <w:ilvl w:val="0"/>
          <w:numId w:val="4"/>
        </w:numPr>
        <w:contextualSpacing/>
        <w:jc w:val="both"/>
        <w:rPr>
          <w:rFonts w:ascii="Calibri" w:hAnsi="Calibri" w:cs="Calibri"/>
        </w:rPr>
      </w:pPr>
      <w:r w:rsidRPr="00005430">
        <w:rPr>
          <w:rFonts w:ascii="Calibri" w:hAnsi="Calibri" w:cs="Calibri"/>
          <w:b/>
          <w:bCs/>
          <w:color w:val="000000"/>
        </w:rPr>
        <w:t>Quantifying Fitness Using Flow Cytometry Analysis of Fractional Populations</w:t>
      </w:r>
    </w:p>
    <w:p w14:paraId="6F1CB118" w14:textId="5DD48406" w:rsidR="000C6921" w:rsidRPr="00005430" w:rsidRDefault="000C6921" w:rsidP="00005430">
      <w:pPr>
        <w:ind w:firstLine="60"/>
        <w:contextualSpacing/>
        <w:jc w:val="both"/>
        <w:rPr>
          <w:rFonts w:ascii="Calibri" w:hAnsi="Calibri" w:cs="Calibri"/>
        </w:rPr>
      </w:pPr>
    </w:p>
    <w:p w14:paraId="3AC2D01E" w14:textId="5E34811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Analyze collected samples from </w:t>
      </w:r>
      <w:r w:rsidR="008B1DF5" w:rsidRPr="00005430">
        <w:rPr>
          <w:rFonts w:ascii="Calibri" w:hAnsi="Calibri" w:cs="Calibri"/>
          <w:color w:val="000000"/>
        </w:rPr>
        <w:t>s</w:t>
      </w:r>
      <w:r w:rsidR="008B1DF5">
        <w:rPr>
          <w:rFonts w:ascii="Calibri" w:hAnsi="Calibri" w:cs="Calibri"/>
          <w:color w:val="000000"/>
        </w:rPr>
        <w:t xml:space="preserve">ection </w:t>
      </w:r>
      <w:r w:rsidRPr="00005430">
        <w:rPr>
          <w:rFonts w:ascii="Calibri" w:hAnsi="Calibri" w:cs="Calibri"/>
          <w:color w:val="000000"/>
        </w:rPr>
        <w:t>5 using a flow cytometer equipped with the appropriate fluorescence channel and detectors</w:t>
      </w:r>
      <w:r w:rsidR="0096512D" w:rsidRPr="00005430">
        <w:rPr>
          <w:rFonts w:ascii="Calibri" w:hAnsi="Calibri" w:cs="Calibri"/>
          <w:color w:val="000000"/>
          <w:vertAlign w:val="superscript"/>
        </w:rPr>
        <w:t>16</w:t>
      </w:r>
      <w:r w:rsidRPr="00005430">
        <w:rPr>
          <w:rFonts w:ascii="Calibri" w:hAnsi="Calibri" w:cs="Calibri"/>
          <w:color w:val="000000"/>
        </w:rPr>
        <w:t>.</w:t>
      </w:r>
    </w:p>
    <w:p w14:paraId="5EB6E60A" w14:textId="3CD9BB4A" w:rsidR="000C6921" w:rsidRPr="00005430" w:rsidRDefault="000C6921" w:rsidP="00005430">
      <w:pPr>
        <w:ind w:firstLine="60"/>
        <w:contextualSpacing/>
        <w:jc w:val="both"/>
        <w:rPr>
          <w:rFonts w:ascii="Calibri" w:hAnsi="Calibri" w:cs="Calibri"/>
        </w:rPr>
      </w:pPr>
    </w:p>
    <w:p w14:paraId="29A3F0FD" w14:textId="35B9F98C"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Acquire at least 10,000 events per sample, and gate for intact cells using the forward and side scatter data.</w:t>
      </w:r>
    </w:p>
    <w:p w14:paraId="1160EE35" w14:textId="07F2C8F3" w:rsidR="000C6921" w:rsidRPr="00005430" w:rsidRDefault="000C6921" w:rsidP="00005430">
      <w:pPr>
        <w:ind w:firstLine="60"/>
        <w:contextualSpacing/>
        <w:jc w:val="both"/>
        <w:rPr>
          <w:rFonts w:ascii="Calibri" w:hAnsi="Calibri" w:cs="Calibri"/>
        </w:rPr>
      </w:pPr>
    </w:p>
    <w:p w14:paraId="4E9F27FE" w14:textId="1E59D1FD" w:rsidR="000C6921" w:rsidRPr="00005430" w:rsidRDefault="000C6921" w:rsidP="00005430">
      <w:pPr>
        <w:numPr>
          <w:ilvl w:val="1"/>
          <w:numId w:val="4"/>
        </w:numPr>
        <w:contextualSpacing/>
        <w:jc w:val="both"/>
        <w:rPr>
          <w:rFonts w:ascii="Calibri" w:hAnsi="Calibri" w:cs="Calibri"/>
          <w:color w:val="000000"/>
        </w:rPr>
      </w:pPr>
      <w:r w:rsidRPr="00005430">
        <w:rPr>
          <w:rFonts w:ascii="Calibri" w:hAnsi="Calibri" w:cs="Calibri"/>
          <w:color w:val="000000"/>
        </w:rPr>
        <w:t>Gate based on the appropriate fluorescence channel (e.g. GFP) to determine</w:t>
      </w:r>
      <w:r w:rsidR="008B1DF5">
        <w:rPr>
          <w:rFonts w:ascii="Calibri" w:hAnsi="Calibri" w:cs="Calibri"/>
          <w:color w:val="000000"/>
        </w:rPr>
        <w:t xml:space="preserve"> the</w:t>
      </w:r>
      <w:r w:rsidRPr="00005430">
        <w:rPr>
          <w:rFonts w:ascii="Calibri" w:hAnsi="Calibri" w:cs="Calibri"/>
          <w:color w:val="000000"/>
        </w:rPr>
        <w:t xml:space="preserve"> fractional distribution of each population.</w:t>
      </w:r>
    </w:p>
    <w:p w14:paraId="6B72C9D5" w14:textId="2DB5E2CC" w:rsidR="00A646C6" w:rsidRPr="00005430" w:rsidRDefault="00A646C6" w:rsidP="00005430">
      <w:pPr>
        <w:contextualSpacing/>
        <w:jc w:val="both"/>
        <w:rPr>
          <w:rFonts w:ascii="Calibri" w:hAnsi="Calibri" w:cs="Calibri"/>
        </w:rPr>
      </w:pPr>
    </w:p>
    <w:p w14:paraId="35CA6DAC" w14:textId="45657600" w:rsidR="00A646C6" w:rsidRPr="00005430" w:rsidRDefault="00A646C6" w:rsidP="00005430">
      <w:pPr>
        <w:numPr>
          <w:ilvl w:val="1"/>
          <w:numId w:val="4"/>
        </w:numPr>
        <w:contextualSpacing/>
        <w:jc w:val="both"/>
        <w:rPr>
          <w:rFonts w:ascii="Calibri" w:hAnsi="Calibri" w:cs="Calibri"/>
        </w:rPr>
      </w:pPr>
      <w:r w:rsidRPr="00005430">
        <w:rPr>
          <w:rFonts w:ascii="Calibri" w:hAnsi="Calibri" w:cs="Calibri"/>
        </w:rPr>
        <w:t>On a computer, save data to desired location from the Experiment Manager page by clicking the “Export” button.</w:t>
      </w:r>
    </w:p>
    <w:p w14:paraId="4ACE12B7" w14:textId="77777777" w:rsidR="000C6921" w:rsidRPr="00005430" w:rsidRDefault="000C6921" w:rsidP="00005430">
      <w:pPr>
        <w:contextualSpacing/>
        <w:jc w:val="both"/>
        <w:rPr>
          <w:rFonts w:ascii="Calibri" w:hAnsi="Calibri" w:cs="Calibri"/>
        </w:rPr>
      </w:pPr>
    </w:p>
    <w:p w14:paraId="5EB0CF58" w14:textId="05BEB90D" w:rsidR="000C6921" w:rsidRPr="00005430" w:rsidRDefault="000C6921" w:rsidP="00005430">
      <w:pPr>
        <w:numPr>
          <w:ilvl w:val="1"/>
          <w:numId w:val="4"/>
        </w:numPr>
        <w:contextualSpacing/>
        <w:jc w:val="both"/>
        <w:rPr>
          <w:rFonts w:ascii="Calibri" w:hAnsi="Calibri" w:cs="Calibri"/>
        </w:rPr>
      </w:pPr>
      <w:r w:rsidRPr="00005430">
        <w:rPr>
          <w:rFonts w:ascii="Calibri" w:hAnsi="Calibri" w:cs="Calibri"/>
          <w:color w:val="000000"/>
        </w:rPr>
        <w:t xml:space="preserve">From the eVOLVER data files, determine the number of generations completed by each timepoint for each vial. In the eVOLVER code, generations are calculated by first segmenting the OD data between each dilution event, then each segment is fit with a basic exponential of the form </w:t>
      </w:r>
      <m:oMath>
        <m:r>
          <w:rPr>
            <w:rFonts w:ascii="Cambria Math" w:hAnsi="Cambria Math" w:cs="Calibri"/>
            <w:color w:val="000000"/>
          </w:rPr>
          <m:t>ae^(rt)</m:t>
        </m:r>
      </m:oMath>
      <w:r w:rsidRPr="00005430">
        <w:rPr>
          <w:rFonts w:ascii="Calibri" w:hAnsi="Calibri" w:cs="Calibri"/>
          <w:color w:val="000000"/>
        </w:rPr>
        <w:t xml:space="preserve"> to each segment, yielding r, the growth rate</w:t>
      </w:r>
      <w:r w:rsidR="00AE1057"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{"citationItems":[{"id":"ITEM-1","itemData":{"DOI":"10.1038/nbt.4151","ISSN":"1087-0156","PMID":"29889214","abstract":"Precise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mating.","author":[{"dropping-particle":"","family":"Wong","given":"Brandon G","non-dropping-particle":"","parse-names":false,"suffix":""},{"dropping-particle":"","family":"Mancuso","given":"Christopher P","non-dropping-particle":"","parse-names":false,"suffix":""},{"dropping-particle":"","family":"Kiriakov","given":"Szilvia","non-dropping-particle":"","parse-names":false,"suffix":""},{"dropping-particle":"","family":"Bashor","given":"Caleb J","non-dropping-particle":"","parse-names":false,"suffix":""},{"dropping-particle":"","family":"Khalil","given":"Ahmad S","non-dropping-particle":"","parse-names":false,"suffix":""}],"container-title":"Nature Biotechnology","id":"ITEM-1","issue":"7","issued":{"date-parts":[["2018","6","11"]]},"page":"614-623","title":"Precise, automated control of conditions for high-throughput growth of yeast and bacteria with eVOLVER","type":"article-journal","volume":"36"},"uris":["http://www.mendeley.com/documents/?uuid=8bbfc04f-a9a7-44b3-b34e-1549de675149"]}],"mendeley":{"formattedCitation":"&lt;sup&gt;16&lt;/sup&gt;","plainTextFormattedCitation":"16","previouslyFormattedCitation":"&lt;sup&gt;16&lt;/sup&gt;"},"properties":{"noteIndex":0},"schema":"https://github.com/citation-style-language/schema/raw/master/csl-citation.json"}</w:instrText>
      </w:r>
      <w:r w:rsidR="00AE1057" w:rsidRPr="00005430">
        <w:rPr>
          <w:rFonts w:ascii="Calibri" w:hAnsi="Calibri" w:cs="Calibri"/>
          <w:color w:val="000000"/>
        </w:rPr>
        <w:fldChar w:fldCharType="separate"/>
      </w:r>
      <w:r w:rsidR="009F64DF" w:rsidRPr="00005430">
        <w:rPr>
          <w:rFonts w:ascii="Calibri" w:hAnsi="Calibri" w:cs="Calibri"/>
          <w:noProof/>
          <w:color w:val="000000"/>
          <w:vertAlign w:val="superscript"/>
        </w:rPr>
        <w:t>16</w:t>
      </w:r>
      <w:r w:rsidR="00AE1057" w:rsidRPr="00005430">
        <w:rPr>
          <w:rFonts w:ascii="Calibri" w:hAnsi="Calibri" w:cs="Calibri"/>
          <w:color w:val="000000"/>
        </w:rPr>
        <w:fldChar w:fldCharType="end"/>
      </w:r>
      <w:r w:rsidRPr="00005430">
        <w:rPr>
          <w:rFonts w:ascii="Calibri" w:hAnsi="Calibri" w:cs="Calibri"/>
          <w:color w:val="000000"/>
        </w:rPr>
        <w:t>. The number of generations over a time period is then calculated using the following formula:</w:t>
      </w:r>
    </w:p>
    <w:p w14:paraId="400F4D24" w14:textId="77777777" w:rsidR="000C6921" w:rsidRPr="00005430" w:rsidRDefault="000C6921" w:rsidP="00005430">
      <w:pPr>
        <w:contextualSpacing/>
        <w:jc w:val="both"/>
        <w:rPr>
          <w:rFonts w:ascii="Calibri" w:hAnsi="Calibri" w:cs="Calibri"/>
        </w:rPr>
      </w:pPr>
    </w:p>
    <w:p w14:paraId="260F46AE" w14:textId="12B5015B" w:rsidR="000C6921" w:rsidRPr="00005430" w:rsidRDefault="00B255EC" w:rsidP="00005430">
      <w:pPr>
        <w:contextualSpacing/>
        <w:jc w:val="both"/>
        <w:rPr>
          <w:rFonts w:ascii="Calibri" w:hAnsi="Calibri" w:cs="Calibri"/>
        </w:rPr>
      </w:pPr>
      <m:oMathPara>
        <m:oMathParaPr>
          <m:jc m:val="left"/>
        </m:oMathParaPr>
        <m:oMath>
          <m:r>
            <w:rPr>
              <w:rFonts w:ascii="Cambria Math" w:hAnsi="Cambria Math" w:cs="Calibri"/>
              <w:color w:val="000000"/>
            </w:rPr>
            <m:t xml:space="preserve">generations = </m:t>
          </m:r>
          <m:f>
            <m:fPr>
              <m:ctrlPr>
                <w:rPr>
                  <w:rFonts w:ascii="Cambria Math" w:hAnsi="Cambria Math" w:cs="Calibri"/>
                  <w:i/>
                  <w:color w:val="000000"/>
                </w:rPr>
              </m:ctrlPr>
            </m:fPr>
            <m:num>
              <m:r>
                <w:rPr>
                  <w:rFonts w:ascii="Cambria Math" w:hAnsi="Cambria Math" w:cs="Calibri"/>
                  <w:color w:val="000000"/>
                </w:rPr>
                <m:t>time span×growth rate</m:t>
              </m:r>
            </m:num>
            <m:den>
              <m:func>
                <m:funcPr>
                  <m:ctrlPr>
                    <w:rPr>
                      <w:rFonts w:ascii="Cambria Math" w:hAnsi="Cambria Math" w:cs="Calibri"/>
                      <w:color w:val="000000"/>
                    </w:rPr>
                  </m:ctrlPr>
                </m:funcPr>
                <m:fName>
                  <m:r>
                    <m:rPr>
                      <m:sty m:val="p"/>
                    </m:rPr>
                    <w:rPr>
                      <w:rFonts w:ascii="Cambria Math" w:hAnsi="Cambria Math" w:cs="Calibri"/>
                      <w:color w:val="000000"/>
                    </w:rPr>
                    <m:t>l</m:t>
                  </m:r>
                  <m:r>
                    <w:del w:id="2" w:author="Qingyun Ping" w:date="2019-03-19T16:47:00Z">
                      <m:rPr>
                        <m:sty m:val="p"/>
                      </m:rPr>
                      <w:rPr>
                        <w:rFonts w:ascii="Cambria Math" w:hAnsi="Cambria Math" w:cs="Calibri"/>
                        <w:color w:val="000000"/>
                      </w:rPr>
                      <m:t>og</m:t>
                    </w:del>
                  </m:r>
                  <m:r>
                    <w:ins w:id="3" w:author="Qingyun Ping" w:date="2019-03-19T16:47:00Z">
                      <m:rPr>
                        <m:sty m:val="p"/>
                      </m:rPr>
                      <w:rPr>
                        <w:rFonts w:ascii="Cambria Math" w:hAnsi="Cambria Math" w:cs="Calibri"/>
                        <w:color w:val="000000"/>
                      </w:rPr>
                      <m:t>n</m:t>
                    </w:ins>
                  </m:r>
                </m:fName>
                <m:e>
                  <m:r>
                    <w:rPr>
                      <w:rFonts w:ascii="Cambria Math" w:hAnsi="Cambria Math" w:cs="Calibri"/>
                      <w:color w:val="000000"/>
                    </w:rPr>
                    <m:t>(2)</m:t>
                  </m:r>
                </m:e>
              </m:func>
            </m:den>
          </m:f>
        </m:oMath>
      </m:oMathPara>
    </w:p>
    <w:p w14:paraId="33174A91" w14:textId="77777777" w:rsidR="000C6921" w:rsidRPr="00005430" w:rsidRDefault="000C6921" w:rsidP="00005430">
      <w:pPr>
        <w:contextualSpacing/>
        <w:jc w:val="both"/>
        <w:rPr>
          <w:rFonts w:ascii="Calibri" w:hAnsi="Calibri" w:cs="Calibri"/>
        </w:rPr>
      </w:pPr>
    </w:p>
    <w:p w14:paraId="00846DDF" w14:textId="4A430BD1" w:rsidR="00005430" w:rsidRDefault="000C6921" w:rsidP="00005430">
      <w:pPr>
        <w:numPr>
          <w:ilvl w:val="1"/>
          <w:numId w:val="4"/>
        </w:numPr>
        <w:contextualSpacing/>
        <w:jc w:val="both"/>
        <w:rPr>
          <w:rFonts w:ascii="Calibri" w:hAnsi="Calibri" w:cs="Calibri"/>
          <w:color w:val="000000"/>
        </w:rPr>
      </w:pPr>
      <w:r w:rsidRPr="00005430">
        <w:rPr>
          <w:rFonts w:ascii="Calibri" w:hAnsi="Calibri" w:cs="Calibri"/>
          <w:color w:val="000000"/>
        </w:rPr>
        <w:lastRenderedPageBreak/>
        <w:t xml:space="preserve">Plot the log-ratio of the labelled and </w:t>
      </w:r>
      <w:r w:rsidR="00515F78" w:rsidRPr="00005430">
        <w:rPr>
          <w:rFonts w:ascii="Calibri" w:hAnsi="Calibri" w:cs="Calibri"/>
          <w:color w:val="000000"/>
        </w:rPr>
        <w:t>unlabeled</w:t>
      </w:r>
      <w:r w:rsidRPr="00005430">
        <w:rPr>
          <w:rFonts w:ascii="Calibri" w:hAnsi="Calibri" w:cs="Calibri"/>
          <w:color w:val="000000"/>
        </w:rPr>
        <w:t xml:space="preserve"> populations</w:t>
      </w:r>
      <w:r w:rsidR="00EA4DF4" w:rsidRPr="00005430">
        <w:rPr>
          <w:rFonts w:ascii="Calibri" w:hAnsi="Calibri" w:cs="Calibri"/>
          <w:color w:val="000000"/>
        </w:rPr>
        <w:t xml:space="preserve"> from the flow cytometry data</w:t>
      </w:r>
      <w:r w:rsidRPr="00005430">
        <w:rPr>
          <w:rFonts w:ascii="Calibri" w:hAnsi="Calibri" w:cs="Calibri"/>
          <w:color w:val="000000"/>
        </w:rPr>
        <w:t xml:space="preserve"> vs generation number</w:t>
      </w:r>
      <w:r w:rsidR="00EA4DF4" w:rsidRPr="00005430">
        <w:rPr>
          <w:rFonts w:ascii="Calibri" w:hAnsi="Calibri" w:cs="Calibri"/>
          <w:color w:val="000000"/>
        </w:rPr>
        <w:t xml:space="preserve"> from the above calculations at the time samples were taken.</w:t>
      </w:r>
      <w:r w:rsidRPr="00005430">
        <w:rPr>
          <w:rFonts w:ascii="Calibri" w:hAnsi="Calibri" w:cs="Calibri"/>
          <w:color w:val="000000"/>
        </w:rPr>
        <w:t xml:space="preserve"> Identify the linear region and fit the slope according to the following equation. This slope is commonly defined as the competitive fitness</w:t>
      </w:r>
      <w:r w:rsidR="004C07DA"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{"citationItems":[{"id":"ITEM-1","itemData":{"DOI":"10.3791/50168","ISSN":"1940-087X","abstract":"Cells regulate their rate of growth in response to signals from the external world. As the cell grows, diverse cellular processes must be coordinated including macromolecular synthesis, metabolism and ultimately, commitment to the cell division cycle. The chemostat, a method of experimentally controlling cell growth rate, provides a powerful means of systematically studying how growth rate impacts cellular processes - including gene expression and metabolism - and the regulatory networks that control the rate of cell growth. When maintained for hundreds of generations chemostats can be used to study adaptive evolution of microbes in environmental conditions that limit cell growth. We describe the principle of chemostat cultures, demonstrate their operation and provide examples of their various applications. Following a period of disuse after their introduction in the middle of the twentieth century, the convergence of genome-scale methodologies with a renewed interest in the regulation of cell growth and the molecular basis of adaptive evolution is stimulating a renaissance in the use of chemostats in biological research.","author":[{"dropping-particle":"","family":"Ziv","given":"Naomi","non-dropping-particle":"","parse-names":false,"suffix":""},{"dropping-particle":"","family":"Brandt","given":"Nathan J.","non-dropping-particle":"","parse-names":false,"suffix":""},{"dropping-particle":"","family":"Gresham","given":"David","non-dropping-particle":"","parse-names":false,"suffix":""}],"container-title":"Journal of Visualized Experiments","id":"ITEM-1","issue":"80","issued":{"date-parts":[["2013","10","14"]]},"page":"e50168","title":"The Use of Chemostats in Microbial Systems Biology","type":"article-journal"},"uris":["http://www.mendeley.com/documents/?uuid=1fcbcbea-00cb-4dae-b16a-6c314c800a1f"]},{"id":"ITEM-2","itemData":{"DOI":"10.1371/journal.pgen.1006585","ISSN":"1553-7404","abstract":"Evolutionary outcomes depend not only on the selective forces acting upon a species, but also on the genetic background. However, large timescales and uncertain historical selection pressures can make it difficult to discern such important background differences between species. Experimental evolution is one tool to compare evolutionary potential of known genotypes in a controlled environment. Here we utilized a highly reproducible evolutionary adaptation in Saccharomyces cerevisiae to investigate whether experimental evolution of other yeast species would select for similar adaptive mutations. We evolved populations of S. cerevisiae, S. paradoxus, S. mikatae, S. uvarum, and interspecific hybrids between S. uvarum and S. cerevisiae for ~200–500 generations in sulfate-limited continuous culture. Wild-type S. cerevisiae cultures invariably amplify the high affinity sulfate transporter gene, SUL1. However, while amplification of the SUL1 locus was detected in S. paradoxus and S. mikatae populations, S. uvarum cultures instead selected for amplification of the paralog, SUL2. We measured the relative fitness of strains bearing deletions and amplifications of both SUL genes from different species, confirming that, converse to S. cerevisiae, S. uvarum SUL2 contributes more to fitness in sulfate limitation than S. uvarum SUL1. By measuring the fitness and gene expression of chimeric promoter-ORF constructs, we were able to delineate the cause of this differential fitness effect primarily to the promoter of S. uvarum SUL1. Our data show evidence of differential sub-functionalization among the sulfate transporters across Saccharomyces species through recent changes in noncoding sequence. Furthermore, these results show a clear example of how such background differences due to paralog divergence can drive changes in genome evolution.","author":[{"dropping-particle":"","family":"Sanchez","given":"Monica R.","non-dropping-particle":"","parse-names":false,"suffix":""},{"dropping-particle":"","family":"Miller","given":"Aaron W.","non-dropping-particle":"","parse-names":false,"suffix":""},{"dropping-particle":"","family":"Liachko","given":"Ivan","non-dropping-particle":"","parse-names":false,"suffix":""},{"dropping-particle":"","family":"Sunshine","given":"Anna B.","non-dropping-particle":"","parse-names":false,"suffix":""},{"dropping-particle":"","family":"Lynch","given":"Bryony","non-dropping-particle":"","parse-names":false,"suffix":""},{"dropping-particle":"","family":"Huang","given":"Mei","non-dropping-particle":"","parse-names":false,"suffix":""},{"dropping-particle":"","family":"Alcantara","given":"Erica","non-dropping-particle":"","parse-names":false,"suffix":""},{"dropping-particle":"","family":"DeSevo","given":"Christopher G.","non-dropping-particle":"","parse-names":false,"suffix":""},{"dropping-particle":"","family":"Pai","given":"Dave A.","non-dropping-particle":"","parse-names":false,"suffix":""},{"dropping-particle":"","family":"Tucker","given":"Cheryl M.","non-dropping-particle":"","parse-names":false,"suffix":""},{"dropping-particle":"","family":"Hoang","given":"Margaret L.","non-dropping-particle":"","parse-names":false,"suffix":""},{"dropping-particle":"","family":"Dunham","given":"Maitreya J.","non-dropping-particle":"","parse-names":false,"suffix":""}],"container-title":"PLOS Genetics","editor":[{"dropping-particle":"","family":"Fay","given":"Justin C.","non-dropping-particle":"","parse-names":false,"suffix":""}],"id":"ITEM-2","issue":"2","issued":{"date-parts":[["2017","2","14"]]},"page":"e1006585","publisher":"Public Library of Science","title":"Differential paralog divergence modulates genome evolution across yeast species","type":"article-journal","volume":"13"},"uris":["http://www.mendeley.com/documents/?uuid=918277b3-e33e-429e-bf0b-e3a6c0cb9aae"]}],"mendeley":{"formattedCitation":"&lt;sup&gt;18, 19&lt;/sup&gt;","plainTextFormattedCitation":"18, 19","previouslyFormattedCitation":"&lt;sup&gt;18, 19&lt;/sup&gt;"},"properties":{"noteIndex":0},"schema":"https://github.com/citation-style-language/schema/raw/master/csl-citation.json"}</w:instrText>
      </w:r>
      <w:r w:rsidR="004C07DA" w:rsidRPr="00005430">
        <w:rPr>
          <w:rFonts w:ascii="Calibri" w:hAnsi="Calibri" w:cs="Calibri"/>
          <w:color w:val="000000"/>
        </w:rPr>
        <w:fldChar w:fldCharType="separate"/>
      </w:r>
      <w:r w:rsidR="00284FE4" w:rsidRPr="00284FE4">
        <w:rPr>
          <w:rFonts w:ascii="Calibri" w:hAnsi="Calibri" w:cs="Calibri"/>
          <w:noProof/>
          <w:color w:val="000000"/>
          <w:vertAlign w:val="superscript"/>
        </w:rPr>
        <w:t>18, 19</w:t>
      </w:r>
      <w:r w:rsidR="004C07DA" w:rsidRPr="00005430">
        <w:rPr>
          <w:rFonts w:ascii="Calibri" w:hAnsi="Calibri" w:cs="Calibri"/>
          <w:color w:val="000000"/>
        </w:rPr>
        <w:fldChar w:fldCharType="end"/>
      </w:r>
      <w:r w:rsidRPr="00005430">
        <w:rPr>
          <w:rFonts w:ascii="Calibri" w:hAnsi="Calibri" w:cs="Calibri"/>
          <w:color w:val="000000"/>
        </w:rPr>
        <w:t xml:space="preserve">. </w:t>
      </w:r>
    </w:p>
    <w:p w14:paraId="1F946FD9" w14:textId="1CD36347" w:rsidR="000C6921" w:rsidRPr="00005430" w:rsidRDefault="000C6921" w:rsidP="00005430">
      <w:pPr>
        <w:contextualSpacing/>
        <w:jc w:val="both"/>
        <w:rPr>
          <w:rFonts w:ascii="Calibri" w:hAnsi="Calibri" w:cs="Calibri"/>
        </w:rPr>
      </w:pPr>
      <w:r w:rsidRPr="00005430">
        <w:rPr>
          <w:rFonts w:ascii="Calibri" w:hAnsi="Calibri" w:cs="Calibri"/>
          <w:color w:val="000000"/>
        </w:rPr>
        <w:br/>
      </w:r>
      <m:oMathPara>
        <m:oMathParaPr>
          <m:jc m:val="left"/>
        </m:oMathParaPr>
        <m:oMath>
          <m:r>
            <m:rPr>
              <m:sty m:val="p"/>
            </m:rPr>
            <w:rPr>
              <w:rFonts w:ascii="Cambria Math" w:hAnsi="Cambria Math" w:cs="Calibri"/>
              <w:color w:val="000000"/>
            </w:rPr>
            <m:t>l</m:t>
          </m:r>
          <m:r>
            <w:del w:id="4" w:author="Qingyun Ping" w:date="2019-03-19T16:48:00Z">
              <m:rPr>
                <m:sty m:val="p"/>
              </m:rPr>
              <w:rPr>
                <w:rFonts w:ascii="Cambria Math" w:hAnsi="Cambria Math" w:cs="Calibri"/>
                <w:color w:val="000000"/>
              </w:rPr>
              <m:t>og</m:t>
            </w:del>
          </m:r>
          <m:r>
            <w:ins w:id="5" w:author="Qingyun Ping" w:date="2019-03-19T16:48:00Z">
              <m:rPr>
                <m:sty m:val="p"/>
              </m:rPr>
              <w:rPr>
                <w:rFonts w:ascii="Cambria Math" w:hAnsi="Cambria Math" w:cs="Calibri"/>
                <w:color w:val="000000"/>
              </w:rPr>
              <m:t>n</m:t>
            </w:ins>
          </m:r>
          <m:r>
            <m:rPr>
              <m:sty m:val="p"/>
            </m:rPr>
            <w:rPr>
              <w:rFonts w:ascii="Cambria Math" w:hAnsi="Cambria Math" w:cs="Calibri"/>
              <w:color w:val="000000"/>
            </w:rPr>
            <m:t>⁡</m:t>
          </m:r>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variant strain%</m:t>
              </m:r>
            </m:num>
            <m:den>
              <m:r>
                <w:rPr>
                  <w:rFonts w:ascii="Cambria Math" w:hAnsi="Cambria Math" w:cs="Calibri"/>
                  <w:color w:val="000000"/>
                </w:rPr>
                <m:t>reference strain%</m:t>
              </m:r>
            </m:den>
          </m:f>
          <m:r>
            <w:rPr>
              <w:rFonts w:ascii="Cambria Math" w:hAnsi="Cambria Math" w:cs="Calibri"/>
              <w:color w:val="000000"/>
            </w:rPr>
            <m:t>) = slope *generations + intercept</m:t>
          </m:r>
        </m:oMath>
      </m:oMathPara>
    </w:p>
    <w:p w14:paraId="66E63E3E" w14:textId="1C5CD557" w:rsidR="008A0AAC"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48CD4C9F" w14:textId="01F6B10F" w:rsidR="000C6921" w:rsidRPr="00005430" w:rsidRDefault="00005430" w:rsidP="00005430">
      <w:pPr>
        <w:contextualSpacing/>
        <w:jc w:val="both"/>
        <w:rPr>
          <w:rFonts w:ascii="Calibri" w:hAnsi="Calibri" w:cs="Calibri"/>
          <w:b/>
        </w:rPr>
      </w:pPr>
      <w:r w:rsidRPr="00005430">
        <w:rPr>
          <w:rFonts w:ascii="Calibri" w:hAnsi="Calibri" w:cs="Calibri"/>
          <w:b/>
          <w:color w:val="000000"/>
        </w:rPr>
        <w:t>REPRESENTATIVE RESULTS</w:t>
      </w:r>
      <w:r>
        <w:rPr>
          <w:rFonts w:ascii="Calibri" w:hAnsi="Calibri" w:cs="Calibri"/>
          <w:b/>
          <w:color w:val="000000"/>
        </w:rPr>
        <w:t>:</w:t>
      </w:r>
    </w:p>
    <w:p w14:paraId="07015A8A" w14:textId="15C4FA76"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The protocol described here was used to construct fitness maps for genetic variants of </w:t>
      </w:r>
      <w:r w:rsidRPr="00005430">
        <w:rPr>
          <w:rFonts w:ascii="Calibri" w:hAnsi="Calibri" w:cs="Calibri"/>
          <w:i/>
          <w:iCs/>
          <w:color w:val="000000"/>
        </w:rPr>
        <w:t>S. cerevisiae</w:t>
      </w:r>
      <w:r w:rsidRPr="00005430">
        <w:rPr>
          <w:rFonts w:ascii="Calibri" w:hAnsi="Calibri" w:cs="Calibri"/>
          <w:color w:val="000000"/>
        </w:rPr>
        <w:t xml:space="preserve"> across a two-dimensional stress gradient of temperature and salinity. Specifically, for each variant strain, we used eVOLVER to conduct pairwise competition experiments against a fluorescently-labeled reference strain (</w:t>
      </w:r>
      <w:r w:rsidRPr="00005430">
        <w:rPr>
          <w:rFonts w:ascii="Calibri" w:hAnsi="Calibri" w:cs="Calibri"/>
          <w:i/>
          <w:iCs/>
          <w:color w:val="000000"/>
        </w:rPr>
        <w:t>S. cerevisiae</w:t>
      </w:r>
      <w:r w:rsidRPr="00005430">
        <w:rPr>
          <w:rFonts w:ascii="Calibri" w:hAnsi="Calibri" w:cs="Calibri"/>
          <w:color w:val="000000"/>
        </w:rPr>
        <w:t xml:space="preserve"> strain BY4741 with an integrated constitutive </w:t>
      </w:r>
      <w:proofErr w:type="spellStart"/>
      <w:r w:rsidRPr="00005430">
        <w:rPr>
          <w:rFonts w:ascii="Calibri" w:hAnsi="Calibri" w:cs="Calibri"/>
          <w:color w:val="000000"/>
        </w:rPr>
        <w:t>mNeonGreen</w:t>
      </w:r>
      <w:proofErr w:type="spellEnd"/>
      <w:r w:rsidRPr="00005430">
        <w:rPr>
          <w:rFonts w:ascii="Calibri" w:hAnsi="Calibri" w:cs="Calibri"/>
          <w:color w:val="000000"/>
        </w:rPr>
        <w:t xml:space="preserve"> reporter) in 16 different combinations of these stresses (</w:t>
      </w:r>
      <w:r w:rsidR="002C1BAB" w:rsidRPr="002C1BAB">
        <w:rPr>
          <w:rFonts w:ascii="Calibri" w:hAnsi="Calibri" w:cs="Calibri"/>
          <w:b/>
          <w:bCs/>
          <w:color w:val="000000"/>
        </w:rPr>
        <w:t>Figure 1</w:t>
      </w:r>
      <w:r w:rsidRPr="00005430">
        <w:rPr>
          <w:rFonts w:ascii="Calibri" w:hAnsi="Calibri" w:cs="Calibri"/>
          <w:color w:val="000000"/>
        </w:rPr>
        <w:t>). For variant</w:t>
      </w:r>
      <w:r w:rsidR="00A722A8" w:rsidRPr="00005430">
        <w:rPr>
          <w:rFonts w:ascii="Calibri" w:hAnsi="Calibri" w:cs="Calibri"/>
          <w:color w:val="000000"/>
        </w:rPr>
        <w:t>s</w:t>
      </w:r>
      <w:r w:rsidRPr="00005430">
        <w:rPr>
          <w:rFonts w:ascii="Calibri" w:hAnsi="Calibri" w:cs="Calibri"/>
          <w:color w:val="000000"/>
        </w:rPr>
        <w:t xml:space="preserve">, two knockout strains </w:t>
      </w:r>
      <w:r w:rsidR="006217AE" w:rsidRPr="00005430">
        <w:rPr>
          <w:rFonts w:ascii="Calibri" w:hAnsi="Calibri" w:cs="Calibri"/>
          <w:color w:val="000000"/>
        </w:rPr>
        <w:t xml:space="preserve">were selected </w:t>
      </w:r>
      <w:r w:rsidR="00A722A8" w:rsidRPr="00005430">
        <w:rPr>
          <w:rFonts w:ascii="Calibri" w:hAnsi="Calibri" w:cs="Calibri"/>
          <w:color w:val="000000"/>
        </w:rPr>
        <w:t xml:space="preserve">each </w:t>
      </w:r>
      <w:r w:rsidRPr="00005430">
        <w:rPr>
          <w:rFonts w:ascii="Calibri" w:hAnsi="Calibri" w:cs="Calibri"/>
          <w:color w:val="000000"/>
        </w:rPr>
        <w:t xml:space="preserve">predicted to </w:t>
      </w:r>
      <w:r w:rsidR="00A722A8" w:rsidRPr="00005430">
        <w:rPr>
          <w:rFonts w:ascii="Calibri" w:hAnsi="Calibri" w:cs="Calibri"/>
          <w:color w:val="000000"/>
        </w:rPr>
        <w:t>be sensitive to one of the stress condition axes</w:t>
      </w:r>
      <w:r w:rsidRPr="00005430">
        <w:rPr>
          <w:rFonts w:ascii="Calibri" w:hAnsi="Calibri" w:cs="Calibri"/>
          <w:color w:val="000000"/>
        </w:rPr>
        <w:t xml:space="preserve">: </w:t>
      </w:r>
      <w:r w:rsidRPr="00005430">
        <w:rPr>
          <w:rFonts w:ascii="Calibri" w:hAnsi="Calibri" w:cs="Calibri"/>
          <w:i/>
          <w:iCs/>
          <w:color w:val="000000"/>
        </w:rPr>
        <w:t>ΔPRX1</w:t>
      </w:r>
      <w:r w:rsidRPr="00005430">
        <w:rPr>
          <w:rFonts w:ascii="Calibri" w:hAnsi="Calibri" w:cs="Calibri"/>
          <w:color w:val="000000"/>
        </w:rPr>
        <w:t xml:space="preserve"> which has been reported to have fitness defects in high temperatures</w:t>
      </w:r>
      <w:r w:rsidR="005967FB"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{"citationItems":[{"id":"ITEM-1","itemData":{"DOI":"10.1073/pnas.1318100110","ISSN":"0027-8424","PMID":"24167267","abstract":"Genome-wide gene-expression studies have shown that hundreds of yeast genes are induced or repressed transiently by changes in temperature; many are annotated to stress response on this basis. To obtain a genome-scale assessment of which genes are functionally important for innate and/or acquired thermotolerance, we combined the use of a barcoded pool of ~4,800 nonessential, prototrophic Saccharomyces cerevisiae deletion strains with Illumina-based deep-sequencing technology. As reported in other recent studies that have used deletion mutants to study stress responses, we observed that gene deletions resulting in the highest thermosensitivity generally are not the same as those transcriptionally induced in response to heat stress. Functional analysis of identified genes revealed that metabolism, cellular signaling, and chromatin regulation play roles in regulating thermotolerance and in acquired thermotolerance. However, for most of the genes identified, the molecular mechanism behind this action remains unclear. In fact, a large fraction of identified genes are annotated as having unknown functions, further underscoring our incomplete understanding of the response to heat shock. We suggest that survival after heat shock depends on a small number of genes that function in assessing the metabolic health of the cell and/or regulate its growth in a changing environment.","author":[{"dropping-particle":"","family":"Gibney","given":"P. A.","non-dropping-particle":"","parse-names":false,"suffix":""},{"dropping-particle":"","family":"Lu","given":"C.","non-dropping-particle":"","parse-names":false,"suffix":""},{"dropping-particle":"","family":"Caudy","given":"A. A.","non-dropping-particle":"","parse-names":false,"suffix":""},{"dropping-particle":"","family":"Hess","given":"D. C.","non-dropping-particle":"","parse-names":false,"suffix":""},{"dropping-particle":"","family":"Botstein","given":"D.","non-dropping-particle":"","parse-names":false,"suffix":""}],"container-title":"Proceedings of the National Academy of Sciences","id":"ITEM-1","issue":"46","issued":{"date-parts":[["2013","11","12"]]},"page":"E4393-E4402","title":"Yeast metabolic and signaling genes are required for heat-shock survival and have little overlap with the heat-induced genes","type":"article-journal","volume":"110"},"uris":["http://www.mendeley.com/documents/?uuid=9df33d0c-4def-48fc-8e52-c25251cd5333"]}],"mendeley":{"formattedCitation":"&lt;sup&gt;20&lt;/sup&gt;","plainTextFormattedCitation":"20","previouslyFormattedCitation":"&lt;sup&gt;20&lt;/sup&gt;"},"properties":{"noteIndex":0},"schema":"https://github.com/citation-style-language/schema/raw/master/csl-citation.json"}</w:instrText>
      </w:r>
      <w:r w:rsidR="005967FB" w:rsidRPr="00005430">
        <w:rPr>
          <w:rFonts w:ascii="Calibri" w:hAnsi="Calibri" w:cs="Calibri"/>
          <w:color w:val="000000"/>
        </w:rPr>
        <w:fldChar w:fldCharType="separate"/>
      </w:r>
      <w:r w:rsidR="00284FE4" w:rsidRPr="00284FE4">
        <w:rPr>
          <w:rFonts w:ascii="Calibri" w:hAnsi="Calibri" w:cs="Calibri"/>
          <w:noProof/>
          <w:color w:val="000000"/>
          <w:vertAlign w:val="superscript"/>
        </w:rPr>
        <w:t>20</w:t>
      </w:r>
      <w:r w:rsidR="005967FB" w:rsidRPr="00005430">
        <w:rPr>
          <w:rFonts w:ascii="Calibri" w:hAnsi="Calibri" w:cs="Calibri"/>
          <w:color w:val="000000"/>
        </w:rPr>
        <w:fldChar w:fldCharType="end"/>
      </w:r>
      <w:r w:rsidR="005967FB" w:rsidRPr="00005430">
        <w:rPr>
          <w:rFonts w:ascii="Calibri" w:hAnsi="Calibri" w:cs="Calibri"/>
          <w:color w:val="000000"/>
        </w:rPr>
        <w:t xml:space="preserve"> </w:t>
      </w:r>
      <w:r w:rsidRPr="00005430">
        <w:rPr>
          <w:rFonts w:ascii="Calibri" w:hAnsi="Calibri" w:cs="Calibri"/>
          <w:color w:val="000000"/>
        </w:rPr>
        <w:t xml:space="preserve">and </w:t>
      </w:r>
      <w:r w:rsidRPr="00005430">
        <w:rPr>
          <w:rFonts w:ascii="Calibri" w:hAnsi="Calibri" w:cs="Calibri"/>
          <w:i/>
          <w:iCs/>
          <w:color w:val="000000"/>
        </w:rPr>
        <w:t>ΔPBS2</w:t>
      </w:r>
      <w:r w:rsidRPr="00005430">
        <w:rPr>
          <w:rFonts w:ascii="Calibri" w:hAnsi="Calibri" w:cs="Calibri"/>
          <w:color w:val="000000"/>
        </w:rPr>
        <w:t xml:space="preserve"> with fitness defects at high salt concentrations</w:t>
      </w:r>
      <w:r w:rsidR="005967FB"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{"citationItems":[{"id":"ITEM-1","itemData":{"DOI":"10.1038/nature00935","ISBN":"0028-0836","ISSN":"0028-0836","PMID":"12140549","abstract":"Determining the effect of gene deletion is a fundamental approach to understanding gene function. Conventional genetic screens exhibit biases, and genes contributing to a phenotype are often missed. We systematically constructed a nearly complete collection of gene-deletion mutants (96% of annotated open reading frames, or ORFs) of the yeast Saccharomyces cerevisiae. DNA sequences dubbed 'molecular bar codes' uniquely identify each strain, enabling their growth to be analysed in parallel and the fitness contribution of each gene to be quantitatively assessed by hybridization to high-density oligonucleotide arrays. We show that previously known and new genes are necessary for optimal growth under six well-studied conditions: high salt, sorbitol, galactose, pH 8, minimal medium and nystatin treatment. Less than 7% of genes that exhibit a significant increase in messenger RNA expression are also required for optimal growth in four of the tested conditions. Our results validate the yeast gene-deletion collection as a valuable resource for functional genomics.","author":[{"dropping-particle":"","family":"Giaever","given":"Guri","non-dropping-particle":"","parse-names":false,"suffix":""},{"dropping-particle":"","family":"Chu","given":"Angela M.","non-dropping-particle":"","parse-names":false,"suffix":""},{"dropping-particle":"","family":"Ni","given":"Li","non-dropping-particle":"","parse-names":false,"suffix":""},{"dropping-particle":"","family":"Connelly","given":"Carla","non-dropping-particle":"","parse-names":false,"suffix":""},{"dropping-particle":"","family":"Riles","given":"Linda","non-dropping-particle":"","parse-names":false,"suffix":""},{"dropping-particle":"","family":"Véronneau","given":"Steeve","non-dropping-particle":"","parse-names":false,"suffix":""},{"dropping-particle":"","family":"Dow","given":"Sally","non-dropping-particle":"","parse-names":false,"suffix":""},{"dropping-particle":"","family":"Lucau-Danila","given":"Ankuta","non-dropping-particle":"","parse-names":false,"suffix":""},{"dropping-particle":"","family":"Anderson","given":"Keith","non-dropping-particle":"","parse-names":false,"suffix":""},{"dropping-particle":"","family":"André","given":"Bruno","non-dropping-particle":"","parse-names":false,"suffix":""},{"dropping-particle":"","family":"Arkin","given":"Adam P.","non-dropping-particle":"","parse-names":false,"suffix":""},{"dropping-particle":"","family":"Astromoff","given":"Anna","non-dropping-particle":"","parse-names":false,"suffix":""},{"dropping-particle":"","family":"Bakkoury","given":"Mohamed","non-dropping-particle":"El","parse-names":false,"suffix":""},{"dropping-particle":"","family":"Bangham","given":"Rhonda","non-dropping-particle":"","parse-names":false,"suffix":""},{"dropping-particle":"","family":"Benito","given":"Rocio","non-dropping-particle":"","parse-names":false,"suffix":""},{"dropping-particle":"","family":"Brachat","given":"Sophie","non-dropping-particle":"","parse-names":false,"suffix":""},{"dropping-particle":"","family":"Campanaro","given":"Stefano","non-dropping-particle":"","parse-names":false,"suffix":""},{"dropping-particle":"","family":"Curtiss","given":"Matt","non-dropping-particle":"","parse-names":false,"suffix":""},{"dropping-particle":"","family":"Davis","given":"Karen","non-dropping-particle":"","parse-names":false,"suffix":""},{"dropping-particle":"","family":"Deutschbauer","given":"Adam","non-dropping-particle":"","parse-names":false,"suffix":""},{"dropping-particle":"","family":"Entian","given":"Karl-Dieter","non-dropping-particle":"","parse-names":false,"suffix":""},{"dropping-particle":"","family":"Flaherty","given":"Patrick","non-dropping-particle":"","parse-names":false,"suffix":""},{"dropping-particle":"","family":"Foury","given":"Francoise","non-dropping-particle":"","parse-names":false,"suffix":""},{"dropping-particle":"","family":"Garfinkel","given":"David J.","non-dropping-particle":"","parse-names":false,"suffix":""},{"dropping-particle":"","family":"Gerstein","given":"Mark","non-dropping-particle":"","parse-names":false,"suffix":""},{"dropping-particle":"","family":"Gotte","given":"Deanna","non-dropping-particle":"","parse-names":false,"suffix":""},{"dropping-particle":"","family":"Güldener","given":"Ulrich","non-dropping-particle":"","parse-names":false,"suffix":""},{"dropping-particle":"","family":"Hegemann","given":"Johannes H.","non-dropping-particle":"","parse-names":false,"suffix":""},{"dropping-particle":"","family":"Hempel","given":"Svenja","non-dropping-particle":"","parse-names":false,"suffix":""},{"dropping-particle":"","family":"Herman","given":"Zelek","non-dropping-particle":"","parse-names":false,"suffix":""},{"dropping-particle":"","family":"Jaramillo","given":"Daniel F.","non-dropping-particle":"","parse-names":false,"suffix":""},{"dropping-particle":"","family":"Kelly","given":"Diane E.","non-dropping-particle":"","parse-names":false,"suffix":""},{"dropping-particle":"","family":"Kelly","given":"Steven L.","non-dropping-particle":"","parse-names":false,"suffix":""},{"dropping-particle":"","family":"Kötter","given":"Peter","non-dropping-particle":"","parse-names":false,"suffix":""},{"dropping-particle":"","family":"LaBonte","given":"Darlene","non-dropping-particle":"","parse-names":false,"suffix":""},{"dropping-particle":"","family":"Lamb","given":"David C.","non-dropping-particle":"","parse-names":false,"suffix":""},{"dropping-particle":"","family":"Lan","given":"Ning","non-dropping-particle":"","parse-names":false,"suffix":""},{"dropping-particle":"","family":"Liang","given":"Hong","non-dropping-particle":"","parse-names":false,"suffix":""},{"dropping-particle":"","family":"Liao","given":"Hong","non-dropping-particle":"","parse-names":false,"suffix":""},{"dropping-particle":"","family":"Liu","given":"Lucy","non-dropping-particle":"","parse-names":false,"suffix":""},{"dropping-particle":"","family":"Luo","given":"Chuanyun","non-dropping-particle":"","parse-names":false,"suffix":""},{"dropping-particle":"","family":"Lussier","given":"Marc","non-dropping-particle":"","parse-names":false,"suffix":""},{"dropping-particle":"","family":"Mao","given":"Rong","non-dropping-particle":"","parse-names":false,"suffix":""},{"dropping-particle":"","family":"Menard","given":"Patrice","non-dropping-particle":"","parse-names":false,"suffix":""},{"dropping-particle":"","family":"Ooi","given":"Siew Loon","non-dropping-particle":"","parse-names":false,"suffix":""},{"dropping-particle":"","family":"Revuelta","given":"Jose L.","non-dropping-particle":"","parse-names":false,"suffix":""},{"dropping-particle":"","family":"Roberts","given":"Christopher J.","non-dropping-particle":"","parse-names":false,"suffix":""},{"dropping-particle":"","family":"Rose","given":"Matthias","non-dropping-particle":"","parse-names":false,"suffix":""},{"dropping-particle":"","family":"Ross-Macdonald","given":"Petra","non-dropping-particle":"","parse-names":false,"suffix":""},{"dropping-particle":"","family":"Scherens","given":"Bart","non-dropping-particle":"","parse-names":false,"suffix":""},{"dropping-particle":"","family":"Schimmack","given":"Greg","non-dropping-particle":"","parse-names":false,"suffix":""},{"dropping-particle":"","family":"Shafer","given":"Brenda","non-dropping-particle":"","parse-names":false,"suffix":""},{"dropping-particle":"","family":"Shoemaker","given":"Daniel D.","non-dropping-particle":"","parse-names":false,"suffix":""},{"dropping-particle":"","family":"Sookhai-Mahadeo","given":"Sharon","non-dropping-particle":"","parse-names":false,"suffix":""},{"dropping-particle":"","family":"Storms","given":"Reginald K.","non-dropping-particle":"","parse-names":false,"suffix":""},{"dropping-particle":"","family":"Strathern","given":"Jeffrey N.","non-dropping-particle":"","parse-names":false,"suffix":""},{"dropping-particle":"","family":"Valle","given":"Giorgio","non-dropping-particle":"","parse-names":false,"suffix":""},{"dropping-particle":"","family":"Voet","given":"Marleen","non-dropping-particle":"","parse-names":false,"suffix":""},{"dropping-particle":"","family":"Volckaert","given":"Guido","non-dropping-particle":"","parse-names":false,"suffix":""},{"dropping-particle":"","family":"Wang","given":"Ching-yun","non-dropping-particle":"","parse-names":false,"suffix":""},{"dropping-particle":"","family":"Ward","given":"Teresa R.","non-dropping-particle":"","parse-names":false,"suffix":""},{"dropping-particle":"","family":"Wilhelmy","given":"Julie","non-dropping-particle":"","parse-names":false,"suffix":""},{"dropping-particle":"","family":"Winzeler","given":"Elizabeth A.","non-dropping-particle":"","parse-names":false,"suffix":""},{"dropping-particle":"","family":"Yang","given":"Yonghong","non-dropping-particle":"","parse-names":false,"suffix":""},{"dropping-particle":"","family":"Yen","given":"Grace","non-dropping-particle":"","parse-names":false,"suffix":""},{"dropping-particle":"","family":"Youngman","given":"Elaine","non-dropping-particle":"","parse-names":false,"suffix":""},{"dropping-particle":"","family":"Yu","given":"Kexin","non-dropping-particle":"","parse-names":false,"suffix":""},{"dropping-particle":"","family":"Bussey","given":"Howard","non-dropping-particle":"","parse-names":false,"suffix":""},{"dropping-particle":"","family":"Boeke","given":"Jef D.","non-dropping-particle":"","parse-names":false,"suffix":""},{"dropping-particle":"","family":"Snyder","given":"Michael","non-dropping-particle":"","parse-names":false,"suffix":""},{"dropping-particle":"","family":"Philippsen","given":"Peter","non-dropping-particle":"","parse-names":false,"suffix":""},{"dropping-particle":"","family":"Davis","given":"Ronald W.","non-dropping-particle":"","parse-names":false,"suffix":""},{"dropping-particle":"","family":"Johnston","given":"Mark","non-dropping-particle":"","parse-names":false,"suffix":""}],"container-title":"Nature","id":"ITEM-1","issue":"6896","issued":{"date-parts":[["2002"]]},"page":"387-391","title":"Functional profiling of the Saccharomyces cerevisiae genome","type":"article-journal","volume":"418"},"uris":["http://www.mendeley.com/documents/?uuid=fca93b26-b7a2-4bcf-b7bf-3627a5518709"]}],"mendeley":{"formattedCitation":"&lt;sup&gt;21&lt;/sup&gt;","plainTextFormattedCitation":"21","previouslyFormattedCitation":"&lt;sup&gt;21&lt;/sup&gt;"},"properties":{"noteIndex":0},"schema":"https://github.com/citation-style-language/schema/raw/master/csl-citation.json"}</w:instrText>
      </w:r>
      <w:r w:rsidR="005967FB" w:rsidRPr="00005430">
        <w:rPr>
          <w:rFonts w:ascii="Calibri" w:hAnsi="Calibri" w:cs="Calibri"/>
          <w:color w:val="000000"/>
        </w:rPr>
        <w:fldChar w:fldCharType="separate"/>
      </w:r>
      <w:r w:rsidR="00284FE4" w:rsidRPr="00284FE4">
        <w:rPr>
          <w:rFonts w:ascii="Calibri" w:hAnsi="Calibri" w:cs="Calibri"/>
          <w:noProof/>
          <w:color w:val="000000"/>
          <w:vertAlign w:val="superscript"/>
        </w:rPr>
        <w:t>21</w:t>
      </w:r>
      <w:r w:rsidR="005967FB" w:rsidRPr="00005430">
        <w:rPr>
          <w:rFonts w:ascii="Calibri" w:hAnsi="Calibri" w:cs="Calibri"/>
          <w:color w:val="000000"/>
        </w:rPr>
        <w:fldChar w:fldCharType="end"/>
      </w:r>
      <w:r w:rsidRPr="00005430">
        <w:rPr>
          <w:rFonts w:ascii="Calibri" w:hAnsi="Calibri" w:cs="Calibri"/>
          <w:color w:val="000000"/>
        </w:rPr>
        <w:t xml:space="preserve">. As a control variant, an </w:t>
      </w:r>
      <w:r w:rsidR="00B965AA" w:rsidRPr="00005430">
        <w:rPr>
          <w:rFonts w:ascii="Calibri" w:hAnsi="Calibri" w:cs="Calibri"/>
          <w:color w:val="000000"/>
        </w:rPr>
        <w:t>unlabeled</w:t>
      </w:r>
      <w:r w:rsidRPr="00005430">
        <w:rPr>
          <w:rFonts w:ascii="Calibri" w:hAnsi="Calibri" w:cs="Calibri"/>
          <w:color w:val="000000"/>
        </w:rPr>
        <w:t xml:space="preserve"> wild-type BY4741 strain</w:t>
      </w:r>
      <w:r w:rsidR="00182422" w:rsidRPr="00005430">
        <w:rPr>
          <w:rFonts w:ascii="Calibri" w:hAnsi="Calibri" w:cs="Calibri"/>
          <w:color w:val="000000"/>
        </w:rPr>
        <w:t xml:space="preserve"> was used</w:t>
      </w:r>
      <w:r w:rsidRPr="00005430">
        <w:rPr>
          <w:rFonts w:ascii="Calibri" w:hAnsi="Calibri" w:cs="Calibri"/>
          <w:color w:val="000000"/>
        </w:rPr>
        <w:t>, expected to perform similarly to the reference strain. In total, these three 72-hour competition experiments were conducted simultaneously in 48 vials across three eVOLVER (16-vial) devices all run from a single computer.</w:t>
      </w:r>
      <w:r w:rsidR="008B1DF5">
        <w:rPr>
          <w:rFonts w:ascii="Calibri" w:hAnsi="Calibri" w:cs="Calibri"/>
          <w:color w:val="000000"/>
        </w:rPr>
        <w:t xml:space="preserve"> </w:t>
      </w:r>
    </w:p>
    <w:p w14:paraId="59FB0D63" w14:textId="77777777" w:rsidR="000C6921" w:rsidRPr="00005430" w:rsidRDefault="000C6921" w:rsidP="00005430">
      <w:pPr>
        <w:contextualSpacing/>
        <w:jc w:val="both"/>
        <w:rPr>
          <w:rFonts w:ascii="Calibri" w:hAnsi="Calibri" w:cs="Calibri"/>
        </w:rPr>
      </w:pPr>
    </w:p>
    <w:p w14:paraId="0F3D8415" w14:textId="07DDB2B3" w:rsidR="000C6921" w:rsidRPr="00005430" w:rsidRDefault="000C6921" w:rsidP="00005430">
      <w:pPr>
        <w:contextualSpacing/>
        <w:jc w:val="both"/>
        <w:rPr>
          <w:rFonts w:ascii="Calibri" w:hAnsi="Calibri" w:cs="Calibri"/>
        </w:rPr>
      </w:pPr>
      <w:r w:rsidRPr="00005430">
        <w:rPr>
          <w:rFonts w:ascii="Calibri" w:hAnsi="Calibri" w:cs="Calibri"/>
          <w:color w:val="000000"/>
        </w:rPr>
        <w:t>The eVOLVER interactive dashboard is used to navigate the large amount of data that is generated during each experiment (</w:t>
      </w:r>
      <w:r w:rsidR="002C1BAB" w:rsidRPr="002C1BAB">
        <w:rPr>
          <w:rFonts w:ascii="Calibri" w:hAnsi="Calibri" w:cs="Calibri"/>
          <w:b/>
          <w:bCs/>
          <w:color w:val="000000"/>
        </w:rPr>
        <w:t>Figure 2A</w:t>
      </w:r>
      <w:r w:rsidRPr="00005430">
        <w:rPr>
          <w:rFonts w:ascii="Calibri" w:hAnsi="Calibri" w:cs="Calibri"/>
          <w:color w:val="000000"/>
        </w:rPr>
        <w:t>)</w:t>
      </w:r>
      <w:r w:rsidR="00A722A8" w:rsidRPr="00005430">
        <w:rPr>
          <w:rFonts w:ascii="Calibri" w:hAnsi="Calibri" w:cs="Calibri"/>
          <w:color w:val="000000"/>
        </w:rPr>
        <w:t>.</w:t>
      </w:r>
      <w:r w:rsidRPr="00005430">
        <w:rPr>
          <w:rFonts w:ascii="Calibri" w:hAnsi="Calibri" w:cs="Calibri"/>
          <w:color w:val="000000"/>
        </w:rPr>
        <w:t xml:space="preserve"> Representative OD traces across all 16 vials of a single eVOLVER device are shown in </w:t>
      </w:r>
      <w:r w:rsidR="002C1BAB" w:rsidRPr="002C1BAB">
        <w:rPr>
          <w:rFonts w:ascii="Calibri" w:hAnsi="Calibri" w:cs="Calibri"/>
          <w:b/>
          <w:bCs/>
          <w:color w:val="000000"/>
        </w:rPr>
        <w:t>Figure 2B</w:t>
      </w:r>
      <w:r w:rsidRPr="00005430">
        <w:rPr>
          <w:rFonts w:ascii="Calibri" w:hAnsi="Calibri" w:cs="Calibri"/>
          <w:color w:val="000000"/>
        </w:rPr>
        <w:t>. Each trace displays a characteristic sawtooth pattern from the turbidostat control algorithm, which uses feedback on OD to trigger dilutions and maintain cultures in a narrow density range (0.2-0.3 in this case). OD and temperature data are continuously measured, streamed to the cloud-enabled database, and updated in real-time in the eVOLVER interactive dashboard. From continuously streamed data, higher-order metrics (e.g. growth rate, cumulative generations) may be calculated and plotted in the dashboard (</w:t>
      </w:r>
      <w:r w:rsidR="002C1BAB" w:rsidRPr="002C1BAB">
        <w:rPr>
          <w:rFonts w:ascii="Calibri" w:hAnsi="Calibri" w:cs="Calibri"/>
          <w:b/>
          <w:bCs/>
          <w:color w:val="000000"/>
        </w:rPr>
        <w:t>Figure 2C</w:t>
      </w:r>
      <w:r w:rsidRPr="00005430">
        <w:rPr>
          <w:rFonts w:ascii="Calibri" w:hAnsi="Calibri" w:cs="Calibri"/>
          <w:color w:val="000000"/>
        </w:rPr>
        <w:t>) and even used as feedback parameters in different selection schemes (e.g.</w:t>
      </w:r>
      <w:r w:rsidR="008B1DF5">
        <w:rPr>
          <w:rFonts w:ascii="Calibri" w:hAnsi="Calibri" w:cs="Calibri"/>
          <w:color w:val="000000"/>
        </w:rPr>
        <w:t>,</w:t>
      </w:r>
      <w:r w:rsidRPr="00005430">
        <w:rPr>
          <w:rFonts w:ascii="Calibri" w:hAnsi="Calibri" w:cs="Calibri"/>
          <w:color w:val="000000"/>
        </w:rPr>
        <w:t xml:space="preserve"> </w:t>
      </w:r>
      <w:proofErr w:type="spellStart"/>
      <w:r w:rsidRPr="00005430">
        <w:rPr>
          <w:rFonts w:ascii="Calibri" w:hAnsi="Calibri" w:cs="Calibri"/>
          <w:color w:val="000000"/>
        </w:rPr>
        <w:t>morbidostat</w:t>
      </w:r>
      <w:proofErr w:type="spellEnd"/>
      <w:r w:rsidRPr="00005430">
        <w:rPr>
          <w:rFonts w:ascii="Calibri" w:hAnsi="Calibri" w:cs="Calibri"/>
          <w:color w:val="000000"/>
        </w:rPr>
        <w:t>).</w:t>
      </w:r>
    </w:p>
    <w:p w14:paraId="4600C96F" w14:textId="24FEDCA7" w:rsidR="000C6921" w:rsidRPr="00005430" w:rsidRDefault="000C6921" w:rsidP="00005430">
      <w:pPr>
        <w:contextualSpacing/>
        <w:jc w:val="both"/>
        <w:rPr>
          <w:rFonts w:ascii="Calibri" w:hAnsi="Calibri" w:cs="Calibri"/>
        </w:rPr>
      </w:pPr>
      <w:r w:rsidRPr="00005430">
        <w:rPr>
          <w:rFonts w:ascii="Calibri" w:hAnsi="Calibri" w:cs="Calibri"/>
          <w:color w:val="000000"/>
        </w:rPr>
        <w:br/>
        <w:t xml:space="preserve">To generate fitness maps, </w:t>
      </w:r>
      <w:r w:rsidR="00E7625C" w:rsidRPr="00005430">
        <w:rPr>
          <w:rFonts w:ascii="Calibri" w:hAnsi="Calibri" w:cs="Calibri"/>
          <w:color w:val="000000"/>
        </w:rPr>
        <w:t xml:space="preserve">we measure the rate at which the reference strain outcompetes the variant strain by </w:t>
      </w:r>
      <w:r w:rsidRPr="00005430">
        <w:rPr>
          <w:rFonts w:ascii="Calibri" w:hAnsi="Calibri" w:cs="Calibri"/>
          <w:color w:val="000000"/>
        </w:rPr>
        <w:t>incorporat</w:t>
      </w:r>
      <w:r w:rsidR="00E7625C" w:rsidRPr="00005430">
        <w:rPr>
          <w:rFonts w:ascii="Calibri" w:hAnsi="Calibri" w:cs="Calibri"/>
          <w:color w:val="000000"/>
        </w:rPr>
        <w:t>ing</w:t>
      </w:r>
      <w:r w:rsidRPr="00005430">
        <w:rPr>
          <w:rFonts w:ascii="Calibri" w:hAnsi="Calibri" w:cs="Calibri"/>
          <w:color w:val="000000"/>
        </w:rPr>
        <w:t xml:space="preserve"> both flow cytometry measurements and eVOLVER growth data. Specifically, population fractions are calculated as the log-ratio of variant strain over reference strain </w:t>
      </w:r>
      <w:r w:rsidR="00FD59DC" w:rsidRPr="00005430">
        <w:rPr>
          <w:rFonts w:ascii="Calibri" w:hAnsi="Calibri" w:cs="Calibri"/>
          <w:color w:val="000000"/>
        </w:rPr>
        <w:t>using</w:t>
      </w:r>
      <w:r w:rsidRPr="00005430">
        <w:rPr>
          <w:rFonts w:ascii="Calibri" w:hAnsi="Calibri" w:cs="Calibri"/>
          <w:color w:val="000000"/>
        </w:rPr>
        <w:t xml:space="preserve"> flow cytometry data from each timepoint sample. For each culture and time point, the elapsed number of generations is interpolated from eVOLVER growth rate data in each dilution period. Plotting the log-ratios against generations, qualitative differences between conditions begin to emerge (</w:t>
      </w:r>
      <w:r w:rsidR="002C1BAB" w:rsidRPr="002C1BAB">
        <w:rPr>
          <w:rFonts w:ascii="Calibri" w:hAnsi="Calibri" w:cs="Calibri"/>
          <w:b/>
          <w:bCs/>
          <w:color w:val="000000"/>
        </w:rPr>
        <w:t>Figure 3A</w:t>
      </w:r>
      <w:r w:rsidRPr="00005430">
        <w:rPr>
          <w:rFonts w:ascii="Calibri" w:hAnsi="Calibri" w:cs="Calibri"/>
          <w:color w:val="000000"/>
        </w:rPr>
        <w:t>). To calculate fitness, a slope is fit through the linear portion of each plot</w:t>
      </w:r>
      <w:r w:rsidR="003E49D0"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{"citationItems":[{"id":"ITEM-1","itemData":{"DOI":"10.3791/50168","ISSN":"1940-087X","abstract":"Cells regulate their rate of growth in response to signals from the external world. As the cell grows, diverse cellular processes must be coordinated including macromolecular synthesis, metabolism and ultimately, commitment to the cell division cycle. The chemostat, a method of experimentally controlling cell growth rate, provides a powerful means of systematically studying how growth rate impacts cellular processes - including gene expression and metabolism - and the regulatory networks that control the rate of cell growth. When maintained for hundreds of generations chemostats can be used to study adaptive evolution of microbes in environmental conditions that limit cell growth. We describe the principle of chemostat cultures, demonstrate their operation and provide examples of their various applications. Following a period of disuse after their introduction in the middle of the twentieth century, the convergence of genome-scale methodologies with a renewed interest in the regulation of cell growth and the molecular basis of adaptive evolution is stimulating a renaissance in the use of chemostats in biological research.","author":[{"dropping-particle":"","family":"Ziv","given":"Naomi","non-dropping-particle":"","parse-names":false,"suffix":""},{"dropping-particle":"","family":"Brandt","given":"Nathan J.","non-dropping-particle":"","parse-names":false,"suffix":""},{"dropping-particle":"","family":"Gresham","given":"David","non-dropping-particle":"","parse-names":false,"suffix":""}],"container-title":"Journal of Visualized Experiments","id":"ITEM-1","issue":"80","issued":{"date-parts":[["2013","10","14"]]},"page":"e50168","title":"The Use of Chemostats in Microbial Systems Biology","type":"article-journal"},"uris":["http://www.mendeley.com/documents/?uuid=1fcbcbea-00cb-4dae-b16a-6c314c800a1f"]},{"id":"ITEM-2","itemData":{"DOI":"10.1371/journal.pgen.1006585","ISSN":"1553-7404","abstract":"Evolutionary outcomes depend not only on the selective forces acting upon a species, but also on the genetic background. However, large timescales and uncertain historical selection pressures can make it difficult to discern such important background differences between species. Experimental evolution is one tool to compare evolutionary potential of known genotypes in a controlled environment. Here we utilized a highly reproducible evolutionary adaptation in Saccharomyces cerevisiae to investigate whether experimental evolution of other yeast species would select for similar adaptive mutations. We evolved populations of S. cerevisiae, S. paradoxus, S. mikatae, S. uvarum, and interspecific hybrids between S. uvarum and S. cerevisiae for ~200–500 generations in sulfate-limited continuous culture. Wild-type S. cerevisiae cultures invariably amplify the high affinity sulfate transporter gene, SUL1. However, while amplification of the SUL1 locus was detected in S. paradoxus and S. mikatae populations, S. uvarum cultures instead selected for amplification of the paralog, SUL2. We measured the relative fitness of strains bearing deletions and amplifications of both SUL genes from different species, confirming that, converse to S. cerevisiae, S. uvarum SUL2 contributes more to fitness in sulfate limitation than S. uvarum SUL1. By measuring the fitness and gene expression of chimeric promoter-ORF constructs, we were able to delineate the cause of this differential fitness effect primarily to the promoter of S. uvarum SUL1. Our data show evidence of differential sub-functionalization among the sulfate transporters across Saccharomyces species through recent changes in noncoding sequence. Furthermore, these results show a clear example of how such background differences due to paralog divergence can drive changes in genome evolution.","author":[{"dropping-particle":"","family":"Sanchez","given":"Monica R.","non-dropping-particle":"","parse-names":false,"suffix":""},{"dropping-particle":"","family":"Miller","given":"Aaron W.","non-dropping-particle":"","parse-names":false,"suffix":""},{"dropping-particle":"","family":"Liachko","given":"Ivan","non-dropping-particle":"","parse-names":false,"suffix":""},{"dropping-particle":"","family":"Sunshine","given":"Anna B.","non-dropping-particle":"","parse-names":false,"suffix":""},{"dropping-particle":"","family":"Lynch","given":"Bryony","non-dropping-particle":"","parse-names":false,"suffix":""},{"dropping-particle":"","family":"Huang","given":"Mei","non-dropping-particle":"","parse-names":false,"suffix":""},{"dropping-particle":"","family":"Alcantara","given":"Erica","non-dropping-particle":"","parse-names":false,"suffix":""},{"dropping-particle":"","family":"DeSevo","given":"Christopher G.","non-dropping-particle":"","parse-names":false,"suffix":""},{"dropping-particle":"","family":"Pai","given":"Dave A.","non-dropping-particle":"","parse-names":false,"suffix":""},{"dropping-particle":"","family":"Tucker","given":"Cheryl M.","non-dropping-particle":"","parse-names":false,"suffix":""},{"dropping-particle":"","family":"Hoang","given":"Margaret L.","non-dropping-particle":"","parse-names":false,"suffix":""},{"dropping-particle":"","family":"Dunham","given":"Maitreya J.","non-dropping-particle":"","parse-names":false,"suffix":""}],"container-title":"PLOS Genetics","editor":[{"dropping-particle":"","family":"Fay","given":"Justin C.","non-dropping-particle":"","parse-names":false,"suffix":""}],"id":"ITEM-2","issue":"2","issued":{"date-parts":[["2017","2","14"]]},"page":"e1006585","publisher":"Public Library of Science","title":"Differential paralog divergence modulates genome evolution across yeast species","type":"article-journal","volume":"13"},"uris":["http://www.mendeley.com/documents/?uuid=918277b3-e33e-429e-bf0b-e3a6c0cb9aae"]}],"mendeley":{"formattedCitation":"&lt;sup&gt;18, 19&lt;/sup&gt;","plainTextFormattedCitation":"18, 19","previouslyFormattedCitation":"&lt;sup&gt;18, 19&lt;/sup&gt;"},"properties":{"noteIndex":0},"schema":"https://github.com/citation-style-language/schema/raw/master/csl-citation.json"}</w:instrText>
      </w:r>
      <w:r w:rsidR="003E49D0" w:rsidRPr="00005430">
        <w:rPr>
          <w:rFonts w:ascii="Calibri" w:hAnsi="Calibri" w:cs="Calibri"/>
          <w:color w:val="000000"/>
        </w:rPr>
        <w:fldChar w:fldCharType="separate"/>
      </w:r>
      <w:r w:rsidR="00284FE4" w:rsidRPr="00284FE4">
        <w:rPr>
          <w:rFonts w:ascii="Calibri" w:hAnsi="Calibri" w:cs="Calibri"/>
          <w:noProof/>
          <w:color w:val="000000"/>
          <w:vertAlign w:val="superscript"/>
        </w:rPr>
        <w:t>18, 19</w:t>
      </w:r>
      <w:r w:rsidR="003E49D0" w:rsidRPr="00005430">
        <w:rPr>
          <w:rFonts w:ascii="Calibri" w:hAnsi="Calibri" w:cs="Calibri"/>
          <w:color w:val="000000"/>
        </w:rPr>
        <w:fldChar w:fldCharType="end"/>
      </w:r>
      <w:r w:rsidRPr="00005430">
        <w:rPr>
          <w:rFonts w:ascii="Calibri" w:hAnsi="Calibri" w:cs="Calibri"/>
          <w:color w:val="000000"/>
        </w:rPr>
        <w:t>, yielding a quantitative fitness value (with both sign and rate) that describes how the variant strain competes against the reference strain (</w:t>
      </w:r>
      <w:r w:rsidR="002C1BAB" w:rsidRPr="002C1BAB">
        <w:rPr>
          <w:rFonts w:ascii="Calibri" w:hAnsi="Calibri" w:cs="Calibri"/>
          <w:b/>
          <w:bCs/>
          <w:color w:val="000000"/>
        </w:rPr>
        <w:t>Figure 3B</w:t>
      </w:r>
      <w:r w:rsidRPr="00005430">
        <w:rPr>
          <w:rFonts w:ascii="Calibri" w:hAnsi="Calibri" w:cs="Calibri"/>
          <w:color w:val="000000"/>
        </w:rPr>
        <w:t xml:space="preserve">). In </w:t>
      </w:r>
      <w:r w:rsidR="00EA268A" w:rsidRPr="00005430">
        <w:rPr>
          <w:rFonts w:ascii="Calibri" w:hAnsi="Calibri" w:cs="Calibri"/>
          <w:color w:val="000000"/>
        </w:rPr>
        <w:t>this</w:t>
      </w:r>
      <w:r w:rsidRPr="00005430">
        <w:rPr>
          <w:rFonts w:ascii="Calibri" w:hAnsi="Calibri" w:cs="Calibri"/>
          <w:color w:val="000000"/>
        </w:rPr>
        <w:t xml:space="preserve"> experiment, negative fitness values indicate that the variant strain is outcompeted by the reference strain. Constructing heatmaps from all the fitness calculations permits visualization of </w:t>
      </w:r>
      <w:r w:rsidRPr="00005430">
        <w:rPr>
          <w:rFonts w:ascii="Calibri" w:hAnsi="Calibri" w:cs="Calibri"/>
          <w:color w:val="000000"/>
        </w:rPr>
        <w:lastRenderedPageBreak/>
        <w:t>the two-dimensional fitness landscape, revealing subtle quantitative differences in performance between strains and conditions (</w:t>
      </w:r>
      <w:r w:rsidR="002C1BAB" w:rsidRPr="002C1BAB">
        <w:rPr>
          <w:rFonts w:ascii="Calibri" w:hAnsi="Calibri" w:cs="Calibri"/>
          <w:b/>
          <w:bCs/>
          <w:color w:val="000000"/>
        </w:rPr>
        <w:t>Figure 3C</w:t>
      </w:r>
      <w:r w:rsidRPr="00005430">
        <w:rPr>
          <w:rFonts w:ascii="Calibri" w:hAnsi="Calibri" w:cs="Calibri"/>
          <w:color w:val="000000"/>
        </w:rPr>
        <w:t xml:space="preserve">). </w:t>
      </w:r>
    </w:p>
    <w:p w14:paraId="273C7CD2" w14:textId="77777777" w:rsidR="000C6921" w:rsidRPr="00005430" w:rsidRDefault="000C6921" w:rsidP="00005430">
      <w:pPr>
        <w:contextualSpacing/>
        <w:jc w:val="both"/>
        <w:rPr>
          <w:rFonts w:ascii="Calibri" w:hAnsi="Calibri" w:cs="Calibri"/>
        </w:rPr>
      </w:pPr>
    </w:p>
    <w:p w14:paraId="568D416E" w14:textId="1876C03D"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From the fitness heatmaps, we see that each variant strain exhibits fitness defects that manifest in different ways. </w:t>
      </w:r>
      <w:r w:rsidRPr="00005430">
        <w:rPr>
          <w:rFonts w:ascii="Calibri" w:hAnsi="Calibri" w:cs="Calibri"/>
          <w:i/>
          <w:iCs/>
          <w:color w:val="000000"/>
        </w:rPr>
        <w:t>ΔPRX1</w:t>
      </w:r>
      <w:r w:rsidRPr="00005430">
        <w:rPr>
          <w:rFonts w:ascii="Calibri" w:hAnsi="Calibri" w:cs="Calibri"/>
          <w:color w:val="000000"/>
        </w:rPr>
        <w:t xml:space="preserve"> is primarily sensitive to high temperatures, but salt stress appears to have an additive effect, increasing the fitness defect. Conversely, </w:t>
      </w:r>
      <w:r w:rsidRPr="00005430">
        <w:rPr>
          <w:rFonts w:ascii="Calibri" w:hAnsi="Calibri" w:cs="Calibri"/>
          <w:i/>
          <w:iCs/>
          <w:color w:val="000000"/>
        </w:rPr>
        <w:t>ΔPBS2</w:t>
      </w:r>
      <w:r w:rsidRPr="00005430">
        <w:rPr>
          <w:rFonts w:ascii="Calibri" w:hAnsi="Calibri" w:cs="Calibri"/>
          <w:color w:val="000000"/>
        </w:rPr>
        <w:t xml:space="preserve"> shows fitness defects primarily in response to high salt concentrations, with minimal differences along the temperature axis. These results highlight the utility of high</w:t>
      </w:r>
      <w:r w:rsidR="00CE3F0B" w:rsidRPr="00005430">
        <w:rPr>
          <w:rFonts w:ascii="Calibri" w:hAnsi="Calibri" w:cs="Calibri"/>
          <w:color w:val="000000"/>
        </w:rPr>
        <w:t>-</w:t>
      </w:r>
      <w:r w:rsidRPr="00005430">
        <w:rPr>
          <w:rFonts w:ascii="Calibri" w:hAnsi="Calibri" w:cs="Calibri"/>
          <w:color w:val="000000"/>
        </w:rPr>
        <w:t xml:space="preserve">resolution selection experiments particularly for deciphering interactions of multiple environmental stressors, which could have additive, synergistic, or epistatic effects. </w:t>
      </w:r>
    </w:p>
    <w:p w14:paraId="0413FB32"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04F8A7B2" w14:textId="334A664C" w:rsidR="000C6921" w:rsidRPr="00005430" w:rsidRDefault="000C6921" w:rsidP="00005430">
      <w:pPr>
        <w:contextualSpacing/>
        <w:jc w:val="both"/>
        <w:rPr>
          <w:rFonts w:ascii="Calibri" w:hAnsi="Calibri" w:cs="Calibri"/>
          <w:color w:val="000000"/>
        </w:rPr>
      </w:pPr>
      <w:r w:rsidRPr="00005430">
        <w:rPr>
          <w:rFonts w:ascii="Calibri" w:hAnsi="Calibri" w:cs="Calibri"/>
          <w:color w:val="000000"/>
        </w:rPr>
        <w:t xml:space="preserve">Finally, it is important to note that in some cases, particularly for severe stress conditions, fitness calculations can lead to exaggerated or skewed results. For example, </w:t>
      </w:r>
      <w:r w:rsidRPr="00005430">
        <w:rPr>
          <w:rFonts w:ascii="Calibri" w:hAnsi="Calibri" w:cs="Calibri"/>
          <w:i/>
          <w:iCs/>
          <w:color w:val="000000"/>
        </w:rPr>
        <w:t>ΔPBS2</w:t>
      </w:r>
      <w:r w:rsidRPr="00005430">
        <w:rPr>
          <w:rFonts w:ascii="Calibri" w:hAnsi="Calibri" w:cs="Calibri"/>
          <w:color w:val="000000"/>
        </w:rPr>
        <w:t xml:space="preserve"> appears to show a steep positive slope in the 39</w:t>
      </w:r>
      <w:r w:rsidR="008B1DF5">
        <w:rPr>
          <w:rFonts w:ascii="Calibri" w:hAnsi="Calibri" w:cs="Calibri"/>
          <w:color w:val="000000"/>
        </w:rPr>
        <w:t xml:space="preserve"> </w:t>
      </w:r>
      <w:r w:rsidR="003B513A" w:rsidRPr="00005430">
        <w:rPr>
          <w:rFonts w:ascii="Calibri" w:hAnsi="Calibri" w:cs="Calibri"/>
          <w:color w:val="000000"/>
        </w:rPr>
        <w:t>°</w:t>
      </w:r>
      <w:r w:rsidRPr="00005430">
        <w:rPr>
          <w:rFonts w:ascii="Calibri" w:hAnsi="Calibri" w:cs="Calibri"/>
          <w:color w:val="000000"/>
        </w:rPr>
        <w:t>C/1</w:t>
      </w:r>
      <w:r w:rsidR="008B1DF5">
        <w:rPr>
          <w:rFonts w:ascii="Calibri" w:hAnsi="Calibri" w:cs="Calibri"/>
          <w:color w:val="000000"/>
        </w:rPr>
        <w:t xml:space="preserve"> </w:t>
      </w:r>
      <w:r w:rsidRPr="00005430">
        <w:rPr>
          <w:rFonts w:ascii="Calibri" w:hAnsi="Calibri" w:cs="Calibri"/>
          <w:color w:val="000000"/>
        </w:rPr>
        <w:t>M NaCl condition relative to the reference strain (</w:t>
      </w:r>
      <w:r w:rsidR="002C1BAB" w:rsidRPr="002C1BAB">
        <w:rPr>
          <w:rFonts w:ascii="Calibri" w:hAnsi="Calibri" w:cs="Calibri"/>
          <w:b/>
          <w:bCs/>
          <w:color w:val="000000"/>
        </w:rPr>
        <w:t>Figure 3A</w:t>
      </w:r>
      <w:r w:rsidRPr="00005430">
        <w:rPr>
          <w:rFonts w:ascii="Calibri" w:hAnsi="Calibri" w:cs="Calibri"/>
          <w:color w:val="000000"/>
        </w:rPr>
        <w:t xml:space="preserve">). This is attributed to poor growth of both strains, which is reflected in the wild type data and limits the utility of this particular metric in this condition. An insufficient number of generations results in 1) poor separation of timepoints which interferes with slope fitting, and 2) sensitivity to stochastic effects originating from lag phase. While we did not elect to do so in this </w:t>
      </w:r>
      <w:r w:rsidR="00D560BB" w:rsidRPr="00005430">
        <w:rPr>
          <w:rFonts w:ascii="Calibri" w:hAnsi="Calibri" w:cs="Calibri"/>
          <w:color w:val="000000"/>
        </w:rPr>
        <w:t>study</w:t>
      </w:r>
      <w:r w:rsidRPr="00005430">
        <w:rPr>
          <w:rFonts w:ascii="Calibri" w:hAnsi="Calibri" w:cs="Calibri"/>
          <w:color w:val="000000"/>
        </w:rPr>
        <w:t>, the real-time growth data collected by eVOLVER during the experiment could have been used to inform the decision to extend the experiment and collect additional timepoints for this condition with little effort. In follow-up experiments, starting ratios could also be modulated to extend the length of the linear region before saturation occurs.</w:t>
      </w:r>
    </w:p>
    <w:p w14:paraId="5E0CDD12" w14:textId="77777777" w:rsidR="000366AA" w:rsidRPr="00005430" w:rsidRDefault="000366AA" w:rsidP="00005430">
      <w:pPr>
        <w:contextualSpacing/>
        <w:jc w:val="both"/>
        <w:rPr>
          <w:rFonts w:ascii="Calibri" w:hAnsi="Calibri" w:cs="Calibri"/>
          <w:b/>
          <w:color w:val="000000"/>
        </w:rPr>
      </w:pPr>
    </w:p>
    <w:p w14:paraId="675303FC" w14:textId="6A03CCD9" w:rsidR="000C6921" w:rsidRPr="00005430" w:rsidRDefault="00005430" w:rsidP="00005430">
      <w:pPr>
        <w:contextualSpacing/>
        <w:jc w:val="both"/>
        <w:rPr>
          <w:rFonts w:ascii="Calibri" w:hAnsi="Calibri" w:cs="Calibri"/>
          <w:b/>
        </w:rPr>
      </w:pPr>
      <w:r w:rsidRPr="00005430">
        <w:rPr>
          <w:rFonts w:ascii="Calibri" w:hAnsi="Calibri" w:cs="Calibri"/>
          <w:b/>
          <w:color w:val="000000"/>
        </w:rPr>
        <w:t>FIGURE AND TABLE LEGENDS</w:t>
      </w:r>
      <w:r>
        <w:rPr>
          <w:rFonts w:ascii="Calibri" w:hAnsi="Calibri" w:cs="Calibri"/>
          <w:b/>
          <w:color w:val="000000"/>
        </w:rPr>
        <w:t>:</w:t>
      </w:r>
    </w:p>
    <w:p w14:paraId="76CCD7F9" w14:textId="6AC0DEE9" w:rsidR="000C6921" w:rsidRPr="00005430" w:rsidRDefault="002C1BAB" w:rsidP="00005430">
      <w:pPr>
        <w:contextualSpacing/>
        <w:jc w:val="both"/>
        <w:rPr>
          <w:rFonts w:ascii="Calibri" w:hAnsi="Calibri" w:cs="Calibri"/>
        </w:rPr>
      </w:pPr>
      <w:r w:rsidRPr="002C1BAB">
        <w:rPr>
          <w:rFonts w:ascii="Calibri" w:hAnsi="Calibri" w:cs="Calibri"/>
          <w:b/>
          <w:bCs/>
          <w:color w:val="000000"/>
        </w:rPr>
        <w:t>Figure 1</w:t>
      </w:r>
      <w:r w:rsidR="000C6921" w:rsidRPr="00005430">
        <w:rPr>
          <w:rFonts w:ascii="Calibri" w:hAnsi="Calibri" w:cs="Calibri"/>
          <w:b/>
          <w:bCs/>
          <w:color w:val="000000"/>
        </w:rPr>
        <w:t xml:space="preserve">: </w:t>
      </w:r>
      <w:r w:rsidR="00D560BB" w:rsidRPr="00005430">
        <w:rPr>
          <w:rFonts w:ascii="Calibri" w:hAnsi="Calibri" w:cs="Calibri"/>
          <w:b/>
          <w:bCs/>
          <w:color w:val="000000"/>
        </w:rPr>
        <w:t>Overview</w:t>
      </w:r>
      <w:r w:rsidR="000C6921" w:rsidRPr="00005430">
        <w:rPr>
          <w:rFonts w:ascii="Calibri" w:hAnsi="Calibri" w:cs="Calibri"/>
          <w:b/>
          <w:bCs/>
          <w:color w:val="000000"/>
        </w:rPr>
        <w:t xml:space="preserve"> of </w:t>
      </w:r>
      <w:r w:rsidR="00D560BB" w:rsidRPr="00005430">
        <w:rPr>
          <w:rFonts w:ascii="Calibri" w:hAnsi="Calibri" w:cs="Calibri"/>
          <w:b/>
          <w:bCs/>
          <w:color w:val="000000"/>
        </w:rPr>
        <w:t xml:space="preserve">the </w:t>
      </w:r>
      <w:r w:rsidR="000C6921" w:rsidRPr="00005430">
        <w:rPr>
          <w:rFonts w:ascii="Calibri" w:hAnsi="Calibri" w:cs="Calibri"/>
          <w:b/>
          <w:bCs/>
          <w:color w:val="000000"/>
        </w:rPr>
        <w:t>eVOLVER</w:t>
      </w:r>
      <w:r w:rsidR="00D560BB" w:rsidRPr="00005430">
        <w:rPr>
          <w:rFonts w:ascii="Calibri" w:hAnsi="Calibri" w:cs="Calibri"/>
          <w:b/>
          <w:bCs/>
          <w:color w:val="000000"/>
        </w:rPr>
        <w:t xml:space="preserve"> framework</w:t>
      </w:r>
      <w:r w:rsidR="000C6921" w:rsidRPr="00005430">
        <w:rPr>
          <w:rFonts w:ascii="Calibri" w:hAnsi="Calibri" w:cs="Calibri"/>
          <w:b/>
          <w:bCs/>
          <w:color w:val="000000"/>
        </w:rPr>
        <w:t xml:space="preserve"> and experimental design.</w:t>
      </w:r>
      <w:r w:rsidR="000C6921" w:rsidRPr="00005430">
        <w:rPr>
          <w:rFonts w:ascii="Calibri" w:hAnsi="Calibri" w:cs="Calibri"/>
          <w:color w:val="000000"/>
        </w:rPr>
        <w:t xml:space="preserve"> </w:t>
      </w:r>
      <w:r w:rsidR="008B1DF5">
        <w:rPr>
          <w:rFonts w:ascii="Calibri" w:hAnsi="Calibri" w:cs="Calibri"/>
          <w:color w:val="000000"/>
        </w:rPr>
        <w:t>(</w:t>
      </w:r>
      <w:r w:rsidR="001514B3" w:rsidRPr="00005430">
        <w:rPr>
          <w:rFonts w:ascii="Calibri" w:hAnsi="Calibri" w:cs="Calibri"/>
          <w:b/>
          <w:color w:val="000000"/>
        </w:rPr>
        <w:t>A</w:t>
      </w:r>
      <w:r w:rsidR="008B1DF5">
        <w:rPr>
          <w:rFonts w:ascii="Calibri" w:hAnsi="Calibri" w:cs="Calibri"/>
          <w:color w:val="000000"/>
        </w:rPr>
        <w:t>)</w:t>
      </w:r>
      <w:r w:rsidR="001514B3" w:rsidRPr="00005430">
        <w:rPr>
          <w:rFonts w:ascii="Calibri" w:hAnsi="Calibri" w:cs="Calibri"/>
          <w:b/>
          <w:color w:val="000000"/>
        </w:rPr>
        <w:t xml:space="preserve"> </w:t>
      </w:r>
      <w:r w:rsidR="001514B3" w:rsidRPr="00005430">
        <w:rPr>
          <w:rFonts w:ascii="Calibri" w:hAnsi="Calibri" w:cs="Calibri"/>
          <w:color w:val="000000"/>
        </w:rPr>
        <w:t xml:space="preserve">eVOLVER is an automated, continuous culture platform allowing multiparameter control of culture conditions. </w:t>
      </w:r>
      <w:r w:rsidR="005714AD" w:rsidRPr="00005430">
        <w:rPr>
          <w:rFonts w:ascii="Calibri" w:hAnsi="Calibri" w:cs="Calibri"/>
          <w:color w:val="000000"/>
        </w:rPr>
        <w:t xml:space="preserve">The platform consists of Smart Sleeves, which house the sensors and actuators for controlling culture conditions, a peristaltic pump array for flowing media and waste in and out of the cultures, a touchscreen for interacting manually with the device, and a computer used for </w:t>
      </w:r>
      <w:r w:rsidR="00B0495C" w:rsidRPr="00005430">
        <w:rPr>
          <w:rFonts w:ascii="Calibri" w:hAnsi="Calibri" w:cs="Calibri"/>
          <w:color w:val="000000"/>
        </w:rPr>
        <w:t>interacting with the cloud infrastructure where data from the platform is streamed</w:t>
      </w:r>
      <w:r w:rsidR="005714AD" w:rsidRPr="00005430">
        <w:rPr>
          <w:rFonts w:ascii="Calibri" w:hAnsi="Calibri" w:cs="Calibri"/>
          <w:color w:val="000000"/>
        </w:rPr>
        <w:t xml:space="preserve">. </w:t>
      </w:r>
      <w:r w:rsidR="008B1DF5">
        <w:rPr>
          <w:rFonts w:ascii="Calibri" w:hAnsi="Calibri" w:cs="Calibri"/>
          <w:color w:val="000000"/>
        </w:rPr>
        <w:t>(</w:t>
      </w:r>
      <w:r w:rsidR="001514B3" w:rsidRPr="00005430">
        <w:rPr>
          <w:rFonts w:ascii="Calibri" w:hAnsi="Calibri" w:cs="Calibri"/>
          <w:b/>
          <w:bCs/>
          <w:color w:val="000000"/>
        </w:rPr>
        <w:t>B</w:t>
      </w:r>
      <w:r w:rsidR="008B1DF5">
        <w:rPr>
          <w:rFonts w:ascii="Calibri" w:hAnsi="Calibri" w:cs="Calibri"/>
          <w:bCs/>
          <w:color w:val="000000"/>
        </w:rPr>
        <w:t>)</w:t>
      </w:r>
      <w:r w:rsidR="000C6921" w:rsidRPr="00005430">
        <w:rPr>
          <w:rFonts w:ascii="Calibri" w:hAnsi="Calibri" w:cs="Calibri"/>
          <w:color w:val="000000"/>
        </w:rPr>
        <w:t xml:space="preserve"> eVOLVER can be configured in multiple ways: physically, through cell and media inputs, and </w:t>
      </w:r>
      <w:r w:rsidR="00AC1E01" w:rsidRPr="00005430">
        <w:rPr>
          <w:rFonts w:ascii="Calibri" w:hAnsi="Calibri" w:cs="Calibri"/>
          <w:color w:val="000000"/>
        </w:rPr>
        <w:t>programmatically</w:t>
      </w:r>
      <w:r w:rsidR="000C6921" w:rsidRPr="00005430">
        <w:rPr>
          <w:rFonts w:ascii="Calibri" w:hAnsi="Calibri" w:cs="Calibri"/>
          <w:color w:val="000000"/>
        </w:rPr>
        <w:t xml:space="preserve"> by adjusting the algorithms controlling </w:t>
      </w:r>
      <w:r w:rsidR="00AC1E01" w:rsidRPr="00005430">
        <w:rPr>
          <w:rFonts w:ascii="Calibri" w:hAnsi="Calibri" w:cs="Calibri"/>
          <w:color w:val="000000"/>
        </w:rPr>
        <w:t>S</w:t>
      </w:r>
      <w:r w:rsidR="000C6921" w:rsidRPr="00005430">
        <w:rPr>
          <w:rFonts w:ascii="Calibri" w:hAnsi="Calibri" w:cs="Calibri"/>
          <w:color w:val="000000"/>
        </w:rPr>
        <w:t>mart</w:t>
      </w:r>
      <w:r w:rsidR="00AC1E01" w:rsidRPr="00005430">
        <w:rPr>
          <w:rFonts w:ascii="Calibri" w:hAnsi="Calibri" w:cs="Calibri"/>
          <w:color w:val="000000"/>
        </w:rPr>
        <w:t xml:space="preserve"> S</w:t>
      </w:r>
      <w:r w:rsidR="000C6921" w:rsidRPr="00005430">
        <w:rPr>
          <w:rFonts w:ascii="Calibri" w:hAnsi="Calibri" w:cs="Calibri"/>
          <w:color w:val="000000"/>
        </w:rPr>
        <w:t xml:space="preserve">leeve culture vial modules. This can be utilized to </w:t>
      </w:r>
      <w:r w:rsidR="00D560BB" w:rsidRPr="00005430">
        <w:rPr>
          <w:rFonts w:ascii="Calibri" w:hAnsi="Calibri" w:cs="Calibri"/>
          <w:color w:val="000000"/>
        </w:rPr>
        <w:t>program</w:t>
      </w:r>
      <w:r w:rsidR="000C6921" w:rsidRPr="00005430">
        <w:rPr>
          <w:rFonts w:ascii="Calibri" w:hAnsi="Calibri" w:cs="Calibri"/>
          <w:color w:val="000000"/>
        </w:rPr>
        <w:t xml:space="preserve"> </w:t>
      </w:r>
      <w:r w:rsidR="00D560BB" w:rsidRPr="00005430">
        <w:rPr>
          <w:rFonts w:ascii="Calibri" w:hAnsi="Calibri" w:cs="Calibri"/>
          <w:color w:val="000000"/>
        </w:rPr>
        <w:t>multidimensional selection/environmental gradients at high-resolution</w:t>
      </w:r>
      <w:r w:rsidR="000C6921" w:rsidRPr="00005430">
        <w:rPr>
          <w:rFonts w:ascii="Calibri" w:hAnsi="Calibri" w:cs="Calibri"/>
          <w:color w:val="000000"/>
        </w:rPr>
        <w:t xml:space="preserve">, with outputs consisting of physically collected cells at defined time points and real-time streaming of culture data. </w:t>
      </w:r>
      <w:r w:rsidR="008B1DF5">
        <w:rPr>
          <w:rFonts w:ascii="Calibri" w:hAnsi="Calibri" w:cs="Calibri"/>
          <w:color w:val="000000"/>
        </w:rPr>
        <w:t>(</w:t>
      </w:r>
      <w:r w:rsidR="001514B3" w:rsidRPr="00005430">
        <w:rPr>
          <w:rFonts w:ascii="Calibri" w:hAnsi="Calibri" w:cs="Calibri"/>
          <w:b/>
          <w:bCs/>
          <w:color w:val="000000"/>
        </w:rPr>
        <w:t>C</w:t>
      </w:r>
      <w:r w:rsidR="008B1DF5">
        <w:rPr>
          <w:rFonts w:ascii="Calibri" w:hAnsi="Calibri" w:cs="Calibri"/>
          <w:bCs/>
          <w:color w:val="000000"/>
        </w:rPr>
        <w:t>)</w:t>
      </w:r>
      <w:r w:rsidR="000C6921" w:rsidRPr="00005430">
        <w:rPr>
          <w:rFonts w:ascii="Calibri" w:hAnsi="Calibri" w:cs="Calibri"/>
          <w:color w:val="000000"/>
        </w:rPr>
        <w:t xml:space="preserve"> </w:t>
      </w:r>
      <w:r w:rsidR="00EF370F" w:rsidRPr="00005430">
        <w:rPr>
          <w:rFonts w:ascii="Calibri" w:hAnsi="Calibri" w:cs="Calibri"/>
          <w:color w:val="000000"/>
        </w:rPr>
        <w:t>Configuring eVOLVER to conduct a growth fitness experiment across a two-dimensional selection gradient, composed of temperature and osmotic stress</w:t>
      </w:r>
      <w:r w:rsidR="000C6921" w:rsidRPr="00005430">
        <w:rPr>
          <w:rFonts w:ascii="Calibri" w:hAnsi="Calibri" w:cs="Calibri"/>
          <w:color w:val="000000"/>
        </w:rPr>
        <w:t xml:space="preserve">. eVOLVER culture vials were seeded with equal proportions of </w:t>
      </w:r>
      <w:r w:rsidR="00EF370F" w:rsidRPr="00005430">
        <w:rPr>
          <w:rFonts w:ascii="Calibri" w:hAnsi="Calibri" w:cs="Calibri"/>
          <w:color w:val="000000"/>
        </w:rPr>
        <w:t xml:space="preserve">a </w:t>
      </w:r>
      <w:r w:rsidR="000C6921" w:rsidRPr="00005430">
        <w:rPr>
          <w:rFonts w:ascii="Calibri" w:hAnsi="Calibri" w:cs="Calibri"/>
          <w:color w:val="000000"/>
        </w:rPr>
        <w:t xml:space="preserve">reference and variant </w:t>
      </w:r>
      <w:r w:rsidR="00EF370F" w:rsidRPr="00005430">
        <w:rPr>
          <w:rFonts w:ascii="Calibri" w:hAnsi="Calibri" w:cs="Calibri"/>
          <w:color w:val="000000"/>
        </w:rPr>
        <w:t xml:space="preserve">yeast </w:t>
      </w:r>
      <w:r w:rsidR="000C6921" w:rsidRPr="00005430">
        <w:rPr>
          <w:rFonts w:ascii="Calibri" w:hAnsi="Calibri" w:cs="Calibri"/>
          <w:color w:val="000000"/>
        </w:rPr>
        <w:t>strain. A turbidostat routine was programmed to maintain all the cultures in exponential phase in a defined OD window (OD</w:t>
      </w:r>
      <w:r w:rsidR="00AC1E01" w:rsidRPr="00005430">
        <w:rPr>
          <w:rFonts w:ascii="Calibri" w:hAnsi="Calibri" w:cs="Calibri"/>
          <w:color w:val="000000"/>
        </w:rPr>
        <w:t xml:space="preserve"> </w:t>
      </w:r>
      <w:r w:rsidR="000C6921" w:rsidRPr="00005430">
        <w:rPr>
          <w:rFonts w:ascii="Calibri" w:hAnsi="Calibri" w:cs="Calibri"/>
          <w:color w:val="000000"/>
        </w:rPr>
        <w:t>0.2</w:t>
      </w:r>
      <w:r w:rsidR="008B1DF5">
        <w:rPr>
          <w:rFonts w:ascii="Calibri" w:hAnsi="Calibri" w:cs="Calibri"/>
          <w:color w:val="000000"/>
        </w:rPr>
        <w:t>–</w:t>
      </w:r>
      <w:r w:rsidR="000C6921" w:rsidRPr="00005430">
        <w:rPr>
          <w:rFonts w:ascii="Calibri" w:hAnsi="Calibri" w:cs="Calibri"/>
          <w:color w:val="000000"/>
        </w:rPr>
        <w:t xml:space="preserve">0.3). Temperature and media conditions </w:t>
      </w:r>
      <w:r w:rsidR="007252B7" w:rsidRPr="00005430">
        <w:rPr>
          <w:rFonts w:ascii="Calibri" w:hAnsi="Calibri" w:cs="Calibri"/>
          <w:color w:val="000000"/>
        </w:rPr>
        <w:t>were</w:t>
      </w:r>
      <w:r w:rsidR="000C6921" w:rsidRPr="00005430">
        <w:rPr>
          <w:rFonts w:ascii="Calibri" w:hAnsi="Calibri" w:cs="Calibri"/>
          <w:color w:val="000000"/>
        </w:rPr>
        <w:t xml:space="preserve"> varied across the </w:t>
      </w:r>
      <w:r w:rsidR="00530051" w:rsidRPr="00005430">
        <w:rPr>
          <w:rFonts w:ascii="Calibri" w:hAnsi="Calibri" w:cs="Calibri"/>
          <w:color w:val="000000"/>
        </w:rPr>
        <w:t>S</w:t>
      </w:r>
      <w:r w:rsidR="000C6921" w:rsidRPr="00005430">
        <w:rPr>
          <w:rFonts w:ascii="Calibri" w:hAnsi="Calibri" w:cs="Calibri"/>
          <w:color w:val="000000"/>
        </w:rPr>
        <w:t>mart</w:t>
      </w:r>
      <w:r w:rsidR="00530051" w:rsidRPr="00005430">
        <w:rPr>
          <w:rFonts w:ascii="Calibri" w:hAnsi="Calibri" w:cs="Calibri"/>
          <w:color w:val="000000"/>
        </w:rPr>
        <w:t xml:space="preserve"> S</w:t>
      </w:r>
      <w:r w:rsidR="000C6921" w:rsidRPr="00005430">
        <w:rPr>
          <w:rFonts w:ascii="Calibri" w:hAnsi="Calibri" w:cs="Calibri"/>
          <w:color w:val="000000"/>
        </w:rPr>
        <w:t xml:space="preserve">leeve array to form two independent stress gradients. </w:t>
      </w:r>
      <w:r w:rsidR="00AC1E01" w:rsidRPr="00005430">
        <w:rPr>
          <w:rFonts w:ascii="Calibri" w:hAnsi="Calibri" w:cs="Calibri"/>
          <w:color w:val="000000"/>
        </w:rPr>
        <w:t>Base media w</w:t>
      </w:r>
      <w:r w:rsidR="00530051" w:rsidRPr="00005430">
        <w:rPr>
          <w:rFonts w:ascii="Calibri" w:hAnsi="Calibri" w:cs="Calibri"/>
          <w:color w:val="000000"/>
        </w:rPr>
        <w:t xml:space="preserve">as composed of </w:t>
      </w:r>
      <w:r w:rsidR="000C6921" w:rsidRPr="00005430">
        <w:rPr>
          <w:rFonts w:ascii="Calibri" w:hAnsi="Calibri" w:cs="Calibri"/>
          <w:color w:val="000000"/>
        </w:rPr>
        <w:t>YPD (</w:t>
      </w:r>
      <w:r w:rsidR="00AD2B72" w:rsidRPr="00005430">
        <w:rPr>
          <w:rFonts w:ascii="Calibri" w:hAnsi="Calibri" w:cs="Calibri"/>
          <w:color w:val="000000"/>
        </w:rPr>
        <w:t>2% glucose</w:t>
      </w:r>
      <w:r w:rsidR="00FD5E91" w:rsidRPr="00005430">
        <w:rPr>
          <w:rFonts w:ascii="Calibri" w:hAnsi="Calibri" w:cs="Calibri"/>
          <w:color w:val="000000"/>
        </w:rPr>
        <w:t>)</w:t>
      </w:r>
      <w:r w:rsidR="000C6921" w:rsidRPr="00005430">
        <w:rPr>
          <w:rFonts w:ascii="Calibri" w:hAnsi="Calibri" w:cs="Calibri"/>
          <w:color w:val="000000"/>
        </w:rPr>
        <w:t xml:space="preserve"> + 100 </w:t>
      </w:r>
      <w:r w:rsidR="008B1DF5">
        <w:rPr>
          <w:rFonts w:ascii="Calibri" w:hAnsi="Calibri" w:cs="Calibri"/>
          <w:color w:val="000000"/>
        </w:rPr>
        <w:t>µ</w:t>
      </w:r>
      <w:r w:rsidR="000C6921" w:rsidRPr="00005430">
        <w:rPr>
          <w:rFonts w:ascii="Calibri" w:hAnsi="Calibri" w:cs="Calibri"/>
          <w:color w:val="000000"/>
        </w:rPr>
        <w:t xml:space="preserve">g/mL carbenicillin + 25 </w:t>
      </w:r>
      <w:r w:rsidR="008B1DF5">
        <w:rPr>
          <w:rFonts w:ascii="Calibri" w:hAnsi="Calibri" w:cs="Calibri"/>
          <w:color w:val="000000"/>
        </w:rPr>
        <w:t>µ</w:t>
      </w:r>
      <w:r w:rsidR="000C6921" w:rsidRPr="00005430">
        <w:rPr>
          <w:rFonts w:ascii="Calibri" w:hAnsi="Calibri" w:cs="Calibri"/>
          <w:color w:val="000000"/>
        </w:rPr>
        <w:t>g/mL chloramphenicol as a precaution against bacterial contamination. Media compositions were varied by adding supplemental NaCl to 0 M, 0.6 M, 0.8 M, or 1.0 M. Vial temperatures were programmed to one of four values: 30</w:t>
      </w:r>
      <w:r w:rsidR="008B1DF5">
        <w:rPr>
          <w:rFonts w:ascii="Calibri" w:hAnsi="Calibri" w:cs="Calibri"/>
          <w:color w:val="000000"/>
        </w:rPr>
        <w:t xml:space="preserve"> °C</w:t>
      </w:r>
      <w:r w:rsidR="000C6921" w:rsidRPr="00005430">
        <w:rPr>
          <w:rFonts w:ascii="Calibri" w:hAnsi="Calibri" w:cs="Calibri"/>
          <w:color w:val="000000"/>
        </w:rPr>
        <w:t>, 35</w:t>
      </w:r>
      <w:r w:rsidR="008B1DF5">
        <w:rPr>
          <w:rFonts w:ascii="Calibri" w:hAnsi="Calibri" w:cs="Calibri"/>
          <w:color w:val="000000"/>
        </w:rPr>
        <w:t xml:space="preserve"> °C</w:t>
      </w:r>
      <w:r w:rsidR="000C6921" w:rsidRPr="00005430">
        <w:rPr>
          <w:rFonts w:ascii="Calibri" w:hAnsi="Calibri" w:cs="Calibri"/>
          <w:color w:val="000000"/>
        </w:rPr>
        <w:t>, 37</w:t>
      </w:r>
      <w:r w:rsidR="008B1DF5">
        <w:rPr>
          <w:rFonts w:ascii="Calibri" w:hAnsi="Calibri" w:cs="Calibri"/>
          <w:color w:val="000000"/>
        </w:rPr>
        <w:t xml:space="preserve"> °C</w:t>
      </w:r>
      <w:r w:rsidR="000C6921" w:rsidRPr="00005430">
        <w:rPr>
          <w:rFonts w:ascii="Calibri" w:hAnsi="Calibri" w:cs="Calibri"/>
          <w:color w:val="000000"/>
        </w:rPr>
        <w:t>, or 39</w:t>
      </w:r>
      <w:r w:rsidR="008B1DF5">
        <w:rPr>
          <w:rFonts w:ascii="Calibri" w:hAnsi="Calibri" w:cs="Calibri"/>
          <w:color w:val="000000"/>
        </w:rPr>
        <w:t xml:space="preserve"> °C</w:t>
      </w:r>
      <w:r w:rsidR="000C6921" w:rsidRPr="00005430">
        <w:rPr>
          <w:rFonts w:ascii="Calibri" w:hAnsi="Calibri" w:cs="Calibri"/>
          <w:color w:val="000000"/>
        </w:rPr>
        <w:t xml:space="preserve">. </w:t>
      </w:r>
      <w:r w:rsidR="008B1DF5">
        <w:rPr>
          <w:rFonts w:ascii="Calibri" w:hAnsi="Calibri" w:cs="Calibri"/>
          <w:color w:val="000000"/>
        </w:rPr>
        <w:t>(</w:t>
      </w:r>
      <w:r w:rsidR="00E27C16" w:rsidRPr="00005430">
        <w:rPr>
          <w:rFonts w:ascii="Calibri" w:hAnsi="Calibri" w:cs="Calibri"/>
          <w:b/>
          <w:bCs/>
          <w:color w:val="000000"/>
        </w:rPr>
        <w:t>D</w:t>
      </w:r>
      <w:r w:rsidR="008B1DF5">
        <w:rPr>
          <w:rFonts w:ascii="Calibri" w:hAnsi="Calibri" w:cs="Calibri"/>
          <w:bCs/>
          <w:color w:val="000000"/>
        </w:rPr>
        <w:t>)</w:t>
      </w:r>
      <w:r w:rsidR="000C6921" w:rsidRPr="00005430">
        <w:rPr>
          <w:rFonts w:ascii="Calibri" w:hAnsi="Calibri" w:cs="Calibri"/>
          <w:color w:val="000000"/>
        </w:rPr>
        <w:t xml:space="preserve"> Examples of raw output </w:t>
      </w:r>
      <w:r w:rsidR="00EF370F" w:rsidRPr="00005430">
        <w:rPr>
          <w:rFonts w:ascii="Calibri" w:hAnsi="Calibri" w:cs="Calibri"/>
          <w:color w:val="000000"/>
        </w:rPr>
        <w:t>for</w:t>
      </w:r>
      <w:r w:rsidR="000C6921" w:rsidRPr="00005430">
        <w:rPr>
          <w:rFonts w:ascii="Calibri" w:hAnsi="Calibri" w:cs="Calibri"/>
          <w:color w:val="000000"/>
        </w:rPr>
        <w:t xml:space="preserve"> </w:t>
      </w:r>
      <w:r w:rsidR="00EF370F" w:rsidRPr="00005430">
        <w:rPr>
          <w:rFonts w:ascii="Calibri" w:hAnsi="Calibri" w:cs="Calibri"/>
          <w:color w:val="000000"/>
        </w:rPr>
        <w:t xml:space="preserve">culture </w:t>
      </w:r>
      <w:r w:rsidR="000C6921" w:rsidRPr="00005430">
        <w:rPr>
          <w:rFonts w:ascii="Calibri" w:hAnsi="Calibri" w:cs="Calibri"/>
          <w:color w:val="000000"/>
        </w:rPr>
        <w:t xml:space="preserve">OD and population fractions </w:t>
      </w:r>
      <w:r w:rsidR="00EF370F" w:rsidRPr="00005430">
        <w:rPr>
          <w:rFonts w:ascii="Calibri" w:hAnsi="Calibri" w:cs="Calibri"/>
          <w:color w:val="000000"/>
        </w:rPr>
        <w:t>from</w:t>
      </w:r>
      <w:r w:rsidR="000C6921" w:rsidRPr="00005430">
        <w:rPr>
          <w:rFonts w:ascii="Calibri" w:hAnsi="Calibri" w:cs="Calibri"/>
          <w:color w:val="000000"/>
        </w:rPr>
        <w:t xml:space="preserve"> three </w:t>
      </w:r>
      <w:r w:rsidR="000C6921" w:rsidRPr="00005430">
        <w:rPr>
          <w:rFonts w:ascii="Calibri" w:hAnsi="Calibri" w:cs="Calibri"/>
          <w:color w:val="000000"/>
        </w:rPr>
        <w:lastRenderedPageBreak/>
        <w:t>tested conditions.</w:t>
      </w:r>
      <w:r w:rsidR="004512B2" w:rsidRPr="00005430">
        <w:rPr>
          <w:rFonts w:ascii="Calibri" w:hAnsi="Calibri" w:cs="Calibri"/>
          <w:color w:val="000000"/>
        </w:rPr>
        <w:t xml:space="preserve"> </w:t>
      </w:r>
      <w:r w:rsidR="00530051" w:rsidRPr="00005430">
        <w:rPr>
          <w:rFonts w:ascii="Calibri" w:hAnsi="Calibri" w:cs="Calibri"/>
          <w:color w:val="000000"/>
        </w:rPr>
        <w:t>The competition experiment was maintained for 72 hours, sampling at 24 hours and subsequently every 12 hours until the conclusion of the experiment.</w:t>
      </w:r>
    </w:p>
    <w:p w14:paraId="2B866E35" w14:textId="309F4539" w:rsidR="000C6921" w:rsidRPr="00005430" w:rsidRDefault="000C6921" w:rsidP="00005430">
      <w:pPr>
        <w:contextualSpacing/>
        <w:jc w:val="both"/>
        <w:rPr>
          <w:rFonts w:ascii="Calibri" w:hAnsi="Calibri" w:cs="Calibri"/>
        </w:rPr>
      </w:pPr>
    </w:p>
    <w:p w14:paraId="5F3EBFBE" w14:textId="72F7BDC6" w:rsidR="000C6921" w:rsidRPr="00005430" w:rsidRDefault="002C1BAB" w:rsidP="00005430">
      <w:pPr>
        <w:contextualSpacing/>
        <w:jc w:val="both"/>
        <w:rPr>
          <w:rFonts w:ascii="Calibri" w:hAnsi="Calibri" w:cs="Calibri"/>
        </w:rPr>
      </w:pPr>
      <w:r w:rsidRPr="002C1BAB">
        <w:rPr>
          <w:rFonts w:ascii="Calibri" w:hAnsi="Calibri" w:cs="Calibri"/>
          <w:b/>
          <w:bCs/>
          <w:color w:val="000000"/>
        </w:rPr>
        <w:t>Figure 2</w:t>
      </w:r>
      <w:r w:rsidR="000C6921" w:rsidRPr="00005430">
        <w:rPr>
          <w:rFonts w:ascii="Calibri" w:hAnsi="Calibri" w:cs="Calibri"/>
          <w:b/>
          <w:bCs/>
          <w:color w:val="000000"/>
        </w:rPr>
        <w:t xml:space="preserve">: eVOLVER real-time data analysis dashboard. </w:t>
      </w:r>
      <w:r w:rsidR="008B1DF5">
        <w:rPr>
          <w:rFonts w:ascii="Calibri" w:hAnsi="Calibri" w:cs="Calibri"/>
          <w:bCs/>
          <w:color w:val="000000"/>
        </w:rPr>
        <w:t>(</w:t>
      </w:r>
      <w:r w:rsidR="000C6921" w:rsidRPr="00005430">
        <w:rPr>
          <w:rFonts w:ascii="Calibri" w:hAnsi="Calibri" w:cs="Calibri"/>
          <w:b/>
          <w:bCs/>
          <w:color w:val="000000"/>
        </w:rPr>
        <w:t>A</w:t>
      </w:r>
      <w:r w:rsidR="008B1DF5">
        <w:rPr>
          <w:rFonts w:ascii="Calibri" w:hAnsi="Calibri" w:cs="Calibri"/>
          <w:bCs/>
          <w:color w:val="000000"/>
        </w:rPr>
        <w:t>)</w:t>
      </w:r>
      <w:r w:rsidR="000C6921" w:rsidRPr="00005430">
        <w:rPr>
          <w:rFonts w:ascii="Calibri" w:hAnsi="Calibri" w:cs="Calibri"/>
          <w:b/>
          <w:bCs/>
          <w:color w:val="000000"/>
        </w:rPr>
        <w:t xml:space="preserve"> </w:t>
      </w:r>
      <w:r w:rsidR="000C6921" w:rsidRPr="00005430">
        <w:rPr>
          <w:rFonts w:ascii="Calibri" w:hAnsi="Calibri" w:cs="Calibri"/>
          <w:color w:val="000000"/>
        </w:rPr>
        <w:t>eVOLVER data is processed and streamed in real time via cloud</w:t>
      </w:r>
      <w:r w:rsidR="003E49D0" w:rsidRPr="00005430">
        <w:rPr>
          <w:rFonts w:ascii="Calibri" w:hAnsi="Calibri" w:cs="Calibri"/>
          <w:color w:val="000000"/>
        </w:rPr>
        <w:t>-</w:t>
      </w:r>
      <w:r w:rsidR="000C6921" w:rsidRPr="00005430">
        <w:rPr>
          <w:rFonts w:ascii="Calibri" w:hAnsi="Calibri" w:cs="Calibri"/>
          <w:color w:val="000000"/>
        </w:rPr>
        <w:t xml:space="preserve">based software to an interactive dashboard. Through the dashboard, users can define and initiate their own culture routines on a connected eVOLVER, monitor currently running experiments across all eVOLVER units, and vary experimental conditions manually on an individual vial or set of vials if needed. </w:t>
      </w:r>
      <w:r w:rsidR="008B1DF5">
        <w:rPr>
          <w:rFonts w:ascii="Calibri" w:hAnsi="Calibri" w:cs="Calibri"/>
          <w:color w:val="000000"/>
        </w:rPr>
        <w:t>(</w:t>
      </w:r>
      <w:r w:rsidR="000C6921" w:rsidRPr="00005430">
        <w:rPr>
          <w:rFonts w:ascii="Calibri" w:hAnsi="Calibri" w:cs="Calibri"/>
          <w:b/>
          <w:bCs/>
          <w:color w:val="000000"/>
        </w:rPr>
        <w:t>B</w:t>
      </w:r>
      <w:r w:rsidR="008B1DF5">
        <w:rPr>
          <w:rFonts w:ascii="Calibri" w:hAnsi="Calibri" w:cs="Calibri"/>
          <w:bCs/>
          <w:color w:val="000000"/>
        </w:rPr>
        <w:t>)</w:t>
      </w:r>
      <w:r w:rsidR="000C6921" w:rsidRPr="00005430">
        <w:rPr>
          <w:rFonts w:ascii="Calibri" w:hAnsi="Calibri" w:cs="Calibri"/>
          <w:color w:val="000000"/>
        </w:rPr>
        <w:t xml:space="preserve"> OD traces for each vial across </w:t>
      </w:r>
      <w:r w:rsidR="00EF370F" w:rsidRPr="00005430">
        <w:rPr>
          <w:rFonts w:ascii="Calibri" w:hAnsi="Calibri" w:cs="Calibri"/>
          <w:color w:val="000000"/>
        </w:rPr>
        <w:t xml:space="preserve">the matrix of conditions </w:t>
      </w:r>
      <w:r w:rsidR="000C6921" w:rsidRPr="00005430">
        <w:rPr>
          <w:rFonts w:ascii="Calibri" w:hAnsi="Calibri" w:cs="Calibri"/>
          <w:color w:val="000000"/>
        </w:rPr>
        <w:t>tested for the entire experiment duration. Traces can be viewed in rea</w:t>
      </w:r>
      <w:r w:rsidR="00EF370F" w:rsidRPr="00005430">
        <w:rPr>
          <w:rFonts w:ascii="Calibri" w:hAnsi="Calibri" w:cs="Calibri"/>
          <w:color w:val="000000"/>
        </w:rPr>
        <w:t>l-</w:t>
      </w:r>
      <w:r w:rsidR="000C6921" w:rsidRPr="00005430">
        <w:rPr>
          <w:rFonts w:ascii="Calibri" w:hAnsi="Calibri" w:cs="Calibri"/>
          <w:color w:val="000000"/>
        </w:rPr>
        <w:t xml:space="preserve">time to ensure experiment is running as desired and used post-experiment for further analysis. </w:t>
      </w:r>
      <w:r w:rsidR="008B1DF5">
        <w:rPr>
          <w:rFonts w:ascii="Calibri" w:hAnsi="Calibri" w:cs="Calibri"/>
          <w:color w:val="000000"/>
        </w:rPr>
        <w:t>(</w:t>
      </w:r>
      <w:r w:rsidR="000C6921" w:rsidRPr="00005430">
        <w:rPr>
          <w:rFonts w:ascii="Calibri" w:hAnsi="Calibri" w:cs="Calibri"/>
          <w:b/>
          <w:bCs/>
          <w:color w:val="000000"/>
        </w:rPr>
        <w:t>C</w:t>
      </w:r>
      <w:r w:rsidR="008B1DF5">
        <w:rPr>
          <w:rFonts w:ascii="Calibri" w:hAnsi="Calibri" w:cs="Calibri"/>
          <w:bCs/>
          <w:color w:val="000000"/>
        </w:rPr>
        <w:t>)</w:t>
      </w:r>
      <w:r w:rsidR="000C6921" w:rsidRPr="00005430">
        <w:rPr>
          <w:rFonts w:ascii="Calibri" w:hAnsi="Calibri" w:cs="Calibri"/>
          <w:b/>
          <w:bCs/>
          <w:color w:val="000000"/>
        </w:rPr>
        <w:t xml:space="preserve"> </w:t>
      </w:r>
      <w:r w:rsidR="000C6921" w:rsidRPr="00005430">
        <w:rPr>
          <w:rFonts w:ascii="Calibri" w:hAnsi="Calibri" w:cs="Calibri"/>
          <w:color w:val="000000"/>
        </w:rPr>
        <w:t xml:space="preserve">Growth rates and </w:t>
      </w:r>
      <w:r w:rsidR="00EF370F" w:rsidRPr="00005430">
        <w:rPr>
          <w:rFonts w:ascii="Calibri" w:hAnsi="Calibri" w:cs="Calibri"/>
          <w:color w:val="000000"/>
        </w:rPr>
        <w:t xml:space="preserve">cell </w:t>
      </w:r>
      <w:r w:rsidR="000C6921" w:rsidRPr="00005430">
        <w:rPr>
          <w:rFonts w:ascii="Calibri" w:hAnsi="Calibri" w:cs="Calibri"/>
          <w:color w:val="000000"/>
        </w:rPr>
        <w:t>generations can be calculated from OD</w:t>
      </w:r>
      <w:r w:rsidR="00EF370F" w:rsidRPr="00005430">
        <w:rPr>
          <w:rFonts w:ascii="Calibri" w:hAnsi="Calibri" w:cs="Calibri"/>
          <w:color w:val="000000"/>
        </w:rPr>
        <w:t xml:space="preserve"> traces</w:t>
      </w:r>
      <w:r w:rsidR="000C6921" w:rsidRPr="00005430">
        <w:rPr>
          <w:rFonts w:ascii="Calibri" w:hAnsi="Calibri" w:cs="Calibri"/>
          <w:color w:val="000000"/>
        </w:rPr>
        <w:t xml:space="preserve"> on the fly to track experiment progress. </w:t>
      </w:r>
    </w:p>
    <w:p w14:paraId="054EC9B9" w14:textId="77777777" w:rsidR="000C6921" w:rsidRPr="00005430" w:rsidRDefault="000C6921" w:rsidP="00005430">
      <w:pPr>
        <w:contextualSpacing/>
        <w:jc w:val="both"/>
        <w:rPr>
          <w:rFonts w:ascii="Calibri" w:hAnsi="Calibri" w:cs="Calibri"/>
        </w:rPr>
      </w:pPr>
    </w:p>
    <w:p w14:paraId="3A9D6EB0" w14:textId="33CF0EDA" w:rsidR="000C6921" w:rsidRPr="00005430" w:rsidRDefault="002C1BAB" w:rsidP="00005430">
      <w:pPr>
        <w:contextualSpacing/>
        <w:jc w:val="both"/>
        <w:rPr>
          <w:rFonts w:ascii="Calibri" w:hAnsi="Calibri" w:cs="Calibri"/>
          <w:color w:val="000000"/>
        </w:rPr>
      </w:pPr>
      <w:r w:rsidRPr="002C1BAB">
        <w:rPr>
          <w:rFonts w:ascii="Calibri" w:hAnsi="Calibri" w:cs="Calibri"/>
          <w:b/>
          <w:bCs/>
          <w:color w:val="000000"/>
        </w:rPr>
        <w:t>Figure 3</w:t>
      </w:r>
      <w:r w:rsidR="000C6921" w:rsidRPr="00005430">
        <w:rPr>
          <w:rFonts w:ascii="Calibri" w:hAnsi="Calibri" w:cs="Calibri"/>
          <w:b/>
          <w:bCs/>
          <w:color w:val="000000"/>
        </w:rPr>
        <w:t>:</w:t>
      </w:r>
      <w:r w:rsidR="000C6921" w:rsidRPr="00005430">
        <w:rPr>
          <w:rFonts w:ascii="Calibri" w:hAnsi="Calibri" w:cs="Calibri"/>
          <w:color w:val="000000"/>
        </w:rPr>
        <w:t xml:space="preserve"> </w:t>
      </w:r>
      <w:r w:rsidR="00361150" w:rsidRPr="00005430">
        <w:rPr>
          <w:rFonts w:ascii="Calibri" w:hAnsi="Calibri" w:cs="Calibri"/>
          <w:b/>
          <w:bCs/>
          <w:color w:val="000000"/>
        </w:rPr>
        <w:t xml:space="preserve">Construction of </w:t>
      </w:r>
      <w:r w:rsidR="000C6921" w:rsidRPr="00005430">
        <w:rPr>
          <w:rFonts w:ascii="Calibri" w:hAnsi="Calibri" w:cs="Calibri"/>
          <w:b/>
          <w:bCs/>
          <w:color w:val="000000"/>
        </w:rPr>
        <w:t>fitness surface</w:t>
      </w:r>
      <w:r w:rsidR="00361150" w:rsidRPr="00005430">
        <w:rPr>
          <w:rFonts w:ascii="Calibri" w:hAnsi="Calibri" w:cs="Calibri"/>
          <w:b/>
          <w:bCs/>
          <w:color w:val="000000"/>
        </w:rPr>
        <w:t>s</w:t>
      </w:r>
      <w:r w:rsidR="000C6921" w:rsidRPr="00005430">
        <w:rPr>
          <w:rFonts w:ascii="Calibri" w:hAnsi="Calibri" w:cs="Calibri"/>
          <w:b/>
          <w:bCs/>
          <w:color w:val="000000"/>
        </w:rPr>
        <w:t xml:space="preserve">. </w:t>
      </w:r>
      <w:r w:rsidR="008B1DF5">
        <w:rPr>
          <w:rFonts w:ascii="Calibri" w:hAnsi="Calibri" w:cs="Calibri"/>
          <w:bCs/>
          <w:color w:val="000000"/>
        </w:rPr>
        <w:t>(</w:t>
      </w:r>
      <w:r w:rsidR="000C6921" w:rsidRPr="00005430">
        <w:rPr>
          <w:rFonts w:ascii="Calibri" w:hAnsi="Calibri" w:cs="Calibri"/>
          <w:b/>
          <w:bCs/>
          <w:color w:val="000000"/>
        </w:rPr>
        <w:t>A</w:t>
      </w:r>
      <w:r w:rsidR="008B1DF5">
        <w:rPr>
          <w:rFonts w:ascii="Calibri" w:hAnsi="Calibri" w:cs="Calibri"/>
          <w:bCs/>
          <w:color w:val="000000"/>
        </w:rPr>
        <w:t>)</w:t>
      </w:r>
      <w:r w:rsidR="000C6921" w:rsidRPr="00005430">
        <w:rPr>
          <w:rFonts w:ascii="Calibri" w:hAnsi="Calibri" w:cs="Calibri"/>
          <w:b/>
          <w:bCs/>
          <w:color w:val="000000"/>
        </w:rPr>
        <w:t xml:space="preserve"> </w:t>
      </w:r>
      <w:r w:rsidR="000C6921" w:rsidRPr="00005430">
        <w:rPr>
          <w:rFonts w:ascii="Calibri" w:hAnsi="Calibri" w:cs="Calibri"/>
          <w:color w:val="000000"/>
        </w:rPr>
        <w:t xml:space="preserve">Cell population fractions </w:t>
      </w:r>
      <w:ins w:id="6" w:author="Qingyun Ping" w:date="2019-03-19T16:48:00Z">
        <w:r w:rsidR="00B61964">
          <w:rPr>
            <w:rFonts w:ascii="Calibri" w:hAnsi="Calibri" w:cs="Calibri" w:hint="eastAsia"/>
            <w:color w:val="000000"/>
            <w:lang w:eastAsia="zh-CN"/>
          </w:rPr>
          <w:t xml:space="preserve">natural </w:t>
        </w:r>
      </w:ins>
      <w:r w:rsidR="000C6921" w:rsidRPr="00005430">
        <w:rPr>
          <w:rFonts w:ascii="Calibri" w:hAnsi="Calibri" w:cs="Calibri"/>
          <w:color w:val="000000"/>
        </w:rPr>
        <w:t>log</w:t>
      </w:r>
      <w:ins w:id="7" w:author="Qingyun Ping" w:date="2019-03-19T16:49:00Z">
        <w:r w:rsidR="00B61964">
          <w:rPr>
            <w:rFonts w:ascii="Calibri" w:hAnsi="Calibri" w:cs="Calibri" w:hint="eastAsia"/>
            <w:color w:val="000000"/>
            <w:lang w:eastAsia="zh-CN"/>
          </w:rPr>
          <w:t xml:space="preserve"> </w:t>
        </w:r>
      </w:ins>
      <w:r w:rsidR="000C6921" w:rsidRPr="00005430">
        <w:rPr>
          <w:rFonts w:ascii="Calibri" w:hAnsi="Calibri" w:cs="Calibri"/>
          <w:color w:val="000000"/>
        </w:rPr>
        <w:t xml:space="preserve">(variant strain/reference strain) plotted against cell generations. </w:t>
      </w:r>
      <w:r w:rsidR="00530051" w:rsidRPr="00005430">
        <w:rPr>
          <w:rFonts w:ascii="Calibri" w:hAnsi="Calibri" w:cs="Calibri"/>
          <w:color w:val="000000"/>
        </w:rPr>
        <w:t xml:space="preserve">Color indicates the temperature of selection while dashes distinguish salt concentrations. </w:t>
      </w:r>
      <w:r w:rsidR="008B1DF5">
        <w:rPr>
          <w:rFonts w:ascii="Calibri" w:hAnsi="Calibri" w:cs="Calibri"/>
          <w:color w:val="000000"/>
        </w:rPr>
        <w:t>(</w:t>
      </w:r>
      <w:r w:rsidR="000C6921" w:rsidRPr="00005430">
        <w:rPr>
          <w:rFonts w:ascii="Calibri" w:hAnsi="Calibri" w:cs="Calibri"/>
          <w:b/>
          <w:bCs/>
          <w:color w:val="000000"/>
        </w:rPr>
        <w:t>B</w:t>
      </w:r>
      <w:r w:rsidR="008B1DF5">
        <w:rPr>
          <w:rFonts w:ascii="Calibri" w:hAnsi="Calibri" w:cs="Calibri"/>
          <w:bCs/>
          <w:color w:val="000000"/>
        </w:rPr>
        <w:t>)</w:t>
      </w:r>
      <w:r w:rsidR="000C6921" w:rsidRPr="00005430">
        <w:rPr>
          <w:rFonts w:ascii="Calibri" w:hAnsi="Calibri" w:cs="Calibri"/>
          <w:color w:val="000000"/>
        </w:rPr>
        <w:t xml:space="preserve"> To quantify relative fitness of the variant to the </w:t>
      </w:r>
      <w:r w:rsidR="00361150" w:rsidRPr="00005430">
        <w:rPr>
          <w:rFonts w:ascii="Calibri" w:hAnsi="Calibri" w:cs="Calibri"/>
          <w:color w:val="000000"/>
        </w:rPr>
        <w:t>reference</w:t>
      </w:r>
      <w:r w:rsidR="000C6921" w:rsidRPr="00005430">
        <w:rPr>
          <w:rFonts w:ascii="Calibri" w:hAnsi="Calibri" w:cs="Calibri"/>
          <w:color w:val="000000"/>
        </w:rPr>
        <w:t xml:space="preserve"> strain, a fitness metric is derived from the rate at which the cellular population fraction changes over generations. This metric is calculated from the linear region of the cellular fraction plots using a minimum of three points. </w:t>
      </w:r>
      <w:r w:rsidR="008B1DF5">
        <w:rPr>
          <w:rFonts w:ascii="Calibri" w:hAnsi="Calibri" w:cs="Calibri"/>
          <w:color w:val="000000"/>
        </w:rPr>
        <w:t>(</w:t>
      </w:r>
      <w:r w:rsidR="000C6921" w:rsidRPr="00005430">
        <w:rPr>
          <w:rFonts w:ascii="Calibri" w:hAnsi="Calibri" w:cs="Calibri"/>
          <w:b/>
          <w:bCs/>
          <w:color w:val="000000"/>
        </w:rPr>
        <w:t>C</w:t>
      </w:r>
      <w:r w:rsidR="008B1DF5">
        <w:rPr>
          <w:rFonts w:ascii="Calibri" w:hAnsi="Calibri" w:cs="Calibri"/>
          <w:bCs/>
          <w:color w:val="000000"/>
        </w:rPr>
        <w:t>)</w:t>
      </w:r>
      <w:r w:rsidR="000C6921" w:rsidRPr="00005430">
        <w:rPr>
          <w:rFonts w:ascii="Calibri" w:hAnsi="Calibri" w:cs="Calibri"/>
          <w:color w:val="000000"/>
        </w:rPr>
        <w:t xml:space="preserve"> The relative fitness metrics are displayed in a heatmap to construct a fitness surface over the environmental stress gradients. The top right corner condition (39</w:t>
      </w:r>
      <w:r w:rsidR="008B1DF5">
        <w:rPr>
          <w:rFonts w:ascii="Calibri" w:hAnsi="Calibri" w:cs="Calibri"/>
          <w:color w:val="000000"/>
        </w:rPr>
        <w:t xml:space="preserve"> °C</w:t>
      </w:r>
      <w:r w:rsidR="00361150" w:rsidRPr="00005430">
        <w:rPr>
          <w:rFonts w:ascii="Calibri" w:hAnsi="Calibri" w:cs="Calibri"/>
          <w:color w:val="000000"/>
        </w:rPr>
        <w:t>/</w:t>
      </w:r>
      <w:r w:rsidR="000C6921" w:rsidRPr="00005430">
        <w:rPr>
          <w:rFonts w:ascii="Calibri" w:hAnsi="Calibri" w:cs="Calibri"/>
          <w:color w:val="000000"/>
        </w:rPr>
        <w:t>1.0</w:t>
      </w:r>
      <w:r w:rsidR="008B1DF5">
        <w:rPr>
          <w:rFonts w:ascii="Calibri" w:hAnsi="Calibri" w:cs="Calibri"/>
          <w:color w:val="000000"/>
        </w:rPr>
        <w:t xml:space="preserve"> </w:t>
      </w:r>
      <w:r w:rsidR="000C6921" w:rsidRPr="00005430">
        <w:rPr>
          <w:rFonts w:ascii="Calibri" w:hAnsi="Calibri" w:cs="Calibri"/>
          <w:color w:val="000000"/>
        </w:rPr>
        <w:t xml:space="preserve">M NaCl) for the wild type and </w:t>
      </w:r>
      <w:r w:rsidR="000C6921" w:rsidRPr="00005430">
        <w:rPr>
          <w:rFonts w:ascii="Calibri" w:hAnsi="Calibri" w:cs="Calibri"/>
          <w:i/>
          <w:color w:val="000000"/>
        </w:rPr>
        <w:t>ΔPBS2</w:t>
      </w:r>
      <w:r w:rsidR="000C6921" w:rsidRPr="00005430">
        <w:rPr>
          <w:rFonts w:ascii="Calibri" w:hAnsi="Calibri" w:cs="Calibri"/>
          <w:color w:val="000000"/>
        </w:rPr>
        <w:t xml:space="preserve"> are not included in this analysis as the cultures went through insufficient generations (see Representative Results).</w:t>
      </w:r>
    </w:p>
    <w:p w14:paraId="63BEA796" w14:textId="77777777" w:rsidR="00421E42" w:rsidRPr="00005430" w:rsidRDefault="00421E42" w:rsidP="00005430">
      <w:pPr>
        <w:contextualSpacing/>
        <w:jc w:val="both"/>
        <w:rPr>
          <w:rFonts w:ascii="Calibri" w:hAnsi="Calibri" w:cs="Calibri"/>
        </w:rPr>
      </w:pPr>
    </w:p>
    <w:p w14:paraId="67DE493D" w14:textId="07A75AB1" w:rsidR="002A030C" w:rsidRPr="00005430" w:rsidRDefault="00005430" w:rsidP="00005430">
      <w:pPr>
        <w:contextualSpacing/>
        <w:jc w:val="both"/>
        <w:rPr>
          <w:rFonts w:ascii="Calibri" w:hAnsi="Calibri" w:cs="Calibri"/>
          <w:b/>
          <w:color w:val="000000"/>
        </w:rPr>
      </w:pPr>
      <w:r w:rsidRPr="00005430">
        <w:rPr>
          <w:rFonts w:ascii="Calibri" w:hAnsi="Calibri" w:cs="Calibri"/>
          <w:b/>
          <w:color w:val="000000"/>
        </w:rPr>
        <w:t>DISCUSSION</w:t>
      </w:r>
      <w:r>
        <w:rPr>
          <w:rFonts w:ascii="Calibri" w:hAnsi="Calibri" w:cs="Calibri"/>
          <w:b/>
          <w:color w:val="000000"/>
        </w:rPr>
        <w:t>:</w:t>
      </w:r>
    </w:p>
    <w:p w14:paraId="133EFD62" w14:textId="2E720CA0"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Growth selection is an indispensable tool in biology, broadly used to generate and characterize phenotypic differences </w:t>
      </w:r>
      <w:r w:rsidR="00585BD7" w:rsidRPr="00005430">
        <w:rPr>
          <w:rFonts w:ascii="Calibri" w:hAnsi="Calibri" w:cs="Calibri"/>
          <w:color w:val="000000" w:themeColor="text1"/>
        </w:rPr>
        <w:t xml:space="preserve">between </w:t>
      </w:r>
      <w:r w:rsidRPr="00005430">
        <w:rPr>
          <w:rFonts w:ascii="Calibri" w:hAnsi="Calibri" w:cs="Calibri"/>
          <w:color w:val="000000"/>
        </w:rPr>
        <w:t xml:space="preserve">cellular populations. While batch cultures do permit growth selection in a limited way, continuous culture techniques dramatically expand the degree of control and predictability of </w:t>
      </w:r>
      <w:r w:rsidR="00E62504" w:rsidRPr="00005430">
        <w:rPr>
          <w:rFonts w:ascii="Calibri" w:hAnsi="Calibri" w:cs="Calibri"/>
          <w:color w:val="000000"/>
        </w:rPr>
        <w:t>these experiments</w:t>
      </w:r>
      <w:r w:rsidRPr="00005430">
        <w:rPr>
          <w:rFonts w:ascii="Calibri" w:hAnsi="Calibri" w:cs="Calibri"/>
          <w:color w:val="000000"/>
        </w:rPr>
        <w:t>, by exerting precise regulation over the form and dynamics of selection to generate repeatable</w:t>
      </w:r>
      <w:r w:rsidR="00E62504" w:rsidRPr="00005430">
        <w:rPr>
          <w:rFonts w:ascii="Calibri" w:hAnsi="Calibri" w:cs="Calibri"/>
          <w:color w:val="000000"/>
        </w:rPr>
        <w:t>,</w:t>
      </w:r>
      <w:r w:rsidRPr="00005430">
        <w:rPr>
          <w:rFonts w:ascii="Calibri" w:hAnsi="Calibri" w:cs="Calibri"/>
          <w:color w:val="000000"/>
        </w:rPr>
        <w:t xml:space="preserve"> quantitative results</w:t>
      </w:r>
      <w:r w:rsidR="000618FF"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{"citationItems":[{"id":"ITEM-1","itemData":{"DOI":"10.1074/jbc.M204490200","ISBN":"0021-9258 (Print)\\n0021-9258 (Linking)","ISSN":"00219258","PMID":"12121991","abstract":"Assessment of reproducibility of DNA-microarray analysis from published data sets is complicated by the use of different microbial strains, cultivation techniques, and analytical procedures. Because intra- and interlaboratory reproducibility is highly relevant for application of DNA-microarray analysis in functional genomics and metabolic engineering, we designed a set of experiments to specifically address this issue. Saccharomyces cerevisiae CEN.PK113-7D was grown under defined conditions in glucose-limited chemostats, followed by transcriptome analysis with Affymetrix GeneChip arrays. In each of the laboratories, three independent replicate cultures were grown aerobically as well as anaerobically. Although variations introduced by in vitro handling steps were small and unbiased, greater variation from replicate cultures underscored that, to obtain reliable information, experimental replication is essential. Under aerobic conditions, 86% of the most highly expressed yeast genes showed an average intralaboratory coefficient of variation of 0.23. This is significantly lower than previously reported for shake-flask-culture transcriptome analyses and probably reflects the strict control of growth conditions in chemostats. Using the triplicate data sets and appropriate statistical analysis, the change calls from anaerobic versus aerobic comparisons yielded an over 95% agreement between the laboratories for transcripts that changed by over 2-fold, leaving only a small fraction of genes that exhibited laboratory bias.","author":[{"dropping-particle":"","family":"Piper","given":"Matthew D W","non-dropping-particle":"","parse-names":false,"suffix":""},{"dropping-particle":"","family":"Daran-Lapujade","given":"Pascale","non-dropping-particle":"","parse-names":false,"suffix":""},{"dropping-particle":"","family":"Bro","given":"Christoffer","non-dropping-particle":"","parse-names":false,"suffix":""},{"dropping-particle":"","family":"Regenberg","given":"Birgitte","non-dropping-particle":"","parse-names":false,"suffix":""},{"dropping-particle":"","family":"Knudsen","given":"Steen","non-dropping-particle":"","parse-names":false,"suffix":""},{"dropping-particle":"","family":"Nielsen","given":"Jens","non-dropping-particle":"","parse-names":false,"suffix":""},{"dropping-particle":"","family":"Pronk","given":"Jack T.","non-dropping-particle":"","parse-names":false,"suffix":""}],"container-title":"Journal of Biological Chemistry","id":"ITEM-1","issue":"40","issued":{"date-parts":[["2002"]]},"page":"37001-37008","title":"Reproducibility of oligonucleotide microarray transcriptome analyses. An interlaboratory comparison using chemostat cultures of Saccharomyces cerevisiae","type":"article-journal","volume":"277"},"uris":["http://www.mendeley.com/documents/?uuid=5faeeeff-9552-3f4b-9b9b-b8f59f57caa8"]}],"mendeley":{"formattedCitation":"&lt;sup&gt;22&lt;/sup&gt;","plainTextFormattedCitation":"22","previouslyFormattedCitation":"&lt;sup&gt;22&lt;/sup&gt;"},"properties":{"noteIndex":0},"schema":"https://github.com/citation-style-language/schema/raw/master/csl-citation.json"}</w:instrText>
      </w:r>
      <w:r w:rsidR="000618FF" w:rsidRPr="00005430">
        <w:rPr>
          <w:rFonts w:ascii="Calibri" w:hAnsi="Calibri" w:cs="Calibri"/>
          <w:color w:val="000000"/>
        </w:rPr>
        <w:fldChar w:fldCharType="separate"/>
      </w:r>
      <w:r w:rsidR="00284FE4" w:rsidRPr="00284FE4">
        <w:rPr>
          <w:rFonts w:ascii="Calibri" w:hAnsi="Calibri" w:cs="Calibri"/>
          <w:noProof/>
          <w:color w:val="000000"/>
          <w:vertAlign w:val="superscript"/>
        </w:rPr>
        <w:t>22</w:t>
      </w:r>
      <w:r w:rsidR="000618FF" w:rsidRPr="00005430">
        <w:rPr>
          <w:rFonts w:ascii="Calibri" w:hAnsi="Calibri" w:cs="Calibri"/>
          <w:color w:val="000000"/>
        </w:rPr>
        <w:fldChar w:fldCharType="end"/>
      </w:r>
      <w:r w:rsidRPr="00005430">
        <w:rPr>
          <w:rFonts w:ascii="Calibri" w:hAnsi="Calibri" w:cs="Calibri"/>
          <w:color w:val="000000"/>
        </w:rPr>
        <w:t xml:space="preserve">. Continuous culture has been employed to </w:t>
      </w:r>
      <w:r w:rsidR="000C5324" w:rsidRPr="00005430">
        <w:rPr>
          <w:rFonts w:ascii="Calibri" w:hAnsi="Calibri" w:cs="Calibri"/>
          <w:color w:val="000000"/>
        </w:rPr>
        <w:t>rigorously control</w:t>
      </w:r>
      <w:r w:rsidRPr="00005430">
        <w:rPr>
          <w:rFonts w:ascii="Calibri" w:hAnsi="Calibri" w:cs="Calibri"/>
          <w:color w:val="000000"/>
        </w:rPr>
        <w:t xml:space="preserve"> selection </w:t>
      </w:r>
      <w:r w:rsidR="00582422" w:rsidRPr="00005430">
        <w:rPr>
          <w:rFonts w:ascii="Calibri" w:hAnsi="Calibri" w:cs="Calibri"/>
          <w:color w:val="000000"/>
        </w:rPr>
        <w:t>for</w:t>
      </w:r>
      <w:r w:rsidRPr="00005430">
        <w:rPr>
          <w:rFonts w:ascii="Calibri" w:hAnsi="Calibri" w:cs="Calibri"/>
          <w:color w:val="000000"/>
        </w:rPr>
        <w:t xml:space="preserve"> high-diversity librarie</w:t>
      </w:r>
      <w:r w:rsidR="000C5324" w:rsidRPr="00005430">
        <w:rPr>
          <w:rFonts w:ascii="Calibri" w:hAnsi="Calibri" w:cs="Calibri"/>
          <w:color w:val="000000"/>
        </w:rPr>
        <w:t>s</w:t>
      </w:r>
      <w:r w:rsidR="000C5324"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{"citationItems":[{"id":"ITEM-1","itemData":{"DOI":"10.1038/nbt1101-1060","ISSN":"1087-0156","abstract":"Selection analyses of insertional mutants using subgenic-resolution arrays","author":[{"dropping-particle":"","family":"Badarinarayana","given":"Vasudeo","non-dropping-particle":"","parse-names":false,"suffix":""},{"dropping-particle":"","family":"Estep","given":"Preston W.","non-dropping-particle":"","parse-names":false,"suffix":""},{"dropping-particle":"","family":"Shendure","given":"Jay","non-dropping-particle":"","parse-names":false,"suffix":""},{"dropping-particle":"","family":"Edwards","given":"Jeremy","non-dropping-particle":"","parse-names":false,"suffix":""},{"dropping-particle":"","family":"Tavazoie","given":"Saeed","non-dropping-particle":"","parse-names":false,"suffix":""},{"dropping-particle":"","family":"Lam","given":"Felix","non-dropping-particle":"","parse-names":false,"suffix":""},{"dropping-particle":"","family":"Church","given":"George M.","non-dropping-particle":"","parse-names":false,"suffix":""}],"container-title":"Nature Biotechnology","id":"ITEM-1","issue":"11","issued":{"date-parts":[["2001","11","1"]]},"page":"1060-1065","publisher":"Nature Publishing Group","title":"Selection analyses of insertional mutants using subgenic-resolution arrays","type":"article-journal","volume":"19"},"uris":["http://www.mendeley.com/documents/?uuid=65f23e0a-d749-46e6-869f-9eb8b39cd422"]},{"id":"ITEM-2","itemData":{"DOI":"10.1016/J.CELL.2008.07.019","ISSN":"0092-8674","abstract":"Nucleosome structural integrity underlies the regulation of DNA metabolism and transcription. Using a synthetic approach, a versatile library of 486 systematic histone H3 and H4 substitution and deletion mutants that probes the contribution of each residue to nucleosome function was generated in Saccharomyces cerevisiae. We probed fitness contributions of each residue to perturbations of chromosome integrity and transcription, mapping global patterns of chemical sensitivities and requirements for transcriptional silencing onto the nucleosome surface. Each histone mutant was tagged with unique molecular barcodes, facilitating identification of histone mutant pools through barcode amplification, labeling, and TAG microarray hybridization. Barcodes were used to score complex phenotypes such as competitive fitness in a chemostat, DNA repair proficiency, and synthetic genetic interactions, revealing new functions for distinct histone residues and new interdependencies among nucleosome components and their modifiers.","author":[{"dropping-particle":"","family":"Dai","given":"Junbiao","non-dropping-particle":"","parse-names":false,"suffix":""},{"dropping-particle":"","family":"Hyland","given":"Edel M.","non-dropping-particle":"","parse-names":false,"suffix":""},{"dropping-particle":"","family":"Yuan","given":"Daniel S.","non-dropping-particle":"","parse-names":false,"suffix":""},{"dropping-particle":"","family":"Huang","given":"Hailiang","non-dropping-particle":"","parse-names":false,"suffix":""},{"dropping-particle":"","family":"Bader","given":"Joel S.","non-dropping-particle":"","parse-names":false,"suffix":""},{"dropping-particle":"","family":"Boeke","given":"Jef D.","non-dropping-particle":"","parse-names":false,"suffix":""}],"container-title":"Cell","id":"ITEM-2","issue":"6","issued":{"date-parts":[["2008","9","19"]]},"page":"1066-1078","publisher":"Cell Press","title":"Probing Nucleosome Function: A Highly Versatile Library of Synthetic Histone H3 and H4 Mutants","type":"article-journal","volume":"134"},"uris":["http://www.mendeley.com/documents/?uuid=7c778d7f-6aba-47d2-87d9-fa862c8d0c53"]},{"id":"ITEM-3","itemData":{"DOI":"10.1073/pnas.1318100110","ISSN":"0027-8424","PMID":"24167267","abstract":"Genome-wide gene-expression studies have shown that hundreds of yeast genes are induced or repressed transiently by changes in temperature; many are annotated to stress response on this basis. To obtain a genome-scale assessment of which genes are functionally important for innate and/or acquired thermotolerance, we combined the use of a barcoded pool of ~4,800 nonessential, prototrophic Saccharomyces cerevisiae deletion strains with Illumina-based deep-sequencing technology. As reported in other recent studies that have used deletion mutants to study stress responses, we observed that gene deletions resulting in the highest thermosensitivity generally are not the same as those transcriptionally induced in response to heat stress. Functional analysis of identified genes revealed that metabolism, cellular signaling, and chromatin regulation play roles in regulating thermotolerance and in acquired thermotolerance. However, for most of the genes identified, the molecular mechanism behind this action remains unclear. In fact, a large fraction of identified genes are annotated as having unknown functions, further underscoring our incomplete understanding of the response to heat shock. We suggest that survival after heat shock depends on a small number of genes that function in assessing the metabolic health of the cell and/or regulate its growth in a changing environment.","author":[{"dropping-particle":"","family":"Gibney","given":"P. A.","non-dropping-particle":"","parse-names":false,"suffix":""},{"dropping-particle":"","family":"Lu","given":"C.","non-dropping-particle":"","parse-names":false,"suffix":""},{"dropping-particle":"","family":"Caudy","given":"A. A.","non-dropping-particle":"","parse-names":false,"suffix":""},{"dropping-particle":"","family":"Hess","given":"D. C.","non-dropping-particle":"","parse-names":false,"suffix":""},{"dropping-particle":"","family":"Botstein","given":"D.","non-dropping-particle":"","parse-names":false,"suffix":""}],"container-title":"Proceedings of the National Academy of Sciences","id":"ITEM-3","issue":"46","issued":{"date-parts":[["2013","11","12"]]},"page":"E4393-E4402","title":"Yeast metabolic and signaling genes are required for heat-shock survival and have little overlap with the heat-induced genes","type":"article-journal","volume":"110"},"uris":["http://www.mendeley.com/documents/?uuid=9df33d0c-4def-48fc-8e52-c25251cd5333"]},{"id":"ITEM-4","itemData":{"DOI":"10.1101/450536","abstract":"We present an accessible, robust continuous-culture turbidostat system that enables biologists to generate and phenotypically analyze highly complex libraries in yeast and bacteria. Our system has many applications in genomics and systems biology; here, we demonstrate three of these uses. We first measure how the growth rate of budding yeast responds to limiting nitrogen at steady state and in a dynamically varying environment. We also demonstrate the direct selection of a diverse, genome-scale protein fusion library in liquid culture. Finally, we perform a comprehensive mutational analysis of the essential gene RPL28 in budding yeast, mapping sequence constraints on its wild-type function and delineating the binding site of the drug cycloheximide through resistance mutations. Our system can be constructed and operated with no specialized skills or equipment and applied to study genome-wide mutant pools and diverse libraries of sequence variants under well-defined growth conditions.","author":[{"dropping-particle":"","family":"McGeachy","given":"Anna M","non-dropping-particle":"","parse-names":false,"suffix":""},{"dropping-particle":"","family":"Meacham","given":"Zuriah A","non-dropping-particle":"","parse-names":false,"suffix":""},{"dropping-particle":"","family":"Ingolia","given":"Nicholas","non-dropping-particle":"","parse-names":false,"suffix":""}],"container-title":"bioRxiv","id":"ITEM-4","issued":{"date-parts":[["2018","10","26"]]},"page":"450536","publisher":"Cold Spring Harbor Laboratory","title":"An Accessible Continuous-Culture Turbidostat for Pooled Analysis of Complex Libraries","type":"article-journal"},"uris":["http://www.mendeley.com/documents/?uuid=b41e3828-f78f-4668-b87a-4073e6119340"]}],"mendeley":{"formattedCitation":"&lt;sup&gt;20, 23–25&lt;/sup&gt;","plainTextFormattedCitation":"20, 23–25","previouslyFormattedCitation":"&lt;sup&gt;20, 23–25&lt;/sup&gt;"},"properties":{"noteIndex":0},"schema":"https://github.com/citation-style-language/schema/raw/master/csl-citation.json"}</w:instrText>
      </w:r>
      <w:r w:rsidR="000C5324" w:rsidRPr="00005430">
        <w:rPr>
          <w:rFonts w:ascii="Calibri" w:hAnsi="Calibri" w:cs="Calibri"/>
          <w:color w:val="000000"/>
        </w:rPr>
        <w:fldChar w:fldCharType="separate"/>
      </w:r>
      <w:r w:rsidR="00284FE4" w:rsidRPr="00284FE4">
        <w:rPr>
          <w:rFonts w:ascii="Calibri" w:hAnsi="Calibri" w:cs="Calibri"/>
          <w:noProof/>
          <w:color w:val="000000"/>
          <w:vertAlign w:val="superscript"/>
        </w:rPr>
        <w:t>20, 23–25</w:t>
      </w:r>
      <w:r w:rsidR="000C5324" w:rsidRPr="00005430">
        <w:rPr>
          <w:rFonts w:ascii="Calibri" w:hAnsi="Calibri" w:cs="Calibri"/>
          <w:color w:val="000000"/>
        </w:rPr>
        <w:fldChar w:fldCharType="end"/>
      </w:r>
      <w:r w:rsidRPr="00005430">
        <w:rPr>
          <w:rFonts w:ascii="Calibri" w:hAnsi="Calibri" w:cs="Calibri"/>
          <w:color w:val="000000"/>
        </w:rPr>
        <w:t xml:space="preserve">, and to </w:t>
      </w:r>
      <w:r w:rsidR="000C5324" w:rsidRPr="00005430">
        <w:rPr>
          <w:rFonts w:ascii="Calibri" w:hAnsi="Calibri" w:cs="Calibri"/>
          <w:color w:val="000000"/>
        </w:rPr>
        <w:t xml:space="preserve">implement sophisticated adaptive regimes in </w:t>
      </w:r>
      <w:r w:rsidRPr="00005430">
        <w:rPr>
          <w:rFonts w:ascii="Calibri" w:hAnsi="Calibri" w:cs="Calibri"/>
          <w:color w:val="000000"/>
        </w:rPr>
        <w:t>experimental</w:t>
      </w:r>
      <w:r w:rsidR="000C5324" w:rsidRPr="00005430">
        <w:rPr>
          <w:rFonts w:ascii="Calibri" w:hAnsi="Calibri" w:cs="Calibri"/>
          <w:color w:val="000000"/>
        </w:rPr>
        <w:t xml:space="preserve"> and directed </w:t>
      </w:r>
      <w:r w:rsidRPr="00005430">
        <w:rPr>
          <w:rFonts w:ascii="Calibri" w:hAnsi="Calibri" w:cs="Calibri"/>
          <w:color w:val="000000"/>
        </w:rPr>
        <w:t>evolution</w:t>
      </w:r>
      <w:r w:rsidR="000618FF" w:rsidRPr="00005430">
        <w:rPr>
          <w:rFonts w:ascii="Calibri" w:hAnsi="Calibri" w:cs="Calibri"/>
          <w:color w:val="000000"/>
        </w:rPr>
        <w:fldChar w:fldCharType="begin" w:fldLock="1"/>
      </w:r>
      <w:r w:rsidR="00284FE4">
        <w:rPr>
          <w:rFonts w:ascii="Calibri" w:hAnsi="Calibri" w:cs="Calibri"/>
          <w:color w:val="000000"/>
        </w:rPr>
        <w:instrText xml:space="preserve">ADDIN CSL_CITATION {"citationItems":[{"id":"ITEM-1","itemData":{"DOI":"10.1038/ng.1034","ISBN":"1546-1718 (Electronic)\\n1061-4036 (Linking)","ISSN":"1061-4036","PMID":"22179135","abstract":"Antibiotic resistance can evolve through the sequential accumulation of multiple mutations. To study such gradual evolution, we developed a selection device, the 'morbidostat', that continuously monitors bacterial growth and dynamically regulates drug concentrations, such that the evolving population is constantly challenged. We analyzed the evolution of resistance in Escherichia coli under selection with single drugs, including chloramphenicol, doxycycline and trimethoprim. Over a period of </w:instrText>
      </w:r>
      <w:r w:rsidR="00284FE4">
        <w:rPr>
          <w:rFonts w:ascii="Cambria Math" w:hAnsi="Cambria Math" w:cs="Cambria Math"/>
          <w:color w:val="000000"/>
        </w:rPr>
        <w:instrText>∼</w:instrText>
      </w:r>
      <w:r w:rsidR="00284FE4">
        <w:rPr>
          <w:rFonts w:ascii="Calibri" w:hAnsi="Calibri" w:cs="Calibri"/>
          <w:color w:val="000000"/>
        </w:rPr>
        <w:instrText>20 days, resistance levels increased dramatically, with parallel populations showing similar phenotypic trajectories. Whole-genome sequencing of the evolved strains identified mutations both specific to resistance to a particular drug and shared in resistance to multiple drugs. Chloramphenicol and doxycycline resistance evolved smoothly through diverse combinations of mutations in genes involved in translation, transcription and transport. In contrast, trimethoprim resistance evolved in a stepwise manner, through mutations restricted to the gene encoding the enzyme dihydrofolate reductase (DHFR). Sequencing of DHFR over the time course of the experiment showed that parallel populations evolved similar mutations and acquired them in a similar order.","author":[{"dropping-particle":"","family":"Toprak","given":"Erdal","non-dropping-particle":"","parse-names":false,"suffix":""},{"dropping-particle":"","family":"Veres","given":"Adrian","non-dropping-particle":"","parse-names":false,"suffix":""},{"dropping-particle":"","family":"Michel","given":"Jean-Baptiste","non-dropping-particle":"","parse-names":false,"suffix":""},{"dropping-particle":"","family":"Chait","given":"Remy","non-dropping-particle":"","parse-names":false,"suffix":""},{"dropping-particle":"","family":"Hartl","given":"Daniel L","non-dropping-particle":"","parse-names":false,"suffix":""},{"dropping-particle":"","family":"Kishony","given":"Roy","non-dropping-particle":"","parse-names":false,"suffix":""}],"container-title":"Nature Genetics","id":"ITEM-1","issue":"1","issued":{"date-parts":[["2011"]]},"page":"101-105","publisher":"Nature Publishing Group","title":"Evolutionary paths to antibiotic resistance under dynamically sustained drug selection","type":"article-journal","volume":"44"},"uris":["http://www.mendeley.com/documents/?uuid=6c797a57-76d7-3bf7-8f7d-931ffcacfd14"]},{"id":"ITEM-2","itemData":{"DOI":"10.1534/genetics.116.198895","ISSN":"0016-6731","author":[{"dropping-particle":"","family":"Hope","given":"Elyse A","non-dropping-particle":"","parse-names":false,"suffix":""},{"dropping-particle":"","family":"Amorosi","given":"Clara J","non-dropping-particle":"","parse-names":false,"suffix":""},{"dropping-particle":"","family":"Miller","given":"Aaron W","non-dropping-particle":"","parse-names":false,"suffix":""},{"dropping-particle":"","family":"Dang","given":"Kolena","non-dropping-particle":"","parse-names":false,"suffix":""},{"dropping-particle":"","family":"Heil","given":"Caiti Smukowski","non-dropping-particle":"","parse-names":false,"suffix":""},{"dropping-particle":"","family":"Dunham","given":"Maitreya J","non-dropping-particle":"","parse-names":false,"suffix":""}],"container-title":"Genetics","id":"ITEM-2","issue":"2","issued":{"date-parts":[["2017","6"]]},"page":"1153-1167","title":"Experimental Evolution Reveals Favored Adaptive Routes to Cell Aggregation in Yeast","type":"article-journal","volume":"206"},"uris":["http://www.mendeley.com/documents/?uuid=de9937af-7b3e-4e77-88eb-fe6ddb24bf2f"]},{"id":"ITEM-3","itemData":{"DOI":"10.1038/nature09929","ISSN":"0028-0836","PMID":"21478873","abstract":"Laboratory evolution has generated many biomolecules with desired properties, but a single round of mutation, gene expression, screening or selection, and replication typically requires days or longer with frequent human intervention. Because evolutionary success is dependent on the total number of rounds performed, a means of performing laboratory evolution continuously and rapidly could dramatically enhance its effectiveness. Although researchers have accelerated individual steps in the evolutionary cycle, the only previous example of continuous directed evolution was the landmark study of Wright and Joyce, who continuously evolved RNA ligase ribozymes with an in vitro replication cycle that unfortunately cannot be easily adapted to other biomolecules. Here we describe a system that enables the continuous directed evolution of gene-encoded molecules that can be linked to protein production in Escherichia coli. During phage-assisted continuous evolution (PACE), evolving genes are transferred from host cell to host cell through a modified bacteriophage life cycle in a manner that is dependent on the activity of interest. Dozens of rounds of evolution can occur in a single day of PACE without human intervention. Using PACE, we evolved T7 RNA polymerase (RNAP) variants that recognize a distinct promoter, initiate transcripts with ATP instead of GTP, and initiate transcripts with CTP. In one example, PACE executed 200 rounds of protein evolution over the course of 8 days. Starting from undetectable activity levels in two of these cases, enzymes with each of the three target activities emerged in less than 1 week of PACE. In all three cases, PACE-evolved polymerase activities exceeded or were comparable to that of the wild-type T7 RNAP on its wild-type promoter, representing improvements of up to several hundred-fold. By greatly accelerating laboratory evolution, PACE may provide solutions to otherwise intractable directed evolution problems and address novel questions about molecular evolution.","author":[{"dropping-particle":"","family":"Esvelt","given":"Kevin M.","non-dropping-particle":"","parse-names":false,"suffix":""},{"dropping-particle":"","family":"Carlson","given":"Jacob C.","non-dropping-particle":"","parse-names":false,"suffix":""},{"dropping-particle":"","family":"Liu","given":"David R.","non-dropping-particle":"","parse-names":false,"suffix":""}],"container-title":"Nature","id":"ITEM-3","issue":"7344","issued":{"date-parts":[["2011","4","28"]]},"page":"499-503","title":"A system for the continuous directed evolution of biomolecules","type":"article-journal","volume":"472"},"uris":["http://www.mendeley.com/documents/?uuid=3290d978-dcbd-4df0-93b4-57f96fbb1790"]},{"id":"ITEM-4","itemData":{"DOI":"10.1038/nchembio.1453","ISSN":"1552-4450","abstract":"Phage-assisted continuous evolution (PACE) minimizes researcher intervention while maximizing rounds of protein evolution. New strategies now eliminate the need for intermediate substrate analogs and promote altered selectivity instead of promiscuity, exemplified by a 10,000-fold switch in polymerase specificity while retaining wild-type activity.","author":[{"dropping-particle":"","family":"Carlson","given":"Jacob C","non-dropping-particle":"","parse-names":false,"suffix":""},{"dropping-particle":"","family":"Badran","given":"Ahmed H","non-dropping-particle":"","parse-names":false,"suffix":""},{"dropping-particle":"","family":"Guggiana-Nilo","given":"Drago A","non-dropping-particle":"","parse-names":false,"suffix":""},{"dropping-particle":"","family":"Liu","given":"David R","non-dropping-particle":"","parse-names":false,"suffix":""}],"container-title":"Nature Chemical Biology","id":"ITEM-4","issue":"3","issued":{"date-parts":[["2014","3","2"]]},"page":"216-222","publisher":"Nature Publishing Group","title":"Negative selection and stringency modulation in phage-assisted continuous evolution","type":"article-journal","volume":"10"},"uris":["http://www.mendeley.com/documents/?uuid=4d446bae-db59-43b8-bf96-804754ba7f35"]}],"mendeley":{"formattedCitation":"&lt;sup&gt;11, 12, 26, 27&lt;/sup&gt;","plainTextFormattedCitation":"11, 12, 26, 27","previouslyFormattedCitation":"&lt;sup&gt;11, 12, 26, 27&lt;/sup&gt;"},"properties":{"noteIndex":0},"schema":"https://github.com/citation-style-language/schema/raw/master/csl-citation.json"}</w:instrText>
      </w:r>
      <w:r w:rsidR="000618FF" w:rsidRPr="00005430">
        <w:rPr>
          <w:rFonts w:ascii="Calibri" w:hAnsi="Calibri" w:cs="Calibri"/>
          <w:color w:val="000000"/>
        </w:rPr>
        <w:fldChar w:fldCharType="separate"/>
      </w:r>
      <w:r w:rsidR="00284FE4" w:rsidRPr="00284FE4">
        <w:rPr>
          <w:rFonts w:ascii="Calibri" w:hAnsi="Calibri" w:cs="Calibri"/>
          <w:noProof/>
          <w:color w:val="000000"/>
          <w:vertAlign w:val="superscript"/>
        </w:rPr>
        <w:t>11, 12, 26, 27</w:t>
      </w:r>
      <w:r w:rsidR="000618FF" w:rsidRPr="00005430">
        <w:rPr>
          <w:rFonts w:ascii="Calibri" w:hAnsi="Calibri" w:cs="Calibri"/>
          <w:color w:val="000000"/>
        </w:rPr>
        <w:fldChar w:fldCharType="end"/>
      </w:r>
      <w:r w:rsidRPr="00005430">
        <w:rPr>
          <w:rFonts w:ascii="Calibri" w:hAnsi="Calibri" w:cs="Calibri"/>
          <w:color w:val="000000"/>
        </w:rPr>
        <w:t xml:space="preserve">. Continuous culture also enables precise characterization of cells across an array of quantitatively controlled conditions to better understand complex genetic systems and optimize </w:t>
      </w:r>
      <w:r w:rsidR="00A1259B" w:rsidRPr="00005430">
        <w:rPr>
          <w:rFonts w:ascii="Calibri" w:hAnsi="Calibri" w:cs="Calibri"/>
          <w:color w:val="000000" w:themeColor="text1"/>
        </w:rPr>
        <w:t xml:space="preserve">engineered </w:t>
      </w:r>
      <w:r w:rsidRPr="00005430">
        <w:rPr>
          <w:rFonts w:ascii="Calibri" w:hAnsi="Calibri" w:cs="Calibri"/>
          <w:color w:val="000000"/>
        </w:rPr>
        <w:t>bioproduction strains</w:t>
      </w:r>
      <w:r w:rsidR="00797729"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{"citationItems":[{"id":"ITEM-1","itemData":{"DOI":"10.1021/sb3000832","ISSN":"2161-5063","PMID":"23656232","abstract":"Synthetic genetic programs promise to enable novel applications in industrial processes. For such applications, the genetic circuits that compose programs will require fidelity in varying and complex environments. In this work, we report the performance of two synthetic circuits in Escherichia coli under industrially relevant conditions, including the selection of media, strain, and growth rate. We test and compare two transcriptional circuits: an AND and a NOR gate. In E. coli DH10B, the AND gate is inactive in minimal media; activity can be rescued by supplementing the media and transferring the gate into the industrial strain E. coli DS68637 where normal function is observed in minimal media. In contrast, the NOR gate is robust to media composition and functions similarly in both strains. The AND gate is evaluated at three stages of early scale-up: 100 mL shake flask experiments, a 1 mL MTP microreactor, and a 10 L bioreactor. A reference plasmid that constitutively produces a GFP reporter is used to make comparisons of circuit performance across conditions. The AND gate function is quantitatively different at each scale. The output deteriorates late in fermentation after the shift from exponential to constant feed rates, which induces rapid resource depletion and changes in growth rate. In addition, one of the output states of the AND gate failed in the bioreactor, effectively making it only responsive to a single input. Finally, cells carrying the AND gate show considerably less accumulation of biomass. Overall, these results highlight challenges and suggest modified strategies for developing and characterizing genetic circuits that function reliably during fermentation.","author":[{"dropping-particle":"","family":"Moser","given":"Felix","non-dropping-particle":"","parse-names":false,"suffix":""},{"dropping-particle":"","family":"Broers","given":"Nicolette J","non-dropping-particle":"","parse-names":false,"suffix":""},{"dropping-particle":"","family":"Hartmans","given":"Sybe","non-dropping-particle":"","parse-names":false,"suffix":""},{"dropping-particle":"","family":"Tamsir","given":"Alvin","non-dropping-particle":"","parse-names":false,"suffix":""},{"dropping-particle":"","family":"Kerkman","given":"Richard","non-dropping-particle":"","parse-names":false,"suffix":""},{"dropping-particle":"","family":"Roubos","given":"Johannes A","non-dropping-particle":"","parse-names":false,"suffix":""},{"dropping-particle":"","family":"Bovenberg","given":"Roel","non-dropping-particle":"","parse-names":false,"suffix":""},{"dropping-particle":"","family":"Voigt","given":"Christopher A","non-dropping-particle":"","parse-names":false,"suffix":""}],"container-title":"ACS synthetic biology","id":"ITEM-1","issue":"11","issued":{"date-parts":[["2012","11","16"]]},"page":"555-64","publisher":"NIH Public Access","title":"Genetic circuit performance under conditions relevant for industrial bioreactors.","type":"article-journal","volume":"1"},"uris":["http://www.mendeley.com/documents/?uuid=74493217-5cdc-42b6-8648-01c18c3e3dc6"]},{"id":"ITEM-2","itemData":{"DOI":"10.1021/sb500165g","ISBN":"1215421109","ISSN":"21615063","PMID":"25036317","abstract":"Engineered biological circuits are often disturbed by a variety of environmental factors. In batch culture, where the majority of synthetic circuit characterization occurs, environmental conditions vary as the culture matures. Turbidostats are powerful characterization tools that provide static culture environments; however, they are often expensive, especially when purchased in custom configurations, and are difficult to design and construct in a lab. Here, we present a low cost, open source multiplexed turbidostat that can be manufactured and used with minimal experience in electrical or software engineering. We demonstrate the utility of this system to profile synthetic circuit behavior in S. cerevisiae. We also demonstrate the flexibility of the design by showing that a fluorometer can be easily integrated.","author":[{"dropping-particle":"","family":"Takahashi","given":"Chris N.","non-dropping-particle":"","parse-names":false,"suffix":""},{"dropping-particle":"","family":"Miller","given":"Aaron W.","non-dropping-particle":"","parse-names":false,"suffix":""},{"dropping-particle":"","family":"Ekness","given":"Felix","non-dropping-particle":"","parse-names":false,"suffix":""},{"dropping-particle":"","family":"Dunham","given":"Maitreya J.","non-dropping-particle":"","parse-names":false,"suffix":""},{"dropping-particle":"","family":"Klavins","given":"Eric","non-dropping-particle":"","parse-names":false,"suffix":""}],"container-title":"ACS Synthetic Biology","id":"ITEM-2","issue":"1","issued":{"date-parts":[["2015"]]},"page":"32-38","title":"A low cost, customizable turbidostat for use in synthetic circuit characterization","type":"article-journal","volume":"4"},"uris":["http://www.mendeley.com/documents/?uuid=1f2bc5d7-eccb-3327-a81d-e17bf4891334"]},{"id":"ITEM-3","itemData":{"DOI":"10.1038/ncomms12546","ISSN":"2041-1723","PMID":"27562138","abstract":"Dynamic control of gene expression can have far-reaching implications for biotechnological applications and biological discovery. Thanks to the advantages of light, optogenetics has emerged as an ideal technology for this task. Current state-of-the-art methods for optical expression control fail to combine precision with repeatability and cannot withstand changing operating culture conditions. Here, we present a novel fully automatic experimental platform for the robust and precise long-term optogenetic regulation of protein production in liquid Escherichia coli cultures. Using a computer-controlled light-responsive two-component system, we accurately track prescribed dynamic green fluorescent protein expression profiles through the application of feedback control, and show that the system adapts to global perturbations such as nutrient and temperature changes. We demonstrate the efficacy and potential utility of our approach by placing a key metabolic enzyme under optogenetic control, thus enabling dynamic regulation of the culture growth rate with potential applications in bacterial physiology studies and biotechnology.","author":[{"dropping-particle":"","family":"Milias-Argeitis","given":"Andreas","non-dropping-particle":"","parse-names":false,"suffix":""},{"dropping-particle":"","family":"Rullan","given":"Marc","non-dropping-particle":"","parse-names":false,"suffix":""},{"dropping-particle":"","family":"Aoki","given":"Stephanie K.","non-dropping-particle":"","parse-names":false,"suffix":""},{"dropping-particle":"","family":"Buchmann","given":"Peter","non-dropping-particle":"","parse-names":false,"suffix":""},{"dropping-particle":"","family":"Khammash","given":"Mustafa","non-dropping-particle":"","parse-names":false,"suffix":""}],"container-title":"Nature Communications","id":"ITEM-3","issue":"May","issued":{"date-parts":[["2016"]]},"page":"12546","publisher":"Nature Publishing Group","title":"Automated optogenetic feedback control for precise and robust regulation of gene expression and cell growth","type":"article-journal","volume":"7"},"uris":["http://www.mendeley.com/documents/?uuid=2fe36ec2-85c0-427d-9337-8dcdf9084c27"]}],"mendeley":{"formattedCitation":"&lt;sup&gt;9, 14, 28&lt;/sup&gt;","plainTextFormattedCitation":"9, 14, 28","previouslyFormattedCitation":"&lt;sup&gt;9, 14, 28&lt;/sup&gt;"},"properties":{"noteIndex":0},"schema":"https://github.com/citation-style-language/schema/raw/master/csl-citation.json"}</w:instrText>
      </w:r>
      <w:r w:rsidR="00797729" w:rsidRPr="00005430">
        <w:rPr>
          <w:rFonts w:ascii="Calibri" w:hAnsi="Calibri" w:cs="Calibri"/>
          <w:color w:val="000000"/>
        </w:rPr>
        <w:fldChar w:fldCharType="separate"/>
      </w:r>
      <w:r w:rsidR="00284FE4" w:rsidRPr="00284FE4">
        <w:rPr>
          <w:rFonts w:ascii="Calibri" w:hAnsi="Calibri" w:cs="Calibri"/>
          <w:noProof/>
          <w:color w:val="000000"/>
          <w:vertAlign w:val="superscript"/>
        </w:rPr>
        <w:t>9, 14, 28</w:t>
      </w:r>
      <w:r w:rsidR="00797729" w:rsidRPr="00005430">
        <w:rPr>
          <w:rFonts w:ascii="Calibri" w:hAnsi="Calibri" w:cs="Calibri"/>
          <w:color w:val="000000"/>
        </w:rPr>
        <w:fldChar w:fldCharType="end"/>
      </w:r>
      <w:r w:rsidRPr="00005430">
        <w:rPr>
          <w:rFonts w:ascii="Calibri" w:hAnsi="Calibri" w:cs="Calibri"/>
          <w:color w:val="000000"/>
        </w:rPr>
        <w:t xml:space="preserve">. </w:t>
      </w:r>
    </w:p>
    <w:p w14:paraId="728B66F9" w14:textId="77777777" w:rsidR="000C6921" w:rsidRPr="00005430" w:rsidRDefault="000C6921" w:rsidP="00005430">
      <w:pPr>
        <w:contextualSpacing/>
        <w:jc w:val="both"/>
        <w:rPr>
          <w:rFonts w:ascii="Calibri" w:hAnsi="Calibri" w:cs="Calibri"/>
        </w:rPr>
      </w:pPr>
    </w:p>
    <w:p w14:paraId="68088B66" w14:textId="2568477D" w:rsidR="000C6921" w:rsidRPr="00005430" w:rsidRDefault="000C6921" w:rsidP="00005430">
      <w:pPr>
        <w:contextualSpacing/>
        <w:jc w:val="both"/>
        <w:rPr>
          <w:rFonts w:ascii="Calibri" w:hAnsi="Calibri" w:cs="Calibri"/>
        </w:rPr>
      </w:pPr>
      <w:r w:rsidRPr="00005430">
        <w:rPr>
          <w:rFonts w:ascii="Calibri" w:hAnsi="Calibri" w:cs="Calibri"/>
          <w:color w:val="000000"/>
        </w:rPr>
        <w:t>However, there is no universal protocol for continuous culture, as subtle changes to the selective conditions can lead to dramatic changes in biological outcomes</w:t>
      </w:r>
      <w:r w:rsidR="007D3951"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{"citationItems":[{"id":"ITEM-1","itemData":{"DOI":"10.1016/J.YGENO.2014.09.015","ISSN":"0888-7543","abstract":"Studying evolution in the laboratory provides a means of understanding the processes, dynamics and outcomes of adaptive evolution in precisely controlled and readily replicated conditions. The advantages of experimental evolution are maximized when the selection is well defined, which enables linking genotype, phenotype and fitness. One means of maintaining a defined selection is continuous culturing: chemostats enable the study of adaptive evolution in constant nutrient-limited environments, whereas cells in turbidostats evolve in constant nutrient abundance. Although the experimental effort required for continuous culturing is considerable relative to the experimental simplicity of serial batch culture, the opposite is true of the environments they produce: continuous culturing results in simplified and invariant conditions whereas serially diluted batch cultures are complex and dynamic. The comparative simplicity of the selective environment that is unique to continuous culturing provides an ideal experimental system for addressing key questions in adaptive evolution.","author":[{"dropping-particle":"","family":"Gresham","given":"David","non-dropping-particle":"","parse-names":false,"suffix":""},{"dropping-particle":"","family":"Dunham","given":"Maitreya J.","non-dropping-particle":"","parse-names":false,"suffix":""}],"container-title":"Genomics","id":"ITEM-1","issue":"6","issued":{"date-parts":[["2014","12","1"]]},"page":"399-405","publisher":"Academic Press","title":"The enduring utility of continuous culturing in experimental evolution","type":"article-journal","volume":"104"},"uris":["http://www.mendeley.com/documents/?uuid=f7541126-a4e9-42a0-8c6b-c4b555a27a08"]},{"id":"ITEM-2","itemData":{"DOI":"10.1371/journal.pgen.1002202","ISSN":"1553-7404","abstract":"As organisms adaptively evolve to a new environment, selection results in the improvement of certain traits, bringing about an increase in fitness. Trade-offs may result from this process if function in other traits is reduced in alternative environments either by the adaptive mutations themselves or by the accumulation of neutral mutations elsewhere in the genome. Though the cost of adaptation has long been a fundamental premise in evolutionary biology, the existence of and molecular basis for trade-offs in alternative environments are not well-established. Here, we show that yeast evolved under aerobic glucose limitation show surprisingly few trade-offs when cultured in other carbon-limited environments, under either aerobic or anaerobic conditions. However, while adaptive clones consistently outperform their common ancestor under carbon limiting conditions, in some cases they perform less well than their ancestor in aerobic, carbon-rich environments, indicating that trade-offs can appear when resources are non-limiting. To more deeply understand how adaptation to one condition affects performance in others, we determined steady-state transcript abundance of adaptive clones grown under diverse conditions and performed whole-genome sequencing to identify mutations that distinguish them from one another and from their common ancestor. We identified mutations in genes involved in glucose sensing, signaling, and transport, which, when considered in the context of the expression data, help explain their adaptation to carbon poor environments. However, different sets of mutations in each independently evolved clone indicate that multiple mutational paths lead to the adaptive phenotype. We conclude that yeasts that evolve high fitness under one resource-limiting condition also become more fit under other resource-limiting conditions, but may pay a fitness cost when those same resources are abundant.","author":[{"dropping-particle":"","family":"Wenger","given":"Jared W.","non-dropping-particle":"","parse-names":false,"suffix":""},{"dropping-particle":"","family":"Piotrowski","given":"Jeffrey","non-dropping-particle":"","parse-names":false,"suffix":""},{"dropping-particle":"","family":"Nagarajan","given":"Saisubramanian","non-dropping-particle":"","parse-names":false,"suffix":""},{"dropping-particle":"","family":"Chiotti","given":"Kami","non-dropping-particle":"","parse-names":false,"suffix":""},{"dropping-particle":"","family":"Sherlock","given":"Gavin","non-dropping-particle":"","parse-names":false,"suffix":""},{"dropping-particle":"","family":"Rosenzweig","given":"Frank","non-dropping-particle":"","parse-names":false,"suffix":""}],"container-title":"PLoS Genetics","editor":[{"dropping-particle":"","family":"Fay","given":"Justin C.","non-dropping-particle":"","parse-names":false,"suffix":""}],"id":"ITEM-2","issue":"8","issued":{"date-parts":[["2011","8","4"]]},"page":"e1002202","publisher":"Public Library of Science","title":"Hunger Artists: Yeast Adapted to Carbon Limitation Show Trade-Offs under Carbon Sufficiency","type":"article-journal","volume":"7"},"uris":["http://www.mendeley.com/documents/?uuid=4fc68d25-1bcc-354d-ae92-80f88f4e9a21"]},{"id":"ITEM-3","itemData":{"DOI":"10.1073/pnas.1211150109","ISSN":"1091-6490","PMID":"23197825","abstract":"Aneuploidy, an abnormal number of chromosomes, is a widespread phenomenon found in unicellulars such as yeast, as well as in plants and in mammalians, especially in cancer. Aneuploidy is a genome-scale aberration that imposes a severe burden on the cell, yet under stressful conditions specific aneuploidies confer a selective advantage. This dual nature of aneuploidy raises the question of whether it can serve as a stable and sustainable evolutionary adaptation. To clarify this, we conducted a set of laboratory evolution experiments in yeast and followed the long-term dynamics of aneuploidy under diverse conditions. Here we show that chromosomal duplications are first acquired as a crude solution to stress, yet only as transient solutions that are eliminated and replaced by more efficient solutions obtained at the individual gene level. These transient dynamics of aneuploidy were repeatedly observed in our laboratory evolution experiments; chromosomal duplications gained under stress were eliminated not only when the stress was relieved, but even if it persisted. Furthermore, when stress was applied gradually rather than abruptly, alternative solutions appear to have emerged, but not aneuploidy. Our findings indicate that chromosomal duplication is a first evolutionary line of defense, that retains survivability under strong and abrupt selective pressures, yet it merely serves as a \"quick fix,\" whereas more refined and sustainable solutions take over. Thus, in the perspective of genome evolution trajectory, aneuploidy is a useful yet short-lived intermediate that facilitates further adaptation.","author":[{"dropping-particle":"","family":"Yona","given":"Avihu H","non-dropping-particle":"","parse-names":false,"suffix":""},{"dropping-particle":"","family":"Manor","given":"Yair S","non-dropping-particle":"","parse-names":false,"suffix":""},{"dropping-particle":"","family":"Herbst","given":"Rebecca H","non-dropping-particle":"","parse-names":false,"suffix":""},{"dropping-particle":"","family":"Romano","given":"Gal H","non-dropping-particle":"","parse-names":false,"suffix":""},{"dropping-particle":"","family":"Mitchell","given":"Amir","non-dropping-particle":"","parse-names":false,"suffix":""},{"dropping-particle":"","family":"Kupiec","given":"Martin","non-dropping-particle":"","parse-names":false,"suffix":""},{"dropping-particle":"","family":"Pilpel","given":"Yitzhak","non-dropping-particle":"","parse-names":false,"suffix":""},{"dropping-particle":"","family":"Dahan","given":"Orna","non-dropping-particle":"","parse-names":false,"suffix":""}],"container-title":"Proceedings of the National Academy of Sciences of the United States of America","id":"ITEM-3","issue":"51","issued":{"date-parts":[["2012","12","18"]]},"page":"21010-5","title":"Chromosomal duplication is a transient evolutionary solution to stress.","type":"article-journal","volume":"109"},"uris":["http://www.mendeley.com/documents/?uuid=9d2e2632-5eb9-3908-afb0-72fce6ea0de3"]}],"mendeley":{"formattedCitation":"&lt;sup&gt;4, 29, 30&lt;/sup&gt;","plainTextFormattedCitation":"4, 29, 30","previouslyFormattedCitation":"&lt;sup&gt;4, 29, 30&lt;/sup&gt;"},"properties":{"noteIndex":0},"schema":"https://github.com/citation-style-language/schema/raw/master/csl-citation.json"}</w:instrText>
      </w:r>
      <w:r w:rsidR="007D3951" w:rsidRPr="00005430">
        <w:rPr>
          <w:rFonts w:ascii="Calibri" w:hAnsi="Calibri" w:cs="Calibri"/>
          <w:color w:val="000000"/>
        </w:rPr>
        <w:fldChar w:fldCharType="separate"/>
      </w:r>
      <w:r w:rsidR="00284FE4" w:rsidRPr="00284FE4">
        <w:rPr>
          <w:rFonts w:ascii="Calibri" w:hAnsi="Calibri" w:cs="Calibri"/>
          <w:noProof/>
          <w:color w:val="000000"/>
          <w:vertAlign w:val="superscript"/>
        </w:rPr>
        <w:t>4, 29, 30</w:t>
      </w:r>
      <w:r w:rsidR="007D3951" w:rsidRPr="00005430">
        <w:rPr>
          <w:rFonts w:ascii="Calibri" w:hAnsi="Calibri" w:cs="Calibri"/>
          <w:color w:val="000000"/>
        </w:rPr>
        <w:fldChar w:fldCharType="end"/>
      </w:r>
      <w:r w:rsidRPr="00005430">
        <w:rPr>
          <w:rFonts w:ascii="Calibri" w:hAnsi="Calibri" w:cs="Calibri"/>
          <w:color w:val="000000"/>
        </w:rPr>
        <w:t xml:space="preserve">. Experimenters must be able to choose between selection regimes and adapt experimental protocols and equipment accordingly. In addition to offering </w:t>
      </w:r>
      <w:r w:rsidR="0087628E">
        <w:rPr>
          <w:rFonts w:ascii="Calibri" w:hAnsi="Calibri" w:cs="Calibri"/>
          <w:color w:val="000000"/>
        </w:rPr>
        <w:t xml:space="preserve">a </w:t>
      </w:r>
      <w:r w:rsidRPr="00005430">
        <w:rPr>
          <w:rFonts w:ascii="Calibri" w:hAnsi="Calibri" w:cs="Calibri"/>
          <w:color w:val="000000"/>
        </w:rPr>
        <w:t>choice between control parameters, such systems would</w:t>
      </w:r>
      <w:r w:rsidR="007E082D" w:rsidRPr="00005430">
        <w:rPr>
          <w:rFonts w:ascii="Calibri" w:hAnsi="Calibri" w:cs="Calibri"/>
          <w:color w:val="000000"/>
        </w:rPr>
        <w:t xml:space="preserve"> </w:t>
      </w:r>
      <w:r w:rsidR="007E082D" w:rsidRPr="00005430">
        <w:rPr>
          <w:rFonts w:ascii="Calibri" w:hAnsi="Calibri" w:cs="Calibri"/>
          <w:color w:val="000000" w:themeColor="text1"/>
        </w:rPr>
        <w:t>ideally</w:t>
      </w:r>
      <w:r w:rsidRPr="00005430">
        <w:rPr>
          <w:rFonts w:ascii="Calibri" w:hAnsi="Calibri" w:cs="Calibri"/>
          <w:color w:val="000000" w:themeColor="text1"/>
        </w:rPr>
        <w:t xml:space="preserve"> </w:t>
      </w:r>
      <w:r w:rsidRPr="00005430">
        <w:rPr>
          <w:rFonts w:ascii="Calibri" w:hAnsi="Calibri" w:cs="Calibri"/>
          <w:color w:val="000000"/>
        </w:rPr>
        <w:t>be sophisticated enough to independently manage several parameters simultaneously in highly-parallel experiments that are needed to decipher interacting inputs in complex biological systems (e.g. epistasis).</w:t>
      </w:r>
      <w:r w:rsidR="00DE09C7" w:rsidRPr="00005430">
        <w:rPr>
          <w:rFonts w:ascii="Calibri" w:hAnsi="Calibri" w:cs="Calibri"/>
          <w:color w:val="000000"/>
        </w:rPr>
        <w:t xml:space="preserve"> </w:t>
      </w:r>
      <w:r w:rsidR="00DE09C7" w:rsidRPr="00005430">
        <w:rPr>
          <w:rFonts w:ascii="Calibri" w:hAnsi="Calibri" w:cs="Calibri"/>
          <w:color w:val="000000" w:themeColor="text1"/>
        </w:rPr>
        <w:t>eVOLVER addresses this challenge by enabling users to arbitrarily program feedback control between culture conditions and fluidic functions in order to specify highly specialized environmental niches.</w:t>
      </w:r>
    </w:p>
    <w:p w14:paraId="55FDE663" w14:textId="77777777" w:rsidR="000C6921" w:rsidRPr="00005430" w:rsidRDefault="000C6921" w:rsidP="00005430">
      <w:pPr>
        <w:contextualSpacing/>
        <w:jc w:val="both"/>
        <w:rPr>
          <w:rFonts w:ascii="Calibri" w:hAnsi="Calibri" w:cs="Calibri"/>
        </w:rPr>
      </w:pPr>
    </w:p>
    <w:p w14:paraId="087C3724" w14:textId="715F60C6" w:rsidR="000C6921" w:rsidRPr="00005430" w:rsidRDefault="00AB53FB" w:rsidP="00005430">
      <w:pPr>
        <w:contextualSpacing/>
        <w:jc w:val="both"/>
        <w:rPr>
          <w:rFonts w:ascii="Calibri" w:hAnsi="Calibri" w:cs="Calibri"/>
        </w:rPr>
      </w:pPr>
      <w:r w:rsidRPr="00005430">
        <w:rPr>
          <w:rFonts w:ascii="Calibri" w:hAnsi="Calibri" w:cs="Calibri"/>
          <w:color w:val="000000"/>
        </w:rPr>
        <w:t xml:space="preserve">To overcome limitations in the current setup and expand or change </w:t>
      </w:r>
      <w:r w:rsidR="00223961" w:rsidRPr="00005430">
        <w:rPr>
          <w:rFonts w:ascii="Calibri" w:hAnsi="Calibri" w:cs="Calibri"/>
          <w:color w:val="000000"/>
        </w:rPr>
        <w:t>control</w:t>
      </w:r>
      <w:r w:rsidRPr="00005430">
        <w:rPr>
          <w:rFonts w:ascii="Calibri" w:hAnsi="Calibri" w:cs="Calibri"/>
          <w:color w:val="000000"/>
        </w:rPr>
        <w:t xml:space="preserve"> parameters, t</w:t>
      </w:r>
      <w:r w:rsidR="000C6921" w:rsidRPr="00005430">
        <w:rPr>
          <w:rFonts w:ascii="Calibri" w:hAnsi="Calibri" w:cs="Calibri"/>
          <w:color w:val="000000"/>
        </w:rPr>
        <w:t>he Smart Sleeve could easily be redesigned to add new sensors or actuators</w:t>
      </w:r>
      <w:r w:rsidRPr="00005430">
        <w:rPr>
          <w:rFonts w:ascii="Calibri" w:hAnsi="Calibri" w:cs="Calibri"/>
          <w:color w:val="000000"/>
        </w:rPr>
        <w:t>. Additionally,</w:t>
      </w:r>
      <w:r w:rsidR="000C6921" w:rsidRPr="00005430">
        <w:rPr>
          <w:rFonts w:ascii="Calibri" w:hAnsi="Calibri" w:cs="Calibri"/>
          <w:color w:val="000000"/>
        </w:rPr>
        <w:t xml:space="preserve"> reduc</w:t>
      </w:r>
      <w:r w:rsidRPr="00005430">
        <w:rPr>
          <w:rFonts w:ascii="Calibri" w:hAnsi="Calibri" w:cs="Calibri"/>
          <w:color w:val="000000"/>
        </w:rPr>
        <w:t>ing</w:t>
      </w:r>
      <w:r w:rsidR="000C6921" w:rsidRPr="00005430">
        <w:rPr>
          <w:rFonts w:ascii="Calibri" w:hAnsi="Calibri" w:cs="Calibri"/>
          <w:color w:val="000000"/>
        </w:rPr>
        <w:t xml:space="preserve"> vial volume </w:t>
      </w:r>
      <w:r w:rsidRPr="00005430">
        <w:rPr>
          <w:rFonts w:ascii="Calibri" w:hAnsi="Calibri" w:cs="Calibri"/>
          <w:color w:val="000000"/>
        </w:rPr>
        <w:t>would</w:t>
      </w:r>
      <w:r w:rsidR="000C6921" w:rsidRPr="00005430">
        <w:rPr>
          <w:rFonts w:ascii="Calibri" w:hAnsi="Calibri" w:cs="Calibri"/>
          <w:color w:val="000000"/>
        </w:rPr>
        <w:t xml:space="preserve"> decrease media expenditures</w:t>
      </w:r>
      <w:r w:rsidR="00223961" w:rsidRPr="00005430">
        <w:rPr>
          <w:rFonts w:ascii="Calibri" w:hAnsi="Calibri" w:cs="Calibri"/>
          <w:color w:val="000000"/>
        </w:rPr>
        <w:t>, which can be significant in continuous culture</w:t>
      </w:r>
      <w:r w:rsidR="000C6921" w:rsidRPr="00005430">
        <w:rPr>
          <w:rFonts w:ascii="Calibri" w:hAnsi="Calibri" w:cs="Calibri"/>
          <w:color w:val="000000"/>
        </w:rPr>
        <w:t xml:space="preserve">. </w:t>
      </w:r>
      <w:r w:rsidR="00A21134" w:rsidRPr="00005430">
        <w:rPr>
          <w:rFonts w:ascii="Calibri" w:hAnsi="Calibri" w:cs="Calibri"/>
          <w:color w:val="000000"/>
        </w:rPr>
        <w:t xml:space="preserve">While the </w:t>
      </w:r>
      <w:r w:rsidRPr="00005430">
        <w:rPr>
          <w:rFonts w:ascii="Calibri" w:hAnsi="Calibri" w:cs="Calibri"/>
          <w:color w:val="000000"/>
        </w:rPr>
        <w:t>current</w:t>
      </w:r>
      <w:r w:rsidR="00A21134" w:rsidRPr="00005430">
        <w:rPr>
          <w:rFonts w:ascii="Calibri" w:hAnsi="Calibri" w:cs="Calibri"/>
          <w:color w:val="000000"/>
        </w:rPr>
        <w:t xml:space="preserve"> design </w:t>
      </w:r>
      <w:r w:rsidRPr="00005430">
        <w:rPr>
          <w:rFonts w:ascii="Calibri" w:hAnsi="Calibri" w:cs="Calibri"/>
          <w:color w:val="000000"/>
        </w:rPr>
        <w:t>permits</w:t>
      </w:r>
      <w:r w:rsidR="00A21134" w:rsidRPr="00005430">
        <w:rPr>
          <w:rFonts w:ascii="Calibri" w:hAnsi="Calibri" w:cs="Calibri"/>
          <w:color w:val="000000"/>
        </w:rPr>
        <w:t xml:space="preserve"> measurement </w:t>
      </w:r>
      <w:r w:rsidR="00DE09C7" w:rsidRPr="00005430">
        <w:rPr>
          <w:rFonts w:ascii="Calibri" w:hAnsi="Calibri" w:cs="Calibri"/>
          <w:color w:val="000000"/>
        </w:rPr>
        <w:t xml:space="preserve">and control </w:t>
      </w:r>
      <w:r w:rsidR="00A21134" w:rsidRPr="00005430">
        <w:rPr>
          <w:rFonts w:ascii="Calibri" w:hAnsi="Calibri" w:cs="Calibri"/>
          <w:color w:val="000000"/>
        </w:rPr>
        <w:t xml:space="preserve">of temperature, culture agitation, light induction, </w:t>
      </w:r>
      <w:r w:rsidR="003504B2" w:rsidRPr="00005430">
        <w:rPr>
          <w:rFonts w:ascii="Calibri" w:hAnsi="Calibri" w:cs="Calibri"/>
          <w:color w:val="000000"/>
        </w:rPr>
        <w:t>turbidity</w:t>
      </w:r>
      <w:r w:rsidR="0087628E">
        <w:rPr>
          <w:rFonts w:ascii="Calibri" w:hAnsi="Calibri" w:cs="Calibri"/>
          <w:color w:val="000000"/>
        </w:rPr>
        <w:t>,</w:t>
      </w:r>
      <w:r w:rsidR="003504B2" w:rsidRPr="00005430">
        <w:rPr>
          <w:rFonts w:ascii="Calibri" w:hAnsi="Calibri" w:cs="Calibri"/>
          <w:color w:val="000000"/>
        </w:rPr>
        <w:t xml:space="preserve"> and</w:t>
      </w:r>
      <w:r w:rsidR="00A21134" w:rsidRPr="00005430">
        <w:rPr>
          <w:rFonts w:ascii="Calibri" w:hAnsi="Calibri" w:cs="Calibri"/>
          <w:color w:val="000000"/>
        </w:rPr>
        <w:t xml:space="preserve"> fluidic</w:t>
      </w:r>
      <w:r w:rsidRPr="00005430">
        <w:rPr>
          <w:rFonts w:ascii="Calibri" w:hAnsi="Calibri" w:cs="Calibri"/>
          <w:color w:val="000000"/>
        </w:rPr>
        <w:t>s</w:t>
      </w:r>
      <w:r w:rsidR="00A21134" w:rsidRPr="00005430">
        <w:rPr>
          <w:rFonts w:ascii="Calibri" w:hAnsi="Calibri" w:cs="Calibri"/>
          <w:color w:val="000000"/>
        </w:rPr>
        <w:t>,</w:t>
      </w:r>
      <w:r w:rsidR="003504B2" w:rsidRPr="00005430">
        <w:rPr>
          <w:rFonts w:ascii="Calibri" w:hAnsi="Calibri" w:cs="Calibri"/>
          <w:color w:val="000000"/>
        </w:rPr>
        <w:t xml:space="preserve"> other parameters must be measured externally by sampling from the vials.</w:t>
      </w:r>
      <w:r w:rsidR="00A21134" w:rsidRPr="00005430">
        <w:rPr>
          <w:rFonts w:ascii="Calibri" w:hAnsi="Calibri" w:cs="Calibri"/>
          <w:color w:val="000000"/>
        </w:rPr>
        <w:t xml:space="preserve"> </w:t>
      </w:r>
      <w:r w:rsidR="003504B2" w:rsidRPr="00005430">
        <w:rPr>
          <w:rFonts w:ascii="Calibri" w:hAnsi="Calibri" w:cs="Calibri"/>
          <w:color w:val="000000"/>
        </w:rPr>
        <w:t>C</w:t>
      </w:r>
      <w:r w:rsidR="00002E53" w:rsidRPr="00005430">
        <w:rPr>
          <w:rFonts w:ascii="Calibri" w:hAnsi="Calibri" w:cs="Calibri"/>
          <w:color w:val="000000"/>
        </w:rPr>
        <w:t>urrent work includes i</w:t>
      </w:r>
      <w:r w:rsidR="00A21134" w:rsidRPr="00005430">
        <w:rPr>
          <w:rFonts w:ascii="Calibri" w:hAnsi="Calibri" w:cs="Calibri"/>
          <w:color w:val="000000"/>
        </w:rPr>
        <w:t>ncorporat</w:t>
      </w:r>
      <w:r w:rsidR="00002E53" w:rsidRPr="00005430">
        <w:rPr>
          <w:rFonts w:ascii="Calibri" w:hAnsi="Calibri" w:cs="Calibri"/>
          <w:color w:val="000000"/>
        </w:rPr>
        <w:t>ing the ability to</w:t>
      </w:r>
      <w:r w:rsidR="00A21134" w:rsidRPr="00005430">
        <w:rPr>
          <w:rFonts w:ascii="Calibri" w:hAnsi="Calibri" w:cs="Calibri"/>
          <w:color w:val="000000"/>
        </w:rPr>
        <w:t xml:space="preserve"> </w:t>
      </w:r>
      <w:r w:rsidR="003504B2" w:rsidRPr="00005430">
        <w:rPr>
          <w:rFonts w:ascii="Calibri" w:hAnsi="Calibri" w:cs="Calibri"/>
          <w:color w:val="000000"/>
        </w:rPr>
        <w:t>monitor enzymatic activity via luciferase and regulate</w:t>
      </w:r>
      <w:r w:rsidR="00A21134" w:rsidRPr="00005430">
        <w:rPr>
          <w:rFonts w:ascii="Calibri" w:hAnsi="Calibri" w:cs="Calibri"/>
          <w:color w:val="000000"/>
        </w:rPr>
        <w:t xml:space="preserve"> dissolved oxygen</w:t>
      </w:r>
      <w:r w:rsidR="00002E53" w:rsidRPr="00005430">
        <w:rPr>
          <w:rFonts w:ascii="Calibri" w:hAnsi="Calibri" w:cs="Calibri"/>
          <w:color w:val="000000"/>
        </w:rPr>
        <w:t xml:space="preserve"> and </w:t>
      </w:r>
      <w:r w:rsidR="00A21134" w:rsidRPr="00005430">
        <w:rPr>
          <w:rFonts w:ascii="Calibri" w:hAnsi="Calibri" w:cs="Calibri"/>
          <w:color w:val="000000"/>
        </w:rPr>
        <w:t>pH</w:t>
      </w:r>
      <w:r w:rsidR="003504B2" w:rsidRPr="00005430">
        <w:rPr>
          <w:rFonts w:ascii="Calibri" w:hAnsi="Calibri" w:cs="Calibri"/>
          <w:color w:val="000000"/>
        </w:rPr>
        <w:t xml:space="preserve"> directly in eVOLVER cultures</w:t>
      </w:r>
      <w:r w:rsidR="00A21134" w:rsidRPr="00005430">
        <w:rPr>
          <w:rFonts w:ascii="Calibri" w:hAnsi="Calibri" w:cs="Calibri"/>
          <w:color w:val="000000"/>
        </w:rPr>
        <w:t xml:space="preserve">. </w:t>
      </w:r>
      <w:r w:rsidR="00FC6315" w:rsidRPr="00005430">
        <w:rPr>
          <w:rFonts w:ascii="Calibri" w:hAnsi="Calibri" w:cs="Calibri"/>
          <w:color w:val="000000"/>
        </w:rPr>
        <w:t>Additionally</w:t>
      </w:r>
      <w:r w:rsidR="000C6921" w:rsidRPr="00005430">
        <w:rPr>
          <w:rFonts w:ascii="Calibri" w:hAnsi="Calibri" w:cs="Calibri"/>
          <w:color w:val="000000"/>
        </w:rPr>
        <w:t xml:space="preserve">, while not demonstrated in this work, eVOLVER can interface with novel </w:t>
      </w:r>
      <w:proofErr w:type="spellStart"/>
      <w:r w:rsidR="000C6921" w:rsidRPr="00005430">
        <w:rPr>
          <w:rFonts w:ascii="Calibri" w:hAnsi="Calibri" w:cs="Calibri"/>
          <w:color w:val="000000"/>
        </w:rPr>
        <w:t>millifluidic</w:t>
      </w:r>
      <w:proofErr w:type="spellEnd"/>
      <w:r w:rsidR="000C6921" w:rsidRPr="00005430">
        <w:rPr>
          <w:rFonts w:ascii="Calibri" w:hAnsi="Calibri" w:cs="Calibri"/>
          <w:color w:val="000000"/>
        </w:rPr>
        <w:t xml:space="preserve"> multiplexing devices</w:t>
      </w:r>
      <w:r w:rsidR="00F441AD"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{"citationItems":[{"id":"ITEM-1","itemData":{"DOI":"10.1038/nbt.4151","ISSN":"1087-0156","PMID":"29889214","abstract":"Precise control over microbial cell growth conditions could enable detection of minute phenotypic changes, which would improve our understanding of how genotypes are shaped by adaptive selection. Although automated cell-culture systems such as bioreactors offer strict control over liquid culture conditions, they often do not scale to high-throughput or require cumbersome redesign to alter growth conditions. We report the design and validation of eVOLVER, a scalable do-it-yourself (DIY) framework, which can be configured to carry out high-throughput growth experiments in molecular evolution, systems biology, and microbiology. High-throughput evolution of yeast populations grown at different densities reveals that eVOLVER can be applied to characterize adaptive niches. Growth selection on a genome-wide yeast knockout library, using temperatures varied over different timescales, finds strains sensitive to temperature changes or frequency of temperature change. Inspired by large-scale integration of electronics and microfluidics, we also demonstrate millifluidic multiplexing modules that enable multiplexed media routing, cleaning, vial-to-vial transfers and automated yeast mating.","author":[{"dropping-particle":"","family":"Wong","given":"Brandon G","non-dropping-particle":"","parse-names":false,"suffix":""},{"dropping-particle":"","family":"Mancuso","given":"Christopher P","non-dropping-particle":"","parse-names":false,"suffix":""},{"dropping-particle":"","family":"Kiriakov","given":"Szilvia","non-dropping-particle":"","parse-names":false,"suffix":""},{"dropping-particle":"","family":"Bashor","given":"Caleb J","non-dropping-particle":"","parse-names":false,"suffix":""},{"dropping-particle":"","family":"Khalil","given":"Ahmad S","non-dropping-particle":"","parse-names":false,"suffix":""}],"container-title":"Nature Biotechnology","id":"ITEM-1","issue":"7","issued":{"date-parts":[["2018","6","11"]]},"page":"614-623","title":"Precise, automated control of conditions for high-throughput growth of yeast and bacteria with eVOLVER","type":"article-journal","volume":"36"},"uris":["http://www.mendeley.com/documents/?uuid=8bbfc04f-a9a7-44b3-b34e-1549de675149"]}],"mendeley":{"formattedCitation":"&lt;sup&gt;16&lt;/sup&gt;","plainTextFormattedCitation":"16","previouslyFormattedCitation":"&lt;sup&gt;16&lt;/sup&gt;"},"properties":{"noteIndex":0},"schema":"https://github.com/citation-style-language/schema/raw/master/csl-citation.json"}</w:instrText>
      </w:r>
      <w:r w:rsidR="00F441AD" w:rsidRPr="00005430">
        <w:rPr>
          <w:rFonts w:ascii="Calibri" w:hAnsi="Calibri" w:cs="Calibri"/>
          <w:color w:val="000000"/>
        </w:rPr>
        <w:fldChar w:fldCharType="separate"/>
      </w:r>
      <w:r w:rsidR="00F441AD" w:rsidRPr="00005430">
        <w:rPr>
          <w:rFonts w:ascii="Calibri" w:hAnsi="Calibri" w:cs="Calibri"/>
          <w:noProof/>
          <w:color w:val="000000"/>
          <w:vertAlign w:val="superscript"/>
        </w:rPr>
        <w:t>16</w:t>
      </w:r>
      <w:r w:rsidR="00F441AD" w:rsidRPr="00005430">
        <w:rPr>
          <w:rFonts w:ascii="Calibri" w:hAnsi="Calibri" w:cs="Calibri"/>
          <w:color w:val="000000"/>
        </w:rPr>
        <w:fldChar w:fldCharType="end"/>
      </w:r>
      <w:r w:rsidR="000C6921" w:rsidRPr="00005430">
        <w:rPr>
          <w:rFonts w:ascii="Calibri" w:hAnsi="Calibri" w:cs="Calibri"/>
          <w:color w:val="000000"/>
        </w:rPr>
        <w:t xml:space="preserve"> that draw on principles of large</w:t>
      </w:r>
      <w:r w:rsidR="00582422" w:rsidRPr="00005430">
        <w:rPr>
          <w:rFonts w:ascii="Calibri" w:hAnsi="Calibri" w:cs="Calibri"/>
          <w:color w:val="000000"/>
        </w:rPr>
        <w:t>-</w:t>
      </w:r>
      <w:r w:rsidR="000C6921" w:rsidRPr="00005430">
        <w:rPr>
          <w:rFonts w:ascii="Calibri" w:hAnsi="Calibri" w:cs="Calibri"/>
          <w:color w:val="000000"/>
        </w:rPr>
        <w:t>scale integration (originating from electronics and adopted by microfluidics) in order to inexpensively enable more complex fluidic handling (e.g. multiplexed fluidic inputs, vial-to-vial transfers). These wetware modules may be designed and manufactured completely in the lab, allowing users to route fluids by programmatically actuating different combinations of valves in automated fluidic routines. This allows users to overcome the rigid fluidic designs traditionally used in continuous culture, but also to scale fluidic capabilities to high-throughput with a smaller number of costly control elements (e.g. peristaltic pumps).</w:t>
      </w:r>
      <w:r w:rsidR="00A21134" w:rsidRPr="00005430">
        <w:rPr>
          <w:rFonts w:ascii="Calibri" w:hAnsi="Calibri" w:cs="Calibri"/>
          <w:color w:val="000000"/>
        </w:rPr>
        <w:t xml:space="preserve"> Lastly</w:t>
      </w:r>
      <w:r w:rsidR="00C506A4" w:rsidRPr="00005430">
        <w:rPr>
          <w:rFonts w:ascii="Calibri" w:hAnsi="Calibri" w:cs="Calibri"/>
          <w:color w:val="000000"/>
        </w:rPr>
        <w:t xml:space="preserve">, we are hoping to incorporate an </w:t>
      </w:r>
      <w:proofErr w:type="spellStart"/>
      <w:r w:rsidR="00C506A4" w:rsidRPr="00005430">
        <w:rPr>
          <w:rFonts w:ascii="Calibri" w:hAnsi="Calibri" w:cs="Calibri"/>
          <w:color w:val="000000"/>
        </w:rPr>
        <w:t>autosampling</w:t>
      </w:r>
      <w:proofErr w:type="spellEnd"/>
      <w:r w:rsidR="00C506A4" w:rsidRPr="00005430">
        <w:rPr>
          <w:rFonts w:ascii="Calibri" w:hAnsi="Calibri" w:cs="Calibri"/>
          <w:color w:val="000000"/>
        </w:rPr>
        <w:t xml:space="preserve"> platform which will utilize</w:t>
      </w:r>
      <w:r w:rsidR="00E23AA1" w:rsidRPr="00005430">
        <w:rPr>
          <w:rFonts w:ascii="Calibri" w:hAnsi="Calibri" w:cs="Calibri"/>
          <w:color w:val="000000"/>
        </w:rPr>
        <w:t xml:space="preserve"> these</w:t>
      </w:r>
      <w:r w:rsidR="00C506A4" w:rsidRPr="00005430">
        <w:rPr>
          <w:rFonts w:ascii="Calibri" w:hAnsi="Calibri" w:cs="Calibri"/>
          <w:color w:val="000000"/>
        </w:rPr>
        <w:t xml:space="preserve"> </w:t>
      </w:r>
      <w:proofErr w:type="spellStart"/>
      <w:r w:rsidR="00C506A4" w:rsidRPr="00005430">
        <w:rPr>
          <w:rFonts w:ascii="Calibri" w:hAnsi="Calibri" w:cs="Calibri"/>
          <w:color w:val="000000"/>
        </w:rPr>
        <w:t>millifluidics</w:t>
      </w:r>
      <w:proofErr w:type="spellEnd"/>
      <w:r w:rsidR="00C506A4" w:rsidRPr="00005430">
        <w:rPr>
          <w:rFonts w:ascii="Calibri" w:hAnsi="Calibri" w:cs="Calibri"/>
          <w:color w:val="000000"/>
        </w:rPr>
        <w:t xml:space="preserve"> and DIY components, </w:t>
      </w:r>
      <w:r w:rsidR="00002E53" w:rsidRPr="00005430">
        <w:rPr>
          <w:rFonts w:ascii="Calibri" w:hAnsi="Calibri" w:cs="Calibri"/>
          <w:color w:val="000000"/>
        </w:rPr>
        <w:t>overcoming</w:t>
      </w:r>
      <w:r w:rsidR="00F97D20" w:rsidRPr="00005430">
        <w:rPr>
          <w:rFonts w:ascii="Calibri" w:hAnsi="Calibri" w:cs="Calibri"/>
          <w:color w:val="000000"/>
        </w:rPr>
        <w:t xml:space="preserve"> the limitation of </w:t>
      </w:r>
      <w:r w:rsidR="00C506A4" w:rsidRPr="00005430">
        <w:rPr>
          <w:rFonts w:ascii="Calibri" w:hAnsi="Calibri" w:cs="Calibri"/>
          <w:color w:val="000000"/>
        </w:rPr>
        <w:t xml:space="preserve">manual interaction during longer </w:t>
      </w:r>
      <w:r w:rsidR="00C463A5" w:rsidRPr="00005430">
        <w:rPr>
          <w:rFonts w:ascii="Calibri" w:hAnsi="Calibri" w:cs="Calibri"/>
          <w:color w:val="000000"/>
        </w:rPr>
        <w:t>and larger experiments where</w:t>
      </w:r>
      <w:r w:rsidR="00923AF3" w:rsidRPr="00005430">
        <w:rPr>
          <w:rFonts w:ascii="Calibri" w:hAnsi="Calibri" w:cs="Calibri"/>
          <w:color w:val="000000"/>
        </w:rPr>
        <w:t xml:space="preserve"> </w:t>
      </w:r>
      <w:r w:rsidR="00E23AA1" w:rsidRPr="00005430">
        <w:rPr>
          <w:rFonts w:ascii="Calibri" w:hAnsi="Calibri" w:cs="Calibri"/>
          <w:color w:val="000000"/>
        </w:rPr>
        <w:t xml:space="preserve">sampling </w:t>
      </w:r>
      <w:r w:rsidR="00A842EC" w:rsidRPr="00005430">
        <w:rPr>
          <w:rFonts w:ascii="Calibri" w:hAnsi="Calibri" w:cs="Calibri"/>
          <w:color w:val="000000"/>
        </w:rPr>
        <w:t>culture</w:t>
      </w:r>
      <w:r w:rsidR="00E23AA1" w:rsidRPr="00005430">
        <w:rPr>
          <w:rFonts w:ascii="Calibri" w:hAnsi="Calibri" w:cs="Calibri"/>
          <w:color w:val="000000"/>
        </w:rPr>
        <w:t>s</w:t>
      </w:r>
      <w:r w:rsidR="00A842EC" w:rsidRPr="00005430">
        <w:rPr>
          <w:rFonts w:ascii="Calibri" w:hAnsi="Calibri" w:cs="Calibri"/>
          <w:color w:val="000000"/>
        </w:rPr>
        <w:t xml:space="preserve"> </w:t>
      </w:r>
      <w:r w:rsidR="00C463A5" w:rsidRPr="00005430">
        <w:rPr>
          <w:rFonts w:ascii="Calibri" w:hAnsi="Calibri" w:cs="Calibri"/>
          <w:color w:val="000000"/>
        </w:rPr>
        <w:t xml:space="preserve">would </w:t>
      </w:r>
      <w:r w:rsidR="00E23AA1" w:rsidRPr="00005430">
        <w:rPr>
          <w:rFonts w:ascii="Calibri" w:hAnsi="Calibri" w:cs="Calibri"/>
          <w:color w:val="000000"/>
        </w:rPr>
        <w:t>be</w:t>
      </w:r>
      <w:r w:rsidR="00C463A5" w:rsidRPr="00005430">
        <w:rPr>
          <w:rFonts w:ascii="Calibri" w:hAnsi="Calibri" w:cs="Calibri"/>
          <w:color w:val="000000"/>
        </w:rPr>
        <w:t xml:space="preserve"> cumbersome.</w:t>
      </w:r>
    </w:p>
    <w:p w14:paraId="205C0505" w14:textId="77777777" w:rsidR="000C6921" w:rsidRPr="00005430" w:rsidRDefault="000C6921" w:rsidP="00005430">
      <w:pPr>
        <w:contextualSpacing/>
        <w:jc w:val="both"/>
        <w:rPr>
          <w:rFonts w:ascii="Calibri" w:hAnsi="Calibri" w:cs="Calibri"/>
        </w:rPr>
      </w:pPr>
    </w:p>
    <w:p w14:paraId="0539595A" w14:textId="3475FE7A" w:rsidR="000C6921" w:rsidRPr="00005430" w:rsidRDefault="000C6921" w:rsidP="00005430">
      <w:pPr>
        <w:contextualSpacing/>
        <w:jc w:val="both"/>
        <w:rPr>
          <w:rFonts w:ascii="Calibri" w:hAnsi="Calibri" w:cs="Calibri"/>
        </w:rPr>
      </w:pPr>
      <w:r w:rsidRPr="00005430">
        <w:rPr>
          <w:rFonts w:ascii="Calibri" w:hAnsi="Calibri" w:cs="Calibri"/>
          <w:color w:val="000000"/>
        </w:rPr>
        <w:t>In addition to physical modifications to the platform, the web-based software opens new degrees of freedom by allowing users to write, edit, and share custom eVOLVER scripts, generating fully automated, feedback-enabled culture programs (e.g.</w:t>
      </w:r>
      <w:r w:rsidR="0087628E">
        <w:rPr>
          <w:rFonts w:ascii="Calibri" w:hAnsi="Calibri" w:cs="Calibri"/>
          <w:color w:val="000000"/>
        </w:rPr>
        <w:t>,</w:t>
      </w:r>
      <w:r w:rsidRPr="00005430">
        <w:rPr>
          <w:rFonts w:ascii="Calibri" w:hAnsi="Calibri" w:cs="Calibri"/>
          <w:color w:val="000000"/>
        </w:rPr>
        <w:t xml:space="preserve"> turbidostat). Users may programmatically sweep across parameter ranges in subtle variations on the same selection scheme or connect control algorithms in novel combinations to specify any number of sophisticated selection schemes. Furthermore, the ability to easily monitor cultures in real-time transforms the way in which experiments are conducted. With real-time monitoring, users may 1) check for consistency between runs, a critical feature for bioproduction applications and high-throughput experiments, </w:t>
      </w:r>
      <w:r w:rsidR="0087628E">
        <w:rPr>
          <w:rFonts w:ascii="Calibri" w:hAnsi="Calibri" w:cs="Calibri"/>
          <w:color w:val="000000"/>
        </w:rPr>
        <w:t xml:space="preserve">and </w:t>
      </w:r>
      <w:r w:rsidRPr="00005430">
        <w:rPr>
          <w:rFonts w:ascii="Calibri" w:hAnsi="Calibri" w:cs="Calibri"/>
          <w:color w:val="000000"/>
        </w:rPr>
        <w:t xml:space="preserve">2) intervene during experiments if </w:t>
      </w:r>
      <w:r w:rsidR="00F441AD" w:rsidRPr="00005430">
        <w:rPr>
          <w:rFonts w:ascii="Calibri" w:hAnsi="Calibri" w:cs="Calibri"/>
          <w:color w:val="000000"/>
        </w:rPr>
        <w:t>necessary,</w:t>
      </w:r>
      <w:r w:rsidRPr="00005430">
        <w:rPr>
          <w:rFonts w:ascii="Calibri" w:hAnsi="Calibri" w:cs="Calibri"/>
          <w:color w:val="000000"/>
        </w:rPr>
        <w:t xml:space="preserve"> to troubleshoot challenging strains that exhibit poor growth or biofilm formation, or diagnose user errors (e.g.</w:t>
      </w:r>
      <w:r w:rsidR="0087628E">
        <w:rPr>
          <w:rFonts w:ascii="Calibri" w:hAnsi="Calibri" w:cs="Calibri"/>
          <w:color w:val="000000"/>
        </w:rPr>
        <w:t>,</w:t>
      </w:r>
      <w:r w:rsidRPr="00005430">
        <w:rPr>
          <w:rFonts w:ascii="Calibri" w:hAnsi="Calibri" w:cs="Calibri"/>
          <w:color w:val="000000"/>
        </w:rPr>
        <w:t xml:space="preserve"> contamination).</w:t>
      </w:r>
      <w:r w:rsidR="00AB53FB" w:rsidRPr="00005430">
        <w:rPr>
          <w:rFonts w:ascii="Calibri" w:hAnsi="Calibri" w:cs="Calibri"/>
          <w:color w:val="000000"/>
        </w:rPr>
        <w:t xml:space="preserve"> </w:t>
      </w:r>
      <w:r w:rsidRPr="00005430">
        <w:rPr>
          <w:rFonts w:ascii="Calibri" w:hAnsi="Calibri" w:cs="Calibri"/>
          <w:color w:val="000000"/>
        </w:rPr>
        <w:t xml:space="preserve">Finally, with multiple data streams being collected and interpreted in real-time for each individual culture, eVOLVER generates a high density of data, which may facilitate machine learning approaches for novel downstream analysis. </w:t>
      </w:r>
    </w:p>
    <w:p w14:paraId="04257E95"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1A3B320C" w14:textId="7F36C4A7" w:rsidR="000C6921" w:rsidRPr="00005430" w:rsidRDefault="000C6921" w:rsidP="00005430">
      <w:pPr>
        <w:contextualSpacing/>
        <w:jc w:val="both"/>
        <w:rPr>
          <w:rFonts w:ascii="Calibri" w:hAnsi="Calibri" w:cs="Calibri"/>
          <w:color w:val="000000"/>
        </w:rPr>
      </w:pPr>
      <w:r w:rsidRPr="00005430">
        <w:rPr>
          <w:rFonts w:ascii="Calibri" w:hAnsi="Calibri" w:cs="Calibri"/>
          <w:color w:val="000000"/>
        </w:rPr>
        <w:t xml:space="preserve">Beyond demonstrated uses for fitness characterization, library selection, and laboratory evolution, we view a number of related fields as ripe for implementation in eVOLVER with integrated fluidics. eVOLVER experiments with microbiome samples could </w:t>
      </w:r>
      <w:r w:rsidR="00AE0501" w:rsidRPr="00005430">
        <w:rPr>
          <w:rFonts w:ascii="Calibri" w:hAnsi="Calibri" w:cs="Calibri"/>
          <w:color w:val="000000"/>
        </w:rPr>
        <w:t>assay</w:t>
      </w:r>
      <w:r w:rsidRPr="00005430">
        <w:rPr>
          <w:rFonts w:ascii="Calibri" w:hAnsi="Calibri" w:cs="Calibri"/>
          <w:color w:val="000000"/>
        </w:rPr>
        <w:t xml:space="preserve"> </w:t>
      </w:r>
      <w:r w:rsidR="00AE0501" w:rsidRPr="00005430">
        <w:rPr>
          <w:rFonts w:ascii="Calibri" w:hAnsi="Calibri" w:cs="Calibri"/>
          <w:color w:val="000000"/>
        </w:rPr>
        <w:t xml:space="preserve">community stability </w:t>
      </w:r>
      <w:r w:rsidR="000618FF" w:rsidRPr="00005430">
        <w:rPr>
          <w:rFonts w:ascii="Calibri" w:hAnsi="Calibri" w:cs="Calibri"/>
          <w:color w:val="000000"/>
        </w:rPr>
        <w:t>in controlled</w:t>
      </w:r>
      <w:r w:rsidRPr="00005430">
        <w:rPr>
          <w:rFonts w:ascii="Calibri" w:hAnsi="Calibri" w:cs="Calibri"/>
          <w:color w:val="000000"/>
        </w:rPr>
        <w:t xml:space="preserve"> environments</w:t>
      </w:r>
      <w:r w:rsidR="00FC4E32"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{"citationItems":[{"id":"ITEM-1","itemData":{"DOI":"10.1186/s40168-015-0106-5","ISSN":"2049-2618","PMID":"26419531","abstract":"BACKGROUND Continuous-flow culture models are one tool for studying complex interactions between members of human fecal microbiotas because they allow studies to be completed during an extended period of time under conditions where pH, nutrient availability, and washout of waste products and dead cells can be controlled. Because many of the existing well-validated continuous-flow models are large and complex, we were interested in developing a simpler continuous-flow system that would allow microbial community dynamics to be examined in higher throughput while still maintaining complex microbial communities. To this end, we developed minibioreactor arrays (MBRAs), small volume bioreactors (15 ml) that allow simultaneous cultivation of up to 48 microbial communities in a single anaerobic chamber. RESULTS We used MBRA to characterize the microbial community dynamics of replicate reactors inoculated from three different human fecal donors and reactors seeded with feces pooled from these three donors. We found that MBRA could be used to efficiently cultivate complex microbial communities that were a subset of the initial fecal inoculum (15-25 % of fecal OTUs initially observed). After an initial acclimation period of approximately 1 week, communities in each reactor stabilized and exhibited day-to-day variation similar to that observed in stable mouse fecal communities. Replicate reactors were predominately populated by shared core microbial communities; variation between replicate reactors was primarily driven by shifts in abundance of shared operational taxonomic units (OTUs). Consistent with differences between fecal donors, MBRA communities present in reactors seeded with different fecal samples had distinct composition and structure. CONCLUSIONS From these analyses, we conclude that MBRAs can be used to cultivate communities that recapitulate key features of human fecal communities and are a useful tool to facilitate higher-throughput studies of the dynamics of these communities.","author":[{"dropping-particle":"","family":"Auchtung","given":"Jennifer M","non-dropping-particle":"","parse-names":false,"suffix":""},{"dropping-particle":"","family":"Robinson","given":"Catherine D","non-dropping-particle":"","parse-names":false,"suffix":""},{"dropping-particle":"","family":"Britton","given":"Robert A","non-dropping-particle":"","parse-names":false,"suffix":""}],"container-title":"Microbiome","id":"ITEM-1","issued":{"date-parts":[["2015","9","30"]]},"page":"42","publisher":"BioMed Central","title":"Cultivation of stable, reproducible microbial communities from different fecal donors using minibioreactor arrays (MBRAs).","type":"article-journal","volume":"3"},"uris":["http://www.mendeley.com/documents/?uuid=b4856d5f-cabd-4af0-8917-26f9e2819310"]},{"id":"ITEM-2","itemData":{"DOI":"10.1126/SCIENCE.AAT1168","ISSN":"0036-8075","PMID":"30072533","abstract":"Under natural conditions, bacteria form mixed, interacting communities. Understanding how such communities assemble and stabilize is important in a range of contexts, from biotechnological applications to what happens in our guts. Goldford et al. sampled the microbial communities from soil and plants containing hundreds to thousands of sequence variants. The organisms were passaged after culture in low concentrations of single carbon sources and were cross-fed with each other's metabolites; then, the resulting communities were sequenced using 16S ribosomal RNA, and the outcomes were modeled mathematically. The mix of species that survived under steady conditions converged reproducibly to reflect the experimentally imposed conditions rather than the mix of species initially inoculated—although at coarse phylogenetic levels, taxonomic patterns persisted.\n\nScience , this issue p. [469][1]\n\nA major unresolved question in microbiome research is whether the complex taxonomic architectures observed in surveys of natural communities can be explained and predicted by fundamental, quantitative principles. Bridging theory and experiment is hampered by the multiplicity of ecological processes that simultaneously affect community assembly in natural ecosystems. We addressed this challenge by monitoring the assembly of hundreds of soil- and plant-derived microbiomes in well-controlled minimal synthetic media. Both the community-level function and the coarse-grained taxonomy of the resulting communities are highly predictable and governed by nutrient availability, despite substantial species variability. By generalizing classical ecological models to include widespread nonspecific cross-feeding, we show that these features are all emergent properties of the assembly of large microbial communities, explaining their ubiquity in natural microbiomes.\n\n [1]: /lookup/doi/10.1126/science.aat1168","author":[{"dropping-particle":"","family":"Goldford","given":"Joshua E.","non-dropping-particle":"","parse-names":false,"suffix":""},{"dropping-particle":"","family":"Lu","given":"Nanxi","non-dropping-particle":"","parse-names":false,"suffix":""},{"dropping-particle":"","family":"Bajić","given":"Djordje","non-dropping-particle":"","parse-names":false,"suffix":""},{"dropping-particle":"","family":"Estrela","given":"Sylvie","non-dropping-particle":"","parse-names":false,"suffix":""},{"dropping-particle":"","family":"Tikhonov","given":"Mikhail","non-dropping-particle":"","parse-names":false,"suffix":""},{"dropping-particle":"","family":"Sanchez-Gorostiaga","given":"Alicia","non-dropping-particle":"","parse-names":false,"suffix":""},{"dropping-particle":"","family":"Segrè","given":"Daniel","non-dropping-particle":"","parse-names":false,"suffix":""},{"dropping-particle":"","family":"Mehta","given":"Pankaj","non-dropping-particle":"","parse-names":false,"suffix":""},{"dropping-particle":"","family":"Sanchez","given":"Alvaro","non-dropping-particle":"","parse-names":false,"suffix":""}],"container-title":"Science","id":"ITEM-2","issue":"6401","issued":{"date-parts":[["2018","8","3"]]},"page":"469-474","publisher":"American Association for the Advancement of Science","title":"Emergent simplicity in microbial community assembly","type":"article-journal","volume":"361"},"uris":["http://www.mendeley.com/documents/?uuid=65f83918-c18b-4827-b4d1-12e85bf46dce"]}],"mendeley":{"formattedCitation":"&lt;sup&gt;31, 32&lt;/sup&gt;","plainTextFormattedCitation":"31, 32","previouslyFormattedCitation":"&lt;sup&gt;31, 32&lt;/sup&gt;"},"properties":{"noteIndex":0},"schema":"https://github.com/citation-style-language/schema/raw/master/csl-citation.json"}</w:instrText>
      </w:r>
      <w:r w:rsidR="00FC4E32" w:rsidRPr="00005430">
        <w:rPr>
          <w:rFonts w:ascii="Calibri" w:hAnsi="Calibri" w:cs="Calibri"/>
          <w:color w:val="000000"/>
        </w:rPr>
        <w:fldChar w:fldCharType="separate"/>
      </w:r>
      <w:r w:rsidR="00284FE4" w:rsidRPr="00284FE4">
        <w:rPr>
          <w:rFonts w:ascii="Calibri" w:hAnsi="Calibri" w:cs="Calibri"/>
          <w:noProof/>
          <w:color w:val="000000"/>
          <w:vertAlign w:val="superscript"/>
        </w:rPr>
        <w:t>31, 32</w:t>
      </w:r>
      <w:r w:rsidR="00FC4E32" w:rsidRPr="00005430">
        <w:rPr>
          <w:rFonts w:ascii="Calibri" w:hAnsi="Calibri" w:cs="Calibri"/>
          <w:color w:val="000000"/>
        </w:rPr>
        <w:fldChar w:fldCharType="end"/>
      </w:r>
      <w:r w:rsidRPr="00005430">
        <w:rPr>
          <w:rFonts w:ascii="Calibri" w:hAnsi="Calibri" w:cs="Calibri"/>
          <w:color w:val="000000"/>
        </w:rPr>
        <w:t>,</w:t>
      </w:r>
      <w:r w:rsidR="00771D85" w:rsidRPr="00005430">
        <w:rPr>
          <w:rFonts w:ascii="Calibri" w:hAnsi="Calibri" w:cs="Calibri"/>
          <w:color w:val="000000"/>
        </w:rPr>
        <w:t xml:space="preserve"> explore microbiota composition using </w:t>
      </w:r>
      <w:proofErr w:type="spellStart"/>
      <w:r w:rsidR="00771D85" w:rsidRPr="00005430">
        <w:rPr>
          <w:rFonts w:ascii="Calibri" w:hAnsi="Calibri" w:cs="Calibri"/>
          <w:color w:val="000000"/>
        </w:rPr>
        <w:t>culturomics</w:t>
      </w:r>
      <w:proofErr w:type="spellEnd"/>
      <w:r w:rsidR="00771D85" w:rsidRPr="00005430">
        <w:rPr>
          <w:rFonts w:ascii="Calibri" w:hAnsi="Calibri" w:cs="Calibri"/>
          <w:color w:val="000000"/>
        </w:rPr>
        <w:t xml:space="preserve"> techniques</w:t>
      </w:r>
      <w:r w:rsidR="00B217C0"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{"citationItems":[{"id":"ITEM-1","itemData":{"DOI":"10.1038/s41579-018-0041-0","ISBN":"4157901800","ISSN":"1740-1534","author":[{"dropping-particle":"","family":"Lagier","given":"Jean- Christophe","non-dropping-particle":"","parse-names":false,"suffix":""},{"dropping-particle":"","family":"Dubourg","given":"Grégory","non-dropping-particle":"","parse-names":false,"suffix":""},{"dropping-particle":"","family":"Million","given":"Matthieu","non-dropping-particle":"","parse-names":false,"suffix":""},{"dropping-particle":"","family":"Cadoret","given":"Frédéric","non-dropping-particle":"","parse-names":false,"suffix":""},{"dropping-particle":"","family":"Fournier","given":"Pierre-edouard","non-dropping-particle":"","parse-names":false,"suffix":""}],"container-title":"Nature Reviews Microbiology","id":"ITEM-1","issue":"September","issued":{"date-parts":[["2018"]]},"page":"540-550","publisher":"Springer US","title":"Culturing the human microbiota and culturomics","type":"article-journal","volume":"16"},"uris":["http://www.mendeley.com/documents/?uuid=df616de0-e708-4b5e-8669-dd79c545e369"]}],"mendeley":{"formattedCitation":"&lt;sup&gt;33&lt;/sup&gt;","plainTextFormattedCitation":"33","previouslyFormattedCitation":"&lt;sup&gt;33&lt;/sup&gt;"},"properties":{"noteIndex":0},"schema":"https://github.com/citation-style-language/schema/raw/master/csl-citation.json"}</w:instrText>
      </w:r>
      <w:r w:rsidR="00B217C0" w:rsidRPr="00005430">
        <w:rPr>
          <w:rFonts w:ascii="Calibri" w:hAnsi="Calibri" w:cs="Calibri"/>
          <w:color w:val="000000"/>
        </w:rPr>
        <w:fldChar w:fldCharType="separate"/>
      </w:r>
      <w:r w:rsidR="00284FE4" w:rsidRPr="00284FE4">
        <w:rPr>
          <w:rFonts w:ascii="Calibri" w:hAnsi="Calibri" w:cs="Calibri"/>
          <w:noProof/>
          <w:color w:val="000000"/>
          <w:vertAlign w:val="superscript"/>
        </w:rPr>
        <w:t>33</w:t>
      </w:r>
      <w:r w:rsidR="00B217C0" w:rsidRPr="00005430">
        <w:rPr>
          <w:rFonts w:ascii="Calibri" w:hAnsi="Calibri" w:cs="Calibri"/>
          <w:color w:val="000000"/>
        </w:rPr>
        <w:fldChar w:fldCharType="end"/>
      </w:r>
      <w:r w:rsidR="00771D85" w:rsidRPr="00005430">
        <w:rPr>
          <w:rFonts w:ascii="Calibri" w:hAnsi="Calibri" w:cs="Calibri"/>
          <w:color w:val="000000"/>
        </w:rPr>
        <w:t>,</w:t>
      </w:r>
      <w:r w:rsidRPr="00005430">
        <w:rPr>
          <w:rFonts w:ascii="Calibri" w:hAnsi="Calibri" w:cs="Calibri"/>
          <w:color w:val="000000"/>
        </w:rPr>
        <w:t xml:space="preserve"> </w:t>
      </w:r>
      <w:r w:rsidR="00AE0501" w:rsidRPr="00005430">
        <w:rPr>
          <w:rFonts w:ascii="Calibri" w:hAnsi="Calibri" w:cs="Calibri"/>
          <w:color w:val="000000"/>
        </w:rPr>
        <w:t>or</w:t>
      </w:r>
      <w:r w:rsidRPr="00005430">
        <w:rPr>
          <w:rFonts w:ascii="Calibri" w:hAnsi="Calibri" w:cs="Calibri"/>
          <w:color w:val="000000"/>
        </w:rPr>
        <w:t xml:space="preserve"> dynamic</w:t>
      </w:r>
      <w:r w:rsidR="00AE0501" w:rsidRPr="00005430">
        <w:rPr>
          <w:rFonts w:ascii="Calibri" w:hAnsi="Calibri" w:cs="Calibri"/>
          <w:color w:val="000000"/>
        </w:rPr>
        <w:t>ally</w:t>
      </w:r>
      <w:r w:rsidRPr="00005430">
        <w:rPr>
          <w:rFonts w:ascii="Calibri" w:hAnsi="Calibri" w:cs="Calibri"/>
          <w:color w:val="000000"/>
        </w:rPr>
        <w:t xml:space="preserve"> </w:t>
      </w:r>
      <w:r w:rsidR="00AE0501" w:rsidRPr="00005430">
        <w:rPr>
          <w:rFonts w:ascii="Calibri" w:hAnsi="Calibri" w:cs="Calibri"/>
          <w:color w:val="000000"/>
        </w:rPr>
        <w:t>mix species to</w:t>
      </w:r>
      <w:r w:rsidRPr="00005430">
        <w:rPr>
          <w:rFonts w:ascii="Calibri" w:hAnsi="Calibri" w:cs="Calibri"/>
          <w:color w:val="000000"/>
        </w:rPr>
        <w:t xml:space="preserve"> </w:t>
      </w:r>
      <w:r w:rsidR="00AE0501" w:rsidRPr="00005430">
        <w:rPr>
          <w:rFonts w:ascii="Calibri" w:hAnsi="Calibri" w:cs="Calibri"/>
          <w:color w:val="000000"/>
        </w:rPr>
        <w:t>interrogate</w:t>
      </w:r>
      <w:r w:rsidRPr="00005430">
        <w:rPr>
          <w:rFonts w:ascii="Calibri" w:hAnsi="Calibri" w:cs="Calibri"/>
          <w:color w:val="000000"/>
        </w:rPr>
        <w:t xml:space="preserve"> ecological dynamics of colonization or invasion</w:t>
      </w:r>
      <w:r w:rsidR="000618FF"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{"citationItems":[{"id":"ITEM-1","itemData":{"DOI":"10.1146/annurev-ecolsys-110411-160340","ISSN":"1543-592X","abstract":"The order and timing of species immigration during community assembly can affect species abundances at multiple spatial scales. Known as priority effects, these effects cause historical contingency in the structure and function of communities, resulting in alternative stable states, alternative transient states, or compositional cycles. The mechanisms of priority effects fall into two categories, niche preemption and niche modification, and the conditions for historical contingency by priority effects can be organized into two groups, those regarding regional species pool properties and those regarding local population dynamics. Specifically, two requirements must be satisfied for historical contingency to occur: The regional pool contains species that can together cause priority effects, and local dynamics are rapid enough for early-arriving species to preempt or modify niches before other species arrive. Organizing current knowledge this way reveals an outstanding key question: How are regional species ...","author":[{"dropping-particle":"","family":"Fukami","given":"Tadashi","non-dropping-particle":"","parse-names":false,"suffix":""}],"container-title":"Annual Review of Ecology, Evolution, and Systematics","id":"ITEM-1","issue":"1","issued":{"date-parts":[["2015","12","4"]]},"page":"1-23","publisher":" Annual Reviews ","title":"Historical Contingency in Community Assembly: Integrating Niches, Species Pools, and Priority Effects","type":"article-journal","volume":"46"},"uris":["http://www.mendeley.com/documents/?uuid=af0b23bd-83fe-465d-8806-f4ee29eb6af3"]},{"id":"ITEM-2","itemData":{"DOI":"10.1016/j.coisb.2016.12.001","ISSN":"24523100","abstract":"Abstract Ecological systems biology integrates theory and experiments in simple laboratory systems to study how interactions between individuals determine the emergent properties of complex biological communities. This approach reveals parallels between ecological dynamics that result from interactions between populations, and evolutionary dynamics which result from analogous interactions within a population. Tractable microbial systems enable systematic testing of theoretical predications, and identification of novel principles. Notable examples include using a cooperatively growing yeast population to detect theoretically predicted early-warning indicators preceding sudden population collapse, validating predicted spatial expansion patterns using two yeast strains which exchange essential metabolites, and the recent realization that coevolution of predators and prey qualitatively alters the oscillations that are observed in a rotifer-algae system.","author":[{"dropping-particle":"","family":"Friedman","given":"Jonathan","non-dropping-particle":"","parse-names":false,"suffix":""},{"dropping-particle":"","family":"Gore","given":"Jeff","non-dropping-particle":"","parse-names":false,"suffix":""}],"container-title":"Current Opinion in Systems Biology","id":"ITEM-2","issued":{"date-parts":[["2017"]]},"page":"114-121","publisher":"Elsevier Ltd","title":"Ecological systems biology: The dynamics of interacting populations","type":"article-journal","volume":"1"},"uris":["http://www.mendeley.com/documents/?uuid=ec17da98-3df5-4c7a-8019-e817fe6f6ac7"]}],"mendeley":{"formattedCitation":"&lt;sup&gt;34, 35&lt;/sup&gt;","plainTextFormattedCitation":"34, 35","previouslyFormattedCitation":"&lt;sup&gt;34, 35&lt;/sup&gt;"},"properties":{"noteIndex":0},"schema":"https://github.com/citation-style-language/schema/raw/master/csl-citation.json"}</w:instrText>
      </w:r>
      <w:r w:rsidR="000618FF" w:rsidRPr="00005430">
        <w:rPr>
          <w:rFonts w:ascii="Calibri" w:hAnsi="Calibri" w:cs="Calibri"/>
          <w:color w:val="000000"/>
        </w:rPr>
        <w:fldChar w:fldCharType="separate"/>
      </w:r>
      <w:r w:rsidR="00284FE4" w:rsidRPr="00284FE4">
        <w:rPr>
          <w:rFonts w:ascii="Calibri" w:hAnsi="Calibri" w:cs="Calibri"/>
          <w:noProof/>
          <w:color w:val="000000"/>
          <w:vertAlign w:val="superscript"/>
        </w:rPr>
        <w:t>34, 35</w:t>
      </w:r>
      <w:r w:rsidR="000618FF" w:rsidRPr="00005430">
        <w:rPr>
          <w:rFonts w:ascii="Calibri" w:hAnsi="Calibri" w:cs="Calibri"/>
          <w:color w:val="000000"/>
        </w:rPr>
        <w:fldChar w:fldCharType="end"/>
      </w:r>
      <w:r w:rsidR="00771D85" w:rsidRPr="00005430">
        <w:rPr>
          <w:rFonts w:ascii="Calibri" w:hAnsi="Calibri" w:cs="Calibri"/>
          <w:color w:val="000000"/>
        </w:rPr>
        <w:t>.</w:t>
      </w:r>
      <w:r w:rsidRPr="00005430">
        <w:rPr>
          <w:rFonts w:ascii="Calibri" w:hAnsi="Calibri" w:cs="Calibri"/>
          <w:color w:val="000000"/>
        </w:rPr>
        <w:t xml:space="preserve"> Numerous </w:t>
      </w:r>
      <w:r w:rsidR="000618FF" w:rsidRPr="00005430">
        <w:rPr>
          <w:rFonts w:ascii="Calibri" w:hAnsi="Calibri" w:cs="Calibri"/>
          <w:color w:val="000000"/>
        </w:rPr>
        <w:t>methods</w:t>
      </w:r>
      <w:r w:rsidRPr="00005430">
        <w:rPr>
          <w:rFonts w:ascii="Calibri" w:hAnsi="Calibri" w:cs="Calibri"/>
          <w:color w:val="000000"/>
        </w:rPr>
        <w:t xml:space="preserve"> for </w:t>
      </w:r>
      <w:r w:rsidR="000618FF" w:rsidRPr="00005430">
        <w:rPr>
          <w:rFonts w:ascii="Calibri" w:hAnsi="Calibri" w:cs="Calibri"/>
          <w:color w:val="000000"/>
        </w:rPr>
        <w:t xml:space="preserve">continuous </w:t>
      </w:r>
      <w:r w:rsidRPr="00005430">
        <w:rPr>
          <w:rFonts w:ascii="Calibri" w:hAnsi="Calibri" w:cs="Calibri"/>
          <w:color w:val="000000"/>
        </w:rPr>
        <w:t>directed evolution of biomolecules could easily be implemented on the device as well</w:t>
      </w:r>
      <w:r w:rsidR="000618FF" w:rsidRPr="00005430">
        <w:rPr>
          <w:rFonts w:ascii="Calibri" w:hAnsi="Calibri" w:cs="Calibri"/>
          <w:color w:val="000000"/>
        </w:rPr>
        <w:fldChar w:fldCharType="begin" w:fldLock="1"/>
      </w:r>
      <w:r w:rsidR="00284FE4">
        <w:rPr>
          <w:rFonts w:ascii="Calibri" w:hAnsi="Calibri" w:cs="Calibri"/>
          <w:color w:val="000000"/>
        </w:rPr>
        <w:instrText>ADDIN CSL_CITATION {"citationItems":[{"id":"ITEM-1","itemData":{"DOI":"10.1038/nature09929","ISSN":"0028-0836","PMID":"21478873","abstract":"Laboratory evolution has generated many biomolecules with desired properties, but a single round of mutation, gene expression, screening or selection, and replication typically requires days or longer with frequent human intervention. Because evolutionary success is dependent on the total number of rounds performed, a means of performing laboratory evolution continuously and rapidly could dramatically enhance its effectiveness. Although researchers have accelerated individual steps in the evolutionary cycle, the only previous example of continuous directed evolution was the landmark study of Wright and Joyce, who continuously evolved RNA ligase ribozymes with an in vitro replication cycle that unfortunately cannot be easily adapted to other biomolecules. Here we describe a system that enables the continuous directed evolution of gene-encoded molecules that can be linked to protein production in Escherichia coli. During phage-assisted continuous evolution (PACE), evolving genes are transferred from host cell to host cell through a modified bacteriophage life cycle in a manner that is dependent on the activity of interest. Dozens of rounds of evolution can occur in a single day of PACE without human intervention. Using PACE, we evolved T7 RNA polymerase (RNAP) variants that recognize a distinct promoter, initiate transcripts with ATP instead of GTP, and initiate transcripts with CTP. In one example, PACE executed 200 rounds of protein evolution over the course of 8 days. Starting from undetectable activity levels in two of these cases, enzymes with each of the three target activities emerged in less than 1 week of PACE. In all three cases, PACE-evolved polymerase activities exceeded or were comparable to that of the wild-type T7 RNAP on its wild-type promoter, representing improvements of up to several hundred-fold. By greatly accelerating laboratory evolution, PACE may provide solutions to otherwise intractable directed evolution problems and address novel questions about molecular evolution.","author":[{"dropping-particle":"","family":"Esvelt","given":"Kevin M.","non-dropping-particle":"","parse-names":false,"suffix":""},{"dropping-particle":"","family":"Carlson","given":"Jacob C.","non-dropping-particle":"","parse-names":false,"suffix":""},{"dropping-particle":"","family":"Liu","given":"David R.","non-dropping-particle":"","parse-names":false,"suffix":""}],"container-title":"Nature","id":"ITEM-1","issue":"7344","issued":{"date-parts":[["2011","4","28"]]},"page":"499-503","title":"A system for the continuous directed evolution of biomolecules","type":"article-journal","volume":"472"},"uris":["http://www.mendeley.com/documents/?uuid=3290d978-dcbd-4df0-93b4-57f96fbb1790"]},{"id":"ITEM-2","itemData":{"DOI":"10.1038/ncomms13051","ISBN":"2041-1723 (Electronic) 2041-1723 (Linking)","ISSN":"2041-1723","PMID":"27748457","abstract":"Directed evolution remains a powerful, highly generalizable approach for improving the performance of biological systems. However, implementations in eukaryotes rely either on in vitro diversity generation or limited mutational capacities. Here we synthetically optimize the retrotransposon Ty1 to enable in vivo generation of mutant libraries up to 1.6 × 107 l−1 per round, which is the highest of any in vivo mutational generation approach in yeast. We demonstrate this approach by using in vivo-generated libraries to evolve single enzymes, global transcriptional regulators and multi-gene pathways. When coupled to growth selection, this approach enables in vivo continuous evolution (ICE) of genes and pathways. Through a head-to-head comparison, we find that ICE libraries yield higher-performing variants faster than error-prone PCR-derived libraries. Finally, we demonstrate transferability of ICE to divergent yeasts, including Kluyveromyces lactis and alternative S. cerevisiae strains. Collectively, this work establishes a generic platform for rapid eukaryotic-directed evolution across an array of target cargo. @GaetanBurgio This is really cool ! 'In vivo continuous #evolution of genes and pathways in yeast'","author":[{"dropping-particle":"","family":"Crook","given":"Nathan","non-dropping-particle":"","parse-names":false,"suffix":""},{"dropping-particle":"","family":"Abatemarco","given":"Joseph","non-dropping-particle":"","parse-names":false,"suffix":""},{"dropping-particle":"","family":"Sun","given":"Jie","non-dropping-particle":"","parse-names":false,"suffix":""},{"dropping-particle":"","family":"Wagner","given":"James M.","non-dropping-particle":"","parse-names":false,"suffix":""},{"dropping-particle":"","family":"Schmitz","given":"Alexander","non-dropping-particle":"","parse-names":false,"suffix":""},{"dropping-particle":"","family":"Alper","given":"Hal S.","non-dropping-particle":"","parse-names":false,"suffix":""}],"container-title":"Nature Communications","id":"ITEM-2","issued":{"date-parts":[["2016"]]},"page":"13051","title":"In vivo continuous evolution of genes and pathways in yeast","type":"article-journal","volume":"7"},"uris":["http://www.mendeley.com/documents/?uuid=67373efa-29d0-4dfd-a749-c41010a3deac"]},{"id":"ITEM-3","itemData":{"DOI":"10.1016/j.cell.2018.10.021","abstract":"Graphical Abstract Highlights d OrthoRep: a system for scalable, continuous evolution of user-defined genes in vivo d OrthoRep mutates genes of interest 100,000-fold faster than the host genome d OrthoRep mutation rates exceed genomic error thresholds d Evolution of drug-resistant malarial DHFRs repeated 90 times In Brief An orthogonal DNA replication system with high mutagenicity allows for continuous directed evolution and investigation into experimental evolutionary trajectories, including the adaptive landscape of malarial drug resistance.","author":[{"dropping-particle":"","family":"Ravikumar","given":"Arjun","non-dropping-particle":"","parse-names":false,"suffix":""},{"dropping-particle":"","family":"Arzumanyan","given":"Garri A","non-dropping-particle":"","parse-names":false,"suffix":""},{"dropping-particle":"","family":"Obadi","given":"K A","non-dropping-particle":"","parse-names":false,"suffix":""},{"dropping-particle":"","family":"Javanpour","given":"Alex A","non-dropping-particle":"","parse-names":false,"suffix":""},{"dropping-particle":"","family":"Liu Correspondence","given":"Chang C","non-dropping-particle":"","parse-names":false,"suffix":""},{"dropping-particle":"","family":"Obadi","given":"Muaeen K A","non-dropping-particle":"","parse-names":false,"suffix":""},{"dropping-particle":"","family":"Liu","given":"Chang C","non-dropping-particle":"","parse-names":false,"suffix":""}],"container-title":"Cell","id":"ITEM-3","issued":{"date-parts":[["2018"]]},"title":"Scalable, Continuous Evolution of Genes at Mutation Rates above Genomic Error Thresholds Resource Scalable, Continuous Evolution of Genes at Mutation Rates above Genomic Error Thresholds","type":"article-journal","volume":"175"},"uris":["http://www.mendeley.com/documents/?uuid=b5ec79c6-feed-4119-b485-5d5c08df0527"]}],"mendeley":{"formattedCitation":"&lt;sup&gt;26, 36, 37&lt;/sup&gt;","plainTextFormattedCitation":"26, 36, 37","previouslyFormattedCitation":"&lt;sup&gt;26, 36, 37&lt;/sup&gt;"},"properties":{"noteIndex":0},"schema":"https://github.com/citation-style-language/schema/raw/master/csl-citation.json"}</w:instrText>
      </w:r>
      <w:r w:rsidR="000618FF" w:rsidRPr="00005430">
        <w:rPr>
          <w:rFonts w:ascii="Calibri" w:hAnsi="Calibri" w:cs="Calibri"/>
          <w:color w:val="000000"/>
        </w:rPr>
        <w:fldChar w:fldCharType="separate"/>
      </w:r>
      <w:r w:rsidR="00284FE4" w:rsidRPr="00284FE4">
        <w:rPr>
          <w:rFonts w:ascii="Calibri" w:hAnsi="Calibri" w:cs="Calibri"/>
          <w:noProof/>
          <w:color w:val="000000"/>
          <w:vertAlign w:val="superscript"/>
        </w:rPr>
        <w:t>26, 36, 37</w:t>
      </w:r>
      <w:r w:rsidR="000618FF" w:rsidRPr="00005430">
        <w:rPr>
          <w:rFonts w:ascii="Calibri" w:hAnsi="Calibri" w:cs="Calibri"/>
          <w:color w:val="000000"/>
        </w:rPr>
        <w:fldChar w:fldCharType="end"/>
      </w:r>
      <w:r w:rsidRPr="00005430">
        <w:rPr>
          <w:rFonts w:ascii="Calibri" w:hAnsi="Calibri" w:cs="Calibri"/>
          <w:color w:val="000000"/>
        </w:rPr>
        <w:t>, greatly increasing accessibility and throughput of the</w:t>
      </w:r>
      <w:r w:rsidR="00AE1057" w:rsidRPr="00005430">
        <w:rPr>
          <w:rFonts w:ascii="Calibri" w:hAnsi="Calibri" w:cs="Calibri"/>
          <w:color w:val="000000"/>
        </w:rPr>
        <w:t>s</w:t>
      </w:r>
      <w:r w:rsidRPr="00005430">
        <w:rPr>
          <w:rFonts w:ascii="Calibri" w:hAnsi="Calibri" w:cs="Calibri"/>
          <w:color w:val="000000"/>
        </w:rPr>
        <w:t xml:space="preserve">e </w:t>
      </w:r>
      <w:r w:rsidR="000618FF" w:rsidRPr="00005430">
        <w:rPr>
          <w:rFonts w:ascii="Calibri" w:hAnsi="Calibri" w:cs="Calibri"/>
          <w:color w:val="000000"/>
        </w:rPr>
        <w:t>systems</w:t>
      </w:r>
      <w:r w:rsidRPr="00005430">
        <w:rPr>
          <w:rFonts w:ascii="Calibri" w:hAnsi="Calibri" w:cs="Calibri"/>
          <w:color w:val="000000"/>
        </w:rPr>
        <w:t>.</w:t>
      </w:r>
      <w:r w:rsidR="00FE6459" w:rsidRPr="00005430">
        <w:rPr>
          <w:rFonts w:ascii="Calibri" w:hAnsi="Calibri" w:cs="Calibri"/>
          <w:color w:val="000000"/>
        </w:rPr>
        <w:t xml:space="preserve"> </w:t>
      </w:r>
      <w:r w:rsidR="008A72CA" w:rsidRPr="00005430">
        <w:rPr>
          <w:rFonts w:ascii="Calibri" w:hAnsi="Calibri" w:cs="Calibri"/>
          <w:color w:val="000000"/>
        </w:rPr>
        <w:t>The</w:t>
      </w:r>
      <w:r w:rsidR="00415B6E" w:rsidRPr="00005430">
        <w:rPr>
          <w:rFonts w:ascii="Calibri" w:hAnsi="Calibri" w:cs="Calibri"/>
          <w:color w:val="000000"/>
        </w:rPr>
        <w:t xml:space="preserve"> ability to optimize growing </w:t>
      </w:r>
      <w:r w:rsidR="00B501D3" w:rsidRPr="00005430">
        <w:rPr>
          <w:rFonts w:ascii="Calibri" w:hAnsi="Calibri" w:cs="Calibri"/>
          <w:color w:val="000000"/>
        </w:rPr>
        <w:t>conditions such as media composition, temperature, and strains in a dynamic</w:t>
      </w:r>
      <w:r w:rsidR="0067779B" w:rsidRPr="00005430">
        <w:rPr>
          <w:rFonts w:ascii="Calibri" w:hAnsi="Calibri" w:cs="Calibri"/>
          <w:color w:val="000000"/>
        </w:rPr>
        <w:t>, high throughput</w:t>
      </w:r>
      <w:r w:rsidR="00B501D3" w:rsidRPr="00005430">
        <w:rPr>
          <w:rFonts w:ascii="Calibri" w:hAnsi="Calibri" w:cs="Calibri"/>
          <w:color w:val="000000"/>
        </w:rPr>
        <w:t xml:space="preserve"> nature can aid in optimization efforts for </w:t>
      </w:r>
      <w:r w:rsidR="0067779B" w:rsidRPr="00005430">
        <w:rPr>
          <w:rFonts w:ascii="Calibri" w:hAnsi="Calibri" w:cs="Calibri"/>
          <w:color w:val="000000"/>
        </w:rPr>
        <w:lastRenderedPageBreak/>
        <w:t>industrial biomanufacturing</w:t>
      </w:r>
      <w:r w:rsidR="00B501D3" w:rsidRPr="00005430">
        <w:rPr>
          <w:rFonts w:ascii="Calibri" w:hAnsi="Calibri" w:cs="Calibri"/>
          <w:color w:val="000000"/>
        </w:rPr>
        <w:t xml:space="preserve"> applications</w:t>
      </w:r>
      <w:r w:rsidR="005D6FDA" w:rsidRPr="00005430">
        <w:rPr>
          <w:rFonts w:ascii="Calibri" w:hAnsi="Calibri" w:cs="Calibri"/>
          <w:color w:val="000000"/>
          <w:vertAlign w:val="superscript"/>
        </w:rPr>
        <w:t>9</w:t>
      </w:r>
      <w:r w:rsidR="00B501D3" w:rsidRPr="00005430">
        <w:rPr>
          <w:rFonts w:ascii="Calibri" w:hAnsi="Calibri" w:cs="Calibri"/>
          <w:color w:val="000000"/>
        </w:rPr>
        <w:t xml:space="preserve">. </w:t>
      </w:r>
      <w:r w:rsidR="00FE6459" w:rsidRPr="00005430">
        <w:rPr>
          <w:rFonts w:ascii="Calibri" w:hAnsi="Calibri" w:cs="Calibri"/>
          <w:color w:val="000000"/>
        </w:rPr>
        <w:t xml:space="preserve">We further envision vertically integrating eVOLVER with other analysis techniques such as microscopy </w:t>
      </w:r>
      <w:r w:rsidR="00954AC4" w:rsidRPr="00005430">
        <w:rPr>
          <w:rFonts w:ascii="Calibri" w:hAnsi="Calibri" w:cs="Calibri"/>
          <w:color w:val="000000"/>
        </w:rPr>
        <w:t>and</w:t>
      </w:r>
      <w:r w:rsidR="00FE6459" w:rsidRPr="00005430">
        <w:rPr>
          <w:rFonts w:ascii="Calibri" w:hAnsi="Calibri" w:cs="Calibri"/>
          <w:color w:val="000000"/>
        </w:rPr>
        <w:t xml:space="preserve"> flow cytometry in a closed loop fashion</w:t>
      </w:r>
      <w:r w:rsidR="003504B2" w:rsidRPr="00005430">
        <w:rPr>
          <w:rFonts w:ascii="Calibri" w:hAnsi="Calibri" w:cs="Calibri"/>
          <w:color w:val="000000"/>
        </w:rPr>
        <w:t>,</w:t>
      </w:r>
      <w:r w:rsidR="00421E42" w:rsidRPr="00005430">
        <w:rPr>
          <w:rFonts w:ascii="Calibri" w:hAnsi="Calibri" w:cs="Calibri"/>
          <w:color w:val="000000"/>
        </w:rPr>
        <w:t xml:space="preserve"> </w:t>
      </w:r>
      <w:r w:rsidR="00954AC4" w:rsidRPr="00005430">
        <w:rPr>
          <w:rFonts w:ascii="Calibri" w:hAnsi="Calibri" w:cs="Calibri"/>
          <w:color w:val="000000"/>
        </w:rPr>
        <w:t xml:space="preserve">providing </w:t>
      </w:r>
      <w:r w:rsidR="00694BFD" w:rsidRPr="00005430">
        <w:rPr>
          <w:rFonts w:ascii="Calibri" w:hAnsi="Calibri" w:cs="Calibri"/>
          <w:color w:val="000000"/>
        </w:rPr>
        <w:t xml:space="preserve">a </w:t>
      </w:r>
      <w:r w:rsidR="00FE6459" w:rsidRPr="00005430">
        <w:rPr>
          <w:rFonts w:ascii="Calibri" w:hAnsi="Calibri" w:cs="Calibri"/>
          <w:color w:val="000000"/>
        </w:rPr>
        <w:t xml:space="preserve">fully automated system for growth and analysis of </w:t>
      </w:r>
      <w:r w:rsidR="001F1FF4" w:rsidRPr="00005430">
        <w:rPr>
          <w:rFonts w:ascii="Calibri" w:hAnsi="Calibri" w:cs="Calibri"/>
          <w:color w:val="000000"/>
        </w:rPr>
        <w:t xml:space="preserve">cellular </w:t>
      </w:r>
      <w:r w:rsidR="00FE6459" w:rsidRPr="00005430">
        <w:rPr>
          <w:rFonts w:ascii="Calibri" w:hAnsi="Calibri" w:cs="Calibri"/>
          <w:color w:val="000000"/>
        </w:rPr>
        <w:t>cultures</w:t>
      </w:r>
      <w:r w:rsidR="003504B2" w:rsidRPr="00005430">
        <w:rPr>
          <w:rFonts w:ascii="Calibri" w:hAnsi="Calibri" w:cs="Calibri"/>
          <w:color w:val="000000"/>
        </w:rPr>
        <w:t xml:space="preserve"> at both single cell and population levels</w:t>
      </w:r>
      <w:r w:rsidR="00FE6459" w:rsidRPr="00005430">
        <w:rPr>
          <w:rFonts w:ascii="Calibri" w:hAnsi="Calibri" w:cs="Calibri"/>
          <w:color w:val="000000"/>
        </w:rPr>
        <w:t>. Moreover, with some hardware modifications</w:t>
      </w:r>
      <w:r w:rsidR="001743E6" w:rsidRPr="00005430">
        <w:rPr>
          <w:rFonts w:ascii="Calibri" w:hAnsi="Calibri" w:cs="Calibri"/>
          <w:color w:val="000000"/>
        </w:rPr>
        <w:t xml:space="preserve"> to the Smart Sleeve</w:t>
      </w:r>
      <w:r w:rsidR="00FF0A37" w:rsidRPr="00005430">
        <w:rPr>
          <w:rFonts w:ascii="Calibri" w:hAnsi="Calibri" w:cs="Calibri"/>
          <w:color w:val="000000"/>
        </w:rPr>
        <w:t xml:space="preserve"> such as sealing the vessel and controlling gas content,</w:t>
      </w:r>
      <w:r w:rsidR="00FE6459" w:rsidRPr="00005430">
        <w:rPr>
          <w:rFonts w:ascii="Calibri" w:hAnsi="Calibri" w:cs="Calibri"/>
          <w:color w:val="000000"/>
        </w:rPr>
        <w:t xml:space="preserve"> eVOLVER could </w:t>
      </w:r>
      <w:r w:rsidR="00DE09C7" w:rsidRPr="00005430">
        <w:rPr>
          <w:rFonts w:ascii="Calibri" w:hAnsi="Calibri" w:cs="Calibri"/>
          <w:color w:val="000000"/>
        </w:rPr>
        <w:t xml:space="preserve">potentially </w:t>
      </w:r>
      <w:r w:rsidR="00FE6459" w:rsidRPr="00005430">
        <w:rPr>
          <w:rFonts w:ascii="Calibri" w:hAnsi="Calibri" w:cs="Calibri"/>
          <w:color w:val="000000"/>
        </w:rPr>
        <w:t xml:space="preserve">be adapted </w:t>
      </w:r>
      <w:r w:rsidR="00EA6F2D" w:rsidRPr="00005430">
        <w:rPr>
          <w:rFonts w:ascii="Calibri" w:hAnsi="Calibri" w:cs="Calibri"/>
          <w:color w:val="000000"/>
        </w:rPr>
        <w:t>to support</w:t>
      </w:r>
      <w:r w:rsidR="00FE6459" w:rsidRPr="00005430">
        <w:rPr>
          <w:rFonts w:ascii="Calibri" w:hAnsi="Calibri" w:cs="Calibri"/>
          <w:color w:val="000000"/>
        </w:rPr>
        <w:t xml:space="preserve"> </w:t>
      </w:r>
      <w:r w:rsidR="00C273A9" w:rsidRPr="00005430">
        <w:rPr>
          <w:rFonts w:ascii="Calibri" w:hAnsi="Calibri" w:cs="Calibri"/>
          <w:color w:val="000000"/>
        </w:rPr>
        <w:t xml:space="preserve">the growth </w:t>
      </w:r>
      <w:r w:rsidR="00FE6459" w:rsidRPr="00005430">
        <w:rPr>
          <w:rFonts w:ascii="Calibri" w:hAnsi="Calibri" w:cs="Calibri"/>
          <w:color w:val="000000"/>
        </w:rPr>
        <w:t xml:space="preserve">of a wider range of cell types, such as suspension mammalian </w:t>
      </w:r>
      <w:r w:rsidR="00074A71" w:rsidRPr="00005430">
        <w:rPr>
          <w:rFonts w:ascii="Calibri" w:hAnsi="Calibri" w:cs="Calibri"/>
          <w:color w:val="000000"/>
        </w:rPr>
        <w:t>cells</w:t>
      </w:r>
      <w:r w:rsidR="00FE6459" w:rsidRPr="00005430">
        <w:rPr>
          <w:rFonts w:ascii="Calibri" w:hAnsi="Calibri" w:cs="Calibri"/>
          <w:color w:val="000000"/>
        </w:rPr>
        <w:t>.</w:t>
      </w:r>
      <w:r w:rsidR="00074A71" w:rsidRPr="00005430">
        <w:rPr>
          <w:rFonts w:ascii="Calibri" w:hAnsi="Calibri" w:cs="Calibri"/>
          <w:color w:val="000000"/>
        </w:rPr>
        <w:t xml:space="preserve"> It is also feasible to </w:t>
      </w:r>
      <w:r w:rsidR="00EA0194" w:rsidRPr="00005430">
        <w:rPr>
          <w:rFonts w:ascii="Calibri" w:hAnsi="Calibri" w:cs="Calibri"/>
          <w:color w:val="000000"/>
        </w:rPr>
        <w:t>place the entire framework into an anaerobic chamber for anaerobic cell culture.</w:t>
      </w:r>
      <w:r w:rsidR="00D20274" w:rsidRPr="00005430">
        <w:rPr>
          <w:rFonts w:ascii="Calibri" w:hAnsi="Calibri" w:cs="Calibri"/>
          <w:color w:val="000000"/>
        </w:rPr>
        <w:t xml:space="preserve"> </w:t>
      </w:r>
      <w:r w:rsidRPr="00005430">
        <w:rPr>
          <w:rFonts w:ascii="Calibri" w:hAnsi="Calibri" w:cs="Calibri"/>
          <w:color w:val="000000"/>
        </w:rPr>
        <w:t xml:space="preserve">Looking forward, we aim to build our software framework into a centralized </w:t>
      </w:r>
      <w:r w:rsidR="00C83D0E" w:rsidRPr="00005430">
        <w:rPr>
          <w:rFonts w:ascii="Calibri" w:hAnsi="Calibri" w:cs="Calibri"/>
          <w:color w:val="000000"/>
        </w:rPr>
        <w:t>cloud</w:t>
      </w:r>
      <w:r w:rsidRPr="00005430">
        <w:rPr>
          <w:rFonts w:ascii="Calibri" w:hAnsi="Calibri" w:cs="Calibri"/>
          <w:color w:val="000000"/>
        </w:rPr>
        <w:t xml:space="preserve"> infrastructure and believe this would allow users to easily configure, analyze, and share their data remotely without needing to physically be present in the lab. Functioning as a data curator, the cloud infrastructure would also lend itself to large</w:t>
      </w:r>
      <w:r w:rsidR="00582422" w:rsidRPr="00005430">
        <w:rPr>
          <w:rFonts w:ascii="Calibri" w:hAnsi="Calibri" w:cs="Calibri"/>
          <w:color w:val="000000"/>
        </w:rPr>
        <w:t>-</w:t>
      </w:r>
      <w:r w:rsidRPr="00005430">
        <w:rPr>
          <w:rFonts w:ascii="Calibri" w:hAnsi="Calibri" w:cs="Calibri"/>
          <w:color w:val="000000"/>
        </w:rPr>
        <w:t>scale meta analyses across experiments. We anticipate that eVOLVER and these future advances will greatly expand the scope of possible growth selection experiments by facilitating automation and innovation in continuous culture.</w:t>
      </w:r>
    </w:p>
    <w:p w14:paraId="6BFBA39D" w14:textId="77777777" w:rsidR="000C6921" w:rsidRPr="00005430" w:rsidRDefault="000C6921" w:rsidP="00005430">
      <w:pPr>
        <w:contextualSpacing/>
        <w:jc w:val="both"/>
        <w:rPr>
          <w:rFonts w:ascii="Calibri" w:hAnsi="Calibri" w:cs="Calibri"/>
        </w:rPr>
      </w:pPr>
      <w:r w:rsidRPr="00005430">
        <w:rPr>
          <w:rFonts w:ascii="Calibri" w:hAnsi="Calibri" w:cs="Calibri"/>
          <w:color w:val="000000"/>
        </w:rPr>
        <w:t xml:space="preserve"> </w:t>
      </w:r>
    </w:p>
    <w:p w14:paraId="2FC0B326" w14:textId="5D4598D5" w:rsidR="000C6921" w:rsidRPr="00005430" w:rsidRDefault="00005430" w:rsidP="00005430">
      <w:pPr>
        <w:contextualSpacing/>
        <w:jc w:val="both"/>
        <w:rPr>
          <w:rFonts w:ascii="Calibri" w:hAnsi="Calibri" w:cs="Calibri"/>
          <w:b/>
        </w:rPr>
      </w:pPr>
      <w:r w:rsidRPr="00005430">
        <w:rPr>
          <w:rFonts w:ascii="Calibri" w:hAnsi="Calibri" w:cs="Calibri"/>
          <w:b/>
          <w:color w:val="000000"/>
        </w:rPr>
        <w:t>ACKNOWLEDGEMENTS</w:t>
      </w:r>
      <w:r>
        <w:rPr>
          <w:rFonts w:ascii="Calibri" w:hAnsi="Calibri" w:cs="Calibri"/>
          <w:b/>
          <w:color w:val="000000"/>
        </w:rPr>
        <w:t>:</w:t>
      </w:r>
    </w:p>
    <w:p w14:paraId="7E7739AC" w14:textId="7AF9764E" w:rsidR="00582422" w:rsidRPr="00005430" w:rsidRDefault="00582422" w:rsidP="00005430">
      <w:pPr>
        <w:contextualSpacing/>
        <w:jc w:val="both"/>
        <w:rPr>
          <w:rFonts w:ascii="Calibri" w:hAnsi="Calibri" w:cs="Calibri"/>
          <w:color w:val="000000"/>
        </w:rPr>
      </w:pPr>
      <w:r w:rsidRPr="00005430">
        <w:rPr>
          <w:rFonts w:ascii="Calibri" w:hAnsi="Calibri" w:cs="Calibri"/>
          <w:color w:val="000000" w:themeColor="text1"/>
        </w:rPr>
        <w:t xml:space="preserve">We thank B. Stafford for his assistance in design of the system, and H. Khalil, A. </w:t>
      </w:r>
      <w:proofErr w:type="spellStart"/>
      <w:r w:rsidRPr="00005430">
        <w:rPr>
          <w:rFonts w:ascii="Calibri" w:hAnsi="Calibri" w:cs="Calibri"/>
          <w:color w:val="000000" w:themeColor="text1"/>
        </w:rPr>
        <w:t>Soltanianzadeh</w:t>
      </w:r>
      <w:proofErr w:type="spellEnd"/>
      <w:r w:rsidRPr="00005430">
        <w:rPr>
          <w:rFonts w:ascii="Calibri" w:hAnsi="Calibri" w:cs="Calibri"/>
          <w:color w:val="000000" w:themeColor="text1"/>
        </w:rPr>
        <w:t xml:space="preserve">, A. Sun, S. Pipe, and A. </w:t>
      </w:r>
      <w:proofErr w:type="spellStart"/>
      <w:r w:rsidRPr="00005430">
        <w:rPr>
          <w:rFonts w:ascii="Calibri" w:hAnsi="Calibri" w:cs="Calibri"/>
          <w:color w:val="000000" w:themeColor="text1"/>
        </w:rPr>
        <w:t>Cavale</w:t>
      </w:r>
      <w:proofErr w:type="spellEnd"/>
      <w:r w:rsidRPr="00005430">
        <w:rPr>
          <w:rFonts w:ascii="Calibri" w:hAnsi="Calibri" w:cs="Calibri"/>
          <w:color w:val="000000" w:themeColor="text1"/>
        </w:rPr>
        <w:t xml:space="preserve"> for help with construction of the system. We acknowledge the Electronics Design Facility (EDF), Engineering Product Innovation Center (EPIC), and the </w:t>
      </w:r>
      <w:r w:rsidR="000C6921" w:rsidRPr="00005430">
        <w:rPr>
          <w:rFonts w:ascii="Calibri" w:hAnsi="Calibri" w:cs="Calibri"/>
          <w:color w:val="000000"/>
        </w:rPr>
        <w:t>Software &amp; Application Innovation Lab (SAIL) at the Hariri Institute for Computing</w:t>
      </w:r>
      <w:r w:rsidRPr="00005430">
        <w:rPr>
          <w:rFonts w:ascii="Calibri" w:hAnsi="Calibri" w:cs="Calibri"/>
          <w:color w:val="000000" w:themeColor="text1"/>
        </w:rPr>
        <w:t xml:space="preserve"> at Boston University for their services</w:t>
      </w:r>
      <w:r w:rsidRPr="00005430">
        <w:rPr>
          <w:rFonts w:ascii="Calibri" w:hAnsi="Calibri" w:cs="Calibri"/>
          <w:color w:val="000000"/>
        </w:rPr>
        <w:t xml:space="preserve">. </w:t>
      </w:r>
      <w:r w:rsidRPr="00005430">
        <w:rPr>
          <w:rFonts w:ascii="Calibri" w:hAnsi="Calibri" w:cs="Calibri"/>
          <w:color w:val="000000" w:themeColor="text1"/>
        </w:rPr>
        <w:t>This work was supported by a</w:t>
      </w:r>
      <w:r w:rsidR="0087628E">
        <w:rPr>
          <w:rFonts w:ascii="Calibri" w:hAnsi="Calibri" w:cs="Calibri"/>
          <w:color w:val="000000" w:themeColor="text1"/>
        </w:rPr>
        <w:t>n</w:t>
      </w:r>
      <w:r w:rsidRPr="00005430">
        <w:rPr>
          <w:rFonts w:ascii="Calibri" w:hAnsi="Calibri" w:cs="Calibri"/>
          <w:color w:val="000000" w:themeColor="text1"/>
        </w:rPr>
        <w:t xml:space="preserve"> NSF CAREER Award (MCB-1350949 to A.S.K.)</w:t>
      </w:r>
      <w:r w:rsidR="00A7496F" w:rsidRPr="00005430">
        <w:rPr>
          <w:rFonts w:ascii="Calibri" w:hAnsi="Calibri" w:cs="Calibri"/>
          <w:color w:val="000000" w:themeColor="text1"/>
        </w:rPr>
        <w:t>, and</w:t>
      </w:r>
      <w:r w:rsidRPr="00005430">
        <w:rPr>
          <w:rFonts w:ascii="Calibri" w:hAnsi="Calibri" w:cs="Calibri"/>
          <w:color w:val="000000" w:themeColor="text1"/>
        </w:rPr>
        <w:t xml:space="preserve"> DARPA grants HR0011-15-C-0091 and HR0011-18-2-00</w:t>
      </w:r>
      <w:r w:rsidR="00A7496F" w:rsidRPr="00005430">
        <w:rPr>
          <w:rFonts w:ascii="Calibri" w:hAnsi="Calibri" w:cs="Calibri"/>
          <w:color w:val="000000" w:themeColor="text1"/>
        </w:rPr>
        <w:t>1</w:t>
      </w:r>
      <w:r w:rsidRPr="00005430">
        <w:rPr>
          <w:rFonts w:ascii="Calibri" w:hAnsi="Calibri" w:cs="Calibri"/>
          <w:color w:val="000000" w:themeColor="text1"/>
        </w:rPr>
        <w:t xml:space="preserve">4 </w:t>
      </w:r>
      <w:r w:rsidR="00A7496F" w:rsidRPr="00005430">
        <w:rPr>
          <w:rFonts w:ascii="Calibri" w:hAnsi="Calibri" w:cs="Calibri"/>
          <w:color w:val="000000" w:themeColor="text1"/>
        </w:rPr>
        <w:t>(</w:t>
      </w:r>
      <w:r w:rsidRPr="00005430">
        <w:rPr>
          <w:rFonts w:ascii="Calibri" w:hAnsi="Calibri" w:cs="Calibri"/>
          <w:color w:val="000000" w:themeColor="text1"/>
        </w:rPr>
        <w:t>to A.S.K.). A.S.K. also acknowledges funding from the NIH Director’s New Innovator Award (1DP2AI131083-01), DARPA Young Faculty Award (D16AP00142), and NSF Expeditions in Computing (CCF-1522074).</w:t>
      </w:r>
    </w:p>
    <w:p w14:paraId="25CE82A8" w14:textId="77777777" w:rsidR="00582422" w:rsidRPr="00005430" w:rsidRDefault="00582422" w:rsidP="00005430">
      <w:pPr>
        <w:contextualSpacing/>
        <w:jc w:val="both"/>
        <w:rPr>
          <w:rFonts w:ascii="Calibri" w:hAnsi="Calibri" w:cs="Calibri"/>
        </w:rPr>
      </w:pPr>
    </w:p>
    <w:p w14:paraId="022018C8" w14:textId="25E9BD1B" w:rsidR="000366AA" w:rsidRPr="00005430" w:rsidRDefault="00005430" w:rsidP="00005430">
      <w:pPr>
        <w:contextualSpacing/>
        <w:jc w:val="both"/>
        <w:rPr>
          <w:rFonts w:ascii="Calibri" w:hAnsi="Calibri" w:cs="Calibri"/>
          <w:b/>
          <w:color w:val="000000"/>
        </w:rPr>
      </w:pPr>
      <w:r w:rsidRPr="00005430">
        <w:rPr>
          <w:rFonts w:ascii="Calibri" w:hAnsi="Calibri" w:cs="Calibri"/>
          <w:b/>
          <w:color w:val="000000"/>
        </w:rPr>
        <w:t>DISCLOSURES</w:t>
      </w:r>
      <w:r>
        <w:rPr>
          <w:rFonts w:ascii="Calibri" w:hAnsi="Calibri" w:cs="Calibri"/>
          <w:b/>
          <w:color w:val="000000"/>
        </w:rPr>
        <w:t>:</w:t>
      </w:r>
    </w:p>
    <w:p w14:paraId="04089484" w14:textId="5F8F7BBE" w:rsidR="000C6921" w:rsidRPr="00005430" w:rsidRDefault="000366AA" w:rsidP="00005430">
      <w:pPr>
        <w:contextualSpacing/>
        <w:jc w:val="both"/>
        <w:rPr>
          <w:rFonts w:ascii="Calibri" w:hAnsi="Calibri" w:cs="Calibri"/>
        </w:rPr>
      </w:pPr>
      <w:r w:rsidRPr="00005430">
        <w:rPr>
          <w:rFonts w:ascii="Calibri" w:hAnsi="Calibri" w:cs="Calibri"/>
        </w:rPr>
        <w:t xml:space="preserve">The authors, Brandon G. Wong and Ahmad S. Khalil, are co-founders of </w:t>
      </w:r>
      <w:proofErr w:type="spellStart"/>
      <w:r w:rsidRPr="00005430">
        <w:rPr>
          <w:rFonts w:ascii="Calibri" w:hAnsi="Calibri" w:cs="Calibri"/>
        </w:rPr>
        <w:t>Fynch</w:t>
      </w:r>
      <w:proofErr w:type="spellEnd"/>
      <w:r w:rsidRPr="00005430">
        <w:rPr>
          <w:rFonts w:ascii="Calibri" w:hAnsi="Calibri" w:cs="Calibri"/>
        </w:rPr>
        <w:t xml:space="preserve"> Bioscience Inc., which develops the eVOLVER platform used in this Article.</w:t>
      </w:r>
    </w:p>
    <w:p w14:paraId="64474250" w14:textId="77777777" w:rsidR="000366AA" w:rsidRPr="00005430" w:rsidRDefault="000366AA" w:rsidP="00005430">
      <w:pPr>
        <w:contextualSpacing/>
        <w:jc w:val="both"/>
        <w:rPr>
          <w:rFonts w:ascii="Calibri" w:hAnsi="Calibri" w:cs="Calibri"/>
        </w:rPr>
      </w:pPr>
    </w:p>
    <w:p w14:paraId="7B3CBB57" w14:textId="7B249127" w:rsidR="000366AA" w:rsidRPr="00005430" w:rsidRDefault="00005430" w:rsidP="00005430">
      <w:pPr>
        <w:contextualSpacing/>
        <w:jc w:val="both"/>
        <w:rPr>
          <w:rFonts w:ascii="Calibri" w:hAnsi="Calibri" w:cs="Calibri"/>
          <w:b/>
        </w:rPr>
      </w:pPr>
      <w:r w:rsidRPr="00005430">
        <w:rPr>
          <w:rFonts w:ascii="Calibri" w:hAnsi="Calibri" w:cs="Calibri"/>
          <w:b/>
          <w:color w:val="000000"/>
        </w:rPr>
        <w:t>REFERENCES</w:t>
      </w:r>
      <w:r>
        <w:rPr>
          <w:rFonts w:ascii="Calibri" w:hAnsi="Calibri" w:cs="Calibri"/>
          <w:b/>
          <w:color w:val="000000"/>
        </w:rPr>
        <w:t>:</w:t>
      </w:r>
    </w:p>
    <w:p w14:paraId="6FCB4AE6" w14:textId="191EF071" w:rsidR="000C6921" w:rsidRPr="00005430" w:rsidRDefault="000C6921" w:rsidP="00005430">
      <w:pPr>
        <w:contextualSpacing/>
        <w:jc w:val="both"/>
        <w:rPr>
          <w:rFonts w:ascii="Calibri" w:hAnsi="Calibri" w:cs="Calibri"/>
        </w:rPr>
      </w:pPr>
    </w:p>
    <w:p w14:paraId="6CCE490F" w14:textId="2A9DF454" w:rsidR="00284FE4" w:rsidRPr="00284FE4" w:rsidRDefault="002B628E" w:rsidP="00284FE4">
      <w:pPr>
        <w:widowControl w:val="0"/>
        <w:autoSpaceDE w:val="0"/>
        <w:autoSpaceDN w:val="0"/>
        <w:adjustRightInd w:val="0"/>
        <w:ind w:left="640" w:hanging="640"/>
        <w:rPr>
          <w:rFonts w:ascii="Calibri" w:hAnsi="Calibri" w:cs="Calibri"/>
          <w:noProof/>
        </w:rPr>
      </w:pPr>
      <w:r w:rsidRPr="00005430">
        <w:rPr>
          <w:rFonts w:ascii="Calibri" w:hAnsi="Calibri" w:cs="Calibri"/>
        </w:rPr>
        <w:fldChar w:fldCharType="begin" w:fldLock="1"/>
      </w:r>
      <w:r w:rsidRPr="00005430">
        <w:rPr>
          <w:rFonts w:ascii="Calibri" w:hAnsi="Calibri" w:cs="Calibri"/>
        </w:rPr>
        <w:instrText xml:space="preserve">ADDIN Mendeley Bibliography CSL_BIBLIOGRAPHY </w:instrText>
      </w:r>
      <w:r w:rsidRPr="00005430">
        <w:rPr>
          <w:rFonts w:ascii="Calibri" w:hAnsi="Calibri" w:cs="Calibri"/>
        </w:rPr>
        <w:fldChar w:fldCharType="separate"/>
      </w:r>
      <w:r w:rsidR="00284FE4" w:rsidRPr="00284FE4">
        <w:rPr>
          <w:rFonts w:ascii="Calibri" w:hAnsi="Calibri" w:cs="Calibri"/>
          <w:noProof/>
        </w:rPr>
        <w:t>1.</w:t>
      </w:r>
      <w:r w:rsidR="00284FE4" w:rsidRPr="00284FE4">
        <w:rPr>
          <w:rFonts w:ascii="Calibri" w:hAnsi="Calibri" w:cs="Calibri"/>
          <w:noProof/>
        </w:rPr>
        <w:tab/>
        <w:t xml:space="preserve">Monod, J. The Growth of Bacterial Cultures. </w:t>
      </w:r>
      <w:r w:rsidR="00284FE4" w:rsidRPr="00284FE4">
        <w:rPr>
          <w:rFonts w:ascii="Calibri" w:hAnsi="Calibri" w:cs="Calibri"/>
          <w:i/>
          <w:iCs/>
          <w:noProof/>
        </w:rPr>
        <w:t>Annual Review of Microbiology</w:t>
      </w:r>
      <w:r w:rsidR="00284FE4" w:rsidRPr="00284FE4">
        <w:rPr>
          <w:rFonts w:ascii="Calibri" w:hAnsi="Calibri" w:cs="Calibri"/>
          <w:noProof/>
        </w:rPr>
        <w:t>. doi: 10.1146/annurev.mi.03.100149.002103 (1949).</w:t>
      </w:r>
    </w:p>
    <w:p w14:paraId="40D5A974"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w:t>
      </w:r>
      <w:r w:rsidRPr="00284FE4">
        <w:rPr>
          <w:rFonts w:ascii="Calibri" w:hAnsi="Calibri" w:cs="Calibri"/>
          <w:noProof/>
        </w:rPr>
        <w:tab/>
        <w:t xml:space="preserve">Novick, A., Szilard, L. Experiments with the Chemostat on spontaneous mutations of bacteria. </w:t>
      </w:r>
      <w:r w:rsidRPr="00284FE4">
        <w:rPr>
          <w:rFonts w:ascii="Calibri" w:hAnsi="Calibri" w:cs="Calibri"/>
          <w:i/>
          <w:iCs/>
          <w:noProof/>
        </w:rPr>
        <w:t>Proceedings of the National Academy of Sciences of the United States of America</w:t>
      </w:r>
      <w:r w:rsidRPr="00284FE4">
        <w:rPr>
          <w:rFonts w:ascii="Calibri" w:hAnsi="Calibri" w:cs="Calibri"/>
          <w:noProof/>
        </w:rPr>
        <w:t xml:space="preserve">. </w:t>
      </w:r>
      <w:r w:rsidRPr="00284FE4">
        <w:rPr>
          <w:rFonts w:ascii="Calibri" w:hAnsi="Calibri" w:cs="Calibri"/>
          <w:b/>
          <w:bCs/>
          <w:noProof/>
        </w:rPr>
        <w:t>36</w:t>
      </w:r>
      <w:r w:rsidRPr="00284FE4">
        <w:rPr>
          <w:rFonts w:ascii="Calibri" w:hAnsi="Calibri" w:cs="Calibri"/>
          <w:noProof/>
        </w:rPr>
        <w:t xml:space="preserve"> (12), 708–19, at &lt;http://www.ncbi.nlm.nih.gov/pubmed/14808160&gt; (1950).</w:t>
      </w:r>
    </w:p>
    <w:p w14:paraId="5FD29B49"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w:t>
      </w:r>
      <w:r w:rsidRPr="00284FE4">
        <w:rPr>
          <w:rFonts w:ascii="Calibri" w:hAnsi="Calibri" w:cs="Calibri"/>
          <w:noProof/>
        </w:rPr>
        <w:tab/>
        <w:t xml:space="preserve">Bull, A.T. The renaissance of continuous culture in the post-genomics age. </w:t>
      </w:r>
      <w:r w:rsidRPr="00284FE4">
        <w:rPr>
          <w:rFonts w:ascii="Calibri" w:hAnsi="Calibri" w:cs="Calibri"/>
          <w:i/>
          <w:iCs/>
          <w:noProof/>
        </w:rPr>
        <w:t>Journal of Industrial Microbiology and Biotechnology</w:t>
      </w:r>
      <w:r w:rsidRPr="00284FE4">
        <w:rPr>
          <w:rFonts w:ascii="Calibri" w:hAnsi="Calibri" w:cs="Calibri"/>
          <w:noProof/>
        </w:rPr>
        <w:t xml:space="preserve">. </w:t>
      </w:r>
      <w:r w:rsidRPr="00284FE4">
        <w:rPr>
          <w:rFonts w:ascii="Calibri" w:hAnsi="Calibri" w:cs="Calibri"/>
          <w:b/>
          <w:bCs/>
          <w:noProof/>
        </w:rPr>
        <w:t>37</w:t>
      </w:r>
      <w:r w:rsidRPr="00284FE4">
        <w:rPr>
          <w:rFonts w:ascii="Calibri" w:hAnsi="Calibri" w:cs="Calibri"/>
          <w:noProof/>
        </w:rPr>
        <w:t xml:space="preserve"> (10), 993–1021, doi: 10.1007/s10295-010-0816-4 (2010).</w:t>
      </w:r>
    </w:p>
    <w:p w14:paraId="2D9C18B0"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4.</w:t>
      </w:r>
      <w:r w:rsidRPr="00284FE4">
        <w:rPr>
          <w:rFonts w:ascii="Calibri" w:hAnsi="Calibri" w:cs="Calibri"/>
          <w:noProof/>
        </w:rPr>
        <w:tab/>
        <w:t xml:space="preserve">Gresham, D., Dunham, M.J. The enduring utility of continuous culturing in experimental evolution. </w:t>
      </w:r>
      <w:r w:rsidRPr="00284FE4">
        <w:rPr>
          <w:rFonts w:ascii="Calibri" w:hAnsi="Calibri" w:cs="Calibri"/>
          <w:i/>
          <w:iCs/>
          <w:noProof/>
        </w:rPr>
        <w:t>Genomics</w:t>
      </w:r>
      <w:r w:rsidRPr="00284FE4">
        <w:rPr>
          <w:rFonts w:ascii="Calibri" w:hAnsi="Calibri" w:cs="Calibri"/>
          <w:noProof/>
        </w:rPr>
        <w:t xml:space="preserve">. </w:t>
      </w:r>
      <w:r w:rsidRPr="00284FE4">
        <w:rPr>
          <w:rFonts w:ascii="Calibri" w:hAnsi="Calibri" w:cs="Calibri"/>
          <w:b/>
          <w:bCs/>
          <w:noProof/>
        </w:rPr>
        <w:t>104</w:t>
      </w:r>
      <w:r w:rsidRPr="00284FE4">
        <w:rPr>
          <w:rFonts w:ascii="Calibri" w:hAnsi="Calibri" w:cs="Calibri"/>
          <w:noProof/>
        </w:rPr>
        <w:t xml:space="preserve"> (6), 399–405, doi: 10.1016/J.YGENO.2014.09.015 (2014).</w:t>
      </w:r>
    </w:p>
    <w:p w14:paraId="586BD142"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5.</w:t>
      </w:r>
      <w:r w:rsidRPr="00284FE4">
        <w:rPr>
          <w:rFonts w:ascii="Calibri" w:hAnsi="Calibri" w:cs="Calibri"/>
          <w:noProof/>
        </w:rPr>
        <w:tab/>
        <w:t xml:space="preserve">Lang, G.I. </w:t>
      </w:r>
      <w:r w:rsidRPr="00284FE4">
        <w:rPr>
          <w:rFonts w:ascii="Calibri" w:hAnsi="Calibri" w:cs="Calibri"/>
          <w:i/>
          <w:iCs/>
          <w:noProof/>
        </w:rPr>
        <w:t>et al.</w:t>
      </w:r>
      <w:r w:rsidRPr="00284FE4">
        <w:rPr>
          <w:rFonts w:ascii="Calibri" w:hAnsi="Calibri" w:cs="Calibri"/>
          <w:noProof/>
        </w:rPr>
        <w:t xml:space="preserve"> Pervasive genetic hitchhiking and clonal interference in forty evolving yeast populations. </w:t>
      </w:r>
      <w:r w:rsidRPr="00284FE4">
        <w:rPr>
          <w:rFonts w:ascii="Calibri" w:hAnsi="Calibri" w:cs="Calibri"/>
          <w:i/>
          <w:iCs/>
          <w:noProof/>
        </w:rPr>
        <w:t>Nature</w:t>
      </w:r>
      <w:r w:rsidRPr="00284FE4">
        <w:rPr>
          <w:rFonts w:ascii="Calibri" w:hAnsi="Calibri" w:cs="Calibri"/>
          <w:noProof/>
        </w:rPr>
        <w:t xml:space="preserve">. </w:t>
      </w:r>
      <w:r w:rsidRPr="00284FE4">
        <w:rPr>
          <w:rFonts w:ascii="Calibri" w:hAnsi="Calibri" w:cs="Calibri"/>
          <w:b/>
          <w:bCs/>
          <w:noProof/>
        </w:rPr>
        <w:t>500</w:t>
      </w:r>
      <w:r w:rsidRPr="00284FE4">
        <w:rPr>
          <w:rFonts w:ascii="Calibri" w:hAnsi="Calibri" w:cs="Calibri"/>
          <w:noProof/>
        </w:rPr>
        <w:t xml:space="preserve"> (7464), 571–574, doi: 10.1038/nature12344 (2013).</w:t>
      </w:r>
    </w:p>
    <w:p w14:paraId="3B47A918"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6.</w:t>
      </w:r>
      <w:r w:rsidRPr="00284FE4">
        <w:rPr>
          <w:rFonts w:ascii="Calibri" w:hAnsi="Calibri" w:cs="Calibri"/>
          <w:noProof/>
        </w:rPr>
        <w:tab/>
        <w:t xml:space="preserve">Maddamsetti, R. </w:t>
      </w:r>
      <w:r w:rsidRPr="00284FE4">
        <w:rPr>
          <w:rFonts w:ascii="Calibri" w:hAnsi="Calibri" w:cs="Calibri"/>
          <w:i/>
          <w:iCs/>
          <w:noProof/>
        </w:rPr>
        <w:t>et al.</w:t>
      </w:r>
      <w:r w:rsidRPr="00284FE4">
        <w:rPr>
          <w:rFonts w:ascii="Calibri" w:hAnsi="Calibri" w:cs="Calibri"/>
          <w:noProof/>
        </w:rPr>
        <w:t xml:space="preserve"> Adaptation, Clonal Interference, and Frequency-Dependent Interactions in a Long-Term Evolution Experiment with Escherichia coli. </w:t>
      </w:r>
      <w:r w:rsidRPr="00284FE4">
        <w:rPr>
          <w:rFonts w:ascii="Calibri" w:hAnsi="Calibri" w:cs="Calibri"/>
          <w:i/>
          <w:iCs/>
          <w:noProof/>
        </w:rPr>
        <w:t>Genetics</w:t>
      </w:r>
      <w:r w:rsidRPr="00284FE4">
        <w:rPr>
          <w:rFonts w:ascii="Calibri" w:hAnsi="Calibri" w:cs="Calibri"/>
          <w:noProof/>
        </w:rPr>
        <w:t xml:space="preserve">. </w:t>
      </w:r>
      <w:r w:rsidRPr="00284FE4">
        <w:rPr>
          <w:rFonts w:ascii="Calibri" w:hAnsi="Calibri" w:cs="Calibri"/>
          <w:b/>
          <w:bCs/>
          <w:noProof/>
        </w:rPr>
        <w:t>200</w:t>
      </w:r>
      <w:r w:rsidRPr="00284FE4">
        <w:rPr>
          <w:rFonts w:ascii="Calibri" w:hAnsi="Calibri" w:cs="Calibri"/>
          <w:noProof/>
        </w:rPr>
        <w:t xml:space="preserve"> (2), </w:t>
      </w:r>
      <w:r w:rsidRPr="00284FE4">
        <w:rPr>
          <w:rFonts w:ascii="Calibri" w:hAnsi="Calibri" w:cs="Calibri"/>
          <w:noProof/>
        </w:rPr>
        <w:lastRenderedPageBreak/>
        <w:t>619–31, doi: 10.1534/genetics.115.176677 (2015).</w:t>
      </w:r>
    </w:p>
    <w:p w14:paraId="472EC892"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7.</w:t>
      </w:r>
      <w:r w:rsidRPr="00284FE4">
        <w:rPr>
          <w:rFonts w:ascii="Calibri" w:hAnsi="Calibri" w:cs="Calibri"/>
          <w:noProof/>
        </w:rPr>
        <w:tab/>
        <w:t xml:space="preserve">Ishii, N. </w:t>
      </w:r>
      <w:r w:rsidRPr="00284FE4">
        <w:rPr>
          <w:rFonts w:ascii="Calibri" w:hAnsi="Calibri" w:cs="Calibri"/>
          <w:i/>
          <w:iCs/>
          <w:noProof/>
        </w:rPr>
        <w:t>et al.</w:t>
      </w:r>
      <w:r w:rsidRPr="00284FE4">
        <w:rPr>
          <w:rFonts w:ascii="Calibri" w:hAnsi="Calibri" w:cs="Calibri"/>
          <w:noProof/>
        </w:rPr>
        <w:t xml:space="preserve"> Multiple High-Throughput Analyses Monitor the Response of E. coli to Perturbations. </w:t>
      </w:r>
      <w:r w:rsidRPr="00284FE4">
        <w:rPr>
          <w:rFonts w:ascii="Calibri" w:hAnsi="Calibri" w:cs="Calibri"/>
          <w:i/>
          <w:iCs/>
          <w:noProof/>
        </w:rPr>
        <w:t>Science</w:t>
      </w:r>
      <w:r w:rsidRPr="00284FE4">
        <w:rPr>
          <w:rFonts w:ascii="Calibri" w:hAnsi="Calibri" w:cs="Calibri"/>
          <w:noProof/>
        </w:rPr>
        <w:t xml:space="preserve">. </w:t>
      </w:r>
      <w:r w:rsidRPr="00284FE4">
        <w:rPr>
          <w:rFonts w:ascii="Calibri" w:hAnsi="Calibri" w:cs="Calibri"/>
          <w:b/>
          <w:bCs/>
          <w:noProof/>
        </w:rPr>
        <w:t>316</w:t>
      </w:r>
      <w:r w:rsidRPr="00284FE4">
        <w:rPr>
          <w:rFonts w:ascii="Calibri" w:hAnsi="Calibri" w:cs="Calibri"/>
          <w:noProof/>
        </w:rPr>
        <w:t xml:space="preserve"> (5824), 593–597, doi: 10.1126/science.1132067 (2007).</w:t>
      </w:r>
    </w:p>
    <w:p w14:paraId="68D1747C"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8.</w:t>
      </w:r>
      <w:r w:rsidRPr="00284FE4">
        <w:rPr>
          <w:rFonts w:ascii="Calibri" w:hAnsi="Calibri" w:cs="Calibri"/>
          <w:noProof/>
        </w:rPr>
        <w:tab/>
        <w:t xml:space="preserve">Brauer, M.J. </w:t>
      </w:r>
      <w:r w:rsidRPr="00284FE4">
        <w:rPr>
          <w:rFonts w:ascii="Calibri" w:hAnsi="Calibri" w:cs="Calibri"/>
          <w:i/>
          <w:iCs/>
          <w:noProof/>
        </w:rPr>
        <w:t>et al.</w:t>
      </w:r>
      <w:r w:rsidRPr="00284FE4">
        <w:rPr>
          <w:rFonts w:ascii="Calibri" w:hAnsi="Calibri" w:cs="Calibri"/>
          <w:noProof/>
        </w:rPr>
        <w:t xml:space="preserve"> Coordination of Growth Rate, Cell Cycle, Stress Response, and Metabolic Activity in Yeast. </w:t>
      </w:r>
      <w:r w:rsidRPr="00284FE4">
        <w:rPr>
          <w:rFonts w:ascii="Calibri" w:hAnsi="Calibri" w:cs="Calibri"/>
          <w:i/>
          <w:iCs/>
          <w:noProof/>
        </w:rPr>
        <w:t>Molecular Biology of the Cell</w:t>
      </w:r>
      <w:r w:rsidRPr="00284FE4">
        <w:rPr>
          <w:rFonts w:ascii="Calibri" w:hAnsi="Calibri" w:cs="Calibri"/>
          <w:noProof/>
        </w:rPr>
        <w:t xml:space="preserve">. </w:t>
      </w:r>
      <w:r w:rsidRPr="00284FE4">
        <w:rPr>
          <w:rFonts w:ascii="Calibri" w:hAnsi="Calibri" w:cs="Calibri"/>
          <w:b/>
          <w:bCs/>
          <w:noProof/>
        </w:rPr>
        <w:t>19</w:t>
      </w:r>
      <w:r w:rsidRPr="00284FE4">
        <w:rPr>
          <w:rFonts w:ascii="Calibri" w:hAnsi="Calibri" w:cs="Calibri"/>
          <w:noProof/>
        </w:rPr>
        <w:t xml:space="preserve"> (1), 352–367, doi: 10.1091/mbc.e07-08-0779 (2008).</w:t>
      </w:r>
    </w:p>
    <w:p w14:paraId="466EA505"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9.</w:t>
      </w:r>
      <w:r w:rsidRPr="00284FE4">
        <w:rPr>
          <w:rFonts w:ascii="Calibri" w:hAnsi="Calibri" w:cs="Calibri"/>
          <w:noProof/>
        </w:rPr>
        <w:tab/>
        <w:t xml:space="preserve">Moser, F. </w:t>
      </w:r>
      <w:r w:rsidRPr="00284FE4">
        <w:rPr>
          <w:rFonts w:ascii="Calibri" w:hAnsi="Calibri" w:cs="Calibri"/>
          <w:i/>
          <w:iCs/>
          <w:noProof/>
        </w:rPr>
        <w:t>et al.</w:t>
      </w:r>
      <w:r w:rsidRPr="00284FE4">
        <w:rPr>
          <w:rFonts w:ascii="Calibri" w:hAnsi="Calibri" w:cs="Calibri"/>
          <w:noProof/>
        </w:rPr>
        <w:t xml:space="preserve"> Genetic circuit performance under conditions relevant for industrial bioreactors. </w:t>
      </w:r>
      <w:r w:rsidRPr="00284FE4">
        <w:rPr>
          <w:rFonts w:ascii="Calibri" w:hAnsi="Calibri" w:cs="Calibri"/>
          <w:i/>
          <w:iCs/>
          <w:noProof/>
        </w:rPr>
        <w:t>ACS synthetic biology</w:t>
      </w:r>
      <w:r w:rsidRPr="00284FE4">
        <w:rPr>
          <w:rFonts w:ascii="Calibri" w:hAnsi="Calibri" w:cs="Calibri"/>
          <w:noProof/>
        </w:rPr>
        <w:t xml:space="preserve">. </w:t>
      </w:r>
      <w:r w:rsidRPr="00284FE4">
        <w:rPr>
          <w:rFonts w:ascii="Calibri" w:hAnsi="Calibri" w:cs="Calibri"/>
          <w:b/>
          <w:bCs/>
          <w:noProof/>
        </w:rPr>
        <w:t>1</w:t>
      </w:r>
      <w:r w:rsidRPr="00284FE4">
        <w:rPr>
          <w:rFonts w:ascii="Calibri" w:hAnsi="Calibri" w:cs="Calibri"/>
          <w:noProof/>
        </w:rPr>
        <w:t xml:space="preserve"> (11), 555–64, doi: 10.1021/sb3000832 (2012).</w:t>
      </w:r>
    </w:p>
    <w:p w14:paraId="1DBD80D8"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10.</w:t>
      </w:r>
      <w:r w:rsidRPr="00284FE4">
        <w:rPr>
          <w:rFonts w:ascii="Calibri" w:hAnsi="Calibri" w:cs="Calibri"/>
          <w:noProof/>
        </w:rPr>
        <w:tab/>
        <w:t xml:space="preserve">Kao, K.C., Sherlock, G. Molecular characterization of clonal interference during adaptive evolution in asexual populations of Saccharomyces cerevisiae. </w:t>
      </w:r>
      <w:r w:rsidRPr="00284FE4">
        <w:rPr>
          <w:rFonts w:ascii="Calibri" w:hAnsi="Calibri" w:cs="Calibri"/>
          <w:i/>
          <w:iCs/>
          <w:noProof/>
        </w:rPr>
        <w:t>Nature Genetics</w:t>
      </w:r>
      <w:r w:rsidRPr="00284FE4">
        <w:rPr>
          <w:rFonts w:ascii="Calibri" w:hAnsi="Calibri" w:cs="Calibri"/>
          <w:noProof/>
        </w:rPr>
        <w:t xml:space="preserve">. </w:t>
      </w:r>
      <w:r w:rsidRPr="00284FE4">
        <w:rPr>
          <w:rFonts w:ascii="Calibri" w:hAnsi="Calibri" w:cs="Calibri"/>
          <w:b/>
          <w:bCs/>
          <w:noProof/>
        </w:rPr>
        <w:t>40</w:t>
      </w:r>
      <w:r w:rsidRPr="00284FE4">
        <w:rPr>
          <w:rFonts w:ascii="Calibri" w:hAnsi="Calibri" w:cs="Calibri"/>
          <w:noProof/>
        </w:rPr>
        <w:t xml:space="preserve"> (12), 1499–1504, doi: 10.1038/ng.280 (2008).</w:t>
      </w:r>
    </w:p>
    <w:p w14:paraId="0A0491A6"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11.</w:t>
      </w:r>
      <w:r w:rsidRPr="00284FE4">
        <w:rPr>
          <w:rFonts w:ascii="Calibri" w:hAnsi="Calibri" w:cs="Calibri"/>
          <w:noProof/>
        </w:rPr>
        <w:tab/>
        <w:t xml:space="preserve">Toprak, E., Veres, A., Michel, J.-B., Chait, R., Hartl, D.L., Kishony, R. Evolutionary paths to antibiotic resistance under dynamically sustained drug selection. </w:t>
      </w:r>
      <w:r w:rsidRPr="00284FE4">
        <w:rPr>
          <w:rFonts w:ascii="Calibri" w:hAnsi="Calibri" w:cs="Calibri"/>
          <w:i/>
          <w:iCs/>
          <w:noProof/>
        </w:rPr>
        <w:t>Nature Genetics</w:t>
      </w:r>
      <w:r w:rsidRPr="00284FE4">
        <w:rPr>
          <w:rFonts w:ascii="Calibri" w:hAnsi="Calibri" w:cs="Calibri"/>
          <w:noProof/>
        </w:rPr>
        <w:t xml:space="preserve">. </w:t>
      </w:r>
      <w:r w:rsidRPr="00284FE4">
        <w:rPr>
          <w:rFonts w:ascii="Calibri" w:hAnsi="Calibri" w:cs="Calibri"/>
          <w:b/>
          <w:bCs/>
          <w:noProof/>
        </w:rPr>
        <w:t>44</w:t>
      </w:r>
      <w:r w:rsidRPr="00284FE4">
        <w:rPr>
          <w:rFonts w:ascii="Calibri" w:hAnsi="Calibri" w:cs="Calibri"/>
          <w:noProof/>
        </w:rPr>
        <w:t xml:space="preserve"> (1), 101–105, doi: 10.1038/ng.1034 (2011).</w:t>
      </w:r>
    </w:p>
    <w:p w14:paraId="6C54431A"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12.</w:t>
      </w:r>
      <w:r w:rsidRPr="00284FE4">
        <w:rPr>
          <w:rFonts w:ascii="Calibri" w:hAnsi="Calibri" w:cs="Calibri"/>
          <w:noProof/>
        </w:rPr>
        <w:tab/>
        <w:t xml:space="preserve">Hope, E.A., Amorosi, C.J., Miller, A.W., Dang, K., Heil, C.S., Dunham, M.J. Experimental Evolution Reveals Favored Adaptive Routes to Cell Aggregation in Yeast. </w:t>
      </w:r>
      <w:r w:rsidRPr="00284FE4">
        <w:rPr>
          <w:rFonts w:ascii="Calibri" w:hAnsi="Calibri" w:cs="Calibri"/>
          <w:i/>
          <w:iCs/>
          <w:noProof/>
        </w:rPr>
        <w:t>Genetics</w:t>
      </w:r>
      <w:r w:rsidRPr="00284FE4">
        <w:rPr>
          <w:rFonts w:ascii="Calibri" w:hAnsi="Calibri" w:cs="Calibri"/>
          <w:noProof/>
        </w:rPr>
        <w:t xml:space="preserve">. </w:t>
      </w:r>
      <w:r w:rsidRPr="00284FE4">
        <w:rPr>
          <w:rFonts w:ascii="Calibri" w:hAnsi="Calibri" w:cs="Calibri"/>
          <w:b/>
          <w:bCs/>
          <w:noProof/>
        </w:rPr>
        <w:t>206</w:t>
      </w:r>
      <w:r w:rsidRPr="00284FE4">
        <w:rPr>
          <w:rFonts w:ascii="Calibri" w:hAnsi="Calibri" w:cs="Calibri"/>
          <w:noProof/>
        </w:rPr>
        <w:t xml:space="preserve"> (2), 1153–1167, doi: 10.1534/genetics.116.198895 (2017).</w:t>
      </w:r>
    </w:p>
    <w:p w14:paraId="779F2651"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13.</w:t>
      </w:r>
      <w:r w:rsidRPr="00284FE4">
        <w:rPr>
          <w:rFonts w:ascii="Calibri" w:hAnsi="Calibri" w:cs="Calibri"/>
          <w:noProof/>
        </w:rPr>
        <w:tab/>
        <w:t xml:space="preserve">Miller, A.W., Befort, C., Kerr, E.O., Dunham, M.J. Design and Use of Multiplexed Chemostat Arrays. </w:t>
      </w:r>
      <w:r w:rsidRPr="00284FE4">
        <w:rPr>
          <w:rFonts w:ascii="Calibri" w:hAnsi="Calibri" w:cs="Calibri"/>
          <w:i/>
          <w:iCs/>
          <w:noProof/>
        </w:rPr>
        <w:t>Journal of Visualized Experiments</w:t>
      </w:r>
      <w:r w:rsidRPr="00284FE4">
        <w:rPr>
          <w:rFonts w:ascii="Calibri" w:hAnsi="Calibri" w:cs="Calibri"/>
          <w:noProof/>
        </w:rPr>
        <w:t>. (72), 2–7, doi: 10.3791/50262 (2013).</w:t>
      </w:r>
    </w:p>
    <w:p w14:paraId="2F8DE498"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14.</w:t>
      </w:r>
      <w:r w:rsidRPr="00284FE4">
        <w:rPr>
          <w:rFonts w:ascii="Calibri" w:hAnsi="Calibri" w:cs="Calibri"/>
          <w:noProof/>
        </w:rPr>
        <w:tab/>
        <w:t xml:space="preserve">Takahashi, C.N., Miller, A.W., Ekness, F., Dunham, M.J., Klavins, E. A low cost, customizable turbidostat for use in synthetic circuit characterization. </w:t>
      </w:r>
      <w:r w:rsidRPr="00284FE4">
        <w:rPr>
          <w:rFonts w:ascii="Calibri" w:hAnsi="Calibri" w:cs="Calibri"/>
          <w:i/>
          <w:iCs/>
          <w:noProof/>
        </w:rPr>
        <w:t>ACS Synthetic Biology</w:t>
      </w:r>
      <w:r w:rsidRPr="00284FE4">
        <w:rPr>
          <w:rFonts w:ascii="Calibri" w:hAnsi="Calibri" w:cs="Calibri"/>
          <w:noProof/>
        </w:rPr>
        <w:t xml:space="preserve">. </w:t>
      </w:r>
      <w:r w:rsidRPr="00284FE4">
        <w:rPr>
          <w:rFonts w:ascii="Calibri" w:hAnsi="Calibri" w:cs="Calibri"/>
          <w:b/>
          <w:bCs/>
          <w:noProof/>
        </w:rPr>
        <w:t>4</w:t>
      </w:r>
      <w:r w:rsidRPr="00284FE4">
        <w:rPr>
          <w:rFonts w:ascii="Calibri" w:hAnsi="Calibri" w:cs="Calibri"/>
          <w:noProof/>
        </w:rPr>
        <w:t xml:space="preserve"> (1), 32–38, doi: 10.1021/sb500165g (2015).</w:t>
      </w:r>
    </w:p>
    <w:p w14:paraId="718755BC"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15.</w:t>
      </w:r>
      <w:r w:rsidRPr="00284FE4">
        <w:rPr>
          <w:rFonts w:ascii="Calibri" w:hAnsi="Calibri" w:cs="Calibri"/>
          <w:noProof/>
        </w:rPr>
        <w:tab/>
        <w:t xml:space="preserve">Toprak, E. </w:t>
      </w:r>
      <w:r w:rsidRPr="00284FE4">
        <w:rPr>
          <w:rFonts w:ascii="Calibri" w:hAnsi="Calibri" w:cs="Calibri"/>
          <w:i/>
          <w:iCs/>
          <w:noProof/>
        </w:rPr>
        <w:t>et al.</w:t>
      </w:r>
      <w:r w:rsidRPr="00284FE4">
        <w:rPr>
          <w:rFonts w:ascii="Calibri" w:hAnsi="Calibri" w:cs="Calibri"/>
          <w:noProof/>
        </w:rPr>
        <w:t xml:space="preserve"> Building a morbidostat: an automated continuous-culture device for studying bacterial drug resistance under dynamically sustained drug inhibition. </w:t>
      </w:r>
      <w:r w:rsidRPr="00284FE4">
        <w:rPr>
          <w:rFonts w:ascii="Calibri" w:hAnsi="Calibri" w:cs="Calibri"/>
          <w:i/>
          <w:iCs/>
          <w:noProof/>
        </w:rPr>
        <w:t>Nature Protocols</w:t>
      </w:r>
      <w:r w:rsidRPr="00284FE4">
        <w:rPr>
          <w:rFonts w:ascii="Calibri" w:hAnsi="Calibri" w:cs="Calibri"/>
          <w:noProof/>
        </w:rPr>
        <w:t xml:space="preserve">. </w:t>
      </w:r>
      <w:r w:rsidRPr="00284FE4">
        <w:rPr>
          <w:rFonts w:ascii="Calibri" w:hAnsi="Calibri" w:cs="Calibri"/>
          <w:b/>
          <w:bCs/>
          <w:noProof/>
        </w:rPr>
        <w:t>8</w:t>
      </w:r>
      <w:r w:rsidRPr="00284FE4">
        <w:rPr>
          <w:rFonts w:ascii="Calibri" w:hAnsi="Calibri" w:cs="Calibri"/>
          <w:noProof/>
        </w:rPr>
        <w:t xml:space="preserve"> (3), 555–567, doi: 10.1038/nprot.nprot.2013.021 (2013).</w:t>
      </w:r>
    </w:p>
    <w:p w14:paraId="6FF1082D"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16.</w:t>
      </w:r>
      <w:r w:rsidRPr="00284FE4">
        <w:rPr>
          <w:rFonts w:ascii="Calibri" w:hAnsi="Calibri" w:cs="Calibri"/>
          <w:noProof/>
        </w:rPr>
        <w:tab/>
        <w:t xml:space="preserve">Wong, B.G., Mancuso, C.P., Kiriakov, S., Bashor, C.J., Khalil, A.S. Precise, automated control of conditions for high-throughput growth of yeast and bacteria with eVOLVER. </w:t>
      </w:r>
      <w:r w:rsidRPr="00284FE4">
        <w:rPr>
          <w:rFonts w:ascii="Calibri" w:hAnsi="Calibri" w:cs="Calibri"/>
          <w:i/>
          <w:iCs/>
          <w:noProof/>
        </w:rPr>
        <w:t>Nature Biotechnology</w:t>
      </w:r>
      <w:r w:rsidRPr="00284FE4">
        <w:rPr>
          <w:rFonts w:ascii="Calibri" w:hAnsi="Calibri" w:cs="Calibri"/>
          <w:noProof/>
        </w:rPr>
        <w:t xml:space="preserve">. </w:t>
      </w:r>
      <w:r w:rsidRPr="00284FE4">
        <w:rPr>
          <w:rFonts w:ascii="Calibri" w:hAnsi="Calibri" w:cs="Calibri"/>
          <w:b/>
          <w:bCs/>
          <w:noProof/>
        </w:rPr>
        <w:t>36</w:t>
      </w:r>
      <w:r w:rsidRPr="00284FE4">
        <w:rPr>
          <w:rFonts w:ascii="Calibri" w:hAnsi="Calibri" w:cs="Calibri"/>
          <w:noProof/>
        </w:rPr>
        <w:t xml:space="preserve"> (7), 614–623, doi: 10.1038/nbt.4151 (2018).</w:t>
      </w:r>
    </w:p>
    <w:p w14:paraId="0CD3A25C"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17.</w:t>
      </w:r>
      <w:r w:rsidRPr="00284FE4">
        <w:rPr>
          <w:rFonts w:ascii="Calibri" w:hAnsi="Calibri" w:cs="Calibri"/>
          <w:noProof/>
        </w:rPr>
        <w:tab/>
        <w:t xml:space="preserve">Bondi, A.B., B., A. Characteristics of scalability and their impact on performance. </w:t>
      </w:r>
      <w:r w:rsidRPr="00284FE4">
        <w:rPr>
          <w:rFonts w:ascii="Calibri" w:hAnsi="Calibri" w:cs="Calibri"/>
          <w:i/>
          <w:iCs/>
          <w:noProof/>
        </w:rPr>
        <w:t>Proceedings of the second international workshop on Software and performance  - WOSP ’00</w:t>
      </w:r>
      <w:r w:rsidRPr="00284FE4">
        <w:rPr>
          <w:rFonts w:ascii="Calibri" w:hAnsi="Calibri" w:cs="Calibri"/>
          <w:noProof/>
        </w:rPr>
        <w:t>. 195–203, doi: 10.1145/350391.350432 (2000).</w:t>
      </w:r>
    </w:p>
    <w:p w14:paraId="2E084837"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18.</w:t>
      </w:r>
      <w:r w:rsidRPr="00284FE4">
        <w:rPr>
          <w:rFonts w:ascii="Calibri" w:hAnsi="Calibri" w:cs="Calibri"/>
          <w:noProof/>
        </w:rPr>
        <w:tab/>
        <w:t xml:space="preserve">Ziv, N., Brandt, N.J., Gresham, D. The Use of Chemostats in Microbial Systems Biology. </w:t>
      </w:r>
      <w:r w:rsidRPr="00284FE4">
        <w:rPr>
          <w:rFonts w:ascii="Calibri" w:hAnsi="Calibri" w:cs="Calibri"/>
          <w:i/>
          <w:iCs/>
          <w:noProof/>
        </w:rPr>
        <w:t>Journal of Visualized Experiments</w:t>
      </w:r>
      <w:r w:rsidRPr="00284FE4">
        <w:rPr>
          <w:rFonts w:ascii="Calibri" w:hAnsi="Calibri" w:cs="Calibri"/>
          <w:noProof/>
        </w:rPr>
        <w:t>. (80), e50168, doi: 10.3791/50168 (2013).</w:t>
      </w:r>
    </w:p>
    <w:p w14:paraId="0EC72094"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19.</w:t>
      </w:r>
      <w:r w:rsidRPr="00284FE4">
        <w:rPr>
          <w:rFonts w:ascii="Calibri" w:hAnsi="Calibri" w:cs="Calibri"/>
          <w:noProof/>
        </w:rPr>
        <w:tab/>
        <w:t xml:space="preserve">Sanchez, M.R. </w:t>
      </w:r>
      <w:r w:rsidRPr="00284FE4">
        <w:rPr>
          <w:rFonts w:ascii="Calibri" w:hAnsi="Calibri" w:cs="Calibri"/>
          <w:i/>
          <w:iCs/>
          <w:noProof/>
        </w:rPr>
        <w:t>et al.</w:t>
      </w:r>
      <w:r w:rsidRPr="00284FE4">
        <w:rPr>
          <w:rFonts w:ascii="Calibri" w:hAnsi="Calibri" w:cs="Calibri"/>
          <w:noProof/>
        </w:rPr>
        <w:t xml:space="preserve"> Differential paralog divergence modulates genome evolution across yeast species. </w:t>
      </w:r>
      <w:r w:rsidRPr="00284FE4">
        <w:rPr>
          <w:rFonts w:ascii="Calibri" w:hAnsi="Calibri" w:cs="Calibri"/>
          <w:i/>
          <w:iCs/>
          <w:noProof/>
        </w:rPr>
        <w:t>PLOS Genetics</w:t>
      </w:r>
      <w:r w:rsidRPr="00284FE4">
        <w:rPr>
          <w:rFonts w:ascii="Calibri" w:hAnsi="Calibri" w:cs="Calibri"/>
          <w:noProof/>
        </w:rPr>
        <w:t xml:space="preserve">. </w:t>
      </w:r>
      <w:r w:rsidRPr="00284FE4">
        <w:rPr>
          <w:rFonts w:ascii="Calibri" w:hAnsi="Calibri" w:cs="Calibri"/>
          <w:b/>
          <w:bCs/>
          <w:noProof/>
        </w:rPr>
        <w:t>13</w:t>
      </w:r>
      <w:r w:rsidRPr="00284FE4">
        <w:rPr>
          <w:rFonts w:ascii="Calibri" w:hAnsi="Calibri" w:cs="Calibri"/>
          <w:noProof/>
        </w:rPr>
        <w:t xml:space="preserve"> (2), e1006585, doi: 10.1371/journal.pgen.1006585 (2017).</w:t>
      </w:r>
    </w:p>
    <w:p w14:paraId="083982E5"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20.</w:t>
      </w:r>
      <w:r w:rsidRPr="00284FE4">
        <w:rPr>
          <w:rFonts w:ascii="Calibri" w:hAnsi="Calibri" w:cs="Calibri"/>
          <w:noProof/>
        </w:rPr>
        <w:tab/>
        <w:t xml:space="preserve">Gibney, P.A., Lu, C., Caudy, A.A., Hess, D.C., Botstein, D. Yeast metabolic and signaling genes are required for heat-shock survival and have little overlap with the heat-induced genes. </w:t>
      </w:r>
      <w:r w:rsidRPr="00284FE4">
        <w:rPr>
          <w:rFonts w:ascii="Calibri" w:hAnsi="Calibri" w:cs="Calibri"/>
          <w:i/>
          <w:iCs/>
          <w:noProof/>
        </w:rPr>
        <w:t>Proceedings of the National Academy of Sciences</w:t>
      </w:r>
      <w:r w:rsidRPr="00284FE4">
        <w:rPr>
          <w:rFonts w:ascii="Calibri" w:hAnsi="Calibri" w:cs="Calibri"/>
          <w:noProof/>
        </w:rPr>
        <w:t xml:space="preserve">. </w:t>
      </w:r>
      <w:r w:rsidRPr="00284FE4">
        <w:rPr>
          <w:rFonts w:ascii="Calibri" w:hAnsi="Calibri" w:cs="Calibri"/>
          <w:b/>
          <w:bCs/>
          <w:noProof/>
        </w:rPr>
        <w:t>110</w:t>
      </w:r>
      <w:r w:rsidRPr="00284FE4">
        <w:rPr>
          <w:rFonts w:ascii="Calibri" w:hAnsi="Calibri" w:cs="Calibri"/>
          <w:noProof/>
        </w:rPr>
        <w:t xml:space="preserve"> (46), E4393–E4402, doi: 10.1073/pnas.1318100110 (2013).</w:t>
      </w:r>
    </w:p>
    <w:p w14:paraId="215F365A"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21.</w:t>
      </w:r>
      <w:r w:rsidRPr="00284FE4">
        <w:rPr>
          <w:rFonts w:ascii="Calibri" w:hAnsi="Calibri" w:cs="Calibri"/>
          <w:noProof/>
        </w:rPr>
        <w:tab/>
        <w:t xml:space="preserve">Giaever, G. </w:t>
      </w:r>
      <w:r w:rsidRPr="00284FE4">
        <w:rPr>
          <w:rFonts w:ascii="Calibri" w:hAnsi="Calibri" w:cs="Calibri"/>
          <w:i/>
          <w:iCs/>
          <w:noProof/>
        </w:rPr>
        <w:t>et al.</w:t>
      </w:r>
      <w:r w:rsidRPr="00284FE4">
        <w:rPr>
          <w:rFonts w:ascii="Calibri" w:hAnsi="Calibri" w:cs="Calibri"/>
          <w:noProof/>
        </w:rPr>
        <w:t xml:space="preserve"> Functional profiling of the Saccharomyces cerevisiae genome. </w:t>
      </w:r>
      <w:r w:rsidRPr="00284FE4">
        <w:rPr>
          <w:rFonts w:ascii="Calibri" w:hAnsi="Calibri" w:cs="Calibri"/>
          <w:i/>
          <w:iCs/>
          <w:noProof/>
        </w:rPr>
        <w:t>Nature</w:t>
      </w:r>
      <w:r w:rsidRPr="00284FE4">
        <w:rPr>
          <w:rFonts w:ascii="Calibri" w:hAnsi="Calibri" w:cs="Calibri"/>
          <w:noProof/>
        </w:rPr>
        <w:t xml:space="preserve">. </w:t>
      </w:r>
      <w:r w:rsidRPr="00284FE4">
        <w:rPr>
          <w:rFonts w:ascii="Calibri" w:hAnsi="Calibri" w:cs="Calibri"/>
          <w:b/>
          <w:bCs/>
          <w:noProof/>
        </w:rPr>
        <w:t>418</w:t>
      </w:r>
      <w:r w:rsidRPr="00284FE4">
        <w:rPr>
          <w:rFonts w:ascii="Calibri" w:hAnsi="Calibri" w:cs="Calibri"/>
          <w:noProof/>
        </w:rPr>
        <w:t xml:space="preserve"> (6896), 387–391, doi: 10.1038/nature00935 (2002).</w:t>
      </w:r>
    </w:p>
    <w:p w14:paraId="5CB4E626"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22.</w:t>
      </w:r>
      <w:r w:rsidRPr="00284FE4">
        <w:rPr>
          <w:rFonts w:ascii="Calibri" w:hAnsi="Calibri" w:cs="Calibri"/>
          <w:noProof/>
        </w:rPr>
        <w:tab/>
        <w:t xml:space="preserve">Piper, M.D.W. </w:t>
      </w:r>
      <w:r w:rsidRPr="00284FE4">
        <w:rPr>
          <w:rFonts w:ascii="Calibri" w:hAnsi="Calibri" w:cs="Calibri"/>
          <w:i/>
          <w:iCs/>
          <w:noProof/>
        </w:rPr>
        <w:t>et al.</w:t>
      </w:r>
      <w:r w:rsidRPr="00284FE4">
        <w:rPr>
          <w:rFonts w:ascii="Calibri" w:hAnsi="Calibri" w:cs="Calibri"/>
          <w:noProof/>
        </w:rPr>
        <w:t xml:space="preserve"> Reproducibility of oligonucleotide microarray transcriptome </w:t>
      </w:r>
      <w:r w:rsidRPr="00284FE4">
        <w:rPr>
          <w:rFonts w:ascii="Calibri" w:hAnsi="Calibri" w:cs="Calibri"/>
          <w:noProof/>
        </w:rPr>
        <w:lastRenderedPageBreak/>
        <w:t xml:space="preserve">analyses. An interlaboratory comparison using chemostat cultures of Saccharomyces cerevisiae. </w:t>
      </w:r>
      <w:r w:rsidRPr="00284FE4">
        <w:rPr>
          <w:rFonts w:ascii="Calibri" w:hAnsi="Calibri" w:cs="Calibri"/>
          <w:i/>
          <w:iCs/>
          <w:noProof/>
        </w:rPr>
        <w:t>Journal of Biological Chemistry</w:t>
      </w:r>
      <w:r w:rsidRPr="00284FE4">
        <w:rPr>
          <w:rFonts w:ascii="Calibri" w:hAnsi="Calibri" w:cs="Calibri"/>
          <w:noProof/>
        </w:rPr>
        <w:t xml:space="preserve">. </w:t>
      </w:r>
      <w:r w:rsidRPr="00284FE4">
        <w:rPr>
          <w:rFonts w:ascii="Calibri" w:hAnsi="Calibri" w:cs="Calibri"/>
          <w:b/>
          <w:bCs/>
          <w:noProof/>
        </w:rPr>
        <w:t>277</w:t>
      </w:r>
      <w:r w:rsidRPr="00284FE4">
        <w:rPr>
          <w:rFonts w:ascii="Calibri" w:hAnsi="Calibri" w:cs="Calibri"/>
          <w:noProof/>
        </w:rPr>
        <w:t xml:space="preserve"> (40), 37001–37008, doi: 10.1074/jbc.M204490200 (2002).</w:t>
      </w:r>
    </w:p>
    <w:p w14:paraId="22EE1646"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23.</w:t>
      </w:r>
      <w:r w:rsidRPr="00284FE4">
        <w:rPr>
          <w:rFonts w:ascii="Calibri" w:hAnsi="Calibri" w:cs="Calibri"/>
          <w:noProof/>
        </w:rPr>
        <w:tab/>
        <w:t xml:space="preserve">Badarinarayana, V. </w:t>
      </w:r>
      <w:r w:rsidRPr="00284FE4">
        <w:rPr>
          <w:rFonts w:ascii="Calibri" w:hAnsi="Calibri" w:cs="Calibri"/>
          <w:i/>
          <w:iCs/>
          <w:noProof/>
        </w:rPr>
        <w:t>et al.</w:t>
      </w:r>
      <w:r w:rsidRPr="00284FE4">
        <w:rPr>
          <w:rFonts w:ascii="Calibri" w:hAnsi="Calibri" w:cs="Calibri"/>
          <w:noProof/>
        </w:rPr>
        <w:t xml:space="preserve"> Selection analyses of insertional mutants using subgenic-resolution arrays. </w:t>
      </w:r>
      <w:r w:rsidRPr="00284FE4">
        <w:rPr>
          <w:rFonts w:ascii="Calibri" w:hAnsi="Calibri" w:cs="Calibri"/>
          <w:i/>
          <w:iCs/>
          <w:noProof/>
        </w:rPr>
        <w:t>Nature Biotechnology</w:t>
      </w:r>
      <w:r w:rsidRPr="00284FE4">
        <w:rPr>
          <w:rFonts w:ascii="Calibri" w:hAnsi="Calibri" w:cs="Calibri"/>
          <w:noProof/>
        </w:rPr>
        <w:t xml:space="preserve">. </w:t>
      </w:r>
      <w:r w:rsidRPr="00284FE4">
        <w:rPr>
          <w:rFonts w:ascii="Calibri" w:hAnsi="Calibri" w:cs="Calibri"/>
          <w:b/>
          <w:bCs/>
          <w:noProof/>
        </w:rPr>
        <w:t>19</w:t>
      </w:r>
      <w:r w:rsidRPr="00284FE4">
        <w:rPr>
          <w:rFonts w:ascii="Calibri" w:hAnsi="Calibri" w:cs="Calibri"/>
          <w:noProof/>
        </w:rPr>
        <w:t xml:space="preserve"> (11), 1060–1065, doi: 10.1038/nbt1101-1060 (2001).</w:t>
      </w:r>
    </w:p>
    <w:p w14:paraId="22D9466F"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24.</w:t>
      </w:r>
      <w:r w:rsidRPr="00284FE4">
        <w:rPr>
          <w:rFonts w:ascii="Calibri" w:hAnsi="Calibri" w:cs="Calibri"/>
          <w:noProof/>
        </w:rPr>
        <w:tab/>
        <w:t xml:space="preserve">Dai, J., Hyland, E.M., Yuan, D.S., Huang, H., Bader, J.S., Boeke, J.D. Probing Nucleosome Function: A Highly Versatile Library of Synthetic Histone H3 and H4 Mutants. </w:t>
      </w:r>
      <w:r w:rsidRPr="00284FE4">
        <w:rPr>
          <w:rFonts w:ascii="Calibri" w:hAnsi="Calibri" w:cs="Calibri"/>
          <w:i/>
          <w:iCs/>
          <w:noProof/>
        </w:rPr>
        <w:t>Cell</w:t>
      </w:r>
      <w:r w:rsidRPr="00284FE4">
        <w:rPr>
          <w:rFonts w:ascii="Calibri" w:hAnsi="Calibri" w:cs="Calibri"/>
          <w:noProof/>
        </w:rPr>
        <w:t xml:space="preserve">. </w:t>
      </w:r>
      <w:r w:rsidRPr="00284FE4">
        <w:rPr>
          <w:rFonts w:ascii="Calibri" w:hAnsi="Calibri" w:cs="Calibri"/>
          <w:b/>
          <w:bCs/>
          <w:noProof/>
        </w:rPr>
        <w:t>134</w:t>
      </w:r>
      <w:r w:rsidRPr="00284FE4">
        <w:rPr>
          <w:rFonts w:ascii="Calibri" w:hAnsi="Calibri" w:cs="Calibri"/>
          <w:noProof/>
        </w:rPr>
        <w:t xml:space="preserve"> (6), 1066–1078, doi: 10.1016/J.CELL.2008.07.019 (2008).</w:t>
      </w:r>
    </w:p>
    <w:p w14:paraId="046FE359"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25.</w:t>
      </w:r>
      <w:r w:rsidRPr="00284FE4">
        <w:rPr>
          <w:rFonts w:ascii="Calibri" w:hAnsi="Calibri" w:cs="Calibri"/>
          <w:noProof/>
        </w:rPr>
        <w:tab/>
        <w:t xml:space="preserve">McGeachy, A.M., Meacham, Z.A., Ingolia, N. An Accessible Continuous-Culture Turbidostat for Pooled Analysis of Complex Libraries. </w:t>
      </w:r>
      <w:r w:rsidRPr="00284FE4">
        <w:rPr>
          <w:rFonts w:ascii="Calibri" w:hAnsi="Calibri" w:cs="Calibri"/>
          <w:i/>
          <w:iCs/>
          <w:noProof/>
        </w:rPr>
        <w:t>bioRxiv</w:t>
      </w:r>
      <w:r w:rsidRPr="00284FE4">
        <w:rPr>
          <w:rFonts w:ascii="Calibri" w:hAnsi="Calibri" w:cs="Calibri"/>
          <w:noProof/>
        </w:rPr>
        <w:t>. 450536, doi: 10.1101/450536 (2018).</w:t>
      </w:r>
    </w:p>
    <w:p w14:paraId="53718AB3"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26.</w:t>
      </w:r>
      <w:r w:rsidRPr="00284FE4">
        <w:rPr>
          <w:rFonts w:ascii="Calibri" w:hAnsi="Calibri" w:cs="Calibri"/>
          <w:noProof/>
        </w:rPr>
        <w:tab/>
        <w:t xml:space="preserve">Esvelt, K.M., Carlson, J.C., Liu, D.R. A system for the continuous directed evolution of biomolecules. </w:t>
      </w:r>
      <w:r w:rsidRPr="00284FE4">
        <w:rPr>
          <w:rFonts w:ascii="Calibri" w:hAnsi="Calibri" w:cs="Calibri"/>
          <w:i/>
          <w:iCs/>
          <w:noProof/>
        </w:rPr>
        <w:t>Nature</w:t>
      </w:r>
      <w:r w:rsidRPr="00284FE4">
        <w:rPr>
          <w:rFonts w:ascii="Calibri" w:hAnsi="Calibri" w:cs="Calibri"/>
          <w:noProof/>
        </w:rPr>
        <w:t xml:space="preserve">. </w:t>
      </w:r>
      <w:r w:rsidRPr="00284FE4">
        <w:rPr>
          <w:rFonts w:ascii="Calibri" w:hAnsi="Calibri" w:cs="Calibri"/>
          <w:b/>
          <w:bCs/>
          <w:noProof/>
        </w:rPr>
        <w:t>472</w:t>
      </w:r>
      <w:r w:rsidRPr="00284FE4">
        <w:rPr>
          <w:rFonts w:ascii="Calibri" w:hAnsi="Calibri" w:cs="Calibri"/>
          <w:noProof/>
        </w:rPr>
        <w:t xml:space="preserve"> (7344), 499–503, doi: 10.1038/nature09929 (2011).</w:t>
      </w:r>
    </w:p>
    <w:p w14:paraId="45E2C5CD"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27.</w:t>
      </w:r>
      <w:r w:rsidRPr="00284FE4">
        <w:rPr>
          <w:rFonts w:ascii="Calibri" w:hAnsi="Calibri" w:cs="Calibri"/>
          <w:noProof/>
        </w:rPr>
        <w:tab/>
        <w:t xml:space="preserve">Carlson, J.C., Badran, A.H., Guggiana-Nilo, D.A., Liu, D.R. Negative selection and stringency modulation in phage-assisted continuous evolution. </w:t>
      </w:r>
      <w:r w:rsidRPr="00284FE4">
        <w:rPr>
          <w:rFonts w:ascii="Calibri" w:hAnsi="Calibri" w:cs="Calibri"/>
          <w:i/>
          <w:iCs/>
          <w:noProof/>
        </w:rPr>
        <w:t>Nature Chemical Biology</w:t>
      </w:r>
      <w:r w:rsidRPr="00284FE4">
        <w:rPr>
          <w:rFonts w:ascii="Calibri" w:hAnsi="Calibri" w:cs="Calibri"/>
          <w:noProof/>
        </w:rPr>
        <w:t xml:space="preserve">. </w:t>
      </w:r>
      <w:r w:rsidRPr="00284FE4">
        <w:rPr>
          <w:rFonts w:ascii="Calibri" w:hAnsi="Calibri" w:cs="Calibri"/>
          <w:b/>
          <w:bCs/>
          <w:noProof/>
        </w:rPr>
        <w:t>10</w:t>
      </w:r>
      <w:r w:rsidRPr="00284FE4">
        <w:rPr>
          <w:rFonts w:ascii="Calibri" w:hAnsi="Calibri" w:cs="Calibri"/>
          <w:noProof/>
        </w:rPr>
        <w:t xml:space="preserve"> (3), 216–222, doi: 10.1038/nchembio.1453 (2014).</w:t>
      </w:r>
    </w:p>
    <w:p w14:paraId="27CB1BF8"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28.</w:t>
      </w:r>
      <w:r w:rsidRPr="00284FE4">
        <w:rPr>
          <w:rFonts w:ascii="Calibri" w:hAnsi="Calibri" w:cs="Calibri"/>
          <w:noProof/>
        </w:rPr>
        <w:tab/>
        <w:t xml:space="preserve">Milias-Argeitis, A., Rullan, M., Aoki, S.K., Buchmann, P., Khammash, M. Automated optogenetic feedback control for precise and robust regulation of gene expression and cell growth. </w:t>
      </w:r>
      <w:r w:rsidRPr="00284FE4">
        <w:rPr>
          <w:rFonts w:ascii="Calibri" w:hAnsi="Calibri" w:cs="Calibri"/>
          <w:i/>
          <w:iCs/>
          <w:noProof/>
        </w:rPr>
        <w:t>Nature Communications</w:t>
      </w:r>
      <w:r w:rsidRPr="00284FE4">
        <w:rPr>
          <w:rFonts w:ascii="Calibri" w:hAnsi="Calibri" w:cs="Calibri"/>
          <w:noProof/>
        </w:rPr>
        <w:t xml:space="preserve">. </w:t>
      </w:r>
      <w:r w:rsidRPr="00284FE4">
        <w:rPr>
          <w:rFonts w:ascii="Calibri" w:hAnsi="Calibri" w:cs="Calibri"/>
          <w:b/>
          <w:bCs/>
          <w:noProof/>
        </w:rPr>
        <w:t>7</w:t>
      </w:r>
      <w:r w:rsidRPr="00284FE4">
        <w:rPr>
          <w:rFonts w:ascii="Calibri" w:hAnsi="Calibri" w:cs="Calibri"/>
          <w:noProof/>
        </w:rPr>
        <w:t xml:space="preserve"> (May), 12546, doi: 10.1038/ncomms12546 (2016).</w:t>
      </w:r>
    </w:p>
    <w:p w14:paraId="35FCD269"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29.</w:t>
      </w:r>
      <w:r w:rsidRPr="00284FE4">
        <w:rPr>
          <w:rFonts w:ascii="Calibri" w:hAnsi="Calibri" w:cs="Calibri"/>
          <w:noProof/>
        </w:rPr>
        <w:tab/>
        <w:t xml:space="preserve">Wenger, J.W., Piotrowski, J., Nagarajan, S., Chiotti, K., Sherlock, G., Rosenzweig, F. Hunger Artists: Yeast Adapted to Carbon Limitation Show Trade-Offs under Carbon Sufficiency. </w:t>
      </w:r>
      <w:r w:rsidRPr="00284FE4">
        <w:rPr>
          <w:rFonts w:ascii="Calibri" w:hAnsi="Calibri" w:cs="Calibri"/>
          <w:i/>
          <w:iCs/>
          <w:noProof/>
        </w:rPr>
        <w:t>PLoS Genetics</w:t>
      </w:r>
      <w:r w:rsidRPr="00284FE4">
        <w:rPr>
          <w:rFonts w:ascii="Calibri" w:hAnsi="Calibri" w:cs="Calibri"/>
          <w:noProof/>
        </w:rPr>
        <w:t xml:space="preserve">. </w:t>
      </w:r>
      <w:r w:rsidRPr="00284FE4">
        <w:rPr>
          <w:rFonts w:ascii="Calibri" w:hAnsi="Calibri" w:cs="Calibri"/>
          <w:b/>
          <w:bCs/>
          <w:noProof/>
        </w:rPr>
        <w:t>7</w:t>
      </w:r>
      <w:r w:rsidRPr="00284FE4">
        <w:rPr>
          <w:rFonts w:ascii="Calibri" w:hAnsi="Calibri" w:cs="Calibri"/>
          <w:noProof/>
        </w:rPr>
        <w:t xml:space="preserve"> (8), e1002202, doi: 10.1371/journal.pgen.1002202 (2011).</w:t>
      </w:r>
    </w:p>
    <w:p w14:paraId="3F20CD67"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30.</w:t>
      </w:r>
      <w:r w:rsidRPr="00284FE4">
        <w:rPr>
          <w:rFonts w:ascii="Calibri" w:hAnsi="Calibri" w:cs="Calibri"/>
          <w:noProof/>
        </w:rPr>
        <w:tab/>
        <w:t xml:space="preserve">Yona, A.H. </w:t>
      </w:r>
      <w:r w:rsidRPr="00284FE4">
        <w:rPr>
          <w:rFonts w:ascii="Calibri" w:hAnsi="Calibri" w:cs="Calibri"/>
          <w:i/>
          <w:iCs/>
          <w:noProof/>
        </w:rPr>
        <w:t>et al.</w:t>
      </w:r>
      <w:r w:rsidRPr="00284FE4">
        <w:rPr>
          <w:rFonts w:ascii="Calibri" w:hAnsi="Calibri" w:cs="Calibri"/>
          <w:noProof/>
        </w:rPr>
        <w:t xml:space="preserve"> Chromosomal duplication is a transient evolutionary solution to stress. </w:t>
      </w:r>
      <w:r w:rsidRPr="00284FE4">
        <w:rPr>
          <w:rFonts w:ascii="Calibri" w:hAnsi="Calibri" w:cs="Calibri"/>
          <w:i/>
          <w:iCs/>
          <w:noProof/>
        </w:rPr>
        <w:t>Proceedings of the National Academy of Sciences of the United States of America</w:t>
      </w:r>
      <w:r w:rsidRPr="00284FE4">
        <w:rPr>
          <w:rFonts w:ascii="Calibri" w:hAnsi="Calibri" w:cs="Calibri"/>
          <w:noProof/>
        </w:rPr>
        <w:t xml:space="preserve">. </w:t>
      </w:r>
      <w:r w:rsidRPr="00284FE4">
        <w:rPr>
          <w:rFonts w:ascii="Calibri" w:hAnsi="Calibri" w:cs="Calibri"/>
          <w:b/>
          <w:bCs/>
          <w:noProof/>
        </w:rPr>
        <w:t>109</w:t>
      </w:r>
      <w:r w:rsidRPr="00284FE4">
        <w:rPr>
          <w:rFonts w:ascii="Calibri" w:hAnsi="Calibri" w:cs="Calibri"/>
          <w:noProof/>
        </w:rPr>
        <w:t xml:space="preserve"> (51), 21010–5, doi: 10.1073/pnas.1211150109 (2012).</w:t>
      </w:r>
    </w:p>
    <w:p w14:paraId="6874B84A"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31.</w:t>
      </w:r>
      <w:r w:rsidRPr="00284FE4">
        <w:rPr>
          <w:rFonts w:ascii="Calibri" w:hAnsi="Calibri" w:cs="Calibri"/>
          <w:noProof/>
        </w:rPr>
        <w:tab/>
        <w:t xml:space="preserve">Auchtung, J.M., Robinson, C.D., Britton, R.A. Cultivation of stable, reproducible microbial communities from different fecal donors using minibioreactor arrays (MBRAs). </w:t>
      </w:r>
      <w:r w:rsidRPr="00284FE4">
        <w:rPr>
          <w:rFonts w:ascii="Calibri" w:hAnsi="Calibri" w:cs="Calibri"/>
          <w:i/>
          <w:iCs/>
          <w:noProof/>
        </w:rPr>
        <w:t>Microbiome</w:t>
      </w:r>
      <w:r w:rsidRPr="00284FE4">
        <w:rPr>
          <w:rFonts w:ascii="Calibri" w:hAnsi="Calibri" w:cs="Calibri"/>
          <w:noProof/>
        </w:rPr>
        <w:t xml:space="preserve">. </w:t>
      </w:r>
      <w:r w:rsidRPr="00284FE4">
        <w:rPr>
          <w:rFonts w:ascii="Calibri" w:hAnsi="Calibri" w:cs="Calibri"/>
          <w:b/>
          <w:bCs/>
          <w:noProof/>
        </w:rPr>
        <w:t>3</w:t>
      </w:r>
      <w:r w:rsidRPr="00284FE4">
        <w:rPr>
          <w:rFonts w:ascii="Calibri" w:hAnsi="Calibri" w:cs="Calibri"/>
          <w:noProof/>
        </w:rPr>
        <w:t>, 42, doi: 10.1186/s40168-015-0106-5 (2015).</w:t>
      </w:r>
    </w:p>
    <w:p w14:paraId="60CEE0D9"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32.</w:t>
      </w:r>
      <w:r w:rsidRPr="00284FE4">
        <w:rPr>
          <w:rFonts w:ascii="Calibri" w:hAnsi="Calibri" w:cs="Calibri"/>
          <w:noProof/>
        </w:rPr>
        <w:tab/>
        <w:t xml:space="preserve">Goldford, J.E. </w:t>
      </w:r>
      <w:r w:rsidRPr="00284FE4">
        <w:rPr>
          <w:rFonts w:ascii="Calibri" w:hAnsi="Calibri" w:cs="Calibri"/>
          <w:i/>
          <w:iCs/>
          <w:noProof/>
        </w:rPr>
        <w:t>et al.</w:t>
      </w:r>
      <w:r w:rsidRPr="00284FE4">
        <w:rPr>
          <w:rFonts w:ascii="Calibri" w:hAnsi="Calibri" w:cs="Calibri"/>
          <w:noProof/>
        </w:rPr>
        <w:t xml:space="preserve"> Emergent simplicity in microbial community assembly. </w:t>
      </w:r>
      <w:r w:rsidRPr="00284FE4">
        <w:rPr>
          <w:rFonts w:ascii="Calibri" w:hAnsi="Calibri" w:cs="Calibri"/>
          <w:i/>
          <w:iCs/>
          <w:noProof/>
        </w:rPr>
        <w:t>Science</w:t>
      </w:r>
      <w:r w:rsidRPr="00284FE4">
        <w:rPr>
          <w:rFonts w:ascii="Calibri" w:hAnsi="Calibri" w:cs="Calibri"/>
          <w:noProof/>
        </w:rPr>
        <w:t xml:space="preserve">. </w:t>
      </w:r>
      <w:r w:rsidRPr="00284FE4">
        <w:rPr>
          <w:rFonts w:ascii="Calibri" w:hAnsi="Calibri" w:cs="Calibri"/>
          <w:b/>
          <w:bCs/>
          <w:noProof/>
        </w:rPr>
        <w:t>361</w:t>
      </w:r>
      <w:r w:rsidRPr="00284FE4">
        <w:rPr>
          <w:rFonts w:ascii="Calibri" w:hAnsi="Calibri" w:cs="Calibri"/>
          <w:noProof/>
        </w:rPr>
        <w:t xml:space="preserve"> (6401), 469–474, doi: 10.1126/SCIENCE.AAT1168 (2018).</w:t>
      </w:r>
    </w:p>
    <w:p w14:paraId="7B94C93C"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33.</w:t>
      </w:r>
      <w:r w:rsidRPr="00284FE4">
        <w:rPr>
          <w:rFonts w:ascii="Calibri" w:hAnsi="Calibri" w:cs="Calibri"/>
          <w:noProof/>
        </w:rPr>
        <w:tab/>
        <w:t xml:space="preserve">Lagier, J.-C., Dubourg, G., Million, M., Cadoret, F., Fournier, P. Culturing the human microbiota and culturomics. </w:t>
      </w:r>
      <w:r w:rsidRPr="00284FE4">
        <w:rPr>
          <w:rFonts w:ascii="Calibri" w:hAnsi="Calibri" w:cs="Calibri"/>
          <w:i/>
          <w:iCs/>
          <w:noProof/>
        </w:rPr>
        <w:t>Nature Reviews Microbiology</w:t>
      </w:r>
      <w:r w:rsidRPr="00284FE4">
        <w:rPr>
          <w:rFonts w:ascii="Calibri" w:hAnsi="Calibri" w:cs="Calibri"/>
          <w:noProof/>
        </w:rPr>
        <w:t xml:space="preserve">. </w:t>
      </w:r>
      <w:r w:rsidRPr="00284FE4">
        <w:rPr>
          <w:rFonts w:ascii="Calibri" w:hAnsi="Calibri" w:cs="Calibri"/>
          <w:b/>
          <w:bCs/>
          <w:noProof/>
        </w:rPr>
        <w:t>16</w:t>
      </w:r>
      <w:r w:rsidRPr="00284FE4">
        <w:rPr>
          <w:rFonts w:ascii="Calibri" w:hAnsi="Calibri" w:cs="Calibri"/>
          <w:noProof/>
        </w:rPr>
        <w:t xml:space="preserve"> (September), 540–550, doi: 10.1038/s41579-018-0041-0 (2018).</w:t>
      </w:r>
    </w:p>
    <w:p w14:paraId="15F8EBED"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34.</w:t>
      </w:r>
      <w:r w:rsidRPr="00284FE4">
        <w:rPr>
          <w:rFonts w:ascii="Calibri" w:hAnsi="Calibri" w:cs="Calibri"/>
          <w:noProof/>
        </w:rPr>
        <w:tab/>
        <w:t xml:space="preserve">Fukami, T. Historical Contingency in Community Assembly: Integrating Niches, Species Pools, and Priority Effects. </w:t>
      </w:r>
      <w:r w:rsidRPr="00284FE4">
        <w:rPr>
          <w:rFonts w:ascii="Calibri" w:hAnsi="Calibri" w:cs="Calibri"/>
          <w:i/>
          <w:iCs/>
          <w:noProof/>
        </w:rPr>
        <w:t>Annual Review of Ecology, Evolution, and Systematics</w:t>
      </w:r>
      <w:r w:rsidRPr="00284FE4">
        <w:rPr>
          <w:rFonts w:ascii="Calibri" w:hAnsi="Calibri" w:cs="Calibri"/>
          <w:noProof/>
        </w:rPr>
        <w:t xml:space="preserve">. </w:t>
      </w:r>
      <w:r w:rsidRPr="00284FE4">
        <w:rPr>
          <w:rFonts w:ascii="Calibri" w:hAnsi="Calibri" w:cs="Calibri"/>
          <w:b/>
          <w:bCs/>
          <w:noProof/>
        </w:rPr>
        <w:t>46</w:t>
      </w:r>
      <w:r w:rsidRPr="00284FE4">
        <w:rPr>
          <w:rFonts w:ascii="Calibri" w:hAnsi="Calibri" w:cs="Calibri"/>
          <w:noProof/>
        </w:rPr>
        <w:t xml:space="preserve"> (1), 1–23, doi: 10.1146/annurev-ecolsys-110411-160340 (2015).</w:t>
      </w:r>
    </w:p>
    <w:p w14:paraId="097F9095"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35.</w:t>
      </w:r>
      <w:r w:rsidRPr="00284FE4">
        <w:rPr>
          <w:rFonts w:ascii="Calibri" w:hAnsi="Calibri" w:cs="Calibri"/>
          <w:noProof/>
        </w:rPr>
        <w:tab/>
        <w:t xml:space="preserve">Friedman, J., Gore, J. Ecological systems biology: The dynamics of interacting populations. </w:t>
      </w:r>
      <w:r w:rsidRPr="00284FE4">
        <w:rPr>
          <w:rFonts w:ascii="Calibri" w:hAnsi="Calibri" w:cs="Calibri"/>
          <w:i/>
          <w:iCs/>
          <w:noProof/>
        </w:rPr>
        <w:t>Current Opinion in Systems Biology</w:t>
      </w:r>
      <w:r w:rsidRPr="00284FE4">
        <w:rPr>
          <w:rFonts w:ascii="Calibri" w:hAnsi="Calibri" w:cs="Calibri"/>
          <w:noProof/>
        </w:rPr>
        <w:t xml:space="preserve">. </w:t>
      </w:r>
      <w:r w:rsidRPr="00284FE4">
        <w:rPr>
          <w:rFonts w:ascii="Calibri" w:hAnsi="Calibri" w:cs="Calibri"/>
          <w:b/>
          <w:bCs/>
          <w:noProof/>
        </w:rPr>
        <w:t>1</w:t>
      </w:r>
      <w:r w:rsidRPr="00284FE4">
        <w:rPr>
          <w:rFonts w:ascii="Calibri" w:hAnsi="Calibri" w:cs="Calibri"/>
          <w:noProof/>
        </w:rPr>
        <w:t>, 114–121, doi: 10.1016/j.coisb.2016.12.001 (2017).</w:t>
      </w:r>
    </w:p>
    <w:p w14:paraId="7DDA616B"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t>36.</w:t>
      </w:r>
      <w:r w:rsidRPr="00284FE4">
        <w:rPr>
          <w:rFonts w:ascii="Calibri" w:hAnsi="Calibri" w:cs="Calibri"/>
          <w:noProof/>
        </w:rPr>
        <w:tab/>
        <w:t xml:space="preserve">Crook, N., Abatemarco, J., Sun, J., Wagner, J.M., Schmitz, A., Alper, H.S. In vivo continuous evolution of genes and pathways in yeast. </w:t>
      </w:r>
      <w:r w:rsidRPr="00284FE4">
        <w:rPr>
          <w:rFonts w:ascii="Calibri" w:hAnsi="Calibri" w:cs="Calibri"/>
          <w:i/>
          <w:iCs/>
          <w:noProof/>
        </w:rPr>
        <w:t>Nature Communications</w:t>
      </w:r>
      <w:r w:rsidRPr="00284FE4">
        <w:rPr>
          <w:rFonts w:ascii="Calibri" w:hAnsi="Calibri" w:cs="Calibri"/>
          <w:noProof/>
        </w:rPr>
        <w:t xml:space="preserve">. </w:t>
      </w:r>
      <w:r w:rsidRPr="00284FE4">
        <w:rPr>
          <w:rFonts w:ascii="Calibri" w:hAnsi="Calibri" w:cs="Calibri"/>
          <w:b/>
          <w:bCs/>
          <w:noProof/>
        </w:rPr>
        <w:t>7</w:t>
      </w:r>
      <w:r w:rsidRPr="00284FE4">
        <w:rPr>
          <w:rFonts w:ascii="Calibri" w:hAnsi="Calibri" w:cs="Calibri"/>
          <w:noProof/>
        </w:rPr>
        <w:t>, 13051, doi: 10.1038/ncomms13051 (2016).</w:t>
      </w:r>
    </w:p>
    <w:p w14:paraId="3DD8360A" w14:textId="77777777" w:rsidR="00284FE4" w:rsidRPr="00284FE4" w:rsidRDefault="00284FE4" w:rsidP="00284FE4">
      <w:pPr>
        <w:widowControl w:val="0"/>
        <w:autoSpaceDE w:val="0"/>
        <w:autoSpaceDN w:val="0"/>
        <w:adjustRightInd w:val="0"/>
        <w:ind w:left="640" w:hanging="640"/>
        <w:rPr>
          <w:rFonts w:ascii="Calibri" w:hAnsi="Calibri" w:cs="Calibri"/>
          <w:noProof/>
        </w:rPr>
      </w:pPr>
      <w:r w:rsidRPr="00284FE4">
        <w:rPr>
          <w:rFonts w:ascii="Calibri" w:hAnsi="Calibri" w:cs="Calibri"/>
          <w:noProof/>
        </w:rPr>
        <w:lastRenderedPageBreak/>
        <w:t>37.</w:t>
      </w:r>
      <w:r w:rsidRPr="00284FE4">
        <w:rPr>
          <w:rFonts w:ascii="Calibri" w:hAnsi="Calibri" w:cs="Calibri"/>
          <w:noProof/>
        </w:rPr>
        <w:tab/>
        <w:t xml:space="preserve">Ravikumar, A. </w:t>
      </w:r>
      <w:r w:rsidRPr="00284FE4">
        <w:rPr>
          <w:rFonts w:ascii="Calibri" w:hAnsi="Calibri" w:cs="Calibri"/>
          <w:i/>
          <w:iCs/>
          <w:noProof/>
        </w:rPr>
        <w:t>et al.</w:t>
      </w:r>
      <w:r w:rsidRPr="00284FE4">
        <w:rPr>
          <w:rFonts w:ascii="Calibri" w:hAnsi="Calibri" w:cs="Calibri"/>
          <w:noProof/>
        </w:rPr>
        <w:t xml:space="preserve"> Scalable, Continuous Evolution of Genes at Mutation Rates above Genomic Error Thresholds Resource Scalable, Continuous Evolution of Genes at Mutation Rates above Genomic Error Thresholds. </w:t>
      </w:r>
      <w:r w:rsidRPr="00284FE4">
        <w:rPr>
          <w:rFonts w:ascii="Calibri" w:hAnsi="Calibri" w:cs="Calibri"/>
          <w:i/>
          <w:iCs/>
          <w:noProof/>
        </w:rPr>
        <w:t>Cell</w:t>
      </w:r>
      <w:r w:rsidRPr="00284FE4">
        <w:rPr>
          <w:rFonts w:ascii="Calibri" w:hAnsi="Calibri" w:cs="Calibri"/>
          <w:noProof/>
        </w:rPr>
        <w:t xml:space="preserve">. </w:t>
      </w:r>
      <w:r w:rsidRPr="00284FE4">
        <w:rPr>
          <w:rFonts w:ascii="Calibri" w:hAnsi="Calibri" w:cs="Calibri"/>
          <w:b/>
          <w:bCs/>
          <w:noProof/>
        </w:rPr>
        <w:t>175</w:t>
      </w:r>
      <w:r w:rsidRPr="00284FE4">
        <w:rPr>
          <w:rFonts w:ascii="Calibri" w:hAnsi="Calibri" w:cs="Calibri"/>
          <w:noProof/>
        </w:rPr>
        <w:t>, doi: 10.1016/j.cell.2018.10.021 (2018).</w:t>
      </w:r>
    </w:p>
    <w:p w14:paraId="14B3E050" w14:textId="15B888DA" w:rsidR="00581EFB" w:rsidRPr="00005430" w:rsidRDefault="002B628E" w:rsidP="00005430">
      <w:pPr>
        <w:widowControl w:val="0"/>
        <w:autoSpaceDE w:val="0"/>
        <w:autoSpaceDN w:val="0"/>
        <w:adjustRightInd w:val="0"/>
        <w:ind w:left="640" w:hanging="640"/>
        <w:jc w:val="both"/>
        <w:rPr>
          <w:rFonts w:ascii="Calibri" w:hAnsi="Calibri" w:cs="Calibri"/>
        </w:rPr>
      </w:pPr>
      <w:r w:rsidRPr="00005430">
        <w:rPr>
          <w:rFonts w:ascii="Calibri" w:hAnsi="Calibri" w:cs="Calibri"/>
        </w:rPr>
        <w:fldChar w:fldCharType="end"/>
      </w:r>
    </w:p>
    <w:sectPr w:rsidR="00581EFB" w:rsidRPr="00005430" w:rsidSect="002C1BA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399D8" w14:textId="77777777" w:rsidR="007F2954" w:rsidRDefault="007F2954" w:rsidP="005D6FDA">
      <w:r>
        <w:separator/>
      </w:r>
    </w:p>
  </w:endnote>
  <w:endnote w:type="continuationSeparator" w:id="0">
    <w:p w14:paraId="6AC928B9" w14:textId="77777777" w:rsidR="007F2954" w:rsidRDefault="007F2954" w:rsidP="005D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B12EA" w14:textId="77777777" w:rsidR="007F2954" w:rsidRDefault="007F2954" w:rsidP="005D6FDA">
      <w:r>
        <w:separator/>
      </w:r>
    </w:p>
  </w:footnote>
  <w:footnote w:type="continuationSeparator" w:id="0">
    <w:p w14:paraId="273C701A" w14:textId="77777777" w:rsidR="007F2954" w:rsidRDefault="007F2954" w:rsidP="005D6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78E"/>
    <w:multiLevelType w:val="hybridMultilevel"/>
    <w:tmpl w:val="D2CEA052"/>
    <w:lvl w:ilvl="0" w:tplc="3EACD97A">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C5798"/>
    <w:multiLevelType w:val="multilevel"/>
    <w:tmpl w:val="633C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C2EC0"/>
    <w:multiLevelType w:val="hybridMultilevel"/>
    <w:tmpl w:val="3AB8FB52"/>
    <w:lvl w:ilvl="0" w:tplc="DC44A75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C0BA1"/>
    <w:multiLevelType w:val="multilevel"/>
    <w:tmpl w:val="678CBD02"/>
    <w:lvl w:ilvl="0">
      <w:start w:val="1"/>
      <w:numFmt w:val="decimal"/>
      <w:lvlText w:val="%1."/>
      <w:lvlJc w:val="left"/>
      <w:pPr>
        <w:ind w:left="720" w:hanging="360"/>
      </w:pPr>
      <w:rPr>
        <w:rFonts w:hint="default"/>
        <w:b/>
        <w:color w:val="000000"/>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7DFF7008"/>
    <w:multiLevelType w:val="multilevel"/>
    <w:tmpl w:val="1F2AEF0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ngyun Ping">
    <w15:presenceInfo w15:providerId="None" w15:userId="Qingyun 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21"/>
    <w:rsid w:val="0000188B"/>
    <w:rsid w:val="00002E53"/>
    <w:rsid w:val="00003055"/>
    <w:rsid w:val="00005430"/>
    <w:rsid w:val="00005A82"/>
    <w:rsid w:val="000366AA"/>
    <w:rsid w:val="000508E5"/>
    <w:rsid w:val="00050FC6"/>
    <w:rsid w:val="00052D65"/>
    <w:rsid w:val="000530CA"/>
    <w:rsid w:val="000618FF"/>
    <w:rsid w:val="00061C75"/>
    <w:rsid w:val="0006489C"/>
    <w:rsid w:val="00071BA7"/>
    <w:rsid w:val="00074A71"/>
    <w:rsid w:val="00075795"/>
    <w:rsid w:val="00080CA9"/>
    <w:rsid w:val="00082690"/>
    <w:rsid w:val="000927A6"/>
    <w:rsid w:val="000B3775"/>
    <w:rsid w:val="000C2541"/>
    <w:rsid w:val="000C52A4"/>
    <w:rsid w:val="000C5324"/>
    <w:rsid w:val="000C6921"/>
    <w:rsid w:val="000D030F"/>
    <w:rsid w:val="000E020B"/>
    <w:rsid w:val="000E6A68"/>
    <w:rsid w:val="00112F05"/>
    <w:rsid w:val="001447E6"/>
    <w:rsid w:val="00146098"/>
    <w:rsid w:val="00150A30"/>
    <w:rsid w:val="001514A9"/>
    <w:rsid w:val="001514B3"/>
    <w:rsid w:val="0015481D"/>
    <w:rsid w:val="001743E6"/>
    <w:rsid w:val="00175F7E"/>
    <w:rsid w:val="00180069"/>
    <w:rsid w:val="00180861"/>
    <w:rsid w:val="00182422"/>
    <w:rsid w:val="001848B6"/>
    <w:rsid w:val="001A0587"/>
    <w:rsid w:val="001B44BB"/>
    <w:rsid w:val="001B79E4"/>
    <w:rsid w:val="001B7E90"/>
    <w:rsid w:val="001C6485"/>
    <w:rsid w:val="001D19D9"/>
    <w:rsid w:val="001E19E1"/>
    <w:rsid w:val="001E1AFD"/>
    <w:rsid w:val="001E5870"/>
    <w:rsid w:val="001E5F49"/>
    <w:rsid w:val="001F1FF4"/>
    <w:rsid w:val="0020235E"/>
    <w:rsid w:val="002154A9"/>
    <w:rsid w:val="002170C7"/>
    <w:rsid w:val="002224CF"/>
    <w:rsid w:val="00223961"/>
    <w:rsid w:val="002362E5"/>
    <w:rsid w:val="00250D31"/>
    <w:rsid w:val="00250E44"/>
    <w:rsid w:val="002564F5"/>
    <w:rsid w:val="00270264"/>
    <w:rsid w:val="00284FE4"/>
    <w:rsid w:val="002A01E6"/>
    <w:rsid w:val="002A030C"/>
    <w:rsid w:val="002A32EC"/>
    <w:rsid w:val="002B2EEA"/>
    <w:rsid w:val="002B628E"/>
    <w:rsid w:val="002C0DF2"/>
    <w:rsid w:val="002C1BAB"/>
    <w:rsid w:val="002C2B09"/>
    <w:rsid w:val="002C31F6"/>
    <w:rsid w:val="00300A0A"/>
    <w:rsid w:val="0030221F"/>
    <w:rsid w:val="0030296A"/>
    <w:rsid w:val="00340B2A"/>
    <w:rsid w:val="003504B2"/>
    <w:rsid w:val="00355615"/>
    <w:rsid w:val="00361150"/>
    <w:rsid w:val="00361781"/>
    <w:rsid w:val="00362A0D"/>
    <w:rsid w:val="003B50C1"/>
    <w:rsid w:val="003B513A"/>
    <w:rsid w:val="003C205C"/>
    <w:rsid w:val="003D4436"/>
    <w:rsid w:val="003E2657"/>
    <w:rsid w:val="003E49D0"/>
    <w:rsid w:val="003F17B2"/>
    <w:rsid w:val="003F59E1"/>
    <w:rsid w:val="004039D0"/>
    <w:rsid w:val="00415B6E"/>
    <w:rsid w:val="00421E42"/>
    <w:rsid w:val="00421FDB"/>
    <w:rsid w:val="00437AFC"/>
    <w:rsid w:val="00447CEF"/>
    <w:rsid w:val="004512B2"/>
    <w:rsid w:val="004607CA"/>
    <w:rsid w:val="00470A21"/>
    <w:rsid w:val="004B79A5"/>
    <w:rsid w:val="004C07DA"/>
    <w:rsid w:val="004C0E0F"/>
    <w:rsid w:val="004D1D31"/>
    <w:rsid w:val="004E0997"/>
    <w:rsid w:val="004E0B75"/>
    <w:rsid w:val="004E2BE4"/>
    <w:rsid w:val="004F0468"/>
    <w:rsid w:val="004F3B87"/>
    <w:rsid w:val="0050398D"/>
    <w:rsid w:val="005062CF"/>
    <w:rsid w:val="005106AE"/>
    <w:rsid w:val="00515F78"/>
    <w:rsid w:val="0051661B"/>
    <w:rsid w:val="00525FA8"/>
    <w:rsid w:val="00530051"/>
    <w:rsid w:val="00534D04"/>
    <w:rsid w:val="00551BAF"/>
    <w:rsid w:val="005714AD"/>
    <w:rsid w:val="00581EFB"/>
    <w:rsid w:val="00582422"/>
    <w:rsid w:val="00582A12"/>
    <w:rsid w:val="00585BD7"/>
    <w:rsid w:val="00592EF1"/>
    <w:rsid w:val="005967FB"/>
    <w:rsid w:val="00596AE6"/>
    <w:rsid w:val="005D326B"/>
    <w:rsid w:val="005D6FDA"/>
    <w:rsid w:val="005E6412"/>
    <w:rsid w:val="005F1496"/>
    <w:rsid w:val="006217AE"/>
    <w:rsid w:val="00647448"/>
    <w:rsid w:val="00665117"/>
    <w:rsid w:val="00665B71"/>
    <w:rsid w:val="006715CE"/>
    <w:rsid w:val="0067779B"/>
    <w:rsid w:val="006830D5"/>
    <w:rsid w:val="006833C5"/>
    <w:rsid w:val="0068413D"/>
    <w:rsid w:val="006933D7"/>
    <w:rsid w:val="00694BFD"/>
    <w:rsid w:val="006A0E2C"/>
    <w:rsid w:val="006B4665"/>
    <w:rsid w:val="006D23DA"/>
    <w:rsid w:val="006D3A67"/>
    <w:rsid w:val="006D550E"/>
    <w:rsid w:val="006D6305"/>
    <w:rsid w:val="006E3060"/>
    <w:rsid w:val="006F50B9"/>
    <w:rsid w:val="00702DF8"/>
    <w:rsid w:val="007252B7"/>
    <w:rsid w:val="0073613D"/>
    <w:rsid w:val="00741D0E"/>
    <w:rsid w:val="00741D95"/>
    <w:rsid w:val="00747446"/>
    <w:rsid w:val="00755665"/>
    <w:rsid w:val="00763767"/>
    <w:rsid w:val="00771D85"/>
    <w:rsid w:val="00776629"/>
    <w:rsid w:val="0078366B"/>
    <w:rsid w:val="00791DB8"/>
    <w:rsid w:val="00797729"/>
    <w:rsid w:val="007D3951"/>
    <w:rsid w:val="007D3BDF"/>
    <w:rsid w:val="007E06F2"/>
    <w:rsid w:val="007E082D"/>
    <w:rsid w:val="007E749F"/>
    <w:rsid w:val="007F12EF"/>
    <w:rsid w:val="007F2954"/>
    <w:rsid w:val="007F3EA9"/>
    <w:rsid w:val="008048F0"/>
    <w:rsid w:val="008058FC"/>
    <w:rsid w:val="00805EF7"/>
    <w:rsid w:val="0081637F"/>
    <w:rsid w:val="00821367"/>
    <w:rsid w:val="00824399"/>
    <w:rsid w:val="00840F9D"/>
    <w:rsid w:val="00850721"/>
    <w:rsid w:val="00862830"/>
    <w:rsid w:val="00867033"/>
    <w:rsid w:val="00872288"/>
    <w:rsid w:val="0087628E"/>
    <w:rsid w:val="00885197"/>
    <w:rsid w:val="00897235"/>
    <w:rsid w:val="008A0AAC"/>
    <w:rsid w:val="008A371B"/>
    <w:rsid w:val="008A7291"/>
    <w:rsid w:val="008A72CA"/>
    <w:rsid w:val="008B0392"/>
    <w:rsid w:val="008B1DBD"/>
    <w:rsid w:val="008B1DF5"/>
    <w:rsid w:val="008B2B8E"/>
    <w:rsid w:val="008C6937"/>
    <w:rsid w:val="008C7DE8"/>
    <w:rsid w:val="008E4FE1"/>
    <w:rsid w:val="008F2BE6"/>
    <w:rsid w:val="0090479B"/>
    <w:rsid w:val="009207F8"/>
    <w:rsid w:val="00923AF3"/>
    <w:rsid w:val="009400DC"/>
    <w:rsid w:val="00942038"/>
    <w:rsid w:val="00954AC4"/>
    <w:rsid w:val="0096512D"/>
    <w:rsid w:val="0097247E"/>
    <w:rsid w:val="00984580"/>
    <w:rsid w:val="009A2E92"/>
    <w:rsid w:val="009C1049"/>
    <w:rsid w:val="009C1AEF"/>
    <w:rsid w:val="009C2739"/>
    <w:rsid w:val="009C499A"/>
    <w:rsid w:val="009C675A"/>
    <w:rsid w:val="009C7F8F"/>
    <w:rsid w:val="009E27B7"/>
    <w:rsid w:val="009F64DF"/>
    <w:rsid w:val="00A1259B"/>
    <w:rsid w:val="00A15270"/>
    <w:rsid w:val="00A21134"/>
    <w:rsid w:val="00A22B08"/>
    <w:rsid w:val="00A25CC8"/>
    <w:rsid w:val="00A324E8"/>
    <w:rsid w:val="00A40711"/>
    <w:rsid w:val="00A50F5C"/>
    <w:rsid w:val="00A630CF"/>
    <w:rsid w:val="00A646C6"/>
    <w:rsid w:val="00A663DC"/>
    <w:rsid w:val="00A722A8"/>
    <w:rsid w:val="00A7496F"/>
    <w:rsid w:val="00A82018"/>
    <w:rsid w:val="00A842EC"/>
    <w:rsid w:val="00A9372F"/>
    <w:rsid w:val="00AA2B34"/>
    <w:rsid w:val="00AB53FB"/>
    <w:rsid w:val="00AC1E01"/>
    <w:rsid w:val="00AD2B72"/>
    <w:rsid w:val="00AE0501"/>
    <w:rsid w:val="00AE1057"/>
    <w:rsid w:val="00B0495C"/>
    <w:rsid w:val="00B217C0"/>
    <w:rsid w:val="00B22D43"/>
    <w:rsid w:val="00B22E6A"/>
    <w:rsid w:val="00B24198"/>
    <w:rsid w:val="00B255EC"/>
    <w:rsid w:val="00B501D3"/>
    <w:rsid w:val="00B5662F"/>
    <w:rsid w:val="00B61964"/>
    <w:rsid w:val="00B6696C"/>
    <w:rsid w:val="00B7351B"/>
    <w:rsid w:val="00B83355"/>
    <w:rsid w:val="00B91E8F"/>
    <w:rsid w:val="00B952AB"/>
    <w:rsid w:val="00B965AA"/>
    <w:rsid w:val="00BA66B6"/>
    <w:rsid w:val="00BC6726"/>
    <w:rsid w:val="00BD654E"/>
    <w:rsid w:val="00BD6E09"/>
    <w:rsid w:val="00BE21AD"/>
    <w:rsid w:val="00BF1070"/>
    <w:rsid w:val="00BF789E"/>
    <w:rsid w:val="00C22390"/>
    <w:rsid w:val="00C273A9"/>
    <w:rsid w:val="00C36D10"/>
    <w:rsid w:val="00C41792"/>
    <w:rsid w:val="00C463A5"/>
    <w:rsid w:val="00C506A4"/>
    <w:rsid w:val="00C543EC"/>
    <w:rsid w:val="00C6553A"/>
    <w:rsid w:val="00C7322D"/>
    <w:rsid w:val="00C75C1F"/>
    <w:rsid w:val="00C83D0E"/>
    <w:rsid w:val="00C8736F"/>
    <w:rsid w:val="00C94A6D"/>
    <w:rsid w:val="00C94DBE"/>
    <w:rsid w:val="00CA15D4"/>
    <w:rsid w:val="00CB39CE"/>
    <w:rsid w:val="00CB4B3C"/>
    <w:rsid w:val="00CC02B9"/>
    <w:rsid w:val="00CC229D"/>
    <w:rsid w:val="00CC609F"/>
    <w:rsid w:val="00CD35E6"/>
    <w:rsid w:val="00CE3F0B"/>
    <w:rsid w:val="00D05FBE"/>
    <w:rsid w:val="00D15958"/>
    <w:rsid w:val="00D20274"/>
    <w:rsid w:val="00D22D37"/>
    <w:rsid w:val="00D27E1D"/>
    <w:rsid w:val="00D37206"/>
    <w:rsid w:val="00D560BB"/>
    <w:rsid w:val="00D64B1A"/>
    <w:rsid w:val="00D73115"/>
    <w:rsid w:val="00DA3401"/>
    <w:rsid w:val="00DB1CD2"/>
    <w:rsid w:val="00DB510C"/>
    <w:rsid w:val="00DC4064"/>
    <w:rsid w:val="00DE09C7"/>
    <w:rsid w:val="00DE57D3"/>
    <w:rsid w:val="00DE64D1"/>
    <w:rsid w:val="00E12BAA"/>
    <w:rsid w:val="00E15D3B"/>
    <w:rsid w:val="00E23AA1"/>
    <w:rsid w:val="00E27C16"/>
    <w:rsid w:val="00E3008E"/>
    <w:rsid w:val="00E366A7"/>
    <w:rsid w:val="00E61316"/>
    <w:rsid w:val="00E62504"/>
    <w:rsid w:val="00E64077"/>
    <w:rsid w:val="00E65862"/>
    <w:rsid w:val="00E7625C"/>
    <w:rsid w:val="00E82F10"/>
    <w:rsid w:val="00EA0194"/>
    <w:rsid w:val="00EA268A"/>
    <w:rsid w:val="00EA4DF4"/>
    <w:rsid w:val="00EA5B4B"/>
    <w:rsid w:val="00EA6E05"/>
    <w:rsid w:val="00EA6F2D"/>
    <w:rsid w:val="00EA7374"/>
    <w:rsid w:val="00EB5A1D"/>
    <w:rsid w:val="00EC5966"/>
    <w:rsid w:val="00ED32C5"/>
    <w:rsid w:val="00ED72D4"/>
    <w:rsid w:val="00EE0064"/>
    <w:rsid w:val="00EF370F"/>
    <w:rsid w:val="00EF7173"/>
    <w:rsid w:val="00F12754"/>
    <w:rsid w:val="00F20E81"/>
    <w:rsid w:val="00F35759"/>
    <w:rsid w:val="00F441AD"/>
    <w:rsid w:val="00F70413"/>
    <w:rsid w:val="00F7314A"/>
    <w:rsid w:val="00F7374F"/>
    <w:rsid w:val="00F91800"/>
    <w:rsid w:val="00F97D20"/>
    <w:rsid w:val="00FA01E4"/>
    <w:rsid w:val="00FA6ECA"/>
    <w:rsid w:val="00FA76A2"/>
    <w:rsid w:val="00FC4E32"/>
    <w:rsid w:val="00FC6315"/>
    <w:rsid w:val="00FD5725"/>
    <w:rsid w:val="00FD59DC"/>
    <w:rsid w:val="00FD5E91"/>
    <w:rsid w:val="00FE351B"/>
    <w:rsid w:val="00FE6459"/>
    <w:rsid w:val="00FF0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E2DAAB"/>
  <w15:docId w15:val="{35FFC5E4-E7AD-4A69-BFC8-4A13A5C5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0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921"/>
    <w:pPr>
      <w:spacing w:before="100" w:beforeAutospacing="1" w:after="100" w:afterAutospacing="1"/>
    </w:pPr>
  </w:style>
  <w:style w:type="character" w:customStyle="1" w:styleId="apple-tab-span">
    <w:name w:val="apple-tab-span"/>
    <w:basedOn w:val="DefaultParagraphFont"/>
    <w:rsid w:val="000C6921"/>
  </w:style>
  <w:style w:type="character" w:styleId="Hyperlink">
    <w:name w:val="Hyperlink"/>
    <w:basedOn w:val="DefaultParagraphFont"/>
    <w:uiPriority w:val="99"/>
    <w:semiHidden/>
    <w:unhideWhenUsed/>
    <w:rsid w:val="000C6921"/>
    <w:rPr>
      <w:color w:val="0000FF"/>
      <w:u w:val="single"/>
    </w:rPr>
  </w:style>
  <w:style w:type="paragraph" w:styleId="BalloonText">
    <w:name w:val="Balloon Text"/>
    <w:basedOn w:val="Normal"/>
    <w:link w:val="BalloonTextChar"/>
    <w:uiPriority w:val="99"/>
    <w:semiHidden/>
    <w:unhideWhenUsed/>
    <w:rsid w:val="00C732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22D"/>
    <w:rPr>
      <w:rFonts w:ascii="Lucida Grande" w:hAnsi="Lucida Grande" w:cs="Lucida Grande"/>
      <w:sz w:val="18"/>
      <w:szCs w:val="18"/>
    </w:rPr>
  </w:style>
  <w:style w:type="character" w:customStyle="1" w:styleId="ilfuvd">
    <w:name w:val="ilfuvd"/>
    <w:basedOn w:val="DefaultParagraphFont"/>
    <w:rsid w:val="005106AE"/>
  </w:style>
  <w:style w:type="paragraph" w:styleId="ListParagraph">
    <w:name w:val="List Paragraph"/>
    <w:basedOn w:val="Normal"/>
    <w:uiPriority w:val="34"/>
    <w:qFormat/>
    <w:rsid w:val="000C2541"/>
    <w:pPr>
      <w:ind w:left="720"/>
      <w:contextualSpacing/>
    </w:pPr>
  </w:style>
  <w:style w:type="paragraph" w:styleId="FootnoteText">
    <w:name w:val="footnote text"/>
    <w:basedOn w:val="Normal"/>
    <w:link w:val="FootnoteTextChar"/>
    <w:uiPriority w:val="99"/>
    <w:semiHidden/>
    <w:unhideWhenUsed/>
    <w:rsid w:val="005D6FDA"/>
    <w:rPr>
      <w:sz w:val="20"/>
      <w:szCs w:val="20"/>
    </w:rPr>
  </w:style>
  <w:style w:type="character" w:customStyle="1" w:styleId="FootnoteTextChar">
    <w:name w:val="Footnote Text Char"/>
    <w:basedOn w:val="DefaultParagraphFont"/>
    <w:link w:val="FootnoteText"/>
    <w:uiPriority w:val="99"/>
    <w:semiHidden/>
    <w:rsid w:val="005D6FD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6FDA"/>
    <w:rPr>
      <w:vertAlign w:val="superscript"/>
    </w:rPr>
  </w:style>
  <w:style w:type="character" w:styleId="CommentReference">
    <w:name w:val="annotation reference"/>
    <w:basedOn w:val="DefaultParagraphFont"/>
    <w:uiPriority w:val="99"/>
    <w:semiHidden/>
    <w:unhideWhenUsed/>
    <w:rsid w:val="00BD654E"/>
    <w:rPr>
      <w:sz w:val="16"/>
      <w:szCs w:val="16"/>
    </w:rPr>
  </w:style>
  <w:style w:type="paragraph" w:styleId="CommentText">
    <w:name w:val="annotation text"/>
    <w:basedOn w:val="Normal"/>
    <w:link w:val="CommentTextChar"/>
    <w:uiPriority w:val="99"/>
    <w:semiHidden/>
    <w:unhideWhenUsed/>
    <w:rsid w:val="00BD654E"/>
    <w:rPr>
      <w:sz w:val="20"/>
      <w:szCs w:val="20"/>
    </w:rPr>
  </w:style>
  <w:style w:type="character" w:customStyle="1" w:styleId="CommentTextChar">
    <w:name w:val="Comment Text Char"/>
    <w:basedOn w:val="DefaultParagraphFont"/>
    <w:link w:val="CommentText"/>
    <w:uiPriority w:val="99"/>
    <w:semiHidden/>
    <w:rsid w:val="00BD65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54E"/>
    <w:rPr>
      <w:b/>
      <w:bCs/>
    </w:rPr>
  </w:style>
  <w:style w:type="character" w:customStyle="1" w:styleId="CommentSubjectChar">
    <w:name w:val="Comment Subject Char"/>
    <w:basedOn w:val="CommentTextChar"/>
    <w:link w:val="CommentSubject"/>
    <w:uiPriority w:val="99"/>
    <w:semiHidden/>
    <w:rsid w:val="00BD654E"/>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0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88220">
      <w:bodyDiv w:val="1"/>
      <w:marLeft w:val="0"/>
      <w:marRight w:val="0"/>
      <w:marTop w:val="0"/>
      <w:marBottom w:val="0"/>
      <w:divBdr>
        <w:top w:val="none" w:sz="0" w:space="0" w:color="auto"/>
        <w:left w:val="none" w:sz="0" w:space="0" w:color="auto"/>
        <w:bottom w:val="none" w:sz="0" w:space="0" w:color="auto"/>
        <w:right w:val="none" w:sz="0" w:space="0" w:color="auto"/>
      </w:divBdr>
    </w:div>
    <w:div w:id="863132406">
      <w:bodyDiv w:val="1"/>
      <w:marLeft w:val="0"/>
      <w:marRight w:val="0"/>
      <w:marTop w:val="0"/>
      <w:marBottom w:val="0"/>
      <w:divBdr>
        <w:top w:val="none" w:sz="0" w:space="0" w:color="auto"/>
        <w:left w:val="none" w:sz="0" w:space="0" w:color="auto"/>
        <w:bottom w:val="none" w:sz="0" w:space="0" w:color="auto"/>
        <w:right w:val="none" w:sz="0" w:space="0" w:color="auto"/>
      </w:divBdr>
    </w:div>
    <w:div w:id="1057240308">
      <w:bodyDiv w:val="1"/>
      <w:marLeft w:val="0"/>
      <w:marRight w:val="0"/>
      <w:marTop w:val="0"/>
      <w:marBottom w:val="0"/>
      <w:divBdr>
        <w:top w:val="none" w:sz="0" w:space="0" w:color="auto"/>
        <w:left w:val="none" w:sz="0" w:space="0" w:color="auto"/>
        <w:bottom w:val="none" w:sz="0" w:space="0" w:color="auto"/>
        <w:right w:val="none" w:sz="0" w:space="0" w:color="auto"/>
      </w:divBdr>
    </w:div>
    <w:div w:id="16714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D46A0-0E30-48B2-835B-F6D0D0CD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28788</Words>
  <Characters>164092</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Mancuso</dc:creator>
  <cp:keywords/>
  <dc:description/>
  <cp:lastModifiedBy>Christopher Mancuso</cp:lastModifiedBy>
  <cp:revision>2</cp:revision>
  <dcterms:created xsi:type="dcterms:W3CDTF">2019-04-26T15:56:00Z</dcterms:created>
  <dcterms:modified xsi:type="dcterms:W3CDTF">2019-04-26T15:56:00Z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c575d0c6-4511-3fbe-8450-179bcd831caf</vt:lpwstr>
  </property>
  <property fmtid="{D5CDD505-2E9C-101B-9397-08002B2CF9AE}" pid="24" name="Mendeley Citation Style_1">
    <vt:lpwstr>http://www.zotero.org/styles/journal-of-visualized-experiments</vt:lpwstr>
  </property>
</Properties>
</file>