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13DEB" w14:textId="77777777" w:rsidR="006305D7" w:rsidRPr="00F82F42" w:rsidRDefault="47C0569C" w:rsidP="00316D42">
      <w:pPr>
        <w:pStyle w:val="NormalWeb"/>
        <w:spacing w:before="0" w:beforeAutospacing="0" w:after="0" w:afterAutospacing="0"/>
        <w:contextualSpacing/>
        <w:rPr>
          <w:rFonts w:asciiTheme="minorHAnsi" w:hAnsiTheme="minorHAnsi" w:cstheme="minorBidi"/>
          <w:color w:val="auto"/>
        </w:rPr>
      </w:pPr>
      <w:r w:rsidRPr="00F82F42">
        <w:rPr>
          <w:rFonts w:asciiTheme="minorHAnsi" w:hAnsiTheme="minorHAnsi" w:cstheme="minorBidi"/>
          <w:b/>
          <w:bCs/>
          <w:color w:val="auto"/>
        </w:rPr>
        <w:t>TITLE:</w:t>
      </w:r>
    </w:p>
    <w:p w14:paraId="2C011CD7" w14:textId="3E6A4A20" w:rsidR="47C0569C" w:rsidRDefault="00AB5392" w:rsidP="00316D42">
      <w:pPr>
        <w:contextualSpacing/>
        <w:rPr>
          <w:rFonts w:eastAsia="Calibri"/>
          <w:color w:val="auto"/>
        </w:rPr>
      </w:pPr>
      <w:r>
        <w:rPr>
          <w:rFonts w:eastAsia="Calibri"/>
          <w:color w:val="auto"/>
        </w:rPr>
        <w:t>A</w:t>
      </w:r>
      <w:r w:rsidR="006C373A" w:rsidRPr="00F82F42">
        <w:rPr>
          <w:rFonts w:eastAsia="Calibri"/>
          <w:color w:val="auto"/>
        </w:rPr>
        <w:t xml:space="preserve"> </w:t>
      </w:r>
      <w:r w:rsidR="00901862" w:rsidRPr="00F82F42">
        <w:rPr>
          <w:rFonts w:eastAsia="Calibri"/>
          <w:color w:val="auto"/>
        </w:rPr>
        <w:t xml:space="preserve">Machine Learning Approach </w:t>
      </w:r>
      <w:r w:rsidR="00901862">
        <w:rPr>
          <w:rFonts w:eastAsia="Calibri"/>
          <w:color w:val="auto"/>
        </w:rPr>
        <w:t>t</w:t>
      </w:r>
      <w:r w:rsidR="00901862" w:rsidRPr="00F82F42">
        <w:rPr>
          <w:rFonts w:eastAsia="Calibri"/>
          <w:color w:val="auto"/>
        </w:rPr>
        <w:t xml:space="preserve">o Design </w:t>
      </w:r>
      <w:r w:rsidR="00901862">
        <w:rPr>
          <w:rFonts w:eastAsia="Calibri"/>
          <w:color w:val="auto"/>
        </w:rPr>
        <w:t>a</w:t>
      </w:r>
      <w:r w:rsidR="00901862" w:rsidRPr="00F82F42">
        <w:rPr>
          <w:rFonts w:eastAsia="Calibri"/>
          <w:color w:val="auto"/>
        </w:rPr>
        <w:t xml:space="preserve">n Efficient Selective Screening </w:t>
      </w:r>
      <w:r w:rsidR="00901862">
        <w:rPr>
          <w:rFonts w:eastAsia="Calibri"/>
          <w:color w:val="auto"/>
        </w:rPr>
        <w:t>o</w:t>
      </w:r>
      <w:r w:rsidR="00901862" w:rsidRPr="00F82F42">
        <w:rPr>
          <w:rFonts w:eastAsia="Calibri"/>
          <w:color w:val="auto"/>
        </w:rPr>
        <w:t xml:space="preserve">f Mild Cognitive Impairment </w:t>
      </w:r>
    </w:p>
    <w:p w14:paraId="796F559B" w14:textId="77777777" w:rsidR="00901862" w:rsidRPr="00F82F42" w:rsidRDefault="00901862" w:rsidP="00316D42">
      <w:pPr>
        <w:contextualSpacing/>
        <w:rPr>
          <w:color w:val="auto"/>
        </w:rPr>
      </w:pPr>
    </w:p>
    <w:p w14:paraId="6B3CFA21" w14:textId="77777777" w:rsidR="006305D7" w:rsidRPr="002B036A" w:rsidRDefault="006305D7" w:rsidP="00316D42">
      <w:pPr>
        <w:contextualSpacing/>
        <w:outlineLvl w:val="0"/>
        <w:rPr>
          <w:rFonts w:asciiTheme="minorHAnsi" w:hAnsiTheme="minorHAnsi" w:cstheme="minorHAnsi"/>
          <w:color w:val="auto"/>
          <w:lang w:val="es-ES"/>
        </w:rPr>
      </w:pPr>
      <w:r w:rsidRPr="002B036A">
        <w:rPr>
          <w:rFonts w:asciiTheme="minorHAnsi" w:hAnsiTheme="minorHAnsi" w:cstheme="minorHAnsi"/>
          <w:b/>
          <w:bCs/>
          <w:color w:val="auto"/>
          <w:lang w:val="es-ES"/>
        </w:rPr>
        <w:t>AUTHORS</w:t>
      </w:r>
      <w:r w:rsidR="000B662E" w:rsidRPr="002B036A">
        <w:rPr>
          <w:rFonts w:asciiTheme="minorHAnsi" w:hAnsiTheme="minorHAnsi" w:cstheme="minorHAnsi"/>
          <w:b/>
          <w:bCs/>
          <w:color w:val="auto"/>
          <w:lang w:val="es-ES"/>
        </w:rPr>
        <w:t xml:space="preserve"> </w:t>
      </w:r>
      <w:r w:rsidR="00086FF5" w:rsidRPr="002B036A">
        <w:rPr>
          <w:rFonts w:asciiTheme="minorHAnsi" w:hAnsiTheme="minorHAnsi" w:cstheme="minorHAnsi"/>
          <w:b/>
          <w:bCs/>
          <w:color w:val="auto"/>
          <w:lang w:val="es-ES"/>
        </w:rPr>
        <w:t xml:space="preserve">AND </w:t>
      </w:r>
      <w:r w:rsidR="000B662E" w:rsidRPr="002B036A">
        <w:rPr>
          <w:rFonts w:asciiTheme="minorHAnsi" w:hAnsiTheme="minorHAnsi" w:cstheme="minorHAnsi"/>
          <w:b/>
          <w:bCs/>
          <w:color w:val="auto"/>
          <w:lang w:val="es-ES"/>
        </w:rPr>
        <w:t>AFFILIATIONS</w:t>
      </w:r>
      <w:r w:rsidRPr="002B036A">
        <w:rPr>
          <w:rFonts w:asciiTheme="minorHAnsi" w:hAnsiTheme="minorHAnsi" w:cstheme="minorHAnsi"/>
          <w:b/>
          <w:bCs/>
          <w:color w:val="auto"/>
          <w:lang w:val="es-ES"/>
        </w:rPr>
        <w:t xml:space="preserve">: </w:t>
      </w:r>
    </w:p>
    <w:p w14:paraId="1D54BF2C" w14:textId="3E68F427" w:rsidR="007A4DD6" w:rsidRDefault="5B88EB90" w:rsidP="00316D42">
      <w:pPr>
        <w:contextualSpacing/>
        <w:outlineLvl w:val="0"/>
        <w:rPr>
          <w:rFonts w:asciiTheme="minorHAnsi" w:hAnsiTheme="minorHAnsi" w:cstheme="minorBidi"/>
          <w:color w:val="auto"/>
          <w:vertAlign w:val="superscript"/>
          <w:lang w:val="es-ES"/>
        </w:rPr>
      </w:pPr>
      <w:r w:rsidRPr="002B036A">
        <w:rPr>
          <w:rFonts w:asciiTheme="minorHAnsi" w:hAnsiTheme="minorHAnsi" w:cstheme="minorBidi"/>
          <w:color w:val="auto"/>
          <w:lang w:val="es-ES"/>
        </w:rPr>
        <w:t>Francisco J Muñoz-Almaraz</w:t>
      </w:r>
      <w:r w:rsidRPr="002B036A">
        <w:rPr>
          <w:rFonts w:asciiTheme="minorHAnsi" w:hAnsiTheme="minorHAnsi" w:cstheme="minorBidi"/>
          <w:color w:val="auto"/>
          <w:vertAlign w:val="superscript"/>
          <w:lang w:val="es-ES"/>
        </w:rPr>
        <w:t>1</w:t>
      </w:r>
      <w:r w:rsidRPr="002B036A">
        <w:rPr>
          <w:rFonts w:asciiTheme="minorHAnsi" w:hAnsiTheme="minorHAnsi" w:cstheme="minorBidi"/>
          <w:color w:val="auto"/>
          <w:lang w:val="es-ES"/>
        </w:rPr>
        <w:t xml:space="preserve">, </w:t>
      </w:r>
      <w:r w:rsidR="00486D99" w:rsidRPr="002B036A">
        <w:rPr>
          <w:rFonts w:asciiTheme="minorHAnsi" w:hAnsiTheme="minorHAnsi" w:cstheme="minorBidi"/>
          <w:color w:val="auto"/>
          <w:lang w:val="es-ES"/>
        </w:rPr>
        <w:t>María</w:t>
      </w:r>
      <w:r w:rsidRPr="002B036A">
        <w:rPr>
          <w:rFonts w:asciiTheme="minorHAnsi" w:hAnsiTheme="minorHAnsi" w:cstheme="minorBidi"/>
          <w:color w:val="auto"/>
          <w:lang w:val="es-ES"/>
        </w:rPr>
        <w:t xml:space="preserve"> Teresa Climent</w:t>
      </w:r>
      <w:r w:rsidRPr="002B036A">
        <w:rPr>
          <w:rFonts w:asciiTheme="minorHAnsi" w:hAnsiTheme="minorHAnsi" w:cstheme="minorBidi"/>
          <w:color w:val="auto"/>
          <w:vertAlign w:val="superscript"/>
          <w:lang w:val="es-ES"/>
        </w:rPr>
        <w:t>2</w:t>
      </w:r>
      <w:r w:rsidRPr="002B036A">
        <w:rPr>
          <w:rFonts w:asciiTheme="minorHAnsi" w:hAnsiTheme="minorHAnsi" w:cstheme="minorBidi"/>
          <w:color w:val="auto"/>
          <w:lang w:val="es-ES"/>
        </w:rPr>
        <w:t>, María Dolores Guerrero</w:t>
      </w:r>
      <w:r w:rsidRPr="002B036A">
        <w:rPr>
          <w:rFonts w:asciiTheme="minorHAnsi" w:hAnsiTheme="minorHAnsi" w:cstheme="minorBidi"/>
          <w:color w:val="auto"/>
          <w:vertAlign w:val="superscript"/>
          <w:lang w:val="es-ES"/>
        </w:rPr>
        <w:t>3</w:t>
      </w:r>
      <w:r w:rsidRPr="002B036A">
        <w:rPr>
          <w:rFonts w:asciiTheme="minorHAnsi" w:hAnsiTheme="minorHAnsi" w:cstheme="minorBidi"/>
          <w:color w:val="auto"/>
          <w:lang w:val="es-ES"/>
        </w:rPr>
        <w:t>, Lucrecia Moreno</w:t>
      </w:r>
      <w:r w:rsidRPr="002B036A">
        <w:rPr>
          <w:rFonts w:asciiTheme="minorHAnsi" w:hAnsiTheme="minorHAnsi" w:cstheme="minorBidi"/>
          <w:color w:val="auto"/>
          <w:vertAlign w:val="superscript"/>
          <w:lang w:val="es-ES"/>
        </w:rPr>
        <w:t>3</w:t>
      </w:r>
      <w:r w:rsidRPr="002B036A">
        <w:rPr>
          <w:rFonts w:asciiTheme="minorHAnsi" w:hAnsiTheme="minorHAnsi" w:cstheme="minorBidi"/>
          <w:color w:val="auto"/>
          <w:lang w:val="es-ES"/>
        </w:rPr>
        <w:t>,</w:t>
      </w:r>
      <w:r w:rsidR="00226472" w:rsidRPr="002B036A">
        <w:rPr>
          <w:rFonts w:asciiTheme="minorHAnsi" w:hAnsiTheme="minorHAnsi" w:cstheme="minorBidi"/>
          <w:color w:val="auto"/>
          <w:lang w:val="es-ES"/>
        </w:rPr>
        <w:t xml:space="preserve"> Juan Pardo</w:t>
      </w:r>
      <w:r w:rsidR="00226472" w:rsidRPr="002B036A">
        <w:rPr>
          <w:rFonts w:asciiTheme="minorHAnsi" w:hAnsiTheme="minorHAnsi" w:cstheme="minorBidi"/>
          <w:color w:val="auto"/>
          <w:vertAlign w:val="superscript"/>
          <w:lang w:val="es-ES"/>
        </w:rPr>
        <w:t>1</w:t>
      </w:r>
    </w:p>
    <w:p w14:paraId="5B6B4F69" w14:textId="77777777" w:rsidR="00901862" w:rsidRPr="002B036A" w:rsidRDefault="00901862" w:rsidP="00316D42">
      <w:pPr>
        <w:contextualSpacing/>
        <w:outlineLvl w:val="0"/>
        <w:rPr>
          <w:rFonts w:asciiTheme="minorHAnsi" w:hAnsiTheme="minorHAnsi" w:cstheme="minorBidi"/>
          <w:color w:val="auto"/>
          <w:vertAlign w:val="superscript"/>
          <w:lang w:val="es-ES"/>
        </w:rPr>
      </w:pPr>
    </w:p>
    <w:p w14:paraId="6B5C0DAB" w14:textId="77777777" w:rsidR="00D04A95" w:rsidRPr="00F82F42" w:rsidRDefault="6124F582" w:rsidP="00316D42">
      <w:pPr>
        <w:contextualSpacing/>
        <w:rPr>
          <w:rFonts w:asciiTheme="minorHAnsi" w:hAnsiTheme="minorHAnsi" w:cstheme="minorBidi"/>
          <w:color w:val="auto"/>
        </w:rPr>
      </w:pPr>
      <w:r w:rsidRPr="00F82F42">
        <w:rPr>
          <w:rFonts w:asciiTheme="minorHAnsi" w:hAnsiTheme="minorHAnsi" w:cstheme="minorBidi"/>
          <w:color w:val="auto"/>
          <w:vertAlign w:val="superscript"/>
        </w:rPr>
        <w:t>1</w:t>
      </w:r>
      <w:r w:rsidRPr="00F82F42">
        <w:rPr>
          <w:rFonts w:asciiTheme="minorHAnsi" w:hAnsiTheme="minorHAnsi" w:cstheme="minorBidi"/>
          <w:color w:val="auto"/>
        </w:rPr>
        <w:t>Embedded Systems and Artificial Intelligence Group, Universidad CEU Cardenal Herrera, Valencia, Spain</w:t>
      </w:r>
    </w:p>
    <w:p w14:paraId="45855AF9" w14:textId="77777777" w:rsidR="5B88EB90" w:rsidRPr="00F82F42" w:rsidRDefault="5B88EB90" w:rsidP="00316D42">
      <w:pPr>
        <w:contextualSpacing/>
        <w:rPr>
          <w:rFonts w:asciiTheme="minorHAnsi" w:hAnsiTheme="minorHAnsi" w:cstheme="minorBidi"/>
          <w:color w:val="auto"/>
        </w:rPr>
      </w:pPr>
      <w:r w:rsidRPr="00F82F42">
        <w:rPr>
          <w:rFonts w:asciiTheme="minorHAnsi" w:hAnsiTheme="minorHAnsi" w:cstheme="minorBidi"/>
          <w:color w:val="auto"/>
          <w:vertAlign w:val="superscript"/>
        </w:rPr>
        <w:t>2</w:t>
      </w:r>
      <w:r w:rsidRPr="00F82F42">
        <w:rPr>
          <w:rFonts w:asciiTheme="minorHAnsi" w:hAnsiTheme="minorHAnsi" w:cstheme="minorBidi"/>
          <w:color w:val="auto"/>
        </w:rPr>
        <w:t>Community Pharmacist, Valencia, Spain</w:t>
      </w:r>
    </w:p>
    <w:p w14:paraId="27FFD40E" w14:textId="77777777" w:rsidR="5B88EB90" w:rsidRPr="00F82F42" w:rsidRDefault="5B88EB90" w:rsidP="00316D42">
      <w:pPr>
        <w:contextualSpacing/>
        <w:rPr>
          <w:rFonts w:asciiTheme="minorHAnsi" w:hAnsiTheme="minorHAnsi" w:cstheme="minorBidi"/>
          <w:color w:val="auto"/>
        </w:rPr>
      </w:pPr>
      <w:r w:rsidRPr="00F82F42">
        <w:rPr>
          <w:rFonts w:asciiTheme="minorHAnsi" w:hAnsiTheme="minorHAnsi" w:cstheme="minorBidi"/>
          <w:color w:val="auto"/>
          <w:vertAlign w:val="superscript"/>
        </w:rPr>
        <w:t>3</w:t>
      </w:r>
      <w:r w:rsidRPr="00F82F42">
        <w:rPr>
          <w:rFonts w:asciiTheme="minorHAnsi" w:hAnsiTheme="minorHAnsi" w:cstheme="minorBidi"/>
          <w:color w:val="auto"/>
        </w:rPr>
        <w:t>Department of Pharmacy, Universidad CEU Cardenal Herrera, Valencia, Spain</w:t>
      </w:r>
    </w:p>
    <w:p w14:paraId="1C76EF82" w14:textId="77777777" w:rsidR="5B88EB90" w:rsidRPr="00F82F42" w:rsidRDefault="5B88EB90" w:rsidP="00316D42">
      <w:pPr>
        <w:contextualSpacing/>
        <w:rPr>
          <w:rFonts w:asciiTheme="minorHAnsi" w:hAnsiTheme="minorHAnsi" w:cstheme="minorBidi"/>
          <w:color w:val="auto"/>
        </w:rPr>
      </w:pPr>
    </w:p>
    <w:p w14:paraId="19CF2093" w14:textId="77777777" w:rsidR="6124F582" w:rsidRPr="00F82F42" w:rsidRDefault="6124F582" w:rsidP="00316D42">
      <w:pPr>
        <w:contextualSpacing/>
        <w:rPr>
          <w:rFonts w:asciiTheme="minorHAnsi" w:hAnsiTheme="minorHAnsi" w:cstheme="minorBidi"/>
          <w:color w:val="auto"/>
        </w:rPr>
      </w:pPr>
      <w:r w:rsidRPr="00F82F42">
        <w:rPr>
          <w:rFonts w:asciiTheme="minorHAnsi" w:hAnsiTheme="minorHAnsi" w:cstheme="minorBidi"/>
          <w:color w:val="auto"/>
        </w:rPr>
        <w:t>Corresponding Author:</w:t>
      </w:r>
    </w:p>
    <w:p w14:paraId="3A2172C8" w14:textId="77777777" w:rsidR="6124F582" w:rsidRPr="00F82F42" w:rsidRDefault="6124F582" w:rsidP="00316D42">
      <w:pPr>
        <w:contextualSpacing/>
        <w:rPr>
          <w:rFonts w:asciiTheme="minorHAnsi" w:hAnsiTheme="minorHAnsi" w:cstheme="minorBidi"/>
          <w:color w:val="auto"/>
        </w:rPr>
      </w:pPr>
      <w:r w:rsidRPr="00F82F42">
        <w:rPr>
          <w:rFonts w:asciiTheme="minorHAnsi" w:hAnsiTheme="minorHAnsi" w:cstheme="minorBidi"/>
          <w:color w:val="auto"/>
        </w:rPr>
        <w:t xml:space="preserve">Juan Pardo </w:t>
      </w:r>
      <w:proofErr w:type="spellStart"/>
      <w:r w:rsidRPr="00F82F42">
        <w:rPr>
          <w:rFonts w:asciiTheme="minorHAnsi" w:hAnsiTheme="minorHAnsi" w:cstheme="minorBidi"/>
          <w:color w:val="auto"/>
        </w:rPr>
        <w:t>Albiach</w:t>
      </w:r>
      <w:proofErr w:type="spellEnd"/>
    </w:p>
    <w:p w14:paraId="303D3228" w14:textId="77777777" w:rsidR="6124F582" w:rsidRPr="00F82F42" w:rsidRDefault="6124F582" w:rsidP="00316D42">
      <w:pPr>
        <w:contextualSpacing/>
        <w:rPr>
          <w:rFonts w:asciiTheme="minorHAnsi" w:hAnsiTheme="minorHAnsi" w:cstheme="minorBidi"/>
          <w:color w:val="auto"/>
        </w:rPr>
      </w:pPr>
      <w:r w:rsidRPr="00F82F42">
        <w:rPr>
          <w:rFonts w:asciiTheme="minorHAnsi" w:hAnsiTheme="minorHAnsi" w:cstheme="minorBidi"/>
          <w:color w:val="auto"/>
        </w:rPr>
        <w:t>juaparal@uchceu.es</w:t>
      </w:r>
    </w:p>
    <w:p w14:paraId="36B9F7A8" w14:textId="77777777" w:rsidR="6124F582" w:rsidRPr="00F82F42" w:rsidRDefault="6124F582" w:rsidP="00316D42">
      <w:pPr>
        <w:contextualSpacing/>
        <w:rPr>
          <w:rFonts w:asciiTheme="minorHAnsi" w:hAnsiTheme="minorHAnsi" w:cstheme="minorBidi"/>
          <w:color w:val="auto"/>
        </w:rPr>
      </w:pPr>
    </w:p>
    <w:p w14:paraId="175EBAAE" w14:textId="77777777" w:rsidR="6124F582" w:rsidRPr="00F82F42" w:rsidRDefault="6124F582" w:rsidP="00316D42">
      <w:pPr>
        <w:contextualSpacing/>
        <w:rPr>
          <w:rFonts w:asciiTheme="minorHAnsi" w:hAnsiTheme="minorHAnsi" w:cstheme="minorBidi"/>
          <w:color w:val="auto"/>
        </w:rPr>
      </w:pPr>
      <w:r w:rsidRPr="00F82F42">
        <w:rPr>
          <w:rFonts w:asciiTheme="minorHAnsi" w:hAnsiTheme="minorHAnsi" w:cstheme="minorBidi"/>
          <w:color w:val="auto"/>
        </w:rPr>
        <w:t>Email Addresses of Co-authors:</w:t>
      </w:r>
    </w:p>
    <w:p w14:paraId="282C661A" w14:textId="77777777" w:rsidR="6124F582" w:rsidRPr="002B036A" w:rsidRDefault="6124F582" w:rsidP="00316D42">
      <w:pPr>
        <w:contextualSpacing/>
        <w:rPr>
          <w:rFonts w:asciiTheme="minorHAnsi" w:hAnsiTheme="minorHAnsi" w:cstheme="minorBidi"/>
          <w:color w:val="auto"/>
          <w:lang w:val="es-ES"/>
        </w:rPr>
      </w:pPr>
      <w:r w:rsidRPr="002B036A">
        <w:rPr>
          <w:rFonts w:asciiTheme="minorHAnsi" w:hAnsiTheme="minorHAnsi" w:cstheme="minorBidi"/>
          <w:color w:val="auto"/>
          <w:lang w:val="es-ES"/>
        </w:rPr>
        <w:t>FJ Muñoz-Almaraz (</w:t>
      </w:r>
      <w:hyperlink r:id="rId8">
        <w:r w:rsidRPr="002B036A">
          <w:rPr>
            <w:rStyle w:val="Hyperlink"/>
            <w:rFonts w:asciiTheme="minorHAnsi" w:hAnsiTheme="minorHAnsi" w:cstheme="minorBidi"/>
            <w:color w:val="auto"/>
            <w:u w:val="none"/>
            <w:lang w:val="es-ES"/>
          </w:rPr>
          <w:t>malmaraz@uchceu.es</w:t>
        </w:r>
      </w:hyperlink>
      <w:r w:rsidRPr="002B036A">
        <w:rPr>
          <w:rFonts w:asciiTheme="minorHAnsi" w:hAnsiTheme="minorHAnsi" w:cstheme="minorBidi"/>
          <w:color w:val="auto"/>
          <w:lang w:val="es-ES"/>
        </w:rPr>
        <w:t>)</w:t>
      </w:r>
    </w:p>
    <w:p w14:paraId="4A55B276" w14:textId="77777777" w:rsidR="6124F582" w:rsidRPr="002B036A" w:rsidRDefault="6124F582" w:rsidP="00316D42">
      <w:pPr>
        <w:contextualSpacing/>
        <w:rPr>
          <w:rFonts w:asciiTheme="minorHAnsi" w:hAnsiTheme="minorHAnsi" w:cstheme="minorBidi"/>
          <w:color w:val="auto"/>
          <w:lang w:val="es-ES"/>
        </w:rPr>
      </w:pPr>
      <w:r w:rsidRPr="002B036A">
        <w:rPr>
          <w:rFonts w:asciiTheme="minorHAnsi" w:hAnsiTheme="minorHAnsi" w:cstheme="minorBidi"/>
          <w:color w:val="auto"/>
          <w:lang w:val="es-ES"/>
        </w:rPr>
        <w:t>MT Climent (</w:t>
      </w:r>
      <w:hyperlink r:id="rId9">
        <w:r w:rsidRPr="002B036A">
          <w:rPr>
            <w:rStyle w:val="Hyperlink"/>
            <w:rFonts w:eastAsia="Calibri"/>
            <w:color w:val="auto"/>
            <w:u w:val="none"/>
            <w:lang w:val="es-ES"/>
          </w:rPr>
          <w:t>m.climent.000@micof.es</w:t>
        </w:r>
      </w:hyperlink>
      <w:r w:rsidRPr="002B036A">
        <w:rPr>
          <w:rFonts w:eastAsia="Calibri"/>
          <w:color w:val="auto"/>
          <w:lang w:val="es-ES"/>
        </w:rPr>
        <w:t>)</w:t>
      </w:r>
    </w:p>
    <w:p w14:paraId="54AC297D" w14:textId="77777777" w:rsidR="6124F582" w:rsidRPr="002B036A" w:rsidRDefault="6124F582" w:rsidP="00316D42">
      <w:pPr>
        <w:contextualSpacing/>
        <w:rPr>
          <w:rFonts w:eastAsia="Calibri"/>
          <w:color w:val="auto"/>
          <w:lang w:val="es-ES"/>
        </w:rPr>
      </w:pPr>
      <w:r w:rsidRPr="002B036A">
        <w:rPr>
          <w:rFonts w:eastAsia="Calibri"/>
          <w:color w:val="auto"/>
          <w:lang w:val="es-ES"/>
        </w:rPr>
        <w:t xml:space="preserve">MD Guerrero (ma_dolores.guerrero@uchceu.es) </w:t>
      </w:r>
    </w:p>
    <w:p w14:paraId="6BC08B55" w14:textId="25926701" w:rsidR="6124F582" w:rsidRDefault="6124F582" w:rsidP="00316D42">
      <w:pPr>
        <w:contextualSpacing/>
        <w:rPr>
          <w:rFonts w:eastAsia="Calibri"/>
          <w:color w:val="auto"/>
          <w:lang w:val="es-ES"/>
        </w:rPr>
      </w:pPr>
      <w:r w:rsidRPr="002B036A">
        <w:rPr>
          <w:rFonts w:eastAsia="Calibri"/>
          <w:color w:val="auto"/>
          <w:lang w:val="es-ES"/>
        </w:rPr>
        <w:t>L Moreno (</w:t>
      </w:r>
      <w:hyperlink r:id="rId10" w:history="1">
        <w:r w:rsidR="00901862" w:rsidRPr="00285658">
          <w:rPr>
            <w:rStyle w:val="Hyperlink"/>
            <w:rFonts w:eastAsia="Calibri"/>
            <w:lang w:val="es-ES"/>
          </w:rPr>
          <w:t>lmoreno@uchceu.es</w:t>
        </w:r>
      </w:hyperlink>
      <w:r w:rsidRPr="002B036A">
        <w:rPr>
          <w:rFonts w:eastAsia="Calibri"/>
          <w:color w:val="auto"/>
          <w:lang w:val="es-ES"/>
        </w:rPr>
        <w:t>)</w:t>
      </w:r>
    </w:p>
    <w:p w14:paraId="5915881C" w14:textId="77777777" w:rsidR="00901862" w:rsidRPr="002B036A" w:rsidRDefault="00901862" w:rsidP="00316D42">
      <w:pPr>
        <w:contextualSpacing/>
        <w:rPr>
          <w:rFonts w:eastAsia="Calibri"/>
          <w:color w:val="auto"/>
          <w:lang w:val="es-ES"/>
        </w:rPr>
      </w:pPr>
    </w:p>
    <w:p w14:paraId="36AC1859" w14:textId="77777777" w:rsidR="006305D7" w:rsidRPr="00F82F42" w:rsidRDefault="006305D7" w:rsidP="00316D42">
      <w:pPr>
        <w:pStyle w:val="NormalWeb"/>
        <w:spacing w:before="0" w:beforeAutospacing="0" w:after="0" w:afterAutospacing="0"/>
        <w:contextualSpacing/>
        <w:rPr>
          <w:rFonts w:asciiTheme="minorHAnsi" w:hAnsiTheme="minorHAnsi" w:cstheme="minorHAnsi"/>
          <w:color w:val="auto"/>
        </w:rPr>
      </w:pPr>
      <w:r w:rsidRPr="00F82F42">
        <w:rPr>
          <w:rFonts w:asciiTheme="minorHAnsi" w:hAnsiTheme="minorHAnsi" w:cstheme="minorHAnsi"/>
          <w:b/>
          <w:bCs/>
          <w:color w:val="auto"/>
        </w:rPr>
        <w:t>KEYWORDS:</w:t>
      </w:r>
      <w:r w:rsidRPr="00F82F42">
        <w:rPr>
          <w:rFonts w:asciiTheme="minorHAnsi" w:hAnsiTheme="minorHAnsi" w:cstheme="minorHAnsi"/>
          <w:color w:val="auto"/>
        </w:rPr>
        <w:t xml:space="preserve"> </w:t>
      </w:r>
    </w:p>
    <w:p w14:paraId="032ECCD4" w14:textId="14230CE8" w:rsidR="006305D7" w:rsidRDefault="6124F582" w:rsidP="00316D42">
      <w:pPr>
        <w:pStyle w:val="NormalWeb"/>
        <w:spacing w:before="0" w:beforeAutospacing="0" w:after="0" w:afterAutospacing="0"/>
        <w:contextualSpacing/>
        <w:rPr>
          <w:rFonts w:asciiTheme="minorHAnsi" w:hAnsiTheme="minorHAnsi" w:cstheme="minorBidi"/>
          <w:color w:val="auto"/>
        </w:rPr>
      </w:pPr>
      <w:r w:rsidRPr="00F82F42">
        <w:rPr>
          <w:rFonts w:asciiTheme="minorHAnsi" w:hAnsiTheme="minorHAnsi" w:cstheme="minorBidi"/>
          <w:color w:val="auto"/>
        </w:rPr>
        <w:t>Memory complaint, early detection, mild cognitive impairment, sleep duration, community pharmacist, risk factors, decision trees, statistical learning</w:t>
      </w:r>
    </w:p>
    <w:p w14:paraId="1FB2EF7C" w14:textId="77777777" w:rsidR="00901862" w:rsidRPr="00F82F42" w:rsidRDefault="00901862" w:rsidP="00316D42">
      <w:pPr>
        <w:pStyle w:val="NormalWeb"/>
        <w:spacing w:before="0" w:beforeAutospacing="0" w:after="0" w:afterAutospacing="0"/>
        <w:contextualSpacing/>
        <w:rPr>
          <w:rFonts w:asciiTheme="minorHAnsi" w:hAnsiTheme="minorHAnsi" w:cstheme="minorHAnsi"/>
          <w:color w:val="auto"/>
        </w:rPr>
      </w:pPr>
    </w:p>
    <w:p w14:paraId="51805955" w14:textId="77777777" w:rsidR="006305D7" w:rsidRPr="00F82F42" w:rsidRDefault="00086FF5" w:rsidP="00316D42">
      <w:pPr>
        <w:contextualSpacing/>
        <w:rPr>
          <w:rFonts w:asciiTheme="minorHAnsi" w:hAnsiTheme="minorHAnsi" w:cstheme="minorHAnsi"/>
          <w:color w:val="auto"/>
        </w:rPr>
      </w:pPr>
      <w:r w:rsidRPr="00F82F42">
        <w:rPr>
          <w:rFonts w:asciiTheme="minorHAnsi" w:hAnsiTheme="minorHAnsi" w:cstheme="minorHAnsi"/>
          <w:b/>
          <w:bCs/>
          <w:color w:val="auto"/>
        </w:rPr>
        <w:t>SUMMARY</w:t>
      </w:r>
      <w:r w:rsidR="006305D7" w:rsidRPr="00F82F42">
        <w:rPr>
          <w:rFonts w:asciiTheme="minorHAnsi" w:hAnsiTheme="minorHAnsi" w:cstheme="minorHAnsi"/>
          <w:b/>
          <w:bCs/>
          <w:color w:val="auto"/>
        </w:rPr>
        <w:t>:</w:t>
      </w:r>
      <w:r w:rsidR="006305D7" w:rsidRPr="00F82F42">
        <w:rPr>
          <w:rFonts w:asciiTheme="minorHAnsi" w:hAnsiTheme="minorHAnsi" w:cstheme="minorHAnsi"/>
          <w:color w:val="auto"/>
        </w:rPr>
        <w:t xml:space="preserve"> </w:t>
      </w:r>
    </w:p>
    <w:p w14:paraId="43EFE174" w14:textId="06106B6D" w:rsidR="00946F42" w:rsidRDefault="0D901592" w:rsidP="00316D42">
      <w:pPr>
        <w:contextualSpacing/>
        <w:rPr>
          <w:rFonts w:asciiTheme="minorHAnsi" w:hAnsiTheme="minorHAnsi" w:cstheme="minorBidi"/>
          <w:color w:val="auto"/>
        </w:rPr>
      </w:pPr>
      <w:r w:rsidRPr="00F82F42">
        <w:rPr>
          <w:rFonts w:asciiTheme="minorHAnsi" w:hAnsiTheme="minorHAnsi" w:cstheme="minorBidi"/>
          <w:color w:val="auto"/>
        </w:rPr>
        <w:t>This</w:t>
      </w:r>
      <w:r w:rsidR="425323D8" w:rsidRPr="00F82F42">
        <w:rPr>
          <w:rFonts w:asciiTheme="minorHAnsi" w:hAnsiTheme="minorHAnsi" w:cstheme="minorBidi"/>
          <w:color w:val="auto"/>
        </w:rPr>
        <w:t xml:space="preserve"> methodology</w:t>
      </w:r>
      <w:r w:rsidR="18DB9565" w:rsidRPr="00F82F42">
        <w:rPr>
          <w:rFonts w:asciiTheme="minorHAnsi" w:hAnsiTheme="minorHAnsi" w:cstheme="minorBidi"/>
          <w:color w:val="auto"/>
        </w:rPr>
        <w:t xml:space="preserve"> produces</w:t>
      </w:r>
      <w:r w:rsidR="00946F42" w:rsidRPr="00F82F42">
        <w:rPr>
          <w:rFonts w:asciiTheme="minorHAnsi" w:hAnsiTheme="minorHAnsi" w:cstheme="minorBidi"/>
          <w:color w:val="auto"/>
        </w:rPr>
        <w:t xml:space="preserve"> decision</w:t>
      </w:r>
      <w:r w:rsidR="00A6527C" w:rsidRPr="00F82F42">
        <w:rPr>
          <w:rFonts w:asciiTheme="minorHAnsi" w:hAnsiTheme="minorHAnsi" w:cstheme="minorBidi"/>
          <w:color w:val="auto"/>
        </w:rPr>
        <w:t xml:space="preserve"> </w:t>
      </w:r>
      <w:r w:rsidR="00946F42" w:rsidRPr="00F82F42">
        <w:rPr>
          <w:rFonts w:asciiTheme="minorHAnsi" w:hAnsiTheme="minorHAnsi" w:cstheme="minorBidi"/>
          <w:color w:val="auto"/>
        </w:rPr>
        <w:t xml:space="preserve">trees </w:t>
      </w:r>
      <w:r w:rsidR="00901862">
        <w:rPr>
          <w:rFonts w:asciiTheme="minorHAnsi" w:hAnsiTheme="minorHAnsi" w:cstheme="minorBidi"/>
          <w:color w:val="auto"/>
        </w:rPr>
        <w:t>that</w:t>
      </w:r>
      <w:r w:rsidR="00342321" w:rsidRPr="00F82F42">
        <w:rPr>
          <w:rFonts w:asciiTheme="minorHAnsi" w:hAnsiTheme="minorHAnsi" w:cstheme="minorBidi"/>
          <w:color w:val="auto"/>
        </w:rPr>
        <w:t xml:space="preserve"> target population groups more prone to suffer</w:t>
      </w:r>
      <w:r w:rsidR="00342321">
        <w:rPr>
          <w:rFonts w:asciiTheme="minorHAnsi" w:hAnsiTheme="minorHAnsi" w:cstheme="minorBidi"/>
          <w:color w:val="auto"/>
        </w:rPr>
        <w:t>ing</w:t>
      </w:r>
      <w:r w:rsidR="00342321" w:rsidRPr="00F82F42">
        <w:rPr>
          <w:rFonts w:asciiTheme="minorHAnsi" w:hAnsiTheme="minorHAnsi" w:cstheme="minorBidi"/>
          <w:color w:val="auto"/>
        </w:rPr>
        <w:t xml:space="preserve"> from mild cognitive impairment</w:t>
      </w:r>
      <w:r w:rsidR="00342321">
        <w:rPr>
          <w:rFonts w:asciiTheme="minorHAnsi" w:hAnsiTheme="minorHAnsi" w:cstheme="minorBidi"/>
          <w:color w:val="auto"/>
        </w:rPr>
        <w:t xml:space="preserve"> </w:t>
      </w:r>
      <w:r w:rsidR="00901862">
        <w:rPr>
          <w:rFonts w:asciiTheme="minorHAnsi" w:hAnsiTheme="minorHAnsi" w:cstheme="minorBidi"/>
          <w:color w:val="auto"/>
        </w:rPr>
        <w:t>and</w:t>
      </w:r>
      <w:r w:rsidR="00342321">
        <w:rPr>
          <w:rFonts w:asciiTheme="minorHAnsi" w:hAnsiTheme="minorHAnsi" w:cstheme="minorBidi"/>
          <w:color w:val="auto"/>
        </w:rPr>
        <w:t xml:space="preserve"> </w:t>
      </w:r>
      <w:r w:rsidR="007A639F">
        <w:rPr>
          <w:rFonts w:asciiTheme="minorHAnsi" w:hAnsiTheme="minorHAnsi" w:cstheme="minorBidi"/>
          <w:color w:val="auto"/>
        </w:rPr>
        <w:t xml:space="preserve">are useful </w:t>
      </w:r>
      <w:r w:rsidR="00A6527C" w:rsidRPr="00F82F42">
        <w:rPr>
          <w:rFonts w:asciiTheme="minorHAnsi" w:hAnsiTheme="minorHAnsi" w:cstheme="minorBidi"/>
          <w:color w:val="auto"/>
        </w:rPr>
        <w:t>for cost-effective selective screening of</w:t>
      </w:r>
      <w:r w:rsidR="007A639F">
        <w:rPr>
          <w:rFonts w:asciiTheme="minorHAnsi" w:hAnsiTheme="minorHAnsi" w:cstheme="minorBidi"/>
          <w:color w:val="auto"/>
        </w:rPr>
        <w:t xml:space="preserve"> </w:t>
      </w:r>
      <w:r w:rsidR="06CED0CC" w:rsidRPr="00F82F42">
        <w:rPr>
          <w:rFonts w:asciiTheme="minorHAnsi" w:hAnsiTheme="minorHAnsi" w:cstheme="minorBidi"/>
          <w:color w:val="auto"/>
        </w:rPr>
        <w:t>the disease.</w:t>
      </w:r>
      <w:r w:rsidR="006C65EE" w:rsidRPr="00F82F42">
        <w:rPr>
          <w:rFonts w:asciiTheme="minorHAnsi" w:hAnsiTheme="minorHAnsi" w:cstheme="minorBidi"/>
          <w:color w:val="auto"/>
        </w:rPr>
        <w:t xml:space="preserve"> </w:t>
      </w:r>
    </w:p>
    <w:p w14:paraId="3660BA3D" w14:textId="77777777" w:rsidR="00901862" w:rsidRPr="00F82F42" w:rsidRDefault="00901862" w:rsidP="00316D42">
      <w:pPr>
        <w:contextualSpacing/>
        <w:rPr>
          <w:rFonts w:asciiTheme="minorHAnsi" w:hAnsiTheme="minorHAnsi" w:cstheme="minorBidi"/>
          <w:color w:val="auto"/>
        </w:rPr>
      </w:pPr>
    </w:p>
    <w:p w14:paraId="40D4CD52" w14:textId="77777777" w:rsidR="00224227" w:rsidRPr="00F82F42" w:rsidRDefault="6124F582" w:rsidP="00316D42">
      <w:pPr>
        <w:contextualSpacing/>
        <w:rPr>
          <w:rFonts w:asciiTheme="minorHAnsi" w:hAnsiTheme="minorHAnsi" w:cstheme="minorBidi"/>
          <w:color w:val="auto"/>
        </w:rPr>
      </w:pPr>
      <w:r w:rsidRPr="00F82F42">
        <w:rPr>
          <w:rFonts w:asciiTheme="minorHAnsi" w:hAnsiTheme="minorHAnsi" w:cstheme="minorBidi"/>
          <w:b/>
          <w:bCs/>
          <w:color w:val="auto"/>
        </w:rPr>
        <w:t>ABSTRACT:</w:t>
      </w:r>
      <w:r w:rsidRPr="00F82F42">
        <w:rPr>
          <w:rFonts w:asciiTheme="minorHAnsi" w:hAnsiTheme="minorHAnsi" w:cstheme="minorBidi"/>
          <w:color w:val="auto"/>
        </w:rPr>
        <w:t xml:space="preserve"> </w:t>
      </w:r>
    </w:p>
    <w:p w14:paraId="3ED5AA6A" w14:textId="0B963EC9" w:rsidR="00224227" w:rsidRDefault="00342321" w:rsidP="00316D42">
      <w:pPr>
        <w:contextualSpacing/>
        <w:rPr>
          <w:rFonts w:asciiTheme="minorHAnsi" w:hAnsiTheme="minorHAnsi" w:cstheme="minorBidi"/>
          <w:color w:val="auto"/>
        </w:rPr>
      </w:pPr>
      <w:r>
        <w:rPr>
          <w:rFonts w:asciiTheme="minorHAnsi" w:hAnsiTheme="minorHAnsi" w:cstheme="minorBidi"/>
          <w:color w:val="auto"/>
        </w:rPr>
        <w:t>M</w:t>
      </w:r>
      <w:r w:rsidR="007A639F" w:rsidRPr="00F82F42">
        <w:rPr>
          <w:rFonts w:asciiTheme="minorHAnsi" w:hAnsiTheme="minorHAnsi" w:cstheme="minorBidi"/>
          <w:color w:val="auto"/>
        </w:rPr>
        <w:t xml:space="preserve">ild cognitive impairment </w:t>
      </w:r>
      <w:r w:rsidR="6124F582" w:rsidRPr="00F82F42">
        <w:rPr>
          <w:rFonts w:asciiTheme="minorHAnsi" w:hAnsiTheme="minorHAnsi" w:cstheme="minorBidi"/>
          <w:color w:val="auto"/>
        </w:rPr>
        <w:t>(MCI)</w:t>
      </w:r>
      <w:r>
        <w:rPr>
          <w:rFonts w:asciiTheme="minorHAnsi" w:hAnsiTheme="minorHAnsi" w:cstheme="minorBidi"/>
          <w:color w:val="auto"/>
        </w:rPr>
        <w:t xml:space="preserve"> is</w:t>
      </w:r>
      <w:r w:rsidR="6124F582" w:rsidRPr="00F82F42">
        <w:rPr>
          <w:rFonts w:asciiTheme="minorHAnsi" w:hAnsiTheme="minorHAnsi" w:cstheme="minorBidi"/>
          <w:color w:val="auto"/>
        </w:rPr>
        <w:t xml:space="preserve"> </w:t>
      </w:r>
      <w:r w:rsidR="00901862">
        <w:rPr>
          <w:rFonts w:asciiTheme="minorHAnsi" w:hAnsiTheme="minorHAnsi" w:cstheme="minorBidi"/>
          <w:color w:val="auto"/>
        </w:rPr>
        <w:t>the</w:t>
      </w:r>
      <w:r w:rsidR="6124F582" w:rsidRPr="00F82F42">
        <w:rPr>
          <w:rFonts w:asciiTheme="minorHAnsi" w:hAnsiTheme="minorHAnsi" w:cstheme="minorBidi"/>
          <w:color w:val="auto"/>
        </w:rPr>
        <w:t xml:space="preserve"> first sign of dementia among elderly</w:t>
      </w:r>
      <w:r w:rsidR="007A639F">
        <w:rPr>
          <w:rFonts w:asciiTheme="minorHAnsi" w:hAnsiTheme="minorHAnsi" w:cstheme="minorBidi"/>
          <w:color w:val="auto"/>
        </w:rPr>
        <w:t xml:space="preserve"> populations</w:t>
      </w:r>
      <w:r>
        <w:rPr>
          <w:rFonts w:asciiTheme="minorHAnsi" w:hAnsiTheme="minorHAnsi" w:cstheme="minorBidi"/>
          <w:color w:val="auto"/>
        </w:rPr>
        <w:t xml:space="preserve"> and its</w:t>
      </w:r>
      <w:r w:rsidR="6124F582" w:rsidRPr="00F82F42">
        <w:rPr>
          <w:rFonts w:asciiTheme="minorHAnsi" w:hAnsiTheme="minorHAnsi" w:cstheme="minorBidi"/>
          <w:color w:val="auto"/>
        </w:rPr>
        <w:t xml:space="preserve"> </w:t>
      </w:r>
      <w:r>
        <w:rPr>
          <w:rFonts w:asciiTheme="minorHAnsi" w:hAnsiTheme="minorHAnsi" w:cstheme="minorBidi"/>
          <w:color w:val="auto"/>
        </w:rPr>
        <w:t>e</w:t>
      </w:r>
      <w:r w:rsidRPr="00F82F42">
        <w:rPr>
          <w:rFonts w:asciiTheme="minorHAnsi" w:hAnsiTheme="minorHAnsi" w:cstheme="minorBidi"/>
          <w:color w:val="auto"/>
        </w:rPr>
        <w:t xml:space="preserve">arly detection </w:t>
      </w:r>
      <w:r w:rsidR="6124F582" w:rsidRPr="00F82F42">
        <w:rPr>
          <w:rFonts w:asciiTheme="minorHAnsi" w:hAnsiTheme="minorHAnsi" w:cstheme="minorBidi"/>
          <w:color w:val="auto"/>
        </w:rPr>
        <w:t>is crucial in our aging societies. Common MCI tests are time-consuming</w:t>
      </w:r>
      <w:r w:rsidR="007A639F">
        <w:rPr>
          <w:rFonts w:asciiTheme="minorHAnsi" w:hAnsiTheme="minorHAnsi" w:cstheme="minorBidi"/>
          <w:color w:val="auto"/>
        </w:rPr>
        <w:t xml:space="preserve"> </w:t>
      </w:r>
      <w:r w:rsidR="00901862">
        <w:rPr>
          <w:rFonts w:asciiTheme="minorHAnsi" w:hAnsiTheme="minorHAnsi" w:cstheme="minorBidi"/>
          <w:color w:val="auto"/>
        </w:rPr>
        <w:t>such</w:t>
      </w:r>
      <w:r>
        <w:rPr>
          <w:rFonts w:asciiTheme="minorHAnsi" w:hAnsiTheme="minorHAnsi" w:cstheme="minorBidi"/>
          <w:color w:val="auto"/>
        </w:rPr>
        <w:t xml:space="preserve"> that</w:t>
      </w:r>
      <w:r w:rsidR="007A639F">
        <w:rPr>
          <w:rFonts w:asciiTheme="minorHAnsi" w:hAnsiTheme="minorHAnsi" w:cstheme="minorBidi"/>
          <w:color w:val="auto"/>
        </w:rPr>
        <w:t xml:space="preserve"> </w:t>
      </w:r>
      <w:r w:rsidR="6124F582" w:rsidRPr="00F82F42">
        <w:rPr>
          <w:rFonts w:cstheme="minorBidi"/>
          <w:color w:val="auto"/>
        </w:rPr>
        <w:t xml:space="preserve">indiscriminate </w:t>
      </w:r>
      <w:r w:rsidR="6124F582" w:rsidRPr="00F82F42">
        <w:rPr>
          <w:rFonts w:asciiTheme="minorHAnsi" w:hAnsiTheme="minorHAnsi" w:cstheme="minorBidi"/>
          <w:color w:val="auto"/>
        </w:rPr>
        <w:t xml:space="preserve">massive screening would not be cost-effective. </w:t>
      </w:r>
      <w:r w:rsidR="007A639F">
        <w:rPr>
          <w:rFonts w:asciiTheme="minorHAnsi" w:hAnsiTheme="minorHAnsi" w:cstheme="minorBidi"/>
          <w:color w:val="auto"/>
        </w:rPr>
        <w:t>Here</w:t>
      </w:r>
      <w:r w:rsidR="00901862">
        <w:rPr>
          <w:rFonts w:asciiTheme="minorHAnsi" w:hAnsiTheme="minorHAnsi" w:cstheme="minorBidi"/>
          <w:color w:val="auto"/>
        </w:rPr>
        <w:t>,</w:t>
      </w:r>
      <w:r w:rsidR="007A639F">
        <w:rPr>
          <w:rFonts w:asciiTheme="minorHAnsi" w:hAnsiTheme="minorHAnsi" w:cstheme="minorBidi"/>
          <w:color w:val="auto"/>
        </w:rPr>
        <w:t xml:space="preserve"> we describe </w:t>
      </w:r>
      <w:r w:rsidR="00E11F5A" w:rsidRPr="00F82F42">
        <w:rPr>
          <w:rFonts w:asciiTheme="minorHAnsi" w:hAnsiTheme="minorHAnsi" w:cstheme="minorBidi"/>
          <w:color w:val="auto"/>
        </w:rPr>
        <w:t xml:space="preserve">a protocol </w:t>
      </w:r>
      <w:r w:rsidR="00901862">
        <w:rPr>
          <w:rFonts w:asciiTheme="minorHAnsi" w:hAnsiTheme="minorHAnsi" w:cstheme="minorBidi"/>
          <w:color w:val="auto"/>
        </w:rPr>
        <w:t>that</w:t>
      </w:r>
      <w:r w:rsidR="007A639F">
        <w:rPr>
          <w:rFonts w:asciiTheme="minorHAnsi" w:hAnsiTheme="minorHAnsi" w:cstheme="minorBidi"/>
          <w:color w:val="auto"/>
        </w:rPr>
        <w:t xml:space="preserve"> uses </w:t>
      </w:r>
      <w:r w:rsidR="6124F582" w:rsidRPr="00F82F42">
        <w:rPr>
          <w:rFonts w:asciiTheme="minorHAnsi" w:hAnsiTheme="minorHAnsi" w:cstheme="minorBidi"/>
          <w:color w:val="auto"/>
        </w:rPr>
        <w:t xml:space="preserve">machine learning techniques to </w:t>
      </w:r>
      <w:r w:rsidR="007A639F">
        <w:rPr>
          <w:rFonts w:asciiTheme="minorHAnsi" w:hAnsiTheme="minorHAnsi" w:cstheme="minorBidi"/>
          <w:color w:val="auto"/>
        </w:rPr>
        <w:t xml:space="preserve">rapidly </w:t>
      </w:r>
      <w:r w:rsidR="6124F582" w:rsidRPr="00F82F42">
        <w:rPr>
          <w:rFonts w:asciiTheme="minorHAnsi" w:hAnsiTheme="minorHAnsi" w:cstheme="minorBidi"/>
          <w:color w:val="auto"/>
        </w:rPr>
        <w:t xml:space="preserve">select candidates </w:t>
      </w:r>
      <w:r w:rsidR="007A639F">
        <w:rPr>
          <w:rFonts w:asciiTheme="minorHAnsi" w:hAnsiTheme="minorHAnsi" w:cstheme="minorBidi"/>
          <w:color w:val="auto"/>
        </w:rPr>
        <w:t xml:space="preserve">for further </w:t>
      </w:r>
      <w:r w:rsidR="007A639F">
        <w:rPr>
          <w:rFonts w:cstheme="minorBidi"/>
          <w:color w:val="auto"/>
        </w:rPr>
        <w:t xml:space="preserve">screening via a question-based </w:t>
      </w:r>
      <w:r w:rsidR="6124F582" w:rsidRPr="00F82F42">
        <w:rPr>
          <w:rFonts w:asciiTheme="minorHAnsi" w:hAnsiTheme="minorHAnsi" w:cstheme="minorBidi"/>
          <w:color w:val="auto"/>
        </w:rPr>
        <w:t xml:space="preserve">MCI test. </w:t>
      </w:r>
      <w:r w:rsidR="007A639F">
        <w:rPr>
          <w:rFonts w:asciiTheme="minorHAnsi" w:hAnsiTheme="minorHAnsi" w:cstheme="minorBidi"/>
          <w:color w:val="auto"/>
        </w:rPr>
        <w:t xml:space="preserve">This minimizes </w:t>
      </w:r>
      <w:r w:rsidR="6124F582" w:rsidRPr="00F82F42">
        <w:rPr>
          <w:rFonts w:asciiTheme="minorHAnsi" w:hAnsiTheme="minorHAnsi" w:cstheme="minorBidi"/>
          <w:color w:val="auto"/>
        </w:rPr>
        <w:t xml:space="preserve">the number of resources </w:t>
      </w:r>
      <w:r w:rsidR="007A639F">
        <w:rPr>
          <w:rFonts w:asciiTheme="minorHAnsi" w:hAnsiTheme="minorHAnsi" w:cstheme="minorBidi"/>
          <w:color w:val="auto"/>
        </w:rPr>
        <w:t xml:space="preserve">required </w:t>
      </w:r>
      <w:r w:rsidR="6124F582" w:rsidRPr="00F82F42">
        <w:rPr>
          <w:rFonts w:asciiTheme="minorHAnsi" w:hAnsiTheme="minorHAnsi" w:cstheme="minorBidi"/>
          <w:color w:val="auto"/>
        </w:rPr>
        <w:t xml:space="preserve">for screening </w:t>
      </w:r>
      <w:r w:rsidR="007A639F">
        <w:rPr>
          <w:rFonts w:asciiTheme="minorHAnsi" w:hAnsiTheme="minorHAnsi" w:cstheme="minorBidi"/>
          <w:color w:val="auto"/>
        </w:rPr>
        <w:t xml:space="preserve">because </w:t>
      </w:r>
      <w:r w:rsidR="6124F582" w:rsidRPr="00F82F42">
        <w:rPr>
          <w:rFonts w:asciiTheme="minorHAnsi" w:hAnsiTheme="minorHAnsi" w:cstheme="minorBidi"/>
          <w:color w:val="auto"/>
        </w:rPr>
        <w:t xml:space="preserve">only </w:t>
      </w:r>
      <w:r w:rsidR="007A639F">
        <w:rPr>
          <w:rFonts w:asciiTheme="minorHAnsi" w:hAnsiTheme="minorHAnsi" w:cstheme="minorBidi"/>
          <w:color w:val="auto"/>
        </w:rPr>
        <w:t xml:space="preserve">patients who are </w:t>
      </w:r>
      <w:r w:rsidR="6124F582" w:rsidRPr="00F82F42">
        <w:rPr>
          <w:rFonts w:asciiTheme="minorHAnsi" w:hAnsiTheme="minorHAnsi" w:cstheme="minorBidi"/>
          <w:color w:val="auto"/>
        </w:rPr>
        <w:t>potential</w:t>
      </w:r>
      <w:r w:rsidR="007A639F">
        <w:rPr>
          <w:rFonts w:asciiTheme="minorHAnsi" w:hAnsiTheme="minorHAnsi" w:cstheme="minorBidi"/>
          <w:color w:val="auto"/>
        </w:rPr>
        <w:t>ly</w:t>
      </w:r>
      <w:r w:rsidR="6124F582" w:rsidRPr="00F82F42">
        <w:rPr>
          <w:rFonts w:asciiTheme="minorHAnsi" w:hAnsiTheme="minorHAnsi" w:cstheme="minorBidi"/>
          <w:color w:val="auto"/>
        </w:rPr>
        <w:t xml:space="preserve"> </w:t>
      </w:r>
      <w:r w:rsidR="007A639F">
        <w:rPr>
          <w:rFonts w:asciiTheme="minorHAnsi" w:hAnsiTheme="minorHAnsi" w:cstheme="minorBidi"/>
          <w:color w:val="auto"/>
        </w:rPr>
        <w:t xml:space="preserve">MCI </w:t>
      </w:r>
      <w:r w:rsidR="6124F582" w:rsidRPr="00F82F42">
        <w:rPr>
          <w:rFonts w:asciiTheme="minorHAnsi" w:hAnsiTheme="minorHAnsi" w:cstheme="minorBidi"/>
          <w:color w:val="auto"/>
        </w:rPr>
        <w:t>positive are tested</w:t>
      </w:r>
      <w:r>
        <w:rPr>
          <w:rFonts w:asciiTheme="minorHAnsi" w:hAnsiTheme="minorHAnsi" w:cstheme="minorBidi"/>
          <w:color w:val="auto"/>
        </w:rPr>
        <w:t xml:space="preserve"> further</w:t>
      </w:r>
      <w:r w:rsidR="6124F582" w:rsidRPr="00F82F42">
        <w:rPr>
          <w:rFonts w:asciiTheme="minorHAnsi" w:hAnsiTheme="minorHAnsi" w:cstheme="minorBidi"/>
          <w:color w:val="auto"/>
        </w:rPr>
        <w:t xml:space="preserve">. </w:t>
      </w:r>
    </w:p>
    <w:p w14:paraId="6FCDDBB5" w14:textId="77777777" w:rsidR="00901862" w:rsidRPr="00F82F42" w:rsidRDefault="00901862" w:rsidP="00316D42">
      <w:pPr>
        <w:contextualSpacing/>
        <w:rPr>
          <w:rFonts w:cstheme="minorBidi"/>
          <w:color w:val="auto"/>
        </w:rPr>
      </w:pPr>
    </w:p>
    <w:p w14:paraId="23EA802B" w14:textId="4EAE1938" w:rsidR="00224227" w:rsidRDefault="007A639F" w:rsidP="00316D42">
      <w:pPr>
        <w:contextualSpacing/>
        <w:rPr>
          <w:rFonts w:cstheme="minorBidi"/>
          <w:color w:val="auto"/>
        </w:rPr>
      </w:pPr>
      <w:r w:rsidRPr="00F82F42">
        <w:rPr>
          <w:rFonts w:asciiTheme="minorHAnsi" w:hAnsiTheme="minorHAnsi" w:cstheme="minorBidi"/>
          <w:color w:val="auto"/>
        </w:rPr>
        <w:t>Th</w:t>
      </w:r>
      <w:r>
        <w:rPr>
          <w:rFonts w:asciiTheme="minorHAnsi" w:hAnsiTheme="minorHAnsi" w:cstheme="minorBidi"/>
          <w:color w:val="auto"/>
        </w:rPr>
        <w:t>is</w:t>
      </w:r>
      <w:r w:rsidRPr="00F82F42">
        <w:rPr>
          <w:rFonts w:cstheme="minorBidi"/>
          <w:color w:val="auto"/>
        </w:rPr>
        <w:t xml:space="preserve"> </w:t>
      </w:r>
      <w:r w:rsidR="6124F582" w:rsidRPr="00F82F42">
        <w:rPr>
          <w:rFonts w:cstheme="minorBidi"/>
          <w:color w:val="auto"/>
        </w:rPr>
        <w:t xml:space="preserve">methodology </w:t>
      </w:r>
      <w:r>
        <w:rPr>
          <w:rFonts w:cstheme="minorBidi"/>
          <w:color w:val="auto"/>
        </w:rPr>
        <w:t>wa</w:t>
      </w:r>
      <w:r w:rsidRPr="00F82F42">
        <w:rPr>
          <w:rFonts w:cstheme="minorBidi"/>
          <w:color w:val="auto"/>
        </w:rPr>
        <w:t xml:space="preserve">s </w:t>
      </w:r>
      <w:r w:rsidR="6124F582" w:rsidRPr="00F82F42">
        <w:rPr>
          <w:rFonts w:asciiTheme="minorHAnsi" w:hAnsiTheme="minorHAnsi" w:cstheme="minorBidi"/>
          <w:color w:val="auto"/>
        </w:rPr>
        <w:t xml:space="preserve">applied </w:t>
      </w:r>
      <w:r>
        <w:rPr>
          <w:rFonts w:asciiTheme="minorHAnsi" w:hAnsiTheme="minorHAnsi" w:cstheme="minorBidi"/>
          <w:color w:val="auto"/>
        </w:rPr>
        <w:t>in</w:t>
      </w:r>
      <w:r w:rsidRPr="00F82F42">
        <w:rPr>
          <w:rFonts w:asciiTheme="minorHAnsi" w:hAnsiTheme="minorHAnsi" w:cstheme="minorBidi"/>
          <w:color w:val="auto"/>
        </w:rPr>
        <w:t xml:space="preserve"> </w:t>
      </w:r>
      <w:r w:rsidR="6124F582" w:rsidRPr="00F82F42">
        <w:rPr>
          <w:rFonts w:asciiTheme="minorHAnsi" w:hAnsiTheme="minorHAnsi" w:cstheme="minorBidi"/>
          <w:color w:val="auto"/>
        </w:rPr>
        <w:t xml:space="preserve">an initial </w:t>
      </w:r>
      <w:r>
        <w:rPr>
          <w:rFonts w:asciiTheme="minorHAnsi" w:hAnsiTheme="minorHAnsi" w:cstheme="minorBidi"/>
          <w:color w:val="auto"/>
        </w:rPr>
        <w:t xml:space="preserve">MCI </w:t>
      </w:r>
      <w:r w:rsidR="6124F582" w:rsidRPr="00F82F42">
        <w:rPr>
          <w:rFonts w:asciiTheme="minorHAnsi" w:hAnsiTheme="minorHAnsi" w:cstheme="minorBidi"/>
          <w:color w:val="auto"/>
        </w:rPr>
        <w:t xml:space="preserve">research study </w:t>
      </w:r>
      <w:r w:rsidR="00792BFD">
        <w:rPr>
          <w:rFonts w:asciiTheme="minorHAnsi" w:hAnsiTheme="minorHAnsi" w:cstheme="minorBidi"/>
          <w:color w:val="auto"/>
        </w:rPr>
        <w:t>that</w:t>
      </w:r>
      <w:r w:rsidR="6124F582" w:rsidRPr="00F82F42">
        <w:rPr>
          <w:rFonts w:asciiTheme="minorHAnsi" w:hAnsiTheme="minorHAnsi" w:cstheme="minorBidi"/>
          <w:color w:val="auto"/>
        </w:rPr>
        <w:t xml:space="preserve"> </w:t>
      </w:r>
      <w:r>
        <w:rPr>
          <w:rFonts w:asciiTheme="minorHAnsi" w:hAnsiTheme="minorHAnsi" w:cstheme="minorBidi"/>
          <w:color w:val="auto"/>
        </w:rPr>
        <w:t xml:space="preserve">formed </w:t>
      </w:r>
      <w:r w:rsidR="6124F582" w:rsidRPr="00F82F42">
        <w:rPr>
          <w:rFonts w:asciiTheme="minorHAnsi" w:hAnsiTheme="minorHAnsi" w:cstheme="minorBidi"/>
          <w:color w:val="auto"/>
        </w:rPr>
        <w:t xml:space="preserve">the starting point </w:t>
      </w:r>
      <w:r>
        <w:rPr>
          <w:rFonts w:asciiTheme="minorHAnsi" w:hAnsiTheme="minorHAnsi" w:cstheme="minorBidi"/>
          <w:color w:val="auto"/>
        </w:rPr>
        <w:t xml:space="preserve">for the </w:t>
      </w:r>
      <w:r w:rsidR="6124F582" w:rsidRPr="00F82F42">
        <w:rPr>
          <w:rFonts w:asciiTheme="minorHAnsi" w:hAnsiTheme="minorHAnsi" w:cstheme="minorBidi"/>
          <w:color w:val="auto"/>
        </w:rPr>
        <w:t xml:space="preserve">design </w:t>
      </w:r>
      <w:r>
        <w:rPr>
          <w:rFonts w:asciiTheme="minorHAnsi" w:hAnsiTheme="minorHAnsi" w:cstheme="minorBidi"/>
          <w:color w:val="auto"/>
        </w:rPr>
        <w:t xml:space="preserve">of </w:t>
      </w:r>
      <w:r w:rsidR="6124F582" w:rsidRPr="00F82F42">
        <w:rPr>
          <w:rFonts w:asciiTheme="minorHAnsi" w:hAnsiTheme="minorHAnsi" w:cstheme="minorBidi"/>
          <w:color w:val="auto"/>
        </w:rPr>
        <w:t>a selective screening</w:t>
      </w:r>
      <w:r>
        <w:rPr>
          <w:rFonts w:asciiTheme="minorHAnsi" w:hAnsiTheme="minorHAnsi" w:cstheme="minorBidi"/>
          <w:color w:val="auto"/>
        </w:rPr>
        <w:t xml:space="preserve"> </w:t>
      </w:r>
      <w:r w:rsidRPr="00F82F42">
        <w:rPr>
          <w:rFonts w:asciiTheme="minorHAnsi" w:hAnsiTheme="minorHAnsi" w:cstheme="minorBidi"/>
          <w:color w:val="auto"/>
        </w:rPr>
        <w:t>decision tree</w:t>
      </w:r>
      <w:r w:rsidR="6124F582" w:rsidRPr="00F82F42">
        <w:rPr>
          <w:rFonts w:asciiTheme="minorHAnsi" w:hAnsiTheme="minorHAnsi" w:cstheme="minorBidi"/>
          <w:color w:val="auto"/>
        </w:rPr>
        <w:t xml:space="preserve">. </w:t>
      </w:r>
      <w:r w:rsidR="6124F582" w:rsidRPr="00F82F42">
        <w:rPr>
          <w:rFonts w:cstheme="minorBidi"/>
          <w:color w:val="auto"/>
        </w:rPr>
        <w:t xml:space="preserve">The initial study collected many demographic and lifestyle variables </w:t>
      </w:r>
      <w:r w:rsidR="00591212">
        <w:rPr>
          <w:rFonts w:cstheme="minorBidi"/>
          <w:color w:val="auto"/>
        </w:rPr>
        <w:t>as well as details about patient</w:t>
      </w:r>
      <w:r w:rsidR="00591212" w:rsidRPr="00F82F42">
        <w:rPr>
          <w:rFonts w:cstheme="minorBidi"/>
          <w:color w:val="auto"/>
        </w:rPr>
        <w:t xml:space="preserve"> </w:t>
      </w:r>
      <w:r w:rsidR="6124F582" w:rsidRPr="00F82F42">
        <w:rPr>
          <w:rFonts w:cstheme="minorBidi"/>
          <w:color w:val="auto"/>
        </w:rPr>
        <w:t>medication</w:t>
      </w:r>
      <w:r w:rsidR="00591212">
        <w:rPr>
          <w:rFonts w:cstheme="minorBidi"/>
          <w:color w:val="auto"/>
        </w:rPr>
        <w:t>s</w:t>
      </w:r>
      <w:r w:rsidR="6124F582" w:rsidRPr="00F82F42">
        <w:rPr>
          <w:rFonts w:cstheme="minorBidi"/>
          <w:color w:val="auto"/>
        </w:rPr>
        <w:t xml:space="preserve">. </w:t>
      </w:r>
      <w:r w:rsidR="00DF7C90" w:rsidRPr="00F82F42">
        <w:rPr>
          <w:rFonts w:cstheme="minorBidi"/>
          <w:color w:val="auto"/>
        </w:rPr>
        <w:t xml:space="preserve">The </w:t>
      </w:r>
      <w:r w:rsidR="00591212" w:rsidRPr="00EE730E">
        <w:rPr>
          <w:rFonts w:cstheme="minorBidi"/>
          <w:i/>
          <w:iCs/>
          <w:color w:val="auto"/>
        </w:rPr>
        <w:t>Short Portable Mental Status Questionnaire</w:t>
      </w:r>
      <w:r w:rsidR="6124F582" w:rsidRPr="00F82F42">
        <w:rPr>
          <w:rFonts w:cstheme="minorBidi"/>
          <w:color w:val="auto"/>
        </w:rPr>
        <w:t xml:space="preserve"> (SPMSQ) and </w:t>
      </w:r>
      <w:r w:rsidR="00DF7C90" w:rsidRPr="00F82F42">
        <w:rPr>
          <w:rFonts w:cstheme="minorBidi"/>
          <w:color w:val="auto"/>
        </w:rPr>
        <w:t xml:space="preserve">the </w:t>
      </w:r>
      <w:r w:rsidR="6124F582" w:rsidRPr="002B036A">
        <w:rPr>
          <w:rFonts w:cstheme="minorBidi"/>
          <w:i/>
          <w:iCs/>
          <w:color w:val="auto"/>
        </w:rPr>
        <w:t>Mini-</w:t>
      </w:r>
      <w:r w:rsidR="00591212" w:rsidRPr="002B036A">
        <w:rPr>
          <w:rFonts w:cstheme="minorBidi"/>
          <w:i/>
          <w:iCs/>
          <w:color w:val="auto"/>
        </w:rPr>
        <w:t xml:space="preserve">Mental </w:t>
      </w:r>
      <w:r w:rsidR="6124F582" w:rsidRPr="002B036A">
        <w:rPr>
          <w:rFonts w:cstheme="minorBidi"/>
          <w:i/>
          <w:iCs/>
          <w:color w:val="auto"/>
        </w:rPr>
        <w:t>State Examination</w:t>
      </w:r>
      <w:r w:rsidR="6124F582" w:rsidRPr="00F82F42">
        <w:rPr>
          <w:rFonts w:cstheme="minorBidi"/>
          <w:color w:val="auto"/>
        </w:rPr>
        <w:t xml:space="preserve"> </w:t>
      </w:r>
      <w:r w:rsidR="00591212">
        <w:rPr>
          <w:rFonts w:cstheme="minorBidi"/>
          <w:color w:val="auto"/>
        </w:rPr>
        <w:t xml:space="preserve">(MMSE) </w:t>
      </w:r>
      <w:r w:rsidR="6124F582" w:rsidRPr="00F82F42">
        <w:rPr>
          <w:rFonts w:cstheme="minorBidi"/>
          <w:color w:val="auto"/>
        </w:rPr>
        <w:t xml:space="preserve">were </w:t>
      </w:r>
      <w:r w:rsidR="00591212">
        <w:rPr>
          <w:rFonts w:cstheme="minorBidi"/>
          <w:color w:val="auto"/>
        </w:rPr>
        <w:t>used</w:t>
      </w:r>
      <w:r w:rsidR="00591212" w:rsidRPr="00F82F42">
        <w:rPr>
          <w:rFonts w:cstheme="minorBidi"/>
          <w:color w:val="auto"/>
        </w:rPr>
        <w:t xml:space="preserve"> </w:t>
      </w:r>
      <w:r w:rsidR="00591212">
        <w:rPr>
          <w:rFonts w:cstheme="minorBidi"/>
          <w:color w:val="auto"/>
        </w:rPr>
        <w:t>to</w:t>
      </w:r>
      <w:r w:rsidR="6124F582" w:rsidRPr="00F82F42">
        <w:rPr>
          <w:rFonts w:cstheme="minorBidi"/>
          <w:color w:val="auto"/>
        </w:rPr>
        <w:t xml:space="preserve"> </w:t>
      </w:r>
      <w:r w:rsidR="6124F582" w:rsidRPr="00F82F42">
        <w:rPr>
          <w:rFonts w:cstheme="minorBidi"/>
          <w:color w:val="auto"/>
        </w:rPr>
        <w:lastRenderedPageBreak/>
        <w:t>detect possible cases of MCI.</w:t>
      </w:r>
      <w:r w:rsidR="006C65EE" w:rsidRPr="00F82F42">
        <w:rPr>
          <w:rFonts w:cstheme="minorBidi"/>
          <w:color w:val="auto"/>
        </w:rPr>
        <w:t xml:space="preserve"> </w:t>
      </w:r>
      <w:r w:rsidR="6124F582" w:rsidRPr="00F82F42">
        <w:rPr>
          <w:rFonts w:cstheme="minorBidi"/>
          <w:color w:val="auto"/>
        </w:rPr>
        <w:t>Finally,</w:t>
      </w:r>
      <w:r w:rsidR="6124F582" w:rsidRPr="00F82F42">
        <w:rPr>
          <w:rFonts w:asciiTheme="minorHAnsi" w:hAnsiTheme="minorHAnsi" w:cstheme="minorBidi"/>
          <w:color w:val="auto"/>
        </w:rPr>
        <w:t xml:space="preserve"> </w:t>
      </w:r>
      <w:r w:rsidR="00FD7C28">
        <w:rPr>
          <w:rFonts w:asciiTheme="minorHAnsi" w:hAnsiTheme="minorHAnsi" w:cstheme="minorBidi"/>
          <w:color w:val="auto"/>
        </w:rPr>
        <w:t xml:space="preserve">we used </w:t>
      </w:r>
      <w:r w:rsidR="6124F582" w:rsidRPr="00F82F42">
        <w:rPr>
          <w:rFonts w:asciiTheme="minorHAnsi" w:hAnsiTheme="minorHAnsi" w:cstheme="minorBidi"/>
          <w:color w:val="auto"/>
        </w:rPr>
        <w:t xml:space="preserve">this method </w:t>
      </w:r>
      <w:r w:rsidR="6124F582" w:rsidRPr="00F82F42">
        <w:rPr>
          <w:rFonts w:cstheme="minorBidi"/>
          <w:color w:val="auto"/>
        </w:rPr>
        <w:t xml:space="preserve">to </w:t>
      </w:r>
      <w:r w:rsidR="00FD7C28">
        <w:rPr>
          <w:rFonts w:cstheme="minorBidi"/>
          <w:color w:val="auto"/>
        </w:rPr>
        <w:t xml:space="preserve">design </w:t>
      </w:r>
      <w:r w:rsidR="6124F582" w:rsidRPr="00F82F42">
        <w:rPr>
          <w:rFonts w:cstheme="minorBidi"/>
          <w:color w:val="auto"/>
        </w:rPr>
        <w:t xml:space="preserve">an efficient </w:t>
      </w:r>
      <w:r w:rsidR="00FD7C28">
        <w:rPr>
          <w:rFonts w:cstheme="minorBidi"/>
          <w:color w:val="auto"/>
        </w:rPr>
        <w:t xml:space="preserve">process for </w:t>
      </w:r>
      <w:r w:rsidR="00FD7C28" w:rsidRPr="00F82F42">
        <w:rPr>
          <w:rFonts w:cstheme="minorBidi"/>
          <w:color w:val="auto"/>
        </w:rPr>
        <w:t>classif</w:t>
      </w:r>
      <w:r w:rsidR="00FD7C28">
        <w:rPr>
          <w:rFonts w:cstheme="minorBidi"/>
          <w:color w:val="auto"/>
        </w:rPr>
        <w:t>ying</w:t>
      </w:r>
      <w:r w:rsidR="00FD7C28" w:rsidRPr="00F82F42">
        <w:rPr>
          <w:rFonts w:cstheme="minorBidi"/>
          <w:color w:val="auto"/>
        </w:rPr>
        <w:t xml:space="preserve"> </w:t>
      </w:r>
      <w:r w:rsidR="6124F582" w:rsidRPr="00F82F42">
        <w:rPr>
          <w:rFonts w:cstheme="minorBidi"/>
          <w:color w:val="auto"/>
        </w:rPr>
        <w:t>individuals at risk of MCI</w:t>
      </w:r>
      <w:r w:rsidR="00FD7C28">
        <w:rPr>
          <w:rFonts w:cstheme="minorBidi"/>
          <w:color w:val="auto"/>
        </w:rPr>
        <w:t>. This work also</w:t>
      </w:r>
      <w:r w:rsidR="6124F582" w:rsidRPr="00F82F42">
        <w:rPr>
          <w:rFonts w:cstheme="minorBidi"/>
          <w:color w:val="auto"/>
        </w:rPr>
        <w:t xml:space="preserve"> </w:t>
      </w:r>
      <w:r w:rsidR="6124F582" w:rsidRPr="00F82F42">
        <w:rPr>
          <w:rFonts w:asciiTheme="minorHAnsi" w:hAnsiTheme="minorHAnsi" w:cstheme="minorBidi"/>
          <w:color w:val="auto"/>
        </w:rPr>
        <w:t>provides insight</w:t>
      </w:r>
      <w:r w:rsidR="00FD7C28">
        <w:rPr>
          <w:rFonts w:asciiTheme="minorHAnsi" w:hAnsiTheme="minorHAnsi" w:cstheme="minorBidi"/>
          <w:color w:val="auto"/>
        </w:rPr>
        <w:t>s</w:t>
      </w:r>
      <w:r w:rsidR="6124F582" w:rsidRPr="00F82F42">
        <w:rPr>
          <w:rFonts w:asciiTheme="minorHAnsi" w:hAnsiTheme="minorHAnsi" w:cstheme="minorBidi"/>
          <w:color w:val="auto"/>
        </w:rPr>
        <w:t xml:space="preserve"> </w:t>
      </w:r>
      <w:r w:rsidR="00FD7C28">
        <w:rPr>
          <w:rFonts w:asciiTheme="minorHAnsi" w:hAnsiTheme="minorHAnsi" w:cstheme="minorBidi"/>
          <w:color w:val="auto"/>
        </w:rPr>
        <w:t xml:space="preserve">into </w:t>
      </w:r>
      <w:r w:rsidR="6124F582" w:rsidRPr="00F82F42">
        <w:rPr>
          <w:rFonts w:asciiTheme="minorHAnsi" w:hAnsiTheme="minorHAnsi" w:cstheme="minorBidi"/>
          <w:color w:val="auto"/>
        </w:rPr>
        <w:t xml:space="preserve">lifestyle-related factors associated with MCI </w:t>
      </w:r>
      <w:r w:rsidR="00792BFD">
        <w:rPr>
          <w:rFonts w:asciiTheme="minorHAnsi" w:hAnsiTheme="minorHAnsi" w:cstheme="minorBidi"/>
          <w:color w:val="auto"/>
        </w:rPr>
        <w:t>that</w:t>
      </w:r>
      <w:r w:rsidR="6124F582" w:rsidRPr="00F82F42">
        <w:rPr>
          <w:rFonts w:asciiTheme="minorHAnsi" w:hAnsiTheme="minorHAnsi" w:cstheme="minorBidi"/>
          <w:color w:val="auto"/>
        </w:rPr>
        <w:t xml:space="preserve"> </w:t>
      </w:r>
      <w:r w:rsidR="00FD7C28">
        <w:rPr>
          <w:rFonts w:asciiTheme="minorHAnsi" w:hAnsiTheme="minorHAnsi" w:cstheme="minorBidi"/>
          <w:color w:val="auto"/>
        </w:rPr>
        <w:t>could</w:t>
      </w:r>
      <w:r w:rsidR="00FD7C28" w:rsidRPr="00F82F42">
        <w:rPr>
          <w:rFonts w:asciiTheme="minorHAnsi" w:hAnsiTheme="minorHAnsi" w:cstheme="minorBidi"/>
          <w:color w:val="auto"/>
        </w:rPr>
        <w:t xml:space="preserve"> </w:t>
      </w:r>
      <w:r w:rsidR="6124F582" w:rsidRPr="00F82F42">
        <w:rPr>
          <w:rFonts w:asciiTheme="minorHAnsi" w:hAnsiTheme="minorHAnsi" w:cstheme="minorBidi"/>
          <w:color w:val="auto"/>
        </w:rPr>
        <w:t xml:space="preserve">be </w:t>
      </w:r>
      <w:r w:rsidR="00FD7C28">
        <w:rPr>
          <w:rFonts w:asciiTheme="minorHAnsi" w:hAnsiTheme="minorHAnsi" w:cstheme="minorBidi"/>
          <w:color w:val="auto"/>
        </w:rPr>
        <w:t>leveraged</w:t>
      </w:r>
      <w:r w:rsidR="00FD7C28" w:rsidRPr="00F82F42">
        <w:rPr>
          <w:rFonts w:asciiTheme="minorHAnsi" w:hAnsiTheme="minorHAnsi" w:cstheme="minorBidi"/>
          <w:color w:val="auto"/>
        </w:rPr>
        <w:t xml:space="preserve"> </w:t>
      </w:r>
      <w:r w:rsidR="00FD7C28">
        <w:rPr>
          <w:rFonts w:asciiTheme="minorHAnsi" w:hAnsiTheme="minorHAnsi" w:cstheme="minorBidi"/>
          <w:color w:val="auto"/>
        </w:rPr>
        <w:t xml:space="preserve">in the </w:t>
      </w:r>
      <w:r w:rsidR="6124F582" w:rsidRPr="00F82F42">
        <w:rPr>
          <w:rFonts w:asciiTheme="minorHAnsi" w:hAnsiTheme="minorHAnsi" w:cstheme="minorBidi"/>
          <w:color w:val="auto"/>
        </w:rPr>
        <w:t xml:space="preserve">prevention and early detection </w:t>
      </w:r>
      <w:r w:rsidR="00FD7C28">
        <w:rPr>
          <w:rFonts w:asciiTheme="minorHAnsi" w:hAnsiTheme="minorHAnsi" w:cstheme="minorBidi"/>
          <w:color w:val="auto"/>
        </w:rPr>
        <w:t xml:space="preserve">of MCI </w:t>
      </w:r>
      <w:r w:rsidR="6124F582" w:rsidRPr="00F82F42">
        <w:rPr>
          <w:rFonts w:asciiTheme="minorHAnsi" w:hAnsiTheme="minorHAnsi" w:cstheme="minorBidi"/>
          <w:color w:val="auto"/>
        </w:rPr>
        <w:t>among elderly</w:t>
      </w:r>
      <w:r w:rsidR="00FD7C28">
        <w:rPr>
          <w:rFonts w:asciiTheme="minorHAnsi" w:hAnsiTheme="minorHAnsi" w:cstheme="minorBidi"/>
          <w:color w:val="auto"/>
        </w:rPr>
        <w:t xml:space="preserve"> populations</w:t>
      </w:r>
      <w:r w:rsidR="6124F582" w:rsidRPr="00F82F42">
        <w:rPr>
          <w:rFonts w:cstheme="minorBidi"/>
          <w:color w:val="auto"/>
        </w:rPr>
        <w:t>.</w:t>
      </w:r>
    </w:p>
    <w:p w14:paraId="434D31AC" w14:textId="77777777" w:rsidR="00901862" w:rsidRPr="00F82F42" w:rsidRDefault="00901862" w:rsidP="00316D42">
      <w:pPr>
        <w:contextualSpacing/>
        <w:rPr>
          <w:color w:val="auto"/>
        </w:rPr>
      </w:pPr>
    </w:p>
    <w:p w14:paraId="1EF8C109" w14:textId="77777777" w:rsidR="14AB5BF3" w:rsidRPr="00F82F42" w:rsidRDefault="006305D7" w:rsidP="00316D42">
      <w:pPr>
        <w:contextualSpacing/>
        <w:outlineLvl w:val="0"/>
        <w:rPr>
          <w:rFonts w:asciiTheme="minorHAnsi" w:hAnsiTheme="minorHAnsi" w:cstheme="minorHAnsi"/>
          <w:color w:val="auto"/>
        </w:rPr>
      </w:pPr>
      <w:r w:rsidRPr="00F82F42">
        <w:rPr>
          <w:rFonts w:asciiTheme="minorHAnsi" w:hAnsiTheme="minorHAnsi" w:cstheme="minorHAnsi"/>
          <w:b/>
          <w:color w:val="auto"/>
        </w:rPr>
        <w:t>INTRODUCTION</w:t>
      </w:r>
      <w:r w:rsidRPr="00F82F42">
        <w:rPr>
          <w:rFonts w:asciiTheme="minorHAnsi" w:hAnsiTheme="minorHAnsi" w:cstheme="minorHAnsi"/>
          <w:b/>
          <w:bCs/>
          <w:color w:val="auto"/>
        </w:rPr>
        <w:t>:</w:t>
      </w:r>
      <w:r w:rsidRPr="00F82F42">
        <w:rPr>
          <w:rFonts w:asciiTheme="minorHAnsi" w:hAnsiTheme="minorHAnsi" w:cstheme="minorHAnsi"/>
          <w:color w:val="auto"/>
        </w:rPr>
        <w:t xml:space="preserve"> </w:t>
      </w:r>
    </w:p>
    <w:p w14:paraId="481248EA" w14:textId="26307F0B" w:rsidR="00B31E62" w:rsidRDefault="00B31E62" w:rsidP="00316D42">
      <w:pPr>
        <w:contextualSpacing/>
        <w:outlineLvl w:val="0"/>
        <w:rPr>
          <w:rFonts w:eastAsia="Calibri"/>
          <w:color w:val="auto"/>
        </w:rPr>
      </w:pPr>
      <w:bookmarkStart w:id="0" w:name="OLE_LINK1"/>
      <w:bookmarkStart w:id="1" w:name="OLE_LINK2"/>
      <w:r w:rsidRPr="00F82F42">
        <w:rPr>
          <w:rFonts w:eastAsia="Calibri"/>
          <w:color w:val="auto"/>
        </w:rPr>
        <w:t>Population aging is increasing the prevalence of chronic and degenerative diseases, especially degenerative dementias, which are expected to affect more than 131 million people worldwide by 2050</w:t>
      </w:r>
      <w:r w:rsidR="00B87F58" w:rsidRPr="00F82F42">
        <w:rPr>
          <w:rFonts w:eastAsia="Calibri"/>
          <w:color w:val="auto"/>
        </w:rPr>
        <w:fldChar w:fldCharType="begin" w:fldLock="1"/>
      </w:r>
      <w:r w:rsidR="00054415" w:rsidRPr="00F82F42">
        <w:rPr>
          <w:rFonts w:eastAsia="Calibri"/>
          <w:color w:val="auto"/>
        </w:rPr>
        <w:instrText>ADDIN CSL_CITATION {"citationItems":[{"id":"ITEM-1","itemData":{"author":[{"dropping-particle":"","family":"Prince","given":"Martin","non-dropping-particle":"","parse-names":false,"suffix":""},{"dropping-particle":"","family":"Comas-Herrera","given":"Adelina","non-dropping-particle":"","parse-names":false,"suffix":""},{"dropping-particle":"","family":"Knapp","given":"Martin","non-dropping-particle":"","parse-names":false,"suffix":""},{"dropping-particle":"","family":"Guerchet","given":"Maëlenn","non-dropping-particle":"","parse-names":false,"suffix":""},{"dropping-particle":"","family":"Karagiannidou","given":"Maria","non-dropping-particle":"","parse-names":false,"suffix":""}],"id":"ITEM-1","issued":{"date-parts":[["2016"]]},"publisher":"Alzheimer’s Disease International (ADI), .","publisher-place":"London","title":"World Alzheimer report 2016: improving healthcare for people living with dementia: coverage, quality and costs now and in the future","type":"report"},"uris":["http://www.mendeley.com/documents/?uuid=0288d029-4627-40c3-9ad5-04029ac584ae"]}],"mendeley":{"formattedCitation":"&lt;sup&gt;1&lt;/sup&gt;","plainTextFormattedCitation":"1","previouslyFormattedCitation":"&lt;sup&gt;1&lt;/sup&gt;"},"properties":{"noteIndex":0},"schema":"https://github.com/citation-style-language/schema/raw/master/csl-citation.json"}</w:instrText>
      </w:r>
      <w:r w:rsidR="00B87F58" w:rsidRPr="00F82F42">
        <w:rPr>
          <w:rFonts w:eastAsia="Calibri"/>
          <w:color w:val="auto"/>
        </w:rPr>
        <w:fldChar w:fldCharType="separate"/>
      </w:r>
      <w:r w:rsidR="00054415" w:rsidRPr="00F82F42">
        <w:rPr>
          <w:rFonts w:eastAsia="Calibri"/>
          <w:noProof/>
          <w:color w:val="auto"/>
          <w:vertAlign w:val="superscript"/>
        </w:rPr>
        <w:t>1</w:t>
      </w:r>
      <w:r w:rsidR="00B87F58" w:rsidRPr="00F82F42">
        <w:rPr>
          <w:rFonts w:eastAsia="Calibri"/>
          <w:color w:val="auto"/>
        </w:rPr>
        <w:fldChar w:fldCharType="end"/>
      </w:r>
      <w:r w:rsidRPr="00F82F42">
        <w:rPr>
          <w:rFonts w:eastAsia="Calibri"/>
          <w:color w:val="auto"/>
        </w:rPr>
        <w:t xml:space="preserve">. Among all </w:t>
      </w:r>
      <w:r w:rsidR="007A1864">
        <w:rPr>
          <w:rFonts w:eastAsia="Calibri"/>
          <w:color w:val="auto"/>
        </w:rPr>
        <w:t xml:space="preserve">the </w:t>
      </w:r>
      <w:r w:rsidRPr="00F82F42">
        <w:rPr>
          <w:rFonts w:eastAsia="Calibri"/>
          <w:color w:val="auto"/>
        </w:rPr>
        <w:t xml:space="preserve">degenerative dementias, </w:t>
      </w:r>
      <w:r w:rsidR="007A1864" w:rsidRPr="00F82F42">
        <w:rPr>
          <w:rFonts w:eastAsia="Calibri"/>
          <w:color w:val="auto"/>
        </w:rPr>
        <w:t>Alzheimer</w:t>
      </w:r>
      <w:r w:rsidR="007A1864">
        <w:rPr>
          <w:rFonts w:eastAsia="Calibri"/>
          <w:color w:val="auto"/>
        </w:rPr>
        <w:t>’</w:t>
      </w:r>
      <w:r w:rsidR="007A1864" w:rsidRPr="00F82F42">
        <w:rPr>
          <w:rFonts w:eastAsia="Calibri"/>
          <w:color w:val="auto"/>
        </w:rPr>
        <w:t xml:space="preserve">s </w:t>
      </w:r>
      <w:r w:rsidRPr="00F82F42">
        <w:rPr>
          <w:rFonts w:eastAsia="Calibri"/>
          <w:color w:val="auto"/>
        </w:rPr>
        <w:t xml:space="preserve">disease (AD) is the most </w:t>
      </w:r>
      <w:r w:rsidR="00475618">
        <w:rPr>
          <w:rFonts w:eastAsia="Calibri"/>
          <w:color w:val="auto"/>
        </w:rPr>
        <w:t>common with an</w:t>
      </w:r>
      <w:r w:rsidRPr="00F82F42">
        <w:rPr>
          <w:rFonts w:eastAsia="Calibri"/>
          <w:color w:val="auto"/>
        </w:rPr>
        <w:t xml:space="preserve"> overall prevalence </w:t>
      </w:r>
      <w:r w:rsidR="006C65EE" w:rsidRPr="00F82F42">
        <w:rPr>
          <w:rFonts w:eastAsia="Calibri"/>
          <w:color w:val="auto"/>
        </w:rPr>
        <w:t xml:space="preserve">in Europe </w:t>
      </w:r>
      <w:r w:rsidR="00475618">
        <w:rPr>
          <w:rFonts w:eastAsia="Calibri"/>
          <w:color w:val="auto"/>
        </w:rPr>
        <w:t>of</w:t>
      </w:r>
      <w:r w:rsidR="00475618" w:rsidRPr="00F82F42">
        <w:rPr>
          <w:rFonts w:eastAsia="Calibri"/>
          <w:color w:val="auto"/>
        </w:rPr>
        <w:t xml:space="preserve"> </w:t>
      </w:r>
      <w:r w:rsidRPr="00F82F42">
        <w:rPr>
          <w:rFonts w:eastAsia="Calibri"/>
          <w:color w:val="auto"/>
        </w:rPr>
        <w:t>6.88%</w:t>
      </w:r>
      <w:r w:rsidR="00B87F58" w:rsidRPr="00F82F42">
        <w:rPr>
          <w:rFonts w:eastAsia="Calibri"/>
          <w:color w:val="auto"/>
        </w:rPr>
        <w:fldChar w:fldCharType="begin" w:fldLock="1"/>
      </w:r>
      <w:r w:rsidR="006C65EE" w:rsidRPr="00F82F42">
        <w:rPr>
          <w:rFonts w:eastAsia="Calibri"/>
          <w:color w:val="auto"/>
        </w:rPr>
        <w:instrText>ADDIN CSL_CITATION {"citationItems":[{"id":"ITEM-1","itemData":{"DOI":"https://doi.org/10.1016/j.nrleng.2016.02.009","ISSN":"2173-5808","author":[{"dropping-particle":"","family":"Niu","given":"H","non-dropping-particle":"","parse-names":false,"suffix":""},{"dropping-particle":"","family":"Álvarez-Álvarez","given":"I","non-dropping-particle":"","parse-names":false,"suffix":""},{"dropping-particle":"","family":"Guillén-Grima","given":"F","non-dropping-particle":"","parse-names":false,"suffix":""},{"dropping-particle":"","family":"Aguinaga-Ontoso","given":"I","non-dropping-particle":"","parse-names":false,"suffix":""}],"container-title":"Neurología (English Edition)","id":"ITEM-1","issue":"8","issued":{"date-parts":[["2017"]]},"page":"523-532","title":"Prevalence and incidence of Alzheimer's disease in Europe: A meta-analysis","type":"article-journal","volume":"32"},"uris":["http://www.mendeley.com/documents/?uuid=9e18713e-6d9a-482c-91d3-147f4a290ac8"]}],"mendeley":{"formattedCitation":"&lt;sup&gt;2&lt;/sup&gt;","plainTextFormattedCitation":"2","previouslyFormattedCitation":"&lt;sup&gt;2&lt;/sup&gt;"},"properties":{"noteIndex":0},"schema":"https://github.com/citation-style-language/schema/raw/master/csl-citation.json"}</w:instrText>
      </w:r>
      <w:r w:rsidR="00B87F58" w:rsidRPr="00F82F42">
        <w:rPr>
          <w:rFonts w:eastAsia="Calibri"/>
          <w:color w:val="auto"/>
        </w:rPr>
        <w:fldChar w:fldCharType="separate"/>
      </w:r>
      <w:r w:rsidR="006C65EE" w:rsidRPr="00F82F42">
        <w:rPr>
          <w:rFonts w:eastAsia="Calibri"/>
          <w:noProof/>
          <w:color w:val="auto"/>
          <w:vertAlign w:val="superscript"/>
        </w:rPr>
        <w:t>2</w:t>
      </w:r>
      <w:r w:rsidR="00B87F58" w:rsidRPr="00F82F42">
        <w:rPr>
          <w:rFonts w:eastAsia="Calibri"/>
          <w:color w:val="auto"/>
        </w:rPr>
        <w:fldChar w:fldCharType="end"/>
      </w:r>
      <w:r w:rsidRPr="00F82F42">
        <w:rPr>
          <w:rFonts w:eastAsia="Calibri"/>
          <w:color w:val="auto"/>
        </w:rPr>
        <w:t xml:space="preserve">. Due to the </w:t>
      </w:r>
      <w:r w:rsidR="00792BFD">
        <w:rPr>
          <w:rFonts w:eastAsia="Calibri"/>
          <w:color w:val="auto"/>
        </w:rPr>
        <w:t>ever-declining</w:t>
      </w:r>
      <w:r w:rsidRPr="00F82F42">
        <w:rPr>
          <w:rFonts w:eastAsia="Calibri"/>
          <w:color w:val="auto"/>
        </w:rPr>
        <w:t xml:space="preserve"> independence of AD patients, </w:t>
      </w:r>
      <w:r w:rsidR="007A1864">
        <w:rPr>
          <w:rFonts w:eastAsia="Calibri"/>
          <w:color w:val="auto"/>
        </w:rPr>
        <w:t>this group</w:t>
      </w:r>
      <w:r w:rsidR="007A1864" w:rsidRPr="00F82F42">
        <w:rPr>
          <w:rFonts w:eastAsia="Calibri"/>
          <w:color w:val="auto"/>
        </w:rPr>
        <w:t xml:space="preserve"> </w:t>
      </w:r>
      <w:r w:rsidRPr="00F82F42">
        <w:rPr>
          <w:rFonts w:eastAsia="Calibri"/>
          <w:color w:val="auto"/>
        </w:rPr>
        <w:t xml:space="preserve">should </w:t>
      </w:r>
      <w:r w:rsidR="007A1864">
        <w:rPr>
          <w:rFonts w:eastAsia="Calibri"/>
          <w:color w:val="auto"/>
        </w:rPr>
        <w:t>start receiving</w:t>
      </w:r>
      <w:r w:rsidRPr="00F82F42">
        <w:rPr>
          <w:rFonts w:eastAsia="Calibri"/>
          <w:color w:val="auto"/>
        </w:rPr>
        <w:t xml:space="preserve"> support as soon as AD starts to </w:t>
      </w:r>
      <w:r w:rsidR="007A1864">
        <w:rPr>
          <w:rFonts w:eastAsia="Calibri"/>
          <w:color w:val="auto"/>
        </w:rPr>
        <w:t>manifest</w:t>
      </w:r>
      <w:r w:rsidRPr="00F82F42">
        <w:rPr>
          <w:rFonts w:eastAsia="Calibri"/>
          <w:color w:val="auto"/>
        </w:rPr>
        <w:t xml:space="preserve">. Therefore, </w:t>
      </w:r>
      <w:r w:rsidR="007A1864">
        <w:rPr>
          <w:rFonts w:eastAsia="Calibri"/>
          <w:color w:val="auto"/>
        </w:rPr>
        <w:t xml:space="preserve">the early </w:t>
      </w:r>
      <w:r w:rsidRPr="00F82F42">
        <w:rPr>
          <w:rFonts w:eastAsia="Calibri"/>
          <w:color w:val="auto"/>
        </w:rPr>
        <w:t>detecti</w:t>
      </w:r>
      <w:r w:rsidR="007A1864">
        <w:rPr>
          <w:rFonts w:eastAsia="Calibri"/>
          <w:color w:val="auto"/>
        </w:rPr>
        <w:t>o</w:t>
      </w:r>
      <w:r w:rsidRPr="00F82F42">
        <w:rPr>
          <w:rFonts w:eastAsia="Calibri"/>
          <w:color w:val="auto"/>
        </w:rPr>
        <w:t xml:space="preserve">n </w:t>
      </w:r>
      <w:r w:rsidR="007A1864">
        <w:rPr>
          <w:rFonts w:eastAsia="Calibri"/>
          <w:color w:val="auto"/>
        </w:rPr>
        <w:t>of</w:t>
      </w:r>
      <w:r w:rsidRPr="00F82F42">
        <w:rPr>
          <w:rFonts w:eastAsia="Calibri"/>
          <w:color w:val="auto"/>
        </w:rPr>
        <w:t xml:space="preserve"> prodromal sign</w:t>
      </w:r>
      <w:r w:rsidR="007A1864">
        <w:rPr>
          <w:rFonts w:eastAsia="Calibri"/>
          <w:color w:val="auto"/>
        </w:rPr>
        <w:t>s</w:t>
      </w:r>
      <w:r w:rsidRPr="00F82F42">
        <w:rPr>
          <w:rFonts w:eastAsia="Calibri"/>
          <w:color w:val="auto"/>
        </w:rPr>
        <w:t xml:space="preserve"> of AD</w:t>
      </w:r>
      <w:r w:rsidR="007A1864">
        <w:rPr>
          <w:rFonts w:eastAsia="Calibri"/>
          <w:color w:val="auto"/>
        </w:rPr>
        <w:t>,</w:t>
      </w:r>
      <w:r w:rsidRPr="00F82F42">
        <w:rPr>
          <w:rFonts w:eastAsia="Calibri"/>
          <w:color w:val="auto"/>
        </w:rPr>
        <w:t xml:space="preserve"> such as </w:t>
      </w:r>
      <w:r w:rsidR="007A1864" w:rsidRPr="00F82F42">
        <w:rPr>
          <w:rFonts w:eastAsia="Calibri"/>
          <w:color w:val="auto"/>
        </w:rPr>
        <w:t xml:space="preserve">mild cognitive impairment </w:t>
      </w:r>
      <w:r w:rsidRPr="00F82F42">
        <w:rPr>
          <w:rFonts w:eastAsia="Calibri"/>
          <w:color w:val="auto"/>
        </w:rPr>
        <w:t>(MCI)</w:t>
      </w:r>
      <w:r w:rsidR="007A1864">
        <w:rPr>
          <w:rFonts w:eastAsia="Calibri"/>
          <w:color w:val="auto"/>
        </w:rPr>
        <w:t>,</w:t>
      </w:r>
      <w:r w:rsidRPr="00F82F42">
        <w:rPr>
          <w:rFonts w:eastAsia="Calibri"/>
          <w:color w:val="auto"/>
        </w:rPr>
        <w:t xml:space="preserve"> is essential. </w:t>
      </w:r>
    </w:p>
    <w:p w14:paraId="7E84EAF5" w14:textId="77777777" w:rsidR="00792BFD" w:rsidRPr="00F82F42" w:rsidRDefault="00792BFD" w:rsidP="00316D42">
      <w:pPr>
        <w:contextualSpacing/>
        <w:outlineLvl w:val="0"/>
        <w:rPr>
          <w:rFonts w:eastAsia="Calibri"/>
          <w:color w:val="auto"/>
        </w:rPr>
      </w:pPr>
    </w:p>
    <w:p w14:paraId="67D6695A" w14:textId="6215D240" w:rsidR="00B31E62" w:rsidRDefault="00B31E62" w:rsidP="00316D42">
      <w:pPr>
        <w:contextualSpacing/>
        <w:outlineLvl w:val="0"/>
        <w:rPr>
          <w:rFonts w:eastAsia="Calibri"/>
          <w:color w:val="auto"/>
        </w:rPr>
      </w:pPr>
      <w:r w:rsidRPr="00F82F42">
        <w:rPr>
          <w:rFonts w:eastAsia="Calibri"/>
          <w:color w:val="auto"/>
        </w:rPr>
        <w:t xml:space="preserve">MCI is defined as an intermediate cognitive decline </w:t>
      </w:r>
      <w:r w:rsidR="00475618" w:rsidRPr="00F82F42">
        <w:rPr>
          <w:rFonts w:eastAsia="Calibri"/>
          <w:color w:val="auto"/>
        </w:rPr>
        <w:t xml:space="preserve">stage </w:t>
      </w:r>
      <w:r w:rsidRPr="00F82F42">
        <w:rPr>
          <w:rFonts w:eastAsia="Calibri"/>
          <w:color w:val="auto"/>
        </w:rPr>
        <w:t xml:space="preserve">corresponding to normal aging and severe </w:t>
      </w:r>
      <w:r w:rsidR="007A1864">
        <w:rPr>
          <w:rFonts w:eastAsia="Calibri"/>
          <w:color w:val="auto"/>
        </w:rPr>
        <w:t>deterioration</w:t>
      </w:r>
      <w:r w:rsidR="007A1864" w:rsidRPr="00F82F42">
        <w:rPr>
          <w:rFonts w:eastAsia="Calibri"/>
          <w:color w:val="auto"/>
        </w:rPr>
        <w:t xml:space="preserve"> </w:t>
      </w:r>
      <w:r w:rsidRPr="00F82F42">
        <w:rPr>
          <w:rFonts w:eastAsia="Calibri"/>
          <w:color w:val="auto"/>
        </w:rPr>
        <w:t>due to dementia</w:t>
      </w:r>
      <w:r w:rsidR="00B87F58" w:rsidRPr="00F82F42">
        <w:rPr>
          <w:rFonts w:eastAsia="Calibri"/>
          <w:color w:val="auto"/>
        </w:rPr>
        <w:fldChar w:fldCharType="begin" w:fldLock="1"/>
      </w:r>
      <w:r w:rsidR="00054415" w:rsidRPr="00F82F42">
        <w:rPr>
          <w:rFonts w:eastAsia="Calibri"/>
          <w:color w:val="auto"/>
        </w:rPr>
        <w:instrText>ADDIN CSL_CITATION {"citationItems":[{"id":"ITEM-1","itemData":{"DOI":"10.1001/archneur.56.3.303","ISSN":"0003-9942","abstract":"Background Subjects with a mild cognitive impairment (MCI) have a memory impairment beyond that expected for age and education yet are not demented. These subjects are becoming the focus of many prediction studies and early intervention trials. Objective To characterize clinically subjects with MCI cross-sectionally and longitudinally. Design A prospective, longitudinal inception cohort. Setting General community clinic. Participants A sample of 76 consecutively evaluated subjects with MCI were compared with 234 healthy control subjects and 106 patients with mild Alzheimer disease (AD), all from a community setting as part of the Mayo Clinic Alzheimer's Disease Center/Alzheimer's Disease Patient Registry, Rochester, Minn. Main Outcome Measures The 3 groups of individuals were compared on demographic factors and measures of cognitive function including the Mini-Mental State Examination, Wechsler Adult Intelligence Scale–Revised, Wechsler Memory Scale–Revised, Dementia Rating Scale, Free and Cued Selective Reminding Test, and Auditory Verbal Learning Test. Clinical classifications of dementia and AD were determined according to the Diagnostic and Statistical Manual of Mental Disorders, Revised Third Edition and the National Institute of Neurological and Communicative Disorders and Stroke–Alzheimer's Disease and Related Disorders Association criteria, respectively. Results The primary distinction between control subjects and subjects with MCI was in the area of memory, while other cognitive functions were comparable. However, when the subjects with MCI were compared with the patients with very mild AD, memory performance was similar, but patients with AD were more impaired in other cognitive domains as well. Longitudinal performance demonstrated that the subjects with MCI declined at a rate greater than that of the controls but less rapidly than the patients with mild AD. Conclusions Patients who meet the criteria for MCI can be differentiated from healthy control subjects and those with very mild AD. They appear to constitute a clinical entity that can be characterized for treatment interventions.","author":[{"dropping-particle":"","family":"Petersen","given":"Ronald C","non-dropping-particle":"","parse-names":false,"suffix":""},{"dropping-particle":"","family":"Smith","given":"Glenn E","non-dropping-particle":"","parse-names":false,"suffix":""},{"dropping-particle":"","family":"Waring","given":"Stephen C","non-dropping-particle":"","parse-names":false,"suffix":""},{"dropping-particle":"","family":"Ivnik","given":"Robert J","non-dropping-particle":"","parse-names":false,"suffix":""},{"dropping-particle":"","family":"Tangalos","given":"Eric G","non-dropping-particle":"","parse-names":false,"suffix":""},{"dropping-particle":"","family":"Kokmen","given":"Emre","non-dropping-particle":"","parse-names":false,"suffix":""}],"container-title":"Archives of Neurology","id":"ITEM-1","issue":"3","issued":{"date-parts":[["1999","3","1"]]},"page":"303","publisher":"American Medical Association","title":"Mild Cognitive Impairment: Clinical Characterization and Outcome","type":"article-journal","volume":"56"},"uris":["http://www.mendeley.com/documents/?uuid=a4772fdf-2282-4a09-b322-df05dd6f9b98"]}],"mendeley":{"formattedCitation":"&lt;sup&gt;3&lt;/sup&gt;","plainTextFormattedCitation":"3","previouslyFormattedCitation":"&lt;sup&gt;3&lt;/sup&gt;"},"properties":{"noteIndex":0},"schema":"https://github.com/citation-style-language/schema/raw/master/csl-citation.json"}</w:instrText>
      </w:r>
      <w:r w:rsidR="00B87F58" w:rsidRPr="00F82F42">
        <w:rPr>
          <w:rFonts w:eastAsia="Calibri"/>
          <w:color w:val="auto"/>
        </w:rPr>
        <w:fldChar w:fldCharType="separate"/>
      </w:r>
      <w:r w:rsidR="00054415" w:rsidRPr="00F82F42">
        <w:rPr>
          <w:rFonts w:eastAsia="Calibri"/>
          <w:noProof/>
          <w:color w:val="auto"/>
          <w:vertAlign w:val="superscript"/>
        </w:rPr>
        <w:t>3</w:t>
      </w:r>
      <w:r w:rsidR="00B87F58" w:rsidRPr="00F82F42">
        <w:rPr>
          <w:rFonts w:eastAsia="Calibri"/>
          <w:color w:val="auto"/>
        </w:rPr>
        <w:fldChar w:fldCharType="end"/>
      </w:r>
      <w:r w:rsidRPr="00F82F42">
        <w:rPr>
          <w:rFonts w:eastAsia="Calibri"/>
          <w:color w:val="auto"/>
        </w:rPr>
        <w:t>. According to estimate</w:t>
      </w:r>
      <w:r w:rsidR="007A1864">
        <w:rPr>
          <w:rFonts w:eastAsia="Calibri"/>
          <w:color w:val="auto"/>
        </w:rPr>
        <w:t>s</w:t>
      </w:r>
      <w:r w:rsidRPr="00F82F42">
        <w:rPr>
          <w:rFonts w:eastAsia="Calibri"/>
          <w:color w:val="auto"/>
        </w:rPr>
        <w:t xml:space="preserve"> by Petersen </w:t>
      </w:r>
      <w:r w:rsidR="00530E39" w:rsidRPr="00530E39">
        <w:rPr>
          <w:rFonts w:eastAsia="Calibri"/>
          <w:color w:val="auto"/>
        </w:rPr>
        <w:t>et al.</w:t>
      </w:r>
      <w:r w:rsidR="00B87F58" w:rsidRPr="00F82F42">
        <w:rPr>
          <w:rFonts w:eastAsia="Calibri"/>
          <w:color w:val="auto"/>
        </w:rPr>
        <w:fldChar w:fldCharType="begin" w:fldLock="1"/>
      </w:r>
      <w:r w:rsidR="00054415" w:rsidRPr="00F82F42">
        <w:rPr>
          <w:rFonts w:eastAsia="Calibri"/>
          <w:color w:val="auto"/>
        </w:rPr>
        <w:instrText>ADDIN CSL_CITATION {"citationItems":[{"id":"ITEM-1","itemData":{"DOI":"10.1212/WNL.0000000000004826","ISSN":"1526-632X","PMID":"29282327","abstract":"OBJECTIVE To update the 2001 American Academy of Neurology (AAN) guideline on mild cognitive impairment (MCI). METHODS The guideline panel systematically reviewed MCI prevalence, prognosis, and treatment articles according to AAN evidence classification criteria, and based recommendations on evidence and modified Delphi consensus. RESULTS MCI prevalence was 6.7% for ages 60-64, 8.4% for 65-69, 10.1% for 70-74, 14.8% for 75-79, and 25.2% for 80-84. Cumulative dementia incidence was 14.9% in individuals with MCI older than age 65 years followed for 2 years. No high-quality evidence exists to support pharmacologic treatments for MCI. In patients with MCI, exercise training (6 months) is likely to improve cognitive measures and cognitive training may improve cognitive measures. MAJOR RECOMMENDATIONS Clinicians should assess for MCI with validated tools in appropriate scenarios (Level B). Clinicians should evaluate patients with MCI for modifiable risk factors, assess for functional impairment, and assess for and treat behavioral/neuropsychiatric symptoms (Level B). Clinicians should monitor cognitive status of patients with MCI over time (Level B). Cognitively impairing medications should be discontinued where possible and behavioral symptoms treated (Level B). Clinicians may choose not to offer cholinesterase inhibitors (Level B); if offering, they must first discuss lack of evidence (Level A). Clinicians should recommend regular exercise (Level B). Clinicians may recommend cognitive training (Level C). Clinicians should discuss diagnosis, prognosis, long-term planning, and the lack of effective medicine options (Level B), and may discuss biomarker research with patients with MCI and families (Level C).","author":[{"dropping-particle":"","family":"Petersen","given":"Ronald C","non-dropping-particle":"","parse-names":false,"suffix":""},{"dropping-particle":"","family":"Lopez","given":"Oscar","non-dropping-particle":"","parse-names":false,"suffix":""},{"dropping-particle":"","family":"Armstrong","given":"Melissa J","non-dropping-particle":"","parse-names":false,"suffix":""},{"dropping-particle":"","family":"Getchius","given":"Thomas S D","non-dropping-particle":"","parse-names":false,"suffix":""},{"dropping-particle":"","family":"Ganguli","given":"Mary","non-dropping-particle":"","parse-names":false,"suffix":""},{"dropping-particle":"","family":"Gloss","given":"David","non-dropping-particle":"","parse-names":false,"suffix":""},{"dropping-particle":"","family":"Gronseth","given":"Gary S","non-dropping-particle":"","parse-names":false,"suffix":""},{"dropping-particle":"","family":"Marson","given":"Daniel","non-dropping-particle":"","parse-names":false,"suffix":""},{"dropping-particle":"","family":"Pringsheim","given":"Tamara","non-dropping-particle":"","parse-names":false,"suffix":""},{"dropping-particle":"","family":"Day","given":"Gregory S","non-dropping-particle":"","parse-names":false,"suffix":""},{"dropping-particle":"","family":"Sager","given":"Mark","non-dropping-particle":"","parse-names":false,"suffix":""},{"dropping-particle":"","family":"Stevens","given":"James","non-dropping-particle":"","parse-names":false,"suffix":""},{"dropping-particle":"","family":"Rae-Grant","given":"Alexander","non-dropping-particle":"","parse-names":false,"suffix":""}],"container-title":"Neurology","id":"ITEM-1","issue":"3","issued":{"date-parts":[["2018","1","16"]]},"page":"126-135","publisher":"Wolters Kluwer Health, Inc. on behalf of the American Academy of Neurology","title":"Practice guideline update summary: Mild cognitive impairment: Report of the Guideline Development, Dissemination, and Implementation Subcommittee of the American Academy of Neurology.","type":"article-journal","volume":"90"},"uris":["http://www.mendeley.com/documents/?uuid=588cebcf-e528-354c-afbf-9a45b5bf90c2"]}],"mendeley":{"formattedCitation":"&lt;sup&gt;4&lt;/sup&gt;","plainTextFormattedCitation":"4","previouslyFormattedCitation":"&lt;sup&gt;4&lt;/sup&gt;"},"properties":{"noteIndex":0},"schema":"https://github.com/citation-style-language/schema/raw/master/csl-citation.json"}</w:instrText>
      </w:r>
      <w:r w:rsidR="00B87F58" w:rsidRPr="00F82F42">
        <w:rPr>
          <w:rFonts w:eastAsia="Calibri"/>
          <w:color w:val="auto"/>
        </w:rPr>
        <w:fldChar w:fldCharType="separate"/>
      </w:r>
      <w:r w:rsidR="00054415" w:rsidRPr="00F82F42">
        <w:rPr>
          <w:rFonts w:eastAsia="Calibri"/>
          <w:noProof/>
          <w:color w:val="auto"/>
          <w:vertAlign w:val="superscript"/>
        </w:rPr>
        <w:t>4</w:t>
      </w:r>
      <w:r w:rsidR="00B87F58" w:rsidRPr="00F82F42">
        <w:rPr>
          <w:rFonts w:eastAsia="Calibri"/>
          <w:color w:val="auto"/>
        </w:rPr>
        <w:fldChar w:fldCharType="end"/>
      </w:r>
      <w:r w:rsidRPr="00F82F42">
        <w:rPr>
          <w:rFonts w:eastAsia="Calibri"/>
          <w:color w:val="auto"/>
        </w:rPr>
        <w:t xml:space="preserve">, the prevalence of MCI is 8.4% </w:t>
      </w:r>
      <w:r w:rsidR="007A1864">
        <w:rPr>
          <w:rFonts w:eastAsia="Calibri"/>
          <w:color w:val="auto"/>
        </w:rPr>
        <w:t>among</w:t>
      </w:r>
      <w:r w:rsidR="007A1864" w:rsidRPr="00F82F42">
        <w:rPr>
          <w:rFonts w:eastAsia="Calibri"/>
          <w:color w:val="auto"/>
        </w:rPr>
        <w:t xml:space="preserve"> </w:t>
      </w:r>
      <w:r w:rsidR="00D86379" w:rsidRPr="00F82F42">
        <w:rPr>
          <w:rFonts w:eastAsia="Calibri"/>
          <w:color w:val="auto"/>
        </w:rPr>
        <w:t xml:space="preserve">people </w:t>
      </w:r>
      <w:r w:rsidR="007A1864" w:rsidRPr="00F82F42">
        <w:rPr>
          <w:rFonts w:eastAsia="Calibri"/>
          <w:color w:val="auto"/>
        </w:rPr>
        <w:t>age</w:t>
      </w:r>
      <w:r w:rsidR="007A1864">
        <w:rPr>
          <w:rFonts w:eastAsia="Calibri"/>
          <w:color w:val="auto"/>
        </w:rPr>
        <w:t>d</w:t>
      </w:r>
      <w:r w:rsidR="007A1864" w:rsidRPr="00F82F42">
        <w:rPr>
          <w:rFonts w:eastAsia="Calibri"/>
          <w:color w:val="auto"/>
        </w:rPr>
        <w:t xml:space="preserve"> </w:t>
      </w:r>
      <w:r w:rsidRPr="00F82F42">
        <w:rPr>
          <w:rFonts w:eastAsia="Calibri"/>
          <w:color w:val="auto"/>
        </w:rPr>
        <w:t>65</w:t>
      </w:r>
      <w:r w:rsidR="007A1864">
        <w:rPr>
          <w:rFonts w:eastAsia="Calibri"/>
          <w:color w:val="auto"/>
        </w:rPr>
        <w:t>–</w:t>
      </w:r>
      <w:r w:rsidRPr="00F82F42">
        <w:rPr>
          <w:rFonts w:eastAsia="Calibri"/>
          <w:color w:val="auto"/>
        </w:rPr>
        <w:t>69</w:t>
      </w:r>
      <w:r w:rsidR="007A1864">
        <w:rPr>
          <w:rFonts w:eastAsia="Calibri"/>
          <w:color w:val="auto"/>
        </w:rPr>
        <w:t xml:space="preserve"> years</w:t>
      </w:r>
      <w:r w:rsidRPr="00F82F42">
        <w:rPr>
          <w:rFonts w:eastAsia="Calibri"/>
          <w:color w:val="auto"/>
        </w:rPr>
        <w:t xml:space="preserve"> and reaches 25.2% for </w:t>
      </w:r>
      <w:r w:rsidR="007A1864">
        <w:rPr>
          <w:rFonts w:eastAsia="Calibri"/>
          <w:color w:val="auto"/>
        </w:rPr>
        <w:t xml:space="preserve">those aged </w:t>
      </w:r>
      <w:r w:rsidRPr="00F82F42">
        <w:rPr>
          <w:rFonts w:eastAsia="Calibri"/>
          <w:color w:val="auto"/>
        </w:rPr>
        <w:t>over 80 years.</w:t>
      </w:r>
      <w:r w:rsidR="00690F50" w:rsidRPr="00F82F42">
        <w:rPr>
          <w:rFonts w:eastAsia="Calibri"/>
          <w:color w:val="auto"/>
        </w:rPr>
        <w:t xml:space="preserve"> MCI</w:t>
      </w:r>
      <w:r w:rsidRPr="00F82F42">
        <w:rPr>
          <w:rFonts w:eastAsia="Calibri"/>
          <w:color w:val="auto"/>
        </w:rPr>
        <w:t xml:space="preserve"> </w:t>
      </w:r>
      <w:r w:rsidR="007A1864">
        <w:rPr>
          <w:rFonts w:eastAsia="Calibri"/>
          <w:color w:val="auto"/>
        </w:rPr>
        <w:t xml:space="preserve">results in individuals experiencing </w:t>
      </w:r>
      <w:r w:rsidRPr="00F82F42">
        <w:rPr>
          <w:rFonts w:eastAsia="Calibri"/>
          <w:color w:val="auto"/>
        </w:rPr>
        <w:t xml:space="preserve">more difficulties than expected </w:t>
      </w:r>
      <w:r w:rsidR="007A1864">
        <w:rPr>
          <w:rFonts w:eastAsia="Calibri"/>
          <w:color w:val="auto"/>
        </w:rPr>
        <w:t>in</w:t>
      </w:r>
      <w:r w:rsidR="007A1864" w:rsidRPr="00F82F42">
        <w:rPr>
          <w:rFonts w:eastAsia="Calibri"/>
          <w:color w:val="auto"/>
        </w:rPr>
        <w:t xml:space="preserve"> </w:t>
      </w:r>
      <w:r w:rsidR="007A1864">
        <w:rPr>
          <w:rFonts w:eastAsia="Calibri"/>
          <w:color w:val="auto"/>
        </w:rPr>
        <w:t xml:space="preserve">the execution of </w:t>
      </w:r>
      <w:r w:rsidRPr="00F82F42">
        <w:rPr>
          <w:rFonts w:eastAsia="Calibri"/>
          <w:color w:val="auto"/>
        </w:rPr>
        <w:t>low</w:t>
      </w:r>
      <w:r w:rsidR="007A1864">
        <w:rPr>
          <w:rFonts w:eastAsia="Calibri"/>
          <w:color w:val="auto"/>
        </w:rPr>
        <w:t>-level</w:t>
      </w:r>
      <w:r w:rsidRPr="00F82F42">
        <w:rPr>
          <w:rFonts w:eastAsia="Calibri"/>
          <w:color w:val="auto"/>
        </w:rPr>
        <w:t xml:space="preserve"> cognitive skills</w:t>
      </w:r>
      <w:r w:rsidR="007A1864">
        <w:rPr>
          <w:rFonts w:eastAsia="Calibri"/>
          <w:color w:val="auto"/>
        </w:rPr>
        <w:t>, especially those</w:t>
      </w:r>
      <w:r w:rsidRPr="00F82F42">
        <w:rPr>
          <w:rFonts w:eastAsia="Calibri"/>
          <w:color w:val="auto"/>
        </w:rPr>
        <w:t xml:space="preserve"> related to memory and language, but does not interfere with the activities of daily living. </w:t>
      </w:r>
    </w:p>
    <w:p w14:paraId="67AD7B37" w14:textId="77777777" w:rsidR="00792BFD" w:rsidRPr="00F82F42" w:rsidRDefault="00792BFD" w:rsidP="00316D42">
      <w:pPr>
        <w:contextualSpacing/>
        <w:outlineLvl w:val="0"/>
        <w:rPr>
          <w:rFonts w:eastAsia="Calibri"/>
          <w:color w:val="auto"/>
        </w:rPr>
      </w:pPr>
    </w:p>
    <w:p w14:paraId="59372869" w14:textId="1103C6E5" w:rsidR="00674DE5" w:rsidRDefault="00475618" w:rsidP="00316D42">
      <w:pPr>
        <w:contextualSpacing/>
        <w:outlineLvl w:val="0"/>
        <w:rPr>
          <w:rFonts w:eastAsia="Calibri"/>
          <w:color w:val="auto"/>
        </w:rPr>
      </w:pPr>
      <w:r>
        <w:rPr>
          <w:rFonts w:eastAsia="Calibri"/>
          <w:color w:val="auto"/>
        </w:rPr>
        <w:t>S</w:t>
      </w:r>
      <w:r w:rsidR="00B31E62" w:rsidRPr="00F82F42">
        <w:rPr>
          <w:rFonts w:eastAsia="Calibri"/>
          <w:color w:val="auto"/>
        </w:rPr>
        <w:t xml:space="preserve">creening is not synonymous </w:t>
      </w:r>
      <w:r w:rsidR="00674DE5">
        <w:rPr>
          <w:rFonts w:eastAsia="Calibri"/>
          <w:color w:val="auto"/>
        </w:rPr>
        <w:t>with</w:t>
      </w:r>
      <w:r w:rsidR="00674DE5" w:rsidRPr="00F82F42">
        <w:rPr>
          <w:rFonts w:eastAsia="Calibri"/>
          <w:color w:val="auto"/>
        </w:rPr>
        <w:t xml:space="preserve"> </w:t>
      </w:r>
      <w:r w:rsidR="00B31E62" w:rsidRPr="00F82F42">
        <w:rPr>
          <w:rFonts w:eastAsia="Calibri"/>
          <w:color w:val="auto"/>
        </w:rPr>
        <w:t>diagnosis</w:t>
      </w:r>
      <w:r>
        <w:rPr>
          <w:rFonts w:eastAsia="Calibri"/>
          <w:color w:val="auto"/>
        </w:rPr>
        <w:t>;</w:t>
      </w:r>
      <w:r w:rsidRPr="00F82F42">
        <w:rPr>
          <w:rFonts w:eastAsia="Calibri"/>
          <w:color w:val="auto"/>
        </w:rPr>
        <w:t xml:space="preserve"> </w:t>
      </w:r>
      <w:r>
        <w:rPr>
          <w:rFonts w:eastAsia="Calibri"/>
          <w:color w:val="auto"/>
        </w:rPr>
        <w:t>t</w:t>
      </w:r>
      <w:r w:rsidRPr="00F82F42">
        <w:rPr>
          <w:rFonts w:eastAsia="Calibri"/>
          <w:color w:val="auto"/>
        </w:rPr>
        <w:t xml:space="preserve">he </w:t>
      </w:r>
      <w:r w:rsidR="00B31E62" w:rsidRPr="00F82F42">
        <w:rPr>
          <w:rFonts w:eastAsia="Calibri"/>
          <w:color w:val="auto"/>
        </w:rPr>
        <w:t xml:space="preserve">diagnosis of MCI will always be a clinical task </w:t>
      </w:r>
      <w:r w:rsidR="00674DE5">
        <w:rPr>
          <w:rFonts w:eastAsia="Calibri"/>
          <w:color w:val="auto"/>
        </w:rPr>
        <w:t xml:space="preserve">whereas </w:t>
      </w:r>
      <w:r w:rsidR="00B31E62" w:rsidRPr="00F82F42">
        <w:rPr>
          <w:rFonts w:eastAsia="Calibri"/>
          <w:color w:val="auto"/>
        </w:rPr>
        <w:t xml:space="preserve">screening methods </w:t>
      </w:r>
      <w:r w:rsidR="00674DE5">
        <w:rPr>
          <w:rFonts w:eastAsia="Calibri"/>
          <w:color w:val="auto"/>
        </w:rPr>
        <w:t xml:space="preserve">can </w:t>
      </w:r>
      <w:r w:rsidR="00B31E62" w:rsidRPr="00F82F42">
        <w:rPr>
          <w:rFonts w:eastAsia="Calibri"/>
          <w:color w:val="auto"/>
        </w:rPr>
        <w:t xml:space="preserve">only </w:t>
      </w:r>
      <w:r w:rsidR="00D86379" w:rsidRPr="00F82F42">
        <w:rPr>
          <w:rFonts w:eastAsia="Calibri"/>
          <w:color w:val="auto"/>
        </w:rPr>
        <w:t>inform</w:t>
      </w:r>
      <w:r w:rsidR="00B31E62" w:rsidRPr="00F82F42">
        <w:rPr>
          <w:rFonts w:eastAsia="Calibri"/>
          <w:color w:val="auto"/>
        </w:rPr>
        <w:t xml:space="preserve"> </w:t>
      </w:r>
      <w:r w:rsidR="00674DE5">
        <w:rPr>
          <w:rFonts w:eastAsia="Calibri"/>
          <w:color w:val="auto"/>
        </w:rPr>
        <w:t xml:space="preserve">us </w:t>
      </w:r>
      <w:r w:rsidR="00B31E62" w:rsidRPr="00F82F42">
        <w:rPr>
          <w:rFonts w:eastAsia="Calibri"/>
          <w:color w:val="auto"/>
        </w:rPr>
        <w:t xml:space="preserve">that </w:t>
      </w:r>
      <w:r w:rsidR="00674DE5">
        <w:rPr>
          <w:rFonts w:eastAsia="Calibri"/>
          <w:color w:val="auto"/>
        </w:rPr>
        <w:t>a</w:t>
      </w:r>
      <w:r w:rsidR="00674DE5" w:rsidRPr="00F82F42">
        <w:rPr>
          <w:rFonts w:eastAsia="Calibri"/>
          <w:color w:val="auto"/>
        </w:rPr>
        <w:t xml:space="preserve"> </w:t>
      </w:r>
      <w:r w:rsidR="00B31E62" w:rsidRPr="00F82F42">
        <w:rPr>
          <w:rFonts w:eastAsia="Calibri"/>
          <w:color w:val="auto"/>
        </w:rPr>
        <w:t xml:space="preserve">patient has a higher probability of suffering from this pathology and </w:t>
      </w:r>
      <w:r>
        <w:rPr>
          <w:rFonts w:eastAsia="Calibri"/>
          <w:color w:val="auto"/>
        </w:rPr>
        <w:t xml:space="preserve">that </w:t>
      </w:r>
      <w:r w:rsidR="00B31E62" w:rsidRPr="00F82F42">
        <w:rPr>
          <w:rFonts w:eastAsia="Calibri"/>
          <w:color w:val="auto"/>
        </w:rPr>
        <w:t xml:space="preserve">there is a well-founded suspicion </w:t>
      </w:r>
      <w:r w:rsidR="00674DE5">
        <w:rPr>
          <w:rFonts w:eastAsia="Calibri"/>
          <w:color w:val="auto"/>
        </w:rPr>
        <w:t xml:space="preserve">of MCI </w:t>
      </w:r>
      <w:r w:rsidR="00B31E62" w:rsidRPr="00F82F42">
        <w:rPr>
          <w:rFonts w:eastAsia="Calibri"/>
          <w:color w:val="auto"/>
        </w:rPr>
        <w:t xml:space="preserve">that </w:t>
      </w:r>
      <w:r>
        <w:rPr>
          <w:rFonts w:eastAsia="Calibri"/>
          <w:color w:val="auto"/>
        </w:rPr>
        <w:t xml:space="preserve">should </w:t>
      </w:r>
      <w:r w:rsidR="00D86379" w:rsidRPr="00F82F42">
        <w:rPr>
          <w:rFonts w:eastAsia="Calibri"/>
          <w:color w:val="auto"/>
        </w:rPr>
        <w:t>be</w:t>
      </w:r>
      <w:r w:rsidR="00B31E62" w:rsidRPr="00F82F42">
        <w:rPr>
          <w:rFonts w:eastAsia="Calibri"/>
          <w:color w:val="auto"/>
        </w:rPr>
        <w:t xml:space="preserve"> confirm</w:t>
      </w:r>
      <w:r w:rsidR="00D86379" w:rsidRPr="00F82F42">
        <w:rPr>
          <w:rFonts w:eastAsia="Calibri"/>
          <w:color w:val="auto"/>
        </w:rPr>
        <w:t>ed</w:t>
      </w:r>
      <w:r w:rsidR="00B31E62" w:rsidRPr="00F82F42">
        <w:rPr>
          <w:rFonts w:eastAsia="Calibri"/>
          <w:color w:val="auto"/>
        </w:rPr>
        <w:t xml:space="preserve"> clinically. Hence</w:t>
      </w:r>
      <w:r w:rsidR="00D86379" w:rsidRPr="00F82F42">
        <w:rPr>
          <w:rFonts w:eastAsia="Calibri"/>
          <w:color w:val="auto"/>
        </w:rPr>
        <w:t>,</w:t>
      </w:r>
      <w:r w:rsidR="00B31E62" w:rsidRPr="00F82F42">
        <w:rPr>
          <w:rFonts w:eastAsia="Calibri"/>
          <w:color w:val="auto"/>
        </w:rPr>
        <w:t xml:space="preserve"> </w:t>
      </w:r>
      <w:r w:rsidR="00674DE5" w:rsidRPr="00F82F42">
        <w:rPr>
          <w:rFonts w:eastAsia="Calibri"/>
          <w:color w:val="auto"/>
        </w:rPr>
        <w:t xml:space="preserve">primary </w:t>
      </w:r>
      <w:r w:rsidR="00B31E62" w:rsidRPr="00F82F42">
        <w:rPr>
          <w:rFonts w:eastAsia="Calibri"/>
          <w:color w:val="auto"/>
        </w:rPr>
        <w:t>health</w:t>
      </w:r>
      <w:r w:rsidRPr="00F82F42">
        <w:rPr>
          <w:rFonts w:eastAsia="Calibri"/>
          <w:color w:val="auto"/>
        </w:rPr>
        <w:t>care</w:t>
      </w:r>
      <w:r w:rsidR="00B31E62" w:rsidRPr="00F82F42">
        <w:rPr>
          <w:rFonts w:eastAsia="Calibri"/>
          <w:color w:val="auto"/>
        </w:rPr>
        <w:t xml:space="preserve"> workers (doctors, pharmacists, nurses, etc.) </w:t>
      </w:r>
      <w:r w:rsidR="00674DE5">
        <w:rPr>
          <w:rFonts w:eastAsia="Calibri"/>
          <w:color w:val="auto"/>
        </w:rPr>
        <w:t xml:space="preserve">could benefit from the availability of </w:t>
      </w:r>
      <w:r w:rsidR="00B31E62" w:rsidRPr="00F82F42">
        <w:rPr>
          <w:rFonts w:eastAsia="Calibri"/>
          <w:color w:val="auto"/>
        </w:rPr>
        <w:t>simple screening methods (brief cognitive tests)</w:t>
      </w:r>
      <w:r w:rsidR="00674DE5">
        <w:rPr>
          <w:rFonts w:eastAsia="Calibri"/>
          <w:color w:val="auto"/>
        </w:rPr>
        <w:t xml:space="preserve"> that can be applied in minutes. Ideally, these would </w:t>
      </w:r>
      <w:r w:rsidR="00B31E62" w:rsidRPr="00F82F42">
        <w:rPr>
          <w:rFonts w:eastAsia="Calibri"/>
          <w:color w:val="auto"/>
        </w:rPr>
        <w:t>objective</w:t>
      </w:r>
      <w:r w:rsidR="00674DE5">
        <w:rPr>
          <w:rFonts w:eastAsia="Calibri"/>
          <w:color w:val="auto"/>
        </w:rPr>
        <w:t>ly</w:t>
      </w:r>
      <w:r w:rsidR="00B31E62" w:rsidRPr="00F82F42">
        <w:rPr>
          <w:rFonts w:eastAsia="Calibri"/>
          <w:color w:val="auto"/>
        </w:rPr>
        <w:t xml:space="preserve"> </w:t>
      </w:r>
      <w:r w:rsidR="00674DE5" w:rsidRPr="00F82F42">
        <w:rPr>
          <w:rFonts w:eastAsia="Calibri"/>
          <w:color w:val="auto"/>
        </w:rPr>
        <w:t>identif</w:t>
      </w:r>
      <w:r w:rsidR="00674DE5">
        <w:rPr>
          <w:rFonts w:eastAsia="Calibri"/>
          <w:color w:val="auto"/>
        </w:rPr>
        <w:t>y</w:t>
      </w:r>
      <w:r w:rsidR="00674DE5" w:rsidRPr="00F82F42">
        <w:rPr>
          <w:rFonts w:eastAsia="Calibri"/>
          <w:color w:val="auto"/>
        </w:rPr>
        <w:t xml:space="preserve"> </w:t>
      </w:r>
      <w:r w:rsidR="00B31E62" w:rsidRPr="00F82F42">
        <w:rPr>
          <w:rFonts w:eastAsia="Calibri"/>
          <w:color w:val="auto"/>
        </w:rPr>
        <w:t xml:space="preserve">patients with </w:t>
      </w:r>
      <w:r w:rsidR="00D86379" w:rsidRPr="00F82F42">
        <w:rPr>
          <w:rFonts w:eastAsia="Calibri"/>
          <w:color w:val="auto"/>
        </w:rPr>
        <w:t xml:space="preserve">a </w:t>
      </w:r>
      <w:r w:rsidR="00674DE5">
        <w:rPr>
          <w:rFonts w:eastAsia="Calibri"/>
          <w:color w:val="auto"/>
        </w:rPr>
        <w:t xml:space="preserve">high </w:t>
      </w:r>
      <w:r w:rsidR="00B31E62" w:rsidRPr="00F82F42">
        <w:rPr>
          <w:rFonts w:eastAsia="Calibri"/>
          <w:color w:val="auto"/>
        </w:rPr>
        <w:t>probability of suffering a</w:t>
      </w:r>
      <w:r w:rsidR="00792BFD">
        <w:rPr>
          <w:rFonts w:eastAsia="Calibri"/>
          <w:color w:val="auto"/>
        </w:rPr>
        <w:t>n</w:t>
      </w:r>
      <w:r w:rsidR="00B31E62" w:rsidRPr="00F82F42">
        <w:rPr>
          <w:rFonts w:eastAsia="Calibri"/>
          <w:color w:val="auto"/>
        </w:rPr>
        <w:t xml:space="preserve"> </w:t>
      </w:r>
      <w:r>
        <w:rPr>
          <w:rFonts w:eastAsia="Calibri"/>
          <w:color w:val="auto"/>
        </w:rPr>
        <w:t>MCI</w:t>
      </w:r>
      <w:r w:rsidR="00674DE5">
        <w:rPr>
          <w:rFonts w:eastAsia="Calibri"/>
          <w:color w:val="auto"/>
        </w:rPr>
        <w:t xml:space="preserve"> so that they can then be </w:t>
      </w:r>
      <w:r w:rsidR="00B31E62" w:rsidRPr="00F82F42">
        <w:rPr>
          <w:rFonts w:eastAsia="Calibri"/>
          <w:color w:val="auto"/>
        </w:rPr>
        <w:t>clinical</w:t>
      </w:r>
      <w:r w:rsidR="00674DE5">
        <w:rPr>
          <w:rFonts w:eastAsia="Calibri"/>
          <w:color w:val="auto"/>
        </w:rPr>
        <w:t>ly</w:t>
      </w:r>
      <w:r w:rsidR="00B31E62" w:rsidRPr="00F82F42">
        <w:rPr>
          <w:rFonts w:eastAsia="Calibri"/>
          <w:color w:val="auto"/>
        </w:rPr>
        <w:t xml:space="preserve"> </w:t>
      </w:r>
      <w:r w:rsidR="00674DE5">
        <w:rPr>
          <w:rFonts w:eastAsia="Calibri"/>
          <w:color w:val="auto"/>
        </w:rPr>
        <w:t xml:space="preserve">tested by </w:t>
      </w:r>
      <w:r w:rsidR="00B31E62" w:rsidRPr="00F82F42">
        <w:rPr>
          <w:rFonts w:eastAsia="Calibri"/>
          <w:color w:val="auto"/>
        </w:rPr>
        <w:t xml:space="preserve">general </w:t>
      </w:r>
      <w:r w:rsidR="00674DE5">
        <w:rPr>
          <w:rFonts w:eastAsia="Calibri"/>
          <w:color w:val="auto"/>
        </w:rPr>
        <w:t>or</w:t>
      </w:r>
      <w:r w:rsidR="00674DE5" w:rsidRPr="00F82F42">
        <w:rPr>
          <w:rFonts w:eastAsia="Calibri"/>
          <w:color w:val="auto"/>
        </w:rPr>
        <w:t xml:space="preserve"> </w:t>
      </w:r>
      <w:r w:rsidR="00B31E62" w:rsidRPr="00F82F42">
        <w:rPr>
          <w:rFonts w:eastAsia="Calibri"/>
          <w:color w:val="auto"/>
        </w:rPr>
        <w:t xml:space="preserve">specialized </w:t>
      </w:r>
      <w:r w:rsidR="00674DE5">
        <w:rPr>
          <w:rFonts w:eastAsia="Calibri"/>
          <w:color w:val="auto"/>
        </w:rPr>
        <w:t>physicians</w:t>
      </w:r>
      <w:r w:rsidR="00B31E62" w:rsidRPr="00F82F42">
        <w:rPr>
          <w:rFonts w:eastAsia="Calibri"/>
          <w:color w:val="auto"/>
        </w:rPr>
        <w:t xml:space="preserve">. </w:t>
      </w:r>
    </w:p>
    <w:p w14:paraId="169ECC5C" w14:textId="77777777" w:rsidR="00792BFD" w:rsidRDefault="00792BFD" w:rsidP="00316D42">
      <w:pPr>
        <w:contextualSpacing/>
        <w:outlineLvl w:val="0"/>
        <w:rPr>
          <w:rFonts w:eastAsia="Calibri"/>
          <w:color w:val="auto"/>
        </w:rPr>
      </w:pPr>
    </w:p>
    <w:p w14:paraId="0AB2419A" w14:textId="06FAB904" w:rsidR="00B31E62" w:rsidRDefault="00674DE5" w:rsidP="00316D42">
      <w:pPr>
        <w:contextualSpacing/>
        <w:outlineLvl w:val="0"/>
        <w:rPr>
          <w:rFonts w:eastAsia="Calibri"/>
          <w:color w:val="auto"/>
        </w:rPr>
      </w:pPr>
      <w:r>
        <w:rPr>
          <w:rFonts w:eastAsia="Calibri"/>
          <w:color w:val="auto"/>
        </w:rPr>
        <w:t xml:space="preserve">Given that the </w:t>
      </w:r>
      <w:r w:rsidR="3A7926D8" w:rsidRPr="00F82F42">
        <w:rPr>
          <w:rFonts w:eastAsia="Calibri"/>
          <w:color w:val="auto"/>
        </w:rPr>
        <w:t xml:space="preserve">early detection of MCI is becoming </w:t>
      </w:r>
      <w:r w:rsidR="007C0B87" w:rsidRPr="00F82F42">
        <w:rPr>
          <w:rFonts w:eastAsia="Calibri"/>
          <w:color w:val="auto"/>
        </w:rPr>
        <w:t xml:space="preserve">an </w:t>
      </w:r>
      <w:r w:rsidR="3A7926D8" w:rsidRPr="00F82F42">
        <w:rPr>
          <w:rFonts w:eastAsia="Calibri"/>
          <w:color w:val="auto"/>
        </w:rPr>
        <w:t xml:space="preserve">essential </w:t>
      </w:r>
      <w:r w:rsidR="007C0B87" w:rsidRPr="00F82F42">
        <w:rPr>
          <w:rFonts w:eastAsia="Calibri"/>
          <w:color w:val="auto"/>
        </w:rPr>
        <w:t xml:space="preserve">task </w:t>
      </w:r>
      <w:r>
        <w:rPr>
          <w:rFonts w:eastAsia="Calibri"/>
          <w:color w:val="auto"/>
        </w:rPr>
        <w:t>with</w:t>
      </w:r>
      <w:r w:rsidR="007C0B87" w:rsidRPr="00F82F42">
        <w:rPr>
          <w:rFonts w:eastAsia="Calibri"/>
          <w:color w:val="auto"/>
        </w:rPr>
        <w:t>in</w:t>
      </w:r>
      <w:r w:rsidR="3A7926D8" w:rsidRPr="00F82F42">
        <w:rPr>
          <w:rFonts w:eastAsia="Calibri"/>
          <w:color w:val="auto"/>
        </w:rPr>
        <w:t xml:space="preserve"> </w:t>
      </w:r>
      <w:r>
        <w:rPr>
          <w:rFonts w:eastAsia="Calibri"/>
          <w:color w:val="auto"/>
        </w:rPr>
        <w:t xml:space="preserve">the context of </w:t>
      </w:r>
      <w:r w:rsidR="3A7926D8" w:rsidRPr="00F82F42">
        <w:rPr>
          <w:rFonts w:eastAsia="Calibri"/>
          <w:color w:val="auto"/>
        </w:rPr>
        <w:t>public health</w:t>
      </w:r>
      <w:r w:rsidR="00475618">
        <w:rPr>
          <w:rFonts w:eastAsia="Calibri"/>
          <w:color w:val="auto"/>
        </w:rPr>
        <w:t>,</w:t>
      </w:r>
      <w:r w:rsidR="3A7926D8" w:rsidRPr="00F82F42">
        <w:rPr>
          <w:rFonts w:eastAsia="Calibri"/>
          <w:color w:val="auto"/>
        </w:rPr>
        <w:t xml:space="preserve"> </w:t>
      </w:r>
      <w:r w:rsidR="00475618">
        <w:rPr>
          <w:rFonts w:eastAsia="Calibri"/>
          <w:color w:val="auto"/>
        </w:rPr>
        <w:t>t</w:t>
      </w:r>
      <w:r w:rsidR="00475618" w:rsidRPr="00F82F42">
        <w:rPr>
          <w:rFonts w:eastAsia="Calibri"/>
          <w:color w:val="auto"/>
        </w:rPr>
        <w:t xml:space="preserve">his </w:t>
      </w:r>
      <w:r w:rsidR="2F511557" w:rsidRPr="00F82F42">
        <w:rPr>
          <w:rFonts w:eastAsia="Calibri"/>
          <w:color w:val="auto"/>
        </w:rPr>
        <w:t xml:space="preserve">work </w:t>
      </w:r>
      <w:r w:rsidR="00475618" w:rsidRPr="00F82F42">
        <w:rPr>
          <w:rFonts w:eastAsia="Calibri"/>
          <w:color w:val="auto"/>
        </w:rPr>
        <w:t>aim</w:t>
      </w:r>
      <w:r w:rsidR="00475618">
        <w:rPr>
          <w:rFonts w:eastAsia="Calibri"/>
          <w:color w:val="auto"/>
        </w:rPr>
        <w:t>ed</w:t>
      </w:r>
      <w:r w:rsidR="00475618" w:rsidRPr="00F82F42">
        <w:rPr>
          <w:rFonts w:eastAsia="Calibri"/>
          <w:color w:val="auto"/>
        </w:rPr>
        <w:t xml:space="preserve"> </w:t>
      </w:r>
      <w:r w:rsidR="2F511557" w:rsidRPr="00F82F42">
        <w:rPr>
          <w:rFonts w:eastAsia="Calibri"/>
          <w:color w:val="auto"/>
        </w:rPr>
        <w:t xml:space="preserve">to </w:t>
      </w:r>
      <w:r>
        <w:rPr>
          <w:rFonts w:eastAsia="Calibri"/>
          <w:color w:val="auto"/>
        </w:rPr>
        <w:t xml:space="preserve">identify </w:t>
      </w:r>
      <w:r w:rsidR="2F511557" w:rsidRPr="00F82F42">
        <w:rPr>
          <w:rFonts w:eastAsia="Calibri"/>
          <w:color w:val="auto"/>
        </w:rPr>
        <w:t>wh</w:t>
      </w:r>
      <w:r w:rsidR="00E24D81">
        <w:rPr>
          <w:rFonts w:eastAsia="Calibri"/>
          <w:color w:val="auto"/>
        </w:rPr>
        <w:t>ich</w:t>
      </w:r>
      <w:r w:rsidR="2F511557" w:rsidRPr="00F82F42">
        <w:rPr>
          <w:rFonts w:eastAsia="Calibri"/>
          <w:color w:val="auto"/>
        </w:rPr>
        <w:t xml:space="preserve"> characteristics are useful </w:t>
      </w:r>
      <w:r w:rsidR="00E24D81">
        <w:rPr>
          <w:rFonts w:eastAsia="Calibri"/>
          <w:color w:val="auto"/>
        </w:rPr>
        <w:t xml:space="preserve">in the </w:t>
      </w:r>
      <w:r w:rsidR="2F511557" w:rsidRPr="00F82F42">
        <w:rPr>
          <w:rFonts w:eastAsia="Calibri"/>
          <w:color w:val="auto"/>
        </w:rPr>
        <w:t>target</w:t>
      </w:r>
      <w:r w:rsidR="00E24D81">
        <w:rPr>
          <w:rFonts w:eastAsia="Calibri"/>
          <w:color w:val="auto"/>
        </w:rPr>
        <w:t xml:space="preserve">ed identification of MCI in screening tests of </w:t>
      </w:r>
      <w:r w:rsidR="00D86379" w:rsidRPr="00F82F42">
        <w:rPr>
          <w:rFonts w:eastAsia="Calibri"/>
          <w:color w:val="auto"/>
        </w:rPr>
        <w:t xml:space="preserve">elderly </w:t>
      </w:r>
      <w:r w:rsidR="00E24D81">
        <w:rPr>
          <w:rFonts w:eastAsia="Calibri"/>
          <w:color w:val="auto"/>
        </w:rPr>
        <w:t>populations</w:t>
      </w:r>
      <w:r w:rsidR="00475618">
        <w:rPr>
          <w:rFonts w:eastAsia="Calibri"/>
          <w:color w:val="auto"/>
        </w:rPr>
        <w:t xml:space="preserve">. These groups would </w:t>
      </w:r>
      <w:r w:rsidR="00E24D81">
        <w:rPr>
          <w:rFonts w:eastAsia="Calibri"/>
          <w:color w:val="auto"/>
        </w:rPr>
        <w:t xml:space="preserve">then be more thoroughly tested for </w:t>
      </w:r>
      <w:r w:rsidR="6B7B8ACC" w:rsidRPr="00F82F42">
        <w:rPr>
          <w:rFonts w:eastAsia="Calibri"/>
          <w:color w:val="auto"/>
        </w:rPr>
        <w:t xml:space="preserve">MCI </w:t>
      </w:r>
      <w:r w:rsidR="00E24D81">
        <w:rPr>
          <w:rFonts w:eastAsia="Calibri"/>
          <w:color w:val="auto"/>
        </w:rPr>
        <w:t xml:space="preserve">in </w:t>
      </w:r>
      <w:r w:rsidR="6B7B8ACC" w:rsidRPr="00F82F42">
        <w:rPr>
          <w:rFonts w:eastAsia="Calibri"/>
          <w:color w:val="auto"/>
        </w:rPr>
        <w:t>test</w:t>
      </w:r>
      <w:r w:rsidR="00E24D81">
        <w:rPr>
          <w:rFonts w:eastAsia="Calibri"/>
          <w:color w:val="auto"/>
        </w:rPr>
        <w:t>s</w:t>
      </w:r>
      <w:r w:rsidR="6B7B8ACC" w:rsidRPr="00F82F42">
        <w:rPr>
          <w:rFonts w:eastAsia="Calibri"/>
          <w:color w:val="auto"/>
        </w:rPr>
        <w:t xml:space="preserve"> administered by primary </w:t>
      </w:r>
      <w:r w:rsidR="1C9AEF6A" w:rsidRPr="00F82F42">
        <w:rPr>
          <w:rFonts w:eastAsia="Calibri"/>
          <w:color w:val="auto"/>
        </w:rPr>
        <w:t xml:space="preserve">health care </w:t>
      </w:r>
      <w:r w:rsidR="7767FBE7" w:rsidRPr="00F82F42">
        <w:rPr>
          <w:rFonts w:eastAsia="Calibri"/>
          <w:color w:val="auto"/>
        </w:rPr>
        <w:t>provider</w:t>
      </w:r>
      <w:r w:rsidR="001A6689" w:rsidRPr="00F82F42">
        <w:rPr>
          <w:rFonts w:eastAsia="Calibri"/>
          <w:color w:val="auto"/>
        </w:rPr>
        <w:t>s</w:t>
      </w:r>
      <w:r w:rsidR="45E12759" w:rsidRPr="00F82F42">
        <w:rPr>
          <w:rFonts w:eastAsia="Calibri"/>
          <w:color w:val="auto"/>
        </w:rPr>
        <w:t xml:space="preserve">. </w:t>
      </w:r>
      <w:r w:rsidR="00E24D81" w:rsidRPr="00F82F42">
        <w:rPr>
          <w:rFonts w:eastAsia="Calibri"/>
          <w:color w:val="auto"/>
        </w:rPr>
        <w:t>Th</w:t>
      </w:r>
      <w:r w:rsidR="00E24D81">
        <w:rPr>
          <w:rFonts w:eastAsia="Calibri"/>
          <w:color w:val="auto"/>
        </w:rPr>
        <w:t>is</w:t>
      </w:r>
      <w:r w:rsidR="00E24D81" w:rsidRPr="00F82F42">
        <w:rPr>
          <w:rFonts w:eastAsia="Calibri"/>
          <w:color w:val="auto"/>
        </w:rPr>
        <w:t xml:space="preserve"> </w:t>
      </w:r>
      <w:r w:rsidR="437581C9" w:rsidRPr="00F82F42">
        <w:rPr>
          <w:rFonts w:eastAsia="Calibri"/>
          <w:color w:val="auto"/>
        </w:rPr>
        <w:t xml:space="preserve">methodology </w:t>
      </w:r>
      <w:r w:rsidR="00E24D81">
        <w:rPr>
          <w:rFonts w:eastAsia="Calibri"/>
          <w:color w:val="auto"/>
        </w:rPr>
        <w:t xml:space="preserve">provides </w:t>
      </w:r>
      <w:r w:rsidR="437581C9" w:rsidRPr="00F82F42">
        <w:rPr>
          <w:rFonts w:eastAsia="Calibri"/>
          <w:color w:val="auto"/>
        </w:rPr>
        <w:t>a decision tree with the appropriate algorithms</w:t>
      </w:r>
      <w:r w:rsidR="791C6365" w:rsidRPr="00F82F42">
        <w:rPr>
          <w:rFonts w:eastAsia="Calibri"/>
          <w:color w:val="auto"/>
        </w:rPr>
        <w:t xml:space="preserve"> </w:t>
      </w:r>
      <w:r w:rsidR="00E24D81">
        <w:rPr>
          <w:rFonts w:eastAsia="Calibri"/>
          <w:color w:val="auto"/>
        </w:rPr>
        <w:t xml:space="preserve">for </w:t>
      </w:r>
      <w:r w:rsidR="791C6365" w:rsidRPr="00F82F42">
        <w:rPr>
          <w:rFonts w:eastAsia="Calibri"/>
          <w:color w:val="auto"/>
        </w:rPr>
        <w:t>identify</w:t>
      </w:r>
      <w:r w:rsidR="00E24D81">
        <w:rPr>
          <w:rFonts w:eastAsia="Calibri"/>
          <w:color w:val="auto"/>
        </w:rPr>
        <w:t>ing</w:t>
      </w:r>
      <w:r w:rsidR="791C6365" w:rsidRPr="00F82F42">
        <w:rPr>
          <w:rFonts w:eastAsia="Calibri"/>
          <w:color w:val="auto"/>
        </w:rPr>
        <w:t xml:space="preserve"> the population group</w:t>
      </w:r>
      <w:r w:rsidR="00E24D81">
        <w:rPr>
          <w:rFonts w:eastAsia="Calibri"/>
          <w:color w:val="auto"/>
        </w:rPr>
        <w:t>s</w:t>
      </w:r>
      <w:r w:rsidR="791C6365" w:rsidRPr="00F82F42">
        <w:rPr>
          <w:rFonts w:eastAsia="Calibri"/>
          <w:color w:val="auto"/>
        </w:rPr>
        <w:t xml:space="preserve"> to target. </w:t>
      </w:r>
    </w:p>
    <w:p w14:paraId="5B98811A" w14:textId="77777777" w:rsidR="00792BFD" w:rsidRPr="00F82F42" w:rsidRDefault="00792BFD" w:rsidP="00316D42">
      <w:pPr>
        <w:contextualSpacing/>
        <w:outlineLvl w:val="0"/>
        <w:rPr>
          <w:rFonts w:eastAsia="Calibri"/>
          <w:color w:val="auto"/>
        </w:rPr>
      </w:pPr>
    </w:p>
    <w:p w14:paraId="458CD56C" w14:textId="3EF1E578" w:rsidR="00B31E62" w:rsidRDefault="791C6365" w:rsidP="00316D42">
      <w:pPr>
        <w:contextualSpacing/>
        <w:outlineLvl w:val="0"/>
        <w:rPr>
          <w:rFonts w:eastAsia="Calibri"/>
          <w:color w:val="auto"/>
        </w:rPr>
      </w:pPr>
      <w:r w:rsidRPr="00F82F42">
        <w:rPr>
          <w:rFonts w:eastAsia="Calibri"/>
          <w:color w:val="auto"/>
        </w:rPr>
        <w:t xml:space="preserve">Among these characteristics, </w:t>
      </w:r>
      <w:r w:rsidR="7A07D362" w:rsidRPr="00F82F42">
        <w:rPr>
          <w:rFonts w:eastAsia="Calibri"/>
          <w:color w:val="auto"/>
        </w:rPr>
        <w:t>a</w:t>
      </w:r>
      <w:r w:rsidR="00B31E62" w:rsidRPr="00F82F42">
        <w:rPr>
          <w:rFonts w:eastAsia="Calibri"/>
          <w:color w:val="auto"/>
        </w:rPr>
        <w:t xml:space="preserve">ge </w:t>
      </w:r>
      <w:r w:rsidR="326DFAEE" w:rsidRPr="00F82F42">
        <w:rPr>
          <w:rFonts w:eastAsia="Calibri"/>
          <w:color w:val="auto"/>
        </w:rPr>
        <w:t xml:space="preserve">is </w:t>
      </w:r>
      <w:r w:rsidR="00B31E62" w:rsidRPr="00F82F42">
        <w:rPr>
          <w:rFonts w:eastAsia="Calibri"/>
          <w:color w:val="auto"/>
        </w:rPr>
        <w:t xml:space="preserve">one of the most consistent factors associated </w:t>
      </w:r>
      <w:r w:rsidR="48BFB4CA" w:rsidRPr="00F82F42">
        <w:rPr>
          <w:rFonts w:eastAsia="Calibri"/>
          <w:color w:val="auto"/>
        </w:rPr>
        <w:t>with</w:t>
      </w:r>
      <w:r w:rsidR="00B31E62" w:rsidRPr="00F82F42">
        <w:rPr>
          <w:rFonts w:eastAsia="Calibri"/>
          <w:color w:val="auto"/>
        </w:rPr>
        <w:t xml:space="preserve"> the development of </w:t>
      </w:r>
      <w:r w:rsidR="00E24D81" w:rsidRPr="00F82F42">
        <w:rPr>
          <w:rFonts w:eastAsia="Calibri"/>
          <w:color w:val="auto"/>
        </w:rPr>
        <w:t>th</w:t>
      </w:r>
      <w:r w:rsidR="00E24D81">
        <w:rPr>
          <w:rFonts w:eastAsia="Calibri"/>
          <w:color w:val="auto"/>
        </w:rPr>
        <w:t>is pathology</w:t>
      </w:r>
      <w:r w:rsidR="001A6689" w:rsidRPr="00F82F42">
        <w:rPr>
          <w:rFonts w:eastAsia="Calibri"/>
          <w:color w:val="auto"/>
        </w:rPr>
        <w:t>. O</w:t>
      </w:r>
      <w:r w:rsidR="204E7106" w:rsidRPr="00F82F42">
        <w:rPr>
          <w:rFonts w:eastAsia="Calibri"/>
          <w:color w:val="auto"/>
        </w:rPr>
        <w:t>ther relevant characteristics are</w:t>
      </w:r>
      <w:r w:rsidR="00E24D81">
        <w:rPr>
          <w:rFonts w:eastAsia="Calibri"/>
          <w:color w:val="auto"/>
        </w:rPr>
        <w:t xml:space="preserve"> related to</w:t>
      </w:r>
      <w:r w:rsidR="204E7106" w:rsidRPr="00F82F42">
        <w:rPr>
          <w:rFonts w:eastAsia="Calibri"/>
          <w:color w:val="auto"/>
        </w:rPr>
        <w:t xml:space="preserve"> </w:t>
      </w:r>
      <w:r w:rsidR="00B31E62" w:rsidRPr="00F82F42">
        <w:rPr>
          <w:rFonts w:eastAsia="Calibri"/>
          <w:color w:val="auto"/>
        </w:rPr>
        <w:t>demographic</w:t>
      </w:r>
      <w:r w:rsidR="00E24D81">
        <w:rPr>
          <w:rFonts w:eastAsia="Calibri"/>
          <w:color w:val="auto"/>
        </w:rPr>
        <w:t>s</w:t>
      </w:r>
      <w:r w:rsidR="00B31E62" w:rsidRPr="00F82F42">
        <w:rPr>
          <w:rFonts w:eastAsia="Calibri"/>
          <w:color w:val="auto"/>
        </w:rPr>
        <w:t xml:space="preserve"> </w:t>
      </w:r>
      <w:r w:rsidR="2131657D" w:rsidRPr="00F82F42">
        <w:rPr>
          <w:rFonts w:eastAsia="Calibri"/>
          <w:color w:val="auto"/>
        </w:rPr>
        <w:t>or</w:t>
      </w:r>
      <w:r w:rsidR="00B31E62" w:rsidRPr="00F82F42">
        <w:rPr>
          <w:rFonts w:eastAsia="Calibri"/>
          <w:color w:val="auto"/>
        </w:rPr>
        <w:t xml:space="preserve"> lifestyle</w:t>
      </w:r>
      <w:r w:rsidR="00B87F58" w:rsidRPr="00F82F42">
        <w:rPr>
          <w:rFonts w:eastAsia="Calibri"/>
          <w:color w:val="auto"/>
        </w:rPr>
        <w:fldChar w:fldCharType="begin" w:fldLock="1"/>
      </w:r>
      <w:r w:rsidR="002055D4" w:rsidRPr="00F82F42">
        <w:rPr>
          <w:rFonts w:eastAsia="Calibri"/>
          <w:color w:val="auto"/>
        </w:rPr>
        <w:instrText>ADDIN CSL_CITATION {"citationItems":[{"id":"ITEM-1","itemData":{"ISSN":"00348376","PMID":"24687357","abstract":"Objective. Frequency of cognitive impairment among people over 65 years old in community pharmacy. Study of associated factors, referral of cases to the specialist and inclusion in a program of health education. Material and methods. Cross-sectional study of prevalence, frequency, conducted in four pharmacies (two urban and two rural pharmacies) in the Autonomous Community of Valencia. Participants: people over 65 years old who come to the pharmacy and who agree to participate in the study after signing an informed consent. It is used as the initial screening test, the Short Portable Mental State Questionnaire of Pfeiffer. Pfeiffer positive cases undergo a second test (Mini-Mental State Examination, NORMACODEM version). A questionnaire designed specifically for the study has been used to collect information. It includes questions to gain demographic data, questions on lifestyle and chronic diseases. We used analysis logistic regression multilevel. Results. 245 patients have participated (76% of respondents). 12.65% were detected to have cognitive impairment. In the Logistic regression analysis multivariate there is a relation between cognitive impairment and some variables: age, lack of reading habit, unusual reading habit, sleeping less than 6 or more than 8 hours a day. Only 12.9% wanted to be referred for clinical evaluation and 42% were included in a cognitive training program. Conclusions. There are association between lifestyle habits that are modifiable and cognitive impairment.","author":[{"dropping-particle":"","family":"Climent","given":"M T","non-dropping-particle":"","parse-names":false,"suffix":""},{"dropping-particle":"","family":"Vilaplana","given":"A M","non-dropping-particle":"","parse-names":false,"suffix":""},{"dropping-particle":"","family":"Arnedo","given":"A","non-dropping-particle":"","parse-names":false,"suffix":""},{"dropping-particle":"","family":"Vilar","given":"J","non-dropping-particle":"","parse-names":false,"suffix":""},{"dropping-particle":"","family":"Moreno-Royo","given":"L","non-dropping-particle":"","parse-names":false,"suffix":""}],"container-title":"Revista de Investigacion Clinica","id":"ITEM-1","issue":"6","issued":{"date-parts":[["2013"]]},"note":"cited By 0","page":"500-509","publisher":"Instituto Nacional de la Nutricion Salvador Zubiran","title":"Life styles associated cognitive impairment. Study from the community pharmacy [Estilos de vida asociados a deterioro cognitivo. Estudio preliminar desde la farmacia comunitaria]","type":"article-journal","volume":"65"},"uris":["http://www.mendeley.com/documents/?uuid=2cac2df5-0714-4ec1-a5c9-c472c3e74827"]}],"mendeley":{"formattedCitation":"&lt;sup&gt;5&lt;/sup&gt;","plainTextFormattedCitation":"5","previouslyFormattedCitation":"&lt;sup&gt;5&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5</w:t>
      </w:r>
      <w:r w:rsidR="00B87F58" w:rsidRPr="00F82F42">
        <w:rPr>
          <w:rFonts w:eastAsia="Calibri"/>
          <w:color w:val="auto"/>
        </w:rPr>
        <w:fldChar w:fldCharType="end"/>
      </w:r>
      <w:r w:rsidR="00B31E62" w:rsidRPr="00F82F42">
        <w:rPr>
          <w:rFonts w:eastAsia="Calibri"/>
          <w:color w:val="auto"/>
        </w:rPr>
        <w:t>.</w:t>
      </w:r>
      <w:r w:rsidR="006C65EE" w:rsidRPr="00F82F42">
        <w:rPr>
          <w:rFonts w:eastAsia="Calibri"/>
          <w:color w:val="auto"/>
        </w:rPr>
        <w:t xml:space="preserve"> </w:t>
      </w:r>
      <w:r w:rsidR="00B31E62" w:rsidRPr="00F82F42">
        <w:rPr>
          <w:rFonts w:eastAsia="Calibri"/>
          <w:color w:val="auto"/>
        </w:rPr>
        <w:t xml:space="preserve">Among the </w:t>
      </w:r>
      <w:r w:rsidR="00E24D81">
        <w:rPr>
          <w:rFonts w:eastAsia="Calibri"/>
          <w:color w:val="auto"/>
        </w:rPr>
        <w:t>latter</w:t>
      </w:r>
      <w:r w:rsidR="00B31E62" w:rsidRPr="00F82F42">
        <w:rPr>
          <w:rFonts w:eastAsia="Calibri"/>
          <w:color w:val="auto"/>
        </w:rPr>
        <w:t xml:space="preserve">, some studies have identified the </w:t>
      </w:r>
      <w:r w:rsidR="00C41A8D">
        <w:rPr>
          <w:rFonts w:eastAsia="Calibri"/>
          <w:color w:val="auto"/>
        </w:rPr>
        <w:t xml:space="preserve">duration of daytime or nighttime </w:t>
      </w:r>
      <w:r w:rsidR="00B31E62" w:rsidRPr="00F82F42">
        <w:rPr>
          <w:rFonts w:eastAsia="Calibri"/>
          <w:color w:val="auto"/>
        </w:rPr>
        <w:t>sleep as a risk factor that can lead to the diagnosis of MCI</w:t>
      </w:r>
      <w:r w:rsidR="00B87F58" w:rsidRPr="00F82F42">
        <w:rPr>
          <w:rFonts w:eastAsia="Calibri"/>
          <w:color w:val="auto"/>
        </w:rPr>
        <w:fldChar w:fldCharType="begin" w:fldLock="1"/>
      </w:r>
      <w:r w:rsidR="002055D4" w:rsidRPr="00F82F42">
        <w:rPr>
          <w:rFonts w:eastAsia="Calibri"/>
          <w:color w:val="auto"/>
        </w:rPr>
        <w:instrText>ADDIN CSL_CITATION {"citationItems":[{"id":"ITEM-1","itemData":{"ISSN":"00348376","PMID":"24687357","abstract":"Objective. Frequency of cognitive impairment among people over 65 years old in community pharmacy. Study of associated factors, referral of cases to the specialist and inclusion in a program of health education. Material and methods. Cross-sectional study of prevalence, frequency, conducted in four pharmacies (two urban and two rural pharmacies) in the Autonomous Community of Valencia. Participants: people over 65 years old who come to the pharmacy and who agree to participate in the study after signing an informed consent. It is used as the initial screening test, the Short Portable Mental State Questionnaire of Pfeiffer. Pfeiffer positive cases undergo a second test (Mini-Mental State Examination, NORMACODEM version). A questionnaire designed specifically for the study has been used to collect information. It includes questions to gain demographic data, questions on lifestyle and chronic diseases. We used analysis logistic regression multilevel. Results. 245 patients have participated (76% of respondents). 12.65% were detected to have cognitive impairment. In the Logistic regression analysis multivariate there is a relation between cognitive impairment and some variables: age, lack of reading habit, unusual reading habit, sleeping less than 6 or more than 8 hours a day. Only 12.9% wanted to be referred for clinical evaluation and 42% were included in a cognitive training program. Conclusions. There are association between lifestyle habits that are modifiable and cognitive impairment.","author":[{"dropping-particle":"","family":"Climent","given":"M T","non-dropping-particle":"","parse-names":false,"suffix":""},{"dropping-particle":"","family":"Vilaplana","given":"A M","non-dropping-particle":"","parse-names":false,"suffix":""},{"dropping-particle":"","family":"Arnedo","given":"A","non-dropping-particle":"","parse-names":false,"suffix":""},{"dropping-particle":"","family":"Vilar","given":"J","non-dropping-particle":"","parse-names":false,"suffix":""},{"dropping-particle":"","family":"Moreno-Royo","given":"L","non-dropping-particle":"","parse-names":false,"suffix":""}],"container-title":"Revista de Investigacion Clinica","id":"ITEM-1","issue":"6","issued":{"date-parts":[["2013"]]},"note":"cited By 0","page":"500-509","publisher":"Instituto Nacional de la Nutricion Salvador Zubiran","title":"Life styles associated cognitive impairment. Study from the community pharmacy [Estilos de vida asociados a deterioro cognitivo. Estudio preliminar desde la farmacia comunitaria]","type":"article-journal","volume":"65"},"uris":["http://www.mendeley.com/documents/?uuid=2cac2df5-0714-4ec1-a5c9-c472c3e74827"]},{"id":"ITEM-2","itemData":{"DOI":"10.1111/j.1365-2869.2009.00759.x","author":[{"dropping-particle":"","family":"Faubel","given":"Raquel","non-dropping-particle":"","parse-names":false,"suffix":""},{"dropping-particle":"","family":"López-García","given":"Esther","non-dropping-particle":"","parse-names":false,"suffix":""},{"dropping-particle":"","family":"Guallar-castillón","given":"Pilar","non-dropping-particle":"","parse-names":false,"suffix":""},{"dropping-particle":"","family":"Graciani","given":"Auxiliadora","non-dropping-particle":"","parse-names":false,"suffix":""},{"dropping-particle":"","family":"Banegas","given":"Jose R","non-dropping-particle":"","parse-names":false,"suffix":""},{"dropping-particle":"","family":"Rodríguez-Artalejo","given":"Fernando","non-dropping-particle":"","parse-names":false,"suffix":""}],"container-title":"Journal of sleep research","id":"ITEM-2","issue":"4","issued":{"date-parts":[["2009"]]},"page":"427-435","publisher":"Wiley Online Library","title":"Usual sleep duration and cognitive function in older adults in Spain","type":"article-journal","volume":"18"},"uris":["http://www.mendeley.com/documents/?uuid=8d2d1754-1818-43be-af74-952f9f223903"]},{"id":"ITEM-3","itemData":{"DOI":"10.1016/j.jpsychires.2013.09.007","ISSN":"00223956","abstract":"Background It is not clear whether cognitive decline progresses more quickly in long sleepers than in short sleepers or than in participants with usual sleep duration. We assessed cognitive decline as a function of self-reported sleep duration in a prospective population-based cohort (NEDICES). Methods Participants were evaluated at baseline and 3 years later. Baseline demographic variables were recorded and participants indicated their daily sleep usual duration as the sum of nighttime sleep and daytime napping. The …","author":[{"dropping-particle":"","family":"Benito-León","given":"Julián","non-dropping-particle":"","parse-names":false,"suffix":""},{"dropping-particle":"","family":"Louis","given":"Elan D","non-dropping-particle":"","parse-names":false,"suffix":""},{"dropping-particle":"","family":"Bermejo-Pareja","given":"Félix","non-dropping-particle":"","parse-names":false,"suffix":""}],"container-title":"Journal of Psychiatric Research","id":"ITEM-3","issue":"12","issued":{"date-parts":[["2013","12"]]},"page":"1998-2003","publisher":"Elsevier","title":"Cognitive decline in short and long sleepers: A prospective population-based study (NEDICES)","type":"article-journal","volume":"47"},"uris":["http://www.mendeley.com/documents/?uuid=85089240-1843-4bc0-bdb3-2b382a221506"]},{"id":"ITEM-4","itemData":{"DOI":"10.5664/jcsm.2834","ISSN":"1550-9389","author":[{"dropping-particle":"","family":"Ramos","given":"Alberto R","non-dropping-particle":"","parse-names":false,"suffix":""},{"dropping-particle":"","family":"Dong","given":"Chuanhui","non-dropping-particle":"","parse-names":false,"suffix":""},{"dropping-particle":"V","family":"Elkind","given":"Mitchell S","non-dropping-particle":"","parse-names":false,"suffix":""},{"dropping-particle":"","family":"Boden-Albala","given":"Bernadette","non-dropping-particle":"","parse-names":false,"suffix":""},{"dropping-particle":"","family":"Sacco","given":"Ralph L","non-dropping-particle":"","parse-names":false,"suffix":""},{"dropping-particle":"","family":"Rundek","given":"Tatjana","non-dropping-particle":"","parse-names":false,"suffix":""},{"dropping-particle":"","family":"Wright","given":"Clinton B","non-dropping-particle":"","parse-names":false,"suffix":""}],"container-title":"Journal of Clinical Sleep Medicine","id":"ITEM-4","issue":"7","issued":{"date-parts":[["2013","7","15"]]},"page":"669","publisher":"American Academy of Sleep Medicine","title":"Association between Sleep Duration and the Mini-Mental Score: The Northern Manhattan Study","type":"article-journal","volume":"9"},"uris":["http://www.mendeley.com/documents/?uuid=6c7c92b6-e454-47f8-bd2a-80bd8bf3a969"]},{"id":"ITEM-5","itemData":{"DOI":"10.3389/fnagi.2017.00312","ISSN":"1663-4365","PMID":"29033827","abstract":"Objective: To identify self-reported sleep-wake disturbances that increase the risk of cognitive decline over 1-year follow-up in frail participants. Background: Risk factors for cognitive impairment need to be better identified especially at earliest stages of the pathogenesis. Sleep-wake disturbances may be critical factors to consider and were thus being assessed in this at-risk population for cognitive decline. Methods: Frail elderly participants aged ≥70 years were selected from a subsample of the Multi-domain Alzheimer Preventive Trial (MAPT) for a sleep assessment (MAPT-sleep study) at 18-month follow-up (M18). Sleep-wake disturbances were evaluated using a clinical interview (duration of daytime and nighttime sleep, time in bed, number of naps, and presence of clinically-defined sleep disorders) and numerous validated questionnaires [Epworth Sleepiness Scale for excessive daytime sleepiness (EDS), Insomnia Severity Scale and Berlin Questionnaire]. Cognitive decline was defined as a difference between the MMSE and cognitive composite scores at M24 and M36 that was ranked in the lowest decile. Multivariate logistic regression models adjusted for several potential confounding factors were performed. Results: Among the 479 frail participants, 63 developed MMSE-cognitive decline and 50 cognitive composite score decrease between M24 and M36. Subjects with EDS had an increased risk of MMSE decline (OR = 2.46; 95% CI [1.28; 4.71], p = 0.007). A longer time spent in bed during night was associated with cognitive composite score decline (OR = 1.32 [1.03; 1.71], p = 0.03). These associations persisted when controlling for potential confounders. Patients with MMSE score decline and EDS had more naps, clinically-defined REM-sleep Behavior Disorder, fatigue and insomnia symptoms, while patients with cognitive composite score decline with longer time in bed had increased 24-h total sleep time duration but with higher wake time after onset. Conclusions: The risk of cognitive decline is higher in frailty subjects with EDS and longer nighttime in bed. Early detection of sleep-wake disturbances might help identifying frail subjects at risk of cognitive decline to further propose sleep health strategies to prevent cognitive impairment. http://www.clinicaltrials.gov NCT00672685; Date of registration May, 2nd 2008.","author":[{"dropping-particle":"","family":"Gabelle","given":"Audrey","non-dropping-particle":"","parse-names":false,"suffix":""},{"dropping-particle":"","family":"Gutierrez","given":"Laure-Anne","non-dropping-particle":"","parse-names":false,"suffix":""},{"dropping-particle":"","family":"Jaussent","given":"Isabelle","non-dropping-particle":"","parse-names":false,"suffix":""},{"dropping-particle":"","family":"Navucet","given":"Sophie","non-dropping-particle":"","parse-names":false,"suffix":""},{"dropping-particle":"","family":"Grasselli","given":"Caroline","non-dropping-particle":"","parse-names":false,"suffix":""},{"dropping-particle":"","family":"Bennys","given":"Karim","non-dropping-particle":"","parse-names":false,"suffix":""},{"dropping-particle":"","family":"Marelli","given":"Cécilia","non-dropping-particle":"","parse-names":false,"suffix":""},{"dropping-particle":"","family":"David","given":"Renaud","non-dropping-particle":"","parse-names":false,"suffix":""},{"dropping-particle":"","family":"Andrieu","given":"Sandrine","non-dropping-particle":"","parse-names":false,"suffix":""},{"dropping-particle":"","family":"Berr","given":"Claudine","non-dropping-particle":"","parse-names":false,"suffix":""},{"dropping-particle":"","family":"Vellas","given":"Bruno","non-dropping-particle":"","parse-names":false,"suffix":""},{"dropping-particle":"","family":"Dauvilliers","given":"Yves","non-dropping-particle":"","parse-names":false,"suffix":""}],"container-title":"Frontiers in aging neuroscience","id":"ITEM-5","issued":{"date-parts":[["2017"]]},"page":"312","publisher":"Frontiers Media SA","title":"Excessive Sleepiness and Longer Nighttime in Bed Increase the Risk of Cognitive Decline in Frail Elderly Subjects: The MAPT-Sleep Study.","type":"article-journal","volume":"9"},"uris":["http://www.mendeley.com/documents/?uuid=592dae4c-d3bd-314b-a6de-c58b2b9fe8f0"]}],"mendeley":{"formattedCitation":"&lt;sup&gt;5–9&lt;/sup&gt;","plainTextFormattedCitation":"5–9","previouslyFormattedCitation":"&lt;sup&gt;5–9&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5–9</w:t>
      </w:r>
      <w:r w:rsidR="00B87F58" w:rsidRPr="00F82F42">
        <w:rPr>
          <w:rFonts w:eastAsia="Calibri"/>
          <w:color w:val="auto"/>
        </w:rPr>
        <w:fldChar w:fldCharType="end"/>
      </w:r>
      <w:r w:rsidR="00B31E62" w:rsidRPr="00F82F42">
        <w:rPr>
          <w:rFonts w:eastAsia="Calibri"/>
          <w:color w:val="auto"/>
        </w:rPr>
        <w:t>.</w:t>
      </w:r>
      <w:r w:rsidR="00690F50" w:rsidRPr="00F82F42">
        <w:rPr>
          <w:rFonts w:eastAsia="Calibri"/>
          <w:color w:val="auto"/>
        </w:rPr>
        <w:t xml:space="preserve"> </w:t>
      </w:r>
      <w:r w:rsidR="00C41A8D">
        <w:rPr>
          <w:rFonts w:eastAsia="Calibri"/>
          <w:color w:val="auto"/>
        </w:rPr>
        <w:t>The p</w:t>
      </w:r>
      <w:r w:rsidR="00B31E62" w:rsidRPr="00F82F42">
        <w:rPr>
          <w:rFonts w:eastAsia="Calibri"/>
          <w:color w:val="auto"/>
        </w:rPr>
        <w:t>rolonged consumption of medications such as benzodiazepines</w:t>
      </w:r>
      <w:r w:rsidR="00C41A8D">
        <w:rPr>
          <w:rFonts w:eastAsia="Calibri"/>
          <w:color w:val="auto"/>
        </w:rPr>
        <w:t xml:space="preserve">, consumed by an </w:t>
      </w:r>
      <w:r w:rsidR="00B31E62" w:rsidRPr="00F82F42">
        <w:rPr>
          <w:rFonts w:eastAsia="Calibri"/>
          <w:color w:val="auto"/>
        </w:rPr>
        <w:t>estimated 20</w:t>
      </w:r>
      <w:r w:rsidR="00C41A8D" w:rsidRPr="00F82F42">
        <w:rPr>
          <w:rFonts w:eastAsia="Calibri"/>
          <w:color w:val="auto"/>
        </w:rPr>
        <w:t>%</w:t>
      </w:r>
      <w:r w:rsidR="00C41A8D">
        <w:rPr>
          <w:rFonts w:eastAsia="Calibri"/>
          <w:color w:val="auto"/>
        </w:rPr>
        <w:t>–</w:t>
      </w:r>
      <w:r w:rsidR="00B31E62" w:rsidRPr="00F82F42">
        <w:rPr>
          <w:rFonts w:eastAsia="Calibri"/>
          <w:color w:val="auto"/>
        </w:rPr>
        <w:t>25% of older adults</w:t>
      </w:r>
      <w:r w:rsidR="00B87F58" w:rsidRPr="00F82F42">
        <w:rPr>
          <w:rFonts w:eastAsia="Calibri"/>
          <w:color w:val="auto"/>
        </w:rPr>
        <w:fldChar w:fldCharType="begin" w:fldLock="1"/>
      </w:r>
      <w:r w:rsidR="002B036A">
        <w:rPr>
          <w:rFonts w:eastAsia="Calibri"/>
          <w:color w:val="auto"/>
        </w:rPr>
        <w:instrText>ADDIN CSL_CITATION {"citationItems":[{"id":"ITEM-1","itemData":{"ISSN":"1576-6578","PMID":"18247280","abstract":"AIM To estimate the prevalence of dementia in the population aged above 65 in the district of Mungialde, Vizcaya. SUBJECTS AND METHODS We conducted a two-phase door-to-door populational study. The Minimental State Examination and the Pfeiffer questionnaire were used in the screening phase. The Clinical Dementia Rating scale, the Diagnostic and statistical manual of mental disorders and the conventional criteria employed for the different types of dementia were used in the diagnostic confirmation phase. RESULTS The first phase involved 1931 individuals and 175 cases of dementia were identified. Total prevalence was 9.1%. Prevalence was higher in females (11.8% in females versus 5.6% in males), in those over the age of 85 (34.7% versus 2% in the group with ages between 65 and 69) and in the illiterate (14.6% versus 3.4% in the group with higher education qualifications). According to the logistic regression analysis, prevalence depends on sex, age and schooling. Alzheimer's disease was the most frequent (76%) and prevalent (6.9%) dementia. It was followed by vascular dementia and dementia-Parkinson. Our study shows that the prevalence of dementia in the Basque country stands at an intermediate level in comparison to other studies carried out in our setting. CONCLUSIONS This is the first door-to-door epidemiological study conducted in the Basque Country to estimate the prevalence of dementia. It is similar to other previously reported studies. Alzheimer's disease is the most frequent form of dementia.","author":[{"dropping-particle":"","family":"Fernández","given":"M","non-dropping-particle":"","parse-names":false,"suffix":""},{"dropping-particle":"","family":"Castro-Flores","given":"J","non-dropping-particle":"","parse-names":false,"suffix":""},{"dropping-particle":"","family":"Perez-de las Heras","given":"S","non-dropping-particle":"","parse-names":false,"suffix":""},{"dropping-particle":"","family":"Mandaluniz-Lekumberri","given":"A","non-dropping-particle":"","parse-names":false,"suffix":""},{"dropping-particle":"","family":"Gordejuela","given":"M","non-dropping-particle":"","parse-names":false,"suffix":""},{"dropping-particle":"","family":"Zarranz","given":"J","non-dropping-particle":"","parse-names":false,"suffix":""}],"container-title":"Revista de neurologia","id":"ITEM-1","issue":"2","issued":{"date-parts":[["2008"]]},"page":"89-96","title":"[Prevalence of dementia in the elderly aged above 65 in a district in the Basque Country].","type":"article-journal","volume":"46"},"uris":["http://www.mendeley.com/documents/?uuid=58214c10-34e9-4b96-97e3-92c283d8c0e6"]},{"id":"ITEM-2","itemData":{"DOI":"10.1016/j.aprim.2011.07.018","PMID":"22023889","author":[{"dropping-particle":"","family":"Velert Vila","given":"J","non-dropping-particle":"","parse-names":false,"suffix":""},{"dropping-particle":"","family":"Velert Vila","given":"M del M","non-dropping-particle":"","parse-names":false,"suffix":""},{"dropping-particle":"","family":"Salar Ibáñez","given":"L","non-dropping-particle":"","parse-names":false,"suffix":""},{"dropping-particle":"","family":"Avellana Zaragoza","given":"J A","non-dropping-particle":"","parse-names":false,"suffix":""},{"dropping-particle":"","family":"Moreno Royo","given":"L","non-dropping-particle":"","parse-names":false,"suffix":""}],"container-title":"Atención primaria","id":"ITEM-2","issue":"7","issued":{"date-parts":[["2012"]]},"page":"402-410","title":"Suitability of the use of benzodiazepines prescribed by the pharmacist in the elderly. A doctor-pharmacist collaboration study","type":"article-journal","volume":"44"},"uris":["http://www.mendeley.com/documents/?uuid=79a98a5a-2bee-44c7-866c-38047da6d635"]}],"mendeley":{"formattedCitation":"&lt;sup&gt;10,11&lt;/sup&gt;","plainTextFormattedCitation":"10,11","previouslyFormattedCitation":"&lt;sup&gt;12,13&lt;/sup&gt;"},"properties":{"noteIndex":0},"schema":"https://github.com/citation-style-language/schema/raw/master/csl-citation.json"}</w:instrText>
      </w:r>
      <w:r w:rsidR="00B87F58" w:rsidRPr="00F82F42">
        <w:rPr>
          <w:rFonts w:eastAsia="Calibri"/>
          <w:color w:val="auto"/>
        </w:rPr>
        <w:fldChar w:fldCharType="separate"/>
      </w:r>
      <w:r w:rsidR="002B036A" w:rsidRPr="002B036A">
        <w:rPr>
          <w:rFonts w:eastAsia="Calibri"/>
          <w:noProof/>
          <w:color w:val="auto"/>
          <w:vertAlign w:val="superscript"/>
        </w:rPr>
        <w:t>10,11</w:t>
      </w:r>
      <w:r w:rsidR="00B87F58" w:rsidRPr="00F82F42">
        <w:rPr>
          <w:rFonts w:eastAsia="Calibri"/>
          <w:color w:val="auto"/>
        </w:rPr>
        <w:fldChar w:fldCharType="end"/>
      </w:r>
      <w:r w:rsidR="00C41A8D">
        <w:rPr>
          <w:rFonts w:eastAsia="Calibri"/>
          <w:color w:val="auto"/>
        </w:rPr>
        <w:t xml:space="preserve">, </w:t>
      </w:r>
      <w:r w:rsidR="00C41A8D" w:rsidRPr="00F82F42">
        <w:rPr>
          <w:rFonts w:eastAsia="Calibri"/>
          <w:color w:val="auto"/>
        </w:rPr>
        <w:t>can also influence sleep hours and the development of MCI</w:t>
      </w:r>
      <w:r w:rsidR="00C41A8D" w:rsidRPr="00F82F42">
        <w:rPr>
          <w:rFonts w:eastAsia="Calibri"/>
          <w:color w:val="auto"/>
        </w:rPr>
        <w:fldChar w:fldCharType="begin" w:fldLock="1"/>
      </w:r>
      <w:r w:rsidR="002B036A">
        <w:rPr>
          <w:rFonts w:eastAsia="Calibri"/>
          <w:color w:val="auto"/>
        </w:rPr>
        <w:instrText>ADDIN CSL_CITATION {"citationItems":[{"id":"ITEM-1","itemData":{"DOI":"10.1093/eurpub/7.2.149","ISSN":"1101-1262","author":[{"dropping-particle":"","family":"Ranstam","given":"J","non-dropping-particle":"","parse-names":false,"suffix":""},{"dropping-particle":"","family":"Merlo","given":"J","non-dropping-particle":"","parse-names":false,"suffix":""},{"dropping-particle":"","family":"Blennow","given":"G","non-dropping-particle":"","parse-names":false,"suffix":""},{"dropping-particle":"","family":"Hanson","given":"B.S.","non-dropping-particle":"","parse-names":false,"suffix":""},{"dropping-particle":"","family":"Östergren","given":"P-O.","non-dropping-particle":"","parse-names":false,"suffix":""},{"dropping-particle":"","family":"Melander","given":"A.","non-dropping-particle":"","parse-names":false,"suffix":""}],"container-title":"The European Journal of Public Health","id":"ITEM-1","issue":"2","issued":{"date-parts":[["1997","6","1"]]},"page":"149-152","publisher":"Oxford University Press","title":"Impaired cognitive function in elderly men exposed to benzodiazepines or other anziolytics","type":"article-journal","volume":"7"},"uris":["http://www.mendeley.com/documents/?uuid=868de83d-6cc9-4bd3-99be-80b11baec61f"]},{"id":"ITEM-2","itemData":{"DOI":"10.1007/s11920-016-0727-9","ISSN":"1523-3812","author":[{"dropping-particle":"","family":"Airagnes","given":"Guillaume","non-dropping-particle":"","parse-names":false,"suffix":""},{"dropping-particle":"","family":"Pelissolo","given":"Antoine","non-dropping-particle":"","parse-names":false,"suffix":""},{"dropping-particle":"","family":"Lavallée","given":"Mélanie","non-dropping-particle":"","parse-names":false,"suffix":""},{"dropping-particle":"","family":"Flament","given":"Martine","non-dropping-particle":"","parse-names":false,"suffix":""},{"dropping-particle":"","family":"Limosin","given":"Frédéric","non-dropping-particle":"","parse-names":false,"suffix":""}],"container-title":"Current Psychiatry Reports","id":"ITEM-2","issue":"10","issued":{"date-parts":[["2016","10","22"]]},"page":"89","publisher":"Springer","title":"Benzodiazepine Misuse in the Elderly: Risk Factors, Consequences, and Management","type":"article-journal","volume":"18"},"uris":["http://www.mendeley.com/documents/?uuid=a1d9ddeb-1f3c-4001-9e64-02e5bcc1364a"]}],"mendeley":{"formattedCitation":"&lt;sup&gt;12,13&lt;/sup&gt;","plainTextFormattedCitation":"12,13","previouslyFormattedCitation":"&lt;sup&gt;10,11&lt;/sup&gt;"},"properties":{"noteIndex":0},"schema":"https://github.com/citation-style-language/schema/raw/master/csl-citation.json"}</w:instrText>
      </w:r>
      <w:r w:rsidR="00C41A8D" w:rsidRPr="00F82F42">
        <w:rPr>
          <w:rFonts w:eastAsia="Calibri"/>
          <w:color w:val="auto"/>
        </w:rPr>
        <w:fldChar w:fldCharType="separate"/>
      </w:r>
      <w:r w:rsidR="002B036A" w:rsidRPr="002B036A">
        <w:rPr>
          <w:rFonts w:eastAsia="Calibri"/>
          <w:noProof/>
          <w:color w:val="auto"/>
          <w:vertAlign w:val="superscript"/>
        </w:rPr>
        <w:t>12,13</w:t>
      </w:r>
      <w:r w:rsidR="00C41A8D" w:rsidRPr="00F82F42">
        <w:rPr>
          <w:rFonts w:eastAsia="Calibri"/>
          <w:color w:val="auto"/>
        </w:rPr>
        <w:fldChar w:fldCharType="end"/>
      </w:r>
      <w:r w:rsidR="00B31E62" w:rsidRPr="00F82F42">
        <w:rPr>
          <w:rFonts w:eastAsia="Calibri"/>
          <w:color w:val="auto"/>
        </w:rPr>
        <w:t>.</w:t>
      </w:r>
      <w:r w:rsidR="006C65EE" w:rsidRPr="00F82F42">
        <w:rPr>
          <w:rFonts w:eastAsia="Calibri"/>
          <w:color w:val="auto"/>
        </w:rPr>
        <w:t xml:space="preserve"> </w:t>
      </w:r>
      <w:r w:rsidR="3C5C40BB" w:rsidRPr="00F82F42">
        <w:rPr>
          <w:rFonts w:eastAsia="Calibri"/>
          <w:color w:val="auto"/>
        </w:rPr>
        <w:t>In</w:t>
      </w:r>
      <w:r w:rsidR="00C41A8D">
        <w:rPr>
          <w:rFonts w:eastAsia="Calibri"/>
          <w:color w:val="auto"/>
        </w:rPr>
        <w:t xml:space="preserve">deed, </w:t>
      </w:r>
      <w:r w:rsidR="1E4FB29D" w:rsidRPr="00F82F42">
        <w:rPr>
          <w:rFonts w:eastAsia="Calibri"/>
          <w:color w:val="auto"/>
        </w:rPr>
        <w:t>prolonged treatments for chronic dise</w:t>
      </w:r>
      <w:r w:rsidR="519C4C98" w:rsidRPr="00F82F42">
        <w:rPr>
          <w:rFonts w:eastAsia="Calibri"/>
          <w:color w:val="auto"/>
        </w:rPr>
        <w:t>a</w:t>
      </w:r>
      <w:r w:rsidR="1E4FB29D" w:rsidRPr="00F82F42">
        <w:rPr>
          <w:rFonts w:eastAsia="Calibri"/>
          <w:color w:val="auto"/>
        </w:rPr>
        <w:t xml:space="preserve">ses </w:t>
      </w:r>
      <w:r w:rsidR="00C41A8D">
        <w:rPr>
          <w:rFonts w:eastAsia="Calibri"/>
          <w:color w:val="auto"/>
        </w:rPr>
        <w:t xml:space="preserve">may </w:t>
      </w:r>
      <w:r w:rsidR="3D4BF9DD" w:rsidRPr="00F82F42">
        <w:rPr>
          <w:rFonts w:eastAsia="Calibri"/>
          <w:color w:val="auto"/>
        </w:rPr>
        <w:t xml:space="preserve">be important features </w:t>
      </w:r>
      <w:r w:rsidR="00C41A8D">
        <w:rPr>
          <w:rFonts w:eastAsia="Calibri"/>
          <w:color w:val="auto"/>
        </w:rPr>
        <w:t>useful in the pre-</w:t>
      </w:r>
      <w:r w:rsidR="3D4BF9DD" w:rsidRPr="00F82F42">
        <w:rPr>
          <w:rFonts w:eastAsia="Calibri"/>
          <w:color w:val="auto"/>
        </w:rPr>
        <w:t>select</w:t>
      </w:r>
      <w:r w:rsidR="00C41A8D">
        <w:rPr>
          <w:rFonts w:eastAsia="Calibri"/>
          <w:color w:val="auto"/>
        </w:rPr>
        <w:t>ion of</w:t>
      </w:r>
      <w:r w:rsidR="3D4BF9DD" w:rsidRPr="00F82F42">
        <w:rPr>
          <w:rFonts w:eastAsia="Calibri"/>
          <w:color w:val="auto"/>
        </w:rPr>
        <w:t xml:space="preserve"> </w:t>
      </w:r>
      <w:r w:rsidR="67AAD6A9" w:rsidRPr="00F82F42">
        <w:rPr>
          <w:rFonts w:eastAsia="Calibri"/>
          <w:color w:val="auto"/>
        </w:rPr>
        <w:t xml:space="preserve">individuals </w:t>
      </w:r>
      <w:r w:rsidR="00C41A8D">
        <w:rPr>
          <w:rFonts w:eastAsia="Calibri"/>
          <w:color w:val="auto"/>
        </w:rPr>
        <w:t xml:space="preserve">with a high risk of </w:t>
      </w:r>
      <w:r w:rsidR="67AAD6A9" w:rsidRPr="00F82F42">
        <w:rPr>
          <w:rFonts w:eastAsia="Calibri"/>
          <w:color w:val="auto"/>
        </w:rPr>
        <w:t>suffering from MCI.</w:t>
      </w:r>
      <w:r w:rsidR="006C65EE" w:rsidRPr="00F82F42">
        <w:rPr>
          <w:rFonts w:eastAsia="Calibri"/>
          <w:color w:val="auto"/>
        </w:rPr>
        <w:t xml:space="preserve"> </w:t>
      </w:r>
    </w:p>
    <w:p w14:paraId="60FD1258" w14:textId="77777777" w:rsidR="00792BFD" w:rsidRPr="00F82F42" w:rsidRDefault="00792BFD" w:rsidP="00316D42">
      <w:pPr>
        <w:contextualSpacing/>
        <w:outlineLvl w:val="0"/>
        <w:rPr>
          <w:rFonts w:eastAsia="Calibri"/>
          <w:color w:val="auto"/>
        </w:rPr>
      </w:pPr>
    </w:p>
    <w:p w14:paraId="463310A4" w14:textId="767FC2AA" w:rsidR="00B31E62" w:rsidRDefault="00C41A8D" w:rsidP="00316D42">
      <w:pPr>
        <w:contextualSpacing/>
        <w:outlineLvl w:val="0"/>
        <w:rPr>
          <w:rFonts w:eastAsia="Calibri"/>
          <w:color w:val="auto"/>
        </w:rPr>
      </w:pPr>
      <w:r>
        <w:rPr>
          <w:rFonts w:eastAsia="Calibri"/>
          <w:color w:val="auto"/>
        </w:rPr>
        <w:lastRenderedPageBreak/>
        <w:t>Here</w:t>
      </w:r>
      <w:r w:rsidR="00792BFD">
        <w:rPr>
          <w:rFonts w:eastAsia="Calibri"/>
          <w:color w:val="auto"/>
        </w:rPr>
        <w:t>,</w:t>
      </w:r>
      <w:r>
        <w:rPr>
          <w:rFonts w:eastAsia="Calibri"/>
          <w:color w:val="auto"/>
        </w:rPr>
        <w:t xml:space="preserve"> we developed d</w:t>
      </w:r>
      <w:r w:rsidR="00B31E62" w:rsidRPr="00F82F42">
        <w:rPr>
          <w:rFonts w:eastAsia="Calibri"/>
          <w:color w:val="auto"/>
        </w:rPr>
        <w:t>ata-based models</w:t>
      </w:r>
      <w:r>
        <w:rPr>
          <w:rFonts w:eastAsia="Calibri"/>
          <w:color w:val="auto"/>
        </w:rPr>
        <w:t xml:space="preserve"> </w:t>
      </w:r>
      <w:r w:rsidR="00792BFD">
        <w:rPr>
          <w:rFonts w:eastAsia="Calibri"/>
          <w:color w:val="auto"/>
        </w:rPr>
        <w:t>that</w:t>
      </w:r>
      <w:r>
        <w:rPr>
          <w:rFonts w:eastAsia="Calibri"/>
          <w:color w:val="auto"/>
        </w:rPr>
        <w:t xml:space="preserve"> use </w:t>
      </w:r>
      <w:r w:rsidR="00B31E62" w:rsidRPr="00F82F42">
        <w:rPr>
          <w:rFonts w:eastAsia="Calibri"/>
          <w:color w:val="auto"/>
        </w:rPr>
        <w:t xml:space="preserve">automatic learning algorithms, </w:t>
      </w:r>
      <w:r>
        <w:rPr>
          <w:rFonts w:eastAsia="Calibri"/>
          <w:color w:val="auto"/>
        </w:rPr>
        <w:t xml:space="preserve">a </w:t>
      </w:r>
      <w:r w:rsidR="00B31E62" w:rsidRPr="00F82F42">
        <w:rPr>
          <w:rFonts w:eastAsia="Calibri"/>
          <w:color w:val="auto"/>
        </w:rPr>
        <w:t xml:space="preserve">decision tree, and </w:t>
      </w:r>
      <w:r>
        <w:rPr>
          <w:rFonts w:eastAsia="Calibri"/>
          <w:color w:val="auto"/>
        </w:rPr>
        <w:t xml:space="preserve">a </w:t>
      </w:r>
      <w:r w:rsidR="00B31E62" w:rsidRPr="00F82F42">
        <w:rPr>
          <w:rFonts w:eastAsia="Calibri"/>
          <w:color w:val="auto"/>
        </w:rPr>
        <w:t>predictive tool to increase the efficiency of the methodology</w:t>
      </w:r>
      <w:r>
        <w:rPr>
          <w:rFonts w:eastAsia="Calibri"/>
          <w:color w:val="auto"/>
        </w:rPr>
        <w:t xml:space="preserve"> for </w:t>
      </w:r>
      <w:r w:rsidRPr="00F82F42">
        <w:rPr>
          <w:rFonts w:eastAsia="Calibri"/>
          <w:color w:val="auto"/>
        </w:rPr>
        <w:t>detecti</w:t>
      </w:r>
      <w:r>
        <w:rPr>
          <w:rFonts w:eastAsia="Calibri"/>
          <w:color w:val="auto"/>
        </w:rPr>
        <w:t xml:space="preserve">ng MCI by </w:t>
      </w:r>
      <w:r w:rsidR="00B31E62" w:rsidRPr="00F82F42">
        <w:rPr>
          <w:rFonts w:eastAsia="Calibri"/>
          <w:color w:val="auto"/>
        </w:rPr>
        <w:t>discriminat</w:t>
      </w:r>
      <w:r>
        <w:rPr>
          <w:rFonts w:eastAsia="Calibri"/>
          <w:color w:val="auto"/>
        </w:rPr>
        <w:t>ing</w:t>
      </w:r>
      <w:r w:rsidR="00B31E62" w:rsidRPr="00F82F42">
        <w:rPr>
          <w:rFonts w:eastAsia="Calibri"/>
          <w:color w:val="auto"/>
        </w:rPr>
        <w:t xml:space="preserve"> which characteristics play an important role </w:t>
      </w:r>
      <w:r w:rsidR="001D2323">
        <w:rPr>
          <w:rFonts w:eastAsia="Calibri"/>
          <w:color w:val="auto"/>
        </w:rPr>
        <w:t>in</w:t>
      </w:r>
      <w:r w:rsidR="001D2323" w:rsidRPr="00F82F42">
        <w:rPr>
          <w:rFonts w:eastAsia="Calibri"/>
          <w:color w:val="auto"/>
        </w:rPr>
        <w:t xml:space="preserve"> </w:t>
      </w:r>
      <w:r w:rsidR="00B31E62" w:rsidRPr="00F82F42">
        <w:rPr>
          <w:rFonts w:eastAsia="Calibri"/>
          <w:color w:val="auto"/>
        </w:rPr>
        <w:t xml:space="preserve">the early detection of MCI. </w:t>
      </w:r>
      <w:r w:rsidR="4CA7E270" w:rsidRPr="00F82F42">
        <w:rPr>
          <w:rFonts w:eastAsia="Calibri"/>
          <w:color w:val="auto"/>
        </w:rPr>
        <w:t>Th</w:t>
      </w:r>
      <w:r w:rsidR="001D2323">
        <w:rPr>
          <w:rFonts w:eastAsia="Calibri"/>
          <w:color w:val="auto"/>
        </w:rPr>
        <w:t>e</w:t>
      </w:r>
      <w:r w:rsidR="4CA7E270" w:rsidRPr="00F82F42">
        <w:rPr>
          <w:rFonts w:eastAsia="Calibri"/>
          <w:color w:val="auto"/>
        </w:rPr>
        <w:t xml:space="preserve"> resultant </w:t>
      </w:r>
      <w:r w:rsidR="001D2323">
        <w:rPr>
          <w:rFonts w:eastAsia="Calibri"/>
          <w:color w:val="auto"/>
        </w:rPr>
        <w:t xml:space="preserve">decision </w:t>
      </w:r>
      <w:r w:rsidR="4CA7E270" w:rsidRPr="00F82F42">
        <w:rPr>
          <w:rFonts w:eastAsia="Calibri"/>
          <w:color w:val="auto"/>
        </w:rPr>
        <w:t xml:space="preserve">tree </w:t>
      </w:r>
      <w:r w:rsidR="001D2323" w:rsidRPr="00F82F42">
        <w:rPr>
          <w:rFonts w:eastAsia="Calibri"/>
          <w:color w:val="auto"/>
        </w:rPr>
        <w:t xml:space="preserve">presented here </w:t>
      </w:r>
      <w:r w:rsidR="001D2323">
        <w:rPr>
          <w:rFonts w:eastAsia="Calibri"/>
          <w:color w:val="auto"/>
        </w:rPr>
        <w:t xml:space="preserve">was produced using </w:t>
      </w:r>
      <w:r w:rsidR="4CA7E270" w:rsidRPr="00F82F42">
        <w:rPr>
          <w:rFonts w:eastAsia="Calibri"/>
          <w:color w:val="auto"/>
        </w:rPr>
        <w:t xml:space="preserve">a specific </w:t>
      </w:r>
      <w:r w:rsidR="00475618">
        <w:rPr>
          <w:rFonts w:eastAsia="Calibri"/>
          <w:color w:val="auto"/>
        </w:rPr>
        <w:t xml:space="preserve">cohort of </w:t>
      </w:r>
      <w:r w:rsidR="4CA7E270" w:rsidRPr="00F82F42">
        <w:rPr>
          <w:rFonts w:eastAsia="Calibri"/>
          <w:color w:val="auto"/>
        </w:rPr>
        <w:t xml:space="preserve">Spanish </w:t>
      </w:r>
      <w:r w:rsidR="001D2323">
        <w:rPr>
          <w:rFonts w:eastAsia="Calibri"/>
          <w:color w:val="auto"/>
        </w:rPr>
        <w:t>patients using community pharmacies</w:t>
      </w:r>
      <w:r w:rsidR="4CA7E270" w:rsidRPr="00F82F42">
        <w:rPr>
          <w:rFonts w:eastAsia="Calibri"/>
          <w:color w:val="auto"/>
        </w:rPr>
        <w:t xml:space="preserve">. </w:t>
      </w:r>
      <w:r w:rsidR="7D0800AA" w:rsidRPr="00F82F42">
        <w:rPr>
          <w:rFonts w:eastAsia="Calibri"/>
          <w:color w:val="auto"/>
        </w:rPr>
        <w:t xml:space="preserve">However, </w:t>
      </w:r>
      <w:r w:rsidR="001D2323" w:rsidRPr="00F82F42">
        <w:rPr>
          <w:rFonts w:eastAsia="Calibri"/>
          <w:color w:val="auto"/>
        </w:rPr>
        <w:t>th</w:t>
      </w:r>
      <w:r w:rsidR="001D2323">
        <w:rPr>
          <w:rFonts w:eastAsia="Calibri"/>
          <w:color w:val="auto"/>
        </w:rPr>
        <w:t>is</w:t>
      </w:r>
      <w:r w:rsidR="001D2323" w:rsidRPr="00F82F42">
        <w:rPr>
          <w:rFonts w:eastAsia="Calibri"/>
          <w:color w:val="auto"/>
        </w:rPr>
        <w:t xml:space="preserve"> </w:t>
      </w:r>
      <w:r w:rsidR="4169FF6A" w:rsidRPr="00F82F42">
        <w:rPr>
          <w:rFonts w:eastAsia="Calibri"/>
          <w:color w:val="auto"/>
        </w:rPr>
        <w:t xml:space="preserve">method </w:t>
      </w:r>
      <w:r w:rsidR="001D2323">
        <w:rPr>
          <w:rFonts w:eastAsia="Calibri"/>
          <w:color w:val="auto"/>
        </w:rPr>
        <w:t>would also be</w:t>
      </w:r>
      <w:r w:rsidR="001A6689" w:rsidRPr="00F82F42">
        <w:rPr>
          <w:rFonts w:eastAsia="Calibri"/>
          <w:color w:val="auto"/>
        </w:rPr>
        <w:t xml:space="preserve"> </w:t>
      </w:r>
      <w:r w:rsidR="76A9888A" w:rsidRPr="00F82F42">
        <w:rPr>
          <w:rFonts w:eastAsia="Calibri"/>
          <w:color w:val="auto"/>
        </w:rPr>
        <w:t xml:space="preserve">useful </w:t>
      </w:r>
      <w:r w:rsidR="001D2323">
        <w:rPr>
          <w:rFonts w:eastAsia="Calibri"/>
          <w:color w:val="auto"/>
        </w:rPr>
        <w:t>among</w:t>
      </w:r>
      <w:r w:rsidR="001D2323" w:rsidRPr="00F82F42">
        <w:rPr>
          <w:rFonts w:eastAsia="Calibri"/>
          <w:color w:val="auto"/>
        </w:rPr>
        <w:t xml:space="preserve"> </w:t>
      </w:r>
      <w:r w:rsidR="76A9888A" w:rsidRPr="00F82F42">
        <w:rPr>
          <w:rFonts w:eastAsia="Calibri"/>
          <w:color w:val="auto"/>
        </w:rPr>
        <w:t>other population</w:t>
      </w:r>
      <w:r w:rsidR="001A6689" w:rsidRPr="00F82F42">
        <w:rPr>
          <w:rFonts w:eastAsia="Calibri"/>
          <w:color w:val="auto"/>
        </w:rPr>
        <w:t>s</w:t>
      </w:r>
      <w:r w:rsidR="76A9888A" w:rsidRPr="00F82F42">
        <w:rPr>
          <w:rFonts w:eastAsia="Calibri"/>
          <w:color w:val="auto"/>
        </w:rPr>
        <w:t xml:space="preserve"> with different characteristics. </w:t>
      </w:r>
    </w:p>
    <w:p w14:paraId="44BA8148" w14:textId="77777777" w:rsidR="00792BFD" w:rsidRPr="00F82F42" w:rsidRDefault="00792BFD" w:rsidP="00316D42">
      <w:pPr>
        <w:contextualSpacing/>
        <w:outlineLvl w:val="0"/>
        <w:rPr>
          <w:rFonts w:eastAsia="Calibri"/>
          <w:color w:val="auto"/>
        </w:rPr>
      </w:pPr>
    </w:p>
    <w:p w14:paraId="458ED1C5" w14:textId="4C52B5E3" w:rsidR="00B31E62" w:rsidRDefault="001D2323" w:rsidP="00316D42">
      <w:pPr>
        <w:contextualSpacing/>
        <w:rPr>
          <w:rFonts w:eastAsia="Calibri"/>
          <w:color w:val="auto"/>
        </w:rPr>
      </w:pPr>
      <w:r>
        <w:rPr>
          <w:rFonts w:eastAsia="Calibri"/>
          <w:color w:val="auto"/>
        </w:rPr>
        <w:t>T</w:t>
      </w:r>
      <w:r w:rsidR="00B31E62" w:rsidRPr="00F82F42">
        <w:rPr>
          <w:rFonts w:eastAsia="Calibri"/>
          <w:color w:val="auto"/>
        </w:rPr>
        <w:t xml:space="preserve">his work </w:t>
      </w:r>
      <w:r>
        <w:rPr>
          <w:rFonts w:eastAsia="Calibri"/>
          <w:color w:val="auto"/>
        </w:rPr>
        <w:t xml:space="preserve">was completed </w:t>
      </w:r>
      <w:r w:rsidR="00B31E62" w:rsidRPr="00F82F42">
        <w:rPr>
          <w:rFonts w:eastAsia="Calibri"/>
          <w:color w:val="auto"/>
        </w:rPr>
        <w:t xml:space="preserve">in collaboration with primary </w:t>
      </w:r>
      <w:r w:rsidR="00475618">
        <w:rPr>
          <w:rFonts w:eastAsia="Calibri"/>
          <w:color w:val="auto"/>
        </w:rPr>
        <w:t>health</w:t>
      </w:r>
      <w:r w:rsidR="001A6689" w:rsidRPr="00F82F42">
        <w:rPr>
          <w:rFonts w:eastAsia="Calibri"/>
          <w:color w:val="auto"/>
        </w:rPr>
        <w:t xml:space="preserve">care </w:t>
      </w:r>
      <w:r w:rsidR="00B31E62" w:rsidRPr="00F82F42">
        <w:rPr>
          <w:rFonts w:eastAsia="Calibri"/>
          <w:color w:val="auto"/>
        </w:rPr>
        <w:t>and specialized medical doctors</w:t>
      </w:r>
      <w:r>
        <w:rPr>
          <w:rFonts w:eastAsia="Calibri"/>
          <w:color w:val="auto"/>
        </w:rPr>
        <w:t>. C</w:t>
      </w:r>
      <w:r w:rsidR="00B31E62" w:rsidRPr="00F82F42">
        <w:rPr>
          <w:rFonts w:eastAsia="Calibri"/>
          <w:color w:val="auto"/>
        </w:rPr>
        <w:t xml:space="preserve">ommunity </w:t>
      </w:r>
      <w:r w:rsidRPr="00F82F42">
        <w:rPr>
          <w:rFonts w:eastAsia="Calibri"/>
          <w:color w:val="auto"/>
        </w:rPr>
        <w:t>pharmac</w:t>
      </w:r>
      <w:r>
        <w:rPr>
          <w:rFonts w:eastAsia="Calibri"/>
          <w:color w:val="auto"/>
        </w:rPr>
        <w:t>ies were ideal for testing this algorithm because they are close to</w:t>
      </w:r>
      <w:r w:rsidR="00B31E62" w:rsidRPr="00F82F42">
        <w:rPr>
          <w:rFonts w:eastAsia="Calibri"/>
          <w:color w:val="auto"/>
        </w:rPr>
        <w:t xml:space="preserve"> patient</w:t>
      </w:r>
      <w:r>
        <w:rPr>
          <w:rFonts w:eastAsia="Calibri"/>
          <w:color w:val="auto"/>
        </w:rPr>
        <w:t>s</w:t>
      </w:r>
      <w:r w:rsidR="00B31E62" w:rsidRPr="00F82F42">
        <w:rPr>
          <w:rFonts w:eastAsia="Calibri"/>
          <w:color w:val="auto"/>
        </w:rPr>
        <w:t xml:space="preserve">, </w:t>
      </w:r>
      <w:r>
        <w:rPr>
          <w:rFonts w:eastAsia="Calibri"/>
          <w:color w:val="auto"/>
        </w:rPr>
        <w:t xml:space="preserve">have long opening </w:t>
      </w:r>
      <w:r w:rsidR="00B31E62" w:rsidRPr="00F82F42">
        <w:rPr>
          <w:rFonts w:eastAsia="Calibri"/>
          <w:color w:val="auto"/>
        </w:rPr>
        <w:t>hours</w:t>
      </w:r>
      <w:r>
        <w:rPr>
          <w:rFonts w:eastAsia="Calibri"/>
          <w:color w:val="auto"/>
        </w:rPr>
        <w:t>,</w:t>
      </w:r>
      <w:r w:rsidR="00B31E62" w:rsidRPr="00F82F42">
        <w:rPr>
          <w:rFonts w:eastAsia="Calibri"/>
          <w:color w:val="auto"/>
        </w:rPr>
        <w:t xml:space="preserve"> and </w:t>
      </w:r>
      <w:r>
        <w:rPr>
          <w:rFonts w:eastAsia="Calibri"/>
          <w:color w:val="auto"/>
        </w:rPr>
        <w:t xml:space="preserve">are frequently visited and </w:t>
      </w:r>
      <w:r w:rsidR="00B31E62" w:rsidRPr="00F82F42">
        <w:rPr>
          <w:rFonts w:eastAsia="Calibri"/>
          <w:color w:val="auto"/>
        </w:rPr>
        <w:t>consult</w:t>
      </w:r>
      <w:r>
        <w:rPr>
          <w:rFonts w:eastAsia="Calibri"/>
          <w:color w:val="auto"/>
        </w:rPr>
        <w:t>ed</w:t>
      </w:r>
      <w:r w:rsidR="00B31E62" w:rsidRPr="00F82F42">
        <w:rPr>
          <w:rFonts w:eastAsia="Calibri"/>
          <w:color w:val="auto"/>
        </w:rPr>
        <w:t xml:space="preserve">. </w:t>
      </w:r>
      <w:r w:rsidR="0919CECA" w:rsidRPr="00F82F42">
        <w:rPr>
          <w:rFonts w:eastAsia="Calibri"/>
          <w:color w:val="auto"/>
        </w:rPr>
        <w:t>Degenerative dementia</w:t>
      </w:r>
      <w:r w:rsidR="3DDF543A" w:rsidRPr="00F82F42">
        <w:rPr>
          <w:rFonts w:eastAsia="Calibri"/>
          <w:color w:val="auto"/>
        </w:rPr>
        <w:t>s</w:t>
      </w:r>
      <w:bookmarkEnd w:id="0"/>
      <w:bookmarkEnd w:id="1"/>
      <w:r w:rsidR="576FDE15" w:rsidRPr="00F82F42">
        <w:rPr>
          <w:rFonts w:eastAsia="Calibri"/>
          <w:color w:val="auto"/>
        </w:rPr>
        <w:t xml:space="preserve"> </w:t>
      </w:r>
      <w:r w:rsidR="3DDF543A" w:rsidRPr="00F82F42">
        <w:rPr>
          <w:rFonts w:eastAsia="Calibri"/>
          <w:color w:val="auto"/>
        </w:rPr>
        <w:t>are</w:t>
      </w:r>
      <w:r w:rsidR="576FDE15" w:rsidRPr="00F82F42">
        <w:rPr>
          <w:rFonts w:eastAsia="Calibri"/>
          <w:color w:val="auto"/>
        </w:rPr>
        <w:t xml:space="preserve"> complex condition</w:t>
      </w:r>
      <w:r w:rsidR="233A1C95" w:rsidRPr="00F82F42">
        <w:rPr>
          <w:rFonts w:eastAsia="Calibri"/>
          <w:color w:val="auto"/>
        </w:rPr>
        <w:t>s</w:t>
      </w:r>
      <w:r w:rsidR="576FDE15" w:rsidRPr="00F82F42">
        <w:rPr>
          <w:rFonts w:eastAsia="Calibri"/>
          <w:color w:val="auto"/>
        </w:rPr>
        <w:t xml:space="preserve"> </w:t>
      </w:r>
      <w:r>
        <w:rPr>
          <w:rFonts w:eastAsia="Calibri"/>
          <w:color w:val="auto"/>
        </w:rPr>
        <w:t xml:space="preserve">which are </w:t>
      </w:r>
      <w:r w:rsidR="3E61AF16" w:rsidRPr="00F82F42">
        <w:rPr>
          <w:rFonts w:eastAsia="Calibri"/>
          <w:color w:val="auto"/>
        </w:rPr>
        <w:t xml:space="preserve">not always </w:t>
      </w:r>
      <w:r w:rsidR="354532F3" w:rsidRPr="00F82F42">
        <w:rPr>
          <w:rFonts w:eastAsia="Calibri"/>
          <w:color w:val="auto"/>
        </w:rPr>
        <w:t>well</w:t>
      </w:r>
      <w:r w:rsidR="3E61AF16" w:rsidRPr="00F82F42">
        <w:rPr>
          <w:rFonts w:eastAsia="Calibri"/>
          <w:color w:val="auto"/>
        </w:rPr>
        <w:t xml:space="preserve"> unders</w:t>
      </w:r>
      <w:r w:rsidR="0D16AE86" w:rsidRPr="00F82F42">
        <w:rPr>
          <w:rFonts w:eastAsia="Calibri"/>
          <w:color w:val="auto"/>
        </w:rPr>
        <w:t xml:space="preserve">tood </w:t>
      </w:r>
      <w:r w:rsidR="354532F3" w:rsidRPr="00F82F42">
        <w:rPr>
          <w:rFonts w:eastAsia="Calibri"/>
          <w:color w:val="auto"/>
        </w:rPr>
        <w:t>by primary health care providers</w:t>
      </w:r>
      <w:r w:rsidR="00B87F58" w:rsidRPr="00F82F42">
        <w:rPr>
          <w:rFonts w:eastAsia="Calibri"/>
          <w:color w:val="auto"/>
        </w:rPr>
        <w:fldChar w:fldCharType="begin" w:fldLock="1"/>
      </w:r>
      <w:r w:rsidR="009D1D52" w:rsidRPr="00F82F42">
        <w:rPr>
          <w:rFonts w:eastAsia="Calibri"/>
          <w:color w:val="auto"/>
        </w:rPr>
        <w:instrText>ADDIN CSL_CITATION {"citationItems":[{"id":"ITEM-1","itemData":{"DOI":"10.3389/fphar.2019.00860","ISSN":"1663-9812","abstract":"Community pharmacists and general practitioners have daily contact with patients with Alzheimer’s disease (AD) but the number of positive cases constantly increases every day. Thus, the aim of this research is to describe the level of AD knowledge among community pharmacists and general practitioners in Spain, in order to see where the biggest gaps in the knowledge are. Therefore, a cross-sectional study has been carried out, using the Alzheimer’s disease knowledge survey (ADKS), among members of the Spanish Society of Primary Care Physicians and the Spanish Society of Family and Community Pharmacy to report the differences in AD knowledge in both professional collectives. The ADKS has been responded by 578 community pharmacists and 104 general practitioners and consists of a battery of 30 questions, whose possible answers are true or false. It assesses the AD knowledge in seven areas (impact on the disease, risk factors, course of the disease, diagnosis, care, treatment and symptoms). Results indicate that Spanish pharmacists and general practitioners have a high personal knowledge of AD, nevertheless, it is not associated with greater awareness. Both scored above 80% at the categories: diagnostic, treatment and symptoms. However, lower knowledge level (60% of correct answers) was found in those related to risk factors, such as the ignorance about hypercholesterolemia or hypertension as risk factors for the disease. Community pharmacists are already acting to control cardiovascular risk factors, but a wider knowledge of the relationship of these factors to AD is needed to act against these silent risk factors. Thus, pharmacists may also be involved in the management of AD that includes recognizing early symptoms for early detection of cognitive impairment. Hence, knowledge about risk factors is very important in developing this expanding role.","author":[{"dropping-particle":"","family":"Alacreu","given":"Mónica","non-dropping-particle":"","parse-names":false,"suffix":""},{"dropping-particle":"","family":"Pardo","given":"Juan","non-dropping-particle":"","parse-names":false,"suffix":""},{"dropping-particle":"","family":"Azorín","given":"María","non-dropping-particle":"","parse-names":false,"suffix":""},{"dropping-particle":"","family":"Climent","given":"María Teresa","non-dropping-particle":"","parse-names":false,"suffix":""},{"dropping-particle":"","family":"Gasull","given":"Vicente","non-dropping-particle":"","parse-names":false,"suffix":""},{"dropping-particle":"","family":"Moreno","given":"Lucrecia","non-dropping-particle":"","parse-names":false,"suffix":""}],"container-title":"Frontiers in Pharmacology","id":"ITEM-1","issued":{"date-parts":[["2019"]]},"page":"860","title":"Importance of Increasing Modifiable Risk Factors Knowledge on Alzheimer’s Disease Among Community Pharmacists and General Practitioners in Spain","type":"article-journal","volume":"10"},"uris":["http://www.mendeley.com/documents/?uuid=7f72657e-07fe-33a9-a492-4c9f0a0e965b"]}],"mendeley":{"formattedCitation":"&lt;sup&gt;14&lt;/sup&gt;","plainTextFormattedCitation":"14","previouslyFormattedCitation":"&lt;sup&gt;14&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14</w:t>
      </w:r>
      <w:r w:rsidR="00B87F58" w:rsidRPr="00F82F42">
        <w:rPr>
          <w:rFonts w:eastAsia="Calibri"/>
          <w:color w:val="auto"/>
        </w:rPr>
        <w:fldChar w:fldCharType="end"/>
      </w:r>
      <w:r>
        <w:rPr>
          <w:rFonts w:eastAsia="Calibri"/>
          <w:color w:val="auto"/>
        </w:rPr>
        <w:t xml:space="preserve">. Therefore, </w:t>
      </w:r>
      <w:r w:rsidR="001A6689" w:rsidRPr="00F82F42">
        <w:rPr>
          <w:rFonts w:eastAsia="Calibri"/>
          <w:color w:val="auto"/>
        </w:rPr>
        <w:t xml:space="preserve">becoming </w:t>
      </w:r>
      <w:r>
        <w:rPr>
          <w:rFonts w:eastAsia="Calibri"/>
          <w:color w:val="auto"/>
        </w:rPr>
        <w:t xml:space="preserve">involved in </w:t>
      </w:r>
      <w:r w:rsidR="2B748804" w:rsidRPr="00F82F42">
        <w:rPr>
          <w:rFonts w:eastAsia="Calibri"/>
          <w:color w:val="auto"/>
        </w:rPr>
        <w:t>the proce</w:t>
      </w:r>
      <w:r w:rsidR="0285BC40" w:rsidRPr="00F82F42">
        <w:rPr>
          <w:rFonts w:eastAsia="Calibri"/>
          <w:color w:val="auto"/>
        </w:rPr>
        <w:t xml:space="preserve">ss will </w:t>
      </w:r>
      <w:r>
        <w:rPr>
          <w:rFonts w:eastAsia="Calibri"/>
          <w:color w:val="auto"/>
        </w:rPr>
        <w:t xml:space="preserve">raise </w:t>
      </w:r>
      <w:r w:rsidR="6158DF0D" w:rsidRPr="00F82F42">
        <w:rPr>
          <w:rFonts w:eastAsia="Calibri"/>
          <w:color w:val="auto"/>
        </w:rPr>
        <w:t>aware</w:t>
      </w:r>
      <w:r>
        <w:rPr>
          <w:rFonts w:eastAsia="Calibri"/>
          <w:color w:val="auto"/>
        </w:rPr>
        <w:t>ness</w:t>
      </w:r>
      <w:r w:rsidR="6158DF0D" w:rsidRPr="00F82F42">
        <w:rPr>
          <w:rFonts w:eastAsia="Calibri"/>
          <w:color w:val="auto"/>
        </w:rPr>
        <w:t xml:space="preserve"> </w:t>
      </w:r>
      <w:r w:rsidR="5BECFE01" w:rsidRPr="00F82F42">
        <w:rPr>
          <w:rFonts w:eastAsia="Calibri"/>
          <w:color w:val="auto"/>
        </w:rPr>
        <w:t xml:space="preserve">of people suffering from </w:t>
      </w:r>
      <w:r w:rsidR="008217D4">
        <w:rPr>
          <w:rFonts w:eastAsia="Calibri"/>
          <w:color w:val="auto"/>
        </w:rPr>
        <w:t>MCI and dementias</w:t>
      </w:r>
      <w:r w:rsidR="5BECFE01" w:rsidRPr="00F82F42">
        <w:rPr>
          <w:rFonts w:eastAsia="Calibri"/>
          <w:color w:val="auto"/>
        </w:rPr>
        <w:t>.</w:t>
      </w:r>
      <w:r w:rsidR="006C65EE" w:rsidRPr="00F82F42">
        <w:rPr>
          <w:rFonts w:eastAsia="Calibri"/>
          <w:color w:val="auto"/>
        </w:rPr>
        <w:t xml:space="preserve"> </w:t>
      </w:r>
    </w:p>
    <w:p w14:paraId="1C18A72D" w14:textId="77777777" w:rsidR="00792BFD" w:rsidRPr="00F82F42" w:rsidRDefault="00792BFD" w:rsidP="00316D42">
      <w:pPr>
        <w:contextualSpacing/>
        <w:rPr>
          <w:rFonts w:eastAsia="Calibri"/>
          <w:color w:val="auto"/>
        </w:rPr>
      </w:pPr>
    </w:p>
    <w:p w14:paraId="3EEA9063" w14:textId="37A1AF8F" w:rsidR="00323D4D" w:rsidRDefault="4FC6FF5F" w:rsidP="00316D42">
      <w:pPr>
        <w:contextualSpacing/>
        <w:rPr>
          <w:rFonts w:asciiTheme="minorHAnsi" w:hAnsiTheme="minorHAnsi" w:cstheme="minorBidi"/>
          <w:color w:val="auto"/>
        </w:rPr>
      </w:pPr>
      <w:r w:rsidRPr="00F82F42">
        <w:rPr>
          <w:rFonts w:asciiTheme="minorHAnsi" w:hAnsiTheme="minorHAnsi" w:cstheme="minorBidi"/>
          <w:b/>
          <w:bCs/>
          <w:color w:val="auto"/>
        </w:rPr>
        <w:t>PROTOCOL:</w:t>
      </w:r>
      <w:r w:rsidRPr="00F82F42">
        <w:rPr>
          <w:rFonts w:asciiTheme="minorHAnsi" w:hAnsiTheme="minorHAnsi" w:cstheme="minorBidi"/>
          <w:color w:val="auto"/>
        </w:rPr>
        <w:t xml:space="preserve"> </w:t>
      </w:r>
    </w:p>
    <w:p w14:paraId="50D8DED5" w14:textId="77777777" w:rsidR="00792BFD" w:rsidRPr="00F82F42" w:rsidRDefault="00792BFD" w:rsidP="00316D42">
      <w:pPr>
        <w:contextualSpacing/>
        <w:rPr>
          <w:rFonts w:asciiTheme="minorHAnsi" w:hAnsiTheme="minorHAnsi" w:cstheme="minorBidi"/>
          <w:color w:val="auto"/>
        </w:rPr>
      </w:pPr>
    </w:p>
    <w:p w14:paraId="0426EEA5" w14:textId="2AC5D4C4" w:rsidR="001A6689" w:rsidRDefault="00323D4D" w:rsidP="00316D42">
      <w:pPr>
        <w:numPr>
          <w:ins w:id="2" w:author="Unknown"/>
        </w:numPr>
        <w:contextualSpacing/>
        <w:rPr>
          <w:rFonts w:asciiTheme="minorHAnsi" w:hAnsiTheme="minorHAnsi" w:cstheme="minorBidi"/>
          <w:color w:val="auto"/>
        </w:rPr>
      </w:pPr>
      <w:r w:rsidRPr="00F82F42">
        <w:rPr>
          <w:rFonts w:asciiTheme="minorHAnsi" w:hAnsiTheme="minorHAnsi" w:cstheme="minorBidi"/>
          <w:color w:val="auto"/>
        </w:rPr>
        <w:t xml:space="preserve">The methodology </w:t>
      </w:r>
      <w:r w:rsidR="00F80BF8">
        <w:rPr>
          <w:rFonts w:asciiTheme="minorHAnsi" w:hAnsiTheme="minorHAnsi" w:cstheme="minorBidi"/>
          <w:color w:val="auto"/>
        </w:rPr>
        <w:t>applied in this study has been previously published</w:t>
      </w:r>
      <w:r w:rsidR="00B87F58" w:rsidRPr="002B036A">
        <w:rPr>
          <w:rFonts w:asciiTheme="minorHAnsi" w:hAnsiTheme="minorHAnsi" w:cstheme="minorBidi"/>
          <w:color w:val="auto"/>
          <w:vertAlign w:val="superscript"/>
        </w:rPr>
        <w:t>5</w:t>
      </w:r>
      <w:r w:rsidRPr="00F82F42">
        <w:rPr>
          <w:rFonts w:asciiTheme="minorHAnsi" w:hAnsiTheme="minorHAnsi" w:cstheme="minorBidi"/>
          <w:color w:val="auto"/>
        </w:rPr>
        <w:t xml:space="preserve"> </w:t>
      </w:r>
      <w:r w:rsidR="00F80BF8">
        <w:rPr>
          <w:rFonts w:asciiTheme="minorHAnsi" w:hAnsiTheme="minorHAnsi" w:cstheme="minorBidi"/>
          <w:color w:val="auto"/>
        </w:rPr>
        <w:t xml:space="preserve">in work </w:t>
      </w:r>
      <w:r w:rsidRPr="00F82F42">
        <w:rPr>
          <w:rFonts w:asciiTheme="minorHAnsi" w:hAnsiTheme="minorHAnsi" w:cstheme="minorBidi"/>
          <w:color w:val="auto"/>
        </w:rPr>
        <w:t xml:space="preserve">carried out at </w:t>
      </w:r>
      <w:r w:rsidR="001A6689" w:rsidRPr="00F82F42">
        <w:rPr>
          <w:rFonts w:asciiTheme="minorHAnsi" w:hAnsiTheme="minorHAnsi" w:cstheme="minorBidi"/>
          <w:color w:val="auto"/>
        </w:rPr>
        <w:t xml:space="preserve">the University CEU Cardenal Herrera together with community pharmacies in the region of Valencia (Spain) associated </w:t>
      </w:r>
      <w:r w:rsidR="00F80BF8">
        <w:rPr>
          <w:rFonts w:asciiTheme="minorHAnsi" w:hAnsiTheme="minorHAnsi" w:cstheme="minorBidi"/>
          <w:color w:val="auto"/>
        </w:rPr>
        <w:t>with</w:t>
      </w:r>
      <w:r w:rsidR="00F80BF8" w:rsidRPr="00F82F42">
        <w:rPr>
          <w:rFonts w:asciiTheme="minorHAnsi" w:hAnsiTheme="minorHAnsi" w:cstheme="minorBidi"/>
          <w:color w:val="auto"/>
        </w:rPr>
        <w:t xml:space="preserve"> </w:t>
      </w:r>
      <w:r w:rsidR="00F80BF8">
        <w:rPr>
          <w:rFonts w:asciiTheme="minorHAnsi" w:hAnsiTheme="minorHAnsi" w:cstheme="minorBidi"/>
          <w:color w:val="auto"/>
        </w:rPr>
        <w:t xml:space="preserve">the </w:t>
      </w:r>
      <w:r w:rsidR="001A6689" w:rsidRPr="00F82F42">
        <w:rPr>
          <w:rFonts w:asciiTheme="minorHAnsi" w:hAnsiTheme="minorHAnsi" w:cstheme="minorBidi"/>
          <w:color w:val="auto"/>
        </w:rPr>
        <w:t>Spanish Society of Family and Community Pharmacy</w:t>
      </w:r>
      <w:r w:rsidR="00F80BF8">
        <w:rPr>
          <w:rFonts w:asciiTheme="minorHAnsi" w:hAnsiTheme="minorHAnsi" w:cstheme="minorBidi"/>
          <w:color w:val="auto"/>
        </w:rPr>
        <w:t xml:space="preserve"> (</w:t>
      </w:r>
      <w:r w:rsidR="00F80BF8" w:rsidRPr="00F82F42">
        <w:rPr>
          <w:rFonts w:asciiTheme="minorHAnsi" w:hAnsiTheme="minorHAnsi" w:cstheme="minorBidi"/>
          <w:color w:val="auto"/>
        </w:rPr>
        <w:t>SEFAC</w:t>
      </w:r>
      <w:r w:rsidR="001A6689" w:rsidRPr="00F82F42">
        <w:rPr>
          <w:rFonts w:asciiTheme="minorHAnsi" w:hAnsiTheme="minorHAnsi" w:cstheme="minorBidi"/>
          <w:color w:val="auto"/>
        </w:rPr>
        <w:t xml:space="preserve">). This </w:t>
      </w:r>
      <w:r w:rsidR="00F80BF8">
        <w:rPr>
          <w:rFonts w:asciiTheme="minorHAnsi" w:hAnsiTheme="minorHAnsi" w:cstheme="minorBidi"/>
          <w:color w:val="auto"/>
        </w:rPr>
        <w:t xml:space="preserve">current </w:t>
      </w:r>
      <w:r w:rsidR="001A6689" w:rsidRPr="00F82F42">
        <w:rPr>
          <w:rFonts w:asciiTheme="minorHAnsi" w:hAnsiTheme="minorHAnsi" w:cstheme="minorBidi"/>
          <w:color w:val="auto"/>
        </w:rPr>
        <w:t xml:space="preserve">study was reviewed and approved by the Research Ethics Committee </w:t>
      </w:r>
      <w:r w:rsidR="00F80BF8">
        <w:rPr>
          <w:rFonts w:asciiTheme="minorHAnsi" w:hAnsiTheme="minorHAnsi" w:cstheme="minorBidi"/>
          <w:color w:val="auto"/>
        </w:rPr>
        <w:t xml:space="preserve">at the </w:t>
      </w:r>
      <w:r w:rsidR="001A6689" w:rsidRPr="00F82F42">
        <w:rPr>
          <w:rFonts w:asciiTheme="minorHAnsi" w:hAnsiTheme="minorHAnsi" w:cstheme="minorBidi"/>
          <w:color w:val="auto"/>
        </w:rPr>
        <w:t xml:space="preserve">Universidad CEU Cardenal Herrera (approval no. CEI11/001) in March 2011. All </w:t>
      </w:r>
      <w:r w:rsidR="00F80BF8">
        <w:rPr>
          <w:rFonts w:asciiTheme="minorHAnsi" w:hAnsiTheme="minorHAnsi" w:cstheme="minorBidi"/>
          <w:color w:val="auto"/>
        </w:rPr>
        <w:t>individual</w:t>
      </w:r>
      <w:r w:rsidR="001A6689" w:rsidRPr="00F82F42">
        <w:rPr>
          <w:rFonts w:asciiTheme="minorHAnsi" w:hAnsiTheme="minorHAnsi" w:cstheme="minorBidi"/>
          <w:color w:val="auto"/>
        </w:rPr>
        <w:t>s</w:t>
      </w:r>
      <w:r w:rsidR="00F80BF8">
        <w:rPr>
          <w:rFonts w:asciiTheme="minorHAnsi" w:hAnsiTheme="minorHAnsi" w:cstheme="minorBidi"/>
          <w:color w:val="auto"/>
        </w:rPr>
        <w:t xml:space="preserve"> involved in the study</w:t>
      </w:r>
      <w:r w:rsidR="001A6689" w:rsidRPr="00F82F42">
        <w:rPr>
          <w:rFonts w:asciiTheme="minorHAnsi" w:hAnsiTheme="minorHAnsi" w:cstheme="minorBidi"/>
          <w:color w:val="auto"/>
        </w:rPr>
        <w:t xml:space="preserve"> gave </w:t>
      </w:r>
      <w:r w:rsidR="00F80BF8">
        <w:rPr>
          <w:rFonts w:asciiTheme="minorHAnsi" w:hAnsiTheme="minorHAnsi" w:cstheme="minorBidi"/>
          <w:color w:val="auto"/>
        </w:rPr>
        <w:t xml:space="preserve">their </w:t>
      </w:r>
      <w:r w:rsidR="001A6689" w:rsidRPr="00F82F42">
        <w:rPr>
          <w:rFonts w:asciiTheme="minorHAnsi" w:hAnsiTheme="minorHAnsi" w:cstheme="minorBidi"/>
          <w:color w:val="auto"/>
        </w:rPr>
        <w:t xml:space="preserve">written informed consent </w:t>
      </w:r>
      <w:r w:rsidR="00F80BF8">
        <w:rPr>
          <w:rFonts w:asciiTheme="minorHAnsi" w:hAnsiTheme="minorHAnsi" w:cstheme="minorBidi"/>
          <w:color w:val="auto"/>
        </w:rPr>
        <w:t xml:space="preserve">to participation </w:t>
      </w:r>
      <w:r w:rsidR="001A6689" w:rsidRPr="00F82F42">
        <w:rPr>
          <w:rFonts w:asciiTheme="minorHAnsi" w:hAnsiTheme="minorHAnsi" w:cstheme="minorBidi"/>
          <w:color w:val="auto"/>
        </w:rPr>
        <w:t>in accordance with the Declaration of Helsinki.</w:t>
      </w:r>
    </w:p>
    <w:p w14:paraId="02802824" w14:textId="77777777" w:rsidR="00792BFD" w:rsidRPr="00F82F42" w:rsidRDefault="00792BFD" w:rsidP="00316D42">
      <w:pPr>
        <w:contextualSpacing/>
        <w:rPr>
          <w:rFonts w:asciiTheme="minorHAnsi" w:hAnsiTheme="minorHAnsi" w:cstheme="minorBidi"/>
          <w:color w:val="auto"/>
        </w:rPr>
      </w:pPr>
    </w:p>
    <w:p w14:paraId="19EABD5F" w14:textId="573933A6" w:rsidR="006A567D" w:rsidRDefault="00231E8A" w:rsidP="00316D42">
      <w:pPr>
        <w:pStyle w:val="ListParagraph"/>
        <w:numPr>
          <w:ilvl w:val="0"/>
          <w:numId w:val="1"/>
        </w:numPr>
        <w:ind w:left="0" w:firstLine="0"/>
        <w:rPr>
          <w:rFonts w:eastAsia="Calibri"/>
          <w:b/>
          <w:bCs/>
          <w:color w:val="auto"/>
        </w:rPr>
      </w:pPr>
      <w:r w:rsidRPr="00F82F42">
        <w:rPr>
          <w:rFonts w:eastAsia="Calibri"/>
          <w:b/>
          <w:bCs/>
          <w:color w:val="auto"/>
        </w:rPr>
        <w:t xml:space="preserve">Selection of factors associated with </w:t>
      </w:r>
      <w:r w:rsidR="00F80BF8" w:rsidRPr="00EE730E">
        <w:rPr>
          <w:rFonts w:eastAsia="Calibri"/>
          <w:b/>
          <w:bCs/>
          <w:color w:val="auto"/>
        </w:rPr>
        <w:t>mild cognitive impairment</w:t>
      </w:r>
      <w:r w:rsidRPr="00F82F42">
        <w:rPr>
          <w:rFonts w:eastAsia="Calibri"/>
          <w:b/>
          <w:bCs/>
          <w:color w:val="auto"/>
        </w:rPr>
        <w:t xml:space="preserve"> </w:t>
      </w:r>
    </w:p>
    <w:p w14:paraId="487F5274" w14:textId="77777777" w:rsidR="00792BFD" w:rsidRDefault="00792BFD" w:rsidP="00316D42">
      <w:pPr>
        <w:pStyle w:val="ListParagraph"/>
        <w:ind w:left="0"/>
        <w:rPr>
          <w:rFonts w:eastAsia="Calibri"/>
          <w:b/>
          <w:bCs/>
          <w:color w:val="auto"/>
        </w:rPr>
      </w:pPr>
    </w:p>
    <w:p w14:paraId="1EA02453" w14:textId="15A20891" w:rsidR="006A567D" w:rsidRDefault="00CD098A" w:rsidP="00316D42">
      <w:pPr>
        <w:pStyle w:val="ListParagraph"/>
        <w:numPr>
          <w:ilvl w:val="1"/>
          <w:numId w:val="3"/>
        </w:numPr>
        <w:ind w:left="0" w:firstLine="0"/>
        <w:rPr>
          <w:rFonts w:eastAsia="Calibri"/>
          <w:color w:val="auto"/>
        </w:rPr>
      </w:pPr>
      <w:r w:rsidRPr="00F82F42">
        <w:rPr>
          <w:rFonts w:eastAsia="Calibri"/>
          <w:color w:val="auto"/>
        </w:rPr>
        <w:t xml:space="preserve">Search for terms </w:t>
      </w:r>
      <w:r w:rsidR="00ED4C6F">
        <w:rPr>
          <w:rFonts w:eastAsia="Calibri"/>
          <w:color w:val="auto"/>
        </w:rPr>
        <w:t>related to MCI</w:t>
      </w:r>
      <w:r w:rsidRPr="00F82F42">
        <w:rPr>
          <w:rFonts w:eastAsia="Calibri"/>
          <w:color w:val="auto"/>
        </w:rPr>
        <w:t xml:space="preserve"> </w:t>
      </w:r>
      <w:r w:rsidR="00ED4C6F">
        <w:rPr>
          <w:rFonts w:eastAsia="Calibri"/>
          <w:color w:val="auto"/>
        </w:rPr>
        <w:t xml:space="preserve">for use in </w:t>
      </w:r>
      <w:r w:rsidRPr="00F82F42">
        <w:rPr>
          <w:rFonts w:eastAsia="Calibri"/>
          <w:color w:val="auto"/>
        </w:rPr>
        <w:t>screen</w:t>
      </w:r>
      <w:r w:rsidR="00ED4C6F">
        <w:rPr>
          <w:rFonts w:eastAsia="Calibri"/>
          <w:color w:val="auto"/>
        </w:rPr>
        <w:t>ing</w:t>
      </w:r>
      <w:r w:rsidR="00276279" w:rsidRPr="00F82F42">
        <w:rPr>
          <w:rFonts w:eastAsia="Calibri"/>
          <w:color w:val="auto"/>
        </w:rPr>
        <w:t xml:space="preserve"> Cochrane Systematic Reviews</w:t>
      </w:r>
      <w:r w:rsidR="00792BFD">
        <w:rPr>
          <w:rFonts w:eastAsia="Calibri"/>
          <w:color w:val="auto"/>
        </w:rPr>
        <w:t xml:space="preserve"> (</w:t>
      </w:r>
      <w:r w:rsidR="008217D4">
        <w:rPr>
          <w:rFonts w:eastAsia="Calibri"/>
          <w:color w:val="auto"/>
        </w:rPr>
        <w:t xml:space="preserve">e.g., </w:t>
      </w:r>
      <w:r w:rsidRPr="00F82F42">
        <w:rPr>
          <w:rFonts w:eastAsia="Calibri"/>
          <w:color w:val="auto"/>
        </w:rPr>
        <w:t>cognitive impairment</w:t>
      </w:r>
      <w:r w:rsidR="00276279" w:rsidRPr="00F82F42">
        <w:rPr>
          <w:rFonts w:eastAsia="Calibri"/>
          <w:color w:val="auto"/>
        </w:rPr>
        <w:t xml:space="preserve">, </w:t>
      </w:r>
      <w:r w:rsidRPr="00F82F42">
        <w:rPr>
          <w:rFonts w:eastAsia="Calibri"/>
          <w:color w:val="auto"/>
        </w:rPr>
        <w:t>dementia</w:t>
      </w:r>
      <w:r w:rsidR="00276279" w:rsidRPr="00F82F42">
        <w:rPr>
          <w:rFonts w:eastAsia="Calibri"/>
          <w:color w:val="auto"/>
        </w:rPr>
        <w:t xml:space="preserve">, </w:t>
      </w:r>
      <w:r w:rsidRPr="00F82F42">
        <w:rPr>
          <w:rFonts w:eastAsia="Calibri"/>
          <w:color w:val="auto"/>
        </w:rPr>
        <w:t>risk factors</w:t>
      </w:r>
      <w:r w:rsidR="00276279" w:rsidRPr="00F82F42">
        <w:rPr>
          <w:rFonts w:eastAsia="Calibri"/>
          <w:color w:val="auto"/>
        </w:rPr>
        <w:t>, etc</w:t>
      </w:r>
      <w:r w:rsidR="00792BFD">
        <w:rPr>
          <w:rFonts w:eastAsia="Calibri"/>
          <w:color w:val="auto"/>
        </w:rPr>
        <w:t>.)</w:t>
      </w:r>
      <w:r w:rsidR="00605C3E" w:rsidRPr="00F82F42">
        <w:rPr>
          <w:rFonts w:eastAsia="Calibri"/>
          <w:color w:val="auto"/>
        </w:rPr>
        <w:t>.</w:t>
      </w:r>
    </w:p>
    <w:p w14:paraId="7DF8B2C7" w14:textId="77777777" w:rsidR="00792BFD" w:rsidRPr="00F82F42" w:rsidRDefault="00792BFD" w:rsidP="00316D42">
      <w:pPr>
        <w:pStyle w:val="ListParagraph"/>
        <w:ind w:left="0"/>
        <w:rPr>
          <w:rFonts w:eastAsia="Calibri"/>
          <w:color w:val="auto"/>
        </w:rPr>
      </w:pPr>
    </w:p>
    <w:p w14:paraId="5294D878" w14:textId="26ACCB3C" w:rsidR="006A567D" w:rsidRDefault="00F17741" w:rsidP="00316D42">
      <w:pPr>
        <w:pStyle w:val="ListParagraph"/>
        <w:numPr>
          <w:ilvl w:val="1"/>
          <w:numId w:val="3"/>
        </w:numPr>
        <w:ind w:left="0" w:firstLine="0"/>
        <w:rPr>
          <w:rFonts w:eastAsia="Calibri"/>
          <w:color w:val="auto"/>
        </w:rPr>
      </w:pPr>
      <w:r w:rsidRPr="00F82F42">
        <w:rPr>
          <w:rFonts w:eastAsia="Calibri"/>
          <w:color w:val="auto"/>
        </w:rPr>
        <w:t>S</w:t>
      </w:r>
      <w:r w:rsidR="00EA3C7D" w:rsidRPr="00F82F42">
        <w:rPr>
          <w:rFonts w:eastAsia="Calibri"/>
          <w:color w:val="auto"/>
        </w:rPr>
        <w:t xml:space="preserve">earch </w:t>
      </w:r>
      <w:r w:rsidR="00276279" w:rsidRPr="00F82F42">
        <w:rPr>
          <w:rFonts w:eastAsia="Calibri"/>
          <w:color w:val="auto"/>
        </w:rPr>
        <w:t xml:space="preserve">for </w:t>
      </w:r>
      <w:r w:rsidR="00EA3C7D" w:rsidRPr="00F82F42">
        <w:rPr>
          <w:rFonts w:eastAsia="Calibri"/>
          <w:color w:val="auto"/>
        </w:rPr>
        <w:t xml:space="preserve">terms </w:t>
      </w:r>
      <w:r w:rsidR="00ED4C6F">
        <w:rPr>
          <w:rFonts w:eastAsia="Calibri"/>
          <w:color w:val="auto"/>
        </w:rPr>
        <w:t xml:space="preserve">for which there is </w:t>
      </w:r>
      <w:r w:rsidR="00EA3C7D" w:rsidRPr="00F82F42">
        <w:rPr>
          <w:rFonts w:eastAsia="Calibri"/>
          <w:color w:val="auto"/>
        </w:rPr>
        <w:t xml:space="preserve">some evidence of </w:t>
      </w:r>
      <w:r w:rsidR="00ED4C6F">
        <w:rPr>
          <w:rFonts w:eastAsia="Calibri"/>
          <w:color w:val="auto"/>
        </w:rPr>
        <w:t>a</w:t>
      </w:r>
      <w:r w:rsidR="00ED4C6F" w:rsidRPr="00F82F42">
        <w:rPr>
          <w:rFonts w:eastAsia="Calibri"/>
          <w:color w:val="auto"/>
        </w:rPr>
        <w:t xml:space="preserve"> </w:t>
      </w:r>
      <w:r w:rsidR="00EA3C7D" w:rsidRPr="00F82F42">
        <w:rPr>
          <w:rFonts w:eastAsia="Calibri"/>
          <w:color w:val="auto"/>
        </w:rPr>
        <w:t>relationship with cognitive deterioration or dementia</w:t>
      </w:r>
      <w:r w:rsidR="00276279" w:rsidRPr="00F82F42">
        <w:rPr>
          <w:rFonts w:eastAsia="Calibri"/>
          <w:color w:val="auto"/>
        </w:rPr>
        <w:t xml:space="preserve"> </w:t>
      </w:r>
      <w:r w:rsidR="00ED4C6F">
        <w:rPr>
          <w:rFonts w:eastAsia="Calibri"/>
          <w:color w:val="auto"/>
        </w:rPr>
        <w:t xml:space="preserve">published in the </w:t>
      </w:r>
      <w:r w:rsidR="00276279" w:rsidRPr="00F82F42">
        <w:rPr>
          <w:rFonts w:eastAsia="Calibri"/>
          <w:color w:val="auto"/>
        </w:rPr>
        <w:t>PubMed</w:t>
      </w:r>
      <w:r w:rsidR="00ED4C6F">
        <w:rPr>
          <w:rFonts w:eastAsia="Calibri"/>
          <w:color w:val="auto"/>
        </w:rPr>
        <w:t xml:space="preserve"> database</w:t>
      </w:r>
      <w:r w:rsidR="008217D4">
        <w:rPr>
          <w:rFonts w:eastAsia="Calibri"/>
          <w:color w:val="auto"/>
        </w:rPr>
        <w:t>;</w:t>
      </w:r>
      <w:r w:rsidR="00ED4C6F">
        <w:rPr>
          <w:rFonts w:eastAsia="Calibri"/>
          <w:color w:val="auto"/>
        </w:rPr>
        <w:t xml:space="preserve"> </w:t>
      </w:r>
      <w:r w:rsidR="008217D4">
        <w:rPr>
          <w:rFonts w:eastAsia="Calibri"/>
          <w:color w:val="auto"/>
        </w:rPr>
        <w:t xml:space="preserve">these include </w:t>
      </w:r>
      <w:r w:rsidR="00FC049F" w:rsidRPr="00F82F42">
        <w:rPr>
          <w:rFonts w:eastAsia="Calibri"/>
          <w:color w:val="auto"/>
        </w:rPr>
        <w:t>demographic factors (sex, age, education level</w:t>
      </w:r>
      <w:r w:rsidR="00ED4C6F">
        <w:rPr>
          <w:rFonts w:eastAsia="Calibri"/>
          <w:color w:val="auto"/>
        </w:rPr>
        <w:t>,</w:t>
      </w:r>
      <w:r w:rsidR="286FF78F" w:rsidRPr="00F82F42">
        <w:rPr>
          <w:rFonts w:eastAsia="Calibri"/>
          <w:color w:val="auto"/>
        </w:rPr>
        <w:t xml:space="preserve"> and economi</w:t>
      </w:r>
      <w:r w:rsidR="3896F6DF" w:rsidRPr="00F82F42">
        <w:rPr>
          <w:rFonts w:eastAsia="Calibri"/>
          <w:color w:val="auto"/>
        </w:rPr>
        <w:t xml:space="preserve">c </w:t>
      </w:r>
      <w:r w:rsidR="00ED4C6F">
        <w:rPr>
          <w:rFonts w:eastAsia="Calibri"/>
          <w:color w:val="auto"/>
        </w:rPr>
        <w:t>status</w:t>
      </w:r>
      <w:r w:rsidR="00FC049F" w:rsidRPr="00F82F42">
        <w:rPr>
          <w:rFonts w:eastAsia="Calibri"/>
          <w:color w:val="auto"/>
        </w:rPr>
        <w:t>), social factors (cognitive a</w:t>
      </w:r>
      <w:r w:rsidR="3896F6DF" w:rsidRPr="00F82F42">
        <w:rPr>
          <w:rFonts w:eastAsia="Calibri"/>
          <w:color w:val="auto"/>
        </w:rPr>
        <w:t xml:space="preserve">nd </w:t>
      </w:r>
      <w:r w:rsidR="005752B7" w:rsidRPr="00F82F42">
        <w:rPr>
          <w:rFonts w:eastAsia="Calibri"/>
          <w:color w:val="auto"/>
        </w:rPr>
        <w:t>social activities)</w:t>
      </w:r>
      <w:r w:rsidR="2458E4CC" w:rsidRPr="00F82F42">
        <w:rPr>
          <w:rFonts w:eastAsia="Calibri"/>
          <w:color w:val="auto"/>
        </w:rPr>
        <w:t>, chronic pathologies (chole</w:t>
      </w:r>
      <w:r w:rsidR="4536B0ED" w:rsidRPr="00F82F42">
        <w:rPr>
          <w:rFonts w:eastAsia="Calibri"/>
          <w:color w:val="auto"/>
        </w:rPr>
        <w:t>sterol, depression, hypertension, diabetes</w:t>
      </w:r>
      <w:r w:rsidR="00ED4C6F">
        <w:rPr>
          <w:rFonts w:eastAsia="Calibri"/>
          <w:color w:val="auto"/>
        </w:rPr>
        <w:t>,</w:t>
      </w:r>
      <w:r w:rsidR="4536B0ED" w:rsidRPr="00F82F42">
        <w:rPr>
          <w:rFonts w:eastAsia="Calibri"/>
          <w:color w:val="auto"/>
        </w:rPr>
        <w:t xml:space="preserve"> and obesity)</w:t>
      </w:r>
      <w:r w:rsidR="00ED4C6F">
        <w:rPr>
          <w:rFonts w:eastAsia="Calibri"/>
          <w:color w:val="auto"/>
        </w:rPr>
        <w:t>,</w:t>
      </w:r>
      <w:r w:rsidR="005752B7" w:rsidRPr="00F82F42">
        <w:rPr>
          <w:rFonts w:eastAsia="Calibri"/>
          <w:color w:val="auto"/>
        </w:rPr>
        <w:t xml:space="preserve"> </w:t>
      </w:r>
      <w:r w:rsidR="00FC049F" w:rsidRPr="00F82F42">
        <w:rPr>
          <w:rFonts w:eastAsia="Calibri"/>
          <w:color w:val="auto"/>
        </w:rPr>
        <w:t>and lifestyle</w:t>
      </w:r>
      <w:r w:rsidR="1B298B9A" w:rsidRPr="00F82F42">
        <w:rPr>
          <w:rFonts w:eastAsia="Calibri"/>
          <w:color w:val="auto"/>
        </w:rPr>
        <w:t xml:space="preserve"> behaviors</w:t>
      </w:r>
      <w:r w:rsidR="005752B7" w:rsidRPr="00F82F42">
        <w:rPr>
          <w:rFonts w:eastAsia="Calibri"/>
          <w:color w:val="auto"/>
        </w:rPr>
        <w:t xml:space="preserve"> (</w:t>
      </w:r>
      <w:r w:rsidR="62420A52" w:rsidRPr="00F82F42">
        <w:rPr>
          <w:rFonts w:eastAsia="Calibri"/>
          <w:color w:val="auto"/>
        </w:rPr>
        <w:t>alcohol consum</w:t>
      </w:r>
      <w:r w:rsidR="1F4F5DA4" w:rsidRPr="00F82F42">
        <w:rPr>
          <w:rFonts w:eastAsia="Calibri"/>
          <w:color w:val="auto"/>
        </w:rPr>
        <w:t>ption, smoking</w:t>
      </w:r>
      <w:r w:rsidR="00ED4C6F">
        <w:rPr>
          <w:rFonts w:eastAsia="Calibri"/>
          <w:color w:val="auto"/>
        </w:rPr>
        <w:t xml:space="preserve"> habit</w:t>
      </w:r>
      <w:r w:rsidR="1F4F5DA4" w:rsidRPr="00F82F42">
        <w:rPr>
          <w:rFonts w:eastAsia="Calibri"/>
          <w:color w:val="auto"/>
        </w:rPr>
        <w:t xml:space="preserve">, </w:t>
      </w:r>
      <w:r w:rsidR="005752B7" w:rsidRPr="00F82F42">
        <w:rPr>
          <w:rFonts w:eastAsia="Calibri"/>
          <w:color w:val="auto"/>
        </w:rPr>
        <w:t>diet, physical activity</w:t>
      </w:r>
      <w:r w:rsidR="00ED4C6F">
        <w:rPr>
          <w:rFonts w:eastAsia="Calibri"/>
          <w:color w:val="auto"/>
        </w:rPr>
        <w:t>,</w:t>
      </w:r>
      <w:r w:rsidR="1F4F5DA4" w:rsidRPr="00F82F42">
        <w:rPr>
          <w:rFonts w:eastAsia="Calibri"/>
          <w:color w:val="auto"/>
        </w:rPr>
        <w:t xml:space="preserve"> and </w:t>
      </w:r>
      <w:r w:rsidR="005752B7" w:rsidRPr="00F82F42">
        <w:rPr>
          <w:rFonts w:eastAsia="Calibri"/>
          <w:color w:val="auto"/>
        </w:rPr>
        <w:t>sleep hours)</w:t>
      </w:r>
      <w:r w:rsidR="00892B6C" w:rsidRPr="00F82F42">
        <w:rPr>
          <w:rFonts w:eastAsia="Calibri"/>
          <w:color w:val="auto"/>
        </w:rPr>
        <w:t>.</w:t>
      </w:r>
    </w:p>
    <w:p w14:paraId="4DFD7EA9" w14:textId="77777777" w:rsidR="00792BFD" w:rsidRPr="00F82F42" w:rsidRDefault="00792BFD" w:rsidP="00316D42">
      <w:pPr>
        <w:pStyle w:val="ListParagraph"/>
        <w:ind w:left="0"/>
        <w:rPr>
          <w:rFonts w:eastAsia="Calibri"/>
          <w:color w:val="auto"/>
        </w:rPr>
      </w:pPr>
    </w:p>
    <w:p w14:paraId="6A1F45A6" w14:textId="5105EA23" w:rsidR="006A567D" w:rsidRDefault="38104524" w:rsidP="00316D42">
      <w:pPr>
        <w:pStyle w:val="ListParagraph"/>
        <w:numPr>
          <w:ilvl w:val="1"/>
          <w:numId w:val="3"/>
        </w:numPr>
        <w:ind w:left="0" w:firstLine="0"/>
        <w:rPr>
          <w:rFonts w:eastAsia="Calibri"/>
          <w:color w:val="auto"/>
        </w:rPr>
      </w:pPr>
      <w:r w:rsidRPr="00F82F42">
        <w:rPr>
          <w:rFonts w:eastAsia="Calibri"/>
          <w:color w:val="auto"/>
        </w:rPr>
        <w:t xml:space="preserve">Calculate </w:t>
      </w:r>
      <w:r w:rsidR="00276279" w:rsidRPr="00F82F42">
        <w:rPr>
          <w:rFonts w:eastAsia="Calibri"/>
          <w:color w:val="auto"/>
        </w:rPr>
        <w:t xml:space="preserve">the </w:t>
      </w:r>
      <w:r w:rsidRPr="00F82F42">
        <w:rPr>
          <w:rFonts w:eastAsia="Calibri"/>
          <w:color w:val="auto"/>
        </w:rPr>
        <w:t xml:space="preserve">odds ratio for qualitative variables </w:t>
      </w:r>
      <w:r w:rsidR="00ED4C6F">
        <w:rPr>
          <w:rFonts w:eastAsia="Calibri"/>
          <w:color w:val="auto"/>
        </w:rPr>
        <w:t>or</w:t>
      </w:r>
      <w:r w:rsidR="00ED4C6F" w:rsidRPr="00F82F42">
        <w:rPr>
          <w:rFonts w:eastAsia="Calibri"/>
          <w:color w:val="auto"/>
        </w:rPr>
        <w:t xml:space="preserve"> </w:t>
      </w:r>
      <w:r w:rsidRPr="00F82F42">
        <w:rPr>
          <w:rFonts w:eastAsia="Calibri"/>
          <w:color w:val="auto"/>
        </w:rPr>
        <w:t xml:space="preserve">Cohen’s </w:t>
      </w:r>
      <w:r w:rsidR="5B64EC5D" w:rsidRPr="00F82F42">
        <w:rPr>
          <w:rFonts w:eastAsia="Calibri"/>
          <w:color w:val="auto"/>
        </w:rPr>
        <w:t>d effect size for quantitative variable</w:t>
      </w:r>
      <w:r w:rsidR="00690F50" w:rsidRPr="00F82F42">
        <w:rPr>
          <w:rFonts w:eastAsia="Calibri"/>
          <w:color w:val="auto"/>
        </w:rPr>
        <w:t>s</w:t>
      </w:r>
      <w:r w:rsidR="00B87F58" w:rsidRPr="00F82F42">
        <w:rPr>
          <w:rFonts w:eastAsia="Calibri"/>
          <w:color w:val="auto"/>
        </w:rPr>
        <w:fldChar w:fldCharType="begin" w:fldLock="1"/>
      </w:r>
      <w:r w:rsidR="009D1D52" w:rsidRPr="00F82F42">
        <w:rPr>
          <w:rFonts w:eastAsia="Calibri"/>
          <w:color w:val="auto"/>
        </w:rPr>
        <w:instrText>ADDIN CSL_CITATION {"citationItems":[{"id":"ITEM-1","itemData":{"author":[{"dropping-particle":"","family":"Cohen","given":"Jacob","non-dropping-particle":"","parse-names":false,"suffix":""}],"id":"ITEM-1","issued":{"date-parts":[["2013"]]},"publisher":"Routledge","title":"Statistical power analysis for the behavioral sciences","type":"book"},"uris":["http://www.mendeley.com/documents/?uuid=dafc5548-4a3f-38cc-b93f-f6bb22d4c6eb"]}],"mendeley":{"formattedCitation":"&lt;sup&gt;15&lt;/sup&gt;","plainTextFormattedCitation":"15","previouslyFormattedCitation":"&lt;sup&gt;15&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15</w:t>
      </w:r>
      <w:r w:rsidR="00B87F58" w:rsidRPr="00F82F42">
        <w:rPr>
          <w:rFonts w:eastAsia="Calibri"/>
          <w:color w:val="auto"/>
        </w:rPr>
        <w:fldChar w:fldCharType="end"/>
      </w:r>
      <w:r w:rsidR="5B64EC5D" w:rsidRPr="00F82F42">
        <w:rPr>
          <w:rFonts w:eastAsia="Calibri"/>
          <w:color w:val="auto"/>
        </w:rPr>
        <w:t xml:space="preserve">. </w:t>
      </w:r>
      <w:r w:rsidR="00AF2843" w:rsidRPr="00F82F42">
        <w:rPr>
          <w:rFonts w:eastAsia="Calibri"/>
          <w:color w:val="auto"/>
        </w:rPr>
        <w:t xml:space="preserve">Select </w:t>
      </w:r>
      <w:r w:rsidR="00D0472E" w:rsidRPr="00F82F42">
        <w:rPr>
          <w:rFonts w:eastAsia="Calibri"/>
          <w:color w:val="auto"/>
        </w:rPr>
        <w:t xml:space="preserve">the </w:t>
      </w:r>
      <w:r w:rsidR="00982AC1" w:rsidRPr="00F82F42">
        <w:rPr>
          <w:rFonts w:eastAsia="Calibri"/>
          <w:color w:val="auto"/>
        </w:rPr>
        <w:t xml:space="preserve">variables </w:t>
      </w:r>
      <w:r w:rsidR="00D0472E" w:rsidRPr="00F82F42">
        <w:rPr>
          <w:rFonts w:eastAsia="Calibri"/>
          <w:color w:val="auto"/>
        </w:rPr>
        <w:t>with</w:t>
      </w:r>
      <w:r w:rsidR="00982AC1" w:rsidRPr="00F82F42">
        <w:rPr>
          <w:rFonts w:eastAsia="Calibri"/>
          <w:color w:val="auto"/>
        </w:rPr>
        <w:t xml:space="preserve"> </w:t>
      </w:r>
      <w:r w:rsidR="7B18BCD7" w:rsidRPr="00F82F42">
        <w:rPr>
          <w:rFonts w:eastAsia="Calibri"/>
          <w:color w:val="auto"/>
        </w:rPr>
        <w:t>larger effect size</w:t>
      </w:r>
      <w:r w:rsidR="00ED4C6F">
        <w:rPr>
          <w:rFonts w:eastAsia="Calibri"/>
          <w:color w:val="auto"/>
        </w:rPr>
        <w:t>s</w:t>
      </w:r>
      <w:r w:rsidR="7B18BCD7" w:rsidRPr="00F82F42">
        <w:rPr>
          <w:rFonts w:eastAsia="Calibri"/>
          <w:color w:val="auto"/>
        </w:rPr>
        <w:t xml:space="preserve"> </w:t>
      </w:r>
      <w:r w:rsidR="00ED4C6F">
        <w:rPr>
          <w:rFonts w:eastAsia="Calibri"/>
          <w:color w:val="auto"/>
        </w:rPr>
        <w:t>for</w:t>
      </w:r>
      <w:r w:rsidR="00982AC1" w:rsidRPr="00F82F42">
        <w:rPr>
          <w:rFonts w:eastAsia="Calibri"/>
          <w:color w:val="auto"/>
        </w:rPr>
        <w:t xml:space="preserve"> cognitive deterioration or dementia</w:t>
      </w:r>
      <w:r w:rsidR="00D0472E" w:rsidRPr="00F82F42">
        <w:rPr>
          <w:rFonts w:eastAsia="Calibri"/>
          <w:color w:val="auto"/>
        </w:rPr>
        <w:t xml:space="preserve"> </w:t>
      </w:r>
      <w:r w:rsidR="00ED4C6F">
        <w:rPr>
          <w:rFonts w:eastAsia="Calibri"/>
          <w:color w:val="auto"/>
        </w:rPr>
        <w:t xml:space="preserve">for use in </w:t>
      </w:r>
      <w:r w:rsidR="00D0472E" w:rsidRPr="00F82F42">
        <w:rPr>
          <w:rFonts w:eastAsia="Calibri"/>
          <w:color w:val="auto"/>
        </w:rPr>
        <w:t>elaborat</w:t>
      </w:r>
      <w:r w:rsidR="00ED4C6F">
        <w:rPr>
          <w:rFonts w:eastAsia="Calibri"/>
          <w:color w:val="auto"/>
        </w:rPr>
        <w:t>ing</w:t>
      </w:r>
      <w:r w:rsidR="00D0472E" w:rsidRPr="00F82F42">
        <w:rPr>
          <w:rFonts w:eastAsia="Calibri"/>
          <w:color w:val="auto"/>
        </w:rPr>
        <w:t xml:space="preserve"> a questionnaire</w:t>
      </w:r>
      <w:r w:rsidR="00982AC1" w:rsidRPr="00F82F42">
        <w:rPr>
          <w:rFonts w:eastAsia="Calibri"/>
          <w:color w:val="auto"/>
        </w:rPr>
        <w:t>.</w:t>
      </w:r>
      <w:r w:rsidR="00982AC1" w:rsidRPr="001D2323">
        <w:rPr>
          <w:rFonts w:eastAsia="Calibri"/>
          <w:color w:val="auto"/>
        </w:rPr>
        <w:t xml:space="preserve"> </w:t>
      </w:r>
    </w:p>
    <w:p w14:paraId="4CBFE764" w14:textId="6CED7F9B" w:rsidR="000E2EB5" w:rsidRPr="00F82F42" w:rsidRDefault="000E2EB5" w:rsidP="00316D42">
      <w:pPr>
        <w:contextualSpacing/>
        <w:rPr>
          <w:rFonts w:eastAsia="Calibri"/>
          <w:color w:val="auto"/>
        </w:rPr>
      </w:pPr>
    </w:p>
    <w:p w14:paraId="791CCB5B" w14:textId="262F2020" w:rsidR="006A567D" w:rsidRPr="00F82F42" w:rsidRDefault="00231E8A" w:rsidP="00316D42">
      <w:pPr>
        <w:pStyle w:val="ListParagraph"/>
        <w:numPr>
          <w:ilvl w:val="0"/>
          <w:numId w:val="1"/>
        </w:numPr>
        <w:ind w:left="0" w:firstLine="0"/>
        <w:rPr>
          <w:rFonts w:eastAsia="Calibri"/>
          <w:color w:val="auto"/>
        </w:rPr>
      </w:pPr>
      <w:r w:rsidRPr="00F82F42">
        <w:rPr>
          <w:rFonts w:eastAsia="Calibri"/>
          <w:b/>
          <w:bCs/>
          <w:color w:val="auto"/>
        </w:rPr>
        <w:t>Design of</w:t>
      </w:r>
      <w:r w:rsidR="000E56E7" w:rsidRPr="00F82F42">
        <w:rPr>
          <w:rFonts w:eastAsia="Calibri"/>
          <w:b/>
          <w:bCs/>
          <w:color w:val="auto"/>
        </w:rPr>
        <w:t xml:space="preserve"> the </w:t>
      </w:r>
      <w:r w:rsidRPr="00F82F42">
        <w:rPr>
          <w:rFonts w:eastAsia="Calibri"/>
          <w:b/>
          <w:bCs/>
          <w:color w:val="auto"/>
        </w:rPr>
        <w:t>questionnaire</w:t>
      </w:r>
      <w:r w:rsidR="004638E9" w:rsidRPr="00F82F42">
        <w:rPr>
          <w:rFonts w:eastAsia="Calibri"/>
          <w:b/>
          <w:bCs/>
          <w:color w:val="auto"/>
        </w:rPr>
        <w:t>s</w:t>
      </w:r>
    </w:p>
    <w:p w14:paraId="60B24EB4" w14:textId="7C4E872C" w:rsidR="00474A35" w:rsidRPr="00F82F42" w:rsidRDefault="00474A35" w:rsidP="00316D42">
      <w:pPr>
        <w:pStyle w:val="ListParagraph"/>
        <w:ind w:left="0"/>
        <w:rPr>
          <w:rFonts w:eastAsia="Calibri"/>
          <w:color w:val="auto"/>
        </w:rPr>
      </w:pPr>
    </w:p>
    <w:p w14:paraId="1803EBC6" w14:textId="1836E458" w:rsidR="00F53127" w:rsidRDefault="4A1B6306" w:rsidP="00316D42">
      <w:pPr>
        <w:pStyle w:val="ListParagraph"/>
        <w:numPr>
          <w:ilvl w:val="1"/>
          <w:numId w:val="21"/>
        </w:numPr>
        <w:ind w:left="0" w:firstLine="0"/>
        <w:rPr>
          <w:rFonts w:eastAsia="Calibri"/>
          <w:color w:val="auto"/>
        </w:rPr>
      </w:pPr>
      <w:r w:rsidRPr="00F82F42">
        <w:rPr>
          <w:rFonts w:eastAsia="Calibri"/>
          <w:color w:val="auto"/>
        </w:rPr>
        <w:t>De</w:t>
      </w:r>
      <w:r w:rsidR="0213D49B" w:rsidRPr="00F82F42">
        <w:rPr>
          <w:rFonts w:eastAsia="Calibri"/>
          <w:color w:val="auto"/>
        </w:rPr>
        <w:t>sign a</w:t>
      </w:r>
      <w:r w:rsidR="00023BF4" w:rsidRPr="00F82F42">
        <w:rPr>
          <w:rFonts w:eastAsia="Calibri"/>
          <w:color w:val="auto"/>
        </w:rPr>
        <w:t xml:space="preserve"> </w:t>
      </w:r>
      <w:r w:rsidR="00606106" w:rsidRPr="00F82F42">
        <w:rPr>
          <w:rFonts w:eastAsia="Calibri"/>
          <w:color w:val="auto"/>
        </w:rPr>
        <w:t>questionnaire</w:t>
      </w:r>
      <w:r w:rsidR="00023BF4" w:rsidRPr="00F82F42">
        <w:rPr>
          <w:rFonts w:eastAsia="Calibri"/>
          <w:color w:val="auto"/>
        </w:rPr>
        <w:t xml:space="preserve"> </w:t>
      </w:r>
      <w:r w:rsidR="0213D49B" w:rsidRPr="00F82F42">
        <w:rPr>
          <w:rFonts w:eastAsia="Calibri"/>
          <w:color w:val="auto"/>
        </w:rPr>
        <w:t>to collect</w:t>
      </w:r>
      <w:r w:rsidR="00023BF4" w:rsidRPr="00F82F42">
        <w:rPr>
          <w:rFonts w:eastAsia="Calibri"/>
          <w:color w:val="auto"/>
        </w:rPr>
        <w:t xml:space="preserve"> </w:t>
      </w:r>
      <w:r w:rsidR="00474A35" w:rsidRPr="00F82F42">
        <w:rPr>
          <w:rFonts w:eastAsia="Calibri"/>
          <w:color w:val="auto"/>
        </w:rPr>
        <w:t xml:space="preserve">information </w:t>
      </w:r>
      <w:r w:rsidR="00ED4C6F">
        <w:rPr>
          <w:rFonts w:eastAsia="Calibri"/>
          <w:color w:val="auto"/>
        </w:rPr>
        <w:t xml:space="preserve">about </w:t>
      </w:r>
      <w:r w:rsidR="00474A35" w:rsidRPr="00F82F42">
        <w:rPr>
          <w:rFonts w:eastAsia="Calibri"/>
          <w:color w:val="auto"/>
        </w:rPr>
        <w:t xml:space="preserve">the </w:t>
      </w:r>
      <w:r w:rsidR="000A6658" w:rsidRPr="00F82F42">
        <w:rPr>
          <w:rFonts w:eastAsia="Calibri"/>
          <w:color w:val="auto"/>
        </w:rPr>
        <w:t>selected</w:t>
      </w:r>
      <w:r w:rsidR="00474A35" w:rsidRPr="00F82F42">
        <w:rPr>
          <w:rFonts w:eastAsia="Calibri"/>
          <w:color w:val="auto"/>
        </w:rPr>
        <w:t xml:space="preserve"> variables</w:t>
      </w:r>
      <w:r w:rsidR="00ED4C6F">
        <w:rPr>
          <w:rFonts w:eastAsia="Calibri"/>
          <w:color w:val="auto"/>
        </w:rPr>
        <w:t>,</w:t>
      </w:r>
      <w:r w:rsidR="4737FBCC" w:rsidRPr="00F82F42">
        <w:rPr>
          <w:rFonts w:eastAsia="Calibri"/>
          <w:color w:val="auto"/>
        </w:rPr>
        <w:t xml:space="preserve"> </w:t>
      </w:r>
      <w:r w:rsidR="6B09878D" w:rsidRPr="00F82F42">
        <w:rPr>
          <w:rFonts w:eastAsia="Calibri"/>
          <w:color w:val="auto"/>
        </w:rPr>
        <w:t>following the guidelines provi</w:t>
      </w:r>
      <w:r w:rsidR="455878F8" w:rsidRPr="00F82F42">
        <w:rPr>
          <w:rFonts w:eastAsia="Calibri"/>
          <w:color w:val="auto"/>
        </w:rPr>
        <w:t>ded by Nardi</w:t>
      </w:r>
      <w:r w:rsidR="00B87F58" w:rsidRPr="00F82F42">
        <w:rPr>
          <w:rFonts w:eastAsia="Calibri"/>
          <w:color w:val="auto"/>
        </w:rPr>
        <w:fldChar w:fldCharType="begin" w:fldLock="1"/>
      </w:r>
      <w:r w:rsidR="009D1D52" w:rsidRPr="00F82F42">
        <w:rPr>
          <w:rFonts w:eastAsia="Calibri"/>
          <w:color w:val="auto"/>
        </w:rPr>
        <w:instrText>ADDIN CSL_CITATION {"citationItems":[{"id":"ITEM-1","itemData":{"author":[{"dropping-particle":"","family":"Nardi","given":"Peter M","non-dropping-particle":"","parse-names":false,"suffix":""}],"id":"ITEM-1","issued":{"date-parts":[["2018"]]},"publisher":"Routledge","title":"Doing survey research: A guide to quantitative methods","type":"book"},"uris":["http://www.mendeley.com/documents/?uuid=c723366a-e4ce-3d2e-a521-44d4906c4977"]}],"mendeley":{"formattedCitation":"&lt;sup&gt;16&lt;/sup&gt;","plainTextFormattedCitation":"16","previouslyFormattedCitation":"&lt;sup&gt;16&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16</w:t>
      </w:r>
      <w:r w:rsidR="00B87F58" w:rsidRPr="00F82F42">
        <w:rPr>
          <w:rFonts w:eastAsia="Calibri"/>
          <w:color w:val="auto"/>
        </w:rPr>
        <w:fldChar w:fldCharType="end"/>
      </w:r>
      <w:r w:rsidR="000E6605" w:rsidRPr="00F82F42">
        <w:rPr>
          <w:rFonts w:eastAsia="Calibri"/>
          <w:color w:val="auto"/>
        </w:rPr>
        <w:t>.</w:t>
      </w:r>
      <w:r w:rsidR="00ED4C6F">
        <w:rPr>
          <w:rFonts w:eastAsia="Calibri"/>
          <w:color w:val="auto"/>
        </w:rPr>
        <w:t xml:space="preserve"> </w:t>
      </w:r>
      <w:r w:rsidR="00A922DB">
        <w:rPr>
          <w:rFonts w:eastAsia="Calibri"/>
          <w:color w:val="auto"/>
        </w:rPr>
        <w:t xml:space="preserve">For instance, the variables </w:t>
      </w:r>
      <w:r w:rsidR="00F53127">
        <w:rPr>
          <w:rFonts w:eastAsia="Calibri"/>
          <w:color w:val="auto"/>
        </w:rPr>
        <w:t>used in</w:t>
      </w:r>
      <w:r w:rsidR="00EB2F1A" w:rsidRPr="00F82F42">
        <w:rPr>
          <w:rFonts w:eastAsia="Calibri"/>
          <w:color w:val="auto"/>
        </w:rPr>
        <w:t xml:space="preserve"> </w:t>
      </w:r>
      <w:proofErr w:type="spellStart"/>
      <w:r w:rsidR="00EB2F1A" w:rsidRPr="00F82F42">
        <w:rPr>
          <w:rFonts w:eastAsia="Calibri"/>
          <w:color w:val="auto"/>
        </w:rPr>
        <w:t>Climent</w:t>
      </w:r>
      <w:proofErr w:type="spellEnd"/>
      <w:r w:rsidR="00EB2F1A" w:rsidRPr="00F82F42">
        <w:rPr>
          <w:rFonts w:eastAsia="Calibri"/>
          <w:color w:val="auto"/>
        </w:rPr>
        <w:t xml:space="preserve"> </w:t>
      </w:r>
      <w:r w:rsidR="00530E39" w:rsidRPr="00530E39">
        <w:rPr>
          <w:rFonts w:eastAsia="Calibri"/>
          <w:color w:val="auto"/>
        </w:rPr>
        <w:t>et al.</w:t>
      </w:r>
      <w:r w:rsidR="00EB2F1A" w:rsidRPr="00F82F42">
        <w:rPr>
          <w:rFonts w:asciiTheme="minorHAnsi" w:hAnsiTheme="minorHAnsi" w:cstheme="minorBidi"/>
          <w:color w:val="auto"/>
          <w:vertAlign w:val="superscript"/>
        </w:rPr>
        <w:t>5</w:t>
      </w:r>
      <w:r w:rsidR="00901862">
        <w:rPr>
          <w:rFonts w:eastAsia="Calibri"/>
          <w:color w:val="auto"/>
        </w:rPr>
        <w:t xml:space="preserve"> </w:t>
      </w:r>
      <w:r w:rsidR="00EB2F1A" w:rsidRPr="00F82F42">
        <w:rPr>
          <w:rFonts w:eastAsia="Calibri"/>
          <w:color w:val="auto"/>
        </w:rPr>
        <w:t>were</w:t>
      </w:r>
      <w:r w:rsidR="00023BF4" w:rsidRPr="00F82F42">
        <w:rPr>
          <w:rFonts w:eastAsia="Calibri"/>
          <w:color w:val="auto"/>
        </w:rPr>
        <w:t xml:space="preserve"> </w:t>
      </w:r>
      <w:r w:rsidR="00EA07D8" w:rsidRPr="00F82F42">
        <w:rPr>
          <w:rFonts w:eastAsia="Calibri"/>
          <w:color w:val="auto"/>
        </w:rPr>
        <w:t>demographic (</w:t>
      </w:r>
      <w:r w:rsidR="0021141D" w:rsidRPr="00F82F42">
        <w:rPr>
          <w:rFonts w:eastAsia="Calibri"/>
          <w:color w:val="auto"/>
        </w:rPr>
        <w:t xml:space="preserve">age, </w:t>
      </w:r>
      <w:r w:rsidR="000E6605" w:rsidRPr="00F82F42">
        <w:rPr>
          <w:rFonts w:eastAsia="Calibri"/>
          <w:color w:val="auto"/>
        </w:rPr>
        <w:t>weight</w:t>
      </w:r>
      <w:r w:rsidR="00ED4C6F">
        <w:rPr>
          <w:rFonts w:eastAsia="Calibri"/>
          <w:color w:val="auto"/>
        </w:rPr>
        <w:t>,</w:t>
      </w:r>
      <w:r w:rsidR="000E6605" w:rsidRPr="00F82F42">
        <w:rPr>
          <w:rFonts w:eastAsia="Calibri"/>
          <w:color w:val="auto"/>
        </w:rPr>
        <w:t xml:space="preserve"> and </w:t>
      </w:r>
      <w:r w:rsidR="00ED4C6F" w:rsidRPr="00F82F42">
        <w:rPr>
          <w:rFonts w:eastAsia="Calibri"/>
          <w:color w:val="auto"/>
        </w:rPr>
        <w:t>height</w:t>
      </w:r>
      <w:r w:rsidR="00ED4C6F">
        <w:rPr>
          <w:rFonts w:eastAsia="Calibri"/>
          <w:color w:val="auto"/>
        </w:rPr>
        <w:t xml:space="preserve"> [</w:t>
      </w:r>
      <w:r w:rsidR="000E6605" w:rsidRPr="00F82F42">
        <w:rPr>
          <w:rFonts w:eastAsia="Calibri"/>
          <w:color w:val="auto"/>
        </w:rPr>
        <w:t>measured with standardized procedures</w:t>
      </w:r>
      <w:r w:rsidR="00F17741" w:rsidRPr="00F82F42">
        <w:rPr>
          <w:rFonts w:eastAsia="Calibri"/>
          <w:color w:val="auto"/>
        </w:rPr>
        <w:t xml:space="preserve"> </w:t>
      </w:r>
      <w:r w:rsidR="00ED4C6F">
        <w:rPr>
          <w:rFonts w:eastAsia="Calibri"/>
          <w:color w:val="auto"/>
        </w:rPr>
        <w:t xml:space="preserve">using </w:t>
      </w:r>
      <w:r w:rsidR="000E6605" w:rsidRPr="00F82F42">
        <w:rPr>
          <w:rFonts w:eastAsia="Calibri"/>
          <w:color w:val="auto"/>
        </w:rPr>
        <w:t xml:space="preserve">calibrated </w:t>
      </w:r>
      <w:r w:rsidR="000E6605" w:rsidRPr="00F82F42">
        <w:rPr>
          <w:rFonts w:eastAsia="Calibri"/>
          <w:color w:val="auto"/>
        </w:rPr>
        <w:lastRenderedPageBreak/>
        <w:t xml:space="preserve">scales and </w:t>
      </w:r>
      <w:r w:rsidR="0021141D" w:rsidRPr="00F82F42">
        <w:rPr>
          <w:rFonts w:eastAsia="Calibri"/>
          <w:color w:val="auto"/>
        </w:rPr>
        <w:t>stadiometers</w:t>
      </w:r>
      <w:r w:rsidR="00ED4C6F">
        <w:rPr>
          <w:rFonts w:eastAsia="Calibri"/>
          <w:color w:val="auto"/>
        </w:rPr>
        <w:t>]</w:t>
      </w:r>
      <w:r w:rsidR="0021141D" w:rsidRPr="00F82F42">
        <w:rPr>
          <w:rFonts w:eastAsia="Calibri"/>
          <w:color w:val="auto"/>
        </w:rPr>
        <w:t xml:space="preserve">, </w:t>
      </w:r>
      <w:r w:rsidR="004638E9" w:rsidRPr="00F82F42">
        <w:rPr>
          <w:rFonts w:eastAsia="Calibri"/>
          <w:color w:val="auto"/>
        </w:rPr>
        <w:t xml:space="preserve">sex, education </w:t>
      </w:r>
      <w:r w:rsidR="00ED4C6F">
        <w:rPr>
          <w:rFonts w:eastAsia="Calibri"/>
          <w:color w:val="auto"/>
        </w:rPr>
        <w:t>level,</w:t>
      </w:r>
      <w:r w:rsidR="00ED4C6F" w:rsidRPr="00F82F42">
        <w:rPr>
          <w:rFonts w:eastAsia="Calibri"/>
          <w:color w:val="auto"/>
        </w:rPr>
        <w:t xml:space="preserve"> </w:t>
      </w:r>
      <w:r w:rsidR="00EA07D8" w:rsidRPr="00F82F42">
        <w:rPr>
          <w:rFonts w:eastAsia="Calibri"/>
          <w:color w:val="auto"/>
        </w:rPr>
        <w:t xml:space="preserve">and </w:t>
      </w:r>
      <w:r w:rsidR="00ED4C6F">
        <w:rPr>
          <w:rFonts w:eastAsia="Calibri"/>
          <w:color w:val="auto"/>
        </w:rPr>
        <w:t>employment type</w:t>
      </w:r>
      <w:r w:rsidR="00EA07D8" w:rsidRPr="00F82F42">
        <w:rPr>
          <w:rFonts w:eastAsia="Calibri"/>
          <w:color w:val="auto"/>
        </w:rPr>
        <w:t>), lifestyle</w:t>
      </w:r>
      <w:r w:rsidR="004638E9" w:rsidRPr="00F82F42">
        <w:rPr>
          <w:rFonts w:eastAsia="Calibri"/>
          <w:color w:val="auto"/>
        </w:rPr>
        <w:t xml:space="preserve"> </w:t>
      </w:r>
      <w:r w:rsidR="00EA07D8" w:rsidRPr="00F82F42">
        <w:rPr>
          <w:rFonts w:eastAsia="Calibri"/>
          <w:color w:val="auto"/>
        </w:rPr>
        <w:t>(</w:t>
      </w:r>
      <w:r w:rsidR="0021141D" w:rsidRPr="00F82F42">
        <w:rPr>
          <w:rFonts w:eastAsia="Calibri"/>
          <w:color w:val="auto"/>
        </w:rPr>
        <w:t xml:space="preserve">physical exercise, reading, </w:t>
      </w:r>
      <w:r w:rsidR="00ED4C6F">
        <w:rPr>
          <w:rFonts w:eastAsia="Calibri"/>
          <w:color w:val="auto"/>
        </w:rPr>
        <w:t xml:space="preserve">time spent </w:t>
      </w:r>
      <w:r w:rsidR="00ED4C6F" w:rsidRPr="00F82F42">
        <w:rPr>
          <w:rFonts w:eastAsia="Calibri"/>
          <w:color w:val="auto"/>
        </w:rPr>
        <w:t xml:space="preserve">sleeping </w:t>
      </w:r>
      <w:r w:rsidR="0021141D" w:rsidRPr="00F82F42">
        <w:rPr>
          <w:rFonts w:eastAsia="Calibri"/>
          <w:color w:val="auto"/>
        </w:rPr>
        <w:t>overnight</w:t>
      </w:r>
      <w:r w:rsidR="00514AB5" w:rsidRPr="00F82F42">
        <w:rPr>
          <w:rFonts w:eastAsia="Calibri"/>
          <w:color w:val="auto"/>
        </w:rPr>
        <w:t xml:space="preserve"> and </w:t>
      </w:r>
      <w:r w:rsidR="00ED4C6F">
        <w:rPr>
          <w:rFonts w:eastAsia="Calibri"/>
          <w:color w:val="auto"/>
        </w:rPr>
        <w:t xml:space="preserve">during the </w:t>
      </w:r>
      <w:r w:rsidR="00514AB5" w:rsidRPr="00F82F42">
        <w:rPr>
          <w:rFonts w:eastAsia="Calibri"/>
          <w:color w:val="auto"/>
        </w:rPr>
        <w:t xml:space="preserve">day, puzzles, games, TV consumption time, </w:t>
      </w:r>
      <w:r w:rsidR="00ED4C6F">
        <w:rPr>
          <w:rFonts w:eastAsia="Calibri"/>
          <w:color w:val="auto"/>
        </w:rPr>
        <w:t xml:space="preserve">and </w:t>
      </w:r>
      <w:r w:rsidR="00514AB5" w:rsidRPr="00F82F42">
        <w:rPr>
          <w:rFonts w:eastAsia="Calibri"/>
          <w:color w:val="auto"/>
        </w:rPr>
        <w:t>tobacco and alcohol consumption</w:t>
      </w:r>
      <w:r w:rsidR="00EA07D8" w:rsidRPr="00F82F42">
        <w:rPr>
          <w:rFonts w:eastAsia="Calibri"/>
          <w:color w:val="auto"/>
        </w:rPr>
        <w:t>)</w:t>
      </w:r>
      <w:r w:rsidR="00ED4C6F">
        <w:rPr>
          <w:rFonts w:eastAsia="Calibri"/>
          <w:color w:val="auto"/>
        </w:rPr>
        <w:t>,</w:t>
      </w:r>
      <w:r w:rsidR="00EA07D8" w:rsidRPr="00F82F42">
        <w:rPr>
          <w:rFonts w:eastAsia="Calibri"/>
          <w:color w:val="auto"/>
        </w:rPr>
        <w:t xml:space="preserve"> and</w:t>
      </w:r>
      <w:r w:rsidR="006C65EE" w:rsidRPr="00F82F42">
        <w:rPr>
          <w:rFonts w:eastAsia="Calibri"/>
          <w:color w:val="auto"/>
        </w:rPr>
        <w:t xml:space="preserve"> </w:t>
      </w:r>
      <w:r w:rsidR="00EA07D8" w:rsidRPr="00F82F42">
        <w:rPr>
          <w:rFonts w:eastAsia="Calibri"/>
          <w:color w:val="auto"/>
        </w:rPr>
        <w:t xml:space="preserve">chronic pathologies (hypertension, </w:t>
      </w:r>
      <w:r w:rsidR="00F82F42" w:rsidRPr="00F82F42">
        <w:rPr>
          <w:rFonts w:eastAsia="Calibri"/>
          <w:color w:val="auto"/>
        </w:rPr>
        <w:t>hyperlipidemia</w:t>
      </w:r>
      <w:r w:rsidR="00ED4C6F">
        <w:rPr>
          <w:rFonts w:eastAsia="Calibri"/>
          <w:color w:val="auto"/>
        </w:rPr>
        <w:t>,</w:t>
      </w:r>
      <w:r w:rsidR="00EA07D8" w:rsidRPr="00F82F42">
        <w:rPr>
          <w:rFonts w:eastAsia="Calibri"/>
          <w:color w:val="auto"/>
        </w:rPr>
        <w:t xml:space="preserve"> and diabetes)</w:t>
      </w:r>
      <w:r w:rsidR="00EB2F1A" w:rsidRPr="00F82F42">
        <w:rPr>
          <w:rFonts w:eastAsia="Calibri"/>
          <w:color w:val="auto"/>
        </w:rPr>
        <w:t>.</w:t>
      </w:r>
      <w:r w:rsidR="00EA07D8" w:rsidRPr="00F82F42">
        <w:rPr>
          <w:rFonts w:eastAsia="Calibri"/>
          <w:color w:val="auto"/>
        </w:rPr>
        <w:t xml:space="preserve"> </w:t>
      </w:r>
      <w:r w:rsidR="00EB2F1A" w:rsidRPr="00F82F42">
        <w:rPr>
          <w:rFonts w:eastAsia="Calibri"/>
          <w:color w:val="auto"/>
        </w:rPr>
        <w:t>I</w:t>
      </w:r>
      <w:r w:rsidR="00EA07D8" w:rsidRPr="00F82F42">
        <w:rPr>
          <w:rFonts w:eastAsia="Calibri"/>
          <w:color w:val="auto"/>
        </w:rPr>
        <w:t>n addition</w:t>
      </w:r>
      <w:r w:rsidR="00ED4C6F">
        <w:rPr>
          <w:rFonts w:eastAsia="Calibri"/>
          <w:color w:val="auto"/>
        </w:rPr>
        <w:t xml:space="preserve">, </w:t>
      </w:r>
      <w:r w:rsidR="00792BFD">
        <w:rPr>
          <w:rFonts w:eastAsia="Calibri"/>
          <w:color w:val="auto"/>
        </w:rPr>
        <w:t xml:space="preserve">record </w:t>
      </w:r>
      <w:r w:rsidR="00EA07D8" w:rsidRPr="00F82F42">
        <w:rPr>
          <w:rFonts w:eastAsia="Calibri"/>
          <w:color w:val="auto"/>
        </w:rPr>
        <w:t>the presence or absence of depression, which is frequently associated with cognitive deterioration</w:t>
      </w:r>
      <w:r w:rsidR="00361811" w:rsidRPr="00F82F42">
        <w:rPr>
          <w:rFonts w:eastAsia="Calibri"/>
          <w:color w:val="auto"/>
        </w:rPr>
        <w:t>.</w:t>
      </w:r>
    </w:p>
    <w:p w14:paraId="020CD606" w14:textId="77777777" w:rsidR="00792BFD" w:rsidRPr="00F82F42" w:rsidRDefault="00792BFD" w:rsidP="00316D42">
      <w:pPr>
        <w:pStyle w:val="ListParagraph"/>
        <w:ind w:left="0"/>
        <w:rPr>
          <w:rFonts w:eastAsia="Calibri"/>
          <w:color w:val="auto"/>
        </w:rPr>
      </w:pPr>
    </w:p>
    <w:p w14:paraId="79E18981" w14:textId="71DAD41E" w:rsidR="001D2323" w:rsidRDefault="002F26AB" w:rsidP="00316D42">
      <w:pPr>
        <w:pStyle w:val="ListParagraph"/>
        <w:numPr>
          <w:ilvl w:val="1"/>
          <w:numId w:val="21"/>
        </w:numPr>
        <w:ind w:left="0" w:firstLine="0"/>
        <w:rPr>
          <w:rFonts w:eastAsia="Calibri"/>
          <w:color w:val="auto"/>
        </w:rPr>
      </w:pPr>
      <w:r w:rsidRPr="00F82F42">
        <w:rPr>
          <w:rFonts w:eastAsia="Calibri"/>
          <w:color w:val="auto"/>
        </w:rPr>
        <w:t xml:space="preserve">Design a pharmacotherapy follow-up sheet </w:t>
      </w:r>
      <w:r w:rsidR="00EB2F1A" w:rsidRPr="00F82F42">
        <w:rPr>
          <w:rFonts w:eastAsia="Calibri"/>
          <w:color w:val="auto"/>
        </w:rPr>
        <w:t>to report</w:t>
      </w:r>
      <w:r w:rsidRPr="00F82F42">
        <w:rPr>
          <w:rFonts w:eastAsia="Calibri"/>
          <w:color w:val="auto"/>
        </w:rPr>
        <w:t xml:space="preserve"> all the </w:t>
      </w:r>
      <w:r w:rsidR="00B8150A" w:rsidRPr="00F82F42">
        <w:rPr>
          <w:rFonts w:eastAsia="Calibri"/>
          <w:color w:val="auto"/>
        </w:rPr>
        <w:t>drugs consumed by the participants at the time of the</w:t>
      </w:r>
      <w:r w:rsidR="00EA07D8" w:rsidRPr="00F82F42">
        <w:rPr>
          <w:rFonts w:eastAsia="Calibri"/>
          <w:color w:val="auto"/>
        </w:rPr>
        <w:t xml:space="preserve"> </w:t>
      </w:r>
      <w:r w:rsidR="00B8150A" w:rsidRPr="00F82F42">
        <w:rPr>
          <w:rFonts w:eastAsia="Calibri"/>
          <w:color w:val="auto"/>
        </w:rPr>
        <w:t>interview</w:t>
      </w:r>
      <w:r w:rsidR="00F53127">
        <w:rPr>
          <w:rFonts w:eastAsia="Calibri"/>
          <w:color w:val="auto"/>
        </w:rPr>
        <w:t xml:space="preserve">, as in </w:t>
      </w:r>
      <w:proofErr w:type="spellStart"/>
      <w:r w:rsidR="00EB2F1A" w:rsidRPr="00F82F42">
        <w:rPr>
          <w:rFonts w:eastAsia="Calibri"/>
          <w:color w:val="auto"/>
        </w:rPr>
        <w:t>Climent</w:t>
      </w:r>
      <w:proofErr w:type="spellEnd"/>
      <w:r w:rsidR="00EB2F1A" w:rsidRPr="00F82F42">
        <w:rPr>
          <w:rFonts w:eastAsia="Calibri"/>
          <w:color w:val="auto"/>
        </w:rPr>
        <w:t xml:space="preserve"> </w:t>
      </w:r>
      <w:r w:rsidR="00530E39" w:rsidRPr="00530E39">
        <w:rPr>
          <w:rFonts w:eastAsia="Calibri"/>
          <w:color w:val="auto"/>
        </w:rPr>
        <w:t>et al.</w:t>
      </w:r>
      <w:r w:rsidR="00EB2F1A" w:rsidRPr="00F82F42">
        <w:rPr>
          <w:rFonts w:asciiTheme="minorHAnsi" w:hAnsiTheme="minorHAnsi" w:cstheme="minorBidi"/>
          <w:color w:val="auto"/>
          <w:vertAlign w:val="superscript"/>
        </w:rPr>
        <w:t>5</w:t>
      </w:r>
      <w:r w:rsidR="00792BFD">
        <w:rPr>
          <w:rFonts w:eastAsia="Calibri"/>
          <w:color w:val="auto"/>
        </w:rPr>
        <w:t xml:space="preserve">, </w:t>
      </w:r>
      <w:r w:rsidR="00F53127">
        <w:rPr>
          <w:rFonts w:eastAsia="Calibri"/>
          <w:color w:val="auto"/>
        </w:rPr>
        <w:t xml:space="preserve">which </w:t>
      </w:r>
      <w:r w:rsidR="00ED4C6F">
        <w:rPr>
          <w:rFonts w:eastAsia="Calibri"/>
          <w:color w:val="auto"/>
        </w:rPr>
        <w:t>used</w:t>
      </w:r>
      <w:r w:rsidR="00246BC5" w:rsidRPr="00F82F42">
        <w:rPr>
          <w:rFonts w:eastAsia="Calibri"/>
          <w:color w:val="auto"/>
        </w:rPr>
        <w:t xml:space="preserve"> </w:t>
      </w:r>
      <w:proofErr w:type="spellStart"/>
      <w:r w:rsidR="000E6605" w:rsidRPr="00F82F42">
        <w:rPr>
          <w:rFonts w:eastAsia="Calibri"/>
          <w:color w:val="auto"/>
        </w:rPr>
        <w:t>Dader</w:t>
      </w:r>
      <w:r w:rsidR="00EB20BE" w:rsidRPr="00F82F42">
        <w:rPr>
          <w:rFonts w:eastAsia="Calibri"/>
          <w:color w:val="auto"/>
        </w:rPr>
        <w:t>’s</w:t>
      </w:r>
      <w:proofErr w:type="spellEnd"/>
      <w:r w:rsidR="000E6605" w:rsidRPr="00F82F42">
        <w:rPr>
          <w:rFonts w:eastAsia="Calibri"/>
          <w:color w:val="auto"/>
        </w:rPr>
        <w:t xml:space="preserve"> </w:t>
      </w:r>
      <w:r w:rsidR="00EB20BE" w:rsidRPr="00F82F42">
        <w:rPr>
          <w:rFonts w:eastAsia="Calibri"/>
          <w:color w:val="auto"/>
        </w:rPr>
        <w:t>method</w:t>
      </w:r>
      <w:r w:rsidR="00B87F58" w:rsidRPr="00F82F42">
        <w:rPr>
          <w:color w:val="auto"/>
        </w:rPr>
        <w:fldChar w:fldCharType="begin" w:fldLock="1"/>
      </w:r>
      <w:r w:rsidR="009D1D52" w:rsidRPr="00F82F42">
        <w:rPr>
          <w:rFonts w:eastAsia="Calibri"/>
          <w:color w:val="auto"/>
        </w:rPr>
        <w:instrText>ADDIN CSL_CITATION {"citationItems":[{"id":"ITEM-1","itemData":{"ISBN":"978-84-608-0604-2","author":[{"dropping-particle":"","family":"Sabater Hernández","given":"Daniel","non-dropping-particle":"","parse-names":false,"suffix":""},{"dropping-particle":"","family":"Silva Castro","given":"Martha Milena","non-dropping-particle":"","parse-names":false,"suffix":""},{"dropping-particle":"","family":"Faus Dáder","given":"María José","non-dropping-particle":"","parse-names":false,"suffix":""}],"id":"ITEM-1","issued":{"date-parts":[["2007"]]},"publisher":"Grupo de Investigación en Atención Farmacéutica (GIAF)","title":"Método Dáder: guía de seguimiento farmacoterapéutico","type":"book"},"uris":["http://www.mendeley.com/documents/?uuid=db814827-b095-479b-91f8-8f22a73871cb"]}],"mendeley":{"formattedCitation":"&lt;sup&gt;17&lt;/sup&gt;","plainTextFormattedCitation":"17","previouslyFormattedCitation":"&lt;sup&gt;17&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17</w:t>
      </w:r>
      <w:r w:rsidR="00B87F58" w:rsidRPr="00F82F42">
        <w:rPr>
          <w:color w:val="auto"/>
        </w:rPr>
        <w:fldChar w:fldCharType="end"/>
      </w:r>
      <w:r w:rsidRPr="00F82F42">
        <w:rPr>
          <w:color w:val="auto"/>
        </w:rPr>
        <w:t xml:space="preserve"> </w:t>
      </w:r>
      <w:r w:rsidR="00ED4C6F">
        <w:rPr>
          <w:color w:val="auto"/>
        </w:rPr>
        <w:t xml:space="preserve">to </w:t>
      </w:r>
      <w:r w:rsidR="00EB2F1A" w:rsidRPr="00F82F42">
        <w:rPr>
          <w:color w:val="auto"/>
        </w:rPr>
        <w:t>design th</w:t>
      </w:r>
      <w:r w:rsidR="00ED4C6F">
        <w:rPr>
          <w:color w:val="auto"/>
        </w:rPr>
        <w:t>is</w:t>
      </w:r>
      <w:r w:rsidR="00EB2F1A" w:rsidRPr="00F82F42">
        <w:rPr>
          <w:color w:val="auto"/>
        </w:rPr>
        <w:t xml:space="preserve"> </w:t>
      </w:r>
      <w:r w:rsidR="00EB2F1A" w:rsidRPr="00F82F42">
        <w:rPr>
          <w:rFonts w:eastAsia="Calibri"/>
          <w:color w:val="auto"/>
        </w:rPr>
        <w:t>sheet</w:t>
      </w:r>
      <w:r w:rsidR="000E6605" w:rsidRPr="00F82F42">
        <w:rPr>
          <w:rFonts w:eastAsia="Calibri"/>
          <w:color w:val="auto"/>
        </w:rPr>
        <w:t>.</w:t>
      </w:r>
    </w:p>
    <w:p w14:paraId="4DFC897F" w14:textId="37483A79" w:rsidR="00231E8A" w:rsidRPr="00F82F42" w:rsidRDefault="006C65EE" w:rsidP="00316D42">
      <w:pPr>
        <w:pStyle w:val="ListParagraph"/>
        <w:ind w:left="0"/>
        <w:rPr>
          <w:rFonts w:eastAsia="Calibri"/>
          <w:color w:val="auto"/>
        </w:rPr>
      </w:pPr>
      <w:r w:rsidRPr="00F82F42">
        <w:rPr>
          <w:rFonts w:eastAsia="Calibri"/>
          <w:color w:val="auto"/>
        </w:rPr>
        <w:t xml:space="preserve"> </w:t>
      </w:r>
    </w:p>
    <w:p w14:paraId="6C339930" w14:textId="1AA4949F" w:rsidR="006A567D" w:rsidRDefault="00231E8A" w:rsidP="00316D42">
      <w:pPr>
        <w:pStyle w:val="ListParagraph"/>
        <w:numPr>
          <w:ilvl w:val="0"/>
          <w:numId w:val="1"/>
        </w:numPr>
        <w:ind w:left="0" w:firstLine="0"/>
        <w:rPr>
          <w:rFonts w:eastAsia="Calibri"/>
          <w:b/>
          <w:color w:val="auto"/>
        </w:rPr>
      </w:pPr>
      <w:r w:rsidRPr="00F82F42">
        <w:rPr>
          <w:rFonts w:eastAsia="Calibri"/>
          <w:b/>
          <w:color w:val="auto"/>
        </w:rPr>
        <w:t>Selection of tests</w:t>
      </w:r>
      <w:r w:rsidR="007F283F" w:rsidRPr="00F82F42">
        <w:rPr>
          <w:rFonts w:eastAsia="Calibri"/>
          <w:b/>
          <w:color w:val="auto"/>
        </w:rPr>
        <w:t xml:space="preserve"> for MCI screening</w:t>
      </w:r>
    </w:p>
    <w:p w14:paraId="36E64791" w14:textId="77777777" w:rsidR="00792BFD" w:rsidRPr="00F82F42" w:rsidRDefault="00792BFD" w:rsidP="00316D42">
      <w:pPr>
        <w:pStyle w:val="ListParagraph"/>
        <w:ind w:left="0"/>
        <w:rPr>
          <w:rFonts w:eastAsia="Calibri"/>
          <w:b/>
          <w:color w:val="auto"/>
        </w:rPr>
      </w:pPr>
    </w:p>
    <w:p w14:paraId="20931D6F" w14:textId="2513B6CD" w:rsidR="006A567D" w:rsidRDefault="0013637F" w:rsidP="00316D42">
      <w:pPr>
        <w:pStyle w:val="ListParagraph"/>
        <w:numPr>
          <w:ilvl w:val="1"/>
          <w:numId w:val="22"/>
        </w:numPr>
        <w:ind w:left="0" w:firstLine="0"/>
        <w:rPr>
          <w:rFonts w:eastAsia="Calibri"/>
          <w:color w:val="auto"/>
        </w:rPr>
      </w:pPr>
      <w:r>
        <w:rPr>
          <w:rFonts w:eastAsia="Calibri"/>
          <w:color w:val="auto"/>
        </w:rPr>
        <w:t xml:space="preserve">Determine </w:t>
      </w:r>
      <w:r w:rsidR="00135A50" w:rsidRPr="00F82F42">
        <w:rPr>
          <w:rFonts w:eastAsia="Calibri"/>
          <w:color w:val="auto"/>
        </w:rPr>
        <w:t xml:space="preserve">all </w:t>
      </w:r>
      <w:r>
        <w:rPr>
          <w:rFonts w:eastAsia="Calibri"/>
          <w:color w:val="auto"/>
        </w:rPr>
        <w:t>the test</w:t>
      </w:r>
      <w:r w:rsidR="00F53127">
        <w:rPr>
          <w:rFonts w:eastAsia="Calibri"/>
          <w:color w:val="auto"/>
        </w:rPr>
        <w:t>s</w:t>
      </w:r>
      <w:r>
        <w:rPr>
          <w:rFonts w:eastAsia="Calibri"/>
          <w:color w:val="auto"/>
        </w:rPr>
        <w:t xml:space="preserve"> used to </w:t>
      </w:r>
      <w:r w:rsidR="007F283F" w:rsidRPr="00F82F42">
        <w:rPr>
          <w:rFonts w:eastAsia="Calibri"/>
          <w:color w:val="auto"/>
        </w:rPr>
        <w:t xml:space="preserve">screen </w:t>
      </w:r>
      <w:r>
        <w:rPr>
          <w:rFonts w:eastAsia="Calibri"/>
          <w:color w:val="auto"/>
        </w:rPr>
        <w:t xml:space="preserve">for </w:t>
      </w:r>
      <w:r w:rsidR="123E2C12" w:rsidRPr="00F82F42">
        <w:rPr>
          <w:rFonts w:eastAsia="Calibri"/>
          <w:color w:val="auto"/>
        </w:rPr>
        <w:t xml:space="preserve">MCI </w:t>
      </w:r>
      <w:r w:rsidR="00246BC5" w:rsidRPr="00F82F42">
        <w:rPr>
          <w:rFonts w:eastAsia="Calibri"/>
          <w:color w:val="auto"/>
        </w:rPr>
        <w:t xml:space="preserve">that </w:t>
      </w:r>
      <w:r w:rsidR="001D3FA2" w:rsidRPr="00F82F42">
        <w:rPr>
          <w:rFonts w:eastAsia="Calibri"/>
          <w:color w:val="auto"/>
        </w:rPr>
        <w:t xml:space="preserve">could be </w:t>
      </w:r>
      <w:r w:rsidR="009322EC" w:rsidRPr="00F82F42">
        <w:rPr>
          <w:rFonts w:eastAsia="Calibri"/>
          <w:color w:val="auto"/>
        </w:rPr>
        <w:t xml:space="preserve">administered by </w:t>
      </w:r>
      <w:r w:rsidR="00246BC5" w:rsidRPr="00F82F42">
        <w:rPr>
          <w:rFonts w:eastAsia="Calibri"/>
          <w:color w:val="auto"/>
        </w:rPr>
        <w:t>primary health</w:t>
      </w:r>
      <w:r w:rsidRPr="00F82F42">
        <w:rPr>
          <w:rFonts w:eastAsia="Calibri"/>
          <w:color w:val="auto"/>
        </w:rPr>
        <w:t>care</w:t>
      </w:r>
      <w:r w:rsidR="00246BC5" w:rsidRPr="00F82F42">
        <w:rPr>
          <w:rFonts w:eastAsia="Calibri"/>
          <w:color w:val="auto"/>
        </w:rPr>
        <w:t xml:space="preserve"> workers</w:t>
      </w:r>
      <w:r w:rsidR="009455DF" w:rsidRPr="00F82F42">
        <w:rPr>
          <w:rFonts w:eastAsia="Calibri"/>
          <w:color w:val="auto"/>
        </w:rPr>
        <w:t xml:space="preserve"> (e.g., pharmacist</w:t>
      </w:r>
      <w:r>
        <w:rPr>
          <w:rFonts w:eastAsia="Calibri"/>
          <w:color w:val="auto"/>
        </w:rPr>
        <w:t>s</w:t>
      </w:r>
      <w:r w:rsidR="009455DF" w:rsidRPr="00F82F42">
        <w:rPr>
          <w:rFonts w:eastAsia="Calibri"/>
          <w:color w:val="auto"/>
        </w:rPr>
        <w:t>)</w:t>
      </w:r>
      <w:r>
        <w:rPr>
          <w:rFonts w:eastAsia="Calibri"/>
          <w:color w:val="auto"/>
        </w:rPr>
        <w:t>. R</w:t>
      </w:r>
      <w:r w:rsidR="00681690" w:rsidRPr="00F82F42">
        <w:rPr>
          <w:rFonts w:eastAsia="Calibri"/>
          <w:color w:val="auto"/>
        </w:rPr>
        <w:t>eject</w:t>
      </w:r>
      <w:r>
        <w:rPr>
          <w:rFonts w:eastAsia="Calibri"/>
          <w:color w:val="auto"/>
        </w:rPr>
        <w:t xml:space="preserve"> any</w:t>
      </w:r>
      <w:r w:rsidR="000775DA" w:rsidRPr="00F82F42">
        <w:rPr>
          <w:rFonts w:eastAsia="Calibri"/>
          <w:color w:val="auto"/>
        </w:rPr>
        <w:t xml:space="preserve"> </w:t>
      </w:r>
      <w:r w:rsidR="00681690" w:rsidRPr="00F82F42">
        <w:rPr>
          <w:rFonts w:eastAsia="Calibri"/>
          <w:color w:val="auto"/>
        </w:rPr>
        <w:t>test</w:t>
      </w:r>
      <w:r w:rsidR="006F735E">
        <w:rPr>
          <w:rFonts w:eastAsia="Calibri"/>
          <w:color w:val="auto"/>
        </w:rPr>
        <w:t>s</w:t>
      </w:r>
      <w:r w:rsidR="00681690" w:rsidRPr="00F82F42">
        <w:rPr>
          <w:rFonts w:eastAsia="Calibri"/>
          <w:color w:val="auto"/>
        </w:rPr>
        <w:t xml:space="preserve"> </w:t>
      </w:r>
      <w:r w:rsidR="00792BFD">
        <w:rPr>
          <w:rFonts w:eastAsia="Calibri"/>
          <w:color w:val="auto"/>
        </w:rPr>
        <w:t>that</w:t>
      </w:r>
      <w:r w:rsidR="006F735E">
        <w:rPr>
          <w:rFonts w:eastAsia="Calibri"/>
          <w:color w:val="auto"/>
        </w:rPr>
        <w:t xml:space="preserve"> must be administered by </w:t>
      </w:r>
      <w:r w:rsidR="00681690" w:rsidRPr="00F82F42">
        <w:rPr>
          <w:rFonts w:eastAsia="Calibri"/>
          <w:color w:val="auto"/>
        </w:rPr>
        <w:t xml:space="preserve">a specialist. </w:t>
      </w:r>
      <w:r w:rsidR="006F735E">
        <w:rPr>
          <w:rFonts w:eastAsia="Calibri"/>
          <w:color w:val="auto"/>
        </w:rPr>
        <w:t>S</w:t>
      </w:r>
      <w:r w:rsidR="49DCEBAF" w:rsidRPr="00F82F42">
        <w:rPr>
          <w:rFonts w:eastAsia="Calibri"/>
          <w:color w:val="auto"/>
        </w:rPr>
        <w:t xml:space="preserve">ome </w:t>
      </w:r>
      <w:r w:rsidR="006F735E">
        <w:rPr>
          <w:rFonts w:eastAsia="Calibri"/>
          <w:color w:val="auto"/>
        </w:rPr>
        <w:t xml:space="preserve">of the </w:t>
      </w:r>
      <w:r w:rsidR="49DCEBAF" w:rsidRPr="00F82F42">
        <w:rPr>
          <w:rFonts w:eastAsia="Calibri"/>
          <w:color w:val="auto"/>
        </w:rPr>
        <w:t>test</w:t>
      </w:r>
      <w:r w:rsidR="063523DD" w:rsidRPr="00F82F42">
        <w:rPr>
          <w:rFonts w:eastAsia="Calibri"/>
          <w:color w:val="auto"/>
        </w:rPr>
        <w:t xml:space="preserve">s </w:t>
      </w:r>
      <w:r w:rsidR="006F735E">
        <w:rPr>
          <w:rFonts w:eastAsia="Calibri"/>
          <w:color w:val="auto"/>
        </w:rPr>
        <w:t xml:space="preserve">that </w:t>
      </w:r>
      <w:r w:rsidR="063523DD" w:rsidRPr="00F82F42">
        <w:rPr>
          <w:rFonts w:eastAsia="Calibri"/>
          <w:color w:val="auto"/>
        </w:rPr>
        <w:t xml:space="preserve">fulfill </w:t>
      </w:r>
      <w:r w:rsidR="7295B121" w:rsidRPr="00F82F42">
        <w:rPr>
          <w:rFonts w:eastAsia="Calibri"/>
          <w:color w:val="auto"/>
        </w:rPr>
        <w:t>these</w:t>
      </w:r>
      <w:r w:rsidR="4A24292E" w:rsidRPr="00F82F42">
        <w:rPr>
          <w:rFonts w:eastAsia="Calibri"/>
          <w:color w:val="auto"/>
        </w:rPr>
        <w:t xml:space="preserve"> conditions </w:t>
      </w:r>
      <w:r w:rsidR="1AEEC5C6" w:rsidRPr="00F82F42">
        <w:rPr>
          <w:rFonts w:eastAsia="Calibri"/>
          <w:color w:val="auto"/>
        </w:rPr>
        <w:t>are</w:t>
      </w:r>
      <w:r w:rsidR="697311A3" w:rsidRPr="00F82F42">
        <w:rPr>
          <w:rFonts w:eastAsia="Calibri"/>
          <w:color w:val="auto"/>
        </w:rPr>
        <w:t xml:space="preserve"> </w:t>
      </w:r>
      <w:r w:rsidR="006F735E">
        <w:rPr>
          <w:rFonts w:eastAsia="Calibri"/>
          <w:color w:val="auto"/>
        </w:rPr>
        <w:t xml:space="preserve">the </w:t>
      </w:r>
      <w:r w:rsidR="00D5322E" w:rsidRPr="00BC7500">
        <w:rPr>
          <w:rFonts w:eastAsia="Calibri"/>
          <w:i/>
          <w:iCs/>
          <w:color w:val="auto"/>
        </w:rPr>
        <w:t>Short Portable Mental State Questionnaire</w:t>
      </w:r>
      <w:r w:rsidR="00D5322E" w:rsidRPr="00F82F42">
        <w:rPr>
          <w:rFonts w:eastAsia="Calibri"/>
          <w:color w:val="auto"/>
        </w:rPr>
        <w:t xml:space="preserve"> </w:t>
      </w:r>
      <w:r w:rsidR="00D5322E">
        <w:rPr>
          <w:rFonts w:eastAsia="Calibri"/>
          <w:color w:val="auto"/>
        </w:rPr>
        <w:t>(</w:t>
      </w:r>
      <w:r w:rsidR="016E36A6" w:rsidRPr="00F82F42">
        <w:rPr>
          <w:rFonts w:eastAsia="Calibri"/>
          <w:color w:val="auto"/>
        </w:rPr>
        <w:t>SPMSQ</w:t>
      </w:r>
      <w:r w:rsidR="00D5322E">
        <w:rPr>
          <w:rFonts w:eastAsia="Calibri"/>
          <w:color w:val="auto"/>
        </w:rPr>
        <w:t>)</w:t>
      </w:r>
      <w:r w:rsidR="00B87F58" w:rsidRPr="00F82F42">
        <w:rPr>
          <w:color w:val="auto"/>
        </w:rPr>
        <w:fldChar w:fldCharType="begin" w:fldLock="1"/>
      </w:r>
      <w:r w:rsidR="009D1D52" w:rsidRPr="00F82F42">
        <w:rPr>
          <w:rFonts w:eastAsia="Calibri"/>
          <w:color w:val="auto"/>
        </w:rPr>
        <w:instrText>ADDIN CSL_CITATION {"citationItems":[{"id":"ITEM-1","itemData":{"DOI":"10.1111/j.1532-5415.1975.tb00927.x","ISSN":"00028614","abstract":"Clinicians whose practice includes elderly patients need a short, reliable instrument to detect the presence of intellectual impairment and to determine the degree. A 10‐item Short Portable Mental Status Questionnaire (SPMSQ), easily administered by any clinician in the office or in a hospital, has been designed, tested, standardized and validated. The standardization and validation procedure included administering the test to 997 elderly persons residing in the community, to 141 elderly persons referred for psychiatric and other health and social problems to a multipurpose clinic, and to 102 elderly persons living in institutions such as nursing homes, homes for the aged, or state mental hospitals. It was found that educational level and race had to be taken into account in scoring individual performance. On the basis of the large community population, standards of performance were established for: 1) intact mental functioning, 2) borderline or mild organic impairment, 3) definite but moderate organic impairment, and 4) severe organic impairment. In the 141 clinic patients, the SPMSQ scores were correlated with the clinical diagnoses. There was a high level of agreement between the clinical diagnosis of organic brain syndrome and the SPMSQ scores that indicated moderate or severe organic impairment.","author":[{"dropping-particle":"","family":"Pfeiffer","given":"Eric","non-dropping-particle":"","parse-names":false,"suffix":""}],"container-title":"Journal of the American Geriatrics Society","id":"ITEM-1","issue":"10","issued":{"date-parts":[["1975","10"]]},"page":"433-441","publisher":"Wiley Online Library","title":"A Short Portable Mental Status Questionnaire for the Assessment of Organic Brain Deficit in Elderly Patients†","type":"article-journal","volume":"23"},"uris":["http://www.mendeley.com/documents/?uuid=cf4a5102-519c-4291-8d75-245afc19802d"]}],"mendeley":{"formattedCitation":"&lt;sup&gt;18&lt;/sup&gt;","plainTextFormattedCitation":"18","previouslyFormattedCitation":"&lt;sup&gt;18&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18</w:t>
      </w:r>
      <w:r w:rsidR="00B87F58" w:rsidRPr="00F82F42">
        <w:rPr>
          <w:color w:val="auto"/>
        </w:rPr>
        <w:fldChar w:fldCharType="end"/>
      </w:r>
      <w:r w:rsidR="016E36A6" w:rsidRPr="00F82F42">
        <w:rPr>
          <w:rFonts w:eastAsia="Calibri"/>
          <w:color w:val="auto"/>
        </w:rPr>
        <w:t xml:space="preserve">, </w:t>
      </w:r>
      <w:r w:rsidR="00D5322E" w:rsidRPr="00BC7500">
        <w:rPr>
          <w:rFonts w:eastAsia="Calibri"/>
          <w:i/>
          <w:iCs/>
          <w:color w:val="auto"/>
        </w:rPr>
        <w:t>Mini Mental State Examination</w:t>
      </w:r>
      <w:r w:rsidR="00D5322E">
        <w:rPr>
          <w:rFonts w:eastAsia="Calibri"/>
          <w:color w:val="auto"/>
        </w:rPr>
        <w:t xml:space="preserve"> (</w:t>
      </w:r>
      <w:r w:rsidR="016E36A6" w:rsidRPr="00F82F42">
        <w:rPr>
          <w:rFonts w:eastAsia="Calibri"/>
          <w:color w:val="auto"/>
        </w:rPr>
        <w:t>MMSE</w:t>
      </w:r>
      <w:r w:rsidR="00D5322E">
        <w:rPr>
          <w:rFonts w:eastAsia="Calibri"/>
          <w:color w:val="auto"/>
        </w:rPr>
        <w:t>)</w:t>
      </w:r>
      <w:r w:rsidR="00B87F58" w:rsidRPr="00F82F42">
        <w:rPr>
          <w:color w:val="auto"/>
        </w:rPr>
        <w:fldChar w:fldCharType="begin" w:fldLock="1"/>
      </w:r>
      <w:r w:rsidR="009D1D52" w:rsidRPr="00F82F42">
        <w:rPr>
          <w:rFonts w:eastAsia="Calibri"/>
          <w:color w:val="auto"/>
        </w:rPr>
        <w:instrText>ADDIN CSL_CITATION {"citationItems":[{"id":"ITEM-1","itemData":{"DOI":"10.1016/0022-3956(75)90026-6","PMID":"1202204","author":[{"dropping-particle":"","family":"Folstein","given":"M F","non-dropping-particle":"","parse-names":false,"suffix":""},{"dropping-particle":"","family":"Folstein","given":"S E","non-dropping-particle":"","parse-names":false,"suffix":""},{"dropping-particle":"","family":"McHugh","given":"P R","non-dropping-particle":"","parse-names":false,"suffix":""}],"container-title":"Journal of psychiatric research","id":"ITEM-1","issue":"3","issued":{"date-parts":[["1975","11","1"]]},"page":"189-98","publisher":"Elsevier","title":"\"Mini-mental state\". A practical method for grading the cognitive state of patients for the clinician.","type":"article-journal","volume":"12"},"uris":["http://www.mendeley.com/documents/?uuid=e1246b7b-184f-3fdc-ab41-07d850391314"]}],"mendeley":{"formattedCitation":"&lt;sup&gt;19&lt;/sup&gt;","plainTextFormattedCitation":"19","previouslyFormattedCitation":"&lt;sup&gt;19&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19</w:t>
      </w:r>
      <w:r w:rsidR="00B87F58" w:rsidRPr="00F82F42">
        <w:rPr>
          <w:color w:val="auto"/>
        </w:rPr>
        <w:fldChar w:fldCharType="end"/>
      </w:r>
      <w:r w:rsidR="016E36A6" w:rsidRPr="00F82F42">
        <w:rPr>
          <w:rFonts w:eastAsia="Calibri"/>
          <w:color w:val="auto"/>
        </w:rPr>
        <w:t xml:space="preserve">, </w:t>
      </w:r>
      <w:r w:rsidR="00D5322E" w:rsidRPr="00D91893">
        <w:rPr>
          <w:rFonts w:eastAsia="Calibri"/>
          <w:i/>
          <w:iCs/>
          <w:color w:val="auto"/>
        </w:rPr>
        <w:t>Memory Impairment Screen</w:t>
      </w:r>
      <w:r w:rsidR="00D5322E" w:rsidRPr="00D5322E">
        <w:rPr>
          <w:rFonts w:eastAsia="Calibri"/>
          <w:color w:val="auto"/>
        </w:rPr>
        <w:t xml:space="preserve"> </w:t>
      </w:r>
      <w:r w:rsidR="00D5322E">
        <w:rPr>
          <w:rFonts w:eastAsia="Calibri"/>
          <w:color w:val="auto"/>
        </w:rPr>
        <w:t>(</w:t>
      </w:r>
      <w:r w:rsidR="016E36A6" w:rsidRPr="00F82F42">
        <w:rPr>
          <w:rFonts w:eastAsia="Calibri"/>
          <w:color w:val="auto"/>
        </w:rPr>
        <w:t>MIS</w:t>
      </w:r>
      <w:r w:rsidR="00D5322E">
        <w:rPr>
          <w:rFonts w:eastAsia="Calibri"/>
          <w:color w:val="auto"/>
        </w:rPr>
        <w:t>)</w:t>
      </w:r>
      <w:r w:rsidR="00B87F58" w:rsidRPr="00F82F42">
        <w:rPr>
          <w:color w:val="auto"/>
        </w:rPr>
        <w:fldChar w:fldCharType="begin" w:fldLock="1"/>
      </w:r>
      <w:r w:rsidR="009D1D52" w:rsidRPr="00F82F42">
        <w:rPr>
          <w:rFonts w:eastAsia="Calibri"/>
          <w:color w:val="auto"/>
        </w:rPr>
        <w:instrText>ADDIN CSL_CITATION {"citationItems":[{"id":"ITEM-1","itemData":{"DOI":"10.1212/wnl.52.2.231","ISSN":"0028-3878 (Print)","PMID":"9932936","abstract":"OBJECTIVES: To validate a sensitive and specific screening test for AD and other  dementias, assess its reliability and discriminative validity, and present normative data for its use in various applied settings. BACKGROUND: To improve discrimination in screening for AD and dementia, we developed the Memory Impairment Screen (MIS), a 4-minute, four-item, delayed free- and cued-recall test of memory impairment. The MIS uses controlled learning to ensure attention, induce specific semantic processing, and optimize encoding specificity to improve detection of dementia. METHODS: Equivalent forms of the MIS were given at the beginning and end of the testing session to assess alternate forms reliability. Discriminative validity was assessed in a criterion sample of 483 aged individuals, 50 of whom had dementia according to Diagnostic and Statistical Manual of Mental Disorders (3rd ed., revised) criteria. RESULTS: The MIS had good alternate forms reliability, high construct validity for memory impairment, and good discriminative validity in terms of sensitivity, specificity, and positive predictive value. We present normative data for use in settings with different base rates (prevalences) of AD and dementia. CONCLUSION: The MIS provides efficient, reliable, and valid screening for AD and other dementias.","author":[{"dropping-particle":"","family":"Buschke","given":"H","non-dropping-particle":"","parse-names":false,"suffix":""},{"dropping-particle":"","family":"Kuslansky","given":"G","non-dropping-particle":"","parse-names":false,"suffix":""},{"dropping-particle":"","family":"Katz","given":"M","non-dropping-particle":"","parse-names":false,"suffix":""},{"dropping-particle":"","family":"Stewart","given":"W F","non-dropping-particle":"","parse-names":false,"suffix":""},{"dropping-particle":"","family":"Sliwinski","given":"M J","non-dropping-particle":"","parse-names":false,"suffix":""},{"dropping-particle":"","family":"Eckholdt","given":"H M","non-dropping-particle":"","parse-names":false,"suffix":""},{"dropping-particle":"","family":"Lipton","given":"R B","non-dropping-particle":"","parse-names":false,"suffix":""}],"container-title":"Neurology","id":"ITEM-1","issue":"2","issued":{"date-parts":[["1999","1"]]},"language":"eng","page":"231-238","publisher-place":"United States","title":"Screening for dementia with the memory impairment screen.","type":"article-journal","volume":"52"},"uris":["http://www.mendeley.com/documents/?uuid=0409af91-3823-4df3-a024-88bf5882c72c"]}],"mendeley":{"formattedCitation":"&lt;sup&gt;20&lt;/sup&gt;","plainTextFormattedCitation":"20","previouslyFormattedCitation":"&lt;sup&gt;20&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20</w:t>
      </w:r>
      <w:r w:rsidR="00B87F58" w:rsidRPr="00F82F42">
        <w:rPr>
          <w:color w:val="auto"/>
        </w:rPr>
        <w:fldChar w:fldCharType="end"/>
      </w:r>
      <w:r w:rsidR="016E36A6" w:rsidRPr="00F82F42">
        <w:rPr>
          <w:rFonts w:eastAsia="Calibri"/>
          <w:color w:val="auto"/>
        </w:rPr>
        <w:t xml:space="preserve">, </w:t>
      </w:r>
      <w:r w:rsidR="00D5322E" w:rsidRPr="00EE730E">
        <w:rPr>
          <w:rFonts w:eastAsia="Calibri"/>
          <w:i/>
          <w:iCs/>
          <w:color w:val="auto"/>
        </w:rPr>
        <w:t>Picture Memory Impairment Screen</w:t>
      </w:r>
      <w:r w:rsidR="00D5322E" w:rsidRPr="00D5322E">
        <w:rPr>
          <w:rFonts w:eastAsia="Calibri"/>
          <w:color w:val="auto"/>
        </w:rPr>
        <w:t xml:space="preserve"> </w:t>
      </w:r>
      <w:r w:rsidR="00D5322E">
        <w:rPr>
          <w:rFonts w:eastAsia="Calibri"/>
          <w:color w:val="auto"/>
        </w:rPr>
        <w:t>(</w:t>
      </w:r>
      <w:r w:rsidR="68985B33" w:rsidRPr="00F82F42">
        <w:rPr>
          <w:rFonts w:eastAsia="Calibri"/>
          <w:color w:val="auto"/>
        </w:rPr>
        <w:t>PMIS</w:t>
      </w:r>
      <w:r w:rsidR="00D5322E">
        <w:rPr>
          <w:rFonts w:eastAsia="Calibri"/>
          <w:color w:val="auto"/>
        </w:rPr>
        <w:t>)</w:t>
      </w:r>
      <w:r w:rsidR="00B87F58" w:rsidRPr="00F82F42">
        <w:rPr>
          <w:color w:val="auto"/>
        </w:rPr>
        <w:fldChar w:fldCharType="begin" w:fldLock="1"/>
      </w:r>
      <w:r w:rsidR="009D1D52" w:rsidRPr="00F82F42">
        <w:rPr>
          <w:rFonts w:eastAsia="Calibri"/>
          <w:color w:val="auto"/>
        </w:rPr>
        <w:instrText>ADDIN CSL_CITATION {"citationItems":[{"id":"ITEM-1","itemData":{"DOI":"10.1111/j.1532-5415.2012.04191.x","ISSN":"1532-5415","PMID":"23039180","abstract":"OBJECTIVES: To develop and validate a picture-based memory impairment screen (PMIS) for the detection of dementia. DESIGN: Cross-sectional. SETTING: Outpatient clinics, Baby Memorial Hospital, Kozhikode city in the southern Indian state of Kerala. PARTICIPANTS: Three hundred four community-residing adults aged 55 to 94 with a mean education level of 8 years; 65 were diagnosed with dementia. MEASUREMENTS: PMIS: a culture-fair picture-based cognitive screen designed to be administered by nonspecialists. Diagnostic accuracy estimates (sensitivity, specificity, positive and negative predictive power) of PMIS cut-scores in detecting dementia (range 0-8). RESULTS: PMIS scores were worse in participants with dementia (1.5) than in controls (7.7, P &lt; .001). At the optimal cut-score of 5, PMIS had a sensitivity of 95.4% (95% confidence interval (CI) = 90.3-100.0%) and a specificity of 99.2% (95% CI = 98.0-100.0%) for detecting dementia. In the 167 participants with &lt;10 years of education, PMIS scores of five or less had a sensitivity of 97.8% (95% CI = 93.6-100.0%) and specificity of 99.2% (95% CI = 97.6-100.0%). The PMIS had better specificity than the Mini-Mental State Examination in detecting dementia, especially in older adults with low education. CONCLUSION: The PMIS is a brief and reliable screen for dementia in elderly populations with variable literacy rates.","author":[{"dropping-particle":"","family":"Verghese","given":"Joe","non-dropping-particle":"","parse-names":false,"suffix":""},{"dropping-particle":"","family":"Noone","given":"Mohan L","non-dropping-particle":"","parse-names":false,"suffix":""},{"dropping-particle":"","family":"Johnson","given":"Beena","non-dropping-particle":"","parse-names":false,"suffix":""},{"dropping-particle":"","family":"Ambrose","given":"Anne F","non-dropping-particle":"","parse-names":false,"suffix":""},{"dropping-particle":"","family":"Wang","given":"Cuiling","non-dropping-particle":"","parse-names":false,"suffix":""},{"dropping-particle":"","family":"Buschke","given":"Herman","non-dropping-particle":"","parse-names":false,"suffix":""},{"dropping-particle":"","family":"Pradeep","given":"Vayyattu G","non-dropping-particle":"","parse-names":false,"suffix":""},{"dropping-particle":"","family":"Abdul Salam","given":"Kizhakkaniyakath","non-dropping-particle":"","parse-names":false,"suffix":""},{"dropping-particle":"","family":"Shaji","given":"Kunnukatil S","non-dropping-particle":"","parse-names":false,"suffix":""},{"dropping-particle":"","family":"Mathuranath","given":"Pavagada S","non-dropping-particle":"","parse-names":false,"suffix":""}],"container-title":"Journal of the American Geriatrics Society","edition":"2012/10/05","id":"ITEM-1","issue":"11","issued":{"date-parts":[["2012","11"]]},"language":"eng","page":"2116-2120","title":"Picture-based memory impairment screen for dementia","type":"article-journal","volume":"60"},"uris":["http://www.mendeley.com/documents/?uuid=64f85f06-d8fd-395c-9b1a-ccafb21cfb28"]}],"mendeley":{"formattedCitation":"&lt;sup&gt;21&lt;/sup&gt;","plainTextFormattedCitation":"21","previouslyFormattedCitation":"&lt;sup&gt;21&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21</w:t>
      </w:r>
      <w:r w:rsidR="00B87F58" w:rsidRPr="00F82F42">
        <w:rPr>
          <w:color w:val="auto"/>
        </w:rPr>
        <w:fldChar w:fldCharType="end"/>
      </w:r>
      <w:r w:rsidR="7A58CB9E" w:rsidRPr="00F82F42">
        <w:rPr>
          <w:rFonts w:eastAsia="Calibri"/>
          <w:color w:val="auto"/>
        </w:rPr>
        <w:t xml:space="preserve">, </w:t>
      </w:r>
      <w:r w:rsidR="00D5322E" w:rsidRPr="00EE730E">
        <w:rPr>
          <w:rFonts w:eastAsia="Calibri"/>
          <w:i/>
          <w:iCs/>
          <w:color w:val="auto"/>
        </w:rPr>
        <w:t>Montreal Cognitive Assessment</w:t>
      </w:r>
      <w:r w:rsidR="00D5322E" w:rsidRPr="00D5322E">
        <w:rPr>
          <w:rFonts w:eastAsia="Calibri"/>
          <w:color w:val="auto"/>
        </w:rPr>
        <w:t xml:space="preserve"> </w:t>
      </w:r>
      <w:r w:rsidR="00D5322E">
        <w:rPr>
          <w:rFonts w:eastAsia="Calibri"/>
          <w:color w:val="auto"/>
        </w:rPr>
        <w:t>(</w:t>
      </w:r>
      <w:proofErr w:type="spellStart"/>
      <w:r w:rsidR="016E36A6" w:rsidRPr="00F82F42">
        <w:rPr>
          <w:rFonts w:eastAsia="Calibri"/>
          <w:color w:val="auto"/>
        </w:rPr>
        <w:t>MoC</w:t>
      </w:r>
      <w:r w:rsidR="00D5322E">
        <w:rPr>
          <w:rFonts w:eastAsia="Calibri"/>
          <w:color w:val="auto"/>
        </w:rPr>
        <w:t>A</w:t>
      </w:r>
      <w:proofErr w:type="spellEnd"/>
      <w:r w:rsidR="00D5322E">
        <w:rPr>
          <w:rFonts w:eastAsia="Calibri"/>
          <w:color w:val="auto"/>
        </w:rPr>
        <w:t>)</w:t>
      </w:r>
      <w:r w:rsidR="00B87F58" w:rsidRPr="00F82F42">
        <w:rPr>
          <w:color w:val="auto"/>
        </w:rPr>
        <w:fldChar w:fldCharType="begin" w:fldLock="1"/>
      </w:r>
      <w:r w:rsidR="009D1D52" w:rsidRPr="00F82F42">
        <w:rPr>
          <w:rFonts w:eastAsia="Calibri"/>
          <w:color w:val="auto"/>
        </w:rPr>
        <w:instrText>ADDIN CSL_CITATION {"citationItems":[{"id":"ITEM-1","itemData":{"DOI":"10.1111/j.1532-5415.2005.53221.x","ISSN":"00028614","PMID":"15817019","abstract":"OBJECTIVES To develop a 10-minute cognitive screening tool (Montreal Cognitive Assessment, MoCA) to assist first-line physicians in detection of mild cognitive impairment (MCI), a clinical state that often progresses to dementia. DESIGN Validation study. SETTING A community clinic and an academic center. PARTICIPANTS Ninety-four patients meeting MCI clinical criteria supported by psychometric measures, 93 patients with mild Alzheimer's disease (AD) (Mini-Mental State Examination (MMSE) score &gt; or =17), and 90 healthy elderly controls (NC). MEASUREMENTS The MoCA and MMSE were administered to all participants, and sensitivity and specificity of both measures were assessed for detection of MCI and mild AD. RESULTS Using a cutoff score 26, the MMSE had a sensitivity of 18% to detect MCI, whereas the MoCA detected 90% of MCI subjects. In the mild AD group, the MMSE had a sensitivity of 78%, whereas the MoCA detected 100%. Specificity was excellent for both MMSE and MoCA (100% and 87%, respectively). CONCLUSION MCI as an entity is evolving and somewhat controversial. The MoCA is a brief cognitive screening tool with high sensitivity and specificity for detecting MCI as currently conceptualized in patients performing in the normal range on the MMSE.","author":[{"dropping-particle":"","family":"Nasreddine","given":"Ziad S.","non-dropping-particle":"","parse-names":false,"suffix":""},{"dropping-particle":"","family":"Phillips","given":"Natalie A.","non-dropping-particle":"","parse-names":false,"suffix":""},{"dropping-particle":"","family":"BÃ©dirian","given":"ValÃ©rie","non-dropping-particle":"","parse-names":false,"suffix":""},{"dropping-particle":"","family":"Charbonneau","given":"Simon","non-dropping-particle":"","parse-names":false,"suffix":""},{"dropping-particle":"","family":"Whitehead","given":"Victor","non-dropping-particle":"","parse-names":false,"suffix":""},{"dropping-particle":"","family":"Collin","given":"Isabelle","non-dropping-particle":"","parse-names":false,"suffix":""},{"dropping-particle":"","family":"Cummings","given":"Jeffrey L.","non-dropping-particle":"","parse-names":false,"suffix":""},{"dropping-particle":"","family":"Chertkow","given":"Howard","non-dropping-particle":"","parse-names":false,"suffix":""}],"container-title":"Journal of the American Geriatrics Society","id":"ITEM-1","issue":"4","issued":{"date-parts":[["2005","4"]]},"page":"695-699","title":"The Montreal Cognitive Assessment, MoCA: A Brief Screening Tool For Mild Cognitive Impairment","type":"article-journal","volume":"53"},"uris":["http://www.mendeley.com/documents/?uuid=4e7f102a-eeba-38be-b297-1144e2b53124"]}],"mendeley":{"formattedCitation":"&lt;sup&gt;22&lt;/sup&gt;","plainTextFormattedCitation":"22","previouslyFormattedCitation":"&lt;sup&gt;22&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22</w:t>
      </w:r>
      <w:r w:rsidR="00B87F58" w:rsidRPr="00F82F42">
        <w:rPr>
          <w:color w:val="auto"/>
        </w:rPr>
        <w:fldChar w:fldCharType="end"/>
      </w:r>
      <w:r w:rsidR="1BABE49B" w:rsidRPr="00F82F42">
        <w:rPr>
          <w:rFonts w:eastAsia="Calibri"/>
          <w:color w:val="auto"/>
        </w:rPr>
        <w:t xml:space="preserve">, </w:t>
      </w:r>
      <w:r w:rsidR="00D5322E" w:rsidRPr="00EE730E">
        <w:rPr>
          <w:rFonts w:eastAsia="Calibri"/>
          <w:i/>
          <w:iCs/>
          <w:color w:val="auto"/>
        </w:rPr>
        <w:t>Saint Louis University Mental Status</w:t>
      </w:r>
      <w:r w:rsidR="00D5322E" w:rsidRPr="00D5322E">
        <w:rPr>
          <w:rFonts w:eastAsia="Calibri"/>
          <w:color w:val="auto"/>
        </w:rPr>
        <w:t xml:space="preserve"> </w:t>
      </w:r>
      <w:r w:rsidR="00D5322E">
        <w:rPr>
          <w:rFonts w:eastAsia="Calibri"/>
          <w:color w:val="auto"/>
        </w:rPr>
        <w:t>(</w:t>
      </w:r>
      <w:r w:rsidR="1BABE49B" w:rsidRPr="00F82F42">
        <w:rPr>
          <w:rFonts w:eastAsia="Calibri"/>
          <w:color w:val="auto"/>
        </w:rPr>
        <w:t>SLUM</w:t>
      </w:r>
      <w:r w:rsidR="00D5322E">
        <w:rPr>
          <w:rFonts w:eastAsia="Calibri"/>
          <w:color w:val="auto"/>
        </w:rPr>
        <w:t>S)</w:t>
      </w:r>
      <w:r w:rsidR="00B87F58" w:rsidRPr="00F82F42">
        <w:rPr>
          <w:color w:val="auto"/>
        </w:rPr>
        <w:fldChar w:fldCharType="begin" w:fldLock="1"/>
      </w:r>
      <w:r w:rsidR="009D1D52" w:rsidRPr="00F82F42">
        <w:rPr>
          <w:rFonts w:eastAsia="Calibri"/>
          <w:color w:val="auto"/>
        </w:rPr>
        <w:instrText>ADDIN CSL_CITATION {"citationItems":[{"id":"ITEM-1","itemData":{"DOI":"10.1016/j.jamda.2015.12.093","ISSN":"15258610","abstract":"&lt;h2&gt;Abstract&lt;/h2&gt;&lt;h3&gt;Introduction&lt;/h3&gt;&lt;p&gt;Presence of detailed screening instruments to detect cognitive impairment in the older adults' culture and language is very essential. The Saint Louis University Mental Status Examination (SLUMS) is one of cognitive screening scales used. The aim of the study was to establish the validity and reliability of the Turkish version of SLUMS (SLUMS-T).&lt;/p&gt;&lt;h3&gt;Methods&lt;/h3&gt;&lt;p&gt;Two hundred seventy-four participants aged 60 years and older admitted to our geriatric clinic were screened for cognitive impairment using SLUMS-T and Mini-Mental State Examination. Internal consistency was analyzed with Cronbach α test. Area under curves of receiver operating characteristic analyses were used to test the predictive accuracy of the SLUMS-T for detecting amnestic mild cognitive impairment (aMCI) and Alzheimer disease (AD) to set an appropriate cut-off point.&lt;/p&gt;&lt;h3&gt;Results&lt;/h3&gt;&lt;p&gt;The SLUMS-T scores were positively correlated with the Mini-Mental State Examination scores of the patients with aMCI and patients with AD and controls (r = 0.687, &lt;i&gt;P&lt;/i&gt; &lt; .001; r = 0.880, &lt;i&gt;P&lt;/i&gt; &lt; .001; respectively). Internal consistency of the SLUMS-T was Cronbach α = 0.85. It was found that SLUMS-T with a cut-off point of 23 had a sensitivity of 66.6% and a specificity of 72.3% for the diagnosis of aMCI, and with a cut-off point of 20 had a sensitivity of 83.8% and a specificity of 87.3% for the diagnosis of AD.&lt;/p&gt;&lt;h3&gt;Conclusions&lt;/h3&gt;&lt;p&gt;SLUMS-T was demonstrated to have sufficient validity and reliability to evaluate cognitive impairment including MCI among Turkish elderly people.&lt;/p&gt;","author":[{"dropping-particle":"","family":"Kaya","given":"Derya","non-dropping-particle":"","parse-names":false,"suffix":""},{"dropping-particle":"","family":"Isik","given":"Ahmet Turan","non-dropping-particle":"","parse-names":false,"suffix":""},{"dropping-particle":"","family":"Usarel","given":"Cansu","non-dropping-particle":"","parse-names":false,"suffix":""},{"dropping-particle":"","family":"Soysal","given":"Pinar","non-dropping-particle":"","parse-names":false,"suffix":""},{"dropping-particle":"","family":"Ellidokuz","given":"Hulya","non-dropping-particle":"","parse-names":false,"suffix":""},{"dropping-particle":"","family":"Grossberg","given":"George T.","non-dropping-particle":"","parse-names":false,"suffix":""}],"container-title":"Journal of the American Medical Directors Association","id":"ITEM-1","issue":"4","issued":{"date-parts":[["2016","4","1"]]},"page":"370.e11-370.e15","publisher":"Elsevier","title":"The Saint Louis University Mental Status Examination Is Better than the Mini-Mental State Examination to Determine the Cognitive Impairment in Turkish Elderly People","type":"article-journal","volume":"17"},"uris":["http://www.mendeley.com/documents/?uuid=8e947889-cac7-3fc9-9403-67673f31b25c"]}],"mendeley":{"formattedCitation":"&lt;sup&gt;23&lt;/sup&gt;","plainTextFormattedCitation":"23","previouslyFormattedCitation":"&lt;sup&gt;23&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23</w:t>
      </w:r>
      <w:r w:rsidR="00B87F58" w:rsidRPr="00F82F42">
        <w:rPr>
          <w:color w:val="auto"/>
        </w:rPr>
        <w:fldChar w:fldCharType="end"/>
      </w:r>
      <w:r w:rsidR="1BABE49B" w:rsidRPr="00F82F42">
        <w:rPr>
          <w:rFonts w:eastAsia="Calibri"/>
          <w:color w:val="auto"/>
        </w:rPr>
        <w:t>,</w:t>
      </w:r>
      <w:r w:rsidR="1F2EE6AF" w:rsidRPr="00F82F42">
        <w:rPr>
          <w:rFonts w:eastAsia="Calibri"/>
          <w:color w:val="auto"/>
        </w:rPr>
        <w:t xml:space="preserve"> </w:t>
      </w:r>
      <w:r w:rsidR="006F735E">
        <w:rPr>
          <w:rFonts w:eastAsia="Calibri"/>
          <w:color w:val="auto"/>
        </w:rPr>
        <w:t xml:space="preserve">and </w:t>
      </w:r>
      <w:r w:rsidR="00D5322E" w:rsidRPr="00EE730E">
        <w:rPr>
          <w:i/>
          <w:iCs/>
          <w:noProof/>
          <w:color w:val="auto"/>
        </w:rPr>
        <w:t>Quick Mild Cognitive Impairment</w:t>
      </w:r>
      <w:r w:rsidR="00D5322E">
        <w:rPr>
          <w:rFonts w:eastAsia="Calibri"/>
          <w:color w:val="auto"/>
        </w:rPr>
        <w:t xml:space="preserve"> (</w:t>
      </w:r>
      <w:proofErr w:type="spellStart"/>
      <w:r w:rsidR="44D01C6C" w:rsidRPr="00F82F42">
        <w:rPr>
          <w:rFonts w:eastAsia="Calibri"/>
          <w:color w:val="auto"/>
        </w:rPr>
        <w:t>Qmci</w:t>
      </w:r>
      <w:proofErr w:type="spellEnd"/>
      <w:r w:rsidR="00D5322E">
        <w:rPr>
          <w:rFonts w:eastAsia="Calibri"/>
          <w:color w:val="auto"/>
        </w:rPr>
        <w:t>)</w:t>
      </w:r>
      <w:r w:rsidR="00B87F58" w:rsidRPr="00F82F42">
        <w:rPr>
          <w:color w:val="auto"/>
        </w:rPr>
        <w:fldChar w:fldCharType="begin" w:fldLock="1"/>
      </w:r>
      <w:r w:rsidR="009D1D52" w:rsidRPr="00F82F42">
        <w:rPr>
          <w:rFonts w:eastAsia="Calibri"/>
          <w:color w:val="auto"/>
        </w:rPr>
        <w:instrText>ADDIN CSL_CITATION {"citationItems":[{"id":"ITEM-1","itemData":{"DOI":"10.1093/ageing/afs059","ISSN":"0002-0729","abstract":"Introduction: differentiating mild cognitive impairment (MCI) from normal cognition (NC) is difficult. The AB Cognitive Screen (ABCS) 135, sensitive in differentiating MCI from dementia, was modified to improve sensitivity and specificity, producing the quick mild cognitive impairment (Qmci) screen.Objective: this study compared the sensitivity and specificity of the Qmci with the Standardised MMSE and ABCS 135, to differentiate NC, MCI and dementia.Methods: weightings and subtests of the ABCS 135 were changed and a new section ‘logical memory’ added, creating the Qmci. From four memory clinics in Ontario, Canada, 335 subjects (154 with MCI, 181 with dementia) were recruited and underwent comprehensive assessment. Caregivers, attending with the subjects, without cognitive symptoms, were recruited as controls (n = 630).Results: the Qmci was more sensitive than the SMMSE and ABCS 135, in differentiating MCI from NC, with an area under the curve (AUC) of 0.86 compared with 0.67 and 0.83, respectively, and in differentiating MCI from mild dementia, AUC of 0.92 versus 0.91 and 0.91. The ability of the Qmci to identify MCI was better for those over 75 years.Conclusion: the Qmci is more sensitive than the SMMSE in differentiating MCI and NC, making it a useful test, for MCI in clinical practice, especially for older adults.","author":[{"dropping-particle":"","family":"O'Caoimh","given":"Rónán","non-dropping-particle":"","parse-names":false,"suffix":""},{"dropping-particle":"","family":"Gao","given":"Yang","non-dropping-particle":"","parse-names":false,"suffix":""},{"dropping-particle":"","family":"McGlade","given":"Ciara","non-dropping-particle":"","parse-names":false,"suffix":""},{"dropping-particle":"","family":"Healy","given":"Liam","non-dropping-particle":"","parse-names":false,"suffix":""},{"dropping-particle":"","family":"Gallagher","given":"Paul","non-dropping-particle":"","parse-names":false,"suffix":""},{"dropping-particle":"","family":"Timmons","given":"Suzanne","non-dropping-particle":"","parse-names":false,"suffix":""},{"dropping-particle":"","family":"Molloy","given":"D William","non-dropping-particle":"","parse-names":false,"suffix":""}],"container-title":"Age and Ageing","id":"ITEM-1","issue":"5","issued":{"date-parts":[["2012","10"]]},"page":"624-629","title":"Comparison of the quick mild cognitive impairment (Qmci) screen and the SMMSE in screening for mild cognitive impairment","type":"article-journal","volume":"41"},"uris":["http://www.mendeley.com/documents/?uuid=9a2ab556-650a-4168-84c3-23a66f3e74c8"]}],"mendeley":{"formattedCitation":"&lt;sup&gt;24&lt;/sup&gt;","plainTextFormattedCitation":"24","previouslyFormattedCitation":"&lt;sup&gt;24&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24</w:t>
      </w:r>
      <w:r w:rsidR="00B87F58" w:rsidRPr="00F82F42">
        <w:rPr>
          <w:color w:val="auto"/>
        </w:rPr>
        <w:fldChar w:fldCharType="end"/>
      </w:r>
      <w:r w:rsidR="000775DA" w:rsidRPr="00F82F42">
        <w:rPr>
          <w:rFonts w:eastAsia="Calibri"/>
          <w:color w:val="auto"/>
        </w:rPr>
        <w:t xml:space="preserve">. </w:t>
      </w:r>
      <w:r w:rsidR="006F735E">
        <w:rPr>
          <w:rFonts w:eastAsia="Calibri"/>
          <w:color w:val="auto"/>
        </w:rPr>
        <w:t>A</w:t>
      </w:r>
      <w:r w:rsidR="27B3FDC0" w:rsidRPr="00F82F42">
        <w:rPr>
          <w:rFonts w:eastAsia="Calibri"/>
          <w:color w:val="auto"/>
        </w:rPr>
        <w:t>n</w:t>
      </w:r>
      <w:r w:rsidR="6D2BB0AC" w:rsidRPr="00F82F42">
        <w:rPr>
          <w:rFonts w:eastAsia="Calibri"/>
          <w:color w:val="auto"/>
        </w:rPr>
        <w:t xml:space="preserve"> </w:t>
      </w:r>
      <w:r w:rsidR="4A24292E" w:rsidRPr="00F82F42">
        <w:rPr>
          <w:rFonts w:eastAsia="Calibri"/>
          <w:color w:val="auto"/>
        </w:rPr>
        <w:t>exhau</w:t>
      </w:r>
      <w:r w:rsidR="27B3FDC0" w:rsidRPr="00F82F42">
        <w:rPr>
          <w:rFonts w:eastAsia="Calibri"/>
          <w:color w:val="auto"/>
        </w:rPr>
        <w:t>stive</w:t>
      </w:r>
      <w:r w:rsidR="6D2BB0AC" w:rsidRPr="00F82F42">
        <w:rPr>
          <w:rFonts w:eastAsia="Calibri"/>
          <w:color w:val="auto"/>
        </w:rPr>
        <w:t xml:space="preserve"> </w:t>
      </w:r>
      <w:r w:rsidR="4A24292E" w:rsidRPr="00F82F42">
        <w:rPr>
          <w:rFonts w:eastAsia="Calibri"/>
          <w:color w:val="auto"/>
        </w:rPr>
        <w:t xml:space="preserve">review </w:t>
      </w:r>
      <w:r w:rsidR="6D2BB0AC" w:rsidRPr="00F82F42">
        <w:rPr>
          <w:rFonts w:eastAsia="Calibri"/>
          <w:color w:val="auto"/>
        </w:rPr>
        <w:t xml:space="preserve">of </w:t>
      </w:r>
      <w:r w:rsidR="000775DA" w:rsidRPr="00F82F42">
        <w:rPr>
          <w:rFonts w:eastAsia="Calibri"/>
          <w:color w:val="auto"/>
        </w:rPr>
        <w:t xml:space="preserve">each </w:t>
      </w:r>
      <w:r w:rsidR="0AA948F8" w:rsidRPr="00F82F42">
        <w:rPr>
          <w:rFonts w:eastAsia="Calibri"/>
          <w:color w:val="auto"/>
        </w:rPr>
        <w:t>MCI test is available</w:t>
      </w:r>
      <w:r w:rsidR="006F735E">
        <w:rPr>
          <w:rFonts w:eastAsia="Calibri"/>
          <w:color w:val="auto"/>
        </w:rPr>
        <w:t xml:space="preserve"> i</w:t>
      </w:r>
      <w:r w:rsidR="006F735E" w:rsidRPr="00F82F42">
        <w:rPr>
          <w:rFonts w:eastAsia="Calibri"/>
          <w:color w:val="auto"/>
        </w:rPr>
        <w:t xml:space="preserve">n Cullen </w:t>
      </w:r>
      <w:r w:rsidR="00530E39" w:rsidRPr="00530E39">
        <w:rPr>
          <w:rFonts w:eastAsia="Calibri"/>
          <w:color w:val="auto"/>
        </w:rPr>
        <w:t>et al.</w:t>
      </w:r>
      <w:r w:rsidR="006F735E" w:rsidRPr="00F82F42">
        <w:rPr>
          <w:color w:val="auto"/>
        </w:rPr>
        <w:fldChar w:fldCharType="begin" w:fldLock="1"/>
      </w:r>
      <w:r w:rsidR="006F735E" w:rsidRPr="00F82F42">
        <w:rPr>
          <w:rFonts w:eastAsia="Calibri"/>
          <w:color w:val="auto"/>
        </w:rPr>
        <w:instrText>ADDIN CSL_CITATION {"citationItems":[{"id":"ITEM-1","itemData":{"DOI":"10.1136/jnnp.2006.095414","ISSN":"0022-3050","abstract":"The merit of screening for dementia and cognitive impairment has been the subject of recent debate. One of the main limitations in this regard is the lack of robust evidence to support the many screening tests available. Although plentiful in number, few such instruments have been well validated in the populations for which they are intended to be used. In addition, it is likely that one size does not fit all in cognitive screening, leading to the development of many specialised tests for particular types of impairment. In this review, we sought to ascertain the number of screening tools currently available, and to examine the evidence for their validity in detecting different diagnoses in a variety of populations. A further consideration was whether each screen elicited indices of a range of cognitive, affective and functional domains or abilities, as such information is a valuable adjunct to simple cut-off scores. Thirty-nine screens were identified and discussed with reference to three purposes: brief assessment in the doctors office; large scale community screening programmes; and identifying profiles of impairment across different cognitive, psychiatric and functional domains/abilities, to guide differential diagnosis and further assessment. A small number of screens rated highly for both validity and content. This review is intended to serve as an evaluative resource, to guide clinicians and researchers in choosing among the wide range of screens which are currently available.","author":[{"dropping-particle":"","family":"Cullen","given":"Breda","non-dropping-particle":"","parse-names":false,"suffix":""},{"dropping-particle":"","family":"ONeill","given":"Brian","non-dropping-particle":"","parse-names":false,"suffix":""},{"dropping-particle":"","family":"Evans","given":"Jonathan J","non-dropping-particle":"","parse-names":false,"suffix":""},{"dropping-particle":"","family":"Coen","given":"Robert F","non-dropping-particle":"","parse-names":false,"suffix":""},{"dropping-particle":"","family":"Lawlor","given":"Brian A","non-dropping-particle":"","parse-names":false,"suffix":""}],"container-title":"Journal of Neurology, Neurosurgery &amp; Psychiatry","id":"ITEM-1","issue":"8","issued":{"date-parts":[["2007"]]},"page":"790-799","publisher":"BMJ Publishing Group Ltd","title":"A review of screening tests for cognitive impairment","type":"article-journal","volume":"78"},"uris":["http://www.mendeley.com/documents/?uuid=931edfd5-dd1a-367b-994d-20da081cceff"]}],"mendeley":{"formattedCitation":"&lt;sup&gt;25&lt;/sup&gt;","plainTextFormattedCitation":"25","previouslyFormattedCitation":"&lt;sup&gt;25&lt;/sup&gt;"},"properties":{"noteIndex":0},"schema":"https://github.com/citation-style-language/schema/raw/master/csl-citation.json"}</w:instrText>
      </w:r>
      <w:r w:rsidR="006F735E" w:rsidRPr="00F82F42">
        <w:rPr>
          <w:rFonts w:eastAsia="Calibri"/>
          <w:color w:val="auto"/>
        </w:rPr>
        <w:fldChar w:fldCharType="separate"/>
      </w:r>
      <w:r w:rsidR="006F735E" w:rsidRPr="00F82F42">
        <w:rPr>
          <w:rFonts w:eastAsia="Calibri"/>
          <w:noProof/>
          <w:color w:val="auto"/>
          <w:vertAlign w:val="superscript"/>
        </w:rPr>
        <w:t>25</w:t>
      </w:r>
      <w:r w:rsidR="006F735E" w:rsidRPr="00F82F42">
        <w:rPr>
          <w:color w:val="auto"/>
        </w:rPr>
        <w:fldChar w:fldCharType="end"/>
      </w:r>
      <w:r w:rsidR="0AA948F8" w:rsidRPr="00F82F42">
        <w:rPr>
          <w:rFonts w:eastAsia="Calibri"/>
          <w:color w:val="auto"/>
        </w:rPr>
        <w:t>.</w:t>
      </w:r>
    </w:p>
    <w:p w14:paraId="5C02F0C3" w14:textId="77777777" w:rsidR="00792BFD" w:rsidRPr="00F82F42" w:rsidRDefault="00792BFD" w:rsidP="00316D42">
      <w:pPr>
        <w:pStyle w:val="ListParagraph"/>
        <w:ind w:left="0"/>
        <w:rPr>
          <w:rFonts w:eastAsia="Calibri"/>
          <w:color w:val="auto"/>
        </w:rPr>
      </w:pPr>
    </w:p>
    <w:p w14:paraId="23E03EB0" w14:textId="6B9ACCAB" w:rsidR="006A567D" w:rsidRDefault="00E3268F" w:rsidP="00316D42">
      <w:pPr>
        <w:pStyle w:val="ListParagraph"/>
        <w:numPr>
          <w:ilvl w:val="1"/>
          <w:numId w:val="22"/>
        </w:numPr>
        <w:ind w:left="0" w:firstLine="0"/>
        <w:rPr>
          <w:rFonts w:eastAsia="Calibri"/>
          <w:color w:val="auto"/>
        </w:rPr>
      </w:pPr>
      <w:r w:rsidRPr="00F82F42">
        <w:rPr>
          <w:rFonts w:eastAsia="Calibri"/>
          <w:color w:val="auto"/>
        </w:rPr>
        <w:t xml:space="preserve">Search </w:t>
      </w:r>
      <w:r w:rsidR="000775DA" w:rsidRPr="00F82F42">
        <w:rPr>
          <w:rFonts w:eastAsia="Calibri"/>
          <w:color w:val="auto"/>
        </w:rPr>
        <w:t xml:space="preserve">for </w:t>
      </w:r>
      <w:r w:rsidR="003278FC" w:rsidRPr="00F82F42">
        <w:rPr>
          <w:rFonts w:eastAsia="Calibri"/>
          <w:color w:val="auto"/>
        </w:rPr>
        <w:t>a</w:t>
      </w:r>
      <w:r w:rsidR="00681690" w:rsidRPr="00F82F42">
        <w:rPr>
          <w:rFonts w:eastAsia="Calibri"/>
          <w:color w:val="auto"/>
        </w:rPr>
        <w:t xml:space="preserve"> good </w:t>
      </w:r>
      <w:r w:rsidR="003278FC" w:rsidRPr="00F82F42">
        <w:rPr>
          <w:rFonts w:eastAsia="Calibri"/>
          <w:color w:val="auto"/>
        </w:rPr>
        <w:t xml:space="preserve">estimation of </w:t>
      </w:r>
      <w:r w:rsidR="000775DA" w:rsidRPr="00F82F42">
        <w:rPr>
          <w:rFonts w:eastAsia="Calibri"/>
          <w:color w:val="auto"/>
        </w:rPr>
        <w:t xml:space="preserve">the test </w:t>
      </w:r>
      <w:r w:rsidR="006F735E" w:rsidRPr="00F82F42">
        <w:rPr>
          <w:rFonts w:eastAsia="Calibri"/>
          <w:color w:val="auto"/>
        </w:rPr>
        <w:t>sensitivit</w:t>
      </w:r>
      <w:r w:rsidR="006F735E">
        <w:rPr>
          <w:rFonts w:eastAsia="Calibri"/>
          <w:color w:val="auto"/>
        </w:rPr>
        <w:t>ies</w:t>
      </w:r>
      <w:r w:rsidR="006F735E" w:rsidRPr="00F82F42">
        <w:rPr>
          <w:rFonts w:eastAsia="Calibri"/>
          <w:color w:val="auto"/>
        </w:rPr>
        <w:t xml:space="preserve"> </w:t>
      </w:r>
      <w:r w:rsidR="00681690" w:rsidRPr="00F82F42">
        <w:rPr>
          <w:rFonts w:eastAsia="Calibri"/>
          <w:color w:val="auto"/>
        </w:rPr>
        <w:t>and</w:t>
      </w:r>
      <w:r w:rsidR="003278FC" w:rsidRPr="00F82F42">
        <w:rPr>
          <w:rFonts w:eastAsia="Calibri"/>
          <w:color w:val="auto"/>
        </w:rPr>
        <w:t xml:space="preserve"> </w:t>
      </w:r>
      <w:r w:rsidR="006F735E" w:rsidRPr="00F82F42">
        <w:rPr>
          <w:rFonts w:eastAsia="Calibri"/>
          <w:color w:val="auto"/>
        </w:rPr>
        <w:t>specificit</w:t>
      </w:r>
      <w:r w:rsidR="006F735E">
        <w:rPr>
          <w:rFonts w:eastAsia="Calibri"/>
          <w:color w:val="auto"/>
        </w:rPr>
        <w:t>ies</w:t>
      </w:r>
      <w:r w:rsidR="006F735E" w:rsidRPr="00F82F42">
        <w:rPr>
          <w:rFonts w:eastAsia="Calibri"/>
          <w:color w:val="auto"/>
        </w:rPr>
        <w:t xml:space="preserve"> </w:t>
      </w:r>
      <w:r w:rsidR="000775DA" w:rsidRPr="00F82F42">
        <w:rPr>
          <w:rFonts w:eastAsia="Calibri"/>
          <w:color w:val="auto"/>
        </w:rPr>
        <w:t>in the scientific literature</w:t>
      </w:r>
      <w:r w:rsidR="00681690" w:rsidRPr="00F82F42">
        <w:rPr>
          <w:rFonts w:eastAsia="Calibri"/>
          <w:color w:val="auto"/>
        </w:rPr>
        <w:t>.</w:t>
      </w:r>
    </w:p>
    <w:p w14:paraId="2CAAA5B2" w14:textId="77777777" w:rsidR="00792BFD" w:rsidRPr="00792BFD" w:rsidRDefault="00792BFD" w:rsidP="00316D42">
      <w:pPr>
        <w:rPr>
          <w:rFonts w:eastAsia="Calibri"/>
          <w:color w:val="auto"/>
        </w:rPr>
      </w:pPr>
    </w:p>
    <w:p w14:paraId="42C308FA" w14:textId="5680041B" w:rsidR="006A567D" w:rsidRDefault="00681690" w:rsidP="00316D42">
      <w:pPr>
        <w:pStyle w:val="ListParagraph"/>
        <w:numPr>
          <w:ilvl w:val="1"/>
          <w:numId w:val="22"/>
        </w:numPr>
        <w:ind w:left="0" w:firstLine="0"/>
        <w:rPr>
          <w:rFonts w:eastAsia="Calibri"/>
          <w:color w:val="auto"/>
        </w:rPr>
      </w:pPr>
      <w:r w:rsidRPr="00F82F42">
        <w:rPr>
          <w:rFonts w:eastAsia="Calibri"/>
          <w:color w:val="auto"/>
        </w:rPr>
        <w:t>Estimate the</w:t>
      </w:r>
      <w:r w:rsidR="003278FC" w:rsidRPr="00F82F42">
        <w:rPr>
          <w:rFonts w:eastAsia="Calibri"/>
          <w:color w:val="auto"/>
        </w:rPr>
        <w:t xml:space="preserve"> </w:t>
      </w:r>
      <w:r w:rsidR="009455DF" w:rsidRPr="00F82F42">
        <w:rPr>
          <w:rFonts w:eastAsia="Calibri"/>
          <w:color w:val="auto"/>
        </w:rPr>
        <w:t xml:space="preserve">time </w:t>
      </w:r>
      <w:r w:rsidR="006F735E">
        <w:rPr>
          <w:rFonts w:eastAsia="Calibri"/>
          <w:color w:val="auto"/>
        </w:rPr>
        <w:t xml:space="preserve">required </w:t>
      </w:r>
      <w:r w:rsidR="009455DF" w:rsidRPr="00F82F42">
        <w:rPr>
          <w:rFonts w:eastAsia="Calibri"/>
          <w:color w:val="auto"/>
        </w:rPr>
        <w:t>to administer these tests to healthy individuals.</w:t>
      </w:r>
    </w:p>
    <w:p w14:paraId="082A6304" w14:textId="77777777" w:rsidR="00792BFD" w:rsidRPr="00792BFD" w:rsidRDefault="00792BFD" w:rsidP="00316D42">
      <w:pPr>
        <w:rPr>
          <w:rFonts w:eastAsia="Calibri"/>
          <w:color w:val="auto"/>
        </w:rPr>
      </w:pPr>
    </w:p>
    <w:p w14:paraId="26E0380C" w14:textId="64E10533" w:rsidR="002F26AB" w:rsidRDefault="00F82F42" w:rsidP="00316D42">
      <w:pPr>
        <w:pStyle w:val="ListParagraph"/>
        <w:numPr>
          <w:ilvl w:val="1"/>
          <w:numId w:val="22"/>
        </w:numPr>
        <w:ind w:left="0" w:firstLine="0"/>
        <w:rPr>
          <w:rFonts w:eastAsia="Calibri"/>
          <w:color w:val="auto"/>
        </w:rPr>
      </w:pPr>
      <w:r w:rsidRPr="00F82F42">
        <w:rPr>
          <w:rFonts w:eastAsia="Calibri"/>
          <w:color w:val="auto"/>
        </w:rPr>
        <w:t>Consider</w:t>
      </w:r>
      <w:r w:rsidR="003278FC" w:rsidRPr="00F82F42">
        <w:rPr>
          <w:rFonts w:eastAsia="Calibri"/>
          <w:color w:val="auto"/>
        </w:rPr>
        <w:t xml:space="preserve"> </w:t>
      </w:r>
      <w:r w:rsidR="006F735E">
        <w:rPr>
          <w:rFonts w:eastAsia="Calibri"/>
          <w:color w:val="auto"/>
        </w:rPr>
        <w:t xml:space="preserve">the </w:t>
      </w:r>
      <w:r w:rsidR="00891E71" w:rsidRPr="00F82F42">
        <w:rPr>
          <w:rFonts w:eastAsia="Calibri"/>
          <w:color w:val="auto"/>
        </w:rPr>
        <w:t xml:space="preserve">basic </w:t>
      </w:r>
      <w:r w:rsidR="006F735E">
        <w:rPr>
          <w:rFonts w:eastAsia="Calibri"/>
          <w:color w:val="auto"/>
        </w:rPr>
        <w:t xml:space="preserve">patient </w:t>
      </w:r>
      <w:r w:rsidR="00891E71" w:rsidRPr="00F82F42">
        <w:rPr>
          <w:rFonts w:eastAsia="Calibri"/>
          <w:color w:val="auto"/>
        </w:rPr>
        <w:t xml:space="preserve">characteristics </w:t>
      </w:r>
      <w:r w:rsidR="006F735E">
        <w:rPr>
          <w:rFonts w:eastAsia="Calibri"/>
          <w:color w:val="auto"/>
        </w:rPr>
        <w:t xml:space="preserve">required for completion of </w:t>
      </w:r>
      <w:r w:rsidR="00891E71" w:rsidRPr="00F82F42">
        <w:rPr>
          <w:rFonts w:eastAsia="Calibri"/>
          <w:color w:val="auto"/>
        </w:rPr>
        <w:t>the</w:t>
      </w:r>
      <w:r w:rsidR="006F735E">
        <w:rPr>
          <w:rFonts w:eastAsia="Calibri"/>
          <w:color w:val="auto"/>
        </w:rPr>
        <w:t>se</w:t>
      </w:r>
      <w:r w:rsidR="00891E71" w:rsidRPr="00F82F42">
        <w:rPr>
          <w:rFonts w:eastAsia="Calibri"/>
          <w:color w:val="auto"/>
        </w:rPr>
        <w:t xml:space="preserve"> tests. </w:t>
      </w:r>
      <w:r w:rsidR="009455DF" w:rsidRPr="00F82F42">
        <w:rPr>
          <w:rFonts w:eastAsia="Calibri"/>
          <w:color w:val="auto"/>
        </w:rPr>
        <w:t>F</w:t>
      </w:r>
      <w:r w:rsidR="00891E71" w:rsidRPr="00F82F42">
        <w:rPr>
          <w:rFonts w:eastAsia="Calibri"/>
          <w:color w:val="auto"/>
        </w:rPr>
        <w:t>or example</w:t>
      </w:r>
      <w:r w:rsidR="00B736B4" w:rsidRPr="00F82F42">
        <w:rPr>
          <w:rFonts w:eastAsia="Calibri"/>
          <w:color w:val="auto"/>
        </w:rPr>
        <w:t>,</w:t>
      </w:r>
      <w:r w:rsidR="003278FC" w:rsidRPr="00F82F42">
        <w:rPr>
          <w:rFonts w:eastAsia="Calibri"/>
          <w:color w:val="auto"/>
        </w:rPr>
        <w:t xml:space="preserve"> </w:t>
      </w:r>
      <w:r w:rsidR="009455DF" w:rsidRPr="00F82F42">
        <w:rPr>
          <w:rFonts w:eastAsia="Calibri"/>
          <w:color w:val="auto"/>
        </w:rPr>
        <w:t>a minimum</w:t>
      </w:r>
      <w:r w:rsidR="00E3268F" w:rsidRPr="00F82F42">
        <w:rPr>
          <w:rFonts w:eastAsia="Calibri"/>
          <w:color w:val="auto"/>
        </w:rPr>
        <w:t xml:space="preserve"> education </w:t>
      </w:r>
      <w:r w:rsidR="00681690" w:rsidRPr="00F82F42">
        <w:rPr>
          <w:rFonts w:eastAsia="Calibri"/>
          <w:color w:val="auto"/>
        </w:rPr>
        <w:t>level</w:t>
      </w:r>
      <w:r w:rsidR="006F735E">
        <w:rPr>
          <w:rFonts w:eastAsia="Calibri"/>
          <w:color w:val="auto"/>
        </w:rPr>
        <w:t xml:space="preserve"> may be necessary because </w:t>
      </w:r>
      <w:r w:rsidR="00E3268F" w:rsidRPr="00F82F42">
        <w:rPr>
          <w:rFonts w:eastAsia="Calibri"/>
          <w:color w:val="auto"/>
        </w:rPr>
        <w:t>many MCI test</w:t>
      </w:r>
      <w:r w:rsidR="00A23320" w:rsidRPr="00F82F42">
        <w:rPr>
          <w:rFonts w:eastAsia="Calibri"/>
          <w:color w:val="auto"/>
        </w:rPr>
        <w:t>s</w:t>
      </w:r>
      <w:r w:rsidR="00E3268F" w:rsidRPr="00F82F42">
        <w:rPr>
          <w:rFonts w:eastAsia="Calibri"/>
          <w:color w:val="auto"/>
        </w:rPr>
        <w:t xml:space="preserve"> are not suitable for illiterate participants.</w:t>
      </w:r>
      <w:r w:rsidR="001D3FA2" w:rsidRPr="00F82F42">
        <w:rPr>
          <w:rFonts w:eastAsia="Calibri"/>
          <w:color w:val="auto"/>
        </w:rPr>
        <w:t xml:space="preserve"> </w:t>
      </w:r>
      <w:r w:rsidR="006F735E">
        <w:rPr>
          <w:rFonts w:eastAsia="Calibri"/>
          <w:color w:val="auto"/>
        </w:rPr>
        <w:t>A</w:t>
      </w:r>
      <w:r w:rsidR="001D3FA2" w:rsidRPr="00F82F42">
        <w:rPr>
          <w:rFonts w:eastAsia="Calibri"/>
          <w:color w:val="auto"/>
        </w:rPr>
        <w:t xml:space="preserve"> set of MCI screening tests </w:t>
      </w:r>
      <w:r w:rsidR="00EB2F1A" w:rsidRPr="00F82F42">
        <w:rPr>
          <w:rFonts w:eastAsia="Calibri"/>
          <w:color w:val="auto"/>
        </w:rPr>
        <w:t>is</w:t>
      </w:r>
      <w:r w:rsidR="007F283F" w:rsidRPr="00F82F42">
        <w:rPr>
          <w:rFonts w:eastAsia="Calibri"/>
          <w:color w:val="auto"/>
        </w:rPr>
        <w:t xml:space="preserve"> usually </w:t>
      </w:r>
      <w:r w:rsidR="006F735E">
        <w:rPr>
          <w:rFonts w:eastAsia="Calibri"/>
          <w:color w:val="auto"/>
        </w:rPr>
        <w:t xml:space="preserve">applied </w:t>
      </w:r>
      <w:r w:rsidR="007F283F" w:rsidRPr="00F82F42">
        <w:rPr>
          <w:rFonts w:eastAsia="Calibri"/>
          <w:color w:val="auto"/>
        </w:rPr>
        <w:t>to increase sensitivity</w:t>
      </w:r>
      <w:r w:rsidR="00B842E1">
        <w:rPr>
          <w:rFonts w:eastAsia="Calibri"/>
          <w:color w:val="auto"/>
        </w:rPr>
        <w:t>;</w:t>
      </w:r>
      <w:r w:rsidR="006F735E">
        <w:rPr>
          <w:rFonts w:eastAsia="Calibri"/>
          <w:color w:val="auto"/>
        </w:rPr>
        <w:t xml:space="preserve"> however, the minimum number of tests must be </w:t>
      </w:r>
      <w:r w:rsidR="00BB7102" w:rsidRPr="00F82F42">
        <w:rPr>
          <w:rFonts w:eastAsia="Calibri"/>
          <w:color w:val="auto"/>
        </w:rPr>
        <w:t xml:space="preserve">quickly </w:t>
      </w:r>
      <w:r w:rsidR="006F735E">
        <w:rPr>
          <w:rFonts w:eastAsia="Calibri"/>
          <w:color w:val="auto"/>
        </w:rPr>
        <w:t>administered</w:t>
      </w:r>
      <w:r w:rsidR="006F735E" w:rsidRPr="00F82F42">
        <w:rPr>
          <w:rFonts w:eastAsia="Calibri"/>
          <w:color w:val="auto"/>
        </w:rPr>
        <w:t xml:space="preserve"> </w:t>
      </w:r>
      <w:r w:rsidR="006F735E">
        <w:rPr>
          <w:rFonts w:eastAsia="Calibri"/>
          <w:color w:val="auto"/>
        </w:rPr>
        <w:t xml:space="preserve">by </w:t>
      </w:r>
      <w:r w:rsidR="006F735E" w:rsidRPr="00F82F42">
        <w:rPr>
          <w:rFonts w:eastAsia="Calibri"/>
          <w:color w:val="auto"/>
        </w:rPr>
        <w:t xml:space="preserve">pharmacists </w:t>
      </w:r>
      <w:r w:rsidR="001D3FA2" w:rsidRPr="00F82F42">
        <w:rPr>
          <w:rFonts w:eastAsia="Calibri"/>
          <w:color w:val="auto"/>
        </w:rPr>
        <w:t>if the final selective screening is intended for a large population.</w:t>
      </w:r>
      <w:r w:rsidR="00BB7102" w:rsidRPr="00F82F42">
        <w:rPr>
          <w:rFonts w:eastAsia="Calibri"/>
          <w:color w:val="auto"/>
        </w:rPr>
        <w:t xml:space="preserve"> </w:t>
      </w:r>
      <w:proofErr w:type="spellStart"/>
      <w:r w:rsidR="006F735E" w:rsidRPr="00F82F42">
        <w:rPr>
          <w:rFonts w:eastAsia="Calibri"/>
          <w:color w:val="auto"/>
        </w:rPr>
        <w:t>Climent</w:t>
      </w:r>
      <w:proofErr w:type="spellEnd"/>
      <w:r w:rsidR="006F735E" w:rsidRPr="00F82F42">
        <w:rPr>
          <w:rFonts w:eastAsia="Calibri"/>
          <w:color w:val="auto"/>
        </w:rPr>
        <w:t xml:space="preserve"> </w:t>
      </w:r>
      <w:r w:rsidR="00530E39" w:rsidRPr="00530E39">
        <w:rPr>
          <w:rFonts w:eastAsia="Calibri"/>
          <w:color w:val="auto"/>
        </w:rPr>
        <w:t>et al.</w:t>
      </w:r>
      <w:r w:rsidR="006F735E" w:rsidRPr="00F82F42">
        <w:rPr>
          <w:rFonts w:asciiTheme="minorHAnsi" w:hAnsiTheme="minorHAnsi" w:cstheme="minorBidi"/>
          <w:color w:val="auto"/>
          <w:vertAlign w:val="superscript"/>
        </w:rPr>
        <w:t>5</w:t>
      </w:r>
      <w:r w:rsidR="002F26AB" w:rsidRPr="00F82F42">
        <w:rPr>
          <w:rFonts w:eastAsia="Calibri"/>
          <w:color w:val="auto"/>
        </w:rPr>
        <w:t xml:space="preserve"> </w:t>
      </w:r>
      <w:r w:rsidR="00D5322E">
        <w:rPr>
          <w:rFonts w:eastAsia="Calibri"/>
          <w:color w:val="auto"/>
        </w:rPr>
        <w:t xml:space="preserve">assessed </w:t>
      </w:r>
      <w:r w:rsidR="002F26AB" w:rsidRPr="00F82F42">
        <w:rPr>
          <w:rFonts w:eastAsia="Calibri"/>
          <w:color w:val="auto"/>
        </w:rPr>
        <w:t xml:space="preserve">MCI </w:t>
      </w:r>
      <w:r w:rsidR="006F735E">
        <w:rPr>
          <w:rFonts w:eastAsia="Calibri"/>
          <w:color w:val="auto"/>
        </w:rPr>
        <w:t xml:space="preserve">using the </w:t>
      </w:r>
      <w:r w:rsidR="00D5322E">
        <w:rPr>
          <w:rFonts w:eastAsia="Calibri"/>
          <w:color w:val="auto"/>
        </w:rPr>
        <w:t>MMSE and SPMSQ tests</w:t>
      </w:r>
      <w:r w:rsidR="002F26AB" w:rsidRPr="00F82F42">
        <w:rPr>
          <w:rFonts w:eastAsia="Calibri"/>
          <w:color w:val="auto"/>
        </w:rPr>
        <w:t xml:space="preserve">, </w:t>
      </w:r>
      <w:r w:rsidR="006F735E">
        <w:rPr>
          <w:rFonts w:eastAsia="Calibri"/>
          <w:color w:val="auto"/>
        </w:rPr>
        <w:t xml:space="preserve">with the latter being suitable for </w:t>
      </w:r>
      <w:r w:rsidR="00F53127">
        <w:rPr>
          <w:rFonts w:eastAsia="Calibri"/>
          <w:color w:val="auto"/>
        </w:rPr>
        <w:t xml:space="preserve">the </w:t>
      </w:r>
      <w:r w:rsidR="006F735E">
        <w:rPr>
          <w:rFonts w:eastAsia="Calibri"/>
          <w:color w:val="auto"/>
        </w:rPr>
        <w:t xml:space="preserve">large number of individuals who lived through the </w:t>
      </w:r>
      <w:r w:rsidR="006F735E" w:rsidRPr="00F82F42">
        <w:rPr>
          <w:rFonts w:eastAsia="Calibri"/>
          <w:color w:val="auto"/>
        </w:rPr>
        <w:t>Spanish civil war</w:t>
      </w:r>
      <w:r w:rsidR="006F735E">
        <w:rPr>
          <w:rFonts w:eastAsia="Calibri"/>
          <w:color w:val="auto"/>
        </w:rPr>
        <w:t xml:space="preserve"> </w:t>
      </w:r>
      <w:r w:rsidR="00F53127">
        <w:rPr>
          <w:rFonts w:eastAsia="Calibri"/>
          <w:color w:val="auto"/>
        </w:rPr>
        <w:t xml:space="preserve">who </w:t>
      </w:r>
      <w:r w:rsidR="006F735E">
        <w:rPr>
          <w:rFonts w:eastAsia="Calibri"/>
          <w:color w:val="auto"/>
        </w:rPr>
        <w:t>are illiterate</w:t>
      </w:r>
      <w:r w:rsidR="001608B4" w:rsidRPr="00F82F42">
        <w:rPr>
          <w:rFonts w:eastAsia="Calibri"/>
          <w:color w:val="auto"/>
        </w:rPr>
        <w:t>.</w:t>
      </w:r>
    </w:p>
    <w:p w14:paraId="414261BA" w14:textId="77777777" w:rsidR="00792BFD" w:rsidRPr="00792BFD" w:rsidRDefault="00792BFD" w:rsidP="00316D42">
      <w:pPr>
        <w:rPr>
          <w:rFonts w:eastAsia="Calibri"/>
          <w:color w:val="auto"/>
        </w:rPr>
      </w:pPr>
    </w:p>
    <w:p w14:paraId="3074D3BD" w14:textId="1BDAE82D" w:rsidR="006A567D" w:rsidRDefault="00316D42" w:rsidP="00316D42">
      <w:pPr>
        <w:pStyle w:val="ListParagraph"/>
        <w:numPr>
          <w:ilvl w:val="2"/>
          <w:numId w:val="22"/>
        </w:numPr>
        <w:ind w:left="0" w:firstLine="0"/>
        <w:rPr>
          <w:rFonts w:eastAsia="Calibri"/>
          <w:color w:val="auto"/>
        </w:rPr>
      </w:pPr>
      <w:r>
        <w:rPr>
          <w:rFonts w:eastAsia="Calibri"/>
          <w:color w:val="auto"/>
        </w:rPr>
        <w:t>Use a</w:t>
      </w:r>
      <w:r w:rsidR="00BF7435" w:rsidRPr="00F82F42">
        <w:rPr>
          <w:rFonts w:eastAsia="Calibri"/>
          <w:color w:val="auto"/>
        </w:rPr>
        <w:t xml:space="preserve"> variant of the </w:t>
      </w:r>
      <w:r w:rsidR="00622A79" w:rsidRPr="00F82F42">
        <w:rPr>
          <w:rFonts w:eastAsia="Calibri"/>
          <w:color w:val="auto"/>
        </w:rPr>
        <w:t xml:space="preserve">SPMSQ </w:t>
      </w:r>
      <w:r w:rsidR="00F51DCE" w:rsidRPr="00F82F42">
        <w:rPr>
          <w:rFonts w:eastAsia="Calibri"/>
          <w:color w:val="auto"/>
        </w:rPr>
        <w:t>by</w:t>
      </w:r>
      <w:r w:rsidR="00622A79" w:rsidRPr="00F82F42">
        <w:rPr>
          <w:rFonts w:eastAsia="Calibri"/>
          <w:color w:val="auto"/>
        </w:rPr>
        <w:t xml:space="preserve"> Pfeiffer</w:t>
      </w:r>
      <w:r w:rsidR="00B87F58" w:rsidRPr="00F82F42">
        <w:rPr>
          <w:rFonts w:eastAsia="Calibri"/>
          <w:color w:val="auto"/>
        </w:rPr>
        <w:fldChar w:fldCharType="begin" w:fldLock="1"/>
      </w:r>
      <w:r w:rsidR="009D1D52" w:rsidRPr="00F82F42">
        <w:rPr>
          <w:rFonts w:eastAsia="Calibri"/>
          <w:color w:val="auto"/>
        </w:rPr>
        <w:instrText>ADDIN CSL_CITATION {"citationItems":[{"id":"ITEM-1","itemData":{"DOI":"10.1111/j.1532-5415.1975.tb00927.x","ISSN":"00028614","abstract":"Clinicians whose practice includes elderly patients need a short, reliable instrument to detect the presence of intellectual impairment and to determine the degree. A 10‐item Short Portable Mental Status Questionnaire (SPMSQ), easily administered by any clinician in the office or in a hospital, has been designed, tested, standardized and validated. The standardization and validation procedure included administering the test to 997 elderly persons residing in the community, to 141 elderly persons referred for psychiatric and other health and social problems to a multipurpose clinic, and to 102 elderly persons living in institutions such as nursing homes, homes for the aged, or state mental hospitals. It was found that educational level and race had to be taken into account in scoring individual performance. On the basis of the large community population, standards of performance were established for: 1) intact mental functioning, 2) borderline or mild organic impairment, 3) definite but moderate organic impairment, and 4) severe organic impairment. In the 141 clinic patients, the SPMSQ scores were correlated with the clinical diagnoses. There was a high level of agreement between the clinical diagnosis of organic brain syndrome and the SPMSQ scores that indicated moderate or severe organic impairment.","author":[{"dropping-particle":"","family":"Pfeiffer","given":"Eric","non-dropping-particle":"","parse-names":false,"suffix":""}],"container-title":"Journal of the American Geriatrics Society","id":"ITEM-1","issue":"10","issued":{"date-parts":[["1975","10"]]},"page":"433-441","publisher":"Wiley Online Library","title":"A Short Portable Mental Status Questionnaire for the Assessment of Organic Brain Deficit in Elderly Patients†","type":"article-journal","volume":"23"},"uris":["http://www.mendeley.com/documents/?uuid=cf4a5102-519c-4291-8d75-245afc19802d"]}],"mendeley":{"formattedCitation":"&lt;sup&gt;18&lt;/sup&gt;","plainTextFormattedCitation":"18","previouslyFormattedCitation":"&lt;sup&gt;18&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18</w:t>
      </w:r>
      <w:r w:rsidR="00B87F58" w:rsidRPr="00F82F42">
        <w:rPr>
          <w:rFonts w:eastAsia="Calibri"/>
          <w:color w:val="auto"/>
        </w:rPr>
        <w:fldChar w:fldCharType="end"/>
      </w:r>
      <w:r w:rsidR="00622A79" w:rsidRPr="00F82F42">
        <w:rPr>
          <w:rFonts w:eastAsia="Calibri"/>
          <w:color w:val="auto"/>
        </w:rPr>
        <w:t xml:space="preserve"> </w:t>
      </w:r>
      <w:r w:rsidR="00D5322E">
        <w:rPr>
          <w:rFonts w:eastAsia="Calibri"/>
          <w:color w:val="auto"/>
        </w:rPr>
        <w:t xml:space="preserve">was </w:t>
      </w:r>
      <w:r w:rsidR="00E164EF" w:rsidRPr="00F82F42">
        <w:rPr>
          <w:rFonts w:eastAsia="Calibri"/>
          <w:color w:val="auto"/>
        </w:rPr>
        <w:t>validated in Spanish by Martínez de la Iglesia</w:t>
      </w:r>
      <w:r w:rsidR="00B87F58" w:rsidRPr="00F82F42">
        <w:rPr>
          <w:rFonts w:eastAsia="Calibri"/>
          <w:color w:val="auto"/>
        </w:rPr>
        <w:fldChar w:fldCharType="begin" w:fldLock="1"/>
      </w:r>
      <w:r w:rsidR="009D1D52" w:rsidRPr="00F82F42">
        <w:rPr>
          <w:rFonts w:eastAsia="Calibri"/>
          <w:color w:val="auto"/>
        </w:rPr>
        <w:instrText>ADDIN CSL_CITATION {"citationItems":[{"id":"ITEM-1","itemData":{"author":[{"dropping-particle":"","family":"Martínez de la Iglesia","given":"Jorge","non-dropping-particle":"","parse-names":false,"suffix":""},{"dropping-particle":"","family":"Dueñas Herrero","given":"Rosa","non-dropping-particle":"","parse-names":false,"suffix":""},{"dropping-particle":"","family":"Vilchesa","given":"M Carmen Onís","non-dropping-particle":"","parse-names":false,"suffix":""},{"dropping-particle":"","family":"Taberné","given":"Cristina Aguado","non-dropping-particle":"","parse-names":false,"suffix":""},{"dropping-particle":"","family":"Colomer","given":"Carmen Albert","non-dropping-particle":"","parse-names":false,"suffix":""},{"dropping-particle":"","family":"Luquec","given":"Rogelio Luque","non-dropping-particle":"","parse-names":false,"suffix":""}],"container-title":"Medicina clínica","id":"ITEM-1","issue":"4","issued":{"date-parts":[["2001"]]},"page":"129-134","publisher":"Elsevier","title":"Adaptación y validación al castellano del cuestionario de Pfeiffer (SPMSQ) para detectar la existencia de deterioro cognitivo en personas mayores e 65 años","type":"article-journal","volume":"117"},"uris":["http://www.mendeley.com/documents/?uuid=70f93041-30a2-4ee0-a76e-2c2441e55022"]}],"mendeley":{"formattedCitation":"&lt;sup&gt;26&lt;/sup&gt;","plainTextFormattedCitation":"26","previouslyFormattedCitation":"&lt;sup&gt;26&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26</w:t>
      </w:r>
      <w:r w:rsidR="00B87F58" w:rsidRPr="00F82F42">
        <w:rPr>
          <w:rFonts w:eastAsia="Calibri"/>
          <w:color w:val="auto"/>
        </w:rPr>
        <w:fldChar w:fldCharType="end"/>
      </w:r>
      <w:r w:rsidR="00E164EF" w:rsidRPr="00F82F42">
        <w:rPr>
          <w:rFonts w:eastAsia="Calibri"/>
          <w:color w:val="auto"/>
        </w:rPr>
        <w:t xml:space="preserve">. </w:t>
      </w:r>
      <w:r w:rsidR="00D5322E">
        <w:rPr>
          <w:rFonts w:eastAsia="Calibri"/>
          <w:color w:val="auto"/>
        </w:rPr>
        <w:t xml:space="preserve">This test </w:t>
      </w:r>
      <w:r w:rsidR="00E164EF" w:rsidRPr="00F82F42">
        <w:rPr>
          <w:rFonts w:eastAsia="Calibri"/>
          <w:color w:val="auto"/>
        </w:rPr>
        <w:t xml:space="preserve">has a maximum score of 10 </w:t>
      </w:r>
      <w:r w:rsidR="00D5322E">
        <w:rPr>
          <w:rFonts w:eastAsia="Calibri"/>
          <w:color w:val="auto"/>
        </w:rPr>
        <w:t>and</w:t>
      </w:r>
      <w:r w:rsidR="00D5322E" w:rsidRPr="00F82F42">
        <w:rPr>
          <w:rFonts w:eastAsia="Calibri"/>
          <w:color w:val="auto"/>
        </w:rPr>
        <w:t xml:space="preserve"> </w:t>
      </w:r>
      <w:r w:rsidR="00D5322E">
        <w:rPr>
          <w:rFonts w:eastAsia="Calibri"/>
          <w:color w:val="auto"/>
        </w:rPr>
        <w:t xml:space="preserve">the </w:t>
      </w:r>
      <w:r w:rsidR="00E164EF" w:rsidRPr="00F82F42">
        <w:rPr>
          <w:rFonts w:eastAsia="Calibri"/>
          <w:color w:val="auto"/>
        </w:rPr>
        <w:t>cut</w:t>
      </w:r>
      <w:r w:rsidR="004641C8" w:rsidRPr="00F82F42">
        <w:rPr>
          <w:rFonts w:eastAsia="Calibri"/>
          <w:color w:val="auto"/>
        </w:rPr>
        <w:t>-</w:t>
      </w:r>
      <w:r w:rsidR="00E164EF" w:rsidRPr="00F82F42">
        <w:rPr>
          <w:rFonts w:eastAsia="Calibri"/>
          <w:color w:val="auto"/>
        </w:rPr>
        <w:t xml:space="preserve">off point </w:t>
      </w:r>
      <w:r w:rsidR="00D5322E">
        <w:rPr>
          <w:rFonts w:eastAsia="Calibri"/>
          <w:color w:val="auto"/>
        </w:rPr>
        <w:t xml:space="preserve">for </w:t>
      </w:r>
      <w:r w:rsidR="00BF7435" w:rsidRPr="00F82F42">
        <w:rPr>
          <w:rFonts w:eastAsia="Calibri"/>
          <w:color w:val="auto"/>
        </w:rPr>
        <w:t xml:space="preserve">establishing </w:t>
      </w:r>
      <w:r w:rsidR="00E164EF" w:rsidRPr="00F82F42">
        <w:rPr>
          <w:rFonts w:eastAsia="Calibri"/>
          <w:color w:val="auto"/>
        </w:rPr>
        <w:t xml:space="preserve">cognitive impairment </w:t>
      </w:r>
      <w:r w:rsidR="00D5322E">
        <w:rPr>
          <w:rFonts w:eastAsia="Calibri"/>
          <w:color w:val="auto"/>
        </w:rPr>
        <w:t xml:space="preserve">is </w:t>
      </w:r>
      <w:r w:rsidR="00E164EF" w:rsidRPr="00F82F42">
        <w:rPr>
          <w:rFonts w:eastAsia="Calibri"/>
          <w:color w:val="auto"/>
        </w:rPr>
        <w:t>3 or more errors (4 or more for illiterate</w:t>
      </w:r>
      <w:r w:rsidR="00D5322E">
        <w:rPr>
          <w:rFonts w:eastAsia="Calibri"/>
          <w:color w:val="auto"/>
        </w:rPr>
        <w:t xml:space="preserve"> individual</w:t>
      </w:r>
      <w:r w:rsidR="00E164EF" w:rsidRPr="00F82F42">
        <w:rPr>
          <w:rFonts w:eastAsia="Calibri"/>
          <w:color w:val="auto"/>
        </w:rPr>
        <w:t>s)</w:t>
      </w:r>
      <w:r w:rsidR="00444E62" w:rsidRPr="00F82F42">
        <w:rPr>
          <w:rFonts w:eastAsia="Calibri"/>
          <w:color w:val="auto"/>
        </w:rPr>
        <w:t xml:space="preserve">. </w:t>
      </w:r>
      <w:r w:rsidR="00DE7B25" w:rsidRPr="00F82F42">
        <w:rPr>
          <w:rFonts w:eastAsia="Calibri"/>
          <w:color w:val="auto"/>
        </w:rPr>
        <w:t>Th</w:t>
      </w:r>
      <w:r w:rsidR="00A628D2">
        <w:rPr>
          <w:rFonts w:eastAsia="Calibri"/>
          <w:color w:val="auto"/>
        </w:rPr>
        <w:t xml:space="preserve">is test takes </w:t>
      </w:r>
      <w:r w:rsidR="00DE7B25" w:rsidRPr="00F82F42">
        <w:rPr>
          <w:rFonts w:eastAsia="Calibri"/>
          <w:color w:val="auto"/>
        </w:rPr>
        <w:t>between 8 and 10 minutes</w:t>
      </w:r>
      <w:r w:rsidR="00A628D2">
        <w:rPr>
          <w:rFonts w:eastAsia="Calibri"/>
          <w:color w:val="auto"/>
        </w:rPr>
        <w:t xml:space="preserve"> to complete</w:t>
      </w:r>
      <w:r w:rsidR="00DE7B25" w:rsidRPr="00F82F42">
        <w:rPr>
          <w:rFonts w:eastAsia="Calibri"/>
          <w:color w:val="auto"/>
        </w:rPr>
        <w:t>.</w:t>
      </w:r>
    </w:p>
    <w:p w14:paraId="5264E389" w14:textId="77777777" w:rsidR="00792BFD" w:rsidRPr="00F82F42" w:rsidRDefault="00792BFD" w:rsidP="00316D42">
      <w:pPr>
        <w:pStyle w:val="ListParagraph"/>
        <w:ind w:left="0"/>
        <w:rPr>
          <w:rFonts w:eastAsia="Calibri"/>
          <w:color w:val="auto"/>
        </w:rPr>
      </w:pPr>
    </w:p>
    <w:p w14:paraId="4C155E94" w14:textId="383D7052" w:rsidR="006A567D" w:rsidRPr="00F82F42" w:rsidRDefault="00316D42" w:rsidP="00316D42">
      <w:pPr>
        <w:pStyle w:val="ListParagraph"/>
        <w:numPr>
          <w:ilvl w:val="2"/>
          <w:numId w:val="22"/>
        </w:numPr>
        <w:ind w:left="0" w:firstLine="0"/>
        <w:rPr>
          <w:rFonts w:eastAsia="Calibri"/>
          <w:color w:val="auto"/>
        </w:rPr>
      </w:pPr>
      <w:r>
        <w:rPr>
          <w:rFonts w:eastAsia="Calibri"/>
          <w:color w:val="auto"/>
        </w:rPr>
        <w:t>Use a</w:t>
      </w:r>
      <w:r w:rsidR="00D5322E">
        <w:rPr>
          <w:rFonts w:eastAsia="Calibri"/>
          <w:color w:val="auto"/>
        </w:rPr>
        <w:t xml:space="preserve"> </w:t>
      </w:r>
      <w:r w:rsidR="00D5322E" w:rsidRPr="00F82F42">
        <w:rPr>
          <w:rFonts w:eastAsia="Calibri"/>
          <w:color w:val="auto"/>
        </w:rPr>
        <w:t xml:space="preserve">NORMACODERM </w:t>
      </w:r>
      <w:r w:rsidR="00D5322E">
        <w:rPr>
          <w:rFonts w:eastAsia="Calibri"/>
          <w:color w:val="auto"/>
        </w:rPr>
        <w:t xml:space="preserve">version of the </w:t>
      </w:r>
      <w:r w:rsidR="00622A79" w:rsidRPr="00F82F42">
        <w:rPr>
          <w:rFonts w:eastAsia="Calibri"/>
          <w:color w:val="auto"/>
        </w:rPr>
        <w:t xml:space="preserve">MMSE </w:t>
      </w:r>
      <w:r w:rsidR="00444E62" w:rsidRPr="00F82F42">
        <w:rPr>
          <w:rFonts w:eastAsia="Calibri"/>
          <w:color w:val="auto"/>
        </w:rPr>
        <w:t xml:space="preserve">validated </w:t>
      </w:r>
      <w:r w:rsidR="00622A79" w:rsidRPr="00F82F42">
        <w:rPr>
          <w:rFonts w:eastAsia="Calibri"/>
          <w:color w:val="auto"/>
        </w:rPr>
        <w:t xml:space="preserve">for </w:t>
      </w:r>
      <w:r w:rsidR="00444E62" w:rsidRPr="00F82F42">
        <w:rPr>
          <w:rFonts w:eastAsia="Calibri"/>
          <w:color w:val="auto"/>
        </w:rPr>
        <w:t xml:space="preserve">Spanish </w:t>
      </w:r>
      <w:r w:rsidR="00622A79" w:rsidRPr="00F82F42">
        <w:rPr>
          <w:rFonts w:eastAsia="Calibri"/>
          <w:color w:val="auto"/>
        </w:rPr>
        <w:t xml:space="preserve">speakers </w:t>
      </w:r>
      <w:r w:rsidR="00444E62" w:rsidRPr="00F82F42">
        <w:rPr>
          <w:rFonts w:eastAsia="Calibri"/>
          <w:color w:val="auto"/>
        </w:rPr>
        <w:t>by Blesa</w:t>
      </w:r>
      <w:r w:rsidR="00B87F58" w:rsidRPr="00F82F42">
        <w:rPr>
          <w:color w:val="auto"/>
        </w:rPr>
        <w:fldChar w:fldCharType="begin" w:fldLock="1"/>
      </w:r>
      <w:r w:rsidR="009D1D52" w:rsidRPr="00F82F42">
        <w:rPr>
          <w:rFonts w:eastAsia="Calibri"/>
          <w:color w:val="auto"/>
        </w:rPr>
        <w:instrText>ADDIN CSL_CITATION {"citationItems":[{"id":"ITEM-1","itemData":{"DOI":"10.1016/S0028-3932(01)00055-0","ISSN":"00283932","abstract":"The Mini-Mental State (MMS) is a brief structured test of cognitive function. The purpose of this study was to adapt and normalise MMS for the Spanish population. The test was administered to 450 subjects (253 control volunteers, 86 mild memory/cognitive impairment without dementia subjects — CIWD and 111 Alzheimer's Disease patients — AD). A cross-sectional statistical study in a population stratified by age and education was conducted. A more accurate diagnosis is provided by scores that have been adjusted for age and level of education. The recommended cut-off in our study was 24/25 (non-demented above 24). The adaptation and normalisation of MMS provides the Spanish population with a highly valuable screening tool.","author":[{"dropping-particle":"","family":"Blesa","given":"Rafael","non-dropping-particle":"","parse-names":false,"suffix":""},{"dropping-particle":"","family":"Pujol","given":"Montse","non-dropping-particle":"","parse-names":false,"suffix":""},{"dropping-particle":"","family":"Aguilar","given":"Miguel","non-dropping-particle":"","parse-names":false,"suffix":""},{"dropping-particle":"","family":"Santacruz","given":"Pilar","non-dropping-particle":"","parse-names":false,"suffix":""},{"dropping-particle":"","family":"Bertran-Serra","given":"Imma","non-dropping-particle":"","parse-names":false,"suffix":""},{"dropping-particle":"","family":"Hernández","given":"Gonzalo","non-dropping-particle":"","parse-names":false,"suffix":""},{"dropping-particle":"","family":"Sol","given":"José M","non-dropping-particle":"","parse-names":false,"suffix":""},{"dropping-particle":"","family":"Peña-Casanova","given":"Jordi","non-dropping-particle":"","parse-names":false,"suffix":""}],"container-title":"Neuropsychologia","id":"ITEM-1","issue":"11","issued":{"date-parts":[["2001","1"]]},"page":"1150-1157","publisher":"Elsevier","title":"Clinical validity of the ‘mini-mental state’ for Spanish speaking communities","type":"article-journal","volume":"39"},"uris":["http://www.mendeley.com/documents/?uuid=393c75f3-a5a9-447f-8dc7-058f02267398"]}],"mendeley":{"formattedCitation":"&lt;sup&gt;27&lt;/sup&gt;","plainTextFormattedCitation":"27","previouslyFormattedCitation":"&lt;sup&gt;27&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27</w:t>
      </w:r>
      <w:r w:rsidR="00B87F58" w:rsidRPr="00F82F42">
        <w:rPr>
          <w:color w:val="auto"/>
        </w:rPr>
        <w:fldChar w:fldCharType="end"/>
      </w:r>
      <w:r w:rsidR="00444E62" w:rsidRPr="00F82F42">
        <w:rPr>
          <w:rFonts w:eastAsia="Calibri"/>
          <w:color w:val="auto"/>
        </w:rPr>
        <w:t xml:space="preserve"> </w:t>
      </w:r>
      <w:r w:rsidR="00D5322E">
        <w:rPr>
          <w:rFonts w:eastAsia="Calibri"/>
          <w:color w:val="auto"/>
        </w:rPr>
        <w:t xml:space="preserve">by </w:t>
      </w:r>
      <w:r w:rsidR="00622A79" w:rsidRPr="00F82F42">
        <w:rPr>
          <w:rFonts w:eastAsia="Calibri"/>
          <w:color w:val="auto"/>
        </w:rPr>
        <w:t xml:space="preserve">adapting </w:t>
      </w:r>
      <w:r w:rsidR="00444E62" w:rsidRPr="00F82F42">
        <w:rPr>
          <w:rFonts w:eastAsia="Calibri"/>
          <w:color w:val="auto"/>
        </w:rPr>
        <w:t xml:space="preserve">the original version </w:t>
      </w:r>
      <w:r w:rsidR="00D5322E">
        <w:rPr>
          <w:rFonts w:eastAsia="Calibri"/>
          <w:color w:val="auto"/>
        </w:rPr>
        <w:t xml:space="preserve">by </w:t>
      </w:r>
      <w:r w:rsidR="00444E62" w:rsidRPr="00F82F42">
        <w:rPr>
          <w:rFonts w:eastAsia="Calibri"/>
          <w:color w:val="auto"/>
        </w:rPr>
        <w:t>Folstein</w:t>
      </w:r>
      <w:r w:rsidR="00B87F58" w:rsidRPr="00F82F42">
        <w:rPr>
          <w:color w:val="auto"/>
        </w:rPr>
        <w:fldChar w:fldCharType="begin" w:fldLock="1"/>
      </w:r>
      <w:r w:rsidR="009D1D52" w:rsidRPr="00F82F42">
        <w:rPr>
          <w:rFonts w:eastAsia="Calibri"/>
          <w:color w:val="auto"/>
        </w:rPr>
        <w:instrText>ADDIN CSL_CITATION {"citationItems":[{"id":"ITEM-1","itemData":{"DOI":"10.1016/0022-3956(75)90026-6","PMID":"1202204","author":[{"dropping-particle":"","family":"Folstein","given":"M F","non-dropping-particle":"","parse-names":false,"suffix":""},{"dropping-particle":"","family":"Folstein","given":"S E","non-dropping-particle":"","parse-names":false,"suffix":""},{"dropping-particle":"","family":"McHugh","given":"P R","non-dropping-particle":"","parse-names":false,"suffix":""}],"container-title":"Journal of psychiatric research","id":"ITEM-1","issue":"3","issued":{"date-parts":[["1975","11","1"]]},"page":"189-98","publisher":"Elsevier","title":"\"Mini-mental state\". A practical method for grading the cognitive state of patients for the clinician.","type":"article-journal","volume":"12"},"uris":["http://www.mendeley.com/documents/?uuid=e1246b7b-184f-3fdc-ab41-07d850391314"]}],"mendeley":{"formattedCitation":"&lt;sup&gt;19&lt;/sup&gt;","plainTextFormattedCitation":"19","previouslyFormattedCitation":"&lt;sup&gt;19&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19</w:t>
      </w:r>
      <w:r w:rsidR="00B87F58" w:rsidRPr="00F82F42">
        <w:rPr>
          <w:color w:val="auto"/>
        </w:rPr>
        <w:fldChar w:fldCharType="end"/>
      </w:r>
      <w:r w:rsidR="00444E62" w:rsidRPr="00F82F42">
        <w:rPr>
          <w:rFonts w:eastAsia="Calibri"/>
          <w:color w:val="auto"/>
        </w:rPr>
        <w:t xml:space="preserve">. </w:t>
      </w:r>
      <w:r w:rsidR="00622A79" w:rsidRPr="00F82F42">
        <w:rPr>
          <w:rFonts w:eastAsia="Calibri"/>
          <w:color w:val="auto"/>
        </w:rPr>
        <w:t xml:space="preserve">This screening test </w:t>
      </w:r>
      <w:r w:rsidR="00444E62" w:rsidRPr="00F82F42">
        <w:rPr>
          <w:rFonts w:eastAsia="Calibri"/>
          <w:color w:val="auto"/>
        </w:rPr>
        <w:t xml:space="preserve">has a maximum score of 30 </w:t>
      </w:r>
      <w:r w:rsidR="00D91893">
        <w:rPr>
          <w:rFonts w:eastAsia="Calibri"/>
          <w:color w:val="auto"/>
        </w:rPr>
        <w:t xml:space="preserve">and is </w:t>
      </w:r>
      <w:r w:rsidR="00C74814" w:rsidRPr="00F82F42">
        <w:rPr>
          <w:rFonts w:eastAsia="Calibri"/>
          <w:color w:val="auto"/>
        </w:rPr>
        <w:t>correct</w:t>
      </w:r>
      <w:r w:rsidR="00D91893">
        <w:rPr>
          <w:rFonts w:eastAsia="Calibri"/>
          <w:color w:val="auto"/>
        </w:rPr>
        <w:t xml:space="preserve">ed according to the patients’ </w:t>
      </w:r>
      <w:r w:rsidR="00803A00" w:rsidRPr="00F82F42">
        <w:rPr>
          <w:rFonts w:eastAsia="Calibri"/>
          <w:color w:val="auto"/>
        </w:rPr>
        <w:t>years of</w:t>
      </w:r>
      <w:r w:rsidR="00444E62" w:rsidRPr="00F82F42">
        <w:rPr>
          <w:rFonts w:eastAsia="Calibri"/>
          <w:color w:val="auto"/>
        </w:rPr>
        <w:t xml:space="preserve"> schooling and</w:t>
      </w:r>
      <w:r w:rsidR="009876BE" w:rsidRPr="00F82F42">
        <w:rPr>
          <w:rFonts w:eastAsia="Calibri"/>
          <w:color w:val="auto"/>
        </w:rPr>
        <w:t xml:space="preserve"> </w:t>
      </w:r>
      <w:r w:rsidR="00444E62" w:rsidRPr="00F82F42">
        <w:rPr>
          <w:rFonts w:eastAsia="Calibri"/>
          <w:color w:val="auto"/>
        </w:rPr>
        <w:t>age</w:t>
      </w:r>
      <w:r w:rsidR="00D91893">
        <w:rPr>
          <w:rFonts w:eastAsia="Calibri"/>
          <w:color w:val="auto"/>
        </w:rPr>
        <w:t>s</w:t>
      </w:r>
      <w:r w:rsidR="00505CD7" w:rsidRPr="00F82F42">
        <w:rPr>
          <w:rFonts w:eastAsia="Calibri"/>
          <w:color w:val="auto"/>
        </w:rPr>
        <w:t xml:space="preserve">. Participants who score less than or equal to 24 are considered </w:t>
      </w:r>
      <w:r w:rsidR="00D91893">
        <w:rPr>
          <w:rFonts w:eastAsia="Calibri"/>
          <w:color w:val="auto"/>
        </w:rPr>
        <w:t xml:space="preserve">as </w:t>
      </w:r>
      <w:r w:rsidR="00803A00" w:rsidRPr="00F82F42">
        <w:rPr>
          <w:rFonts w:eastAsia="Calibri"/>
          <w:color w:val="auto"/>
        </w:rPr>
        <w:t>MCI cases</w:t>
      </w:r>
      <w:r w:rsidR="00444E62" w:rsidRPr="00F82F42">
        <w:rPr>
          <w:rFonts w:eastAsia="Calibri"/>
          <w:color w:val="auto"/>
        </w:rPr>
        <w:t>.</w:t>
      </w:r>
      <w:r w:rsidR="00986C30" w:rsidRPr="00F82F42">
        <w:rPr>
          <w:rFonts w:eastAsia="Calibri"/>
          <w:color w:val="auto"/>
        </w:rPr>
        <w:t xml:space="preserve"> </w:t>
      </w:r>
      <w:r w:rsidR="00D91893">
        <w:rPr>
          <w:rFonts w:eastAsia="Calibri"/>
          <w:color w:val="auto"/>
        </w:rPr>
        <w:t xml:space="preserve">The MMSE </w:t>
      </w:r>
      <w:r w:rsidR="00986C30" w:rsidRPr="00F82F42">
        <w:rPr>
          <w:rFonts w:eastAsia="Calibri"/>
          <w:color w:val="auto"/>
        </w:rPr>
        <w:t>is a measure of general cognitive function and includes orientation to time and place, written and spoken language, attention</w:t>
      </w:r>
      <w:r w:rsidR="00D91893">
        <w:rPr>
          <w:rFonts w:eastAsia="Calibri"/>
          <w:color w:val="auto"/>
        </w:rPr>
        <w:t xml:space="preserve"> span</w:t>
      </w:r>
      <w:r w:rsidR="00986C30" w:rsidRPr="00F82F42">
        <w:rPr>
          <w:rFonts w:eastAsia="Calibri"/>
          <w:color w:val="auto"/>
        </w:rPr>
        <w:t>, calculation</w:t>
      </w:r>
      <w:r w:rsidR="00D91893">
        <w:rPr>
          <w:rFonts w:eastAsia="Calibri"/>
          <w:color w:val="auto"/>
        </w:rPr>
        <w:t>,</w:t>
      </w:r>
      <w:r w:rsidR="00986C30" w:rsidRPr="00F82F42">
        <w:rPr>
          <w:rFonts w:eastAsia="Calibri"/>
          <w:color w:val="auto"/>
        </w:rPr>
        <w:t xml:space="preserve"> and memory.</w:t>
      </w:r>
      <w:r w:rsidR="00DE7B25" w:rsidRPr="00F82F42">
        <w:rPr>
          <w:rFonts w:eastAsia="Calibri"/>
          <w:color w:val="auto"/>
        </w:rPr>
        <w:t xml:space="preserve"> </w:t>
      </w:r>
      <w:r w:rsidR="00D91893">
        <w:rPr>
          <w:rFonts w:eastAsia="Calibri"/>
          <w:color w:val="auto"/>
        </w:rPr>
        <w:t>It was administered to all the participants in this study because i</w:t>
      </w:r>
      <w:r w:rsidR="00D91893" w:rsidRPr="00F82F42">
        <w:rPr>
          <w:rFonts w:eastAsia="Calibri"/>
          <w:color w:val="auto"/>
        </w:rPr>
        <w:t xml:space="preserve">t </w:t>
      </w:r>
      <w:r w:rsidR="00DE7B25" w:rsidRPr="00F82F42">
        <w:rPr>
          <w:rFonts w:eastAsia="Calibri"/>
          <w:color w:val="auto"/>
        </w:rPr>
        <w:t xml:space="preserve">is a </w:t>
      </w:r>
      <w:r w:rsidR="00DE7B25" w:rsidRPr="00F82F42">
        <w:rPr>
          <w:rFonts w:eastAsia="Calibri"/>
          <w:color w:val="auto"/>
        </w:rPr>
        <w:lastRenderedPageBreak/>
        <w:t>very short test</w:t>
      </w:r>
      <w:r w:rsidR="00D91893">
        <w:rPr>
          <w:rFonts w:eastAsia="Calibri"/>
          <w:color w:val="auto"/>
        </w:rPr>
        <w:t xml:space="preserve"> which </w:t>
      </w:r>
      <w:r w:rsidR="00DE7B25" w:rsidRPr="00F82F42">
        <w:rPr>
          <w:rFonts w:eastAsia="Calibri"/>
          <w:color w:val="auto"/>
        </w:rPr>
        <w:t>tak</w:t>
      </w:r>
      <w:r w:rsidR="00D91893">
        <w:rPr>
          <w:rFonts w:eastAsia="Calibri"/>
          <w:color w:val="auto"/>
        </w:rPr>
        <w:t>es</w:t>
      </w:r>
      <w:r w:rsidR="00DE7B25" w:rsidRPr="00F82F42">
        <w:rPr>
          <w:rFonts w:eastAsia="Calibri"/>
          <w:color w:val="auto"/>
        </w:rPr>
        <w:t xml:space="preserve"> only </w:t>
      </w:r>
      <w:r w:rsidR="00570D33" w:rsidRPr="00F82F42">
        <w:rPr>
          <w:rFonts w:eastAsia="Calibri"/>
          <w:color w:val="auto"/>
        </w:rPr>
        <w:t>around 5 minutes to complete</w:t>
      </w:r>
      <w:r w:rsidR="00505CD7" w:rsidRPr="00F82F42">
        <w:rPr>
          <w:rFonts w:eastAsia="Calibri"/>
          <w:color w:val="auto"/>
        </w:rPr>
        <w:t>.</w:t>
      </w:r>
    </w:p>
    <w:p w14:paraId="6ADA3E29" w14:textId="5E1A3AA9" w:rsidR="00444E62" w:rsidRPr="00F82F42" w:rsidRDefault="00444E62" w:rsidP="00316D42">
      <w:pPr>
        <w:pStyle w:val="ListParagraph"/>
        <w:ind w:left="0"/>
        <w:rPr>
          <w:rFonts w:eastAsia="Calibri"/>
          <w:color w:val="auto"/>
        </w:rPr>
      </w:pPr>
    </w:p>
    <w:p w14:paraId="0688048A" w14:textId="3E7F20DD" w:rsidR="00F01A8A" w:rsidRPr="00316D42" w:rsidRDefault="00226AE2" w:rsidP="00316D42">
      <w:pPr>
        <w:pStyle w:val="ListParagraph"/>
        <w:numPr>
          <w:ilvl w:val="0"/>
          <w:numId w:val="1"/>
        </w:numPr>
        <w:ind w:left="0" w:firstLine="0"/>
        <w:rPr>
          <w:b/>
          <w:bCs/>
        </w:rPr>
      </w:pPr>
      <w:r w:rsidRPr="004E3747">
        <w:rPr>
          <w:rFonts w:eastAsia="Calibri"/>
          <w:b/>
          <w:bCs/>
          <w:color w:val="auto"/>
        </w:rPr>
        <w:t>Subject</w:t>
      </w:r>
      <w:r w:rsidR="00477361" w:rsidRPr="004E3747">
        <w:rPr>
          <w:rFonts w:eastAsia="Calibri"/>
          <w:b/>
          <w:bCs/>
          <w:color w:val="auto"/>
        </w:rPr>
        <w:t xml:space="preserve"> </w:t>
      </w:r>
      <w:r w:rsidRPr="004E3747">
        <w:rPr>
          <w:rFonts w:eastAsia="Calibri"/>
          <w:b/>
          <w:bCs/>
          <w:color w:val="auto"/>
        </w:rPr>
        <w:t>recruitment</w:t>
      </w:r>
    </w:p>
    <w:p w14:paraId="2E1C974D" w14:textId="77777777" w:rsidR="00316D42" w:rsidRPr="00EE730E" w:rsidRDefault="00316D42" w:rsidP="00316D42">
      <w:pPr>
        <w:pStyle w:val="ListParagraph"/>
        <w:ind w:left="0"/>
        <w:rPr>
          <w:b/>
          <w:bCs/>
        </w:rPr>
      </w:pPr>
    </w:p>
    <w:p w14:paraId="0D9D4AB9" w14:textId="1796FBFF" w:rsidR="00F01A8A" w:rsidRPr="00316D42" w:rsidRDefault="18CBD747" w:rsidP="00316D42">
      <w:pPr>
        <w:pStyle w:val="ListParagraph"/>
        <w:numPr>
          <w:ilvl w:val="1"/>
          <w:numId w:val="23"/>
        </w:numPr>
        <w:ind w:left="0" w:firstLine="0"/>
      </w:pPr>
      <w:r w:rsidRPr="00F82F42">
        <w:rPr>
          <w:rFonts w:eastAsia="Calibri"/>
        </w:rPr>
        <w:t xml:space="preserve">Find </w:t>
      </w:r>
      <w:r w:rsidR="00505CD7" w:rsidRPr="00F82F42">
        <w:rPr>
          <w:rFonts w:eastAsia="Calibri"/>
        </w:rPr>
        <w:t xml:space="preserve">pharmacists </w:t>
      </w:r>
      <w:r w:rsidR="34361C35" w:rsidRPr="00F82F42">
        <w:rPr>
          <w:rFonts w:eastAsia="Calibri"/>
        </w:rPr>
        <w:t xml:space="preserve">willing </w:t>
      </w:r>
      <w:r w:rsidR="6ED492CF" w:rsidRPr="00F82F42">
        <w:rPr>
          <w:rFonts w:eastAsia="Calibri"/>
        </w:rPr>
        <w:t xml:space="preserve">to </w:t>
      </w:r>
      <w:r w:rsidR="3F2A1015" w:rsidRPr="00F82F42">
        <w:rPr>
          <w:rFonts w:eastAsia="Calibri"/>
        </w:rPr>
        <w:t>recruit n</w:t>
      </w:r>
      <w:r w:rsidR="00226AE2" w:rsidRPr="00F82F42">
        <w:rPr>
          <w:rFonts w:eastAsia="Calibri"/>
        </w:rPr>
        <w:t xml:space="preserve">on-institutionalized people </w:t>
      </w:r>
      <w:r w:rsidR="00A628D2">
        <w:rPr>
          <w:rFonts w:eastAsia="Calibri"/>
        </w:rPr>
        <w:t xml:space="preserve">to form </w:t>
      </w:r>
      <w:r w:rsidR="00505CD7" w:rsidRPr="00F82F42">
        <w:rPr>
          <w:rFonts w:eastAsia="Calibri"/>
        </w:rPr>
        <w:t xml:space="preserve">the </w:t>
      </w:r>
      <w:r w:rsidR="671D059E" w:rsidRPr="00F82F42">
        <w:rPr>
          <w:rFonts w:eastAsia="Calibri"/>
        </w:rPr>
        <w:t>study population</w:t>
      </w:r>
      <w:r w:rsidR="00A628D2">
        <w:rPr>
          <w:rFonts w:eastAsia="Calibri"/>
        </w:rPr>
        <w:t>.</w:t>
      </w:r>
      <w:r w:rsidR="00981BF8">
        <w:rPr>
          <w:rFonts w:eastAsia="Calibri"/>
        </w:rPr>
        <w:t xml:space="preserve"> The mentioned study by </w:t>
      </w:r>
      <w:proofErr w:type="spellStart"/>
      <w:r w:rsidR="00981BF8">
        <w:rPr>
          <w:rFonts w:eastAsia="Calibri"/>
        </w:rPr>
        <w:t>Climent</w:t>
      </w:r>
      <w:proofErr w:type="spellEnd"/>
      <w:r w:rsidR="00981BF8">
        <w:rPr>
          <w:rFonts w:eastAsia="Calibri"/>
        </w:rPr>
        <w:t xml:space="preserve"> et al</w:t>
      </w:r>
      <w:r w:rsidR="00981BF8" w:rsidRPr="00F82F42">
        <w:rPr>
          <w:rFonts w:asciiTheme="minorHAnsi" w:hAnsiTheme="minorHAnsi" w:cstheme="minorBidi"/>
          <w:color w:val="auto"/>
          <w:vertAlign w:val="superscript"/>
        </w:rPr>
        <w:t>5</w:t>
      </w:r>
      <w:r w:rsidR="00901862">
        <w:rPr>
          <w:rFonts w:eastAsia="Calibri"/>
        </w:rPr>
        <w:t xml:space="preserve"> </w:t>
      </w:r>
      <w:r w:rsidR="00A628D2">
        <w:rPr>
          <w:rFonts w:eastAsia="Calibri"/>
        </w:rPr>
        <w:t xml:space="preserve">included </w:t>
      </w:r>
      <w:r w:rsidR="671D059E" w:rsidRPr="00F82F42">
        <w:rPr>
          <w:rFonts w:eastAsia="Calibri"/>
        </w:rPr>
        <w:t>people</w:t>
      </w:r>
      <w:r w:rsidR="00226AE2" w:rsidRPr="00F82F42">
        <w:rPr>
          <w:rFonts w:eastAsia="Calibri"/>
        </w:rPr>
        <w:t xml:space="preserve"> </w:t>
      </w:r>
      <w:r w:rsidR="00A628D2">
        <w:rPr>
          <w:rFonts w:eastAsia="Calibri"/>
        </w:rPr>
        <w:t xml:space="preserve">aged </w:t>
      </w:r>
      <w:r w:rsidR="00226AE2" w:rsidRPr="00F82F42">
        <w:rPr>
          <w:rFonts w:eastAsia="Calibri"/>
        </w:rPr>
        <w:t xml:space="preserve">65 years </w:t>
      </w:r>
      <w:r w:rsidR="15857956" w:rsidRPr="00F82F42">
        <w:rPr>
          <w:rFonts w:eastAsia="Calibri"/>
        </w:rPr>
        <w:t>o</w:t>
      </w:r>
      <w:r w:rsidR="00226AE2" w:rsidRPr="00F82F42">
        <w:rPr>
          <w:rFonts w:eastAsia="Calibri"/>
        </w:rPr>
        <w:t xml:space="preserve">r </w:t>
      </w:r>
      <w:r w:rsidR="00CD4E9C">
        <w:rPr>
          <w:rFonts w:eastAsia="Calibri"/>
        </w:rPr>
        <w:t>more</w:t>
      </w:r>
      <w:r w:rsidR="00CD4E9C" w:rsidRPr="00F82F42">
        <w:rPr>
          <w:rFonts w:eastAsia="Calibri"/>
        </w:rPr>
        <w:t xml:space="preserve"> </w:t>
      </w:r>
      <w:r w:rsidR="00226AE2" w:rsidRPr="00F82F42">
        <w:rPr>
          <w:rFonts w:eastAsia="Calibri"/>
        </w:rPr>
        <w:t xml:space="preserve">who went regularly to the pharmacy and </w:t>
      </w:r>
      <w:r w:rsidR="00A628D2">
        <w:rPr>
          <w:rFonts w:eastAsia="Calibri"/>
        </w:rPr>
        <w:t xml:space="preserve">who agreed </w:t>
      </w:r>
      <w:r w:rsidR="00226AE2" w:rsidRPr="00F82F42">
        <w:rPr>
          <w:rFonts w:eastAsia="Calibri"/>
        </w:rPr>
        <w:t xml:space="preserve">to participate in </w:t>
      </w:r>
      <w:r w:rsidR="00A628D2" w:rsidRPr="00F82F42">
        <w:rPr>
          <w:rFonts w:eastAsia="Calibri"/>
        </w:rPr>
        <w:t>th</w:t>
      </w:r>
      <w:r w:rsidR="00A628D2">
        <w:rPr>
          <w:rFonts w:eastAsia="Calibri"/>
        </w:rPr>
        <w:t>is</w:t>
      </w:r>
      <w:r w:rsidR="00A628D2" w:rsidRPr="00F82F42">
        <w:rPr>
          <w:rFonts w:eastAsia="Calibri"/>
        </w:rPr>
        <w:t xml:space="preserve"> </w:t>
      </w:r>
      <w:r w:rsidR="00226AE2" w:rsidRPr="00F82F42">
        <w:rPr>
          <w:rFonts w:eastAsia="Calibri"/>
        </w:rPr>
        <w:t xml:space="preserve">study. </w:t>
      </w:r>
      <w:r w:rsidR="00316D42">
        <w:rPr>
          <w:rFonts w:eastAsia="Calibri"/>
        </w:rPr>
        <w:t>E</w:t>
      </w:r>
      <w:r w:rsidR="00A628D2">
        <w:rPr>
          <w:rFonts w:eastAsia="Calibri"/>
        </w:rPr>
        <w:t xml:space="preserve">xclude patients with </w:t>
      </w:r>
      <w:r w:rsidR="00226AE2" w:rsidRPr="00F82F42">
        <w:rPr>
          <w:rFonts w:eastAsia="Calibri"/>
        </w:rPr>
        <w:t xml:space="preserve">any difficulty </w:t>
      </w:r>
      <w:r w:rsidR="00A628D2">
        <w:rPr>
          <w:rFonts w:eastAsia="Calibri"/>
        </w:rPr>
        <w:t xml:space="preserve">in </w:t>
      </w:r>
      <w:r w:rsidR="00477361" w:rsidRPr="00F82F42">
        <w:rPr>
          <w:rFonts w:eastAsia="Calibri"/>
        </w:rPr>
        <w:t>performing</w:t>
      </w:r>
      <w:r w:rsidR="00226AE2" w:rsidRPr="00F82F42">
        <w:rPr>
          <w:rFonts w:eastAsia="Calibri"/>
        </w:rPr>
        <w:t xml:space="preserve"> </w:t>
      </w:r>
      <w:r w:rsidR="00A628D2">
        <w:rPr>
          <w:rFonts w:eastAsia="Calibri"/>
        </w:rPr>
        <w:t xml:space="preserve">these </w:t>
      </w:r>
      <w:r w:rsidR="00226AE2" w:rsidRPr="00F82F42">
        <w:rPr>
          <w:rFonts w:eastAsia="Calibri"/>
        </w:rPr>
        <w:t>evaluation tests (</w:t>
      </w:r>
      <w:r w:rsidR="00A628D2">
        <w:rPr>
          <w:rFonts w:eastAsia="Calibri"/>
        </w:rPr>
        <w:t xml:space="preserve">e.g., because of </w:t>
      </w:r>
      <w:r w:rsidR="00226AE2" w:rsidRPr="00F82F42">
        <w:rPr>
          <w:rFonts w:eastAsia="Calibri"/>
        </w:rPr>
        <w:t>blind</w:t>
      </w:r>
      <w:r w:rsidR="00A628D2">
        <w:rPr>
          <w:rFonts w:eastAsia="Calibri"/>
        </w:rPr>
        <w:t>ness</w:t>
      </w:r>
      <w:r w:rsidR="00226AE2" w:rsidRPr="00F82F42">
        <w:rPr>
          <w:rFonts w:eastAsia="Calibri"/>
        </w:rPr>
        <w:t>, deaf</w:t>
      </w:r>
      <w:r w:rsidR="00A628D2">
        <w:rPr>
          <w:rFonts w:eastAsia="Calibri"/>
        </w:rPr>
        <w:t>ness</w:t>
      </w:r>
      <w:r w:rsidR="00226AE2" w:rsidRPr="00F82F42">
        <w:rPr>
          <w:rFonts w:eastAsia="Calibri"/>
        </w:rPr>
        <w:t xml:space="preserve">, </w:t>
      </w:r>
      <w:r w:rsidR="00477361" w:rsidRPr="00F82F42">
        <w:rPr>
          <w:rFonts w:eastAsia="Calibri"/>
        </w:rPr>
        <w:t xml:space="preserve">etc.) </w:t>
      </w:r>
      <w:r w:rsidR="00226AE2" w:rsidRPr="00F82F42">
        <w:rPr>
          <w:rFonts w:eastAsia="Calibri"/>
        </w:rPr>
        <w:t xml:space="preserve">or </w:t>
      </w:r>
      <w:r w:rsidR="00A628D2">
        <w:rPr>
          <w:rFonts w:eastAsia="Calibri"/>
        </w:rPr>
        <w:t xml:space="preserve">who were </w:t>
      </w:r>
      <w:r w:rsidR="00CD4E9C">
        <w:rPr>
          <w:rFonts w:eastAsia="Calibri"/>
        </w:rPr>
        <w:t xml:space="preserve">already </w:t>
      </w:r>
      <w:r w:rsidR="001608B4" w:rsidRPr="00F82F42">
        <w:rPr>
          <w:rFonts w:eastAsia="Calibri"/>
        </w:rPr>
        <w:t xml:space="preserve">being </w:t>
      </w:r>
      <w:r w:rsidR="00226AE2" w:rsidRPr="00F82F42">
        <w:rPr>
          <w:rFonts w:eastAsia="Calibri"/>
        </w:rPr>
        <w:t>treat</w:t>
      </w:r>
      <w:r w:rsidR="00A628D2">
        <w:rPr>
          <w:rFonts w:eastAsia="Calibri"/>
        </w:rPr>
        <w:t>ed</w:t>
      </w:r>
      <w:r w:rsidR="00226AE2" w:rsidRPr="00F82F42">
        <w:rPr>
          <w:rFonts w:eastAsia="Calibri"/>
        </w:rPr>
        <w:t xml:space="preserve"> for dementia.</w:t>
      </w:r>
    </w:p>
    <w:p w14:paraId="5CD2A877" w14:textId="77777777" w:rsidR="00316D42" w:rsidRPr="00F82F42" w:rsidRDefault="00316D42" w:rsidP="00316D42">
      <w:pPr>
        <w:pStyle w:val="ListParagraph"/>
        <w:ind w:left="0"/>
      </w:pPr>
    </w:p>
    <w:p w14:paraId="23F4D190" w14:textId="183AEDA7" w:rsidR="00F01A8A" w:rsidRDefault="50F3BBA7" w:rsidP="00316D42">
      <w:pPr>
        <w:pStyle w:val="ListParagraph"/>
        <w:numPr>
          <w:ilvl w:val="1"/>
          <w:numId w:val="23"/>
        </w:numPr>
        <w:ind w:left="0" w:firstLine="0"/>
      </w:pPr>
      <w:r w:rsidRPr="00F82F42">
        <w:rPr>
          <w:rFonts w:eastAsia="Calibri"/>
        </w:rPr>
        <w:t xml:space="preserve">Provide </w:t>
      </w:r>
      <w:r w:rsidR="004E3747" w:rsidRPr="00F82F42">
        <w:rPr>
          <w:rFonts w:eastAsia="Calibri"/>
        </w:rPr>
        <w:t xml:space="preserve">the participating pharmacists </w:t>
      </w:r>
      <w:r w:rsidR="004E3747">
        <w:rPr>
          <w:rFonts w:eastAsia="Calibri"/>
        </w:rPr>
        <w:t xml:space="preserve">with </w:t>
      </w:r>
      <w:r w:rsidR="0E31EF8B" w:rsidRPr="00F82F42">
        <w:rPr>
          <w:rFonts w:eastAsia="Calibri"/>
        </w:rPr>
        <w:t>inform</w:t>
      </w:r>
      <w:r w:rsidR="4731CB68" w:rsidRPr="00F82F42">
        <w:rPr>
          <w:rFonts w:eastAsia="Calibri"/>
        </w:rPr>
        <w:t xml:space="preserve">ed </w:t>
      </w:r>
      <w:r w:rsidRPr="00F82F42">
        <w:rPr>
          <w:rFonts w:eastAsia="Calibri"/>
        </w:rPr>
        <w:t>consent form</w:t>
      </w:r>
      <w:r w:rsidR="0F4B92B8" w:rsidRPr="00F82F42">
        <w:rPr>
          <w:rFonts w:eastAsia="Calibri"/>
        </w:rPr>
        <w:t>s</w:t>
      </w:r>
      <w:r w:rsidR="00316D42">
        <w:rPr>
          <w:rFonts w:eastAsia="Calibri"/>
        </w:rPr>
        <w:t>,</w:t>
      </w:r>
      <w:r w:rsidR="004E3747">
        <w:rPr>
          <w:rFonts w:eastAsia="Calibri"/>
        </w:rPr>
        <w:t xml:space="preserve"> which </w:t>
      </w:r>
      <w:r w:rsidR="00477361" w:rsidRPr="00F82F42">
        <w:rPr>
          <w:rFonts w:eastAsia="Calibri"/>
        </w:rPr>
        <w:t xml:space="preserve">must be </w:t>
      </w:r>
      <w:r w:rsidR="004E3747">
        <w:rPr>
          <w:rFonts w:eastAsia="Calibri"/>
        </w:rPr>
        <w:t xml:space="preserve">completed by </w:t>
      </w:r>
      <w:r w:rsidR="22F680BD" w:rsidRPr="00F82F42">
        <w:rPr>
          <w:rFonts w:eastAsia="Calibri"/>
        </w:rPr>
        <w:t>every</w:t>
      </w:r>
      <w:r w:rsidR="6BC097F7" w:rsidRPr="00F82F42">
        <w:rPr>
          <w:rFonts w:eastAsia="Calibri"/>
        </w:rPr>
        <w:t xml:space="preserve"> </w:t>
      </w:r>
      <w:r w:rsidR="00CD4E9C">
        <w:rPr>
          <w:rFonts w:eastAsia="Calibri"/>
        </w:rPr>
        <w:t xml:space="preserve">individual </w:t>
      </w:r>
      <w:r w:rsidR="3D937736" w:rsidRPr="00F82F42">
        <w:rPr>
          <w:rFonts w:eastAsia="Calibri"/>
        </w:rPr>
        <w:t>taking part in the study. This</w:t>
      </w:r>
      <w:r w:rsidR="047ADC14" w:rsidRPr="00F82F42">
        <w:rPr>
          <w:rFonts w:eastAsia="Calibri"/>
        </w:rPr>
        <w:t xml:space="preserve"> consent form specif</w:t>
      </w:r>
      <w:r w:rsidR="22F680BD" w:rsidRPr="00F82F42">
        <w:rPr>
          <w:rFonts w:eastAsia="Calibri"/>
        </w:rPr>
        <w:t>ies</w:t>
      </w:r>
      <w:r w:rsidR="047ADC14" w:rsidRPr="00F82F42">
        <w:rPr>
          <w:rFonts w:eastAsia="Calibri"/>
        </w:rPr>
        <w:t xml:space="preserve"> </w:t>
      </w:r>
      <w:r w:rsidR="49278BAC" w:rsidRPr="00F82F42">
        <w:rPr>
          <w:rFonts w:eastAsia="Calibri"/>
        </w:rPr>
        <w:t xml:space="preserve">the title of the research, </w:t>
      </w:r>
      <w:r w:rsidR="5B16E3EE" w:rsidRPr="00F82F42">
        <w:rPr>
          <w:rFonts w:eastAsia="Calibri"/>
        </w:rPr>
        <w:t xml:space="preserve">the objectives </w:t>
      </w:r>
      <w:r w:rsidR="22F680BD" w:rsidRPr="00F82F42">
        <w:rPr>
          <w:rFonts w:eastAsia="Calibri"/>
        </w:rPr>
        <w:t>of the proje</w:t>
      </w:r>
      <w:r w:rsidR="3E8C428E" w:rsidRPr="00F82F42">
        <w:rPr>
          <w:rFonts w:eastAsia="Calibri"/>
        </w:rPr>
        <w:t>ct,</w:t>
      </w:r>
      <w:r w:rsidR="65528A4C" w:rsidRPr="00F82F42">
        <w:rPr>
          <w:rFonts w:eastAsia="Calibri"/>
        </w:rPr>
        <w:t xml:space="preserve"> </w:t>
      </w:r>
      <w:r w:rsidR="4255914F" w:rsidRPr="00F82F42">
        <w:rPr>
          <w:rFonts w:eastAsia="Calibri"/>
        </w:rPr>
        <w:t>a</w:t>
      </w:r>
      <w:r w:rsidR="0946D3BD" w:rsidRPr="00F82F42">
        <w:rPr>
          <w:rFonts w:eastAsia="Calibri"/>
        </w:rPr>
        <w:t xml:space="preserve"> comprehensible explanation of all the procedures t</w:t>
      </w:r>
      <w:r w:rsidR="639E2701" w:rsidRPr="00F82F42">
        <w:rPr>
          <w:rFonts w:eastAsia="Calibri"/>
        </w:rPr>
        <w:t>hat t</w:t>
      </w:r>
      <w:r w:rsidR="0946D3BD" w:rsidRPr="00F82F42">
        <w:rPr>
          <w:rFonts w:eastAsia="Calibri"/>
        </w:rPr>
        <w:t>he participant w</w:t>
      </w:r>
      <w:r w:rsidR="5C157283" w:rsidRPr="00F82F42">
        <w:rPr>
          <w:rFonts w:eastAsia="Calibri"/>
        </w:rPr>
        <w:t>ould</w:t>
      </w:r>
      <w:r w:rsidR="0946D3BD" w:rsidRPr="00F82F42">
        <w:rPr>
          <w:rFonts w:eastAsia="Calibri"/>
        </w:rPr>
        <w:t xml:space="preserve"> take </w:t>
      </w:r>
      <w:r w:rsidR="5C157283" w:rsidRPr="00F82F42">
        <w:rPr>
          <w:rFonts w:eastAsia="Calibri"/>
        </w:rPr>
        <w:t>part</w:t>
      </w:r>
      <w:r w:rsidR="004E3747">
        <w:rPr>
          <w:rFonts w:eastAsia="Calibri"/>
        </w:rPr>
        <w:t xml:space="preserve"> in</w:t>
      </w:r>
      <w:r w:rsidR="5C157283" w:rsidRPr="00F82F42">
        <w:rPr>
          <w:rFonts w:eastAsia="Calibri"/>
        </w:rPr>
        <w:t xml:space="preserve">, </w:t>
      </w:r>
      <w:r w:rsidR="3B0A93C1" w:rsidRPr="00F82F42">
        <w:rPr>
          <w:rFonts w:eastAsia="Calibri"/>
        </w:rPr>
        <w:t xml:space="preserve">the absence of </w:t>
      </w:r>
      <w:r w:rsidR="66D720F1" w:rsidRPr="00F82F42">
        <w:rPr>
          <w:rFonts w:eastAsia="Calibri"/>
        </w:rPr>
        <w:t xml:space="preserve">specific </w:t>
      </w:r>
      <w:r w:rsidR="3B0A93C1" w:rsidRPr="00F82F42">
        <w:rPr>
          <w:rFonts w:eastAsia="Calibri"/>
        </w:rPr>
        <w:t>risk</w:t>
      </w:r>
      <w:r w:rsidR="523EFDC0" w:rsidRPr="00F82F42">
        <w:rPr>
          <w:rFonts w:eastAsia="Calibri"/>
        </w:rPr>
        <w:t xml:space="preserve">s, </w:t>
      </w:r>
      <w:r w:rsidR="66D720F1" w:rsidRPr="00F82F42">
        <w:rPr>
          <w:rFonts w:eastAsia="Calibri"/>
        </w:rPr>
        <w:t xml:space="preserve">the confidentiality of </w:t>
      </w:r>
      <w:r w:rsidR="54E861FC" w:rsidRPr="00F82F42">
        <w:rPr>
          <w:rFonts w:eastAsia="Calibri"/>
        </w:rPr>
        <w:t xml:space="preserve">all the </w:t>
      </w:r>
      <w:r w:rsidR="06903A04" w:rsidRPr="00F82F42">
        <w:rPr>
          <w:rFonts w:eastAsia="Calibri"/>
        </w:rPr>
        <w:t>collected</w:t>
      </w:r>
      <w:r w:rsidR="54E861FC" w:rsidRPr="00F82F42">
        <w:rPr>
          <w:rFonts w:eastAsia="Calibri"/>
        </w:rPr>
        <w:t xml:space="preserve"> data</w:t>
      </w:r>
      <w:r w:rsidR="004E3747">
        <w:rPr>
          <w:rFonts w:eastAsia="Calibri"/>
        </w:rPr>
        <w:t>,</w:t>
      </w:r>
      <w:r w:rsidR="475BE4ED" w:rsidRPr="00F82F42">
        <w:rPr>
          <w:rFonts w:eastAsia="Calibri"/>
        </w:rPr>
        <w:t xml:space="preserve"> </w:t>
      </w:r>
      <w:r w:rsidR="54E861FC" w:rsidRPr="00F82F42">
        <w:rPr>
          <w:rFonts w:eastAsia="Calibri"/>
        </w:rPr>
        <w:t xml:space="preserve">and </w:t>
      </w:r>
      <w:r w:rsidR="4255914F" w:rsidRPr="00F82F42">
        <w:rPr>
          <w:rFonts w:eastAsia="Calibri"/>
        </w:rPr>
        <w:t>t</w:t>
      </w:r>
      <w:r w:rsidR="0946D3BD" w:rsidRPr="00F82F42">
        <w:rPr>
          <w:rFonts w:eastAsia="Calibri"/>
        </w:rPr>
        <w:t xml:space="preserve">he </w:t>
      </w:r>
      <w:r w:rsidR="03258C73" w:rsidRPr="00F82F42">
        <w:rPr>
          <w:rFonts w:eastAsia="Calibri"/>
        </w:rPr>
        <w:t>right t</w:t>
      </w:r>
      <w:r w:rsidR="5C32CEFA" w:rsidRPr="00F82F42">
        <w:rPr>
          <w:rFonts w:eastAsia="Calibri"/>
        </w:rPr>
        <w:t>o w</w:t>
      </w:r>
      <w:r w:rsidR="03258C73" w:rsidRPr="00F82F42">
        <w:rPr>
          <w:rFonts w:eastAsia="Calibri"/>
        </w:rPr>
        <w:t>i</w:t>
      </w:r>
      <w:r w:rsidR="5C32CEFA" w:rsidRPr="00F82F42">
        <w:rPr>
          <w:rFonts w:eastAsia="Calibri"/>
        </w:rPr>
        <w:t>thdraw from the study for an</w:t>
      </w:r>
      <w:r w:rsidR="13F4FD2D" w:rsidRPr="00F82F42">
        <w:rPr>
          <w:rFonts w:eastAsia="Calibri"/>
        </w:rPr>
        <w:t>y reason at any time.</w:t>
      </w:r>
    </w:p>
    <w:p w14:paraId="765E8F6A" w14:textId="77777777" w:rsidR="00316D42" w:rsidRDefault="00316D42" w:rsidP="00316D42">
      <w:pPr>
        <w:pStyle w:val="ListParagraph"/>
        <w:ind w:left="0"/>
        <w:rPr>
          <w:rFonts w:eastAsia="Calibri"/>
        </w:rPr>
      </w:pPr>
    </w:p>
    <w:p w14:paraId="5B91203C" w14:textId="40F13A42" w:rsidR="00F01A8A" w:rsidRDefault="22A6B755" w:rsidP="00316D42">
      <w:pPr>
        <w:pStyle w:val="ListParagraph"/>
        <w:numPr>
          <w:ilvl w:val="1"/>
          <w:numId w:val="23"/>
        </w:numPr>
        <w:ind w:left="0" w:firstLine="0"/>
        <w:rPr>
          <w:rFonts w:eastAsia="Calibri"/>
        </w:rPr>
      </w:pPr>
      <w:r w:rsidRPr="004E3747">
        <w:rPr>
          <w:rFonts w:eastAsia="Calibri"/>
        </w:rPr>
        <w:t xml:space="preserve">Train </w:t>
      </w:r>
      <w:r w:rsidR="004E3747">
        <w:rPr>
          <w:rFonts w:eastAsia="Calibri"/>
        </w:rPr>
        <w:t xml:space="preserve">the </w:t>
      </w:r>
      <w:r w:rsidRPr="004E3747">
        <w:rPr>
          <w:rFonts w:eastAsia="Calibri"/>
        </w:rPr>
        <w:t xml:space="preserve">pharmacists </w:t>
      </w:r>
      <w:r w:rsidR="004E3747">
        <w:rPr>
          <w:rFonts w:eastAsia="Calibri"/>
        </w:rPr>
        <w:t>to administer</w:t>
      </w:r>
      <w:r w:rsidR="004E3747" w:rsidRPr="004E3747">
        <w:rPr>
          <w:rFonts w:eastAsia="Calibri"/>
        </w:rPr>
        <w:t xml:space="preserve"> </w:t>
      </w:r>
      <w:r w:rsidRPr="004E3747">
        <w:rPr>
          <w:rFonts w:eastAsia="Calibri"/>
        </w:rPr>
        <w:t>s</w:t>
      </w:r>
      <w:r w:rsidR="00226AE2" w:rsidRPr="004E3747">
        <w:rPr>
          <w:rFonts w:eastAsia="Calibri"/>
        </w:rPr>
        <w:t xml:space="preserve">tructured personal interviews </w:t>
      </w:r>
      <w:r w:rsidR="004E3747">
        <w:rPr>
          <w:rFonts w:eastAsia="Calibri"/>
        </w:rPr>
        <w:t>to</w:t>
      </w:r>
      <w:r w:rsidR="004E3747" w:rsidRPr="004E3747">
        <w:rPr>
          <w:rFonts w:eastAsia="Calibri"/>
        </w:rPr>
        <w:t xml:space="preserve"> </w:t>
      </w:r>
      <w:r w:rsidR="00226AE2" w:rsidRPr="004E3747">
        <w:rPr>
          <w:rFonts w:eastAsia="Calibri"/>
        </w:rPr>
        <w:t xml:space="preserve">the participants, which </w:t>
      </w:r>
      <w:r w:rsidR="6648B3F2" w:rsidRPr="00AB0012">
        <w:rPr>
          <w:rFonts w:eastAsia="Calibri"/>
        </w:rPr>
        <w:t>shou</w:t>
      </w:r>
      <w:r w:rsidR="00226AE2" w:rsidRPr="00AB0012">
        <w:rPr>
          <w:rFonts w:eastAsia="Calibri"/>
        </w:rPr>
        <w:t>l</w:t>
      </w:r>
      <w:r w:rsidR="6648B3F2" w:rsidRPr="000B1708">
        <w:rPr>
          <w:rFonts w:eastAsia="Calibri"/>
        </w:rPr>
        <w:t>d l</w:t>
      </w:r>
      <w:r w:rsidR="00226AE2" w:rsidRPr="00475618">
        <w:rPr>
          <w:rFonts w:eastAsia="Calibri"/>
        </w:rPr>
        <w:t xml:space="preserve">ast approximately half an hour per </w:t>
      </w:r>
      <w:r w:rsidR="004E3747">
        <w:rPr>
          <w:rFonts w:eastAsia="Calibri"/>
        </w:rPr>
        <w:t>person</w:t>
      </w:r>
      <w:r w:rsidR="00226AE2" w:rsidRPr="00AB0012">
        <w:rPr>
          <w:rFonts w:eastAsia="Calibri"/>
        </w:rPr>
        <w:t xml:space="preserve">. </w:t>
      </w:r>
      <w:r w:rsidR="00477361" w:rsidRPr="00AB0012">
        <w:rPr>
          <w:rFonts w:eastAsia="Calibri"/>
        </w:rPr>
        <w:t>Collect data</w:t>
      </w:r>
      <w:r w:rsidR="00226AE2" w:rsidRPr="000B1708">
        <w:rPr>
          <w:rFonts w:eastAsia="Calibri"/>
        </w:rPr>
        <w:t xml:space="preserve"> for 1 year</w:t>
      </w:r>
      <w:r w:rsidR="08B3233A" w:rsidRPr="00475618">
        <w:rPr>
          <w:rFonts w:eastAsia="Calibri"/>
        </w:rPr>
        <w:t xml:space="preserve"> </w:t>
      </w:r>
      <w:r w:rsidR="41DA2642" w:rsidRPr="009E7C9A">
        <w:rPr>
          <w:rFonts w:eastAsia="Calibri"/>
        </w:rPr>
        <w:t xml:space="preserve">and </w:t>
      </w:r>
      <w:r w:rsidR="004E3747">
        <w:rPr>
          <w:rFonts w:eastAsia="Calibri"/>
        </w:rPr>
        <w:t xml:space="preserve">send </w:t>
      </w:r>
      <w:r w:rsidR="41DA2642" w:rsidRPr="00AB0012">
        <w:rPr>
          <w:rFonts w:eastAsia="Calibri"/>
        </w:rPr>
        <w:t xml:space="preserve">all </w:t>
      </w:r>
      <w:r w:rsidR="004E3747">
        <w:rPr>
          <w:rFonts w:eastAsia="Calibri"/>
        </w:rPr>
        <w:t xml:space="preserve">the </w:t>
      </w:r>
      <w:r w:rsidR="41DA2642" w:rsidRPr="00AB0012">
        <w:rPr>
          <w:rFonts w:eastAsia="Calibri"/>
        </w:rPr>
        <w:t xml:space="preserve">forms </w:t>
      </w:r>
      <w:r w:rsidR="00BC75D4" w:rsidRPr="00AB0012">
        <w:rPr>
          <w:rFonts w:eastAsia="Calibri"/>
        </w:rPr>
        <w:t>to</w:t>
      </w:r>
      <w:r w:rsidR="41DA2642" w:rsidRPr="000B1708">
        <w:rPr>
          <w:rFonts w:eastAsia="Calibri"/>
        </w:rPr>
        <w:t xml:space="preserve"> the researchers </w:t>
      </w:r>
      <w:r w:rsidR="08B3233A" w:rsidRPr="009E7C9A">
        <w:rPr>
          <w:rFonts w:eastAsia="Calibri"/>
        </w:rPr>
        <w:t>responsible for data prot</w:t>
      </w:r>
      <w:r w:rsidR="21611379" w:rsidRPr="004E3747">
        <w:rPr>
          <w:rFonts w:eastAsia="Calibri"/>
        </w:rPr>
        <w:t>ection</w:t>
      </w:r>
      <w:r w:rsidR="03320B79" w:rsidRPr="004E3747">
        <w:rPr>
          <w:rFonts w:eastAsia="Calibri"/>
        </w:rPr>
        <w:t xml:space="preserve"> in the study</w:t>
      </w:r>
      <w:r w:rsidR="00226AE2" w:rsidRPr="004E3747">
        <w:rPr>
          <w:rFonts w:eastAsia="Calibri"/>
        </w:rPr>
        <w:t xml:space="preserve">. </w:t>
      </w:r>
      <w:r w:rsidR="00477361" w:rsidRPr="004E3747">
        <w:rPr>
          <w:rFonts w:eastAsia="Calibri"/>
        </w:rPr>
        <w:t xml:space="preserve">Subsequently </w:t>
      </w:r>
      <w:r w:rsidR="004E3747">
        <w:rPr>
          <w:rFonts w:eastAsia="Calibri"/>
        </w:rPr>
        <w:t xml:space="preserve">follow-up </w:t>
      </w:r>
      <w:r w:rsidR="00316D42">
        <w:rPr>
          <w:rFonts w:eastAsia="Calibri"/>
        </w:rPr>
        <w:t xml:space="preserve">with </w:t>
      </w:r>
      <w:r w:rsidR="00477361" w:rsidRPr="00AB0012">
        <w:rPr>
          <w:rFonts w:eastAsia="Calibri"/>
        </w:rPr>
        <w:t xml:space="preserve">the </w:t>
      </w:r>
      <w:r w:rsidR="00226AE2" w:rsidRPr="000B1708">
        <w:rPr>
          <w:rFonts w:eastAsia="Calibri"/>
        </w:rPr>
        <w:t>p</w:t>
      </w:r>
      <w:r w:rsidR="00226AE2" w:rsidRPr="00475618">
        <w:rPr>
          <w:rFonts w:eastAsia="Calibri"/>
        </w:rPr>
        <w:t>atient</w:t>
      </w:r>
      <w:r w:rsidR="00CD4E9C">
        <w:rPr>
          <w:rFonts w:eastAsia="Calibri"/>
        </w:rPr>
        <w:t>s</w:t>
      </w:r>
      <w:r w:rsidR="00226AE2" w:rsidRPr="00475618">
        <w:rPr>
          <w:rFonts w:eastAsia="Calibri"/>
        </w:rPr>
        <w:t xml:space="preserve"> for 3 months.</w:t>
      </w:r>
    </w:p>
    <w:p w14:paraId="14736642" w14:textId="77777777" w:rsidR="00316D42" w:rsidRPr="00316D42" w:rsidRDefault="00316D42" w:rsidP="00316D42">
      <w:pPr>
        <w:pStyle w:val="ListParagraph"/>
        <w:ind w:left="0"/>
        <w:rPr>
          <w:color w:val="000000" w:themeColor="text1"/>
        </w:rPr>
      </w:pPr>
    </w:p>
    <w:p w14:paraId="3DDD2C08" w14:textId="0EAF916A" w:rsidR="001D2323" w:rsidRPr="00F82F42" w:rsidRDefault="4442B831" w:rsidP="00316D42">
      <w:pPr>
        <w:pStyle w:val="ListParagraph"/>
        <w:numPr>
          <w:ilvl w:val="1"/>
          <w:numId w:val="23"/>
        </w:numPr>
        <w:ind w:left="0" w:firstLine="0"/>
        <w:rPr>
          <w:color w:val="000000" w:themeColor="text1"/>
        </w:rPr>
      </w:pPr>
      <w:r w:rsidRPr="001D2323">
        <w:rPr>
          <w:rFonts w:eastAsia="Calibri"/>
        </w:rPr>
        <w:t>Ins</w:t>
      </w:r>
      <w:r w:rsidR="76B898AE" w:rsidRPr="001D2323">
        <w:rPr>
          <w:rFonts w:eastAsia="Calibri"/>
        </w:rPr>
        <w:t xml:space="preserve">truct </w:t>
      </w:r>
      <w:r w:rsidR="004E3747">
        <w:rPr>
          <w:rFonts w:eastAsia="Calibri"/>
        </w:rPr>
        <w:t xml:space="preserve">the </w:t>
      </w:r>
      <w:r w:rsidR="76B898AE" w:rsidRPr="001D2323">
        <w:rPr>
          <w:rFonts w:eastAsia="Calibri"/>
        </w:rPr>
        <w:t>p</w:t>
      </w:r>
      <w:r w:rsidR="5978DDD4" w:rsidRPr="001D2323">
        <w:rPr>
          <w:rFonts w:eastAsia="Calibri"/>
        </w:rPr>
        <w:t>harmacist</w:t>
      </w:r>
      <w:r w:rsidR="36584A61" w:rsidRPr="001D2323">
        <w:rPr>
          <w:rFonts w:eastAsia="Calibri"/>
        </w:rPr>
        <w:t xml:space="preserve">s </w:t>
      </w:r>
      <w:r w:rsidR="001608B4" w:rsidRPr="001D2323">
        <w:rPr>
          <w:rFonts w:eastAsia="Calibri"/>
        </w:rPr>
        <w:t xml:space="preserve">how </w:t>
      </w:r>
      <w:r w:rsidR="36584A61" w:rsidRPr="001D2323">
        <w:rPr>
          <w:rFonts w:eastAsia="Calibri"/>
        </w:rPr>
        <w:t>to</w:t>
      </w:r>
      <w:r w:rsidR="5978DDD4" w:rsidRPr="001D2323">
        <w:rPr>
          <w:rFonts w:eastAsia="Calibri"/>
        </w:rPr>
        <w:t xml:space="preserve"> </w:t>
      </w:r>
      <w:r w:rsidR="00FF5911" w:rsidRPr="001D2323">
        <w:rPr>
          <w:rFonts w:eastAsia="Calibri"/>
        </w:rPr>
        <w:t xml:space="preserve">identify </w:t>
      </w:r>
      <w:r w:rsidR="594EEAFD" w:rsidRPr="001D2323">
        <w:rPr>
          <w:rFonts w:eastAsia="Calibri"/>
        </w:rPr>
        <w:t xml:space="preserve">a </w:t>
      </w:r>
      <w:r w:rsidR="444FD117" w:rsidRPr="001D2323">
        <w:rPr>
          <w:rFonts w:eastAsia="Calibri"/>
        </w:rPr>
        <w:t>probable</w:t>
      </w:r>
      <w:r w:rsidR="594EEAFD" w:rsidRPr="001D2323">
        <w:rPr>
          <w:rFonts w:eastAsia="Calibri"/>
        </w:rPr>
        <w:t xml:space="preserve"> MCI case </w:t>
      </w:r>
      <w:r w:rsidR="004E3747">
        <w:rPr>
          <w:rFonts w:eastAsia="Calibri"/>
        </w:rPr>
        <w:t>using</w:t>
      </w:r>
      <w:r w:rsidR="00FF5911" w:rsidRPr="001D2323">
        <w:rPr>
          <w:rFonts w:eastAsia="Calibri"/>
        </w:rPr>
        <w:t xml:space="preserve"> MCI tests. </w:t>
      </w:r>
      <w:r w:rsidR="004E3747">
        <w:rPr>
          <w:rFonts w:eastAsia="Calibri"/>
        </w:rPr>
        <w:t xml:space="preserve">Based on </w:t>
      </w:r>
      <w:proofErr w:type="spellStart"/>
      <w:r w:rsidR="00356316" w:rsidRPr="001D2323">
        <w:rPr>
          <w:rFonts w:eastAsia="Calibri"/>
        </w:rPr>
        <w:t>Climent</w:t>
      </w:r>
      <w:proofErr w:type="spellEnd"/>
      <w:r w:rsidR="00356316" w:rsidRPr="001D2323">
        <w:rPr>
          <w:rFonts w:eastAsia="Calibri"/>
        </w:rPr>
        <w:t xml:space="preserve"> </w:t>
      </w:r>
      <w:r w:rsidR="00530E39" w:rsidRPr="00530E39">
        <w:rPr>
          <w:rFonts w:eastAsia="Calibri"/>
        </w:rPr>
        <w:t>et al.</w:t>
      </w:r>
      <w:r w:rsidR="00356316" w:rsidRPr="001D2323">
        <w:rPr>
          <w:rFonts w:asciiTheme="minorHAnsi" w:hAnsiTheme="minorHAnsi" w:cstheme="minorBidi"/>
          <w:color w:val="auto"/>
          <w:vertAlign w:val="superscript"/>
        </w:rPr>
        <w:t>5</w:t>
      </w:r>
      <w:r w:rsidR="00FF5911" w:rsidRPr="001D2323">
        <w:rPr>
          <w:rFonts w:eastAsia="Calibri"/>
        </w:rPr>
        <w:t xml:space="preserve"> </w:t>
      </w:r>
      <w:r w:rsidR="004E3747">
        <w:rPr>
          <w:rFonts w:eastAsia="Calibri"/>
        </w:rPr>
        <w:t xml:space="preserve">we used </w:t>
      </w:r>
      <w:r w:rsidR="00226AE2" w:rsidRPr="001D2323">
        <w:rPr>
          <w:rFonts w:eastAsia="Calibri"/>
        </w:rPr>
        <w:t xml:space="preserve">SPMSQ </w:t>
      </w:r>
      <w:r w:rsidR="004E3747" w:rsidRPr="001D2323">
        <w:rPr>
          <w:rFonts w:eastAsia="Calibri"/>
        </w:rPr>
        <w:t xml:space="preserve">scores </w:t>
      </w:r>
      <w:r w:rsidR="004E3747">
        <w:rPr>
          <w:rFonts w:eastAsia="Calibri"/>
        </w:rPr>
        <w:t xml:space="preserve">of </w:t>
      </w:r>
      <w:r w:rsidR="00226AE2" w:rsidRPr="001D2323">
        <w:rPr>
          <w:rFonts w:eastAsia="Calibri"/>
        </w:rPr>
        <w:t xml:space="preserve">4 or more points </w:t>
      </w:r>
      <w:r w:rsidR="004E3747">
        <w:rPr>
          <w:rFonts w:eastAsia="Calibri"/>
        </w:rPr>
        <w:t xml:space="preserve">(for </w:t>
      </w:r>
      <w:r w:rsidR="00226AE2" w:rsidRPr="001D2323">
        <w:rPr>
          <w:rFonts w:eastAsia="Calibri"/>
        </w:rPr>
        <w:t>illiterate participants</w:t>
      </w:r>
      <w:r w:rsidR="004E3747">
        <w:rPr>
          <w:rFonts w:eastAsia="Calibri"/>
        </w:rPr>
        <w:t>)</w:t>
      </w:r>
      <w:r w:rsidR="00226AE2" w:rsidRPr="001D2323">
        <w:rPr>
          <w:rFonts w:eastAsia="Calibri"/>
        </w:rPr>
        <w:t xml:space="preserve"> </w:t>
      </w:r>
      <w:r w:rsidR="004E3747">
        <w:rPr>
          <w:rFonts w:eastAsia="Calibri"/>
        </w:rPr>
        <w:t xml:space="preserve">or </w:t>
      </w:r>
      <w:r w:rsidR="00226AE2" w:rsidRPr="001D2323">
        <w:rPr>
          <w:rFonts w:eastAsia="Calibri"/>
        </w:rPr>
        <w:t xml:space="preserve">3 or more points for </w:t>
      </w:r>
      <w:r w:rsidR="004E3747">
        <w:rPr>
          <w:rFonts w:eastAsia="Calibri"/>
        </w:rPr>
        <w:t xml:space="preserve">the </w:t>
      </w:r>
      <w:r w:rsidR="00226AE2" w:rsidRPr="001D2323">
        <w:rPr>
          <w:rFonts w:eastAsia="Calibri"/>
        </w:rPr>
        <w:t xml:space="preserve">other </w:t>
      </w:r>
      <w:r w:rsidR="00F80BF8">
        <w:rPr>
          <w:rFonts w:eastAsia="Calibri"/>
        </w:rPr>
        <w:t>participant</w:t>
      </w:r>
      <w:r w:rsidR="00226AE2" w:rsidRPr="001D2323">
        <w:rPr>
          <w:rFonts w:eastAsia="Calibri"/>
        </w:rPr>
        <w:t>s</w:t>
      </w:r>
      <w:r w:rsidR="00477361" w:rsidRPr="001D2323">
        <w:rPr>
          <w:rFonts w:eastAsia="Calibri"/>
        </w:rPr>
        <w:t xml:space="preserve"> a</w:t>
      </w:r>
      <w:r w:rsidR="00180691" w:rsidRPr="001D2323">
        <w:rPr>
          <w:rFonts w:eastAsia="Calibri"/>
        </w:rPr>
        <w:t xml:space="preserve">nd </w:t>
      </w:r>
      <w:r w:rsidR="004E3747">
        <w:rPr>
          <w:rFonts w:eastAsia="Calibri"/>
        </w:rPr>
        <w:t xml:space="preserve">scores </w:t>
      </w:r>
      <w:r w:rsidR="00CD4E9C">
        <w:rPr>
          <w:rFonts w:eastAsia="Calibri"/>
        </w:rPr>
        <w:t xml:space="preserve">of </w:t>
      </w:r>
      <w:r w:rsidR="00226AE2" w:rsidRPr="001D2323">
        <w:rPr>
          <w:rFonts w:eastAsia="Calibri"/>
        </w:rPr>
        <w:t xml:space="preserve">24 points </w:t>
      </w:r>
      <w:r w:rsidR="00CD4E9C">
        <w:rPr>
          <w:rFonts w:eastAsia="Calibri"/>
        </w:rPr>
        <w:t xml:space="preserve">or less </w:t>
      </w:r>
      <w:r w:rsidR="004E3747">
        <w:rPr>
          <w:rFonts w:eastAsia="Calibri"/>
        </w:rPr>
        <w:t xml:space="preserve">were used </w:t>
      </w:r>
      <w:r w:rsidR="00226AE2" w:rsidRPr="001D2323">
        <w:rPr>
          <w:rFonts w:eastAsia="Calibri"/>
        </w:rPr>
        <w:t xml:space="preserve">in the corrected MMSE test. </w:t>
      </w:r>
    </w:p>
    <w:p w14:paraId="04613BB5" w14:textId="77777777" w:rsidR="00316D42" w:rsidRDefault="00316D42" w:rsidP="00316D42">
      <w:pPr>
        <w:pStyle w:val="ListParagraph"/>
        <w:ind w:left="0"/>
        <w:rPr>
          <w:color w:val="000000" w:themeColor="text1"/>
        </w:rPr>
      </w:pPr>
    </w:p>
    <w:p w14:paraId="46747B58" w14:textId="7A86BEC4" w:rsidR="006A567D" w:rsidRPr="00316D42" w:rsidRDefault="00FF5911" w:rsidP="00316D42">
      <w:pPr>
        <w:pStyle w:val="ListParagraph"/>
        <w:numPr>
          <w:ilvl w:val="1"/>
          <w:numId w:val="23"/>
        </w:numPr>
        <w:ind w:left="0" w:firstLine="0"/>
        <w:rPr>
          <w:color w:val="000000" w:themeColor="text1"/>
        </w:rPr>
      </w:pPr>
      <w:r w:rsidRPr="00F82F42">
        <w:rPr>
          <w:rFonts w:eastAsia="Calibri"/>
        </w:rPr>
        <w:t>Instruct</w:t>
      </w:r>
      <w:r w:rsidR="00901862">
        <w:rPr>
          <w:rFonts w:eastAsia="Calibri"/>
        </w:rPr>
        <w:t xml:space="preserve"> </w:t>
      </w:r>
      <w:r w:rsidR="20185D5F" w:rsidRPr="00F82F42">
        <w:rPr>
          <w:rFonts w:eastAsia="Calibri"/>
        </w:rPr>
        <w:t>p</w:t>
      </w:r>
      <w:r w:rsidR="3EAD8B40" w:rsidRPr="00F82F42">
        <w:rPr>
          <w:rFonts w:eastAsia="Calibri"/>
        </w:rPr>
        <w:t>harmacists</w:t>
      </w:r>
      <w:r w:rsidR="00477361" w:rsidRPr="00F82F42">
        <w:rPr>
          <w:rFonts w:eastAsia="Calibri"/>
        </w:rPr>
        <w:t xml:space="preserve"> </w:t>
      </w:r>
      <w:r w:rsidR="20185D5F" w:rsidRPr="00F82F42">
        <w:rPr>
          <w:rFonts w:eastAsia="Calibri"/>
        </w:rPr>
        <w:t>h</w:t>
      </w:r>
      <w:r w:rsidR="375C6AC4" w:rsidRPr="00F82F42">
        <w:rPr>
          <w:rFonts w:eastAsia="Calibri"/>
        </w:rPr>
        <w:t>ow</w:t>
      </w:r>
      <w:r w:rsidR="3EAD8B40" w:rsidRPr="00F82F42">
        <w:rPr>
          <w:rFonts w:eastAsia="Calibri"/>
        </w:rPr>
        <w:t xml:space="preserve"> to refer MCI cases </w:t>
      </w:r>
      <w:r w:rsidR="00226AE2" w:rsidRPr="00F82F42">
        <w:rPr>
          <w:rFonts w:eastAsia="Calibri"/>
        </w:rPr>
        <w:t xml:space="preserve">to </w:t>
      </w:r>
      <w:r w:rsidR="004E3747">
        <w:rPr>
          <w:rFonts w:eastAsia="Calibri"/>
        </w:rPr>
        <w:t xml:space="preserve">a </w:t>
      </w:r>
      <w:r w:rsidR="00226AE2" w:rsidRPr="00F82F42">
        <w:rPr>
          <w:rFonts w:eastAsia="Calibri"/>
        </w:rPr>
        <w:t>medical specialist (a neurologist) for their clinical diagnosis</w:t>
      </w:r>
      <w:r w:rsidR="004E3747">
        <w:rPr>
          <w:rFonts w:eastAsia="Calibri"/>
        </w:rPr>
        <w:t>—</w:t>
      </w:r>
      <w:r w:rsidR="00226AE2" w:rsidRPr="00F82F42">
        <w:rPr>
          <w:rFonts w:eastAsia="Calibri"/>
        </w:rPr>
        <w:t xml:space="preserve">the last step </w:t>
      </w:r>
      <w:r w:rsidR="004E3747">
        <w:rPr>
          <w:rFonts w:eastAsia="Calibri"/>
        </w:rPr>
        <w:t xml:space="preserve">in </w:t>
      </w:r>
      <w:r w:rsidR="00226AE2" w:rsidRPr="00F82F42">
        <w:rPr>
          <w:rFonts w:eastAsia="Calibri"/>
        </w:rPr>
        <w:t xml:space="preserve">the </w:t>
      </w:r>
      <w:r w:rsidR="004E3747">
        <w:rPr>
          <w:rFonts w:eastAsia="Calibri"/>
        </w:rPr>
        <w:t xml:space="preserve">flow </w:t>
      </w:r>
      <w:r w:rsidR="00226AE2" w:rsidRPr="00F82F42">
        <w:rPr>
          <w:rFonts w:eastAsia="Calibri"/>
        </w:rPr>
        <w:t xml:space="preserve">chart </w:t>
      </w:r>
      <w:r w:rsidR="004E3747">
        <w:rPr>
          <w:rFonts w:eastAsia="Calibri"/>
        </w:rPr>
        <w:t xml:space="preserve">used in this </w:t>
      </w:r>
      <w:r w:rsidR="00226AE2" w:rsidRPr="00F82F42">
        <w:rPr>
          <w:rFonts w:eastAsia="Calibri"/>
        </w:rPr>
        <w:t xml:space="preserve">research study </w:t>
      </w:r>
      <w:r w:rsidR="00477361" w:rsidRPr="00F82F42">
        <w:rPr>
          <w:rFonts w:eastAsia="Calibri"/>
        </w:rPr>
        <w:t>(</w:t>
      </w:r>
      <w:r w:rsidR="00226AE2" w:rsidRPr="00F82F42">
        <w:rPr>
          <w:rFonts w:eastAsia="Calibri"/>
          <w:b/>
          <w:bCs/>
        </w:rPr>
        <w:t xml:space="preserve">Figure </w:t>
      </w:r>
      <w:hyperlink r:id="rId11" w:anchor="F1">
        <w:r w:rsidR="00226AE2" w:rsidRPr="00F82F42">
          <w:rPr>
            <w:rStyle w:val="Hyperlink"/>
            <w:rFonts w:eastAsia="Calibri"/>
            <w:b/>
            <w:bCs/>
            <w:color w:val="auto"/>
            <w:u w:val="none"/>
          </w:rPr>
          <w:t>1</w:t>
        </w:r>
      </w:hyperlink>
      <w:r w:rsidR="00477361" w:rsidRPr="00F82F42">
        <w:rPr>
          <w:rFonts w:eastAsia="Calibri"/>
        </w:rPr>
        <w:t>).</w:t>
      </w:r>
    </w:p>
    <w:p w14:paraId="1E515958" w14:textId="77777777" w:rsidR="00316D42" w:rsidRPr="00F82F42" w:rsidRDefault="00316D42" w:rsidP="00316D42">
      <w:pPr>
        <w:pStyle w:val="ListParagraph"/>
        <w:ind w:left="0"/>
        <w:rPr>
          <w:color w:val="000000" w:themeColor="text1"/>
        </w:rPr>
      </w:pPr>
    </w:p>
    <w:p w14:paraId="67B05E0E" w14:textId="1BE3B291" w:rsidR="00226AE2" w:rsidRDefault="00226AE2" w:rsidP="00316D42">
      <w:pPr>
        <w:contextualSpacing/>
      </w:pPr>
      <w:r w:rsidRPr="00F82F42">
        <w:t>[Place Figure 1 here]</w:t>
      </w:r>
    </w:p>
    <w:p w14:paraId="09461BE7" w14:textId="77777777" w:rsidR="00316D42" w:rsidRPr="00F82F42" w:rsidRDefault="00316D42" w:rsidP="00316D42">
      <w:pPr>
        <w:contextualSpacing/>
      </w:pPr>
    </w:p>
    <w:p w14:paraId="6E4C4A00" w14:textId="5199C016" w:rsidR="006A567D" w:rsidRDefault="003903A9" w:rsidP="00316D42">
      <w:pPr>
        <w:pStyle w:val="ListParagraph"/>
        <w:numPr>
          <w:ilvl w:val="0"/>
          <w:numId w:val="1"/>
        </w:numPr>
        <w:ind w:left="0" w:firstLine="0"/>
        <w:rPr>
          <w:rFonts w:eastAsia="Calibri"/>
          <w:b/>
        </w:rPr>
      </w:pPr>
      <w:r w:rsidRPr="00F82F42">
        <w:rPr>
          <w:rFonts w:eastAsia="Calibri"/>
          <w:b/>
        </w:rPr>
        <w:t>P</w:t>
      </w:r>
      <w:r w:rsidR="00401B5B" w:rsidRPr="00F82F42">
        <w:rPr>
          <w:rFonts w:eastAsia="Calibri"/>
          <w:b/>
        </w:rPr>
        <w:t>harmacist researcher</w:t>
      </w:r>
      <w:r w:rsidRPr="00F82F42">
        <w:rPr>
          <w:rFonts w:eastAsia="Calibri"/>
          <w:b/>
        </w:rPr>
        <w:t xml:space="preserve"> training</w:t>
      </w:r>
    </w:p>
    <w:p w14:paraId="55462780" w14:textId="77777777" w:rsidR="00792BFD" w:rsidRDefault="00792BFD" w:rsidP="00316D42">
      <w:pPr>
        <w:rPr>
          <w:rFonts w:eastAsia="Calibri"/>
        </w:rPr>
      </w:pPr>
    </w:p>
    <w:p w14:paraId="44DA10A6" w14:textId="4D8D94D6" w:rsidR="001D2323" w:rsidRPr="00316D42" w:rsidRDefault="00094BCC" w:rsidP="00316D42">
      <w:pPr>
        <w:pStyle w:val="ListParagraph"/>
        <w:numPr>
          <w:ilvl w:val="1"/>
          <w:numId w:val="24"/>
        </w:numPr>
        <w:ind w:left="0" w:firstLine="0"/>
        <w:rPr>
          <w:color w:val="000000" w:themeColor="text1"/>
        </w:rPr>
      </w:pPr>
      <w:r w:rsidRPr="00792BFD">
        <w:rPr>
          <w:rFonts w:eastAsia="Calibri"/>
        </w:rPr>
        <w:t>Contact specialists to o</w:t>
      </w:r>
      <w:r w:rsidR="4FB1CC38" w:rsidRPr="00792BFD">
        <w:rPr>
          <w:rFonts w:eastAsia="Calibri"/>
        </w:rPr>
        <w:t>rganize sessions for</w:t>
      </w:r>
      <w:r w:rsidR="6E2A68F0" w:rsidRPr="00792BFD">
        <w:rPr>
          <w:rFonts w:eastAsia="Calibri"/>
        </w:rPr>
        <w:t xml:space="preserve"> </w:t>
      </w:r>
      <w:r w:rsidR="00DD7825" w:rsidRPr="00792BFD">
        <w:rPr>
          <w:rFonts w:eastAsia="Calibri"/>
        </w:rPr>
        <w:t xml:space="preserve">training </w:t>
      </w:r>
      <w:r w:rsidR="00CD4E9C" w:rsidRPr="00792BFD">
        <w:rPr>
          <w:rFonts w:eastAsia="Calibri"/>
        </w:rPr>
        <w:t xml:space="preserve">the </w:t>
      </w:r>
      <w:r w:rsidR="00477361" w:rsidRPr="00792BFD">
        <w:rPr>
          <w:rFonts w:eastAsia="Calibri"/>
        </w:rPr>
        <w:t>participating</w:t>
      </w:r>
      <w:r w:rsidR="7F943CE5" w:rsidRPr="00792BFD">
        <w:rPr>
          <w:rFonts w:eastAsia="Calibri"/>
        </w:rPr>
        <w:t xml:space="preserve"> </w:t>
      </w:r>
      <w:r w:rsidR="0922ABD0" w:rsidRPr="00792BFD">
        <w:rPr>
          <w:rFonts w:eastAsia="Calibri"/>
        </w:rPr>
        <w:t>pharmacists</w:t>
      </w:r>
      <w:r w:rsidR="19B18AD8" w:rsidRPr="00792BFD">
        <w:rPr>
          <w:rFonts w:eastAsia="Calibri"/>
        </w:rPr>
        <w:t xml:space="preserve"> </w:t>
      </w:r>
      <w:r w:rsidR="00401B5B" w:rsidRPr="00792BFD">
        <w:rPr>
          <w:rFonts w:eastAsia="Calibri"/>
        </w:rPr>
        <w:t xml:space="preserve">in basic knowledge </w:t>
      </w:r>
      <w:r w:rsidR="00886DCC" w:rsidRPr="00792BFD">
        <w:rPr>
          <w:rFonts w:eastAsia="Calibri"/>
        </w:rPr>
        <w:t xml:space="preserve">related to </w:t>
      </w:r>
      <w:r w:rsidR="00401B5B" w:rsidRPr="00792BFD">
        <w:rPr>
          <w:rFonts w:eastAsia="Calibri"/>
        </w:rPr>
        <w:t>cognitive impairment and in</w:t>
      </w:r>
      <w:r w:rsidR="00EA07D8" w:rsidRPr="00792BFD">
        <w:rPr>
          <w:rFonts w:eastAsia="Calibri"/>
        </w:rPr>
        <w:t xml:space="preserve"> </w:t>
      </w:r>
      <w:r w:rsidR="00886DCC" w:rsidRPr="00792BFD">
        <w:rPr>
          <w:rFonts w:eastAsia="Calibri"/>
        </w:rPr>
        <w:t xml:space="preserve">managing its </w:t>
      </w:r>
      <w:r w:rsidR="00EA07D8" w:rsidRPr="00792BFD">
        <w:rPr>
          <w:rFonts w:eastAsia="Calibri"/>
        </w:rPr>
        <w:t>screening tools</w:t>
      </w:r>
      <w:r w:rsidRPr="00792BFD">
        <w:rPr>
          <w:rFonts w:eastAsia="Calibri"/>
        </w:rPr>
        <w:t>, for instance,</w:t>
      </w:r>
      <w:r w:rsidR="00901862" w:rsidRPr="00792BFD">
        <w:rPr>
          <w:rFonts w:eastAsia="Calibri"/>
        </w:rPr>
        <w:t xml:space="preserve"> </w:t>
      </w:r>
      <w:r w:rsidR="00886DCC" w:rsidRPr="00792BFD">
        <w:rPr>
          <w:rFonts w:eastAsia="Calibri"/>
        </w:rPr>
        <w:t xml:space="preserve">the </w:t>
      </w:r>
      <w:r w:rsidR="00AE497B" w:rsidRPr="00792BFD">
        <w:rPr>
          <w:rFonts w:eastAsia="Calibri"/>
        </w:rPr>
        <w:t>SPM</w:t>
      </w:r>
      <w:r w:rsidRPr="00792BFD">
        <w:rPr>
          <w:rFonts w:eastAsia="Calibri"/>
        </w:rPr>
        <w:t>SQ</w:t>
      </w:r>
      <w:r w:rsidR="05C160F7" w:rsidRPr="00792BFD">
        <w:rPr>
          <w:rFonts w:eastAsia="Calibri"/>
        </w:rPr>
        <w:t xml:space="preserve"> </w:t>
      </w:r>
      <w:r w:rsidR="710AADD0" w:rsidRPr="00792BFD">
        <w:rPr>
          <w:rFonts w:eastAsia="Calibri"/>
        </w:rPr>
        <w:t>and MMSE.</w:t>
      </w:r>
    </w:p>
    <w:p w14:paraId="4B93B3C7" w14:textId="77777777" w:rsidR="00316D42" w:rsidRPr="00792BFD" w:rsidRDefault="00316D42" w:rsidP="00316D42">
      <w:pPr>
        <w:pStyle w:val="ListParagraph"/>
        <w:ind w:left="0"/>
        <w:rPr>
          <w:color w:val="000000" w:themeColor="text1"/>
        </w:rPr>
      </w:pPr>
    </w:p>
    <w:p w14:paraId="405FB253" w14:textId="1BB68AEB" w:rsidR="006A567D" w:rsidRPr="00316D42" w:rsidRDefault="4EB1267C" w:rsidP="00316D42">
      <w:pPr>
        <w:pStyle w:val="ListParagraph"/>
        <w:numPr>
          <w:ilvl w:val="1"/>
          <w:numId w:val="24"/>
        </w:numPr>
        <w:ind w:left="0" w:firstLine="0"/>
        <w:rPr>
          <w:color w:val="000000" w:themeColor="text1"/>
        </w:rPr>
      </w:pPr>
      <w:r w:rsidRPr="00F82F42">
        <w:rPr>
          <w:rFonts w:eastAsia="Calibri"/>
        </w:rPr>
        <w:t>En</w:t>
      </w:r>
      <w:r w:rsidR="0048E925" w:rsidRPr="00F82F42">
        <w:rPr>
          <w:rFonts w:eastAsia="Calibri"/>
        </w:rPr>
        <w:t xml:space="preserve">sure that </w:t>
      </w:r>
      <w:r w:rsidR="002926FD" w:rsidRPr="00F82F42">
        <w:rPr>
          <w:rFonts w:eastAsia="Calibri"/>
        </w:rPr>
        <w:t xml:space="preserve">the </w:t>
      </w:r>
      <w:r w:rsidR="0048E925" w:rsidRPr="00F82F42">
        <w:rPr>
          <w:rFonts w:eastAsia="Calibri"/>
        </w:rPr>
        <w:t>participat</w:t>
      </w:r>
      <w:r w:rsidR="00886DCC">
        <w:rPr>
          <w:rFonts w:eastAsia="Calibri"/>
        </w:rPr>
        <w:t>ing</w:t>
      </w:r>
      <w:r w:rsidR="0048E925" w:rsidRPr="00F82F42">
        <w:rPr>
          <w:rFonts w:eastAsia="Calibri"/>
        </w:rPr>
        <w:t xml:space="preserve"> pharmacist</w:t>
      </w:r>
      <w:r w:rsidR="370E2F8A" w:rsidRPr="00F82F42">
        <w:rPr>
          <w:rFonts w:eastAsia="Calibri"/>
        </w:rPr>
        <w:t>s</w:t>
      </w:r>
      <w:r w:rsidR="0048E925" w:rsidRPr="00F82F42">
        <w:rPr>
          <w:rFonts w:eastAsia="Calibri"/>
        </w:rPr>
        <w:t xml:space="preserve"> are aw</w:t>
      </w:r>
      <w:r w:rsidR="370E2F8A" w:rsidRPr="00F82F42">
        <w:rPr>
          <w:rFonts w:eastAsia="Calibri"/>
        </w:rPr>
        <w:t xml:space="preserve">are of the </w:t>
      </w:r>
      <w:r w:rsidR="00094BCC" w:rsidRPr="00F82F42">
        <w:rPr>
          <w:rFonts w:eastAsia="Calibri"/>
        </w:rPr>
        <w:t xml:space="preserve">procedures, </w:t>
      </w:r>
      <w:r w:rsidR="370E2F8A" w:rsidRPr="00F82F42">
        <w:rPr>
          <w:rFonts w:eastAsia="Calibri"/>
        </w:rPr>
        <w:t>data collect</w:t>
      </w:r>
      <w:r w:rsidR="49E103F7" w:rsidRPr="00F82F42">
        <w:rPr>
          <w:rFonts w:eastAsia="Calibri"/>
        </w:rPr>
        <w:t>ion protocol</w:t>
      </w:r>
      <w:r w:rsidR="00886DCC">
        <w:rPr>
          <w:rFonts w:eastAsia="Calibri"/>
        </w:rPr>
        <w:t>,</w:t>
      </w:r>
      <w:r w:rsidR="49E103F7" w:rsidRPr="00F82F42">
        <w:rPr>
          <w:rFonts w:eastAsia="Calibri"/>
        </w:rPr>
        <w:t xml:space="preserve"> and all the po</w:t>
      </w:r>
      <w:r w:rsidR="0EA4EA2D" w:rsidRPr="00F82F42">
        <w:rPr>
          <w:rFonts w:eastAsia="Calibri"/>
        </w:rPr>
        <w:t xml:space="preserve">ssible </w:t>
      </w:r>
      <w:r w:rsidR="00B87F58" w:rsidRPr="00EE730E">
        <w:rPr>
          <w:rFonts w:eastAsia="Calibri"/>
          <w:color w:val="000000" w:themeColor="text1"/>
        </w:rPr>
        <w:t>i</w:t>
      </w:r>
      <w:r w:rsidR="0EA4EA2D" w:rsidRPr="00F82F42">
        <w:rPr>
          <w:rFonts w:eastAsia="Calibri"/>
        </w:rPr>
        <w:t xml:space="preserve">ssues </w:t>
      </w:r>
      <w:r w:rsidR="00886DCC">
        <w:rPr>
          <w:rFonts w:eastAsia="Calibri"/>
        </w:rPr>
        <w:t xml:space="preserve">related to </w:t>
      </w:r>
      <w:r w:rsidR="0EA4EA2D" w:rsidRPr="00F82F42">
        <w:rPr>
          <w:rFonts w:eastAsia="Calibri"/>
        </w:rPr>
        <w:t>data protection. I</w:t>
      </w:r>
      <w:r w:rsidR="662CDF3F" w:rsidRPr="00F82F42">
        <w:rPr>
          <w:rFonts w:eastAsia="Calibri"/>
        </w:rPr>
        <w:t xml:space="preserve">nform </w:t>
      </w:r>
      <w:r w:rsidR="00886DCC">
        <w:rPr>
          <w:rFonts w:eastAsia="Calibri"/>
        </w:rPr>
        <w:t xml:space="preserve">them </w:t>
      </w:r>
      <w:r w:rsidR="662CDF3F" w:rsidRPr="00F82F42">
        <w:rPr>
          <w:rFonts w:eastAsia="Calibri"/>
        </w:rPr>
        <w:t xml:space="preserve">that the project </w:t>
      </w:r>
      <w:r w:rsidR="00886DCC">
        <w:rPr>
          <w:rFonts w:eastAsia="Calibri"/>
        </w:rPr>
        <w:t>was</w:t>
      </w:r>
      <w:r w:rsidR="662CDF3F" w:rsidRPr="00F82F42">
        <w:rPr>
          <w:rFonts w:eastAsia="Calibri"/>
        </w:rPr>
        <w:t xml:space="preserve"> ap</w:t>
      </w:r>
      <w:r w:rsidR="470CEC76" w:rsidRPr="00F82F42">
        <w:rPr>
          <w:rFonts w:eastAsia="Calibri"/>
        </w:rPr>
        <w:t>p</w:t>
      </w:r>
      <w:r w:rsidR="662CDF3F" w:rsidRPr="00F82F42">
        <w:rPr>
          <w:rFonts w:eastAsia="Calibri"/>
        </w:rPr>
        <w:t>ro</w:t>
      </w:r>
      <w:r w:rsidR="470CEC76" w:rsidRPr="00F82F42">
        <w:rPr>
          <w:rFonts w:eastAsia="Calibri"/>
        </w:rPr>
        <w:t>ved by a Research Ethics Co</w:t>
      </w:r>
      <w:r w:rsidR="0015779A" w:rsidRPr="00F82F42">
        <w:rPr>
          <w:rFonts w:eastAsia="Calibri"/>
        </w:rPr>
        <w:t>m</w:t>
      </w:r>
      <w:r w:rsidR="470CEC76" w:rsidRPr="00F82F42">
        <w:rPr>
          <w:rFonts w:eastAsia="Calibri"/>
        </w:rPr>
        <w:t>mit</w:t>
      </w:r>
      <w:r w:rsidR="5873690B" w:rsidRPr="00F82F42">
        <w:rPr>
          <w:rFonts w:eastAsia="Calibri"/>
        </w:rPr>
        <w:t>t</w:t>
      </w:r>
      <w:r w:rsidR="470CEC76" w:rsidRPr="00F82F42">
        <w:rPr>
          <w:rFonts w:eastAsia="Calibri"/>
        </w:rPr>
        <w:t xml:space="preserve">ee </w:t>
      </w:r>
      <w:r w:rsidR="444C6C87" w:rsidRPr="00F82F42">
        <w:rPr>
          <w:rFonts w:eastAsia="Calibri"/>
        </w:rPr>
        <w:t xml:space="preserve">and </w:t>
      </w:r>
      <w:r w:rsidR="00886DCC">
        <w:rPr>
          <w:rFonts w:eastAsia="Calibri"/>
        </w:rPr>
        <w:t xml:space="preserve">of </w:t>
      </w:r>
      <w:r w:rsidR="444C6C87" w:rsidRPr="00F82F42">
        <w:rPr>
          <w:rFonts w:eastAsia="Calibri"/>
        </w:rPr>
        <w:t>the importance of the consent form according to the D</w:t>
      </w:r>
      <w:r w:rsidR="6C40A2CB" w:rsidRPr="00F82F42">
        <w:rPr>
          <w:rFonts w:eastAsia="Calibri"/>
        </w:rPr>
        <w:t>eclaration of Helsinki</w:t>
      </w:r>
      <w:r w:rsidR="002926FD" w:rsidRPr="00F82F42">
        <w:rPr>
          <w:rFonts w:eastAsia="Calibri"/>
        </w:rPr>
        <w:t>.</w:t>
      </w:r>
    </w:p>
    <w:p w14:paraId="44FC25DF" w14:textId="77777777" w:rsidR="00316D42" w:rsidRPr="00F82F42" w:rsidRDefault="00316D42" w:rsidP="00316D42">
      <w:pPr>
        <w:pStyle w:val="ListParagraph"/>
        <w:ind w:left="0"/>
        <w:rPr>
          <w:color w:val="000000" w:themeColor="text1"/>
        </w:rPr>
      </w:pPr>
    </w:p>
    <w:p w14:paraId="340A25D8" w14:textId="71625B92" w:rsidR="00D6044A" w:rsidRDefault="002926FD" w:rsidP="00316D42">
      <w:pPr>
        <w:pStyle w:val="ListParagraph"/>
        <w:ind w:left="0"/>
        <w:rPr>
          <w:rFonts w:eastAsia="Calibri"/>
        </w:rPr>
      </w:pPr>
      <w:r w:rsidRPr="00F82F42">
        <w:rPr>
          <w:rFonts w:eastAsia="Calibri"/>
        </w:rPr>
        <w:t xml:space="preserve">NOTE: </w:t>
      </w:r>
      <w:r w:rsidR="00981BF8">
        <w:rPr>
          <w:rFonts w:eastAsia="Calibri"/>
        </w:rPr>
        <w:t xml:space="preserve">To perform the study described by </w:t>
      </w:r>
      <w:proofErr w:type="spellStart"/>
      <w:r w:rsidR="00981BF8">
        <w:rPr>
          <w:rFonts w:eastAsia="Calibri"/>
        </w:rPr>
        <w:t>Climent</w:t>
      </w:r>
      <w:proofErr w:type="spellEnd"/>
      <w:r w:rsidR="00981BF8">
        <w:rPr>
          <w:rFonts w:eastAsia="Calibri"/>
        </w:rPr>
        <w:t xml:space="preserve"> et al</w:t>
      </w:r>
      <w:r w:rsidR="00356316" w:rsidRPr="00F82F42">
        <w:rPr>
          <w:rFonts w:asciiTheme="minorHAnsi" w:hAnsiTheme="minorHAnsi" w:cstheme="minorBidi"/>
          <w:color w:val="auto"/>
          <w:vertAlign w:val="superscript"/>
        </w:rPr>
        <w:t>5</w:t>
      </w:r>
      <w:r w:rsidR="00094BCC" w:rsidRPr="00F82F42">
        <w:rPr>
          <w:rFonts w:eastAsia="Calibri"/>
        </w:rPr>
        <w:t>,</w:t>
      </w:r>
      <w:r w:rsidR="00D6044A" w:rsidRPr="00F82F42">
        <w:rPr>
          <w:rFonts w:eastAsia="Calibri"/>
        </w:rPr>
        <w:t xml:space="preserve"> workshops </w:t>
      </w:r>
      <w:r w:rsidR="00EA07D8" w:rsidRPr="00F82F42">
        <w:rPr>
          <w:rFonts w:eastAsia="Calibri"/>
        </w:rPr>
        <w:t xml:space="preserve">were </w:t>
      </w:r>
      <w:r w:rsidR="001131EF" w:rsidRPr="00F82F42">
        <w:rPr>
          <w:rFonts w:eastAsia="Calibri"/>
        </w:rPr>
        <w:t xml:space="preserve">held </w:t>
      </w:r>
      <w:r w:rsidR="00D6044A" w:rsidRPr="00F82F42">
        <w:rPr>
          <w:rFonts w:eastAsia="Calibri"/>
        </w:rPr>
        <w:t xml:space="preserve">at the Official College of Pharmacists and the Cardenal-Herrera </w:t>
      </w:r>
      <w:r w:rsidR="00FA1B43" w:rsidRPr="00F82F42">
        <w:rPr>
          <w:rFonts w:eastAsia="Calibri"/>
        </w:rPr>
        <w:t xml:space="preserve">CEU </w:t>
      </w:r>
      <w:r w:rsidR="00D6044A" w:rsidRPr="00F82F42">
        <w:rPr>
          <w:rFonts w:eastAsia="Calibri"/>
        </w:rPr>
        <w:t xml:space="preserve">University </w:t>
      </w:r>
      <w:r w:rsidR="00D76349" w:rsidRPr="00F82F42">
        <w:rPr>
          <w:rFonts w:eastAsia="Calibri"/>
        </w:rPr>
        <w:t>(UCH-CEU)</w:t>
      </w:r>
      <w:r w:rsidR="00D6044A" w:rsidRPr="00F82F42">
        <w:rPr>
          <w:rFonts w:eastAsia="Calibri"/>
        </w:rPr>
        <w:t xml:space="preserve">, </w:t>
      </w:r>
      <w:r w:rsidR="00886DCC">
        <w:rPr>
          <w:rFonts w:eastAsia="Calibri"/>
        </w:rPr>
        <w:t xml:space="preserve">and covered </w:t>
      </w:r>
      <w:r w:rsidR="00D6044A" w:rsidRPr="00F82F42">
        <w:rPr>
          <w:rFonts w:eastAsia="Calibri"/>
        </w:rPr>
        <w:t xml:space="preserve">the </w:t>
      </w:r>
      <w:r w:rsidR="00D6044A" w:rsidRPr="00F82F42">
        <w:rPr>
          <w:rFonts w:eastAsia="Calibri"/>
        </w:rPr>
        <w:lastRenderedPageBreak/>
        <w:t>following:</w:t>
      </w:r>
      <w:r w:rsidRPr="00F82F42">
        <w:rPr>
          <w:rFonts w:eastAsia="Calibri"/>
        </w:rPr>
        <w:t xml:space="preserve"> </w:t>
      </w:r>
      <w:r w:rsidR="00886DCC">
        <w:rPr>
          <w:rFonts w:eastAsia="Calibri"/>
        </w:rPr>
        <w:t>MCI</w:t>
      </w:r>
      <w:r w:rsidR="00D6044A" w:rsidRPr="00F82F42">
        <w:rPr>
          <w:rFonts w:eastAsia="Calibri"/>
        </w:rPr>
        <w:t xml:space="preserve"> and dementia</w:t>
      </w:r>
      <w:r w:rsidR="00484627" w:rsidRPr="00F82F42">
        <w:rPr>
          <w:rFonts w:eastAsia="Calibri"/>
        </w:rPr>
        <w:t>;</w:t>
      </w:r>
      <w:r w:rsidR="00D6044A" w:rsidRPr="00F82F42">
        <w:rPr>
          <w:rFonts w:eastAsia="Calibri"/>
        </w:rPr>
        <w:t xml:space="preserve"> </w:t>
      </w:r>
      <w:r w:rsidR="00886DCC" w:rsidRPr="00F82F42">
        <w:rPr>
          <w:rFonts w:eastAsia="Calibri"/>
        </w:rPr>
        <w:t xml:space="preserve">diagnostic </w:t>
      </w:r>
      <w:r w:rsidR="00D6044A" w:rsidRPr="00F82F42">
        <w:rPr>
          <w:rFonts w:eastAsia="Calibri"/>
        </w:rPr>
        <w:t>approach</w:t>
      </w:r>
      <w:r w:rsidR="00886DCC">
        <w:rPr>
          <w:rFonts w:eastAsia="Calibri"/>
        </w:rPr>
        <w:t>es</w:t>
      </w:r>
      <w:r w:rsidR="00D6044A" w:rsidRPr="00F82F42">
        <w:rPr>
          <w:rFonts w:eastAsia="Calibri"/>
        </w:rPr>
        <w:t xml:space="preserve"> </w:t>
      </w:r>
      <w:r w:rsidR="00886DCC">
        <w:rPr>
          <w:rFonts w:eastAsia="Calibri"/>
        </w:rPr>
        <w:t>to MCI</w:t>
      </w:r>
      <w:r w:rsidR="00D6044A" w:rsidRPr="00F82F42">
        <w:rPr>
          <w:rFonts w:eastAsia="Calibri"/>
        </w:rPr>
        <w:t xml:space="preserve"> and management of the SPMQP and MMSE </w:t>
      </w:r>
      <w:r w:rsidR="00886DCC">
        <w:rPr>
          <w:rFonts w:eastAsia="Calibri"/>
        </w:rPr>
        <w:t>(</w:t>
      </w:r>
      <w:r w:rsidR="00484627" w:rsidRPr="00F82F42">
        <w:rPr>
          <w:rFonts w:eastAsia="Calibri"/>
        </w:rPr>
        <w:t xml:space="preserve">taught </w:t>
      </w:r>
      <w:r w:rsidR="00D6044A" w:rsidRPr="00F82F42">
        <w:rPr>
          <w:rFonts w:eastAsia="Calibri"/>
        </w:rPr>
        <w:t xml:space="preserve">by </w:t>
      </w:r>
      <w:r w:rsidR="00886DCC">
        <w:rPr>
          <w:rFonts w:eastAsia="Calibri"/>
        </w:rPr>
        <w:t xml:space="preserve">the </w:t>
      </w:r>
      <w:r w:rsidR="00372318" w:rsidRPr="00F82F42">
        <w:rPr>
          <w:rFonts w:eastAsia="Calibri"/>
        </w:rPr>
        <w:t xml:space="preserve">Neurology </w:t>
      </w:r>
      <w:r w:rsidR="00D6044A" w:rsidRPr="00F82F42">
        <w:rPr>
          <w:rFonts w:eastAsia="Calibri"/>
        </w:rPr>
        <w:t>Service</w:t>
      </w:r>
      <w:r w:rsidR="00372318" w:rsidRPr="00F82F42">
        <w:rPr>
          <w:rFonts w:eastAsia="Calibri"/>
        </w:rPr>
        <w:t xml:space="preserve"> </w:t>
      </w:r>
      <w:r w:rsidR="00886DCC">
        <w:rPr>
          <w:rFonts w:eastAsia="Calibri"/>
        </w:rPr>
        <w:t xml:space="preserve">at </w:t>
      </w:r>
      <w:r w:rsidR="00D6044A" w:rsidRPr="00F82F42">
        <w:rPr>
          <w:rFonts w:eastAsia="Calibri"/>
        </w:rPr>
        <w:t xml:space="preserve">La Plana Hospital in </w:t>
      </w:r>
      <w:proofErr w:type="spellStart"/>
      <w:r w:rsidR="00D6044A" w:rsidRPr="00F82F42">
        <w:rPr>
          <w:rFonts w:eastAsia="Calibri"/>
        </w:rPr>
        <w:t>Castellón</w:t>
      </w:r>
      <w:proofErr w:type="spellEnd"/>
      <w:r w:rsidR="00886DCC">
        <w:rPr>
          <w:rFonts w:eastAsia="Calibri"/>
        </w:rPr>
        <w:t>)</w:t>
      </w:r>
      <w:r w:rsidRPr="00F82F42">
        <w:rPr>
          <w:rFonts w:eastAsia="Calibri"/>
        </w:rPr>
        <w:t>; p</w:t>
      </w:r>
      <w:r w:rsidR="00D6044A" w:rsidRPr="00F82F42">
        <w:rPr>
          <w:rFonts w:eastAsia="Calibri"/>
        </w:rPr>
        <w:t>roject presentation and explanation of the methodology</w:t>
      </w:r>
      <w:r w:rsidR="00372318" w:rsidRPr="00F82F42">
        <w:rPr>
          <w:rFonts w:eastAsia="Calibri"/>
        </w:rPr>
        <w:t xml:space="preserve"> by</w:t>
      </w:r>
      <w:r w:rsidR="00D6044A" w:rsidRPr="00F82F42">
        <w:rPr>
          <w:rFonts w:eastAsia="Calibri"/>
        </w:rPr>
        <w:t xml:space="preserve"> </w:t>
      </w:r>
      <w:r w:rsidR="00484627" w:rsidRPr="00F82F42">
        <w:rPr>
          <w:rFonts w:eastAsia="Calibri"/>
        </w:rPr>
        <w:t xml:space="preserve">senior </w:t>
      </w:r>
      <w:r w:rsidR="00372318" w:rsidRPr="00F82F42">
        <w:rPr>
          <w:rFonts w:eastAsia="Calibri"/>
        </w:rPr>
        <w:t>c</w:t>
      </w:r>
      <w:r w:rsidR="00D6044A" w:rsidRPr="00F82F42">
        <w:rPr>
          <w:rFonts w:eastAsia="Calibri"/>
        </w:rPr>
        <w:t>ommunity pharmac</w:t>
      </w:r>
      <w:r w:rsidR="00F501F2" w:rsidRPr="00F82F42">
        <w:rPr>
          <w:rFonts w:eastAsia="Calibri"/>
        </w:rPr>
        <w:t>i</w:t>
      </w:r>
      <w:r w:rsidR="00D6044A" w:rsidRPr="00F82F42">
        <w:rPr>
          <w:rFonts w:eastAsia="Calibri"/>
        </w:rPr>
        <w:t>s</w:t>
      </w:r>
      <w:r w:rsidR="00F501F2" w:rsidRPr="00F82F42">
        <w:rPr>
          <w:rFonts w:eastAsia="Calibri"/>
        </w:rPr>
        <w:t>t researchers</w:t>
      </w:r>
      <w:r w:rsidR="00886DCC">
        <w:rPr>
          <w:rFonts w:eastAsia="Calibri"/>
        </w:rPr>
        <w:t>;</w:t>
      </w:r>
      <w:r w:rsidR="00886DCC" w:rsidRPr="00F82F42">
        <w:rPr>
          <w:rFonts w:eastAsia="Calibri"/>
        </w:rPr>
        <w:t xml:space="preserve"> </w:t>
      </w:r>
      <w:r w:rsidRPr="00F82F42">
        <w:rPr>
          <w:rFonts w:eastAsia="Calibri"/>
        </w:rPr>
        <w:t>and h</w:t>
      </w:r>
      <w:r w:rsidR="00D6044A" w:rsidRPr="00F82F42">
        <w:rPr>
          <w:rFonts w:eastAsia="Calibri"/>
        </w:rPr>
        <w:t>ealth education and cognitive training</w:t>
      </w:r>
      <w:r w:rsidR="00372318" w:rsidRPr="00F82F42">
        <w:rPr>
          <w:rFonts w:eastAsia="Calibri"/>
        </w:rPr>
        <w:t xml:space="preserve"> by researchers </w:t>
      </w:r>
      <w:r w:rsidR="00886DCC">
        <w:rPr>
          <w:rFonts w:eastAsia="Calibri"/>
        </w:rPr>
        <w:t xml:space="preserve">from </w:t>
      </w:r>
      <w:r w:rsidR="00372318" w:rsidRPr="00F82F42">
        <w:rPr>
          <w:rFonts w:eastAsia="Calibri"/>
        </w:rPr>
        <w:t xml:space="preserve">the </w:t>
      </w:r>
      <w:r w:rsidR="00D6044A" w:rsidRPr="00F82F42">
        <w:rPr>
          <w:rFonts w:eastAsia="Calibri"/>
        </w:rPr>
        <w:t>Department of Pharmacy</w:t>
      </w:r>
      <w:r w:rsidR="00372318" w:rsidRPr="00F82F42">
        <w:rPr>
          <w:rFonts w:eastAsia="Calibri"/>
        </w:rPr>
        <w:t xml:space="preserve"> at </w:t>
      </w:r>
      <w:r w:rsidR="00886DCC">
        <w:rPr>
          <w:rFonts w:eastAsia="Calibri"/>
        </w:rPr>
        <w:t xml:space="preserve">the </w:t>
      </w:r>
      <w:r w:rsidR="00D6044A" w:rsidRPr="00F82F42">
        <w:rPr>
          <w:rFonts w:eastAsia="Calibri"/>
        </w:rPr>
        <w:t>UCH-CEU</w:t>
      </w:r>
      <w:r w:rsidR="00372318" w:rsidRPr="00F82F42">
        <w:rPr>
          <w:rFonts w:eastAsia="Calibri"/>
        </w:rPr>
        <w:t xml:space="preserve"> University.</w:t>
      </w:r>
    </w:p>
    <w:p w14:paraId="655FF290" w14:textId="77777777" w:rsidR="00316D42" w:rsidRPr="00F82F42" w:rsidRDefault="00316D42" w:rsidP="00316D42">
      <w:pPr>
        <w:pStyle w:val="ListParagraph"/>
        <w:ind w:left="0"/>
        <w:rPr>
          <w:rFonts w:eastAsia="Calibri"/>
        </w:rPr>
      </w:pPr>
    </w:p>
    <w:p w14:paraId="21B9F46E" w14:textId="79457110" w:rsidR="006A567D" w:rsidRPr="00316D42" w:rsidRDefault="00D6044A" w:rsidP="00316D42">
      <w:pPr>
        <w:pStyle w:val="ListParagraph"/>
        <w:numPr>
          <w:ilvl w:val="0"/>
          <w:numId w:val="1"/>
        </w:numPr>
        <w:ind w:left="0" w:firstLine="0"/>
        <w:rPr>
          <w:b/>
          <w:bCs/>
        </w:rPr>
      </w:pPr>
      <w:r w:rsidRPr="004E3747">
        <w:rPr>
          <w:rFonts w:eastAsia="Calibri"/>
          <w:b/>
          <w:bCs/>
        </w:rPr>
        <w:t xml:space="preserve">Study </w:t>
      </w:r>
      <w:r w:rsidR="002926FD" w:rsidRPr="004E3747">
        <w:rPr>
          <w:rFonts w:eastAsia="Calibri"/>
          <w:b/>
          <w:bCs/>
        </w:rPr>
        <w:t>design</w:t>
      </w:r>
      <w:r w:rsidR="002926FD" w:rsidRPr="00EE730E">
        <w:rPr>
          <w:rFonts w:eastAsia="Calibri"/>
          <w:b/>
          <w:bCs/>
        </w:rPr>
        <w:t xml:space="preserve"> </w:t>
      </w:r>
    </w:p>
    <w:p w14:paraId="780F67EC" w14:textId="77777777" w:rsidR="00316D42" w:rsidRPr="00EE730E" w:rsidRDefault="00316D42" w:rsidP="00316D42">
      <w:pPr>
        <w:pStyle w:val="ListParagraph"/>
        <w:ind w:left="0"/>
        <w:rPr>
          <w:b/>
          <w:bCs/>
        </w:rPr>
      </w:pPr>
    </w:p>
    <w:p w14:paraId="10193FE9" w14:textId="13150950" w:rsidR="002926FD" w:rsidRDefault="004E3747" w:rsidP="00316D42">
      <w:pPr>
        <w:pStyle w:val="ListParagraph"/>
        <w:numPr>
          <w:ilvl w:val="1"/>
          <w:numId w:val="25"/>
        </w:numPr>
        <w:ind w:left="0" w:firstLine="0"/>
        <w:rPr>
          <w:rFonts w:eastAsia="Calibri"/>
        </w:rPr>
      </w:pPr>
      <w:r>
        <w:tab/>
      </w:r>
      <w:r w:rsidR="006E3524" w:rsidRPr="00F82F42">
        <w:rPr>
          <w:rFonts w:eastAsia="Calibri"/>
        </w:rPr>
        <w:t xml:space="preserve">Calculate a sample size </w:t>
      </w:r>
      <w:r w:rsidR="3000898A" w:rsidRPr="00F82F42">
        <w:rPr>
          <w:rFonts w:eastAsia="Calibri"/>
        </w:rPr>
        <w:t xml:space="preserve">to assess </w:t>
      </w:r>
      <w:r w:rsidR="61211831" w:rsidRPr="00F82F42">
        <w:rPr>
          <w:rFonts w:eastAsia="Calibri"/>
        </w:rPr>
        <w:t xml:space="preserve">the </w:t>
      </w:r>
      <w:r w:rsidR="6EEC33BF" w:rsidRPr="00F82F42">
        <w:rPr>
          <w:rFonts w:eastAsia="Calibri"/>
        </w:rPr>
        <w:t>feasi</w:t>
      </w:r>
      <w:r w:rsidR="19D38111" w:rsidRPr="00F82F42">
        <w:rPr>
          <w:rFonts w:eastAsia="Calibri"/>
        </w:rPr>
        <w:t>bility of the project</w:t>
      </w:r>
      <w:r w:rsidR="54F26702" w:rsidRPr="00F82F42">
        <w:rPr>
          <w:rFonts w:eastAsia="Calibri"/>
        </w:rPr>
        <w:t xml:space="preserve">. </w:t>
      </w:r>
      <w:r w:rsidR="00886DCC">
        <w:rPr>
          <w:rFonts w:eastAsia="Calibri"/>
        </w:rPr>
        <w:t xml:space="preserve">Because this was </w:t>
      </w:r>
      <w:r w:rsidR="2883D66F" w:rsidRPr="00F82F42">
        <w:rPr>
          <w:rFonts w:eastAsia="Calibri"/>
        </w:rPr>
        <w:t>an observational study, a larger s</w:t>
      </w:r>
      <w:r w:rsidR="0EDF7CEF" w:rsidRPr="00F82F42">
        <w:rPr>
          <w:rFonts w:eastAsia="Calibri"/>
        </w:rPr>
        <w:t xml:space="preserve">ample will produce more </w:t>
      </w:r>
      <w:r w:rsidR="5A12C5E0" w:rsidRPr="00F82F42">
        <w:rPr>
          <w:rFonts w:eastAsia="Calibri"/>
        </w:rPr>
        <w:t>e</w:t>
      </w:r>
      <w:r w:rsidR="6F708435" w:rsidRPr="00F82F42">
        <w:rPr>
          <w:rFonts w:eastAsia="Calibri"/>
        </w:rPr>
        <w:t xml:space="preserve">ffective tools. </w:t>
      </w:r>
      <w:r w:rsidR="002926FD" w:rsidRPr="00F82F42">
        <w:rPr>
          <w:rFonts w:eastAsia="Calibri"/>
        </w:rPr>
        <w:t xml:space="preserve">There are two ways to </w:t>
      </w:r>
      <w:r w:rsidR="00EE730E">
        <w:rPr>
          <w:rFonts w:eastAsia="Calibri"/>
        </w:rPr>
        <w:t>determine sample size</w:t>
      </w:r>
      <w:r w:rsidR="00886DCC">
        <w:rPr>
          <w:rFonts w:eastAsia="Calibri"/>
        </w:rPr>
        <w:t xml:space="preserve">: one is </w:t>
      </w:r>
      <w:r w:rsidR="00EE730E">
        <w:rPr>
          <w:rFonts w:eastAsia="Calibri"/>
        </w:rPr>
        <w:t>based on the estimation of the prevalence</w:t>
      </w:r>
      <w:r w:rsidR="3E61D8B2" w:rsidRPr="00F82F42">
        <w:rPr>
          <w:rFonts w:eastAsia="Calibri"/>
        </w:rPr>
        <w:t xml:space="preserve"> and </w:t>
      </w:r>
      <w:r w:rsidR="00886DCC">
        <w:rPr>
          <w:rFonts w:eastAsia="Calibri"/>
        </w:rPr>
        <w:t xml:space="preserve">the other is </w:t>
      </w:r>
      <w:r w:rsidR="3E61D8B2" w:rsidRPr="00F82F42">
        <w:rPr>
          <w:rFonts w:eastAsia="Calibri"/>
        </w:rPr>
        <w:t>more precise</w:t>
      </w:r>
      <w:r w:rsidR="00EE730E">
        <w:rPr>
          <w:rFonts w:eastAsia="Calibri"/>
        </w:rPr>
        <w:t>, taking into account effect sizes</w:t>
      </w:r>
      <w:r w:rsidR="002926FD" w:rsidRPr="00F82F42">
        <w:rPr>
          <w:rFonts w:eastAsia="Calibri"/>
        </w:rPr>
        <w:t>.</w:t>
      </w:r>
    </w:p>
    <w:p w14:paraId="2912F7DD" w14:textId="77777777" w:rsidR="00316D42" w:rsidRDefault="00316D42" w:rsidP="00316D42">
      <w:pPr>
        <w:pStyle w:val="ListParagraph"/>
        <w:ind w:left="0"/>
        <w:rPr>
          <w:rFonts w:eastAsia="Calibri"/>
        </w:rPr>
      </w:pPr>
    </w:p>
    <w:p w14:paraId="33B58924" w14:textId="77777777" w:rsidR="006A567D" w:rsidRPr="00F82F42" w:rsidRDefault="27794863" w:rsidP="00316D42">
      <w:pPr>
        <w:pStyle w:val="ListParagraph"/>
        <w:numPr>
          <w:ilvl w:val="2"/>
          <w:numId w:val="25"/>
        </w:numPr>
        <w:ind w:left="0" w:firstLine="0"/>
        <w:rPr>
          <w:color w:val="000000" w:themeColor="text1"/>
        </w:rPr>
      </w:pPr>
      <w:r w:rsidRPr="00F82F42">
        <w:rPr>
          <w:rFonts w:eastAsia="Calibri"/>
        </w:rPr>
        <w:t xml:space="preserve">Calculate </w:t>
      </w:r>
      <w:r w:rsidR="3000898A" w:rsidRPr="00F82F42">
        <w:rPr>
          <w:rFonts w:eastAsia="Calibri"/>
        </w:rPr>
        <w:t xml:space="preserve">an accurate </w:t>
      </w:r>
      <w:r w:rsidR="00FB7E16" w:rsidRPr="00F82F42">
        <w:rPr>
          <w:rFonts w:eastAsia="Calibri"/>
        </w:rPr>
        <w:t>estimation of the prevalence of the condition</w:t>
      </w:r>
      <w:r w:rsidR="004A2110" w:rsidRPr="00F82F42">
        <w:rPr>
          <w:rFonts w:eastAsia="Calibri"/>
        </w:rPr>
        <w:t xml:space="preserve"> </w:t>
      </w:r>
      <w:r w:rsidR="5FFD2931" w:rsidRPr="00F82F42">
        <w:rPr>
          <w:rFonts w:eastAsia="Calibri"/>
        </w:rPr>
        <w:t>i</w:t>
      </w:r>
      <w:r w:rsidR="51B35F1F" w:rsidRPr="00F82F42">
        <w:rPr>
          <w:rFonts w:eastAsia="Calibri"/>
        </w:rPr>
        <w:t xml:space="preserve">n </w:t>
      </w:r>
      <w:r w:rsidR="002926FD" w:rsidRPr="00F82F42">
        <w:rPr>
          <w:rFonts w:eastAsia="Calibri"/>
        </w:rPr>
        <w:t xml:space="preserve">the </w:t>
      </w:r>
      <w:r w:rsidR="51B35F1F" w:rsidRPr="00F82F42">
        <w:rPr>
          <w:rFonts w:eastAsia="Calibri"/>
        </w:rPr>
        <w:t>p</w:t>
      </w:r>
      <w:r w:rsidR="004A2110" w:rsidRPr="00F82F42">
        <w:rPr>
          <w:rFonts w:eastAsia="Calibri"/>
        </w:rPr>
        <w:t>o</w:t>
      </w:r>
      <w:r w:rsidR="51B35F1F" w:rsidRPr="00F82F42">
        <w:rPr>
          <w:rFonts w:eastAsia="Calibri"/>
        </w:rPr>
        <w:t>pulation</w:t>
      </w:r>
      <w:r w:rsidR="006C65EE" w:rsidRPr="00F82F42">
        <w:rPr>
          <w:rFonts w:eastAsia="Calibri"/>
        </w:rPr>
        <w:t xml:space="preserve"> </w:t>
      </w:r>
    </w:p>
    <w:p w14:paraId="565AE618" w14:textId="77777777" w:rsidR="3957FD89" w:rsidRPr="00F82F42" w:rsidRDefault="001E7989" w:rsidP="00316D42">
      <w:pPr>
        <w:contextualSpacing/>
        <w:rPr>
          <w:rFonts w:eastAsia="Calibri"/>
          <w:color w:val="auto"/>
          <w:highlight w:val="yellow"/>
        </w:rPr>
      </w:pPr>
      <m:oMathPara>
        <m:oMath>
          <m:sSubSup>
            <m:sSubSupPr>
              <m:ctrlPr>
                <w:rPr>
                  <w:rFonts w:ascii="Cambria Math" w:eastAsia="Calibri" w:hAnsi="Cambria Math"/>
                  <w:i/>
                  <w:color w:val="auto"/>
                </w:rPr>
              </m:ctrlPr>
            </m:sSubSupPr>
            <m:e>
              <m:r>
                <w:rPr>
                  <w:rFonts w:ascii="STIXGeneral-Regular" w:eastAsia="Calibri" w:hAnsi="STIXGeneral-Regular" w:cs="STIXGeneral-Regular"/>
                </w:rPr>
                <m:t>z</m:t>
              </m:r>
              <m:ctrlPr>
                <w:rPr>
                  <w:rFonts w:ascii="Cambria Math" w:eastAsia="Calibri" w:hAnsi="Cambria Math"/>
                  <w:i/>
                  <w:color w:val="auto"/>
                  <w:highlight w:val="yellow"/>
                </w:rPr>
              </m:ctrlPr>
            </m:e>
            <m:sub>
              <m:d>
                <m:dPr>
                  <m:ctrlPr>
                    <w:rPr>
                      <w:rFonts w:ascii="Cambria Math" w:eastAsia="Calibri" w:hAnsi="Cambria Math"/>
                      <w:i/>
                      <w:color w:val="auto"/>
                    </w:rPr>
                  </m:ctrlPr>
                </m:dPr>
                <m:e>
                  <m:r>
                    <w:rPr>
                      <w:rFonts w:ascii="Cambria Math" w:eastAsia="Calibri" w:hAnsi="Cambria Math"/>
                    </w:rPr>
                    <m:t>1-</m:t>
                  </m:r>
                  <m:r>
                    <m:rPr>
                      <m:sty m:val="p"/>
                    </m:rPr>
                    <w:rPr>
                      <w:rFonts w:ascii="Cambria Math" w:eastAsia="Calibri" w:hAnsi="Cambria Math"/>
                    </w:rPr>
                    <m:t>α</m:t>
                  </m:r>
                  <m:r>
                    <m:rPr>
                      <m:lit/>
                    </m:rPr>
                    <w:rPr>
                      <w:rFonts w:ascii="Cambria Math" w:eastAsia="Calibri" w:hAnsi="Cambria Math"/>
                    </w:rPr>
                    <m:t>/</m:t>
                  </m:r>
                  <m:r>
                    <w:rPr>
                      <w:rFonts w:ascii="Cambria Math" w:eastAsia="Calibri" w:hAnsi="Cambria Math"/>
                    </w:rPr>
                    <m:t>2</m:t>
                  </m:r>
                </m:e>
              </m:d>
            </m:sub>
            <m:sup>
              <m:r>
                <w:rPr>
                  <w:rFonts w:ascii="Cambria Math" w:eastAsia="Calibri" w:hAnsi="Cambria Math"/>
                </w:rPr>
                <m:t>2</m:t>
              </m:r>
            </m:sup>
          </m:sSubSup>
          <m:f>
            <m:fPr>
              <m:ctrlPr>
                <w:rPr>
                  <w:rFonts w:ascii="Cambria Math" w:eastAsia="Calibri" w:hAnsi="Cambria Math"/>
                  <w:color w:val="auto"/>
                </w:rPr>
              </m:ctrlPr>
            </m:fPr>
            <m:num>
              <m:sSub>
                <m:sSubPr>
                  <m:ctrlPr>
                    <w:rPr>
                      <w:rFonts w:ascii="Cambria Math" w:eastAsia="Calibri" w:hAnsi="Cambria Math"/>
                      <w:i/>
                      <w:color w:val="auto"/>
                    </w:rPr>
                  </m:ctrlPr>
                </m:sSubPr>
                <m:e>
                  <m:r>
                    <w:rPr>
                      <w:rFonts w:ascii="STIXGeneral-Regular" w:eastAsia="Calibri" w:hAnsi="STIXGeneral-Regular" w:cs="STIXGeneral-Regular"/>
                      <w:color w:val="auto"/>
                    </w:rPr>
                    <m:t>p</m:t>
                  </m:r>
                </m:e>
                <m:sub>
                  <m:r>
                    <w:rPr>
                      <w:rFonts w:ascii="Cambria Math" w:eastAsia="Calibri" w:hAnsi="Cambria Math"/>
                      <w:color w:val="auto"/>
                    </w:rPr>
                    <m:t>0</m:t>
                  </m:r>
                </m:sub>
              </m:sSub>
              <m:d>
                <m:dPr>
                  <m:ctrlPr>
                    <w:rPr>
                      <w:rFonts w:ascii="Cambria Math" w:eastAsia="Calibri" w:hAnsi="Cambria Math"/>
                      <w:i/>
                      <w:color w:val="auto"/>
                    </w:rPr>
                  </m:ctrlPr>
                </m:dPr>
                <m:e>
                  <m:r>
                    <w:rPr>
                      <w:rFonts w:ascii="Cambria Math" w:eastAsia="Calibri" w:hAnsi="Cambria Math"/>
                      <w:color w:val="auto"/>
                    </w:rPr>
                    <m:t>1-</m:t>
                  </m:r>
                  <m:sSub>
                    <m:sSubPr>
                      <m:ctrlPr>
                        <w:rPr>
                          <w:rFonts w:ascii="Cambria Math" w:eastAsia="Calibri" w:hAnsi="Cambria Math"/>
                          <w:i/>
                          <w:color w:val="auto"/>
                        </w:rPr>
                      </m:ctrlPr>
                    </m:sSubPr>
                    <m:e>
                      <m:r>
                        <w:rPr>
                          <w:rFonts w:ascii="STIXGeneral-Regular" w:eastAsia="Calibri" w:hAnsi="STIXGeneral-Regular" w:cs="STIXGeneral-Regular"/>
                          <w:color w:val="auto"/>
                        </w:rPr>
                        <m:t>p</m:t>
                      </m:r>
                    </m:e>
                    <m:sub>
                      <m:r>
                        <w:rPr>
                          <w:rFonts w:ascii="Cambria Math" w:eastAsia="Calibri" w:hAnsi="Cambria Math"/>
                          <w:color w:val="auto"/>
                        </w:rPr>
                        <m:t>0</m:t>
                      </m:r>
                    </m:sub>
                  </m:sSub>
                </m:e>
              </m:d>
              <m:ctrlPr>
                <w:rPr>
                  <w:rFonts w:ascii="Cambria Math" w:eastAsia="Calibri" w:hAnsi="Cambria Math"/>
                  <w:i/>
                  <w:color w:val="auto"/>
                </w:rPr>
              </m:ctrlPr>
            </m:num>
            <m:den>
              <m:r>
                <w:rPr>
                  <w:rFonts w:ascii="STIXGeneral-Regular" w:eastAsia="Calibri" w:hAnsi="STIXGeneral-Regular" w:cs="STIXGeneral-Regular"/>
                  <w:color w:val="auto"/>
                </w:rPr>
                <m:t>erro</m:t>
              </m:r>
              <m:sSup>
                <m:sSupPr>
                  <m:ctrlPr>
                    <w:rPr>
                      <w:rFonts w:ascii="Cambria Math" w:eastAsia="Calibri" w:hAnsi="Cambria Math"/>
                      <w:i/>
                      <w:color w:val="auto"/>
                    </w:rPr>
                  </m:ctrlPr>
                </m:sSupPr>
                <m:e>
                  <m:r>
                    <w:rPr>
                      <w:rFonts w:ascii="STIXGeneral-Regular" w:eastAsia="Calibri" w:hAnsi="STIXGeneral-Regular" w:cs="STIXGeneral-Regular"/>
                      <w:color w:val="auto"/>
                    </w:rPr>
                    <m:t>r</m:t>
                  </m:r>
                </m:e>
                <m:sup>
                  <m:r>
                    <w:rPr>
                      <w:rFonts w:ascii="Cambria Math" w:eastAsia="Calibri" w:hAnsi="Cambria Math"/>
                      <w:color w:val="auto"/>
                    </w:rPr>
                    <m:t>2</m:t>
                  </m:r>
                </m:sup>
              </m:sSup>
              <m:ctrlPr>
                <w:rPr>
                  <w:rFonts w:ascii="Cambria Math" w:eastAsia="Calibri" w:hAnsi="Cambria Math"/>
                  <w:i/>
                  <w:color w:val="auto"/>
                </w:rPr>
              </m:ctrlPr>
            </m:den>
          </m:f>
        </m:oMath>
      </m:oMathPara>
    </w:p>
    <w:p w14:paraId="783A1383" w14:textId="66F41507" w:rsidR="002926FD" w:rsidRDefault="002926FD" w:rsidP="00316D42">
      <w:pPr>
        <w:contextualSpacing/>
        <w:rPr>
          <w:rFonts w:eastAsia="Calibri"/>
          <w:color w:val="auto"/>
        </w:rPr>
      </w:pPr>
      <w:r w:rsidRPr="00F82F42">
        <w:rPr>
          <w:rFonts w:eastAsia="Calibri"/>
          <w:color w:val="auto"/>
        </w:rPr>
        <w:t xml:space="preserve">where </w:t>
      </w:r>
      <m:oMath>
        <m:r>
          <m:rPr>
            <m:sty m:val="p"/>
          </m:rPr>
          <w:rPr>
            <w:rFonts w:ascii="Cambria Math" w:eastAsia="Calibri" w:hAnsi="Cambria Math"/>
            <w:color w:val="auto"/>
          </w:rPr>
          <m:t>α</m:t>
        </m:r>
      </m:oMath>
      <w:r w:rsidR="00F30E13" w:rsidRPr="00F82F42">
        <w:rPr>
          <w:rFonts w:eastAsia="Calibri"/>
          <w:color w:val="auto"/>
        </w:rPr>
        <w:t xml:space="preserve"> </w:t>
      </w:r>
      <w:r w:rsidR="71DEECB9" w:rsidRPr="00F82F42">
        <w:rPr>
          <w:rFonts w:eastAsia="Calibri"/>
          <w:color w:val="auto"/>
        </w:rPr>
        <w:t>is the</w:t>
      </w:r>
      <w:r w:rsidR="5D08CFD4" w:rsidRPr="00F82F42">
        <w:rPr>
          <w:rFonts w:eastAsia="Calibri"/>
          <w:color w:val="auto"/>
        </w:rPr>
        <w:t xml:space="preserve"> significance level, </w:t>
      </w:r>
      <m:oMath>
        <m:sSub>
          <m:sSubPr>
            <m:ctrlPr>
              <w:rPr>
                <w:rFonts w:ascii="Cambria Math" w:eastAsia="Calibri" w:hAnsi="Cambria Math"/>
                <w:i/>
                <w:color w:val="auto"/>
              </w:rPr>
            </m:ctrlPr>
          </m:sSubPr>
          <m:e>
            <m:r>
              <w:rPr>
                <w:rFonts w:ascii="STIXGeneral-Regular" w:eastAsia="Calibri" w:hAnsi="STIXGeneral-Regular" w:cs="STIXGeneral-Regular"/>
                <w:color w:val="auto"/>
              </w:rPr>
              <m:t>p</m:t>
            </m:r>
          </m:e>
          <m:sub>
            <m:r>
              <w:rPr>
                <w:rFonts w:ascii="Cambria Math" w:eastAsia="Calibri" w:hAnsi="Cambria Math"/>
                <w:color w:val="auto"/>
              </w:rPr>
              <m:t>0</m:t>
            </m:r>
          </m:sub>
        </m:sSub>
      </m:oMath>
      <w:r w:rsidR="5D08CFD4" w:rsidRPr="00F82F42">
        <w:rPr>
          <w:rFonts w:eastAsia="Calibri"/>
          <w:color w:val="auto"/>
        </w:rPr>
        <w:t xml:space="preserve"> i</w:t>
      </w:r>
      <w:r w:rsidR="2931148E" w:rsidRPr="00F82F42">
        <w:rPr>
          <w:rFonts w:eastAsia="Calibri"/>
          <w:color w:val="auto"/>
        </w:rPr>
        <w:t xml:space="preserve">s the initial estimation and </w:t>
      </w:r>
      <m:oMath>
        <m:r>
          <w:rPr>
            <w:rFonts w:ascii="STIXGeneral-Regular" w:eastAsia="Calibri" w:hAnsi="STIXGeneral-Regular" w:cs="STIXGeneral-Regular"/>
            <w:color w:val="auto"/>
          </w:rPr>
          <m:t>error</m:t>
        </m:r>
      </m:oMath>
      <w:r w:rsidR="2931148E" w:rsidRPr="00F82F42">
        <w:rPr>
          <w:rFonts w:eastAsia="Calibri"/>
          <w:color w:val="auto"/>
        </w:rPr>
        <w:t xml:space="preserve"> is the maximum error expe</w:t>
      </w:r>
      <w:proofErr w:type="spellStart"/>
      <w:r w:rsidR="0B76A20C" w:rsidRPr="00F82F42">
        <w:rPr>
          <w:rFonts w:eastAsia="Calibri"/>
          <w:color w:val="auto"/>
        </w:rPr>
        <w:t>cted</w:t>
      </w:r>
      <w:proofErr w:type="spellEnd"/>
      <w:r w:rsidR="0B76A20C" w:rsidRPr="00F82F42">
        <w:rPr>
          <w:rFonts w:eastAsia="Calibri"/>
          <w:color w:val="auto"/>
        </w:rPr>
        <w:t xml:space="preserve"> with a</w:t>
      </w:r>
      <w:r w:rsidR="008E7C6C" w:rsidRPr="00F82F42">
        <w:rPr>
          <w:rFonts w:eastAsia="Calibri"/>
          <w:color w:val="auto"/>
        </w:rPr>
        <w:t xml:space="preserve"> </w:t>
      </w:r>
      <m:oMath>
        <m:r>
          <w:rPr>
            <w:rFonts w:ascii="Cambria Math" w:eastAsia="Calibri" w:hAnsi="Cambria Math"/>
            <w:color w:val="auto"/>
          </w:rPr>
          <m:t>100(1-</m:t>
        </m:r>
        <m:r>
          <m:rPr>
            <m:sty m:val="p"/>
          </m:rPr>
          <w:rPr>
            <w:rFonts w:ascii="Cambria Math" w:eastAsia="Calibri" w:hAnsi="Cambria Math"/>
            <w:color w:val="auto"/>
          </w:rPr>
          <m:t>α)</m:t>
        </m:r>
      </m:oMath>
      <w:r w:rsidR="0B76A20C" w:rsidRPr="00F82F42">
        <w:rPr>
          <w:rFonts w:eastAsia="Calibri"/>
          <w:color w:val="auto"/>
        </w:rPr>
        <w:t>% confide</w:t>
      </w:r>
      <w:r w:rsidR="528A016C" w:rsidRPr="00F82F42">
        <w:rPr>
          <w:rFonts w:eastAsia="Calibri"/>
          <w:color w:val="auto"/>
        </w:rPr>
        <w:t>nce.</w:t>
      </w:r>
    </w:p>
    <w:p w14:paraId="3CD78B47" w14:textId="77777777" w:rsidR="00316D42" w:rsidRPr="00F82F42" w:rsidRDefault="00316D42" w:rsidP="00316D42">
      <w:pPr>
        <w:contextualSpacing/>
        <w:rPr>
          <w:rFonts w:eastAsia="Calibri"/>
          <w:color w:val="auto"/>
        </w:rPr>
      </w:pPr>
    </w:p>
    <w:p w14:paraId="3F103690" w14:textId="519202D1" w:rsidR="006A567D" w:rsidRPr="00316D42" w:rsidRDefault="1DAC1E58" w:rsidP="00316D42">
      <w:pPr>
        <w:pStyle w:val="ListParagraph"/>
        <w:numPr>
          <w:ilvl w:val="2"/>
          <w:numId w:val="25"/>
        </w:numPr>
        <w:ind w:left="0" w:firstLine="0"/>
        <w:rPr>
          <w:color w:val="auto"/>
        </w:rPr>
      </w:pPr>
      <w:r w:rsidRPr="00F82F42">
        <w:rPr>
          <w:rFonts w:eastAsia="Calibri"/>
          <w:color w:val="auto"/>
        </w:rPr>
        <w:t>A</w:t>
      </w:r>
      <w:r w:rsidR="004A2110" w:rsidRPr="00F82F42">
        <w:rPr>
          <w:rFonts w:eastAsia="Calibri"/>
          <w:color w:val="auto"/>
        </w:rPr>
        <w:t>ccording to the effect size</w:t>
      </w:r>
      <w:r w:rsidR="0076158E" w:rsidRPr="00F82F42">
        <w:rPr>
          <w:rFonts w:eastAsia="Calibri"/>
          <w:color w:val="auto"/>
        </w:rPr>
        <w:t xml:space="preserve">s </w:t>
      </w:r>
      <w:r w:rsidR="00645DEB">
        <w:rPr>
          <w:rFonts w:eastAsia="Calibri"/>
          <w:color w:val="auto"/>
        </w:rPr>
        <w:t>found in</w:t>
      </w:r>
      <w:r w:rsidR="00645DEB" w:rsidRPr="00F82F42">
        <w:rPr>
          <w:rFonts w:eastAsia="Calibri"/>
          <w:color w:val="auto"/>
        </w:rPr>
        <w:t xml:space="preserve"> the </w:t>
      </w:r>
      <w:r w:rsidR="00645DEB">
        <w:rPr>
          <w:rFonts w:eastAsia="Calibri"/>
          <w:color w:val="auto"/>
        </w:rPr>
        <w:t>literature for</w:t>
      </w:r>
      <w:r w:rsidR="51B35F1F" w:rsidRPr="00F82F42">
        <w:rPr>
          <w:rFonts w:eastAsia="Calibri"/>
          <w:color w:val="auto"/>
        </w:rPr>
        <w:t xml:space="preserve"> </w:t>
      </w:r>
      <w:r w:rsidR="00645DEB">
        <w:rPr>
          <w:rFonts w:eastAsia="Calibri"/>
          <w:color w:val="auto"/>
        </w:rPr>
        <w:t>each</w:t>
      </w:r>
      <w:r w:rsidR="00645DEB" w:rsidRPr="00F82F42">
        <w:rPr>
          <w:rFonts w:eastAsia="Calibri"/>
          <w:color w:val="auto"/>
        </w:rPr>
        <w:t xml:space="preserve"> </w:t>
      </w:r>
      <w:r w:rsidR="51B35F1F" w:rsidRPr="00F82F42">
        <w:rPr>
          <w:rFonts w:eastAsia="Calibri"/>
          <w:color w:val="auto"/>
        </w:rPr>
        <w:t>factor</w:t>
      </w:r>
      <w:r w:rsidR="489177B2" w:rsidRPr="00F82F42">
        <w:rPr>
          <w:rFonts w:eastAsia="Calibri"/>
          <w:color w:val="auto"/>
        </w:rPr>
        <w:t xml:space="preserve">, use </w:t>
      </w:r>
      <w:r w:rsidR="6398C4EA" w:rsidRPr="00F82F42">
        <w:rPr>
          <w:rFonts w:eastAsia="Calibri"/>
          <w:color w:val="auto"/>
        </w:rPr>
        <w:t xml:space="preserve">tools </w:t>
      </w:r>
      <w:r w:rsidR="6398C4EA" w:rsidRPr="00F82F42">
        <w:rPr>
          <w:rFonts w:eastAsia="Calibri"/>
        </w:rPr>
        <w:t>like</w:t>
      </w:r>
      <w:r w:rsidR="6398C4EA" w:rsidRPr="00F82F42">
        <w:rPr>
          <w:rFonts w:eastAsia="Calibri"/>
          <w:color w:val="auto"/>
        </w:rPr>
        <w:t xml:space="preserve"> the </w:t>
      </w:r>
      <w:proofErr w:type="spellStart"/>
      <w:r w:rsidR="6398C4EA" w:rsidRPr="00EE730E">
        <w:rPr>
          <w:rFonts w:eastAsia="Calibri"/>
          <w:i/>
          <w:iCs/>
          <w:color w:val="auto"/>
        </w:rPr>
        <w:t>pwr</w:t>
      </w:r>
      <w:proofErr w:type="spellEnd"/>
      <w:r w:rsidR="6398C4EA" w:rsidRPr="00F82F42">
        <w:rPr>
          <w:rFonts w:eastAsia="Calibri"/>
          <w:color w:val="auto"/>
        </w:rPr>
        <w:t xml:space="preserve"> </w:t>
      </w:r>
      <w:r w:rsidR="00645DEB" w:rsidRPr="00F82F42">
        <w:rPr>
          <w:rFonts w:eastAsia="Calibri"/>
          <w:color w:val="auto"/>
        </w:rPr>
        <w:t xml:space="preserve">package </w:t>
      </w:r>
      <w:r w:rsidR="6398C4EA" w:rsidRPr="00F82F42">
        <w:rPr>
          <w:rFonts w:eastAsia="Calibri"/>
          <w:color w:val="auto"/>
        </w:rPr>
        <w:t xml:space="preserve">in R </w:t>
      </w:r>
      <w:r w:rsidR="2DBB3391" w:rsidRPr="00F82F42">
        <w:rPr>
          <w:rFonts w:eastAsia="Calibri"/>
          <w:color w:val="auto"/>
        </w:rPr>
        <w:t>to estimat</w:t>
      </w:r>
      <w:r w:rsidR="7D3C335E" w:rsidRPr="00F82F42">
        <w:rPr>
          <w:rFonts w:eastAsia="Calibri"/>
          <w:color w:val="auto"/>
        </w:rPr>
        <w:t xml:space="preserve">e </w:t>
      </w:r>
      <w:r w:rsidR="00645DEB">
        <w:rPr>
          <w:rFonts w:eastAsia="Calibri"/>
          <w:color w:val="auto"/>
        </w:rPr>
        <w:t xml:space="preserve">how much power is </w:t>
      </w:r>
      <w:r w:rsidR="00CD4E9C">
        <w:rPr>
          <w:rFonts w:eastAsia="Calibri"/>
          <w:color w:val="auto"/>
        </w:rPr>
        <w:t xml:space="preserve">required </w:t>
      </w:r>
      <w:r w:rsidR="7D3C335E" w:rsidRPr="00F82F42">
        <w:rPr>
          <w:rFonts w:eastAsia="Calibri"/>
          <w:color w:val="auto"/>
        </w:rPr>
        <w:t>to de</w:t>
      </w:r>
      <w:r w:rsidR="7D64E6DB" w:rsidRPr="00F82F42">
        <w:rPr>
          <w:rFonts w:eastAsia="Calibri"/>
          <w:color w:val="auto"/>
        </w:rPr>
        <w:t>tect differences</w:t>
      </w:r>
      <w:r w:rsidR="00B87F58" w:rsidRPr="00F82F42">
        <w:rPr>
          <w:color w:val="auto"/>
        </w:rPr>
        <w:fldChar w:fldCharType="begin" w:fldLock="1"/>
      </w:r>
      <w:r w:rsidR="009D1D52" w:rsidRPr="00F82F42">
        <w:rPr>
          <w:rFonts w:eastAsia="Calibri"/>
          <w:color w:val="auto"/>
        </w:rPr>
        <w:instrText>ADDIN CSL_CITATION {"citationItems":[{"id":"ITEM-1","itemData":{"author":[{"dropping-particle":"","family":"Cohen","given":"Jacob","non-dropping-particle":"","parse-names":false,"suffix":""}],"id":"ITEM-1","issued":{"date-parts":[["2013"]]},"publisher":"Routledge","title":"Statistical power analysis for the behavioral sciences","type":"book"},"uris":["http://www.mendeley.com/documents/?uuid=dafc5548-4a3f-38cc-b93f-f6bb22d4c6eb"]},{"id":"ITEM-2","itemData":{"URL":"https://cran.r-project.org/web/packages/pwr/index.html","author":[{"dropping-particle":"","family":"Champely","given":"Stephane","non-dropping-particle":"","parse-names":false,"suffix":""},{"dropping-particle":"","family":"Ekstrom","given":"Claus","non-dropping-particle":"","parse-names":false,"suffix":""},{"dropping-particle":"","family":"Dalgaard","given":"Peter","non-dropping-particle":"","parse-names":false,"suffix":""},{"dropping-particle":"","family":"Gill","given":"Jeffrey","non-dropping-particle":"","parse-names":false,"suffix":""},{"dropping-particle":"","family":"Weibelzahl","given":"Stephan","non-dropping-particle":"","parse-names":false,"suffix":""},{"dropping-particle":"","family":"Anandkumar","given":"Aditya","non-dropping-particle":"","parse-names":false,"suffix":""},{"dropping-particle":"","family":"Ford","given":"Clay","non-dropping-particle":"","parse-names":false,"suffix":""},{"dropping-particle":"","family":"Volcic","given":"Robert","non-dropping-particle":"","parse-names":false,"suffix":""},{"dropping-particle":"","family":"Rosario","given":"Helios","non-dropping-particle":"De","parse-names":false,"suffix":""}],"id":"ITEM-2","issued":{"date-parts":[["2018"]]},"title":"pwr: Basic Functions for Power Analysis","type":"webpage"},"uris":["http://www.mendeley.com/documents/?uuid=fbbe3af7-267a-4c80-9840-4c0ed29dfc90"]}],"mendeley":{"formattedCitation":"&lt;sup&gt;15,28&lt;/sup&gt;","plainTextFormattedCitation":"15,28","previouslyFormattedCitation":"&lt;sup&gt;15,28&lt;/sup&gt;"},"properties":{"noteIndex":0},"schema":"https://github.com/citation-style-language/schema/raw/master/csl-citation.json"}</w:instrText>
      </w:r>
      <w:r w:rsidR="00B87F58" w:rsidRPr="00F82F42">
        <w:rPr>
          <w:rFonts w:eastAsia="Calibri"/>
          <w:color w:val="auto"/>
        </w:rPr>
        <w:fldChar w:fldCharType="separate"/>
      </w:r>
      <w:r w:rsidR="002055D4" w:rsidRPr="00F82F42">
        <w:rPr>
          <w:rFonts w:eastAsia="Calibri"/>
          <w:noProof/>
          <w:color w:val="auto"/>
          <w:vertAlign w:val="superscript"/>
        </w:rPr>
        <w:t>15,28</w:t>
      </w:r>
      <w:r w:rsidR="00B87F58" w:rsidRPr="00F82F42">
        <w:rPr>
          <w:color w:val="auto"/>
        </w:rPr>
        <w:fldChar w:fldCharType="end"/>
      </w:r>
      <w:r w:rsidR="00FB7E16" w:rsidRPr="00F82F42">
        <w:rPr>
          <w:rFonts w:eastAsia="Calibri"/>
          <w:color w:val="auto"/>
        </w:rPr>
        <w:t>.</w:t>
      </w:r>
      <w:r w:rsidR="007338B6" w:rsidRPr="00F82F42">
        <w:rPr>
          <w:rFonts w:eastAsia="Calibri"/>
          <w:color w:val="auto"/>
        </w:rPr>
        <w:t xml:space="preserve"> </w:t>
      </w:r>
    </w:p>
    <w:p w14:paraId="6982D9D9" w14:textId="77777777" w:rsidR="00316D42" w:rsidRPr="00F82F42" w:rsidRDefault="00316D42" w:rsidP="00316D42">
      <w:pPr>
        <w:pStyle w:val="ListParagraph"/>
        <w:ind w:left="0"/>
        <w:rPr>
          <w:color w:val="auto"/>
        </w:rPr>
      </w:pPr>
    </w:p>
    <w:p w14:paraId="5A838EB0" w14:textId="027289C1" w:rsidR="00D6044A" w:rsidRDefault="002926FD" w:rsidP="00316D42">
      <w:pPr>
        <w:contextualSpacing/>
        <w:rPr>
          <w:rFonts w:eastAsia="Calibri"/>
          <w:color w:val="auto"/>
        </w:rPr>
      </w:pPr>
      <w:r w:rsidRPr="00F82F42">
        <w:rPr>
          <w:rFonts w:eastAsia="Calibri"/>
          <w:color w:val="auto"/>
        </w:rPr>
        <w:t xml:space="preserve">NOTE: </w:t>
      </w:r>
      <w:r w:rsidR="00FB7E16" w:rsidRPr="00F82F42">
        <w:rPr>
          <w:rFonts w:eastAsia="Calibri"/>
          <w:color w:val="auto"/>
        </w:rPr>
        <w:t xml:space="preserve">For instance, </w:t>
      </w:r>
      <w:r w:rsidR="00CD4E9C">
        <w:rPr>
          <w:rFonts w:eastAsia="Calibri"/>
          <w:color w:val="auto"/>
        </w:rPr>
        <w:t xml:space="preserve">in </w:t>
      </w:r>
      <w:r w:rsidR="00645DEB">
        <w:rPr>
          <w:rFonts w:eastAsia="Calibri"/>
          <w:color w:val="auto"/>
        </w:rPr>
        <w:t xml:space="preserve">our </w:t>
      </w:r>
      <w:r w:rsidR="00FB7E16" w:rsidRPr="00F82F42">
        <w:rPr>
          <w:rFonts w:eastAsia="Calibri"/>
          <w:color w:val="auto"/>
        </w:rPr>
        <w:t>study</w:t>
      </w:r>
      <w:r w:rsidR="00356316" w:rsidRPr="00F82F42">
        <w:rPr>
          <w:rFonts w:asciiTheme="minorHAnsi" w:hAnsiTheme="minorHAnsi" w:cstheme="minorBidi"/>
          <w:color w:val="auto"/>
          <w:vertAlign w:val="superscript"/>
        </w:rPr>
        <w:t>5</w:t>
      </w:r>
      <w:r w:rsidR="00094BCC" w:rsidRPr="00F82F42">
        <w:rPr>
          <w:rFonts w:eastAsia="Calibri"/>
          <w:color w:val="auto"/>
        </w:rPr>
        <w:t xml:space="preserve"> </w:t>
      </w:r>
      <w:r w:rsidR="00FB7E16" w:rsidRPr="00F82F42">
        <w:rPr>
          <w:rFonts w:eastAsia="Calibri"/>
          <w:color w:val="auto"/>
        </w:rPr>
        <w:t>w</w:t>
      </w:r>
      <w:r w:rsidR="00645DEB">
        <w:rPr>
          <w:rFonts w:eastAsia="Calibri"/>
          <w:color w:val="auto"/>
        </w:rPr>
        <w:t>e</w:t>
      </w:r>
      <w:r w:rsidR="00FB7E16" w:rsidRPr="00F82F42">
        <w:rPr>
          <w:rFonts w:eastAsia="Calibri"/>
          <w:color w:val="auto"/>
        </w:rPr>
        <w:t xml:space="preserve"> designed </w:t>
      </w:r>
      <w:r w:rsidR="6EC8680D" w:rsidRPr="00F82F42">
        <w:rPr>
          <w:rFonts w:eastAsia="Calibri"/>
          <w:color w:val="auto"/>
        </w:rPr>
        <w:t>the first proposal w</w:t>
      </w:r>
      <w:r w:rsidR="00FB7E16" w:rsidRPr="00F82F42">
        <w:rPr>
          <w:rFonts w:eastAsia="Calibri"/>
          <w:color w:val="auto"/>
        </w:rPr>
        <w:t xml:space="preserve">ith an error of 3% </w:t>
      </w:r>
      <w:r w:rsidR="00645DEB">
        <w:rPr>
          <w:rFonts w:eastAsia="Calibri"/>
          <w:color w:val="auto"/>
        </w:rPr>
        <w:t xml:space="preserve">at </w:t>
      </w:r>
      <w:r w:rsidR="00FB7E16" w:rsidRPr="00F82F42">
        <w:rPr>
          <w:rFonts w:eastAsia="Calibri"/>
          <w:color w:val="auto"/>
        </w:rPr>
        <w:t>95% confidence</w:t>
      </w:r>
      <w:r w:rsidR="00D6044A" w:rsidRPr="00F82F42">
        <w:rPr>
          <w:rFonts w:eastAsia="Calibri"/>
          <w:color w:val="auto"/>
        </w:rPr>
        <w:t xml:space="preserve"> </w:t>
      </w:r>
      <w:r w:rsidR="0D31C258" w:rsidRPr="00F82F42">
        <w:rPr>
          <w:rFonts w:eastAsia="Calibri"/>
          <w:color w:val="auto"/>
        </w:rPr>
        <w:t>a</w:t>
      </w:r>
      <w:r w:rsidR="4B18C2DA" w:rsidRPr="00F82F42">
        <w:rPr>
          <w:rFonts w:eastAsia="Calibri"/>
          <w:color w:val="auto"/>
        </w:rPr>
        <w:t xml:space="preserve">nd an initial estimation of </w:t>
      </w:r>
      <w:r w:rsidR="00645DEB">
        <w:rPr>
          <w:rFonts w:eastAsia="Calibri"/>
          <w:color w:val="auto"/>
        </w:rPr>
        <w:t xml:space="preserve">the prevalence of MCI at </w:t>
      </w:r>
      <w:r w:rsidR="4B18C2DA" w:rsidRPr="00F82F42">
        <w:rPr>
          <w:rFonts w:eastAsia="Calibri"/>
          <w:color w:val="auto"/>
        </w:rPr>
        <w:t xml:space="preserve">15% </w:t>
      </w:r>
      <w:r w:rsidR="7D64BC5D" w:rsidRPr="00F82F42">
        <w:rPr>
          <w:rFonts w:eastAsia="Calibri"/>
          <w:color w:val="auto"/>
        </w:rPr>
        <w:t xml:space="preserve">in the population </w:t>
      </w:r>
      <w:r w:rsidR="00645DEB">
        <w:rPr>
          <w:rFonts w:eastAsia="Calibri"/>
          <w:color w:val="auto"/>
        </w:rPr>
        <w:t xml:space="preserve">aged </w:t>
      </w:r>
      <w:r w:rsidR="7D64BC5D" w:rsidRPr="00F82F42">
        <w:rPr>
          <w:rFonts w:eastAsia="Calibri"/>
          <w:color w:val="auto"/>
        </w:rPr>
        <w:t xml:space="preserve">65 years </w:t>
      </w:r>
      <w:r w:rsidR="2EEF11A3" w:rsidRPr="00F82F42">
        <w:rPr>
          <w:rFonts w:eastAsia="Calibri"/>
          <w:color w:val="auto"/>
        </w:rPr>
        <w:t>or older</w:t>
      </w:r>
      <w:r w:rsidR="00FB7E16" w:rsidRPr="00F82F42">
        <w:rPr>
          <w:rFonts w:eastAsia="Calibri"/>
          <w:color w:val="auto"/>
        </w:rPr>
        <w:t xml:space="preserve">, </w:t>
      </w:r>
      <w:r w:rsidR="00645DEB">
        <w:rPr>
          <w:rFonts w:eastAsia="Calibri"/>
          <w:color w:val="auto"/>
        </w:rPr>
        <w:t xml:space="preserve">resulting in an </w:t>
      </w:r>
      <w:r w:rsidR="00645DEB" w:rsidRPr="00F82F42">
        <w:rPr>
          <w:rFonts w:eastAsia="Calibri"/>
          <w:color w:val="auto"/>
        </w:rPr>
        <w:t>estimat</w:t>
      </w:r>
      <w:r w:rsidR="00645DEB">
        <w:rPr>
          <w:rFonts w:eastAsia="Calibri"/>
          <w:color w:val="auto"/>
        </w:rPr>
        <w:t>ed</w:t>
      </w:r>
      <w:r w:rsidR="00645DEB" w:rsidRPr="00F82F42">
        <w:rPr>
          <w:rFonts w:eastAsia="Calibri"/>
          <w:color w:val="auto"/>
        </w:rPr>
        <w:t xml:space="preserve"> </w:t>
      </w:r>
      <w:r w:rsidR="00645DEB">
        <w:rPr>
          <w:rFonts w:eastAsia="Calibri"/>
          <w:color w:val="auto"/>
        </w:rPr>
        <w:t xml:space="preserve">required </w:t>
      </w:r>
      <w:r w:rsidR="00FB7E16" w:rsidRPr="00F82F42">
        <w:rPr>
          <w:rFonts w:eastAsia="Calibri"/>
          <w:color w:val="auto"/>
        </w:rPr>
        <w:t>s</w:t>
      </w:r>
      <w:r w:rsidR="00D6044A" w:rsidRPr="00F82F42">
        <w:rPr>
          <w:rFonts w:eastAsia="Calibri"/>
          <w:color w:val="auto"/>
        </w:rPr>
        <w:t xml:space="preserve">ample </w:t>
      </w:r>
      <w:r w:rsidR="00FB7E16" w:rsidRPr="00F82F42">
        <w:rPr>
          <w:rFonts w:eastAsia="Calibri"/>
          <w:color w:val="auto"/>
        </w:rPr>
        <w:t>s</w:t>
      </w:r>
      <w:r w:rsidR="00D6044A" w:rsidRPr="00F82F42">
        <w:rPr>
          <w:rFonts w:eastAsia="Calibri"/>
          <w:color w:val="auto"/>
        </w:rPr>
        <w:t xml:space="preserve">ize </w:t>
      </w:r>
      <w:r w:rsidR="00FB7E16" w:rsidRPr="00F82F42">
        <w:rPr>
          <w:rFonts w:eastAsia="Calibri"/>
          <w:color w:val="auto"/>
        </w:rPr>
        <w:t xml:space="preserve">of </w:t>
      </w:r>
      <w:r w:rsidR="00D6044A" w:rsidRPr="00F82F42">
        <w:rPr>
          <w:rFonts w:eastAsia="Calibri"/>
          <w:color w:val="auto"/>
        </w:rPr>
        <w:t xml:space="preserve">541 </w:t>
      </w:r>
      <w:r w:rsidR="00FB7E16" w:rsidRPr="00F82F42">
        <w:rPr>
          <w:rFonts w:eastAsia="Calibri"/>
          <w:color w:val="auto"/>
        </w:rPr>
        <w:t>individual</w:t>
      </w:r>
      <w:r w:rsidRPr="00F82F42">
        <w:rPr>
          <w:rFonts w:eastAsia="Calibri"/>
          <w:color w:val="auto"/>
        </w:rPr>
        <w:t>s</w:t>
      </w:r>
      <w:r w:rsidR="00D6044A" w:rsidRPr="00F82F42">
        <w:rPr>
          <w:rFonts w:eastAsia="Calibri"/>
          <w:color w:val="auto"/>
        </w:rPr>
        <w:t>.</w:t>
      </w:r>
    </w:p>
    <w:p w14:paraId="7F1B5EE4" w14:textId="77777777" w:rsidR="00316D42" w:rsidRPr="00F82F42" w:rsidRDefault="00316D42" w:rsidP="00316D42">
      <w:pPr>
        <w:contextualSpacing/>
        <w:rPr>
          <w:color w:val="auto"/>
        </w:rPr>
      </w:pPr>
    </w:p>
    <w:p w14:paraId="7261E486" w14:textId="44384294" w:rsidR="006A567D" w:rsidRPr="00792BFD" w:rsidRDefault="009322EC" w:rsidP="00316D42">
      <w:pPr>
        <w:pStyle w:val="ListParagraph"/>
        <w:numPr>
          <w:ilvl w:val="0"/>
          <w:numId w:val="1"/>
        </w:numPr>
        <w:ind w:left="0" w:firstLine="0"/>
        <w:rPr>
          <w:b/>
          <w:bCs/>
          <w:color w:val="auto"/>
        </w:rPr>
      </w:pPr>
      <w:r w:rsidRPr="00F82F42">
        <w:rPr>
          <w:rFonts w:eastAsia="Calibri"/>
          <w:b/>
          <w:bCs/>
          <w:color w:val="auto"/>
        </w:rPr>
        <w:t>Interdisciplinary communication network, pharmacist</w:t>
      </w:r>
      <w:r w:rsidR="00AB0012">
        <w:rPr>
          <w:rFonts w:eastAsia="Calibri"/>
          <w:b/>
          <w:bCs/>
          <w:color w:val="auto"/>
        </w:rPr>
        <w:t>s</w:t>
      </w:r>
      <w:r w:rsidRPr="00F82F42">
        <w:rPr>
          <w:rFonts w:eastAsia="Calibri"/>
          <w:b/>
          <w:bCs/>
          <w:color w:val="auto"/>
        </w:rPr>
        <w:t xml:space="preserve">, primary </w:t>
      </w:r>
      <w:r w:rsidR="00CD4E9C">
        <w:rPr>
          <w:rFonts w:eastAsia="Calibri"/>
          <w:b/>
          <w:bCs/>
          <w:color w:val="auto"/>
        </w:rPr>
        <w:t>health</w:t>
      </w:r>
      <w:r w:rsidRPr="00F82F42">
        <w:rPr>
          <w:rFonts w:eastAsia="Calibri"/>
          <w:b/>
          <w:bCs/>
          <w:color w:val="auto"/>
        </w:rPr>
        <w:t>care physician</w:t>
      </w:r>
      <w:r w:rsidR="00AB0012">
        <w:rPr>
          <w:rFonts w:eastAsia="Calibri"/>
          <w:b/>
          <w:bCs/>
          <w:color w:val="auto"/>
        </w:rPr>
        <w:t>s,</w:t>
      </w:r>
      <w:r w:rsidRPr="00F82F42">
        <w:rPr>
          <w:rFonts w:eastAsia="Calibri"/>
          <w:b/>
          <w:bCs/>
          <w:color w:val="auto"/>
        </w:rPr>
        <w:t xml:space="preserve"> and specialist</w:t>
      </w:r>
      <w:r w:rsidR="00AB0012">
        <w:rPr>
          <w:rFonts w:eastAsia="Calibri"/>
          <w:b/>
          <w:bCs/>
          <w:color w:val="auto"/>
        </w:rPr>
        <w:t>s</w:t>
      </w:r>
      <w:r w:rsidRPr="00F82F42">
        <w:rPr>
          <w:rFonts w:eastAsia="Calibri"/>
          <w:b/>
          <w:bCs/>
          <w:color w:val="auto"/>
        </w:rPr>
        <w:t xml:space="preserve"> </w:t>
      </w:r>
    </w:p>
    <w:p w14:paraId="3D5EF77D" w14:textId="77777777" w:rsidR="00792BFD" w:rsidRPr="00F82F42" w:rsidRDefault="00792BFD" w:rsidP="00316D42">
      <w:pPr>
        <w:pStyle w:val="ListParagraph"/>
        <w:ind w:left="0"/>
        <w:rPr>
          <w:b/>
          <w:bCs/>
          <w:color w:val="auto"/>
        </w:rPr>
      </w:pPr>
    </w:p>
    <w:p w14:paraId="0FE4F1A5" w14:textId="51B8172C" w:rsidR="006A567D" w:rsidRPr="00316D42" w:rsidRDefault="7569BFAD" w:rsidP="00316D42">
      <w:pPr>
        <w:pStyle w:val="ListParagraph"/>
        <w:numPr>
          <w:ilvl w:val="1"/>
          <w:numId w:val="26"/>
        </w:numPr>
        <w:ind w:left="0" w:firstLine="0"/>
        <w:rPr>
          <w:color w:val="auto"/>
        </w:rPr>
      </w:pPr>
      <w:r w:rsidRPr="00792BFD">
        <w:rPr>
          <w:rFonts w:eastAsia="Calibri"/>
          <w:color w:val="auto"/>
        </w:rPr>
        <w:t xml:space="preserve">Design </w:t>
      </w:r>
      <w:r w:rsidR="009322EC" w:rsidRPr="00792BFD">
        <w:rPr>
          <w:rFonts w:eastAsia="Calibri"/>
          <w:color w:val="auto"/>
        </w:rPr>
        <w:t xml:space="preserve">letters </w:t>
      </w:r>
      <w:r w:rsidR="00AB0012" w:rsidRPr="00792BFD">
        <w:rPr>
          <w:rFonts w:eastAsia="Calibri"/>
          <w:color w:val="auto"/>
        </w:rPr>
        <w:t xml:space="preserve">to communicate </w:t>
      </w:r>
      <w:r w:rsidR="009322EC" w:rsidRPr="00792BFD">
        <w:rPr>
          <w:rFonts w:eastAsia="Calibri"/>
          <w:color w:val="auto"/>
        </w:rPr>
        <w:t>inform</w:t>
      </w:r>
      <w:r w:rsidR="00AB0012" w:rsidRPr="00792BFD">
        <w:rPr>
          <w:rFonts w:eastAsia="Calibri"/>
          <w:color w:val="auto"/>
        </w:rPr>
        <w:t>ation</w:t>
      </w:r>
      <w:r w:rsidR="009322EC" w:rsidRPr="00792BFD">
        <w:rPr>
          <w:rFonts w:eastAsia="Calibri"/>
          <w:color w:val="auto"/>
        </w:rPr>
        <w:t xml:space="preserve"> about the project</w:t>
      </w:r>
      <w:r w:rsidR="00AB0012" w:rsidRPr="00792BFD">
        <w:rPr>
          <w:rFonts w:eastAsia="Calibri"/>
          <w:color w:val="auto"/>
        </w:rPr>
        <w:t xml:space="preserve"> to the healthcare centers involved</w:t>
      </w:r>
      <w:r w:rsidR="009322EC" w:rsidRPr="00792BFD">
        <w:rPr>
          <w:rFonts w:eastAsia="Calibri"/>
          <w:color w:val="auto"/>
        </w:rPr>
        <w:t xml:space="preserve">. </w:t>
      </w:r>
    </w:p>
    <w:p w14:paraId="1E5DC436" w14:textId="77777777" w:rsidR="00316D42" w:rsidRPr="00792BFD" w:rsidRDefault="00316D42" w:rsidP="00316D42">
      <w:pPr>
        <w:pStyle w:val="ListParagraph"/>
        <w:ind w:left="0"/>
        <w:rPr>
          <w:color w:val="auto"/>
        </w:rPr>
      </w:pPr>
    </w:p>
    <w:p w14:paraId="55A5CBA3" w14:textId="38A70C50" w:rsidR="006A567D" w:rsidRPr="00316D42" w:rsidRDefault="0DFEAA6B" w:rsidP="00316D42">
      <w:pPr>
        <w:pStyle w:val="ListParagraph"/>
        <w:numPr>
          <w:ilvl w:val="1"/>
          <w:numId w:val="26"/>
        </w:numPr>
        <w:ind w:left="0" w:firstLine="0"/>
        <w:rPr>
          <w:color w:val="auto"/>
        </w:rPr>
      </w:pPr>
      <w:r w:rsidRPr="00F82F42">
        <w:rPr>
          <w:rFonts w:eastAsia="Calibri"/>
          <w:color w:val="auto"/>
        </w:rPr>
        <w:t xml:space="preserve">Explain </w:t>
      </w:r>
      <w:r w:rsidR="0089547F" w:rsidRPr="00F82F42">
        <w:rPr>
          <w:rFonts w:eastAsia="Calibri"/>
          <w:color w:val="auto"/>
        </w:rPr>
        <w:t xml:space="preserve">to </w:t>
      </w:r>
      <w:r w:rsidR="00AB0012" w:rsidRPr="00F82F42">
        <w:rPr>
          <w:rFonts w:eastAsia="Calibri"/>
          <w:color w:val="auto"/>
        </w:rPr>
        <w:t>participa</w:t>
      </w:r>
      <w:r w:rsidR="00AB0012">
        <w:rPr>
          <w:rFonts w:eastAsia="Calibri"/>
          <w:color w:val="auto"/>
        </w:rPr>
        <w:t>ting</w:t>
      </w:r>
      <w:r w:rsidR="00AB0012" w:rsidRPr="00F82F42">
        <w:rPr>
          <w:rFonts w:eastAsia="Calibri"/>
          <w:color w:val="auto"/>
        </w:rPr>
        <w:t xml:space="preserve"> </w:t>
      </w:r>
      <w:r w:rsidR="009322EC" w:rsidRPr="00F82F42">
        <w:rPr>
          <w:rFonts w:eastAsia="Calibri"/>
          <w:color w:val="auto"/>
        </w:rPr>
        <w:t>pharmacist</w:t>
      </w:r>
      <w:r w:rsidR="3A838758" w:rsidRPr="00F82F42">
        <w:rPr>
          <w:rFonts w:eastAsia="Calibri"/>
          <w:color w:val="auto"/>
        </w:rPr>
        <w:t>s</w:t>
      </w:r>
      <w:r w:rsidR="6F1DBBA9" w:rsidRPr="00F82F42">
        <w:rPr>
          <w:rFonts w:eastAsia="Calibri"/>
          <w:color w:val="auto"/>
        </w:rPr>
        <w:t xml:space="preserve"> </w:t>
      </w:r>
      <w:r w:rsidR="3CE797F2" w:rsidRPr="00F82F42">
        <w:rPr>
          <w:rFonts w:eastAsia="Calibri"/>
          <w:color w:val="auto"/>
        </w:rPr>
        <w:t>how</w:t>
      </w:r>
      <w:r w:rsidR="000034FD" w:rsidRPr="00F82F42">
        <w:rPr>
          <w:rFonts w:eastAsia="Calibri"/>
          <w:color w:val="auto"/>
        </w:rPr>
        <w:t xml:space="preserve"> to </w:t>
      </w:r>
      <w:r w:rsidR="009322EC" w:rsidRPr="00F82F42">
        <w:rPr>
          <w:rFonts w:eastAsia="Calibri"/>
          <w:color w:val="auto"/>
        </w:rPr>
        <w:t>inform the</w:t>
      </w:r>
      <w:r w:rsidR="3A838758" w:rsidRPr="00F82F42">
        <w:rPr>
          <w:rFonts w:eastAsia="Calibri"/>
          <w:color w:val="auto"/>
        </w:rPr>
        <w:t>ir</w:t>
      </w:r>
      <w:r w:rsidR="009322EC" w:rsidRPr="00F82F42">
        <w:rPr>
          <w:rFonts w:eastAsia="Calibri"/>
          <w:color w:val="auto"/>
        </w:rPr>
        <w:t xml:space="preserve"> assigned physician</w:t>
      </w:r>
      <w:r w:rsidR="00AB0012">
        <w:rPr>
          <w:rFonts w:eastAsia="Calibri"/>
          <w:color w:val="auto"/>
        </w:rPr>
        <w:t>s</w:t>
      </w:r>
      <w:r w:rsidR="009322EC" w:rsidRPr="00F82F42">
        <w:rPr>
          <w:rFonts w:eastAsia="Calibri"/>
          <w:color w:val="auto"/>
        </w:rPr>
        <w:t xml:space="preserve"> </w:t>
      </w:r>
      <w:r w:rsidR="00AB0012">
        <w:rPr>
          <w:rFonts w:eastAsia="Calibri"/>
          <w:color w:val="auto"/>
        </w:rPr>
        <w:t xml:space="preserve">about </w:t>
      </w:r>
      <w:r w:rsidR="009322EC" w:rsidRPr="00F82F42">
        <w:rPr>
          <w:rFonts w:eastAsia="Calibri"/>
          <w:color w:val="auto"/>
        </w:rPr>
        <w:t>the result</w:t>
      </w:r>
      <w:r w:rsidR="00AB0012">
        <w:rPr>
          <w:rFonts w:eastAsia="Calibri"/>
          <w:color w:val="auto"/>
        </w:rPr>
        <w:t>s</w:t>
      </w:r>
      <w:r w:rsidR="009322EC" w:rsidRPr="00F82F42">
        <w:rPr>
          <w:rFonts w:eastAsia="Calibri"/>
          <w:color w:val="auto"/>
        </w:rPr>
        <w:t xml:space="preserve"> of the screening</w:t>
      </w:r>
      <w:r w:rsidR="00AB0012">
        <w:rPr>
          <w:rFonts w:eastAsia="Calibri"/>
          <w:color w:val="auto"/>
        </w:rPr>
        <w:t>s</w:t>
      </w:r>
      <w:r w:rsidR="009322EC" w:rsidRPr="00F82F42">
        <w:rPr>
          <w:rFonts w:eastAsia="Calibri"/>
          <w:color w:val="auto"/>
        </w:rPr>
        <w:t xml:space="preserve"> through a letter </w:t>
      </w:r>
      <w:r w:rsidR="05A932B7" w:rsidRPr="00F82F42">
        <w:rPr>
          <w:rFonts w:eastAsia="Calibri"/>
          <w:color w:val="auto"/>
        </w:rPr>
        <w:t>to the primary healthcare ce</w:t>
      </w:r>
      <w:r w:rsidR="312511AB" w:rsidRPr="00F82F42">
        <w:rPr>
          <w:rFonts w:eastAsia="Calibri"/>
          <w:color w:val="auto"/>
        </w:rPr>
        <w:t>nt</w:t>
      </w:r>
      <w:r w:rsidR="2E89863C" w:rsidRPr="00F82F42">
        <w:rPr>
          <w:rFonts w:eastAsia="Calibri"/>
          <w:color w:val="auto"/>
        </w:rPr>
        <w:t>er</w:t>
      </w:r>
      <w:r w:rsidR="009322EC" w:rsidRPr="00F82F42">
        <w:rPr>
          <w:rFonts w:eastAsia="Calibri"/>
          <w:color w:val="auto"/>
        </w:rPr>
        <w:t>.</w:t>
      </w:r>
    </w:p>
    <w:p w14:paraId="7B902809" w14:textId="77777777" w:rsidR="00316D42" w:rsidRPr="00F82F42" w:rsidRDefault="00316D42" w:rsidP="00316D42">
      <w:pPr>
        <w:pStyle w:val="ListParagraph"/>
        <w:ind w:left="0"/>
        <w:rPr>
          <w:color w:val="auto"/>
        </w:rPr>
      </w:pPr>
    </w:p>
    <w:p w14:paraId="1C8AE91D" w14:textId="7F851E8E" w:rsidR="006A567D" w:rsidRPr="00316D42" w:rsidRDefault="20DD3745" w:rsidP="00316D42">
      <w:pPr>
        <w:pStyle w:val="ListParagraph"/>
        <w:numPr>
          <w:ilvl w:val="1"/>
          <w:numId w:val="26"/>
        </w:numPr>
        <w:ind w:left="0" w:firstLine="0"/>
        <w:rPr>
          <w:color w:val="auto"/>
        </w:rPr>
      </w:pPr>
      <w:r w:rsidRPr="00F82F42">
        <w:rPr>
          <w:rFonts w:eastAsia="Calibri"/>
          <w:color w:val="auto"/>
        </w:rPr>
        <w:t xml:space="preserve">Send </w:t>
      </w:r>
      <w:r w:rsidR="00F82D73" w:rsidRPr="00F82F42">
        <w:rPr>
          <w:rFonts w:eastAsia="Calibri"/>
          <w:color w:val="auto"/>
        </w:rPr>
        <w:t>written communications</w:t>
      </w:r>
      <w:r w:rsidRPr="00F82F42">
        <w:rPr>
          <w:rFonts w:eastAsia="Calibri"/>
          <w:color w:val="auto"/>
        </w:rPr>
        <w:t xml:space="preserve"> </w:t>
      </w:r>
      <w:r w:rsidR="009322EC" w:rsidRPr="00F82F42">
        <w:rPr>
          <w:rFonts w:eastAsia="Calibri"/>
          <w:color w:val="auto"/>
        </w:rPr>
        <w:t>to the medical coordinators of the health</w:t>
      </w:r>
      <w:r w:rsidR="1D4911A5" w:rsidRPr="00F82F42">
        <w:rPr>
          <w:rFonts w:eastAsia="Calibri"/>
          <w:color w:val="auto"/>
        </w:rPr>
        <w:t>ca</w:t>
      </w:r>
      <w:r w:rsidR="1E155E0D" w:rsidRPr="00F82F42">
        <w:rPr>
          <w:rFonts w:eastAsia="Calibri"/>
          <w:color w:val="auto"/>
        </w:rPr>
        <w:t>re</w:t>
      </w:r>
      <w:r w:rsidR="13429845" w:rsidRPr="00F82F42">
        <w:rPr>
          <w:rFonts w:eastAsia="Calibri"/>
          <w:color w:val="auto"/>
        </w:rPr>
        <w:t xml:space="preserve"> </w:t>
      </w:r>
      <w:r w:rsidR="00EC68F9" w:rsidRPr="00F82F42">
        <w:rPr>
          <w:rFonts w:eastAsia="Calibri"/>
          <w:color w:val="auto"/>
        </w:rPr>
        <w:t>cen</w:t>
      </w:r>
      <w:r w:rsidR="13429845" w:rsidRPr="00F82F42">
        <w:rPr>
          <w:rFonts w:eastAsia="Calibri"/>
          <w:color w:val="auto"/>
        </w:rPr>
        <w:t>t</w:t>
      </w:r>
      <w:r w:rsidR="2E89863C" w:rsidRPr="00F82F42">
        <w:rPr>
          <w:rFonts w:eastAsia="Calibri"/>
          <w:color w:val="auto"/>
        </w:rPr>
        <w:t>ers</w:t>
      </w:r>
      <w:r w:rsidR="009322EC" w:rsidRPr="00F82F42">
        <w:rPr>
          <w:rFonts w:eastAsia="Calibri"/>
          <w:color w:val="auto"/>
        </w:rPr>
        <w:t xml:space="preserve"> related to the participating pharmacies and to the </w:t>
      </w:r>
      <w:r w:rsidR="00AB0012" w:rsidRPr="00F82F42">
        <w:rPr>
          <w:rFonts w:eastAsia="Calibri"/>
          <w:color w:val="auto"/>
        </w:rPr>
        <w:t xml:space="preserve">Neurology Services </w:t>
      </w:r>
      <w:r w:rsidR="009322EC" w:rsidRPr="00F82F42">
        <w:rPr>
          <w:rFonts w:eastAsia="Calibri"/>
          <w:color w:val="auto"/>
        </w:rPr>
        <w:t xml:space="preserve">of </w:t>
      </w:r>
      <w:r w:rsidR="00AB0012">
        <w:rPr>
          <w:rFonts w:eastAsia="Calibri"/>
          <w:color w:val="auto"/>
        </w:rPr>
        <w:t xml:space="preserve">the </w:t>
      </w:r>
      <w:r w:rsidR="009322EC" w:rsidRPr="00F82F42">
        <w:rPr>
          <w:rFonts w:eastAsia="Calibri"/>
          <w:color w:val="auto"/>
        </w:rPr>
        <w:t xml:space="preserve">hospitals to which they are assigned. </w:t>
      </w:r>
    </w:p>
    <w:p w14:paraId="30F23642" w14:textId="77777777" w:rsidR="00316D42" w:rsidRPr="00F82F42" w:rsidRDefault="00316D42" w:rsidP="00316D42">
      <w:pPr>
        <w:pStyle w:val="ListParagraph"/>
        <w:ind w:left="0"/>
        <w:rPr>
          <w:color w:val="auto"/>
        </w:rPr>
      </w:pPr>
    </w:p>
    <w:p w14:paraId="29B0ADC7" w14:textId="4D08BC51" w:rsidR="002926FD" w:rsidRPr="00316D42" w:rsidRDefault="33E607AD" w:rsidP="00316D42">
      <w:pPr>
        <w:pStyle w:val="ListParagraph"/>
        <w:numPr>
          <w:ilvl w:val="1"/>
          <w:numId w:val="26"/>
        </w:numPr>
        <w:ind w:left="0" w:firstLine="0"/>
        <w:rPr>
          <w:color w:val="auto"/>
        </w:rPr>
      </w:pPr>
      <w:r w:rsidRPr="00F82F42">
        <w:rPr>
          <w:rFonts w:eastAsia="Calibri"/>
          <w:color w:val="auto"/>
        </w:rPr>
        <w:t xml:space="preserve">Contact </w:t>
      </w:r>
      <w:r w:rsidR="00AB0012" w:rsidRPr="00F82F42">
        <w:rPr>
          <w:rFonts w:eastAsia="Calibri"/>
          <w:color w:val="auto"/>
        </w:rPr>
        <w:t>participa</w:t>
      </w:r>
      <w:r w:rsidR="00AB0012">
        <w:rPr>
          <w:rFonts w:eastAsia="Calibri"/>
          <w:color w:val="auto"/>
        </w:rPr>
        <w:t>ting</w:t>
      </w:r>
      <w:r w:rsidR="00AB0012" w:rsidRPr="00F82F42">
        <w:rPr>
          <w:rFonts w:eastAsia="Calibri"/>
          <w:color w:val="auto"/>
        </w:rPr>
        <w:t xml:space="preserve"> </w:t>
      </w:r>
      <w:r w:rsidR="5DBA0ACB" w:rsidRPr="00F82F42">
        <w:rPr>
          <w:rFonts w:eastAsia="Calibri"/>
          <w:color w:val="auto"/>
        </w:rPr>
        <w:t xml:space="preserve">neurologists </w:t>
      </w:r>
      <w:r w:rsidR="4DC9386F" w:rsidRPr="00F82F42">
        <w:rPr>
          <w:rFonts w:eastAsia="Calibri"/>
          <w:color w:val="auto"/>
        </w:rPr>
        <w:t xml:space="preserve">to </w:t>
      </w:r>
      <w:r w:rsidR="00AB0012">
        <w:rPr>
          <w:rFonts w:eastAsia="Calibri"/>
          <w:color w:val="auto"/>
        </w:rPr>
        <w:t>find out each patient’s</w:t>
      </w:r>
      <w:r w:rsidR="4DC9386F" w:rsidRPr="00F82F42">
        <w:rPr>
          <w:rFonts w:eastAsia="Calibri"/>
          <w:color w:val="auto"/>
        </w:rPr>
        <w:t xml:space="preserve"> definitive diagnosis</w:t>
      </w:r>
      <w:r w:rsidR="00AB0012">
        <w:rPr>
          <w:rFonts w:eastAsia="Calibri"/>
          <w:color w:val="auto"/>
        </w:rPr>
        <w:t xml:space="preserve"> obtained via </w:t>
      </w:r>
      <w:r w:rsidR="4DC9386F" w:rsidRPr="00F82F42">
        <w:rPr>
          <w:rFonts w:eastAsia="Calibri"/>
          <w:color w:val="auto"/>
        </w:rPr>
        <w:t xml:space="preserve">specific tests </w:t>
      </w:r>
      <w:r w:rsidR="00AB0012">
        <w:rPr>
          <w:rFonts w:eastAsia="Calibri"/>
          <w:color w:val="auto"/>
        </w:rPr>
        <w:t xml:space="preserve">undertaken by </w:t>
      </w:r>
      <w:r w:rsidR="00BC75D4" w:rsidRPr="00F82F42">
        <w:rPr>
          <w:rFonts w:eastAsia="Calibri"/>
          <w:color w:val="auto"/>
        </w:rPr>
        <w:t xml:space="preserve">specialized </w:t>
      </w:r>
      <w:r w:rsidR="00AB0012">
        <w:rPr>
          <w:rFonts w:eastAsia="Calibri"/>
          <w:color w:val="auto"/>
        </w:rPr>
        <w:t>health</w:t>
      </w:r>
      <w:r w:rsidR="00BC75D4" w:rsidRPr="00F82F42">
        <w:rPr>
          <w:rFonts w:eastAsia="Calibri"/>
          <w:color w:val="auto"/>
        </w:rPr>
        <w:t>c</w:t>
      </w:r>
      <w:r w:rsidR="4DC9386F" w:rsidRPr="00F82F42">
        <w:rPr>
          <w:rFonts w:eastAsia="Calibri"/>
          <w:color w:val="auto"/>
        </w:rPr>
        <w:t>are</w:t>
      </w:r>
      <w:r w:rsidR="00AB0012">
        <w:rPr>
          <w:rFonts w:eastAsia="Calibri"/>
          <w:color w:val="auto"/>
        </w:rPr>
        <w:t xml:space="preserve"> providers</w:t>
      </w:r>
      <w:r w:rsidR="0CC5EDA5" w:rsidRPr="00F82F42">
        <w:rPr>
          <w:rFonts w:eastAsia="Calibri"/>
          <w:color w:val="auto"/>
        </w:rPr>
        <w:t>.</w:t>
      </w:r>
      <w:r w:rsidR="4DC9386F" w:rsidRPr="00F82F42">
        <w:rPr>
          <w:rFonts w:eastAsia="Calibri"/>
          <w:color w:val="auto"/>
        </w:rPr>
        <w:t xml:space="preserve"> </w:t>
      </w:r>
      <w:r w:rsidR="00AB0012">
        <w:rPr>
          <w:rFonts w:eastAsia="Calibri"/>
          <w:color w:val="auto"/>
        </w:rPr>
        <w:t xml:space="preserve">Before this, </w:t>
      </w:r>
      <w:r w:rsidR="00F82D73" w:rsidRPr="00F82F42">
        <w:rPr>
          <w:rFonts w:eastAsia="Calibri"/>
          <w:color w:val="auto"/>
        </w:rPr>
        <w:t xml:space="preserve">primary healthcare </w:t>
      </w:r>
      <w:r w:rsidR="00AB0012">
        <w:rPr>
          <w:rFonts w:eastAsia="Calibri"/>
          <w:color w:val="auto"/>
        </w:rPr>
        <w:t>providers should carry out</w:t>
      </w:r>
      <w:r w:rsidR="2BC0DA14" w:rsidRPr="00F82F42">
        <w:rPr>
          <w:rFonts w:eastAsia="Calibri"/>
          <w:color w:val="auto"/>
        </w:rPr>
        <w:t xml:space="preserve"> </w:t>
      </w:r>
      <w:r w:rsidR="009322EC" w:rsidRPr="00F82F42">
        <w:rPr>
          <w:rFonts w:eastAsia="Calibri"/>
          <w:color w:val="auto"/>
        </w:rPr>
        <w:t>the following protocol</w:t>
      </w:r>
      <w:r w:rsidR="00AB0012">
        <w:rPr>
          <w:rFonts w:eastAsia="Calibri"/>
          <w:color w:val="auto"/>
        </w:rPr>
        <w:t>,</w:t>
      </w:r>
      <w:r w:rsidR="009322EC" w:rsidRPr="00F82F42">
        <w:rPr>
          <w:rFonts w:eastAsia="Calibri"/>
          <w:color w:val="auto"/>
        </w:rPr>
        <w:t xml:space="preserve"> as </w:t>
      </w:r>
      <w:r w:rsidR="001D4D05" w:rsidRPr="00F82F42">
        <w:rPr>
          <w:rFonts w:eastAsia="Calibri"/>
          <w:color w:val="auto"/>
        </w:rPr>
        <w:t>summarized</w:t>
      </w:r>
      <w:r w:rsidR="009322EC" w:rsidRPr="00F82F42">
        <w:rPr>
          <w:rFonts w:eastAsia="Calibri"/>
          <w:color w:val="auto"/>
        </w:rPr>
        <w:t xml:space="preserve"> by the clinical guidelines (</w:t>
      </w:r>
      <w:r w:rsidR="009322EC" w:rsidRPr="00F82F42">
        <w:rPr>
          <w:rFonts w:eastAsia="Calibri"/>
          <w:b/>
          <w:bCs/>
          <w:color w:val="auto"/>
        </w:rPr>
        <w:t>Figure 2</w:t>
      </w:r>
      <w:r w:rsidR="009322EC" w:rsidRPr="00F82F42">
        <w:rPr>
          <w:rFonts w:eastAsia="Calibri"/>
          <w:color w:val="auto"/>
        </w:rPr>
        <w:t>).</w:t>
      </w:r>
      <w:r w:rsidR="006C65EE" w:rsidRPr="00F82F42">
        <w:rPr>
          <w:rFonts w:eastAsia="Calibri"/>
          <w:color w:val="auto"/>
        </w:rPr>
        <w:t xml:space="preserve"> </w:t>
      </w:r>
    </w:p>
    <w:p w14:paraId="632D5267" w14:textId="77777777" w:rsidR="00316D42" w:rsidRPr="001D2323" w:rsidRDefault="00316D42" w:rsidP="00316D42">
      <w:pPr>
        <w:pStyle w:val="ListParagraph"/>
        <w:ind w:left="0"/>
        <w:rPr>
          <w:color w:val="auto"/>
        </w:rPr>
      </w:pPr>
    </w:p>
    <w:p w14:paraId="7A0777A4" w14:textId="51895F26" w:rsidR="00615982" w:rsidRDefault="009322EC" w:rsidP="00316D42">
      <w:pPr>
        <w:contextualSpacing/>
        <w:rPr>
          <w:color w:val="auto"/>
        </w:rPr>
      </w:pPr>
      <w:r w:rsidRPr="00F82F42">
        <w:rPr>
          <w:color w:val="auto"/>
        </w:rPr>
        <w:lastRenderedPageBreak/>
        <w:t>[Place Figure 2 here]</w:t>
      </w:r>
    </w:p>
    <w:p w14:paraId="1E141E62" w14:textId="77777777" w:rsidR="00316D42" w:rsidRPr="00F82F42" w:rsidRDefault="00316D42" w:rsidP="00316D42">
      <w:pPr>
        <w:contextualSpacing/>
        <w:rPr>
          <w:color w:val="auto"/>
        </w:rPr>
      </w:pPr>
    </w:p>
    <w:p w14:paraId="27E1BA67" w14:textId="6F33C0DA" w:rsidR="006A567D" w:rsidRDefault="00B91380" w:rsidP="00316D42">
      <w:pPr>
        <w:pStyle w:val="ListParagraph"/>
        <w:numPr>
          <w:ilvl w:val="0"/>
          <w:numId w:val="1"/>
        </w:numPr>
        <w:ind w:left="0" w:firstLine="0"/>
        <w:rPr>
          <w:b/>
          <w:bCs/>
          <w:color w:val="auto"/>
        </w:rPr>
      </w:pPr>
      <w:r w:rsidRPr="00F82F42">
        <w:rPr>
          <w:b/>
          <w:bCs/>
          <w:color w:val="auto"/>
        </w:rPr>
        <w:t xml:space="preserve">Statistical </w:t>
      </w:r>
      <w:r w:rsidR="0089547F" w:rsidRPr="00F82F42">
        <w:rPr>
          <w:b/>
          <w:bCs/>
          <w:color w:val="auto"/>
        </w:rPr>
        <w:t>analysis and preprocessing</w:t>
      </w:r>
    </w:p>
    <w:p w14:paraId="2F7A4BA1" w14:textId="77777777" w:rsidR="00316D42" w:rsidRPr="00F82F42" w:rsidRDefault="00316D42" w:rsidP="00316D42">
      <w:pPr>
        <w:pStyle w:val="ListParagraph"/>
        <w:ind w:left="0"/>
        <w:rPr>
          <w:b/>
          <w:bCs/>
          <w:color w:val="auto"/>
        </w:rPr>
      </w:pPr>
    </w:p>
    <w:p w14:paraId="5FBE12D1" w14:textId="460A8E63" w:rsidR="0066170D" w:rsidRPr="00F82F42" w:rsidRDefault="0089547F" w:rsidP="00316D42">
      <w:pPr>
        <w:pStyle w:val="ListParagraph"/>
        <w:ind w:left="0"/>
        <w:rPr>
          <w:rFonts w:cstheme="minorHAnsi"/>
          <w:color w:val="auto"/>
        </w:rPr>
      </w:pPr>
      <w:r w:rsidRPr="00F82F42">
        <w:rPr>
          <w:rFonts w:asciiTheme="minorHAnsi" w:hAnsiTheme="minorHAnsi" w:cstheme="minorBidi"/>
          <w:color w:val="auto"/>
        </w:rPr>
        <w:t xml:space="preserve">NOTE: </w:t>
      </w:r>
      <w:r w:rsidR="00934B99">
        <w:rPr>
          <w:rFonts w:asciiTheme="minorHAnsi" w:hAnsiTheme="minorHAnsi" w:cstheme="minorBidi"/>
          <w:color w:val="auto"/>
        </w:rPr>
        <w:t>B</w:t>
      </w:r>
      <w:r w:rsidR="00B91380" w:rsidRPr="00F82F42">
        <w:rPr>
          <w:rFonts w:asciiTheme="minorHAnsi" w:hAnsiTheme="minorHAnsi" w:cstheme="minorBidi"/>
          <w:color w:val="auto"/>
        </w:rPr>
        <w:t xml:space="preserve">efore applying </w:t>
      </w:r>
      <w:r w:rsidR="00934B99" w:rsidRPr="00F82F42">
        <w:rPr>
          <w:rFonts w:asciiTheme="minorHAnsi" w:hAnsiTheme="minorHAnsi" w:cstheme="minorBidi"/>
          <w:color w:val="auto"/>
        </w:rPr>
        <w:t>machine</w:t>
      </w:r>
      <w:r w:rsidR="00934B99">
        <w:rPr>
          <w:rFonts w:asciiTheme="minorHAnsi" w:hAnsiTheme="minorHAnsi" w:cstheme="minorBidi"/>
          <w:color w:val="auto"/>
        </w:rPr>
        <w:t>-</w:t>
      </w:r>
      <w:r w:rsidR="00B91380" w:rsidRPr="00F82F42">
        <w:rPr>
          <w:rFonts w:asciiTheme="minorHAnsi" w:hAnsiTheme="minorHAnsi" w:cstheme="minorBidi"/>
          <w:color w:val="auto"/>
        </w:rPr>
        <w:t xml:space="preserve">learning techniques </w:t>
      </w:r>
      <w:r w:rsidR="00934B99">
        <w:rPr>
          <w:rFonts w:asciiTheme="minorHAnsi" w:hAnsiTheme="minorHAnsi" w:cstheme="minorBidi"/>
          <w:color w:val="auto"/>
        </w:rPr>
        <w:t>a</w:t>
      </w:r>
      <w:r w:rsidR="00934B99" w:rsidRPr="00F82F42">
        <w:rPr>
          <w:rFonts w:asciiTheme="minorHAnsi" w:hAnsiTheme="minorHAnsi" w:cstheme="minorBidi"/>
          <w:color w:val="auto"/>
        </w:rPr>
        <w:t xml:space="preserve"> preparatory step </w:t>
      </w:r>
      <w:r w:rsidR="00B91380" w:rsidRPr="00F82F42">
        <w:rPr>
          <w:rFonts w:asciiTheme="minorHAnsi" w:hAnsiTheme="minorHAnsi" w:cstheme="minorBidi"/>
          <w:color w:val="auto"/>
        </w:rPr>
        <w:t xml:space="preserve">is </w:t>
      </w:r>
      <w:r w:rsidR="00934B99">
        <w:rPr>
          <w:rFonts w:asciiTheme="minorHAnsi" w:hAnsiTheme="minorHAnsi" w:cstheme="minorBidi"/>
          <w:color w:val="auto"/>
        </w:rPr>
        <w:t xml:space="preserve">required </w:t>
      </w:r>
      <w:r w:rsidR="00B91380" w:rsidRPr="00F82F42">
        <w:rPr>
          <w:rFonts w:asciiTheme="minorHAnsi" w:hAnsiTheme="minorHAnsi" w:cstheme="minorBidi"/>
          <w:color w:val="auto"/>
        </w:rPr>
        <w:t xml:space="preserve">to transform the original data into a new data set according to the final </w:t>
      </w:r>
      <w:r w:rsidR="00303B8C">
        <w:rPr>
          <w:rFonts w:asciiTheme="minorHAnsi" w:hAnsiTheme="minorHAnsi" w:cstheme="minorBidi"/>
          <w:color w:val="auto"/>
        </w:rPr>
        <w:t xml:space="preserve">study </w:t>
      </w:r>
      <w:r w:rsidR="00B91380" w:rsidRPr="00F82F42">
        <w:rPr>
          <w:rFonts w:asciiTheme="minorHAnsi" w:hAnsiTheme="minorHAnsi" w:cstheme="minorBidi"/>
          <w:color w:val="auto"/>
        </w:rPr>
        <w:t>objective and the procedures to be applied. For this transformation, several things should be considered</w:t>
      </w:r>
      <w:r w:rsidR="00CD4E9C">
        <w:rPr>
          <w:rFonts w:asciiTheme="minorHAnsi" w:hAnsiTheme="minorHAnsi" w:cstheme="minorBidi"/>
          <w:color w:val="auto"/>
        </w:rPr>
        <w:t>,</w:t>
      </w:r>
      <w:r w:rsidR="00303B8C">
        <w:rPr>
          <w:rFonts w:asciiTheme="minorHAnsi" w:hAnsiTheme="minorHAnsi" w:cstheme="minorBidi"/>
          <w:color w:val="auto"/>
        </w:rPr>
        <w:t xml:space="preserve"> including </w:t>
      </w:r>
      <w:r w:rsidRPr="00F82F42">
        <w:rPr>
          <w:rFonts w:asciiTheme="minorHAnsi" w:hAnsiTheme="minorHAnsi" w:cstheme="minorBidi"/>
          <w:color w:val="auto"/>
        </w:rPr>
        <w:t>t</w:t>
      </w:r>
      <w:r w:rsidR="00B91380" w:rsidRPr="00F82F42">
        <w:rPr>
          <w:rFonts w:asciiTheme="minorHAnsi" w:hAnsiTheme="minorHAnsi" w:cstheme="minorBidi"/>
          <w:color w:val="auto"/>
        </w:rPr>
        <w:t>he characteristics of the algorithms</w:t>
      </w:r>
      <w:r w:rsidR="00CD4E9C">
        <w:rPr>
          <w:rFonts w:asciiTheme="minorHAnsi" w:hAnsiTheme="minorHAnsi" w:cstheme="minorBidi"/>
          <w:color w:val="auto"/>
        </w:rPr>
        <w:t>. This is</w:t>
      </w:r>
      <w:r w:rsidR="00303B8C">
        <w:rPr>
          <w:rFonts w:asciiTheme="minorHAnsi" w:hAnsiTheme="minorHAnsi" w:cstheme="minorBidi"/>
          <w:color w:val="auto"/>
        </w:rPr>
        <w:t xml:space="preserve"> because </w:t>
      </w:r>
      <w:r w:rsidR="00B91380" w:rsidRPr="00F82F42">
        <w:rPr>
          <w:rFonts w:asciiTheme="minorHAnsi" w:hAnsiTheme="minorHAnsi" w:cstheme="minorBidi"/>
          <w:color w:val="auto"/>
        </w:rPr>
        <w:t xml:space="preserve">some </w:t>
      </w:r>
      <w:r w:rsidR="00303B8C">
        <w:rPr>
          <w:rFonts w:asciiTheme="minorHAnsi" w:hAnsiTheme="minorHAnsi" w:cstheme="minorBidi"/>
          <w:color w:val="auto"/>
        </w:rPr>
        <w:t xml:space="preserve">of them </w:t>
      </w:r>
      <w:r w:rsidR="00B91380" w:rsidRPr="00F82F42">
        <w:rPr>
          <w:rFonts w:asciiTheme="minorHAnsi" w:hAnsiTheme="minorHAnsi" w:cstheme="minorBidi"/>
          <w:color w:val="auto"/>
        </w:rPr>
        <w:t xml:space="preserve">are sensitive to </w:t>
      </w:r>
      <w:r w:rsidR="00303B8C">
        <w:rPr>
          <w:rFonts w:asciiTheme="minorHAnsi" w:hAnsiTheme="minorHAnsi" w:cstheme="minorBidi"/>
          <w:color w:val="auto"/>
        </w:rPr>
        <w:t>a</w:t>
      </w:r>
      <w:r w:rsidR="00303B8C" w:rsidRPr="00F82F42">
        <w:rPr>
          <w:rFonts w:asciiTheme="minorHAnsi" w:hAnsiTheme="minorHAnsi" w:cstheme="minorBidi"/>
          <w:color w:val="auto"/>
        </w:rPr>
        <w:t xml:space="preserve"> </w:t>
      </w:r>
      <w:r w:rsidR="00B91380" w:rsidRPr="00F82F42">
        <w:rPr>
          <w:rFonts w:asciiTheme="minorHAnsi" w:hAnsiTheme="minorHAnsi" w:cstheme="minorBidi"/>
          <w:color w:val="auto"/>
        </w:rPr>
        <w:t xml:space="preserve">lack of variability or sharing </w:t>
      </w:r>
      <w:r w:rsidR="00303B8C">
        <w:rPr>
          <w:rFonts w:asciiTheme="minorHAnsi" w:hAnsiTheme="minorHAnsi" w:cstheme="minorBidi"/>
          <w:color w:val="auto"/>
        </w:rPr>
        <w:t xml:space="preserve">of </w:t>
      </w:r>
      <w:r w:rsidR="00B91380" w:rsidRPr="00F82F42">
        <w:rPr>
          <w:rFonts w:asciiTheme="minorHAnsi" w:hAnsiTheme="minorHAnsi" w:cstheme="minorBidi"/>
          <w:color w:val="auto"/>
        </w:rPr>
        <w:t>information across columns</w:t>
      </w:r>
      <w:r w:rsidR="00303B8C">
        <w:rPr>
          <w:rFonts w:asciiTheme="minorHAnsi" w:hAnsiTheme="minorHAnsi" w:cstheme="minorBidi"/>
          <w:color w:val="auto"/>
        </w:rPr>
        <w:t>, although</w:t>
      </w:r>
      <w:r w:rsidR="00303B8C" w:rsidRPr="00F82F42">
        <w:rPr>
          <w:rFonts w:asciiTheme="minorHAnsi" w:hAnsiTheme="minorHAnsi" w:cstheme="minorBidi"/>
          <w:color w:val="auto"/>
        </w:rPr>
        <w:t xml:space="preserve"> </w:t>
      </w:r>
      <w:r w:rsidR="00303B8C">
        <w:rPr>
          <w:rFonts w:asciiTheme="minorHAnsi" w:hAnsiTheme="minorHAnsi" w:cstheme="minorBidi"/>
          <w:color w:val="auto"/>
        </w:rPr>
        <w:t>t</w:t>
      </w:r>
      <w:r w:rsidR="00B91380" w:rsidRPr="00F82F42">
        <w:rPr>
          <w:rFonts w:asciiTheme="minorHAnsi" w:hAnsiTheme="minorHAnsi" w:cstheme="minorBidi"/>
          <w:color w:val="auto"/>
        </w:rPr>
        <w:t xml:space="preserve">he algorithms </w:t>
      </w:r>
      <w:r w:rsidR="00303B8C">
        <w:rPr>
          <w:rFonts w:asciiTheme="minorHAnsi" w:hAnsiTheme="minorHAnsi" w:cstheme="minorBidi"/>
          <w:color w:val="auto"/>
        </w:rPr>
        <w:t xml:space="preserve">used </w:t>
      </w:r>
      <w:r w:rsidR="00B91380" w:rsidRPr="00F82F42">
        <w:rPr>
          <w:rFonts w:asciiTheme="minorHAnsi" w:hAnsiTheme="minorHAnsi" w:cstheme="minorBidi"/>
          <w:color w:val="auto"/>
        </w:rPr>
        <w:t xml:space="preserve">to generate decision trees are particularly robust </w:t>
      </w:r>
      <w:r w:rsidR="00303B8C">
        <w:rPr>
          <w:rFonts w:asciiTheme="minorHAnsi" w:hAnsiTheme="minorHAnsi" w:cstheme="minorBidi"/>
          <w:color w:val="auto"/>
        </w:rPr>
        <w:t xml:space="preserve">against </w:t>
      </w:r>
      <w:r w:rsidR="00B91380" w:rsidRPr="00F82F42">
        <w:rPr>
          <w:rFonts w:asciiTheme="minorHAnsi" w:hAnsiTheme="minorHAnsi" w:cstheme="minorBidi"/>
          <w:color w:val="auto"/>
        </w:rPr>
        <w:t>these problems</w:t>
      </w:r>
      <w:r w:rsidR="00303B8C">
        <w:rPr>
          <w:rFonts w:asciiTheme="minorHAnsi" w:hAnsiTheme="minorHAnsi" w:cstheme="minorBidi"/>
          <w:color w:val="auto"/>
        </w:rPr>
        <w:t>.</w:t>
      </w:r>
      <w:r w:rsidR="00B91380" w:rsidRPr="00F82F42">
        <w:rPr>
          <w:rFonts w:asciiTheme="minorHAnsi" w:hAnsiTheme="minorHAnsi" w:cstheme="minorBidi"/>
          <w:color w:val="auto"/>
        </w:rPr>
        <w:t xml:space="preserve"> </w:t>
      </w:r>
      <w:r w:rsidR="00303B8C">
        <w:rPr>
          <w:rFonts w:asciiTheme="minorHAnsi" w:hAnsiTheme="minorHAnsi" w:cstheme="minorBidi"/>
          <w:color w:val="auto"/>
        </w:rPr>
        <w:t>T</w:t>
      </w:r>
      <w:r w:rsidR="00B91380" w:rsidRPr="00F82F42">
        <w:rPr>
          <w:rFonts w:asciiTheme="minorHAnsi" w:hAnsiTheme="minorHAnsi" w:cstheme="minorBidi"/>
          <w:color w:val="auto"/>
        </w:rPr>
        <w:t>h</w:t>
      </w:r>
      <w:r w:rsidR="00303B8C">
        <w:rPr>
          <w:rFonts w:asciiTheme="minorHAnsi" w:hAnsiTheme="minorHAnsi" w:cstheme="minorBidi"/>
          <w:color w:val="auto"/>
        </w:rPr>
        <w:t xml:space="preserve">is </w:t>
      </w:r>
      <w:r w:rsidR="00B91380" w:rsidRPr="00F82F42">
        <w:rPr>
          <w:rFonts w:asciiTheme="minorHAnsi" w:hAnsiTheme="minorHAnsi" w:cstheme="minorBidi"/>
          <w:color w:val="auto"/>
        </w:rPr>
        <w:t xml:space="preserve">initial phase </w:t>
      </w:r>
      <w:r w:rsidR="00303B8C">
        <w:rPr>
          <w:rFonts w:asciiTheme="minorHAnsi" w:hAnsiTheme="minorHAnsi" w:cstheme="minorBidi"/>
          <w:color w:val="auto"/>
        </w:rPr>
        <w:t xml:space="preserve">aims </w:t>
      </w:r>
      <w:r w:rsidR="00B91380" w:rsidRPr="00F82F42">
        <w:rPr>
          <w:rFonts w:asciiTheme="minorHAnsi" w:hAnsiTheme="minorHAnsi" w:cstheme="minorBidi"/>
          <w:color w:val="auto"/>
        </w:rPr>
        <w:t>to categorize qualitative variable</w:t>
      </w:r>
      <w:r w:rsidR="00BC75D4" w:rsidRPr="00F82F42">
        <w:rPr>
          <w:rFonts w:asciiTheme="minorHAnsi" w:hAnsiTheme="minorHAnsi" w:cstheme="minorBidi"/>
          <w:color w:val="auto"/>
        </w:rPr>
        <w:t>s</w:t>
      </w:r>
      <w:r w:rsidR="00303B8C">
        <w:rPr>
          <w:rFonts w:asciiTheme="minorHAnsi" w:hAnsiTheme="minorHAnsi" w:cstheme="minorBidi"/>
          <w:color w:val="auto"/>
        </w:rPr>
        <w:t xml:space="preserve"> and</w:t>
      </w:r>
      <w:r w:rsidR="00B91380" w:rsidRPr="00F82F42">
        <w:rPr>
          <w:rFonts w:asciiTheme="minorHAnsi" w:hAnsiTheme="minorHAnsi" w:cstheme="minorBidi"/>
          <w:color w:val="auto"/>
        </w:rPr>
        <w:t xml:space="preserve"> gather values with enough cases for each </w:t>
      </w:r>
      <w:r w:rsidR="00303B8C">
        <w:rPr>
          <w:rFonts w:asciiTheme="minorHAnsi" w:hAnsiTheme="minorHAnsi" w:cstheme="minorBidi"/>
          <w:color w:val="auto"/>
        </w:rPr>
        <w:t>variable</w:t>
      </w:r>
      <w:r w:rsidR="00B91380" w:rsidRPr="00F82F42">
        <w:rPr>
          <w:rFonts w:asciiTheme="minorHAnsi" w:hAnsiTheme="minorHAnsi" w:cstheme="minorBidi"/>
          <w:color w:val="auto"/>
        </w:rPr>
        <w:t xml:space="preserve">. </w:t>
      </w:r>
      <w:r w:rsidR="00303B8C">
        <w:rPr>
          <w:rFonts w:asciiTheme="minorHAnsi" w:hAnsiTheme="minorHAnsi" w:cstheme="minorHAnsi"/>
          <w:bCs/>
          <w:color w:val="auto"/>
        </w:rPr>
        <w:t>F</w:t>
      </w:r>
      <w:r w:rsidR="00303B8C" w:rsidRPr="00F82F42">
        <w:rPr>
          <w:rFonts w:asciiTheme="minorHAnsi" w:hAnsiTheme="minorHAnsi" w:cstheme="minorHAnsi"/>
          <w:bCs/>
          <w:color w:val="auto"/>
        </w:rPr>
        <w:t>or efficient screening</w:t>
      </w:r>
      <w:r w:rsidR="00303B8C">
        <w:rPr>
          <w:rFonts w:asciiTheme="minorHAnsi" w:hAnsiTheme="minorHAnsi" w:cstheme="minorBidi"/>
          <w:color w:val="auto"/>
        </w:rPr>
        <w:t xml:space="preserve"> it is important </w:t>
      </w:r>
      <w:r w:rsidR="00303B8C">
        <w:rPr>
          <w:rFonts w:asciiTheme="minorHAnsi" w:hAnsiTheme="minorHAnsi" w:cstheme="minorHAnsi"/>
          <w:bCs/>
          <w:color w:val="auto"/>
        </w:rPr>
        <w:t>to</w:t>
      </w:r>
      <w:r w:rsidR="00B91380" w:rsidRPr="00F82F42">
        <w:rPr>
          <w:rFonts w:asciiTheme="minorHAnsi" w:hAnsiTheme="minorHAnsi" w:cstheme="minorHAnsi"/>
          <w:bCs/>
          <w:color w:val="auto"/>
        </w:rPr>
        <w:t xml:space="preserve"> </w:t>
      </w:r>
      <w:r w:rsidRPr="00F82F42">
        <w:rPr>
          <w:rFonts w:asciiTheme="minorHAnsi" w:hAnsiTheme="minorHAnsi" w:cstheme="minorHAnsi"/>
          <w:bCs/>
          <w:color w:val="auto"/>
        </w:rPr>
        <w:t xml:space="preserve">choose variables whose acquisition </w:t>
      </w:r>
      <w:r w:rsidR="00CD4E9C">
        <w:rPr>
          <w:rFonts w:asciiTheme="minorHAnsi" w:hAnsiTheme="minorHAnsi" w:cstheme="minorHAnsi"/>
          <w:bCs/>
          <w:color w:val="auto"/>
        </w:rPr>
        <w:t>is proven</w:t>
      </w:r>
      <w:r w:rsidRPr="00F82F42">
        <w:rPr>
          <w:rFonts w:asciiTheme="minorHAnsi" w:hAnsiTheme="minorHAnsi" w:cstheme="minorHAnsi"/>
          <w:bCs/>
          <w:color w:val="auto"/>
        </w:rPr>
        <w:t xml:space="preserve"> to be </w:t>
      </w:r>
      <w:r w:rsidR="00303B8C">
        <w:rPr>
          <w:rFonts w:asciiTheme="minorHAnsi" w:hAnsiTheme="minorHAnsi" w:cstheme="minorHAnsi"/>
          <w:bCs/>
          <w:color w:val="auto"/>
        </w:rPr>
        <w:t xml:space="preserve">easy and </w:t>
      </w:r>
      <w:r w:rsidRPr="00F82F42">
        <w:rPr>
          <w:rFonts w:asciiTheme="minorHAnsi" w:hAnsiTheme="minorHAnsi" w:cstheme="minorHAnsi"/>
          <w:bCs/>
          <w:color w:val="auto"/>
        </w:rPr>
        <w:t>accurate</w:t>
      </w:r>
      <w:r w:rsidR="00B91380" w:rsidRPr="00F82F42">
        <w:rPr>
          <w:rFonts w:asciiTheme="minorHAnsi" w:hAnsiTheme="minorHAnsi" w:cstheme="minorHAnsi"/>
          <w:bCs/>
          <w:color w:val="auto"/>
        </w:rPr>
        <w:t>.</w:t>
      </w:r>
      <w:r w:rsidR="00427876" w:rsidRPr="00F82F42">
        <w:rPr>
          <w:rFonts w:cstheme="minorBidi"/>
          <w:color w:val="auto"/>
        </w:rPr>
        <w:t xml:space="preserve"> </w:t>
      </w:r>
      <w:r w:rsidR="00303B8C">
        <w:rPr>
          <w:rFonts w:cstheme="minorBidi"/>
          <w:color w:val="auto"/>
        </w:rPr>
        <w:t>P</w:t>
      </w:r>
      <w:r w:rsidR="00B91380" w:rsidRPr="00F82F42">
        <w:rPr>
          <w:rFonts w:cstheme="minorBidi"/>
          <w:color w:val="auto"/>
        </w:rPr>
        <w:t xml:space="preserve">articipants </w:t>
      </w:r>
      <w:r w:rsidR="00303B8C">
        <w:rPr>
          <w:rFonts w:cstheme="minorBidi"/>
          <w:color w:val="auto"/>
        </w:rPr>
        <w:t xml:space="preserve">are selected by </w:t>
      </w:r>
      <w:r w:rsidR="00B91380" w:rsidRPr="00F82F42">
        <w:rPr>
          <w:rFonts w:cstheme="minorBidi"/>
          <w:color w:val="auto"/>
        </w:rPr>
        <w:t>a short interview</w:t>
      </w:r>
      <w:r w:rsidR="00303B8C">
        <w:rPr>
          <w:rFonts w:cstheme="minorBidi"/>
          <w:color w:val="auto"/>
        </w:rPr>
        <w:t xml:space="preserve"> in which </w:t>
      </w:r>
      <w:r w:rsidR="00B91380" w:rsidRPr="00F82F42">
        <w:rPr>
          <w:rFonts w:cstheme="minorBidi"/>
          <w:color w:val="auto"/>
        </w:rPr>
        <w:t xml:space="preserve">the algorithms used </w:t>
      </w:r>
      <w:r w:rsidR="00C509D5">
        <w:rPr>
          <w:rFonts w:cstheme="minorBidi"/>
          <w:color w:val="auto"/>
        </w:rPr>
        <w:t>we</w:t>
      </w:r>
      <w:r w:rsidR="00C509D5" w:rsidRPr="00F82F42">
        <w:rPr>
          <w:rFonts w:cstheme="minorBidi"/>
          <w:color w:val="auto"/>
        </w:rPr>
        <w:t xml:space="preserve">re </w:t>
      </w:r>
      <w:r w:rsidR="00B91380" w:rsidRPr="00F82F42">
        <w:rPr>
          <w:rFonts w:cstheme="minorBidi"/>
          <w:color w:val="auto"/>
        </w:rPr>
        <w:t xml:space="preserve">constrained to </w:t>
      </w:r>
      <w:r w:rsidRPr="00F82F42">
        <w:rPr>
          <w:rFonts w:cstheme="minorBidi"/>
          <w:color w:val="auto"/>
        </w:rPr>
        <w:t xml:space="preserve">a </w:t>
      </w:r>
      <w:r w:rsidR="00B91380" w:rsidRPr="00F82F42">
        <w:rPr>
          <w:rFonts w:cstheme="minorBidi"/>
          <w:color w:val="auto"/>
        </w:rPr>
        <w:t>white</w:t>
      </w:r>
      <w:r w:rsidR="00B767FF" w:rsidRPr="00F82F42">
        <w:rPr>
          <w:rFonts w:cstheme="minorBidi"/>
          <w:color w:val="auto"/>
        </w:rPr>
        <w:t>-</w:t>
      </w:r>
      <w:r w:rsidR="00B91380" w:rsidRPr="00F82F42">
        <w:rPr>
          <w:rFonts w:cstheme="minorBidi"/>
          <w:color w:val="auto"/>
        </w:rPr>
        <w:t xml:space="preserve">box model, </w:t>
      </w:r>
      <w:r w:rsidR="00303B8C">
        <w:rPr>
          <w:rFonts w:cstheme="minorBidi"/>
          <w:color w:val="auto"/>
        </w:rPr>
        <w:t xml:space="preserve">making it </w:t>
      </w:r>
      <w:r w:rsidR="00B91380" w:rsidRPr="00F82F42">
        <w:rPr>
          <w:rFonts w:cstheme="minorBidi"/>
          <w:color w:val="auto"/>
        </w:rPr>
        <w:t xml:space="preserve">easy to check </w:t>
      </w:r>
      <w:r w:rsidR="00303B8C">
        <w:rPr>
          <w:rFonts w:cstheme="minorBidi"/>
          <w:color w:val="auto"/>
        </w:rPr>
        <w:t xml:space="preserve">the </w:t>
      </w:r>
      <w:r w:rsidR="00B91380" w:rsidRPr="00F82F42">
        <w:rPr>
          <w:rFonts w:cstheme="minorBidi"/>
          <w:color w:val="auto"/>
        </w:rPr>
        <w:t xml:space="preserve">criteria </w:t>
      </w:r>
      <w:r w:rsidR="00303B8C">
        <w:rPr>
          <w:rFonts w:cstheme="minorBidi"/>
          <w:color w:val="auto"/>
        </w:rPr>
        <w:t xml:space="preserve">used </w:t>
      </w:r>
      <w:r w:rsidR="00B91380" w:rsidRPr="00F82F42">
        <w:rPr>
          <w:rFonts w:cstheme="minorBidi"/>
          <w:color w:val="auto"/>
        </w:rPr>
        <w:t xml:space="preserve">to decide if the </w:t>
      </w:r>
      <w:r w:rsidR="00303B8C">
        <w:rPr>
          <w:rFonts w:cstheme="minorBidi"/>
          <w:color w:val="auto"/>
        </w:rPr>
        <w:t>individual</w:t>
      </w:r>
      <w:r w:rsidR="00303B8C" w:rsidRPr="00F82F42">
        <w:rPr>
          <w:rFonts w:cstheme="minorBidi"/>
          <w:color w:val="auto"/>
        </w:rPr>
        <w:t xml:space="preserve"> </w:t>
      </w:r>
      <w:r w:rsidR="00B91380" w:rsidRPr="00F82F42">
        <w:rPr>
          <w:rFonts w:cstheme="minorBidi"/>
          <w:color w:val="auto"/>
        </w:rPr>
        <w:t xml:space="preserve">should take the test. </w:t>
      </w:r>
      <w:r w:rsidR="00303B8C">
        <w:rPr>
          <w:rFonts w:cstheme="minorBidi"/>
          <w:color w:val="auto"/>
        </w:rPr>
        <w:t>We suggest using</w:t>
      </w:r>
      <w:r w:rsidR="00B91380" w:rsidRPr="00F82F42">
        <w:rPr>
          <w:rFonts w:cstheme="minorBidi"/>
          <w:color w:val="auto"/>
        </w:rPr>
        <w:t xml:space="preserve"> the </w:t>
      </w:r>
      <w:r w:rsidR="00B91380" w:rsidRPr="00EE730E">
        <w:rPr>
          <w:rFonts w:cstheme="minorBidi"/>
          <w:i/>
          <w:iCs/>
          <w:color w:val="auto"/>
        </w:rPr>
        <w:t>rpart</w:t>
      </w:r>
      <w:r w:rsidR="00B87F58" w:rsidRPr="00F82F42">
        <w:rPr>
          <w:color w:val="auto"/>
        </w:rPr>
        <w:fldChar w:fldCharType="begin" w:fldLock="1"/>
      </w:r>
      <w:r w:rsidR="009D1D52" w:rsidRPr="00F82F42">
        <w:rPr>
          <w:color w:val="auto"/>
        </w:rPr>
        <w:instrText>ADDIN CSL_CITATION {"citationItems":[{"id":"ITEM-1","itemData":{"author":[{"dropping-particle":"","family":"Therneau","given":"Terry","non-dropping-particle":"","parse-names":false,"suffix":""},{"dropping-particle":"","family":"Atkinson","given":"Beth","non-dropping-particle":"","parse-names":false,"suffix":""},{"dropping-particle":"","family":"Ripley","given":"Brian","non-dropping-particle":"","parse-names":false,"suffix":""}],"id":"ITEM-1","issued":{"date-parts":[["2018"]]},"title":"rpart: Recursive Partitioning and Regression Trees. R package version 4.1--13","type":"article"},"uris":["http://www.mendeley.com/documents/?uuid=afca899d-a0b8-4407-b7d9-9297da168ce8"]}],"mendeley":{"formattedCitation":"&lt;sup&gt;29&lt;/sup&gt;","plainTextFormattedCitation":"29","previouslyFormattedCitation":"&lt;sup&gt;29&lt;/sup&gt;"},"properties":{"noteIndex":0},"schema":"https://github.com/citation-style-language/schema/raw/master/csl-citation.json"}</w:instrText>
      </w:r>
      <w:r w:rsidR="00B87F58" w:rsidRPr="00F82F42">
        <w:rPr>
          <w:color w:val="auto"/>
        </w:rPr>
        <w:fldChar w:fldCharType="separate"/>
      </w:r>
      <w:r w:rsidR="002055D4" w:rsidRPr="00F82F42">
        <w:rPr>
          <w:rFonts w:cstheme="minorBidi"/>
          <w:noProof/>
          <w:color w:val="auto"/>
          <w:vertAlign w:val="superscript"/>
        </w:rPr>
        <w:t>29</w:t>
      </w:r>
      <w:r w:rsidR="00B87F58" w:rsidRPr="00F82F42">
        <w:rPr>
          <w:color w:val="auto"/>
        </w:rPr>
        <w:fldChar w:fldCharType="end"/>
      </w:r>
      <w:r w:rsidR="00B91380" w:rsidRPr="00F82F42">
        <w:rPr>
          <w:rFonts w:cstheme="minorBidi"/>
          <w:color w:val="auto"/>
        </w:rPr>
        <w:t xml:space="preserve"> </w:t>
      </w:r>
      <w:r w:rsidR="00303B8C">
        <w:rPr>
          <w:rFonts w:cstheme="minorBidi"/>
          <w:color w:val="auto"/>
        </w:rPr>
        <w:t xml:space="preserve">package </w:t>
      </w:r>
      <w:r w:rsidR="00B91380" w:rsidRPr="00F82F42">
        <w:rPr>
          <w:rFonts w:cstheme="minorBidi"/>
          <w:color w:val="auto"/>
        </w:rPr>
        <w:t>in R</w:t>
      </w:r>
      <w:r w:rsidR="00303B8C">
        <w:rPr>
          <w:rFonts w:cstheme="minorBidi"/>
          <w:color w:val="auto"/>
        </w:rPr>
        <w:t xml:space="preserve"> software f</w:t>
      </w:r>
      <w:r w:rsidR="00303B8C" w:rsidRPr="00F82F42">
        <w:rPr>
          <w:rFonts w:cstheme="minorBidi"/>
          <w:color w:val="auto"/>
        </w:rPr>
        <w:t>or the</w:t>
      </w:r>
      <w:r w:rsidR="00303B8C">
        <w:rPr>
          <w:rFonts w:cstheme="minorBidi"/>
          <w:color w:val="auto"/>
        </w:rPr>
        <w:t>se</w:t>
      </w:r>
      <w:r w:rsidR="00303B8C" w:rsidRPr="00F82F42">
        <w:rPr>
          <w:rFonts w:cstheme="minorBidi"/>
          <w:color w:val="auto"/>
        </w:rPr>
        <w:t xml:space="preserve"> algorithms</w:t>
      </w:r>
      <w:r w:rsidR="00B91380" w:rsidRPr="00F82F42">
        <w:rPr>
          <w:rFonts w:cstheme="minorBidi"/>
          <w:color w:val="auto"/>
        </w:rPr>
        <w:t xml:space="preserve">, </w:t>
      </w:r>
      <w:r w:rsidR="00C509D5">
        <w:rPr>
          <w:rFonts w:cstheme="minorBidi"/>
          <w:color w:val="auto"/>
        </w:rPr>
        <w:t xml:space="preserve">and </w:t>
      </w:r>
      <w:r w:rsidR="00B91380" w:rsidRPr="00F82F42">
        <w:rPr>
          <w:rFonts w:cstheme="minorBidi"/>
          <w:color w:val="auto"/>
        </w:rPr>
        <w:t>implementing recursive partitioning</w:t>
      </w:r>
      <w:r w:rsidR="0067043A" w:rsidRPr="00F82F42">
        <w:rPr>
          <w:rFonts w:cstheme="minorBidi"/>
          <w:color w:val="auto"/>
        </w:rPr>
        <w:t>.</w:t>
      </w:r>
      <w:r w:rsidR="0090524A" w:rsidRPr="00F82F42">
        <w:rPr>
          <w:rFonts w:cstheme="minorHAnsi"/>
          <w:color w:val="auto"/>
        </w:rPr>
        <w:t xml:space="preserve"> </w:t>
      </w:r>
    </w:p>
    <w:p w14:paraId="5D203A49" w14:textId="77777777" w:rsidR="00792BFD" w:rsidRDefault="00792BFD" w:rsidP="00316D42">
      <w:pPr>
        <w:pStyle w:val="ListParagraph"/>
        <w:ind w:left="0"/>
        <w:rPr>
          <w:rFonts w:cstheme="minorBidi"/>
          <w:color w:val="auto"/>
        </w:rPr>
      </w:pPr>
    </w:p>
    <w:p w14:paraId="780F3B80" w14:textId="38113F42" w:rsidR="006A567D" w:rsidRPr="00316D42" w:rsidRDefault="16BFE0BB" w:rsidP="00316D42">
      <w:pPr>
        <w:pStyle w:val="ListParagraph"/>
        <w:numPr>
          <w:ilvl w:val="1"/>
          <w:numId w:val="27"/>
        </w:numPr>
        <w:ind w:left="0" w:firstLine="0"/>
        <w:rPr>
          <w:color w:val="auto"/>
        </w:rPr>
      </w:pPr>
      <w:r w:rsidRPr="00F82F42">
        <w:rPr>
          <w:rFonts w:cstheme="minorBidi"/>
          <w:color w:val="auto"/>
        </w:rPr>
        <w:t>C</w:t>
      </w:r>
      <w:r w:rsidR="25E0D2E3" w:rsidRPr="00F82F42">
        <w:rPr>
          <w:rFonts w:cstheme="minorBidi"/>
          <w:color w:val="auto"/>
        </w:rPr>
        <w:t xml:space="preserve">ollect </w:t>
      </w:r>
      <w:r w:rsidR="04F2A3C4" w:rsidRPr="00F82F42">
        <w:rPr>
          <w:rFonts w:cstheme="minorBidi"/>
          <w:color w:val="auto"/>
        </w:rPr>
        <w:t xml:space="preserve">all the forms </w:t>
      </w:r>
      <w:r w:rsidR="25E0D2E3" w:rsidRPr="00F82F42">
        <w:rPr>
          <w:rFonts w:cstheme="minorBidi"/>
          <w:color w:val="auto"/>
        </w:rPr>
        <w:t xml:space="preserve">from </w:t>
      </w:r>
      <w:r w:rsidR="007A1912">
        <w:rPr>
          <w:rFonts w:cstheme="minorBidi"/>
          <w:color w:val="auto"/>
        </w:rPr>
        <w:t xml:space="preserve">the </w:t>
      </w:r>
      <w:r w:rsidR="007A1912" w:rsidRPr="00F82F42">
        <w:rPr>
          <w:rFonts w:cstheme="minorBidi"/>
          <w:color w:val="auto"/>
        </w:rPr>
        <w:t>participa</w:t>
      </w:r>
      <w:r w:rsidR="007A1912">
        <w:rPr>
          <w:rFonts w:cstheme="minorBidi"/>
          <w:color w:val="auto"/>
        </w:rPr>
        <w:t>ting</w:t>
      </w:r>
      <w:r w:rsidR="007A1912" w:rsidRPr="00F82F42">
        <w:rPr>
          <w:rFonts w:cstheme="minorBidi"/>
          <w:color w:val="auto"/>
        </w:rPr>
        <w:t xml:space="preserve"> </w:t>
      </w:r>
      <w:r w:rsidR="1132BE76" w:rsidRPr="00F82F42">
        <w:rPr>
          <w:rFonts w:cstheme="minorBidi"/>
          <w:color w:val="auto"/>
        </w:rPr>
        <w:t>p</w:t>
      </w:r>
      <w:r w:rsidR="25E0D2E3" w:rsidRPr="00F82F42">
        <w:rPr>
          <w:rFonts w:cstheme="minorBidi"/>
          <w:color w:val="auto"/>
        </w:rPr>
        <w:t xml:space="preserve">harmacies </w:t>
      </w:r>
      <w:r w:rsidR="04F2A3C4" w:rsidRPr="00F82F42">
        <w:rPr>
          <w:rFonts w:cstheme="minorBidi"/>
          <w:color w:val="auto"/>
        </w:rPr>
        <w:t xml:space="preserve">and </w:t>
      </w:r>
      <w:r w:rsidR="25914470" w:rsidRPr="00F82F42">
        <w:rPr>
          <w:rFonts w:cstheme="minorBidi"/>
          <w:color w:val="auto"/>
        </w:rPr>
        <w:t xml:space="preserve">convert </w:t>
      </w:r>
      <w:r w:rsidR="007A1912">
        <w:rPr>
          <w:rFonts w:cstheme="minorBidi"/>
          <w:color w:val="auto"/>
        </w:rPr>
        <w:t>them</w:t>
      </w:r>
      <w:r w:rsidRPr="00F82F42">
        <w:rPr>
          <w:rFonts w:cstheme="minorBidi"/>
          <w:color w:val="auto"/>
        </w:rPr>
        <w:t xml:space="preserve"> </w:t>
      </w:r>
      <w:r w:rsidR="25914470" w:rsidRPr="00F82F42">
        <w:rPr>
          <w:rFonts w:cstheme="minorBidi"/>
          <w:color w:val="auto"/>
        </w:rPr>
        <w:t>in</w:t>
      </w:r>
      <w:r w:rsidR="70893489" w:rsidRPr="00F82F42">
        <w:rPr>
          <w:rFonts w:cstheme="minorBidi"/>
          <w:color w:val="auto"/>
        </w:rPr>
        <w:t>to</w:t>
      </w:r>
      <w:r w:rsidR="25914470" w:rsidRPr="00F82F42">
        <w:rPr>
          <w:rFonts w:cstheme="minorBidi"/>
          <w:color w:val="auto"/>
        </w:rPr>
        <w:t xml:space="preserve"> a table </w:t>
      </w:r>
      <w:r w:rsidR="007A1912">
        <w:rPr>
          <w:rFonts w:cstheme="minorBidi"/>
          <w:color w:val="auto"/>
        </w:rPr>
        <w:t>in which</w:t>
      </w:r>
      <w:r w:rsidR="007A1912" w:rsidRPr="00F82F42">
        <w:rPr>
          <w:rFonts w:cstheme="minorBidi"/>
          <w:color w:val="auto"/>
        </w:rPr>
        <w:t xml:space="preserve"> </w:t>
      </w:r>
      <w:r w:rsidR="04DCD8D0" w:rsidRPr="00F82F42">
        <w:rPr>
          <w:rFonts w:cstheme="minorBidi"/>
          <w:color w:val="auto"/>
        </w:rPr>
        <w:t>every column i</w:t>
      </w:r>
      <w:r w:rsidR="48CEBF26" w:rsidRPr="00F82F42">
        <w:rPr>
          <w:rFonts w:cstheme="minorBidi"/>
          <w:color w:val="auto"/>
        </w:rPr>
        <w:t xml:space="preserve">s a </w:t>
      </w:r>
      <w:r w:rsidR="70893489" w:rsidRPr="00F82F42">
        <w:rPr>
          <w:rFonts w:cstheme="minorBidi"/>
          <w:color w:val="auto"/>
        </w:rPr>
        <w:t xml:space="preserve">variable and </w:t>
      </w:r>
      <w:r w:rsidR="577ADE1A" w:rsidRPr="00F82F42">
        <w:rPr>
          <w:rFonts w:cstheme="minorBidi"/>
          <w:color w:val="auto"/>
        </w:rPr>
        <w:t>every participat</w:t>
      </w:r>
      <w:r w:rsidR="007A1912">
        <w:rPr>
          <w:rFonts w:cstheme="minorBidi"/>
          <w:color w:val="auto"/>
        </w:rPr>
        <w:t>ing</w:t>
      </w:r>
      <w:r w:rsidR="577ADE1A" w:rsidRPr="00F82F42">
        <w:rPr>
          <w:rFonts w:cstheme="minorBidi"/>
          <w:color w:val="auto"/>
        </w:rPr>
        <w:t xml:space="preserve"> </w:t>
      </w:r>
      <w:r w:rsidR="007A1912">
        <w:rPr>
          <w:rFonts w:cstheme="minorBidi"/>
          <w:color w:val="auto"/>
        </w:rPr>
        <w:t>individual</w:t>
      </w:r>
      <w:r w:rsidR="007A1912" w:rsidRPr="00F82F42">
        <w:rPr>
          <w:rFonts w:cstheme="minorBidi"/>
          <w:color w:val="auto"/>
        </w:rPr>
        <w:t xml:space="preserve"> </w:t>
      </w:r>
      <w:r w:rsidR="577ADE1A" w:rsidRPr="00F82F42">
        <w:rPr>
          <w:rFonts w:cstheme="minorBidi"/>
          <w:color w:val="auto"/>
        </w:rPr>
        <w:t>is a</w:t>
      </w:r>
      <w:r w:rsidR="0D8DC9AA" w:rsidRPr="00F82F42">
        <w:rPr>
          <w:rFonts w:cstheme="minorBidi"/>
          <w:color w:val="auto"/>
        </w:rPr>
        <w:t xml:space="preserve"> row.</w:t>
      </w:r>
      <w:r w:rsidR="1132BE76" w:rsidRPr="00F82F42">
        <w:rPr>
          <w:rFonts w:cstheme="minorBidi"/>
          <w:color w:val="auto"/>
        </w:rPr>
        <w:t xml:space="preserve"> </w:t>
      </w:r>
    </w:p>
    <w:p w14:paraId="08B4A025" w14:textId="77777777" w:rsidR="00316D42" w:rsidRPr="00F82F42" w:rsidRDefault="00316D42" w:rsidP="00316D42">
      <w:pPr>
        <w:pStyle w:val="ListParagraph"/>
        <w:ind w:left="0"/>
        <w:rPr>
          <w:color w:val="auto"/>
        </w:rPr>
      </w:pPr>
    </w:p>
    <w:p w14:paraId="40C41BA8" w14:textId="0E591725" w:rsidR="006A567D" w:rsidRPr="00316D42" w:rsidRDefault="68C2C780" w:rsidP="00316D42">
      <w:pPr>
        <w:pStyle w:val="ListParagraph"/>
        <w:numPr>
          <w:ilvl w:val="1"/>
          <w:numId w:val="27"/>
        </w:numPr>
        <w:ind w:left="0" w:firstLine="0"/>
        <w:rPr>
          <w:color w:val="auto"/>
        </w:rPr>
      </w:pPr>
      <w:r w:rsidRPr="00F82F42">
        <w:rPr>
          <w:rFonts w:cstheme="minorBidi"/>
          <w:color w:val="auto"/>
        </w:rPr>
        <w:t>A</w:t>
      </w:r>
      <w:r w:rsidR="577ADE1A" w:rsidRPr="00F82F42">
        <w:rPr>
          <w:rFonts w:cstheme="minorBidi"/>
          <w:color w:val="auto"/>
        </w:rPr>
        <w:t xml:space="preserve">ssign </w:t>
      </w:r>
      <w:r w:rsidRPr="00F82F42">
        <w:rPr>
          <w:rFonts w:cstheme="minorBidi"/>
          <w:color w:val="auto"/>
        </w:rPr>
        <w:t xml:space="preserve">an </w:t>
      </w:r>
      <w:r w:rsidR="48CEBF26" w:rsidRPr="00F82F42">
        <w:rPr>
          <w:rFonts w:cstheme="minorBidi"/>
          <w:color w:val="auto"/>
        </w:rPr>
        <w:t>i</w:t>
      </w:r>
      <w:r w:rsidR="1864B93F" w:rsidRPr="00F82F42">
        <w:rPr>
          <w:rFonts w:cstheme="minorBidi"/>
          <w:color w:val="auto"/>
        </w:rPr>
        <w:t xml:space="preserve">dentification </w:t>
      </w:r>
      <w:r w:rsidR="577ADE1A" w:rsidRPr="00F82F42">
        <w:rPr>
          <w:rFonts w:cstheme="minorBidi"/>
          <w:color w:val="auto"/>
        </w:rPr>
        <w:t xml:space="preserve">number </w:t>
      </w:r>
      <w:r w:rsidRPr="00F82F42">
        <w:rPr>
          <w:rFonts w:cstheme="minorBidi"/>
          <w:color w:val="auto"/>
        </w:rPr>
        <w:t xml:space="preserve">to each participant. </w:t>
      </w:r>
      <w:r w:rsidR="00BC75D4" w:rsidRPr="00F82F42">
        <w:rPr>
          <w:rFonts w:cstheme="minorBidi"/>
          <w:color w:val="auto"/>
        </w:rPr>
        <w:t>Save the</w:t>
      </w:r>
      <w:r w:rsidR="577ADE1A" w:rsidRPr="00F82F42">
        <w:rPr>
          <w:rFonts w:cstheme="minorBidi"/>
          <w:color w:val="auto"/>
        </w:rPr>
        <w:t xml:space="preserve"> </w:t>
      </w:r>
      <w:r w:rsidR="1864B93F" w:rsidRPr="00F82F42">
        <w:rPr>
          <w:rFonts w:cstheme="minorBidi"/>
          <w:color w:val="auto"/>
        </w:rPr>
        <w:t xml:space="preserve">identification number and </w:t>
      </w:r>
      <w:r w:rsidR="6959FE62" w:rsidRPr="00F82F42">
        <w:rPr>
          <w:rFonts w:cstheme="minorBidi"/>
          <w:color w:val="auto"/>
        </w:rPr>
        <w:t xml:space="preserve">contact information in a different document </w:t>
      </w:r>
      <w:r w:rsidR="00BC75D4" w:rsidRPr="00F82F42">
        <w:rPr>
          <w:rFonts w:cstheme="minorBidi"/>
          <w:color w:val="auto"/>
        </w:rPr>
        <w:t>s</w:t>
      </w:r>
      <w:r w:rsidR="007A1912">
        <w:rPr>
          <w:rFonts w:cstheme="minorBidi"/>
          <w:color w:val="auto"/>
        </w:rPr>
        <w:t>o</w:t>
      </w:r>
      <w:r w:rsidR="1507059C" w:rsidRPr="00F82F42">
        <w:rPr>
          <w:rFonts w:cstheme="minorBidi"/>
          <w:color w:val="auto"/>
        </w:rPr>
        <w:t xml:space="preserve"> </w:t>
      </w:r>
      <w:r w:rsidR="007A1912">
        <w:rPr>
          <w:rFonts w:cstheme="minorBidi"/>
          <w:color w:val="auto"/>
        </w:rPr>
        <w:t xml:space="preserve">that </w:t>
      </w:r>
      <w:r w:rsidR="1507059C" w:rsidRPr="00F82F42">
        <w:rPr>
          <w:rFonts w:cstheme="minorBidi"/>
          <w:color w:val="auto"/>
        </w:rPr>
        <w:t xml:space="preserve">it is not </w:t>
      </w:r>
      <w:r w:rsidR="007A1912">
        <w:rPr>
          <w:rFonts w:cstheme="minorBidi"/>
          <w:color w:val="auto"/>
        </w:rPr>
        <w:t xml:space="preserve">used </w:t>
      </w:r>
      <w:r w:rsidR="47B4ACE4" w:rsidRPr="00F82F42">
        <w:rPr>
          <w:rFonts w:cstheme="minorBidi"/>
          <w:color w:val="auto"/>
        </w:rPr>
        <w:t xml:space="preserve">by the </w:t>
      </w:r>
      <w:r w:rsidR="00C509D5" w:rsidRPr="00F82F42">
        <w:rPr>
          <w:rFonts w:cstheme="minorBidi"/>
          <w:color w:val="auto"/>
        </w:rPr>
        <w:t>machine</w:t>
      </w:r>
      <w:r w:rsidR="00C509D5">
        <w:rPr>
          <w:rFonts w:cstheme="minorBidi"/>
          <w:color w:val="auto"/>
        </w:rPr>
        <w:t>-</w:t>
      </w:r>
      <w:r w:rsidR="47B4ACE4" w:rsidRPr="00F82F42">
        <w:rPr>
          <w:rFonts w:cstheme="minorBidi"/>
          <w:color w:val="auto"/>
        </w:rPr>
        <w:t>learning algorit</w:t>
      </w:r>
      <w:r w:rsidR="16BFE0BB" w:rsidRPr="00F82F42">
        <w:rPr>
          <w:rFonts w:cstheme="minorBidi"/>
          <w:color w:val="auto"/>
        </w:rPr>
        <w:t>h</w:t>
      </w:r>
      <w:r w:rsidR="47B4ACE4" w:rsidRPr="00F82F42">
        <w:rPr>
          <w:rFonts w:cstheme="minorBidi"/>
          <w:color w:val="auto"/>
        </w:rPr>
        <w:t>m.</w:t>
      </w:r>
      <w:r w:rsidR="006C65EE" w:rsidRPr="00F82F42">
        <w:rPr>
          <w:rFonts w:cstheme="minorBidi"/>
          <w:color w:val="auto"/>
        </w:rPr>
        <w:t xml:space="preserve"> </w:t>
      </w:r>
    </w:p>
    <w:p w14:paraId="0AD9B139" w14:textId="77777777" w:rsidR="00316D42" w:rsidRPr="00F82F42" w:rsidRDefault="00316D42" w:rsidP="00316D42">
      <w:pPr>
        <w:pStyle w:val="ListParagraph"/>
        <w:ind w:left="0"/>
        <w:rPr>
          <w:color w:val="auto"/>
        </w:rPr>
      </w:pPr>
    </w:p>
    <w:p w14:paraId="647715EC" w14:textId="23FA97B4" w:rsidR="006A567D" w:rsidRPr="00316D42" w:rsidRDefault="00B91380" w:rsidP="00316D42">
      <w:pPr>
        <w:pStyle w:val="ListParagraph"/>
        <w:numPr>
          <w:ilvl w:val="1"/>
          <w:numId w:val="27"/>
        </w:numPr>
        <w:ind w:left="0" w:firstLine="0"/>
        <w:rPr>
          <w:rFonts w:asciiTheme="minorHAnsi" w:hAnsiTheme="minorHAnsi" w:cstheme="minorBidi"/>
          <w:color w:val="auto"/>
        </w:rPr>
      </w:pPr>
      <w:r w:rsidRPr="00F82F42">
        <w:rPr>
          <w:rFonts w:cstheme="minorBidi"/>
          <w:color w:val="auto"/>
        </w:rPr>
        <w:t xml:space="preserve">Generate variables to classify whether </w:t>
      </w:r>
      <w:r w:rsidR="007A1912">
        <w:rPr>
          <w:rFonts w:cstheme="minorBidi"/>
          <w:color w:val="auto"/>
        </w:rPr>
        <w:t xml:space="preserve">each drug </w:t>
      </w:r>
      <w:r w:rsidRPr="00F82F42">
        <w:rPr>
          <w:rFonts w:cstheme="minorBidi"/>
          <w:color w:val="auto"/>
        </w:rPr>
        <w:t>the patient tak</w:t>
      </w:r>
      <w:r w:rsidR="007A1912">
        <w:rPr>
          <w:rFonts w:cstheme="minorBidi"/>
          <w:color w:val="auto"/>
        </w:rPr>
        <w:t>e</w:t>
      </w:r>
      <w:r w:rsidR="00DC0506">
        <w:rPr>
          <w:rFonts w:cstheme="minorBidi"/>
          <w:color w:val="auto"/>
        </w:rPr>
        <w:t>s</w:t>
      </w:r>
      <w:r w:rsidRPr="00F82F42">
        <w:rPr>
          <w:rFonts w:cstheme="minorBidi"/>
          <w:color w:val="auto"/>
        </w:rPr>
        <w:t xml:space="preserve"> </w:t>
      </w:r>
      <w:r w:rsidR="00DC0506">
        <w:rPr>
          <w:rFonts w:cstheme="minorBidi"/>
          <w:color w:val="auto"/>
        </w:rPr>
        <w:t xml:space="preserve">corresponds </w:t>
      </w:r>
      <w:r w:rsidRPr="00F82F42">
        <w:rPr>
          <w:rFonts w:cstheme="minorBidi"/>
          <w:color w:val="auto"/>
        </w:rPr>
        <w:t xml:space="preserve">to </w:t>
      </w:r>
      <w:r w:rsidR="007A1912">
        <w:rPr>
          <w:rFonts w:cstheme="minorBidi"/>
          <w:color w:val="auto"/>
        </w:rPr>
        <w:t>second</w:t>
      </w:r>
      <w:r w:rsidR="007A1912" w:rsidRPr="00F82F42">
        <w:rPr>
          <w:rFonts w:cstheme="minorBidi"/>
          <w:color w:val="auto"/>
        </w:rPr>
        <w:t xml:space="preserve"> </w:t>
      </w:r>
      <w:r w:rsidR="007A1912">
        <w:rPr>
          <w:rFonts w:cstheme="minorBidi"/>
          <w:color w:val="auto"/>
        </w:rPr>
        <w:t>or</w:t>
      </w:r>
      <w:r w:rsidR="007A1912" w:rsidRPr="00F82F42">
        <w:rPr>
          <w:rFonts w:cstheme="minorBidi"/>
          <w:color w:val="auto"/>
        </w:rPr>
        <w:t xml:space="preserve"> </w:t>
      </w:r>
      <w:r w:rsidR="007A1912">
        <w:rPr>
          <w:rFonts w:cstheme="minorBidi"/>
          <w:color w:val="auto"/>
        </w:rPr>
        <w:t>third</w:t>
      </w:r>
      <w:r w:rsidR="007A1912" w:rsidRPr="00F82F42">
        <w:rPr>
          <w:rFonts w:cstheme="minorBidi"/>
          <w:color w:val="auto"/>
        </w:rPr>
        <w:t xml:space="preserve"> </w:t>
      </w:r>
      <w:r w:rsidRPr="00F82F42">
        <w:rPr>
          <w:rFonts w:cstheme="minorBidi"/>
          <w:color w:val="auto"/>
        </w:rPr>
        <w:t>ATC</w:t>
      </w:r>
      <w:r w:rsidR="00B87F58" w:rsidRPr="00F82F42">
        <w:rPr>
          <w:color w:val="auto"/>
        </w:rPr>
        <w:fldChar w:fldCharType="begin" w:fldLock="1"/>
      </w:r>
      <w:r w:rsidR="009D1D52" w:rsidRPr="00F82F42">
        <w:rPr>
          <w:rFonts w:cstheme="minorHAnsi"/>
          <w:color w:val="auto"/>
        </w:rPr>
        <w:instrText>ADDIN CSL_CITATION {"citationItems":[{"id":"ITEM-1","itemData":{"URL":"https://www.whocc.no/atc_ddd_index/","author":[{"dropping-particle":"","family":"WHO Collaborating Centre for Drugs Statistics Methodology","given":"","non-dropping-particle":"","parse-names":false,"suffix":""}],"id":"ITEM-1","issued":{"date-parts":[["2018"]]},"title":"ATC/DDD Index 2018","type":"webpage"},"uris":["http://www.mendeley.com/documents/?uuid=dedf55ea-a7b0-406a-8ccb-01c877e7b57a"]}],"mendeley":{"formattedCitation":"&lt;sup&gt;30&lt;/sup&gt;","plainTextFormattedCitation":"30","previouslyFormattedCitation":"&lt;sup&gt;30&lt;/sup&gt;"},"properties":{"noteIndex":0},"schema":"https://github.com/citation-style-language/schema/raw/master/csl-citation.json"}</w:instrText>
      </w:r>
      <w:r w:rsidR="00B87F58" w:rsidRPr="00F82F42">
        <w:rPr>
          <w:rFonts w:cstheme="minorHAnsi"/>
          <w:color w:val="auto"/>
        </w:rPr>
        <w:fldChar w:fldCharType="separate"/>
      </w:r>
      <w:r w:rsidR="002055D4" w:rsidRPr="00F82F42">
        <w:rPr>
          <w:rFonts w:cstheme="minorBidi"/>
          <w:noProof/>
          <w:color w:val="auto"/>
          <w:vertAlign w:val="superscript"/>
        </w:rPr>
        <w:t>30</w:t>
      </w:r>
      <w:r w:rsidR="00B87F58" w:rsidRPr="00F82F42">
        <w:rPr>
          <w:color w:val="auto"/>
        </w:rPr>
        <w:fldChar w:fldCharType="end"/>
      </w:r>
      <w:r w:rsidR="00921758" w:rsidRPr="00F82F42">
        <w:rPr>
          <w:rFonts w:cstheme="minorBidi"/>
          <w:color w:val="auto"/>
        </w:rPr>
        <w:t xml:space="preserve"> </w:t>
      </w:r>
      <w:r w:rsidR="00351CC9" w:rsidRPr="00F82F42">
        <w:rPr>
          <w:rFonts w:eastAsia="Calibri"/>
          <w:color w:val="auto"/>
        </w:rPr>
        <w:t xml:space="preserve">(Anatomical Therapeutic Chemical) </w:t>
      </w:r>
      <w:r w:rsidR="007A1912" w:rsidRPr="00F82F42">
        <w:rPr>
          <w:rFonts w:cstheme="minorBidi"/>
          <w:color w:val="auto"/>
        </w:rPr>
        <w:t xml:space="preserve">level </w:t>
      </w:r>
      <w:r w:rsidR="00351CC9" w:rsidRPr="00F82F42">
        <w:rPr>
          <w:rFonts w:eastAsia="Calibri"/>
          <w:color w:val="auto"/>
        </w:rPr>
        <w:t>code</w:t>
      </w:r>
      <w:r w:rsidR="007A1912">
        <w:rPr>
          <w:rFonts w:eastAsia="Calibri"/>
          <w:color w:val="auto"/>
        </w:rPr>
        <w:t>s</w:t>
      </w:r>
      <w:r w:rsidR="00351CC9" w:rsidRPr="00F82F42">
        <w:rPr>
          <w:rFonts w:eastAsia="Calibri"/>
          <w:color w:val="auto"/>
        </w:rPr>
        <w:t xml:space="preserve">, </w:t>
      </w:r>
      <w:r w:rsidR="00921758" w:rsidRPr="00F82F42">
        <w:rPr>
          <w:rFonts w:cstheme="minorBidi"/>
          <w:color w:val="auto"/>
        </w:rPr>
        <w:t>according to the active princip</w:t>
      </w:r>
      <w:r w:rsidR="00C509D5">
        <w:rPr>
          <w:rFonts w:cstheme="minorBidi"/>
          <w:color w:val="auto"/>
        </w:rPr>
        <w:t>a</w:t>
      </w:r>
      <w:r w:rsidR="00921758" w:rsidRPr="00F82F42">
        <w:rPr>
          <w:rFonts w:cstheme="minorBidi"/>
          <w:color w:val="auto"/>
        </w:rPr>
        <w:t>l</w:t>
      </w:r>
      <w:r w:rsidR="00DC0506">
        <w:rPr>
          <w:rFonts w:cstheme="minorBidi"/>
          <w:color w:val="auto"/>
        </w:rPr>
        <w:t xml:space="preserve"> ingredients</w:t>
      </w:r>
      <w:r w:rsidR="00921758" w:rsidRPr="00F82F42">
        <w:rPr>
          <w:rFonts w:cstheme="minorBidi"/>
          <w:color w:val="auto"/>
        </w:rPr>
        <w:t xml:space="preserve"> on the pharmacotherapy follow-up sheet. </w:t>
      </w:r>
    </w:p>
    <w:p w14:paraId="5F9A8B3D" w14:textId="77777777" w:rsidR="00316D42" w:rsidRPr="00F82F42" w:rsidRDefault="00316D42" w:rsidP="00316D42">
      <w:pPr>
        <w:pStyle w:val="ListParagraph"/>
        <w:ind w:left="0"/>
        <w:rPr>
          <w:rFonts w:asciiTheme="minorHAnsi" w:hAnsiTheme="minorHAnsi" w:cstheme="minorBidi"/>
          <w:color w:val="auto"/>
        </w:rPr>
      </w:pPr>
    </w:p>
    <w:p w14:paraId="1DF06D20" w14:textId="7118F6BF" w:rsidR="006A567D" w:rsidRPr="00316D42" w:rsidRDefault="00B91380" w:rsidP="00316D42">
      <w:pPr>
        <w:pStyle w:val="ListParagraph"/>
        <w:numPr>
          <w:ilvl w:val="1"/>
          <w:numId w:val="27"/>
        </w:numPr>
        <w:ind w:left="0" w:firstLine="0"/>
        <w:rPr>
          <w:rFonts w:asciiTheme="minorHAnsi" w:hAnsiTheme="minorHAnsi" w:cstheme="minorBidi"/>
          <w:color w:val="auto"/>
        </w:rPr>
      </w:pPr>
      <w:r w:rsidRPr="00F82F42">
        <w:rPr>
          <w:rFonts w:asciiTheme="minorHAnsi" w:hAnsiTheme="minorHAnsi"/>
          <w:color w:val="auto"/>
        </w:rPr>
        <w:t>Perform an initial descriptive analysis.</w:t>
      </w:r>
      <w:r w:rsidR="0090524A" w:rsidRPr="00F82F42">
        <w:rPr>
          <w:rFonts w:asciiTheme="minorHAnsi" w:hAnsiTheme="minorHAnsi"/>
          <w:color w:val="auto"/>
        </w:rPr>
        <w:t xml:space="preserve"> </w:t>
      </w:r>
    </w:p>
    <w:p w14:paraId="65BEF4BF" w14:textId="77777777" w:rsidR="00316D42" w:rsidRPr="00F82F42" w:rsidRDefault="00316D42" w:rsidP="00316D42">
      <w:pPr>
        <w:pStyle w:val="ListParagraph"/>
        <w:ind w:left="0"/>
        <w:rPr>
          <w:rFonts w:asciiTheme="minorHAnsi" w:hAnsiTheme="minorHAnsi" w:cstheme="minorBidi"/>
          <w:color w:val="auto"/>
        </w:rPr>
      </w:pPr>
    </w:p>
    <w:p w14:paraId="5CADC619" w14:textId="1455B246" w:rsidR="00316D42" w:rsidRDefault="00B91380" w:rsidP="00316D42">
      <w:pPr>
        <w:pStyle w:val="ListParagraph"/>
        <w:numPr>
          <w:ilvl w:val="2"/>
          <w:numId w:val="27"/>
        </w:numPr>
        <w:ind w:left="0" w:firstLine="0"/>
        <w:rPr>
          <w:rFonts w:asciiTheme="minorHAnsi" w:hAnsiTheme="minorHAnsi" w:cstheme="minorBidi"/>
          <w:color w:val="auto"/>
        </w:rPr>
      </w:pPr>
      <w:r w:rsidRPr="00F82F42">
        <w:rPr>
          <w:color w:val="auto"/>
        </w:rPr>
        <w:t>For every ordinal variable, choose an adequate contrast for the variable. For categorical variable</w:t>
      </w:r>
      <w:r w:rsidR="0089547F" w:rsidRPr="00F82F42">
        <w:rPr>
          <w:color w:val="auto"/>
        </w:rPr>
        <w:t>s,</w:t>
      </w:r>
      <w:r w:rsidRPr="00F82F42">
        <w:rPr>
          <w:color w:val="auto"/>
        </w:rPr>
        <w:t xml:space="preserve"> select the value considered as </w:t>
      </w:r>
      <w:r w:rsidR="00BC75D4" w:rsidRPr="00F82F42">
        <w:rPr>
          <w:color w:val="auto"/>
        </w:rPr>
        <w:t xml:space="preserve">the </w:t>
      </w:r>
      <w:r w:rsidRPr="00F82F42">
        <w:rPr>
          <w:color w:val="auto"/>
        </w:rPr>
        <w:t>base</w:t>
      </w:r>
      <w:r w:rsidR="00DC0506">
        <w:rPr>
          <w:color w:val="auto"/>
        </w:rPr>
        <w:t>line</w:t>
      </w:r>
      <w:r w:rsidRPr="00F82F42">
        <w:rPr>
          <w:color w:val="auto"/>
        </w:rPr>
        <w:t>.</w:t>
      </w:r>
      <w:r w:rsidR="0047065E" w:rsidRPr="00F82F42">
        <w:rPr>
          <w:color w:val="auto"/>
        </w:rPr>
        <w:t xml:space="preserve"> </w:t>
      </w:r>
    </w:p>
    <w:p w14:paraId="36A4D67C" w14:textId="77777777" w:rsidR="00316D42" w:rsidRPr="00316D42" w:rsidRDefault="00316D42" w:rsidP="00316D42">
      <w:pPr>
        <w:pStyle w:val="ListParagraph"/>
        <w:ind w:left="0"/>
        <w:rPr>
          <w:rFonts w:asciiTheme="minorHAnsi" w:hAnsiTheme="minorHAnsi" w:cstheme="minorBidi"/>
          <w:color w:val="auto"/>
        </w:rPr>
      </w:pPr>
    </w:p>
    <w:p w14:paraId="23771116" w14:textId="2A2FAC50" w:rsidR="006A567D" w:rsidRDefault="00B91380" w:rsidP="00316D42">
      <w:pPr>
        <w:pStyle w:val="ListParagraph"/>
        <w:numPr>
          <w:ilvl w:val="2"/>
          <w:numId w:val="27"/>
        </w:numPr>
        <w:ind w:left="0" w:firstLine="0"/>
        <w:rPr>
          <w:rFonts w:asciiTheme="minorHAnsi" w:hAnsiTheme="minorHAnsi" w:cstheme="minorBidi"/>
          <w:color w:val="auto"/>
        </w:rPr>
      </w:pPr>
      <w:r w:rsidRPr="00F82F42">
        <w:rPr>
          <w:rFonts w:asciiTheme="minorHAnsi" w:hAnsiTheme="minorHAnsi" w:cstheme="minorBidi"/>
          <w:color w:val="auto"/>
        </w:rPr>
        <w:t xml:space="preserve">For categorical variables, calculate a univariate logistic regression with </w:t>
      </w:r>
      <w:r w:rsidR="00BC75D4" w:rsidRPr="00F82F42">
        <w:rPr>
          <w:rFonts w:asciiTheme="minorHAnsi" w:hAnsiTheme="minorHAnsi" w:cstheme="minorBidi"/>
          <w:color w:val="auto"/>
        </w:rPr>
        <w:t xml:space="preserve">a </w:t>
      </w:r>
      <w:r w:rsidRPr="00F82F42">
        <w:rPr>
          <w:rFonts w:asciiTheme="minorHAnsi" w:hAnsiTheme="minorHAnsi" w:cstheme="minorBidi"/>
          <w:color w:val="auto"/>
        </w:rPr>
        <w:t xml:space="preserve">response variable </w:t>
      </w:r>
      <w:r w:rsidR="00BC75D4" w:rsidRPr="00F82F42">
        <w:rPr>
          <w:rFonts w:asciiTheme="minorHAnsi" w:hAnsiTheme="minorHAnsi" w:cstheme="minorBidi"/>
          <w:color w:val="auto"/>
        </w:rPr>
        <w:t xml:space="preserve">for </w:t>
      </w:r>
      <w:r w:rsidRPr="00F82F42">
        <w:rPr>
          <w:rFonts w:asciiTheme="minorHAnsi" w:hAnsiTheme="minorHAnsi" w:cstheme="minorBidi"/>
          <w:color w:val="auto"/>
        </w:rPr>
        <w:t>screening for MCI. Analy</w:t>
      </w:r>
      <w:r w:rsidR="2A6B11F1" w:rsidRPr="00F82F42">
        <w:rPr>
          <w:rFonts w:asciiTheme="minorHAnsi" w:hAnsiTheme="minorHAnsi" w:cstheme="minorBidi"/>
          <w:color w:val="auto"/>
        </w:rPr>
        <w:t>z</w:t>
      </w:r>
      <w:r w:rsidRPr="00F82F42">
        <w:rPr>
          <w:rFonts w:asciiTheme="minorHAnsi" w:hAnsiTheme="minorHAnsi" w:cstheme="minorBidi"/>
          <w:color w:val="auto"/>
        </w:rPr>
        <w:t>e the outcome of the regression with a contingency table, the </w:t>
      </w:r>
      <w:r w:rsidRPr="00F82F42">
        <w:rPr>
          <w:rFonts w:asciiTheme="minorHAnsi" w:hAnsiTheme="minorHAnsi" w:cstheme="minorBidi"/>
          <w:i/>
          <w:iCs/>
          <w:color w:val="auto"/>
        </w:rPr>
        <w:t>p</w:t>
      </w:r>
      <w:r w:rsidRPr="00F82F42">
        <w:rPr>
          <w:rFonts w:asciiTheme="minorHAnsi" w:hAnsiTheme="minorHAnsi" w:cstheme="minorBidi"/>
          <w:color w:val="auto"/>
        </w:rPr>
        <w:t>-value, sample odds ratio</w:t>
      </w:r>
      <w:r w:rsidR="00DC0506">
        <w:rPr>
          <w:rFonts w:asciiTheme="minorHAnsi" w:hAnsiTheme="minorHAnsi" w:cstheme="minorBidi"/>
          <w:color w:val="auto"/>
        </w:rPr>
        <w:t>,</w:t>
      </w:r>
      <w:r w:rsidRPr="00F82F42">
        <w:rPr>
          <w:rFonts w:asciiTheme="minorHAnsi" w:hAnsiTheme="minorHAnsi" w:cstheme="minorBidi"/>
          <w:color w:val="auto"/>
        </w:rPr>
        <w:t xml:space="preserve"> and </w:t>
      </w:r>
      <w:r w:rsidR="00DC0506">
        <w:rPr>
          <w:rFonts w:asciiTheme="minorHAnsi" w:hAnsiTheme="minorHAnsi" w:cstheme="minorBidi"/>
          <w:color w:val="auto"/>
        </w:rPr>
        <w:t>the</w:t>
      </w:r>
      <w:r w:rsidR="00DC0506" w:rsidRPr="00F82F42">
        <w:rPr>
          <w:rFonts w:asciiTheme="minorHAnsi" w:hAnsiTheme="minorHAnsi" w:cstheme="minorBidi"/>
          <w:color w:val="auto"/>
        </w:rPr>
        <w:t xml:space="preserve"> </w:t>
      </w:r>
      <w:r w:rsidRPr="00F82F42">
        <w:rPr>
          <w:rFonts w:asciiTheme="minorHAnsi" w:hAnsiTheme="minorHAnsi" w:cstheme="minorBidi"/>
          <w:color w:val="auto"/>
        </w:rPr>
        <w:t>95% confidence interval of the odds ratio.</w:t>
      </w:r>
      <w:r w:rsidR="006C65EE" w:rsidRPr="00F82F42">
        <w:rPr>
          <w:rFonts w:asciiTheme="minorHAnsi" w:hAnsiTheme="minorHAnsi" w:cstheme="minorBidi"/>
          <w:color w:val="auto"/>
        </w:rPr>
        <w:t xml:space="preserve"> </w:t>
      </w:r>
    </w:p>
    <w:p w14:paraId="01F25394" w14:textId="77777777" w:rsidR="00316D42" w:rsidRPr="00F82F42" w:rsidRDefault="00316D42" w:rsidP="00316D42">
      <w:pPr>
        <w:pStyle w:val="ListParagraph"/>
        <w:ind w:left="0"/>
        <w:rPr>
          <w:rFonts w:asciiTheme="minorHAnsi" w:hAnsiTheme="minorHAnsi" w:cstheme="minorBidi"/>
          <w:color w:val="auto"/>
        </w:rPr>
      </w:pPr>
    </w:p>
    <w:p w14:paraId="432D1716" w14:textId="60444C1A" w:rsidR="006A567D" w:rsidRDefault="00B91380" w:rsidP="00316D42">
      <w:pPr>
        <w:pStyle w:val="ListParagraph"/>
        <w:numPr>
          <w:ilvl w:val="2"/>
          <w:numId w:val="27"/>
        </w:numPr>
        <w:ind w:left="0" w:firstLine="0"/>
        <w:rPr>
          <w:rFonts w:asciiTheme="minorHAnsi" w:hAnsiTheme="minorHAnsi" w:cstheme="minorBidi"/>
          <w:color w:val="auto"/>
        </w:rPr>
      </w:pPr>
      <w:r w:rsidRPr="00F82F42">
        <w:rPr>
          <w:rFonts w:asciiTheme="minorHAnsi" w:hAnsiTheme="minorHAnsi" w:cstheme="minorBidi"/>
          <w:color w:val="auto"/>
        </w:rPr>
        <w:t xml:space="preserve">For quantitative variables, calculate </w:t>
      </w:r>
      <w:r w:rsidR="00BC75D4" w:rsidRPr="00F82F42">
        <w:rPr>
          <w:rFonts w:asciiTheme="minorHAnsi" w:hAnsiTheme="minorHAnsi" w:cstheme="minorBidi"/>
          <w:color w:val="auto"/>
        </w:rPr>
        <w:t xml:space="preserve">the </w:t>
      </w:r>
      <w:r w:rsidRPr="00F82F42">
        <w:rPr>
          <w:rFonts w:asciiTheme="minorHAnsi" w:hAnsiTheme="minorHAnsi" w:cstheme="minorBidi"/>
          <w:color w:val="auto"/>
        </w:rPr>
        <w:t>mean</w:t>
      </w:r>
      <w:r w:rsidR="00BC75D4" w:rsidRPr="00F82F42">
        <w:rPr>
          <w:rFonts w:asciiTheme="minorHAnsi" w:hAnsiTheme="minorHAnsi" w:cstheme="minorBidi"/>
          <w:color w:val="auto"/>
        </w:rPr>
        <w:t xml:space="preserve">, </w:t>
      </w:r>
      <w:r w:rsidRPr="00F82F42">
        <w:rPr>
          <w:rFonts w:asciiTheme="minorHAnsi" w:hAnsiTheme="minorHAnsi" w:cstheme="minorBidi"/>
          <w:color w:val="auto"/>
        </w:rPr>
        <w:t>standard deviation, coefficient of logistic regression</w:t>
      </w:r>
      <w:r w:rsidR="00DC0506">
        <w:rPr>
          <w:rFonts w:asciiTheme="minorHAnsi" w:hAnsiTheme="minorHAnsi" w:cstheme="minorBidi"/>
          <w:color w:val="auto"/>
        </w:rPr>
        <w:t>,</w:t>
      </w:r>
      <w:r w:rsidRPr="00F82F42">
        <w:rPr>
          <w:rFonts w:asciiTheme="minorHAnsi" w:hAnsiTheme="minorHAnsi" w:cstheme="minorBidi"/>
          <w:color w:val="auto"/>
        </w:rPr>
        <w:t xml:space="preserve"> </w:t>
      </w:r>
      <w:r w:rsidR="00DC0506">
        <w:rPr>
          <w:rFonts w:asciiTheme="minorHAnsi" w:hAnsiTheme="minorHAnsi" w:cstheme="minorBidi"/>
          <w:color w:val="auto"/>
        </w:rPr>
        <w:t xml:space="preserve">and </w:t>
      </w:r>
      <w:r w:rsidR="00BC75D4" w:rsidRPr="00F82F42">
        <w:rPr>
          <w:rFonts w:asciiTheme="minorHAnsi" w:hAnsiTheme="minorHAnsi" w:cstheme="minorBidi"/>
          <w:color w:val="auto"/>
        </w:rPr>
        <w:t>the</w:t>
      </w:r>
      <w:r w:rsidRPr="00F82F42">
        <w:rPr>
          <w:rFonts w:asciiTheme="minorHAnsi" w:hAnsiTheme="minorHAnsi" w:cstheme="minorBidi"/>
          <w:color w:val="auto"/>
        </w:rPr>
        <w:t xml:space="preserve"> 95% confidence interval</w:t>
      </w:r>
      <w:r w:rsidR="7FAE4717" w:rsidRPr="00F82F42">
        <w:rPr>
          <w:rFonts w:asciiTheme="minorHAnsi" w:hAnsiTheme="minorHAnsi" w:cstheme="minorBidi"/>
          <w:color w:val="auto"/>
        </w:rPr>
        <w:t xml:space="preserve"> </w:t>
      </w:r>
      <w:r w:rsidR="1D677968" w:rsidRPr="00F82F42">
        <w:rPr>
          <w:rFonts w:asciiTheme="minorHAnsi" w:hAnsiTheme="minorHAnsi" w:cstheme="minorBidi"/>
          <w:color w:val="auto"/>
        </w:rPr>
        <w:t>of their coefficients</w:t>
      </w:r>
      <w:r w:rsidRPr="00F82F42">
        <w:rPr>
          <w:rFonts w:asciiTheme="minorHAnsi" w:hAnsiTheme="minorHAnsi" w:cstheme="minorBidi"/>
          <w:color w:val="auto"/>
        </w:rPr>
        <w:t>.</w:t>
      </w:r>
      <w:r w:rsidR="006C65EE" w:rsidRPr="00F82F42">
        <w:rPr>
          <w:rFonts w:asciiTheme="minorHAnsi" w:hAnsiTheme="minorHAnsi" w:cstheme="minorBidi"/>
          <w:color w:val="auto"/>
        </w:rPr>
        <w:t xml:space="preserve"> </w:t>
      </w:r>
    </w:p>
    <w:p w14:paraId="37287DFA" w14:textId="77777777" w:rsidR="00316D42" w:rsidRPr="00F82F42" w:rsidRDefault="00316D42" w:rsidP="00316D42">
      <w:pPr>
        <w:pStyle w:val="ListParagraph"/>
        <w:ind w:left="0"/>
        <w:rPr>
          <w:rFonts w:asciiTheme="minorHAnsi" w:hAnsiTheme="minorHAnsi" w:cstheme="minorBidi"/>
          <w:color w:val="auto"/>
        </w:rPr>
      </w:pPr>
    </w:p>
    <w:p w14:paraId="47F6607D" w14:textId="3E22D856" w:rsidR="00316D42" w:rsidRDefault="00B91380" w:rsidP="00316D42">
      <w:pPr>
        <w:pStyle w:val="ListParagraph"/>
        <w:numPr>
          <w:ilvl w:val="1"/>
          <w:numId w:val="27"/>
        </w:numPr>
        <w:ind w:left="0" w:firstLine="0"/>
        <w:rPr>
          <w:rFonts w:asciiTheme="minorHAnsi" w:hAnsiTheme="minorHAnsi" w:cstheme="minorBidi"/>
          <w:color w:val="auto"/>
        </w:rPr>
      </w:pPr>
      <w:r w:rsidRPr="00F82F42">
        <w:rPr>
          <w:rFonts w:asciiTheme="minorHAnsi" w:hAnsiTheme="minorHAnsi" w:cstheme="minorBidi"/>
          <w:color w:val="auto"/>
        </w:rPr>
        <w:t>Reject variables with missing (</w:t>
      </w:r>
      <w:r w:rsidR="00DC0506">
        <w:rPr>
          <w:rFonts w:asciiTheme="minorHAnsi" w:hAnsiTheme="minorHAnsi" w:cstheme="minorBidi"/>
          <w:color w:val="auto"/>
        </w:rPr>
        <w:t>un</w:t>
      </w:r>
      <w:r w:rsidRPr="00F82F42">
        <w:rPr>
          <w:rFonts w:asciiTheme="minorHAnsi" w:hAnsiTheme="minorHAnsi" w:cstheme="minorBidi"/>
          <w:color w:val="auto"/>
        </w:rPr>
        <w:t xml:space="preserve">available) </w:t>
      </w:r>
      <w:r w:rsidR="00C509D5" w:rsidRPr="00F82F42">
        <w:rPr>
          <w:rFonts w:asciiTheme="minorHAnsi" w:hAnsiTheme="minorHAnsi" w:cstheme="minorBidi"/>
          <w:color w:val="auto"/>
        </w:rPr>
        <w:t>values</w:t>
      </w:r>
      <w:r w:rsidR="00C509D5">
        <w:rPr>
          <w:rFonts w:asciiTheme="minorHAnsi" w:hAnsiTheme="minorHAnsi" w:cstheme="minorBidi"/>
          <w:color w:val="auto"/>
        </w:rPr>
        <w:t>,</w:t>
      </w:r>
      <w:r w:rsidR="00C509D5" w:rsidRPr="00F82F42">
        <w:rPr>
          <w:rFonts w:asciiTheme="minorHAnsi" w:hAnsiTheme="minorHAnsi" w:cstheme="minorBidi"/>
          <w:color w:val="auto"/>
        </w:rPr>
        <w:t xml:space="preserve"> </w:t>
      </w:r>
      <w:r w:rsidRPr="00F82F42">
        <w:rPr>
          <w:rFonts w:asciiTheme="minorHAnsi" w:hAnsiTheme="minorHAnsi" w:cstheme="minorBidi"/>
          <w:color w:val="auto"/>
        </w:rPr>
        <w:t>considering these variables difficult to accurately</w:t>
      </w:r>
      <w:r w:rsidR="00DC0506">
        <w:rPr>
          <w:rFonts w:asciiTheme="minorHAnsi" w:hAnsiTheme="minorHAnsi" w:cstheme="minorBidi"/>
          <w:color w:val="auto"/>
        </w:rPr>
        <w:t xml:space="preserve"> </w:t>
      </w:r>
      <w:r w:rsidR="00DC0506" w:rsidRPr="00F82F42">
        <w:rPr>
          <w:rFonts w:asciiTheme="minorHAnsi" w:hAnsiTheme="minorHAnsi" w:cstheme="minorBidi"/>
          <w:color w:val="auto"/>
        </w:rPr>
        <w:t>collect</w:t>
      </w:r>
      <w:r w:rsidRPr="00F82F42">
        <w:rPr>
          <w:rFonts w:asciiTheme="minorHAnsi" w:hAnsiTheme="minorHAnsi" w:cstheme="minorBidi"/>
          <w:color w:val="auto"/>
        </w:rPr>
        <w:t>.</w:t>
      </w:r>
      <w:r w:rsidR="0047065E" w:rsidRPr="00F82F42">
        <w:rPr>
          <w:rFonts w:asciiTheme="minorHAnsi" w:hAnsiTheme="minorHAnsi" w:cstheme="minorBidi"/>
          <w:color w:val="auto"/>
        </w:rPr>
        <w:t xml:space="preserve"> </w:t>
      </w:r>
    </w:p>
    <w:p w14:paraId="59D22BA4" w14:textId="77777777" w:rsidR="00316D42" w:rsidRPr="00316D42" w:rsidRDefault="00316D42" w:rsidP="00316D42">
      <w:pPr>
        <w:pStyle w:val="ListParagraph"/>
        <w:ind w:left="0"/>
        <w:rPr>
          <w:rFonts w:asciiTheme="minorHAnsi" w:hAnsiTheme="minorHAnsi" w:cstheme="minorBidi"/>
          <w:color w:val="auto"/>
        </w:rPr>
      </w:pPr>
    </w:p>
    <w:p w14:paraId="0AC5A7CD" w14:textId="2C2E4A84" w:rsidR="006A567D" w:rsidRPr="00F82F42" w:rsidRDefault="009322EC" w:rsidP="00316D42">
      <w:pPr>
        <w:pStyle w:val="ListParagraph"/>
        <w:numPr>
          <w:ilvl w:val="1"/>
          <w:numId w:val="27"/>
        </w:numPr>
        <w:ind w:left="0" w:firstLine="0"/>
        <w:rPr>
          <w:rFonts w:asciiTheme="minorHAnsi" w:hAnsiTheme="minorHAnsi" w:cstheme="minorBidi"/>
          <w:color w:val="auto"/>
        </w:rPr>
      </w:pPr>
      <w:r w:rsidRPr="00F82F42">
        <w:rPr>
          <w:rFonts w:asciiTheme="minorHAnsi" w:hAnsiTheme="minorHAnsi" w:cstheme="minorBidi"/>
          <w:color w:val="auto"/>
        </w:rPr>
        <w:t>S</w:t>
      </w:r>
      <w:r w:rsidR="00B91380" w:rsidRPr="00F82F42">
        <w:rPr>
          <w:rFonts w:asciiTheme="minorHAnsi" w:hAnsiTheme="minorHAnsi" w:cstheme="minorBidi"/>
          <w:color w:val="auto"/>
        </w:rPr>
        <w:t xml:space="preserve">elect only variables </w:t>
      </w:r>
      <w:r w:rsidR="00DC0506">
        <w:rPr>
          <w:rFonts w:asciiTheme="minorHAnsi" w:hAnsiTheme="minorHAnsi" w:cstheme="minorBidi"/>
          <w:color w:val="auto"/>
        </w:rPr>
        <w:t xml:space="preserve">for which </w:t>
      </w:r>
      <w:r w:rsidR="00B91380" w:rsidRPr="00F82F42">
        <w:rPr>
          <w:rFonts w:asciiTheme="minorHAnsi" w:hAnsiTheme="minorHAnsi" w:cstheme="minorBidi"/>
          <w:color w:val="auto"/>
        </w:rPr>
        <w:t xml:space="preserve">there is at least one statistically significant category </w:t>
      </w:r>
      <w:r w:rsidR="00B91380" w:rsidRPr="00F82F42">
        <w:rPr>
          <w:rFonts w:asciiTheme="minorHAnsi" w:hAnsiTheme="minorHAnsi" w:cstheme="minorBidi"/>
          <w:color w:val="auto"/>
        </w:rPr>
        <w:lastRenderedPageBreak/>
        <w:t>(</w:t>
      </w:r>
      <w:r w:rsidR="00DC0506" w:rsidRPr="00F82F42">
        <w:rPr>
          <w:rFonts w:asciiTheme="minorHAnsi" w:hAnsiTheme="minorHAnsi" w:cstheme="minorBidi"/>
          <w:i/>
          <w:iCs/>
          <w:color w:val="auto"/>
        </w:rPr>
        <w:t>α</w:t>
      </w:r>
      <w:r w:rsidR="00DC0506">
        <w:rPr>
          <w:rFonts w:asciiTheme="minorHAnsi" w:hAnsiTheme="minorHAnsi" w:cstheme="minorBidi"/>
          <w:color w:val="auto"/>
        </w:rPr>
        <w:t> </w:t>
      </w:r>
      <w:r w:rsidR="00DC0506" w:rsidRPr="00F82F42">
        <w:rPr>
          <w:rFonts w:asciiTheme="minorHAnsi" w:hAnsiTheme="minorHAnsi" w:cstheme="minorBidi"/>
          <w:color w:val="auto"/>
        </w:rPr>
        <w:t>&lt;</w:t>
      </w:r>
      <w:r w:rsidR="00DC0506">
        <w:rPr>
          <w:rFonts w:asciiTheme="minorHAnsi" w:hAnsiTheme="minorHAnsi" w:cstheme="minorBidi"/>
          <w:color w:val="auto"/>
        </w:rPr>
        <w:t> </w:t>
      </w:r>
      <w:r w:rsidR="00B91380" w:rsidRPr="00F82F42">
        <w:rPr>
          <w:rFonts w:asciiTheme="minorHAnsi" w:hAnsiTheme="minorHAnsi" w:cstheme="minorBidi"/>
          <w:color w:val="auto"/>
        </w:rPr>
        <w:t>0.01</w:t>
      </w:r>
      <w:r w:rsidR="0090524A" w:rsidRPr="00F82F42">
        <w:rPr>
          <w:rFonts w:asciiTheme="minorHAnsi" w:hAnsiTheme="minorHAnsi" w:cstheme="minorBidi"/>
          <w:color w:val="auto"/>
        </w:rPr>
        <w:t>)</w:t>
      </w:r>
      <w:r w:rsidR="3594F6A6" w:rsidRPr="00F82F42">
        <w:rPr>
          <w:rFonts w:asciiTheme="minorHAnsi" w:hAnsiTheme="minorHAnsi" w:cstheme="minorBidi"/>
          <w:color w:val="auto"/>
        </w:rPr>
        <w:t xml:space="preserve"> according to the logistic re</w:t>
      </w:r>
      <w:r w:rsidR="123023E3" w:rsidRPr="00F82F42">
        <w:rPr>
          <w:rFonts w:asciiTheme="minorHAnsi" w:hAnsiTheme="minorHAnsi" w:cstheme="minorBidi"/>
          <w:color w:val="auto"/>
        </w:rPr>
        <w:t>gression</w:t>
      </w:r>
      <w:r w:rsidR="00DC0506">
        <w:rPr>
          <w:rFonts w:asciiTheme="minorHAnsi" w:hAnsiTheme="minorHAnsi" w:cstheme="minorBidi"/>
          <w:color w:val="auto"/>
        </w:rPr>
        <w:t xml:space="preserve"> analysis</w:t>
      </w:r>
      <w:r w:rsidR="123023E3" w:rsidRPr="00F82F42">
        <w:rPr>
          <w:rFonts w:asciiTheme="minorHAnsi" w:hAnsiTheme="minorHAnsi" w:cstheme="minorBidi"/>
          <w:color w:val="auto"/>
        </w:rPr>
        <w:t xml:space="preserve">. </w:t>
      </w:r>
      <w:r w:rsidR="00B13A64" w:rsidRPr="00F82F42">
        <w:rPr>
          <w:rFonts w:asciiTheme="minorHAnsi" w:hAnsiTheme="minorHAnsi" w:cstheme="minorBidi"/>
          <w:color w:val="auto"/>
        </w:rPr>
        <w:t xml:space="preserve">The outcome of this step </w:t>
      </w:r>
      <w:r w:rsidR="00DC0506">
        <w:rPr>
          <w:rFonts w:asciiTheme="minorHAnsi" w:hAnsiTheme="minorHAnsi" w:cstheme="minorBidi"/>
          <w:color w:val="auto"/>
        </w:rPr>
        <w:t xml:space="preserve">produces </w:t>
      </w:r>
      <w:r w:rsidR="00B13A64" w:rsidRPr="00F82F42">
        <w:rPr>
          <w:rFonts w:asciiTheme="minorHAnsi" w:hAnsiTheme="minorHAnsi" w:cstheme="minorBidi"/>
          <w:color w:val="auto"/>
        </w:rPr>
        <w:t xml:space="preserve">a </w:t>
      </w:r>
      <w:r w:rsidR="00441118" w:rsidRPr="00F82F42">
        <w:rPr>
          <w:rFonts w:asciiTheme="minorHAnsi" w:hAnsiTheme="minorHAnsi" w:cstheme="minorBidi"/>
          <w:color w:val="auto"/>
        </w:rPr>
        <w:t xml:space="preserve">reduced </w:t>
      </w:r>
      <w:r w:rsidR="00B13A64" w:rsidRPr="00F82F42">
        <w:rPr>
          <w:rFonts w:asciiTheme="minorHAnsi" w:hAnsiTheme="minorHAnsi" w:cstheme="minorBidi"/>
          <w:color w:val="auto"/>
        </w:rPr>
        <w:t>data</w:t>
      </w:r>
      <w:r w:rsidR="00441118" w:rsidRPr="00F82F42">
        <w:rPr>
          <w:rFonts w:asciiTheme="minorHAnsi" w:hAnsiTheme="minorHAnsi" w:cstheme="minorBidi"/>
          <w:color w:val="auto"/>
        </w:rPr>
        <w:t xml:space="preserve"> </w:t>
      </w:r>
      <w:r w:rsidR="00B13A64" w:rsidRPr="00F82F42">
        <w:rPr>
          <w:rFonts w:asciiTheme="minorHAnsi" w:hAnsiTheme="minorHAnsi" w:cstheme="minorBidi"/>
          <w:color w:val="auto"/>
        </w:rPr>
        <w:t>set</w:t>
      </w:r>
      <w:r w:rsidR="00441118" w:rsidRPr="00F82F42">
        <w:rPr>
          <w:rFonts w:asciiTheme="minorHAnsi" w:hAnsiTheme="minorHAnsi" w:cstheme="minorBidi"/>
          <w:color w:val="auto"/>
        </w:rPr>
        <w:t xml:space="preserve"> compared to the initial one.</w:t>
      </w:r>
    </w:p>
    <w:p w14:paraId="5BC31C0B" w14:textId="0D03C4D8" w:rsidR="00B91380" w:rsidRPr="00F82F42" w:rsidRDefault="00B91380" w:rsidP="00316D42">
      <w:pPr>
        <w:contextualSpacing/>
        <w:rPr>
          <w:rFonts w:asciiTheme="minorHAnsi" w:hAnsiTheme="minorHAnsi" w:cstheme="minorHAnsi"/>
          <w:color w:val="auto"/>
        </w:rPr>
      </w:pPr>
    </w:p>
    <w:p w14:paraId="6717B127" w14:textId="68FB4FB1" w:rsidR="006A567D" w:rsidRPr="00316D42" w:rsidRDefault="00B91380" w:rsidP="00316D42">
      <w:pPr>
        <w:pStyle w:val="ListParagraph"/>
        <w:numPr>
          <w:ilvl w:val="0"/>
          <w:numId w:val="1"/>
        </w:numPr>
        <w:ind w:left="0" w:firstLine="0"/>
        <w:rPr>
          <w:color w:val="auto"/>
        </w:rPr>
      </w:pPr>
      <w:r w:rsidRPr="00F82F42">
        <w:rPr>
          <w:rFonts w:asciiTheme="minorHAnsi" w:hAnsiTheme="minorHAnsi" w:cstheme="minorBidi"/>
          <w:b/>
          <w:bCs/>
          <w:color w:val="auto"/>
        </w:rPr>
        <w:t xml:space="preserve">Algorithms to create a decision tree </w:t>
      </w:r>
    </w:p>
    <w:p w14:paraId="0C2D1CF5" w14:textId="77777777" w:rsidR="00316D42" w:rsidRPr="00F82F42" w:rsidRDefault="00316D42" w:rsidP="00316D42">
      <w:pPr>
        <w:pStyle w:val="ListParagraph"/>
        <w:ind w:left="0"/>
        <w:rPr>
          <w:color w:val="auto"/>
        </w:rPr>
      </w:pPr>
    </w:p>
    <w:p w14:paraId="24F53218" w14:textId="7FB36515" w:rsidR="00792BFD" w:rsidRDefault="0089547F" w:rsidP="00316D42">
      <w:pPr>
        <w:pStyle w:val="ListParagraph"/>
        <w:ind w:left="0"/>
        <w:rPr>
          <w:rFonts w:cstheme="minorHAnsi"/>
          <w:color w:val="auto"/>
        </w:rPr>
      </w:pPr>
      <w:r w:rsidRPr="00F82F42">
        <w:rPr>
          <w:rFonts w:cstheme="minorHAnsi"/>
          <w:color w:val="auto"/>
        </w:rPr>
        <w:t xml:space="preserve">NOTE: </w:t>
      </w:r>
      <w:r w:rsidR="00DC0506">
        <w:rPr>
          <w:rFonts w:cstheme="minorHAnsi"/>
          <w:color w:val="auto"/>
        </w:rPr>
        <w:t>M</w:t>
      </w:r>
      <w:r w:rsidR="00DC0506" w:rsidRPr="00F82F42">
        <w:rPr>
          <w:rFonts w:cstheme="minorHAnsi"/>
          <w:color w:val="auto"/>
        </w:rPr>
        <w:t>achine</w:t>
      </w:r>
      <w:r w:rsidR="00DC0506">
        <w:rPr>
          <w:rFonts w:cstheme="minorHAnsi"/>
          <w:color w:val="auto"/>
        </w:rPr>
        <w:t>-</w:t>
      </w:r>
      <w:r w:rsidR="00B91380" w:rsidRPr="00F82F42">
        <w:rPr>
          <w:rFonts w:cstheme="minorHAnsi"/>
          <w:color w:val="auto"/>
        </w:rPr>
        <w:t xml:space="preserve">learning algorithms </w:t>
      </w:r>
      <w:r w:rsidR="00DC0506">
        <w:rPr>
          <w:rFonts w:cstheme="minorHAnsi"/>
          <w:color w:val="auto"/>
        </w:rPr>
        <w:t xml:space="preserve">must be </w:t>
      </w:r>
      <w:r w:rsidR="009B3121">
        <w:rPr>
          <w:rFonts w:cstheme="minorHAnsi"/>
          <w:color w:val="auto"/>
        </w:rPr>
        <w:t xml:space="preserve">properly </w:t>
      </w:r>
      <w:r w:rsidR="00DC0506">
        <w:rPr>
          <w:rFonts w:cstheme="minorHAnsi"/>
          <w:color w:val="auto"/>
        </w:rPr>
        <w:t>p</w:t>
      </w:r>
      <w:r w:rsidR="00DC0506" w:rsidRPr="00F82F42">
        <w:rPr>
          <w:rFonts w:cstheme="minorHAnsi"/>
          <w:color w:val="auto"/>
        </w:rPr>
        <w:t>arameteriz</w:t>
      </w:r>
      <w:r w:rsidR="00DC0506">
        <w:rPr>
          <w:rFonts w:cstheme="minorHAnsi"/>
          <w:color w:val="auto"/>
        </w:rPr>
        <w:t>ed</w:t>
      </w:r>
      <w:r w:rsidR="00DC0506" w:rsidRPr="00F82F42">
        <w:rPr>
          <w:rFonts w:cstheme="minorHAnsi"/>
          <w:color w:val="auto"/>
        </w:rPr>
        <w:t xml:space="preserve"> </w:t>
      </w:r>
      <w:r w:rsidR="00B91380" w:rsidRPr="00F82F42">
        <w:rPr>
          <w:rFonts w:cstheme="minorHAnsi"/>
          <w:color w:val="auto"/>
        </w:rPr>
        <w:t xml:space="preserve">to predict </w:t>
      </w:r>
      <w:r w:rsidR="00DC0506">
        <w:rPr>
          <w:rFonts w:cstheme="minorHAnsi"/>
          <w:color w:val="auto"/>
        </w:rPr>
        <w:t xml:space="preserve">which </w:t>
      </w:r>
      <w:r w:rsidR="00B91380" w:rsidRPr="00F82F42">
        <w:rPr>
          <w:rFonts w:cstheme="minorHAnsi"/>
          <w:color w:val="auto"/>
        </w:rPr>
        <w:t xml:space="preserve">individuals are likely to </w:t>
      </w:r>
      <w:r w:rsidR="00DC0506">
        <w:rPr>
          <w:rFonts w:cstheme="minorHAnsi"/>
          <w:color w:val="auto"/>
        </w:rPr>
        <w:t xml:space="preserve">have a </w:t>
      </w:r>
      <w:r w:rsidR="00B91380" w:rsidRPr="00F82F42">
        <w:rPr>
          <w:rFonts w:cstheme="minorHAnsi"/>
          <w:color w:val="auto"/>
        </w:rPr>
        <w:t>positive MCI test</w:t>
      </w:r>
      <w:r w:rsidR="00DC0506">
        <w:rPr>
          <w:rFonts w:cstheme="minorHAnsi"/>
          <w:color w:val="auto"/>
        </w:rPr>
        <w:t xml:space="preserve"> result</w:t>
      </w:r>
      <w:r w:rsidR="00B91380" w:rsidRPr="00F82F42">
        <w:rPr>
          <w:rFonts w:cstheme="minorHAnsi"/>
          <w:color w:val="auto"/>
        </w:rPr>
        <w:t xml:space="preserve">. </w:t>
      </w:r>
      <w:r w:rsidR="00DC0506">
        <w:rPr>
          <w:rFonts w:cstheme="minorHAnsi"/>
          <w:color w:val="auto"/>
        </w:rPr>
        <w:t>O</w:t>
      </w:r>
      <w:r w:rsidR="00B91380" w:rsidRPr="00F82F42">
        <w:rPr>
          <w:rFonts w:cstheme="minorHAnsi"/>
          <w:color w:val="auto"/>
        </w:rPr>
        <w:t xml:space="preserve">ne of the main problems </w:t>
      </w:r>
      <w:r w:rsidR="00DC0506">
        <w:rPr>
          <w:rFonts w:cstheme="minorHAnsi"/>
          <w:color w:val="auto"/>
        </w:rPr>
        <w:t xml:space="preserve">while </w:t>
      </w:r>
      <w:r w:rsidR="00DC0506" w:rsidRPr="00F82F42">
        <w:rPr>
          <w:rFonts w:cstheme="minorHAnsi"/>
          <w:color w:val="auto"/>
        </w:rPr>
        <w:t xml:space="preserve">screening </w:t>
      </w:r>
      <w:r w:rsidR="00DC0506">
        <w:rPr>
          <w:rFonts w:cstheme="minorHAnsi"/>
          <w:color w:val="auto"/>
        </w:rPr>
        <w:t xml:space="preserve">for </w:t>
      </w:r>
      <w:r w:rsidR="00DC0506" w:rsidRPr="00F82F42">
        <w:rPr>
          <w:rFonts w:cstheme="minorHAnsi"/>
          <w:color w:val="auto"/>
        </w:rPr>
        <w:t xml:space="preserve">a condition </w:t>
      </w:r>
      <w:r w:rsidR="00B91380" w:rsidRPr="00F82F42">
        <w:rPr>
          <w:rFonts w:cstheme="minorHAnsi"/>
          <w:color w:val="auto"/>
        </w:rPr>
        <w:t>is that the original data is expected to be imbalanced</w:t>
      </w:r>
      <w:r w:rsidR="00BC75D4" w:rsidRPr="00F82F42">
        <w:rPr>
          <w:rFonts w:cstheme="minorHAnsi"/>
          <w:color w:val="auto"/>
        </w:rPr>
        <w:t xml:space="preserve"> (</w:t>
      </w:r>
      <w:r w:rsidR="00B91380" w:rsidRPr="00F82F42">
        <w:rPr>
          <w:rFonts w:cstheme="minorHAnsi"/>
          <w:color w:val="auto"/>
        </w:rPr>
        <w:t>i.e.</w:t>
      </w:r>
      <w:r w:rsidR="00BC75D4" w:rsidRPr="00F82F42">
        <w:rPr>
          <w:rFonts w:cstheme="minorHAnsi"/>
          <w:color w:val="auto"/>
        </w:rPr>
        <w:t>,</w:t>
      </w:r>
      <w:r w:rsidR="00B91380" w:rsidRPr="00F82F42">
        <w:rPr>
          <w:rFonts w:cstheme="minorHAnsi"/>
          <w:color w:val="auto"/>
        </w:rPr>
        <w:t xml:space="preserve"> few positive cases compar</w:t>
      </w:r>
      <w:r w:rsidR="00DC0506">
        <w:rPr>
          <w:rFonts w:cstheme="minorHAnsi"/>
          <w:color w:val="auto"/>
        </w:rPr>
        <w:t>ed</w:t>
      </w:r>
      <w:r w:rsidR="00B91380" w:rsidRPr="00F82F42">
        <w:rPr>
          <w:rFonts w:cstheme="minorHAnsi"/>
          <w:color w:val="auto"/>
        </w:rPr>
        <w:t xml:space="preserve"> </w:t>
      </w:r>
      <w:r w:rsidR="00DC0506">
        <w:rPr>
          <w:rFonts w:cstheme="minorHAnsi"/>
          <w:color w:val="auto"/>
        </w:rPr>
        <w:t xml:space="preserve">to </w:t>
      </w:r>
      <w:r w:rsidR="00B91380" w:rsidRPr="00F82F42">
        <w:rPr>
          <w:rFonts w:cstheme="minorHAnsi"/>
          <w:color w:val="auto"/>
        </w:rPr>
        <w:t>the negative ones</w:t>
      </w:r>
      <w:r w:rsidR="00BC75D4" w:rsidRPr="00F82F42">
        <w:rPr>
          <w:rFonts w:cstheme="minorHAnsi"/>
          <w:color w:val="auto"/>
        </w:rPr>
        <w:t>)</w:t>
      </w:r>
      <w:r w:rsidR="00B91380" w:rsidRPr="00F82F42">
        <w:rPr>
          <w:rFonts w:cstheme="minorHAnsi"/>
          <w:color w:val="auto"/>
        </w:rPr>
        <w:t xml:space="preserve">. </w:t>
      </w:r>
      <w:r w:rsidR="00DC0506">
        <w:rPr>
          <w:rFonts w:cstheme="minorHAnsi"/>
          <w:color w:val="auto"/>
        </w:rPr>
        <w:t>T</w:t>
      </w:r>
      <w:r w:rsidR="00B91380" w:rsidRPr="00F82F42">
        <w:rPr>
          <w:rFonts w:cstheme="minorHAnsi"/>
          <w:color w:val="auto"/>
        </w:rPr>
        <w:t xml:space="preserve">o get models with balanced data </w:t>
      </w:r>
      <w:r w:rsidR="00DC0506">
        <w:rPr>
          <w:rFonts w:cstheme="minorHAnsi"/>
          <w:color w:val="auto"/>
        </w:rPr>
        <w:t xml:space="preserve">we used a technique called </w:t>
      </w:r>
      <w:r w:rsidR="00B91380" w:rsidRPr="00F82F42">
        <w:rPr>
          <w:rFonts w:cstheme="minorHAnsi"/>
          <w:color w:val="auto"/>
        </w:rPr>
        <w:t>down</w:t>
      </w:r>
      <w:r w:rsidR="00DC0506">
        <w:rPr>
          <w:rFonts w:cstheme="minorHAnsi"/>
          <w:color w:val="auto"/>
        </w:rPr>
        <w:t>-</w:t>
      </w:r>
      <w:r w:rsidR="00B91380" w:rsidRPr="00F82F42">
        <w:rPr>
          <w:rFonts w:cstheme="minorHAnsi"/>
          <w:color w:val="auto"/>
        </w:rPr>
        <w:t xml:space="preserve">sampling, </w:t>
      </w:r>
      <w:r w:rsidR="00115A6D" w:rsidRPr="00F82F42">
        <w:rPr>
          <w:rFonts w:cstheme="minorHAnsi"/>
          <w:color w:val="auto"/>
        </w:rPr>
        <w:t xml:space="preserve">or </w:t>
      </w:r>
      <w:r w:rsidR="00B91380" w:rsidRPr="00F82F42">
        <w:rPr>
          <w:rFonts w:cstheme="minorHAnsi"/>
          <w:color w:val="auto"/>
        </w:rPr>
        <w:t>random sampling</w:t>
      </w:r>
      <w:r w:rsidR="00DC0506">
        <w:rPr>
          <w:rFonts w:cstheme="minorHAnsi"/>
          <w:color w:val="auto"/>
        </w:rPr>
        <w:t>,</w:t>
      </w:r>
      <w:r w:rsidR="00B91380" w:rsidRPr="00F82F42">
        <w:rPr>
          <w:rFonts w:cstheme="minorHAnsi"/>
          <w:color w:val="auto"/>
        </w:rPr>
        <w:t xml:space="preserve"> </w:t>
      </w:r>
      <w:r w:rsidR="00DC0506">
        <w:rPr>
          <w:rFonts w:cstheme="minorHAnsi"/>
          <w:color w:val="auto"/>
        </w:rPr>
        <w:t xml:space="preserve">to equalize </w:t>
      </w:r>
      <w:r w:rsidR="00B91380" w:rsidRPr="00F82F42">
        <w:rPr>
          <w:rFonts w:cstheme="minorHAnsi"/>
          <w:color w:val="auto"/>
        </w:rPr>
        <w:t xml:space="preserve">the frequency </w:t>
      </w:r>
      <w:r w:rsidR="00DC0506">
        <w:rPr>
          <w:rFonts w:cstheme="minorHAnsi"/>
          <w:color w:val="auto"/>
        </w:rPr>
        <w:t xml:space="preserve">with </w:t>
      </w:r>
      <w:r w:rsidR="00B91380" w:rsidRPr="00F82F42">
        <w:rPr>
          <w:rFonts w:cstheme="minorHAnsi"/>
          <w:color w:val="auto"/>
        </w:rPr>
        <w:t>th</w:t>
      </w:r>
      <w:r w:rsidR="00DC0506">
        <w:rPr>
          <w:rFonts w:cstheme="minorHAnsi"/>
          <w:color w:val="auto"/>
        </w:rPr>
        <w:t>at of</w:t>
      </w:r>
      <w:r w:rsidR="00B91380" w:rsidRPr="00F82F42">
        <w:rPr>
          <w:rFonts w:cstheme="minorHAnsi"/>
          <w:color w:val="auto"/>
        </w:rPr>
        <w:t xml:space="preserve"> </w:t>
      </w:r>
      <w:r w:rsidR="00DC0506">
        <w:rPr>
          <w:rFonts w:cstheme="minorHAnsi"/>
          <w:color w:val="auto"/>
        </w:rPr>
        <w:t xml:space="preserve">the lowest </w:t>
      </w:r>
      <w:r w:rsidR="00DC0506" w:rsidRPr="00F82F42">
        <w:rPr>
          <w:rFonts w:cstheme="minorHAnsi"/>
          <w:color w:val="auto"/>
        </w:rPr>
        <w:t xml:space="preserve">frequency </w:t>
      </w:r>
      <w:r w:rsidR="00B91380" w:rsidRPr="00F82F42">
        <w:rPr>
          <w:rFonts w:cstheme="minorHAnsi"/>
          <w:color w:val="auto"/>
        </w:rPr>
        <w:t>class</w:t>
      </w:r>
      <w:r w:rsidR="00B87F58" w:rsidRPr="00F82F42">
        <w:rPr>
          <w:rFonts w:cstheme="minorHAnsi"/>
          <w:color w:val="auto"/>
        </w:rPr>
        <w:fldChar w:fldCharType="begin" w:fldLock="1"/>
      </w:r>
      <w:r w:rsidR="009D1D52" w:rsidRPr="00F82F42">
        <w:rPr>
          <w:rFonts w:cstheme="minorHAnsi"/>
          <w:color w:val="auto"/>
        </w:rPr>
        <w:instrText>ADDIN CSL_CITATION {"citationItems":[{"id":"ITEM-1","itemData":{"DOI":"10.1007/978-1-4614-6849-3","ISBN":"978-1-4614-6848-6","author":[{"dropping-particle":"","family":"Kuhn","given":"Max","non-dropping-particle":"","parse-names":false,"suffix":""},{"dropping-particle":"","family":"Johnson","given":"Kjell","non-dropping-particle":"","parse-names":false,"suffix":""}],"id":"ITEM-1","issued":{"date-parts":[["2013"]]},"publisher":"Springer New York","publisher-place":"New York, NY","title":"Applied Predictive Modeling","type":"book","volume":"26"},"uris":["http://www.mendeley.com/documents/?uuid=7f0bd9c7-7021-4b99-86e5-71ca1634b81e"]}],"mendeley":{"formattedCitation":"&lt;sup&gt;31&lt;/sup&gt;","plainTextFormattedCitation":"31","previouslyFormattedCitation":"&lt;sup&gt;31&lt;/sup&gt;"},"properties":{"noteIndex":0},"schema":"https://github.com/citation-style-language/schema/raw/master/csl-citation.json"}</w:instrText>
      </w:r>
      <w:r w:rsidR="00B87F58" w:rsidRPr="00F82F42">
        <w:rPr>
          <w:rFonts w:cstheme="minorHAnsi"/>
          <w:color w:val="auto"/>
          <w:vertAlign w:val="superscript"/>
        </w:rPr>
        <w:fldChar w:fldCharType="separate"/>
      </w:r>
      <w:r w:rsidR="002055D4" w:rsidRPr="00F82F42">
        <w:rPr>
          <w:rFonts w:cstheme="minorHAnsi"/>
          <w:noProof/>
          <w:color w:val="auto"/>
          <w:vertAlign w:val="superscript"/>
        </w:rPr>
        <w:t>31</w:t>
      </w:r>
      <w:r w:rsidR="00B87F58" w:rsidRPr="00F82F42">
        <w:rPr>
          <w:rFonts w:cstheme="minorHAnsi"/>
          <w:color w:val="auto"/>
        </w:rPr>
        <w:fldChar w:fldCharType="end"/>
      </w:r>
      <w:r w:rsidR="00B91380" w:rsidRPr="00F82F42">
        <w:rPr>
          <w:rFonts w:cstheme="minorHAnsi"/>
          <w:color w:val="auto"/>
        </w:rPr>
        <w:t xml:space="preserve">. </w:t>
      </w:r>
      <w:r w:rsidR="00DC0506">
        <w:rPr>
          <w:rFonts w:cstheme="minorHAnsi"/>
          <w:color w:val="auto"/>
        </w:rPr>
        <w:t xml:space="preserve">Efficient screening also requires </w:t>
      </w:r>
      <w:r w:rsidR="00B91380" w:rsidRPr="00F82F42">
        <w:rPr>
          <w:rFonts w:cstheme="minorHAnsi"/>
          <w:color w:val="auto"/>
        </w:rPr>
        <w:t>reducing the number of false negatives as much as possible</w:t>
      </w:r>
      <w:r w:rsidR="00115A6D" w:rsidRPr="00F82F42">
        <w:rPr>
          <w:rFonts w:cstheme="minorHAnsi"/>
          <w:color w:val="auto"/>
        </w:rPr>
        <w:t xml:space="preserve"> (</w:t>
      </w:r>
      <w:r w:rsidR="00B91380" w:rsidRPr="00F82F42">
        <w:rPr>
          <w:rFonts w:cstheme="minorHAnsi"/>
          <w:color w:val="auto"/>
        </w:rPr>
        <w:t>i.e.</w:t>
      </w:r>
      <w:r w:rsidR="00115A6D" w:rsidRPr="00F82F42">
        <w:rPr>
          <w:rFonts w:cstheme="minorHAnsi"/>
          <w:color w:val="auto"/>
        </w:rPr>
        <w:t>,</w:t>
      </w:r>
      <w:r w:rsidR="00B91380" w:rsidRPr="00F82F42">
        <w:rPr>
          <w:rFonts w:cstheme="minorHAnsi"/>
          <w:color w:val="auto"/>
        </w:rPr>
        <w:t xml:space="preserve"> increasing </w:t>
      </w:r>
      <w:r w:rsidR="00115A6D" w:rsidRPr="00F82F42">
        <w:rPr>
          <w:rFonts w:cstheme="minorHAnsi"/>
          <w:color w:val="auto"/>
        </w:rPr>
        <w:t xml:space="preserve">the </w:t>
      </w:r>
      <w:r w:rsidR="00B91380" w:rsidRPr="00F82F42">
        <w:rPr>
          <w:rFonts w:cstheme="minorHAnsi"/>
          <w:color w:val="auto"/>
        </w:rPr>
        <w:t xml:space="preserve">sensitivity of the </w:t>
      </w:r>
      <w:r w:rsidR="00DC0506">
        <w:rPr>
          <w:rFonts w:cstheme="minorHAnsi"/>
          <w:color w:val="auto"/>
        </w:rPr>
        <w:t xml:space="preserve">selection of participants </w:t>
      </w:r>
      <w:r w:rsidR="00B91380" w:rsidRPr="00F82F42">
        <w:rPr>
          <w:rFonts w:cstheme="minorHAnsi"/>
          <w:color w:val="auto"/>
        </w:rPr>
        <w:t>suffering from MCI</w:t>
      </w:r>
      <w:r w:rsidR="00115A6D" w:rsidRPr="00F82F42">
        <w:rPr>
          <w:rFonts w:cstheme="minorHAnsi"/>
          <w:color w:val="auto"/>
        </w:rPr>
        <w:t>)</w:t>
      </w:r>
      <w:r w:rsidR="00B91380" w:rsidRPr="00F82F42">
        <w:rPr>
          <w:rFonts w:cstheme="minorHAnsi"/>
          <w:color w:val="auto"/>
        </w:rPr>
        <w:t xml:space="preserve">. One of the techniques </w:t>
      </w:r>
      <w:r w:rsidR="00DC0506">
        <w:rPr>
          <w:rFonts w:cstheme="minorHAnsi"/>
          <w:color w:val="auto"/>
        </w:rPr>
        <w:t xml:space="preserve">used </w:t>
      </w:r>
      <w:r w:rsidR="00B91380" w:rsidRPr="00F82F42">
        <w:rPr>
          <w:rFonts w:cstheme="minorHAnsi"/>
          <w:color w:val="auto"/>
        </w:rPr>
        <w:t xml:space="preserve">to achieve a greater sensitivity is </w:t>
      </w:r>
      <w:r w:rsidR="00DC0506">
        <w:rPr>
          <w:rFonts w:cstheme="minorHAnsi"/>
          <w:color w:val="auto"/>
        </w:rPr>
        <w:t xml:space="preserve">the </w:t>
      </w:r>
      <w:r w:rsidR="00405F82">
        <w:rPr>
          <w:rFonts w:cstheme="minorHAnsi"/>
          <w:color w:val="auto"/>
        </w:rPr>
        <w:t xml:space="preserve">introduction of </w:t>
      </w:r>
      <w:r w:rsidR="00B91380" w:rsidRPr="00F82F42">
        <w:rPr>
          <w:rFonts w:cstheme="minorHAnsi"/>
          <w:color w:val="auto"/>
        </w:rPr>
        <w:t>penalties in the calculation of Gini’s impurity index</w:t>
      </w:r>
      <w:r w:rsidR="00405F82">
        <w:rPr>
          <w:rFonts w:cstheme="minorHAnsi"/>
          <w:color w:val="auto"/>
        </w:rPr>
        <w:t xml:space="preserve"> (i.e., </w:t>
      </w:r>
      <w:r w:rsidR="00B91380" w:rsidRPr="00F82F42">
        <w:rPr>
          <w:rFonts w:cstheme="minorHAnsi"/>
          <w:color w:val="auto"/>
        </w:rPr>
        <w:t xml:space="preserve">the index used by </w:t>
      </w:r>
      <w:r w:rsidR="007C758E" w:rsidRPr="00F82F42">
        <w:rPr>
          <w:rFonts w:cstheme="minorHAnsi"/>
          <w:color w:val="auto"/>
        </w:rPr>
        <w:t xml:space="preserve">the </w:t>
      </w:r>
      <w:r w:rsidR="00B91380" w:rsidRPr="00F82F42">
        <w:rPr>
          <w:rFonts w:cstheme="minorHAnsi"/>
          <w:color w:val="auto"/>
        </w:rPr>
        <w:t xml:space="preserve">algorithm to select the </w:t>
      </w:r>
      <w:r w:rsidR="00405F82">
        <w:rPr>
          <w:rFonts w:cstheme="minorHAnsi"/>
          <w:color w:val="auto"/>
        </w:rPr>
        <w:t>best</w:t>
      </w:r>
      <w:r w:rsidR="00B91380" w:rsidRPr="00F82F42">
        <w:rPr>
          <w:rFonts w:cstheme="minorHAnsi"/>
          <w:color w:val="auto"/>
        </w:rPr>
        <w:t xml:space="preserve"> split for the decision tree</w:t>
      </w:r>
      <w:r w:rsidR="00405F82">
        <w:rPr>
          <w:rFonts w:cstheme="minorHAnsi"/>
          <w:color w:val="auto"/>
        </w:rPr>
        <w:t>)</w:t>
      </w:r>
      <w:r w:rsidR="00B87F58" w:rsidRPr="00F82F42">
        <w:rPr>
          <w:rFonts w:cstheme="minorHAnsi"/>
          <w:color w:val="auto"/>
        </w:rPr>
        <w:fldChar w:fldCharType="begin" w:fldLock="1"/>
      </w:r>
      <w:r w:rsidR="009D1D52" w:rsidRPr="00F82F42">
        <w:rPr>
          <w:rFonts w:cstheme="minorHAnsi"/>
          <w:color w:val="auto"/>
        </w:rPr>
        <w:instrText>ADDIN CSL_CITATION {"citationItems":[{"id":"ITEM-1","itemData":{"URL":"http://r.789695.n4.nabble.com/attachment/3209029/0/zed.pdf","accessed":{"date-parts":[["2018","12","6"]]},"author":[{"dropping-particle":"","family":"Therneau","given":"TM","non-dropping-particle":"","parse-names":false,"suffix":""},{"dropping-particle":"","family":"Atkinson","given":"EJ","non-dropping-particle":"","parse-names":false,"suffix":""}],"container-title":"r.789695.n4.nabble.com","id":"ITEM-1","issued":{"date-parts":[["0"]]},"title":"An introduction to recursive partitioning using the RPART routines","type":"webpage"},"uris":["http://www.mendeley.com/documents/?uuid=63c356ca-7deb-3d33-b0e0-984a6d819160"]}],"mendeley":{"formattedCitation":"&lt;sup&gt;32&lt;/sup&gt;","plainTextFormattedCitation":"32","previouslyFormattedCitation":"&lt;sup&gt;32&lt;/sup&gt;"},"properties":{"noteIndex":0},"schema":"https://github.com/citation-style-language/schema/raw/master/csl-citation.json"}</w:instrText>
      </w:r>
      <w:r w:rsidR="00B87F58" w:rsidRPr="00F82F42">
        <w:rPr>
          <w:rFonts w:cstheme="minorHAnsi"/>
          <w:color w:val="auto"/>
        </w:rPr>
        <w:fldChar w:fldCharType="separate"/>
      </w:r>
      <w:r w:rsidR="002055D4" w:rsidRPr="00F82F42">
        <w:rPr>
          <w:rFonts w:cstheme="minorHAnsi"/>
          <w:noProof/>
          <w:color w:val="auto"/>
          <w:vertAlign w:val="superscript"/>
        </w:rPr>
        <w:t>32</w:t>
      </w:r>
      <w:r w:rsidR="00B87F58" w:rsidRPr="00F82F42">
        <w:rPr>
          <w:rFonts w:cstheme="minorHAnsi"/>
          <w:color w:val="auto"/>
        </w:rPr>
        <w:fldChar w:fldCharType="end"/>
      </w:r>
      <w:r w:rsidR="00B91380" w:rsidRPr="00F82F42">
        <w:rPr>
          <w:rFonts w:cstheme="minorHAnsi"/>
          <w:color w:val="auto"/>
        </w:rPr>
        <w:t xml:space="preserve">. </w:t>
      </w:r>
    </w:p>
    <w:p w14:paraId="2039D85F" w14:textId="77777777" w:rsidR="00792BFD" w:rsidRPr="00F82F42" w:rsidRDefault="00792BFD" w:rsidP="00316D42">
      <w:pPr>
        <w:pStyle w:val="ListParagraph"/>
        <w:ind w:left="0"/>
        <w:rPr>
          <w:rFonts w:cstheme="minorHAnsi"/>
          <w:color w:val="auto"/>
        </w:rPr>
      </w:pPr>
    </w:p>
    <w:p w14:paraId="1D266D9C" w14:textId="47B6968A" w:rsidR="006A567D" w:rsidRDefault="00AE2387" w:rsidP="00316D42">
      <w:pPr>
        <w:pStyle w:val="ListParagraph"/>
        <w:numPr>
          <w:ilvl w:val="1"/>
          <w:numId w:val="28"/>
        </w:numPr>
        <w:ind w:left="0" w:firstLine="0"/>
        <w:rPr>
          <w:color w:val="auto"/>
        </w:rPr>
      </w:pPr>
      <w:r w:rsidRPr="00F82F42">
        <w:rPr>
          <w:color w:val="auto"/>
        </w:rPr>
        <w:t>Generate a</w:t>
      </w:r>
      <w:r w:rsidR="00B91380" w:rsidRPr="00F82F42">
        <w:rPr>
          <w:color w:val="auto"/>
        </w:rPr>
        <w:t xml:space="preserve"> training and test data set with 80% and 20% of the whole data set, respectively</w:t>
      </w:r>
      <w:r w:rsidR="00890E68" w:rsidRPr="00F82F42">
        <w:rPr>
          <w:color w:val="auto"/>
        </w:rPr>
        <w:t xml:space="preserve"> </w:t>
      </w:r>
      <w:r w:rsidR="009323F6">
        <w:rPr>
          <w:color w:val="auto"/>
        </w:rPr>
        <w:t xml:space="preserve">using </w:t>
      </w:r>
      <w:r w:rsidR="00890E68" w:rsidRPr="00F82F42">
        <w:rPr>
          <w:color w:val="auto"/>
        </w:rPr>
        <w:t xml:space="preserve">the </w:t>
      </w:r>
      <w:proofErr w:type="spellStart"/>
      <w:r w:rsidR="001B2DF4" w:rsidRPr="00F82F42">
        <w:rPr>
          <w:i/>
          <w:iCs/>
          <w:color w:val="auto"/>
        </w:rPr>
        <w:t>createDataPartition</w:t>
      </w:r>
      <w:proofErr w:type="spellEnd"/>
      <w:r w:rsidR="001B2DF4" w:rsidRPr="00F82F42">
        <w:rPr>
          <w:i/>
          <w:iCs/>
          <w:color w:val="auto"/>
        </w:rPr>
        <w:t xml:space="preserve"> </w:t>
      </w:r>
      <w:r w:rsidR="009F24A1" w:rsidRPr="00F82F42">
        <w:rPr>
          <w:color w:val="auto"/>
        </w:rPr>
        <w:t>function</w:t>
      </w:r>
      <w:r w:rsidR="00890E68" w:rsidRPr="00F82F42">
        <w:rPr>
          <w:color w:val="auto"/>
        </w:rPr>
        <w:t xml:space="preserve"> in the caret library</w:t>
      </w:r>
      <w:r w:rsidR="00B87F58" w:rsidRPr="00F82F42">
        <w:rPr>
          <w:color w:val="auto"/>
        </w:rPr>
        <w:fldChar w:fldCharType="begin" w:fldLock="1"/>
      </w:r>
      <w:r w:rsidR="00DC473A" w:rsidRPr="00F82F42">
        <w:rPr>
          <w:color w:val="auto"/>
        </w:rPr>
        <w:instrText>ADDIN CSL_CITATION {"citationItems":[{"id":"ITEM-1","itemData":{"DOI":"10.18637/jss.v028.i05","ISSN":"1548-7660","abstract":"The caret package, short for classification and regression training, contains numerous tools for developing predictive models using the rich set of models available in R. The package focuses on simplifying model training and tuning across a wide variety of modeling techniques. It also includes methods for pre-processing training data, calculating variable importance, and model visualizations. An example from computational chemistry is used to illustrate the functionality on a real data set and to benchmark the benefits of parallel processing with several types of models.","author":[{"dropping-particle":"","family":"Kuhn","given":"Max","non-dropping-particle":"","parse-names":false,"suffix":""}],"container-title":"Journal of Statistical Software","id":"ITEM-1","issue":"5","issued":{"date-parts":[["2008","11","10"]]},"page":"1-26","title":"Building Predictive Models in R Using the caret Package","type":"article-journal","volume":"28"},"uris":["http://www.mendeley.com/documents/?uuid=9ae8fa5f-4cf1-399d-8373-4a6dce051d82"]}],"mendeley":{"formattedCitation":"&lt;sup&gt;33&lt;/sup&gt;","plainTextFormattedCitation":"33","previouslyFormattedCitation":"&lt;sup&gt;33&lt;/sup&gt;"},"properties":{"noteIndex":0},"schema":"https://github.com/citation-style-language/schema/raw/master/csl-citation.json"}</w:instrText>
      </w:r>
      <w:r w:rsidR="00B87F58" w:rsidRPr="00F82F42">
        <w:rPr>
          <w:color w:val="auto"/>
        </w:rPr>
        <w:fldChar w:fldCharType="separate"/>
      </w:r>
      <w:r w:rsidR="009D1D52" w:rsidRPr="00F82F42">
        <w:rPr>
          <w:noProof/>
          <w:color w:val="auto"/>
          <w:vertAlign w:val="superscript"/>
        </w:rPr>
        <w:t>33</w:t>
      </w:r>
      <w:r w:rsidR="00B87F58" w:rsidRPr="00F82F42">
        <w:rPr>
          <w:color w:val="auto"/>
        </w:rPr>
        <w:fldChar w:fldCharType="end"/>
      </w:r>
      <w:r w:rsidR="0089547F" w:rsidRPr="00F82F42">
        <w:rPr>
          <w:color w:val="auto"/>
        </w:rPr>
        <w:t>.</w:t>
      </w:r>
    </w:p>
    <w:p w14:paraId="42BA0A05" w14:textId="77777777" w:rsidR="00316D42" w:rsidRPr="00F82F42" w:rsidRDefault="00316D42" w:rsidP="00316D42">
      <w:pPr>
        <w:pStyle w:val="ListParagraph"/>
        <w:ind w:left="0"/>
        <w:rPr>
          <w:color w:val="auto"/>
        </w:rPr>
      </w:pPr>
    </w:p>
    <w:p w14:paraId="69B5BAD9" w14:textId="588C78E5" w:rsidR="006A567D" w:rsidRDefault="00AE2387" w:rsidP="00316D42">
      <w:pPr>
        <w:pStyle w:val="ListParagraph"/>
        <w:numPr>
          <w:ilvl w:val="1"/>
          <w:numId w:val="28"/>
        </w:numPr>
        <w:ind w:left="0" w:firstLine="0"/>
        <w:rPr>
          <w:color w:val="auto"/>
        </w:rPr>
      </w:pPr>
      <w:r w:rsidRPr="00F82F42">
        <w:rPr>
          <w:color w:val="auto"/>
        </w:rPr>
        <w:t>Apply</w:t>
      </w:r>
      <w:r w:rsidR="5DB682CD" w:rsidRPr="00F82F42">
        <w:rPr>
          <w:color w:val="auto"/>
        </w:rPr>
        <w:t xml:space="preserve"> </w:t>
      </w:r>
      <w:r w:rsidR="009323F6">
        <w:rPr>
          <w:color w:val="auto"/>
        </w:rPr>
        <w:t xml:space="preserve">the </w:t>
      </w:r>
      <w:r w:rsidR="00B91380" w:rsidRPr="00F82F42">
        <w:rPr>
          <w:color w:val="auto"/>
        </w:rPr>
        <w:t xml:space="preserve">algorithms </w:t>
      </w:r>
      <w:r w:rsidR="009323F6">
        <w:rPr>
          <w:color w:val="auto"/>
        </w:rPr>
        <w:t xml:space="preserve">used </w:t>
      </w:r>
      <w:r w:rsidR="5DB682CD" w:rsidRPr="00F82F42">
        <w:rPr>
          <w:color w:val="auto"/>
        </w:rPr>
        <w:t xml:space="preserve">to generate decision trees </w:t>
      </w:r>
      <w:r w:rsidR="00B91380" w:rsidRPr="00F82F42">
        <w:rPr>
          <w:color w:val="auto"/>
        </w:rPr>
        <w:t xml:space="preserve">to the training data set. </w:t>
      </w:r>
      <w:r w:rsidR="0089547F" w:rsidRPr="00F82F42">
        <w:rPr>
          <w:color w:val="auto"/>
        </w:rPr>
        <w:t>Use</w:t>
      </w:r>
      <w:r w:rsidR="0000237A" w:rsidRPr="00F82F42">
        <w:rPr>
          <w:color w:val="auto"/>
        </w:rPr>
        <w:t xml:space="preserve"> the </w:t>
      </w:r>
      <w:r w:rsidR="0000237A" w:rsidRPr="00EE730E">
        <w:rPr>
          <w:i/>
          <w:iCs/>
          <w:color w:val="auto"/>
        </w:rPr>
        <w:t xml:space="preserve">train </w:t>
      </w:r>
      <w:r w:rsidR="003044FB" w:rsidRPr="00EE730E">
        <w:rPr>
          <w:i/>
          <w:iCs/>
          <w:color w:val="auto"/>
        </w:rPr>
        <w:t>again</w:t>
      </w:r>
      <w:r w:rsidR="003044FB" w:rsidRPr="00F82F42">
        <w:rPr>
          <w:color w:val="auto"/>
        </w:rPr>
        <w:t xml:space="preserve"> </w:t>
      </w:r>
      <w:r w:rsidR="009323F6" w:rsidRPr="00F82F42">
        <w:rPr>
          <w:color w:val="auto"/>
        </w:rPr>
        <w:t xml:space="preserve">function </w:t>
      </w:r>
      <w:r w:rsidR="003044FB" w:rsidRPr="00F82F42">
        <w:rPr>
          <w:color w:val="auto"/>
        </w:rPr>
        <w:t>in the caret library</w:t>
      </w:r>
      <w:r w:rsidR="00B87F58" w:rsidRPr="00F82F42">
        <w:rPr>
          <w:color w:val="auto"/>
        </w:rPr>
        <w:fldChar w:fldCharType="begin" w:fldLock="1"/>
      </w:r>
      <w:r w:rsidR="00DC473A" w:rsidRPr="00F82F42">
        <w:rPr>
          <w:color w:val="auto"/>
        </w:rPr>
        <w:instrText>ADDIN CSL_CITATION {"citationItems":[{"id":"ITEM-1","itemData":{"DOI":"10.18637/jss.v028.i05","ISSN":"1548-7660","abstract":"The caret package, short for classification and regression training, contains numerous tools for developing predictive models using the rich set of models available in R. The package focuses on simplifying model training and tuning across a wide variety of modeling techniques. It also includes methods for pre-processing training data, calculating variable importance, and model visualizations. An example from computational chemistry is used to illustrate the functionality on a real data set and to benchmark the benefits of parallel processing with several types of models.","author":[{"dropping-particle":"","family":"Kuhn","given":"Max","non-dropping-particle":"","parse-names":false,"suffix":""}],"container-title":"Journal of Statistical Software","id":"ITEM-1","issue":"5","issued":{"date-parts":[["2008","11","10"]]},"page":"1-26","title":"Building Predictive Models in R Using the caret Package","type":"article-journal","volume":"28"},"uris":["http://www.mendeley.com/documents/?uuid=9ae8fa5f-4cf1-399d-8373-4a6dce051d82"]}],"mendeley":{"formattedCitation":"&lt;sup&gt;33&lt;/sup&gt;","plainTextFormattedCitation":"33","previouslyFormattedCitation":"&lt;sup&gt;33&lt;/sup&gt;"},"properties":{"noteIndex":0},"schema":"https://github.com/citation-style-language/schema/raw/master/csl-citation.json"}</w:instrText>
      </w:r>
      <w:r w:rsidR="00B87F58" w:rsidRPr="00F82F42">
        <w:rPr>
          <w:color w:val="auto"/>
        </w:rPr>
        <w:fldChar w:fldCharType="separate"/>
      </w:r>
      <w:r w:rsidR="003044FB" w:rsidRPr="00F82F42">
        <w:rPr>
          <w:noProof/>
          <w:color w:val="auto"/>
          <w:vertAlign w:val="superscript"/>
        </w:rPr>
        <w:t>33</w:t>
      </w:r>
      <w:r w:rsidR="00B87F58" w:rsidRPr="00F82F42">
        <w:rPr>
          <w:color w:val="auto"/>
        </w:rPr>
        <w:fldChar w:fldCharType="end"/>
      </w:r>
      <w:r w:rsidR="003044FB" w:rsidRPr="00F82F42">
        <w:rPr>
          <w:color w:val="auto"/>
        </w:rPr>
        <w:t>.</w:t>
      </w:r>
      <w:r w:rsidR="006C65EE" w:rsidRPr="00F82F42">
        <w:rPr>
          <w:color w:val="auto"/>
        </w:rPr>
        <w:t xml:space="preserve"> </w:t>
      </w:r>
      <w:r w:rsidR="00AC0362" w:rsidRPr="00F82F42">
        <w:rPr>
          <w:color w:val="auto"/>
        </w:rPr>
        <w:t xml:space="preserve">The following </w:t>
      </w:r>
      <w:r w:rsidR="00195884" w:rsidRPr="00F82F42">
        <w:rPr>
          <w:color w:val="auto"/>
        </w:rPr>
        <w:t>steps are different parameters of the function</w:t>
      </w:r>
      <w:r w:rsidR="009323F6">
        <w:rPr>
          <w:color w:val="auto"/>
        </w:rPr>
        <w:t>;</w:t>
      </w:r>
      <w:r w:rsidR="009323F6" w:rsidRPr="00F82F42">
        <w:rPr>
          <w:color w:val="auto"/>
        </w:rPr>
        <w:t xml:space="preserve"> </w:t>
      </w:r>
      <w:r w:rsidR="009323F6">
        <w:rPr>
          <w:color w:val="auto"/>
        </w:rPr>
        <w:t>f</w:t>
      </w:r>
      <w:r w:rsidR="009323F6" w:rsidRPr="00F82F42">
        <w:rPr>
          <w:color w:val="auto"/>
        </w:rPr>
        <w:t xml:space="preserve">or </w:t>
      </w:r>
      <w:r w:rsidR="00113D94" w:rsidRPr="00F82F42">
        <w:rPr>
          <w:color w:val="auto"/>
        </w:rPr>
        <w:t xml:space="preserve">instance, </w:t>
      </w:r>
      <w:r w:rsidR="00DC473A" w:rsidRPr="00F82F42">
        <w:rPr>
          <w:color w:val="auto"/>
        </w:rPr>
        <w:t xml:space="preserve">the tree </w:t>
      </w:r>
      <w:r w:rsidR="009323F6">
        <w:rPr>
          <w:color w:val="auto"/>
        </w:rPr>
        <w:t xml:space="preserve">used </w:t>
      </w:r>
      <w:r w:rsidR="00DC473A" w:rsidRPr="00F82F42">
        <w:rPr>
          <w:color w:val="auto"/>
        </w:rPr>
        <w:t xml:space="preserve">in </w:t>
      </w:r>
      <w:r w:rsidR="009323F6" w:rsidRPr="00F82F42">
        <w:rPr>
          <w:color w:val="auto"/>
        </w:rPr>
        <w:t>th</w:t>
      </w:r>
      <w:r w:rsidR="009323F6">
        <w:rPr>
          <w:color w:val="auto"/>
        </w:rPr>
        <w:t>is</w:t>
      </w:r>
      <w:r w:rsidR="009323F6" w:rsidRPr="00F82F42">
        <w:rPr>
          <w:color w:val="auto"/>
        </w:rPr>
        <w:t xml:space="preserve"> </w:t>
      </w:r>
      <w:r w:rsidR="00DC473A" w:rsidRPr="00F82F42">
        <w:rPr>
          <w:color w:val="auto"/>
        </w:rPr>
        <w:t xml:space="preserve">paper was generated with </w:t>
      </w:r>
      <w:r w:rsidR="00DC473A" w:rsidRPr="00EE730E">
        <w:rPr>
          <w:i/>
          <w:iCs/>
          <w:color w:val="auto"/>
        </w:rPr>
        <w:t>rpart</w:t>
      </w:r>
      <w:r w:rsidR="00B87F58" w:rsidRPr="00F82F42">
        <w:rPr>
          <w:color w:val="auto"/>
        </w:rPr>
        <w:fldChar w:fldCharType="begin" w:fldLock="1"/>
      </w:r>
      <w:r w:rsidR="00DC473A" w:rsidRPr="00F82F42">
        <w:rPr>
          <w:color w:val="auto"/>
        </w:rPr>
        <w:instrText>ADDIN CSL_CITATION {"citationItems":[{"id":"ITEM-1","itemData":{"author":[{"dropping-particle":"","family":"Therneau","given":"Terry","non-dropping-particle":"","parse-names":false,"suffix":""},{"dropping-particle":"","family":"Atkinson","given":"Beth","non-dropping-particle":"","parse-names":false,"suffix":""},{"dropping-particle":"","family":"Ripley","given":"Brian","non-dropping-particle":"","parse-names":false,"suffix":""}],"id":"ITEM-1","issued":{"date-parts":[["2018"]]},"title":"rpart: Recursive Partitioning and Regression Trees. R package version 4.1--13","type":"article"},"uris":["http://www.mendeley.com/documents/?uuid=afca899d-a0b8-4407-b7d9-9297da168ce8"]}],"mendeley":{"formattedCitation":"&lt;sup&gt;29&lt;/sup&gt;","plainTextFormattedCitation":"29","previouslyFormattedCitation":"&lt;sup&gt;29&lt;/sup&gt;"},"properties":{"noteIndex":0},"schema":"https://github.com/citation-style-language/schema/raw/master/csl-citation.json"}</w:instrText>
      </w:r>
      <w:r w:rsidR="00B87F58" w:rsidRPr="00F82F42">
        <w:rPr>
          <w:color w:val="auto"/>
        </w:rPr>
        <w:fldChar w:fldCharType="separate"/>
      </w:r>
      <w:r w:rsidR="00DC473A" w:rsidRPr="00F82F42">
        <w:rPr>
          <w:noProof/>
          <w:color w:val="auto"/>
          <w:vertAlign w:val="superscript"/>
        </w:rPr>
        <w:t>29</w:t>
      </w:r>
      <w:r w:rsidR="00B87F58" w:rsidRPr="00F82F42">
        <w:rPr>
          <w:color w:val="auto"/>
        </w:rPr>
        <w:fldChar w:fldCharType="end"/>
      </w:r>
      <w:r w:rsidR="00DC473A" w:rsidRPr="00F82F42">
        <w:rPr>
          <w:color w:val="auto"/>
        </w:rPr>
        <w:t xml:space="preserve"> (</w:t>
      </w:r>
      <w:r w:rsidR="00DC473A" w:rsidRPr="00F82F42">
        <w:rPr>
          <w:i/>
          <w:iCs/>
          <w:color w:val="auto"/>
        </w:rPr>
        <w:t>method=”</w:t>
      </w:r>
      <w:proofErr w:type="spellStart"/>
      <w:r w:rsidR="00DC473A" w:rsidRPr="00F82F42">
        <w:rPr>
          <w:i/>
          <w:iCs/>
          <w:color w:val="auto"/>
        </w:rPr>
        <w:t>rpart</w:t>
      </w:r>
      <w:proofErr w:type="spellEnd"/>
      <w:r w:rsidR="00DC473A" w:rsidRPr="00F82F42">
        <w:rPr>
          <w:i/>
          <w:iCs/>
          <w:color w:val="auto"/>
        </w:rPr>
        <w:t>”</w:t>
      </w:r>
      <w:r w:rsidR="00855E75" w:rsidRPr="00F82F42">
        <w:rPr>
          <w:i/>
          <w:iCs/>
          <w:color w:val="auto"/>
        </w:rPr>
        <w:t>),</w:t>
      </w:r>
      <w:r w:rsidR="00855E75" w:rsidRPr="00F82F42">
        <w:rPr>
          <w:color w:val="auto"/>
        </w:rPr>
        <w:t xml:space="preserve"> but other algorithms are available.</w:t>
      </w:r>
      <w:r w:rsidR="006C65EE" w:rsidRPr="00F82F42">
        <w:rPr>
          <w:color w:val="auto"/>
        </w:rPr>
        <w:t xml:space="preserve"> </w:t>
      </w:r>
    </w:p>
    <w:p w14:paraId="2006BE9D" w14:textId="77777777" w:rsidR="00316D42" w:rsidRPr="00F82F42" w:rsidRDefault="00316D42" w:rsidP="00316D42">
      <w:pPr>
        <w:pStyle w:val="ListParagraph"/>
        <w:ind w:left="0"/>
        <w:rPr>
          <w:color w:val="auto"/>
        </w:rPr>
      </w:pPr>
    </w:p>
    <w:p w14:paraId="2CACC210" w14:textId="41BE0B6B" w:rsidR="006A567D" w:rsidRPr="00316D42" w:rsidRDefault="00B91380" w:rsidP="00316D42">
      <w:pPr>
        <w:pStyle w:val="ListParagraph"/>
        <w:numPr>
          <w:ilvl w:val="2"/>
          <w:numId w:val="28"/>
        </w:numPr>
        <w:ind w:left="0" w:firstLine="0"/>
        <w:rPr>
          <w:rFonts w:asciiTheme="minorHAnsi" w:hAnsiTheme="minorHAnsi" w:cstheme="minorBidi"/>
          <w:color w:val="auto"/>
        </w:rPr>
      </w:pPr>
      <w:r w:rsidRPr="00F82F42">
        <w:rPr>
          <w:color w:val="auto"/>
        </w:rPr>
        <w:t xml:space="preserve">Select the </w:t>
      </w:r>
      <w:r w:rsidR="009323F6">
        <w:rPr>
          <w:color w:val="auto"/>
        </w:rPr>
        <w:t>‘</w:t>
      </w:r>
      <w:r w:rsidR="009323F6" w:rsidRPr="00F82F42">
        <w:rPr>
          <w:color w:val="auto"/>
        </w:rPr>
        <w:t>down sampling</w:t>
      </w:r>
      <w:r w:rsidR="009323F6">
        <w:rPr>
          <w:color w:val="auto"/>
        </w:rPr>
        <w:t xml:space="preserve">’ </w:t>
      </w:r>
      <w:r w:rsidRPr="00F82F42">
        <w:rPr>
          <w:color w:val="auto"/>
        </w:rPr>
        <w:t>sampling method</w:t>
      </w:r>
      <w:r w:rsidR="00EA5EEC">
        <w:rPr>
          <w:color w:val="auto"/>
        </w:rPr>
        <w:t xml:space="preserve"> and introduce the </w:t>
      </w:r>
      <w:r w:rsidR="00805C0C" w:rsidRPr="00F82F42">
        <w:rPr>
          <w:i/>
          <w:iCs/>
          <w:color w:val="auto"/>
        </w:rPr>
        <w:t>sampling</w:t>
      </w:r>
      <w:r w:rsidR="001B2DF4" w:rsidRPr="00F82F42">
        <w:rPr>
          <w:i/>
          <w:iCs/>
          <w:color w:val="auto"/>
        </w:rPr>
        <w:t xml:space="preserve"> = “</w:t>
      </w:r>
      <w:r w:rsidR="00805C0C" w:rsidRPr="00F82F42">
        <w:rPr>
          <w:i/>
          <w:iCs/>
          <w:color w:val="auto"/>
        </w:rPr>
        <w:t>down</w:t>
      </w:r>
      <w:r w:rsidR="00805C0C" w:rsidRPr="00F82F42">
        <w:rPr>
          <w:color w:val="auto"/>
        </w:rPr>
        <w:t>”</w:t>
      </w:r>
      <w:r w:rsidR="00EA5EEC">
        <w:rPr>
          <w:color w:val="auto"/>
        </w:rPr>
        <w:t xml:space="preserve"> </w:t>
      </w:r>
      <w:r w:rsidR="00EA5EEC" w:rsidRPr="00F82F42">
        <w:rPr>
          <w:color w:val="auto"/>
        </w:rPr>
        <w:t>parameter in</w:t>
      </w:r>
      <w:r w:rsidR="00EA5EEC">
        <w:rPr>
          <w:color w:val="auto"/>
        </w:rPr>
        <w:t>to the</w:t>
      </w:r>
      <w:r w:rsidR="00EA5EEC" w:rsidRPr="00F82F42">
        <w:rPr>
          <w:color w:val="auto"/>
        </w:rPr>
        <w:t xml:space="preserve"> caret</w:t>
      </w:r>
      <w:r w:rsidR="0089547F" w:rsidRPr="00F82F42">
        <w:rPr>
          <w:color w:val="auto"/>
        </w:rPr>
        <w:t>.</w:t>
      </w:r>
    </w:p>
    <w:p w14:paraId="32C8ECF3" w14:textId="77777777" w:rsidR="00316D42" w:rsidRPr="00F82F42" w:rsidRDefault="00316D42" w:rsidP="00316D42">
      <w:pPr>
        <w:pStyle w:val="ListParagraph"/>
        <w:ind w:left="0"/>
        <w:rPr>
          <w:rFonts w:asciiTheme="minorHAnsi" w:hAnsiTheme="minorHAnsi" w:cstheme="minorBidi"/>
          <w:color w:val="auto"/>
        </w:rPr>
      </w:pPr>
    </w:p>
    <w:p w14:paraId="0E8F1CDD" w14:textId="13AA9550" w:rsidR="006A567D" w:rsidRDefault="00B91380" w:rsidP="00316D42">
      <w:pPr>
        <w:pStyle w:val="ListParagraph"/>
        <w:numPr>
          <w:ilvl w:val="2"/>
          <w:numId w:val="28"/>
        </w:numPr>
        <w:ind w:left="0" w:firstLine="0"/>
        <w:rPr>
          <w:rFonts w:asciiTheme="minorHAnsi" w:hAnsiTheme="minorHAnsi" w:cstheme="minorBidi"/>
          <w:color w:val="auto"/>
        </w:rPr>
      </w:pPr>
      <w:r w:rsidRPr="00F82F42">
        <w:rPr>
          <w:rFonts w:asciiTheme="minorHAnsi" w:hAnsiTheme="minorHAnsi" w:cstheme="minorBidi"/>
          <w:color w:val="auto"/>
        </w:rPr>
        <w:t xml:space="preserve">Set the prior probabilities for both classes. </w:t>
      </w:r>
    </w:p>
    <w:p w14:paraId="122ED1B1" w14:textId="77777777" w:rsidR="00316D42" w:rsidRPr="00F82F42" w:rsidRDefault="00316D42" w:rsidP="00316D42">
      <w:pPr>
        <w:pStyle w:val="ListParagraph"/>
        <w:ind w:left="0"/>
        <w:rPr>
          <w:rFonts w:asciiTheme="minorHAnsi" w:hAnsiTheme="minorHAnsi" w:cstheme="minorBidi"/>
          <w:color w:val="auto"/>
        </w:rPr>
      </w:pPr>
    </w:p>
    <w:p w14:paraId="41317B46" w14:textId="0BD64D03" w:rsidR="006A567D" w:rsidRDefault="00B91380" w:rsidP="00316D42">
      <w:pPr>
        <w:pStyle w:val="ListParagraph"/>
        <w:numPr>
          <w:ilvl w:val="2"/>
          <w:numId w:val="28"/>
        </w:numPr>
        <w:ind w:left="0" w:firstLine="0"/>
        <w:rPr>
          <w:rFonts w:asciiTheme="minorHAnsi" w:hAnsiTheme="minorHAnsi" w:cstheme="minorBidi"/>
          <w:color w:val="auto"/>
        </w:rPr>
      </w:pPr>
      <w:r w:rsidRPr="00F82F42">
        <w:rPr>
          <w:rFonts w:asciiTheme="minorHAnsi" w:hAnsiTheme="minorHAnsi" w:cstheme="minorBidi"/>
          <w:color w:val="auto"/>
        </w:rPr>
        <w:t>Provide a loss matrix with the Gini’s impurity index</w:t>
      </w:r>
      <w:r w:rsidR="00AE2387" w:rsidRPr="00F82F42">
        <w:rPr>
          <w:rFonts w:asciiTheme="minorHAnsi" w:hAnsiTheme="minorHAnsi" w:cstheme="minorBidi"/>
          <w:color w:val="auto"/>
        </w:rPr>
        <w:t xml:space="preserve"> </w:t>
      </w:r>
      <w:r w:rsidR="00EA5EEC" w:rsidRPr="00F82F42">
        <w:rPr>
          <w:rFonts w:asciiTheme="minorHAnsi" w:hAnsiTheme="minorHAnsi" w:cstheme="minorBidi"/>
          <w:color w:val="auto"/>
        </w:rPr>
        <w:t xml:space="preserve">penalties applied </w:t>
      </w:r>
      <w:r w:rsidR="00EA5EEC">
        <w:rPr>
          <w:rFonts w:asciiTheme="minorHAnsi" w:hAnsiTheme="minorHAnsi" w:cstheme="minorBidi"/>
          <w:color w:val="auto"/>
        </w:rPr>
        <w:t xml:space="preserve">in order </w:t>
      </w:r>
      <w:r w:rsidR="00AE2387" w:rsidRPr="00F82F42">
        <w:rPr>
          <w:rFonts w:asciiTheme="minorHAnsi" w:hAnsiTheme="minorHAnsi" w:cstheme="minorBidi"/>
          <w:color w:val="auto"/>
        </w:rPr>
        <w:t xml:space="preserve">to focus on the increasing sensitivity. </w:t>
      </w:r>
    </w:p>
    <w:p w14:paraId="375520B1" w14:textId="77777777" w:rsidR="00316D42" w:rsidRPr="00F82F42" w:rsidRDefault="00316D42" w:rsidP="00316D42">
      <w:pPr>
        <w:pStyle w:val="ListParagraph"/>
        <w:ind w:left="0"/>
        <w:rPr>
          <w:rFonts w:asciiTheme="minorHAnsi" w:hAnsiTheme="minorHAnsi" w:cstheme="minorBidi"/>
          <w:color w:val="auto"/>
        </w:rPr>
      </w:pPr>
    </w:p>
    <w:p w14:paraId="62E2BC3E" w14:textId="1434BF04" w:rsidR="006A567D" w:rsidRDefault="00B91380" w:rsidP="00316D42">
      <w:pPr>
        <w:pStyle w:val="ListParagraph"/>
        <w:numPr>
          <w:ilvl w:val="2"/>
          <w:numId w:val="28"/>
        </w:numPr>
        <w:ind w:left="0" w:firstLine="0"/>
        <w:rPr>
          <w:rFonts w:asciiTheme="minorHAnsi" w:hAnsiTheme="minorHAnsi" w:cstheme="minorBidi"/>
          <w:color w:val="auto"/>
        </w:rPr>
      </w:pPr>
      <w:r w:rsidRPr="00F82F42">
        <w:rPr>
          <w:rFonts w:asciiTheme="minorHAnsi" w:hAnsiTheme="minorHAnsi" w:cstheme="minorBidi"/>
          <w:color w:val="auto"/>
        </w:rPr>
        <w:t xml:space="preserve">For every parameter </w:t>
      </w:r>
      <w:r w:rsidR="00EA5EEC">
        <w:rPr>
          <w:rFonts w:asciiTheme="minorHAnsi" w:hAnsiTheme="minorHAnsi" w:cstheme="minorBidi"/>
          <w:color w:val="auto"/>
        </w:rPr>
        <w:t>in</w:t>
      </w:r>
      <w:r w:rsidR="00EA5EEC" w:rsidRPr="00F82F42">
        <w:rPr>
          <w:rFonts w:asciiTheme="minorHAnsi" w:hAnsiTheme="minorHAnsi" w:cstheme="minorBidi"/>
          <w:color w:val="auto"/>
        </w:rPr>
        <w:t xml:space="preserve"> </w:t>
      </w:r>
      <w:r w:rsidRPr="00F82F42">
        <w:rPr>
          <w:rFonts w:asciiTheme="minorHAnsi" w:hAnsiTheme="minorHAnsi" w:cstheme="minorBidi"/>
          <w:color w:val="auto"/>
        </w:rPr>
        <w:t>the algorithm</w:t>
      </w:r>
      <w:r w:rsidR="001B2DF4" w:rsidRPr="00F82F42">
        <w:rPr>
          <w:rFonts w:asciiTheme="minorHAnsi" w:hAnsiTheme="minorHAnsi" w:cstheme="minorBidi"/>
          <w:color w:val="auto"/>
        </w:rPr>
        <w:t>,</w:t>
      </w:r>
      <w:r w:rsidRPr="00F82F42">
        <w:rPr>
          <w:rFonts w:asciiTheme="minorHAnsi" w:hAnsiTheme="minorHAnsi" w:cstheme="minorBidi"/>
          <w:color w:val="auto"/>
        </w:rPr>
        <w:t xml:space="preserve"> choose an appropriate grid of values. </w:t>
      </w:r>
    </w:p>
    <w:p w14:paraId="4690BAF1" w14:textId="77777777" w:rsidR="00316D42" w:rsidRPr="00F82F42" w:rsidRDefault="00316D42" w:rsidP="00316D42">
      <w:pPr>
        <w:pStyle w:val="ListParagraph"/>
        <w:ind w:left="0"/>
        <w:rPr>
          <w:rFonts w:asciiTheme="minorHAnsi" w:hAnsiTheme="minorHAnsi" w:cstheme="minorBidi"/>
          <w:color w:val="auto"/>
        </w:rPr>
      </w:pPr>
    </w:p>
    <w:p w14:paraId="091E6826" w14:textId="3D78F28B" w:rsidR="006A567D" w:rsidRDefault="00B91380" w:rsidP="00316D42">
      <w:pPr>
        <w:pStyle w:val="ListParagraph"/>
        <w:numPr>
          <w:ilvl w:val="2"/>
          <w:numId w:val="28"/>
        </w:numPr>
        <w:ind w:left="0" w:firstLine="0"/>
        <w:rPr>
          <w:rFonts w:asciiTheme="minorHAnsi" w:hAnsiTheme="minorHAnsi" w:cstheme="minorBidi"/>
          <w:color w:val="auto"/>
        </w:rPr>
      </w:pPr>
      <w:r w:rsidRPr="00F82F42">
        <w:rPr>
          <w:rFonts w:asciiTheme="minorHAnsi" w:hAnsiTheme="minorHAnsi" w:cstheme="minorBidi"/>
          <w:color w:val="auto"/>
        </w:rPr>
        <w:t>Use a cross</w:t>
      </w:r>
      <w:r w:rsidR="006569EF" w:rsidRPr="00F82F42">
        <w:rPr>
          <w:rFonts w:asciiTheme="minorHAnsi" w:hAnsiTheme="minorHAnsi" w:cstheme="minorBidi"/>
          <w:color w:val="auto"/>
        </w:rPr>
        <w:t>-</w:t>
      </w:r>
      <w:r w:rsidRPr="00F82F42">
        <w:rPr>
          <w:rFonts w:asciiTheme="minorHAnsi" w:hAnsiTheme="minorHAnsi" w:cstheme="minorBidi"/>
          <w:color w:val="auto"/>
        </w:rPr>
        <w:t xml:space="preserve">validation estimation of the </w:t>
      </w:r>
      <w:r w:rsidR="00EA5EEC">
        <w:rPr>
          <w:rFonts w:asciiTheme="minorHAnsi" w:hAnsiTheme="minorHAnsi" w:cstheme="minorBidi"/>
          <w:color w:val="auto"/>
        </w:rPr>
        <w:t>receiver operating curve (</w:t>
      </w:r>
      <w:r w:rsidRPr="00F82F42">
        <w:rPr>
          <w:rFonts w:asciiTheme="minorHAnsi" w:hAnsiTheme="minorHAnsi" w:cstheme="minorBidi"/>
          <w:color w:val="auto"/>
        </w:rPr>
        <w:t>ROC</w:t>
      </w:r>
      <w:r w:rsidR="00EA5EEC">
        <w:rPr>
          <w:rFonts w:asciiTheme="minorHAnsi" w:hAnsiTheme="minorHAnsi" w:cstheme="minorBidi"/>
          <w:color w:val="auto"/>
        </w:rPr>
        <w:t>)</w:t>
      </w:r>
      <w:r w:rsidRPr="00F82F42">
        <w:rPr>
          <w:rFonts w:asciiTheme="minorHAnsi" w:hAnsiTheme="minorHAnsi" w:cstheme="minorBidi"/>
          <w:color w:val="auto"/>
        </w:rPr>
        <w:t xml:space="preserve"> values to select the best models within the parameter grid. </w:t>
      </w:r>
    </w:p>
    <w:p w14:paraId="63FD8BD2" w14:textId="77777777" w:rsidR="00316D42" w:rsidRPr="00F82F42" w:rsidRDefault="00316D42" w:rsidP="00316D42">
      <w:pPr>
        <w:pStyle w:val="ListParagraph"/>
        <w:ind w:left="0"/>
        <w:rPr>
          <w:rFonts w:asciiTheme="minorHAnsi" w:hAnsiTheme="minorHAnsi" w:cstheme="minorBidi"/>
          <w:color w:val="auto"/>
        </w:rPr>
      </w:pPr>
    </w:p>
    <w:p w14:paraId="15F7BEA0" w14:textId="1E684A60" w:rsidR="00316D42" w:rsidRDefault="00B91380" w:rsidP="00316D42">
      <w:pPr>
        <w:pStyle w:val="ListParagraph"/>
        <w:numPr>
          <w:ilvl w:val="1"/>
          <w:numId w:val="28"/>
        </w:numPr>
        <w:ind w:left="0" w:firstLine="0"/>
        <w:rPr>
          <w:rFonts w:asciiTheme="minorHAnsi" w:hAnsiTheme="minorHAnsi" w:cstheme="minorHAnsi"/>
          <w:color w:val="auto"/>
        </w:rPr>
      </w:pPr>
      <w:r w:rsidRPr="00F82F42">
        <w:rPr>
          <w:rFonts w:asciiTheme="minorHAnsi" w:hAnsiTheme="minorHAnsi" w:cstheme="minorHAnsi"/>
          <w:color w:val="auto"/>
        </w:rPr>
        <w:t xml:space="preserve">Calculate </w:t>
      </w:r>
      <w:r w:rsidR="001B2DF4" w:rsidRPr="00F82F42">
        <w:rPr>
          <w:rFonts w:asciiTheme="minorHAnsi" w:hAnsiTheme="minorHAnsi" w:cstheme="minorHAnsi"/>
          <w:color w:val="auto"/>
        </w:rPr>
        <w:t xml:space="preserve">a </w:t>
      </w:r>
      <w:r w:rsidRPr="00F82F42">
        <w:rPr>
          <w:rFonts w:asciiTheme="minorHAnsi" w:hAnsiTheme="minorHAnsi" w:cstheme="minorHAnsi"/>
          <w:color w:val="auto"/>
        </w:rPr>
        <w:t xml:space="preserve">confusion matrix and </w:t>
      </w:r>
      <w:r w:rsidR="001B2DF4" w:rsidRPr="00F82F42">
        <w:rPr>
          <w:rFonts w:asciiTheme="minorHAnsi" w:hAnsiTheme="minorHAnsi" w:cstheme="minorHAnsi"/>
          <w:color w:val="auto"/>
        </w:rPr>
        <w:t xml:space="preserve">the </w:t>
      </w:r>
      <w:r w:rsidRPr="00F82F42">
        <w:rPr>
          <w:rFonts w:asciiTheme="minorHAnsi" w:hAnsiTheme="minorHAnsi" w:cstheme="minorHAnsi"/>
          <w:color w:val="auto"/>
        </w:rPr>
        <w:t xml:space="preserve">area under </w:t>
      </w:r>
      <w:r w:rsidR="006569EF" w:rsidRPr="00F82F42">
        <w:rPr>
          <w:rFonts w:asciiTheme="minorHAnsi" w:hAnsiTheme="minorHAnsi" w:cstheme="minorHAnsi"/>
          <w:color w:val="auto"/>
        </w:rPr>
        <w:t xml:space="preserve">the </w:t>
      </w:r>
      <w:r w:rsidRPr="00F82F42">
        <w:rPr>
          <w:rFonts w:asciiTheme="minorHAnsi" w:hAnsiTheme="minorHAnsi" w:cstheme="minorHAnsi"/>
          <w:color w:val="auto"/>
        </w:rPr>
        <w:t>ROC curve</w:t>
      </w:r>
      <w:r w:rsidR="001B2DF4" w:rsidRPr="00F82F42">
        <w:rPr>
          <w:rFonts w:asciiTheme="minorHAnsi" w:hAnsiTheme="minorHAnsi" w:cstheme="minorHAnsi"/>
          <w:color w:val="auto"/>
        </w:rPr>
        <w:t xml:space="preserve"> (AUC)</w:t>
      </w:r>
      <w:r w:rsidRPr="00F82F42">
        <w:rPr>
          <w:rFonts w:asciiTheme="minorHAnsi" w:hAnsiTheme="minorHAnsi" w:cstheme="minorHAnsi"/>
          <w:color w:val="auto"/>
        </w:rPr>
        <w:t xml:space="preserve"> for the </w:t>
      </w:r>
      <w:r w:rsidR="001B2DF4" w:rsidRPr="00F82F42">
        <w:rPr>
          <w:rFonts w:asciiTheme="minorHAnsi" w:hAnsiTheme="minorHAnsi" w:cstheme="minorHAnsi"/>
          <w:color w:val="auto"/>
        </w:rPr>
        <w:t xml:space="preserve">test set </w:t>
      </w:r>
      <w:r w:rsidRPr="00F82F42">
        <w:rPr>
          <w:rFonts w:asciiTheme="minorHAnsi" w:hAnsiTheme="minorHAnsi" w:cstheme="minorHAnsi"/>
          <w:color w:val="auto"/>
        </w:rPr>
        <w:t xml:space="preserve">prediction to </w:t>
      </w:r>
      <w:r w:rsidRPr="00F82F42">
        <w:rPr>
          <w:color w:val="auto"/>
        </w:rPr>
        <w:t>assess</w:t>
      </w:r>
      <w:r w:rsidRPr="00F82F42">
        <w:rPr>
          <w:rFonts w:asciiTheme="minorHAnsi" w:hAnsiTheme="minorHAnsi" w:cstheme="minorHAnsi"/>
          <w:color w:val="auto"/>
        </w:rPr>
        <w:t xml:space="preserve"> the true performance of the model. </w:t>
      </w:r>
    </w:p>
    <w:p w14:paraId="21FA065D" w14:textId="77777777" w:rsidR="00316D42" w:rsidRPr="00316D42" w:rsidRDefault="00316D42" w:rsidP="00316D42">
      <w:pPr>
        <w:pStyle w:val="ListParagraph"/>
        <w:ind w:left="0"/>
        <w:rPr>
          <w:rFonts w:asciiTheme="minorHAnsi" w:hAnsiTheme="minorHAnsi" w:cstheme="minorHAnsi"/>
          <w:color w:val="auto"/>
        </w:rPr>
      </w:pPr>
    </w:p>
    <w:p w14:paraId="716D185D" w14:textId="77777777" w:rsidR="006E7E3C" w:rsidRPr="00F82F42" w:rsidRDefault="006305D7" w:rsidP="00316D42">
      <w:pPr>
        <w:pStyle w:val="NormalWeb"/>
        <w:spacing w:before="0" w:beforeAutospacing="0" w:after="0" w:afterAutospacing="0"/>
        <w:contextualSpacing/>
        <w:rPr>
          <w:rFonts w:asciiTheme="minorHAnsi" w:hAnsiTheme="minorHAnsi" w:cstheme="minorHAnsi"/>
          <w:color w:val="auto"/>
        </w:rPr>
      </w:pPr>
      <w:r w:rsidRPr="00F82F42">
        <w:rPr>
          <w:rFonts w:asciiTheme="minorHAnsi" w:hAnsiTheme="minorHAnsi" w:cstheme="minorHAnsi"/>
          <w:b/>
          <w:color w:val="auto"/>
        </w:rPr>
        <w:t>REPRESENTATIVE RESULTS</w:t>
      </w:r>
      <w:r w:rsidR="00EF1462" w:rsidRPr="00F82F42">
        <w:rPr>
          <w:rFonts w:asciiTheme="minorHAnsi" w:hAnsiTheme="minorHAnsi" w:cstheme="minorHAnsi"/>
          <w:b/>
          <w:color w:val="auto"/>
        </w:rPr>
        <w:t xml:space="preserve">: </w:t>
      </w:r>
    </w:p>
    <w:p w14:paraId="468344D0" w14:textId="77241BB1" w:rsidR="00316D42" w:rsidRDefault="004B235B" w:rsidP="00316D42">
      <w:pPr>
        <w:contextualSpacing/>
        <w:rPr>
          <w:rFonts w:asciiTheme="minorHAnsi" w:hAnsiTheme="minorHAnsi" w:cstheme="minorBidi"/>
          <w:color w:val="auto"/>
        </w:rPr>
      </w:pPr>
      <w:r w:rsidRPr="00F82F42">
        <w:rPr>
          <w:rFonts w:asciiTheme="minorHAnsi" w:hAnsiTheme="minorHAnsi" w:cstheme="minorBidi"/>
          <w:color w:val="auto"/>
        </w:rPr>
        <w:t xml:space="preserve">The </w:t>
      </w:r>
      <w:r w:rsidR="00EA5EEC" w:rsidRPr="00F82F42">
        <w:rPr>
          <w:rFonts w:asciiTheme="minorHAnsi" w:hAnsiTheme="minorHAnsi" w:cstheme="minorBidi"/>
          <w:color w:val="auto"/>
        </w:rPr>
        <w:t>participa</w:t>
      </w:r>
      <w:r w:rsidR="00EA5EEC">
        <w:rPr>
          <w:rFonts w:asciiTheme="minorHAnsi" w:hAnsiTheme="minorHAnsi" w:cstheme="minorBidi"/>
          <w:color w:val="auto"/>
        </w:rPr>
        <w:t>ting</w:t>
      </w:r>
      <w:r w:rsidR="00EA5EEC" w:rsidRPr="00F82F42">
        <w:rPr>
          <w:rFonts w:asciiTheme="minorHAnsi" w:hAnsiTheme="minorHAnsi" w:cstheme="minorBidi"/>
          <w:color w:val="auto"/>
        </w:rPr>
        <w:t xml:space="preserve"> </w:t>
      </w:r>
      <w:r w:rsidR="002D73DC" w:rsidRPr="00F82F42">
        <w:rPr>
          <w:rFonts w:asciiTheme="minorHAnsi" w:hAnsiTheme="minorHAnsi" w:cstheme="minorBidi"/>
          <w:color w:val="auto"/>
        </w:rPr>
        <w:t>pharmacies gathered data from 728 users</w:t>
      </w:r>
      <w:r w:rsidR="003E4702" w:rsidRPr="00F82F42">
        <w:rPr>
          <w:rFonts w:asciiTheme="minorHAnsi" w:hAnsiTheme="minorHAnsi" w:cstheme="minorBidi"/>
          <w:color w:val="auto"/>
        </w:rPr>
        <w:t xml:space="preserve"> </w:t>
      </w:r>
      <w:r w:rsidR="00A14166">
        <w:rPr>
          <w:rFonts w:asciiTheme="minorHAnsi" w:hAnsiTheme="minorHAnsi" w:cstheme="minorBidi"/>
          <w:color w:val="auto"/>
        </w:rPr>
        <w:t xml:space="preserve">and </w:t>
      </w:r>
      <w:r w:rsidR="00A14166" w:rsidRPr="00F82F42">
        <w:rPr>
          <w:rFonts w:asciiTheme="minorHAnsi" w:hAnsiTheme="minorHAnsi" w:cstheme="minorBidi"/>
          <w:color w:val="auto"/>
        </w:rPr>
        <w:t>collect</w:t>
      </w:r>
      <w:r w:rsidR="00A14166">
        <w:rPr>
          <w:rFonts w:asciiTheme="minorHAnsi" w:hAnsiTheme="minorHAnsi" w:cstheme="minorBidi"/>
          <w:color w:val="auto"/>
        </w:rPr>
        <w:t>ed</w:t>
      </w:r>
      <w:r w:rsidR="00A14166" w:rsidRPr="00F82F42">
        <w:rPr>
          <w:rFonts w:asciiTheme="minorHAnsi" w:hAnsiTheme="minorHAnsi" w:cstheme="minorBidi"/>
          <w:color w:val="auto"/>
        </w:rPr>
        <w:t xml:space="preserve"> </w:t>
      </w:r>
      <w:r w:rsidR="00B73645" w:rsidRPr="00F82F42">
        <w:rPr>
          <w:rFonts w:asciiTheme="minorHAnsi" w:hAnsiTheme="minorHAnsi" w:cstheme="minorBidi"/>
          <w:color w:val="auto"/>
        </w:rPr>
        <w:t xml:space="preserve">demographic variables in addition to </w:t>
      </w:r>
      <w:r w:rsidR="00A14166">
        <w:rPr>
          <w:rFonts w:asciiTheme="minorHAnsi" w:hAnsiTheme="minorHAnsi" w:cstheme="minorBidi"/>
          <w:color w:val="auto"/>
        </w:rPr>
        <w:t xml:space="preserve">the </w:t>
      </w:r>
      <w:r w:rsidR="00B73645" w:rsidRPr="00F82F42">
        <w:rPr>
          <w:rFonts w:asciiTheme="minorHAnsi" w:hAnsiTheme="minorHAnsi" w:cstheme="minorBidi"/>
          <w:color w:val="auto"/>
        </w:rPr>
        <w:t>drugs prescribed to the participant</w:t>
      </w:r>
      <w:r w:rsidR="00A14166">
        <w:rPr>
          <w:rFonts w:asciiTheme="minorHAnsi" w:hAnsiTheme="minorHAnsi" w:cstheme="minorBidi"/>
          <w:color w:val="auto"/>
        </w:rPr>
        <w:t>s</w:t>
      </w:r>
      <w:r w:rsidR="00B73645" w:rsidRPr="00F82F42">
        <w:rPr>
          <w:rFonts w:asciiTheme="minorHAnsi" w:hAnsiTheme="minorHAnsi" w:cstheme="minorBidi"/>
          <w:color w:val="auto"/>
        </w:rPr>
        <w:t>.</w:t>
      </w:r>
      <w:r w:rsidR="006C65EE" w:rsidRPr="00F82F42">
        <w:rPr>
          <w:rFonts w:asciiTheme="minorHAnsi" w:hAnsiTheme="minorHAnsi" w:cstheme="minorBidi"/>
          <w:color w:val="auto"/>
        </w:rPr>
        <w:t xml:space="preserve"> </w:t>
      </w:r>
      <w:r w:rsidR="00784EA3" w:rsidRPr="00F82F42">
        <w:rPr>
          <w:rFonts w:asciiTheme="minorHAnsi" w:hAnsiTheme="minorHAnsi" w:cstheme="minorBidi"/>
          <w:color w:val="auto"/>
        </w:rPr>
        <w:t>A</w:t>
      </w:r>
      <w:r w:rsidR="003D57B4" w:rsidRPr="00F82F42">
        <w:rPr>
          <w:rFonts w:asciiTheme="minorHAnsi" w:hAnsiTheme="minorHAnsi" w:cstheme="minorBidi"/>
          <w:color w:val="auto"/>
        </w:rPr>
        <w:t xml:space="preserve"> univariate log</w:t>
      </w:r>
      <w:r w:rsidR="00784EA3" w:rsidRPr="00F82F42">
        <w:rPr>
          <w:rFonts w:asciiTheme="minorHAnsi" w:hAnsiTheme="minorHAnsi" w:cstheme="minorBidi"/>
          <w:color w:val="auto"/>
        </w:rPr>
        <w:t xml:space="preserve">istic regression </w:t>
      </w:r>
      <w:r w:rsidR="00A14166">
        <w:rPr>
          <w:rFonts w:asciiTheme="minorHAnsi" w:hAnsiTheme="minorHAnsi" w:cstheme="minorBidi"/>
          <w:color w:val="auto"/>
        </w:rPr>
        <w:t>wa</w:t>
      </w:r>
      <w:r w:rsidR="00A14166" w:rsidRPr="00F82F42">
        <w:rPr>
          <w:rFonts w:asciiTheme="minorHAnsi" w:hAnsiTheme="minorHAnsi" w:cstheme="minorBidi"/>
          <w:color w:val="auto"/>
        </w:rPr>
        <w:t xml:space="preserve">s </w:t>
      </w:r>
      <w:r w:rsidR="003D57B4" w:rsidRPr="00F82F42">
        <w:rPr>
          <w:rFonts w:asciiTheme="minorHAnsi" w:hAnsiTheme="minorHAnsi" w:cstheme="minorBidi"/>
          <w:color w:val="auto"/>
        </w:rPr>
        <w:t xml:space="preserve">performed </w:t>
      </w:r>
      <w:r w:rsidR="00784EA3" w:rsidRPr="00F82F42">
        <w:rPr>
          <w:rFonts w:asciiTheme="minorHAnsi" w:hAnsiTheme="minorHAnsi" w:cstheme="minorBidi"/>
          <w:color w:val="auto"/>
        </w:rPr>
        <w:t>for all the variables</w:t>
      </w:r>
      <w:r w:rsidR="00B87F58" w:rsidRPr="00F82F42">
        <w:rPr>
          <w:color w:val="auto"/>
        </w:rPr>
        <w:fldChar w:fldCharType="begin" w:fldLock="1"/>
      </w:r>
      <w:r w:rsidR="00DC473A" w:rsidRPr="00F82F42">
        <w:rPr>
          <w:rFonts w:asciiTheme="minorHAnsi" w:hAnsiTheme="minorHAnsi" w:cstheme="minorHAnsi"/>
          <w:color w:val="auto"/>
        </w:rPr>
        <w:instrText>ADDIN CSL_CITATION {"citationItems":[{"id":"ITEM-1","itemData":{"DOI":"10.3389/fphar.2018.01232","ISSN":"1663-9812","author":[{"dropping-particle":"","family":"Climent","given":"Maria Teresa","non-dropping-particle":"","parse-names":false,"suffix":""},{"dropping-particle":"","family":"Pardo","given":"Juan","non-dropping-particle":"","parse-names":false,"suffix":""},{"dropping-particle":"","family":"Muñoz-Almaraz","given":"Francisco Javier","non-dropping-particle":"","parse-names":false,"suffix":""},{"dropping-particle":"","family":"Guerrero","given":"Maria Dolores","non-dropping-particle":"","parse-names":false,"suffix":""},{"dropping-particle":"","family":"Moreno","given":"Lucrecia","non-dropping-particle":"","parse-names":false,"suffix":""}],"container-title":"Frontiers in Pharmacology","id":"ITEM-1","issue":"October","issued":{"date-parts":[["2018"]]},"page":"1-12","title":"Decision Tree for Early Detection of Cognitive Impairment by Community Pharmacists","type":"article-journal","volume":"9"},"uris":["http://www.mendeley.com/documents/?uuid=0b0092b2-a4d8-4142-ab52-4000b89bf4b5"]}],"mendeley":{"formattedCitation":"&lt;sup&gt;34&lt;/sup&gt;","plainTextFormattedCitation":"34","previouslyFormattedCitation":"&lt;sup&gt;34&lt;/sup&gt;"},"properties":{"noteIndex":0},"schema":"https://github.com/citation-style-language/schema/raw/master/csl-citation.json"}</w:instrText>
      </w:r>
      <w:r w:rsidR="00B87F58" w:rsidRPr="00F82F42">
        <w:rPr>
          <w:rFonts w:asciiTheme="minorHAnsi" w:hAnsiTheme="minorHAnsi" w:cstheme="minorHAnsi"/>
          <w:color w:val="auto"/>
          <w:vertAlign w:val="superscript"/>
        </w:rPr>
        <w:fldChar w:fldCharType="separate"/>
      </w:r>
      <w:r w:rsidR="009D1D52" w:rsidRPr="00F82F42">
        <w:rPr>
          <w:rFonts w:asciiTheme="minorHAnsi" w:hAnsiTheme="minorHAnsi" w:cstheme="minorBidi"/>
          <w:noProof/>
          <w:color w:val="auto"/>
          <w:vertAlign w:val="superscript"/>
        </w:rPr>
        <w:t>34</w:t>
      </w:r>
      <w:r w:rsidR="00B87F58" w:rsidRPr="00F82F42">
        <w:rPr>
          <w:color w:val="auto"/>
        </w:rPr>
        <w:fldChar w:fldCharType="end"/>
      </w:r>
      <w:r w:rsidR="00A14166">
        <w:rPr>
          <w:rFonts w:asciiTheme="minorHAnsi" w:hAnsiTheme="minorHAnsi" w:cstheme="minorBidi"/>
          <w:color w:val="auto"/>
        </w:rPr>
        <w:t>;</w:t>
      </w:r>
      <w:r w:rsidR="00A14166" w:rsidRPr="00F82F42">
        <w:rPr>
          <w:rFonts w:asciiTheme="minorHAnsi" w:hAnsiTheme="minorHAnsi" w:cstheme="minorBidi"/>
          <w:color w:val="auto"/>
        </w:rPr>
        <w:t xml:space="preserve"> </w:t>
      </w:r>
      <w:r w:rsidR="00A14166">
        <w:rPr>
          <w:rFonts w:asciiTheme="minorHAnsi" w:hAnsiTheme="minorHAnsi" w:cstheme="minorBidi"/>
          <w:color w:val="auto"/>
        </w:rPr>
        <w:t>t</w:t>
      </w:r>
      <w:r w:rsidR="00A14166" w:rsidRPr="00F82F42">
        <w:rPr>
          <w:rFonts w:asciiTheme="minorHAnsi" w:hAnsiTheme="minorHAnsi" w:cstheme="minorBidi"/>
          <w:color w:val="auto"/>
        </w:rPr>
        <w:t xml:space="preserve">he </w:t>
      </w:r>
      <w:r w:rsidR="00784EA3" w:rsidRPr="00F82F42">
        <w:rPr>
          <w:rFonts w:asciiTheme="minorHAnsi" w:hAnsiTheme="minorHAnsi" w:cstheme="minorBidi"/>
          <w:color w:val="auto"/>
        </w:rPr>
        <w:t>error bar graph</w:t>
      </w:r>
      <w:r w:rsidR="00452274" w:rsidRPr="00F82F42">
        <w:rPr>
          <w:rFonts w:asciiTheme="minorHAnsi" w:hAnsiTheme="minorHAnsi" w:cstheme="minorBidi"/>
          <w:color w:val="auto"/>
        </w:rPr>
        <w:t>s</w:t>
      </w:r>
      <w:r w:rsidR="00784EA3" w:rsidRPr="00F82F42">
        <w:rPr>
          <w:rFonts w:asciiTheme="minorHAnsi" w:hAnsiTheme="minorHAnsi" w:cstheme="minorBidi"/>
          <w:color w:val="auto"/>
        </w:rPr>
        <w:t xml:space="preserve"> </w:t>
      </w:r>
      <w:r w:rsidR="00A14166">
        <w:rPr>
          <w:rFonts w:asciiTheme="minorHAnsi" w:hAnsiTheme="minorHAnsi" w:cstheme="minorBidi"/>
          <w:color w:val="auto"/>
        </w:rPr>
        <w:t xml:space="preserve">shown </w:t>
      </w:r>
      <w:r w:rsidR="00784EA3" w:rsidRPr="00F82F42">
        <w:rPr>
          <w:rFonts w:asciiTheme="minorHAnsi" w:hAnsiTheme="minorHAnsi" w:cstheme="minorBidi"/>
          <w:color w:val="auto"/>
        </w:rPr>
        <w:t xml:space="preserve">in </w:t>
      </w:r>
      <w:r w:rsidR="00784EA3" w:rsidRPr="00F82F42">
        <w:rPr>
          <w:rFonts w:asciiTheme="minorHAnsi" w:hAnsiTheme="minorHAnsi" w:cstheme="minorBidi"/>
          <w:b/>
          <w:bCs/>
          <w:color w:val="auto"/>
        </w:rPr>
        <w:t>Figure</w:t>
      </w:r>
      <w:r w:rsidR="00FF30F8" w:rsidRPr="00F82F42">
        <w:rPr>
          <w:rFonts w:asciiTheme="minorHAnsi" w:hAnsiTheme="minorHAnsi" w:cstheme="minorBidi"/>
          <w:b/>
          <w:bCs/>
          <w:color w:val="auto"/>
        </w:rPr>
        <w:t xml:space="preserve"> 3 </w:t>
      </w:r>
      <w:r w:rsidR="00FF30F8" w:rsidRPr="00F82F42">
        <w:rPr>
          <w:rFonts w:asciiTheme="minorHAnsi" w:hAnsiTheme="minorHAnsi" w:cstheme="minorBidi"/>
          <w:color w:val="auto"/>
        </w:rPr>
        <w:t>and</w:t>
      </w:r>
      <w:r w:rsidR="00FF30F8" w:rsidRPr="00F82F42">
        <w:rPr>
          <w:rFonts w:asciiTheme="minorHAnsi" w:hAnsiTheme="minorHAnsi" w:cstheme="minorBidi"/>
          <w:b/>
          <w:bCs/>
          <w:color w:val="auto"/>
        </w:rPr>
        <w:t xml:space="preserve"> </w:t>
      </w:r>
      <w:r w:rsidR="0089547F" w:rsidRPr="00F82F42">
        <w:rPr>
          <w:rFonts w:asciiTheme="minorHAnsi" w:hAnsiTheme="minorHAnsi" w:cstheme="minorBidi"/>
          <w:b/>
          <w:bCs/>
          <w:color w:val="auto"/>
        </w:rPr>
        <w:t xml:space="preserve">Figure </w:t>
      </w:r>
      <w:r w:rsidR="00FF30F8" w:rsidRPr="00F82F42">
        <w:rPr>
          <w:rFonts w:asciiTheme="minorHAnsi" w:hAnsiTheme="minorHAnsi" w:cstheme="minorBidi"/>
          <w:b/>
          <w:bCs/>
          <w:color w:val="auto"/>
        </w:rPr>
        <w:t>4</w:t>
      </w:r>
      <w:r w:rsidR="00784EA3" w:rsidRPr="00F82F42">
        <w:rPr>
          <w:rFonts w:asciiTheme="minorHAnsi" w:hAnsiTheme="minorHAnsi" w:cstheme="minorBidi"/>
          <w:color w:val="auto"/>
        </w:rPr>
        <w:t xml:space="preserve"> </w:t>
      </w:r>
      <w:r w:rsidR="00452274" w:rsidRPr="00F82F42">
        <w:rPr>
          <w:rFonts w:asciiTheme="minorHAnsi" w:hAnsiTheme="minorHAnsi" w:cstheme="minorBidi"/>
          <w:color w:val="auto"/>
        </w:rPr>
        <w:t xml:space="preserve">are </w:t>
      </w:r>
      <w:r w:rsidR="005B2222" w:rsidRPr="00F82F42">
        <w:rPr>
          <w:rFonts w:asciiTheme="minorHAnsi" w:hAnsiTheme="minorHAnsi" w:cstheme="minorBidi"/>
          <w:color w:val="auto"/>
        </w:rPr>
        <w:lastRenderedPageBreak/>
        <w:t>convenient graphical representation</w:t>
      </w:r>
      <w:r w:rsidR="00452274" w:rsidRPr="00F82F42">
        <w:rPr>
          <w:rFonts w:asciiTheme="minorHAnsi" w:hAnsiTheme="minorHAnsi" w:cstheme="minorBidi"/>
          <w:color w:val="auto"/>
        </w:rPr>
        <w:t>s</w:t>
      </w:r>
      <w:r w:rsidR="005B2222" w:rsidRPr="00F82F42">
        <w:rPr>
          <w:rFonts w:asciiTheme="minorHAnsi" w:hAnsiTheme="minorHAnsi" w:cstheme="minorBidi"/>
          <w:color w:val="auto"/>
        </w:rPr>
        <w:t xml:space="preserve"> </w:t>
      </w:r>
      <w:r w:rsidR="00A14166">
        <w:rPr>
          <w:rFonts w:asciiTheme="minorHAnsi" w:hAnsiTheme="minorHAnsi" w:cstheme="minorBidi"/>
          <w:color w:val="auto"/>
        </w:rPr>
        <w:t>of</w:t>
      </w:r>
      <w:r w:rsidR="00784EA3" w:rsidRPr="00F82F42">
        <w:rPr>
          <w:rFonts w:asciiTheme="minorHAnsi" w:hAnsiTheme="minorHAnsi" w:cstheme="minorBidi"/>
          <w:color w:val="auto"/>
        </w:rPr>
        <w:t xml:space="preserve"> the confidence interval of the odds ratio </w:t>
      </w:r>
      <w:r w:rsidR="00A14166">
        <w:rPr>
          <w:rFonts w:asciiTheme="minorHAnsi" w:hAnsiTheme="minorHAnsi" w:cstheme="minorBidi"/>
          <w:color w:val="auto"/>
        </w:rPr>
        <w:t>(</w:t>
      </w:r>
      <w:r w:rsidR="00784EA3" w:rsidRPr="00F82F42">
        <w:rPr>
          <w:rFonts w:asciiTheme="minorHAnsi" w:hAnsiTheme="minorHAnsi" w:cstheme="minorBidi"/>
          <w:color w:val="auto"/>
        </w:rPr>
        <w:t>for qualitative variable</w:t>
      </w:r>
      <w:r w:rsidR="001B2DF4" w:rsidRPr="00F82F42">
        <w:rPr>
          <w:rFonts w:asciiTheme="minorHAnsi" w:hAnsiTheme="minorHAnsi" w:cstheme="minorBidi"/>
          <w:color w:val="auto"/>
        </w:rPr>
        <w:t>s</w:t>
      </w:r>
      <w:r w:rsidR="00A14166">
        <w:rPr>
          <w:rFonts w:asciiTheme="minorHAnsi" w:hAnsiTheme="minorHAnsi" w:cstheme="minorBidi"/>
          <w:color w:val="auto"/>
        </w:rPr>
        <w:t>)</w:t>
      </w:r>
      <w:r w:rsidR="00784EA3" w:rsidRPr="00F82F42">
        <w:rPr>
          <w:rFonts w:asciiTheme="minorHAnsi" w:hAnsiTheme="minorHAnsi" w:cstheme="minorBidi"/>
          <w:color w:val="auto"/>
        </w:rPr>
        <w:t xml:space="preserve"> and the confidence interval of the coefficient of the logistic regression </w:t>
      </w:r>
      <w:r w:rsidR="00A14166">
        <w:rPr>
          <w:rFonts w:asciiTheme="minorHAnsi" w:hAnsiTheme="minorHAnsi" w:cstheme="minorBidi"/>
          <w:color w:val="auto"/>
        </w:rPr>
        <w:t>(</w:t>
      </w:r>
      <w:r w:rsidR="00784EA3" w:rsidRPr="00F82F42">
        <w:rPr>
          <w:rFonts w:asciiTheme="minorHAnsi" w:hAnsiTheme="minorHAnsi" w:cstheme="minorBidi"/>
          <w:color w:val="auto"/>
        </w:rPr>
        <w:t>for quantitative variables</w:t>
      </w:r>
      <w:r w:rsidR="00A14166">
        <w:rPr>
          <w:rFonts w:asciiTheme="minorHAnsi" w:hAnsiTheme="minorHAnsi" w:cstheme="minorBidi"/>
          <w:color w:val="auto"/>
        </w:rPr>
        <w:t>)</w:t>
      </w:r>
      <w:r w:rsidR="00784EA3" w:rsidRPr="00F82F42">
        <w:rPr>
          <w:rFonts w:asciiTheme="minorHAnsi" w:hAnsiTheme="minorHAnsi" w:cstheme="minorBidi"/>
          <w:color w:val="auto"/>
        </w:rPr>
        <w:t xml:space="preserve">. </w:t>
      </w:r>
      <w:r w:rsidR="00A14166">
        <w:rPr>
          <w:rFonts w:asciiTheme="minorHAnsi" w:hAnsiTheme="minorHAnsi" w:cstheme="minorBidi"/>
          <w:color w:val="auto"/>
        </w:rPr>
        <w:t>V</w:t>
      </w:r>
      <w:r w:rsidR="003D57B4" w:rsidRPr="00F82F42">
        <w:rPr>
          <w:rFonts w:asciiTheme="minorHAnsi" w:hAnsiTheme="minorHAnsi" w:cstheme="minorBidi"/>
          <w:color w:val="auto"/>
        </w:rPr>
        <w:t xml:space="preserve">ariables with </w:t>
      </w:r>
      <w:r w:rsidR="003D57B4" w:rsidRPr="00EE730E">
        <w:rPr>
          <w:rFonts w:asciiTheme="minorHAnsi" w:hAnsiTheme="minorHAnsi" w:cstheme="minorBidi"/>
          <w:i/>
          <w:iCs/>
          <w:color w:val="auto"/>
        </w:rPr>
        <w:t>p</w:t>
      </w:r>
      <w:r w:rsidR="003D57B4" w:rsidRPr="00F82F42">
        <w:rPr>
          <w:rFonts w:asciiTheme="minorHAnsi" w:hAnsiTheme="minorHAnsi" w:cstheme="minorBidi"/>
          <w:color w:val="auto"/>
        </w:rPr>
        <w:t>-value</w:t>
      </w:r>
      <w:r w:rsidR="00926588">
        <w:rPr>
          <w:rFonts w:asciiTheme="minorHAnsi" w:hAnsiTheme="minorHAnsi" w:cstheme="minorBidi"/>
          <w:color w:val="auto"/>
        </w:rPr>
        <w:t>s</w:t>
      </w:r>
      <w:r w:rsidR="003D57B4" w:rsidRPr="00F82F42">
        <w:rPr>
          <w:rFonts w:asciiTheme="minorHAnsi" w:hAnsiTheme="minorHAnsi" w:cstheme="minorBidi"/>
          <w:color w:val="auto"/>
        </w:rPr>
        <w:t xml:space="preserve"> </w:t>
      </w:r>
      <w:r w:rsidR="00A14166">
        <w:rPr>
          <w:rFonts w:asciiTheme="minorHAnsi" w:hAnsiTheme="minorHAnsi" w:cstheme="minorBidi"/>
          <w:color w:val="auto"/>
        </w:rPr>
        <w:t>exceeding</w:t>
      </w:r>
      <w:r w:rsidR="003D57B4" w:rsidRPr="00F82F42">
        <w:rPr>
          <w:rFonts w:asciiTheme="minorHAnsi" w:hAnsiTheme="minorHAnsi" w:cstheme="minorBidi"/>
          <w:color w:val="auto"/>
        </w:rPr>
        <w:t xml:space="preserve"> </w:t>
      </w:r>
      <w:r w:rsidR="00D67192" w:rsidRPr="00F82F42">
        <w:rPr>
          <w:rFonts w:asciiTheme="minorHAnsi" w:hAnsiTheme="minorHAnsi" w:cstheme="minorBidi"/>
          <w:color w:val="auto"/>
        </w:rPr>
        <w:t xml:space="preserve">0.01 </w:t>
      </w:r>
      <w:r w:rsidR="003300CD" w:rsidRPr="00F82F42">
        <w:rPr>
          <w:rFonts w:asciiTheme="minorHAnsi" w:hAnsiTheme="minorHAnsi" w:cstheme="minorBidi"/>
          <w:color w:val="auto"/>
        </w:rPr>
        <w:t>(sex, age, education</w:t>
      </w:r>
      <w:r w:rsidR="00A14166">
        <w:rPr>
          <w:rFonts w:asciiTheme="minorHAnsi" w:hAnsiTheme="minorHAnsi" w:cstheme="minorBidi"/>
          <w:color w:val="auto"/>
        </w:rPr>
        <w:t xml:space="preserve"> level</w:t>
      </w:r>
      <w:r w:rsidR="003300CD" w:rsidRPr="00F82F42">
        <w:rPr>
          <w:rFonts w:asciiTheme="minorHAnsi" w:hAnsiTheme="minorHAnsi" w:cstheme="minorBidi"/>
          <w:color w:val="auto"/>
        </w:rPr>
        <w:t>, r</w:t>
      </w:r>
      <w:r w:rsidR="007506A0" w:rsidRPr="00F82F42">
        <w:rPr>
          <w:rFonts w:asciiTheme="minorHAnsi" w:hAnsiTheme="minorHAnsi" w:cstheme="minorBidi"/>
          <w:color w:val="auto"/>
        </w:rPr>
        <w:t>eading</w:t>
      </w:r>
      <w:r w:rsidR="00A14166">
        <w:rPr>
          <w:rFonts w:asciiTheme="minorHAnsi" w:hAnsiTheme="minorHAnsi" w:cstheme="minorBidi"/>
          <w:color w:val="auto"/>
        </w:rPr>
        <w:t xml:space="preserve"> habit</w:t>
      </w:r>
      <w:r w:rsidR="007506A0" w:rsidRPr="00F82F42">
        <w:rPr>
          <w:rFonts w:asciiTheme="minorHAnsi" w:hAnsiTheme="minorHAnsi" w:cstheme="minorBidi"/>
          <w:color w:val="auto"/>
        </w:rPr>
        <w:t>,</w:t>
      </w:r>
      <w:r w:rsidR="003300CD" w:rsidRPr="00F82F42">
        <w:rPr>
          <w:rFonts w:asciiTheme="minorHAnsi" w:hAnsiTheme="minorHAnsi" w:cstheme="minorBidi"/>
          <w:color w:val="auto"/>
        </w:rPr>
        <w:t xml:space="preserve"> </w:t>
      </w:r>
      <w:r w:rsidR="00A14166">
        <w:rPr>
          <w:rFonts w:asciiTheme="minorHAnsi" w:hAnsiTheme="minorHAnsi" w:cstheme="minorBidi"/>
          <w:color w:val="auto"/>
        </w:rPr>
        <w:t xml:space="preserve">time spent </w:t>
      </w:r>
      <w:r w:rsidR="003300CD" w:rsidRPr="00F82F42">
        <w:rPr>
          <w:rFonts w:asciiTheme="minorHAnsi" w:hAnsiTheme="minorHAnsi" w:cstheme="minorBidi"/>
          <w:color w:val="auto"/>
        </w:rPr>
        <w:t>sleeping, depression</w:t>
      </w:r>
      <w:r w:rsidR="00A14166">
        <w:rPr>
          <w:rFonts w:asciiTheme="minorHAnsi" w:hAnsiTheme="minorHAnsi" w:cstheme="minorBidi"/>
          <w:color w:val="auto"/>
        </w:rPr>
        <w:t>,</w:t>
      </w:r>
      <w:r w:rsidR="003300CD" w:rsidRPr="00F82F42">
        <w:rPr>
          <w:rFonts w:asciiTheme="minorHAnsi" w:hAnsiTheme="minorHAnsi" w:cstheme="minorBidi"/>
          <w:color w:val="auto"/>
        </w:rPr>
        <w:t xml:space="preserve"> and memory c</w:t>
      </w:r>
      <w:r w:rsidR="007506A0" w:rsidRPr="00F82F42">
        <w:rPr>
          <w:rFonts w:asciiTheme="minorHAnsi" w:hAnsiTheme="minorHAnsi" w:cstheme="minorBidi"/>
          <w:color w:val="auto"/>
        </w:rPr>
        <w:t>omplaint</w:t>
      </w:r>
      <w:r w:rsidR="00A14166">
        <w:rPr>
          <w:rFonts w:asciiTheme="minorHAnsi" w:hAnsiTheme="minorHAnsi" w:cstheme="minorBidi"/>
          <w:color w:val="auto"/>
        </w:rPr>
        <w:t>s</w:t>
      </w:r>
      <w:r w:rsidR="007506A0" w:rsidRPr="00F82F42">
        <w:rPr>
          <w:rFonts w:asciiTheme="minorHAnsi" w:hAnsiTheme="minorHAnsi" w:cstheme="minorBidi"/>
          <w:color w:val="auto"/>
        </w:rPr>
        <w:t xml:space="preserve">) </w:t>
      </w:r>
      <w:r w:rsidR="00A14166">
        <w:rPr>
          <w:rFonts w:asciiTheme="minorHAnsi" w:hAnsiTheme="minorHAnsi" w:cstheme="minorBidi"/>
          <w:color w:val="auto"/>
        </w:rPr>
        <w:t>we</w:t>
      </w:r>
      <w:r w:rsidR="00A14166" w:rsidRPr="00F82F42">
        <w:rPr>
          <w:rFonts w:asciiTheme="minorHAnsi" w:hAnsiTheme="minorHAnsi" w:cstheme="minorBidi"/>
          <w:color w:val="auto"/>
        </w:rPr>
        <w:t xml:space="preserve">re </w:t>
      </w:r>
      <w:r w:rsidR="003D57B4" w:rsidRPr="00F82F42">
        <w:rPr>
          <w:rFonts w:asciiTheme="minorHAnsi" w:hAnsiTheme="minorHAnsi" w:cstheme="minorBidi"/>
          <w:color w:val="auto"/>
        </w:rPr>
        <w:t xml:space="preserve">selected </w:t>
      </w:r>
      <w:r w:rsidR="00A14166">
        <w:rPr>
          <w:rFonts w:asciiTheme="minorHAnsi" w:hAnsiTheme="minorHAnsi" w:cstheme="minorBidi"/>
          <w:color w:val="auto"/>
        </w:rPr>
        <w:t xml:space="preserve">and used </w:t>
      </w:r>
      <w:r w:rsidR="00047CC5" w:rsidRPr="00F82F42">
        <w:rPr>
          <w:rFonts w:asciiTheme="minorHAnsi" w:hAnsiTheme="minorHAnsi" w:cstheme="minorBidi"/>
          <w:color w:val="auto"/>
        </w:rPr>
        <w:t xml:space="preserve">to generate a </w:t>
      </w:r>
      <w:r w:rsidR="00A14166" w:rsidRPr="00F82F42">
        <w:rPr>
          <w:rFonts w:asciiTheme="minorHAnsi" w:hAnsiTheme="minorHAnsi" w:cstheme="minorBidi"/>
          <w:color w:val="auto"/>
        </w:rPr>
        <w:t>white</w:t>
      </w:r>
      <w:r w:rsidR="00A14166">
        <w:rPr>
          <w:rFonts w:asciiTheme="minorHAnsi" w:hAnsiTheme="minorHAnsi" w:cstheme="minorBidi"/>
          <w:color w:val="auto"/>
        </w:rPr>
        <w:t>-</w:t>
      </w:r>
      <w:r w:rsidR="00570EE4" w:rsidRPr="00F82F42">
        <w:rPr>
          <w:rFonts w:asciiTheme="minorHAnsi" w:hAnsiTheme="minorHAnsi" w:cstheme="minorBidi"/>
          <w:color w:val="auto"/>
        </w:rPr>
        <w:t xml:space="preserve">box </w:t>
      </w:r>
      <w:r w:rsidR="00047CC5" w:rsidRPr="00F82F42">
        <w:rPr>
          <w:rFonts w:asciiTheme="minorHAnsi" w:hAnsiTheme="minorHAnsi" w:cstheme="minorBidi"/>
          <w:color w:val="auto"/>
        </w:rPr>
        <w:t>model based</w:t>
      </w:r>
      <w:r w:rsidR="003D57B4" w:rsidRPr="00F82F42">
        <w:rPr>
          <w:rFonts w:asciiTheme="minorHAnsi" w:hAnsiTheme="minorHAnsi" w:cstheme="minorBidi"/>
          <w:color w:val="auto"/>
        </w:rPr>
        <w:t xml:space="preserve"> </w:t>
      </w:r>
      <w:r w:rsidR="00047CC5" w:rsidRPr="00F82F42">
        <w:rPr>
          <w:rFonts w:asciiTheme="minorHAnsi" w:hAnsiTheme="minorHAnsi" w:cstheme="minorBidi"/>
          <w:color w:val="auto"/>
        </w:rPr>
        <w:t xml:space="preserve">on </w:t>
      </w:r>
      <w:r w:rsidR="00146DB7" w:rsidRPr="00F82F42">
        <w:rPr>
          <w:rFonts w:asciiTheme="minorHAnsi" w:hAnsiTheme="minorHAnsi" w:cstheme="minorBidi"/>
          <w:color w:val="auto"/>
        </w:rPr>
        <w:t xml:space="preserve">a </w:t>
      </w:r>
      <w:r w:rsidR="003D57B4" w:rsidRPr="00F82F42">
        <w:rPr>
          <w:rFonts w:asciiTheme="minorHAnsi" w:hAnsiTheme="minorHAnsi" w:cstheme="minorBidi"/>
          <w:color w:val="auto"/>
        </w:rPr>
        <w:t>decision tree</w:t>
      </w:r>
      <w:r w:rsidR="004715F0" w:rsidRPr="00F82F42">
        <w:rPr>
          <w:rFonts w:asciiTheme="minorHAnsi" w:hAnsiTheme="minorHAnsi" w:cstheme="minorBidi"/>
          <w:color w:val="auto"/>
        </w:rPr>
        <w:t xml:space="preserve">. </w:t>
      </w:r>
      <w:r w:rsidR="00C57680" w:rsidRPr="00F82F42">
        <w:rPr>
          <w:rFonts w:asciiTheme="minorHAnsi" w:hAnsiTheme="minorHAnsi" w:cstheme="minorBidi"/>
          <w:color w:val="auto"/>
        </w:rPr>
        <w:t>Th</w:t>
      </w:r>
      <w:r w:rsidR="00A14166">
        <w:rPr>
          <w:rFonts w:asciiTheme="minorHAnsi" w:hAnsiTheme="minorHAnsi" w:cstheme="minorBidi"/>
          <w:color w:val="auto"/>
        </w:rPr>
        <w:t>is</w:t>
      </w:r>
      <w:r w:rsidR="00C57680" w:rsidRPr="00F82F42">
        <w:rPr>
          <w:rFonts w:asciiTheme="minorHAnsi" w:hAnsiTheme="minorHAnsi" w:cstheme="minorBidi"/>
          <w:color w:val="auto"/>
        </w:rPr>
        <w:t xml:space="preserve"> decision tr</w:t>
      </w:r>
      <w:r w:rsidR="003300CD" w:rsidRPr="00F82F42">
        <w:rPr>
          <w:rFonts w:asciiTheme="minorHAnsi" w:hAnsiTheme="minorHAnsi" w:cstheme="minorBidi"/>
          <w:color w:val="auto"/>
        </w:rPr>
        <w:t xml:space="preserve">ee </w:t>
      </w:r>
      <w:r w:rsidR="00A14166">
        <w:rPr>
          <w:rFonts w:asciiTheme="minorHAnsi" w:hAnsiTheme="minorHAnsi" w:cstheme="minorBidi"/>
          <w:color w:val="auto"/>
        </w:rPr>
        <w:t>wa</w:t>
      </w:r>
      <w:r w:rsidR="00A14166" w:rsidRPr="00F82F42">
        <w:rPr>
          <w:rFonts w:asciiTheme="minorHAnsi" w:hAnsiTheme="minorHAnsi" w:cstheme="minorBidi"/>
          <w:color w:val="auto"/>
        </w:rPr>
        <w:t xml:space="preserve">s </w:t>
      </w:r>
      <w:r w:rsidR="003300CD" w:rsidRPr="00F82F42">
        <w:rPr>
          <w:rFonts w:asciiTheme="minorHAnsi" w:hAnsiTheme="minorHAnsi" w:cstheme="minorBidi"/>
          <w:color w:val="auto"/>
        </w:rPr>
        <w:t xml:space="preserve">generated </w:t>
      </w:r>
      <w:r w:rsidR="00A14166">
        <w:rPr>
          <w:rFonts w:asciiTheme="minorHAnsi" w:hAnsiTheme="minorHAnsi" w:cstheme="minorBidi"/>
          <w:color w:val="auto"/>
        </w:rPr>
        <w:t xml:space="preserve">using </w:t>
      </w:r>
      <w:r w:rsidR="00926588">
        <w:rPr>
          <w:rFonts w:asciiTheme="minorHAnsi" w:hAnsiTheme="minorHAnsi" w:cstheme="minorBidi"/>
          <w:color w:val="auto"/>
        </w:rPr>
        <w:t>a</w:t>
      </w:r>
      <w:r w:rsidR="00926588" w:rsidRPr="00F82F42">
        <w:rPr>
          <w:rFonts w:asciiTheme="minorHAnsi" w:hAnsiTheme="minorHAnsi" w:cstheme="minorBidi"/>
          <w:color w:val="auto"/>
        </w:rPr>
        <w:t xml:space="preserve"> </w:t>
      </w:r>
      <w:r w:rsidR="00C57680" w:rsidRPr="00F82F42">
        <w:rPr>
          <w:rFonts w:asciiTheme="minorHAnsi" w:hAnsiTheme="minorHAnsi" w:cstheme="minorBidi"/>
          <w:color w:val="auto"/>
        </w:rPr>
        <w:t xml:space="preserve">training data set </w:t>
      </w:r>
      <w:r w:rsidR="00A14166">
        <w:rPr>
          <w:rFonts w:asciiTheme="minorHAnsi" w:hAnsiTheme="minorHAnsi" w:cstheme="minorBidi"/>
          <w:color w:val="auto"/>
        </w:rPr>
        <w:t>comprising</w:t>
      </w:r>
      <w:r w:rsidR="004E5792" w:rsidRPr="00F82F42">
        <w:rPr>
          <w:rFonts w:asciiTheme="minorHAnsi" w:hAnsiTheme="minorHAnsi" w:cstheme="minorBidi"/>
          <w:color w:val="auto"/>
        </w:rPr>
        <w:t xml:space="preserve"> </w:t>
      </w:r>
      <w:r w:rsidR="00C57680" w:rsidRPr="00F82F42">
        <w:rPr>
          <w:rFonts w:asciiTheme="minorHAnsi" w:hAnsiTheme="minorHAnsi" w:cstheme="minorBidi"/>
          <w:color w:val="auto"/>
        </w:rPr>
        <w:t>583 individuals</w:t>
      </w:r>
      <w:r w:rsidR="00A14166" w:rsidRPr="00A14166">
        <w:rPr>
          <w:rFonts w:asciiTheme="minorHAnsi" w:hAnsiTheme="minorHAnsi" w:cstheme="minorBidi"/>
          <w:color w:val="auto"/>
        </w:rPr>
        <w:t xml:space="preserve"> </w:t>
      </w:r>
      <w:r w:rsidR="00A14166" w:rsidRPr="00F82F42">
        <w:rPr>
          <w:rFonts w:asciiTheme="minorHAnsi" w:hAnsiTheme="minorHAnsi" w:cstheme="minorBidi"/>
          <w:color w:val="auto"/>
        </w:rPr>
        <w:t>as an input</w:t>
      </w:r>
      <w:r w:rsidR="00C57680" w:rsidRPr="00F82F42">
        <w:rPr>
          <w:rFonts w:asciiTheme="minorHAnsi" w:hAnsiTheme="minorHAnsi" w:cstheme="minorBidi"/>
          <w:color w:val="auto"/>
        </w:rPr>
        <w:t xml:space="preserve"> and </w:t>
      </w:r>
      <w:r w:rsidR="00A14166">
        <w:rPr>
          <w:rFonts w:asciiTheme="minorHAnsi" w:hAnsiTheme="minorHAnsi" w:cstheme="minorBidi"/>
          <w:color w:val="auto"/>
        </w:rPr>
        <w:t>wa</w:t>
      </w:r>
      <w:r w:rsidR="00A14166" w:rsidRPr="00F82F42">
        <w:rPr>
          <w:rFonts w:asciiTheme="minorHAnsi" w:hAnsiTheme="minorHAnsi" w:cstheme="minorBidi"/>
          <w:color w:val="auto"/>
        </w:rPr>
        <w:t xml:space="preserve">s </w:t>
      </w:r>
      <w:r w:rsidR="00C57680" w:rsidRPr="00F82F42">
        <w:rPr>
          <w:rFonts w:asciiTheme="minorHAnsi" w:hAnsiTheme="minorHAnsi" w:cstheme="minorBidi"/>
          <w:color w:val="auto"/>
        </w:rPr>
        <w:t>validated w</w:t>
      </w:r>
      <w:r w:rsidR="003300CD" w:rsidRPr="00F82F42">
        <w:rPr>
          <w:rFonts w:asciiTheme="minorHAnsi" w:hAnsiTheme="minorHAnsi" w:cstheme="minorBidi"/>
          <w:color w:val="auto"/>
        </w:rPr>
        <w:t xml:space="preserve">ith </w:t>
      </w:r>
      <w:r w:rsidR="00A14166">
        <w:rPr>
          <w:rFonts w:asciiTheme="minorHAnsi" w:hAnsiTheme="minorHAnsi" w:cstheme="minorBidi"/>
          <w:color w:val="auto"/>
        </w:rPr>
        <w:t xml:space="preserve">a </w:t>
      </w:r>
      <w:r w:rsidR="003300CD" w:rsidRPr="00F82F42">
        <w:rPr>
          <w:rFonts w:asciiTheme="minorHAnsi" w:hAnsiTheme="minorHAnsi" w:cstheme="minorBidi"/>
          <w:color w:val="auto"/>
        </w:rPr>
        <w:t xml:space="preserve">test set </w:t>
      </w:r>
      <w:r w:rsidR="00A14166">
        <w:rPr>
          <w:rFonts w:asciiTheme="minorHAnsi" w:hAnsiTheme="minorHAnsi" w:cstheme="minorBidi"/>
          <w:color w:val="auto"/>
        </w:rPr>
        <w:t xml:space="preserve">of a cohort of </w:t>
      </w:r>
      <w:r w:rsidR="003300CD" w:rsidRPr="00F82F42">
        <w:rPr>
          <w:rFonts w:asciiTheme="minorHAnsi" w:hAnsiTheme="minorHAnsi" w:cstheme="minorBidi"/>
          <w:color w:val="auto"/>
        </w:rPr>
        <w:t xml:space="preserve">145 </w:t>
      </w:r>
      <w:r w:rsidR="00A14166">
        <w:rPr>
          <w:rFonts w:asciiTheme="minorHAnsi" w:hAnsiTheme="minorHAnsi" w:cstheme="minorBidi"/>
          <w:color w:val="auto"/>
        </w:rPr>
        <w:t>participants</w:t>
      </w:r>
      <w:r w:rsidR="00C57680" w:rsidRPr="00F82F42">
        <w:rPr>
          <w:rFonts w:asciiTheme="minorHAnsi" w:hAnsiTheme="minorHAnsi" w:cstheme="minorBidi"/>
          <w:color w:val="auto"/>
        </w:rPr>
        <w:t xml:space="preserve">. </w:t>
      </w:r>
    </w:p>
    <w:p w14:paraId="3F4745FE" w14:textId="77777777" w:rsidR="00316D42" w:rsidRDefault="00316D42" w:rsidP="00316D42">
      <w:pPr>
        <w:contextualSpacing/>
        <w:rPr>
          <w:rFonts w:asciiTheme="minorHAnsi" w:hAnsiTheme="minorHAnsi" w:cstheme="minorBidi"/>
          <w:color w:val="auto"/>
        </w:rPr>
      </w:pPr>
    </w:p>
    <w:p w14:paraId="014C9C74" w14:textId="553ECA3B" w:rsidR="00C96CEC" w:rsidRDefault="006668E0" w:rsidP="00316D42">
      <w:pPr>
        <w:contextualSpacing/>
        <w:rPr>
          <w:rFonts w:asciiTheme="minorHAnsi" w:hAnsiTheme="minorHAnsi" w:cstheme="minorBidi"/>
          <w:color w:val="auto"/>
        </w:rPr>
      </w:pPr>
      <w:r w:rsidRPr="00F82F42">
        <w:rPr>
          <w:rFonts w:asciiTheme="minorHAnsi" w:hAnsiTheme="minorHAnsi" w:cstheme="minorBidi"/>
          <w:color w:val="auto"/>
        </w:rPr>
        <w:t>After using</w:t>
      </w:r>
      <w:r w:rsidR="001B2DF4" w:rsidRPr="00F82F42">
        <w:rPr>
          <w:rFonts w:asciiTheme="minorHAnsi" w:hAnsiTheme="minorHAnsi" w:cstheme="minorBidi"/>
          <w:color w:val="auto"/>
        </w:rPr>
        <w:t xml:space="preserve"> the</w:t>
      </w:r>
      <w:r w:rsidRPr="00F82F42">
        <w:rPr>
          <w:rFonts w:asciiTheme="minorHAnsi" w:hAnsiTheme="minorHAnsi" w:cstheme="minorBidi"/>
          <w:color w:val="auto"/>
        </w:rPr>
        <w:t xml:space="preserve"> caret</w:t>
      </w:r>
      <w:r w:rsidR="00B87F58" w:rsidRPr="00F82F42">
        <w:rPr>
          <w:color w:val="auto"/>
        </w:rPr>
        <w:fldChar w:fldCharType="begin" w:fldLock="1"/>
      </w:r>
      <w:r w:rsidR="00DC473A" w:rsidRPr="00F82F42">
        <w:rPr>
          <w:rFonts w:asciiTheme="minorHAnsi" w:hAnsiTheme="minorHAnsi" w:cstheme="minorHAnsi"/>
          <w:color w:val="auto"/>
        </w:rPr>
        <w:instrText>ADDIN CSL_CITATION {"citationItems":[{"id":"ITEM-1","itemData":{"DOI":"10.18637/jss.v028.i05","ISSN":"1548-7660","abstract":"The caret package, short for classification and regression training, contains numerous tools for developing predictive models using the rich set of models available in R. The package focuses on simplifying model training and tuning across a wide variety of modeling techniques. It also includes methods for pre-processing training data, calculating variable importance, and model visualizations. An example from computational chemistry is used to illustrate the functionality on a real data set and to benchmark the benefits of parallel processing with several types of models.","author":[{"dropping-particle":"","family":"Kuhn","given":"Max","non-dropping-particle":"","parse-names":false,"suffix":""}],"container-title":"Journal of Statistical Software","id":"ITEM-1","issue":"5","issued":{"date-parts":[["2008","11","10"]]},"page":"1-26","title":"Building Predictive Models in R Using the caret Package","type":"article-journal","volume":"28"},"uris":["http://www.mendeley.com/documents/?uuid=9ae8fa5f-4cf1-399d-8373-4a6dce051d82"]}],"mendeley":{"formattedCitation":"&lt;sup&gt;33&lt;/sup&gt;","plainTextFormattedCitation":"33","previouslyFormattedCitation":"&lt;sup&gt;33&lt;/sup&gt;"},"properties":{"noteIndex":0},"schema":"https://github.com/citation-style-language/schema/raw/master/csl-citation.json"}</w:instrText>
      </w:r>
      <w:r w:rsidR="00B87F58" w:rsidRPr="00F82F42">
        <w:rPr>
          <w:rFonts w:asciiTheme="minorHAnsi" w:hAnsiTheme="minorHAnsi" w:cstheme="minorHAnsi"/>
          <w:color w:val="auto"/>
        </w:rPr>
        <w:fldChar w:fldCharType="separate"/>
      </w:r>
      <w:r w:rsidR="009D1D52" w:rsidRPr="00F82F42">
        <w:rPr>
          <w:rFonts w:asciiTheme="minorHAnsi" w:hAnsiTheme="minorHAnsi" w:cstheme="minorBidi"/>
          <w:noProof/>
          <w:color w:val="auto"/>
          <w:vertAlign w:val="superscript"/>
        </w:rPr>
        <w:t>33</w:t>
      </w:r>
      <w:r w:rsidR="00B87F58" w:rsidRPr="00F82F42">
        <w:rPr>
          <w:color w:val="auto"/>
        </w:rPr>
        <w:fldChar w:fldCharType="end"/>
      </w:r>
      <w:r w:rsidRPr="00F82F42">
        <w:rPr>
          <w:rFonts w:asciiTheme="minorHAnsi" w:hAnsiTheme="minorHAnsi" w:cstheme="minorBidi"/>
          <w:color w:val="auto"/>
        </w:rPr>
        <w:t xml:space="preserve"> library in R, the resultant</w:t>
      </w:r>
      <w:r w:rsidR="004715F0" w:rsidRPr="00F82F42">
        <w:rPr>
          <w:rFonts w:asciiTheme="minorHAnsi" w:hAnsiTheme="minorHAnsi" w:cstheme="minorBidi"/>
          <w:color w:val="auto"/>
        </w:rPr>
        <w:t xml:space="preserve"> </w:t>
      </w:r>
      <w:r w:rsidR="00C57680" w:rsidRPr="00F82F42">
        <w:rPr>
          <w:rFonts w:asciiTheme="minorHAnsi" w:hAnsiTheme="minorHAnsi" w:cstheme="minorBidi"/>
          <w:color w:val="auto"/>
        </w:rPr>
        <w:t xml:space="preserve">tree </w:t>
      </w:r>
      <w:r w:rsidR="00A14166" w:rsidRPr="00F82F42">
        <w:rPr>
          <w:rFonts w:asciiTheme="minorHAnsi" w:hAnsiTheme="minorHAnsi" w:cstheme="minorBidi"/>
          <w:color w:val="auto"/>
        </w:rPr>
        <w:t>assign</w:t>
      </w:r>
      <w:r w:rsidR="00A14166">
        <w:rPr>
          <w:rFonts w:asciiTheme="minorHAnsi" w:hAnsiTheme="minorHAnsi" w:cstheme="minorBidi"/>
          <w:color w:val="auto"/>
        </w:rPr>
        <w:t>ed</w:t>
      </w:r>
      <w:r w:rsidR="00A14166" w:rsidRPr="00F82F42">
        <w:rPr>
          <w:rFonts w:asciiTheme="minorHAnsi" w:hAnsiTheme="minorHAnsi" w:cstheme="minorBidi"/>
          <w:color w:val="auto"/>
        </w:rPr>
        <w:t xml:space="preserve"> </w:t>
      </w:r>
      <w:r w:rsidR="004715F0" w:rsidRPr="00F82F42">
        <w:rPr>
          <w:rFonts w:asciiTheme="minorHAnsi" w:hAnsiTheme="minorHAnsi" w:cstheme="minorBidi"/>
          <w:color w:val="auto"/>
        </w:rPr>
        <w:t>a probabil</w:t>
      </w:r>
      <w:r w:rsidR="009A42B5" w:rsidRPr="00F82F42">
        <w:rPr>
          <w:rFonts w:asciiTheme="minorHAnsi" w:hAnsiTheme="minorHAnsi" w:cstheme="minorBidi"/>
          <w:color w:val="auto"/>
        </w:rPr>
        <w:t>i</w:t>
      </w:r>
      <w:r w:rsidR="004715F0" w:rsidRPr="00F82F42">
        <w:rPr>
          <w:rFonts w:asciiTheme="minorHAnsi" w:hAnsiTheme="minorHAnsi" w:cstheme="minorBidi"/>
          <w:color w:val="auto"/>
        </w:rPr>
        <w:t xml:space="preserve">ty </w:t>
      </w:r>
      <w:r w:rsidR="00A14166">
        <w:rPr>
          <w:rFonts w:asciiTheme="minorHAnsi" w:hAnsiTheme="minorHAnsi" w:cstheme="minorBidi"/>
          <w:color w:val="auto"/>
        </w:rPr>
        <w:t xml:space="preserve">of suffering MCI to </w:t>
      </w:r>
      <w:r w:rsidR="004715F0" w:rsidRPr="00F82F42">
        <w:rPr>
          <w:rFonts w:asciiTheme="minorHAnsi" w:hAnsiTheme="minorHAnsi" w:cstheme="minorBidi"/>
          <w:color w:val="auto"/>
        </w:rPr>
        <w:t xml:space="preserve">each </w:t>
      </w:r>
      <w:r w:rsidR="00B82D95" w:rsidRPr="00F82F42">
        <w:rPr>
          <w:rFonts w:asciiTheme="minorHAnsi" w:hAnsiTheme="minorHAnsi" w:cstheme="minorBidi"/>
          <w:color w:val="auto"/>
        </w:rPr>
        <w:t xml:space="preserve">individual depending on their </w:t>
      </w:r>
      <w:r w:rsidR="00C57680" w:rsidRPr="00F82F42">
        <w:rPr>
          <w:rFonts w:asciiTheme="minorHAnsi" w:hAnsiTheme="minorHAnsi" w:cstheme="minorBidi"/>
          <w:color w:val="auto"/>
        </w:rPr>
        <w:t xml:space="preserve">final </w:t>
      </w:r>
      <w:r w:rsidR="00B82D95" w:rsidRPr="00F82F42">
        <w:rPr>
          <w:rFonts w:asciiTheme="minorHAnsi" w:hAnsiTheme="minorHAnsi" w:cstheme="minorBidi"/>
          <w:color w:val="auto"/>
        </w:rPr>
        <w:t>node in the tree</w:t>
      </w:r>
      <w:r w:rsidRPr="00F82F42">
        <w:rPr>
          <w:rFonts w:asciiTheme="minorHAnsi" w:hAnsiTheme="minorHAnsi" w:cstheme="minorBidi"/>
          <w:color w:val="auto"/>
        </w:rPr>
        <w:t xml:space="preserve"> </w:t>
      </w:r>
      <w:r w:rsidR="00A14166">
        <w:rPr>
          <w:rFonts w:asciiTheme="minorHAnsi" w:hAnsiTheme="minorHAnsi" w:cstheme="minorBidi"/>
          <w:color w:val="auto"/>
        </w:rPr>
        <w:t>(</w:t>
      </w:r>
      <w:r w:rsidRPr="00F82F42">
        <w:rPr>
          <w:rFonts w:asciiTheme="minorHAnsi" w:hAnsiTheme="minorHAnsi" w:cstheme="minorBidi"/>
          <w:color w:val="auto"/>
        </w:rPr>
        <w:t xml:space="preserve">depicted in </w:t>
      </w:r>
      <w:r w:rsidRPr="00F82F42">
        <w:rPr>
          <w:rFonts w:asciiTheme="minorHAnsi" w:hAnsiTheme="minorHAnsi" w:cstheme="minorBidi"/>
          <w:b/>
          <w:bCs/>
          <w:color w:val="auto"/>
        </w:rPr>
        <w:t>Figure 5</w:t>
      </w:r>
      <w:r w:rsidR="00A14166" w:rsidRPr="00EE730E">
        <w:rPr>
          <w:rFonts w:asciiTheme="minorHAnsi" w:hAnsiTheme="minorHAnsi" w:cstheme="minorBidi"/>
          <w:color w:val="auto"/>
        </w:rPr>
        <w:t>) as</w:t>
      </w:r>
      <w:r w:rsidR="0C60BD00" w:rsidRPr="00F82F42">
        <w:rPr>
          <w:rFonts w:asciiTheme="minorHAnsi" w:hAnsiTheme="minorHAnsi" w:cstheme="minorBidi"/>
          <w:b/>
          <w:bCs/>
          <w:color w:val="auto"/>
        </w:rPr>
        <w:t xml:space="preserve"> </w:t>
      </w:r>
      <w:r w:rsidR="00A14166" w:rsidRPr="00EE730E">
        <w:rPr>
          <w:rFonts w:asciiTheme="minorHAnsi" w:hAnsiTheme="minorHAnsi" w:cstheme="minorBidi"/>
          <w:color w:val="auto"/>
        </w:rPr>
        <w:t>well as</w:t>
      </w:r>
      <w:r w:rsidR="00A14166">
        <w:rPr>
          <w:rFonts w:asciiTheme="minorHAnsi" w:hAnsiTheme="minorHAnsi" w:cstheme="minorBidi"/>
          <w:b/>
          <w:bCs/>
          <w:color w:val="auto"/>
        </w:rPr>
        <w:t xml:space="preserve"> </w:t>
      </w:r>
      <w:r w:rsidR="00A14166">
        <w:rPr>
          <w:rFonts w:asciiTheme="minorHAnsi" w:hAnsiTheme="minorHAnsi" w:cstheme="minorBidi"/>
          <w:color w:val="auto"/>
        </w:rPr>
        <w:t>their answers to</w:t>
      </w:r>
      <w:r w:rsidR="553F0D6F" w:rsidRPr="00F82F42">
        <w:rPr>
          <w:rFonts w:asciiTheme="minorHAnsi" w:hAnsiTheme="minorHAnsi" w:cstheme="minorBidi"/>
          <w:color w:val="auto"/>
        </w:rPr>
        <w:t xml:space="preserve"> </w:t>
      </w:r>
      <w:r w:rsidR="001B2DF4" w:rsidRPr="00F82F42">
        <w:rPr>
          <w:rFonts w:asciiTheme="minorHAnsi" w:hAnsiTheme="minorHAnsi" w:cstheme="minorBidi"/>
          <w:color w:val="auto"/>
        </w:rPr>
        <w:t xml:space="preserve">a </w:t>
      </w:r>
      <w:r w:rsidR="553F0D6F" w:rsidRPr="00F82F42">
        <w:rPr>
          <w:rFonts w:asciiTheme="minorHAnsi" w:hAnsiTheme="minorHAnsi" w:cstheme="minorBidi"/>
          <w:color w:val="auto"/>
        </w:rPr>
        <w:t>few questions</w:t>
      </w:r>
      <w:r w:rsidR="00B82D95" w:rsidRPr="00F82F42">
        <w:rPr>
          <w:rFonts w:asciiTheme="minorHAnsi" w:hAnsiTheme="minorHAnsi" w:cstheme="minorBidi"/>
          <w:color w:val="auto"/>
        </w:rPr>
        <w:t xml:space="preserve">. </w:t>
      </w:r>
      <w:r w:rsidR="00A14166">
        <w:rPr>
          <w:rFonts w:asciiTheme="minorHAnsi" w:hAnsiTheme="minorHAnsi" w:cstheme="minorBidi"/>
          <w:color w:val="auto"/>
        </w:rPr>
        <w:t xml:space="preserve">To </w:t>
      </w:r>
      <w:r w:rsidR="00037C17" w:rsidRPr="00F82F42">
        <w:rPr>
          <w:rFonts w:asciiTheme="minorHAnsi" w:hAnsiTheme="minorHAnsi" w:cstheme="minorBidi"/>
          <w:color w:val="auto"/>
        </w:rPr>
        <w:t>evaluat</w:t>
      </w:r>
      <w:r w:rsidR="00A14166">
        <w:rPr>
          <w:rFonts w:asciiTheme="minorHAnsi" w:hAnsiTheme="minorHAnsi" w:cstheme="minorBidi"/>
          <w:color w:val="auto"/>
        </w:rPr>
        <w:t>e</w:t>
      </w:r>
      <w:r w:rsidR="00037C17" w:rsidRPr="00F82F42">
        <w:rPr>
          <w:rFonts w:asciiTheme="minorHAnsi" w:hAnsiTheme="minorHAnsi" w:cstheme="minorBidi"/>
          <w:color w:val="auto"/>
        </w:rPr>
        <w:t xml:space="preserve"> the forecasting capability of these probabilities, </w:t>
      </w:r>
      <w:r w:rsidR="001B2DF4" w:rsidRPr="00F82F42">
        <w:rPr>
          <w:rFonts w:asciiTheme="minorHAnsi" w:hAnsiTheme="minorHAnsi" w:cstheme="minorBidi"/>
          <w:color w:val="auto"/>
        </w:rPr>
        <w:t>a</w:t>
      </w:r>
      <w:r w:rsidRPr="00F82F42">
        <w:rPr>
          <w:rFonts w:asciiTheme="minorHAnsi" w:hAnsiTheme="minorHAnsi" w:cstheme="minorBidi"/>
          <w:color w:val="auto"/>
        </w:rPr>
        <w:t xml:space="preserve"> ROC analysis of the test set </w:t>
      </w:r>
      <w:r w:rsidR="00A14166">
        <w:rPr>
          <w:rFonts w:asciiTheme="minorHAnsi" w:hAnsiTheme="minorHAnsi" w:cstheme="minorBidi"/>
          <w:color w:val="auto"/>
        </w:rPr>
        <w:t>wa</w:t>
      </w:r>
      <w:r w:rsidRPr="00F82F42">
        <w:rPr>
          <w:rFonts w:asciiTheme="minorHAnsi" w:hAnsiTheme="minorHAnsi" w:cstheme="minorBidi"/>
          <w:color w:val="auto"/>
        </w:rPr>
        <w:t>s performed</w:t>
      </w:r>
      <w:r w:rsidR="00037C17" w:rsidRPr="00F82F42">
        <w:rPr>
          <w:rFonts w:asciiTheme="minorHAnsi" w:hAnsiTheme="minorHAnsi" w:cstheme="minorBidi"/>
          <w:color w:val="auto"/>
        </w:rPr>
        <w:t xml:space="preserve"> </w:t>
      </w:r>
      <w:r w:rsidR="00A14166">
        <w:rPr>
          <w:rFonts w:asciiTheme="minorHAnsi" w:hAnsiTheme="minorHAnsi" w:cstheme="minorBidi"/>
          <w:color w:val="auto"/>
        </w:rPr>
        <w:t>(</w:t>
      </w:r>
      <w:r w:rsidR="00B82D95" w:rsidRPr="00F82F42">
        <w:rPr>
          <w:rFonts w:asciiTheme="minorHAnsi" w:hAnsiTheme="minorHAnsi" w:cstheme="minorBidi"/>
          <w:b/>
          <w:bCs/>
          <w:color w:val="auto"/>
        </w:rPr>
        <w:t>Figure 6</w:t>
      </w:r>
      <w:r w:rsidR="00A14166" w:rsidRPr="00EE730E">
        <w:rPr>
          <w:rFonts w:asciiTheme="minorHAnsi" w:hAnsiTheme="minorHAnsi" w:cstheme="minorBidi"/>
          <w:color w:val="auto"/>
        </w:rPr>
        <w:t>)</w:t>
      </w:r>
      <w:r w:rsidR="00AF4FE0">
        <w:rPr>
          <w:rFonts w:asciiTheme="minorHAnsi" w:hAnsiTheme="minorHAnsi" w:cstheme="minorBidi"/>
          <w:color w:val="auto"/>
        </w:rPr>
        <w:t>;</w:t>
      </w:r>
      <w:r w:rsidR="00037C17" w:rsidRPr="00F82F42">
        <w:rPr>
          <w:rFonts w:asciiTheme="minorHAnsi" w:hAnsiTheme="minorHAnsi" w:cstheme="minorBidi"/>
          <w:color w:val="auto"/>
        </w:rPr>
        <w:t xml:space="preserve"> </w:t>
      </w:r>
      <w:r w:rsidR="00AF4FE0">
        <w:rPr>
          <w:rFonts w:asciiTheme="minorHAnsi" w:hAnsiTheme="minorHAnsi" w:cstheme="minorBidi"/>
          <w:color w:val="auto"/>
        </w:rPr>
        <w:t xml:space="preserve">its </w:t>
      </w:r>
      <w:r w:rsidR="00B82D95" w:rsidRPr="00F82F42">
        <w:rPr>
          <w:rFonts w:asciiTheme="minorHAnsi" w:hAnsiTheme="minorHAnsi" w:cstheme="minorBidi"/>
          <w:color w:val="auto"/>
        </w:rPr>
        <w:t>AUC</w:t>
      </w:r>
      <w:r w:rsidR="004715F0" w:rsidRPr="00F82F42">
        <w:rPr>
          <w:rFonts w:asciiTheme="minorHAnsi" w:hAnsiTheme="minorHAnsi" w:cstheme="minorBidi"/>
          <w:color w:val="auto"/>
        </w:rPr>
        <w:t xml:space="preserve"> </w:t>
      </w:r>
      <w:r w:rsidR="00AF4FE0">
        <w:rPr>
          <w:rFonts w:asciiTheme="minorHAnsi" w:hAnsiTheme="minorHAnsi" w:cstheme="minorBidi"/>
          <w:color w:val="auto"/>
        </w:rPr>
        <w:t>wa</w:t>
      </w:r>
      <w:r w:rsidR="00AF4FE0" w:rsidRPr="00F82F42">
        <w:rPr>
          <w:rFonts w:asciiTheme="minorHAnsi" w:hAnsiTheme="minorHAnsi" w:cstheme="minorBidi"/>
          <w:color w:val="auto"/>
        </w:rPr>
        <w:t xml:space="preserve">s </w:t>
      </w:r>
      <w:r w:rsidR="00C96CEC" w:rsidRPr="00F82F42">
        <w:rPr>
          <w:rFonts w:asciiTheme="minorHAnsi" w:hAnsiTheme="minorHAnsi" w:cstheme="minorBidi"/>
          <w:color w:val="auto"/>
        </w:rPr>
        <w:t>0.763</w:t>
      </w:r>
      <w:r w:rsidR="00AF4FE0">
        <w:rPr>
          <w:rFonts w:asciiTheme="minorHAnsi" w:hAnsiTheme="minorHAnsi" w:cstheme="minorBidi"/>
          <w:color w:val="auto"/>
        </w:rPr>
        <w:t xml:space="preserve"> and its </w:t>
      </w:r>
      <w:r w:rsidR="004715F0" w:rsidRPr="00F82F42">
        <w:rPr>
          <w:rFonts w:asciiTheme="minorHAnsi" w:hAnsiTheme="minorHAnsi" w:cstheme="minorBidi"/>
          <w:color w:val="auto"/>
        </w:rPr>
        <w:t xml:space="preserve">95% confidence interval </w:t>
      </w:r>
      <w:r w:rsidR="00AF4FE0">
        <w:rPr>
          <w:rFonts w:asciiTheme="minorHAnsi" w:hAnsiTheme="minorHAnsi" w:cstheme="minorBidi"/>
          <w:color w:val="auto"/>
        </w:rPr>
        <w:t>wa</w:t>
      </w:r>
      <w:r w:rsidR="00AF4FE0" w:rsidRPr="00F82F42">
        <w:rPr>
          <w:rFonts w:asciiTheme="minorHAnsi" w:hAnsiTheme="minorHAnsi" w:cstheme="minorBidi"/>
          <w:color w:val="auto"/>
        </w:rPr>
        <w:t xml:space="preserve">s </w:t>
      </w:r>
      <w:r w:rsidR="004715F0" w:rsidRPr="00F82F42">
        <w:rPr>
          <w:rFonts w:asciiTheme="minorHAnsi" w:hAnsiTheme="minorHAnsi" w:cstheme="minorBidi"/>
          <w:color w:val="auto"/>
        </w:rPr>
        <w:t>(0.6624,</w:t>
      </w:r>
      <w:r w:rsidR="00AF4FE0">
        <w:rPr>
          <w:rFonts w:asciiTheme="minorHAnsi" w:hAnsiTheme="minorHAnsi" w:cstheme="minorBidi"/>
          <w:color w:val="auto"/>
        </w:rPr>
        <w:t xml:space="preserve"> </w:t>
      </w:r>
      <w:r w:rsidR="004715F0" w:rsidRPr="00F82F42">
        <w:rPr>
          <w:rFonts w:asciiTheme="minorHAnsi" w:hAnsiTheme="minorHAnsi" w:cstheme="minorBidi"/>
          <w:color w:val="auto"/>
        </w:rPr>
        <w:t xml:space="preserve">0.8632). </w:t>
      </w:r>
      <w:r w:rsidR="00037C17" w:rsidRPr="00F82F42">
        <w:rPr>
          <w:rFonts w:asciiTheme="minorHAnsi" w:hAnsiTheme="minorHAnsi" w:cstheme="minorBidi"/>
          <w:color w:val="auto"/>
        </w:rPr>
        <w:t>In addition to the probabilities,</w:t>
      </w:r>
      <w:r w:rsidR="003300CD" w:rsidRPr="00F82F42">
        <w:rPr>
          <w:rFonts w:asciiTheme="minorHAnsi" w:hAnsiTheme="minorHAnsi" w:cstheme="minorBidi"/>
          <w:color w:val="auto"/>
        </w:rPr>
        <w:t xml:space="preserve"> the tree </w:t>
      </w:r>
      <w:r w:rsidR="00AF4FE0">
        <w:rPr>
          <w:rFonts w:asciiTheme="minorHAnsi" w:hAnsiTheme="minorHAnsi" w:cstheme="minorBidi"/>
          <w:color w:val="auto"/>
        </w:rPr>
        <w:t xml:space="preserve">shown </w:t>
      </w:r>
      <w:r w:rsidR="003300CD" w:rsidRPr="00F82F42">
        <w:rPr>
          <w:rFonts w:asciiTheme="minorHAnsi" w:hAnsiTheme="minorHAnsi" w:cstheme="minorBidi"/>
          <w:color w:val="auto"/>
        </w:rPr>
        <w:t xml:space="preserve">in </w:t>
      </w:r>
      <w:r w:rsidR="003300CD" w:rsidRPr="00F82F42">
        <w:rPr>
          <w:rFonts w:asciiTheme="minorHAnsi" w:hAnsiTheme="minorHAnsi" w:cstheme="minorBidi"/>
          <w:b/>
          <w:bCs/>
          <w:color w:val="auto"/>
        </w:rPr>
        <w:t>Figure 5</w:t>
      </w:r>
      <w:r w:rsidR="003300CD" w:rsidRPr="00F82F42">
        <w:rPr>
          <w:rFonts w:asciiTheme="minorHAnsi" w:hAnsiTheme="minorHAnsi" w:cstheme="minorBidi"/>
          <w:color w:val="auto"/>
        </w:rPr>
        <w:t xml:space="preserve"> </w:t>
      </w:r>
      <w:r w:rsidR="00AF4FE0">
        <w:rPr>
          <w:rFonts w:asciiTheme="minorHAnsi" w:hAnsiTheme="minorHAnsi" w:cstheme="minorBidi"/>
          <w:color w:val="auto"/>
        </w:rPr>
        <w:t>also use</w:t>
      </w:r>
      <w:r w:rsidR="00926588">
        <w:rPr>
          <w:rFonts w:asciiTheme="minorHAnsi" w:hAnsiTheme="minorHAnsi" w:cstheme="minorBidi"/>
          <w:color w:val="auto"/>
        </w:rPr>
        <w:t>d</w:t>
      </w:r>
      <w:r w:rsidR="001B2DF4" w:rsidRPr="00F82F42">
        <w:rPr>
          <w:rFonts w:asciiTheme="minorHAnsi" w:hAnsiTheme="minorHAnsi" w:cstheme="minorBidi"/>
          <w:color w:val="auto"/>
        </w:rPr>
        <w:t xml:space="preserve"> very simple questions about how long the </w:t>
      </w:r>
      <w:r w:rsidR="00AF4FE0">
        <w:rPr>
          <w:rFonts w:asciiTheme="minorHAnsi" w:hAnsiTheme="minorHAnsi" w:cstheme="minorBidi"/>
          <w:color w:val="auto"/>
        </w:rPr>
        <w:t xml:space="preserve">person </w:t>
      </w:r>
      <w:r w:rsidR="001B2DF4" w:rsidRPr="00F82F42">
        <w:rPr>
          <w:rFonts w:asciiTheme="minorHAnsi" w:hAnsiTheme="minorHAnsi" w:cstheme="minorBidi"/>
          <w:color w:val="auto"/>
        </w:rPr>
        <w:t>sleep</w:t>
      </w:r>
      <w:r w:rsidR="00926588">
        <w:rPr>
          <w:rFonts w:asciiTheme="minorHAnsi" w:hAnsiTheme="minorHAnsi" w:cstheme="minorBidi"/>
          <w:color w:val="auto"/>
        </w:rPr>
        <w:t>s</w:t>
      </w:r>
      <w:r w:rsidR="001B2DF4" w:rsidRPr="00F82F42">
        <w:rPr>
          <w:rFonts w:asciiTheme="minorHAnsi" w:hAnsiTheme="minorHAnsi" w:cstheme="minorBidi"/>
          <w:color w:val="auto"/>
        </w:rPr>
        <w:t xml:space="preserve"> and how often they read</w:t>
      </w:r>
      <w:r w:rsidR="2BBB9C2A" w:rsidRPr="00F82F42">
        <w:rPr>
          <w:rFonts w:asciiTheme="minorHAnsi" w:hAnsiTheme="minorHAnsi" w:cstheme="minorBidi"/>
          <w:color w:val="auto"/>
        </w:rPr>
        <w:t>,</w:t>
      </w:r>
      <w:r w:rsidR="006C65EE" w:rsidRPr="00F82F42">
        <w:rPr>
          <w:rFonts w:asciiTheme="minorHAnsi" w:hAnsiTheme="minorHAnsi" w:cstheme="minorBidi"/>
          <w:color w:val="auto"/>
        </w:rPr>
        <w:t xml:space="preserve"> </w:t>
      </w:r>
      <w:r w:rsidR="00AF4FE0">
        <w:rPr>
          <w:rFonts w:asciiTheme="minorHAnsi" w:hAnsiTheme="minorHAnsi" w:cstheme="minorBidi"/>
          <w:color w:val="auto"/>
        </w:rPr>
        <w:t xml:space="preserve">to </w:t>
      </w:r>
      <w:r w:rsidR="00AF4FE0" w:rsidRPr="00F82F42">
        <w:rPr>
          <w:rFonts w:asciiTheme="minorHAnsi" w:hAnsiTheme="minorHAnsi" w:cstheme="minorBidi"/>
          <w:color w:val="auto"/>
        </w:rPr>
        <w:t xml:space="preserve">recommend </w:t>
      </w:r>
      <w:r w:rsidR="00AF4FE0">
        <w:rPr>
          <w:rFonts w:asciiTheme="minorHAnsi" w:hAnsiTheme="minorHAnsi" w:cstheme="minorBidi"/>
          <w:color w:val="auto"/>
        </w:rPr>
        <w:t xml:space="preserve">(with a </w:t>
      </w:r>
      <w:r w:rsidR="00AF4FE0" w:rsidRPr="00F82F42">
        <w:rPr>
          <w:rFonts w:asciiTheme="minorHAnsi" w:hAnsiTheme="minorHAnsi" w:cstheme="minorBidi"/>
          <w:color w:val="auto"/>
        </w:rPr>
        <w:t>sensitivity of 0.76 and specificity of 0.70</w:t>
      </w:r>
      <w:r w:rsidR="00AF4FE0">
        <w:rPr>
          <w:rFonts w:asciiTheme="minorHAnsi" w:hAnsiTheme="minorHAnsi" w:cstheme="minorBidi"/>
          <w:color w:val="auto"/>
        </w:rPr>
        <w:t xml:space="preserve">) </w:t>
      </w:r>
      <w:r w:rsidR="00AF4FE0" w:rsidRPr="00F82F42">
        <w:rPr>
          <w:rFonts w:asciiTheme="minorHAnsi" w:hAnsiTheme="minorHAnsi" w:cstheme="minorBidi"/>
          <w:color w:val="auto"/>
        </w:rPr>
        <w:t xml:space="preserve">whether </w:t>
      </w:r>
      <w:r w:rsidR="00AF4FE0">
        <w:rPr>
          <w:rFonts w:asciiTheme="minorHAnsi" w:hAnsiTheme="minorHAnsi" w:cstheme="minorBidi"/>
          <w:color w:val="auto"/>
        </w:rPr>
        <w:t>patients</w:t>
      </w:r>
      <w:r w:rsidR="00AF4FE0" w:rsidRPr="00F82F42">
        <w:rPr>
          <w:rFonts w:asciiTheme="minorHAnsi" w:hAnsiTheme="minorHAnsi" w:cstheme="minorBidi"/>
          <w:color w:val="auto"/>
        </w:rPr>
        <w:t xml:space="preserve"> should take </w:t>
      </w:r>
      <w:r w:rsidR="00AF4FE0">
        <w:rPr>
          <w:rFonts w:asciiTheme="minorHAnsi" w:hAnsiTheme="minorHAnsi" w:cstheme="minorBidi"/>
          <w:color w:val="auto"/>
        </w:rPr>
        <w:t xml:space="preserve">the </w:t>
      </w:r>
      <w:r w:rsidR="00AF4FE0" w:rsidRPr="00F82F42">
        <w:rPr>
          <w:rFonts w:asciiTheme="minorHAnsi" w:hAnsiTheme="minorHAnsi" w:cstheme="minorBidi"/>
          <w:color w:val="auto"/>
        </w:rPr>
        <w:t>MCI tests</w:t>
      </w:r>
      <w:r w:rsidR="001B2DF4" w:rsidRPr="00F82F42">
        <w:rPr>
          <w:rFonts w:asciiTheme="minorHAnsi" w:hAnsiTheme="minorHAnsi" w:cstheme="minorBidi"/>
          <w:color w:val="auto"/>
        </w:rPr>
        <w:t>.</w:t>
      </w:r>
    </w:p>
    <w:p w14:paraId="64E12122" w14:textId="77777777" w:rsidR="00316D42" w:rsidRPr="00F82F42" w:rsidRDefault="00316D42" w:rsidP="00316D42">
      <w:pPr>
        <w:contextualSpacing/>
        <w:rPr>
          <w:rFonts w:asciiTheme="minorHAnsi" w:hAnsiTheme="minorHAnsi" w:cstheme="minorBidi"/>
          <w:color w:val="auto"/>
        </w:rPr>
      </w:pPr>
    </w:p>
    <w:p w14:paraId="6374683A" w14:textId="686A4BB0" w:rsidR="00C6560D" w:rsidRDefault="00926588" w:rsidP="00316D42">
      <w:pPr>
        <w:contextualSpacing/>
        <w:rPr>
          <w:rFonts w:asciiTheme="minorHAnsi" w:hAnsiTheme="minorHAnsi" w:cstheme="minorHAnsi"/>
          <w:color w:val="auto"/>
        </w:rPr>
      </w:pPr>
      <w:r>
        <w:rPr>
          <w:rFonts w:asciiTheme="minorHAnsi" w:hAnsiTheme="minorHAnsi" w:cstheme="minorHAnsi"/>
          <w:color w:val="auto"/>
        </w:rPr>
        <w:t>U</w:t>
      </w:r>
      <w:r w:rsidR="00AF4FE0">
        <w:rPr>
          <w:rFonts w:asciiTheme="minorHAnsi" w:hAnsiTheme="minorHAnsi" w:cstheme="minorHAnsi"/>
          <w:color w:val="auto"/>
        </w:rPr>
        <w:t xml:space="preserve">sing this decision tree and </w:t>
      </w:r>
      <w:r w:rsidR="00C6560D" w:rsidRPr="00F82F42">
        <w:rPr>
          <w:rFonts w:asciiTheme="minorHAnsi" w:hAnsiTheme="minorHAnsi" w:cstheme="minorHAnsi"/>
          <w:color w:val="auto"/>
        </w:rPr>
        <w:t xml:space="preserve">short interview to select </w:t>
      </w:r>
      <w:r w:rsidR="00EF0A32" w:rsidRPr="00F82F42">
        <w:rPr>
          <w:rFonts w:asciiTheme="minorHAnsi" w:hAnsiTheme="minorHAnsi" w:cstheme="minorHAnsi"/>
          <w:color w:val="auto"/>
        </w:rPr>
        <w:t xml:space="preserve">users </w:t>
      </w:r>
      <w:r w:rsidR="001B2DF4" w:rsidRPr="00F82F42">
        <w:rPr>
          <w:rFonts w:asciiTheme="minorHAnsi" w:hAnsiTheme="minorHAnsi" w:cstheme="minorHAnsi"/>
          <w:color w:val="auto"/>
        </w:rPr>
        <w:t>at</w:t>
      </w:r>
      <w:r w:rsidR="00EF0A32" w:rsidRPr="00F82F42">
        <w:rPr>
          <w:rFonts w:asciiTheme="minorHAnsi" w:hAnsiTheme="minorHAnsi" w:cstheme="minorHAnsi"/>
          <w:color w:val="auto"/>
        </w:rPr>
        <w:t xml:space="preserve"> risk of MCI </w:t>
      </w:r>
      <w:r>
        <w:rPr>
          <w:rFonts w:asciiTheme="minorHAnsi" w:hAnsiTheme="minorHAnsi" w:cstheme="minorHAnsi"/>
          <w:color w:val="auto"/>
        </w:rPr>
        <w:t xml:space="preserve">we were able </w:t>
      </w:r>
      <w:r w:rsidR="00C6560D" w:rsidRPr="00F82F42">
        <w:rPr>
          <w:rFonts w:asciiTheme="minorHAnsi" w:hAnsiTheme="minorHAnsi" w:cstheme="minorHAnsi"/>
          <w:color w:val="auto"/>
        </w:rPr>
        <w:t xml:space="preserve">to </w:t>
      </w:r>
      <w:r w:rsidR="001B2DF4" w:rsidRPr="00F82F42">
        <w:rPr>
          <w:rFonts w:asciiTheme="minorHAnsi" w:hAnsiTheme="minorHAnsi" w:cstheme="minorHAnsi"/>
          <w:color w:val="auto"/>
        </w:rPr>
        <w:t xml:space="preserve">significantly </w:t>
      </w:r>
      <w:r w:rsidR="00C6560D" w:rsidRPr="00F82F42">
        <w:rPr>
          <w:rFonts w:asciiTheme="minorHAnsi" w:hAnsiTheme="minorHAnsi" w:cstheme="minorHAnsi"/>
          <w:color w:val="auto"/>
        </w:rPr>
        <w:t xml:space="preserve">reduce the number of </w:t>
      </w:r>
      <w:r w:rsidR="00AF4FE0">
        <w:rPr>
          <w:rFonts w:asciiTheme="minorHAnsi" w:hAnsiTheme="minorHAnsi" w:cstheme="minorHAnsi"/>
          <w:color w:val="auto"/>
        </w:rPr>
        <w:t>patients</w:t>
      </w:r>
      <w:r w:rsidR="00AF4FE0" w:rsidRPr="00F82F42">
        <w:rPr>
          <w:rFonts w:asciiTheme="minorHAnsi" w:hAnsiTheme="minorHAnsi" w:cstheme="minorHAnsi"/>
          <w:color w:val="auto"/>
        </w:rPr>
        <w:t xml:space="preserve"> </w:t>
      </w:r>
      <w:r>
        <w:rPr>
          <w:rFonts w:asciiTheme="minorHAnsi" w:hAnsiTheme="minorHAnsi" w:cstheme="minorHAnsi"/>
          <w:color w:val="auto"/>
        </w:rPr>
        <w:t>requiring</w:t>
      </w:r>
      <w:r w:rsidRPr="00F82F42">
        <w:rPr>
          <w:rFonts w:asciiTheme="minorHAnsi" w:hAnsiTheme="minorHAnsi" w:cstheme="minorHAnsi"/>
          <w:color w:val="auto"/>
        </w:rPr>
        <w:t xml:space="preserve"> </w:t>
      </w:r>
      <w:r w:rsidR="00EF0A32" w:rsidRPr="00F82F42">
        <w:rPr>
          <w:rFonts w:asciiTheme="minorHAnsi" w:hAnsiTheme="minorHAnsi" w:cstheme="minorHAnsi"/>
          <w:color w:val="auto"/>
        </w:rPr>
        <w:t>MCI</w:t>
      </w:r>
      <w:r w:rsidR="00B353CA" w:rsidRPr="00F82F42">
        <w:rPr>
          <w:rFonts w:asciiTheme="minorHAnsi" w:hAnsiTheme="minorHAnsi" w:cstheme="minorHAnsi"/>
          <w:color w:val="auto"/>
        </w:rPr>
        <w:t xml:space="preserve"> test</w:t>
      </w:r>
      <w:r w:rsidR="00EF0A32" w:rsidRPr="00F82F42">
        <w:rPr>
          <w:rFonts w:asciiTheme="minorHAnsi" w:hAnsiTheme="minorHAnsi" w:cstheme="minorHAnsi"/>
          <w:color w:val="auto"/>
        </w:rPr>
        <w:t>s</w:t>
      </w:r>
      <w:r w:rsidR="00C6560D" w:rsidRPr="00F82F42">
        <w:rPr>
          <w:rFonts w:asciiTheme="minorHAnsi" w:hAnsiTheme="minorHAnsi" w:cstheme="minorHAnsi"/>
          <w:color w:val="auto"/>
        </w:rPr>
        <w:t xml:space="preserve"> </w:t>
      </w:r>
      <w:r w:rsidR="009E7C9A">
        <w:rPr>
          <w:rFonts w:asciiTheme="minorHAnsi" w:hAnsiTheme="minorHAnsi" w:cstheme="minorHAnsi"/>
          <w:color w:val="auto"/>
        </w:rPr>
        <w:t xml:space="preserve">(administration </w:t>
      </w:r>
      <w:r w:rsidR="00C6560D" w:rsidRPr="00F82F42">
        <w:rPr>
          <w:rFonts w:asciiTheme="minorHAnsi" w:hAnsiTheme="minorHAnsi" w:cstheme="minorHAnsi"/>
          <w:color w:val="auto"/>
        </w:rPr>
        <w:t>is quite time-consuming</w:t>
      </w:r>
      <w:r w:rsidR="009E7C9A">
        <w:rPr>
          <w:rFonts w:asciiTheme="minorHAnsi" w:hAnsiTheme="minorHAnsi" w:cstheme="minorHAnsi"/>
          <w:color w:val="auto"/>
        </w:rPr>
        <w:t>)</w:t>
      </w:r>
      <w:r w:rsidR="00C6560D" w:rsidRPr="00F82F42">
        <w:rPr>
          <w:rFonts w:asciiTheme="minorHAnsi" w:hAnsiTheme="minorHAnsi" w:cstheme="minorHAnsi"/>
          <w:color w:val="auto"/>
        </w:rPr>
        <w:t xml:space="preserve">. </w:t>
      </w:r>
      <w:r w:rsidR="00AF4FE0">
        <w:rPr>
          <w:rFonts w:asciiTheme="minorHAnsi" w:hAnsiTheme="minorHAnsi" w:cstheme="minorHAnsi"/>
          <w:color w:val="auto"/>
        </w:rPr>
        <w:t xml:space="preserve">This </w:t>
      </w:r>
      <w:r w:rsidR="00C6560D" w:rsidRPr="00F82F42">
        <w:rPr>
          <w:rFonts w:asciiTheme="minorHAnsi" w:hAnsiTheme="minorHAnsi" w:cstheme="minorHAnsi"/>
          <w:color w:val="auto"/>
        </w:rPr>
        <w:t>reduction</w:t>
      </w:r>
      <w:r w:rsidR="00EF0A32" w:rsidRPr="00F82F42">
        <w:rPr>
          <w:rFonts w:asciiTheme="minorHAnsi" w:hAnsiTheme="minorHAnsi" w:cstheme="minorHAnsi"/>
          <w:color w:val="auto"/>
        </w:rPr>
        <w:t xml:space="preserve"> </w:t>
      </w:r>
      <w:r w:rsidR="00AF4FE0">
        <w:rPr>
          <w:rFonts w:asciiTheme="minorHAnsi" w:hAnsiTheme="minorHAnsi" w:cstheme="minorHAnsi"/>
          <w:color w:val="auto"/>
        </w:rPr>
        <w:t xml:space="preserve">can be estimated by </w:t>
      </w:r>
      <w:r w:rsidR="003300CD" w:rsidRPr="00F82F42">
        <w:rPr>
          <w:rFonts w:asciiTheme="minorHAnsi" w:hAnsiTheme="minorHAnsi" w:cstheme="minorHAnsi"/>
          <w:color w:val="auto"/>
        </w:rPr>
        <w:t xml:space="preserve">using data in </w:t>
      </w:r>
      <w:r w:rsidR="00C6560D" w:rsidRPr="00F82F42">
        <w:rPr>
          <w:rFonts w:asciiTheme="minorHAnsi" w:hAnsiTheme="minorHAnsi" w:cstheme="minorHAnsi"/>
          <w:color w:val="auto"/>
        </w:rPr>
        <w:t>the test se</w:t>
      </w:r>
      <w:r w:rsidR="00E854BF" w:rsidRPr="00F82F42">
        <w:rPr>
          <w:rFonts w:asciiTheme="minorHAnsi" w:hAnsiTheme="minorHAnsi" w:cstheme="minorHAnsi"/>
          <w:color w:val="auto"/>
        </w:rPr>
        <w:t>t</w:t>
      </w:r>
      <w:r w:rsidR="00AF4FE0">
        <w:rPr>
          <w:rFonts w:asciiTheme="minorHAnsi" w:hAnsiTheme="minorHAnsi" w:cstheme="minorHAnsi"/>
          <w:color w:val="auto"/>
        </w:rPr>
        <w:t xml:space="preserve"> and </w:t>
      </w:r>
      <w:r w:rsidR="00E854BF" w:rsidRPr="00F82F42">
        <w:rPr>
          <w:rFonts w:asciiTheme="minorHAnsi" w:hAnsiTheme="minorHAnsi" w:cstheme="minorHAnsi"/>
          <w:color w:val="auto"/>
        </w:rPr>
        <w:t xml:space="preserve">interpreting the confusion matrix of the </w:t>
      </w:r>
      <w:r w:rsidR="00C57680" w:rsidRPr="00F82F42">
        <w:rPr>
          <w:rFonts w:asciiTheme="minorHAnsi" w:hAnsiTheme="minorHAnsi" w:cstheme="minorHAnsi"/>
          <w:color w:val="auto"/>
        </w:rPr>
        <w:t xml:space="preserve">observed and predicted classes </w:t>
      </w:r>
      <w:r w:rsidR="00AF4FE0">
        <w:rPr>
          <w:rFonts w:asciiTheme="minorHAnsi" w:hAnsiTheme="minorHAnsi" w:cstheme="minorHAnsi"/>
          <w:color w:val="auto"/>
        </w:rPr>
        <w:t xml:space="preserve">shown </w:t>
      </w:r>
      <w:r w:rsidR="00C57680" w:rsidRPr="00F82F42">
        <w:rPr>
          <w:rFonts w:asciiTheme="minorHAnsi" w:hAnsiTheme="minorHAnsi" w:cstheme="minorHAnsi"/>
          <w:color w:val="auto"/>
        </w:rPr>
        <w:t xml:space="preserve">in </w:t>
      </w:r>
      <w:r w:rsidR="00C57680" w:rsidRPr="00F82F42">
        <w:rPr>
          <w:rFonts w:asciiTheme="minorHAnsi" w:hAnsiTheme="minorHAnsi" w:cstheme="minorHAnsi"/>
          <w:b/>
          <w:bCs/>
          <w:color w:val="auto"/>
        </w:rPr>
        <w:t>Table 1</w:t>
      </w:r>
      <w:r w:rsidR="00E854BF" w:rsidRPr="00F82F42">
        <w:rPr>
          <w:rFonts w:asciiTheme="minorHAnsi" w:hAnsiTheme="minorHAnsi" w:cstheme="minorHAnsi"/>
          <w:color w:val="auto"/>
        </w:rPr>
        <w:t>. In</w:t>
      </w:r>
      <w:r w:rsidR="00AF4FE0">
        <w:rPr>
          <w:rFonts w:asciiTheme="minorHAnsi" w:hAnsiTheme="minorHAnsi" w:cstheme="minorHAnsi"/>
          <w:color w:val="auto"/>
        </w:rPr>
        <w:t xml:space="preserve"> this work</w:t>
      </w:r>
      <w:r w:rsidR="00E854BF" w:rsidRPr="00F82F42">
        <w:rPr>
          <w:rFonts w:asciiTheme="minorHAnsi" w:hAnsiTheme="minorHAnsi" w:cstheme="minorHAnsi"/>
          <w:color w:val="auto"/>
        </w:rPr>
        <w:t>,</w:t>
      </w:r>
      <w:r w:rsidR="00B353CA" w:rsidRPr="00F82F42">
        <w:rPr>
          <w:rFonts w:asciiTheme="minorHAnsi" w:hAnsiTheme="minorHAnsi" w:cstheme="minorHAnsi"/>
          <w:color w:val="auto"/>
        </w:rPr>
        <w:t xml:space="preserve"> 55 out of 145 </w:t>
      </w:r>
      <w:r w:rsidR="00AF4FE0">
        <w:rPr>
          <w:rFonts w:asciiTheme="minorHAnsi" w:hAnsiTheme="minorHAnsi" w:cstheme="minorHAnsi"/>
          <w:color w:val="auto"/>
        </w:rPr>
        <w:t xml:space="preserve">participants </w:t>
      </w:r>
      <w:r w:rsidR="00E854BF" w:rsidRPr="00F82F42">
        <w:rPr>
          <w:rFonts w:asciiTheme="minorHAnsi" w:hAnsiTheme="minorHAnsi" w:cstheme="minorHAnsi"/>
          <w:color w:val="auto"/>
        </w:rPr>
        <w:t xml:space="preserve">in the test set </w:t>
      </w:r>
      <w:r w:rsidR="00AF4FE0">
        <w:rPr>
          <w:rFonts w:asciiTheme="minorHAnsi" w:hAnsiTheme="minorHAnsi" w:cstheme="minorHAnsi"/>
          <w:color w:val="auto"/>
        </w:rPr>
        <w:t>we</w:t>
      </w:r>
      <w:r w:rsidR="00E854BF" w:rsidRPr="00F82F42">
        <w:rPr>
          <w:rFonts w:asciiTheme="minorHAnsi" w:hAnsiTheme="minorHAnsi" w:cstheme="minorHAnsi"/>
          <w:color w:val="auto"/>
        </w:rPr>
        <w:t xml:space="preserve">re </w:t>
      </w:r>
      <w:r w:rsidR="00AF4FE0">
        <w:rPr>
          <w:rFonts w:asciiTheme="minorHAnsi" w:hAnsiTheme="minorHAnsi" w:cstheme="minorHAnsi"/>
          <w:color w:val="auto"/>
        </w:rPr>
        <w:t xml:space="preserve">identified </w:t>
      </w:r>
      <w:r w:rsidR="00E854BF" w:rsidRPr="00F82F42">
        <w:rPr>
          <w:rFonts w:asciiTheme="minorHAnsi" w:hAnsiTheme="minorHAnsi" w:cstheme="minorHAnsi"/>
          <w:color w:val="auto"/>
        </w:rPr>
        <w:t xml:space="preserve">by the decision tree </w:t>
      </w:r>
      <w:r w:rsidR="00AF4FE0">
        <w:rPr>
          <w:rFonts w:asciiTheme="minorHAnsi" w:hAnsiTheme="minorHAnsi" w:cstheme="minorHAnsi"/>
          <w:color w:val="auto"/>
        </w:rPr>
        <w:t>for further MCI testing</w:t>
      </w:r>
      <w:r w:rsidR="00E854BF" w:rsidRPr="00F82F42">
        <w:rPr>
          <w:rFonts w:asciiTheme="minorHAnsi" w:hAnsiTheme="minorHAnsi" w:cstheme="minorHAnsi"/>
          <w:color w:val="auto"/>
        </w:rPr>
        <w:t>,</w:t>
      </w:r>
      <w:r w:rsidR="00AF4FE0">
        <w:rPr>
          <w:rFonts w:asciiTheme="minorHAnsi" w:hAnsiTheme="minorHAnsi" w:cstheme="minorHAnsi"/>
          <w:color w:val="auto"/>
        </w:rPr>
        <w:t xml:space="preserve"> </w:t>
      </w:r>
      <w:r w:rsidR="009E7C9A">
        <w:rPr>
          <w:rFonts w:asciiTheme="minorHAnsi" w:hAnsiTheme="minorHAnsi" w:cstheme="minorHAnsi"/>
          <w:color w:val="auto"/>
        </w:rPr>
        <w:t>(</w:t>
      </w:r>
      <w:r w:rsidR="00AF4FE0">
        <w:rPr>
          <w:rFonts w:asciiTheme="minorHAnsi" w:hAnsiTheme="minorHAnsi" w:cstheme="minorHAnsi"/>
          <w:color w:val="auto"/>
        </w:rPr>
        <w:t>representing a</w:t>
      </w:r>
      <w:r w:rsidR="00E854BF" w:rsidRPr="00F82F42">
        <w:rPr>
          <w:rFonts w:asciiTheme="minorHAnsi" w:hAnsiTheme="minorHAnsi" w:cstheme="minorHAnsi"/>
          <w:color w:val="auto"/>
        </w:rPr>
        <w:t xml:space="preserve"> </w:t>
      </w:r>
      <w:r w:rsidR="00AF4FE0">
        <w:rPr>
          <w:rFonts w:asciiTheme="minorHAnsi" w:hAnsiTheme="minorHAnsi" w:cstheme="minorHAnsi"/>
          <w:color w:val="auto"/>
        </w:rPr>
        <w:t>reduction of</w:t>
      </w:r>
      <w:r w:rsidR="00AF4FE0" w:rsidRPr="00F82F42">
        <w:rPr>
          <w:rFonts w:asciiTheme="minorHAnsi" w:hAnsiTheme="minorHAnsi" w:cstheme="minorHAnsi"/>
          <w:color w:val="auto"/>
        </w:rPr>
        <w:t xml:space="preserve"> </w:t>
      </w:r>
      <w:r w:rsidR="00E854BF" w:rsidRPr="00F82F42">
        <w:rPr>
          <w:rFonts w:asciiTheme="minorHAnsi" w:hAnsiTheme="minorHAnsi" w:cstheme="minorHAnsi"/>
          <w:color w:val="auto"/>
        </w:rPr>
        <w:t xml:space="preserve">62% of users taking </w:t>
      </w:r>
      <w:r w:rsidR="00AF4FE0">
        <w:rPr>
          <w:rFonts w:asciiTheme="minorHAnsi" w:hAnsiTheme="minorHAnsi" w:cstheme="minorHAnsi"/>
          <w:color w:val="auto"/>
        </w:rPr>
        <w:t xml:space="preserve">the </w:t>
      </w:r>
      <w:r w:rsidR="00E854BF" w:rsidRPr="00F82F42">
        <w:rPr>
          <w:rFonts w:asciiTheme="minorHAnsi" w:hAnsiTheme="minorHAnsi" w:cstheme="minorHAnsi"/>
          <w:color w:val="auto"/>
        </w:rPr>
        <w:t>test</w:t>
      </w:r>
      <w:r w:rsidR="00EF0A32" w:rsidRPr="00F82F42">
        <w:rPr>
          <w:rFonts w:asciiTheme="minorHAnsi" w:hAnsiTheme="minorHAnsi" w:cstheme="minorHAnsi"/>
          <w:color w:val="auto"/>
        </w:rPr>
        <w:t>s</w:t>
      </w:r>
      <w:r w:rsidR="009E7C9A">
        <w:rPr>
          <w:rFonts w:asciiTheme="minorHAnsi" w:hAnsiTheme="minorHAnsi" w:cstheme="minorHAnsi"/>
          <w:color w:val="auto"/>
        </w:rPr>
        <w:t>)</w:t>
      </w:r>
      <w:r w:rsidR="00452274" w:rsidRPr="00F82F42">
        <w:rPr>
          <w:rFonts w:asciiTheme="minorHAnsi" w:hAnsiTheme="minorHAnsi" w:cstheme="minorHAnsi"/>
          <w:color w:val="auto"/>
        </w:rPr>
        <w:t xml:space="preserve"> </w:t>
      </w:r>
      <w:r w:rsidR="00AF4FE0">
        <w:rPr>
          <w:rFonts w:asciiTheme="minorHAnsi" w:hAnsiTheme="minorHAnsi" w:cstheme="minorHAnsi"/>
          <w:color w:val="auto"/>
        </w:rPr>
        <w:t>while</w:t>
      </w:r>
      <w:r w:rsidR="00E854BF" w:rsidRPr="00F82F42">
        <w:rPr>
          <w:rFonts w:asciiTheme="minorHAnsi" w:hAnsiTheme="minorHAnsi" w:cstheme="minorHAnsi"/>
          <w:color w:val="auto"/>
        </w:rPr>
        <w:t xml:space="preserve"> </w:t>
      </w:r>
      <w:r w:rsidR="00AF4FE0">
        <w:rPr>
          <w:rFonts w:asciiTheme="minorHAnsi" w:hAnsiTheme="minorHAnsi" w:cstheme="minorHAnsi"/>
          <w:color w:val="auto"/>
        </w:rPr>
        <w:t xml:space="preserve">also selecting </w:t>
      </w:r>
      <w:r w:rsidR="00E854BF" w:rsidRPr="00F82F42">
        <w:rPr>
          <w:rFonts w:asciiTheme="minorHAnsi" w:hAnsiTheme="minorHAnsi" w:cstheme="minorHAnsi"/>
          <w:color w:val="auto"/>
        </w:rPr>
        <w:t xml:space="preserve">most of the </w:t>
      </w:r>
      <w:r w:rsidR="00AF4FE0">
        <w:rPr>
          <w:rFonts w:asciiTheme="minorHAnsi" w:hAnsiTheme="minorHAnsi" w:cstheme="minorHAnsi"/>
          <w:color w:val="auto"/>
        </w:rPr>
        <w:t>individuals (</w:t>
      </w:r>
      <w:r w:rsidR="00AF4FE0" w:rsidRPr="00F82F42">
        <w:rPr>
          <w:rFonts w:asciiTheme="minorHAnsi" w:hAnsiTheme="minorHAnsi" w:cstheme="minorHAnsi"/>
          <w:color w:val="auto"/>
        </w:rPr>
        <w:t>19 out of 25</w:t>
      </w:r>
      <w:r w:rsidR="00AF4FE0">
        <w:rPr>
          <w:rFonts w:asciiTheme="minorHAnsi" w:hAnsiTheme="minorHAnsi" w:cstheme="minorHAnsi"/>
          <w:color w:val="auto"/>
        </w:rPr>
        <w:t xml:space="preserve">) who were </w:t>
      </w:r>
      <w:r w:rsidR="00E854BF" w:rsidRPr="00F82F42">
        <w:rPr>
          <w:rFonts w:asciiTheme="minorHAnsi" w:hAnsiTheme="minorHAnsi" w:cstheme="minorHAnsi"/>
          <w:color w:val="auto"/>
        </w:rPr>
        <w:t xml:space="preserve">positive </w:t>
      </w:r>
      <w:r w:rsidR="00AF4FE0">
        <w:rPr>
          <w:rFonts w:asciiTheme="minorHAnsi" w:hAnsiTheme="minorHAnsi" w:cstheme="minorHAnsi"/>
          <w:color w:val="auto"/>
        </w:rPr>
        <w:t xml:space="preserve">for </w:t>
      </w:r>
      <w:r w:rsidR="00E854BF" w:rsidRPr="00F82F42">
        <w:rPr>
          <w:rFonts w:asciiTheme="minorHAnsi" w:hAnsiTheme="minorHAnsi" w:cstheme="minorHAnsi"/>
          <w:color w:val="auto"/>
        </w:rPr>
        <w:t xml:space="preserve">MCI. </w:t>
      </w:r>
    </w:p>
    <w:p w14:paraId="50E6831E" w14:textId="77777777" w:rsidR="00316D42" w:rsidRPr="00F82F42" w:rsidRDefault="00316D42" w:rsidP="00316D42">
      <w:pPr>
        <w:contextualSpacing/>
        <w:rPr>
          <w:rFonts w:asciiTheme="minorHAnsi" w:hAnsiTheme="minorHAnsi" w:cstheme="minorHAnsi"/>
          <w:color w:val="auto"/>
        </w:rPr>
      </w:pPr>
    </w:p>
    <w:p w14:paraId="45E5ACB6" w14:textId="77777777" w:rsidR="00452274" w:rsidRPr="00F82F42" w:rsidRDefault="00452274" w:rsidP="00316D42">
      <w:pPr>
        <w:contextualSpacing/>
        <w:outlineLvl w:val="0"/>
        <w:rPr>
          <w:rFonts w:asciiTheme="minorHAnsi" w:hAnsiTheme="minorHAnsi" w:cstheme="minorHAnsi"/>
          <w:color w:val="auto"/>
        </w:rPr>
      </w:pPr>
      <w:r w:rsidRPr="00F82F42">
        <w:rPr>
          <w:rFonts w:asciiTheme="minorHAnsi" w:hAnsiTheme="minorHAnsi" w:cstheme="minorHAnsi"/>
          <w:b/>
          <w:color w:val="auto"/>
        </w:rPr>
        <w:t>FIGURE AND TABLE LEGENDS:</w:t>
      </w:r>
      <w:r w:rsidRPr="00F82F42">
        <w:rPr>
          <w:rFonts w:asciiTheme="minorHAnsi" w:hAnsiTheme="minorHAnsi" w:cstheme="minorHAnsi"/>
          <w:color w:val="auto"/>
        </w:rPr>
        <w:t xml:space="preserve"> </w:t>
      </w:r>
    </w:p>
    <w:p w14:paraId="171F912B" w14:textId="6B01D976" w:rsidR="00452274" w:rsidRDefault="00452274" w:rsidP="00316D42">
      <w:pPr>
        <w:contextualSpacing/>
        <w:rPr>
          <w:rFonts w:asciiTheme="minorHAnsi" w:hAnsiTheme="minorHAnsi" w:cstheme="minorBidi"/>
          <w:color w:val="auto"/>
        </w:rPr>
      </w:pPr>
      <w:r w:rsidRPr="00F82F42">
        <w:rPr>
          <w:rFonts w:asciiTheme="minorHAnsi" w:hAnsiTheme="minorHAnsi" w:cstheme="minorBidi"/>
          <w:b/>
          <w:bCs/>
          <w:color w:val="auto"/>
        </w:rPr>
        <w:t>Figure 1. Flowchart of the research study and the proposed selective screening</w:t>
      </w:r>
      <w:r w:rsidRPr="00F82F42">
        <w:rPr>
          <w:rFonts w:asciiTheme="minorHAnsi" w:hAnsiTheme="minorHAnsi" w:cstheme="minorBidi"/>
          <w:color w:val="auto"/>
        </w:rPr>
        <w:t xml:space="preserve">. The left </w:t>
      </w:r>
      <w:r w:rsidR="00AE35F6">
        <w:rPr>
          <w:rFonts w:asciiTheme="minorHAnsi" w:hAnsiTheme="minorHAnsi" w:cstheme="minorBidi"/>
          <w:color w:val="auto"/>
        </w:rPr>
        <w:t xml:space="preserve">side </w:t>
      </w:r>
      <w:r w:rsidRPr="00F82F42">
        <w:rPr>
          <w:rFonts w:asciiTheme="minorHAnsi" w:hAnsiTheme="minorHAnsi" w:cstheme="minorBidi"/>
          <w:color w:val="auto"/>
        </w:rPr>
        <w:t xml:space="preserve">represents the initial study whose data </w:t>
      </w:r>
      <w:r w:rsidR="00AE35F6">
        <w:rPr>
          <w:rFonts w:asciiTheme="minorHAnsi" w:hAnsiTheme="minorHAnsi" w:cstheme="minorBidi"/>
          <w:color w:val="auto"/>
        </w:rPr>
        <w:t>we</w:t>
      </w:r>
      <w:r w:rsidR="00AE35F6" w:rsidRPr="00F82F42">
        <w:rPr>
          <w:rFonts w:asciiTheme="minorHAnsi" w:hAnsiTheme="minorHAnsi" w:cstheme="minorBidi"/>
          <w:color w:val="auto"/>
        </w:rPr>
        <w:t xml:space="preserve">re </w:t>
      </w:r>
      <w:r w:rsidRPr="00F82F42">
        <w:rPr>
          <w:rFonts w:asciiTheme="minorHAnsi" w:hAnsiTheme="minorHAnsi" w:cstheme="minorBidi"/>
          <w:color w:val="auto"/>
        </w:rPr>
        <w:t xml:space="preserve">analyzed with </w:t>
      </w:r>
      <w:r w:rsidR="00AE35F6" w:rsidRPr="00F82F42">
        <w:rPr>
          <w:rFonts w:asciiTheme="minorHAnsi" w:hAnsiTheme="minorHAnsi" w:cstheme="minorBidi"/>
          <w:color w:val="auto"/>
        </w:rPr>
        <w:t>machine</w:t>
      </w:r>
      <w:r w:rsidR="00AE35F6">
        <w:rPr>
          <w:rFonts w:asciiTheme="minorHAnsi" w:hAnsiTheme="minorHAnsi" w:cstheme="minorBidi"/>
          <w:color w:val="auto"/>
        </w:rPr>
        <w:t>-</w:t>
      </w:r>
      <w:r w:rsidRPr="00F82F42">
        <w:rPr>
          <w:rFonts w:asciiTheme="minorHAnsi" w:hAnsiTheme="minorHAnsi" w:cstheme="minorBidi"/>
          <w:color w:val="auto"/>
        </w:rPr>
        <w:t xml:space="preserve">learning techniques to propose </w:t>
      </w:r>
      <w:r w:rsidR="00AE35F6">
        <w:rPr>
          <w:rFonts w:asciiTheme="minorHAnsi" w:hAnsiTheme="minorHAnsi" w:cstheme="minorBidi"/>
          <w:color w:val="auto"/>
        </w:rPr>
        <w:t>the</w:t>
      </w:r>
      <w:r w:rsidRPr="00F82F42">
        <w:rPr>
          <w:rFonts w:asciiTheme="minorHAnsi" w:hAnsiTheme="minorHAnsi" w:cstheme="minorBidi"/>
          <w:color w:val="auto"/>
        </w:rPr>
        <w:t xml:space="preserve"> selective screening for early detection of MCI</w:t>
      </w:r>
      <w:r w:rsidR="00AE35F6">
        <w:rPr>
          <w:rFonts w:asciiTheme="minorHAnsi" w:hAnsiTheme="minorHAnsi" w:cstheme="minorBidi"/>
          <w:color w:val="auto"/>
        </w:rPr>
        <w:t xml:space="preserve"> shown in the </w:t>
      </w:r>
      <w:r w:rsidRPr="00F82F42">
        <w:rPr>
          <w:rFonts w:asciiTheme="minorHAnsi" w:hAnsiTheme="minorHAnsi" w:cstheme="minorBidi"/>
          <w:color w:val="auto"/>
        </w:rPr>
        <w:t xml:space="preserve">right panel. This figure </w:t>
      </w:r>
      <w:r w:rsidR="00AE35F6">
        <w:rPr>
          <w:rFonts w:asciiTheme="minorHAnsi" w:hAnsiTheme="minorHAnsi" w:cstheme="minorBidi"/>
          <w:color w:val="auto"/>
        </w:rPr>
        <w:t>was</w:t>
      </w:r>
      <w:r w:rsidRPr="00F82F42">
        <w:rPr>
          <w:rFonts w:asciiTheme="minorHAnsi" w:hAnsiTheme="minorHAnsi" w:cstheme="minorBidi"/>
          <w:color w:val="auto"/>
        </w:rPr>
        <w:t xml:space="preserve"> modified from Climent</w:t>
      </w:r>
      <w:r w:rsidR="00B87F58" w:rsidRPr="00F82F42">
        <w:rPr>
          <w:color w:val="auto"/>
        </w:rPr>
        <w:fldChar w:fldCharType="begin" w:fldLock="1"/>
      </w:r>
      <w:r w:rsidRPr="00F82F42">
        <w:rPr>
          <w:rFonts w:asciiTheme="minorHAnsi" w:hAnsiTheme="minorHAnsi" w:cstheme="minorHAnsi"/>
          <w:color w:val="auto"/>
        </w:rPr>
        <w:instrText>ADDIN CSL_CITATION {"citationItems":[{"id":"ITEM-1","itemData":{"DOI":"10.3389/fphar.2018.01232","ISSN":"1663-9812","author":[{"dropping-particle":"","family":"Climent","given":"Maria Teresa","non-dropping-particle":"","parse-names":false,"suffix":""},{"dropping-particle":"","family":"Pardo","given":"Juan","non-dropping-particle":"","parse-names":false,"suffix":""},{"dropping-particle":"","family":"Muñoz-Almaraz","given":"Francisco Javier","non-dropping-particle":"","parse-names":false,"suffix":""},{"dropping-particle":"","family":"Guerrero","given":"Maria Dolores","non-dropping-particle":"","parse-names":false,"suffix":""},{"dropping-particle":"","family":"Moreno","given":"Lucrecia","non-dropping-particle":"","parse-names":false,"suffix":""}],"container-title":"Frontiers in Pharmacology","id":"ITEM-1","issue":"October","issued":{"date-parts":[["2018"]]},"page":"1-12","title":"Decision Tree for Early Detection of Cognitive Impairment by Community Pharmacists","type":"article-journal","volume":"9"},"uris":["http://www.mendeley.com/documents/?uuid=0b0092b2-a4d8-4142-ab52-4000b89bf4b5"]}],"mendeley":{"formattedCitation":"&lt;sup&gt;34&lt;/sup&gt;","plainTextFormattedCitation":"34","previouslyFormattedCitation":"&lt;sup&gt;34&lt;/sup&gt;"},"properties":{"noteIndex":0},"schema":"https://github.com/citation-style-language/schema/raw/master/csl-citation.json"}</w:instrText>
      </w:r>
      <w:r w:rsidR="00B87F58" w:rsidRPr="00F82F42">
        <w:rPr>
          <w:rFonts w:asciiTheme="minorHAnsi" w:hAnsiTheme="minorHAnsi" w:cstheme="minorHAnsi"/>
          <w:color w:val="auto"/>
        </w:rPr>
        <w:fldChar w:fldCharType="separate"/>
      </w:r>
      <w:r w:rsidRPr="00F82F42">
        <w:rPr>
          <w:rFonts w:asciiTheme="minorHAnsi" w:hAnsiTheme="minorHAnsi" w:cstheme="minorBidi"/>
          <w:noProof/>
          <w:color w:val="auto"/>
          <w:vertAlign w:val="superscript"/>
        </w:rPr>
        <w:t>34</w:t>
      </w:r>
      <w:r w:rsidR="00B87F58" w:rsidRPr="00F82F42">
        <w:rPr>
          <w:color w:val="auto"/>
        </w:rPr>
        <w:fldChar w:fldCharType="end"/>
      </w:r>
      <w:r w:rsidRPr="00F82F42">
        <w:rPr>
          <w:rFonts w:asciiTheme="minorHAnsi" w:hAnsiTheme="minorHAnsi" w:cstheme="minorBidi"/>
          <w:color w:val="auto"/>
        </w:rPr>
        <w:t>.</w:t>
      </w:r>
    </w:p>
    <w:p w14:paraId="41007E9A" w14:textId="77777777" w:rsidR="00316D42" w:rsidRPr="00F82F42" w:rsidRDefault="00316D42" w:rsidP="00316D42">
      <w:pPr>
        <w:contextualSpacing/>
        <w:rPr>
          <w:rFonts w:asciiTheme="minorHAnsi" w:hAnsiTheme="minorHAnsi" w:cstheme="minorBidi"/>
          <w:color w:val="auto"/>
        </w:rPr>
      </w:pPr>
    </w:p>
    <w:p w14:paraId="70F950FB" w14:textId="78F6B401" w:rsidR="00452274" w:rsidRDefault="00452274" w:rsidP="00316D42">
      <w:pPr>
        <w:contextualSpacing/>
        <w:rPr>
          <w:rFonts w:asciiTheme="minorHAnsi" w:cstheme="minorBidi"/>
          <w:bCs/>
          <w:color w:val="auto"/>
          <w:kern w:val="24"/>
        </w:rPr>
      </w:pPr>
      <w:r w:rsidRPr="00F82F42">
        <w:rPr>
          <w:rFonts w:asciiTheme="minorHAnsi" w:cstheme="minorBidi"/>
          <w:b/>
          <w:bCs/>
          <w:color w:val="auto"/>
          <w:kern w:val="24"/>
        </w:rPr>
        <w:t>Figure 2</w:t>
      </w:r>
      <w:r w:rsidR="001B2DF4" w:rsidRPr="00F82F42">
        <w:rPr>
          <w:rFonts w:asciiTheme="minorHAnsi" w:cstheme="minorBidi"/>
          <w:b/>
          <w:bCs/>
          <w:color w:val="auto"/>
          <w:kern w:val="24"/>
        </w:rPr>
        <w:t>.</w:t>
      </w:r>
      <w:r w:rsidRPr="00F82F42">
        <w:rPr>
          <w:rFonts w:asciiTheme="minorHAnsi" w:cstheme="minorBidi"/>
          <w:b/>
          <w:bCs/>
          <w:color w:val="auto"/>
          <w:kern w:val="24"/>
        </w:rPr>
        <w:t xml:space="preserve"> Protocol </w:t>
      </w:r>
      <w:r w:rsidR="00AE35F6">
        <w:rPr>
          <w:rFonts w:asciiTheme="minorHAnsi" w:cstheme="minorBidi"/>
          <w:b/>
          <w:bCs/>
          <w:color w:val="auto"/>
          <w:kern w:val="24"/>
        </w:rPr>
        <w:t xml:space="preserve">for </w:t>
      </w:r>
      <w:r w:rsidRPr="00F82F42">
        <w:rPr>
          <w:rFonts w:asciiTheme="minorHAnsi" w:cstheme="minorBidi"/>
          <w:b/>
          <w:bCs/>
          <w:color w:val="auto"/>
          <w:kern w:val="24"/>
        </w:rPr>
        <w:t xml:space="preserve">primary </w:t>
      </w:r>
      <w:r w:rsidR="00AE35F6">
        <w:rPr>
          <w:rFonts w:asciiTheme="minorHAnsi" w:cstheme="minorBidi"/>
          <w:b/>
          <w:bCs/>
          <w:color w:val="auto"/>
          <w:kern w:val="24"/>
        </w:rPr>
        <w:t>health</w:t>
      </w:r>
      <w:r w:rsidRPr="00F82F42">
        <w:rPr>
          <w:rFonts w:asciiTheme="minorHAnsi" w:cstheme="minorBidi"/>
          <w:b/>
          <w:bCs/>
          <w:color w:val="auto"/>
          <w:kern w:val="24"/>
        </w:rPr>
        <w:t>care</w:t>
      </w:r>
      <w:r w:rsidR="00AE35F6">
        <w:rPr>
          <w:rFonts w:asciiTheme="minorHAnsi" w:cstheme="minorBidi"/>
          <w:b/>
          <w:bCs/>
          <w:color w:val="auto"/>
          <w:kern w:val="24"/>
        </w:rPr>
        <w:t xml:space="preserve"> </w:t>
      </w:r>
      <w:r w:rsidR="00AE35F6" w:rsidRPr="00F82F42">
        <w:rPr>
          <w:rFonts w:asciiTheme="minorHAnsi" w:cstheme="minorBidi"/>
          <w:b/>
          <w:bCs/>
          <w:color w:val="auto"/>
          <w:kern w:val="24"/>
        </w:rPr>
        <w:t>action</w:t>
      </w:r>
      <w:r w:rsidRPr="00F82F42">
        <w:rPr>
          <w:rFonts w:asciiTheme="minorHAnsi" w:cstheme="minorBidi"/>
          <w:b/>
          <w:bCs/>
          <w:color w:val="auto"/>
          <w:kern w:val="24"/>
        </w:rPr>
        <w:t>.</w:t>
      </w:r>
      <w:r w:rsidR="00356316" w:rsidRPr="00F82F42">
        <w:rPr>
          <w:rFonts w:asciiTheme="minorHAnsi" w:cstheme="minorBidi"/>
          <w:b/>
          <w:bCs/>
          <w:color w:val="auto"/>
          <w:kern w:val="24"/>
        </w:rPr>
        <w:t xml:space="preserve"> </w:t>
      </w:r>
      <w:r w:rsidR="00703315" w:rsidRPr="00F82F42">
        <w:rPr>
          <w:rFonts w:asciiTheme="minorHAnsi" w:cstheme="minorBidi"/>
          <w:bCs/>
          <w:color w:val="auto"/>
          <w:kern w:val="24"/>
        </w:rPr>
        <w:t>An example of primary health</w:t>
      </w:r>
      <w:r w:rsidR="00356316" w:rsidRPr="00F82F42">
        <w:rPr>
          <w:rFonts w:asciiTheme="minorHAnsi" w:cstheme="minorBidi"/>
          <w:bCs/>
          <w:color w:val="auto"/>
          <w:kern w:val="24"/>
        </w:rPr>
        <w:t xml:space="preserve">care </w:t>
      </w:r>
      <w:r w:rsidR="00703315" w:rsidRPr="00F82F42">
        <w:rPr>
          <w:rFonts w:asciiTheme="minorHAnsi" w:cstheme="minorBidi"/>
          <w:bCs/>
          <w:color w:val="auto"/>
          <w:kern w:val="24"/>
        </w:rPr>
        <w:t xml:space="preserve">actions </w:t>
      </w:r>
      <w:r w:rsidR="00AE35F6">
        <w:rPr>
          <w:rFonts w:asciiTheme="minorHAnsi" w:cstheme="minorBidi"/>
          <w:bCs/>
          <w:color w:val="auto"/>
          <w:kern w:val="24"/>
        </w:rPr>
        <w:t xml:space="preserve">that should </w:t>
      </w:r>
      <w:r w:rsidR="00703315" w:rsidRPr="00F82F42">
        <w:rPr>
          <w:rFonts w:asciiTheme="minorHAnsi" w:cstheme="minorBidi"/>
          <w:bCs/>
          <w:color w:val="auto"/>
          <w:kern w:val="24"/>
        </w:rPr>
        <w:t>be considered for early MCI detection before</w:t>
      </w:r>
      <w:r w:rsidR="00356316" w:rsidRPr="00F82F42">
        <w:rPr>
          <w:rFonts w:asciiTheme="minorHAnsi" w:cstheme="minorBidi"/>
          <w:bCs/>
          <w:color w:val="auto"/>
          <w:kern w:val="24"/>
        </w:rPr>
        <w:t xml:space="preserve"> </w:t>
      </w:r>
      <w:r w:rsidRPr="00F82F42">
        <w:rPr>
          <w:rFonts w:asciiTheme="minorHAnsi" w:cstheme="minorBidi"/>
          <w:bCs/>
          <w:color w:val="auto"/>
          <w:kern w:val="24"/>
        </w:rPr>
        <w:t xml:space="preserve">the </w:t>
      </w:r>
      <w:r w:rsidR="00703315" w:rsidRPr="00F82F42">
        <w:rPr>
          <w:rFonts w:asciiTheme="minorHAnsi" w:cstheme="minorBidi"/>
          <w:bCs/>
          <w:color w:val="auto"/>
          <w:kern w:val="24"/>
        </w:rPr>
        <w:t>patient</w:t>
      </w:r>
      <w:r w:rsidRPr="00F82F42">
        <w:rPr>
          <w:rFonts w:asciiTheme="minorHAnsi" w:cstheme="minorBidi"/>
          <w:bCs/>
          <w:color w:val="auto"/>
          <w:kern w:val="24"/>
        </w:rPr>
        <w:t xml:space="preserve"> is referred </w:t>
      </w:r>
      <w:r w:rsidR="00AE35F6">
        <w:rPr>
          <w:rFonts w:asciiTheme="minorHAnsi" w:cstheme="minorBidi"/>
          <w:bCs/>
          <w:color w:val="auto"/>
          <w:kern w:val="24"/>
        </w:rPr>
        <w:t>for</w:t>
      </w:r>
      <w:r w:rsidR="00AE35F6" w:rsidRPr="00F82F42">
        <w:rPr>
          <w:rFonts w:asciiTheme="minorHAnsi" w:cstheme="minorBidi"/>
          <w:bCs/>
          <w:color w:val="auto"/>
          <w:kern w:val="24"/>
        </w:rPr>
        <w:t xml:space="preserve"> </w:t>
      </w:r>
      <w:r w:rsidR="00AE35F6">
        <w:rPr>
          <w:rFonts w:asciiTheme="minorHAnsi" w:cstheme="minorBidi"/>
          <w:bCs/>
          <w:color w:val="auto"/>
          <w:kern w:val="24"/>
        </w:rPr>
        <w:t xml:space="preserve">a </w:t>
      </w:r>
      <w:r w:rsidRPr="00F82F42">
        <w:rPr>
          <w:rFonts w:asciiTheme="minorHAnsi" w:cstheme="minorBidi"/>
          <w:bCs/>
          <w:color w:val="auto"/>
          <w:kern w:val="24"/>
        </w:rPr>
        <w:t>medical diagnosis</w:t>
      </w:r>
      <w:r w:rsidR="00703315" w:rsidRPr="00F82F42">
        <w:rPr>
          <w:rFonts w:asciiTheme="minorHAnsi" w:cstheme="minorBidi"/>
          <w:bCs/>
          <w:color w:val="auto"/>
          <w:kern w:val="24"/>
        </w:rPr>
        <w:t xml:space="preserve"> </w:t>
      </w:r>
      <w:r w:rsidR="00AE35F6">
        <w:rPr>
          <w:rFonts w:asciiTheme="minorHAnsi" w:cstheme="minorBidi"/>
          <w:bCs/>
          <w:color w:val="auto"/>
          <w:kern w:val="24"/>
        </w:rPr>
        <w:t>by</w:t>
      </w:r>
      <w:r w:rsidR="00703315" w:rsidRPr="00F82F42">
        <w:rPr>
          <w:rFonts w:asciiTheme="minorHAnsi" w:cstheme="minorBidi"/>
          <w:bCs/>
          <w:color w:val="auto"/>
          <w:kern w:val="24"/>
        </w:rPr>
        <w:t xml:space="preserve"> specialists.</w:t>
      </w:r>
    </w:p>
    <w:p w14:paraId="2B647284" w14:textId="77777777" w:rsidR="00316D42" w:rsidRPr="00F82F42" w:rsidRDefault="00316D42" w:rsidP="00316D42">
      <w:pPr>
        <w:contextualSpacing/>
        <w:rPr>
          <w:rFonts w:asciiTheme="minorHAnsi" w:cstheme="minorBidi"/>
          <w:bCs/>
          <w:color w:val="auto"/>
          <w:kern w:val="24"/>
        </w:rPr>
      </w:pPr>
    </w:p>
    <w:p w14:paraId="6F890F94" w14:textId="082309F2" w:rsidR="00452274" w:rsidRDefault="00452274" w:rsidP="00316D42">
      <w:pPr>
        <w:contextualSpacing/>
        <w:rPr>
          <w:rFonts w:asciiTheme="minorHAnsi" w:cstheme="minorBidi"/>
          <w:bCs/>
          <w:color w:val="auto"/>
          <w:kern w:val="24"/>
        </w:rPr>
      </w:pPr>
      <w:r w:rsidRPr="00F82F42">
        <w:rPr>
          <w:rFonts w:asciiTheme="minorHAnsi" w:cstheme="minorBidi"/>
          <w:b/>
          <w:bCs/>
          <w:color w:val="auto"/>
          <w:kern w:val="24"/>
        </w:rPr>
        <w:t xml:space="preserve">Figure 3. Example of </w:t>
      </w:r>
      <w:r w:rsidR="00AE35F6">
        <w:rPr>
          <w:rFonts w:asciiTheme="minorHAnsi" w:cstheme="minorBidi"/>
          <w:b/>
          <w:bCs/>
          <w:color w:val="auto"/>
          <w:kern w:val="24"/>
        </w:rPr>
        <w:t xml:space="preserve">the variables </w:t>
      </w:r>
      <w:r w:rsidRPr="00F82F42">
        <w:rPr>
          <w:rFonts w:asciiTheme="minorHAnsi" w:cstheme="minorBidi"/>
          <w:b/>
          <w:bCs/>
          <w:color w:val="auto"/>
          <w:kern w:val="24"/>
        </w:rPr>
        <w:t>selected during preprocessing.</w:t>
      </w:r>
      <w:r w:rsidRPr="00F82F42">
        <w:rPr>
          <w:rFonts w:asciiTheme="minorHAnsi" w:cstheme="minorBidi"/>
          <w:bCs/>
          <w:color w:val="auto"/>
          <w:kern w:val="24"/>
        </w:rPr>
        <w:t xml:space="preserve"> A 99% </w:t>
      </w:r>
      <w:r w:rsidR="00AE35F6" w:rsidRPr="00F82F42">
        <w:rPr>
          <w:rFonts w:asciiTheme="minorHAnsi" w:cstheme="minorBidi"/>
          <w:bCs/>
          <w:color w:val="auto"/>
          <w:kern w:val="24"/>
        </w:rPr>
        <w:t xml:space="preserve">confidence interval </w:t>
      </w:r>
      <w:r w:rsidRPr="00F82F42">
        <w:rPr>
          <w:rFonts w:asciiTheme="minorHAnsi" w:cstheme="minorBidi"/>
          <w:bCs/>
          <w:color w:val="auto"/>
          <w:kern w:val="24"/>
        </w:rPr>
        <w:t xml:space="preserve">of </w:t>
      </w:r>
      <w:r w:rsidR="00AE35F6">
        <w:rPr>
          <w:rFonts w:asciiTheme="minorHAnsi" w:cstheme="minorBidi"/>
          <w:bCs/>
          <w:color w:val="auto"/>
          <w:kern w:val="24"/>
        </w:rPr>
        <w:t xml:space="preserve">the </w:t>
      </w:r>
      <w:r w:rsidRPr="00F82F42">
        <w:rPr>
          <w:rFonts w:asciiTheme="minorHAnsi" w:cstheme="minorBidi"/>
          <w:bCs/>
          <w:color w:val="auto"/>
          <w:kern w:val="24"/>
        </w:rPr>
        <w:t xml:space="preserve">odds ratio </w:t>
      </w:r>
      <w:r w:rsidR="00AE35F6">
        <w:rPr>
          <w:rFonts w:asciiTheme="minorHAnsi" w:cstheme="minorBidi"/>
          <w:bCs/>
          <w:color w:val="auto"/>
          <w:kern w:val="24"/>
        </w:rPr>
        <w:t>wa</w:t>
      </w:r>
      <w:r w:rsidR="00AE35F6" w:rsidRPr="00F82F42">
        <w:rPr>
          <w:rFonts w:asciiTheme="minorHAnsi" w:cstheme="minorBidi"/>
          <w:bCs/>
          <w:color w:val="auto"/>
          <w:kern w:val="24"/>
        </w:rPr>
        <w:t xml:space="preserve">s </w:t>
      </w:r>
      <w:r w:rsidRPr="00F82F42">
        <w:rPr>
          <w:rFonts w:asciiTheme="minorHAnsi" w:cstheme="minorBidi"/>
          <w:bCs/>
          <w:color w:val="auto"/>
          <w:kern w:val="24"/>
        </w:rPr>
        <w:t xml:space="preserve">calculated and </w:t>
      </w:r>
      <w:r w:rsidR="00AE35F6">
        <w:rPr>
          <w:rFonts w:asciiTheme="minorHAnsi" w:cstheme="minorBidi"/>
          <w:bCs/>
          <w:color w:val="auto"/>
          <w:kern w:val="24"/>
        </w:rPr>
        <w:t xml:space="preserve">is </w:t>
      </w:r>
      <w:r w:rsidRPr="00F82F42">
        <w:rPr>
          <w:rFonts w:asciiTheme="minorHAnsi" w:cstheme="minorBidi"/>
          <w:bCs/>
          <w:color w:val="auto"/>
          <w:kern w:val="24"/>
        </w:rPr>
        <w:t xml:space="preserve">represented </w:t>
      </w:r>
      <w:r w:rsidR="00AE35F6">
        <w:rPr>
          <w:rFonts w:asciiTheme="minorHAnsi" w:cstheme="minorBidi"/>
          <w:bCs/>
          <w:color w:val="auto"/>
          <w:kern w:val="24"/>
        </w:rPr>
        <w:t>as</w:t>
      </w:r>
      <w:r w:rsidR="00AE35F6" w:rsidRPr="00F82F42">
        <w:rPr>
          <w:rFonts w:asciiTheme="minorHAnsi" w:cstheme="minorBidi"/>
          <w:bCs/>
          <w:color w:val="auto"/>
          <w:kern w:val="24"/>
        </w:rPr>
        <w:t xml:space="preserve"> </w:t>
      </w:r>
      <w:r w:rsidRPr="00F82F42">
        <w:rPr>
          <w:rFonts w:asciiTheme="minorHAnsi" w:cstheme="minorBidi"/>
          <w:bCs/>
          <w:color w:val="auto"/>
          <w:kern w:val="24"/>
        </w:rPr>
        <w:t xml:space="preserve">an error bar. </w:t>
      </w:r>
      <w:r w:rsidR="00703315" w:rsidRPr="00F82F42">
        <w:rPr>
          <w:rFonts w:asciiTheme="minorHAnsi" w:cstheme="minorBidi"/>
          <w:bCs/>
          <w:color w:val="auto"/>
          <w:kern w:val="24"/>
        </w:rPr>
        <w:t xml:space="preserve">The base value for the logistic regression is indicated below the name of the variable at the top of every panel. For every value of the variable, an error bar represents the confidence interval of the odds ratio of taking that value versus taking the base value. </w:t>
      </w:r>
      <w:r w:rsidR="00AE35F6">
        <w:rPr>
          <w:rFonts w:asciiTheme="minorHAnsi" w:cstheme="minorBidi"/>
          <w:bCs/>
          <w:color w:val="auto"/>
          <w:kern w:val="24"/>
        </w:rPr>
        <w:t xml:space="preserve">Because the </w:t>
      </w:r>
      <w:r w:rsidR="001D4D05" w:rsidRPr="00F82F42">
        <w:rPr>
          <w:rFonts w:asciiTheme="minorHAnsi" w:cstheme="minorBidi"/>
          <w:bCs/>
          <w:color w:val="auto"/>
          <w:kern w:val="24"/>
        </w:rPr>
        <w:t xml:space="preserve">variables </w:t>
      </w:r>
      <w:r w:rsidR="00AE35F6">
        <w:rPr>
          <w:rFonts w:asciiTheme="minorHAnsi" w:cstheme="minorBidi"/>
          <w:bCs/>
          <w:color w:val="auto"/>
          <w:kern w:val="24"/>
        </w:rPr>
        <w:t xml:space="preserve">used </w:t>
      </w:r>
      <w:r w:rsidR="001D4D05" w:rsidRPr="00F82F42">
        <w:rPr>
          <w:rFonts w:asciiTheme="minorHAnsi" w:cstheme="minorBidi"/>
          <w:bCs/>
          <w:color w:val="auto"/>
          <w:kern w:val="24"/>
        </w:rPr>
        <w:t>to generate the tree</w:t>
      </w:r>
      <w:r w:rsidR="00AE35F6">
        <w:rPr>
          <w:rFonts w:asciiTheme="minorHAnsi" w:cstheme="minorBidi"/>
          <w:bCs/>
          <w:color w:val="auto"/>
          <w:kern w:val="24"/>
        </w:rPr>
        <w:t xml:space="preserve"> were </w:t>
      </w:r>
      <w:r w:rsidR="00AE35F6" w:rsidRPr="00F82F42">
        <w:rPr>
          <w:rFonts w:asciiTheme="minorHAnsi" w:cstheme="minorBidi"/>
          <w:bCs/>
          <w:color w:val="auto"/>
          <w:kern w:val="24"/>
        </w:rPr>
        <w:t>selected</w:t>
      </w:r>
      <w:r w:rsidR="001D4D05" w:rsidRPr="00F82F42">
        <w:rPr>
          <w:rFonts w:asciiTheme="minorHAnsi" w:cstheme="minorBidi"/>
          <w:bCs/>
          <w:color w:val="auto"/>
          <w:kern w:val="24"/>
        </w:rPr>
        <w:t>, t</w:t>
      </w:r>
      <w:r w:rsidRPr="00F82F42">
        <w:rPr>
          <w:rFonts w:asciiTheme="minorHAnsi" w:cstheme="minorBidi"/>
          <w:bCs/>
          <w:color w:val="auto"/>
          <w:kern w:val="24"/>
        </w:rPr>
        <w:t>he confidence intervals do not include the value 0</w:t>
      </w:r>
      <w:r w:rsidR="001D4D05" w:rsidRPr="00F82F42">
        <w:rPr>
          <w:rFonts w:asciiTheme="minorHAnsi" w:cstheme="minorBidi"/>
          <w:bCs/>
          <w:color w:val="auto"/>
          <w:kern w:val="24"/>
        </w:rPr>
        <w:t xml:space="preserve"> for some values</w:t>
      </w:r>
      <w:r w:rsidR="00AE35F6">
        <w:rPr>
          <w:rFonts w:asciiTheme="minorHAnsi" w:cstheme="minorBidi"/>
          <w:bCs/>
          <w:color w:val="auto"/>
          <w:kern w:val="24"/>
        </w:rPr>
        <w:t xml:space="preserve"> as these </w:t>
      </w:r>
      <w:r w:rsidR="001D4D05" w:rsidRPr="00F82F42">
        <w:rPr>
          <w:rFonts w:asciiTheme="minorHAnsi" w:cstheme="minorBidi"/>
          <w:bCs/>
          <w:color w:val="auto"/>
          <w:kern w:val="24"/>
        </w:rPr>
        <w:t>show</w:t>
      </w:r>
      <w:r w:rsidR="00AE35F6">
        <w:rPr>
          <w:rFonts w:asciiTheme="minorHAnsi" w:cstheme="minorBidi"/>
          <w:bCs/>
          <w:color w:val="auto"/>
          <w:kern w:val="24"/>
        </w:rPr>
        <w:t>ed</w:t>
      </w:r>
      <w:r w:rsidR="001D4D05" w:rsidRPr="00F82F42">
        <w:rPr>
          <w:rFonts w:asciiTheme="minorHAnsi" w:cstheme="minorBidi"/>
          <w:bCs/>
          <w:color w:val="auto"/>
          <w:kern w:val="24"/>
        </w:rPr>
        <w:t xml:space="preserve"> significant differences. </w:t>
      </w:r>
      <w:r w:rsidRPr="00F82F42">
        <w:rPr>
          <w:rFonts w:asciiTheme="minorHAnsi" w:cstheme="minorBidi"/>
          <w:bCs/>
          <w:color w:val="auto"/>
          <w:kern w:val="24"/>
        </w:rPr>
        <w:t xml:space="preserve">The scale of the vertical axis is logarithmic to help </w:t>
      </w:r>
      <w:r w:rsidR="001B2DF4" w:rsidRPr="00F82F42">
        <w:rPr>
          <w:rFonts w:asciiTheme="minorHAnsi" w:cstheme="minorBidi"/>
          <w:bCs/>
          <w:color w:val="auto"/>
          <w:kern w:val="24"/>
        </w:rPr>
        <w:t xml:space="preserve">in </w:t>
      </w:r>
      <w:r w:rsidRPr="00F82F42">
        <w:rPr>
          <w:rFonts w:asciiTheme="minorHAnsi" w:cstheme="minorBidi"/>
          <w:bCs/>
          <w:color w:val="auto"/>
          <w:kern w:val="24"/>
        </w:rPr>
        <w:t>comparison</w:t>
      </w:r>
      <w:r w:rsidR="00AE35F6">
        <w:rPr>
          <w:rFonts w:asciiTheme="minorHAnsi" w:cstheme="minorBidi"/>
          <w:bCs/>
          <w:color w:val="auto"/>
          <w:kern w:val="24"/>
        </w:rPr>
        <w:t>s</w:t>
      </w:r>
      <w:r w:rsidRPr="00F82F42">
        <w:rPr>
          <w:rFonts w:asciiTheme="minorHAnsi" w:cstheme="minorBidi"/>
          <w:bCs/>
          <w:color w:val="auto"/>
          <w:kern w:val="24"/>
        </w:rPr>
        <w:t xml:space="preserve"> across groups. </w:t>
      </w:r>
    </w:p>
    <w:p w14:paraId="43413E30" w14:textId="77777777" w:rsidR="00316D42" w:rsidRPr="00F82F42" w:rsidRDefault="00316D42" w:rsidP="00316D42">
      <w:pPr>
        <w:contextualSpacing/>
        <w:rPr>
          <w:rFonts w:asciiTheme="minorHAnsi" w:cstheme="minorBidi"/>
          <w:bCs/>
          <w:color w:val="auto"/>
          <w:kern w:val="24"/>
        </w:rPr>
      </w:pPr>
    </w:p>
    <w:p w14:paraId="233D3D15" w14:textId="6265E513" w:rsidR="00452274" w:rsidRDefault="00452274" w:rsidP="00316D42">
      <w:pPr>
        <w:contextualSpacing/>
        <w:rPr>
          <w:rFonts w:asciiTheme="minorHAnsi" w:cstheme="minorBidi"/>
          <w:bCs/>
          <w:color w:val="auto"/>
          <w:kern w:val="24"/>
        </w:rPr>
      </w:pPr>
      <w:r w:rsidRPr="00F82F42">
        <w:rPr>
          <w:rFonts w:asciiTheme="minorHAnsi" w:cstheme="minorBidi"/>
          <w:b/>
          <w:bCs/>
          <w:color w:val="auto"/>
          <w:kern w:val="24"/>
        </w:rPr>
        <w:t>Figure 4. Example of non-selected variables during preprocessing.</w:t>
      </w:r>
      <w:r w:rsidRPr="00F82F42">
        <w:rPr>
          <w:rFonts w:asciiTheme="minorHAnsi" w:cstheme="minorBidi"/>
          <w:bCs/>
          <w:color w:val="auto"/>
          <w:kern w:val="24"/>
        </w:rPr>
        <w:t xml:space="preserve"> A 99% Confidence Interval of </w:t>
      </w:r>
      <w:r w:rsidR="009E7C9A">
        <w:rPr>
          <w:rFonts w:asciiTheme="minorHAnsi" w:cstheme="minorBidi"/>
          <w:bCs/>
          <w:color w:val="auto"/>
          <w:kern w:val="24"/>
        </w:rPr>
        <w:lastRenderedPageBreak/>
        <w:t xml:space="preserve">the </w:t>
      </w:r>
      <w:r w:rsidRPr="00F82F42">
        <w:rPr>
          <w:rFonts w:asciiTheme="minorHAnsi" w:cstheme="minorBidi"/>
          <w:bCs/>
          <w:color w:val="auto"/>
          <w:kern w:val="24"/>
        </w:rPr>
        <w:t xml:space="preserve">odds ratio </w:t>
      </w:r>
      <w:r w:rsidR="009E7C9A">
        <w:rPr>
          <w:rFonts w:asciiTheme="minorHAnsi" w:cstheme="minorBidi"/>
          <w:bCs/>
          <w:color w:val="auto"/>
          <w:kern w:val="24"/>
        </w:rPr>
        <w:t>wa</w:t>
      </w:r>
      <w:r w:rsidR="009E7C9A" w:rsidRPr="00F82F42">
        <w:rPr>
          <w:rFonts w:asciiTheme="minorHAnsi" w:cstheme="minorBidi"/>
          <w:bCs/>
          <w:color w:val="auto"/>
          <w:kern w:val="24"/>
        </w:rPr>
        <w:t xml:space="preserve">s </w:t>
      </w:r>
      <w:r w:rsidRPr="00F82F42">
        <w:rPr>
          <w:rFonts w:asciiTheme="minorHAnsi" w:cstheme="minorBidi"/>
          <w:bCs/>
          <w:color w:val="auto"/>
          <w:kern w:val="24"/>
        </w:rPr>
        <w:t xml:space="preserve">calculated and </w:t>
      </w:r>
      <w:r w:rsidR="009E7C9A">
        <w:rPr>
          <w:rFonts w:asciiTheme="minorHAnsi" w:cstheme="minorBidi"/>
          <w:bCs/>
          <w:color w:val="auto"/>
          <w:kern w:val="24"/>
        </w:rPr>
        <w:t xml:space="preserve">is </w:t>
      </w:r>
      <w:r w:rsidRPr="00F82F42">
        <w:rPr>
          <w:rFonts w:asciiTheme="minorHAnsi" w:cstheme="minorBidi"/>
          <w:bCs/>
          <w:color w:val="auto"/>
          <w:kern w:val="24"/>
        </w:rPr>
        <w:t xml:space="preserve">represented with an error bar. </w:t>
      </w:r>
      <w:r w:rsidR="001D4D05" w:rsidRPr="00F82F42">
        <w:rPr>
          <w:rFonts w:asciiTheme="minorHAnsi" w:cstheme="minorBidi"/>
          <w:bCs/>
          <w:color w:val="auto"/>
          <w:kern w:val="24"/>
        </w:rPr>
        <w:t>The base value for the logistic regression is indicated below the name of the variable at the top of every panel. For every value of the variable, an error bar represents the confidence interval of the odds ratio of taking that value versus taking the base value. In contrast with the previous figure, all t</w:t>
      </w:r>
      <w:r w:rsidRPr="00F82F42">
        <w:rPr>
          <w:rFonts w:asciiTheme="minorHAnsi" w:cstheme="minorBidi"/>
          <w:bCs/>
          <w:color w:val="auto"/>
          <w:kern w:val="24"/>
        </w:rPr>
        <w:t>he confidence intervals of the selected variables include the value 0</w:t>
      </w:r>
      <w:r w:rsidR="001D4D05" w:rsidRPr="00F82F42">
        <w:rPr>
          <w:rFonts w:asciiTheme="minorHAnsi" w:cstheme="minorBidi"/>
          <w:bCs/>
          <w:color w:val="auto"/>
          <w:kern w:val="24"/>
        </w:rPr>
        <w:t>, since no significant differences were found to be included to generate the tree</w:t>
      </w:r>
      <w:r w:rsidR="00703315" w:rsidRPr="00F82F42">
        <w:rPr>
          <w:rFonts w:asciiTheme="minorHAnsi" w:cstheme="minorBidi"/>
          <w:bCs/>
          <w:color w:val="auto"/>
          <w:kern w:val="24"/>
        </w:rPr>
        <w:t xml:space="preserve">. </w:t>
      </w:r>
      <w:r w:rsidRPr="00F82F42">
        <w:rPr>
          <w:rFonts w:asciiTheme="minorHAnsi" w:cstheme="minorBidi"/>
          <w:bCs/>
          <w:color w:val="auto"/>
          <w:kern w:val="24"/>
        </w:rPr>
        <w:t>The scale of the vertical axis is logarithmic to help comparison across groups.</w:t>
      </w:r>
    </w:p>
    <w:p w14:paraId="7A1201EF" w14:textId="77777777" w:rsidR="00316D42" w:rsidRPr="00F82F42" w:rsidRDefault="00316D42" w:rsidP="00316D42">
      <w:pPr>
        <w:contextualSpacing/>
        <w:rPr>
          <w:rFonts w:asciiTheme="minorHAnsi" w:cstheme="minorBidi"/>
          <w:bCs/>
          <w:color w:val="auto"/>
          <w:kern w:val="24"/>
        </w:rPr>
      </w:pPr>
    </w:p>
    <w:p w14:paraId="2FFE0246" w14:textId="5539415C" w:rsidR="00452274" w:rsidRDefault="00452274" w:rsidP="00316D42">
      <w:pPr>
        <w:contextualSpacing/>
        <w:rPr>
          <w:rFonts w:asciiTheme="minorHAnsi" w:hAnsiTheme="minorHAnsi" w:cstheme="minorBidi"/>
          <w:color w:val="auto"/>
        </w:rPr>
      </w:pPr>
      <w:r w:rsidRPr="00F82F42">
        <w:rPr>
          <w:rFonts w:asciiTheme="minorHAnsi" w:cstheme="minorBidi"/>
          <w:b/>
          <w:bCs/>
          <w:color w:val="auto"/>
          <w:kern w:val="24"/>
        </w:rPr>
        <w:t>Figure 5. Proposed partition tree for selection of pharmacy users.</w:t>
      </w:r>
      <w:r w:rsidRPr="00F82F42">
        <w:rPr>
          <w:rFonts w:asciiTheme="minorHAnsi" w:cstheme="minorBidi"/>
          <w:color w:val="auto"/>
          <w:kern w:val="24"/>
        </w:rPr>
        <w:t xml:space="preserve"> </w:t>
      </w:r>
      <w:r w:rsidR="00AE35F6">
        <w:rPr>
          <w:rFonts w:asciiTheme="minorHAnsi" w:cstheme="minorBidi"/>
          <w:color w:val="auto"/>
          <w:kern w:val="24"/>
        </w:rPr>
        <w:t>T</w:t>
      </w:r>
      <w:r w:rsidRPr="00F82F42">
        <w:rPr>
          <w:rFonts w:asciiTheme="minorHAnsi" w:cstheme="minorBidi"/>
          <w:color w:val="auto"/>
          <w:kern w:val="24"/>
        </w:rPr>
        <w:t xml:space="preserve">he following tree shows the </w:t>
      </w:r>
      <w:r w:rsidR="00AE35F6">
        <w:rPr>
          <w:rFonts w:asciiTheme="minorHAnsi" w:cstheme="minorBidi"/>
          <w:color w:val="auto"/>
          <w:kern w:val="24"/>
        </w:rPr>
        <w:t xml:space="preserve">selection </w:t>
      </w:r>
      <w:r w:rsidRPr="00F82F42">
        <w:rPr>
          <w:rFonts w:asciiTheme="minorHAnsi" w:cstheme="minorBidi"/>
          <w:color w:val="auto"/>
          <w:kern w:val="24"/>
        </w:rPr>
        <w:t>algorithm for MCI tests</w:t>
      </w:r>
      <w:r w:rsidR="00AE35F6">
        <w:rPr>
          <w:rFonts w:asciiTheme="minorHAnsi" w:cstheme="minorBidi"/>
          <w:color w:val="auto"/>
          <w:kern w:val="24"/>
        </w:rPr>
        <w:t xml:space="preserve"> f</w:t>
      </w:r>
      <w:r w:rsidR="00AE35F6" w:rsidRPr="00F82F42">
        <w:rPr>
          <w:rFonts w:asciiTheme="minorHAnsi" w:cstheme="minorBidi"/>
          <w:color w:val="auto"/>
          <w:kern w:val="24"/>
        </w:rPr>
        <w:t xml:space="preserve">or </w:t>
      </w:r>
      <w:r w:rsidR="00AE35F6">
        <w:rPr>
          <w:rFonts w:asciiTheme="minorHAnsi" w:cstheme="minorBidi"/>
          <w:color w:val="auto"/>
          <w:kern w:val="24"/>
        </w:rPr>
        <w:t>individuals</w:t>
      </w:r>
      <w:r w:rsidR="00AE35F6" w:rsidRPr="00F82F42">
        <w:rPr>
          <w:rFonts w:asciiTheme="minorHAnsi" w:cstheme="minorBidi"/>
          <w:color w:val="auto"/>
          <w:kern w:val="24"/>
        </w:rPr>
        <w:t xml:space="preserve"> </w:t>
      </w:r>
      <w:r w:rsidR="00AE35F6">
        <w:rPr>
          <w:rFonts w:asciiTheme="minorHAnsi" w:cstheme="minorBidi"/>
          <w:color w:val="auto"/>
          <w:kern w:val="24"/>
        </w:rPr>
        <w:t xml:space="preserve">aged over </w:t>
      </w:r>
      <w:r w:rsidR="00AE35F6" w:rsidRPr="00F82F42">
        <w:rPr>
          <w:rFonts w:asciiTheme="minorHAnsi" w:cstheme="minorBidi"/>
          <w:color w:val="auto"/>
          <w:kern w:val="24"/>
        </w:rPr>
        <w:t>65 years</w:t>
      </w:r>
      <w:r w:rsidRPr="00F82F42">
        <w:rPr>
          <w:rFonts w:asciiTheme="minorHAnsi" w:cstheme="minorBidi"/>
          <w:color w:val="auto"/>
          <w:kern w:val="24"/>
        </w:rPr>
        <w:t xml:space="preserve">. The </w:t>
      </w:r>
      <w:r w:rsidR="0036496B" w:rsidRPr="00F82F42">
        <w:rPr>
          <w:rFonts w:asciiTheme="minorHAnsi" w:cstheme="minorBidi"/>
          <w:color w:val="auto"/>
          <w:kern w:val="24"/>
        </w:rPr>
        <w:t>text</w:t>
      </w:r>
      <w:r w:rsidRPr="00F82F42">
        <w:rPr>
          <w:rFonts w:asciiTheme="minorHAnsi" w:cstheme="minorBidi"/>
          <w:color w:val="auto"/>
          <w:kern w:val="24"/>
        </w:rPr>
        <w:t xml:space="preserve"> at the top of the box corresponds to the recommendation </w:t>
      </w:r>
      <w:r w:rsidR="00521AE9" w:rsidRPr="00F82F42">
        <w:rPr>
          <w:rFonts w:asciiTheme="minorHAnsi" w:cstheme="minorBidi"/>
          <w:color w:val="auto"/>
          <w:kern w:val="24"/>
        </w:rPr>
        <w:t>of</w:t>
      </w:r>
      <w:r w:rsidRPr="00F82F42">
        <w:rPr>
          <w:rFonts w:asciiTheme="minorHAnsi" w:cstheme="minorBidi"/>
          <w:color w:val="auto"/>
          <w:kern w:val="24"/>
        </w:rPr>
        <w:t xml:space="preserve"> taking </w:t>
      </w:r>
      <w:r w:rsidR="00D92CB7" w:rsidRPr="00F82F42">
        <w:rPr>
          <w:rFonts w:asciiTheme="minorHAnsi" w:cstheme="minorBidi"/>
          <w:color w:val="auto"/>
          <w:kern w:val="24"/>
        </w:rPr>
        <w:t xml:space="preserve">the </w:t>
      </w:r>
      <w:r w:rsidRPr="00F82F42">
        <w:rPr>
          <w:rFonts w:asciiTheme="minorHAnsi" w:cstheme="minorBidi"/>
          <w:color w:val="auto"/>
          <w:kern w:val="24"/>
        </w:rPr>
        <w:t xml:space="preserve">MCI </w:t>
      </w:r>
      <w:r w:rsidR="00521AE9" w:rsidRPr="00F82F42">
        <w:rPr>
          <w:rFonts w:asciiTheme="minorHAnsi" w:cstheme="minorBidi"/>
          <w:color w:val="auto"/>
          <w:kern w:val="24"/>
        </w:rPr>
        <w:t xml:space="preserve">screening </w:t>
      </w:r>
      <w:r w:rsidRPr="00F82F42">
        <w:rPr>
          <w:rFonts w:asciiTheme="minorHAnsi" w:cstheme="minorBidi"/>
          <w:color w:val="auto"/>
          <w:kern w:val="24"/>
        </w:rPr>
        <w:t>test</w:t>
      </w:r>
      <w:r w:rsidR="00521AE9" w:rsidRPr="00F82F42">
        <w:rPr>
          <w:rFonts w:asciiTheme="minorHAnsi" w:cstheme="minorBidi"/>
          <w:color w:val="auto"/>
          <w:kern w:val="24"/>
        </w:rPr>
        <w:t>s</w:t>
      </w:r>
      <w:r w:rsidRPr="00F82F42">
        <w:rPr>
          <w:rFonts w:asciiTheme="minorHAnsi" w:cstheme="minorBidi"/>
          <w:color w:val="auto"/>
          <w:kern w:val="24"/>
        </w:rPr>
        <w:t xml:space="preserve">, the two numbers below are the estimated probability of </w:t>
      </w:r>
      <w:r w:rsidR="00AE35F6">
        <w:rPr>
          <w:rFonts w:asciiTheme="minorHAnsi" w:cstheme="minorBidi"/>
          <w:color w:val="auto"/>
          <w:kern w:val="24"/>
        </w:rPr>
        <w:t xml:space="preserve">a </w:t>
      </w:r>
      <w:r w:rsidRPr="00F82F42">
        <w:rPr>
          <w:rFonts w:asciiTheme="minorHAnsi" w:cstheme="minorBidi"/>
          <w:color w:val="auto"/>
          <w:kern w:val="24"/>
        </w:rPr>
        <w:t xml:space="preserve">negative </w:t>
      </w:r>
      <w:r w:rsidR="00AE35F6">
        <w:rPr>
          <w:rFonts w:asciiTheme="minorHAnsi" w:cstheme="minorBidi"/>
          <w:color w:val="auto"/>
          <w:kern w:val="24"/>
        </w:rPr>
        <w:t>or</w:t>
      </w:r>
      <w:r w:rsidR="00AE35F6" w:rsidRPr="00F82F42">
        <w:rPr>
          <w:rFonts w:asciiTheme="minorHAnsi" w:cstheme="minorBidi"/>
          <w:color w:val="auto"/>
          <w:kern w:val="24"/>
        </w:rPr>
        <w:t xml:space="preserve"> </w:t>
      </w:r>
      <w:r w:rsidRPr="00F82F42">
        <w:rPr>
          <w:rFonts w:asciiTheme="minorHAnsi" w:cstheme="minorBidi"/>
          <w:color w:val="auto"/>
          <w:kern w:val="24"/>
        </w:rPr>
        <w:t>positive MCI testing</w:t>
      </w:r>
      <w:r w:rsidR="00AE35F6">
        <w:rPr>
          <w:rFonts w:asciiTheme="minorHAnsi" w:cstheme="minorBidi"/>
          <w:color w:val="auto"/>
          <w:kern w:val="24"/>
        </w:rPr>
        <w:t xml:space="preserve"> outcome</w:t>
      </w:r>
      <w:r w:rsidRPr="00F82F42">
        <w:rPr>
          <w:rFonts w:asciiTheme="minorHAnsi" w:cstheme="minorBidi"/>
          <w:color w:val="auto"/>
          <w:kern w:val="24"/>
        </w:rPr>
        <w:t xml:space="preserve">, respectively. The value at the bottom of the box is the percentage of individuals with these characteristics in the training set. The warmer the color of the box, the more likely </w:t>
      </w:r>
      <w:r w:rsidR="00D92CB7" w:rsidRPr="00F82F42">
        <w:rPr>
          <w:rFonts w:asciiTheme="minorHAnsi" w:cstheme="minorBidi"/>
          <w:color w:val="auto"/>
          <w:kern w:val="24"/>
        </w:rPr>
        <w:t xml:space="preserve">the MCI tests </w:t>
      </w:r>
      <w:r w:rsidR="00AE35F6">
        <w:rPr>
          <w:rFonts w:asciiTheme="minorHAnsi" w:cstheme="minorBidi"/>
          <w:color w:val="auto"/>
          <w:kern w:val="24"/>
        </w:rPr>
        <w:t>wa</w:t>
      </w:r>
      <w:r w:rsidR="00AE35F6" w:rsidRPr="00F82F42">
        <w:rPr>
          <w:rFonts w:asciiTheme="minorHAnsi" w:cstheme="minorBidi"/>
          <w:color w:val="auto"/>
          <w:kern w:val="24"/>
        </w:rPr>
        <w:t xml:space="preserve">s </w:t>
      </w:r>
      <w:r w:rsidRPr="00F82F42">
        <w:rPr>
          <w:rFonts w:asciiTheme="minorHAnsi" w:cstheme="minorBidi"/>
          <w:color w:val="auto"/>
          <w:kern w:val="24"/>
        </w:rPr>
        <w:t xml:space="preserve">positive. The top node corresponds to the question </w:t>
      </w:r>
      <w:r w:rsidR="00AE35F6">
        <w:rPr>
          <w:rFonts w:asciiTheme="minorHAnsi" w:cstheme="minorBidi"/>
          <w:color w:val="auto"/>
          <w:kern w:val="24"/>
        </w:rPr>
        <w:t xml:space="preserve">about whether </w:t>
      </w:r>
      <w:r w:rsidRPr="00F82F42">
        <w:rPr>
          <w:rFonts w:asciiTheme="minorHAnsi" w:cstheme="minorBidi"/>
          <w:color w:val="auto"/>
          <w:kern w:val="24"/>
        </w:rPr>
        <w:t xml:space="preserve">the </w:t>
      </w:r>
      <w:r w:rsidR="00AE35F6">
        <w:rPr>
          <w:rFonts w:asciiTheme="minorHAnsi" w:cstheme="minorBidi"/>
          <w:color w:val="auto"/>
          <w:kern w:val="24"/>
        </w:rPr>
        <w:t xml:space="preserve">participant has </w:t>
      </w:r>
      <w:r w:rsidR="00D92CB7" w:rsidRPr="00F82F42">
        <w:rPr>
          <w:rFonts w:asciiTheme="minorHAnsi" w:cstheme="minorBidi"/>
          <w:color w:val="auto"/>
          <w:kern w:val="24"/>
        </w:rPr>
        <w:t xml:space="preserve">a </w:t>
      </w:r>
      <w:r w:rsidRPr="00F82F42">
        <w:rPr>
          <w:rFonts w:asciiTheme="minorHAnsi" w:cstheme="minorBidi"/>
          <w:color w:val="auto"/>
          <w:kern w:val="24"/>
        </w:rPr>
        <w:t xml:space="preserve">memory complaint. </w:t>
      </w:r>
      <w:r w:rsidR="00AE35F6">
        <w:rPr>
          <w:rFonts w:asciiTheme="minorHAnsi" w:cstheme="minorBidi"/>
          <w:color w:val="auto"/>
          <w:kern w:val="24"/>
        </w:rPr>
        <w:t xml:space="preserve">If the individual does not have a memory complaint, </w:t>
      </w:r>
      <w:r w:rsidR="003A1A1D">
        <w:rPr>
          <w:rFonts w:asciiTheme="minorHAnsi" w:cstheme="minorBidi"/>
          <w:color w:val="auto"/>
          <w:kern w:val="24"/>
        </w:rPr>
        <w:t xml:space="preserve">the tree leads </w:t>
      </w:r>
      <w:r w:rsidRPr="00F82F42">
        <w:rPr>
          <w:rFonts w:asciiTheme="minorHAnsi" w:cstheme="minorBidi"/>
          <w:color w:val="auto"/>
          <w:kern w:val="24"/>
        </w:rPr>
        <w:t>to the left branch</w:t>
      </w:r>
      <w:r w:rsidR="00D92CB7" w:rsidRPr="00F82F42">
        <w:rPr>
          <w:rFonts w:asciiTheme="minorHAnsi" w:cstheme="minorBidi"/>
          <w:color w:val="auto"/>
          <w:kern w:val="24"/>
        </w:rPr>
        <w:t xml:space="preserve"> </w:t>
      </w:r>
      <w:r w:rsidR="003A1A1D">
        <w:rPr>
          <w:rFonts w:asciiTheme="minorHAnsi" w:cstheme="minorBidi"/>
          <w:color w:val="auto"/>
          <w:kern w:val="24"/>
        </w:rPr>
        <w:t xml:space="preserve">and the </w:t>
      </w:r>
      <w:r w:rsidR="009E7C9A">
        <w:rPr>
          <w:rFonts w:asciiTheme="minorHAnsi" w:cstheme="minorBidi"/>
          <w:color w:val="auto"/>
          <w:kern w:val="24"/>
        </w:rPr>
        <w:t>ensuin</w:t>
      </w:r>
      <w:r w:rsidR="003A1A1D">
        <w:rPr>
          <w:rFonts w:asciiTheme="minorHAnsi" w:cstheme="minorBidi"/>
          <w:color w:val="auto"/>
          <w:kern w:val="24"/>
        </w:rPr>
        <w:t>g</w:t>
      </w:r>
      <w:r w:rsidR="003A1A1D" w:rsidRPr="00F82F42">
        <w:rPr>
          <w:rFonts w:asciiTheme="minorHAnsi" w:cstheme="minorBidi"/>
          <w:color w:val="auto"/>
          <w:kern w:val="24"/>
        </w:rPr>
        <w:t xml:space="preserve"> </w:t>
      </w:r>
      <w:r w:rsidRPr="00F82F42">
        <w:rPr>
          <w:rFonts w:asciiTheme="minorHAnsi" w:cstheme="minorBidi"/>
          <w:color w:val="auto"/>
          <w:kern w:val="24"/>
        </w:rPr>
        <w:t>question</w:t>
      </w:r>
      <w:r w:rsidR="00D92CB7" w:rsidRPr="00F82F42">
        <w:rPr>
          <w:rFonts w:asciiTheme="minorHAnsi" w:cstheme="minorBidi"/>
          <w:color w:val="auto"/>
          <w:kern w:val="24"/>
        </w:rPr>
        <w:t xml:space="preserve">s </w:t>
      </w:r>
      <w:r w:rsidR="003A1A1D">
        <w:rPr>
          <w:rFonts w:asciiTheme="minorHAnsi" w:cstheme="minorBidi"/>
          <w:color w:val="auto"/>
          <w:kern w:val="24"/>
        </w:rPr>
        <w:t xml:space="preserve">ask about </w:t>
      </w:r>
      <w:r w:rsidRPr="00F82F42">
        <w:rPr>
          <w:rFonts w:asciiTheme="minorHAnsi" w:cstheme="minorBidi"/>
          <w:color w:val="auto"/>
          <w:kern w:val="24"/>
        </w:rPr>
        <w:t xml:space="preserve">the </w:t>
      </w:r>
      <w:r w:rsidR="003A1A1D">
        <w:rPr>
          <w:rFonts w:asciiTheme="minorHAnsi" w:cstheme="minorBidi"/>
          <w:color w:val="auto"/>
          <w:kern w:val="24"/>
        </w:rPr>
        <w:t>individual</w:t>
      </w:r>
      <w:r w:rsidR="003A1A1D" w:rsidRPr="00F82F42">
        <w:rPr>
          <w:rFonts w:asciiTheme="minorHAnsi" w:cstheme="minorBidi"/>
          <w:color w:val="auto"/>
          <w:kern w:val="24"/>
        </w:rPr>
        <w:t xml:space="preserve">’s </w:t>
      </w:r>
      <w:r w:rsidRPr="00F82F42">
        <w:rPr>
          <w:rFonts w:asciiTheme="minorHAnsi" w:cstheme="minorBidi"/>
          <w:color w:val="auto"/>
          <w:kern w:val="24"/>
        </w:rPr>
        <w:t xml:space="preserve">sex; </w:t>
      </w:r>
      <w:r w:rsidR="009E7C9A">
        <w:rPr>
          <w:rFonts w:asciiTheme="minorHAnsi" w:cstheme="minorBidi"/>
          <w:color w:val="auto"/>
          <w:kern w:val="24"/>
        </w:rPr>
        <w:t>patients</w:t>
      </w:r>
      <w:r w:rsidR="003A1A1D">
        <w:rPr>
          <w:rFonts w:asciiTheme="minorHAnsi" w:cstheme="minorBidi"/>
          <w:color w:val="auto"/>
          <w:kern w:val="24"/>
        </w:rPr>
        <w:t xml:space="preserve"> with a memory complaint are </w:t>
      </w:r>
      <w:r w:rsidR="003A1A1D" w:rsidRPr="00F82F42">
        <w:rPr>
          <w:rFonts w:asciiTheme="minorHAnsi" w:cstheme="minorBidi"/>
          <w:color w:val="auto"/>
          <w:kern w:val="24"/>
        </w:rPr>
        <w:t>ask</w:t>
      </w:r>
      <w:r w:rsidR="003A1A1D">
        <w:rPr>
          <w:rFonts w:asciiTheme="minorHAnsi" w:cstheme="minorBidi"/>
          <w:color w:val="auto"/>
          <w:kern w:val="24"/>
        </w:rPr>
        <w:t>ed</w:t>
      </w:r>
      <w:r w:rsidR="003A1A1D" w:rsidRPr="00F82F42">
        <w:rPr>
          <w:rFonts w:asciiTheme="minorHAnsi" w:cstheme="minorBidi"/>
          <w:color w:val="auto"/>
          <w:kern w:val="24"/>
        </w:rPr>
        <w:t xml:space="preserve"> </w:t>
      </w:r>
      <w:r w:rsidRPr="00F82F42">
        <w:rPr>
          <w:rFonts w:asciiTheme="minorHAnsi" w:cstheme="minorBidi"/>
          <w:color w:val="auto"/>
          <w:kern w:val="24"/>
        </w:rPr>
        <w:t xml:space="preserve">about </w:t>
      </w:r>
      <w:r w:rsidR="003A1A1D">
        <w:rPr>
          <w:rFonts w:asciiTheme="minorHAnsi" w:cstheme="minorBidi"/>
          <w:color w:val="auto"/>
          <w:kern w:val="24"/>
        </w:rPr>
        <w:t xml:space="preserve">the amount of </w:t>
      </w:r>
      <w:r w:rsidRPr="00F82F42">
        <w:rPr>
          <w:rFonts w:asciiTheme="minorHAnsi" w:cstheme="minorBidi"/>
          <w:color w:val="auto"/>
          <w:kern w:val="24"/>
        </w:rPr>
        <w:t xml:space="preserve">time </w:t>
      </w:r>
      <w:r w:rsidR="003A1A1D">
        <w:rPr>
          <w:rFonts w:asciiTheme="minorHAnsi" w:cstheme="minorBidi"/>
          <w:color w:val="auto"/>
          <w:kern w:val="24"/>
        </w:rPr>
        <w:t xml:space="preserve">they sleep </w:t>
      </w:r>
      <w:r w:rsidRPr="00F82F42">
        <w:rPr>
          <w:rFonts w:asciiTheme="minorHAnsi" w:cstheme="minorBidi"/>
          <w:color w:val="auto"/>
          <w:kern w:val="24"/>
        </w:rPr>
        <w:t xml:space="preserve">per day. </w:t>
      </w:r>
      <w:r w:rsidRPr="00F82F42">
        <w:rPr>
          <w:rFonts w:asciiTheme="minorHAnsi" w:hAnsiTheme="minorHAnsi" w:cstheme="minorBidi"/>
          <w:color w:val="auto"/>
        </w:rPr>
        <w:t xml:space="preserve">This figure </w:t>
      </w:r>
      <w:r w:rsidR="003A1A1D">
        <w:rPr>
          <w:rFonts w:asciiTheme="minorHAnsi" w:hAnsiTheme="minorHAnsi" w:cstheme="minorBidi"/>
          <w:color w:val="auto"/>
        </w:rPr>
        <w:t>was</w:t>
      </w:r>
      <w:r w:rsidRPr="00F82F42">
        <w:rPr>
          <w:rFonts w:asciiTheme="minorHAnsi" w:hAnsiTheme="minorHAnsi" w:cstheme="minorBidi"/>
          <w:color w:val="auto"/>
        </w:rPr>
        <w:t xml:space="preserve"> modified from Climent</w:t>
      </w:r>
      <w:r w:rsidR="00B87F58" w:rsidRPr="00F82F42">
        <w:rPr>
          <w:color w:val="auto"/>
        </w:rPr>
        <w:fldChar w:fldCharType="begin" w:fldLock="1"/>
      </w:r>
      <w:r w:rsidRPr="00F82F42">
        <w:rPr>
          <w:rFonts w:asciiTheme="minorHAnsi" w:hAnsiTheme="minorHAnsi" w:cstheme="minorBidi"/>
          <w:color w:val="auto"/>
        </w:rPr>
        <w:instrText>ADDIN CSL_CITATION {"citationItems":[{"id":"ITEM-1","itemData":{"DOI":"10.3389/fphar.2018.01232","ISSN":"1663-9812","author":[{"dropping-particle":"","family":"Climent","given":"Maria Teresa","non-dropping-particle":"","parse-names":false,"suffix":""},{"dropping-particle":"","family":"Pardo","given":"Juan","non-dropping-particle":"","parse-names":false,"suffix":""},{"dropping-particle":"","family":"Muñoz-Almaraz","given":"Francisco Javier","non-dropping-particle":"","parse-names":false,"suffix":""},{"dropping-particle":"","family":"Guerrero","given":"Maria Dolores","non-dropping-particle":"","parse-names":false,"suffix":""},{"dropping-particle":"","family":"Moreno","given":"Lucrecia","non-dropping-particle":"","parse-names":false,"suffix":""}],"container-title":"Frontiers in Pharmacology","id":"ITEM-1","issue":"October","issued":{"date-parts":[["2018"]]},"page":"1-12","title":"Decision Tree for Early Detection of Cognitive Impairment by Community Pharmacists","type":"article-journal","volume":"9"},"uris":["http://www.mendeley.com/documents/?uuid=0b0092b2-a4d8-4142-ab52-4000b89bf4b5"]}],"mendeley":{"formattedCitation":"&lt;sup&gt;34&lt;/sup&gt;","plainTextFormattedCitation":"34","previouslyFormattedCitation":"&lt;sup&gt;34&lt;/sup&gt;"},"properties":{"noteIndex":0},"schema":"https://github.com/citation-style-language/schema/raw/master/csl-citation.json"}</w:instrText>
      </w:r>
      <w:r w:rsidR="00B87F58" w:rsidRPr="00F82F42">
        <w:rPr>
          <w:rFonts w:asciiTheme="minorHAnsi" w:hAnsiTheme="minorHAnsi" w:cstheme="minorBidi"/>
          <w:color w:val="auto"/>
        </w:rPr>
        <w:fldChar w:fldCharType="separate"/>
      </w:r>
      <w:r w:rsidRPr="00F82F42">
        <w:rPr>
          <w:rFonts w:asciiTheme="minorHAnsi" w:hAnsiTheme="minorHAnsi" w:cstheme="minorBidi"/>
          <w:noProof/>
          <w:color w:val="auto"/>
          <w:vertAlign w:val="superscript"/>
        </w:rPr>
        <w:t>34</w:t>
      </w:r>
      <w:r w:rsidR="00B87F58" w:rsidRPr="00F82F42">
        <w:rPr>
          <w:color w:val="auto"/>
        </w:rPr>
        <w:fldChar w:fldCharType="end"/>
      </w:r>
      <w:r w:rsidRPr="00F82F42">
        <w:rPr>
          <w:rFonts w:asciiTheme="minorHAnsi" w:hAnsiTheme="minorHAnsi" w:cstheme="minorBidi"/>
          <w:color w:val="auto"/>
        </w:rPr>
        <w:t>.</w:t>
      </w:r>
    </w:p>
    <w:p w14:paraId="108D4CC7" w14:textId="77777777" w:rsidR="00316D42" w:rsidRPr="00F82F42" w:rsidRDefault="00316D42" w:rsidP="00316D42">
      <w:pPr>
        <w:contextualSpacing/>
        <w:rPr>
          <w:rFonts w:asciiTheme="minorHAnsi" w:hAnsiTheme="minorHAnsi" w:cstheme="minorBidi"/>
          <w:color w:val="auto"/>
        </w:rPr>
      </w:pPr>
    </w:p>
    <w:p w14:paraId="19CD7F20" w14:textId="1C11BB03" w:rsidR="00452274" w:rsidRDefault="00452274" w:rsidP="00316D42">
      <w:pPr>
        <w:contextualSpacing/>
        <w:rPr>
          <w:rFonts w:asciiTheme="minorHAnsi" w:cstheme="minorBidi"/>
          <w:bCs/>
          <w:color w:val="auto"/>
          <w:kern w:val="24"/>
        </w:rPr>
      </w:pPr>
      <w:r w:rsidRPr="00F82F42">
        <w:rPr>
          <w:rFonts w:asciiTheme="minorHAnsi" w:cstheme="minorBidi"/>
          <w:b/>
          <w:bCs/>
          <w:color w:val="auto"/>
          <w:kern w:val="24"/>
        </w:rPr>
        <w:t xml:space="preserve">Figure 6. </w:t>
      </w:r>
      <w:r w:rsidR="009E7C9A" w:rsidRPr="00F82F42">
        <w:rPr>
          <w:rFonts w:asciiTheme="minorHAnsi" w:cstheme="minorBidi"/>
          <w:b/>
          <w:bCs/>
          <w:color w:val="auto"/>
          <w:kern w:val="24"/>
        </w:rPr>
        <w:t>R</w:t>
      </w:r>
      <w:r w:rsidR="009E7C9A">
        <w:rPr>
          <w:rFonts w:asciiTheme="minorHAnsi" w:cstheme="minorBidi"/>
          <w:b/>
          <w:bCs/>
          <w:color w:val="auto"/>
          <w:kern w:val="24"/>
        </w:rPr>
        <w:t xml:space="preserve">eceiver operating </w:t>
      </w:r>
      <w:r w:rsidRPr="00F82F42">
        <w:rPr>
          <w:rFonts w:asciiTheme="minorHAnsi" w:cstheme="minorBidi"/>
          <w:b/>
          <w:bCs/>
          <w:color w:val="auto"/>
          <w:kern w:val="24"/>
        </w:rPr>
        <w:t xml:space="preserve">curves for the partition tree and sensitivity and specificity of the final decision in the test set. </w:t>
      </w:r>
      <w:r w:rsidR="00284FF4" w:rsidRPr="00F82F42">
        <w:rPr>
          <w:rFonts w:asciiTheme="minorHAnsi" w:cstheme="minorBidi"/>
          <w:bCs/>
          <w:color w:val="auto"/>
          <w:kern w:val="24"/>
        </w:rPr>
        <w:t xml:space="preserve">The graph represents the </w:t>
      </w:r>
      <w:r w:rsidRPr="00F82F42">
        <w:rPr>
          <w:rFonts w:asciiTheme="minorHAnsi" w:cstheme="minorBidi"/>
          <w:bCs/>
          <w:color w:val="auto"/>
          <w:kern w:val="24"/>
        </w:rPr>
        <w:t xml:space="preserve">ROC curve of the probabilities assigned by the partition tree algorithm in the test set. The red surface corresponds to the AUC and the blue point on the curve shows the sensitivity and specificity of the </w:t>
      </w:r>
      <w:r w:rsidR="00284FF4" w:rsidRPr="00F82F42">
        <w:rPr>
          <w:rFonts w:asciiTheme="minorHAnsi" w:cstheme="minorBidi"/>
          <w:bCs/>
          <w:color w:val="auto"/>
          <w:kern w:val="24"/>
        </w:rPr>
        <w:t xml:space="preserve">final recommendation </w:t>
      </w:r>
      <w:r w:rsidR="004E7A6D">
        <w:rPr>
          <w:rFonts w:asciiTheme="minorHAnsi" w:cstheme="minorBidi"/>
          <w:bCs/>
          <w:color w:val="auto"/>
          <w:kern w:val="24"/>
        </w:rPr>
        <w:t>made</w:t>
      </w:r>
      <w:r w:rsidRPr="00F82F42">
        <w:rPr>
          <w:rFonts w:asciiTheme="minorHAnsi" w:cstheme="minorBidi"/>
          <w:bCs/>
          <w:color w:val="auto"/>
          <w:kern w:val="24"/>
        </w:rPr>
        <w:t xml:space="preserve"> by the tree. </w:t>
      </w:r>
    </w:p>
    <w:p w14:paraId="6F40217A" w14:textId="77777777" w:rsidR="00316D42" w:rsidRPr="00F82F42" w:rsidRDefault="00316D42" w:rsidP="00316D42">
      <w:pPr>
        <w:contextualSpacing/>
        <w:rPr>
          <w:rFonts w:asciiTheme="minorHAnsi" w:hAnsiTheme="minorHAnsi" w:cstheme="minorHAnsi"/>
          <w:color w:val="auto"/>
        </w:rPr>
      </w:pPr>
    </w:p>
    <w:p w14:paraId="45783910" w14:textId="2354000B" w:rsidR="00452274" w:rsidRDefault="00452274" w:rsidP="00316D42">
      <w:pPr>
        <w:contextualSpacing/>
        <w:rPr>
          <w:rFonts w:asciiTheme="minorHAnsi" w:cstheme="minorBidi"/>
          <w:bCs/>
          <w:color w:val="auto"/>
          <w:kern w:val="24"/>
        </w:rPr>
      </w:pPr>
      <w:r w:rsidRPr="00F82F42">
        <w:rPr>
          <w:rFonts w:asciiTheme="minorHAnsi" w:cstheme="minorBidi"/>
          <w:b/>
          <w:bCs/>
          <w:color w:val="auto"/>
          <w:kern w:val="24"/>
        </w:rPr>
        <w:t>Table 1. Confusion matrix</w:t>
      </w:r>
      <w:r w:rsidRPr="00F82F42">
        <w:rPr>
          <w:rFonts w:asciiTheme="minorHAnsi" w:cstheme="minorBidi"/>
          <w:bCs/>
          <w:color w:val="auto"/>
          <w:kern w:val="24"/>
        </w:rPr>
        <w:t xml:space="preserve">. Confusion matrix of the predicted and observed values in the test set which </w:t>
      </w:r>
      <w:r w:rsidR="00B25151">
        <w:rPr>
          <w:rFonts w:asciiTheme="minorHAnsi" w:cstheme="minorBidi"/>
          <w:bCs/>
          <w:color w:val="auto"/>
          <w:kern w:val="24"/>
        </w:rPr>
        <w:t xml:space="preserve">were </w:t>
      </w:r>
      <w:r w:rsidRPr="00F82F42">
        <w:rPr>
          <w:rFonts w:asciiTheme="minorHAnsi" w:cstheme="minorBidi"/>
          <w:bCs/>
          <w:color w:val="auto"/>
          <w:kern w:val="24"/>
        </w:rPr>
        <w:t>used to validate the proposed model.</w:t>
      </w:r>
    </w:p>
    <w:p w14:paraId="68925A85" w14:textId="77777777" w:rsidR="00316D42" w:rsidRPr="00F82F42" w:rsidRDefault="00316D42" w:rsidP="00316D42">
      <w:pPr>
        <w:contextualSpacing/>
        <w:rPr>
          <w:rFonts w:asciiTheme="minorHAnsi" w:hAnsiTheme="minorHAnsi" w:cstheme="minorBidi"/>
          <w:color w:val="auto"/>
        </w:rPr>
      </w:pPr>
    </w:p>
    <w:p w14:paraId="078EFBD4" w14:textId="77777777" w:rsidR="00AF0781" w:rsidRPr="00F82F42" w:rsidRDefault="006305D7" w:rsidP="00316D42">
      <w:pPr>
        <w:contextualSpacing/>
        <w:rPr>
          <w:rFonts w:asciiTheme="minorHAnsi" w:hAnsiTheme="minorHAnsi" w:cstheme="minorHAnsi"/>
          <w:bCs/>
          <w:color w:val="auto"/>
        </w:rPr>
      </w:pPr>
      <w:r w:rsidRPr="00F82F42">
        <w:rPr>
          <w:rFonts w:asciiTheme="minorHAnsi" w:hAnsiTheme="minorHAnsi" w:cstheme="minorHAnsi"/>
          <w:b/>
          <w:color w:val="auto"/>
        </w:rPr>
        <w:t>DISCUSSION</w:t>
      </w:r>
      <w:r w:rsidRPr="00F82F42">
        <w:rPr>
          <w:rFonts w:asciiTheme="minorHAnsi" w:hAnsiTheme="minorHAnsi" w:cstheme="minorHAnsi"/>
          <w:b/>
          <w:bCs/>
          <w:color w:val="auto"/>
        </w:rPr>
        <w:t xml:space="preserve">: </w:t>
      </w:r>
    </w:p>
    <w:p w14:paraId="135F9690" w14:textId="02DE6FD8" w:rsidR="00300AC1" w:rsidRDefault="00EE60D2" w:rsidP="00316D42">
      <w:pPr>
        <w:contextualSpacing/>
        <w:rPr>
          <w:rFonts w:asciiTheme="minorHAnsi" w:hAnsiTheme="minorHAnsi" w:cstheme="minorHAnsi"/>
          <w:bCs/>
          <w:color w:val="auto"/>
        </w:rPr>
      </w:pPr>
      <w:r w:rsidRPr="00F82F42">
        <w:rPr>
          <w:rFonts w:asciiTheme="minorHAnsi" w:hAnsiTheme="minorHAnsi" w:cstheme="minorHAnsi"/>
          <w:bCs/>
          <w:color w:val="auto"/>
        </w:rPr>
        <w:t xml:space="preserve">After searching </w:t>
      </w:r>
      <w:r w:rsidR="00452274" w:rsidRPr="00F82F42">
        <w:rPr>
          <w:rFonts w:asciiTheme="minorHAnsi" w:hAnsiTheme="minorHAnsi" w:cstheme="minorHAnsi"/>
          <w:bCs/>
          <w:color w:val="auto"/>
        </w:rPr>
        <w:t>for terms</w:t>
      </w:r>
      <w:r w:rsidR="00452274" w:rsidRPr="00F82F42" w:rsidDel="00452274">
        <w:rPr>
          <w:rFonts w:asciiTheme="minorHAnsi" w:hAnsiTheme="minorHAnsi" w:cstheme="minorHAnsi"/>
          <w:bCs/>
          <w:color w:val="auto"/>
        </w:rPr>
        <w:t xml:space="preserve"> </w:t>
      </w:r>
      <w:r w:rsidRPr="00F82F42">
        <w:rPr>
          <w:rFonts w:asciiTheme="minorHAnsi" w:hAnsiTheme="minorHAnsi" w:cstheme="minorHAnsi"/>
          <w:bCs/>
          <w:color w:val="auto"/>
        </w:rPr>
        <w:t>associated with MCI</w:t>
      </w:r>
      <w:r w:rsidR="00452274" w:rsidRPr="00F82F42">
        <w:rPr>
          <w:rFonts w:asciiTheme="minorHAnsi" w:hAnsiTheme="minorHAnsi" w:cstheme="minorHAnsi"/>
          <w:bCs/>
          <w:color w:val="auto"/>
        </w:rPr>
        <w:t xml:space="preserve"> </w:t>
      </w:r>
      <w:r w:rsidR="00B25151">
        <w:rPr>
          <w:rFonts w:asciiTheme="minorHAnsi" w:hAnsiTheme="minorHAnsi" w:cstheme="minorHAnsi"/>
          <w:bCs/>
          <w:color w:val="auto"/>
        </w:rPr>
        <w:t>i</w:t>
      </w:r>
      <w:r w:rsidR="00B25151" w:rsidRPr="00F82F42">
        <w:rPr>
          <w:rFonts w:asciiTheme="minorHAnsi" w:hAnsiTheme="minorHAnsi" w:cstheme="minorHAnsi"/>
          <w:bCs/>
          <w:color w:val="auto"/>
        </w:rPr>
        <w:t xml:space="preserve">n </w:t>
      </w:r>
      <w:r w:rsidR="00452274" w:rsidRPr="00F82F42">
        <w:rPr>
          <w:rFonts w:asciiTheme="minorHAnsi" w:hAnsiTheme="minorHAnsi" w:cstheme="minorHAnsi"/>
          <w:bCs/>
          <w:color w:val="auto"/>
        </w:rPr>
        <w:t xml:space="preserve">Cochrane </w:t>
      </w:r>
      <w:r w:rsidR="00B25151">
        <w:rPr>
          <w:rFonts w:asciiTheme="minorHAnsi" w:hAnsiTheme="minorHAnsi" w:cstheme="minorHAnsi"/>
          <w:bCs/>
          <w:color w:val="auto"/>
        </w:rPr>
        <w:t xml:space="preserve">studies in the </w:t>
      </w:r>
      <w:r w:rsidR="00452274" w:rsidRPr="00F82F42">
        <w:rPr>
          <w:rFonts w:asciiTheme="minorHAnsi" w:hAnsiTheme="minorHAnsi" w:cstheme="minorHAnsi"/>
          <w:bCs/>
          <w:color w:val="auto"/>
        </w:rPr>
        <w:t>PubMed</w:t>
      </w:r>
      <w:r w:rsidR="00B25151">
        <w:rPr>
          <w:rFonts w:asciiTheme="minorHAnsi" w:hAnsiTheme="minorHAnsi" w:cstheme="minorHAnsi"/>
          <w:bCs/>
          <w:color w:val="auto"/>
        </w:rPr>
        <w:t xml:space="preserve"> database</w:t>
      </w:r>
      <w:r w:rsidRPr="00F82F42">
        <w:rPr>
          <w:rFonts w:asciiTheme="minorHAnsi" w:hAnsiTheme="minorHAnsi" w:cstheme="minorHAnsi"/>
          <w:bCs/>
          <w:color w:val="auto"/>
        </w:rPr>
        <w:t xml:space="preserve">, a specific questionnaire </w:t>
      </w:r>
      <w:r w:rsidR="00B25151">
        <w:rPr>
          <w:rFonts w:asciiTheme="minorHAnsi" w:hAnsiTheme="minorHAnsi" w:cstheme="minorHAnsi"/>
          <w:bCs/>
          <w:color w:val="auto"/>
        </w:rPr>
        <w:t xml:space="preserve">was created </w:t>
      </w:r>
      <w:r w:rsidRPr="00F82F42">
        <w:rPr>
          <w:rFonts w:asciiTheme="minorHAnsi" w:hAnsiTheme="minorHAnsi" w:cstheme="minorHAnsi"/>
          <w:bCs/>
          <w:color w:val="auto"/>
        </w:rPr>
        <w:t xml:space="preserve">for this study </w:t>
      </w:r>
      <w:r w:rsidR="00316D42">
        <w:rPr>
          <w:rFonts w:asciiTheme="minorHAnsi" w:hAnsiTheme="minorHAnsi" w:cstheme="minorHAnsi"/>
          <w:bCs/>
          <w:color w:val="auto"/>
        </w:rPr>
        <w:t>that</w:t>
      </w:r>
      <w:r w:rsidR="00B25151">
        <w:rPr>
          <w:rFonts w:asciiTheme="minorHAnsi" w:hAnsiTheme="minorHAnsi" w:cstheme="minorHAnsi"/>
          <w:bCs/>
          <w:color w:val="auto"/>
        </w:rPr>
        <w:t xml:space="preserve"> used</w:t>
      </w:r>
      <w:r w:rsidRPr="00F82F42">
        <w:rPr>
          <w:rFonts w:asciiTheme="minorHAnsi" w:hAnsiTheme="minorHAnsi" w:cstheme="minorHAnsi"/>
          <w:bCs/>
          <w:color w:val="auto"/>
        </w:rPr>
        <w:t xml:space="preserve"> the most evident variables </w:t>
      </w:r>
      <w:r w:rsidR="00B25151">
        <w:rPr>
          <w:rFonts w:asciiTheme="minorHAnsi" w:hAnsiTheme="minorHAnsi" w:cstheme="minorHAnsi"/>
          <w:bCs/>
          <w:color w:val="auto"/>
        </w:rPr>
        <w:t xml:space="preserve">with a </w:t>
      </w:r>
      <w:r w:rsidR="00452274" w:rsidRPr="00F82F42">
        <w:rPr>
          <w:rFonts w:asciiTheme="minorHAnsi" w:hAnsiTheme="minorHAnsi" w:cstheme="minorHAnsi"/>
          <w:bCs/>
          <w:color w:val="auto"/>
        </w:rPr>
        <w:t xml:space="preserve">proven </w:t>
      </w:r>
      <w:r w:rsidRPr="00F82F42">
        <w:rPr>
          <w:rFonts w:asciiTheme="minorHAnsi" w:hAnsiTheme="minorHAnsi" w:cstheme="minorHAnsi"/>
          <w:bCs/>
          <w:color w:val="auto"/>
        </w:rPr>
        <w:t>associat</w:t>
      </w:r>
      <w:r w:rsidR="00B25151">
        <w:rPr>
          <w:rFonts w:asciiTheme="minorHAnsi" w:hAnsiTheme="minorHAnsi" w:cstheme="minorHAnsi"/>
          <w:bCs/>
          <w:color w:val="auto"/>
        </w:rPr>
        <w:t>ion</w:t>
      </w:r>
      <w:r w:rsidRPr="00F82F42">
        <w:rPr>
          <w:rFonts w:asciiTheme="minorHAnsi" w:hAnsiTheme="minorHAnsi" w:cstheme="minorHAnsi"/>
          <w:bCs/>
          <w:color w:val="auto"/>
        </w:rPr>
        <w:t xml:space="preserve"> with MCI. Demographic, lifestyle</w:t>
      </w:r>
      <w:r w:rsidR="00B25151">
        <w:rPr>
          <w:rFonts w:asciiTheme="minorHAnsi" w:hAnsiTheme="minorHAnsi" w:cstheme="minorHAnsi"/>
          <w:bCs/>
          <w:color w:val="auto"/>
        </w:rPr>
        <w:t>,</w:t>
      </w:r>
      <w:r w:rsidRPr="00F82F42">
        <w:rPr>
          <w:rFonts w:asciiTheme="minorHAnsi" w:hAnsiTheme="minorHAnsi" w:cstheme="minorHAnsi"/>
          <w:bCs/>
          <w:color w:val="auto"/>
        </w:rPr>
        <w:t xml:space="preserve"> and social factors</w:t>
      </w:r>
      <w:r w:rsidR="00B25151">
        <w:rPr>
          <w:rFonts w:asciiTheme="minorHAnsi" w:hAnsiTheme="minorHAnsi" w:cstheme="minorHAnsi"/>
          <w:bCs/>
          <w:color w:val="auto"/>
        </w:rPr>
        <w:t>,</w:t>
      </w:r>
      <w:r w:rsidRPr="00F82F42">
        <w:rPr>
          <w:rFonts w:asciiTheme="minorHAnsi" w:hAnsiTheme="minorHAnsi" w:cstheme="minorHAnsi"/>
          <w:bCs/>
          <w:color w:val="auto"/>
        </w:rPr>
        <w:t xml:space="preserve"> as well as the pa</w:t>
      </w:r>
      <w:r w:rsidR="00BF67C6" w:rsidRPr="00F82F42">
        <w:rPr>
          <w:rFonts w:asciiTheme="minorHAnsi" w:hAnsiTheme="minorHAnsi" w:cstheme="minorHAnsi"/>
          <w:bCs/>
          <w:color w:val="auto"/>
        </w:rPr>
        <w:t>t</w:t>
      </w:r>
      <w:r w:rsidRPr="00F82F42">
        <w:rPr>
          <w:rFonts w:asciiTheme="minorHAnsi" w:hAnsiTheme="minorHAnsi" w:cstheme="minorHAnsi"/>
          <w:bCs/>
          <w:color w:val="auto"/>
        </w:rPr>
        <w:t>ient</w:t>
      </w:r>
      <w:r w:rsidR="00B25151">
        <w:rPr>
          <w:rFonts w:asciiTheme="minorHAnsi" w:hAnsiTheme="minorHAnsi" w:cstheme="minorHAnsi"/>
          <w:bCs/>
          <w:color w:val="auto"/>
        </w:rPr>
        <w:t>’s</w:t>
      </w:r>
      <w:r w:rsidRPr="00F82F42">
        <w:rPr>
          <w:rFonts w:asciiTheme="minorHAnsi" w:hAnsiTheme="minorHAnsi" w:cstheme="minorHAnsi"/>
          <w:bCs/>
          <w:color w:val="auto"/>
        </w:rPr>
        <w:t xml:space="preserve"> pharmacotherapy and some relevant pathologies were also recorded. </w:t>
      </w:r>
      <w:r w:rsidR="00574FC2" w:rsidRPr="00F82F42">
        <w:rPr>
          <w:rFonts w:asciiTheme="minorHAnsi" w:hAnsiTheme="minorHAnsi" w:cstheme="minorHAnsi"/>
          <w:bCs/>
          <w:color w:val="auto"/>
        </w:rPr>
        <w:t>Additionally, t</w:t>
      </w:r>
      <w:r w:rsidRPr="00F82F42">
        <w:rPr>
          <w:rFonts w:asciiTheme="minorHAnsi" w:hAnsiTheme="minorHAnsi" w:cstheme="minorHAnsi"/>
          <w:bCs/>
          <w:color w:val="auto"/>
        </w:rPr>
        <w:t xml:space="preserve">he SPMSQ and MMSE </w:t>
      </w:r>
      <w:r w:rsidR="00B25151">
        <w:rPr>
          <w:rFonts w:asciiTheme="minorHAnsi" w:hAnsiTheme="minorHAnsi" w:cstheme="minorHAnsi"/>
          <w:bCs/>
          <w:color w:val="auto"/>
        </w:rPr>
        <w:t xml:space="preserve">MCI tests </w:t>
      </w:r>
      <w:r w:rsidRPr="00F82F42">
        <w:rPr>
          <w:rFonts w:asciiTheme="minorHAnsi" w:hAnsiTheme="minorHAnsi" w:cstheme="minorHAnsi"/>
          <w:bCs/>
          <w:color w:val="auto"/>
        </w:rPr>
        <w:t xml:space="preserve">were </w:t>
      </w:r>
      <w:r w:rsidR="00B25151">
        <w:rPr>
          <w:rFonts w:asciiTheme="minorHAnsi" w:hAnsiTheme="minorHAnsi" w:cstheme="minorHAnsi"/>
          <w:bCs/>
          <w:color w:val="auto"/>
        </w:rPr>
        <w:t xml:space="preserve">also </w:t>
      </w:r>
      <w:r w:rsidRPr="00F82F42">
        <w:rPr>
          <w:rFonts w:asciiTheme="minorHAnsi" w:hAnsiTheme="minorHAnsi" w:cstheme="minorHAnsi"/>
          <w:bCs/>
          <w:color w:val="auto"/>
        </w:rPr>
        <w:t>selected</w:t>
      </w:r>
      <w:r w:rsidR="00C70AB8" w:rsidRPr="00F82F42">
        <w:rPr>
          <w:rFonts w:asciiTheme="minorHAnsi" w:hAnsiTheme="minorHAnsi" w:cstheme="minorHAnsi"/>
          <w:bCs/>
          <w:color w:val="auto"/>
        </w:rPr>
        <w:t xml:space="preserve">. </w:t>
      </w:r>
      <w:r w:rsidR="00B25151">
        <w:rPr>
          <w:rFonts w:asciiTheme="minorHAnsi" w:hAnsiTheme="minorHAnsi" w:cstheme="minorHAnsi"/>
          <w:bCs/>
          <w:color w:val="auto"/>
        </w:rPr>
        <w:t xml:space="preserve">Importantly, the </w:t>
      </w:r>
      <w:r w:rsidR="00C70AB8" w:rsidRPr="00F82F42">
        <w:rPr>
          <w:rFonts w:asciiTheme="minorHAnsi" w:hAnsiTheme="minorHAnsi" w:cstheme="minorHAnsi"/>
          <w:bCs/>
          <w:color w:val="auto"/>
        </w:rPr>
        <w:t xml:space="preserve">SPMSQ </w:t>
      </w:r>
      <w:r w:rsidR="00246584">
        <w:rPr>
          <w:rFonts w:asciiTheme="minorHAnsi" w:hAnsiTheme="minorHAnsi" w:cstheme="minorHAnsi"/>
          <w:bCs/>
          <w:color w:val="auto"/>
        </w:rPr>
        <w:t>wa</w:t>
      </w:r>
      <w:r w:rsidR="00C70AB8" w:rsidRPr="00F82F42">
        <w:rPr>
          <w:rFonts w:asciiTheme="minorHAnsi" w:hAnsiTheme="minorHAnsi" w:cstheme="minorHAnsi"/>
          <w:bCs/>
          <w:color w:val="auto"/>
        </w:rPr>
        <w:t>s</w:t>
      </w:r>
      <w:r w:rsidR="009C7A59" w:rsidRPr="00F82F42">
        <w:rPr>
          <w:rFonts w:asciiTheme="minorHAnsi" w:hAnsiTheme="minorHAnsi" w:cstheme="minorHAnsi"/>
          <w:bCs/>
          <w:color w:val="auto"/>
        </w:rPr>
        <w:t xml:space="preserve"> </w:t>
      </w:r>
      <w:r w:rsidRPr="00F82F42">
        <w:rPr>
          <w:rFonts w:asciiTheme="minorHAnsi" w:hAnsiTheme="minorHAnsi" w:cstheme="minorHAnsi"/>
          <w:bCs/>
          <w:color w:val="auto"/>
        </w:rPr>
        <w:t xml:space="preserve">not affected by </w:t>
      </w:r>
      <w:r w:rsidR="00B25151">
        <w:rPr>
          <w:rFonts w:asciiTheme="minorHAnsi" w:hAnsiTheme="minorHAnsi" w:cstheme="minorHAnsi"/>
          <w:bCs/>
          <w:color w:val="auto"/>
        </w:rPr>
        <w:t>participants’</w:t>
      </w:r>
      <w:r w:rsidR="00B25151" w:rsidRPr="00F82F42">
        <w:rPr>
          <w:rFonts w:asciiTheme="minorHAnsi" w:hAnsiTheme="minorHAnsi" w:cstheme="minorHAnsi"/>
          <w:bCs/>
          <w:color w:val="auto"/>
        </w:rPr>
        <w:t xml:space="preserve"> </w:t>
      </w:r>
      <w:r w:rsidRPr="00F82F42">
        <w:rPr>
          <w:rFonts w:asciiTheme="minorHAnsi" w:hAnsiTheme="minorHAnsi" w:cstheme="minorHAnsi"/>
          <w:bCs/>
          <w:color w:val="auto"/>
        </w:rPr>
        <w:t>level of schooling.</w:t>
      </w:r>
      <w:r w:rsidR="00574FC2" w:rsidRPr="00F82F42">
        <w:rPr>
          <w:rFonts w:asciiTheme="minorHAnsi" w:hAnsiTheme="minorHAnsi" w:cstheme="minorHAnsi"/>
          <w:bCs/>
          <w:color w:val="auto"/>
        </w:rPr>
        <w:t xml:space="preserve"> Pharmacists were trained to </w:t>
      </w:r>
      <w:r w:rsidR="00B25151">
        <w:rPr>
          <w:rFonts w:asciiTheme="minorHAnsi" w:hAnsiTheme="minorHAnsi" w:cstheme="minorHAnsi"/>
          <w:bCs/>
          <w:color w:val="auto"/>
        </w:rPr>
        <w:t>administer</w:t>
      </w:r>
      <w:r w:rsidR="00574FC2" w:rsidRPr="00F82F42">
        <w:rPr>
          <w:rFonts w:asciiTheme="minorHAnsi" w:hAnsiTheme="minorHAnsi" w:cstheme="minorHAnsi"/>
          <w:bCs/>
          <w:color w:val="auto"/>
        </w:rPr>
        <w:t xml:space="preserve"> this study and communication with primary and specialized care was assured </w:t>
      </w:r>
      <w:r w:rsidR="00563F4A">
        <w:rPr>
          <w:rFonts w:asciiTheme="minorHAnsi" w:hAnsiTheme="minorHAnsi" w:cstheme="minorHAnsi"/>
          <w:bCs/>
          <w:color w:val="auto"/>
        </w:rPr>
        <w:t>via</w:t>
      </w:r>
      <w:r w:rsidR="00563F4A" w:rsidRPr="00F82F42">
        <w:rPr>
          <w:rFonts w:asciiTheme="minorHAnsi" w:hAnsiTheme="minorHAnsi" w:cstheme="minorHAnsi"/>
          <w:bCs/>
          <w:color w:val="auto"/>
        </w:rPr>
        <w:t xml:space="preserve"> </w:t>
      </w:r>
      <w:r w:rsidR="00574FC2" w:rsidRPr="00F82F42">
        <w:rPr>
          <w:rFonts w:asciiTheme="minorHAnsi" w:hAnsiTheme="minorHAnsi" w:cstheme="minorHAnsi"/>
          <w:bCs/>
          <w:color w:val="auto"/>
        </w:rPr>
        <w:t>letters</w:t>
      </w:r>
      <w:r w:rsidR="00563F4A">
        <w:rPr>
          <w:rFonts w:asciiTheme="minorHAnsi" w:hAnsiTheme="minorHAnsi" w:cstheme="minorHAnsi"/>
          <w:bCs/>
          <w:color w:val="auto"/>
        </w:rPr>
        <w:t xml:space="preserve"> </w:t>
      </w:r>
      <w:r w:rsidR="00563F4A" w:rsidRPr="00F82F42">
        <w:rPr>
          <w:rFonts w:asciiTheme="minorHAnsi" w:hAnsiTheme="minorHAnsi" w:cstheme="minorHAnsi"/>
          <w:bCs/>
          <w:color w:val="auto"/>
        </w:rPr>
        <w:t>informing</w:t>
      </w:r>
      <w:r w:rsidR="00563F4A">
        <w:rPr>
          <w:rFonts w:asciiTheme="minorHAnsi" w:hAnsiTheme="minorHAnsi" w:cstheme="minorHAnsi"/>
          <w:bCs/>
          <w:color w:val="auto"/>
        </w:rPr>
        <w:t xml:space="preserve"> them of this work</w:t>
      </w:r>
      <w:r w:rsidR="00574FC2" w:rsidRPr="00F82F42">
        <w:rPr>
          <w:rFonts w:asciiTheme="minorHAnsi" w:hAnsiTheme="minorHAnsi" w:cstheme="minorHAnsi"/>
          <w:bCs/>
          <w:color w:val="auto"/>
        </w:rPr>
        <w:t xml:space="preserve">. </w:t>
      </w:r>
      <w:r w:rsidR="00285B8A" w:rsidRPr="00F82F42">
        <w:rPr>
          <w:rFonts w:asciiTheme="minorHAnsi" w:hAnsiTheme="minorHAnsi" w:cstheme="minorHAnsi"/>
          <w:bCs/>
          <w:color w:val="auto"/>
        </w:rPr>
        <w:t>Only s</w:t>
      </w:r>
      <w:r w:rsidRPr="00F82F42">
        <w:rPr>
          <w:rFonts w:asciiTheme="minorHAnsi" w:hAnsiTheme="minorHAnsi" w:cstheme="minorHAnsi"/>
          <w:bCs/>
          <w:color w:val="auto"/>
        </w:rPr>
        <w:t xml:space="preserve">pecialized </w:t>
      </w:r>
      <w:r w:rsidR="00563F4A">
        <w:rPr>
          <w:rFonts w:asciiTheme="minorHAnsi" w:hAnsiTheme="minorHAnsi" w:cstheme="minorHAnsi"/>
          <w:bCs/>
          <w:color w:val="auto"/>
        </w:rPr>
        <w:t>health</w:t>
      </w:r>
      <w:r w:rsidRPr="00F82F42">
        <w:rPr>
          <w:rFonts w:asciiTheme="minorHAnsi" w:hAnsiTheme="minorHAnsi" w:cstheme="minorHAnsi"/>
          <w:bCs/>
          <w:color w:val="auto"/>
        </w:rPr>
        <w:t xml:space="preserve">care </w:t>
      </w:r>
      <w:r w:rsidR="00563F4A">
        <w:rPr>
          <w:rFonts w:asciiTheme="minorHAnsi" w:hAnsiTheme="minorHAnsi" w:cstheme="minorHAnsi"/>
          <w:bCs/>
          <w:color w:val="auto"/>
        </w:rPr>
        <w:t xml:space="preserve">providers could </w:t>
      </w:r>
      <w:r w:rsidRPr="00F82F42">
        <w:rPr>
          <w:rFonts w:asciiTheme="minorHAnsi" w:hAnsiTheme="minorHAnsi" w:cstheme="minorHAnsi"/>
          <w:bCs/>
          <w:color w:val="auto"/>
        </w:rPr>
        <w:t>definitive</w:t>
      </w:r>
      <w:r w:rsidR="00285B8A" w:rsidRPr="00F82F42">
        <w:rPr>
          <w:rFonts w:asciiTheme="minorHAnsi" w:hAnsiTheme="minorHAnsi" w:cstheme="minorHAnsi"/>
          <w:bCs/>
          <w:color w:val="auto"/>
        </w:rPr>
        <w:t>ly</w:t>
      </w:r>
      <w:r w:rsidRPr="00F82F42">
        <w:rPr>
          <w:rFonts w:asciiTheme="minorHAnsi" w:hAnsiTheme="minorHAnsi" w:cstheme="minorHAnsi"/>
          <w:bCs/>
          <w:color w:val="auto"/>
        </w:rPr>
        <w:t xml:space="preserve"> </w:t>
      </w:r>
      <w:r w:rsidR="00285B8A" w:rsidRPr="00F82F42">
        <w:rPr>
          <w:rFonts w:asciiTheme="minorHAnsi" w:hAnsiTheme="minorHAnsi" w:cstheme="minorHAnsi"/>
          <w:bCs/>
          <w:color w:val="auto"/>
        </w:rPr>
        <w:t xml:space="preserve">make a </w:t>
      </w:r>
      <w:r w:rsidRPr="00F82F42">
        <w:rPr>
          <w:rFonts w:asciiTheme="minorHAnsi" w:hAnsiTheme="minorHAnsi" w:cstheme="minorHAnsi"/>
          <w:bCs/>
          <w:color w:val="auto"/>
        </w:rPr>
        <w:t xml:space="preserve">diagnosis </w:t>
      </w:r>
      <w:r w:rsidR="00285B8A" w:rsidRPr="00F82F42">
        <w:rPr>
          <w:rFonts w:asciiTheme="minorHAnsi" w:hAnsiTheme="minorHAnsi" w:cstheme="minorHAnsi"/>
          <w:bCs/>
          <w:color w:val="auto"/>
        </w:rPr>
        <w:t>if</w:t>
      </w:r>
      <w:r w:rsidRPr="00F82F42">
        <w:rPr>
          <w:rFonts w:asciiTheme="minorHAnsi" w:hAnsiTheme="minorHAnsi" w:cstheme="minorHAnsi"/>
          <w:bCs/>
          <w:color w:val="auto"/>
        </w:rPr>
        <w:t xml:space="preserve"> </w:t>
      </w:r>
      <w:r w:rsidR="00AC0846" w:rsidRPr="00F82F42">
        <w:rPr>
          <w:rFonts w:asciiTheme="minorHAnsi" w:hAnsiTheme="minorHAnsi" w:cstheme="minorHAnsi"/>
          <w:bCs/>
          <w:color w:val="auto"/>
        </w:rPr>
        <w:t xml:space="preserve">MCI </w:t>
      </w:r>
      <w:r w:rsidR="00246584">
        <w:rPr>
          <w:rFonts w:asciiTheme="minorHAnsi" w:hAnsiTheme="minorHAnsi" w:cstheme="minorHAnsi"/>
          <w:bCs/>
          <w:color w:val="auto"/>
        </w:rPr>
        <w:t>wa</w:t>
      </w:r>
      <w:r w:rsidRPr="00F82F42">
        <w:rPr>
          <w:rFonts w:asciiTheme="minorHAnsi" w:hAnsiTheme="minorHAnsi" w:cstheme="minorHAnsi"/>
          <w:bCs/>
          <w:color w:val="auto"/>
        </w:rPr>
        <w:t>s suspected as a result of the</w:t>
      </w:r>
      <w:r w:rsidR="00563F4A">
        <w:rPr>
          <w:rFonts w:asciiTheme="minorHAnsi" w:hAnsiTheme="minorHAnsi" w:cstheme="minorHAnsi"/>
          <w:bCs/>
          <w:color w:val="auto"/>
        </w:rPr>
        <w:t>se</w:t>
      </w:r>
      <w:r w:rsidRPr="00F82F42">
        <w:rPr>
          <w:rFonts w:asciiTheme="minorHAnsi" w:hAnsiTheme="minorHAnsi" w:cstheme="minorHAnsi"/>
          <w:bCs/>
          <w:color w:val="auto"/>
        </w:rPr>
        <w:t xml:space="preserve"> tests. </w:t>
      </w:r>
    </w:p>
    <w:p w14:paraId="41ED2705" w14:textId="77777777" w:rsidR="00316D42" w:rsidRPr="00F82F42" w:rsidRDefault="00316D42" w:rsidP="00316D42">
      <w:pPr>
        <w:contextualSpacing/>
        <w:rPr>
          <w:rFonts w:asciiTheme="minorHAnsi" w:hAnsiTheme="minorHAnsi" w:cstheme="minorHAnsi"/>
          <w:bCs/>
          <w:color w:val="auto"/>
        </w:rPr>
      </w:pPr>
    </w:p>
    <w:p w14:paraId="3D6F9984" w14:textId="77197BD4" w:rsidR="00355CF2" w:rsidRDefault="00563F4A" w:rsidP="00316D42">
      <w:pPr>
        <w:contextualSpacing/>
        <w:rPr>
          <w:rFonts w:asciiTheme="minorHAnsi" w:hAnsiTheme="minorHAnsi" w:cstheme="minorBidi"/>
          <w:color w:val="auto"/>
        </w:rPr>
      </w:pPr>
      <w:r>
        <w:rPr>
          <w:rFonts w:asciiTheme="minorHAnsi" w:hAnsiTheme="minorHAnsi" w:cstheme="minorHAnsi"/>
          <w:bCs/>
          <w:color w:val="auto"/>
        </w:rPr>
        <w:t>In</w:t>
      </w:r>
      <w:r>
        <w:rPr>
          <w:rFonts w:asciiTheme="minorHAnsi" w:hAnsiTheme="minorHAnsi" w:cstheme="minorBidi"/>
          <w:color w:val="auto"/>
        </w:rPr>
        <w:t xml:space="preserve"> </w:t>
      </w:r>
      <w:r w:rsidR="00686DAF" w:rsidRPr="00F82F42">
        <w:rPr>
          <w:rFonts w:asciiTheme="minorHAnsi" w:hAnsiTheme="minorHAnsi" w:cstheme="minorBidi"/>
          <w:color w:val="auto"/>
        </w:rPr>
        <w:t xml:space="preserve">conclusion, </w:t>
      </w:r>
      <w:r>
        <w:rPr>
          <w:rFonts w:asciiTheme="minorHAnsi" w:hAnsiTheme="minorHAnsi" w:cstheme="minorBidi"/>
          <w:color w:val="auto"/>
        </w:rPr>
        <w:t xml:space="preserve">in </w:t>
      </w:r>
      <w:r w:rsidRPr="00F82F42">
        <w:rPr>
          <w:rFonts w:asciiTheme="minorHAnsi" w:hAnsiTheme="minorHAnsi" w:cstheme="minorBidi"/>
          <w:color w:val="auto"/>
        </w:rPr>
        <w:t>this study</w:t>
      </w:r>
      <w:r>
        <w:rPr>
          <w:rFonts w:asciiTheme="minorHAnsi" w:hAnsiTheme="minorHAnsi" w:cstheme="minorBidi"/>
          <w:color w:val="auto"/>
        </w:rPr>
        <w:t xml:space="preserve"> we screened </w:t>
      </w:r>
      <w:r w:rsidR="00686DAF" w:rsidRPr="00F82F42">
        <w:rPr>
          <w:rFonts w:asciiTheme="minorHAnsi" w:hAnsiTheme="minorHAnsi" w:cstheme="minorBidi"/>
          <w:color w:val="auto"/>
        </w:rPr>
        <w:t xml:space="preserve">for MCI </w:t>
      </w:r>
      <w:r>
        <w:rPr>
          <w:rFonts w:asciiTheme="minorHAnsi" w:hAnsiTheme="minorHAnsi" w:cstheme="minorBidi"/>
          <w:color w:val="auto"/>
        </w:rPr>
        <w:t xml:space="preserve">among a population with a low </w:t>
      </w:r>
      <w:r w:rsidR="00686DAF" w:rsidRPr="00F82F42">
        <w:rPr>
          <w:rFonts w:asciiTheme="minorHAnsi" w:hAnsiTheme="minorHAnsi" w:cstheme="minorBidi"/>
          <w:color w:val="auto"/>
        </w:rPr>
        <w:t xml:space="preserve">prevalence </w:t>
      </w:r>
      <w:r>
        <w:rPr>
          <w:rFonts w:asciiTheme="minorHAnsi" w:hAnsiTheme="minorHAnsi" w:cstheme="minorBidi"/>
          <w:color w:val="auto"/>
        </w:rPr>
        <w:t xml:space="preserve">of the condition (17%). We </w:t>
      </w:r>
      <w:r w:rsidR="00686DAF" w:rsidRPr="00F82F42">
        <w:rPr>
          <w:rFonts w:asciiTheme="minorHAnsi" w:hAnsiTheme="minorHAnsi" w:cstheme="minorBidi"/>
          <w:color w:val="auto"/>
        </w:rPr>
        <w:t>design</w:t>
      </w:r>
      <w:r>
        <w:rPr>
          <w:rFonts w:asciiTheme="minorHAnsi" w:hAnsiTheme="minorHAnsi" w:cstheme="minorBidi"/>
          <w:color w:val="auto"/>
        </w:rPr>
        <w:t>ed</w:t>
      </w:r>
      <w:r w:rsidR="00686DAF" w:rsidRPr="00F82F42">
        <w:rPr>
          <w:rFonts w:asciiTheme="minorHAnsi" w:hAnsiTheme="minorHAnsi" w:cstheme="minorBidi"/>
          <w:color w:val="auto"/>
        </w:rPr>
        <w:t xml:space="preserve"> a set of selection criteria </w:t>
      </w:r>
      <w:r>
        <w:rPr>
          <w:rFonts w:asciiTheme="minorHAnsi" w:hAnsiTheme="minorHAnsi" w:cstheme="minorBidi"/>
          <w:color w:val="auto"/>
        </w:rPr>
        <w:t xml:space="preserve">for use with </w:t>
      </w:r>
      <w:r w:rsidR="00686DAF" w:rsidRPr="00F82F42">
        <w:rPr>
          <w:rFonts w:asciiTheme="minorHAnsi" w:hAnsiTheme="minorHAnsi" w:cstheme="minorBidi"/>
          <w:color w:val="auto"/>
        </w:rPr>
        <w:t>machine</w:t>
      </w:r>
      <w:r>
        <w:rPr>
          <w:rFonts w:asciiTheme="minorHAnsi" w:hAnsiTheme="minorHAnsi" w:cstheme="minorBidi"/>
          <w:color w:val="auto"/>
        </w:rPr>
        <w:t>-</w:t>
      </w:r>
      <w:r w:rsidR="00686DAF" w:rsidRPr="00F82F42">
        <w:rPr>
          <w:rFonts w:asciiTheme="minorHAnsi" w:hAnsiTheme="minorHAnsi" w:cstheme="minorBidi"/>
          <w:color w:val="auto"/>
        </w:rPr>
        <w:t>learning techniques</w:t>
      </w:r>
      <w:r w:rsidR="00530E39">
        <w:rPr>
          <w:rFonts w:asciiTheme="minorHAnsi" w:hAnsiTheme="minorHAnsi" w:cstheme="minorBidi"/>
          <w:color w:val="auto"/>
        </w:rPr>
        <w:t>,</w:t>
      </w:r>
      <w:r>
        <w:rPr>
          <w:rFonts w:asciiTheme="minorHAnsi" w:hAnsiTheme="minorHAnsi" w:cstheme="minorBidi"/>
          <w:color w:val="auto"/>
        </w:rPr>
        <w:t xml:space="preserve"> which </w:t>
      </w:r>
      <w:r w:rsidR="00686DAF" w:rsidRPr="00F82F42">
        <w:rPr>
          <w:rFonts w:asciiTheme="minorHAnsi" w:hAnsiTheme="minorHAnsi" w:cstheme="minorBidi"/>
          <w:color w:val="auto"/>
        </w:rPr>
        <w:t>increas</w:t>
      </w:r>
      <w:r>
        <w:rPr>
          <w:rFonts w:asciiTheme="minorHAnsi" w:hAnsiTheme="minorHAnsi" w:cstheme="minorBidi"/>
          <w:color w:val="auto"/>
        </w:rPr>
        <w:t>ed</w:t>
      </w:r>
      <w:r w:rsidR="00686DAF" w:rsidRPr="00F82F42">
        <w:rPr>
          <w:rFonts w:asciiTheme="minorHAnsi" w:hAnsiTheme="minorHAnsi" w:cstheme="minorBidi"/>
          <w:color w:val="auto"/>
        </w:rPr>
        <w:t xml:space="preserve"> the percentage of </w:t>
      </w:r>
      <w:r w:rsidR="00285B8A" w:rsidRPr="00F82F42">
        <w:rPr>
          <w:rFonts w:asciiTheme="minorHAnsi" w:hAnsiTheme="minorHAnsi" w:cstheme="minorBidi"/>
          <w:color w:val="auto"/>
        </w:rPr>
        <w:t xml:space="preserve">MCI </w:t>
      </w:r>
      <w:r w:rsidR="00686DAF" w:rsidRPr="00F82F42">
        <w:rPr>
          <w:rFonts w:asciiTheme="minorHAnsi" w:hAnsiTheme="minorHAnsi" w:cstheme="minorBidi"/>
          <w:color w:val="auto"/>
        </w:rPr>
        <w:t>positive</w:t>
      </w:r>
      <w:r w:rsidR="00285B8A" w:rsidRPr="00F82F42">
        <w:rPr>
          <w:rFonts w:asciiTheme="minorHAnsi" w:hAnsiTheme="minorHAnsi" w:cstheme="minorBidi"/>
          <w:color w:val="auto"/>
        </w:rPr>
        <w:t>s</w:t>
      </w:r>
      <w:r w:rsidR="00686DAF" w:rsidRPr="00F82F42">
        <w:rPr>
          <w:rFonts w:asciiTheme="minorHAnsi" w:hAnsiTheme="minorHAnsi" w:cstheme="minorBidi"/>
          <w:color w:val="auto"/>
        </w:rPr>
        <w:t xml:space="preserve"> up to more than 30% among </w:t>
      </w:r>
      <w:r>
        <w:rPr>
          <w:rFonts w:asciiTheme="minorHAnsi" w:hAnsiTheme="minorHAnsi" w:cstheme="minorBidi"/>
          <w:color w:val="auto"/>
        </w:rPr>
        <w:t xml:space="preserve">the </w:t>
      </w:r>
      <w:r w:rsidR="00686DAF" w:rsidRPr="00F82F42">
        <w:rPr>
          <w:rFonts w:asciiTheme="minorHAnsi" w:hAnsiTheme="minorHAnsi" w:cstheme="minorBidi"/>
          <w:color w:val="auto"/>
        </w:rPr>
        <w:t>selected users.</w:t>
      </w:r>
      <w:r w:rsidR="006C65EE" w:rsidRPr="00F82F42">
        <w:rPr>
          <w:rFonts w:asciiTheme="minorHAnsi" w:hAnsiTheme="minorHAnsi" w:cstheme="minorBidi"/>
          <w:color w:val="auto"/>
        </w:rPr>
        <w:t xml:space="preserve"> </w:t>
      </w:r>
      <w:r w:rsidR="00686DAF" w:rsidRPr="00F82F42">
        <w:rPr>
          <w:rFonts w:asciiTheme="minorHAnsi" w:hAnsiTheme="minorHAnsi" w:cstheme="minorBidi"/>
          <w:color w:val="auto"/>
        </w:rPr>
        <w:t xml:space="preserve">Consequently, these tools help </w:t>
      </w:r>
      <w:r>
        <w:rPr>
          <w:rFonts w:asciiTheme="minorHAnsi" w:hAnsiTheme="minorHAnsi" w:cstheme="minorBidi"/>
          <w:color w:val="auto"/>
        </w:rPr>
        <w:t xml:space="preserve">increase the </w:t>
      </w:r>
      <w:r w:rsidR="00686DAF" w:rsidRPr="00F82F42">
        <w:rPr>
          <w:rFonts w:asciiTheme="minorHAnsi" w:hAnsiTheme="minorHAnsi" w:cstheme="minorBidi"/>
          <w:color w:val="auto"/>
        </w:rPr>
        <w:t xml:space="preserve">screening </w:t>
      </w:r>
      <w:r w:rsidRPr="00F82F42">
        <w:rPr>
          <w:rFonts w:asciiTheme="minorHAnsi" w:hAnsiTheme="minorHAnsi" w:cstheme="minorBidi"/>
          <w:color w:val="auto"/>
        </w:rPr>
        <w:t>efficien</w:t>
      </w:r>
      <w:r>
        <w:rPr>
          <w:rFonts w:asciiTheme="minorHAnsi" w:hAnsiTheme="minorHAnsi" w:cstheme="minorBidi"/>
          <w:color w:val="auto"/>
        </w:rPr>
        <w:t>cy</w:t>
      </w:r>
      <w:r w:rsidRPr="00F82F42">
        <w:rPr>
          <w:rFonts w:asciiTheme="minorHAnsi" w:hAnsiTheme="minorHAnsi" w:cstheme="minorBidi"/>
          <w:color w:val="auto"/>
        </w:rPr>
        <w:t xml:space="preserve"> </w:t>
      </w:r>
      <w:r>
        <w:rPr>
          <w:rFonts w:asciiTheme="minorHAnsi" w:hAnsiTheme="minorHAnsi" w:cstheme="minorBidi"/>
          <w:color w:val="auto"/>
        </w:rPr>
        <w:t>and substantially reduce the cost of</w:t>
      </w:r>
      <w:r w:rsidR="009B7020" w:rsidRPr="00F82F42">
        <w:rPr>
          <w:rFonts w:asciiTheme="minorHAnsi" w:hAnsiTheme="minorHAnsi" w:cstheme="minorBidi"/>
          <w:color w:val="auto"/>
        </w:rPr>
        <w:t xml:space="preserve"> mass screening </w:t>
      </w:r>
      <w:r>
        <w:rPr>
          <w:rFonts w:asciiTheme="minorHAnsi" w:hAnsiTheme="minorHAnsi" w:cstheme="minorBidi"/>
          <w:color w:val="auto"/>
        </w:rPr>
        <w:t xml:space="preserve">among </w:t>
      </w:r>
      <w:r w:rsidR="00995C89" w:rsidRPr="00F82F42">
        <w:rPr>
          <w:rFonts w:asciiTheme="minorHAnsi" w:hAnsiTheme="minorHAnsi" w:cstheme="minorBidi"/>
          <w:color w:val="auto"/>
        </w:rPr>
        <w:t>the population group selected by the decision t</w:t>
      </w:r>
      <w:r w:rsidR="009F246E" w:rsidRPr="00F82F42">
        <w:rPr>
          <w:rFonts w:asciiTheme="minorHAnsi" w:hAnsiTheme="minorHAnsi" w:cstheme="minorBidi"/>
          <w:color w:val="auto"/>
        </w:rPr>
        <w:t xml:space="preserve">ree. </w:t>
      </w:r>
    </w:p>
    <w:p w14:paraId="27B07053" w14:textId="77777777" w:rsidR="00530E39" w:rsidRPr="00F82F42" w:rsidRDefault="00530E39" w:rsidP="00316D42">
      <w:pPr>
        <w:contextualSpacing/>
        <w:rPr>
          <w:rFonts w:asciiTheme="minorHAnsi" w:hAnsiTheme="minorHAnsi" w:cstheme="minorBidi"/>
          <w:color w:val="auto"/>
        </w:rPr>
      </w:pPr>
    </w:p>
    <w:p w14:paraId="12919D2D" w14:textId="58475ED9" w:rsidR="009F246E" w:rsidRDefault="009F246E" w:rsidP="00316D42">
      <w:pPr>
        <w:contextualSpacing/>
        <w:rPr>
          <w:rFonts w:asciiTheme="minorHAnsi" w:hAnsiTheme="minorHAnsi" w:cstheme="minorBidi"/>
          <w:color w:val="auto"/>
        </w:rPr>
      </w:pPr>
      <w:r w:rsidRPr="00F82F42">
        <w:rPr>
          <w:rFonts w:asciiTheme="minorHAnsi" w:hAnsiTheme="minorHAnsi" w:cstheme="minorBidi"/>
          <w:color w:val="auto"/>
        </w:rPr>
        <w:t>A</w:t>
      </w:r>
      <w:r w:rsidR="00666AA5" w:rsidRPr="00F82F42">
        <w:rPr>
          <w:rFonts w:asciiTheme="minorHAnsi" w:hAnsiTheme="minorHAnsi" w:cstheme="minorBidi"/>
          <w:color w:val="auto"/>
        </w:rPr>
        <w:t xml:space="preserve"> limitation of </w:t>
      </w:r>
      <w:r w:rsidR="00563F4A" w:rsidRPr="00F82F42">
        <w:rPr>
          <w:rFonts w:asciiTheme="minorHAnsi" w:hAnsiTheme="minorHAnsi" w:cstheme="minorBidi"/>
          <w:color w:val="auto"/>
        </w:rPr>
        <w:t>th</w:t>
      </w:r>
      <w:r w:rsidR="00563F4A">
        <w:rPr>
          <w:rFonts w:asciiTheme="minorHAnsi" w:hAnsiTheme="minorHAnsi" w:cstheme="minorBidi"/>
          <w:color w:val="auto"/>
        </w:rPr>
        <w:t>is</w:t>
      </w:r>
      <w:r w:rsidR="00563F4A" w:rsidRPr="00F82F42">
        <w:rPr>
          <w:rFonts w:asciiTheme="minorHAnsi" w:hAnsiTheme="minorHAnsi" w:cstheme="minorBidi"/>
          <w:color w:val="auto"/>
        </w:rPr>
        <w:t xml:space="preserve"> </w:t>
      </w:r>
      <w:r w:rsidR="00666AA5" w:rsidRPr="00F82F42">
        <w:rPr>
          <w:rFonts w:asciiTheme="minorHAnsi" w:hAnsiTheme="minorHAnsi" w:cstheme="minorBidi"/>
          <w:color w:val="auto"/>
        </w:rPr>
        <w:t xml:space="preserve">method is that the decision tree </w:t>
      </w:r>
      <w:r w:rsidR="00563F4A">
        <w:rPr>
          <w:rFonts w:asciiTheme="minorHAnsi" w:hAnsiTheme="minorHAnsi" w:cstheme="minorBidi"/>
          <w:color w:val="auto"/>
        </w:rPr>
        <w:t>may become in</w:t>
      </w:r>
      <w:r w:rsidR="00666AA5" w:rsidRPr="00F82F42">
        <w:rPr>
          <w:rFonts w:asciiTheme="minorHAnsi" w:hAnsiTheme="minorHAnsi" w:cstheme="minorBidi"/>
          <w:color w:val="auto"/>
        </w:rPr>
        <w:t xml:space="preserve">valid </w:t>
      </w:r>
      <w:r w:rsidR="00563F4A">
        <w:rPr>
          <w:rFonts w:asciiTheme="minorHAnsi" w:hAnsiTheme="minorHAnsi" w:cstheme="minorBidi"/>
          <w:color w:val="auto"/>
        </w:rPr>
        <w:t xml:space="preserve">in this </w:t>
      </w:r>
      <w:r w:rsidR="00C57179" w:rsidRPr="00F82F42">
        <w:rPr>
          <w:rFonts w:asciiTheme="minorHAnsi" w:hAnsiTheme="minorHAnsi" w:cstheme="minorBidi"/>
          <w:color w:val="auto"/>
        </w:rPr>
        <w:t>specific cohort</w:t>
      </w:r>
      <w:r w:rsidR="00563F4A">
        <w:rPr>
          <w:rFonts w:asciiTheme="minorHAnsi" w:hAnsiTheme="minorHAnsi" w:cstheme="minorBidi"/>
          <w:color w:val="auto"/>
        </w:rPr>
        <w:t xml:space="preserve"> as the population changes and thus, will likely require </w:t>
      </w:r>
      <w:r w:rsidR="002955CF" w:rsidRPr="00F82F42">
        <w:rPr>
          <w:rFonts w:asciiTheme="minorHAnsi" w:hAnsiTheme="minorHAnsi" w:cstheme="minorBidi"/>
          <w:color w:val="auto"/>
        </w:rPr>
        <w:t>periodic</w:t>
      </w:r>
      <w:r w:rsidR="00563F4A" w:rsidRPr="00F82F42" w:rsidDel="00563F4A">
        <w:rPr>
          <w:rFonts w:asciiTheme="minorHAnsi" w:hAnsiTheme="minorHAnsi" w:cstheme="minorBidi"/>
          <w:color w:val="auto"/>
        </w:rPr>
        <w:t xml:space="preserve"> </w:t>
      </w:r>
      <w:r w:rsidR="00563F4A" w:rsidRPr="00F82F42">
        <w:rPr>
          <w:rFonts w:asciiTheme="minorHAnsi" w:hAnsiTheme="minorHAnsi" w:cstheme="minorBidi"/>
          <w:color w:val="auto"/>
        </w:rPr>
        <w:t>updat</w:t>
      </w:r>
      <w:r w:rsidR="00563F4A">
        <w:rPr>
          <w:rFonts w:asciiTheme="minorHAnsi" w:hAnsiTheme="minorHAnsi" w:cstheme="minorBidi"/>
          <w:color w:val="auto"/>
        </w:rPr>
        <w:t>es</w:t>
      </w:r>
      <w:r w:rsidR="002955CF" w:rsidRPr="00F82F42">
        <w:rPr>
          <w:rFonts w:asciiTheme="minorHAnsi" w:hAnsiTheme="minorHAnsi" w:cstheme="minorBidi"/>
          <w:color w:val="auto"/>
        </w:rPr>
        <w:t xml:space="preserve">. For instance, </w:t>
      </w:r>
      <w:r w:rsidR="008B48D9" w:rsidRPr="00F82F42">
        <w:rPr>
          <w:rFonts w:asciiTheme="minorHAnsi" w:hAnsiTheme="minorHAnsi" w:cstheme="minorBidi"/>
          <w:color w:val="auto"/>
        </w:rPr>
        <w:t xml:space="preserve">many individuals in </w:t>
      </w:r>
      <w:r w:rsidR="00563F4A" w:rsidRPr="00F82F42">
        <w:rPr>
          <w:rFonts w:asciiTheme="minorHAnsi" w:hAnsiTheme="minorHAnsi" w:cstheme="minorBidi"/>
          <w:color w:val="auto"/>
        </w:rPr>
        <w:t>th</w:t>
      </w:r>
      <w:r w:rsidR="00563F4A">
        <w:rPr>
          <w:rFonts w:asciiTheme="minorHAnsi" w:hAnsiTheme="minorHAnsi" w:cstheme="minorBidi"/>
          <w:color w:val="auto"/>
        </w:rPr>
        <w:t>is</w:t>
      </w:r>
      <w:r w:rsidR="00563F4A" w:rsidRPr="00F82F42">
        <w:rPr>
          <w:rFonts w:asciiTheme="minorHAnsi" w:hAnsiTheme="minorHAnsi" w:cstheme="minorBidi"/>
          <w:color w:val="auto"/>
        </w:rPr>
        <w:t xml:space="preserve"> </w:t>
      </w:r>
      <w:r w:rsidR="008B48D9" w:rsidRPr="00F82F42">
        <w:rPr>
          <w:rFonts w:asciiTheme="minorHAnsi" w:hAnsiTheme="minorHAnsi" w:cstheme="minorBidi"/>
          <w:color w:val="auto"/>
        </w:rPr>
        <w:t>population were illiterate, but</w:t>
      </w:r>
      <w:r w:rsidR="000629BF" w:rsidRPr="00F82F42">
        <w:rPr>
          <w:rFonts w:asciiTheme="minorHAnsi" w:hAnsiTheme="minorHAnsi" w:cstheme="minorBidi"/>
          <w:color w:val="auto"/>
        </w:rPr>
        <w:t xml:space="preserve"> </w:t>
      </w:r>
      <w:r w:rsidR="001E2E45" w:rsidRPr="00F82F42">
        <w:rPr>
          <w:rFonts w:asciiTheme="minorHAnsi" w:hAnsiTheme="minorHAnsi" w:cstheme="minorBidi"/>
          <w:color w:val="auto"/>
        </w:rPr>
        <w:t xml:space="preserve">the </w:t>
      </w:r>
      <w:r w:rsidR="00677C17" w:rsidRPr="00F82F42">
        <w:rPr>
          <w:rFonts w:asciiTheme="minorHAnsi" w:hAnsiTheme="minorHAnsi" w:cstheme="minorBidi"/>
          <w:color w:val="auto"/>
        </w:rPr>
        <w:t xml:space="preserve">number of </w:t>
      </w:r>
      <w:r w:rsidR="009E4028" w:rsidRPr="00F82F42">
        <w:rPr>
          <w:rFonts w:asciiTheme="minorHAnsi" w:hAnsiTheme="minorHAnsi" w:cstheme="minorBidi"/>
          <w:color w:val="auto"/>
        </w:rPr>
        <w:t>illiterate</w:t>
      </w:r>
      <w:r w:rsidR="00563F4A">
        <w:rPr>
          <w:rFonts w:asciiTheme="minorHAnsi" w:hAnsiTheme="minorHAnsi" w:cstheme="minorBidi"/>
          <w:color w:val="auto"/>
        </w:rPr>
        <w:t xml:space="preserve"> individuals aged </w:t>
      </w:r>
      <w:r w:rsidR="00335D79">
        <w:rPr>
          <w:rFonts w:asciiTheme="minorHAnsi" w:hAnsiTheme="minorHAnsi" w:cstheme="minorBidi"/>
          <w:color w:val="auto"/>
        </w:rPr>
        <w:t>over</w:t>
      </w:r>
      <w:r w:rsidR="00901862">
        <w:rPr>
          <w:rFonts w:asciiTheme="minorHAnsi" w:hAnsiTheme="minorHAnsi" w:cstheme="minorBidi"/>
          <w:color w:val="auto"/>
        </w:rPr>
        <w:t xml:space="preserve"> </w:t>
      </w:r>
      <w:r w:rsidR="005058D6" w:rsidRPr="00F82F42">
        <w:rPr>
          <w:rFonts w:asciiTheme="minorHAnsi" w:hAnsiTheme="minorHAnsi" w:cstheme="minorBidi"/>
          <w:color w:val="auto"/>
        </w:rPr>
        <w:t xml:space="preserve">65 </w:t>
      </w:r>
      <w:r w:rsidR="00335D79">
        <w:rPr>
          <w:rFonts w:asciiTheme="minorHAnsi" w:hAnsiTheme="minorHAnsi" w:cstheme="minorBidi"/>
          <w:color w:val="auto"/>
        </w:rPr>
        <w:t xml:space="preserve">years will </w:t>
      </w:r>
      <w:r w:rsidR="008C7082" w:rsidRPr="00F82F42">
        <w:rPr>
          <w:rFonts w:asciiTheme="minorHAnsi" w:hAnsiTheme="minorHAnsi" w:cstheme="minorBidi"/>
          <w:color w:val="auto"/>
        </w:rPr>
        <w:t>decrease</w:t>
      </w:r>
      <w:r w:rsidR="008B48D9" w:rsidRPr="00F82F42">
        <w:rPr>
          <w:rFonts w:asciiTheme="minorHAnsi" w:hAnsiTheme="minorHAnsi" w:cstheme="minorBidi"/>
          <w:color w:val="auto"/>
        </w:rPr>
        <w:t xml:space="preserve"> </w:t>
      </w:r>
      <w:r w:rsidR="00335D79">
        <w:rPr>
          <w:rFonts w:asciiTheme="minorHAnsi" w:hAnsiTheme="minorHAnsi" w:cstheme="minorBidi"/>
          <w:color w:val="auto"/>
        </w:rPr>
        <w:t>in the future</w:t>
      </w:r>
      <w:r w:rsidR="009E4028" w:rsidRPr="00F82F42">
        <w:rPr>
          <w:rFonts w:asciiTheme="minorHAnsi" w:hAnsiTheme="minorHAnsi" w:cstheme="minorBidi"/>
          <w:color w:val="auto"/>
        </w:rPr>
        <w:t>.</w:t>
      </w:r>
      <w:r w:rsidR="00CB6873" w:rsidRPr="00F82F42">
        <w:rPr>
          <w:rFonts w:asciiTheme="minorHAnsi" w:hAnsiTheme="minorHAnsi" w:cstheme="minorBidi"/>
          <w:color w:val="auto"/>
        </w:rPr>
        <w:t xml:space="preserve"> These demographic changes </w:t>
      </w:r>
      <w:r w:rsidR="00335D79">
        <w:rPr>
          <w:rFonts w:asciiTheme="minorHAnsi" w:hAnsiTheme="minorHAnsi" w:cstheme="minorBidi"/>
          <w:color w:val="auto"/>
        </w:rPr>
        <w:t xml:space="preserve">will </w:t>
      </w:r>
      <w:r w:rsidR="00CB6873" w:rsidRPr="00F82F42">
        <w:rPr>
          <w:rFonts w:asciiTheme="minorHAnsi" w:hAnsiTheme="minorHAnsi" w:cstheme="minorBidi"/>
          <w:color w:val="auto"/>
        </w:rPr>
        <w:t xml:space="preserve">affect </w:t>
      </w:r>
      <w:r w:rsidR="00335D79">
        <w:rPr>
          <w:rFonts w:asciiTheme="minorHAnsi" w:hAnsiTheme="minorHAnsi" w:cstheme="minorBidi"/>
          <w:color w:val="auto"/>
        </w:rPr>
        <w:t xml:space="preserve">the </w:t>
      </w:r>
      <w:r w:rsidR="00CB6873" w:rsidRPr="00F82F42">
        <w:rPr>
          <w:rFonts w:asciiTheme="minorHAnsi" w:hAnsiTheme="minorHAnsi" w:cstheme="minorBidi"/>
          <w:color w:val="auto"/>
        </w:rPr>
        <w:t xml:space="preserve">variables related to reading and </w:t>
      </w:r>
      <w:r w:rsidR="00335D79">
        <w:rPr>
          <w:rFonts w:asciiTheme="minorHAnsi" w:hAnsiTheme="minorHAnsi" w:cstheme="minorBidi"/>
          <w:color w:val="auto"/>
        </w:rPr>
        <w:t xml:space="preserve">will require future </w:t>
      </w:r>
      <w:r w:rsidR="009C1A7B" w:rsidRPr="00F82F42">
        <w:rPr>
          <w:rFonts w:asciiTheme="minorHAnsi" w:hAnsiTheme="minorHAnsi" w:cstheme="minorBidi"/>
          <w:color w:val="auto"/>
        </w:rPr>
        <w:t>recalibration of the decision tree.</w:t>
      </w:r>
      <w:r w:rsidR="003C04BE" w:rsidRPr="00F82F42">
        <w:rPr>
          <w:rFonts w:asciiTheme="minorHAnsi" w:hAnsiTheme="minorHAnsi" w:cstheme="minorBidi"/>
          <w:color w:val="auto"/>
        </w:rPr>
        <w:t xml:space="preserve"> </w:t>
      </w:r>
    </w:p>
    <w:p w14:paraId="450E84AC" w14:textId="77777777" w:rsidR="00530E39" w:rsidRPr="00F82F42" w:rsidRDefault="00530E39" w:rsidP="00316D42">
      <w:pPr>
        <w:contextualSpacing/>
        <w:rPr>
          <w:rFonts w:asciiTheme="minorHAnsi" w:hAnsiTheme="minorHAnsi" w:cstheme="minorBidi"/>
          <w:color w:val="auto"/>
        </w:rPr>
      </w:pPr>
    </w:p>
    <w:p w14:paraId="0C680084" w14:textId="07F0D70F" w:rsidR="00DB5D3F" w:rsidRDefault="000879F5" w:rsidP="00316D42">
      <w:pPr>
        <w:contextualSpacing/>
        <w:rPr>
          <w:rFonts w:asciiTheme="minorHAnsi" w:hAnsiTheme="minorHAnsi" w:cstheme="minorBidi"/>
          <w:color w:val="auto"/>
        </w:rPr>
      </w:pPr>
      <w:r w:rsidRPr="00F82F42">
        <w:rPr>
          <w:rFonts w:asciiTheme="minorHAnsi" w:hAnsiTheme="minorHAnsi" w:cstheme="minorBidi"/>
          <w:color w:val="auto"/>
        </w:rPr>
        <w:t xml:space="preserve">Remarkably, </w:t>
      </w:r>
      <w:r w:rsidR="00335D79">
        <w:rPr>
          <w:rFonts w:asciiTheme="minorHAnsi" w:hAnsiTheme="minorHAnsi" w:cstheme="minorBidi"/>
          <w:color w:val="auto"/>
        </w:rPr>
        <w:t xml:space="preserve">this </w:t>
      </w:r>
      <w:r w:rsidRPr="00F82F42">
        <w:rPr>
          <w:rFonts w:asciiTheme="minorHAnsi" w:hAnsiTheme="minorHAnsi" w:cstheme="minorBidi"/>
          <w:color w:val="auto"/>
        </w:rPr>
        <w:t>d</w:t>
      </w:r>
      <w:r w:rsidR="005E4B83" w:rsidRPr="00F82F42">
        <w:rPr>
          <w:rFonts w:asciiTheme="minorHAnsi" w:hAnsiTheme="minorHAnsi" w:cstheme="minorBidi"/>
          <w:color w:val="auto"/>
        </w:rPr>
        <w:t xml:space="preserve">ata-driven model </w:t>
      </w:r>
      <w:r w:rsidRPr="00F82F42">
        <w:rPr>
          <w:rFonts w:asciiTheme="minorHAnsi" w:hAnsiTheme="minorHAnsi" w:cstheme="minorBidi"/>
          <w:color w:val="auto"/>
        </w:rPr>
        <w:t>provide</w:t>
      </w:r>
      <w:r w:rsidR="00335D79">
        <w:rPr>
          <w:rFonts w:asciiTheme="minorHAnsi" w:hAnsiTheme="minorHAnsi" w:cstheme="minorBidi"/>
          <w:color w:val="auto"/>
        </w:rPr>
        <w:t>d information about the most important variables (</w:t>
      </w:r>
      <w:r w:rsidR="00335D79" w:rsidRPr="00F82F42">
        <w:rPr>
          <w:rFonts w:asciiTheme="minorHAnsi" w:hAnsiTheme="minorHAnsi" w:cstheme="minorBidi"/>
          <w:color w:val="auto"/>
        </w:rPr>
        <w:t xml:space="preserve">from </w:t>
      </w:r>
      <w:r w:rsidR="00335D79">
        <w:rPr>
          <w:rFonts w:asciiTheme="minorHAnsi" w:hAnsiTheme="minorHAnsi" w:cstheme="minorBidi"/>
          <w:color w:val="auto"/>
        </w:rPr>
        <w:t xml:space="preserve">among </w:t>
      </w:r>
      <w:r w:rsidR="00335D79" w:rsidRPr="00F82F42">
        <w:rPr>
          <w:rFonts w:asciiTheme="minorHAnsi" w:hAnsiTheme="minorHAnsi" w:cstheme="minorBidi"/>
          <w:color w:val="auto"/>
        </w:rPr>
        <w:t>hundreds</w:t>
      </w:r>
      <w:r w:rsidR="00335D79">
        <w:rPr>
          <w:rFonts w:asciiTheme="minorHAnsi" w:hAnsiTheme="minorHAnsi" w:cstheme="minorBidi"/>
          <w:color w:val="auto"/>
        </w:rPr>
        <w:t xml:space="preserve">) in the </w:t>
      </w:r>
      <w:r w:rsidR="000650FA" w:rsidRPr="00F82F42">
        <w:rPr>
          <w:rFonts w:asciiTheme="minorHAnsi" w:hAnsiTheme="minorHAnsi" w:cstheme="minorBidi"/>
          <w:color w:val="auto"/>
        </w:rPr>
        <w:t>construct</w:t>
      </w:r>
      <w:r w:rsidR="00335D79">
        <w:rPr>
          <w:rFonts w:asciiTheme="minorHAnsi" w:hAnsiTheme="minorHAnsi" w:cstheme="minorBidi"/>
          <w:color w:val="auto"/>
        </w:rPr>
        <w:t>ion of</w:t>
      </w:r>
      <w:r w:rsidR="000650FA" w:rsidRPr="00F82F42">
        <w:rPr>
          <w:rFonts w:asciiTheme="minorHAnsi" w:hAnsiTheme="minorHAnsi" w:cstheme="minorBidi"/>
          <w:color w:val="auto"/>
        </w:rPr>
        <w:t xml:space="preserve"> a </w:t>
      </w:r>
      <w:r w:rsidR="00DF32C0" w:rsidRPr="00F82F42">
        <w:rPr>
          <w:rFonts w:asciiTheme="minorHAnsi" w:hAnsiTheme="minorHAnsi" w:cstheme="minorBidi"/>
          <w:color w:val="auto"/>
        </w:rPr>
        <w:t>concise yet</w:t>
      </w:r>
      <w:r w:rsidR="000650FA" w:rsidRPr="00F82F42">
        <w:rPr>
          <w:rFonts w:asciiTheme="minorHAnsi" w:hAnsiTheme="minorHAnsi" w:cstheme="minorBidi"/>
          <w:color w:val="auto"/>
        </w:rPr>
        <w:t xml:space="preserve"> </w:t>
      </w:r>
      <w:r w:rsidR="006629B0" w:rsidRPr="00F82F42">
        <w:rPr>
          <w:rFonts w:asciiTheme="minorHAnsi" w:hAnsiTheme="minorHAnsi" w:cstheme="minorBidi"/>
          <w:color w:val="auto"/>
        </w:rPr>
        <w:t>informative</w:t>
      </w:r>
      <w:r w:rsidR="00335D79">
        <w:rPr>
          <w:rFonts w:asciiTheme="minorHAnsi" w:hAnsiTheme="minorHAnsi" w:cstheme="minorBidi"/>
          <w:color w:val="auto"/>
        </w:rPr>
        <w:t xml:space="preserve"> and efficient </w:t>
      </w:r>
      <w:r w:rsidR="00335D79" w:rsidRPr="00F82F42">
        <w:rPr>
          <w:rFonts w:asciiTheme="minorHAnsi" w:hAnsiTheme="minorHAnsi" w:cstheme="minorBidi"/>
          <w:color w:val="auto"/>
        </w:rPr>
        <w:t>model</w:t>
      </w:r>
      <w:r w:rsidR="000650FA" w:rsidRPr="00F82F42">
        <w:rPr>
          <w:rFonts w:asciiTheme="minorHAnsi" w:hAnsiTheme="minorHAnsi" w:cstheme="minorBidi"/>
          <w:color w:val="auto"/>
        </w:rPr>
        <w:t xml:space="preserve">. </w:t>
      </w:r>
      <w:r w:rsidR="00335D79">
        <w:rPr>
          <w:rFonts w:asciiTheme="minorHAnsi" w:hAnsiTheme="minorHAnsi" w:cstheme="minorBidi"/>
          <w:color w:val="auto"/>
        </w:rPr>
        <w:t>C</w:t>
      </w:r>
      <w:r w:rsidR="002B6628" w:rsidRPr="00F82F42">
        <w:rPr>
          <w:rFonts w:asciiTheme="minorHAnsi" w:hAnsiTheme="minorHAnsi" w:cstheme="minorBidi"/>
          <w:color w:val="auto"/>
        </w:rPr>
        <w:t>onstructi</w:t>
      </w:r>
      <w:r w:rsidR="00335D79">
        <w:rPr>
          <w:rFonts w:asciiTheme="minorHAnsi" w:hAnsiTheme="minorHAnsi" w:cstheme="minorBidi"/>
          <w:color w:val="auto"/>
        </w:rPr>
        <w:t>ng</w:t>
      </w:r>
      <w:r w:rsidR="002B6628" w:rsidRPr="00F82F42">
        <w:rPr>
          <w:rFonts w:asciiTheme="minorHAnsi" w:hAnsiTheme="minorHAnsi" w:cstheme="minorBidi"/>
          <w:color w:val="auto"/>
        </w:rPr>
        <w:t xml:space="preserve"> a decision tree </w:t>
      </w:r>
      <w:r w:rsidR="00285B8A" w:rsidRPr="00F82F42">
        <w:rPr>
          <w:rFonts w:asciiTheme="minorHAnsi" w:hAnsiTheme="minorHAnsi" w:cstheme="minorBidi"/>
          <w:color w:val="auto"/>
        </w:rPr>
        <w:t>provides</w:t>
      </w:r>
      <w:r w:rsidR="002B6628" w:rsidRPr="00F82F42">
        <w:rPr>
          <w:rFonts w:asciiTheme="minorHAnsi" w:hAnsiTheme="minorHAnsi" w:cstheme="minorBidi"/>
          <w:color w:val="auto"/>
        </w:rPr>
        <w:t xml:space="preserve"> </w:t>
      </w:r>
      <w:r w:rsidR="00DF0A8F" w:rsidRPr="00F82F42">
        <w:rPr>
          <w:rFonts w:asciiTheme="minorHAnsi" w:hAnsiTheme="minorHAnsi" w:cstheme="minorBidi"/>
          <w:color w:val="auto"/>
        </w:rPr>
        <w:t>insight</w:t>
      </w:r>
      <w:r w:rsidR="002B6628" w:rsidRPr="00F82F42">
        <w:rPr>
          <w:rFonts w:asciiTheme="minorHAnsi" w:hAnsiTheme="minorHAnsi" w:cstheme="minorBidi"/>
          <w:color w:val="auto"/>
        </w:rPr>
        <w:t xml:space="preserve"> </w:t>
      </w:r>
      <w:r w:rsidR="00335D79">
        <w:rPr>
          <w:rFonts w:asciiTheme="minorHAnsi" w:hAnsiTheme="minorHAnsi" w:cstheme="minorBidi"/>
          <w:color w:val="auto"/>
        </w:rPr>
        <w:t>into</w:t>
      </w:r>
      <w:r w:rsidR="002B6628" w:rsidRPr="00F82F42">
        <w:rPr>
          <w:rFonts w:asciiTheme="minorHAnsi" w:hAnsiTheme="minorHAnsi" w:cstheme="minorBidi"/>
          <w:color w:val="auto"/>
        </w:rPr>
        <w:t xml:space="preserve"> </w:t>
      </w:r>
      <w:r w:rsidR="00335D79">
        <w:rPr>
          <w:rFonts w:asciiTheme="minorHAnsi" w:hAnsiTheme="minorHAnsi" w:cstheme="minorBidi"/>
          <w:color w:val="auto"/>
        </w:rPr>
        <w:t xml:space="preserve">the best </w:t>
      </w:r>
      <w:r w:rsidR="002B6628" w:rsidRPr="00F82F42">
        <w:rPr>
          <w:rFonts w:asciiTheme="minorHAnsi" w:hAnsiTheme="minorHAnsi" w:cstheme="minorBidi"/>
          <w:color w:val="auto"/>
        </w:rPr>
        <w:t>variables</w:t>
      </w:r>
      <w:r w:rsidR="00DF0A8F" w:rsidRPr="00F82F42">
        <w:rPr>
          <w:rFonts w:asciiTheme="minorHAnsi" w:hAnsiTheme="minorHAnsi" w:cstheme="minorBidi"/>
          <w:color w:val="auto"/>
        </w:rPr>
        <w:t xml:space="preserve"> </w:t>
      </w:r>
      <w:r w:rsidR="00452274" w:rsidRPr="00F82F42">
        <w:rPr>
          <w:rFonts w:asciiTheme="minorHAnsi" w:hAnsiTheme="minorHAnsi" w:cstheme="minorBidi"/>
          <w:color w:val="auto"/>
        </w:rPr>
        <w:t>to</w:t>
      </w:r>
      <w:r w:rsidR="002B6628" w:rsidRPr="00F82F42">
        <w:rPr>
          <w:rFonts w:asciiTheme="minorHAnsi" w:hAnsiTheme="minorHAnsi" w:cstheme="minorBidi"/>
          <w:color w:val="auto"/>
        </w:rPr>
        <w:t xml:space="preserve"> focus</w:t>
      </w:r>
      <w:r w:rsidR="00452274" w:rsidRPr="00F82F42">
        <w:rPr>
          <w:rFonts w:asciiTheme="minorHAnsi" w:hAnsiTheme="minorHAnsi" w:cstheme="minorBidi"/>
          <w:color w:val="auto"/>
        </w:rPr>
        <w:t xml:space="preserve"> on</w:t>
      </w:r>
      <w:r w:rsidR="00335D79">
        <w:rPr>
          <w:rFonts w:asciiTheme="minorHAnsi" w:hAnsiTheme="minorHAnsi" w:cstheme="minorBidi"/>
          <w:color w:val="auto"/>
        </w:rPr>
        <w:t xml:space="preserve"> and is both </w:t>
      </w:r>
      <w:r w:rsidR="00335D79" w:rsidRPr="00F82F42">
        <w:rPr>
          <w:rFonts w:asciiTheme="minorHAnsi" w:hAnsiTheme="minorHAnsi" w:cstheme="minorBidi"/>
          <w:color w:val="auto"/>
        </w:rPr>
        <w:t xml:space="preserve">a cost-effective way </w:t>
      </w:r>
      <w:r w:rsidR="00335D79">
        <w:rPr>
          <w:rFonts w:asciiTheme="minorHAnsi" w:hAnsiTheme="minorHAnsi" w:cstheme="minorBidi"/>
          <w:color w:val="auto"/>
        </w:rPr>
        <w:t xml:space="preserve">to help </w:t>
      </w:r>
      <w:r w:rsidR="00285B8A" w:rsidRPr="00F82F42">
        <w:rPr>
          <w:rFonts w:asciiTheme="minorHAnsi" w:hAnsiTheme="minorHAnsi" w:cstheme="minorBidi"/>
          <w:color w:val="auto"/>
        </w:rPr>
        <w:t xml:space="preserve">select people </w:t>
      </w:r>
      <w:r w:rsidR="00335D79">
        <w:rPr>
          <w:rFonts w:asciiTheme="minorHAnsi" w:hAnsiTheme="minorHAnsi" w:cstheme="minorBidi"/>
          <w:color w:val="auto"/>
        </w:rPr>
        <w:t xml:space="preserve">for whom further MCI testing is </w:t>
      </w:r>
      <w:r w:rsidR="00285B8A" w:rsidRPr="00F82F42">
        <w:rPr>
          <w:rFonts w:asciiTheme="minorHAnsi" w:hAnsiTheme="minorHAnsi" w:cstheme="minorBidi"/>
          <w:color w:val="auto"/>
        </w:rPr>
        <w:t>recommended</w:t>
      </w:r>
      <w:r w:rsidR="00335D79">
        <w:rPr>
          <w:rFonts w:asciiTheme="minorHAnsi" w:hAnsiTheme="minorHAnsi" w:cstheme="minorBidi"/>
          <w:color w:val="auto"/>
        </w:rPr>
        <w:t xml:space="preserve"> and </w:t>
      </w:r>
      <w:r w:rsidR="00C56A9D" w:rsidRPr="00F82F42">
        <w:rPr>
          <w:rFonts w:asciiTheme="minorHAnsi" w:hAnsiTheme="minorHAnsi" w:cstheme="minorBidi"/>
          <w:color w:val="auto"/>
        </w:rPr>
        <w:t>further</w:t>
      </w:r>
      <w:r w:rsidR="00285B8A" w:rsidRPr="00F82F42">
        <w:rPr>
          <w:rFonts w:asciiTheme="minorHAnsi" w:hAnsiTheme="minorHAnsi" w:cstheme="minorBidi"/>
          <w:color w:val="auto"/>
        </w:rPr>
        <w:t>s</w:t>
      </w:r>
      <w:r w:rsidR="00C56A9D" w:rsidRPr="00F82F42">
        <w:rPr>
          <w:rFonts w:asciiTheme="minorHAnsi" w:hAnsiTheme="minorHAnsi" w:cstheme="minorBidi"/>
          <w:color w:val="auto"/>
        </w:rPr>
        <w:t xml:space="preserve"> </w:t>
      </w:r>
      <w:r w:rsidR="00335D79">
        <w:rPr>
          <w:rFonts w:asciiTheme="minorHAnsi" w:hAnsiTheme="minorHAnsi" w:cstheme="minorBidi"/>
          <w:color w:val="auto"/>
        </w:rPr>
        <w:t>our knowledge of these populations in this context</w:t>
      </w:r>
      <w:r w:rsidR="00452274" w:rsidRPr="00F82F42">
        <w:rPr>
          <w:rFonts w:asciiTheme="minorHAnsi" w:hAnsiTheme="minorHAnsi" w:cstheme="minorBidi"/>
          <w:color w:val="auto"/>
        </w:rPr>
        <w:t>.</w:t>
      </w:r>
    </w:p>
    <w:p w14:paraId="3D7700BD" w14:textId="77777777" w:rsidR="00530E39" w:rsidRPr="00F82F42" w:rsidRDefault="00530E39" w:rsidP="00316D42">
      <w:pPr>
        <w:contextualSpacing/>
        <w:rPr>
          <w:rFonts w:asciiTheme="minorHAnsi" w:hAnsiTheme="minorHAnsi" w:cstheme="minorBidi"/>
          <w:color w:val="auto"/>
        </w:rPr>
      </w:pPr>
    </w:p>
    <w:p w14:paraId="676EE5EF" w14:textId="034CDC01" w:rsidR="00370563" w:rsidRDefault="003F2B12" w:rsidP="00316D42">
      <w:pPr>
        <w:contextualSpacing/>
        <w:rPr>
          <w:rFonts w:asciiTheme="minorHAnsi" w:hAnsiTheme="minorHAnsi" w:cstheme="minorHAnsi"/>
          <w:bCs/>
          <w:color w:val="auto"/>
        </w:rPr>
      </w:pPr>
      <w:r>
        <w:rPr>
          <w:rFonts w:asciiTheme="minorHAnsi" w:hAnsiTheme="minorHAnsi" w:cstheme="minorHAnsi"/>
          <w:bCs/>
          <w:color w:val="auto"/>
        </w:rPr>
        <w:t>T</w:t>
      </w:r>
      <w:r w:rsidR="00EE60D2" w:rsidRPr="00F82F42">
        <w:rPr>
          <w:rFonts w:asciiTheme="minorHAnsi" w:hAnsiTheme="minorHAnsi" w:cstheme="minorHAnsi"/>
          <w:bCs/>
          <w:color w:val="auto"/>
        </w:rPr>
        <w:t xml:space="preserve">o increase the </w:t>
      </w:r>
      <w:r>
        <w:rPr>
          <w:rFonts w:asciiTheme="minorHAnsi" w:hAnsiTheme="minorHAnsi" w:cstheme="minorHAnsi"/>
          <w:bCs/>
          <w:color w:val="auto"/>
        </w:rPr>
        <w:t xml:space="preserve">future </w:t>
      </w:r>
      <w:r w:rsidR="00EE60D2" w:rsidRPr="00F82F42">
        <w:rPr>
          <w:rFonts w:asciiTheme="minorHAnsi" w:hAnsiTheme="minorHAnsi" w:cstheme="minorHAnsi"/>
          <w:bCs/>
          <w:color w:val="auto"/>
        </w:rPr>
        <w:t>percentage detection</w:t>
      </w:r>
      <w:r>
        <w:rPr>
          <w:rFonts w:asciiTheme="minorHAnsi" w:hAnsiTheme="minorHAnsi" w:cstheme="minorHAnsi"/>
          <w:bCs/>
          <w:color w:val="auto"/>
        </w:rPr>
        <w:t xml:space="preserve"> rate of MCI</w:t>
      </w:r>
      <w:r w:rsidR="00EE60D2" w:rsidRPr="00F82F42">
        <w:rPr>
          <w:rFonts w:asciiTheme="minorHAnsi" w:hAnsiTheme="minorHAnsi" w:cstheme="minorHAnsi"/>
          <w:bCs/>
          <w:color w:val="auto"/>
        </w:rPr>
        <w:t xml:space="preserve">, </w:t>
      </w:r>
      <w:r>
        <w:rPr>
          <w:rFonts w:asciiTheme="minorHAnsi" w:hAnsiTheme="minorHAnsi" w:cstheme="minorHAnsi"/>
          <w:bCs/>
          <w:color w:val="auto"/>
        </w:rPr>
        <w:t xml:space="preserve">we will require </w:t>
      </w:r>
      <w:r w:rsidR="00EE60D2" w:rsidRPr="00F82F42">
        <w:rPr>
          <w:rFonts w:asciiTheme="minorHAnsi" w:hAnsiTheme="minorHAnsi" w:cstheme="minorHAnsi"/>
          <w:bCs/>
          <w:color w:val="auto"/>
        </w:rPr>
        <w:t>new cost</w:t>
      </w:r>
      <w:r w:rsidR="007F35B4" w:rsidRPr="00F82F42">
        <w:rPr>
          <w:rFonts w:asciiTheme="minorHAnsi" w:hAnsiTheme="minorHAnsi" w:cstheme="minorHAnsi"/>
          <w:bCs/>
          <w:color w:val="auto"/>
        </w:rPr>
        <w:t>-</w:t>
      </w:r>
      <w:r w:rsidR="00EE60D2" w:rsidRPr="00F82F42">
        <w:rPr>
          <w:rFonts w:asciiTheme="minorHAnsi" w:hAnsiTheme="minorHAnsi" w:cstheme="minorHAnsi"/>
          <w:bCs/>
          <w:color w:val="auto"/>
        </w:rPr>
        <w:t xml:space="preserve">effective techniques that </w:t>
      </w:r>
      <w:r>
        <w:rPr>
          <w:rFonts w:asciiTheme="minorHAnsi" w:hAnsiTheme="minorHAnsi" w:cstheme="minorHAnsi"/>
          <w:bCs/>
          <w:color w:val="auto"/>
        </w:rPr>
        <w:t xml:space="preserve">can </w:t>
      </w:r>
      <w:r w:rsidR="00EE60D2" w:rsidRPr="00F82F42">
        <w:rPr>
          <w:rFonts w:asciiTheme="minorHAnsi" w:hAnsiTheme="minorHAnsi" w:cstheme="minorHAnsi"/>
          <w:bCs/>
          <w:color w:val="auto"/>
        </w:rPr>
        <w:t xml:space="preserve">assure </w:t>
      </w:r>
      <w:r>
        <w:rPr>
          <w:rFonts w:asciiTheme="minorHAnsi" w:hAnsiTheme="minorHAnsi" w:cstheme="minorHAnsi"/>
          <w:bCs/>
          <w:color w:val="auto"/>
        </w:rPr>
        <w:t>increased</w:t>
      </w:r>
      <w:r w:rsidR="00EE60D2" w:rsidRPr="00F82F42">
        <w:rPr>
          <w:rFonts w:asciiTheme="minorHAnsi" w:hAnsiTheme="minorHAnsi" w:cstheme="minorHAnsi"/>
          <w:bCs/>
          <w:color w:val="auto"/>
        </w:rPr>
        <w:t xml:space="preserve"> effectiveness. </w:t>
      </w:r>
      <w:r>
        <w:rPr>
          <w:rFonts w:asciiTheme="minorHAnsi" w:hAnsiTheme="minorHAnsi" w:cstheme="minorHAnsi"/>
          <w:bCs/>
          <w:color w:val="auto"/>
        </w:rPr>
        <w:t>T</w:t>
      </w:r>
      <w:r w:rsidR="00EE60D2" w:rsidRPr="00F82F42">
        <w:rPr>
          <w:rFonts w:asciiTheme="minorHAnsi" w:hAnsiTheme="minorHAnsi" w:cstheme="minorHAnsi"/>
          <w:bCs/>
          <w:color w:val="auto"/>
        </w:rPr>
        <w:t>h</w:t>
      </w:r>
      <w:r>
        <w:rPr>
          <w:rFonts w:asciiTheme="minorHAnsi" w:hAnsiTheme="minorHAnsi" w:cstheme="minorHAnsi"/>
          <w:bCs/>
          <w:color w:val="auto"/>
        </w:rPr>
        <w:t>is</w:t>
      </w:r>
      <w:r w:rsidR="00EE60D2" w:rsidRPr="00F82F42">
        <w:rPr>
          <w:rFonts w:asciiTheme="minorHAnsi" w:hAnsiTheme="minorHAnsi" w:cstheme="minorHAnsi"/>
          <w:bCs/>
          <w:color w:val="auto"/>
        </w:rPr>
        <w:t xml:space="preserve"> protocol is time</w:t>
      </w:r>
      <w:r w:rsidR="001166FA" w:rsidRPr="00F82F42">
        <w:rPr>
          <w:rFonts w:asciiTheme="minorHAnsi" w:hAnsiTheme="minorHAnsi" w:cstheme="minorHAnsi"/>
          <w:bCs/>
          <w:color w:val="auto"/>
        </w:rPr>
        <w:t>-</w:t>
      </w:r>
      <w:r w:rsidR="00EE60D2" w:rsidRPr="00F82F42">
        <w:rPr>
          <w:rFonts w:asciiTheme="minorHAnsi" w:hAnsiTheme="minorHAnsi" w:cstheme="minorHAnsi"/>
          <w:bCs/>
          <w:color w:val="auto"/>
        </w:rPr>
        <w:t>consuming</w:t>
      </w:r>
      <w:r>
        <w:rPr>
          <w:rFonts w:asciiTheme="minorHAnsi" w:hAnsiTheme="minorHAnsi" w:cstheme="minorHAnsi"/>
          <w:bCs/>
          <w:color w:val="auto"/>
        </w:rPr>
        <w:t xml:space="preserve"> and </w:t>
      </w:r>
      <w:r w:rsidR="00EE60D2" w:rsidRPr="00F82F42">
        <w:rPr>
          <w:rFonts w:asciiTheme="minorHAnsi" w:hAnsiTheme="minorHAnsi" w:cstheme="minorHAnsi"/>
          <w:bCs/>
          <w:color w:val="auto"/>
        </w:rPr>
        <w:t xml:space="preserve">is difficult </w:t>
      </w:r>
      <w:r>
        <w:rPr>
          <w:rFonts w:asciiTheme="minorHAnsi" w:hAnsiTheme="minorHAnsi" w:cstheme="minorHAnsi"/>
          <w:bCs/>
          <w:color w:val="auto"/>
        </w:rPr>
        <w:t xml:space="preserve">for pharmacists </w:t>
      </w:r>
      <w:r w:rsidR="00EE60D2" w:rsidRPr="00F82F42">
        <w:rPr>
          <w:rFonts w:asciiTheme="minorHAnsi" w:hAnsiTheme="minorHAnsi" w:cstheme="minorHAnsi"/>
          <w:bCs/>
          <w:color w:val="auto"/>
        </w:rPr>
        <w:t xml:space="preserve">to integrate into </w:t>
      </w:r>
      <w:r w:rsidR="00C727BB" w:rsidRPr="00F82F42">
        <w:rPr>
          <w:rFonts w:asciiTheme="minorHAnsi" w:hAnsiTheme="minorHAnsi" w:cstheme="minorHAnsi"/>
          <w:bCs/>
          <w:color w:val="auto"/>
        </w:rPr>
        <w:t>the</w:t>
      </w:r>
      <w:r>
        <w:rPr>
          <w:rFonts w:asciiTheme="minorHAnsi" w:hAnsiTheme="minorHAnsi" w:cstheme="minorHAnsi"/>
          <w:bCs/>
          <w:color w:val="auto"/>
        </w:rPr>
        <w:t>ir</w:t>
      </w:r>
      <w:r w:rsidR="00C727BB" w:rsidRPr="00F82F42">
        <w:rPr>
          <w:rFonts w:asciiTheme="minorHAnsi" w:hAnsiTheme="minorHAnsi" w:cstheme="minorHAnsi"/>
          <w:bCs/>
          <w:color w:val="auto"/>
        </w:rPr>
        <w:t xml:space="preserve"> </w:t>
      </w:r>
      <w:r w:rsidR="00EE60D2" w:rsidRPr="00F82F42">
        <w:rPr>
          <w:rFonts w:asciiTheme="minorHAnsi" w:hAnsiTheme="minorHAnsi" w:cstheme="minorHAnsi"/>
          <w:bCs/>
          <w:color w:val="auto"/>
        </w:rPr>
        <w:t xml:space="preserve">daily work. </w:t>
      </w:r>
      <w:r>
        <w:rPr>
          <w:rFonts w:asciiTheme="minorHAnsi" w:hAnsiTheme="minorHAnsi" w:cstheme="minorHAnsi"/>
          <w:bCs/>
          <w:color w:val="auto"/>
        </w:rPr>
        <w:t>Thus</w:t>
      </w:r>
      <w:r w:rsidR="00EE60D2" w:rsidRPr="00F82F42">
        <w:rPr>
          <w:rFonts w:asciiTheme="minorHAnsi" w:hAnsiTheme="minorHAnsi" w:cstheme="minorHAnsi"/>
          <w:bCs/>
          <w:color w:val="auto"/>
        </w:rPr>
        <w:t xml:space="preserve">, other tests such </w:t>
      </w:r>
      <w:r w:rsidR="001965C6" w:rsidRPr="00F82F42">
        <w:rPr>
          <w:rFonts w:asciiTheme="minorHAnsi" w:hAnsiTheme="minorHAnsi" w:cstheme="minorHAnsi"/>
          <w:bCs/>
          <w:color w:val="auto"/>
        </w:rPr>
        <w:t xml:space="preserve">as </w:t>
      </w:r>
      <w:r w:rsidR="00EE60D2" w:rsidRPr="00F82F42">
        <w:rPr>
          <w:rFonts w:asciiTheme="minorHAnsi" w:hAnsiTheme="minorHAnsi" w:cstheme="minorHAnsi"/>
          <w:bCs/>
          <w:color w:val="auto"/>
        </w:rPr>
        <w:t xml:space="preserve">the </w:t>
      </w:r>
      <w:r w:rsidR="007766A6">
        <w:rPr>
          <w:rFonts w:asciiTheme="minorHAnsi" w:hAnsiTheme="minorHAnsi" w:cstheme="minorHAnsi"/>
          <w:bCs/>
          <w:color w:val="auto"/>
        </w:rPr>
        <w:t>MoCA</w:t>
      </w:r>
      <w:r w:rsidR="00B87F58" w:rsidRPr="00F82F42">
        <w:rPr>
          <w:rFonts w:asciiTheme="minorHAnsi" w:hAnsiTheme="minorHAnsi" w:cstheme="minorHAnsi"/>
          <w:bCs/>
          <w:color w:val="auto"/>
        </w:rPr>
        <w:fldChar w:fldCharType="begin" w:fldLock="1"/>
      </w:r>
      <w:r w:rsidR="009D1D52" w:rsidRPr="00F82F42">
        <w:rPr>
          <w:rFonts w:asciiTheme="minorHAnsi" w:hAnsiTheme="minorHAnsi" w:cstheme="minorHAnsi"/>
          <w:bCs/>
          <w:color w:val="auto"/>
        </w:rPr>
        <w:instrText>ADDIN CSL_CITATION {"citationItems":[{"id":"ITEM-1","itemData":{"DOI":"10.1111/j.1532-5415.2005.53221.x","ISSN":"00028614","PMID":"15817019","abstract":"OBJECTIVES To develop a 10-minute cognitive screening tool (Montreal Cognitive Assessment, MoCA) to assist first-line physicians in detection of mild cognitive impairment (MCI), a clinical state that often progresses to dementia. DESIGN Validation study. SETTING A community clinic and an academic center. PARTICIPANTS Ninety-four patients meeting MCI clinical criteria supported by psychometric measures, 93 patients with mild Alzheimer's disease (AD) (Mini-Mental State Examination (MMSE) score &gt; or =17), and 90 healthy elderly controls (NC). MEASUREMENTS The MoCA and MMSE were administered to all participants, and sensitivity and specificity of both measures were assessed for detection of MCI and mild AD. RESULTS Using a cutoff score 26, the MMSE had a sensitivity of 18% to detect MCI, whereas the MoCA detected 90% of MCI subjects. In the mild AD group, the MMSE had a sensitivity of 78%, whereas the MoCA detected 100%. Specificity was excellent for both MMSE and MoCA (100% and 87%, respectively). CONCLUSION MCI as an entity is evolving and somewhat controversial. The MoCA is a brief cognitive screening tool with high sensitivity and specificity for detecting MCI as currently conceptualized in patients performing in the normal range on the MMSE.","author":[{"dropping-particle":"","family":"Nasreddine","given":"Ziad S.","non-dropping-particle":"","parse-names":false,"suffix":""},{"dropping-particle":"","family":"Phillips","given":"Natalie A.","non-dropping-particle":"","parse-names":false,"suffix":""},{"dropping-particle":"","family":"BÃ©dirian","given":"ValÃ©rie","non-dropping-particle":"","parse-names":false,"suffix":""},{"dropping-particle":"","family":"Charbonneau","given":"Simon","non-dropping-particle":"","parse-names":false,"suffix":""},{"dropping-particle":"","family":"Whitehead","given":"Victor","non-dropping-particle":"","parse-names":false,"suffix":""},{"dropping-particle":"","family":"Collin","given":"Isabelle","non-dropping-particle":"","parse-names":false,"suffix":""},{"dropping-particle":"","family":"Cummings","given":"Jeffrey L.","non-dropping-particle":"","parse-names":false,"suffix":""},{"dropping-particle":"","family":"Chertkow","given":"Howard","non-dropping-particle":"","parse-names":false,"suffix":""}],"container-title":"Journal of the American Geriatrics Society","id":"ITEM-1","issue":"4","issued":{"date-parts":[["2005","4"]]},"page":"695-699","title":"The Montreal Cognitive Assessment, MoCA: A Brief Screening Tool For Mild Cognitive Impairment","type":"article-journal","volume":"53"},"uris":["http://www.mendeley.com/documents/?uuid=4e7f102a-eeba-38be-b297-1144e2b53124"]}],"mendeley":{"formattedCitation":"&lt;sup&gt;22&lt;/sup&gt;","plainTextFormattedCitation":"22","previouslyFormattedCitation":"&lt;sup&gt;22&lt;/sup&gt;"},"properties":{"noteIndex":0},"schema":"https://github.com/citation-style-language/schema/raw/master/csl-citation.json"}</w:instrText>
      </w:r>
      <w:r w:rsidR="00B87F58" w:rsidRPr="00F82F42">
        <w:rPr>
          <w:rFonts w:asciiTheme="minorHAnsi" w:hAnsiTheme="minorHAnsi" w:cstheme="minorHAnsi"/>
          <w:bCs/>
          <w:color w:val="auto"/>
        </w:rPr>
        <w:fldChar w:fldCharType="separate"/>
      </w:r>
      <w:r w:rsidR="002055D4" w:rsidRPr="00F82F42">
        <w:rPr>
          <w:rFonts w:asciiTheme="minorHAnsi" w:hAnsiTheme="minorHAnsi" w:cstheme="minorHAnsi"/>
          <w:bCs/>
          <w:noProof/>
          <w:color w:val="auto"/>
          <w:vertAlign w:val="superscript"/>
        </w:rPr>
        <w:t>22</w:t>
      </w:r>
      <w:r w:rsidR="00B87F58" w:rsidRPr="00F82F42">
        <w:rPr>
          <w:rFonts w:asciiTheme="minorHAnsi" w:hAnsiTheme="minorHAnsi" w:cstheme="minorHAnsi"/>
          <w:bCs/>
          <w:color w:val="auto"/>
        </w:rPr>
        <w:fldChar w:fldCharType="end"/>
      </w:r>
      <w:r w:rsidR="00EE60D2" w:rsidRPr="00F82F42">
        <w:rPr>
          <w:rFonts w:asciiTheme="minorHAnsi" w:hAnsiTheme="minorHAnsi" w:cstheme="minorHAnsi"/>
          <w:bCs/>
          <w:color w:val="auto"/>
        </w:rPr>
        <w:t xml:space="preserve"> </w:t>
      </w:r>
      <w:r w:rsidR="007766A6">
        <w:rPr>
          <w:rFonts w:asciiTheme="minorHAnsi" w:hAnsiTheme="minorHAnsi" w:cstheme="minorHAnsi"/>
          <w:bCs/>
          <w:color w:val="auto"/>
        </w:rPr>
        <w:t xml:space="preserve">or </w:t>
      </w:r>
      <w:r w:rsidR="00EE60D2" w:rsidRPr="00F82F42">
        <w:rPr>
          <w:rFonts w:asciiTheme="minorHAnsi" w:hAnsiTheme="minorHAnsi" w:cstheme="minorHAnsi"/>
          <w:bCs/>
          <w:color w:val="auto"/>
        </w:rPr>
        <w:t>SLUMS</w:t>
      </w:r>
      <w:r w:rsidR="00B87F58" w:rsidRPr="00F82F42">
        <w:rPr>
          <w:rFonts w:asciiTheme="minorHAnsi" w:hAnsiTheme="minorHAnsi" w:cstheme="minorHAnsi"/>
          <w:bCs/>
          <w:color w:val="auto"/>
        </w:rPr>
        <w:fldChar w:fldCharType="begin" w:fldLock="1"/>
      </w:r>
      <w:r w:rsidR="009D1D52" w:rsidRPr="00F82F42">
        <w:rPr>
          <w:rFonts w:asciiTheme="minorHAnsi" w:hAnsiTheme="minorHAnsi" w:cstheme="minorHAnsi"/>
          <w:bCs/>
          <w:color w:val="auto"/>
        </w:rPr>
        <w:instrText>ADDIN CSL_CITATION {"citationItems":[{"id":"ITEM-1","itemData":{"DOI":"10.1016/j.jamda.2015.12.093","ISSN":"15258610","abstract":"&lt;h2&gt;Abstract&lt;/h2&gt;&lt;h3&gt;Introduction&lt;/h3&gt;&lt;p&gt;Presence of detailed screening instruments to detect cognitive impairment in the older adults' culture and language is very essential. The Saint Louis University Mental Status Examination (SLUMS) is one of cognitive screening scales used. The aim of the study was to establish the validity and reliability of the Turkish version of SLUMS (SLUMS-T).&lt;/p&gt;&lt;h3&gt;Methods&lt;/h3&gt;&lt;p&gt;Two hundred seventy-four participants aged 60 years and older admitted to our geriatric clinic were screened for cognitive impairment using SLUMS-T and Mini-Mental State Examination. Internal consistency was analyzed with Cronbach α test. Area under curves of receiver operating characteristic analyses were used to test the predictive accuracy of the SLUMS-T for detecting amnestic mild cognitive impairment (aMCI) and Alzheimer disease (AD) to set an appropriate cut-off point.&lt;/p&gt;&lt;h3&gt;Results&lt;/h3&gt;&lt;p&gt;The SLUMS-T scores were positively correlated with the Mini-Mental State Examination scores of the patients with aMCI and patients with AD and controls (r = 0.687, &lt;i&gt;P&lt;/i&gt; &lt; .001; r = 0.880, &lt;i&gt;P&lt;/i&gt; &lt; .001; respectively). Internal consistency of the SLUMS-T was Cronbach α = 0.85. It was found that SLUMS-T with a cut-off point of 23 had a sensitivity of 66.6% and a specificity of 72.3% for the diagnosis of aMCI, and with a cut-off point of 20 had a sensitivity of 83.8% and a specificity of 87.3% for the diagnosis of AD.&lt;/p&gt;&lt;h3&gt;Conclusions&lt;/h3&gt;&lt;p&gt;SLUMS-T was demonstrated to have sufficient validity and reliability to evaluate cognitive impairment including MCI among Turkish elderly people.&lt;/p&gt;","author":[{"dropping-particle":"","family":"Kaya","given":"Derya","non-dropping-particle":"","parse-names":false,"suffix":""},{"dropping-particle":"","family":"Isik","given":"Ahmet Turan","non-dropping-particle":"","parse-names":false,"suffix":""},{"dropping-particle":"","family":"Usarel","given":"Cansu","non-dropping-particle":"","parse-names":false,"suffix":""},{"dropping-particle":"","family":"Soysal","given":"Pinar","non-dropping-particle":"","parse-names":false,"suffix":""},{"dropping-particle":"","family":"Ellidokuz","given":"Hulya","non-dropping-particle":"","parse-names":false,"suffix":""},{"dropping-particle":"","family":"Grossberg","given":"George T.","non-dropping-particle":"","parse-names":false,"suffix":""}],"container-title":"Journal of the American Medical Directors Association","id":"ITEM-1","issue":"4","issued":{"date-parts":[["2016","4","1"]]},"page":"370.e11-370.e15","publisher":"Elsevier","title":"The Saint Louis University Mental Status Examination Is Better than the Mini-Mental State Examination to Determine the Cognitive Impairment in Turkish Elderly People","type":"article-journal","volume":"17"},"uris":["http://www.mendeley.com/documents/?uuid=8e947889-cac7-3fc9-9403-67673f31b25c"]}],"mendeley":{"formattedCitation":"&lt;sup&gt;23&lt;/sup&gt;","plainTextFormattedCitation":"23","previouslyFormattedCitation":"&lt;sup&gt;23&lt;/sup&gt;"},"properties":{"noteIndex":0},"schema":"https://github.com/citation-style-language/schema/raw/master/csl-citation.json"}</w:instrText>
      </w:r>
      <w:r w:rsidR="00B87F58" w:rsidRPr="00F82F42">
        <w:rPr>
          <w:rFonts w:asciiTheme="minorHAnsi" w:hAnsiTheme="minorHAnsi" w:cstheme="minorHAnsi"/>
          <w:bCs/>
          <w:color w:val="auto"/>
        </w:rPr>
        <w:fldChar w:fldCharType="separate"/>
      </w:r>
      <w:r w:rsidR="002055D4" w:rsidRPr="00F82F42">
        <w:rPr>
          <w:rFonts w:asciiTheme="minorHAnsi" w:hAnsiTheme="minorHAnsi" w:cstheme="minorHAnsi"/>
          <w:bCs/>
          <w:noProof/>
          <w:color w:val="auto"/>
          <w:vertAlign w:val="superscript"/>
        </w:rPr>
        <w:t>23</w:t>
      </w:r>
      <w:r w:rsidR="00B87F58" w:rsidRPr="00F82F42">
        <w:rPr>
          <w:rFonts w:asciiTheme="minorHAnsi" w:hAnsiTheme="minorHAnsi" w:cstheme="minorHAnsi"/>
          <w:bCs/>
          <w:color w:val="auto"/>
        </w:rPr>
        <w:fldChar w:fldCharType="end"/>
      </w:r>
      <w:r w:rsidR="00EE60D2" w:rsidRPr="00F82F42">
        <w:rPr>
          <w:rFonts w:asciiTheme="minorHAnsi" w:hAnsiTheme="minorHAnsi" w:cstheme="minorHAnsi"/>
          <w:bCs/>
          <w:color w:val="auto"/>
        </w:rPr>
        <w:t xml:space="preserve"> </w:t>
      </w:r>
      <w:r w:rsidR="007766A6">
        <w:rPr>
          <w:rFonts w:asciiTheme="minorHAnsi" w:hAnsiTheme="minorHAnsi" w:cstheme="minorHAnsi"/>
          <w:bCs/>
          <w:color w:val="auto"/>
        </w:rPr>
        <w:t xml:space="preserve">(both </w:t>
      </w:r>
      <w:r w:rsidR="00EE60D2" w:rsidRPr="00F82F42">
        <w:rPr>
          <w:rFonts w:asciiTheme="minorHAnsi" w:hAnsiTheme="minorHAnsi" w:cstheme="minorHAnsi"/>
          <w:bCs/>
          <w:color w:val="auto"/>
        </w:rPr>
        <w:t>with adequate sensitivity and specificity</w:t>
      </w:r>
      <w:r w:rsidR="007766A6">
        <w:rPr>
          <w:rFonts w:asciiTheme="minorHAnsi" w:hAnsiTheme="minorHAnsi" w:cstheme="minorHAnsi"/>
          <w:bCs/>
          <w:color w:val="auto"/>
        </w:rPr>
        <w:t>)</w:t>
      </w:r>
      <w:r w:rsidR="00EE60D2" w:rsidRPr="00F82F42">
        <w:rPr>
          <w:rFonts w:asciiTheme="minorHAnsi" w:hAnsiTheme="minorHAnsi" w:cstheme="minorHAnsi"/>
          <w:bCs/>
          <w:color w:val="auto"/>
        </w:rPr>
        <w:t xml:space="preserve"> </w:t>
      </w:r>
      <w:r w:rsidR="007766A6">
        <w:rPr>
          <w:rFonts w:asciiTheme="minorHAnsi" w:hAnsiTheme="minorHAnsi" w:cstheme="minorHAnsi"/>
          <w:bCs/>
          <w:color w:val="auto"/>
        </w:rPr>
        <w:t>could</w:t>
      </w:r>
      <w:r w:rsidR="007766A6" w:rsidRPr="00F82F42">
        <w:rPr>
          <w:rFonts w:asciiTheme="minorHAnsi" w:hAnsiTheme="minorHAnsi" w:cstheme="minorHAnsi"/>
          <w:bCs/>
          <w:color w:val="auto"/>
        </w:rPr>
        <w:t xml:space="preserve"> be considered </w:t>
      </w:r>
      <w:r w:rsidR="00EE60D2" w:rsidRPr="00F82F42">
        <w:rPr>
          <w:rFonts w:asciiTheme="minorHAnsi" w:hAnsiTheme="minorHAnsi" w:cstheme="minorHAnsi"/>
          <w:bCs/>
          <w:color w:val="auto"/>
        </w:rPr>
        <w:t xml:space="preserve">for </w:t>
      </w:r>
      <w:r w:rsidR="007766A6">
        <w:rPr>
          <w:rFonts w:asciiTheme="minorHAnsi" w:hAnsiTheme="minorHAnsi" w:cstheme="minorHAnsi"/>
          <w:bCs/>
          <w:color w:val="auto"/>
        </w:rPr>
        <w:t xml:space="preserve">fast the </w:t>
      </w:r>
      <w:r w:rsidR="00EE60D2" w:rsidRPr="00F82F42">
        <w:rPr>
          <w:rFonts w:asciiTheme="minorHAnsi" w:hAnsiTheme="minorHAnsi" w:cstheme="minorHAnsi"/>
          <w:bCs/>
          <w:color w:val="auto"/>
        </w:rPr>
        <w:t xml:space="preserve">detection of MCI </w:t>
      </w:r>
      <w:r w:rsidR="007766A6">
        <w:rPr>
          <w:rFonts w:asciiTheme="minorHAnsi" w:hAnsiTheme="minorHAnsi" w:cstheme="minorHAnsi"/>
          <w:bCs/>
          <w:color w:val="auto"/>
        </w:rPr>
        <w:t xml:space="preserve">in the </w:t>
      </w:r>
      <w:r w:rsidR="007766A6" w:rsidRPr="00F82F42">
        <w:rPr>
          <w:rFonts w:asciiTheme="minorHAnsi" w:hAnsiTheme="minorHAnsi" w:cstheme="minorHAnsi"/>
          <w:bCs/>
          <w:color w:val="auto"/>
        </w:rPr>
        <w:t>future</w:t>
      </w:r>
      <w:r w:rsidR="006B6F02" w:rsidRPr="00F82F42">
        <w:rPr>
          <w:rFonts w:asciiTheme="minorHAnsi" w:hAnsiTheme="minorHAnsi" w:cstheme="minorHAnsi"/>
          <w:bCs/>
          <w:color w:val="auto"/>
        </w:rPr>
        <w:t xml:space="preserve">. </w:t>
      </w:r>
    </w:p>
    <w:p w14:paraId="36A0B7C1" w14:textId="77777777" w:rsidR="00530E39" w:rsidRDefault="00530E39" w:rsidP="00316D42">
      <w:pPr>
        <w:contextualSpacing/>
        <w:rPr>
          <w:rFonts w:asciiTheme="minorHAnsi" w:hAnsiTheme="minorHAnsi" w:cstheme="minorHAnsi"/>
          <w:bCs/>
          <w:color w:val="auto"/>
        </w:rPr>
      </w:pPr>
    </w:p>
    <w:p w14:paraId="509CDC8F" w14:textId="1ABE6CD1" w:rsidR="00EE60D2" w:rsidRDefault="006B6F02" w:rsidP="00316D42">
      <w:pPr>
        <w:contextualSpacing/>
        <w:rPr>
          <w:rFonts w:asciiTheme="minorHAnsi" w:hAnsiTheme="minorHAnsi" w:cstheme="minorHAnsi"/>
          <w:color w:val="auto"/>
        </w:rPr>
      </w:pPr>
      <w:r w:rsidRPr="00F82F42">
        <w:rPr>
          <w:rFonts w:asciiTheme="minorHAnsi" w:hAnsiTheme="minorHAnsi" w:cstheme="minorHAnsi"/>
          <w:bCs/>
          <w:color w:val="auto"/>
        </w:rPr>
        <w:t>A</w:t>
      </w:r>
      <w:r w:rsidR="006E3524" w:rsidRPr="00F82F42">
        <w:rPr>
          <w:rFonts w:asciiTheme="minorHAnsi" w:hAnsiTheme="minorHAnsi" w:cstheme="minorHAnsi"/>
          <w:bCs/>
          <w:color w:val="auto"/>
        </w:rPr>
        <w:t xml:space="preserve"> systematic </w:t>
      </w:r>
      <w:r w:rsidRPr="00F82F42">
        <w:rPr>
          <w:rFonts w:asciiTheme="minorHAnsi" w:hAnsiTheme="minorHAnsi" w:cstheme="minorHAnsi"/>
          <w:bCs/>
          <w:color w:val="auto"/>
        </w:rPr>
        <w:t>evaluation of the trade</w:t>
      </w:r>
      <w:r w:rsidR="00F75A0C" w:rsidRPr="00F82F42">
        <w:rPr>
          <w:rFonts w:asciiTheme="minorHAnsi" w:hAnsiTheme="minorHAnsi" w:cstheme="minorHAnsi"/>
          <w:bCs/>
          <w:color w:val="auto"/>
        </w:rPr>
        <w:t>-</w:t>
      </w:r>
      <w:r w:rsidRPr="00F82F42">
        <w:rPr>
          <w:rFonts w:asciiTheme="minorHAnsi" w:hAnsiTheme="minorHAnsi" w:cstheme="minorHAnsi"/>
          <w:bCs/>
          <w:color w:val="auto"/>
        </w:rPr>
        <w:t xml:space="preserve">off between specificity and test duration should improve the effectiveness of </w:t>
      </w:r>
      <w:r w:rsidR="006E3524" w:rsidRPr="00F82F42">
        <w:rPr>
          <w:rFonts w:asciiTheme="minorHAnsi" w:hAnsiTheme="minorHAnsi" w:cstheme="minorHAnsi"/>
          <w:bCs/>
          <w:color w:val="auto"/>
        </w:rPr>
        <w:t xml:space="preserve">the set of MCI tests </w:t>
      </w:r>
      <w:r w:rsidR="007766A6">
        <w:rPr>
          <w:rFonts w:asciiTheme="minorHAnsi" w:hAnsiTheme="minorHAnsi" w:cstheme="minorHAnsi"/>
          <w:bCs/>
          <w:color w:val="auto"/>
        </w:rPr>
        <w:t>used</w:t>
      </w:r>
      <w:r w:rsidR="007766A6" w:rsidRPr="00F82F42">
        <w:rPr>
          <w:rFonts w:asciiTheme="minorHAnsi" w:hAnsiTheme="minorHAnsi" w:cstheme="minorHAnsi"/>
          <w:bCs/>
          <w:color w:val="auto"/>
        </w:rPr>
        <w:t xml:space="preserve"> </w:t>
      </w:r>
      <w:r w:rsidR="006E3524" w:rsidRPr="00F82F42">
        <w:rPr>
          <w:rFonts w:asciiTheme="minorHAnsi" w:hAnsiTheme="minorHAnsi" w:cstheme="minorHAnsi"/>
          <w:bCs/>
          <w:color w:val="auto"/>
        </w:rPr>
        <w:t>for screening</w:t>
      </w:r>
      <w:r w:rsidRPr="00F82F42">
        <w:rPr>
          <w:rFonts w:asciiTheme="minorHAnsi" w:hAnsiTheme="minorHAnsi" w:cstheme="minorHAnsi"/>
          <w:bCs/>
          <w:color w:val="auto"/>
        </w:rPr>
        <w:t>.</w:t>
      </w:r>
      <w:r w:rsidRPr="00F82F42">
        <w:rPr>
          <w:rFonts w:asciiTheme="minorHAnsi" w:hAnsiTheme="minorHAnsi" w:cstheme="minorHAnsi"/>
          <w:color w:val="auto"/>
        </w:rPr>
        <w:t xml:space="preserve"> </w:t>
      </w:r>
      <w:r w:rsidR="007766A6">
        <w:rPr>
          <w:rFonts w:asciiTheme="minorHAnsi" w:hAnsiTheme="minorHAnsi" w:cstheme="minorHAnsi"/>
          <w:color w:val="auto"/>
        </w:rPr>
        <w:t xml:space="preserve">Moreover, </w:t>
      </w:r>
      <w:r w:rsidRPr="00F82F42">
        <w:rPr>
          <w:rFonts w:asciiTheme="minorHAnsi" w:hAnsiTheme="minorHAnsi" w:cstheme="minorHAnsi"/>
          <w:color w:val="auto"/>
        </w:rPr>
        <w:t xml:space="preserve">relevant quantitative variables </w:t>
      </w:r>
      <w:r w:rsidR="007766A6">
        <w:rPr>
          <w:rFonts w:asciiTheme="minorHAnsi" w:hAnsiTheme="minorHAnsi" w:cstheme="minorHAnsi"/>
          <w:color w:val="auto"/>
        </w:rPr>
        <w:t>included in</w:t>
      </w:r>
      <w:r w:rsidR="007766A6" w:rsidRPr="00F82F42">
        <w:rPr>
          <w:rFonts w:asciiTheme="minorHAnsi" w:hAnsiTheme="minorHAnsi" w:cstheme="minorHAnsi"/>
          <w:color w:val="auto"/>
        </w:rPr>
        <w:t xml:space="preserve"> the study </w:t>
      </w:r>
      <w:r w:rsidRPr="00F82F42">
        <w:rPr>
          <w:rFonts w:asciiTheme="minorHAnsi" w:hAnsiTheme="minorHAnsi" w:cstheme="minorHAnsi"/>
          <w:color w:val="auto"/>
        </w:rPr>
        <w:t xml:space="preserve">should have a wide range </w:t>
      </w:r>
      <w:r w:rsidR="007766A6">
        <w:rPr>
          <w:rFonts w:asciiTheme="minorHAnsi" w:hAnsiTheme="minorHAnsi" w:cstheme="minorHAnsi"/>
          <w:color w:val="auto"/>
        </w:rPr>
        <w:t xml:space="preserve">so that </w:t>
      </w:r>
      <w:r w:rsidRPr="00F82F42">
        <w:rPr>
          <w:rFonts w:asciiTheme="minorHAnsi" w:hAnsiTheme="minorHAnsi" w:cstheme="minorHAnsi"/>
          <w:color w:val="auto"/>
        </w:rPr>
        <w:t xml:space="preserve">an efficient cut-off </w:t>
      </w:r>
      <w:r w:rsidR="007766A6">
        <w:rPr>
          <w:rFonts w:asciiTheme="minorHAnsi" w:hAnsiTheme="minorHAnsi" w:cstheme="minorHAnsi"/>
          <w:color w:val="auto"/>
        </w:rPr>
        <w:t xml:space="preserve">can be selected </w:t>
      </w:r>
      <w:r w:rsidRPr="00F82F42">
        <w:rPr>
          <w:rFonts w:asciiTheme="minorHAnsi" w:hAnsiTheme="minorHAnsi" w:cstheme="minorHAnsi"/>
          <w:color w:val="auto"/>
        </w:rPr>
        <w:t>for them</w:t>
      </w:r>
      <w:r w:rsidR="007766A6">
        <w:rPr>
          <w:rFonts w:asciiTheme="minorHAnsi" w:hAnsiTheme="minorHAnsi" w:cstheme="minorHAnsi"/>
          <w:color w:val="auto"/>
        </w:rPr>
        <w:t>;</w:t>
      </w:r>
      <w:r w:rsidR="007766A6" w:rsidRPr="00F82F42">
        <w:rPr>
          <w:rFonts w:asciiTheme="minorHAnsi" w:hAnsiTheme="minorHAnsi" w:cstheme="minorHAnsi"/>
          <w:color w:val="auto"/>
        </w:rPr>
        <w:t xml:space="preserve"> </w:t>
      </w:r>
      <w:r w:rsidRPr="00F82F42">
        <w:rPr>
          <w:rFonts w:asciiTheme="minorHAnsi" w:hAnsiTheme="minorHAnsi" w:cstheme="minorHAnsi"/>
          <w:color w:val="auto"/>
        </w:rPr>
        <w:t xml:space="preserve">a narrow range would exclude a large portion of the population from early detection. For instance, the </w:t>
      </w:r>
      <w:r w:rsidR="007766A6">
        <w:rPr>
          <w:rFonts w:asciiTheme="minorHAnsi" w:hAnsiTheme="minorHAnsi" w:cstheme="minorHAnsi"/>
          <w:color w:val="auto"/>
        </w:rPr>
        <w:t xml:space="preserve">age </w:t>
      </w:r>
      <w:r w:rsidRPr="00F82F42">
        <w:rPr>
          <w:rFonts w:asciiTheme="minorHAnsi" w:hAnsiTheme="minorHAnsi" w:cstheme="minorHAnsi"/>
          <w:color w:val="auto"/>
        </w:rPr>
        <w:t xml:space="preserve">variable </w:t>
      </w:r>
      <w:r w:rsidR="007766A6">
        <w:rPr>
          <w:rFonts w:asciiTheme="minorHAnsi" w:hAnsiTheme="minorHAnsi" w:cstheme="minorHAnsi"/>
          <w:color w:val="auto"/>
        </w:rPr>
        <w:t xml:space="preserve">(which </w:t>
      </w:r>
      <w:r w:rsidR="007766A6" w:rsidRPr="00F82F42">
        <w:rPr>
          <w:rFonts w:asciiTheme="minorHAnsi" w:hAnsiTheme="minorHAnsi" w:cstheme="minorHAnsi"/>
          <w:color w:val="auto"/>
        </w:rPr>
        <w:t xml:space="preserve">is always considered </w:t>
      </w:r>
      <w:r w:rsidR="007766A6">
        <w:rPr>
          <w:rFonts w:asciiTheme="minorHAnsi" w:hAnsiTheme="minorHAnsi" w:cstheme="minorHAnsi"/>
          <w:color w:val="auto"/>
        </w:rPr>
        <w:t xml:space="preserve">an important </w:t>
      </w:r>
      <w:r w:rsidR="007766A6" w:rsidRPr="00F82F42">
        <w:rPr>
          <w:rFonts w:asciiTheme="minorHAnsi" w:hAnsiTheme="minorHAnsi" w:cstheme="minorHAnsi"/>
          <w:color w:val="auto"/>
        </w:rPr>
        <w:t>criteria</w:t>
      </w:r>
      <w:r w:rsidR="007766A6">
        <w:rPr>
          <w:rFonts w:asciiTheme="minorHAnsi" w:hAnsiTheme="minorHAnsi" w:cstheme="minorHAnsi"/>
          <w:color w:val="auto"/>
        </w:rPr>
        <w:t xml:space="preserve"> in MCI diagnoses) wa</w:t>
      </w:r>
      <w:r w:rsidRPr="00F82F42">
        <w:rPr>
          <w:rFonts w:asciiTheme="minorHAnsi" w:hAnsiTheme="minorHAnsi" w:cstheme="minorHAnsi"/>
          <w:color w:val="auto"/>
        </w:rPr>
        <w:t xml:space="preserve">s not </w:t>
      </w:r>
      <w:r w:rsidR="00DF0A8F" w:rsidRPr="00F82F42">
        <w:rPr>
          <w:rFonts w:asciiTheme="minorHAnsi" w:hAnsiTheme="minorHAnsi" w:cstheme="minorHAnsi"/>
          <w:color w:val="auto"/>
        </w:rPr>
        <w:t>considered relevant</w:t>
      </w:r>
      <w:r w:rsidRPr="00F82F42">
        <w:rPr>
          <w:rFonts w:asciiTheme="minorHAnsi" w:hAnsiTheme="minorHAnsi" w:cstheme="minorHAnsi"/>
          <w:color w:val="auto"/>
        </w:rPr>
        <w:t xml:space="preserve"> </w:t>
      </w:r>
      <w:r w:rsidR="007766A6" w:rsidRPr="00F82F42">
        <w:rPr>
          <w:rFonts w:asciiTheme="minorHAnsi" w:hAnsiTheme="minorHAnsi" w:cstheme="minorHAnsi"/>
          <w:color w:val="auto"/>
        </w:rPr>
        <w:t>in th</w:t>
      </w:r>
      <w:r w:rsidR="007766A6">
        <w:rPr>
          <w:rFonts w:asciiTheme="minorHAnsi" w:hAnsiTheme="minorHAnsi" w:cstheme="minorHAnsi"/>
          <w:color w:val="auto"/>
        </w:rPr>
        <w:t>is</w:t>
      </w:r>
      <w:r w:rsidR="007766A6" w:rsidRPr="00F82F42">
        <w:rPr>
          <w:rFonts w:asciiTheme="minorHAnsi" w:hAnsiTheme="minorHAnsi" w:cstheme="minorHAnsi"/>
          <w:color w:val="auto"/>
        </w:rPr>
        <w:t xml:space="preserve"> decision tree </w:t>
      </w:r>
      <w:r w:rsidR="007766A6">
        <w:rPr>
          <w:rFonts w:asciiTheme="minorHAnsi" w:hAnsiTheme="minorHAnsi" w:cstheme="minorHAnsi"/>
          <w:color w:val="auto"/>
        </w:rPr>
        <w:t xml:space="preserve">because </w:t>
      </w:r>
      <w:r w:rsidRPr="00F82F42">
        <w:rPr>
          <w:rFonts w:asciiTheme="minorHAnsi" w:hAnsiTheme="minorHAnsi" w:cstheme="minorHAnsi"/>
          <w:color w:val="auto"/>
        </w:rPr>
        <w:t xml:space="preserve">the </w:t>
      </w:r>
      <w:r w:rsidR="007766A6" w:rsidRPr="00F82F42">
        <w:rPr>
          <w:rFonts w:asciiTheme="minorHAnsi" w:hAnsiTheme="minorHAnsi" w:cstheme="minorHAnsi"/>
          <w:color w:val="auto"/>
        </w:rPr>
        <w:t>recruit</w:t>
      </w:r>
      <w:r w:rsidR="007766A6">
        <w:rPr>
          <w:rFonts w:asciiTheme="minorHAnsi" w:hAnsiTheme="minorHAnsi" w:cstheme="minorHAnsi"/>
          <w:color w:val="auto"/>
        </w:rPr>
        <w:t>ment</w:t>
      </w:r>
      <w:r w:rsidR="007766A6" w:rsidRPr="00F82F42">
        <w:rPr>
          <w:rFonts w:asciiTheme="minorHAnsi" w:hAnsiTheme="minorHAnsi" w:cstheme="minorHAnsi"/>
          <w:color w:val="auto"/>
        </w:rPr>
        <w:t xml:space="preserve"> </w:t>
      </w:r>
      <w:r w:rsidRPr="00F82F42">
        <w:rPr>
          <w:rFonts w:asciiTheme="minorHAnsi" w:hAnsiTheme="minorHAnsi" w:cstheme="minorHAnsi"/>
          <w:color w:val="auto"/>
        </w:rPr>
        <w:t xml:space="preserve">criteria </w:t>
      </w:r>
      <w:r w:rsidR="00B65D81" w:rsidRPr="00F82F42">
        <w:rPr>
          <w:rFonts w:asciiTheme="minorHAnsi" w:hAnsiTheme="minorHAnsi" w:cstheme="minorHAnsi"/>
          <w:color w:val="auto"/>
        </w:rPr>
        <w:t>(</w:t>
      </w:r>
      <w:r w:rsidR="007766A6">
        <w:rPr>
          <w:rFonts w:asciiTheme="minorHAnsi" w:hAnsiTheme="minorHAnsi" w:cstheme="minorHAnsi"/>
          <w:color w:val="auto"/>
        </w:rPr>
        <w:t xml:space="preserve">age over </w:t>
      </w:r>
      <w:r w:rsidRPr="00F82F42">
        <w:rPr>
          <w:rFonts w:asciiTheme="minorHAnsi" w:hAnsiTheme="minorHAnsi" w:cstheme="minorHAnsi"/>
          <w:color w:val="auto"/>
        </w:rPr>
        <w:t>65</w:t>
      </w:r>
      <w:r w:rsidR="00B65D81" w:rsidRPr="00F82F42">
        <w:rPr>
          <w:rFonts w:asciiTheme="minorHAnsi" w:hAnsiTheme="minorHAnsi" w:cstheme="minorHAnsi"/>
          <w:color w:val="auto"/>
        </w:rPr>
        <w:t xml:space="preserve"> years)</w:t>
      </w:r>
      <w:r w:rsidRPr="00F82F42">
        <w:rPr>
          <w:rFonts w:asciiTheme="minorHAnsi" w:hAnsiTheme="minorHAnsi" w:cstheme="minorHAnsi"/>
          <w:color w:val="auto"/>
        </w:rPr>
        <w:t xml:space="preserve"> </w:t>
      </w:r>
      <w:r w:rsidR="007766A6">
        <w:rPr>
          <w:rFonts w:asciiTheme="minorHAnsi" w:hAnsiTheme="minorHAnsi" w:cstheme="minorHAnsi"/>
          <w:color w:val="auto"/>
        </w:rPr>
        <w:t xml:space="preserve">was too </w:t>
      </w:r>
      <w:r w:rsidRPr="00F82F42">
        <w:rPr>
          <w:rFonts w:asciiTheme="minorHAnsi" w:hAnsiTheme="minorHAnsi" w:cstheme="minorHAnsi"/>
          <w:color w:val="auto"/>
        </w:rPr>
        <w:t>conservative</w:t>
      </w:r>
      <w:r w:rsidR="007766A6">
        <w:rPr>
          <w:rFonts w:asciiTheme="minorHAnsi" w:hAnsiTheme="minorHAnsi" w:cstheme="minorHAnsi"/>
          <w:color w:val="auto"/>
        </w:rPr>
        <w:t>;</w:t>
      </w:r>
      <w:r w:rsidRPr="00F82F42">
        <w:rPr>
          <w:rFonts w:asciiTheme="minorHAnsi" w:hAnsiTheme="minorHAnsi" w:cstheme="minorHAnsi"/>
          <w:color w:val="auto"/>
        </w:rPr>
        <w:t xml:space="preserve"> inclu</w:t>
      </w:r>
      <w:r w:rsidR="007766A6">
        <w:rPr>
          <w:rFonts w:asciiTheme="minorHAnsi" w:hAnsiTheme="minorHAnsi" w:cstheme="minorHAnsi"/>
          <w:color w:val="auto"/>
        </w:rPr>
        <w:t>sion of</w:t>
      </w:r>
      <w:r w:rsidRPr="00F82F42">
        <w:rPr>
          <w:rFonts w:asciiTheme="minorHAnsi" w:hAnsiTheme="minorHAnsi" w:cstheme="minorHAnsi"/>
          <w:color w:val="auto"/>
        </w:rPr>
        <w:t xml:space="preserve"> younger individuals in a </w:t>
      </w:r>
      <w:r w:rsidR="007766A6">
        <w:rPr>
          <w:rFonts w:asciiTheme="minorHAnsi" w:hAnsiTheme="minorHAnsi" w:cstheme="minorHAnsi"/>
          <w:color w:val="auto"/>
        </w:rPr>
        <w:t xml:space="preserve">future </w:t>
      </w:r>
      <w:r w:rsidRPr="00F82F42">
        <w:rPr>
          <w:rFonts w:asciiTheme="minorHAnsi" w:hAnsiTheme="minorHAnsi" w:cstheme="minorHAnsi"/>
          <w:color w:val="auto"/>
        </w:rPr>
        <w:t xml:space="preserve">study would allow the optimal age </w:t>
      </w:r>
      <w:r w:rsidR="007766A6">
        <w:rPr>
          <w:rFonts w:asciiTheme="minorHAnsi" w:hAnsiTheme="minorHAnsi" w:cstheme="minorHAnsi"/>
          <w:color w:val="auto"/>
        </w:rPr>
        <w:t xml:space="preserve">for </w:t>
      </w:r>
      <w:r w:rsidRPr="00F82F42">
        <w:rPr>
          <w:rFonts w:asciiTheme="minorHAnsi" w:hAnsiTheme="minorHAnsi" w:cstheme="minorHAnsi"/>
          <w:color w:val="auto"/>
        </w:rPr>
        <w:t>start</w:t>
      </w:r>
      <w:r w:rsidR="007766A6">
        <w:rPr>
          <w:rFonts w:asciiTheme="minorHAnsi" w:hAnsiTheme="minorHAnsi" w:cstheme="minorHAnsi"/>
          <w:color w:val="auto"/>
        </w:rPr>
        <w:t>ing</w:t>
      </w:r>
      <w:r w:rsidRPr="00F82F42">
        <w:rPr>
          <w:rFonts w:asciiTheme="minorHAnsi" w:hAnsiTheme="minorHAnsi" w:cstheme="minorHAnsi"/>
          <w:color w:val="auto"/>
        </w:rPr>
        <w:t xml:space="preserve"> MCI screening</w:t>
      </w:r>
      <w:r w:rsidR="007766A6">
        <w:rPr>
          <w:rFonts w:asciiTheme="minorHAnsi" w:hAnsiTheme="minorHAnsi" w:cstheme="minorHAnsi"/>
          <w:color w:val="auto"/>
        </w:rPr>
        <w:t xml:space="preserve"> to be </w:t>
      </w:r>
      <w:r w:rsidR="007766A6" w:rsidRPr="00F82F42">
        <w:rPr>
          <w:rFonts w:asciiTheme="minorHAnsi" w:hAnsiTheme="minorHAnsi" w:cstheme="minorHAnsi"/>
          <w:color w:val="auto"/>
        </w:rPr>
        <w:t>calcula</w:t>
      </w:r>
      <w:r w:rsidR="007766A6">
        <w:rPr>
          <w:rFonts w:asciiTheme="minorHAnsi" w:hAnsiTheme="minorHAnsi" w:cstheme="minorHAnsi"/>
          <w:color w:val="auto"/>
        </w:rPr>
        <w:t>ted</w:t>
      </w:r>
      <w:r w:rsidRPr="00F82F42">
        <w:rPr>
          <w:rFonts w:asciiTheme="minorHAnsi" w:hAnsiTheme="minorHAnsi" w:cstheme="minorHAnsi"/>
          <w:color w:val="auto"/>
        </w:rPr>
        <w:t>.</w:t>
      </w:r>
    </w:p>
    <w:p w14:paraId="16614BBF" w14:textId="77777777" w:rsidR="00530E39" w:rsidRPr="00F82F42" w:rsidRDefault="00530E39" w:rsidP="00316D42">
      <w:pPr>
        <w:contextualSpacing/>
        <w:rPr>
          <w:rFonts w:asciiTheme="minorHAnsi" w:hAnsiTheme="minorHAnsi" w:cstheme="minorHAnsi"/>
          <w:bCs/>
          <w:color w:val="auto"/>
        </w:rPr>
      </w:pPr>
    </w:p>
    <w:p w14:paraId="4CBD4709" w14:textId="77777777" w:rsidR="00AA03DF" w:rsidRPr="00F82F42" w:rsidRDefault="00AA03DF" w:rsidP="00316D42">
      <w:pPr>
        <w:pStyle w:val="NormalWeb"/>
        <w:spacing w:before="0" w:beforeAutospacing="0" w:after="0" w:afterAutospacing="0"/>
        <w:contextualSpacing/>
        <w:rPr>
          <w:rFonts w:asciiTheme="minorHAnsi" w:hAnsiTheme="minorHAnsi" w:cstheme="minorHAnsi"/>
          <w:color w:val="auto"/>
        </w:rPr>
      </w:pPr>
      <w:r w:rsidRPr="00F82F42">
        <w:rPr>
          <w:rFonts w:asciiTheme="minorHAnsi" w:hAnsiTheme="minorHAnsi" w:cstheme="minorHAnsi"/>
          <w:b/>
          <w:bCs/>
          <w:color w:val="auto"/>
        </w:rPr>
        <w:t xml:space="preserve">ACKNOWLEDGMENTS: </w:t>
      </w:r>
    </w:p>
    <w:p w14:paraId="145AF904" w14:textId="685EB79C" w:rsidR="00AA03DF" w:rsidRDefault="6124F582" w:rsidP="00316D42">
      <w:pPr>
        <w:contextualSpacing/>
        <w:rPr>
          <w:rFonts w:asciiTheme="minorHAnsi" w:hAnsiTheme="minorHAnsi" w:cstheme="minorBidi"/>
          <w:color w:val="auto"/>
        </w:rPr>
      </w:pPr>
      <w:r w:rsidRPr="00F82F42">
        <w:rPr>
          <w:rFonts w:asciiTheme="minorHAnsi" w:hAnsiTheme="minorHAnsi" w:cstheme="minorBidi"/>
          <w:color w:val="auto"/>
        </w:rPr>
        <w:t xml:space="preserve">This work </w:t>
      </w:r>
      <w:r w:rsidR="000B1708">
        <w:rPr>
          <w:rFonts w:asciiTheme="minorHAnsi" w:hAnsiTheme="minorHAnsi" w:cstheme="minorBidi"/>
          <w:color w:val="auto"/>
        </w:rPr>
        <w:t xml:space="preserve">was made </w:t>
      </w:r>
      <w:r w:rsidRPr="00F82F42">
        <w:rPr>
          <w:rFonts w:asciiTheme="minorHAnsi" w:hAnsiTheme="minorHAnsi" w:cstheme="minorBidi"/>
          <w:color w:val="auto"/>
        </w:rPr>
        <w:t xml:space="preserve">possible </w:t>
      </w:r>
      <w:r w:rsidR="000B1708">
        <w:rPr>
          <w:rFonts w:asciiTheme="minorHAnsi" w:hAnsiTheme="minorHAnsi" w:cstheme="minorBidi"/>
          <w:color w:val="auto"/>
        </w:rPr>
        <w:t xml:space="preserve">by </w:t>
      </w:r>
      <w:r w:rsidRPr="00F82F42">
        <w:rPr>
          <w:rFonts w:asciiTheme="minorHAnsi" w:hAnsiTheme="minorHAnsi" w:cstheme="minorBidi"/>
          <w:color w:val="auto"/>
        </w:rPr>
        <w:t xml:space="preserve">the support of the Know Alzheimer Foundation and help </w:t>
      </w:r>
      <w:r w:rsidR="000B1708">
        <w:rPr>
          <w:rFonts w:asciiTheme="minorHAnsi" w:hAnsiTheme="minorHAnsi" w:cstheme="minorBidi"/>
          <w:color w:val="auto"/>
        </w:rPr>
        <w:t xml:space="preserve">from </w:t>
      </w:r>
      <w:r w:rsidRPr="00F82F42">
        <w:rPr>
          <w:rFonts w:asciiTheme="minorHAnsi" w:hAnsiTheme="minorHAnsi" w:cstheme="minorBidi"/>
          <w:color w:val="auto"/>
        </w:rPr>
        <w:t>the multimedia production service at the Universidad CEU Cardenal Herrera</w:t>
      </w:r>
      <w:r w:rsidR="00A922DB">
        <w:rPr>
          <w:rFonts w:asciiTheme="minorHAnsi" w:hAnsiTheme="minorHAnsi" w:cstheme="minorBidi"/>
          <w:color w:val="auto"/>
        </w:rPr>
        <w:t xml:space="preserve">, especially Enrique </w:t>
      </w:r>
      <w:proofErr w:type="spellStart"/>
      <w:r w:rsidR="00A922DB">
        <w:rPr>
          <w:rFonts w:asciiTheme="minorHAnsi" w:hAnsiTheme="minorHAnsi" w:cstheme="minorBidi"/>
          <w:color w:val="auto"/>
        </w:rPr>
        <w:t>Giner</w:t>
      </w:r>
      <w:proofErr w:type="spellEnd"/>
      <w:r w:rsidRPr="00F82F42">
        <w:rPr>
          <w:rFonts w:asciiTheme="minorHAnsi" w:hAnsiTheme="minorHAnsi" w:cstheme="minorBidi"/>
          <w:color w:val="auto"/>
        </w:rPr>
        <w:t xml:space="preserve">. We </w:t>
      </w:r>
      <w:r w:rsidR="000B1708">
        <w:rPr>
          <w:rFonts w:asciiTheme="minorHAnsi" w:hAnsiTheme="minorHAnsi" w:cstheme="minorBidi"/>
          <w:color w:val="auto"/>
        </w:rPr>
        <w:t xml:space="preserve">would like </w:t>
      </w:r>
      <w:r w:rsidRPr="00F82F42">
        <w:rPr>
          <w:rFonts w:asciiTheme="minorHAnsi" w:hAnsiTheme="minorHAnsi" w:cstheme="minorBidi"/>
          <w:color w:val="auto"/>
        </w:rPr>
        <w:t xml:space="preserve">to recognize the work of all the </w:t>
      </w:r>
      <w:r w:rsidR="000B1708">
        <w:rPr>
          <w:rFonts w:asciiTheme="minorHAnsi" w:hAnsiTheme="minorHAnsi" w:cstheme="minorBidi"/>
          <w:color w:val="auto"/>
        </w:rPr>
        <w:t xml:space="preserve">participating </w:t>
      </w:r>
      <w:r w:rsidR="000B1708" w:rsidRPr="00F82F42">
        <w:rPr>
          <w:rFonts w:asciiTheme="minorHAnsi" w:hAnsiTheme="minorHAnsi" w:cstheme="minorBidi"/>
          <w:color w:val="auto"/>
        </w:rPr>
        <w:t>pharmac</w:t>
      </w:r>
      <w:r w:rsidR="000B1708">
        <w:rPr>
          <w:rFonts w:asciiTheme="minorHAnsi" w:hAnsiTheme="minorHAnsi" w:cstheme="minorBidi"/>
          <w:color w:val="auto"/>
        </w:rPr>
        <w:t>ies</w:t>
      </w:r>
      <w:r w:rsidR="000B1708" w:rsidRPr="00F82F42">
        <w:rPr>
          <w:rFonts w:asciiTheme="minorHAnsi" w:hAnsiTheme="minorHAnsi" w:cstheme="minorBidi"/>
          <w:color w:val="auto"/>
        </w:rPr>
        <w:t xml:space="preserve"> </w:t>
      </w:r>
      <w:r w:rsidRPr="00F82F42">
        <w:rPr>
          <w:rFonts w:asciiTheme="minorHAnsi" w:hAnsiTheme="minorHAnsi" w:cstheme="minorBidi"/>
          <w:color w:val="auto"/>
        </w:rPr>
        <w:t>(SEFAC)</w:t>
      </w:r>
      <w:r w:rsidR="000B1708">
        <w:rPr>
          <w:rFonts w:asciiTheme="minorHAnsi" w:hAnsiTheme="minorHAnsi" w:cstheme="minorBidi"/>
          <w:color w:val="auto"/>
        </w:rPr>
        <w:t>,</w:t>
      </w:r>
      <w:r w:rsidRPr="00F82F42">
        <w:rPr>
          <w:rFonts w:asciiTheme="minorHAnsi" w:hAnsiTheme="minorHAnsi" w:cstheme="minorBidi"/>
          <w:color w:val="auto"/>
        </w:rPr>
        <w:t xml:space="preserve"> </w:t>
      </w:r>
      <w:r w:rsidR="000B1708">
        <w:rPr>
          <w:rFonts w:asciiTheme="minorHAnsi" w:hAnsiTheme="minorHAnsi" w:cstheme="minorBidi"/>
          <w:color w:val="auto"/>
        </w:rPr>
        <w:t xml:space="preserve">and </w:t>
      </w:r>
      <w:r w:rsidRPr="00F82F42">
        <w:rPr>
          <w:rFonts w:asciiTheme="minorHAnsi" w:hAnsiTheme="minorHAnsi" w:cstheme="minorBidi"/>
          <w:color w:val="auto"/>
        </w:rPr>
        <w:t xml:space="preserve">the </w:t>
      </w:r>
      <w:r w:rsidR="000B1708">
        <w:rPr>
          <w:rFonts w:asciiTheme="minorHAnsi" w:hAnsiTheme="minorHAnsi" w:cstheme="minorBidi"/>
          <w:color w:val="auto"/>
        </w:rPr>
        <w:t xml:space="preserve">collaborating </w:t>
      </w:r>
      <w:r w:rsidRPr="00F82F42">
        <w:rPr>
          <w:rFonts w:asciiTheme="minorHAnsi" w:hAnsiTheme="minorHAnsi" w:cstheme="minorBidi"/>
          <w:color w:val="auto"/>
        </w:rPr>
        <w:t xml:space="preserve">doctors from </w:t>
      </w:r>
      <w:r w:rsidR="000B1708">
        <w:rPr>
          <w:rFonts w:asciiTheme="minorHAnsi" w:hAnsiTheme="minorHAnsi" w:cstheme="minorBidi"/>
          <w:color w:val="auto"/>
        </w:rPr>
        <w:t xml:space="preserve">the </w:t>
      </w:r>
      <w:r w:rsidRPr="00F82F42">
        <w:rPr>
          <w:rFonts w:asciiTheme="minorHAnsi" w:hAnsiTheme="minorHAnsi" w:cstheme="minorBidi"/>
          <w:color w:val="auto"/>
        </w:rPr>
        <w:t xml:space="preserve">Society of </w:t>
      </w:r>
      <w:r w:rsidR="000B1708">
        <w:rPr>
          <w:rFonts w:asciiTheme="minorHAnsi" w:hAnsiTheme="minorHAnsi" w:cstheme="minorBidi"/>
          <w:color w:val="auto"/>
        </w:rPr>
        <w:t xml:space="preserve">Primary Care </w:t>
      </w:r>
      <w:r w:rsidRPr="00F82F42">
        <w:rPr>
          <w:rFonts w:asciiTheme="minorHAnsi" w:hAnsiTheme="minorHAnsi" w:cstheme="minorBidi"/>
          <w:color w:val="auto"/>
        </w:rPr>
        <w:t>Doctors (SEMERGEN)</w:t>
      </w:r>
      <w:r w:rsidR="000B1708" w:rsidRPr="00F82F42">
        <w:rPr>
          <w:rFonts w:asciiTheme="minorHAnsi" w:hAnsiTheme="minorHAnsi" w:cstheme="minorBidi"/>
          <w:color w:val="auto"/>
        </w:rPr>
        <w:t xml:space="preserve"> </w:t>
      </w:r>
      <w:r w:rsidRPr="00F82F42">
        <w:rPr>
          <w:rFonts w:asciiTheme="minorHAnsi" w:hAnsiTheme="minorHAnsi" w:cstheme="minorBidi"/>
          <w:color w:val="auto"/>
        </w:rPr>
        <w:t>and Neurology Society (SVN)</w:t>
      </w:r>
      <w:r w:rsidR="000B1708">
        <w:rPr>
          <w:rFonts w:asciiTheme="minorHAnsi" w:hAnsiTheme="minorHAnsi" w:cstheme="minorBidi"/>
          <w:color w:val="auto"/>
        </w:rPr>
        <w:t xml:space="preserve"> who helped </w:t>
      </w:r>
      <w:r w:rsidR="000B1708" w:rsidRPr="00F82F42">
        <w:rPr>
          <w:rFonts w:asciiTheme="minorHAnsi" w:hAnsiTheme="minorHAnsi" w:cstheme="minorBidi"/>
          <w:color w:val="auto"/>
        </w:rPr>
        <w:t xml:space="preserve">with the </w:t>
      </w:r>
      <w:r w:rsidR="000B1708">
        <w:rPr>
          <w:rFonts w:asciiTheme="minorHAnsi" w:hAnsiTheme="minorHAnsi" w:cstheme="minorBidi"/>
          <w:color w:val="auto"/>
        </w:rPr>
        <w:t xml:space="preserve">MCI </w:t>
      </w:r>
      <w:r w:rsidR="000B1708" w:rsidRPr="00F82F42">
        <w:rPr>
          <w:rFonts w:asciiTheme="minorHAnsi" w:hAnsiTheme="minorHAnsi" w:cstheme="minorBidi"/>
          <w:color w:val="auto"/>
        </w:rPr>
        <w:t>diagnos</w:t>
      </w:r>
      <w:r w:rsidR="000B1708">
        <w:rPr>
          <w:rFonts w:asciiTheme="minorHAnsi" w:hAnsiTheme="minorHAnsi" w:cstheme="minorBidi"/>
          <w:color w:val="auto"/>
        </w:rPr>
        <w:t>e</w:t>
      </w:r>
      <w:r w:rsidR="000B1708" w:rsidRPr="00F82F42">
        <w:rPr>
          <w:rFonts w:asciiTheme="minorHAnsi" w:hAnsiTheme="minorHAnsi" w:cstheme="minorBidi"/>
          <w:color w:val="auto"/>
        </w:rPr>
        <w:t>s</w:t>
      </w:r>
      <w:r w:rsidRPr="00F82F42">
        <w:rPr>
          <w:rFonts w:asciiTheme="minorHAnsi" w:hAnsiTheme="minorHAnsi" w:cstheme="minorBidi"/>
          <w:color w:val="auto"/>
        </w:rPr>
        <w:t xml:space="preserve">, especially Vicente </w:t>
      </w:r>
      <w:proofErr w:type="spellStart"/>
      <w:r w:rsidRPr="00F82F42">
        <w:rPr>
          <w:rFonts w:asciiTheme="minorHAnsi" w:hAnsiTheme="minorHAnsi" w:cstheme="minorBidi"/>
          <w:color w:val="auto"/>
        </w:rPr>
        <w:t>Gassul</w:t>
      </w:r>
      <w:r w:rsidR="006D3D7C" w:rsidRPr="00F82F42">
        <w:rPr>
          <w:rFonts w:asciiTheme="minorHAnsi" w:hAnsiTheme="minorHAnsi" w:cstheme="minorBidi"/>
          <w:color w:val="auto"/>
        </w:rPr>
        <w:t>l</w:t>
      </w:r>
      <w:proofErr w:type="spellEnd"/>
      <w:r w:rsidRPr="00F82F42">
        <w:rPr>
          <w:rFonts w:asciiTheme="minorHAnsi" w:hAnsiTheme="minorHAnsi" w:cstheme="minorBidi"/>
          <w:color w:val="auto"/>
        </w:rPr>
        <w:t>, Rafael Sánchez</w:t>
      </w:r>
      <w:r w:rsidR="000B1708">
        <w:rPr>
          <w:rFonts w:asciiTheme="minorHAnsi" w:hAnsiTheme="minorHAnsi" w:cstheme="minorBidi"/>
          <w:color w:val="auto"/>
        </w:rPr>
        <w:t>,</w:t>
      </w:r>
      <w:r w:rsidRPr="00F82F42">
        <w:rPr>
          <w:rFonts w:asciiTheme="minorHAnsi" w:hAnsiTheme="minorHAnsi" w:cstheme="minorBidi"/>
          <w:color w:val="auto"/>
        </w:rPr>
        <w:t xml:space="preserve"> and Jordi Pérez. Finally, we thank all th</w:t>
      </w:r>
      <w:r w:rsidR="000B1708">
        <w:rPr>
          <w:rFonts w:asciiTheme="minorHAnsi" w:hAnsiTheme="minorHAnsi" w:cstheme="minorBidi"/>
          <w:color w:val="auto"/>
        </w:rPr>
        <w:t>ose</w:t>
      </w:r>
      <w:r w:rsidRPr="00F82F42">
        <w:rPr>
          <w:rFonts w:asciiTheme="minorHAnsi" w:hAnsiTheme="minorHAnsi" w:cstheme="minorBidi"/>
          <w:color w:val="auto"/>
        </w:rPr>
        <w:t xml:space="preserve"> who agreed to take part in this study.</w:t>
      </w:r>
    </w:p>
    <w:p w14:paraId="14B6DB94" w14:textId="77777777" w:rsidR="00530E39" w:rsidRPr="00F82F42" w:rsidRDefault="00530E39" w:rsidP="00316D42">
      <w:pPr>
        <w:contextualSpacing/>
        <w:rPr>
          <w:rFonts w:asciiTheme="minorHAnsi" w:hAnsiTheme="minorHAnsi" w:cstheme="minorHAnsi"/>
          <w:b/>
          <w:bCs/>
          <w:color w:val="auto"/>
        </w:rPr>
      </w:pPr>
    </w:p>
    <w:p w14:paraId="57109C4B" w14:textId="77777777" w:rsidR="00AA03DF" w:rsidRPr="00F82F42" w:rsidRDefault="00AA03DF" w:rsidP="00316D42">
      <w:pPr>
        <w:pStyle w:val="NormalWeb"/>
        <w:spacing w:before="0" w:beforeAutospacing="0" w:after="0" w:afterAutospacing="0"/>
        <w:contextualSpacing/>
        <w:rPr>
          <w:rFonts w:asciiTheme="minorHAnsi" w:hAnsiTheme="minorHAnsi" w:cstheme="minorHAnsi"/>
          <w:color w:val="auto"/>
        </w:rPr>
      </w:pPr>
      <w:r w:rsidRPr="00F82F42">
        <w:rPr>
          <w:rFonts w:asciiTheme="minorHAnsi" w:hAnsiTheme="minorHAnsi" w:cstheme="minorHAnsi"/>
          <w:b/>
          <w:color w:val="auto"/>
        </w:rPr>
        <w:t>DISCLOSURES</w:t>
      </w:r>
      <w:r w:rsidRPr="00F82F42">
        <w:rPr>
          <w:rFonts w:asciiTheme="minorHAnsi" w:hAnsiTheme="minorHAnsi" w:cstheme="minorHAnsi"/>
          <w:b/>
          <w:bCs/>
          <w:color w:val="auto"/>
        </w:rPr>
        <w:t xml:space="preserve">: </w:t>
      </w:r>
    </w:p>
    <w:p w14:paraId="3348C45C" w14:textId="6B59F57B" w:rsidR="00AA03DF" w:rsidRDefault="6124F582" w:rsidP="00316D42">
      <w:pPr>
        <w:contextualSpacing/>
        <w:rPr>
          <w:rFonts w:asciiTheme="minorHAnsi" w:hAnsiTheme="minorHAnsi" w:cstheme="minorBidi"/>
          <w:color w:val="auto"/>
        </w:rPr>
      </w:pPr>
      <w:r w:rsidRPr="00F82F42">
        <w:rPr>
          <w:rFonts w:asciiTheme="minorHAnsi" w:hAnsiTheme="minorHAnsi" w:cstheme="minorBidi"/>
          <w:color w:val="auto"/>
        </w:rPr>
        <w:t>The authors have nothing to disclose.</w:t>
      </w:r>
    </w:p>
    <w:p w14:paraId="752B7042" w14:textId="77777777" w:rsidR="00530E39" w:rsidRPr="00F82F42" w:rsidRDefault="00530E39" w:rsidP="00316D42">
      <w:pPr>
        <w:contextualSpacing/>
        <w:rPr>
          <w:rFonts w:asciiTheme="minorHAnsi" w:hAnsiTheme="minorHAnsi" w:cstheme="minorHAnsi"/>
          <w:color w:val="auto"/>
        </w:rPr>
      </w:pPr>
    </w:p>
    <w:p w14:paraId="21CBCB81" w14:textId="77777777" w:rsidR="14AB5BF3" w:rsidRPr="00F82F42" w:rsidRDefault="009726EE" w:rsidP="00316D42">
      <w:pPr>
        <w:contextualSpacing/>
        <w:outlineLvl w:val="0"/>
        <w:rPr>
          <w:rFonts w:asciiTheme="minorHAnsi" w:hAnsiTheme="minorHAnsi" w:cstheme="minorBidi"/>
          <w:color w:val="auto"/>
        </w:rPr>
      </w:pPr>
      <w:r w:rsidRPr="00F82F42">
        <w:rPr>
          <w:rFonts w:asciiTheme="minorHAnsi" w:hAnsiTheme="minorHAnsi" w:cstheme="minorBidi"/>
          <w:b/>
          <w:color w:val="auto"/>
        </w:rPr>
        <w:t>REFERENCES</w:t>
      </w:r>
      <w:r w:rsidR="00D04760" w:rsidRPr="00F82F42">
        <w:rPr>
          <w:rFonts w:asciiTheme="minorHAnsi" w:hAnsiTheme="minorHAnsi" w:cstheme="minorBidi"/>
          <w:b/>
          <w:color w:val="auto"/>
        </w:rPr>
        <w:t>:</w:t>
      </w:r>
      <w:r w:rsidRPr="00F82F42">
        <w:rPr>
          <w:rFonts w:asciiTheme="minorHAnsi" w:hAnsiTheme="minorHAnsi" w:cstheme="minorBidi"/>
          <w:color w:val="auto"/>
        </w:rPr>
        <w:t xml:space="preserve"> </w:t>
      </w:r>
      <w:hyperlink w:anchor="References" w:history="1"/>
    </w:p>
    <w:p w14:paraId="28ACDD4F" w14:textId="0ECFCC8E" w:rsidR="002B036A" w:rsidRPr="002B036A" w:rsidRDefault="00B87F58" w:rsidP="00316D42">
      <w:pPr>
        <w:contextualSpacing/>
        <w:rPr>
          <w:noProof/>
          <w:lang w:val="en-GB"/>
        </w:rPr>
      </w:pPr>
      <w:r w:rsidRPr="00F82F42">
        <w:rPr>
          <w:noProof/>
          <w:color w:val="auto"/>
        </w:rPr>
        <w:fldChar w:fldCharType="begin" w:fldLock="1"/>
      </w:r>
      <w:r w:rsidR="004C6FA2" w:rsidRPr="00F82F42">
        <w:rPr>
          <w:rFonts w:asciiTheme="minorHAnsi" w:hAnsiTheme="minorHAnsi" w:cstheme="minorHAnsi"/>
          <w:noProof/>
          <w:color w:val="auto"/>
        </w:rPr>
        <w:instrText xml:space="preserve">ADDIN Mendeley Bibliography CSL_BIBLIOGRAPHY </w:instrText>
      </w:r>
      <w:r w:rsidRPr="00F82F42">
        <w:rPr>
          <w:rFonts w:asciiTheme="minorHAnsi" w:hAnsiTheme="minorHAnsi" w:cstheme="minorHAnsi"/>
          <w:noProof/>
          <w:color w:val="auto"/>
        </w:rPr>
        <w:fldChar w:fldCharType="separate"/>
      </w:r>
      <w:r w:rsidR="002B036A" w:rsidRPr="002B036A">
        <w:rPr>
          <w:noProof/>
          <w:lang w:val="en-GB"/>
        </w:rPr>
        <w:t>1.</w:t>
      </w:r>
      <w:r w:rsidR="002B036A" w:rsidRPr="002B036A">
        <w:rPr>
          <w:noProof/>
          <w:lang w:val="en-GB"/>
        </w:rPr>
        <w:tab/>
        <w:t>Prince, M., Comas-Herrera, A., Knapp, M., Guerchet, M.</w:t>
      </w:r>
      <w:r w:rsidR="00530E39">
        <w:rPr>
          <w:noProof/>
          <w:lang w:val="en-GB"/>
        </w:rPr>
        <w:t xml:space="preserve">, </w:t>
      </w:r>
      <w:r w:rsidR="002B036A" w:rsidRPr="002B036A">
        <w:rPr>
          <w:noProof/>
          <w:lang w:val="en-GB"/>
        </w:rPr>
        <w:t xml:space="preserve">Karagiannidou, M. </w:t>
      </w:r>
      <w:r w:rsidR="002B036A" w:rsidRPr="002B036A">
        <w:rPr>
          <w:i/>
          <w:iCs/>
          <w:noProof/>
          <w:lang w:val="en-GB"/>
        </w:rPr>
        <w:t>World Alzheimer report 2016: improving healthcare for people living with dementia: coverage, quality and costs now and in the future</w:t>
      </w:r>
      <w:r w:rsidR="002B036A" w:rsidRPr="002B036A">
        <w:rPr>
          <w:noProof/>
          <w:lang w:val="en-GB"/>
        </w:rPr>
        <w:t>. (Alzheimer’s Disease International (ADI), .: London, 2016).at &lt;https://scholar.googleusercontent.com/scholar.bib?q=info:mEGpcpLHEIMJ:scholar.google.co</w:t>
      </w:r>
      <w:r w:rsidR="002B036A" w:rsidRPr="002B036A">
        <w:rPr>
          <w:noProof/>
          <w:lang w:val="en-GB"/>
        </w:rPr>
        <w:lastRenderedPageBreak/>
        <w:t>m/&amp;output=citation&amp;scisig=AAGBfm0AAAAAWp5n1MqJdSh73Ri_wiiFuiIjNddB-KMa&amp;scisf=4&amp;ct=citation&amp;cd=-1&amp;hl=en&gt;</w:t>
      </w:r>
      <w:r w:rsidR="00530E39">
        <w:rPr>
          <w:noProof/>
          <w:lang w:val="en-GB"/>
        </w:rPr>
        <w:t xml:space="preserve"> (2016).</w:t>
      </w:r>
    </w:p>
    <w:p w14:paraId="0AB2F08D" w14:textId="36BF1A57" w:rsidR="002B036A" w:rsidRPr="002B036A" w:rsidRDefault="002B036A" w:rsidP="00316D42">
      <w:pPr>
        <w:contextualSpacing/>
        <w:rPr>
          <w:noProof/>
          <w:lang w:val="en-GB"/>
        </w:rPr>
      </w:pPr>
      <w:r w:rsidRPr="002B036A">
        <w:rPr>
          <w:noProof/>
          <w:lang w:val="en-GB"/>
        </w:rPr>
        <w:t>2.</w:t>
      </w:r>
      <w:r w:rsidRPr="002B036A">
        <w:rPr>
          <w:noProof/>
          <w:lang w:val="en-GB"/>
        </w:rPr>
        <w:tab/>
        <w:t>Niu, H., Álvarez-Álvarez, I., Guillén-Grima, F.</w:t>
      </w:r>
      <w:r w:rsidR="00530E39">
        <w:rPr>
          <w:noProof/>
          <w:lang w:val="en-GB"/>
        </w:rPr>
        <w:t xml:space="preserve">, </w:t>
      </w:r>
      <w:r w:rsidRPr="002B036A">
        <w:rPr>
          <w:noProof/>
          <w:lang w:val="en-GB"/>
        </w:rPr>
        <w:t xml:space="preserve">Aguinaga-Ontoso, I. Prevalence and incidence of Alzheimer’s disease in Europe: A meta-analysis. </w:t>
      </w:r>
      <w:r w:rsidRPr="002B036A">
        <w:rPr>
          <w:i/>
          <w:iCs/>
          <w:noProof/>
          <w:lang w:val="en-GB"/>
        </w:rPr>
        <w:t>Neurología (English Edition)</w:t>
      </w:r>
      <w:r w:rsidR="00530E39" w:rsidRPr="00530E39">
        <w:rPr>
          <w:noProof/>
          <w:lang w:val="en-GB"/>
        </w:rPr>
        <w:t xml:space="preserve"> </w:t>
      </w:r>
      <w:r w:rsidR="00530E39" w:rsidRPr="00530E39">
        <w:rPr>
          <w:noProof/>
          <w:lang w:val="en-GB"/>
        </w:rPr>
        <w:t>.</w:t>
      </w:r>
      <w:r w:rsidRPr="002B036A">
        <w:rPr>
          <w:noProof/>
          <w:lang w:val="en-GB"/>
        </w:rPr>
        <w:t xml:space="preserve"> </w:t>
      </w:r>
      <w:r w:rsidRPr="002B036A">
        <w:rPr>
          <w:b/>
          <w:bCs/>
          <w:noProof/>
          <w:lang w:val="en-GB"/>
        </w:rPr>
        <w:t>32</w:t>
      </w:r>
      <w:r w:rsidR="00530E39">
        <w:rPr>
          <w:noProof/>
          <w:lang w:val="en-GB"/>
        </w:rPr>
        <w:t xml:space="preserve"> (</w:t>
      </w:r>
      <w:r w:rsidRPr="002B036A">
        <w:rPr>
          <w:noProof/>
          <w:lang w:val="en-GB"/>
        </w:rPr>
        <w:t>8</w:t>
      </w:r>
      <w:r w:rsidR="00530E39">
        <w:rPr>
          <w:noProof/>
          <w:lang w:val="en-GB"/>
        </w:rPr>
        <w:t xml:space="preserve">), </w:t>
      </w:r>
      <w:r w:rsidRPr="002B036A">
        <w:rPr>
          <w:noProof/>
          <w:lang w:val="en-GB"/>
        </w:rPr>
        <w:t>523–532 (2017).</w:t>
      </w:r>
    </w:p>
    <w:p w14:paraId="0DC30454" w14:textId="76616DFC" w:rsidR="002B036A" w:rsidRPr="002B036A" w:rsidRDefault="002B036A" w:rsidP="00316D42">
      <w:pPr>
        <w:contextualSpacing/>
        <w:rPr>
          <w:noProof/>
          <w:lang w:val="en-GB"/>
        </w:rPr>
      </w:pPr>
      <w:r w:rsidRPr="002B036A">
        <w:rPr>
          <w:noProof/>
          <w:lang w:val="en-GB"/>
        </w:rPr>
        <w:t>3.</w:t>
      </w:r>
      <w:r w:rsidRPr="002B036A">
        <w:rPr>
          <w:noProof/>
          <w:lang w:val="en-GB"/>
        </w:rPr>
        <w:tab/>
        <w:t>Petersen, R. C</w:t>
      </w:r>
      <w:r w:rsidR="00530E39">
        <w:rPr>
          <w:noProof/>
          <w:lang w:val="en-GB"/>
        </w:rPr>
        <w:t xml:space="preserve">. </w:t>
      </w:r>
      <w:r w:rsidR="00530E39" w:rsidRPr="00530E39">
        <w:rPr>
          <w:noProof/>
          <w:lang w:val="en-GB"/>
        </w:rPr>
        <w:t>et al.</w:t>
      </w:r>
      <w:r w:rsidR="00530E39">
        <w:rPr>
          <w:noProof/>
          <w:lang w:val="en-GB"/>
        </w:rPr>
        <w:t xml:space="preserve"> </w:t>
      </w:r>
      <w:r w:rsidRPr="002B036A">
        <w:rPr>
          <w:noProof/>
          <w:lang w:val="en-GB"/>
        </w:rPr>
        <w:t xml:space="preserve">Mild Cognitive Impairment: Clinical Characterization and Outcome. </w:t>
      </w:r>
      <w:r w:rsidRPr="002B036A">
        <w:rPr>
          <w:i/>
          <w:iCs/>
          <w:noProof/>
          <w:lang w:val="en-GB"/>
        </w:rPr>
        <w:t>Archives of Neurology</w:t>
      </w:r>
      <w:r w:rsidR="00530E39" w:rsidRPr="00530E39">
        <w:rPr>
          <w:noProof/>
          <w:lang w:val="en-GB"/>
        </w:rPr>
        <w:t>.</w:t>
      </w:r>
      <w:r w:rsidRPr="002B036A">
        <w:rPr>
          <w:noProof/>
          <w:lang w:val="en-GB"/>
        </w:rPr>
        <w:t xml:space="preserve"> </w:t>
      </w:r>
      <w:r w:rsidRPr="002B036A">
        <w:rPr>
          <w:b/>
          <w:bCs/>
          <w:noProof/>
          <w:lang w:val="en-GB"/>
        </w:rPr>
        <w:t>56</w:t>
      </w:r>
      <w:r w:rsidR="00530E39">
        <w:rPr>
          <w:noProof/>
          <w:lang w:val="en-GB"/>
        </w:rPr>
        <w:t xml:space="preserve"> (</w:t>
      </w:r>
      <w:r w:rsidRPr="002B036A">
        <w:rPr>
          <w:noProof/>
          <w:lang w:val="en-GB"/>
        </w:rPr>
        <w:t>3</w:t>
      </w:r>
      <w:r w:rsidR="00530E39">
        <w:rPr>
          <w:noProof/>
          <w:lang w:val="en-GB"/>
        </w:rPr>
        <w:t xml:space="preserve">), </w:t>
      </w:r>
      <w:r w:rsidRPr="002B036A">
        <w:rPr>
          <w:noProof/>
          <w:lang w:val="en-GB"/>
        </w:rPr>
        <w:t>303 (1999).</w:t>
      </w:r>
    </w:p>
    <w:p w14:paraId="0D89B959" w14:textId="39F6D2BD" w:rsidR="002B036A" w:rsidRPr="002B036A" w:rsidRDefault="002B036A" w:rsidP="00316D42">
      <w:pPr>
        <w:contextualSpacing/>
        <w:rPr>
          <w:noProof/>
          <w:lang w:val="en-GB"/>
        </w:rPr>
      </w:pPr>
      <w:r w:rsidRPr="002B036A">
        <w:rPr>
          <w:noProof/>
          <w:lang w:val="en-GB"/>
        </w:rPr>
        <w:t>4.</w:t>
      </w:r>
      <w:r w:rsidRPr="002B036A">
        <w:rPr>
          <w:noProof/>
          <w:lang w:val="en-GB"/>
        </w:rPr>
        <w:tab/>
        <w:t>Petersen, R. C</w:t>
      </w:r>
      <w:r w:rsidR="00530E39">
        <w:rPr>
          <w:noProof/>
          <w:lang w:val="en-GB"/>
        </w:rPr>
        <w:t xml:space="preserve">. </w:t>
      </w:r>
      <w:r w:rsidR="00530E39" w:rsidRPr="00530E39">
        <w:rPr>
          <w:noProof/>
          <w:lang w:val="en-GB"/>
        </w:rPr>
        <w:t>et al.</w:t>
      </w:r>
      <w:r w:rsidRPr="002B036A">
        <w:rPr>
          <w:noProof/>
          <w:lang w:val="en-GB"/>
        </w:rPr>
        <w:t xml:space="preserve"> Practice guideline update summary: Mild cog</w:t>
      </w:r>
      <w:bookmarkStart w:id="3" w:name="_GoBack"/>
      <w:bookmarkEnd w:id="3"/>
      <w:r w:rsidRPr="002B036A">
        <w:rPr>
          <w:noProof/>
          <w:lang w:val="en-GB"/>
        </w:rPr>
        <w:t xml:space="preserve">nitive impairment: Report of the Guideline Development, Dissemination, and Implementation Subcommittee of the American Academy of Neurology. </w:t>
      </w:r>
      <w:r w:rsidRPr="002B036A">
        <w:rPr>
          <w:i/>
          <w:iCs/>
          <w:noProof/>
          <w:lang w:val="en-GB"/>
        </w:rPr>
        <w:t>Neurology</w:t>
      </w:r>
      <w:r w:rsidR="00530E39" w:rsidRPr="00530E39">
        <w:rPr>
          <w:noProof/>
          <w:lang w:val="en-GB"/>
        </w:rPr>
        <w:t>.</w:t>
      </w:r>
      <w:r w:rsidRPr="002B036A">
        <w:rPr>
          <w:noProof/>
          <w:lang w:val="en-GB"/>
        </w:rPr>
        <w:t xml:space="preserve"> </w:t>
      </w:r>
      <w:r w:rsidRPr="002B036A">
        <w:rPr>
          <w:b/>
          <w:bCs/>
          <w:noProof/>
          <w:lang w:val="en-GB"/>
        </w:rPr>
        <w:t>90</w:t>
      </w:r>
      <w:r w:rsidR="00530E39">
        <w:rPr>
          <w:noProof/>
          <w:lang w:val="en-GB"/>
        </w:rPr>
        <w:t xml:space="preserve"> (</w:t>
      </w:r>
      <w:r w:rsidRPr="002B036A">
        <w:rPr>
          <w:noProof/>
          <w:lang w:val="en-GB"/>
        </w:rPr>
        <w:t>3</w:t>
      </w:r>
      <w:r w:rsidR="00530E39">
        <w:rPr>
          <w:noProof/>
          <w:lang w:val="en-GB"/>
        </w:rPr>
        <w:t xml:space="preserve">), </w:t>
      </w:r>
      <w:r w:rsidRPr="002B036A">
        <w:rPr>
          <w:noProof/>
          <w:lang w:val="en-GB"/>
        </w:rPr>
        <w:t>126–135 (2018).</w:t>
      </w:r>
    </w:p>
    <w:p w14:paraId="779852F6" w14:textId="27CB145C" w:rsidR="002B036A" w:rsidRPr="00EE730E" w:rsidRDefault="002B036A" w:rsidP="00316D42">
      <w:pPr>
        <w:contextualSpacing/>
        <w:rPr>
          <w:noProof/>
          <w:lang w:val="es-ES"/>
        </w:rPr>
      </w:pPr>
      <w:r w:rsidRPr="002B036A">
        <w:rPr>
          <w:noProof/>
          <w:lang w:val="en-GB"/>
        </w:rPr>
        <w:t>5.</w:t>
      </w:r>
      <w:r w:rsidRPr="002B036A">
        <w:rPr>
          <w:noProof/>
          <w:lang w:val="en-GB"/>
        </w:rPr>
        <w:tab/>
        <w:t>Climent, M. T., Vilaplana, A. M., Arnedo, A., Vilar, J.</w:t>
      </w:r>
      <w:r w:rsidR="00530E39">
        <w:rPr>
          <w:noProof/>
          <w:lang w:val="en-GB"/>
        </w:rPr>
        <w:t xml:space="preserve">, </w:t>
      </w:r>
      <w:r w:rsidRPr="002B036A">
        <w:rPr>
          <w:noProof/>
          <w:lang w:val="en-GB"/>
        </w:rPr>
        <w:t xml:space="preserve">Moreno-Royo, L. Life styles associated cognitive impairment. </w:t>
      </w:r>
      <w:r w:rsidRPr="00EE730E">
        <w:rPr>
          <w:noProof/>
          <w:lang w:val="es-ES"/>
        </w:rPr>
        <w:t xml:space="preserve">Study from the community pharmacy [Estilos de vida asociados a deterioro cognitivo. Estudio preliminar desde la farmacia comunitaria]. </w:t>
      </w:r>
      <w:r w:rsidRPr="00EE730E">
        <w:rPr>
          <w:i/>
          <w:iCs/>
          <w:noProof/>
          <w:lang w:val="es-ES"/>
        </w:rPr>
        <w:t>Revista de Investigacion Clinica</w:t>
      </w:r>
      <w:r w:rsidR="00530E39" w:rsidRPr="00530E39">
        <w:rPr>
          <w:noProof/>
          <w:lang w:val="en-GB"/>
        </w:rPr>
        <w:t>.</w:t>
      </w:r>
      <w:r w:rsidRPr="00EE730E">
        <w:rPr>
          <w:noProof/>
          <w:lang w:val="es-ES"/>
        </w:rPr>
        <w:t xml:space="preserve"> </w:t>
      </w:r>
      <w:r w:rsidRPr="00EE730E">
        <w:rPr>
          <w:b/>
          <w:bCs/>
          <w:noProof/>
          <w:lang w:val="es-ES"/>
        </w:rPr>
        <w:t>65</w:t>
      </w:r>
      <w:r w:rsidR="00530E39">
        <w:rPr>
          <w:noProof/>
          <w:lang w:val="es-ES"/>
        </w:rPr>
        <w:t xml:space="preserve"> (</w:t>
      </w:r>
      <w:r w:rsidRPr="00EE730E">
        <w:rPr>
          <w:noProof/>
          <w:lang w:val="es-ES"/>
        </w:rPr>
        <w:t>6</w:t>
      </w:r>
      <w:r w:rsidR="00530E39">
        <w:rPr>
          <w:noProof/>
          <w:lang w:val="en-GB"/>
        </w:rPr>
        <w:t xml:space="preserve">), </w:t>
      </w:r>
      <w:r w:rsidRPr="00EE730E">
        <w:rPr>
          <w:noProof/>
          <w:lang w:val="es-ES"/>
        </w:rPr>
        <w:t>500–509 (2013).</w:t>
      </w:r>
    </w:p>
    <w:p w14:paraId="29B39A16" w14:textId="00327583" w:rsidR="002B036A" w:rsidRPr="002B036A" w:rsidRDefault="002B036A" w:rsidP="00316D42">
      <w:pPr>
        <w:contextualSpacing/>
        <w:rPr>
          <w:noProof/>
          <w:lang w:val="en-GB"/>
        </w:rPr>
      </w:pPr>
      <w:r w:rsidRPr="002B036A">
        <w:rPr>
          <w:noProof/>
          <w:lang w:val="en-GB"/>
        </w:rPr>
        <w:t>6.</w:t>
      </w:r>
      <w:r w:rsidRPr="002B036A">
        <w:rPr>
          <w:noProof/>
          <w:lang w:val="en-GB"/>
        </w:rPr>
        <w:tab/>
        <w:t>Faubel, R.</w:t>
      </w:r>
      <w:r w:rsidR="00530E39">
        <w:rPr>
          <w:noProof/>
          <w:lang w:val="en-GB"/>
        </w:rPr>
        <w:t xml:space="preserve"> </w:t>
      </w:r>
      <w:r w:rsidR="00530E39" w:rsidRPr="00530E39">
        <w:rPr>
          <w:noProof/>
          <w:lang w:val="en-GB"/>
        </w:rPr>
        <w:t>et al.</w:t>
      </w:r>
      <w:r w:rsidR="00530E39">
        <w:rPr>
          <w:noProof/>
          <w:lang w:val="en-GB"/>
        </w:rPr>
        <w:t xml:space="preserve"> </w:t>
      </w:r>
      <w:r w:rsidRPr="002B036A">
        <w:rPr>
          <w:noProof/>
          <w:lang w:val="en-GB"/>
        </w:rPr>
        <w:t xml:space="preserve">Usual sleep duration and cognitive function in older adults in Spain. </w:t>
      </w:r>
      <w:r w:rsidRPr="002B036A">
        <w:rPr>
          <w:i/>
          <w:iCs/>
          <w:noProof/>
          <w:lang w:val="en-GB"/>
        </w:rPr>
        <w:t xml:space="preserve">Journal of </w:t>
      </w:r>
      <w:r w:rsidR="00530E39" w:rsidRPr="002B036A">
        <w:rPr>
          <w:i/>
          <w:iCs/>
          <w:noProof/>
          <w:lang w:val="en-GB"/>
        </w:rPr>
        <w:t>Sleep Resea</w:t>
      </w:r>
      <w:r w:rsidRPr="002B036A">
        <w:rPr>
          <w:i/>
          <w:iCs/>
          <w:noProof/>
          <w:lang w:val="en-GB"/>
        </w:rPr>
        <w:t>rch</w:t>
      </w:r>
      <w:r w:rsidR="00530E39" w:rsidRPr="00530E39">
        <w:rPr>
          <w:noProof/>
          <w:lang w:val="en-GB"/>
        </w:rPr>
        <w:t>.</w:t>
      </w:r>
      <w:r w:rsidRPr="002B036A">
        <w:rPr>
          <w:noProof/>
          <w:lang w:val="en-GB"/>
        </w:rPr>
        <w:t xml:space="preserve"> </w:t>
      </w:r>
      <w:r w:rsidRPr="002B036A">
        <w:rPr>
          <w:b/>
          <w:bCs/>
          <w:noProof/>
          <w:lang w:val="en-GB"/>
        </w:rPr>
        <w:t>18</w:t>
      </w:r>
      <w:r w:rsidR="00530E39">
        <w:rPr>
          <w:noProof/>
          <w:lang w:val="en-GB"/>
        </w:rPr>
        <w:t xml:space="preserve"> (</w:t>
      </w:r>
      <w:r w:rsidRPr="002B036A">
        <w:rPr>
          <w:noProof/>
          <w:lang w:val="en-GB"/>
        </w:rPr>
        <w:t>4</w:t>
      </w:r>
      <w:r w:rsidR="00530E39">
        <w:rPr>
          <w:noProof/>
          <w:lang w:val="en-GB"/>
        </w:rPr>
        <w:t xml:space="preserve">), </w:t>
      </w:r>
      <w:r w:rsidRPr="002B036A">
        <w:rPr>
          <w:noProof/>
          <w:lang w:val="en-GB"/>
        </w:rPr>
        <w:t>427–435 (2009).</w:t>
      </w:r>
    </w:p>
    <w:p w14:paraId="6A2AF510" w14:textId="724EF2F3" w:rsidR="002B036A" w:rsidRPr="002B036A" w:rsidRDefault="002B036A" w:rsidP="00316D42">
      <w:pPr>
        <w:contextualSpacing/>
        <w:rPr>
          <w:noProof/>
          <w:lang w:val="en-GB"/>
        </w:rPr>
      </w:pPr>
      <w:r w:rsidRPr="002B036A">
        <w:rPr>
          <w:noProof/>
          <w:lang w:val="en-GB"/>
        </w:rPr>
        <w:t>7.</w:t>
      </w:r>
      <w:r w:rsidRPr="002B036A">
        <w:rPr>
          <w:noProof/>
          <w:lang w:val="en-GB"/>
        </w:rPr>
        <w:tab/>
        <w:t>Benito-León, J., Louis, E. D.</w:t>
      </w:r>
      <w:r w:rsidR="00530E39">
        <w:rPr>
          <w:noProof/>
          <w:lang w:val="en-GB"/>
        </w:rPr>
        <w:t xml:space="preserve">, </w:t>
      </w:r>
      <w:r w:rsidRPr="002B036A">
        <w:rPr>
          <w:noProof/>
          <w:lang w:val="en-GB"/>
        </w:rPr>
        <w:t xml:space="preserve">Bermejo-Pareja, F. Cognitive decline in short and long sleepers: A prospective population-based study (NEDICES). </w:t>
      </w:r>
      <w:r w:rsidRPr="002B036A">
        <w:rPr>
          <w:i/>
          <w:iCs/>
          <w:noProof/>
          <w:lang w:val="en-GB"/>
        </w:rPr>
        <w:t>Journal of Psychiatric Research</w:t>
      </w:r>
      <w:r w:rsidR="00530E39" w:rsidRPr="00530E39">
        <w:rPr>
          <w:noProof/>
          <w:lang w:val="en-GB"/>
        </w:rPr>
        <w:t>.</w:t>
      </w:r>
      <w:r w:rsidRPr="002B036A">
        <w:rPr>
          <w:noProof/>
          <w:lang w:val="en-GB"/>
        </w:rPr>
        <w:t xml:space="preserve"> </w:t>
      </w:r>
      <w:r w:rsidRPr="002B036A">
        <w:rPr>
          <w:b/>
          <w:bCs/>
          <w:noProof/>
          <w:lang w:val="en-GB"/>
        </w:rPr>
        <w:t>47</w:t>
      </w:r>
      <w:r w:rsidR="00530E39">
        <w:rPr>
          <w:noProof/>
          <w:lang w:val="en-GB"/>
        </w:rPr>
        <w:t xml:space="preserve"> (</w:t>
      </w:r>
      <w:r w:rsidRPr="002B036A">
        <w:rPr>
          <w:noProof/>
          <w:lang w:val="en-GB"/>
        </w:rPr>
        <w:t>12</w:t>
      </w:r>
      <w:r w:rsidR="00530E39">
        <w:rPr>
          <w:noProof/>
          <w:lang w:val="en-GB"/>
        </w:rPr>
        <w:t xml:space="preserve">), </w:t>
      </w:r>
      <w:r w:rsidRPr="002B036A">
        <w:rPr>
          <w:noProof/>
          <w:lang w:val="en-GB"/>
        </w:rPr>
        <w:t>1998–2003 (2013).</w:t>
      </w:r>
    </w:p>
    <w:p w14:paraId="0D085410" w14:textId="743789AF" w:rsidR="002B036A" w:rsidRPr="002B036A" w:rsidRDefault="002B036A" w:rsidP="00316D42">
      <w:pPr>
        <w:contextualSpacing/>
        <w:rPr>
          <w:noProof/>
          <w:lang w:val="en-GB"/>
        </w:rPr>
      </w:pPr>
      <w:r w:rsidRPr="002B036A">
        <w:rPr>
          <w:noProof/>
          <w:lang w:val="en-GB"/>
        </w:rPr>
        <w:t>8.</w:t>
      </w:r>
      <w:r w:rsidRPr="002B036A">
        <w:rPr>
          <w:noProof/>
          <w:lang w:val="en-GB"/>
        </w:rPr>
        <w:tab/>
        <w:t>Ramos, A. R</w:t>
      </w:r>
      <w:r w:rsidR="00530E39">
        <w:rPr>
          <w:noProof/>
          <w:lang w:val="en-GB"/>
        </w:rPr>
        <w:t xml:space="preserve">. </w:t>
      </w:r>
      <w:r w:rsidR="00530E39" w:rsidRPr="00530E39">
        <w:rPr>
          <w:noProof/>
          <w:lang w:val="en-GB"/>
        </w:rPr>
        <w:t>et al.</w:t>
      </w:r>
      <w:r w:rsidRPr="002B036A">
        <w:rPr>
          <w:noProof/>
          <w:lang w:val="en-GB"/>
        </w:rPr>
        <w:t xml:space="preserve"> Association between Sleep Duration and the Mini-Mental Score: The Northern Manhattan Study. </w:t>
      </w:r>
      <w:r w:rsidRPr="002B036A">
        <w:rPr>
          <w:i/>
          <w:iCs/>
          <w:noProof/>
          <w:lang w:val="en-GB"/>
        </w:rPr>
        <w:t>Journal of Clinical Sleep Medicine</w:t>
      </w:r>
      <w:r w:rsidR="00530E39" w:rsidRPr="00530E39">
        <w:rPr>
          <w:noProof/>
          <w:lang w:val="en-GB"/>
        </w:rPr>
        <w:t>.</w:t>
      </w:r>
      <w:r w:rsidRPr="002B036A">
        <w:rPr>
          <w:noProof/>
          <w:lang w:val="en-GB"/>
        </w:rPr>
        <w:t xml:space="preserve"> </w:t>
      </w:r>
      <w:r w:rsidRPr="002B036A">
        <w:rPr>
          <w:b/>
          <w:bCs/>
          <w:noProof/>
          <w:lang w:val="en-GB"/>
        </w:rPr>
        <w:t>9</w:t>
      </w:r>
      <w:r w:rsidR="00530E39">
        <w:rPr>
          <w:noProof/>
          <w:lang w:val="en-GB"/>
        </w:rPr>
        <w:t xml:space="preserve"> (</w:t>
      </w:r>
      <w:r w:rsidRPr="002B036A">
        <w:rPr>
          <w:noProof/>
          <w:lang w:val="en-GB"/>
        </w:rPr>
        <w:t>7</w:t>
      </w:r>
      <w:r w:rsidR="00530E39">
        <w:rPr>
          <w:noProof/>
          <w:lang w:val="en-GB"/>
        </w:rPr>
        <w:t xml:space="preserve">), </w:t>
      </w:r>
      <w:r w:rsidRPr="002B036A">
        <w:rPr>
          <w:noProof/>
          <w:lang w:val="en-GB"/>
        </w:rPr>
        <w:t>669 (2013).</w:t>
      </w:r>
    </w:p>
    <w:p w14:paraId="138D96D9" w14:textId="40CE138E" w:rsidR="002B036A" w:rsidRPr="002B036A" w:rsidRDefault="002B036A" w:rsidP="00316D42">
      <w:pPr>
        <w:contextualSpacing/>
        <w:rPr>
          <w:noProof/>
          <w:lang w:val="en-GB"/>
        </w:rPr>
      </w:pPr>
      <w:r w:rsidRPr="002B036A">
        <w:rPr>
          <w:noProof/>
          <w:lang w:val="en-GB"/>
        </w:rPr>
        <w:t>9.</w:t>
      </w:r>
      <w:r w:rsidRPr="002B036A">
        <w:rPr>
          <w:noProof/>
          <w:lang w:val="en-GB"/>
        </w:rPr>
        <w:tab/>
        <w:t>Gabelle, A</w:t>
      </w:r>
      <w:r w:rsidR="00530E39">
        <w:rPr>
          <w:noProof/>
          <w:lang w:val="en-GB"/>
        </w:rPr>
        <w:t xml:space="preserve">. </w:t>
      </w:r>
      <w:r w:rsidR="00530E39" w:rsidRPr="00530E39">
        <w:rPr>
          <w:noProof/>
          <w:lang w:val="en-GB"/>
        </w:rPr>
        <w:t>et al.</w:t>
      </w:r>
      <w:r w:rsidRPr="002B036A">
        <w:rPr>
          <w:noProof/>
          <w:lang w:val="en-GB"/>
        </w:rPr>
        <w:t xml:space="preserve"> Excessive Sleepiness and Longer Nighttime in Bed Increase the Risk of Cognitive Decline in Frail Elderly Subjects: The MAPT-Sleep Study. </w:t>
      </w:r>
      <w:r w:rsidRPr="002B036A">
        <w:rPr>
          <w:i/>
          <w:iCs/>
          <w:noProof/>
          <w:lang w:val="en-GB"/>
        </w:rPr>
        <w:t xml:space="preserve">Frontiers in </w:t>
      </w:r>
      <w:r w:rsidR="00530E39" w:rsidRPr="002B036A">
        <w:rPr>
          <w:i/>
          <w:iCs/>
          <w:noProof/>
          <w:lang w:val="en-GB"/>
        </w:rPr>
        <w:t>Aging Neurosc</w:t>
      </w:r>
      <w:r w:rsidRPr="002B036A">
        <w:rPr>
          <w:i/>
          <w:iCs/>
          <w:noProof/>
          <w:lang w:val="en-GB"/>
        </w:rPr>
        <w:t>ience</w:t>
      </w:r>
      <w:r w:rsidR="00530E39" w:rsidRPr="00530E39">
        <w:rPr>
          <w:noProof/>
          <w:lang w:val="en-GB"/>
        </w:rPr>
        <w:t>.</w:t>
      </w:r>
      <w:r w:rsidRPr="002B036A">
        <w:rPr>
          <w:noProof/>
          <w:lang w:val="en-GB"/>
        </w:rPr>
        <w:t xml:space="preserve"> </w:t>
      </w:r>
      <w:r w:rsidRPr="002B036A">
        <w:rPr>
          <w:b/>
          <w:bCs/>
          <w:noProof/>
          <w:lang w:val="en-GB"/>
        </w:rPr>
        <w:t>9</w:t>
      </w:r>
      <w:r w:rsidRPr="002B036A">
        <w:rPr>
          <w:noProof/>
          <w:lang w:val="en-GB"/>
        </w:rPr>
        <w:t>, 312 (2017).</w:t>
      </w:r>
    </w:p>
    <w:p w14:paraId="39E0BCAD" w14:textId="3B59A278" w:rsidR="002B036A" w:rsidRPr="002B036A" w:rsidRDefault="002B036A" w:rsidP="00316D42">
      <w:pPr>
        <w:contextualSpacing/>
        <w:rPr>
          <w:noProof/>
          <w:lang w:val="en-GB"/>
        </w:rPr>
      </w:pPr>
      <w:r w:rsidRPr="002B036A">
        <w:rPr>
          <w:noProof/>
          <w:lang w:val="en-GB"/>
        </w:rPr>
        <w:t>10.</w:t>
      </w:r>
      <w:r w:rsidRPr="002B036A">
        <w:rPr>
          <w:noProof/>
          <w:lang w:val="en-GB"/>
        </w:rPr>
        <w:tab/>
        <w:t>Fernández, M.</w:t>
      </w:r>
      <w:r w:rsidR="00530E39">
        <w:rPr>
          <w:noProof/>
          <w:lang w:val="en-GB"/>
        </w:rPr>
        <w:t xml:space="preserve"> </w:t>
      </w:r>
      <w:r w:rsidR="00530E39" w:rsidRPr="00530E39">
        <w:rPr>
          <w:noProof/>
          <w:lang w:val="en-GB"/>
        </w:rPr>
        <w:t>et al.</w:t>
      </w:r>
      <w:r w:rsidR="00530E39">
        <w:rPr>
          <w:noProof/>
          <w:lang w:val="en-GB"/>
        </w:rPr>
        <w:t xml:space="preserve"> </w:t>
      </w:r>
      <w:r w:rsidRPr="002B036A">
        <w:rPr>
          <w:noProof/>
          <w:lang w:val="en-GB"/>
        </w:rPr>
        <w:t xml:space="preserve">[Prevalence of dementia in the elderly aged above 65 in a district in the Basque Country]. </w:t>
      </w:r>
      <w:r w:rsidRPr="002B036A">
        <w:rPr>
          <w:i/>
          <w:iCs/>
          <w:noProof/>
          <w:lang w:val="en-GB"/>
        </w:rPr>
        <w:t xml:space="preserve">Revista de </w:t>
      </w:r>
      <w:r w:rsidR="00530E39">
        <w:rPr>
          <w:i/>
          <w:iCs/>
          <w:noProof/>
          <w:lang w:val="en-GB"/>
        </w:rPr>
        <w:t>N</w:t>
      </w:r>
      <w:r w:rsidRPr="002B036A">
        <w:rPr>
          <w:i/>
          <w:iCs/>
          <w:noProof/>
          <w:lang w:val="en-GB"/>
        </w:rPr>
        <w:t>eurologia</w:t>
      </w:r>
      <w:r w:rsidR="00530E39" w:rsidRPr="00530E39">
        <w:rPr>
          <w:noProof/>
          <w:lang w:val="en-GB"/>
        </w:rPr>
        <w:t>.</w:t>
      </w:r>
      <w:r w:rsidRPr="002B036A">
        <w:rPr>
          <w:noProof/>
          <w:lang w:val="en-GB"/>
        </w:rPr>
        <w:t xml:space="preserve"> </w:t>
      </w:r>
      <w:r w:rsidRPr="002B036A">
        <w:rPr>
          <w:b/>
          <w:bCs/>
          <w:noProof/>
          <w:lang w:val="en-GB"/>
        </w:rPr>
        <w:t>46</w:t>
      </w:r>
      <w:r w:rsidR="00530E39">
        <w:rPr>
          <w:noProof/>
          <w:lang w:val="en-GB"/>
        </w:rPr>
        <w:t xml:space="preserve"> (</w:t>
      </w:r>
      <w:r w:rsidRPr="002B036A">
        <w:rPr>
          <w:noProof/>
          <w:lang w:val="en-GB"/>
        </w:rPr>
        <w:t>2</w:t>
      </w:r>
      <w:r w:rsidR="00530E39">
        <w:rPr>
          <w:noProof/>
          <w:lang w:val="en-GB"/>
        </w:rPr>
        <w:t xml:space="preserve">), </w:t>
      </w:r>
      <w:r w:rsidRPr="002B036A">
        <w:rPr>
          <w:noProof/>
          <w:lang w:val="en-GB"/>
        </w:rPr>
        <w:t>89–96 (2008).</w:t>
      </w:r>
    </w:p>
    <w:p w14:paraId="7DB31B60" w14:textId="293191CE" w:rsidR="002B036A" w:rsidRPr="002B036A" w:rsidRDefault="002B036A" w:rsidP="00316D42">
      <w:pPr>
        <w:contextualSpacing/>
        <w:rPr>
          <w:noProof/>
          <w:lang w:val="en-GB"/>
        </w:rPr>
      </w:pPr>
      <w:r w:rsidRPr="002B036A">
        <w:rPr>
          <w:noProof/>
          <w:lang w:val="en-GB"/>
        </w:rPr>
        <w:t>11.</w:t>
      </w:r>
      <w:r w:rsidRPr="002B036A">
        <w:rPr>
          <w:noProof/>
          <w:lang w:val="en-GB"/>
        </w:rPr>
        <w:tab/>
        <w:t>Velert Vila, J</w:t>
      </w:r>
      <w:r w:rsidR="00530E39">
        <w:rPr>
          <w:noProof/>
          <w:lang w:val="en-GB"/>
        </w:rPr>
        <w:t xml:space="preserve">. </w:t>
      </w:r>
      <w:r w:rsidR="00530E39" w:rsidRPr="00530E39">
        <w:rPr>
          <w:noProof/>
          <w:lang w:val="en-GB"/>
        </w:rPr>
        <w:t>et al.</w:t>
      </w:r>
      <w:r w:rsidR="00530E39">
        <w:rPr>
          <w:noProof/>
          <w:lang w:val="en-GB"/>
        </w:rPr>
        <w:t xml:space="preserve"> </w:t>
      </w:r>
      <w:r w:rsidRPr="002B036A">
        <w:rPr>
          <w:noProof/>
          <w:lang w:val="en-GB"/>
        </w:rPr>
        <w:t xml:space="preserve">Suitability of the use of benzodiazepines prescribed by the pharmacist in the elderly. A doctor-pharmacist collaboration study. </w:t>
      </w:r>
      <w:r w:rsidRPr="002B036A">
        <w:rPr>
          <w:i/>
          <w:iCs/>
          <w:noProof/>
          <w:lang w:val="en-GB"/>
        </w:rPr>
        <w:t xml:space="preserve">Atención </w:t>
      </w:r>
      <w:r w:rsidR="00530E39">
        <w:rPr>
          <w:i/>
          <w:iCs/>
          <w:noProof/>
          <w:lang w:val="en-GB"/>
        </w:rPr>
        <w:t>P</w:t>
      </w:r>
      <w:r w:rsidRPr="002B036A">
        <w:rPr>
          <w:i/>
          <w:iCs/>
          <w:noProof/>
          <w:lang w:val="en-GB"/>
        </w:rPr>
        <w:t>rimaria</w:t>
      </w:r>
      <w:r w:rsidR="00530E39" w:rsidRPr="00530E39">
        <w:rPr>
          <w:noProof/>
          <w:lang w:val="en-GB"/>
        </w:rPr>
        <w:t>.</w:t>
      </w:r>
      <w:r w:rsidRPr="002B036A">
        <w:rPr>
          <w:noProof/>
          <w:lang w:val="en-GB"/>
        </w:rPr>
        <w:t xml:space="preserve"> </w:t>
      </w:r>
      <w:r w:rsidRPr="002B036A">
        <w:rPr>
          <w:b/>
          <w:bCs/>
          <w:noProof/>
          <w:lang w:val="en-GB"/>
        </w:rPr>
        <w:t>44</w:t>
      </w:r>
      <w:r w:rsidR="00530E39">
        <w:rPr>
          <w:noProof/>
          <w:lang w:val="en-GB"/>
        </w:rPr>
        <w:t xml:space="preserve"> (</w:t>
      </w:r>
      <w:r w:rsidRPr="002B036A">
        <w:rPr>
          <w:noProof/>
          <w:lang w:val="en-GB"/>
        </w:rPr>
        <w:t>7</w:t>
      </w:r>
      <w:r w:rsidR="00530E39">
        <w:rPr>
          <w:noProof/>
          <w:lang w:val="en-GB"/>
        </w:rPr>
        <w:t xml:space="preserve">), </w:t>
      </w:r>
      <w:r w:rsidRPr="002B036A">
        <w:rPr>
          <w:noProof/>
          <w:lang w:val="en-GB"/>
        </w:rPr>
        <w:t>402–410 (2012).</w:t>
      </w:r>
    </w:p>
    <w:p w14:paraId="5B2E2C9B" w14:textId="13B58D87" w:rsidR="002B036A" w:rsidRPr="002B036A" w:rsidRDefault="002B036A" w:rsidP="00316D42">
      <w:pPr>
        <w:contextualSpacing/>
        <w:rPr>
          <w:noProof/>
          <w:lang w:val="en-GB"/>
        </w:rPr>
      </w:pPr>
      <w:r w:rsidRPr="002B036A">
        <w:rPr>
          <w:noProof/>
          <w:lang w:val="en-GB"/>
        </w:rPr>
        <w:t>12.</w:t>
      </w:r>
      <w:r w:rsidRPr="002B036A">
        <w:rPr>
          <w:noProof/>
          <w:lang w:val="en-GB"/>
        </w:rPr>
        <w:tab/>
        <w:t>Ranstam, J</w:t>
      </w:r>
      <w:r w:rsidR="00530E39">
        <w:rPr>
          <w:noProof/>
          <w:lang w:val="en-GB"/>
        </w:rPr>
        <w:t xml:space="preserve">. </w:t>
      </w:r>
      <w:r w:rsidR="00530E39" w:rsidRPr="00530E39">
        <w:rPr>
          <w:noProof/>
          <w:lang w:val="en-GB"/>
        </w:rPr>
        <w:t>et al.</w:t>
      </w:r>
      <w:r w:rsidR="00530E39">
        <w:rPr>
          <w:noProof/>
          <w:lang w:val="en-GB"/>
        </w:rPr>
        <w:t xml:space="preserve"> </w:t>
      </w:r>
      <w:r w:rsidRPr="002B036A">
        <w:rPr>
          <w:noProof/>
          <w:lang w:val="en-GB"/>
        </w:rPr>
        <w:t xml:space="preserve">Impaired cognitive function in elderly men exposed to benzodiazepines or other anziolytics. </w:t>
      </w:r>
      <w:r w:rsidRPr="002B036A">
        <w:rPr>
          <w:i/>
          <w:iCs/>
          <w:noProof/>
          <w:lang w:val="en-GB"/>
        </w:rPr>
        <w:t>The European Journal of Public Health</w:t>
      </w:r>
      <w:r w:rsidR="00530E39" w:rsidRPr="00530E39">
        <w:rPr>
          <w:noProof/>
          <w:lang w:val="en-GB"/>
        </w:rPr>
        <w:t>.</w:t>
      </w:r>
      <w:r w:rsidRPr="002B036A">
        <w:rPr>
          <w:noProof/>
          <w:lang w:val="en-GB"/>
        </w:rPr>
        <w:t xml:space="preserve"> </w:t>
      </w:r>
      <w:r w:rsidRPr="002B036A">
        <w:rPr>
          <w:b/>
          <w:bCs/>
          <w:noProof/>
          <w:lang w:val="en-GB"/>
        </w:rPr>
        <w:t>7</w:t>
      </w:r>
      <w:r w:rsidR="00530E39">
        <w:rPr>
          <w:noProof/>
          <w:lang w:val="en-GB"/>
        </w:rPr>
        <w:t xml:space="preserve"> (</w:t>
      </w:r>
      <w:r w:rsidRPr="002B036A">
        <w:rPr>
          <w:noProof/>
          <w:lang w:val="en-GB"/>
        </w:rPr>
        <w:t>2</w:t>
      </w:r>
      <w:r w:rsidR="00530E39">
        <w:rPr>
          <w:noProof/>
          <w:lang w:val="en-GB"/>
        </w:rPr>
        <w:t xml:space="preserve">), </w:t>
      </w:r>
      <w:r w:rsidRPr="002B036A">
        <w:rPr>
          <w:noProof/>
          <w:lang w:val="en-GB"/>
        </w:rPr>
        <w:t>149–152 (1997).</w:t>
      </w:r>
    </w:p>
    <w:p w14:paraId="15722488" w14:textId="23699D73" w:rsidR="002B036A" w:rsidRPr="002B036A" w:rsidRDefault="002B036A" w:rsidP="00316D42">
      <w:pPr>
        <w:contextualSpacing/>
        <w:rPr>
          <w:noProof/>
          <w:lang w:val="en-GB"/>
        </w:rPr>
      </w:pPr>
      <w:r w:rsidRPr="002B036A">
        <w:rPr>
          <w:noProof/>
          <w:lang w:val="en-GB"/>
        </w:rPr>
        <w:t>13.</w:t>
      </w:r>
      <w:r w:rsidRPr="002B036A">
        <w:rPr>
          <w:noProof/>
          <w:lang w:val="en-GB"/>
        </w:rPr>
        <w:tab/>
        <w:t>Airagnes, G., Pelissolo, A., Lavallée, M., Flament, M.</w:t>
      </w:r>
      <w:r w:rsidR="00530E39">
        <w:rPr>
          <w:noProof/>
          <w:lang w:val="en-GB"/>
        </w:rPr>
        <w:t xml:space="preserve">, </w:t>
      </w:r>
      <w:r w:rsidRPr="002B036A">
        <w:rPr>
          <w:noProof/>
          <w:lang w:val="en-GB"/>
        </w:rPr>
        <w:t xml:space="preserve">Limosin, F. Benzodiazepine Misuse in the Elderly: Risk Factors, Consequences, and Management. </w:t>
      </w:r>
      <w:r w:rsidRPr="002B036A">
        <w:rPr>
          <w:i/>
          <w:iCs/>
          <w:noProof/>
          <w:lang w:val="en-GB"/>
        </w:rPr>
        <w:t>Current Psychiatry Reports</w:t>
      </w:r>
      <w:r w:rsidR="00530E39" w:rsidRPr="00530E39">
        <w:rPr>
          <w:noProof/>
          <w:lang w:val="en-GB"/>
        </w:rPr>
        <w:t>.</w:t>
      </w:r>
      <w:r w:rsidRPr="002B036A">
        <w:rPr>
          <w:noProof/>
          <w:lang w:val="en-GB"/>
        </w:rPr>
        <w:t xml:space="preserve"> </w:t>
      </w:r>
      <w:r w:rsidRPr="002B036A">
        <w:rPr>
          <w:b/>
          <w:bCs/>
          <w:noProof/>
          <w:lang w:val="en-GB"/>
        </w:rPr>
        <w:t>18</w:t>
      </w:r>
      <w:r w:rsidR="00530E39">
        <w:rPr>
          <w:noProof/>
          <w:lang w:val="en-GB"/>
        </w:rPr>
        <w:t xml:space="preserve"> (</w:t>
      </w:r>
      <w:r w:rsidRPr="002B036A">
        <w:rPr>
          <w:noProof/>
          <w:lang w:val="en-GB"/>
        </w:rPr>
        <w:t>10</w:t>
      </w:r>
      <w:r w:rsidR="00530E39">
        <w:rPr>
          <w:noProof/>
          <w:lang w:val="en-GB"/>
        </w:rPr>
        <w:t xml:space="preserve">), </w:t>
      </w:r>
      <w:r w:rsidRPr="002B036A">
        <w:rPr>
          <w:noProof/>
          <w:lang w:val="en-GB"/>
        </w:rPr>
        <w:t>89 (2016).</w:t>
      </w:r>
    </w:p>
    <w:p w14:paraId="56F0304C" w14:textId="0E9170AF" w:rsidR="002B036A" w:rsidRPr="002B036A" w:rsidRDefault="002B036A" w:rsidP="00316D42">
      <w:pPr>
        <w:contextualSpacing/>
        <w:rPr>
          <w:noProof/>
          <w:lang w:val="en-GB"/>
        </w:rPr>
      </w:pPr>
      <w:r w:rsidRPr="002B036A">
        <w:rPr>
          <w:noProof/>
          <w:lang w:val="en-GB"/>
        </w:rPr>
        <w:t>14.</w:t>
      </w:r>
      <w:r w:rsidRPr="002B036A">
        <w:rPr>
          <w:noProof/>
          <w:lang w:val="en-GB"/>
        </w:rPr>
        <w:tab/>
        <w:t>Alacreu, M</w:t>
      </w:r>
      <w:r w:rsidR="00530E39">
        <w:rPr>
          <w:noProof/>
          <w:lang w:val="en-GB"/>
        </w:rPr>
        <w:t xml:space="preserve">. </w:t>
      </w:r>
      <w:r w:rsidR="00530E39" w:rsidRPr="00530E39">
        <w:rPr>
          <w:noProof/>
          <w:lang w:val="en-GB"/>
        </w:rPr>
        <w:t>et al.</w:t>
      </w:r>
      <w:r w:rsidR="00530E39">
        <w:rPr>
          <w:noProof/>
          <w:lang w:val="en-GB"/>
        </w:rPr>
        <w:t xml:space="preserve"> </w:t>
      </w:r>
      <w:r w:rsidRPr="002B036A">
        <w:rPr>
          <w:noProof/>
          <w:lang w:val="en-GB"/>
        </w:rPr>
        <w:t xml:space="preserve">Importance of Increasing Modifiable Risk Factors Knowledge on Alzheimer’s Disease Among Community Pharmacists and General Practitioners in Spain. </w:t>
      </w:r>
      <w:r w:rsidRPr="002B036A">
        <w:rPr>
          <w:i/>
          <w:iCs/>
          <w:noProof/>
          <w:lang w:val="en-GB"/>
        </w:rPr>
        <w:t>Frontiers in Pharmacology</w:t>
      </w:r>
      <w:r w:rsidR="00530E39" w:rsidRPr="00530E39">
        <w:rPr>
          <w:noProof/>
          <w:lang w:val="en-GB"/>
        </w:rPr>
        <w:t>.</w:t>
      </w:r>
      <w:r w:rsidRPr="002B036A">
        <w:rPr>
          <w:noProof/>
          <w:lang w:val="en-GB"/>
        </w:rPr>
        <w:t xml:space="preserve"> </w:t>
      </w:r>
      <w:r w:rsidRPr="002B036A">
        <w:rPr>
          <w:b/>
          <w:bCs/>
          <w:noProof/>
          <w:lang w:val="en-GB"/>
        </w:rPr>
        <w:t>10</w:t>
      </w:r>
      <w:r w:rsidRPr="002B036A">
        <w:rPr>
          <w:noProof/>
          <w:lang w:val="en-GB"/>
        </w:rPr>
        <w:t>, 860 (2019).</w:t>
      </w:r>
    </w:p>
    <w:p w14:paraId="5779CAF8" w14:textId="64669D95" w:rsidR="002B036A" w:rsidRPr="002B036A" w:rsidRDefault="002B036A" w:rsidP="00316D42">
      <w:pPr>
        <w:contextualSpacing/>
        <w:rPr>
          <w:noProof/>
          <w:lang w:val="en-GB"/>
        </w:rPr>
      </w:pPr>
      <w:r w:rsidRPr="002B036A">
        <w:rPr>
          <w:noProof/>
          <w:lang w:val="en-GB"/>
        </w:rPr>
        <w:t>15.</w:t>
      </w:r>
      <w:r w:rsidRPr="002B036A">
        <w:rPr>
          <w:noProof/>
          <w:lang w:val="en-GB"/>
        </w:rPr>
        <w:tab/>
        <w:t xml:space="preserve">Cohen, J. </w:t>
      </w:r>
      <w:r w:rsidRPr="002B036A">
        <w:rPr>
          <w:i/>
          <w:iCs/>
          <w:noProof/>
          <w:lang w:val="en-GB"/>
        </w:rPr>
        <w:t>Statistica</w:t>
      </w:r>
      <w:r w:rsidR="00530E39" w:rsidRPr="002B036A">
        <w:rPr>
          <w:i/>
          <w:iCs/>
          <w:noProof/>
          <w:lang w:val="en-GB"/>
        </w:rPr>
        <w:t>l Power An</w:t>
      </w:r>
      <w:r w:rsidRPr="002B036A">
        <w:rPr>
          <w:i/>
          <w:iCs/>
          <w:noProof/>
          <w:lang w:val="en-GB"/>
        </w:rPr>
        <w:t xml:space="preserve">alysis for the </w:t>
      </w:r>
      <w:r w:rsidR="00530E39" w:rsidRPr="002B036A">
        <w:rPr>
          <w:i/>
          <w:iCs/>
          <w:noProof/>
          <w:lang w:val="en-GB"/>
        </w:rPr>
        <w:t>Behavioral Scienc</w:t>
      </w:r>
      <w:r w:rsidRPr="002B036A">
        <w:rPr>
          <w:i/>
          <w:iCs/>
          <w:noProof/>
          <w:lang w:val="en-GB"/>
        </w:rPr>
        <w:t>es</w:t>
      </w:r>
      <w:r w:rsidRPr="002B036A">
        <w:rPr>
          <w:noProof/>
          <w:lang w:val="en-GB"/>
        </w:rPr>
        <w:t>. (Routledge: 2013).</w:t>
      </w:r>
    </w:p>
    <w:p w14:paraId="766C737E" w14:textId="25690426" w:rsidR="002B036A" w:rsidRPr="00EE730E" w:rsidRDefault="002B036A" w:rsidP="00316D42">
      <w:pPr>
        <w:contextualSpacing/>
        <w:rPr>
          <w:noProof/>
          <w:lang w:val="es-ES"/>
        </w:rPr>
      </w:pPr>
      <w:r w:rsidRPr="002B036A">
        <w:rPr>
          <w:noProof/>
          <w:lang w:val="en-GB"/>
        </w:rPr>
        <w:t>16.</w:t>
      </w:r>
      <w:r w:rsidRPr="002B036A">
        <w:rPr>
          <w:noProof/>
          <w:lang w:val="en-GB"/>
        </w:rPr>
        <w:tab/>
        <w:t xml:space="preserve">Nardi, P. M. </w:t>
      </w:r>
      <w:r w:rsidRPr="002B036A">
        <w:rPr>
          <w:i/>
          <w:iCs/>
          <w:noProof/>
          <w:lang w:val="en-GB"/>
        </w:rPr>
        <w:t xml:space="preserve">Doing </w:t>
      </w:r>
      <w:r w:rsidR="00530E39" w:rsidRPr="002B036A">
        <w:rPr>
          <w:i/>
          <w:iCs/>
          <w:noProof/>
          <w:lang w:val="en-GB"/>
        </w:rPr>
        <w:t xml:space="preserve">Survey Research: </w:t>
      </w:r>
      <w:r w:rsidRPr="002B036A">
        <w:rPr>
          <w:i/>
          <w:iCs/>
          <w:noProof/>
          <w:lang w:val="en-GB"/>
        </w:rPr>
        <w:t xml:space="preserve">A </w:t>
      </w:r>
      <w:r w:rsidR="00530E39" w:rsidRPr="002B036A">
        <w:rPr>
          <w:i/>
          <w:iCs/>
          <w:noProof/>
          <w:lang w:val="en-GB"/>
        </w:rPr>
        <w:t>Guide To Quantitative Method</w:t>
      </w:r>
      <w:r w:rsidRPr="002B036A">
        <w:rPr>
          <w:i/>
          <w:iCs/>
          <w:noProof/>
          <w:lang w:val="en-GB"/>
        </w:rPr>
        <w:t>s</w:t>
      </w:r>
      <w:r w:rsidRPr="002B036A">
        <w:rPr>
          <w:noProof/>
          <w:lang w:val="en-GB"/>
        </w:rPr>
        <w:t xml:space="preserve">. </w:t>
      </w:r>
      <w:r w:rsidRPr="00EE730E">
        <w:rPr>
          <w:noProof/>
          <w:lang w:val="es-ES"/>
        </w:rPr>
        <w:t>(Routledge: 2018).</w:t>
      </w:r>
    </w:p>
    <w:p w14:paraId="39979C17" w14:textId="685228A9" w:rsidR="002B036A" w:rsidRPr="002B036A" w:rsidRDefault="002B036A" w:rsidP="00316D42">
      <w:pPr>
        <w:contextualSpacing/>
        <w:rPr>
          <w:noProof/>
          <w:lang w:val="en-GB"/>
        </w:rPr>
      </w:pPr>
      <w:r w:rsidRPr="00EE730E">
        <w:rPr>
          <w:noProof/>
          <w:lang w:val="es-ES"/>
        </w:rPr>
        <w:t>17.</w:t>
      </w:r>
      <w:r w:rsidRPr="00EE730E">
        <w:rPr>
          <w:noProof/>
          <w:lang w:val="es-ES"/>
        </w:rPr>
        <w:tab/>
        <w:t>Sabater Hernández, D., Silva Castro, M. M.</w:t>
      </w:r>
      <w:r w:rsidR="00530E39">
        <w:rPr>
          <w:noProof/>
          <w:lang w:val="es-ES"/>
        </w:rPr>
        <w:t xml:space="preserve">, </w:t>
      </w:r>
      <w:r w:rsidRPr="00EE730E">
        <w:rPr>
          <w:noProof/>
          <w:lang w:val="es-ES"/>
        </w:rPr>
        <w:t xml:space="preserve">Faus Dáder, M. J. </w:t>
      </w:r>
      <w:r w:rsidRPr="00EE730E">
        <w:rPr>
          <w:i/>
          <w:iCs/>
          <w:noProof/>
          <w:lang w:val="es-ES"/>
        </w:rPr>
        <w:t>Método Dáder: guía de seguimiento farmacoterapéutico</w:t>
      </w:r>
      <w:r w:rsidRPr="00EE730E">
        <w:rPr>
          <w:noProof/>
          <w:lang w:val="es-ES"/>
        </w:rPr>
        <w:t xml:space="preserve">. (Grupo de Investigación en Atención Farmacéutica (GIAF): &lt;Grupo de Investigación en Atención Farmacéutica (CTS-131). </w:t>
      </w:r>
      <w:r w:rsidRPr="002B036A">
        <w:rPr>
          <w:noProof/>
          <w:lang w:val="en-GB"/>
        </w:rPr>
        <w:t>Universidad de Granada.&gt;</w:t>
      </w:r>
      <w:r w:rsidR="00530E39">
        <w:rPr>
          <w:noProof/>
          <w:lang w:val="en-GB"/>
        </w:rPr>
        <w:t xml:space="preserve"> (2017).</w:t>
      </w:r>
    </w:p>
    <w:p w14:paraId="084BE6D1" w14:textId="0A547321" w:rsidR="002B036A" w:rsidRPr="002B036A" w:rsidRDefault="002B036A" w:rsidP="00316D42">
      <w:pPr>
        <w:contextualSpacing/>
        <w:rPr>
          <w:noProof/>
          <w:lang w:val="en-GB"/>
        </w:rPr>
      </w:pPr>
      <w:r w:rsidRPr="002B036A">
        <w:rPr>
          <w:noProof/>
          <w:lang w:val="en-GB"/>
        </w:rPr>
        <w:t>18.</w:t>
      </w:r>
      <w:r w:rsidRPr="002B036A">
        <w:rPr>
          <w:noProof/>
          <w:lang w:val="en-GB"/>
        </w:rPr>
        <w:tab/>
        <w:t xml:space="preserve">Pfeiffer, E. A Short Portable Mental Status Questionnaire for the Assessment of Organic Brain Deficit in Elderly Patients†. </w:t>
      </w:r>
      <w:r w:rsidRPr="002B036A">
        <w:rPr>
          <w:i/>
          <w:iCs/>
          <w:noProof/>
          <w:lang w:val="en-GB"/>
        </w:rPr>
        <w:t>Journal of the American Geriatrics Society</w:t>
      </w:r>
      <w:r w:rsidR="00530E39" w:rsidRPr="00530E39">
        <w:rPr>
          <w:noProof/>
          <w:lang w:val="en-GB"/>
        </w:rPr>
        <w:t>.</w:t>
      </w:r>
      <w:r w:rsidRPr="002B036A">
        <w:rPr>
          <w:noProof/>
          <w:lang w:val="en-GB"/>
        </w:rPr>
        <w:t xml:space="preserve"> </w:t>
      </w:r>
      <w:r w:rsidRPr="002B036A">
        <w:rPr>
          <w:b/>
          <w:bCs/>
          <w:noProof/>
          <w:lang w:val="en-GB"/>
        </w:rPr>
        <w:t>23</w:t>
      </w:r>
      <w:r w:rsidR="00530E39">
        <w:rPr>
          <w:noProof/>
          <w:lang w:val="en-GB"/>
        </w:rPr>
        <w:t xml:space="preserve"> (</w:t>
      </w:r>
      <w:r w:rsidRPr="002B036A">
        <w:rPr>
          <w:noProof/>
          <w:lang w:val="en-GB"/>
        </w:rPr>
        <w:t>10</w:t>
      </w:r>
      <w:r w:rsidR="00530E39">
        <w:rPr>
          <w:noProof/>
          <w:lang w:val="en-GB"/>
        </w:rPr>
        <w:t xml:space="preserve">), </w:t>
      </w:r>
      <w:r w:rsidRPr="002B036A">
        <w:rPr>
          <w:noProof/>
          <w:lang w:val="en-GB"/>
        </w:rPr>
        <w:t xml:space="preserve">433–441 </w:t>
      </w:r>
      <w:r w:rsidRPr="002B036A">
        <w:rPr>
          <w:noProof/>
          <w:lang w:val="en-GB"/>
        </w:rPr>
        <w:lastRenderedPageBreak/>
        <w:t>(1975).</w:t>
      </w:r>
    </w:p>
    <w:p w14:paraId="62E285D6" w14:textId="236680F0" w:rsidR="002B036A" w:rsidRPr="002B036A" w:rsidRDefault="002B036A" w:rsidP="00316D42">
      <w:pPr>
        <w:contextualSpacing/>
        <w:rPr>
          <w:noProof/>
          <w:lang w:val="en-GB"/>
        </w:rPr>
      </w:pPr>
      <w:r w:rsidRPr="002B036A">
        <w:rPr>
          <w:noProof/>
          <w:lang w:val="en-GB"/>
        </w:rPr>
        <w:t>19.</w:t>
      </w:r>
      <w:r w:rsidRPr="002B036A">
        <w:rPr>
          <w:noProof/>
          <w:lang w:val="en-GB"/>
        </w:rPr>
        <w:tab/>
        <w:t>Folstein, M. F., Folstein, S. E.</w:t>
      </w:r>
      <w:r w:rsidR="00530E39">
        <w:rPr>
          <w:noProof/>
          <w:lang w:val="en-GB"/>
        </w:rPr>
        <w:t xml:space="preserve">, </w:t>
      </w:r>
      <w:r w:rsidRPr="002B036A">
        <w:rPr>
          <w:noProof/>
          <w:lang w:val="en-GB"/>
        </w:rPr>
        <w:t xml:space="preserve">McHugh, P. R. “Mini-mental state”. A practical method for grading the cognitive state of patients for the clinician. </w:t>
      </w:r>
      <w:r w:rsidRPr="002B036A">
        <w:rPr>
          <w:i/>
          <w:iCs/>
          <w:noProof/>
          <w:lang w:val="en-GB"/>
        </w:rPr>
        <w:t xml:space="preserve">Journal of </w:t>
      </w:r>
      <w:r w:rsidR="00530E39" w:rsidRPr="002B036A">
        <w:rPr>
          <w:i/>
          <w:iCs/>
          <w:noProof/>
          <w:lang w:val="en-GB"/>
        </w:rPr>
        <w:t>Psychiatric Rese</w:t>
      </w:r>
      <w:r w:rsidRPr="002B036A">
        <w:rPr>
          <w:i/>
          <w:iCs/>
          <w:noProof/>
          <w:lang w:val="en-GB"/>
        </w:rPr>
        <w:t>arch</w:t>
      </w:r>
      <w:r w:rsidR="00530E39" w:rsidRPr="00530E39">
        <w:rPr>
          <w:noProof/>
          <w:lang w:val="en-GB"/>
        </w:rPr>
        <w:t>.</w:t>
      </w:r>
      <w:r w:rsidRPr="002B036A">
        <w:rPr>
          <w:noProof/>
          <w:lang w:val="en-GB"/>
        </w:rPr>
        <w:t xml:space="preserve"> </w:t>
      </w:r>
      <w:r w:rsidRPr="002B036A">
        <w:rPr>
          <w:b/>
          <w:bCs/>
          <w:noProof/>
          <w:lang w:val="en-GB"/>
        </w:rPr>
        <w:t>12</w:t>
      </w:r>
      <w:r w:rsidR="00530E39">
        <w:rPr>
          <w:noProof/>
          <w:lang w:val="en-GB"/>
        </w:rPr>
        <w:t xml:space="preserve"> (</w:t>
      </w:r>
      <w:r w:rsidRPr="002B036A">
        <w:rPr>
          <w:noProof/>
          <w:lang w:val="en-GB"/>
        </w:rPr>
        <w:t>3</w:t>
      </w:r>
      <w:r w:rsidR="00530E39">
        <w:rPr>
          <w:noProof/>
          <w:lang w:val="en-GB"/>
        </w:rPr>
        <w:t xml:space="preserve">), </w:t>
      </w:r>
      <w:r w:rsidRPr="002B036A">
        <w:rPr>
          <w:noProof/>
          <w:lang w:val="en-GB"/>
        </w:rPr>
        <w:t>189–98 (1975).</w:t>
      </w:r>
    </w:p>
    <w:p w14:paraId="27355F80" w14:textId="1D9E2047" w:rsidR="002B036A" w:rsidRPr="002B036A" w:rsidRDefault="002B036A" w:rsidP="00316D42">
      <w:pPr>
        <w:contextualSpacing/>
        <w:rPr>
          <w:noProof/>
          <w:lang w:val="en-GB"/>
        </w:rPr>
      </w:pPr>
      <w:r w:rsidRPr="002B036A">
        <w:rPr>
          <w:noProof/>
          <w:lang w:val="en-GB"/>
        </w:rPr>
        <w:t>20.</w:t>
      </w:r>
      <w:r w:rsidRPr="002B036A">
        <w:rPr>
          <w:noProof/>
          <w:lang w:val="en-GB"/>
        </w:rPr>
        <w:tab/>
        <w:t>Buschke, H</w:t>
      </w:r>
      <w:r w:rsidR="00530E39">
        <w:rPr>
          <w:noProof/>
          <w:lang w:val="en-GB"/>
        </w:rPr>
        <w:t xml:space="preserve">. </w:t>
      </w:r>
      <w:r w:rsidR="00530E39" w:rsidRPr="00530E39">
        <w:rPr>
          <w:noProof/>
          <w:lang w:val="en-GB"/>
        </w:rPr>
        <w:t>et al.</w:t>
      </w:r>
      <w:r w:rsidRPr="002B036A">
        <w:rPr>
          <w:noProof/>
          <w:lang w:val="en-GB"/>
        </w:rPr>
        <w:t xml:space="preserve"> Screening for dementia with the memory impairment screen. </w:t>
      </w:r>
      <w:r w:rsidRPr="002B036A">
        <w:rPr>
          <w:i/>
          <w:iCs/>
          <w:noProof/>
          <w:lang w:val="en-GB"/>
        </w:rPr>
        <w:t>Neurology</w:t>
      </w:r>
      <w:r w:rsidR="00530E39" w:rsidRPr="00530E39">
        <w:rPr>
          <w:noProof/>
          <w:lang w:val="en-GB"/>
        </w:rPr>
        <w:t>.</w:t>
      </w:r>
      <w:r w:rsidRPr="002B036A">
        <w:rPr>
          <w:noProof/>
          <w:lang w:val="en-GB"/>
        </w:rPr>
        <w:t xml:space="preserve"> </w:t>
      </w:r>
      <w:r w:rsidRPr="002B036A">
        <w:rPr>
          <w:b/>
          <w:bCs/>
          <w:noProof/>
          <w:lang w:val="en-GB"/>
        </w:rPr>
        <w:t>52</w:t>
      </w:r>
      <w:r w:rsidR="00530E39">
        <w:rPr>
          <w:noProof/>
          <w:lang w:val="en-GB"/>
        </w:rPr>
        <w:t xml:space="preserve"> (</w:t>
      </w:r>
      <w:r w:rsidRPr="002B036A">
        <w:rPr>
          <w:noProof/>
          <w:lang w:val="en-GB"/>
        </w:rPr>
        <w:t>2</w:t>
      </w:r>
      <w:r w:rsidR="00530E39">
        <w:rPr>
          <w:noProof/>
          <w:lang w:val="en-GB"/>
        </w:rPr>
        <w:t xml:space="preserve">), </w:t>
      </w:r>
      <w:r w:rsidRPr="002B036A">
        <w:rPr>
          <w:noProof/>
          <w:lang w:val="en-GB"/>
        </w:rPr>
        <w:t>231–238 (1999).</w:t>
      </w:r>
    </w:p>
    <w:p w14:paraId="459D7589" w14:textId="4C1FB740" w:rsidR="002B036A" w:rsidRPr="002B036A" w:rsidRDefault="002B036A" w:rsidP="00316D42">
      <w:pPr>
        <w:contextualSpacing/>
        <w:rPr>
          <w:noProof/>
          <w:lang w:val="en-GB"/>
        </w:rPr>
      </w:pPr>
      <w:r w:rsidRPr="002B036A">
        <w:rPr>
          <w:noProof/>
          <w:lang w:val="en-GB"/>
        </w:rPr>
        <w:t>21.</w:t>
      </w:r>
      <w:r w:rsidRPr="002B036A">
        <w:rPr>
          <w:noProof/>
          <w:lang w:val="en-GB"/>
        </w:rPr>
        <w:tab/>
        <w:t>Verghese, J</w:t>
      </w:r>
      <w:r w:rsidR="00530E39">
        <w:rPr>
          <w:noProof/>
          <w:lang w:val="en-GB"/>
        </w:rPr>
        <w:t xml:space="preserve">. </w:t>
      </w:r>
      <w:r w:rsidR="00530E39" w:rsidRPr="00530E39">
        <w:rPr>
          <w:noProof/>
          <w:lang w:val="en-GB"/>
        </w:rPr>
        <w:t>et al.</w:t>
      </w:r>
      <w:r w:rsidRPr="002B036A">
        <w:rPr>
          <w:noProof/>
          <w:lang w:val="en-GB"/>
        </w:rPr>
        <w:t xml:space="preserve"> Picture-based memory impairment screen for dementia. </w:t>
      </w:r>
      <w:r w:rsidRPr="002B036A">
        <w:rPr>
          <w:i/>
          <w:iCs/>
          <w:noProof/>
          <w:lang w:val="en-GB"/>
        </w:rPr>
        <w:t>Journal of the American Geriatrics Society</w:t>
      </w:r>
      <w:r w:rsidR="00530E39" w:rsidRPr="00530E39">
        <w:rPr>
          <w:noProof/>
          <w:lang w:val="en-GB"/>
        </w:rPr>
        <w:t>.</w:t>
      </w:r>
      <w:r w:rsidRPr="002B036A">
        <w:rPr>
          <w:noProof/>
          <w:lang w:val="en-GB"/>
        </w:rPr>
        <w:t xml:space="preserve"> </w:t>
      </w:r>
      <w:r w:rsidRPr="002B036A">
        <w:rPr>
          <w:b/>
          <w:bCs/>
          <w:noProof/>
          <w:lang w:val="en-GB"/>
        </w:rPr>
        <w:t>60</w:t>
      </w:r>
      <w:r w:rsidR="00530E39">
        <w:rPr>
          <w:noProof/>
          <w:lang w:val="en-GB"/>
        </w:rPr>
        <w:t xml:space="preserve"> (</w:t>
      </w:r>
      <w:r w:rsidRPr="002B036A">
        <w:rPr>
          <w:noProof/>
          <w:lang w:val="en-GB"/>
        </w:rPr>
        <w:t>11</w:t>
      </w:r>
      <w:r w:rsidR="00530E39">
        <w:rPr>
          <w:noProof/>
          <w:lang w:val="en-GB"/>
        </w:rPr>
        <w:t xml:space="preserve">), </w:t>
      </w:r>
      <w:r w:rsidRPr="002B036A">
        <w:rPr>
          <w:noProof/>
          <w:lang w:val="en-GB"/>
        </w:rPr>
        <w:t>2116–2120 (2012).</w:t>
      </w:r>
    </w:p>
    <w:p w14:paraId="44B2DFE9" w14:textId="7F32BDB2" w:rsidR="002B036A" w:rsidRPr="002B036A" w:rsidRDefault="002B036A" w:rsidP="00316D42">
      <w:pPr>
        <w:contextualSpacing/>
        <w:rPr>
          <w:noProof/>
          <w:lang w:val="en-GB"/>
        </w:rPr>
      </w:pPr>
      <w:r w:rsidRPr="002B036A">
        <w:rPr>
          <w:noProof/>
          <w:lang w:val="en-GB"/>
        </w:rPr>
        <w:t>22.</w:t>
      </w:r>
      <w:r w:rsidRPr="002B036A">
        <w:rPr>
          <w:noProof/>
          <w:lang w:val="en-GB"/>
        </w:rPr>
        <w:tab/>
        <w:t>Nasreddine, Z. S</w:t>
      </w:r>
      <w:r w:rsidR="00530E39">
        <w:rPr>
          <w:noProof/>
          <w:lang w:val="en-GB"/>
        </w:rPr>
        <w:t>.</w:t>
      </w:r>
      <w:r w:rsidRPr="002B036A">
        <w:rPr>
          <w:noProof/>
          <w:lang w:val="en-GB"/>
        </w:rPr>
        <w:t xml:space="preserve"> </w:t>
      </w:r>
      <w:r w:rsidR="00530E39" w:rsidRPr="00530E39">
        <w:rPr>
          <w:noProof/>
          <w:lang w:val="en-GB"/>
        </w:rPr>
        <w:t>et al.</w:t>
      </w:r>
      <w:r w:rsidRPr="002B036A">
        <w:rPr>
          <w:noProof/>
          <w:lang w:val="en-GB"/>
        </w:rPr>
        <w:t xml:space="preserve"> The Montreal Cognitive Assessment, MoCA: A Brief Screening Tool For Mild Cognitive Impairment. </w:t>
      </w:r>
      <w:r w:rsidRPr="002B036A">
        <w:rPr>
          <w:i/>
          <w:iCs/>
          <w:noProof/>
          <w:lang w:val="en-GB"/>
        </w:rPr>
        <w:t>Journal of the American Geriatrics Society</w:t>
      </w:r>
      <w:r w:rsidR="00530E39" w:rsidRPr="00530E39">
        <w:rPr>
          <w:noProof/>
          <w:lang w:val="en-GB"/>
        </w:rPr>
        <w:t>.</w:t>
      </w:r>
      <w:r w:rsidRPr="002B036A">
        <w:rPr>
          <w:noProof/>
          <w:lang w:val="en-GB"/>
        </w:rPr>
        <w:t xml:space="preserve"> </w:t>
      </w:r>
      <w:r w:rsidRPr="002B036A">
        <w:rPr>
          <w:b/>
          <w:bCs/>
          <w:noProof/>
          <w:lang w:val="en-GB"/>
        </w:rPr>
        <w:t>53</w:t>
      </w:r>
      <w:r w:rsidR="00530E39">
        <w:rPr>
          <w:noProof/>
          <w:lang w:val="en-GB"/>
        </w:rPr>
        <w:t xml:space="preserve"> (</w:t>
      </w:r>
      <w:r w:rsidRPr="002B036A">
        <w:rPr>
          <w:noProof/>
          <w:lang w:val="en-GB"/>
        </w:rPr>
        <w:t>4</w:t>
      </w:r>
      <w:r w:rsidR="00530E39">
        <w:rPr>
          <w:noProof/>
          <w:lang w:val="en-GB"/>
        </w:rPr>
        <w:t xml:space="preserve">), </w:t>
      </w:r>
      <w:r w:rsidRPr="002B036A">
        <w:rPr>
          <w:noProof/>
          <w:lang w:val="en-GB"/>
        </w:rPr>
        <w:t>695–699 (2005).</w:t>
      </w:r>
    </w:p>
    <w:p w14:paraId="1D44D100" w14:textId="33CF73C6" w:rsidR="002B036A" w:rsidRPr="002B036A" w:rsidRDefault="002B036A" w:rsidP="00316D42">
      <w:pPr>
        <w:contextualSpacing/>
        <w:rPr>
          <w:noProof/>
          <w:lang w:val="en-GB"/>
        </w:rPr>
      </w:pPr>
      <w:r w:rsidRPr="002B036A">
        <w:rPr>
          <w:noProof/>
          <w:lang w:val="en-GB"/>
        </w:rPr>
        <w:t>23.</w:t>
      </w:r>
      <w:r w:rsidRPr="002B036A">
        <w:rPr>
          <w:noProof/>
          <w:lang w:val="en-GB"/>
        </w:rPr>
        <w:tab/>
        <w:t>Kaya, D</w:t>
      </w:r>
      <w:r w:rsidR="00530E39">
        <w:rPr>
          <w:noProof/>
          <w:lang w:val="en-GB"/>
        </w:rPr>
        <w:t xml:space="preserve">. </w:t>
      </w:r>
      <w:r w:rsidR="00530E39" w:rsidRPr="00530E39">
        <w:rPr>
          <w:noProof/>
          <w:lang w:val="en-GB"/>
        </w:rPr>
        <w:t>et al.</w:t>
      </w:r>
      <w:r w:rsidR="00530E39">
        <w:rPr>
          <w:noProof/>
          <w:lang w:val="en-GB"/>
        </w:rPr>
        <w:t xml:space="preserve"> </w:t>
      </w:r>
      <w:r w:rsidRPr="002B036A">
        <w:rPr>
          <w:noProof/>
          <w:lang w:val="en-GB"/>
        </w:rPr>
        <w:t xml:space="preserve">The Saint Louis University Mental Status Examination Is Better than the Mini-Mental State Examination to Determine the Cognitive Impairment in Turkish Elderly People. </w:t>
      </w:r>
      <w:r w:rsidRPr="002B036A">
        <w:rPr>
          <w:i/>
          <w:iCs/>
          <w:noProof/>
          <w:lang w:val="en-GB"/>
        </w:rPr>
        <w:t>Journal of the American Medical Directors Association</w:t>
      </w:r>
      <w:r w:rsidR="00530E39" w:rsidRPr="00530E39">
        <w:rPr>
          <w:noProof/>
          <w:lang w:val="en-GB"/>
        </w:rPr>
        <w:t>.</w:t>
      </w:r>
      <w:r w:rsidRPr="002B036A">
        <w:rPr>
          <w:noProof/>
          <w:lang w:val="en-GB"/>
        </w:rPr>
        <w:t xml:space="preserve"> </w:t>
      </w:r>
      <w:r w:rsidRPr="002B036A">
        <w:rPr>
          <w:b/>
          <w:bCs/>
          <w:noProof/>
          <w:lang w:val="en-GB"/>
        </w:rPr>
        <w:t>17</w:t>
      </w:r>
      <w:r w:rsidR="00530E39">
        <w:rPr>
          <w:noProof/>
          <w:lang w:val="en-GB"/>
        </w:rPr>
        <w:t xml:space="preserve"> (</w:t>
      </w:r>
      <w:r w:rsidRPr="002B036A">
        <w:rPr>
          <w:noProof/>
          <w:lang w:val="en-GB"/>
        </w:rPr>
        <w:t>4</w:t>
      </w:r>
      <w:r w:rsidR="00530E39">
        <w:rPr>
          <w:noProof/>
          <w:lang w:val="en-GB"/>
        </w:rPr>
        <w:t xml:space="preserve">), </w:t>
      </w:r>
      <w:r w:rsidRPr="002B036A">
        <w:rPr>
          <w:noProof/>
          <w:lang w:val="en-GB"/>
        </w:rPr>
        <w:t>370.e11-370.e15 (2016).</w:t>
      </w:r>
    </w:p>
    <w:p w14:paraId="7412C14B" w14:textId="6D118880" w:rsidR="002B036A" w:rsidRPr="002B036A" w:rsidRDefault="002B036A" w:rsidP="00316D42">
      <w:pPr>
        <w:contextualSpacing/>
        <w:rPr>
          <w:noProof/>
          <w:lang w:val="en-GB"/>
        </w:rPr>
      </w:pPr>
      <w:r w:rsidRPr="002B036A">
        <w:rPr>
          <w:noProof/>
          <w:lang w:val="en-GB"/>
        </w:rPr>
        <w:t>24.</w:t>
      </w:r>
      <w:r w:rsidRPr="002B036A">
        <w:rPr>
          <w:noProof/>
          <w:lang w:val="en-GB"/>
        </w:rPr>
        <w:tab/>
        <w:t>O’Caoimh, R</w:t>
      </w:r>
      <w:r w:rsidR="00530E39">
        <w:rPr>
          <w:noProof/>
          <w:lang w:val="en-GB"/>
        </w:rPr>
        <w:t xml:space="preserve">. </w:t>
      </w:r>
      <w:r w:rsidR="00530E39" w:rsidRPr="00530E39">
        <w:rPr>
          <w:noProof/>
          <w:lang w:val="en-GB"/>
        </w:rPr>
        <w:t>et al.</w:t>
      </w:r>
      <w:r w:rsidRPr="002B036A">
        <w:rPr>
          <w:noProof/>
          <w:lang w:val="en-GB"/>
        </w:rPr>
        <w:t xml:space="preserve"> Comparison of the quick mild cognitive impairment (Qmci) screen and the SMMSE in screening for mild cognitive impairment. </w:t>
      </w:r>
      <w:r w:rsidRPr="002B036A">
        <w:rPr>
          <w:i/>
          <w:iCs/>
          <w:noProof/>
          <w:lang w:val="en-GB"/>
        </w:rPr>
        <w:t>Age and Ageing</w:t>
      </w:r>
      <w:r w:rsidR="00530E39" w:rsidRPr="00530E39">
        <w:rPr>
          <w:noProof/>
          <w:lang w:val="en-GB"/>
        </w:rPr>
        <w:t>.</w:t>
      </w:r>
      <w:r w:rsidRPr="002B036A">
        <w:rPr>
          <w:noProof/>
          <w:lang w:val="en-GB"/>
        </w:rPr>
        <w:t xml:space="preserve"> </w:t>
      </w:r>
      <w:r w:rsidRPr="002B036A">
        <w:rPr>
          <w:b/>
          <w:bCs/>
          <w:noProof/>
          <w:lang w:val="en-GB"/>
        </w:rPr>
        <w:t>41</w:t>
      </w:r>
      <w:r w:rsidR="00530E39">
        <w:rPr>
          <w:noProof/>
          <w:lang w:val="en-GB"/>
        </w:rPr>
        <w:t xml:space="preserve"> (</w:t>
      </w:r>
      <w:r w:rsidRPr="002B036A">
        <w:rPr>
          <w:noProof/>
          <w:lang w:val="en-GB"/>
        </w:rPr>
        <w:t>5</w:t>
      </w:r>
      <w:r w:rsidR="00530E39">
        <w:rPr>
          <w:noProof/>
          <w:lang w:val="en-GB"/>
        </w:rPr>
        <w:t xml:space="preserve">), </w:t>
      </w:r>
      <w:r w:rsidRPr="002B036A">
        <w:rPr>
          <w:noProof/>
          <w:lang w:val="en-GB"/>
        </w:rPr>
        <w:t>624–629 (2012).</w:t>
      </w:r>
    </w:p>
    <w:p w14:paraId="0E8E415A" w14:textId="02CB3B9F" w:rsidR="002B036A" w:rsidRPr="00EE730E" w:rsidRDefault="002B036A" w:rsidP="00316D42">
      <w:pPr>
        <w:contextualSpacing/>
        <w:rPr>
          <w:noProof/>
          <w:lang w:val="es-ES"/>
        </w:rPr>
      </w:pPr>
      <w:r w:rsidRPr="002B036A">
        <w:rPr>
          <w:noProof/>
          <w:lang w:val="en-GB"/>
        </w:rPr>
        <w:t>25.</w:t>
      </w:r>
      <w:r w:rsidRPr="002B036A">
        <w:rPr>
          <w:noProof/>
          <w:lang w:val="en-GB"/>
        </w:rPr>
        <w:tab/>
        <w:t>Cullen, B., ONeill, B., Evans, J. J., Coen, R. F.</w:t>
      </w:r>
      <w:r w:rsidR="00530E39">
        <w:rPr>
          <w:noProof/>
          <w:lang w:val="en-GB"/>
        </w:rPr>
        <w:t xml:space="preserve">, </w:t>
      </w:r>
      <w:r w:rsidRPr="002B036A">
        <w:rPr>
          <w:noProof/>
          <w:lang w:val="en-GB"/>
        </w:rPr>
        <w:t xml:space="preserve">Lawlor, B. A. A review of screening tests for cognitive impairment. </w:t>
      </w:r>
      <w:r w:rsidRPr="00EE730E">
        <w:rPr>
          <w:i/>
          <w:iCs/>
          <w:noProof/>
          <w:lang w:val="es-ES"/>
        </w:rPr>
        <w:t>Journal of Neurology, Neurosurgery &amp; Psychiatry</w:t>
      </w:r>
      <w:r w:rsidR="00530E39" w:rsidRPr="00530E39">
        <w:rPr>
          <w:noProof/>
          <w:lang w:val="en-GB"/>
        </w:rPr>
        <w:t>.</w:t>
      </w:r>
      <w:r w:rsidRPr="00EE730E">
        <w:rPr>
          <w:noProof/>
          <w:lang w:val="es-ES"/>
        </w:rPr>
        <w:t xml:space="preserve"> </w:t>
      </w:r>
      <w:r w:rsidRPr="00EE730E">
        <w:rPr>
          <w:b/>
          <w:bCs/>
          <w:noProof/>
          <w:lang w:val="es-ES"/>
        </w:rPr>
        <w:t>78</w:t>
      </w:r>
      <w:r w:rsidR="00530E39">
        <w:rPr>
          <w:noProof/>
          <w:lang w:val="es-ES"/>
        </w:rPr>
        <w:t xml:space="preserve"> (</w:t>
      </w:r>
      <w:r w:rsidRPr="00EE730E">
        <w:rPr>
          <w:noProof/>
          <w:lang w:val="es-ES"/>
        </w:rPr>
        <w:t>8</w:t>
      </w:r>
      <w:r w:rsidR="00530E39">
        <w:rPr>
          <w:noProof/>
          <w:lang w:val="en-GB"/>
        </w:rPr>
        <w:t xml:space="preserve">), </w:t>
      </w:r>
      <w:r w:rsidRPr="00EE730E">
        <w:rPr>
          <w:noProof/>
          <w:lang w:val="es-ES"/>
        </w:rPr>
        <w:t>790–799 (2007).</w:t>
      </w:r>
    </w:p>
    <w:p w14:paraId="026DCAC7" w14:textId="4942A447" w:rsidR="002B036A" w:rsidRPr="002B036A" w:rsidRDefault="002B036A" w:rsidP="00316D42">
      <w:pPr>
        <w:contextualSpacing/>
        <w:rPr>
          <w:noProof/>
          <w:lang w:val="en-GB"/>
        </w:rPr>
      </w:pPr>
      <w:r w:rsidRPr="00EE730E">
        <w:rPr>
          <w:noProof/>
          <w:lang w:val="es-ES"/>
        </w:rPr>
        <w:t>26.</w:t>
      </w:r>
      <w:r w:rsidRPr="00EE730E">
        <w:rPr>
          <w:noProof/>
          <w:lang w:val="es-ES"/>
        </w:rPr>
        <w:tab/>
        <w:t>Martínez de la Iglesia, J</w:t>
      </w:r>
      <w:r w:rsidR="00530E39">
        <w:rPr>
          <w:noProof/>
          <w:lang w:val="es-ES"/>
        </w:rPr>
        <w:t xml:space="preserve">. </w:t>
      </w:r>
      <w:r w:rsidR="00530E39" w:rsidRPr="00530E39">
        <w:rPr>
          <w:noProof/>
          <w:lang w:val="es-ES"/>
        </w:rPr>
        <w:t>et al.</w:t>
      </w:r>
      <w:r w:rsidRPr="00EE730E">
        <w:rPr>
          <w:noProof/>
          <w:lang w:val="es-ES"/>
        </w:rPr>
        <w:t xml:space="preserve"> Adaptación y validación al castellano del cuestionario de Pfeiffer (SPMSQ) para detectar la existencia de deterioro cognitivo en personas mayores e 65 años. </w:t>
      </w:r>
      <w:r w:rsidRPr="002B036A">
        <w:rPr>
          <w:i/>
          <w:iCs/>
          <w:noProof/>
          <w:lang w:val="en-GB"/>
        </w:rPr>
        <w:t xml:space="preserve">Medicina </w:t>
      </w:r>
      <w:r w:rsidR="00530E39">
        <w:rPr>
          <w:i/>
          <w:iCs/>
          <w:noProof/>
          <w:lang w:val="en-GB"/>
        </w:rPr>
        <w:t>C</w:t>
      </w:r>
      <w:r w:rsidRPr="002B036A">
        <w:rPr>
          <w:i/>
          <w:iCs/>
          <w:noProof/>
          <w:lang w:val="en-GB"/>
        </w:rPr>
        <w:t>línica</w:t>
      </w:r>
      <w:r w:rsidR="00530E39" w:rsidRPr="00530E39">
        <w:rPr>
          <w:noProof/>
          <w:lang w:val="en-GB"/>
        </w:rPr>
        <w:t>.</w:t>
      </w:r>
      <w:r w:rsidRPr="002B036A">
        <w:rPr>
          <w:noProof/>
          <w:lang w:val="en-GB"/>
        </w:rPr>
        <w:t xml:space="preserve"> </w:t>
      </w:r>
      <w:r w:rsidRPr="002B036A">
        <w:rPr>
          <w:b/>
          <w:bCs/>
          <w:noProof/>
          <w:lang w:val="en-GB"/>
        </w:rPr>
        <w:t>117</w:t>
      </w:r>
      <w:r w:rsidR="00530E39">
        <w:rPr>
          <w:noProof/>
          <w:lang w:val="en-GB"/>
        </w:rPr>
        <w:t xml:space="preserve"> (</w:t>
      </w:r>
      <w:r w:rsidRPr="002B036A">
        <w:rPr>
          <w:noProof/>
          <w:lang w:val="en-GB"/>
        </w:rPr>
        <w:t>4</w:t>
      </w:r>
      <w:r w:rsidR="00530E39">
        <w:rPr>
          <w:noProof/>
          <w:lang w:val="en-GB"/>
        </w:rPr>
        <w:t xml:space="preserve">), </w:t>
      </w:r>
      <w:r w:rsidRPr="002B036A">
        <w:rPr>
          <w:noProof/>
          <w:lang w:val="en-GB"/>
        </w:rPr>
        <w:t>129–134 (2001).</w:t>
      </w:r>
    </w:p>
    <w:p w14:paraId="4908E6CB" w14:textId="03B6649F" w:rsidR="002B036A" w:rsidRPr="002B036A" w:rsidRDefault="002B036A" w:rsidP="00316D42">
      <w:pPr>
        <w:contextualSpacing/>
        <w:rPr>
          <w:noProof/>
          <w:lang w:val="en-GB"/>
        </w:rPr>
      </w:pPr>
      <w:r w:rsidRPr="002B036A">
        <w:rPr>
          <w:noProof/>
          <w:lang w:val="en-GB"/>
        </w:rPr>
        <w:t>27.</w:t>
      </w:r>
      <w:r w:rsidRPr="002B036A">
        <w:rPr>
          <w:noProof/>
          <w:lang w:val="en-GB"/>
        </w:rPr>
        <w:tab/>
        <w:t>Blesa, R</w:t>
      </w:r>
      <w:r w:rsidR="00530E39">
        <w:rPr>
          <w:noProof/>
          <w:lang w:val="en-GB"/>
        </w:rPr>
        <w:t xml:space="preserve">. </w:t>
      </w:r>
      <w:r w:rsidR="00530E39" w:rsidRPr="00530E39">
        <w:rPr>
          <w:noProof/>
          <w:lang w:val="en-GB"/>
        </w:rPr>
        <w:t>et al.</w:t>
      </w:r>
      <w:r w:rsidRPr="002B036A">
        <w:rPr>
          <w:noProof/>
          <w:lang w:val="en-GB"/>
        </w:rPr>
        <w:t xml:space="preserve"> Clinical validity of the ‘mini-mental state’ for Spanish speaking communities. </w:t>
      </w:r>
      <w:r w:rsidRPr="002B036A">
        <w:rPr>
          <w:i/>
          <w:iCs/>
          <w:noProof/>
          <w:lang w:val="en-GB"/>
        </w:rPr>
        <w:t>Neuropsychologia</w:t>
      </w:r>
      <w:r w:rsidR="00530E39" w:rsidRPr="00530E39">
        <w:rPr>
          <w:noProof/>
          <w:lang w:val="en-GB"/>
        </w:rPr>
        <w:t>.</w:t>
      </w:r>
      <w:r w:rsidRPr="002B036A">
        <w:rPr>
          <w:noProof/>
          <w:lang w:val="en-GB"/>
        </w:rPr>
        <w:t xml:space="preserve"> </w:t>
      </w:r>
      <w:r w:rsidRPr="002B036A">
        <w:rPr>
          <w:b/>
          <w:bCs/>
          <w:noProof/>
          <w:lang w:val="en-GB"/>
        </w:rPr>
        <w:t>39</w:t>
      </w:r>
      <w:r w:rsidR="00530E39">
        <w:rPr>
          <w:noProof/>
          <w:lang w:val="en-GB"/>
        </w:rPr>
        <w:t xml:space="preserve"> (</w:t>
      </w:r>
      <w:r w:rsidRPr="002B036A">
        <w:rPr>
          <w:noProof/>
          <w:lang w:val="en-GB"/>
        </w:rPr>
        <w:t>11</w:t>
      </w:r>
      <w:r w:rsidR="00530E39">
        <w:rPr>
          <w:noProof/>
          <w:lang w:val="en-GB"/>
        </w:rPr>
        <w:t xml:space="preserve">), </w:t>
      </w:r>
      <w:r w:rsidRPr="002B036A">
        <w:rPr>
          <w:noProof/>
          <w:lang w:val="en-GB"/>
        </w:rPr>
        <w:t>1150–1157 (2001).</w:t>
      </w:r>
    </w:p>
    <w:p w14:paraId="758AE3EB" w14:textId="12C95530" w:rsidR="002B036A" w:rsidRPr="002B036A" w:rsidRDefault="002B036A" w:rsidP="00316D42">
      <w:pPr>
        <w:contextualSpacing/>
        <w:rPr>
          <w:noProof/>
          <w:lang w:val="en-GB"/>
        </w:rPr>
      </w:pPr>
      <w:r w:rsidRPr="002B036A">
        <w:rPr>
          <w:noProof/>
          <w:lang w:val="en-GB"/>
        </w:rPr>
        <w:t>28.</w:t>
      </w:r>
      <w:r w:rsidRPr="002B036A">
        <w:rPr>
          <w:noProof/>
          <w:lang w:val="en-GB"/>
        </w:rPr>
        <w:tab/>
        <w:t xml:space="preserve">Champely, S., Ekstrom, C., </w:t>
      </w:r>
      <w:r w:rsidR="00530E39" w:rsidRPr="00530E39">
        <w:rPr>
          <w:noProof/>
          <w:lang w:val="en-GB"/>
        </w:rPr>
        <w:t>et al.</w:t>
      </w:r>
      <w:r w:rsidRPr="002B036A">
        <w:rPr>
          <w:noProof/>
          <w:lang w:val="en-GB"/>
        </w:rPr>
        <w:t xml:space="preserve"> pwr: Basic Functions for Power Analysis</w:t>
      </w:r>
      <w:r w:rsidR="00530E39">
        <w:rPr>
          <w:noProof/>
          <w:lang w:val="en-GB"/>
        </w:rPr>
        <w:t xml:space="preserve"> </w:t>
      </w:r>
      <w:r w:rsidRPr="002B036A">
        <w:rPr>
          <w:noProof/>
          <w:lang w:val="en-GB"/>
        </w:rPr>
        <w:t>&lt;https://cran.r-project.org/web/packages/pwr/index.html&gt;</w:t>
      </w:r>
      <w:r w:rsidR="00530E39">
        <w:rPr>
          <w:noProof/>
          <w:lang w:val="en-GB"/>
        </w:rPr>
        <w:t xml:space="preserve"> (2018).</w:t>
      </w:r>
    </w:p>
    <w:p w14:paraId="6C56ADF9" w14:textId="55606C53" w:rsidR="002B036A" w:rsidRPr="002B036A" w:rsidRDefault="002B036A" w:rsidP="00316D42">
      <w:pPr>
        <w:contextualSpacing/>
        <w:rPr>
          <w:noProof/>
          <w:lang w:val="en-GB"/>
        </w:rPr>
      </w:pPr>
      <w:r w:rsidRPr="002B036A">
        <w:rPr>
          <w:noProof/>
          <w:lang w:val="en-GB"/>
        </w:rPr>
        <w:t>29.</w:t>
      </w:r>
      <w:r w:rsidRPr="002B036A">
        <w:rPr>
          <w:noProof/>
          <w:lang w:val="en-GB"/>
        </w:rPr>
        <w:tab/>
        <w:t>Therneau, T., Atkinson, B.</w:t>
      </w:r>
      <w:r w:rsidR="00530E39">
        <w:rPr>
          <w:noProof/>
          <w:lang w:val="en-GB"/>
        </w:rPr>
        <w:t xml:space="preserve">, </w:t>
      </w:r>
      <w:r w:rsidRPr="002B036A">
        <w:rPr>
          <w:noProof/>
          <w:lang w:val="en-GB"/>
        </w:rPr>
        <w:t>Ripley, B. rpart: Recursive Partitioning and Regression Trees. R package version 4.1--13</w:t>
      </w:r>
      <w:r w:rsidR="00530E39">
        <w:rPr>
          <w:noProof/>
          <w:lang w:val="en-GB"/>
        </w:rPr>
        <w:t xml:space="preserve"> </w:t>
      </w:r>
      <w:r w:rsidRPr="002B036A">
        <w:rPr>
          <w:noProof/>
          <w:lang w:val="en-GB"/>
        </w:rPr>
        <w:t>&lt;https://cran.r-project.org/web/packages/rpart&gt;</w:t>
      </w:r>
      <w:r w:rsidR="00530E39">
        <w:rPr>
          <w:noProof/>
          <w:lang w:val="en-GB"/>
        </w:rPr>
        <w:t xml:space="preserve"> (2018).</w:t>
      </w:r>
    </w:p>
    <w:p w14:paraId="545D102F" w14:textId="47BC4256" w:rsidR="002B036A" w:rsidRPr="002B036A" w:rsidRDefault="002B036A" w:rsidP="00316D42">
      <w:pPr>
        <w:contextualSpacing/>
        <w:rPr>
          <w:noProof/>
          <w:lang w:val="en-GB"/>
        </w:rPr>
      </w:pPr>
      <w:r w:rsidRPr="002B036A">
        <w:rPr>
          <w:noProof/>
          <w:lang w:val="en-GB"/>
        </w:rPr>
        <w:t>30.</w:t>
      </w:r>
      <w:r w:rsidRPr="002B036A">
        <w:rPr>
          <w:noProof/>
          <w:lang w:val="en-GB"/>
        </w:rPr>
        <w:tab/>
        <w:t>WHO Collaborating Centre for Drugs Statistics Methodology ATC/DDD Index 2018</w:t>
      </w:r>
      <w:r w:rsidR="00530E39">
        <w:rPr>
          <w:noProof/>
          <w:lang w:val="en-GB"/>
        </w:rPr>
        <w:t xml:space="preserve"> </w:t>
      </w:r>
      <w:r w:rsidRPr="002B036A">
        <w:rPr>
          <w:noProof/>
          <w:lang w:val="en-GB"/>
        </w:rPr>
        <w:t>&lt;https://www.whocc.no/atc_ddd_index/&gt;</w:t>
      </w:r>
      <w:r w:rsidR="00530E39">
        <w:rPr>
          <w:noProof/>
          <w:lang w:val="en-GB"/>
        </w:rPr>
        <w:t xml:space="preserve"> (2018).</w:t>
      </w:r>
    </w:p>
    <w:p w14:paraId="1142B61E" w14:textId="07DA99F3" w:rsidR="002B036A" w:rsidRPr="002B036A" w:rsidRDefault="002B036A" w:rsidP="00316D42">
      <w:pPr>
        <w:contextualSpacing/>
        <w:rPr>
          <w:noProof/>
          <w:lang w:val="en-GB"/>
        </w:rPr>
      </w:pPr>
      <w:r w:rsidRPr="002B036A">
        <w:rPr>
          <w:noProof/>
          <w:lang w:val="en-GB"/>
        </w:rPr>
        <w:t>31.</w:t>
      </w:r>
      <w:r w:rsidRPr="002B036A">
        <w:rPr>
          <w:noProof/>
          <w:lang w:val="en-GB"/>
        </w:rPr>
        <w:tab/>
        <w:t>Kuhn, M.</w:t>
      </w:r>
      <w:r w:rsidR="00530E39">
        <w:rPr>
          <w:noProof/>
          <w:lang w:val="en-GB"/>
        </w:rPr>
        <w:t xml:space="preserve">, </w:t>
      </w:r>
      <w:r w:rsidRPr="002B036A">
        <w:rPr>
          <w:noProof/>
          <w:lang w:val="en-GB"/>
        </w:rPr>
        <w:t xml:space="preserve">Johnson, K. </w:t>
      </w:r>
      <w:r w:rsidRPr="002B036A">
        <w:rPr>
          <w:i/>
          <w:iCs/>
          <w:noProof/>
          <w:lang w:val="en-GB"/>
        </w:rPr>
        <w:t>Applied Predictive Modeling</w:t>
      </w:r>
      <w:r w:rsidRPr="002B036A">
        <w:rPr>
          <w:noProof/>
          <w:lang w:val="en-GB"/>
        </w:rPr>
        <w:t xml:space="preserve">. </w:t>
      </w:r>
      <w:r w:rsidRPr="002B036A">
        <w:rPr>
          <w:b/>
          <w:bCs/>
          <w:noProof/>
          <w:lang w:val="en-GB"/>
        </w:rPr>
        <w:t>26</w:t>
      </w:r>
      <w:r w:rsidRPr="002B036A">
        <w:rPr>
          <w:noProof/>
          <w:lang w:val="en-GB"/>
        </w:rPr>
        <w:t>,</w:t>
      </w:r>
      <w:r w:rsidR="00901862">
        <w:rPr>
          <w:noProof/>
          <w:lang w:val="en-GB"/>
        </w:rPr>
        <w:t xml:space="preserve"> </w:t>
      </w:r>
      <w:r w:rsidRPr="002B036A">
        <w:rPr>
          <w:noProof/>
          <w:lang w:val="en-GB"/>
        </w:rPr>
        <w:t>(Springer New York: New York, NY, 2013).</w:t>
      </w:r>
    </w:p>
    <w:p w14:paraId="4751449C" w14:textId="6A004DF0" w:rsidR="002B036A" w:rsidRPr="002B036A" w:rsidRDefault="002B036A" w:rsidP="00316D42">
      <w:pPr>
        <w:contextualSpacing/>
        <w:rPr>
          <w:noProof/>
          <w:lang w:val="en-GB"/>
        </w:rPr>
      </w:pPr>
      <w:r w:rsidRPr="002B036A">
        <w:rPr>
          <w:noProof/>
          <w:lang w:val="en-GB"/>
        </w:rPr>
        <w:t>32.</w:t>
      </w:r>
      <w:r w:rsidRPr="002B036A">
        <w:rPr>
          <w:noProof/>
          <w:lang w:val="en-GB"/>
        </w:rPr>
        <w:tab/>
        <w:t>Therneau, T.</w:t>
      </w:r>
      <w:r w:rsidR="00530E39">
        <w:rPr>
          <w:noProof/>
          <w:lang w:val="en-GB"/>
        </w:rPr>
        <w:t xml:space="preserve">, </w:t>
      </w:r>
      <w:r w:rsidRPr="002B036A">
        <w:rPr>
          <w:noProof/>
          <w:lang w:val="en-GB"/>
        </w:rPr>
        <w:t xml:space="preserve">Atkinson, E. An introduction to recursive partitioning using the RPART routines. </w:t>
      </w:r>
      <w:r w:rsidRPr="002B036A">
        <w:rPr>
          <w:i/>
          <w:iCs/>
          <w:noProof/>
          <w:lang w:val="en-GB"/>
        </w:rPr>
        <w:t>r.789695.n4.nabble.com</w:t>
      </w:r>
      <w:r w:rsidRPr="002B036A">
        <w:rPr>
          <w:noProof/>
          <w:lang w:val="en-GB"/>
        </w:rPr>
        <w:t xml:space="preserve"> at &lt;http://r.789695.n4.nabble.com/attachment/3209029/0/zed.pdf&gt;</w:t>
      </w:r>
      <w:r w:rsidR="00530E39">
        <w:rPr>
          <w:noProof/>
          <w:lang w:val="en-GB"/>
        </w:rPr>
        <w:t xml:space="preserve"> (2019).</w:t>
      </w:r>
    </w:p>
    <w:p w14:paraId="13C1F8DB" w14:textId="48ED1541" w:rsidR="002B036A" w:rsidRPr="002B036A" w:rsidRDefault="002B036A" w:rsidP="00316D42">
      <w:pPr>
        <w:contextualSpacing/>
        <w:rPr>
          <w:noProof/>
          <w:lang w:val="en-GB"/>
        </w:rPr>
      </w:pPr>
      <w:r w:rsidRPr="002B036A">
        <w:rPr>
          <w:noProof/>
          <w:lang w:val="en-GB"/>
        </w:rPr>
        <w:t>33.</w:t>
      </w:r>
      <w:r w:rsidRPr="002B036A">
        <w:rPr>
          <w:noProof/>
          <w:lang w:val="en-GB"/>
        </w:rPr>
        <w:tab/>
        <w:t xml:space="preserve">Kuhn, M. Building Predictive Models in R Using the caret Package. </w:t>
      </w:r>
      <w:r w:rsidRPr="002B036A">
        <w:rPr>
          <w:i/>
          <w:iCs/>
          <w:noProof/>
          <w:lang w:val="en-GB"/>
        </w:rPr>
        <w:t>Journal of Statistical Software</w:t>
      </w:r>
      <w:r w:rsidR="00530E39" w:rsidRPr="00530E39">
        <w:rPr>
          <w:noProof/>
          <w:lang w:val="en-GB"/>
        </w:rPr>
        <w:t>.</w:t>
      </w:r>
      <w:r w:rsidRPr="002B036A">
        <w:rPr>
          <w:noProof/>
          <w:lang w:val="en-GB"/>
        </w:rPr>
        <w:t xml:space="preserve"> </w:t>
      </w:r>
      <w:r w:rsidRPr="002B036A">
        <w:rPr>
          <w:b/>
          <w:bCs/>
          <w:noProof/>
          <w:lang w:val="en-GB"/>
        </w:rPr>
        <w:t>28</w:t>
      </w:r>
      <w:r w:rsidR="00530E39">
        <w:rPr>
          <w:noProof/>
          <w:lang w:val="en-GB"/>
        </w:rPr>
        <w:t xml:space="preserve"> (</w:t>
      </w:r>
      <w:r w:rsidRPr="002B036A">
        <w:rPr>
          <w:noProof/>
          <w:lang w:val="en-GB"/>
        </w:rPr>
        <w:t>5</w:t>
      </w:r>
      <w:r w:rsidR="00530E39">
        <w:rPr>
          <w:noProof/>
          <w:lang w:val="en-GB"/>
        </w:rPr>
        <w:t xml:space="preserve">), </w:t>
      </w:r>
      <w:r w:rsidRPr="002B036A">
        <w:rPr>
          <w:noProof/>
          <w:lang w:val="en-GB"/>
        </w:rPr>
        <w:t>1–26 (2008).</w:t>
      </w:r>
    </w:p>
    <w:p w14:paraId="1374976B" w14:textId="64C36C06" w:rsidR="002B036A" w:rsidRPr="002B036A" w:rsidRDefault="002B036A" w:rsidP="00316D42">
      <w:pPr>
        <w:contextualSpacing/>
        <w:rPr>
          <w:noProof/>
        </w:rPr>
      </w:pPr>
      <w:r w:rsidRPr="002B036A">
        <w:rPr>
          <w:noProof/>
          <w:lang w:val="en-GB"/>
        </w:rPr>
        <w:t>34.</w:t>
      </w:r>
      <w:r w:rsidRPr="002B036A">
        <w:rPr>
          <w:noProof/>
          <w:lang w:val="en-GB"/>
        </w:rPr>
        <w:tab/>
        <w:t>Climent, M. T., Pardo, J., Muñoz-Almaraz, F. J., Guerrero, M. D.</w:t>
      </w:r>
      <w:r w:rsidR="00530E39">
        <w:rPr>
          <w:noProof/>
          <w:lang w:val="en-GB"/>
        </w:rPr>
        <w:t xml:space="preserve">, </w:t>
      </w:r>
      <w:r w:rsidRPr="002B036A">
        <w:rPr>
          <w:noProof/>
          <w:lang w:val="en-GB"/>
        </w:rPr>
        <w:t xml:space="preserve">Moreno, L. Decision Tree for Early Detection of Cognitive Impairment by Community Pharmacists. </w:t>
      </w:r>
      <w:r w:rsidRPr="002B036A">
        <w:rPr>
          <w:i/>
          <w:iCs/>
          <w:noProof/>
          <w:lang w:val="en-GB"/>
        </w:rPr>
        <w:t>Frontiers in Pharmacology</w:t>
      </w:r>
      <w:r w:rsidR="00530E39" w:rsidRPr="00530E39">
        <w:rPr>
          <w:noProof/>
          <w:lang w:val="en-GB"/>
        </w:rPr>
        <w:t>.</w:t>
      </w:r>
      <w:r w:rsidRPr="002B036A">
        <w:rPr>
          <w:noProof/>
          <w:lang w:val="en-GB"/>
        </w:rPr>
        <w:t xml:space="preserve"> </w:t>
      </w:r>
      <w:r w:rsidRPr="002B036A">
        <w:rPr>
          <w:b/>
          <w:bCs/>
          <w:noProof/>
          <w:lang w:val="en-GB"/>
        </w:rPr>
        <w:t>9</w:t>
      </w:r>
      <w:r w:rsidR="00530E39">
        <w:rPr>
          <w:noProof/>
          <w:lang w:val="en-GB"/>
        </w:rPr>
        <w:t xml:space="preserve"> (</w:t>
      </w:r>
      <w:r w:rsidRPr="002B036A">
        <w:rPr>
          <w:noProof/>
          <w:lang w:val="en-GB"/>
        </w:rPr>
        <w:t>October</w:t>
      </w:r>
      <w:r w:rsidR="00530E39">
        <w:rPr>
          <w:noProof/>
          <w:lang w:val="en-GB"/>
        </w:rPr>
        <w:t xml:space="preserve">), </w:t>
      </w:r>
      <w:r w:rsidRPr="002B036A">
        <w:rPr>
          <w:noProof/>
          <w:lang w:val="en-GB"/>
        </w:rPr>
        <w:t>1–12 (2018).</w:t>
      </w:r>
    </w:p>
    <w:p w14:paraId="2BE93E93" w14:textId="7AE19DA3" w:rsidR="0067206F" w:rsidRPr="00F82F42" w:rsidRDefault="00B87F58" w:rsidP="00316D42">
      <w:pPr>
        <w:contextualSpacing/>
        <w:rPr>
          <w:rFonts w:asciiTheme="minorHAnsi" w:hAnsiTheme="minorHAnsi" w:cstheme="minorBidi"/>
          <w:color w:val="auto"/>
        </w:rPr>
      </w:pPr>
      <w:r w:rsidRPr="00F82F42">
        <w:rPr>
          <w:noProof/>
          <w:color w:val="auto"/>
        </w:rPr>
        <w:fldChar w:fldCharType="end"/>
      </w:r>
    </w:p>
    <w:sectPr w:rsidR="0067206F" w:rsidRPr="00F82F42" w:rsidSect="006B5DA2">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48FD0" w14:textId="77777777" w:rsidR="001E7989" w:rsidRDefault="001E7989" w:rsidP="00621C4E">
      <w:r>
        <w:separator/>
      </w:r>
    </w:p>
  </w:endnote>
  <w:endnote w:type="continuationSeparator" w:id="0">
    <w:p w14:paraId="73578279" w14:textId="77777777" w:rsidR="001E7989" w:rsidRDefault="001E7989" w:rsidP="00621C4E">
      <w:r>
        <w:continuationSeparator/>
      </w:r>
    </w:p>
  </w:endnote>
  <w:endnote w:type="continuationNotice" w:id="1">
    <w:p w14:paraId="39744CCD" w14:textId="77777777" w:rsidR="001E7989" w:rsidRDefault="001E7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STIXGeneral-Regular">
    <w:altName w:val="Calibri"/>
    <w:panose1 w:val="00000000000000000000"/>
    <w:charset w:val="00"/>
    <w:family w:val="auto"/>
    <w:notTrueType/>
    <w:pitch w:val="variable"/>
    <w:sig w:usb0="A00002FF" w:usb1="4203FDFF" w:usb2="02000020" w:usb3="00000000" w:csb0="8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21C2" w14:textId="77777777" w:rsidR="00EE730E" w:rsidRPr="00494F77" w:rsidRDefault="00EE730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E791" w14:textId="77777777" w:rsidR="00EE730E" w:rsidRDefault="00EE73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19C0F" w14:textId="77777777" w:rsidR="001E7989" w:rsidRDefault="001E7989" w:rsidP="00621C4E">
      <w:r>
        <w:separator/>
      </w:r>
    </w:p>
  </w:footnote>
  <w:footnote w:type="continuationSeparator" w:id="0">
    <w:p w14:paraId="2D5943A5" w14:textId="77777777" w:rsidR="001E7989" w:rsidRDefault="001E7989" w:rsidP="00621C4E">
      <w:r>
        <w:continuationSeparator/>
      </w:r>
    </w:p>
  </w:footnote>
  <w:footnote w:type="continuationNotice" w:id="1">
    <w:p w14:paraId="068C763C" w14:textId="77777777" w:rsidR="001E7989" w:rsidRDefault="001E7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F9E7" w14:textId="77777777" w:rsidR="00EE730E" w:rsidRPr="006F06E4" w:rsidRDefault="00EE730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0B09" w14:textId="77777777" w:rsidR="00EE730E" w:rsidRPr="006F06E4" w:rsidRDefault="00EE730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41AB"/>
    <w:multiLevelType w:val="multilevel"/>
    <w:tmpl w:val="EB84C9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FF2DEF"/>
    <w:multiLevelType w:val="multilevel"/>
    <w:tmpl w:val="B0C6123A"/>
    <w:lvl w:ilvl="0">
      <w:start w:val="6"/>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 w15:restartNumberingAfterBreak="0">
    <w:nsid w:val="119D5FB1"/>
    <w:multiLevelType w:val="multilevel"/>
    <w:tmpl w:val="C5B41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1846E2"/>
    <w:multiLevelType w:val="multilevel"/>
    <w:tmpl w:val="3A564BC8"/>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B094E88"/>
    <w:multiLevelType w:val="multilevel"/>
    <w:tmpl w:val="1924CE3A"/>
    <w:lvl w:ilvl="0">
      <w:start w:val="5"/>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C1B7A92"/>
    <w:multiLevelType w:val="multilevel"/>
    <w:tmpl w:val="03EA9C50"/>
    <w:lvl w:ilvl="0">
      <w:start w:val="4"/>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6" w15:restartNumberingAfterBreak="0">
    <w:nsid w:val="1CD837AC"/>
    <w:multiLevelType w:val="multilevel"/>
    <w:tmpl w:val="17207EE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150214"/>
    <w:multiLevelType w:val="multilevel"/>
    <w:tmpl w:val="DB7E18E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E6D4E06"/>
    <w:multiLevelType w:val="multilevel"/>
    <w:tmpl w:val="009CB2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AE0787"/>
    <w:multiLevelType w:val="hybridMultilevel"/>
    <w:tmpl w:val="E4C60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860B2F"/>
    <w:multiLevelType w:val="multilevel"/>
    <w:tmpl w:val="17207EE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BF7CCE"/>
    <w:multiLevelType w:val="multilevel"/>
    <w:tmpl w:val="6A5E3010"/>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45C84296"/>
    <w:multiLevelType w:val="hybridMultilevel"/>
    <w:tmpl w:val="60E48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B307E"/>
    <w:multiLevelType w:val="multilevel"/>
    <w:tmpl w:val="E40C3214"/>
    <w:lvl w:ilvl="0">
      <w:start w:val="2"/>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4A7F288D"/>
    <w:multiLevelType w:val="multilevel"/>
    <w:tmpl w:val="DE54DB8A"/>
    <w:lvl w:ilvl="0">
      <w:start w:val="4"/>
      <w:numFmt w:val="decimal"/>
      <w:lvlText w:val="%1"/>
      <w:lvlJc w:val="left"/>
      <w:pPr>
        <w:ind w:left="360" w:hanging="360"/>
      </w:pPr>
      <w:rPr>
        <w:rFonts w:eastAsia="Calibri" w:hint="default"/>
        <w:color w:val="000000"/>
      </w:rPr>
    </w:lvl>
    <w:lvl w:ilvl="1">
      <w:start w:val="1"/>
      <w:numFmt w:val="decimal"/>
      <w:lvlText w:val="%1.%2"/>
      <w:lvlJc w:val="left"/>
      <w:pPr>
        <w:ind w:left="2062" w:hanging="360"/>
      </w:pPr>
      <w:rPr>
        <w:rFonts w:eastAsia="Calibri" w:hint="default"/>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5" w15:restartNumberingAfterBreak="0">
    <w:nsid w:val="54E22CA4"/>
    <w:multiLevelType w:val="multilevel"/>
    <w:tmpl w:val="56A8014A"/>
    <w:lvl w:ilvl="0">
      <w:start w:val="1"/>
      <w:numFmt w:val="decimal"/>
      <w:lvlText w:val="%1."/>
      <w:lvlJc w:val="left"/>
      <w:pPr>
        <w:ind w:left="1069" w:hanging="360"/>
      </w:pPr>
    </w:lvl>
    <w:lvl w:ilvl="1">
      <w:start w:val="1"/>
      <w:numFmt w:val="decimal"/>
      <w:lvlText w:val="%1.%2"/>
      <w:lvlJc w:val="left"/>
      <w:pPr>
        <w:ind w:left="1100" w:hanging="380"/>
      </w:pPr>
    </w:lvl>
    <w:lvl w:ilvl="2">
      <w:start w:val="1"/>
      <w:numFmt w:val="decimal"/>
      <w:lvlText w:val="%1.%2.%3"/>
      <w:lvlJc w:val="left"/>
      <w:pPr>
        <w:ind w:left="1440" w:hanging="720"/>
      </w:p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51C4D32"/>
    <w:multiLevelType w:val="multilevel"/>
    <w:tmpl w:val="94424B4E"/>
    <w:lvl w:ilvl="0">
      <w:start w:val="2"/>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5598027F"/>
    <w:multiLevelType w:val="multilevel"/>
    <w:tmpl w:val="35DCA0D2"/>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57D95851"/>
    <w:multiLevelType w:val="multilevel"/>
    <w:tmpl w:val="D3AAA7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7C3E72"/>
    <w:multiLevelType w:val="multilevel"/>
    <w:tmpl w:val="A9CA4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4D600C"/>
    <w:multiLevelType w:val="multilevel"/>
    <w:tmpl w:val="D02A9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D7141F"/>
    <w:multiLevelType w:val="multilevel"/>
    <w:tmpl w:val="3A0086B6"/>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2" w15:restartNumberingAfterBreak="0">
    <w:nsid w:val="69F51A1C"/>
    <w:multiLevelType w:val="multilevel"/>
    <w:tmpl w:val="26C808D6"/>
    <w:lvl w:ilvl="0">
      <w:start w:val="2"/>
      <w:numFmt w:val="decimal"/>
      <w:lvlText w:val="%1."/>
      <w:lvlJc w:val="left"/>
      <w:pPr>
        <w:ind w:left="720" w:hanging="720"/>
      </w:pPr>
      <w:rPr>
        <w:rFonts w:hint="default"/>
        <w:b/>
        <w:bCs/>
      </w:rPr>
    </w:lvl>
    <w:lvl w:ilvl="1">
      <w:start w:val="1"/>
      <w:numFmt w:val="decimal"/>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70BE0B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194451"/>
    <w:multiLevelType w:val="hybridMultilevel"/>
    <w:tmpl w:val="34DE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5E4283"/>
    <w:multiLevelType w:val="multilevel"/>
    <w:tmpl w:val="DE54DB8A"/>
    <w:lvl w:ilvl="0">
      <w:start w:val="4"/>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num w:numId="1">
    <w:abstractNumId w:val="15"/>
  </w:num>
  <w:num w:numId="2">
    <w:abstractNumId w:val="14"/>
  </w:num>
  <w:num w:numId="3">
    <w:abstractNumId w:val="1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3"/>
  </w:num>
  <w:num w:numId="9">
    <w:abstractNumId w:val="9"/>
  </w:num>
  <w:num w:numId="10">
    <w:abstractNumId w:val="24"/>
  </w:num>
  <w:num w:numId="11">
    <w:abstractNumId w:val="12"/>
  </w:num>
  <w:num w:numId="12">
    <w:abstractNumId w:val="10"/>
  </w:num>
  <w:num w:numId="13">
    <w:abstractNumId w:val="22"/>
  </w:num>
  <w:num w:numId="14">
    <w:abstractNumId w:val="6"/>
  </w:num>
  <w:num w:numId="15">
    <w:abstractNumId w:val="17"/>
  </w:num>
  <w:num w:numId="16">
    <w:abstractNumId w:val="3"/>
  </w:num>
  <w:num w:numId="17">
    <w:abstractNumId w:val="11"/>
  </w:num>
  <w:num w:numId="18">
    <w:abstractNumId w:val="16"/>
  </w:num>
  <w:num w:numId="19">
    <w:abstractNumId w:val="19"/>
  </w:num>
  <w:num w:numId="20">
    <w:abstractNumId w:val="20"/>
  </w:num>
  <w:num w:numId="21">
    <w:abstractNumId w:val="18"/>
  </w:num>
  <w:num w:numId="22">
    <w:abstractNumId w:val="8"/>
  </w:num>
  <w:num w:numId="23">
    <w:abstractNumId w:val="5"/>
  </w:num>
  <w:num w:numId="24">
    <w:abstractNumId w:val="4"/>
  </w:num>
  <w:num w:numId="25">
    <w:abstractNumId w:val="1"/>
  </w:num>
  <w:num w:numId="26">
    <w:abstractNumId w:val="7"/>
  </w:num>
  <w:num w:numId="27">
    <w:abstractNumId w:val="21"/>
  </w:num>
  <w:num w:numId="28">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1870"/>
    <w:rsid w:val="0000237A"/>
    <w:rsid w:val="000034FD"/>
    <w:rsid w:val="00005259"/>
    <w:rsid w:val="00005815"/>
    <w:rsid w:val="00007749"/>
    <w:rsid w:val="00007DBC"/>
    <w:rsid w:val="00007EA1"/>
    <w:rsid w:val="000100F0"/>
    <w:rsid w:val="000129B2"/>
    <w:rsid w:val="00012B8D"/>
    <w:rsid w:val="00012C27"/>
    <w:rsid w:val="00012FF9"/>
    <w:rsid w:val="0001389C"/>
    <w:rsid w:val="00014314"/>
    <w:rsid w:val="000147A7"/>
    <w:rsid w:val="00015EF6"/>
    <w:rsid w:val="00021434"/>
    <w:rsid w:val="00021774"/>
    <w:rsid w:val="00021DF3"/>
    <w:rsid w:val="00023869"/>
    <w:rsid w:val="00023BF4"/>
    <w:rsid w:val="00024598"/>
    <w:rsid w:val="00025D7A"/>
    <w:rsid w:val="00025DEE"/>
    <w:rsid w:val="000279B0"/>
    <w:rsid w:val="000306F2"/>
    <w:rsid w:val="00032769"/>
    <w:rsid w:val="0003311E"/>
    <w:rsid w:val="0003544C"/>
    <w:rsid w:val="0003577D"/>
    <w:rsid w:val="00037558"/>
    <w:rsid w:val="00037B58"/>
    <w:rsid w:val="00037C17"/>
    <w:rsid w:val="00041C94"/>
    <w:rsid w:val="0004341B"/>
    <w:rsid w:val="00043B14"/>
    <w:rsid w:val="0004478F"/>
    <w:rsid w:val="00044F95"/>
    <w:rsid w:val="00047CC5"/>
    <w:rsid w:val="00050B5F"/>
    <w:rsid w:val="00051B73"/>
    <w:rsid w:val="00054415"/>
    <w:rsid w:val="00056FDC"/>
    <w:rsid w:val="0005773D"/>
    <w:rsid w:val="00060ABE"/>
    <w:rsid w:val="00061A50"/>
    <w:rsid w:val="000629BF"/>
    <w:rsid w:val="0006361B"/>
    <w:rsid w:val="00064104"/>
    <w:rsid w:val="000650FA"/>
    <w:rsid w:val="000652E3"/>
    <w:rsid w:val="00066025"/>
    <w:rsid w:val="000675D4"/>
    <w:rsid w:val="00067A8F"/>
    <w:rsid w:val="000701D1"/>
    <w:rsid w:val="00071493"/>
    <w:rsid w:val="0007338D"/>
    <w:rsid w:val="000738CE"/>
    <w:rsid w:val="000775DA"/>
    <w:rsid w:val="00080A20"/>
    <w:rsid w:val="00081688"/>
    <w:rsid w:val="00082796"/>
    <w:rsid w:val="00082DF4"/>
    <w:rsid w:val="00086FF5"/>
    <w:rsid w:val="000879F5"/>
    <w:rsid w:val="00087C0A"/>
    <w:rsid w:val="00093BC4"/>
    <w:rsid w:val="000943E6"/>
    <w:rsid w:val="00094BCC"/>
    <w:rsid w:val="000962F2"/>
    <w:rsid w:val="00096738"/>
    <w:rsid w:val="00096740"/>
    <w:rsid w:val="00097929"/>
    <w:rsid w:val="000A08EE"/>
    <w:rsid w:val="000A0A33"/>
    <w:rsid w:val="000A1E80"/>
    <w:rsid w:val="000A3B70"/>
    <w:rsid w:val="000A5153"/>
    <w:rsid w:val="000A6658"/>
    <w:rsid w:val="000B09EC"/>
    <w:rsid w:val="000B10AE"/>
    <w:rsid w:val="000B1708"/>
    <w:rsid w:val="000B30BF"/>
    <w:rsid w:val="000B566B"/>
    <w:rsid w:val="000B662E"/>
    <w:rsid w:val="000B7294"/>
    <w:rsid w:val="000B75D0"/>
    <w:rsid w:val="000C1CF8"/>
    <w:rsid w:val="000C49CF"/>
    <w:rsid w:val="000C52E9"/>
    <w:rsid w:val="000C5CDC"/>
    <w:rsid w:val="000C65DC"/>
    <w:rsid w:val="000C66F3"/>
    <w:rsid w:val="000C6900"/>
    <w:rsid w:val="000D03D4"/>
    <w:rsid w:val="000D31E8"/>
    <w:rsid w:val="000D34C8"/>
    <w:rsid w:val="000D39E0"/>
    <w:rsid w:val="000D4757"/>
    <w:rsid w:val="000D76E4"/>
    <w:rsid w:val="000D7BA9"/>
    <w:rsid w:val="000D7EF4"/>
    <w:rsid w:val="000E0B39"/>
    <w:rsid w:val="000E2EB5"/>
    <w:rsid w:val="000E3816"/>
    <w:rsid w:val="000E4F77"/>
    <w:rsid w:val="000E56E7"/>
    <w:rsid w:val="000E6605"/>
    <w:rsid w:val="000F265C"/>
    <w:rsid w:val="000F3AFA"/>
    <w:rsid w:val="000F5712"/>
    <w:rsid w:val="000F6611"/>
    <w:rsid w:val="000F7E22"/>
    <w:rsid w:val="0010112D"/>
    <w:rsid w:val="00101DB1"/>
    <w:rsid w:val="00102B8E"/>
    <w:rsid w:val="001040BA"/>
    <w:rsid w:val="001104F3"/>
    <w:rsid w:val="00112EEB"/>
    <w:rsid w:val="001131EF"/>
    <w:rsid w:val="001138D7"/>
    <w:rsid w:val="00113D94"/>
    <w:rsid w:val="00115A6D"/>
    <w:rsid w:val="00115D69"/>
    <w:rsid w:val="00115ECC"/>
    <w:rsid w:val="001166FA"/>
    <w:rsid w:val="001173FF"/>
    <w:rsid w:val="00122D20"/>
    <w:rsid w:val="00124F46"/>
    <w:rsid w:val="0012563A"/>
    <w:rsid w:val="001264DE"/>
    <w:rsid w:val="0012769A"/>
    <w:rsid w:val="001313A7"/>
    <w:rsid w:val="0013276F"/>
    <w:rsid w:val="00135A50"/>
    <w:rsid w:val="0013621E"/>
    <w:rsid w:val="0013637F"/>
    <w:rsid w:val="0013642E"/>
    <w:rsid w:val="00140575"/>
    <w:rsid w:val="00141220"/>
    <w:rsid w:val="00142EFE"/>
    <w:rsid w:val="00146DB7"/>
    <w:rsid w:val="0015164F"/>
    <w:rsid w:val="00152A23"/>
    <w:rsid w:val="0015779A"/>
    <w:rsid w:val="001608B4"/>
    <w:rsid w:val="00162CB7"/>
    <w:rsid w:val="001637C8"/>
    <w:rsid w:val="00163FD6"/>
    <w:rsid w:val="00165AA9"/>
    <w:rsid w:val="001665C9"/>
    <w:rsid w:val="00166F32"/>
    <w:rsid w:val="001713A2"/>
    <w:rsid w:val="00171B3E"/>
    <w:rsid w:val="00171E5B"/>
    <w:rsid w:val="00171F94"/>
    <w:rsid w:val="00175D4E"/>
    <w:rsid w:val="0017668A"/>
    <w:rsid w:val="001766FE"/>
    <w:rsid w:val="001771E7"/>
    <w:rsid w:val="00180691"/>
    <w:rsid w:val="00182ACB"/>
    <w:rsid w:val="00187041"/>
    <w:rsid w:val="001911FF"/>
    <w:rsid w:val="00192006"/>
    <w:rsid w:val="00192522"/>
    <w:rsid w:val="00192E44"/>
    <w:rsid w:val="00193180"/>
    <w:rsid w:val="00193A91"/>
    <w:rsid w:val="00195625"/>
    <w:rsid w:val="00195884"/>
    <w:rsid w:val="001965C6"/>
    <w:rsid w:val="00196792"/>
    <w:rsid w:val="001A01CE"/>
    <w:rsid w:val="001A6689"/>
    <w:rsid w:val="001B1519"/>
    <w:rsid w:val="001B2DF4"/>
    <w:rsid w:val="001B2E2D"/>
    <w:rsid w:val="001B5CD2"/>
    <w:rsid w:val="001B7A46"/>
    <w:rsid w:val="001C0BEE"/>
    <w:rsid w:val="001C1E49"/>
    <w:rsid w:val="001C27C1"/>
    <w:rsid w:val="001C2A98"/>
    <w:rsid w:val="001C4D95"/>
    <w:rsid w:val="001D0FC1"/>
    <w:rsid w:val="001D1365"/>
    <w:rsid w:val="001D2323"/>
    <w:rsid w:val="001D3D7D"/>
    <w:rsid w:val="001D3FA2"/>
    <w:rsid w:val="001D3FFF"/>
    <w:rsid w:val="001D4D05"/>
    <w:rsid w:val="001D625F"/>
    <w:rsid w:val="001D6443"/>
    <w:rsid w:val="001D68A4"/>
    <w:rsid w:val="001D7576"/>
    <w:rsid w:val="001E0E3F"/>
    <w:rsid w:val="001E14A0"/>
    <w:rsid w:val="001E2E45"/>
    <w:rsid w:val="001E7376"/>
    <w:rsid w:val="001E7989"/>
    <w:rsid w:val="001E79A7"/>
    <w:rsid w:val="001F225C"/>
    <w:rsid w:val="00201CFA"/>
    <w:rsid w:val="0020220D"/>
    <w:rsid w:val="00202448"/>
    <w:rsid w:val="00202D15"/>
    <w:rsid w:val="002055D4"/>
    <w:rsid w:val="00205B3F"/>
    <w:rsid w:val="0021029D"/>
    <w:rsid w:val="0021141D"/>
    <w:rsid w:val="00212EAE"/>
    <w:rsid w:val="002146C3"/>
    <w:rsid w:val="00214BEE"/>
    <w:rsid w:val="00215920"/>
    <w:rsid w:val="0021629B"/>
    <w:rsid w:val="002205B8"/>
    <w:rsid w:val="0022238A"/>
    <w:rsid w:val="00224227"/>
    <w:rsid w:val="00225720"/>
    <w:rsid w:val="0022592A"/>
    <w:rsid w:val="002259E5"/>
    <w:rsid w:val="00226140"/>
    <w:rsid w:val="00226472"/>
    <w:rsid w:val="00226AE2"/>
    <w:rsid w:val="002274F3"/>
    <w:rsid w:val="0023094C"/>
    <w:rsid w:val="00231065"/>
    <w:rsid w:val="00231E8A"/>
    <w:rsid w:val="002323C0"/>
    <w:rsid w:val="00234BE3"/>
    <w:rsid w:val="0023518B"/>
    <w:rsid w:val="00235A90"/>
    <w:rsid w:val="00241E48"/>
    <w:rsid w:val="0024214E"/>
    <w:rsid w:val="00242623"/>
    <w:rsid w:val="00245F72"/>
    <w:rsid w:val="00246584"/>
    <w:rsid w:val="00246BC5"/>
    <w:rsid w:val="00250558"/>
    <w:rsid w:val="0025146E"/>
    <w:rsid w:val="002605D1"/>
    <w:rsid w:val="00260652"/>
    <w:rsid w:val="00261F25"/>
    <w:rsid w:val="002648A9"/>
    <w:rsid w:val="0026536F"/>
    <w:rsid w:val="0026553C"/>
    <w:rsid w:val="00267DD5"/>
    <w:rsid w:val="00274A0A"/>
    <w:rsid w:val="00276279"/>
    <w:rsid w:val="00277593"/>
    <w:rsid w:val="00280909"/>
    <w:rsid w:val="00280918"/>
    <w:rsid w:val="00282AF6"/>
    <w:rsid w:val="00284779"/>
    <w:rsid w:val="00284D03"/>
    <w:rsid w:val="00284FF4"/>
    <w:rsid w:val="0028514E"/>
    <w:rsid w:val="0028596A"/>
    <w:rsid w:val="00285B8A"/>
    <w:rsid w:val="00287085"/>
    <w:rsid w:val="00290136"/>
    <w:rsid w:val="00290AF9"/>
    <w:rsid w:val="002926FD"/>
    <w:rsid w:val="002955CF"/>
    <w:rsid w:val="002967CF"/>
    <w:rsid w:val="00297788"/>
    <w:rsid w:val="002A11C7"/>
    <w:rsid w:val="002A3285"/>
    <w:rsid w:val="002A484B"/>
    <w:rsid w:val="002A64A6"/>
    <w:rsid w:val="002B036A"/>
    <w:rsid w:val="002B0CBD"/>
    <w:rsid w:val="002B28B3"/>
    <w:rsid w:val="002B3301"/>
    <w:rsid w:val="002B5EF6"/>
    <w:rsid w:val="002B6628"/>
    <w:rsid w:val="002C32B5"/>
    <w:rsid w:val="002C47D4"/>
    <w:rsid w:val="002D0F38"/>
    <w:rsid w:val="002D4C47"/>
    <w:rsid w:val="002D57CA"/>
    <w:rsid w:val="002D73DC"/>
    <w:rsid w:val="002D77E3"/>
    <w:rsid w:val="002E0E0B"/>
    <w:rsid w:val="002E3189"/>
    <w:rsid w:val="002F0197"/>
    <w:rsid w:val="002F1D69"/>
    <w:rsid w:val="002F26AB"/>
    <w:rsid w:val="002F2859"/>
    <w:rsid w:val="002F6E3C"/>
    <w:rsid w:val="002F720E"/>
    <w:rsid w:val="00300AC1"/>
    <w:rsid w:val="0030117D"/>
    <w:rsid w:val="00301F30"/>
    <w:rsid w:val="003038FD"/>
    <w:rsid w:val="00303B8C"/>
    <w:rsid w:val="00303C87"/>
    <w:rsid w:val="003044FB"/>
    <w:rsid w:val="0030515B"/>
    <w:rsid w:val="003055FC"/>
    <w:rsid w:val="00306AF4"/>
    <w:rsid w:val="00307081"/>
    <w:rsid w:val="003108E5"/>
    <w:rsid w:val="003120CB"/>
    <w:rsid w:val="00314FBA"/>
    <w:rsid w:val="00316D42"/>
    <w:rsid w:val="0032009D"/>
    <w:rsid w:val="00320153"/>
    <w:rsid w:val="00320367"/>
    <w:rsid w:val="00322871"/>
    <w:rsid w:val="00323D4D"/>
    <w:rsid w:val="00324140"/>
    <w:rsid w:val="00325B98"/>
    <w:rsid w:val="00326FB3"/>
    <w:rsid w:val="003278FC"/>
    <w:rsid w:val="003300CD"/>
    <w:rsid w:val="003316D4"/>
    <w:rsid w:val="00333822"/>
    <w:rsid w:val="003345DA"/>
    <w:rsid w:val="00334638"/>
    <w:rsid w:val="00335D79"/>
    <w:rsid w:val="00336715"/>
    <w:rsid w:val="003401EC"/>
    <w:rsid w:val="00340DFD"/>
    <w:rsid w:val="00342321"/>
    <w:rsid w:val="00344954"/>
    <w:rsid w:val="0034668D"/>
    <w:rsid w:val="00350CD7"/>
    <w:rsid w:val="00351127"/>
    <w:rsid w:val="00351CC9"/>
    <w:rsid w:val="00352B45"/>
    <w:rsid w:val="00352C0D"/>
    <w:rsid w:val="003555F7"/>
    <w:rsid w:val="00355CF2"/>
    <w:rsid w:val="00356316"/>
    <w:rsid w:val="00360C17"/>
    <w:rsid w:val="00361811"/>
    <w:rsid w:val="003621C6"/>
    <w:rsid w:val="003622B8"/>
    <w:rsid w:val="00362A0D"/>
    <w:rsid w:val="0036496B"/>
    <w:rsid w:val="0036520C"/>
    <w:rsid w:val="00366B76"/>
    <w:rsid w:val="00370563"/>
    <w:rsid w:val="00370C80"/>
    <w:rsid w:val="00372318"/>
    <w:rsid w:val="00373051"/>
    <w:rsid w:val="00373B8F"/>
    <w:rsid w:val="003750F3"/>
    <w:rsid w:val="00376D95"/>
    <w:rsid w:val="00377FBB"/>
    <w:rsid w:val="00383486"/>
    <w:rsid w:val="00385140"/>
    <w:rsid w:val="003903A9"/>
    <w:rsid w:val="00393CC7"/>
    <w:rsid w:val="003950E1"/>
    <w:rsid w:val="003971F7"/>
    <w:rsid w:val="003A16C5"/>
    <w:rsid w:val="003A16FC"/>
    <w:rsid w:val="003A1A1D"/>
    <w:rsid w:val="003A4FCD"/>
    <w:rsid w:val="003B0944"/>
    <w:rsid w:val="003B1593"/>
    <w:rsid w:val="003B4381"/>
    <w:rsid w:val="003C04BE"/>
    <w:rsid w:val="003C1043"/>
    <w:rsid w:val="003C1A30"/>
    <w:rsid w:val="003C6779"/>
    <w:rsid w:val="003D0C69"/>
    <w:rsid w:val="003D2998"/>
    <w:rsid w:val="003D2F0A"/>
    <w:rsid w:val="003D3891"/>
    <w:rsid w:val="003D38A1"/>
    <w:rsid w:val="003D3C36"/>
    <w:rsid w:val="003D57B4"/>
    <w:rsid w:val="003D5D84"/>
    <w:rsid w:val="003E0F4F"/>
    <w:rsid w:val="003E18AC"/>
    <w:rsid w:val="003E210B"/>
    <w:rsid w:val="003E2A12"/>
    <w:rsid w:val="003E3384"/>
    <w:rsid w:val="003E3CA4"/>
    <w:rsid w:val="003E4702"/>
    <w:rsid w:val="003E50E1"/>
    <w:rsid w:val="003E548E"/>
    <w:rsid w:val="003E6BA3"/>
    <w:rsid w:val="003F2B12"/>
    <w:rsid w:val="003F42DE"/>
    <w:rsid w:val="003F72B6"/>
    <w:rsid w:val="00400B4A"/>
    <w:rsid w:val="00401B5B"/>
    <w:rsid w:val="00405F82"/>
    <w:rsid w:val="00407EC8"/>
    <w:rsid w:val="004100D3"/>
    <w:rsid w:val="004102DF"/>
    <w:rsid w:val="00410842"/>
    <w:rsid w:val="0041110A"/>
    <w:rsid w:val="00411624"/>
    <w:rsid w:val="004124F4"/>
    <w:rsid w:val="00414482"/>
    <w:rsid w:val="004148E1"/>
    <w:rsid w:val="00414CFA"/>
    <w:rsid w:val="004153FF"/>
    <w:rsid w:val="00415EC0"/>
    <w:rsid w:val="00420BE9"/>
    <w:rsid w:val="004238A1"/>
    <w:rsid w:val="00423AD8"/>
    <w:rsid w:val="00423FDD"/>
    <w:rsid w:val="00424C85"/>
    <w:rsid w:val="004260BD"/>
    <w:rsid w:val="00427876"/>
    <w:rsid w:val="0043012F"/>
    <w:rsid w:val="00430F1F"/>
    <w:rsid w:val="0043232A"/>
    <w:rsid w:val="004326EA"/>
    <w:rsid w:val="00436797"/>
    <w:rsid w:val="00441118"/>
    <w:rsid w:val="0044434C"/>
    <w:rsid w:val="0044456B"/>
    <w:rsid w:val="00444E62"/>
    <w:rsid w:val="004468EF"/>
    <w:rsid w:val="00447BD1"/>
    <w:rsid w:val="00447E6C"/>
    <w:rsid w:val="004507F3"/>
    <w:rsid w:val="00450AF4"/>
    <w:rsid w:val="00451077"/>
    <w:rsid w:val="00452274"/>
    <w:rsid w:val="00456A57"/>
    <w:rsid w:val="004607DE"/>
    <w:rsid w:val="00460D0F"/>
    <w:rsid w:val="004638E9"/>
    <w:rsid w:val="004641C8"/>
    <w:rsid w:val="004671C7"/>
    <w:rsid w:val="00467AF6"/>
    <w:rsid w:val="004704CB"/>
    <w:rsid w:val="0047065E"/>
    <w:rsid w:val="00470700"/>
    <w:rsid w:val="0047108F"/>
    <w:rsid w:val="004715F0"/>
    <w:rsid w:val="00472B7A"/>
    <w:rsid w:val="00472F4D"/>
    <w:rsid w:val="004730BF"/>
    <w:rsid w:val="00474A35"/>
    <w:rsid w:val="00474DCB"/>
    <w:rsid w:val="0047535C"/>
    <w:rsid w:val="00475618"/>
    <w:rsid w:val="004762F6"/>
    <w:rsid w:val="0047645D"/>
    <w:rsid w:val="00477361"/>
    <w:rsid w:val="00484627"/>
    <w:rsid w:val="00485870"/>
    <w:rsid w:val="00485FE8"/>
    <w:rsid w:val="0048600E"/>
    <w:rsid w:val="00486D99"/>
    <w:rsid w:val="0048E925"/>
    <w:rsid w:val="00492473"/>
    <w:rsid w:val="00492EB5"/>
    <w:rsid w:val="00494F77"/>
    <w:rsid w:val="00497721"/>
    <w:rsid w:val="004A0229"/>
    <w:rsid w:val="004A2110"/>
    <w:rsid w:val="004A35D2"/>
    <w:rsid w:val="004A71E4"/>
    <w:rsid w:val="004B13DE"/>
    <w:rsid w:val="004B235B"/>
    <w:rsid w:val="004B2F00"/>
    <w:rsid w:val="004B6E31"/>
    <w:rsid w:val="004C1D66"/>
    <w:rsid w:val="004C31D7"/>
    <w:rsid w:val="004C3BAD"/>
    <w:rsid w:val="004C4AD2"/>
    <w:rsid w:val="004C6981"/>
    <w:rsid w:val="004C6FA2"/>
    <w:rsid w:val="004D1375"/>
    <w:rsid w:val="004D1F21"/>
    <w:rsid w:val="004D268C"/>
    <w:rsid w:val="004D4A2B"/>
    <w:rsid w:val="004D59D8"/>
    <w:rsid w:val="004D5DA1"/>
    <w:rsid w:val="004E150F"/>
    <w:rsid w:val="004E1BDC"/>
    <w:rsid w:val="004E1DCA"/>
    <w:rsid w:val="004E23A1"/>
    <w:rsid w:val="004E3489"/>
    <w:rsid w:val="004E358A"/>
    <w:rsid w:val="004E3747"/>
    <w:rsid w:val="004E3AFA"/>
    <w:rsid w:val="004E4C0B"/>
    <w:rsid w:val="004E5792"/>
    <w:rsid w:val="004E6588"/>
    <w:rsid w:val="004E7A6D"/>
    <w:rsid w:val="004F2742"/>
    <w:rsid w:val="0050293B"/>
    <w:rsid w:val="00502A0A"/>
    <w:rsid w:val="005058D6"/>
    <w:rsid w:val="00505CD7"/>
    <w:rsid w:val="00507C50"/>
    <w:rsid w:val="00514AB5"/>
    <w:rsid w:val="00514D40"/>
    <w:rsid w:val="005155BD"/>
    <w:rsid w:val="00517C3A"/>
    <w:rsid w:val="00517E90"/>
    <w:rsid w:val="005219D3"/>
    <w:rsid w:val="00521AE9"/>
    <w:rsid w:val="00522341"/>
    <w:rsid w:val="00527BF4"/>
    <w:rsid w:val="005301B3"/>
    <w:rsid w:val="00530E39"/>
    <w:rsid w:val="00531D0F"/>
    <w:rsid w:val="005324BE"/>
    <w:rsid w:val="00534F6C"/>
    <w:rsid w:val="005356DA"/>
    <w:rsid w:val="00535994"/>
    <w:rsid w:val="00535CE0"/>
    <w:rsid w:val="0053646D"/>
    <w:rsid w:val="00540AAD"/>
    <w:rsid w:val="00540AD5"/>
    <w:rsid w:val="00542D1F"/>
    <w:rsid w:val="00543EC1"/>
    <w:rsid w:val="00543F63"/>
    <w:rsid w:val="00546458"/>
    <w:rsid w:val="00546764"/>
    <w:rsid w:val="005503D1"/>
    <w:rsid w:val="0055087C"/>
    <w:rsid w:val="0055252F"/>
    <w:rsid w:val="00553413"/>
    <w:rsid w:val="00555983"/>
    <w:rsid w:val="00560E31"/>
    <w:rsid w:val="00561BDA"/>
    <w:rsid w:val="00563F4A"/>
    <w:rsid w:val="00565DEE"/>
    <w:rsid w:val="00570D33"/>
    <w:rsid w:val="00570EE4"/>
    <w:rsid w:val="005719F4"/>
    <w:rsid w:val="00573BD0"/>
    <w:rsid w:val="00574FC2"/>
    <w:rsid w:val="005752B7"/>
    <w:rsid w:val="0057639B"/>
    <w:rsid w:val="00581B23"/>
    <w:rsid w:val="0058219C"/>
    <w:rsid w:val="005827F7"/>
    <w:rsid w:val="00583A0A"/>
    <w:rsid w:val="005867FC"/>
    <w:rsid w:val="0058707F"/>
    <w:rsid w:val="00587302"/>
    <w:rsid w:val="00591212"/>
    <w:rsid w:val="00591963"/>
    <w:rsid w:val="00591DBD"/>
    <w:rsid w:val="005931FE"/>
    <w:rsid w:val="00594D3C"/>
    <w:rsid w:val="005A0028"/>
    <w:rsid w:val="005A0ACC"/>
    <w:rsid w:val="005A282C"/>
    <w:rsid w:val="005A61ED"/>
    <w:rsid w:val="005B0072"/>
    <w:rsid w:val="005B0732"/>
    <w:rsid w:val="005B2222"/>
    <w:rsid w:val="005B2E73"/>
    <w:rsid w:val="005B38A0"/>
    <w:rsid w:val="005B491C"/>
    <w:rsid w:val="005B4DBF"/>
    <w:rsid w:val="005B5DE2"/>
    <w:rsid w:val="005B674C"/>
    <w:rsid w:val="005B70E6"/>
    <w:rsid w:val="005C24F2"/>
    <w:rsid w:val="005C4E06"/>
    <w:rsid w:val="005C7561"/>
    <w:rsid w:val="005D1431"/>
    <w:rsid w:val="005D1E57"/>
    <w:rsid w:val="005D2F57"/>
    <w:rsid w:val="005D34F6"/>
    <w:rsid w:val="005D4F1A"/>
    <w:rsid w:val="005D5F01"/>
    <w:rsid w:val="005D7538"/>
    <w:rsid w:val="005E1884"/>
    <w:rsid w:val="005E4B83"/>
    <w:rsid w:val="005F373A"/>
    <w:rsid w:val="005F4F87"/>
    <w:rsid w:val="005F6B0E"/>
    <w:rsid w:val="005F7419"/>
    <w:rsid w:val="005F760E"/>
    <w:rsid w:val="005F7B1D"/>
    <w:rsid w:val="0060222A"/>
    <w:rsid w:val="00605C3E"/>
    <w:rsid w:val="00606106"/>
    <w:rsid w:val="006070C4"/>
    <w:rsid w:val="00610440"/>
    <w:rsid w:val="00610C21"/>
    <w:rsid w:val="0061102E"/>
    <w:rsid w:val="00611907"/>
    <w:rsid w:val="00613116"/>
    <w:rsid w:val="00615982"/>
    <w:rsid w:val="006202A6"/>
    <w:rsid w:val="0062054B"/>
    <w:rsid w:val="00621C4E"/>
    <w:rsid w:val="00621F46"/>
    <w:rsid w:val="00622A79"/>
    <w:rsid w:val="00624EAE"/>
    <w:rsid w:val="006305D7"/>
    <w:rsid w:val="00632F63"/>
    <w:rsid w:val="00633A01"/>
    <w:rsid w:val="00633B97"/>
    <w:rsid w:val="006341F7"/>
    <w:rsid w:val="00634585"/>
    <w:rsid w:val="00635014"/>
    <w:rsid w:val="006359FB"/>
    <w:rsid w:val="006369CE"/>
    <w:rsid w:val="006411CA"/>
    <w:rsid w:val="006448CB"/>
    <w:rsid w:val="00645DEB"/>
    <w:rsid w:val="0064605E"/>
    <w:rsid w:val="00646828"/>
    <w:rsid w:val="00651429"/>
    <w:rsid w:val="00651DE1"/>
    <w:rsid w:val="0065670C"/>
    <w:rsid w:val="006569EF"/>
    <w:rsid w:val="006571FA"/>
    <w:rsid w:val="0066170D"/>
    <w:rsid w:val="006619C8"/>
    <w:rsid w:val="006629B0"/>
    <w:rsid w:val="00665FE4"/>
    <w:rsid w:val="006668E0"/>
    <w:rsid w:val="00666AA5"/>
    <w:rsid w:val="0067043A"/>
    <w:rsid w:val="00671710"/>
    <w:rsid w:val="0067206F"/>
    <w:rsid w:val="00673414"/>
    <w:rsid w:val="00674DE5"/>
    <w:rsid w:val="00676079"/>
    <w:rsid w:val="00676ECD"/>
    <w:rsid w:val="006775E3"/>
    <w:rsid w:val="00677C17"/>
    <w:rsid w:val="00677D0A"/>
    <w:rsid w:val="00677E31"/>
    <w:rsid w:val="00681690"/>
    <w:rsid w:val="0068185F"/>
    <w:rsid w:val="00682154"/>
    <w:rsid w:val="00682534"/>
    <w:rsid w:val="0068307D"/>
    <w:rsid w:val="00684C24"/>
    <w:rsid w:val="00686DAF"/>
    <w:rsid w:val="00687C66"/>
    <w:rsid w:val="00690F50"/>
    <w:rsid w:val="006A01CF"/>
    <w:rsid w:val="006A567D"/>
    <w:rsid w:val="006A60DD"/>
    <w:rsid w:val="006A7925"/>
    <w:rsid w:val="006A79E7"/>
    <w:rsid w:val="006B0679"/>
    <w:rsid w:val="006B074C"/>
    <w:rsid w:val="006B3B84"/>
    <w:rsid w:val="006B4E7C"/>
    <w:rsid w:val="006B5BB6"/>
    <w:rsid w:val="006B5D8C"/>
    <w:rsid w:val="006B5DA2"/>
    <w:rsid w:val="006B6F02"/>
    <w:rsid w:val="006B72D4"/>
    <w:rsid w:val="006C11CC"/>
    <w:rsid w:val="006C1362"/>
    <w:rsid w:val="006C1AEB"/>
    <w:rsid w:val="006C373A"/>
    <w:rsid w:val="006C47F8"/>
    <w:rsid w:val="006C57FE"/>
    <w:rsid w:val="006C65EE"/>
    <w:rsid w:val="006C668E"/>
    <w:rsid w:val="006D01FD"/>
    <w:rsid w:val="006D0CF8"/>
    <w:rsid w:val="006D3D7C"/>
    <w:rsid w:val="006D77EC"/>
    <w:rsid w:val="006E2BDF"/>
    <w:rsid w:val="006E2CDC"/>
    <w:rsid w:val="006E3524"/>
    <w:rsid w:val="006E3FF8"/>
    <w:rsid w:val="006E4B63"/>
    <w:rsid w:val="006E7664"/>
    <w:rsid w:val="006E7E3C"/>
    <w:rsid w:val="006F06E4"/>
    <w:rsid w:val="006F735E"/>
    <w:rsid w:val="006F7B41"/>
    <w:rsid w:val="00702B5D"/>
    <w:rsid w:val="00703315"/>
    <w:rsid w:val="00703ED2"/>
    <w:rsid w:val="00707B8D"/>
    <w:rsid w:val="00713636"/>
    <w:rsid w:val="00714B8C"/>
    <w:rsid w:val="0071675D"/>
    <w:rsid w:val="00716C14"/>
    <w:rsid w:val="00716C6C"/>
    <w:rsid w:val="00717736"/>
    <w:rsid w:val="00727836"/>
    <w:rsid w:val="0073077D"/>
    <w:rsid w:val="00732B47"/>
    <w:rsid w:val="007338B6"/>
    <w:rsid w:val="00735510"/>
    <w:rsid w:val="00735CF5"/>
    <w:rsid w:val="007403C7"/>
    <w:rsid w:val="0074063A"/>
    <w:rsid w:val="00742AA4"/>
    <w:rsid w:val="00743BA1"/>
    <w:rsid w:val="00745138"/>
    <w:rsid w:val="00745F1E"/>
    <w:rsid w:val="007474BE"/>
    <w:rsid w:val="00750511"/>
    <w:rsid w:val="007506A0"/>
    <w:rsid w:val="007508D1"/>
    <w:rsid w:val="007515FE"/>
    <w:rsid w:val="00752F70"/>
    <w:rsid w:val="007543F3"/>
    <w:rsid w:val="007549F3"/>
    <w:rsid w:val="007601D0"/>
    <w:rsid w:val="007603BB"/>
    <w:rsid w:val="0076109D"/>
    <w:rsid w:val="0076158E"/>
    <w:rsid w:val="00763A07"/>
    <w:rsid w:val="00766E7F"/>
    <w:rsid w:val="0076701D"/>
    <w:rsid w:val="00767107"/>
    <w:rsid w:val="007709F2"/>
    <w:rsid w:val="00773617"/>
    <w:rsid w:val="00773B53"/>
    <w:rsid w:val="00773BFD"/>
    <w:rsid w:val="007743B3"/>
    <w:rsid w:val="00774490"/>
    <w:rsid w:val="007766A6"/>
    <w:rsid w:val="007819FF"/>
    <w:rsid w:val="0078360C"/>
    <w:rsid w:val="00784A4C"/>
    <w:rsid w:val="00784BC6"/>
    <w:rsid w:val="00784EA3"/>
    <w:rsid w:val="0078523D"/>
    <w:rsid w:val="007910D2"/>
    <w:rsid w:val="00792A36"/>
    <w:rsid w:val="00792BFD"/>
    <w:rsid w:val="007931DF"/>
    <w:rsid w:val="007A0172"/>
    <w:rsid w:val="007A1804"/>
    <w:rsid w:val="007A1864"/>
    <w:rsid w:val="007A1912"/>
    <w:rsid w:val="007A1EAB"/>
    <w:rsid w:val="007A2511"/>
    <w:rsid w:val="007A260E"/>
    <w:rsid w:val="007A4D4C"/>
    <w:rsid w:val="007A4DD6"/>
    <w:rsid w:val="007A5CB9"/>
    <w:rsid w:val="007A639F"/>
    <w:rsid w:val="007A6E2C"/>
    <w:rsid w:val="007B20AE"/>
    <w:rsid w:val="007B603D"/>
    <w:rsid w:val="007B62DA"/>
    <w:rsid w:val="007B6B07"/>
    <w:rsid w:val="007B6D43"/>
    <w:rsid w:val="007B749A"/>
    <w:rsid w:val="007B7C6E"/>
    <w:rsid w:val="007C0B87"/>
    <w:rsid w:val="007C2245"/>
    <w:rsid w:val="007C758E"/>
    <w:rsid w:val="007D155B"/>
    <w:rsid w:val="007D1FAB"/>
    <w:rsid w:val="007D1FC4"/>
    <w:rsid w:val="007D2FEC"/>
    <w:rsid w:val="007D3A08"/>
    <w:rsid w:val="007D44D7"/>
    <w:rsid w:val="007D621A"/>
    <w:rsid w:val="007D6BCE"/>
    <w:rsid w:val="007E058A"/>
    <w:rsid w:val="007E2887"/>
    <w:rsid w:val="007E5278"/>
    <w:rsid w:val="007E615B"/>
    <w:rsid w:val="007E749C"/>
    <w:rsid w:val="007F1B5C"/>
    <w:rsid w:val="007F283F"/>
    <w:rsid w:val="007F35B4"/>
    <w:rsid w:val="0080030F"/>
    <w:rsid w:val="00801257"/>
    <w:rsid w:val="00802A5D"/>
    <w:rsid w:val="00803A00"/>
    <w:rsid w:val="00803B0A"/>
    <w:rsid w:val="00804387"/>
    <w:rsid w:val="00804DED"/>
    <w:rsid w:val="00805B96"/>
    <w:rsid w:val="00805C0C"/>
    <w:rsid w:val="008105BE"/>
    <w:rsid w:val="008115A5"/>
    <w:rsid w:val="00811D46"/>
    <w:rsid w:val="0081415D"/>
    <w:rsid w:val="00817A46"/>
    <w:rsid w:val="00820229"/>
    <w:rsid w:val="008203AF"/>
    <w:rsid w:val="008217D4"/>
    <w:rsid w:val="00822448"/>
    <w:rsid w:val="00822ABE"/>
    <w:rsid w:val="008244D1"/>
    <w:rsid w:val="00827F51"/>
    <w:rsid w:val="00830877"/>
    <w:rsid w:val="0083104E"/>
    <w:rsid w:val="0083340F"/>
    <w:rsid w:val="008343BE"/>
    <w:rsid w:val="0083549C"/>
    <w:rsid w:val="00836217"/>
    <w:rsid w:val="00836535"/>
    <w:rsid w:val="0084053C"/>
    <w:rsid w:val="00840FB4"/>
    <w:rsid w:val="008410B2"/>
    <w:rsid w:val="00841E5A"/>
    <w:rsid w:val="008500A0"/>
    <w:rsid w:val="008524E5"/>
    <w:rsid w:val="0085351C"/>
    <w:rsid w:val="0085435A"/>
    <w:rsid w:val="008549CA"/>
    <w:rsid w:val="008556C3"/>
    <w:rsid w:val="00855E75"/>
    <w:rsid w:val="0085687C"/>
    <w:rsid w:val="00857958"/>
    <w:rsid w:val="0086173B"/>
    <w:rsid w:val="00865B4F"/>
    <w:rsid w:val="0086744C"/>
    <w:rsid w:val="008706C5"/>
    <w:rsid w:val="00873707"/>
    <w:rsid w:val="00874B20"/>
    <w:rsid w:val="008757C6"/>
    <w:rsid w:val="008763E1"/>
    <w:rsid w:val="0087641B"/>
    <w:rsid w:val="0087775C"/>
    <w:rsid w:val="00877EC8"/>
    <w:rsid w:val="00880F36"/>
    <w:rsid w:val="00885530"/>
    <w:rsid w:val="00886DCC"/>
    <w:rsid w:val="00887F68"/>
    <w:rsid w:val="00890752"/>
    <w:rsid w:val="00890E68"/>
    <w:rsid w:val="008910D1"/>
    <w:rsid w:val="00891E71"/>
    <w:rsid w:val="0089296C"/>
    <w:rsid w:val="00892B6C"/>
    <w:rsid w:val="00895082"/>
    <w:rsid w:val="0089547F"/>
    <w:rsid w:val="00896ABD"/>
    <w:rsid w:val="008970EB"/>
    <w:rsid w:val="00897AB6"/>
    <w:rsid w:val="008A1C6C"/>
    <w:rsid w:val="008A3380"/>
    <w:rsid w:val="008A5F82"/>
    <w:rsid w:val="008A622C"/>
    <w:rsid w:val="008A7A9C"/>
    <w:rsid w:val="008B2332"/>
    <w:rsid w:val="008B48D9"/>
    <w:rsid w:val="008B5218"/>
    <w:rsid w:val="008B7102"/>
    <w:rsid w:val="008C3B7D"/>
    <w:rsid w:val="008C7082"/>
    <w:rsid w:val="008D06C2"/>
    <w:rsid w:val="008D0F90"/>
    <w:rsid w:val="008D3715"/>
    <w:rsid w:val="008D44EC"/>
    <w:rsid w:val="008D484F"/>
    <w:rsid w:val="008D5465"/>
    <w:rsid w:val="008D5E61"/>
    <w:rsid w:val="008D7B40"/>
    <w:rsid w:val="008D7EB7"/>
    <w:rsid w:val="008D7EC5"/>
    <w:rsid w:val="008E3684"/>
    <w:rsid w:val="008E57F5"/>
    <w:rsid w:val="008E7606"/>
    <w:rsid w:val="008E7C6C"/>
    <w:rsid w:val="008F08E9"/>
    <w:rsid w:val="008F0B8A"/>
    <w:rsid w:val="008F1DAA"/>
    <w:rsid w:val="008F2FF0"/>
    <w:rsid w:val="008F3EBD"/>
    <w:rsid w:val="008F60B2"/>
    <w:rsid w:val="008F7C41"/>
    <w:rsid w:val="009005D8"/>
    <w:rsid w:val="00900B3F"/>
    <w:rsid w:val="00901862"/>
    <w:rsid w:val="00902088"/>
    <w:rsid w:val="009031E2"/>
    <w:rsid w:val="00903C6F"/>
    <w:rsid w:val="009044EF"/>
    <w:rsid w:val="0090524A"/>
    <w:rsid w:val="00912592"/>
    <w:rsid w:val="0091276C"/>
    <w:rsid w:val="009165AC"/>
    <w:rsid w:val="0091683E"/>
    <w:rsid w:val="00916FFC"/>
    <w:rsid w:val="0091705C"/>
    <w:rsid w:val="0092053F"/>
    <w:rsid w:val="00921758"/>
    <w:rsid w:val="00922B0E"/>
    <w:rsid w:val="0092340A"/>
    <w:rsid w:val="00926588"/>
    <w:rsid w:val="009313D9"/>
    <w:rsid w:val="009322EC"/>
    <w:rsid w:val="009323F6"/>
    <w:rsid w:val="00932C35"/>
    <w:rsid w:val="00934B99"/>
    <w:rsid w:val="00935B7F"/>
    <w:rsid w:val="00941293"/>
    <w:rsid w:val="009455DF"/>
    <w:rsid w:val="00946372"/>
    <w:rsid w:val="00946F42"/>
    <w:rsid w:val="00950C17"/>
    <w:rsid w:val="00951FAF"/>
    <w:rsid w:val="00954740"/>
    <w:rsid w:val="00955AE5"/>
    <w:rsid w:val="00955E01"/>
    <w:rsid w:val="00962E71"/>
    <w:rsid w:val="00963ABC"/>
    <w:rsid w:val="00965D21"/>
    <w:rsid w:val="00967764"/>
    <w:rsid w:val="00970B0E"/>
    <w:rsid w:val="00970BB9"/>
    <w:rsid w:val="009726EE"/>
    <w:rsid w:val="00972CDE"/>
    <w:rsid w:val="009733DD"/>
    <w:rsid w:val="00975573"/>
    <w:rsid w:val="00976D03"/>
    <w:rsid w:val="00977B30"/>
    <w:rsid w:val="00981BF8"/>
    <w:rsid w:val="00982AC1"/>
    <w:rsid w:val="00982F41"/>
    <w:rsid w:val="00985090"/>
    <w:rsid w:val="00986C30"/>
    <w:rsid w:val="009876BE"/>
    <w:rsid w:val="00987710"/>
    <w:rsid w:val="009904AB"/>
    <w:rsid w:val="00992882"/>
    <w:rsid w:val="00993B17"/>
    <w:rsid w:val="00995688"/>
    <w:rsid w:val="009958A6"/>
    <w:rsid w:val="00995C89"/>
    <w:rsid w:val="00996456"/>
    <w:rsid w:val="009A04F5"/>
    <w:rsid w:val="009A05EE"/>
    <w:rsid w:val="009A0EA8"/>
    <w:rsid w:val="009A15EF"/>
    <w:rsid w:val="009A1AD6"/>
    <w:rsid w:val="009A38A5"/>
    <w:rsid w:val="009A42B5"/>
    <w:rsid w:val="009A4F50"/>
    <w:rsid w:val="009A5413"/>
    <w:rsid w:val="009A5B73"/>
    <w:rsid w:val="009A7108"/>
    <w:rsid w:val="009A7BB9"/>
    <w:rsid w:val="009B118B"/>
    <w:rsid w:val="009B1737"/>
    <w:rsid w:val="009B3121"/>
    <w:rsid w:val="009B3D4B"/>
    <w:rsid w:val="009B5B99"/>
    <w:rsid w:val="009B5D8D"/>
    <w:rsid w:val="009B6EFC"/>
    <w:rsid w:val="009B7020"/>
    <w:rsid w:val="009C1A7B"/>
    <w:rsid w:val="009C1FD0"/>
    <w:rsid w:val="009C2DF8"/>
    <w:rsid w:val="009C31BF"/>
    <w:rsid w:val="009C5F51"/>
    <w:rsid w:val="009C68B7"/>
    <w:rsid w:val="009C6C5E"/>
    <w:rsid w:val="009C6D00"/>
    <w:rsid w:val="009C7A59"/>
    <w:rsid w:val="009D0834"/>
    <w:rsid w:val="009D0A1E"/>
    <w:rsid w:val="009D1D52"/>
    <w:rsid w:val="009D1FB9"/>
    <w:rsid w:val="009D2A2E"/>
    <w:rsid w:val="009D2AE3"/>
    <w:rsid w:val="009D52BC"/>
    <w:rsid w:val="009D5963"/>
    <w:rsid w:val="009D70FE"/>
    <w:rsid w:val="009D76B5"/>
    <w:rsid w:val="009D7D0A"/>
    <w:rsid w:val="009E09D9"/>
    <w:rsid w:val="009E2CA7"/>
    <w:rsid w:val="009E4028"/>
    <w:rsid w:val="009E47C8"/>
    <w:rsid w:val="009E5794"/>
    <w:rsid w:val="009E58CD"/>
    <w:rsid w:val="009E5BAB"/>
    <w:rsid w:val="009E6AA4"/>
    <w:rsid w:val="009E7C9A"/>
    <w:rsid w:val="009F01B1"/>
    <w:rsid w:val="009F0DBB"/>
    <w:rsid w:val="009F0F4B"/>
    <w:rsid w:val="009F1EBF"/>
    <w:rsid w:val="009F246E"/>
    <w:rsid w:val="009F24A1"/>
    <w:rsid w:val="009F3887"/>
    <w:rsid w:val="009F659A"/>
    <w:rsid w:val="009F732B"/>
    <w:rsid w:val="00A01FE0"/>
    <w:rsid w:val="00A03FF5"/>
    <w:rsid w:val="00A05AD4"/>
    <w:rsid w:val="00A06362"/>
    <w:rsid w:val="00A06945"/>
    <w:rsid w:val="00A10656"/>
    <w:rsid w:val="00A113C0"/>
    <w:rsid w:val="00A12FA6"/>
    <w:rsid w:val="00A1339B"/>
    <w:rsid w:val="00A13719"/>
    <w:rsid w:val="00A14166"/>
    <w:rsid w:val="00A14ABA"/>
    <w:rsid w:val="00A228D5"/>
    <w:rsid w:val="00A23320"/>
    <w:rsid w:val="00A24471"/>
    <w:rsid w:val="00A24CB6"/>
    <w:rsid w:val="00A26CD2"/>
    <w:rsid w:val="00A27667"/>
    <w:rsid w:val="00A30615"/>
    <w:rsid w:val="00A32979"/>
    <w:rsid w:val="00A34A67"/>
    <w:rsid w:val="00A37462"/>
    <w:rsid w:val="00A40542"/>
    <w:rsid w:val="00A40E2A"/>
    <w:rsid w:val="00A41143"/>
    <w:rsid w:val="00A416CF"/>
    <w:rsid w:val="00A459E1"/>
    <w:rsid w:val="00A462E6"/>
    <w:rsid w:val="00A46953"/>
    <w:rsid w:val="00A46AC4"/>
    <w:rsid w:val="00A46BC8"/>
    <w:rsid w:val="00A52296"/>
    <w:rsid w:val="00A55661"/>
    <w:rsid w:val="00A61B70"/>
    <w:rsid w:val="00A61FA8"/>
    <w:rsid w:val="00A628D2"/>
    <w:rsid w:val="00A637F4"/>
    <w:rsid w:val="00A64DF2"/>
    <w:rsid w:val="00A6527C"/>
    <w:rsid w:val="00A65485"/>
    <w:rsid w:val="00A66E05"/>
    <w:rsid w:val="00A70753"/>
    <w:rsid w:val="00A712D2"/>
    <w:rsid w:val="00A77F85"/>
    <w:rsid w:val="00A8060B"/>
    <w:rsid w:val="00A82C8A"/>
    <w:rsid w:val="00A8346B"/>
    <w:rsid w:val="00A852FF"/>
    <w:rsid w:val="00A87337"/>
    <w:rsid w:val="00A90C97"/>
    <w:rsid w:val="00A922DB"/>
    <w:rsid w:val="00A926B5"/>
    <w:rsid w:val="00A92DDC"/>
    <w:rsid w:val="00A960C8"/>
    <w:rsid w:val="00A96604"/>
    <w:rsid w:val="00AA03DF"/>
    <w:rsid w:val="00AA1B4F"/>
    <w:rsid w:val="00AA21D8"/>
    <w:rsid w:val="00AA271A"/>
    <w:rsid w:val="00AA3270"/>
    <w:rsid w:val="00AA54E7"/>
    <w:rsid w:val="00AA54F3"/>
    <w:rsid w:val="00AA5844"/>
    <w:rsid w:val="00AA6B43"/>
    <w:rsid w:val="00AA720D"/>
    <w:rsid w:val="00AB0012"/>
    <w:rsid w:val="00AB367A"/>
    <w:rsid w:val="00AB4EB0"/>
    <w:rsid w:val="00AB5392"/>
    <w:rsid w:val="00AC01D1"/>
    <w:rsid w:val="00AC0362"/>
    <w:rsid w:val="00AC0846"/>
    <w:rsid w:val="00AC0AB2"/>
    <w:rsid w:val="00AC0E9F"/>
    <w:rsid w:val="00AC2C5E"/>
    <w:rsid w:val="00AC2FC6"/>
    <w:rsid w:val="00AC443F"/>
    <w:rsid w:val="00AC52A5"/>
    <w:rsid w:val="00AC6EFD"/>
    <w:rsid w:val="00AC7151"/>
    <w:rsid w:val="00AC7B4F"/>
    <w:rsid w:val="00AD1D3A"/>
    <w:rsid w:val="00AD3F68"/>
    <w:rsid w:val="00AD460A"/>
    <w:rsid w:val="00AD6A05"/>
    <w:rsid w:val="00AE118B"/>
    <w:rsid w:val="00AE1DDF"/>
    <w:rsid w:val="00AE2387"/>
    <w:rsid w:val="00AE272B"/>
    <w:rsid w:val="00AE35F6"/>
    <w:rsid w:val="00AE3E3A"/>
    <w:rsid w:val="00AE497B"/>
    <w:rsid w:val="00AE77B4"/>
    <w:rsid w:val="00AE7C1A"/>
    <w:rsid w:val="00AE7DF8"/>
    <w:rsid w:val="00AF0741"/>
    <w:rsid w:val="00AF0781"/>
    <w:rsid w:val="00AF0D9C"/>
    <w:rsid w:val="00AF13AB"/>
    <w:rsid w:val="00AF1D36"/>
    <w:rsid w:val="00AF280B"/>
    <w:rsid w:val="00AF2843"/>
    <w:rsid w:val="00AF4FE0"/>
    <w:rsid w:val="00AF5F75"/>
    <w:rsid w:val="00AF6001"/>
    <w:rsid w:val="00B0097B"/>
    <w:rsid w:val="00B01A16"/>
    <w:rsid w:val="00B07F45"/>
    <w:rsid w:val="00B1021A"/>
    <w:rsid w:val="00B1338C"/>
    <w:rsid w:val="00B13784"/>
    <w:rsid w:val="00B13A64"/>
    <w:rsid w:val="00B1481A"/>
    <w:rsid w:val="00B15A1F"/>
    <w:rsid w:val="00B15FE9"/>
    <w:rsid w:val="00B2148A"/>
    <w:rsid w:val="00B220C2"/>
    <w:rsid w:val="00B25151"/>
    <w:rsid w:val="00B25B32"/>
    <w:rsid w:val="00B27973"/>
    <w:rsid w:val="00B31E62"/>
    <w:rsid w:val="00B32616"/>
    <w:rsid w:val="00B341D0"/>
    <w:rsid w:val="00B353CA"/>
    <w:rsid w:val="00B36C42"/>
    <w:rsid w:val="00B41B63"/>
    <w:rsid w:val="00B423E4"/>
    <w:rsid w:val="00B425C5"/>
    <w:rsid w:val="00B42CE0"/>
    <w:rsid w:val="00B42EA7"/>
    <w:rsid w:val="00B43AC0"/>
    <w:rsid w:val="00B50FF9"/>
    <w:rsid w:val="00B51845"/>
    <w:rsid w:val="00B51923"/>
    <w:rsid w:val="00B5337C"/>
    <w:rsid w:val="00B53FDE"/>
    <w:rsid w:val="00B5452C"/>
    <w:rsid w:val="00B56397"/>
    <w:rsid w:val="00B571DA"/>
    <w:rsid w:val="00B6027B"/>
    <w:rsid w:val="00B60462"/>
    <w:rsid w:val="00B636C8"/>
    <w:rsid w:val="00B65D81"/>
    <w:rsid w:val="00B65EDB"/>
    <w:rsid w:val="00B67AFF"/>
    <w:rsid w:val="00B70B59"/>
    <w:rsid w:val="00B73645"/>
    <w:rsid w:val="00B73657"/>
    <w:rsid w:val="00B736B4"/>
    <w:rsid w:val="00B73832"/>
    <w:rsid w:val="00B739B3"/>
    <w:rsid w:val="00B75A5D"/>
    <w:rsid w:val="00B767FF"/>
    <w:rsid w:val="00B811B1"/>
    <w:rsid w:val="00B8150A"/>
    <w:rsid w:val="00B81B15"/>
    <w:rsid w:val="00B82D95"/>
    <w:rsid w:val="00B842E1"/>
    <w:rsid w:val="00B86EB5"/>
    <w:rsid w:val="00B87F58"/>
    <w:rsid w:val="00B91380"/>
    <w:rsid w:val="00B915AE"/>
    <w:rsid w:val="00BA1735"/>
    <w:rsid w:val="00BA19FA"/>
    <w:rsid w:val="00BA4288"/>
    <w:rsid w:val="00BA517D"/>
    <w:rsid w:val="00BA710E"/>
    <w:rsid w:val="00BB0902"/>
    <w:rsid w:val="00BB1F9C"/>
    <w:rsid w:val="00BB48E5"/>
    <w:rsid w:val="00BB4B8A"/>
    <w:rsid w:val="00BB5607"/>
    <w:rsid w:val="00BB5ACA"/>
    <w:rsid w:val="00BB627F"/>
    <w:rsid w:val="00BB7102"/>
    <w:rsid w:val="00BC0021"/>
    <w:rsid w:val="00BC0C17"/>
    <w:rsid w:val="00BC3156"/>
    <w:rsid w:val="00BC3823"/>
    <w:rsid w:val="00BC3C00"/>
    <w:rsid w:val="00BC5841"/>
    <w:rsid w:val="00BC6341"/>
    <w:rsid w:val="00BC7182"/>
    <w:rsid w:val="00BC75D4"/>
    <w:rsid w:val="00BD2EF0"/>
    <w:rsid w:val="00BD3D2D"/>
    <w:rsid w:val="00BD516F"/>
    <w:rsid w:val="00BD60B4"/>
    <w:rsid w:val="00BD796B"/>
    <w:rsid w:val="00BE40C0"/>
    <w:rsid w:val="00BE5F4A"/>
    <w:rsid w:val="00BE7964"/>
    <w:rsid w:val="00BE7AEF"/>
    <w:rsid w:val="00BF09B0"/>
    <w:rsid w:val="00BF1544"/>
    <w:rsid w:val="00BF1B53"/>
    <w:rsid w:val="00BF2468"/>
    <w:rsid w:val="00BF246D"/>
    <w:rsid w:val="00BF2682"/>
    <w:rsid w:val="00BF4E8A"/>
    <w:rsid w:val="00BF67C6"/>
    <w:rsid w:val="00BF7435"/>
    <w:rsid w:val="00C06F06"/>
    <w:rsid w:val="00C1137F"/>
    <w:rsid w:val="00C130A8"/>
    <w:rsid w:val="00C20FAD"/>
    <w:rsid w:val="00C2375F"/>
    <w:rsid w:val="00C247CB"/>
    <w:rsid w:val="00C317B2"/>
    <w:rsid w:val="00C319A0"/>
    <w:rsid w:val="00C32E66"/>
    <w:rsid w:val="00C3355F"/>
    <w:rsid w:val="00C33A04"/>
    <w:rsid w:val="00C3569A"/>
    <w:rsid w:val="00C3571A"/>
    <w:rsid w:val="00C37422"/>
    <w:rsid w:val="00C41A8D"/>
    <w:rsid w:val="00C42614"/>
    <w:rsid w:val="00C43F48"/>
    <w:rsid w:val="00C448FF"/>
    <w:rsid w:val="00C45E57"/>
    <w:rsid w:val="00C509D5"/>
    <w:rsid w:val="00C52708"/>
    <w:rsid w:val="00C52F29"/>
    <w:rsid w:val="00C52FD2"/>
    <w:rsid w:val="00C56477"/>
    <w:rsid w:val="00C56A9D"/>
    <w:rsid w:val="00C56CE6"/>
    <w:rsid w:val="00C57179"/>
    <w:rsid w:val="00C5745F"/>
    <w:rsid w:val="00C57680"/>
    <w:rsid w:val="00C60005"/>
    <w:rsid w:val="00C61A98"/>
    <w:rsid w:val="00C61D60"/>
    <w:rsid w:val="00C62EAA"/>
    <w:rsid w:val="00C63201"/>
    <w:rsid w:val="00C6444A"/>
    <w:rsid w:val="00C64E62"/>
    <w:rsid w:val="00C651D5"/>
    <w:rsid w:val="00C6560D"/>
    <w:rsid w:val="00C65782"/>
    <w:rsid w:val="00C65CCC"/>
    <w:rsid w:val="00C70AB8"/>
    <w:rsid w:val="00C727BB"/>
    <w:rsid w:val="00C74814"/>
    <w:rsid w:val="00C74C2E"/>
    <w:rsid w:val="00C7618F"/>
    <w:rsid w:val="00C765A9"/>
    <w:rsid w:val="00C80D4B"/>
    <w:rsid w:val="00C80DA8"/>
    <w:rsid w:val="00C81157"/>
    <w:rsid w:val="00C8162D"/>
    <w:rsid w:val="00C830BB"/>
    <w:rsid w:val="00C83A0B"/>
    <w:rsid w:val="00C842D0"/>
    <w:rsid w:val="00C84ED1"/>
    <w:rsid w:val="00C863CC"/>
    <w:rsid w:val="00C86E76"/>
    <w:rsid w:val="00C9038F"/>
    <w:rsid w:val="00C9199E"/>
    <w:rsid w:val="00C91FBE"/>
    <w:rsid w:val="00C92AAB"/>
    <w:rsid w:val="00C93CA5"/>
    <w:rsid w:val="00C95D4C"/>
    <w:rsid w:val="00C95E1D"/>
    <w:rsid w:val="00C9637F"/>
    <w:rsid w:val="00C966E4"/>
    <w:rsid w:val="00C96CEC"/>
    <w:rsid w:val="00C9708A"/>
    <w:rsid w:val="00C972BE"/>
    <w:rsid w:val="00CA2435"/>
    <w:rsid w:val="00CA4068"/>
    <w:rsid w:val="00CA4BDC"/>
    <w:rsid w:val="00CA531A"/>
    <w:rsid w:val="00CA5FEE"/>
    <w:rsid w:val="00CA67F4"/>
    <w:rsid w:val="00CA696D"/>
    <w:rsid w:val="00CA7935"/>
    <w:rsid w:val="00CB21E0"/>
    <w:rsid w:val="00CB37F8"/>
    <w:rsid w:val="00CB610C"/>
    <w:rsid w:val="00CB6873"/>
    <w:rsid w:val="00CB6D3B"/>
    <w:rsid w:val="00CB7DC3"/>
    <w:rsid w:val="00CC0933"/>
    <w:rsid w:val="00CC5BE1"/>
    <w:rsid w:val="00CC75A2"/>
    <w:rsid w:val="00CC7A18"/>
    <w:rsid w:val="00CD098A"/>
    <w:rsid w:val="00CD0A82"/>
    <w:rsid w:val="00CD0E2F"/>
    <w:rsid w:val="00CD1D49"/>
    <w:rsid w:val="00CD28BC"/>
    <w:rsid w:val="00CD2F20"/>
    <w:rsid w:val="00CD4E9C"/>
    <w:rsid w:val="00CD6B20"/>
    <w:rsid w:val="00CE1339"/>
    <w:rsid w:val="00CE2AE3"/>
    <w:rsid w:val="00CE61CC"/>
    <w:rsid w:val="00CE6C7C"/>
    <w:rsid w:val="00CE6E42"/>
    <w:rsid w:val="00CF20B7"/>
    <w:rsid w:val="00CF58AC"/>
    <w:rsid w:val="00CF6692"/>
    <w:rsid w:val="00CF7441"/>
    <w:rsid w:val="00D0012F"/>
    <w:rsid w:val="00D00D16"/>
    <w:rsid w:val="00D0261B"/>
    <w:rsid w:val="00D03C6C"/>
    <w:rsid w:val="00D0472E"/>
    <w:rsid w:val="00D04760"/>
    <w:rsid w:val="00D04A95"/>
    <w:rsid w:val="00D04FD6"/>
    <w:rsid w:val="00D0597B"/>
    <w:rsid w:val="00D06288"/>
    <w:rsid w:val="00D068C7"/>
    <w:rsid w:val="00D06B5F"/>
    <w:rsid w:val="00D128A4"/>
    <w:rsid w:val="00D147C8"/>
    <w:rsid w:val="00D15131"/>
    <w:rsid w:val="00D1587B"/>
    <w:rsid w:val="00D16FA2"/>
    <w:rsid w:val="00D20954"/>
    <w:rsid w:val="00D20A63"/>
    <w:rsid w:val="00D21C39"/>
    <w:rsid w:val="00D21FC6"/>
    <w:rsid w:val="00D2217C"/>
    <w:rsid w:val="00D2243A"/>
    <w:rsid w:val="00D2680F"/>
    <w:rsid w:val="00D33393"/>
    <w:rsid w:val="00D33C99"/>
    <w:rsid w:val="00D33D36"/>
    <w:rsid w:val="00D34D94"/>
    <w:rsid w:val="00D37381"/>
    <w:rsid w:val="00D409E2"/>
    <w:rsid w:val="00D419D3"/>
    <w:rsid w:val="00D41FEC"/>
    <w:rsid w:val="00D427D7"/>
    <w:rsid w:val="00D428B9"/>
    <w:rsid w:val="00D44E62"/>
    <w:rsid w:val="00D463C4"/>
    <w:rsid w:val="00D467F2"/>
    <w:rsid w:val="00D51570"/>
    <w:rsid w:val="00D5322E"/>
    <w:rsid w:val="00D55226"/>
    <w:rsid w:val="00D553A1"/>
    <w:rsid w:val="00D556AD"/>
    <w:rsid w:val="00D5580B"/>
    <w:rsid w:val="00D55A7B"/>
    <w:rsid w:val="00D60381"/>
    <w:rsid w:val="00D6044A"/>
    <w:rsid w:val="00D61198"/>
    <w:rsid w:val="00D616DE"/>
    <w:rsid w:val="00D62201"/>
    <w:rsid w:val="00D651D1"/>
    <w:rsid w:val="00D67192"/>
    <w:rsid w:val="00D717BB"/>
    <w:rsid w:val="00D7226B"/>
    <w:rsid w:val="00D724B2"/>
    <w:rsid w:val="00D726A1"/>
    <w:rsid w:val="00D72707"/>
    <w:rsid w:val="00D72DEC"/>
    <w:rsid w:val="00D75A9C"/>
    <w:rsid w:val="00D76349"/>
    <w:rsid w:val="00D80758"/>
    <w:rsid w:val="00D80C6F"/>
    <w:rsid w:val="00D829AC"/>
    <w:rsid w:val="00D829C8"/>
    <w:rsid w:val="00D82E8F"/>
    <w:rsid w:val="00D83E97"/>
    <w:rsid w:val="00D84219"/>
    <w:rsid w:val="00D86379"/>
    <w:rsid w:val="00D90871"/>
    <w:rsid w:val="00D9155F"/>
    <w:rsid w:val="00D91893"/>
    <w:rsid w:val="00D92CB7"/>
    <w:rsid w:val="00D9403F"/>
    <w:rsid w:val="00D959B4"/>
    <w:rsid w:val="00DA0518"/>
    <w:rsid w:val="00DA2C8B"/>
    <w:rsid w:val="00DA44DE"/>
    <w:rsid w:val="00DA5F4F"/>
    <w:rsid w:val="00DA79E9"/>
    <w:rsid w:val="00DB1DEA"/>
    <w:rsid w:val="00DB1EA8"/>
    <w:rsid w:val="00DB5D3F"/>
    <w:rsid w:val="00DB5F88"/>
    <w:rsid w:val="00DB620A"/>
    <w:rsid w:val="00DB68BA"/>
    <w:rsid w:val="00DC015E"/>
    <w:rsid w:val="00DC0506"/>
    <w:rsid w:val="00DC1FA1"/>
    <w:rsid w:val="00DC3832"/>
    <w:rsid w:val="00DC473A"/>
    <w:rsid w:val="00DC497F"/>
    <w:rsid w:val="00DC7A51"/>
    <w:rsid w:val="00DD26B5"/>
    <w:rsid w:val="00DD3B1E"/>
    <w:rsid w:val="00DD7825"/>
    <w:rsid w:val="00DD7AD1"/>
    <w:rsid w:val="00DE0C2D"/>
    <w:rsid w:val="00DE17D4"/>
    <w:rsid w:val="00DE26A6"/>
    <w:rsid w:val="00DE447A"/>
    <w:rsid w:val="00DE5B5F"/>
    <w:rsid w:val="00DE5F23"/>
    <w:rsid w:val="00DE7B25"/>
    <w:rsid w:val="00DF0A8F"/>
    <w:rsid w:val="00DF12DF"/>
    <w:rsid w:val="00DF32C0"/>
    <w:rsid w:val="00DF3426"/>
    <w:rsid w:val="00DF5C6F"/>
    <w:rsid w:val="00DF614E"/>
    <w:rsid w:val="00DF781A"/>
    <w:rsid w:val="00DF7C90"/>
    <w:rsid w:val="00E00696"/>
    <w:rsid w:val="00E01EA4"/>
    <w:rsid w:val="00E03651"/>
    <w:rsid w:val="00E03808"/>
    <w:rsid w:val="00E060C2"/>
    <w:rsid w:val="00E06324"/>
    <w:rsid w:val="00E07B81"/>
    <w:rsid w:val="00E10AFD"/>
    <w:rsid w:val="00E11F5A"/>
    <w:rsid w:val="00E12B11"/>
    <w:rsid w:val="00E12FB0"/>
    <w:rsid w:val="00E13619"/>
    <w:rsid w:val="00E14814"/>
    <w:rsid w:val="00E1591B"/>
    <w:rsid w:val="00E164EF"/>
    <w:rsid w:val="00E16A50"/>
    <w:rsid w:val="00E249D5"/>
    <w:rsid w:val="00E24D81"/>
    <w:rsid w:val="00E25017"/>
    <w:rsid w:val="00E26F73"/>
    <w:rsid w:val="00E30A34"/>
    <w:rsid w:val="00E30D2C"/>
    <w:rsid w:val="00E3268F"/>
    <w:rsid w:val="00E33C68"/>
    <w:rsid w:val="00E33F13"/>
    <w:rsid w:val="00E34EEB"/>
    <w:rsid w:val="00E3687C"/>
    <w:rsid w:val="00E439B4"/>
    <w:rsid w:val="00E439D5"/>
    <w:rsid w:val="00E44EB9"/>
    <w:rsid w:val="00E45BDC"/>
    <w:rsid w:val="00E46358"/>
    <w:rsid w:val="00E47165"/>
    <w:rsid w:val="00E471DC"/>
    <w:rsid w:val="00E50421"/>
    <w:rsid w:val="00E50EB4"/>
    <w:rsid w:val="00E52728"/>
    <w:rsid w:val="00E52AB7"/>
    <w:rsid w:val="00E532FC"/>
    <w:rsid w:val="00E559B4"/>
    <w:rsid w:val="00E55A3C"/>
    <w:rsid w:val="00E55A64"/>
    <w:rsid w:val="00E55BB0"/>
    <w:rsid w:val="00E609E5"/>
    <w:rsid w:val="00E60F27"/>
    <w:rsid w:val="00E64D93"/>
    <w:rsid w:val="00E65EDB"/>
    <w:rsid w:val="00E66927"/>
    <w:rsid w:val="00E677B8"/>
    <w:rsid w:val="00E67FA1"/>
    <w:rsid w:val="00E7387D"/>
    <w:rsid w:val="00E73D53"/>
    <w:rsid w:val="00E75111"/>
    <w:rsid w:val="00E77296"/>
    <w:rsid w:val="00E854BF"/>
    <w:rsid w:val="00E855B4"/>
    <w:rsid w:val="00E8738B"/>
    <w:rsid w:val="00E87527"/>
    <w:rsid w:val="00E87EF7"/>
    <w:rsid w:val="00E93763"/>
    <w:rsid w:val="00E9551C"/>
    <w:rsid w:val="00E96C4C"/>
    <w:rsid w:val="00E96CB5"/>
    <w:rsid w:val="00EA07D8"/>
    <w:rsid w:val="00EA0BDC"/>
    <w:rsid w:val="00EA2AAE"/>
    <w:rsid w:val="00EA2EC0"/>
    <w:rsid w:val="00EA3C7D"/>
    <w:rsid w:val="00EA427A"/>
    <w:rsid w:val="00EA5EEC"/>
    <w:rsid w:val="00EA723B"/>
    <w:rsid w:val="00EB20BE"/>
    <w:rsid w:val="00EB2F1A"/>
    <w:rsid w:val="00EB3866"/>
    <w:rsid w:val="00EB6350"/>
    <w:rsid w:val="00EB687A"/>
    <w:rsid w:val="00EC127E"/>
    <w:rsid w:val="00EC2F62"/>
    <w:rsid w:val="00EC62EB"/>
    <w:rsid w:val="00EC68F9"/>
    <w:rsid w:val="00EC6BED"/>
    <w:rsid w:val="00EC6E9F"/>
    <w:rsid w:val="00ED041B"/>
    <w:rsid w:val="00ED1AAB"/>
    <w:rsid w:val="00ED20A0"/>
    <w:rsid w:val="00ED3F49"/>
    <w:rsid w:val="00ED44F0"/>
    <w:rsid w:val="00ED4B33"/>
    <w:rsid w:val="00ED4C6F"/>
    <w:rsid w:val="00ED564D"/>
    <w:rsid w:val="00ED576A"/>
    <w:rsid w:val="00ED5823"/>
    <w:rsid w:val="00ED5993"/>
    <w:rsid w:val="00ED7DD6"/>
    <w:rsid w:val="00EE060B"/>
    <w:rsid w:val="00EE079C"/>
    <w:rsid w:val="00EE0FE3"/>
    <w:rsid w:val="00EE15A1"/>
    <w:rsid w:val="00EE228D"/>
    <w:rsid w:val="00EE2A7C"/>
    <w:rsid w:val="00EE2C42"/>
    <w:rsid w:val="00EE341B"/>
    <w:rsid w:val="00EE4453"/>
    <w:rsid w:val="00EE5FCE"/>
    <w:rsid w:val="00EE60D2"/>
    <w:rsid w:val="00EE6BBD"/>
    <w:rsid w:val="00EE6E1E"/>
    <w:rsid w:val="00EE705F"/>
    <w:rsid w:val="00EE730E"/>
    <w:rsid w:val="00EF0A32"/>
    <w:rsid w:val="00EF1462"/>
    <w:rsid w:val="00EF54FD"/>
    <w:rsid w:val="00F00427"/>
    <w:rsid w:val="00F01A8A"/>
    <w:rsid w:val="00F01B91"/>
    <w:rsid w:val="00F01FA4"/>
    <w:rsid w:val="00F04266"/>
    <w:rsid w:val="00F04886"/>
    <w:rsid w:val="00F05FCA"/>
    <w:rsid w:val="00F07F0D"/>
    <w:rsid w:val="00F13112"/>
    <w:rsid w:val="00F15C39"/>
    <w:rsid w:val="00F16FE6"/>
    <w:rsid w:val="00F17741"/>
    <w:rsid w:val="00F21CFA"/>
    <w:rsid w:val="00F22046"/>
    <w:rsid w:val="00F238BD"/>
    <w:rsid w:val="00F24992"/>
    <w:rsid w:val="00F25B90"/>
    <w:rsid w:val="00F30E13"/>
    <w:rsid w:val="00F3127B"/>
    <w:rsid w:val="00F31471"/>
    <w:rsid w:val="00F32F2F"/>
    <w:rsid w:val="00F33F3F"/>
    <w:rsid w:val="00F35209"/>
    <w:rsid w:val="00F35BDD"/>
    <w:rsid w:val="00F35EF0"/>
    <w:rsid w:val="00F3781F"/>
    <w:rsid w:val="00F403FD"/>
    <w:rsid w:val="00F41E72"/>
    <w:rsid w:val="00F45BDF"/>
    <w:rsid w:val="00F462FB"/>
    <w:rsid w:val="00F4787D"/>
    <w:rsid w:val="00F501F2"/>
    <w:rsid w:val="00F50300"/>
    <w:rsid w:val="00F51DCE"/>
    <w:rsid w:val="00F53127"/>
    <w:rsid w:val="00F5414B"/>
    <w:rsid w:val="00F56E39"/>
    <w:rsid w:val="00F623E9"/>
    <w:rsid w:val="00F63951"/>
    <w:rsid w:val="00F63C86"/>
    <w:rsid w:val="00F75A0C"/>
    <w:rsid w:val="00F766BE"/>
    <w:rsid w:val="00F77EB9"/>
    <w:rsid w:val="00F80635"/>
    <w:rsid w:val="00F80BF8"/>
    <w:rsid w:val="00F8115F"/>
    <w:rsid w:val="00F815D1"/>
    <w:rsid w:val="00F81E7E"/>
    <w:rsid w:val="00F81F0F"/>
    <w:rsid w:val="00F825F4"/>
    <w:rsid w:val="00F82D73"/>
    <w:rsid w:val="00F82F42"/>
    <w:rsid w:val="00F83548"/>
    <w:rsid w:val="00F83FB3"/>
    <w:rsid w:val="00F8571A"/>
    <w:rsid w:val="00F86145"/>
    <w:rsid w:val="00F90DD2"/>
    <w:rsid w:val="00F92AA1"/>
    <w:rsid w:val="00F932DE"/>
    <w:rsid w:val="00F963DD"/>
    <w:rsid w:val="00F9641A"/>
    <w:rsid w:val="00F97004"/>
    <w:rsid w:val="00FA1B43"/>
    <w:rsid w:val="00FA1F83"/>
    <w:rsid w:val="00FA2045"/>
    <w:rsid w:val="00FA36F6"/>
    <w:rsid w:val="00FA6C1F"/>
    <w:rsid w:val="00FA7A66"/>
    <w:rsid w:val="00FB1AA9"/>
    <w:rsid w:val="00FB225E"/>
    <w:rsid w:val="00FB4B5A"/>
    <w:rsid w:val="00FB5963"/>
    <w:rsid w:val="00FB5DAA"/>
    <w:rsid w:val="00FB6B2B"/>
    <w:rsid w:val="00FB7E16"/>
    <w:rsid w:val="00FC049F"/>
    <w:rsid w:val="00FC04B9"/>
    <w:rsid w:val="00FC161A"/>
    <w:rsid w:val="00FC1A08"/>
    <w:rsid w:val="00FC23D5"/>
    <w:rsid w:val="00FC4337"/>
    <w:rsid w:val="00FC482C"/>
    <w:rsid w:val="00FC4C1A"/>
    <w:rsid w:val="00FC628F"/>
    <w:rsid w:val="00FC62CB"/>
    <w:rsid w:val="00FC6468"/>
    <w:rsid w:val="00FC6D49"/>
    <w:rsid w:val="00FC7C44"/>
    <w:rsid w:val="00FD07D7"/>
    <w:rsid w:val="00FD2AF8"/>
    <w:rsid w:val="00FD360B"/>
    <w:rsid w:val="00FD4922"/>
    <w:rsid w:val="00FD6461"/>
    <w:rsid w:val="00FD7C28"/>
    <w:rsid w:val="00FE0281"/>
    <w:rsid w:val="00FE43EC"/>
    <w:rsid w:val="00FE7083"/>
    <w:rsid w:val="00FF019F"/>
    <w:rsid w:val="00FF1B2A"/>
    <w:rsid w:val="00FF2160"/>
    <w:rsid w:val="00FF30DE"/>
    <w:rsid w:val="00FF30F8"/>
    <w:rsid w:val="00FF5911"/>
    <w:rsid w:val="00FF644B"/>
    <w:rsid w:val="0123178D"/>
    <w:rsid w:val="016E36A6"/>
    <w:rsid w:val="01952A92"/>
    <w:rsid w:val="0213D49B"/>
    <w:rsid w:val="0285BC40"/>
    <w:rsid w:val="030FD833"/>
    <w:rsid w:val="03258C73"/>
    <w:rsid w:val="03320B79"/>
    <w:rsid w:val="03852304"/>
    <w:rsid w:val="0447F0EB"/>
    <w:rsid w:val="04646922"/>
    <w:rsid w:val="047ADC14"/>
    <w:rsid w:val="047B990E"/>
    <w:rsid w:val="04DCD8D0"/>
    <w:rsid w:val="04F25005"/>
    <w:rsid w:val="04F2A3C4"/>
    <w:rsid w:val="05A932B7"/>
    <w:rsid w:val="05C160F7"/>
    <w:rsid w:val="063198DD"/>
    <w:rsid w:val="063523DD"/>
    <w:rsid w:val="06903A04"/>
    <w:rsid w:val="0694F298"/>
    <w:rsid w:val="06B48310"/>
    <w:rsid w:val="06CED0CC"/>
    <w:rsid w:val="0720F1ED"/>
    <w:rsid w:val="079CC147"/>
    <w:rsid w:val="07FBD57F"/>
    <w:rsid w:val="0880E343"/>
    <w:rsid w:val="08B3233A"/>
    <w:rsid w:val="08F6915B"/>
    <w:rsid w:val="0919CECA"/>
    <w:rsid w:val="0922ABD0"/>
    <w:rsid w:val="092CF475"/>
    <w:rsid w:val="0946D3BD"/>
    <w:rsid w:val="0AA948F8"/>
    <w:rsid w:val="0B23E1A9"/>
    <w:rsid w:val="0B76A20C"/>
    <w:rsid w:val="0BE28B12"/>
    <w:rsid w:val="0BFCD094"/>
    <w:rsid w:val="0C136426"/>
    <w:rsid w:val="0C4311AE"/>
    <w:rsid w:val="0C60BD00"/>
    <w:rsid w:val="0CC5EDA5"/>
    <w:rsid w:val="0CFB425F"/>
    <w:rsid w:val="0D070544"/>
    <w:rsid w:val="0D16AE86"/>
    <w:rsid w:val="0D31C258"/>
    <w:rsid w:val="0D8DC9AA"/>
    <w:rsid w:val="0D901592"/>
    <w:rsid w:val="0DFEAA6B"/>
    <w:rsid w:val="0E31EF8B"/>
    <w:rsid w:val="0EA4EA2D"/>
    <w:rsid w:val="0EDF7CEF"/>
    <w:rsid w:val="0F4B92B8"/>
    <w:rsid w:val="1132BE76"/>
    <w:rsid w:val="11B5E17B"/>
    <w:rsid w:val="11DFCF49"/>
    <w:rsid w:val="122EE24B"/>
    <w:rsid w:val="123023E3"/>
    <w:rsid w:val="123E2C12"/>
    <w:rsid w:val="12FEF83F"/>
    <w:rsid w:val="13429845"/>
    <w:rsid w:val="13E57F9D"/>
    <w:rsid w:val="13EAEC3B"/>
    <w:rsid w:val="13F4FD2D"/>
    <w:rsid w:val="140E72E1"/>
    <w:rsid w:val="143DFB33"/>
    <w:rsid w:val="14AB5BF3"/>
    <w:rsid w:val="1506911B"/>
    <w:rsid w:val="1507059C"/>
    <w:rsid w:val="15857956"/>
    <w:rsid w:val="16BFE0BB"/>
    <w:rsid w:val="176F0D22"/>
    <w:rsid w:val="1775141C"/>
    <w:rsid w:val="178C97AE"/>
    <w:rsid w:val="17A15904"/>
    <w:rsid w:val="17CAE26C"/>
    <w:rsid w:val="17E344B3"/>
    <w:rsid w:val="17FA72FA"/>
    <w:rsid w:val="18606C58"/>
    <w:rsid w:val="1864B93F"/>
    <w:rsid w:val="18CBD747"/>
    <w:rsid w:val="18DB9565"/>
    <w:rsid w:val="194349EF"/>
    <w:rsid w:val="196B490B"/>
    <w:rsid w:val="19A5FD86"/>
    <w:rsid w:val="19B18AD8"/>
    <w:rsid w:val="19D38111"/>
    <w:rsid w:val="1A05EAEE"/>
    <w:rsid w:val="1AD1A818"/>
    <w:rsid w:val="1AEEC5C6"/>
    <w:rsid w:val="1AF3E3A0"/>
    <w:rsid w:val="1B0ADE74"/>
    <w:rsid w:val="1B298B9A"/>
    <w:rsid w:val="1B9B2DF5"/>
    <w:rsid w:val="1BABE49B"/>
    <w:rsid w:val="1C3C4AC9"/>
    <w:rsid w:val="1C9AEF6A"/>
    <w:rsid w:val="1CAF8ED8"/>
    <w:rsid w:val="1CE78C5F"/>
    <w:rsid w:val="1D4911A5"/>
    <w:rsid w:val="1D677968"/>
    <w:rsid w:val="1D84B803"/>
    <w:rsid w:val="1DAC1E58"/>
    <w:rsid w:val="1DE07C96"/>
    <w:rsid w:val="1DF05417"/>
    <w:rsid w:val="1E155E0D"/>
    <w:rsid w:val="1E4FB29D"/>
    <w:rsid w:val="1F2D8A8C"/>
    <w:rsid w:val="1F2EE6AF"/>
    <w:rsid w:val="1F4F5DA4"/>
    <w:rsid w:val="1F67F32C"/>
    <w:rsid w:val="1F97DF16"/>
    <w:rsid w:val="20185D5F"/>
    <w:rsid w:val="204E7106"/>
    <w:rsid w:val="20DD3745"/>
    <w:rsid w:val="2131657D"/>
    <w:rsid w:val="21611379"/>
    <w:rsid w:val="21A0226E"/>
    <w:rsid w:val="21D4C617"/>
    <w:rsid w:val="2204F92B"/>
    <w:rsid w:val="222E0E4F"/>
    <w:rsid w:val="22A6B755"/>
    <w:rsid w:val="22A829FF"/>
    <w:rsid w:val="22F680BD"/>
    <w:rsid w:val="233A1C95"/>
    <w:rsid w:val="2458E4CC"/>
    <w:rsid w:val="25914470"/>
    <w:rsid w:val="25B9F89D"/>
    <w:rsid w:val="25E0D2E3"/>
    <w:rsid w:val="260E55E5"/>
    <w:rsid w:val="26FA180E"/>
    <w:rsid w:val="27519004"/>
    <w:rsid w:val="27794863"/>
    <w:rsid w:val="27B3FDC0"/>
    <w:rsid w:val="28309463"/>
    <w:rsid w:val="286FF78F"/>
    <w:rsid w:val="2883D66F"/>
    <w:rsid w:val="289D9EEE"/>
    <w:rsid w:val="28CC9C0B"/>
    <w:rsid w:val="28DEDA1B"/>
    <w:rsid w:val="2931148E"/>
    <w:rsid w:val="29344DC0"/>
    <w:rsid w:val="29B3AEFF"/>
    <w:rsid w:val="29C22C38"/>
    <w:rsid w:val="29E0988A"/>
    <w:rsid w:val="2A6B11F1"/>
    <w:rsid w:val="2AA9C535"/>
    <w:rsid w:val="2B4BA16E"/>
    <w:rsid w:val="2B748804"/>
    <w:rsid w:val="2BBB9C2A"/>
    <w:rsid w:val="2BC0DA14"/>
    <w:rsid w:val="2C573897"/>
    <w:rsid w:val="2CD766FC"/>
    <w:rsid w:val="2CDB5DF3"/>
    <w:rsid w:val="2D6C2C79"/>
    <w:rsid w:val="2DBB3391"/>
    <w:rsid w:val="2DF964A6"/>
    <w:rsid w:val="2E89863C"/>
    <w:rsid w:val="2EEA2158"/>
    <w:rsid w:val="2EED6906"/>
    <w:rsid w:val="2EEF11A3"/>
    <w:rsid w:val="2F216CB2"/>
    <w:rsid w:val="2F511557"/>
    <w:rsid w:val="2F8DBA19"/>
    <w:rsid w:val="2FFD5A22"/>
    <w:rsid w:val="3000898A"/>
    <w:rsid w:val="302E6D5C"/>
    <w:rsid w:val="30559ECA"/>
    <w:rsid w:val="312511AB"/>
    <w:rsid w:val="326DFAEE"/>
    <w:rsid w:val="32EC7EC5"/>
    <w:rsid w:val="337D1052"/>
    <w:rsid w:val="339DEF5B"/>
    <w:rsid w:val="33E607AD"/>
    <w:rsid w:val="34361C35"/>
    <w:rsid w:val="3458A2B4"/>
    <w:rsid w:val="34DDD299"/>
    <w:rsid w:val="351A9943"/>
    <w:rsid w:val="354532F3"/>
    <w:rsid w:val="355AC210"/>
    <w:rsid w:val="3594F6A6"/>
    <w:rsid w:val="35ECB86C"/>
    <w:rsid w:val="36584A61"/>
    <w:rsid w:val="36868435"/>
    <w:rsid w:val="36E3E88F"/>
    <w:rsid w:val="36E5C43D"/>
    <w:rsid w:val="370E2F8A"/>
    <w:rsid w:val="375C6AC4"/>
    <w:rsid w:val="37A33C6E"/>
    <w:rsid w:val="38104524"/>
    <w:rsid w:val="384449C0"/>
    <w:rsid w:val="386089DB"/>
    <w:rsid w:val="3896F6DF"/>
    <w:rsid w:val="393B6E0A"/>
    <w:rsid w:val="3957FD89"/>
    <w:rsid w:val="39AEE0C9"/>
    <w:rsid w:val="3A02CD0E"/>
    <w:rsid w:val="3A1037D0"/>
    <w:rsid w:val="3A45B4B2"/>
    <w:rsid w:val="3A7926D8"/>
    <w:rsid w:val="3A801086"/>
    <w:rsid w:val="3A82A2A3"/>
    <w:rsid w:val="3A838758"/>
    <w:rsid w:val="3ADA9745"/>
    <w:rsid w:val="3B0A93C1"/>
    <w:rsid w:val="3B6DF557"/>
    <w:rsid w:val="3B898075"/>
    <w:rsid w:val="3BC0346D"/>
    <w:rsid w:val="3C5C40BB"/>
    <w:rsid w:val="3CA8B1CC"/>
    <w:rsid w:val="3CE797F2"/>
    <w:rsid w:val="3D4BF9DD"/>
    <w:rsid w:val="3D937736"/>
    <w:rsid w:val="3DDF543A"/>
    <w:rsid w:val="3E43A714"/>
    <w:rsid w:val="3E61AF16"/>
    <w:rsid w:val="3E61D8B2"/>
    <w:rsid w:val="3E8C428E"/>
    <w:rsid w:val="3EAD8B40"/>
    <w:rsid w:val="3F2A1015"/>
    <w:rsid w:val="3F912260"/>
    <w:rsid w:val="3FC07F54"/>
    <w:rsid w:val="406EF940"/>
    <w:rsid w:val="4169FF6A"/>
    <w:rsid w:val="41AFCD3F"/>
    <w:rsid w:val="41DA2642"/>
    <w:rsid w:val="41EFEEC2"/>
    <w:rsid w:val="425323D8"/>
    <w:rsid w:val="4255914F"/>
    <w:rsid w:val="42652614"/>
    <w:rsid w:val="427490F7"/>
    <w:rsid w:val="42E2C32B"/>
    <w:rsid w:val="433C95E7"/>
    <w:rsid w:val="437581C9"/>
    <w:rsid w:val="439AE7D3"/>
    <w:rsid w:val="443EA13B"/>
    <w:rsid w:val="4442B831"/>
    <w:rsid w:val="444C6C87"/>
    <w:rsid w:val="444FD117"/>
    <w:rsid w:val="4489FCB1"/>
    <w:rsid w:val="44B56457"/>
    <w:rsid w:val="44D01C6C"/>
    <w:rsid w:val="44ED4B43"/>
    <w:rsid w:val="4536B0ED"/>
    <w:rsid w:val="4540041F"/>
    <w:rsid w:val="4553CB96"/>
    <w:rsid w:val="455878F8"/>
    <w:rsid w:val="456297FD"/>
    <w:rsid w:val="45E0C821"/>
    <w:rsid w:val="45E12759"/>
    <w:rsid w:val="470CEC76"/>
    <w:rsid w:val="471B2E90"/>
    <w:rsid w:val="4731CB68"/>
    <w:rsid w:val="4737FBCC"/>
    <w:rsid w:val="475BE4ED"/>
    <w:rsid w:val="47B4ACE4"/>
    <w:rsid w:val="47C0569C"/>
    <w:rsid w:val="489177B2"/>
    <w:rsid w:val="48BFB4CA"/>
    <w:rsid w:val="48CEBF26"/>
    <w:rsid w:val="49127FDE"/>
    <w:rsid w:val="49278BAC"/>
    <w:rsid w:val="492AE0AC"/>
    <w:rsid w:val="49C296E0"/>
    <w:rsid w:val="49DCEBAF"/>
    <w:rsid w:val="49E103F7"/>
    <w:rsid w:val="4A1B6306"/>
    <w:rsid w:val="4A24292E"/>
    <w:rsid w:val="4A6AD4FD"/>
    <w:rsid w:val="4ABD1D05"/>
    <w:rsid w:val="4ACB89DE"/>
    <w:rsid w:val="4B18C2DA"/>
    <w:rsid w:val="4B268927"/>
    <w:rsid w:val="4C012DFE"/>
    <w:rsid w:val="4CA7E270"/>
    <w:rsid w:val="4DC9386F"/>
    <w:rsid w:val="4EB1267C"/>
    <w:rsid w:val="4EC28C2D"/>
    <w:rsid w:val="4F2305AB"/>
    <w:rsid w:val="4FB1CC38"/>
    <w:rsid w:val="4FC6FF5F"/>
    <w:rsid w:val="50085A9C"/>
    <w:rsid w:val="501B8E0D"/>
    <w:rsid w:val="50395B2E"/>
    <w:rsid w:val="50BB3620"/>
    <w:rsid w:val="50F3BBA7"/>
    <w:rsid w:val="5188BAAB"/>
    <w:rsid w:val="519C4C98"/>
    <w:rsid w:val="519E5B4D"/>
    <w:rsid w:val="51B35F1F"/>
    <w:rsid w:val="5227D86B"/>
    <w:rsid w:val="523EFDC0"/>
    <w:rsid w:val="5240A5AA"/>
    <w:rsid w:val="527C6B20"/>
    <w:rsid w:val="528A016C"/>
    <w:rsid w:val="52AD4D4D"/>
    <w:rsid w:val="52D3C168"/>
    <w:rsid w:val="54670814"/>
    <w:rsid w:val="549031AA"/>
    <w:rsid w:val="54E861FC"/>
    <w:rsid w:val="54F26702"/>
    <w:rsid w:val="553F0D6F"/>
    <w:rsid w:val="576FDE15"/>
    <w:rsid w:val="577ADE1A"/>
    <w:rsid w:val="578373E8"/>
    <w:rsid w:val="585297F6"/>
    <w:rsid w:val="5873690B"/>
    <w:rsid w:val="58F9D53F"/>
    <w:rsid w:val="58FA0715"/>
    <w:rsid w:val="594D7D2B"/>
    <w:rsid w:val="594EEAFD"/>
    <w:rsid w:val="5978DDD4"/>
    <w:rsid w:val="5A12C5E0"/>
    <w:rsid w:val="5B01055A"/>
    <w:rsid w:val="5B16E3EE"/>
    <w:rsid w:val="5B5DCB51"/>
    <w:rsid w:val="5B5FDF3E"/>
    <w:rsid w:val="5B64EC5D"/>
    <w:rsid w:val="5B88EB90"/>
    <w:rsid w:val="5BECFE01"/>
    <w:rsid w:val="5C157283"/>
    <w:rsid w:val="5C257BC8"/>
    <w:rsid w:val="5C3084D6"/>
    <w:rsid w:val="5C32CEFA"/>
    <w:rsid w:val="5D08CFD4"/>
    <w:rsid w:val="5DB682CD"/>
    <w:rsid w:val="5DBA0ACB"/>
    <w:rsid w:val="5DF01011"/>
    <w:rsid w:val="5DF2B36A"/>
    <w:rsid w:val="5DF931A9"/>
    <w:rsid w:val="5FFD2931"/>
    <w:rsid w:val="60A860B1"/>
    <w:rsid w:val="6117750E"/>
    <w:rsid w:val="61211831"/>
    <w:rsid w:val="6124C32F"/>
    <w:rsid w:val="6124F582"/>
    <w:rsid w:val="6158DF0D"/>
    <w:rsid w:val="62420A52"/>
    <w:rsid w:val="62AE8C30"/>
    <w:rsid w:val="62D4B983"/>
    <w:rsid w:val="6323EBB3"/>
    <w:rsid w:val="632755DD"/>
    <w:rsid w:val="6341663F"/>
    <w:rsid w:val="6398C4EA"/>
    <w:rsid w:val="639E2701"/>
    <w:rsid w:val="6435BF25"/>
    <w:rsid w:val="6441143A"/>
    <w:rsid w:val="64A5B1F9"/>
    <w:rsid w:val="65528A4C"/>
    <w:rsid w:val="65A91621"/>
    <w:rsid w:val="6609CAD2"/>
    <w:rsid w:val="662CDF3F"/>
    <w:rsid w:val="6648B3F2"/>
    <w:rsid w:val="66AB3126"/>
    <w:rsid w:val="66D720F1"/>
    <w:rsid w:val="66DCDD41"/>
    <w:rsid w:val="66FB1977"/>
    <w:rsid w:val="671D059E"/>
    <w:rsid w:val="67835DAC"/>
    <w:rsid w:val="67A2E142"/>
    <w:rsid w:val="67AAD6A9"/>
    <w:rsid w:val="67E8452B"/>
    <w:rsid w:val="687A270A"/>
    <w:rsid w:val="68912D18"/>
    <w:rsid w:val="68985B33"/>
    <w:rsid w:val="68C2C780"/>
    <w:rsid w:val="6959FE62"/>
    <w:rsid w:val="697311A3"/>
    <w:rsid w:val="6A294612"/>
    <w:rsid w:val="6B09878D"/>
    <w:rsid w:val="6B1A02E5"/>
    <w:rsid w:val="6B7B8ACC"/>
    <w:rsid w:val="6BC097F7"/>
    <w:rsid w:val="6C40A2CB"/>
    <w:rsid w:val="6D25FA4E"/>
    <w:rsid w:val="6D2BB0AC"/>
    <w:rsid w:val="6D31A7F3"/>
    <w:rsid w:val="6DBE0A1A"/>
    <w:rsid w:val="6DDFC611"/>
    <w:rsid w:val="6E2A68F0"/>
    <w:rsid w:val="6E8D07C7"/>
    <w:rsid w:val="6EC8680D"/>
    <w:rsid w:val="6ED492CF"/>
    <w:rsid w:val="6EEC33BF"/>
    <w:rsid w:val="6F1DBBA9"/>
    <w:rsid w:val="6F708435"/>
    <w:rsid w:val="7012C576"/>
    <w:rsid w:val="703E2FD1"/>
    <w:rsid w:val="70893489"/>
    <w:rsid w:val="70F609AA"/>
    <w:rsid w:val="710AADD0"/>
    <w:rsid w:val="7110CC40"/>
    <w:rsid w:val="71DEECB9"/>
    <w:rsid w:val="721CF783"/>
    <w:rsid w:val="725B6726"/>
    <w:rsid w:val="7288E78A"/>
    <w:rsid w:val="728EFF3B"/>
    <w:rsid w:val="7295B121"/>
    <w:rsid w:val="72B3DE2A"/>
    <w:rsid w:val="72B8B988"/>
    <w:rsid w:val="732C3F32"/>
    <w:rsid w:val="743D9F19"/>
    <w:rsid w:val="75366EB7"/>
    <w:rsid w:val="7569BFAD"/>
    <w:rsid w:val="75A9BB71"/>
    <w:rsid w:val="763B34F9"/>
    <w:rsid w:val="76A9888A"/>
    <w:rsid w:val="76B898AE"/>
    <w:rsid w:val="7706D054"/>
    <w:rsid w:val="7767FBE7"/>
    <w:rsid w:val="7792F449"/>
    <w:rsid w:val="779AEAA8"/>
    <w:rsid w:val="779B442E"/>
    <w:rsid w:val="79023DAA"/>
    <w:rsid w:val="791C6365"/>
    <w:rsid w:val="79998C6B"/>
    <w:rsid w:val="79BCFC60"/>
    <w:rsid w:val="7A07D362"/>
    <w:rsid w:val="7A2D17DD"/>
    <w:rsid w:val="7A58CB9E"/>
    <w:rsid w:val="7A6D8865"/>
    <w:rsid w:val="7A8195CC"/>
    <w:rsid w:val="7B18BCD7"/>
    <w:rsid w:val="7C116F5F"/>
    <w:rsid w:val="7D0800AA"/>
    <w:rsid w:val="7D086B21"/>
    <w:rsid w:val="7D3C335E"/>
    <w:rsid w:val="7D64BC5D"/>
    <w:rsid w:val="7D64E6DB"/>
    <w:rsid w:val="7DED53CA"/>
    <w:rsid w:val="7E02F6F7"/>
    <w:rsid w:val="7EAADEE6"/>
    <w:rsid w:val="7F72F7A4"/>
    <w:rsid w:val="7F943CE5"/>
    <w:rsid w:val="7FAE4717"/>
    <w:rsid w:val="7FDB23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6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8D2"/>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0A0A33"/>
    <w:rPr>
      <w:color w:val="808080"/>
    </w:rPr>
  </w:style>
  <w:style w:type="character" w:styleId="EndnoteReference">
    <w:name w:val="endnote reference"/>
    <w:basedOn w:val="DefaultParagraphFont"/>
    <w:uiPriority w:val="99"/>
    <w:semiHidden/>
    <w:unhideWhenUsed/>
    <w:rsid w:val="00B27973"/>
    <w:rPr>
      <w:vertAlign w:val="superscript"/>
    </w:rPr>
  </w:style>
  <w:style w:type="character" w:customStyle="1" w:styleId="EndnoteTextChar">
    <w:name w:val="Endnote Text Char"/>
    <w:basedOn w:val="DefaultParagraphFont"/>
    <w:link w:val="EndnoteText"/>
    <w:uiPriority w:val="99"/>
    <w:semiHidden/>
    <w:rsid w:val="00B27973"/>
    <w:rPr>
      <w:sz w:val="20"/>
      <w:szCs w:val="20"/>
    </w:rPr>
  </w:style>
  <w:style w:type="paragraph" w:styleId="EndnoteText">
    <w:name w:val="endnote text"/>
    <w:basedOn w:val="Normal"/>
    <w:link w:val="EndnoteTextChar"/>
    <w:uiPriority w:val="99"/>
    <w:semiHidden/>
    <w:unhideWhenUsed/>
    <w:rsid w:val="00B27973"/>
    <w:rPr>
      <w:sz w:val="20"/>
      <w:szCs w:val="20"/>
    </w:rPr>
  </w:style>
  <w:style w:type="character" w:styleId="UnresolvedMention">
    <w:name w:val="Unresolved Mention"/>
    <w:basedOn w:val="DefaultParagraphFont"/>
    <w:uiPriority w:val="99"/>
    <w:semiHidden/>
    <w:unhideWhenUsed/>
    <w:rsid w:val="00901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7654">
      <w:bodyDiv w:val="1"/>
      <w:marLeft w:val="0"/>
      <w:marRight w:val="0"/>
      <w:marTop w:val="0"/>
      <w:marBottom w:val="0"/>
      <w:divBdr>
        <w:top w:val="none" w:sz="0" w:space="0" w:color="auto"/>
        <w:left w:val="none" w:sz="0" w:space="0" w:color="auto"/>
        <w:bottom w:val="none" w:sz="0" w:space="0" w:color="auto"/>
        <w:right w:val="none" w:sz="0" w:space="0" w:color="auto"/>
      </w:divBdr>
    </w:div>
    <w:div w:id="21516214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34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1504928">
      <w:bodyDiv w:val="1"/>
      <w:marLeft w:val="0"/>
      <w:marRight w:val="0"/>
      <w:marTop w:val="0"/>
      <w:marBottom w:val="0"/>
      <w:divBdr>
        <w:top w:val="none" w:sz="0" w:space="0" w:color="auto"/>
        <w:left w:val="none" w:sz="0" w:space="0" w:color="auto"/>
        <w:bottom w:val="none" w:sz="0" w:space="0" w:color="auto"/>
        <w:right w:val="none" w:sz="0" w:space="0" w:color="auto"/>
      </w:divBdr>
      <w:divsChild>
        <w:div w:id="153650384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846979">
      <w:bodyDiv w:val="1"/>
      <w:marLeft w:val="0"/>
      <w:marRight w:val="0"/>
      <w:marTop w:val="0"/>
      <w:marBottom w:val="0"/>
      <w:divBdr>
        <w:top w:val="none" w:sz="0" w:space="0" w:color="auto"/>
        <w:left w:val="none" w:sz="0" w:space="0" w:color="auto"/>
        <w:bottom w:val="none" w:sz="0" w:space="0" w:color="auto"/>
        <w:right w:val="none" w:sz="0" w:space="0" w:color="auto"/>
      </w:divBdr>
      <w:divsChild>
        <w:div w:id="68736823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94059605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63663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maraz@uchceu.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articles/10.3389/fphar.2018.01232/ful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moreno@uchceu.es" TargetMode="External"/><Relationship Id="rId4" Type="http://schemas.openxmlformats.org/officeDocument/2006/relationships/settings" Target="settings.xml"/><Relationship Id="rId9" Type="http://schemas.openxmlformats.org/officeDocument/2006/relationships/hyperlink" Target="mailto:m.climent.000@micof.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866840-0222-4DD9-BE12-D21E2728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18545</Words>
  <Characters>105712</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A machine learning approach to design an efficient selective screening of Mild Cognitive Impairment</vt:lpstr>
    </vt:vector>
  </TitlesOfParts>
  <Manager/>
  <Company/>
  <LinksUpToDate>false</LinksUpToDate>
  <CharactersWithSpaces>124009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machine learning approach to design an efficient selective screening of Mild Cognitive Impairment</dc:title>
  <dc:subject/>
  <dc:creator/>
  <cp:keywords>Aug 2012 rev</cp:keywords>
  <dc:description/>
  <cp:lastModifiedBy/>
  <cp:revision>1</cp:revision>
  <cp:lastPrinted>2013-05-29T14:32:00Z</cp:lastPrinted>
  <dcterms:created xsi:type="dcterms:W3CDTF">2019-10-30T18:33:00Z</dcterms:created>
  <dcterms:modified xsi:type="dcterms:W3CDTF">2019-11-06T16:04:00Z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1e3636e0-7b38-31bd-90f5-6b9f0bed919f</vt:lpwstr>
  </property>
</Properties>
</file>