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891FCB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7281B">
        <w:rPr>
          <w:rFonts w:ascii="Helvetica" w:hAnsi="Helvetica" w:cs="Arial"/>
          <w:b/>
          <w:i w:val="0"/>
          <w:sz w:val="22"/>
          <w:szCs w:val="22"/>
        </w:rPr>
        <w:t>59647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3FF8F5E" w14:textId="77777777" w:rsidR="0077281B" w:rsidRDefault="00DC058D" w:rsidP="0077281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7281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http://www.jove.com/files_upload.php?src=18192383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304205A" w14:textId="3498922C" w:rsidR="0077281B" w:rsidRPr="0077281B" w:rsidRDefault="00FA1A9D" w:rsidP="0077281B">
      <w:pPr>
        <w:pStyle w:val="NormalWeb"/>
        <w:spacing w:before="0" w:after="0"/>
        <w:rPr>
          <w:rFonts w:ascii="Helvetica" w:hAnsi="Helvetica" w:cstheme="minorHAnsi"/>
          <w:b/>
          <w:color w:val="auto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7281B" w:rsidRPr="0077281B">
        <w:rPr>
          <w:rFonts w:ascii="Helvetica" w:hAnsi="Helvetica" w:cstheme="minorHAnsi"/>
          <w:b/>
          <w:i/>
          <w:color w:val="auto"/>
          <w:sz w:val="28"/>
          <w:szCs w:val="28"/>
        </w:rPr>
        <w:t>In Vivo</w:t>
      </w:r>
      <w:r w:rsidR="0077281B" w:rsidRPr="0077281B">
        <w:rPr>
          <w:rFonts w:ascii="Helvetica" w:hAnsi="Helvetica" w:cstheme="minorHAnsi"/>
          <w:b/>
          <w:color w:val="auto"/>
          <w:sz w:val="28"/>
          <w:szCs w:val="28"/>
        </w:rPr>
        <w:t xml:space="preserve"> Two-Color 2-Photon Imaging of Genetically-Tagged Reporter Cells in the Skin</w:t>
      </w:r>
    </w:p>
    <w:p w14:paraId="681B53AA" w14:textId="77777777" w:rsidR="00FA1A9D" w:rsidRPr="0077281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006E908" w14:textId="649DF3D4" w:rsidR="0077281B" w:rsidRPr="0077281B" w:rsidRDefault="00FA1A9D" w:rsidP="0077281B">
      <w:pPr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</w:pPr>
      <w:r w:rsidRPr="0077281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7281B" w:rsidRPr="0077281B">
        <w:rPr>
          <w:rFonts w:ascii="Helvetica" w:hAnsi="Helvetica" w:cstheme="minorHAnsi"/>
          <w:b/>
          <w:color w:val="000000" w:themeColor="text1"/>
          <w:sz w:val="28"/>
          <w:szCs w:val="28"/>
        </w:rPr>
        <w:t>Thomas A. Szabo-Pardi, Nilesh M. Agalave, Ashley T. Andrew, and Michael D. Burton</w:t>
      </w:r>
    </w:p>
    <w:p w14:paraId="4426A0BD" w14:textId="77777777" w:rsidR="0077281B" w:rsidRPr="0077281B" w:rsidRDefault="0077281B" w:rsidP="0077281B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</w:p>
    <w:p w14:paraId="6C5B79BF" w14:textId="66C06EB4" w:rsidR="0050704D" w:rsidRPr="0077281B" w:rsidRDefault="0077281B" w:rsidP="0077281B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77281B">
        <w:rPr>
          <w:rFonts w:ascii="Helvetica" w:hAnsi="Helvetica" w:cstheme="minorHAnsi"/>
          <w:color w:val="000000" w:themeColor="text1"/>
          <w:sz w:val="28"/>
          <w:szCs w:val="28"/>
        </w:rPr>
        <w:t xml:space="preserve">School of Brain and Behavioral Science, Center for Advanced Pain Studies, The </w:t>
      </w:r>
      <w:r w:rsidRPr="0077281B">
        <w:rPr>
          <w:rFonts w:ascii="Helvetica" w:hAnsi="Helvetica" w:cstheme="minorHAnsi"/>
          <w:noProof/>
          <w:color w:val="000000" w:themeColor="text1"/>
          <w:sz w:val="28"/>
          <w:szCs w:val="28"/>
        </w:rPr>
        <w:t>University</w:t>
      </w:r>
      <w:r w:rsidRPr="0077281B">
        <w:rPr>
          <w:rFonts w:ascii="Helvetica" w:hAnsi="Helvetica" w:cstheme="minorHAnsi"/>
          <w:color w:val="000000" w:themeColor="text1"/>
          <w:sz w:val="28"/>
          <w:szCs w:val="28"/>
        </w:rPr>
        <w:t xml:space="preserve"> of Texas at Dallas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27FA8D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EBF5187" w14:textId="77777777" w:rsidR="0077281B" w:rsidRPr="0077281B" w:rsidRDefault="0077281B" w:rsidP="0077281B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77281B">
        <w:rPr>
          <w:rFonts w:ascii="Helvetica" w:hAnsi="Helvetica" w:cstheme="minorHAnsi"/>
          <w:bCs/>
          <w:color w:val="000000" w:themeColor="text1"/>
          <w:sz w:val="22"/>
          <w:szCs w:val="22"/>
        </w:rPr>
        <w:t>Michael D. Burton</w:t>
      </w:r>
    </w:p>
    <w:p w14:paraId="5CA75F0A" w14:textId="77777777" w:rsidR="0077281B" w:rsidRPr="0077281B" w:rsidRDefault="00CF4185" w:rsidP="0077281B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8" w:history="1">
        <w:r w:rsidR="0077281B" w:rsidRPr="0077281B">
          <w:rPr>
            <w:rStyle w:val="Hyperlink"/>
            <w:rFonts w:ascii="Helvetica" w:hAnsi="Helvetica" w:cstheme="minorHAnsi"/>
            <w:bCs/>
            <w:sz w:val="22"/>
            <w:szCs w:val="22"/>
          </w:rPr>
          <w:t>Michael.Burton@utdallas.edu</w:t>
        </w:r>
      </w:hyperlink>
    </w:p>
    <w:p w14:paraId="38DC32E4" w14:textId="1A37BBBF" w:rsidR="00FA1A9D" w:rsidRPr="0077281B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77281B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77281B">
        <w:rPr>
          <w:rFonts w:ascii="Helvetica" w:hAnsi="Helvetica" w:cs="Arial"/>
          <w:b/>
          <w:sz w:val="22"/>
          <w:szCs w:val="22"/>
        </w:rPr>
        <w:t>Email addresses for Co-authors:</w:t>
      </w:r>
      <w:r w:rsidRPr="0077281B">
        <w:rPr>
          <w:rFonts w:ascii="Helvetica" w:hAnsi="Helvetica" w:cs="Arial"/>
          <w:sz w:val="22"/>
          <w:szCs w:val="22"/>
        </w:rPr>
        <w:t xml:space="preserve"> </w:t>
      </w:r>
    </w:p>
    <w:p w14:paraId="146A3298" w14:textId="350A0CA1" w:rsidR="0077281B" w:rsidRPr="0077281B" w:rsidRDefault="00CF4185" w:rsidP="0077281B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77281B" w:rsidRPr="0077281B">
          <w:rPr>
            <w:rStyle w:val="Hyperlink"/>
            <w:rFonts w:ascii="Helvetica" w:hAnsi="Helvetica" w:cstheme="minorHAnsi"/>
            <w:sz w:val="22"/>
            <w:szCs w:val="22"/>
          </w:rPr>
          <w:t>Thomas.Szabo-Pardi@utdallas.edu</w:t>
        </w:r>
      </w:hyperlink>
    </w:p>
    <w:p w14:paraId="49239F73" w14:textId="77777777" w:rsidR="0077281B" w:rsidRPr="0077281B" w:rsidRDefault="00CF4185" w:rsidP="0077281B">
      <w:pPr>
        <w:rPr>
          <w:rStyle w:val="Hyperlink"/>
          <w:rFonts w:ascii="Helvetica" w:hAnsi="Helvetica" w:cstheme="minorHAnsi"/>
          <w:sz w:val="22"/>
          <w:szCs w:val="22"/>
        </w:rPr>
      </w:pPr>
      <w:hyperlink r:id="rId10" w:history="1">
        <w:r w:rsidR="0077281B" w:rsidRPr="0077281B">
          <w:rPr>
            <w:rStyle w:val="Hyperlink"/>
            <w:rFonts w:ascii="Helvetica" w:hAnsi="Helvetica" w:cstheme="minorHAnsi"/>
            <w:sz w:val="22"/>
            <w:szCs w:val="22"/>
          </w:rPr>
          <w:t>Nilesh.Agalave@utdallas.edu</w:t>
        </w:r>
      </w:hyperlink>
    </w:p>
    <w:p w14:paraId="4C6294F5" w14:textId="77777777" w:rsidR="0077281B" w:rsidRPr="0077281B" w:rsidRDefault="00CF4185" w:rsidP="0077281B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77281B" w:rsidRPr="0077281B">
          <w:rPr>
            <w:rStyle w:val="Hyperlink"/>
            <w:rFonts w:ascii="Helvetica" w:hAnsi="Helvetica" w:cstheme="minorHAnsi"/>
            <w:sz w:val="22"/>
            <w:szCs w:val="22"/>
          </w:rPr>
          <w:t>Ashley.Andrew@utdallas.edu</w:t>
        </w:r>
      </w:hyperlink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5F24640" w:rsidR="00FA1A9D" w:rsidRPr="0073099A" w:rsidRDefault="00FA1A9D" w:rsidP="0073099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A02D24">
        <w:rPr>
          <w:rFonts w:ascii="Helvetica" w:hAnsi="Helvetica"/>
          <w:sz w:val="22"/>
        </w:rPr>
        <w:t xml:space="preserve">require </w:t>
      </w:r>
      <w:proofErr w:type="spellStart"/>
      <w:r w:rsidR="00A02D24">
        <w:rPr>
          <w:rFonts w:ascii="Helvetica" w:hAnsi="Helvetica"/>
          <w:sz w:val="22"/>
        </w:rPr>
        <w:t>JoVE</w:t>
      </w:r>
      <w:proofErr w:type="spellEnd"/>
      <w:r w:rsidR="00A02D24">
        <w:rPr>
          <w:rFonts w:ascii="Helvetica" w:hAnsi="Helvetica"/>
          <w:sz w:val="22"/>
        </w:rPr>
        <w:t xml:space="preserve"> to film through your microscope? N</w:t>
      </w:r>
    </w:p>
    <w:p w14:paraId="5E21DE61" w14:textId="1778171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02D24">
        <w:rPr>
          <w:rFonts w:ascii="Helvetica" w:hAnsi="Helvetica"/>
          <w:sz w:val="22"/>
        </w:rPr>
        <w:t>Y</w:t>
      </w:r>
    </w:p>
    <w:p w14:paraId="142BA829" w14:textId="4A7DE6A8" w:rsidR="00FA1A9D" w:rsidRDefault="00FA1A9D" w:rsidP="0073099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A02D24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618F0C6" w14:textId="5B0699F7" w:rsidR="00FA1A9D" w:rsidRPr="0073099A" w:rsidRDefault="00FA1A9D" w:rsidP="0073099A">
      <w:pPr>
        <w:spacing w:before="120"/>
        <w:rPr>
          <w:rFonts w:ascii="Helvetica" w:hAnsi="Helvetica"/>
          <w:i/>
          <w:sz w:val="22"/>
        </w:rPr>
      </w:pPr>
      <w:r w:rsidRPr="0073099A">
        <w:rPr>
          <w:rFonts w:ascii="Helvetica" w:hAnsi="Helvetica"/>
          <w:b/>
          <w:sz w:val="22"/>
        </w:rPr>
        <w:t>3.</w:t>
      </w:r>
      <w:r w:rsidRPr="0073099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CF87825" w14:textId="77777777" w:rsidR="0073099A" w:rsidRPr="00971D6C" w:rsidRDefault="002C4245" w:rsidP="002C4245">
      <w:pPr>
        <w:spacing w:before="120"/>
        <w:rPr>
          <w:rFonts w:ascii="Helvetica" w:hAnsi="Helvetica"/>
          <w:sz w:val="22"/>
        </w:rPr>
      </w:pPr>
      <w:r w:rsidRPr="00971D6C">
        <w:rPr>
          <w:rFonts w:ascii="Helvetica" w:hAnsi="Helvetica"/>
          <w:sz w:val="22"/>
        </w:rPr>
        <w:t>3.2</w:t>
      </w:r>
      <w:r w:rsidR="0073099A" w:rsidRPr="00971D6C">
        <w:rPr>
          <w:rFonts w:ascii="Helvetica" w:hAnsi="Helvetica"/>
          <w:sz w:val="22"/>
        </w:rPr>
        <w:t>.-3.4., 3.6.</w:t>
      </w:r>
    </w:p>
    <w:p w14:paraId="5A5EE1E0" w14:textId="63261794" w:rsidR="00FA1A9D" w:rsidRPr="0073099A" w:rsidRDefault="00FA1A9D" w:rsidP="0073099A">
      <w:pPr>
        <w:spacing w:before="120"/>
        <w:rPr>
          <w:rFonts w:ascii="Helvetica" w:hAnsi="Helvetica"/>
          <w:i/>
          <w:sz w:val="22"/>
        </w:rPr>
      </w:pPr>
      <w:r w:rsidRPr="0073099A">
        <w:rPr>
          <w:rFonts w:ascii="Helvetica" w:hAnsi="Helvetica"/>
          <w:b/>
          <w:sz w:val="22"/>
        </w:rPr>
        <w:t>4.</w:t>
      </w:r>
      <w:r w:rsidRPr="0073099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EB547B1" w14:textId="292A69EA" w:rsidR="0066568A" w:rsidRPr="0073099A" w:rsidRDefault="0066568A" w:rsidP="00FA1A9D">
      <w:pPr>
        <w:spacing w:before="120"/>
        <w:rPr>
          <w:rFonts w:ascii="Helvetica" w:hAnsi="Helvetica"/>
          <w:sz w:val="22"/>
        </w:rPr>
      </w:pPr>
      <w:r w:rsidRPr="0073099A">
        <w:rPr>
          <w:rFonts w:ascii="Helvetica" w:hAnsi="Helvetica"/>
          <w:sz w:val="22"/>
        </w:rPr>
        <w:t xml:space="preserve">3.1 Ensure success by familiarity with anesthesia machine, mouse handling, and </w:t>
      </w:r>
      <w:r w:rsidRPr="0073099A">
        <w:rPr>
          <w:rFonts w:ascii="Helvetica" w:hAnsi="Helvetica" w:cstheme="minorHAnsi"/>
          <w:sz w:val="22"/>
          <w:szCs w:val="22"/>
        </w:rPr>
        <w:t>stereotaxic apparatus with attached nose cone.</w:t>
      </w:r>
    </w:p>
    <w:p w14:paraId="050C36D4" w14:textId="47637796" w:rsidR="00FA1A9D" w:rsidRPr="0073099A" w:rsidRDefault="0066568A" w:rsidP="0073099A">
      <w:pPr>
        <w:spacing w:before="120"/>
        <w:rPr>
          <w:rFonts w:ascii="Helvetica" w:hAnsi="Helvetica"/>
          <w:sz w:val="22"/>
        </w:rPr>
      </w:pPr>
      <w:r w:rsidRPr="0073099A">
        <w:rPr>
          <w:rFonts w:ascii="Helvetica" w:hAnsi="Helvetica"/>
          <w:sz w:val="22"/>
        </w:rPr>
        <w:t>3.4 Ensure success by placing objective near paw without making contact before searching for focal plane in eye pieces.</w:t>
      </w:r>
    </w:p>
    <w:p w14:paraId="54CEF1B7" w14:textId="055FF968" w:rsidR="008E2569" w:rsidRPr="0073099A" w:rsidRDefault="00FA1A9D" w:rsidP="0073099A">
      <w:pPr>
        <w:spacing w:before="120"/>
        <w:rPr>
          <w:rFonts w:ascii="Helvetica" w:hAnsi="Helvetica"/>
          <w:sz w:val="22"/>
          <w:szCs w:val="22"/>
        </w:rPr>
      </w:pPr>
      <w:r w:rsidRPr="0073099A">
        <w:rPr>
          <w:rFonts w:ascii="Helvetica" w:hAnsi="Helvetica"/>
          <w:b/>
          <w:sz w:val="22"/>
        </w:rPr>
        <w:t>5.</w:t>
      </w:r>
      <w:r w:rsidRPr="0073099A">
        <w:rPr>
          <w:rFonts w:ascii="Helvetica" w:hAnsi="Helvetica"/>
          <w:sz w:val="22"/>
        </w:rPr>
        <w:t xml:space="preserve"> Will the filming </w:t>
      </w:r>
      <w:r w:rsidRPr="0073099A">
        <w:rPr>
          <w:rFonts w:ascii="Helvetica" w:hAnsi="Helvetica"/>
          <w:sz w:val="22"/>
          <w:szCs w:val="22"/>
        </w:rPr>
        <w:t>need to take place in multiple locations?</w:t>
      </w:r>
      <w:r w:rsidR="0073099A" w:rsidRPr="0073099A">
        <w:rPr>
          <w:rFonts w:ascii="Helvetica" w:hAnsi="Helvetica"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F4115B" w14:textId="413B3AD8" w:rsidR="002E5C45" w:rsidRPr="0073099A" w:rsidRDefault="008E2569" w:rsidP="0073099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Szabo-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Pardi</w:t>
      </w:r>
      <w:proofErr w:type="spellEnd"/>
      <w:r w:rsidRPr="0073099A">
        <w:rPr>
          <w:rFonts w:ascii="Helvetica" w:hAnsi="Helvetica" w:cs="Arial"/>
          <w:sz w:val="22"/>
          <w:szCs w:val="22"/>
        </w:rPr>
        <w:t xml:space="preserve">: </w:t>
      </w:r>
      <w:r w:rsidR="002E5C45" w:rsidRPr="0073099A">
        <w:rPr>
          <w:rFonts w:ascii="Helvetica" w:hAnsi="Helvetica" w:cs="Arial"/>
          <w:sz w:val="22"/>
          <w:szCs w:val="22"/>
        </w:rPr>
        <w:t>Our protocol allows us to visualize how fluorescently</w:t>
      </w:r>
      <w:r w:rsidR="0073099A">
        <w:rPr>
          <w:rFonts w:ascii="Helvetica" w:hAnsi="Helvetica" w:cs="Arial"/>
          <w:sz w:val="22"/>
          <w:szCs w:val="22"/>
        </w:rPr>
        <w:t>-</w:t>
      </w:r>
      <w:r w:rsidR="002E5C45" w:rsidRPr="0073099A">
        <w:rPr>
          <w:rFonts w:ascii="Helvetica" w:hAnsi="Helvetica" w:cs="Arial"/>
          <w:sz w:val="22"/>
          <w:szCs w:val="22"/>
        </w:rPr>
        <w:t>tagged cells respond to a</w:t>
      </w:r>
      <w:r w:rsidR="00AD30F6" w:rsidRPr="0073099A">
        <w:rPr>
          <w:rFonts w:ascii="Helvetica" w:hAnsi="Helvetica" w:cs="Arial"/>
          <w:sz w:val="22"/>
          <w:szCs w:val="22"/>
        </w:rPr>
        <w:t>n inflammatory</w:t>
      </w:r>
      <w:r w:rsidR="002E5C45" w:rsidRPr="0073099A">
        <w:rPr>
          <w:rFonts w:ascii="Helvetica" w:hAnsi="Helvetica" w:cs="Arial"/>
          <w:sz w:val="22"/>
          <w:szCs w:val="22"/>
        </w:rPr>
        <w:t xml:space="preserve"> peripheral stimulus in a live animal</w:t>
      </w:r>
      <w:r w:rsidR="0073099A">
        <w:rPr>
          <w:rFonts w:ascii="Helvetica" w:hAnsi="Helvetica" w:cs="Arial"/>
          <w:sz w:val="22"/>
          <w:szCs w:val="22"/>
        </w:rPr>
        <w:t xml:space="preserve"> in real time</w:t>
      </w:r>
      <w:r w:rsidR="0073099A" w:rsidRPr="0073099A">
        <w:rPr>
          <w:rFonts w:ascii="Helvetica" w:hAnsi="Helvetica" w:cs="Arial"/>
          <w:sz w:val="22"/>
          <w:szCs w:val="22"/>
        </w:rPr>
        <w:t xml:space="preserve"> </w:t>
      </w:r>
      <w:r w:rsidR="0073099A" w:rsidRPr="0073099A">
        <w:rPr>
          <w:rFonts w:ascii="Helvetica" w:hAnsi="Helvetica" w:cs="Arial"/>
          <w:b/>
          <w:sz w:val="22"/>
          <w:szCs w:val="22"/>
        </w:rPr>
        <w:t>[1]</w:t>
      </w:r>
      <w:r w:rsidR="002E5C45" w:rsidRPr="0073099A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2E5C45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8E256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E256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8E2569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E33F4AF" w14:textId="52E4BD1E" w:rsidR="001C5293" w:rsidRPr="0073099A" w:rsidRDefault="008E2569" w:rsidP="0073099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E2569">
        <w:rPr>
          <w:rFonts w:ascii="Helvetica" w:hAnsi="Helvetica" w:cs="Arial"/>
          <w:b/>
          <w:sz w:val="22"/>
          <w:szCs w:val="22"/>
          <w:u w:val="single"/>
        </w:rPr>
        <w:t>Thomas Szabo-Pardi</w:t>
      </w:r>
      <w:r w:rsidRPr="0073099A">
        <w:rPr>
          <w:rFonts w:ascii="Helvetica" w:hAnsi="Helvetica" w:cs="Arial"/>
          <w:sz w:val="22"/>
          <w:szCs w:val="22"/>
        </w:rPr>
        <w:t xml:space="preserve">: </w:t>
      </w:r>
      <w:r w:rsidR="00DD3239">
        <w:rPr>
          <w:rFonts w:ascii="Helvetica" w:hAnsi="Helvetica" w:cs="Arial"/>
          <w:sz w:val="22"/>
          <w:szCs w:val="22"/>
        </w:rPr>
        <w:t>Two</w:t>
      </w:r>
      <w:r w:rsidR="001C5293" w:rsidRPr="0073099A">
        <w:rPr>
          <w:rFonts w:ascii="Helvetica" w:hAnsi="Helvetica" w:cs="Arial"/>
          <w:sz w:val="22"/>
          <w:szCs w:val="22"/>
        </w:rPr>
        <w:t>-photon imaging allows visualization deep into the tissue of a live specimen</w:t>
      </w:r>
      <w:r w:rsidR="00DD3239">
        <w:rPr>
          <w:rFonts w:ascii="Helvetica" w:hAnsi="Helvetica" w:cs="Arial"/>
          <w:sz w:val="22"/>
          <w:szCs w:val="22"/>
        </w:rPr>
        <w:t xml:space="preserve">, </w:t>
      </w:r>
      <w:r w:rsidR="002E5C45" w:rsidRPr="0073099A">
        <w:rPr>
          <w:rFonts w:ascii="Helvetica" w:hAnsi="Helvetica" w:cs="Arial"/>
          <w:sz w:val="22"/>
          <w:szCs w:val="22"/>
        </w:rPr>
        <w:t>preserv</w:t>
      </w:r>
      <w:r w:rsidR="00DD3239">
        <w:rPr>
          <w:rFonts w:ascii="Helvetica" w:hAnsi="Helvetica" w:cs="Arial"/>
          <w:sz w:val="22"/>
          <w:szCs w:val="22"/>
        </w:rPr>
        <w:t>ing</w:t>
      </w:r>
      <w:r w:rsidR="002E5C45" w:rsidRPr="0073099A">
        <w:rPr>
          <w:rFonts w:ascii="Helvetica" w:hAnsi="Helvetica" w:cs="Arial"/>
          <w:sz w:val="22"/>
          <w:szCs w:val="22"/>
        </w:rPr>
        <w:t xml:space="preserve"> the integrity of the cells and their microenvironment </w:t>
      </w:r>
      <w:r w:rsidR="00DD3239">
        <w:rPr>
          <w:rFonts w:ascii="Helvetica" w:hAnsi="Helvetica" w:cs="Arial"/>
          <w:sz w:val="22"/>
          <w:szCs w:val="22"/>
        </w:rPr>
        <w:t>and</w:t>
      </w:r>
      <w:r w:rsidR="002E5C45" w:rsidRPr="0073099A">
        <w:rPr>
          <w:rFonts w:ascii="Helvetica" w:hAnsi="Helvetica" w:cs="Arial"/>
          <w:sz w:val="22"/>
          <w:szCs w:val="22"/>
        </w:rPr>
        <w:t xml:space="preserve"> provid</w:t>
      </w:r>
      <w:r w:rsidR="00DD3239">
        <w:rPr>
          <w:rFonts w:ascii="Helvetica" w:hAnsi="Helvetica" w:cs="Arial"/>
          <w:sz w:val="22"/>
          <w:szCs w:val="22"/>
        </w:rPr>
        <w:t>ing</w:t>
      </w:r>
      <w:r w:rsidR="002E5C45" w:rsidRPr="0073099A">
        <w:rPr>
          <w:rFonts w:ascii="Helvetica" w:hAnsi="Helvetica" w:cs="Arial"/>
          <w:sz w:val="22"/>
          <w:szCs w:val="22"/>
        </w:rPr>
        <w:t xml:space="preserve"> </w:t>
      </w:r>
      <w:r w:rsidR="00DD3239">
        <w:rPr>
          <w:rFonts w:ascii="Helvetica" w:hAnsi="Helvetica" w:cs="Arial"/>
          <w:sz w:val="22"/>
          <w:szCs w:val="22"/>
        </w:rPr>
        <w:t>an</w:t>
      </w:r>
      <w:r w:rsidR="002E5C45" w:rsidRPr="0073099A">
        <w:rPr>
          <w:rFonts w:ascii="Helvetica" w:hAnsi="Helvetica" w:cs="Arial"/>
          <w:sz w:val="22"/>
          <w:szCs w:val="22"/>
        </w:rPr>
        <w:t xml:space="preserve"> accurate representation of the biological system</w:t>
      </w:r>
      <w:r w:rsidR="00DD3239">
        <w:rPr>
          <w:rFonts w:ascii="Helvetica" w:hAnsi="Helvetica" w:cs="Arial"/>
          <w:sz w:val="22"/>
          <w:szCs w:val="22"/>
        </w:rPr>
        <w:t xml:space="preserve"> </w:t>
      </w:r>
      <w:r w:rsidR="0073099A">
        <w:rPr>
          <w:rFonts w:ascii="Helvetica" w:hAnsi="Helvetica" w:cs="Arial"/>
          <w:b/>
          <w:sz w:val="22"/>
          <w:szCs w:val="22"/>
        </w:rPr>
        <w:t>[1]</w:t>
      </w:r>
      <w:r w:rsidR="002E5C45" w:rsidRPr="0073099A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58A52394" w:rsidR="00336C61" w:rsidRPr="0073099A" w:rsidRDefault="00FD64B9" w:rsidP="0073099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594388E3" w:rsidR="00D10BFA" w:rsidRPr="0073099A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8E2569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023D76" w14:textId="086A907C" w:rsidR="00F17DE0" w:rsidRPr="0073099A" w:rsidRDefault="008E2569" w:rsidP="0073099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3099A">
        <w:rPr>
          <w:rFonts w:ascii="Helvetica" w:hAnsi="Helvetica" w:cs="Arial"/>
          <w:b/>
          <w:sz w:val="22"/>
          <w:szCs w:val="22"/>
          <w:u w:val="single"/>
        </w:rPr>
        <w:t>Ashley Andrew</w:t>
      </w:r>
      <w:r w:rsidR="0073099A">
        <w:rPr>
          <w:rFonts w:ascii="Helvetica" w:hAnsi="Helvetica" w:cs="Arial"/>
          <w:sz w:val="22"/>
          <w:szCs w:val="22"/>
        </w:rPr>
        <w:t xml:space="preserve">: </w:t>
      </w:r>
      <w:r w:rsidR="00DD3239">
        <w:rPr>
          <w:rFonts w:ascii="Helvetica" w:hAnsi="Helvetica" w:cs="Arial"/>
          <w:sz w:val="22"/>
          <w:szCs w:val="22"/>
        </w:rPr>
        <w:t>B</w:t>
      </w:r>
      <w:r w:rsidR="00F17DE0" w:rsidRPr="0073099A">
        <w:rPr>
          <w:rFonts w:ascii="Helvetica" w:hAnsi="Helvetica" w:cs="Arial"/>
          <w:sz w:val="22"/>
          <w:szCs w:val="22"/>
        </w:rPr>
        <w:t xml:space="preserve">reathing moves </w:t>
      </w:r>
      <w:r w:rsidR="00DD3239">
        <w:rPr>
          <w:rFonts w:ascii="Helvetica" w:hAnsi="Helvetica" w:cs="Arial"/>
          <w:sz w:val="22"/>
          <w:szCs w:val="22"/>
        </w:rPr>
        <w:t xml:space="preserve">the paw </w:t>
      </w:r>
      <w:r w:rsidR="00F17DE0" w:rsidRPr="0073099A">
        <w:rPr>
          <w:rFonts w:ascii="Helvetica" w:hAnsi="Helvetica" w:cs="Arial"/>
          <w:sz w:val="22"/>
          <w:szCs w:val="22"/>
        </w:rPr>
        <w:t>over time</w:t>
      </w:r>
      <w:r w:rsidR="00DD3239">
        <w:rPr>
          <w:rFonts w:ascii="Helvetica" w:hAnsi="Helvetica" w:cs="Arial"/>
          <w:sz w:val="22"/>
          <w:szCs w:val="22"/>
        </w:rPr>
        <w:t>,</w:t>
      </w:r>
      <w:r w:rsidR="00F17DE0" w:rsidRPr="0073099A">
        <w:rPr>
          <w:rFonts w:ascii="Helvetica" w:hAnsi="Helvetica" w:cs="Arial"/>
          <w:sz w:val="22"/>
          <w:szCs w:val="22"/>
        </w:rPr>
        <w:t xml:space="preserve"> causing blurriness and </w:t>
      </w:r>
      <w:r w:rsidR="00DD3239">
        <w:rPr>
          <w:rFonts w:ascii="Helvetica" w:hAnsi="Helvetica" w:cs="Arial"/>
          <w:sz w:val="22"/>
          <w:szCs w:val="22"/>
        </w:rPr>
        <w:t xml:space="preserve">a </w:t>
      </w:r>
      <w:r w:rsidR="00F17DE0" w:rsidRPr="0073099A">
        <w:rPr>
          <w:rFonts w:ascii="Helvetica" w:hAnsi="Helvetica" w:cs="Arial"/>
          <w:sz w:val="22"/>
          <w:szCs w:val="22"/>
        </w:rPr>
        <w:t xml:space="preserve">loss of the focal plane. </w:t>
      </w:r>
      <w:r w:rsidR="00DD3239">
        <w:rPr>
          <w:rFonts w:ascii="Helvetica" w:hAnsi="Helvetica" w:cs="Arial"/>
          <w:sz w:val="22"/>
          <w:szCs w:val="22"/>
        </w:rPr>
        <w:t>Be sure to a</w:t>
      </w:r>
      <w:r w:rsidR="00F17DE0" w:rsidRPr="0073099A">
        <w:rPr>
          <w:rFonts w:ascii="Helvetica" w:hAnsi="Helvetica" w:cs="Arial"/>
          <w:sz w:val="22"/>
          <w:szCs w:val="22"/>
        </w:rPr>
        <w:t>ffix</w:t>
      </w:r>
      <w:r w:rsidR="00DD3239">
        <w:rPr>
          <w:rFonts w:ascii="Helvetica" w:hAnsi="Helvetica" w:cs="Arial"/>
          <w:sz w:val="22"/>
          <w:szCs w:val="22"/>
        </w:rPr>
        <w:t xml:space="preserve"> the</w:t>
      </w:r>
      <w:r w:rsidR="00F17DE0" w:rsidRPr="0073099A">
        <w:rPr>
          <w:rFonts w:ascii="Helvetica" w:hAnsi="Helvetica" w:cs="Arial"/>
          <w:sz w:val="22"/>
          <w:szCs w:val="22"/>
        </w:rPr>
        <w:t xml:space="preserve"> paw firmly with tape to </w:t>
      </w:r>
      <w:r w:rsidR="00DD3239">
        <w:rPr>
          <w:rFonts w:ascii="Helvetica" w:hAnsi="Helvetica" w:cs="Arial"/>
          <w:sz w:val="22"/>
          <w:szCs w:val="22"/>
        </w:rPr>
        <w:t xml:space="preserve">a </w:t>
      </w:r>
      <w:r w:rsidR="00F17DE0" w:rsidRPr="0073099A">
        <w:rPr>
          <w:rFonts w:ascii="Helvetica" w:hAnsi="Helvetica" w:cs="Arial"/>
          <w:sz w:val="22"/>
          <w:szCs w:val="22"/>
        </w:rPr>
        <w:t>stable surface</w:t>
      </w:r>
      <w:r w:rsidR="0073099A">
        <w:rPr>
          <w:rFonts w:ascii="Helvetica" w:hAnsi="Helvetica" w:cs="Arial"/>
          <w:sz w:val="22"/>
          <w:szCs w:val="22"/>
        </w:rPr>
        <w:t xml:space="preserve"> </w:t>
      </w:r>
      <w:r w:rsidR="00DD3239">
        <w:rPr>
          <w:rFonts w:ascii="Helvetica" w:hAnsi="Helvetica" w:cs="Arial"/>
          <w:sz w:val="22"/>
          <w:szCs w:val="22"/>
        </w:rPr>
        <w:t xml:space="preserve">before imaging </w:t>
      </w:r>
      <w:r w:rsidR="0073099A">
        <w:rPr>
          <w:rFonts w:ascii="Helvetica" w:hAnsi="Helvetica" w:cs="Arial"/>
          <w:b/>
          <w:sz w:val="22"/>
          <w:szCs w:val="22"/>
        </w:rPr>
        <w:t>[1]</w:t>
      </w:r>
      <w:r w:rsidR="00F17DE0" w:rsidRPr="0073099A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8E2569" w:rsidRDefault="00E813DB" w:rsidP="0073099A">
      <w:pPr>
        <w:outlineLvl w:val="0"/>
      </w:pPr>
    </w:p>
    <w:p w14:paraId="2A3743A9" w14:textId="1C1746C6" w:rsidR="00336C61" w:rsidRPr="0073099A" w:rsidRDefault="00E813DB" w:rsidP="0073099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E2569">
        <w:rPr>
          <w:rFonts w:ascii="Helvetica" w:hAnsi="Helvetica"/>
          <w:sz w:val="22"/>
          <w:szCs w:val="22"/>
        </w:rPr>
        <w:t>INTERVIEW</w:t>
      </w:r>
      <w:r w:rsidRPr="008E2569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8E2569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960E004" w:rsidR="00D10BFA" w:rsidRPr="008E2569" w:rsidRDefault="00F047E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Nilesh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Agalave</w:t>
      </w:r>
      <w:proofErr w:type="spellEnd"/>
      <w:r w:rsidR="008E2569" w:rsidRPr="0073099A">
        <w:rPr>
          <w:rFonts w:ascii="Helvetica" w:hAnsi="Helvetica" w:cs="Arial"/>
          <w:sz w:val="22"/>
          <w:szCs w:val="22"/>
        </w:rPr>
        <w:t xml:space="preserve">: </w:t>
      </w:r>
      <w:r w:rsidR="0073099A" w:rsidRPr="0073099A">
        <w:rPr>
          <w:rFonts w:ascii="Helvetica" w:hAnsi="Helvetica" w:cs="Arial"/>
          <w:sz w:val="22"/>
          <w:szCs w:val="22"/>
        </w:rPr>
        <w:t xml:space="preserve">Individuals may struggle </w:t>
      </w:r>
      <w:r w:rsidR="00A828FF">
        <w:rPr>
          <w:rFonts w:ascii="Helvetica" w:hAnsi="Helvetica" w:cs="Arial"/>
          <w:sz w:val="22"/>
          <w:szCs w:val="22"/>
        </w:rPr>
        <w:t>to find</w:t>
      </w:r>
      <w:r w:rsidR="0073099A" w:rsidRPr="0073099A">
        <w:rPr>
          <w:rFonts w:ascii="Helvetica" w:hAnsi="Helvetica" w:cs="Arial"/>
          <w:sz w:val="22"/>
          <w:szCs w:val="22"/>
        </w:rPr>
        <w:t xml:space="preserve"> the focal plane of interest.  Make sure</w:t>
      </w:r>
      <w:r w:rsidR="00A828FF">
        <w:rPr>
          <w:rFonts w:ascii="Helvetica" w:hAnsi="Helvetica" w:cs="Arial"/>
          <w:sz w:val="22"/>
          <w:szCs w:val="22"/>
        </w:rPr>
        <w:t xml:space="preserve"> that</w:t>
      </w:r>
      <w:r w:rsidR="0073099A" w:rsidRPr="0073099A">
        <w:rPr>
          <w:rFonts w:ascii="Helvetica" w:hAnsi="Helvetica" w:cs="Arial"/>
          <w:sz w:val="22"/>
          <w:szCs w:val="22"/>
        </w:rPr>
        <w:t xml:space="preserve"> </w:t>
      </w:r>
      <w:r w:rsidR="00A828FF">
        <w:rPr>
          <w:rFonts w:ascii="Helvetica" w:hAnsi="Helvetica" w:cs="Arial"/>
          <w:sz w:val="22"/>
          <w:szCs w:val="22"/>
        </w:rPr>
        <w:t>the</w:t>
      </w:r>
      <w:r w:rsidR="0073099A" w:rsidRPr="0073099A">
        <w:rPr>
          <w:rFonts w:ascii="Helvetica" w:hAnsi="Helvetica" w:cs="Arial"/>
          <w:sz w:val="22"/>
          <w:szCs w:val="22"/>
        </w:rPr>
        <w:t xml:space="preserve"> objective is close</w:t>
      </w:r>
      <w:r w:rsidR="00A828FF">
        <w:rPr>
          <w:rFonts w:ascii="Helvetica" w:hAnsi="Helvetica" w:cs="Arial"/>
          <w:sz w:val="22"/>
          <w:szCs w:val="22"/>
        </w:rPr>
        <w:t xml:space="preserve"> to</w:t>
      </w:r>
      <w:r w:rsidR="0073099A" w:rsidRPr="0073099A">
        <w:rPr>
          <w:rFonts w:ascii="Helvetica" w:hAnsi="Helvetica" w:cs="Arial"/>
          <w:sz w:val="22"/>
          <w:szCs w:val="22"/>
        </w:rPr>
        <w:t xml:space="preserve"> the paw </w:t>
      </w:r>
      <w:r w:rsidR="00A828FF">
        <w:rPr>
          <w:rFonts w:ascii="Helvetica" w:hAnsi="Helvetica" w:cs="Arial"/>
          <w:sz w:val="22"/>
          <w:szCs w:val="22"/>
        </w:rPr>
        <w:t>without touching and is</w:t>
      </w:r>
      <w:r w:rsidR="0073099A" w:rsidRPr="0073099A">
        <w:rPr>
          <w:rFonts w:ascii="Helvetica" w:hAnsi="Helvetica" w:cs="Arial"/>
          <w:sz w:val="22"/>
          <w:szCs w:val="22"/>
        </w:rPr>
        <w:t xml:space="preserve"> directly above the </w:t>
      </w:r>
      <w:r w:rsidR="0073099A">
        <w:rPr>
          <w:rFonts w:ascii="Helvetica" w:hAnsi="Helvetica" w:cs="Arial"/>
          <w:sz w:val="22"/>
          <w:szCs w:val="22"/>
        </w:rPr>
        <w:t xml:space="preserve">injection site </w:t>
      </w:r>
      <w:r w:rsidR="0073099A">
        <w:rPr>
          <w:rFonts w:ascii="Helvetica" w:hAnsi="Helvetica" w:cs="Arial"/>
          <w:b/>
          <w:sz w:val="22"/>
          <w:szCs w:val="22"/>
        </w:rPr>
        <w:t>[1]</w:t>
      </w:r>
      <w:r w:rsidR="0073099A" w:rsidRPr="0073099A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6A9F12C6" w:rsidR="00336C61" w:rsidRPr="0073099A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EA4BB6" w14:textId="34B0B603" w:rsidR="00EA60D4" w:rsidRPr="008E2569" w:rsidRDefault="00EA60D4" w:rsidP="0073099A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</w:t>
      </w:r>
      <w:r w:rsidR="008E2569">
        <w:rPr>
          <w:rFonts w:ascii="Helvetica" w:hAnsi="Helvetica" w:cs="Arial"/>
          <w:iCs/>
          <w:sz w:val="22"/>
          <w:szCs w:val="22"/>
        </w:rPr>
        <w:t xml:space="preserve"> the University of Texas at Dallas.</w:t>
      </w:r>
    </w:p>
    <w:p w14:paraId="61C884DD" w14:textId="77777777" w:rsidR="0073099A" w:rsidRDefault="0073099A">
      <w:pPr>
        <w:rPr>
          <w:rFonts w:ascii="Helvetica" w:eastAsiaTheme="majorEastAsia" w:hAnsi="Helvetica" w:cs="Arial"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0F9F2276" w:rsidR="0050704D" w:rsidRPr="00A02D24" w:rsidRDefault="00A02D24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Imaging Setup</w:t>
      </w:r>
    </w:p>
    <w:p w14:paraId="66F9CEFF" w14:textId="69F44D82" w:rsidR="00A02D24" w:rsidRDefault="00A02D24" w:rsidP="00A02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procedure, turn on the multiphoton system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select the 25x objective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C4E678A" w14:textId="7F0F5527" w:rsidR="00A02D24" w:rsidRDefault="00A02D24" w:rsidP="00A0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turning on system</w:t>
      </w:r>
    </w:p>
    <w:p w14:paraId="5E03E854" w14:textId="77777777" w:rsidR="00A02D24" w:rsidRDefault="00A02D24" w:rsidP="00A0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selecting objective</w:t>
      </w:r>
    </w:p>
    <w:p w14:paraId="4783D2E0" w14:textId="273DAEB2" w:rsidR="00A02D24" w:rsidRPr="00A02D24" w:rsidRDefault="001711B5" w:rsidP="00A02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02D24">
        <w:rPr>
          <w:rFonts w:ascii="Helvetica" w:hAnsi="Helvetica" w:cstheme="minorHAnsi"/>
          <w:i w:val="0"/>
          <w:sz w:val="22"/>
          <w:szCs w:val="22"/>
        </w:rPr>
        <w:t xml:space="preserve">Place a stereotaxic apparatus </w:t>
      </w:r>
      <w:r w:rsidR="00A02D24">
        <w:rPr>
          <w:rFonts w:ascii="Helvetica" w:hAnsi="Helvetica" w:cstheme="minorHAnsi"/>
          <w:i w:val="0"/>
          <w:sz w:val="22"/>
          <w:szCs w:val="22"/>
        </w:rPr>
        <w:t>onto</w:t>
      </w:r>
      <w:r w:rsidRPr="00A02D24">
        <w:rPr>
          <w:rFonts w:ascii="Helvetica" w:hAnsi="Helvetica" w:cstheme="minorHAnsi"/>
          <w:i w:val="0"/>
          <w:sz w:val="22"/>
          <w:szCs w:val="22"/>
        </w:rPr>
        <w:t xml:space="preserve"> the stage of the multiphoton microscope</w:t>
      </w:r>
      <w:r w:rsidR="00A02D2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02D24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A02D24">
        <w:rPr>
          <w:rFonts w:ascii="Helvetica" w:hAnsi="Helvetica" w:cstheme="minorHAnsi"/>
          <w:i w:val="0"/>
          <w:sz w:val="22"/>
          <w:szCs w:val="22"/>
        </w:rPr>
        <w:t xml:space="preserve"> and connect the apparatus</w:t>
      </w:r>
      <w:r w:rsidRPr="00A02D2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02D24">
        <w:rPr>
          <w:rFonts w:ascii="Helvetica" w:hAnsi="Helvetica" w:cstheme="minorHAnsi"/>
          <w:i w:val="0"/>
          <w:sz w:val="22"/>
          <w:szCs w:val="22"/>
        </w:rPr>
        <w:t>to</w:t>
      </w:r>
      <w:r w:rsidRPr="00A02D24">
        <w:rPr>
          <w:rFonts w:ascii="Helvetica" w:hAnsi="Helvetica" w:cstheme="minorHAnsi"/>
          <w:i w:val="0"/>
          <w:sz w:val="22"/>
          <w:szCs w:val="22"/>
        </w:rPr>
        <w:t xml:space="preserve"> an anesthesia delivery machine </w:t>
      </w:r>
      <w:r w:rsidR="00A02D24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A02D24">
        <w:rPr>
          <w:rFonts w:ascii="Helvetica" w:hAnsi="Helvetica" w:cstheme="minorHAnsi"/>
          <w:i w:val="0"/>
          <w:sz w:val="22"/>
          <w:szCs w:val="22"/>
        </w:rPr>
        <w:t>.</w:t>
      </w:r>
    </w:p>
    <w:p w14:paraId="0463BBE8" w14:textId="0AC334EE" w:rsidR="00A02D24" w:rsidRPr="00A02D24" w:rsidRDefault="00A02D24" w:rsidP="00A0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apparatus onto stage</w:t>
      </w:r>
    </w:p>
    <w:p w14:paraId="7DD24DD9" w14:textId="164C0BF2" w:rsidR="00A02D24" w:rsidRPr="00A02D24" w:rsidRDefault="00A02D24" w:rsidP="00A0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connecting </w:t>
      </w:r>
      <w:r w:rsidRPr="00A02D24">
        <w:rPr>
          <w:rFonts w:ascii="Helvetica" w:hAnsi="Helvetica" w:cstheme="minorHAnsi"/>
          <w:i w:val="0"/>
          <w:sz w:val="22"/>
          <w:szCs w:val="22"/>
        </w:rPr>
        <w:t xml:space="preserve">apparatus </w:t>
      </w:r>
      <w:r>
        <w:rPr>
          <w:rFonts w:ascii="Helvetica" w:hAnsi="Helvetica" w:cstheme="minorHAnsi"/>
          <w:i w:val="0"/>
          <w:sz w:val="22"/>
          <w:szCs w:val="22"/>
        </w:rPr>
        <w:t>to anesthesia delivery machine</w:t>
      </w:r>
    </w:p>
    <w:p w14:paraId="01A4A1EB" w14:textId="25AC268C" w:rsidR="001711B5" w:rsidRDefault="001711B5" w:rsidP="00A02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02D24">
        <w:rPr>
          <w:rFonts w:ascii="Helvetica" w:hAnsi="Helvetica" w:cstheme="minorHAnsi"/>
          <w:i w:val="0"/>
          <w:sz w:val="22"/>
          <w:szCs w:val="22"/>
        </w:rPr>
        <w:t>Place a piece of matte black paper on the surface of the apparatus as a connection point for the mouse paw</w:t>
      </w:r>
      <w:r w:rsidR="00A02D2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02D24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A02D24">
        <w:rPr>
          <w:rFonts w:ascii="Helvetica" w:hAnsi="Helvetica" w:cstheme="minorHAnsi"/>
          <w:i w:val="0"/>
          <w:sz w:val="22"/>
          <w:szCs w:val="22"/>
        </w:rPr>
        <w:t xml:space="preserve"> and set</w:t>
      </w:r>
      <w:r w:rsidRPr="00A02D24">
        <w:rPr>
          <w:rFonts w:ascii="Helvetica" w:hAnsi="Helvetica" w:cstheme="minorHAnsi"/>
          <w:i w:val="0"/>
          <w:sz w:val="22"/>
          <w:szCs w:val="22"/>
        </w:rPr>
        <w:t xml:space="preserve"> the resonant scanner with a fixed scan area of 512</w:t>
      </w:r>
      <w:r w:rsidR="00A02D2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A02D24">
        <w:rPr>
          <w:rFonts w:ascii="Helvetica" w:hAnsi="Helvetica" w:cstheme="minorHAnsi"/>
          <w:i w:val="0"/>
          <w:sz w:val="22"/>
          <w:szCs w:val="22"/>
        </w:rPr>
        <w:t xml:space="preserve">x 512 </w:t>
      </w:r>
      <w:r w:rsidR="00A02D24">
        <w:rPr>
          <w:rFonts w:ascii="Helvetica" w:hAnsi="Helvetica" w:cstheme="minorHAnsi"/>
          <w:i w:val="0"/>
          <w:sz w:val="22"/>
          <w:szCs w:val="22"/>
        </w:rPr>
        <w:t xml:space="preserve">micrometers </w:t>
      </w:r>
      <w:r w:rsidR="00A02D24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A02D24">
        <w:rPr>
          <w:rFonts w:ascii="Helvetica" w:hAnsi="Helvetica" w:cstheme="minorHAnsi"/>
          <w:i w:val="0"/>
          <w:sz w:val="22"/>
          <w:szCs w:val="22"/>
        </w:rPr>
        <w:t>.</w:t>
      </w:r>
    </w:p>
    <w:p w14:paraId="584FA159" w14:textId="364A4FB4" w:rsidR="00A02D24" w:rsidRDefault="00A02D24" w:rsidP="00A0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Paper being placed</w:t>
      </w:r>
    </w:p>
    <w:p w14:paraId="5BE06DF4" w14:textId="3DDE05D9" w:rsidR="00A02D24" w:rsidRPr="00A02D24" w:rsidRDefault="00A02D24" w:rsidP="00A0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setting scan area</w:t>
      </w:r>
    </w:p>
    <w:p w14:paraId="77F8612E" w14:textId="77777777" w:rsidR="001711B5" w:rsidRPr="001711B5" w:rsidRDefault="001711B5" w:rsidP="001711B5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0EB51B49" w14:textId="284CB77D" w:rsidR="001711B5" w:rsidRDefault="001711B5" w:rsidP="001711B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ins w:id="0" w:author="Anthony Iannazzi" w:date="2019-04-19T15:57:00Z"/>
          <w:rFonts w:ascii="Helvetica" w:hAnsi="Helvetica" w:cstheme="minorHAnsi"/>
          <w:sz w:val="22"/>
          <w:szCs w:val="22"/>
        </w:rPr>
      </w:pPr>
      <w:r w:rsidRPr="001711B5">
        <w:rPr>
          <w:rFonts w:ascii="Helvetica" w:hAnsi="Helvetica" w:cstheme="minorHAnsi"/>
          <w:sz w:val="22"/>
          <w:szCs w:val="22"/>
        </w:rPr>
        <w:t xml:space="preserve">Tune the excitation lasers to the </w:t>
      </w:r>
      <w:r w:rsidR="00A02D24">
        <w:rPr>
          <w:rFonts w:ascii="Helvetica" w:hAnsi="Helvetica" w:cstheme="minorHAnsi"/>
          <w:sz w:val="22"/>
          <w:szCs w:val="22"/>
        </w:rPr>
        <w:t xml:space="preserve">930- and 1100-nanometer </w:t>
      </w:r>
      <w:r w:rsidRPr="001711B5">
        <w:rPr>
          <w:rFonts w:ascii="Helvetica" w:hAnsi="Helvetica" w:cstheme="minorHAnsi"/>
          <w:sz w:val="22"/>
          <w:szCs w:val="22"/>
        </w:rPr>
        <w:t xml:space="preserve">excitation wavelengths </w:t>
      </w:r>
      <w:r w:rsidR="00A02D24">
        <w:rPr>
          <w:rFonts w:ascii="Helvetica" w:hAnsi="Helvetica" w:cstheme="minorHAnsi"/>
          <w:sz w:val="22"/>
          <w:szCs w:val="22"/>
        </w:rPr>
        <w:t xml:space="preserve">for green and red fluorescent protein signals, respectively </w:t>
      </w:r>
      <w:r w:rsidR="00A02D24">
        <w:rPr>
          <w:rFonts w:ascii="Helvetica" w:hAnsi="Helvetica" w:cstheme="minorHAnsi"/>
          <w:b/>
          <w:sz w:val="22"/>
          <w:szCs w:val="22"/>
        </w:rPr>
        <w:t>[1]</w:t>
      </w:r>
      <w:r w:rsidR="00FF0A0A">
        <w:rPr>
          <w:rFonts w:ascii="Helvetica" w:hAnsi="Helvetica" w:cstheme="minorHAnsi"/>
          <w:sz w:val="22"/>
          <w:szCs w:val="22"/>
        </w:rPr>
        <w:t>,</w:t>
      </w:r>
      <w:r w:rsidR="00A02D24">
        <w:rPr>
          <w:rFonts w:ascii="Helvetica" w:hAnsi="Helvetica" w:cstheme="minorHAnsi"/>
          <w:b/>
          <w:sz w:val="22"/>
          <w:szCs w:val="22"/>
        </w:rPr>
        <w:t xml:space="preserve"> </w:t>
      </w:r>
      <w:r w:rsidRPr="001711B5">
        <w:rPr>
          <w:rFonts w:ascii="Helvetica" w:hAnsi="Helvetica" w:cstheme="minorHAnsi"/>
          <w:sz w:val="22"/>
          <w:szCs w:val="22"/>
        </w:rPr>
        <w:t xml:space="preserve">and </w:t>
      </w:r>
      <w:r w:rsidR="00A02D24">
        <w:rPr>
          <w:rFonts w:ascii="Helvetica" w:hAnsi="Helvetica" w:cstheme="minorHAnsi"/>
          <w:sz w:val="22"/>
          <w:szCs w:val="22"/>
        </w:rPr>
        <w:t>use</w:t>
      </w:r>
      <w:r w:rsidR="00A02D24" w:rsidRPr="001711B5">
        <w:rPr>
          <w:rFonts w:ascii="Helvetica" w:hAnsi="Helvetica" w:cstheme="minorHAnsi"/>
          <w:sz w:val="22"/>
          <w:szCs w:val="22"/>
        </w:rPr>
        <w:t xml:space="preserve"> a dichroic </w:t>
      </w:r>
      <w:r w:rsidR="00A02D24" w:rsidRPr="001711B5">
        <w:rPr>
          <w:rFonts w:ascii="Helvetica" w:hAnsi="Helvetica" w:cstheme="minorHAnsi"/>
          <w:noProof/>
          <w:sz w:val="22"/>
          <w:szCs w:val="22"/>
        </w:rPr>
        <w:t>mirror</w:t>
      </w:r>
      <w:r w:rsidR="00A02D24" w:rsidRPr="001711B5">
        <w:rPr>
          <w:rFonts w:ascii="Helvetica" w:hAnsi="Helvetica" w:cstheme="minorHAnsi"/>
          <w:sz w:val="22"/>
          <w:szCs w:val="22"/>
        </w:rPr>
        <w:t xml:space="preserve"> of 690-1050 </w:t>
      </w:r>
      <w:r w:rsidR="00A02D24">
        <w:rPr>
          <w:rFonts w:ascii="Helvetica" w:hAnsi="Helvetica" w:cstheme="minorHAnsi"/>
          <w:sz w:val="22"/>
          <w:szCs w:val="22"/>
        </w:rPr>
        <w:t>nanometers to</w:t>
      </w:r>
      <w:r w:rsidR="00A02D24" w:rsidRPr="001711B5">
        <w:rPr>
          <w:rFonts w:ascii="Helvetica" w:hAnsi="Helvetica" w:cstheme="minorHAnsi"/>
          <w:sz w:val="22"/>
          <w:szCs w:val="22"/>
        </w:rPr>
        <w:t xml:space="preserve"> </w:t>
      </w:r>
      <w:r w:rsidRPr="001711B5">
        <w:rPr>
          <w:rFonts w:ascii="Helvetica" w:hAnsi="Helvetica" w:cstheme="minorHAnsi"/>
          <w:sz w:val="22"/>
          <w:szCs w:val="22"/>
        </w:rPr>
        <w:t xml:space="preserve">direct the light path of both excitation lasers to </w:t>
      </w:r>
      <w:r w:rsidR="00FF0A0A">
        <w:rPr>
          <w:rFonts w:ascii="Helvetica" w:hAnsi="Helvetica" w:cstheme="minorHAnsi"/>
          <w:sz w:val="22"/>
          <w:szCs w:val="22"/>
        </w:rPr>
        <w:t xml:space="preserve">the </w:t>
      </w:r>
      <w:r w:rsidRPr="001711B5">
        <w:rPr>
          <w:rFonts w:ascii="Helvetica" w:hAnsi="Helvetica" w:cstheme="minorHAnsi"/>
          <w:sz w:val="22"/>
          <w:szCs w:val="22"/>
        </w:rPr>
        <w:t>single objective</w:t>
      </w:r>
      <w:r w:rsidR="00A02D24">
        <w:rPr>
          <w:rFonts w:ascii="Helvetica" w:hAnsi="Helvetica" w:cstheme="minorHAnsi"/>
          <w:sz w:val="22"/>
          <w:szCs w:val="22"/>
        </w:rPr>
        <w:t xml:space="preserve"> </w:t>
      </w:r>
      <w:r w:rsidR="00A02D24">
        <w:rPr>
          <w:rFonts w:ascii="Helvetica" w:hAnsi="Helvetica" w:cstheme="minorHAnsi"/>
          <w:b/>
          <w:sz w:val="22"/>
          <w:szCs w:val="22"/>
        </w:rPr>
        <w:t>[2]</w:t>
      </w:r>
      <w:r w:rsidR="00A02D24">
        <w:rPr>
          <w:rFonts w:ascii="Helvetica" w:hAnsi="Helvetica" w:cstheme="minorHAnsi"/>
          <w:sz w:val="22"/>
          <w:szCs w:val="22"/>
        </w:rPr>
        <w:t>,</w:t>
      </w:r>
      <w:r w:rsidRPr="001711B5">
        <w:rPr>
          <w:rFonts w:ascii="Helvetica" w:hAnsi="Helvetica" w:cstheme="minorHAnsi"/>
          <w:sz w:val="22"/>
          <w:szCs w:val="22"/>
        </w:rPr>
        <w:t xml:space="preserve"> allowing the 930</w:t>
      </w:r>
      <w:r w:rsidR="00A02D24">
        <w:rPr>
          <w:rFonts w:ascii="Helvetica" w:hAnsi="Helvetica" w:cstheme="minorHAnsi"/>
          <w:sz w:val="22"/>
          <w:szCs w:val="22"/>
        </w:rPr>
        <w:t>-nanometer</w:t>
      </w:r>
      <w:r w:rsidRPr="001711B5">
        <w:rPr>
          <w:rFonts w:ascii="Helvetica" w:hAnsi="Helvetica" w:cstheme="minorHAnsi"/>
          <w:sz w:val="22"/>
          <w:szCs w:val="22"/>
        </w:rPr>
        <w:t xml:space="preserve">-tuned excitation laser to be reflected to the main scanner </w:t>
      </w:r>
      <w:r w:rsidR="00A02D24">
        <w:rPr>
          <w:rFonts w:ascii="Helvetica" w:hAnsi="Helvetica" w:cstheme="minorHAnsi"/>
          <w:b/>
          <w:sz w:val="22"/>
          <w:szCs w:val="22"/>
        </w:rPr>
        <w:t xml:space="preserve">[3] </w:t>
      </w:r>
      <w:r w:rsidRPr="001711B5">
        <w:rPr>
          <w:rFonts w:ascii="Helvetica" w:hAnsi="Helvetica" w:cstheme="minorHAnsi"/>
          <w:sz w:val="22"/>
          <w:szCs w:val="22"/>
        </w:rPr>
        <w:t>and the 1100</w:t>
      </w:r>
      <w:r w:rsidR="00A02D24">
        <w:rPr>
          <w:rFonts w:ascii="Helvetica" w:hAnsi="Helvetica" w:cstheme="minorHAnsi"/>
          <w:sz w:val="22"/>
          <w:szCs w:val="22"/>
        </w:rPr>
        <w:t>-nanometer</w:t>
      </w:r>
      <w:r w:rsidRPr="001711B5">
        <w:rPr>
          <w:rFonts w:ascii="Helvetica" w:hAnsi="Helvetica" w:cstheme="minorHAnsi"/>
          <w:sz w:val="22"/>
          <w:szCs w:val="22"/>
        </w:rPr>
        <w:t xml:space="preserve">-tuned laser to pass directly into the main scanner </w:t>
      </w:r>
      <w:r w:rsidR="00A02D24">
        <w:rPr>
          <w:rFonts w:ascii="Helvetica" w:hAnsi="Helvetica" w:cstheme="minorHAnsi"/>
          <w:b/>
          <w:sz w:val="22"/>
          <w:szCs w:val="22"/>
        </w:rPr>
        <w:t>[4]</w:t>
      </w:r>
      <w:r w:rsidRPr="00A02D24">
        <w:rPr>
          <w:rFonts w:ascii="Helvetica" w:hAnsi="Helvetica" w:cstheme="minorHAnsi"/>
          <w:sz w:val="22"/>
          <w:szCs w:val="22"/>
        </w:rPr>
        <w:t>.</w:t>
      </w:r>
    </w:p>
    <w:p w14:paraId="2227FB1F" w14:textId="72D99D64" w:rsidR="0031293B" w:rsidRDefault="0031293B" w:rsidP="0031293B">
      <w:pPr>
        <w:pStyle w:val="NormalWeb"/>
        <w:autoSpaceDE w:val="0"/>
        <w:autoSpaceDN w:val="0"/>
        <w:adjustRightInd w:val="0"/>
        <w:spacing w:before="0" w:after="0"/>
        <w:ind w:left="1080"/>
        <w:rPr>
          <w:ins w:id="1" w:author="Anthony Iannazzi" w:date="2019-04-19T15:57:00Z"/>
          <w:rFonts w:ascii="Helvetica" w:hAnsi="Helvetica" w:cstheme="minorHAnsi"/>
          <w:sz w:val="22"/>
          <w:szCs w:val="22"/>
        </w:rPr>
      </w:pPr>
    </w:p>
    <w:p w14:paraId="2177E9F6" w14:textId="77620C7A" w:rsidR="0031293B" w:rsidRDefault="0031293B" w:rsidP="0031293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  <w:r w:rsidRPr="0031293B">
        <w:rPr>
          <w:rFonts w:ascii="Helvetica" w:hAnsi="Helvetica" w:cstheme="minorHAnsi"/>
          <w:sz w:val="22"/>
          <w:szCs w:val="22"/>
          <w:highlight w:val="green"/>
        </w:rPr>
        <w:t xml:space="preserve">(Author Comment: For all of 2.4. </w:t>
      </w:r>
      <w:r w:rsidRPr="0031293B">
        <w:rPr>
          <w:rFonts w:ascii="Helvetica" w:hAnsi="Helvetica" w:cstheme="minorHAnsi"/>
          <w:sz w:val="22"/>
          <w:szCs w:val="22"/>
          <w:highlight w:val="green"/>
        </w:rPr>
        <w:t xml:space="preserve">We took a video of this however we feel that a screen recording of this step would give a better representation of the </w:t>
      </w:r>
      <w:proofErr w:type="gramStart"/>
      <w:r w:rsidRPr="0031293B">
        <w:rPr>
          <w:rFonts w:ascii="Helvetica" w:hAnsi="Helvetica" w:cstheme="minorHAnsi"/>
          <w:sz w:val="22"/>
          <w:szCs w:val="22"/>
          <w:highlight w:val="green"/>
        </w:rPr>
        <w:t>step</w:t>
      </w:r>
      <w:proofErr w:type="gramEnd"/>
      <w:r w:rsidRPr="0031293B">
        <w:rPr>
          <w:rFonts w:ascii="Helvetica" w:hAnsi="Helvetica" w:cstheme="minorHAnsi"/>
          <w:sz w:val="22"/>
          <w:szCs w:val="22"/>
          <w:highlight w:val="green"/>
        </w:rPr>
        <w:t xml:space="preserve"> so we have created and uploaded a screen recording for this step.</w:t>
      </w:r>
      <w:r w:rsidRPr="0031293B">
        <w:rPr>
          <w:rFonts w:ascii="Helvetica" w:hAnsi="Helvetica" w:cstheme="minorHAnsi"/>
          <w:sz w:val="22"/>
          <w:szCs w:val="22"/>
          <w:highlight w:val="green"/>
        </w:rPr>
        <w:t>)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31293B">
        <w:rPr>
          <w:rFonts w:ascii="Helvetica" w:hAnsi="Helvetica" w:cstheme="minorHAnsi"/>
          <w:sz w:val="22"/>
          <w:szCs w:val="22"/>
          <w:highlight w:val="green"/>
        </w:rPr>
        <w:t xml:space="preserve">(Editor: If the provided screen capture looks </w:t>
      </w:r>
      <w:r>
        <w:rPr>
          <w:rFonts w:ascii="Helvetica" w:hAnsi="Helvetica" w:cstheme="minorHAnsi"/>
          <w:sz w:val="22"/>
          <w:szCs w:val="22"/>
          <w:highlight w:val="green"/>
        </w:rPr>
        <w:t>good enough</w:t>
      </w:r>
      <w:r w:rsidRPr="0031293B">
        <w:rPr>
          <w:rFonts w:ascii="Helvetica" w:hAnsi="Helvetica" w:cstheme="minorHAnsi"/>
          <w:sz w:val="22"/>
          <w:szCs w:val="22"/>
          <w:highlight w:val="green"/>
        </w:rPr>
        <w:t>, please use it where applicable)</w:t>
      </w:r>
    </w:p>
    <w:p w14:paraId="4F74DB52" w14:textId="77777777" w:rsidR="00A02D24" w:rsidRDefault="00A02D24" w:rsidP="00A02D2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37EC3E3" w14:textId="0EE338BB" w:rsidR="00A02D24" w:rsidRDefault="00A02D24" w:rsidP="00A02D2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turning laser(s), with monitor visible in frame</w:t>
      </w:r>
    </w:p>
    <w:p w14:paraId="3E041874" w14:textId="0CDC33B7" w:rsidR="00A02D24" w:rsidRDefault="00A02D24" w:rsidP="00A02D2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Mirror being placed/adjusted</w:t>
      </w:r>
    </w:p>
    <w:p w14:paraId="76B8A62B" w14:textId="320D083D" w:rsidR="00A02D24" w:rsidRDefault="00A02D24" w:rsidP="00A02D2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emphasize/connect Infrared Laser 1 box to Mirror box and Main Scanner box</w:t>
      </w:r>
    </w:p>
    <w:p w14:paraId="4CC1EE43" w14:textId="56778E03" w:rsidR="00A02D24" w:rsidRDefault="00A02D24" w:rsidP="00A02D2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emphasize/connect Infrared Laser </w:t>
      </w:r>
      <w:r>
        <w:rPr>
          <w:rFonts w:ascii="Helvetica" w:hAnsi="Helvetica" w:cstheme="minorHAnsi"/>
          <w:sz w:val="22"/>
          <w:szCs w:val="22"/>
        </w:rPr>
        <w:lastRenderedPageBreak/>
        <w:t>2 box to Main Scanner box</w:t>
      </w:r>
    </w:p>
    <w:p w14:paraId="0140FECD" w14:textId="77777777" w:rsidR="00A02D24" w:rsidRDefault="00A02D24" w:rsidP="00A02D2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A7D2B95" w14:textId="530291AB" w:rsidR="00A02D24" w:rsidRDefault="00A02D24" w:rsidP="001711B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1711B5" w:rsidRPr="001711B5">
        <w:rPr>
          <w:rFonts w:ascii="Helvetica" w:hAnsi="Helvetica" w:cstheme="minorHAnsi"/>
          <w:sz w:val="22"/>
          <w:szCs w:val="22"/>
        </w:rPr>
        <w:t>et the laser power of FITC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(FIT-sea)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to 5% and </w:t>
      </w:r>
      <w:r w:rsidR="00DD3239">
        <w:rPr>
          <w:rFonts w:ascii="Helvetica" w:hAnsi="Helvetica" w:cstheme="minorHAnsi"/>
          <w:sz w:val="22"/>
          <w:szCs w:val="22"/>
        </w:rPr>
        <w:t>green fluorescent protein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to 20%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turn off the overhead lights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D6D2CA5" w14:textId="77777777" w:rsidR="00A02D24" w:rsidRDefault="00A02D24" w:rsidP="00A02D2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F7228E3" w14:textId="4C47F10C" w:rsidR="001711B5" w:rsidRDefault="00A02D24" w:rsidP="00A02D2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A02D2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FITC power being set to 5% and GFP being set to 20%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</w:t>
      </w:r>
    </w:p>
    <w:p w14:paraId="67669ADD" w14:textId="65E11663" w:rsidR="001711B5" w:rsidRPr="00A02D24" w:rsidRDefault="00A02D24" w:rsidP="00A02D2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turning off lights</w:t>
      </w:r>
    </w:p>
    <w:p w14:paraId="664FFC8E" w14:textId="77777777" w:rsidR="001711B5" w:rsidRPr="001711B5" w:rsidRDefault="001711B5" w:rsidP="001711B5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2598BF7C" w14:textId="0D60F610" w:rsidR="001711B5" w:rsidRDefault="001711B5" w:rsidP="001711B5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sz w:val="22"/>
          <w:szCs w:val="22"/>
        </w:rPr>
      </w:pPr>
      <w:r w:rsidRPr="00A02D24">
        <w:rPr>
          <w:rFonts w:ascii="Helvetica" w:hAnsi="Helvetica" w:cstheme="minorHAnsi"/>
          <w:b/>
          <w:i/>
          <w:sz w:val="22"/>
          <w:szCs w:val="22"/>
        </w:rPr>
        <w:t xml:space="preserve">In </w:t>
      </w:r>
      <w:r w:rsidR="00A02D24">
        <w:rPr>
          <w:rFonts w:ascii="Helvetica" w:hAnsi="Helvetica" w:cstheme="minorHAnsi"/>
          <w:b/>
          <w:i/>
          <w:sz w:val="22"/>
          <w:szCs w:val="22"/>
        </w:rPr>
        <w:t>V</w:t>
      </w:r>
      <w:r w:rsidRPr="00A02D24">
        <w:rPr>
          <w:rFonts w:ascii="Helvetica" w:hAnsi="Helvetica" w:cstheme="minorHAnsi"/>
          <w:b/>
          <w:i/>
          <w:sz w:val="22"/>
          <w:szCs w:val="22"/>
        </w:rPr>
        <w:t>ivo</w:t>
      </w:r>
      <w:r w:rsidRPr="001711B5">
        <w:rPr>
          <w:rFonts w:ascii="Helvetica" w:hAnsi="Helvetica" w:cstheme="minorHAnsi"/>
          <w:b/>
          <w:sz w:val="22"/>
          <w:szCs w:val="22"/>
        </w:rPr>
        <w:t xml:space="preserve"> </w:t>
      </w:r>
      <w:r w:rsidR="00A02D24">
        <w:rPr>
          <w:rFonts w:ascii="Helvetica" w:hAnsi="Helvetica" w:cstheme="minorHAnsi"/>
          <w:b/>
          <w:sz w:val="22"/>
          <w:szCs w:val="22"/>
        </w:rPr>
        <w:t>I</w:t>
      </w:r>
      <w:r w:rsidRPr="001711B5">
        <w:rPr>
          <w:rFonts w:ascii="Helvetica" w:hAnsi="Helvetica" w:cstheme="minorHAnsi"/>
          <w:b/>
          <w:sz w:val="22"/>
          <w:szCs w:val="22"/>
        </w:rPr>
        <w:t>maging</w:t>
      </w:r>
    </w:p>
    <w:p w14:paraId="5BCC85E6" w14:textId="77777777" w:rsidR="00A02D24" w:rsidRDefault="00A02D24" w:rsidP="00A02D24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sz w:val="22"/>
          <w:szCs w:val="22"/>
        </w:rPr>
      </w:pPr>
    </w:p>
    <w:p w14:paraId="203FD631" w14:textId="075A2584" w:rsidR="00DA615D" w:rsidRDefault="00A02D24" w:rsidP="00DA615D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ins w:id="2" w:author="Microsoft Office User" w:date="2019-04-17T09:57:00Z"/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</w:t>
      </w:r>
      <w:r>
        <w:rPr>
          <w:rFonts w:ascii="Helvetica" w:hAnsi="Helvetica" w:cstheme="minorHAnsi"/>
          <w:i/>
          <w:sz w:val="22"/>
          <w:szCs w:val="22"/>
        </w:rPr>
        <w:t>in vivo</w:t>
      </w:r>
      <w:r>
        <w:rPr>
          <w:rFonts w:ascii="Helvetica" w:hAnsi="Helvetica" w:cstheme="minorHAnsi"/>
          <w:sz w:val="22"/>
          <w:szCs w:val="22"/>
        </w:rPr>
        <w:t xml:space="preserve"> imaging,</w:t>
      </w:r>
      <w:r w:rsidR="0031293B">
        <w:rPr>
          <w:rFonts w:ascii="Helvetica" w:hAnsi="Helvetica" w:cstheme="minorHAnsi"/>
          <w:sz w:val="22"/>
          <w:szCs w:val="22"/>
        </w:rPr>
        <w:t xml:space="preserve"> </w:t>
      </w:r>
      <w:r w:rsidR="0031293B" w:rsidRPr="0031293B">
        <w:rPr>
          <w:rFonts w:ascii="Helvetica" w:hAnsi="Helvetica" w:cstheme="minorHAnsi"/>
          <w:color w:val="FF0000"/>
          <w:sz w:val="22"/>
          <w:szCs w:val="22"/>
        </w:rPr>
        <w:t xml:space="preserve">anesthetize the mouse as outlined in the text protocol </w:t>
      </w:r>
      <w:r w:rsidR="0031293B" w:rsidRPr="0031293B">
        <w:rPr>
          <w:rFonts w:ascii="Helvetica" w:hAnsi="Helvetica" w:cstheme="minorHAnsi"/>
          <w:b/>
          <w:color w:val="FF0000"/>
          <w:sz w:val="22"/>
          <w:szCs w:val="22"/>
        </w:rPr>
        <w:t>[3.1.0]</w:t>
      </w:r>
      <w:r w:rsidR="0031293B" w:rsidRPr="0031293B">
        <w:rPr>
          <w:rFonts w:ascii="Helvetica" w:hAnsi="Helvetica" w:cstheme="minorHAnsi"/>
          <w:color w:val="FF0000"/>
          <w:sz w:val="22"/>
          <w:szCs w:val="22"/>
        </w:rPr>
        <w:t xml:space="preserve">. </w:t>
      </w:r>
      <w:r w:rsidR="0031293B">
        <w:rPr>
          <w:rFonts w:ascii="Helvetica" w:hAnsi="Helvetica" w:cstheme="minorHAnsi"/>
          <w:color w:val="FF0000"/>
          <w:sz w:val="22"/>
          <w:szCs w:val="22"/>
        </w:rPr>
        <w:t>C</w:t>
      </w:r>
      <w:r w:rsidR="00DA615D">
        <w:rPr>
          <w:rFonts w:ascii="Helvetica" w:hAnsi="Helvetica" w:cstheme="minorHAnsi"/>
          <w:sz w:val="22"/>
          <w:szCs w:val="22"/>
        </w:rPr>
        <w:t xml:space="preserve">onfirm a lack of response to toe pinch in the anesthetized mouse </w:t>
      </w:r>
      <w:r w:rsidR="00DA615D">
        <w:rPr>
          <w:rFonts w:ascii="Helvetica" w:hAnsi="Helvetica" w:cstheme="minorHAnsi"/>
          <w:b/>
          <w:sz w:val="22"/>
          <w:szCs w:val="22"/>
        </w:rPr>
        <w:t xml:space="preserve">[1-TXT] </w:t>
      </w:r>
      <w:r w:rsidR="00DA615D">
        <w:rPr>
          <w:rFonts w:ascii="Helvetica" w:hAnsi="Helvetica" w:cstheme="minorHAnsi"/>
          <w:sz w:val="22"/>
          <w:szCs w:val="22"/>
        </w:rPr>
        <w:t>and place the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mouse </w:t>
      </w:r>
      <w:r w:rsidR="00DA615D">
        <w:rPr>
          <w:rFonts w:ascii="Helvetica" w:hAnsi="Helvetica" w:cstheme="minorHAnsi"/>
          <w:sz w:val="22"/>
          <w:szCs w:val="22"/>
        </w:rPr>
        <w:t>in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the stereotaxic apparatus with access to a nose cone</w:t>
      </w:r>
      <w:r w:rsidR="001711B5" w:rsidRPr="001711B5">
        <w:rPr>
          <w:rFonts w:ascii="Helvetica" w:hAnsi="Helvetica" w:cstheme="minorHAnsi"/>
          <w:b/>
          <w:sz w:val="22"/>
          <w:szCs w:val="22"/>
        </w:rPr>
        <w:t xml:space="preserve"> </w:t>
      </w:r>
      <w:r w:rsidR="00DA615D" w:rsidRPr="00DA615D">
        <w:rPr>
          <w:rFonts w:ascii="Helvetica" w:hAnsi="Helvetica" w:cstheme="minorHAnsi"/>
          <w:b/>
          <w:sz w:val="22"/>
          <w:szCs w:val="22"/>
        </w:rPr>
        <w:t>[2]</w:t>
      </w:r>
      <w:r w:rsidR="00DA615D" w:rsidRPr="00DA615D">
        <w:rPr>
          <w:rFonts w:ascii="Helvetica" w:hAnsi="Helvetica" w:cstheme="minorHAnsi"/>
          <w:sz w:val="22"/>
          <w:szCs w:val="22"/>
        </w:rPr>
        <w:t>.</w:t>
      </w:r>
    </w:p>
    <w:p w14:paraId="5CE14AD9" w14:textId="77777777" w:rsidR="0030371F" w:rsidRDefault="0030371F" w:rsidP="0031293B">
      <w:pPr>
        <w:pStyle w:val="NormalWeb"/>
        <w:autoSpaceDE w:val="0"/>
        <w:autoSpaceDN w:val="0"/>
        <w:adjustRightInd w:val="0"/>
        <w:spacing w:before="0" w:after="0"/>
        <w:ind w:left="1080"/>
        <w:rPr>
          <w:ins w:id="3" w:author="Microsoft Office User" w:date="2019-04-17T09:57:00Z"/>
          <w:rFonts w:ascii="Helvetica" w:hAnsi="Helvetica" w:cstheme="minorHAnsi"/>
          <w:sz w:val="22"/>
          <w:szCs w:val="22"/>
        </w:rPr>
      </w:pPr>
    </w:p>
    <w:p w14:paraId="7369B646" w14:textId="77777777" w:rsidR="0031293B" w:rsidRPr="0031293B" w:rsidRDefault="0031293B" w:rsidP="0031293B">
      <w:pPr>
        <w:pStyle w:val="NormalWeb"/>
        <w:autoSpaceDE w:val="0"/>
        <w:autoSpaceDN w:val="0"/>
        <w:adjustRightInd w:val="0"/>
        <w:spacing w:before="0" w:after="0"/>
        <w:ind w:left="1440" w:hanging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3.1.0. </w:t>
      </w:r>
      <w:r w:rsidRPr="0031293B">
        <w:rPr>
          <w:rFonts w:ascii="Helvetica" w:hAnsi="Helvetica" w:cstheme="minorHAnsi"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sz w:val="22"/>
          <w:szCs w:val="22"/>
        </w:rPr>
        <w:t xml:space="preserve">: </w:t>
      </w:r>
      <w:r w:rsidR="0030371F">
        <w:rPr>
          <w:rFonts w:ascii="Helvetica" w:hAnsi="Helvetica" w:cstheme="minorHAnsi"/>
          <w:sz w:val="22"/>
          <w:szCs w:val="22"/>
        </w:rPr>
        <w:t xml:space="preserve">Added a video placing the mouse into the anesthesia </w:t>
      </w:r>
      <w:r w:rsidR="001B668C">
        <w:rPr>
          <w:rFonts w:ascii="Helvetica" w:hAnsi="Helvetica" w:cstheme="minorHAnsi"/>
          <w:sz w:val="22"/>
          <w:szCs w:val="22"/>
        </w:rPr>
        <w:t>induction chamber</w:t>
      </w:r>
      <w:r w:rsidR="0030371F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31293B">
        <w:rPr>
          <w:rFonts w:ascii="Helvetica" w:hAnsi="Helvetica" w:cstheme="minorHAnsi"/>
          <w:b/>
          <w:sz w:val="22"/>
          <w:szCs w:val="22"/>
        </w:rPr>
        <w:t>TEXT: Anesthesia: 5% - 1.5-2% isoflurane</w:t>
      </w:r>
    </w:p>
    <w:p w14:paraId="4062EAF9" w14:textId="77777777" w:rsidR="0030371F" w:rsidRDefault="0030371F" w:rsidP="0031293B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bookmarkStart w:id="4" w:name="_GoBack"/>
      <w:bookmarkEnd w:id="4"/>
    </w:p>
    <w:p w14:paraId="0C74088C" w14:textId="0DC9A35B" w:rsidR="00DA615D" w:rsidRPr="00DA615D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pinching toe </w:t>
      </w:r>
      <w:r w:rsidRPr="00DA615D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More Talent than mouse in shot</w:t>
      </w:r>
      <w:r w:rsidRPr="00DA615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Pr="0031293B">
        <w:rPr>
          <w:rFonts w:ascii="Helvetica" w:hAnsi="Helvetica" w:cstheme="minorHAnsi"/>
          <w:b/>
          <w:strike/>
          <w:sz w:val="22"/>
          <w:szCs w:val="22"/>
        </w:rPr>
        <w:t>TEXT: Anesthesia: 5% - 1.5-2% isoflurane</w:t>
      </w:r>
    </w:p>
    <w:p w14:paraId="0B8C99FA" w14:textId="3DBD631C" w:rsidR="00DA615D" w:rsidRPr="00DA615D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mouse into apparatus</w:t>
      </w:r>
      <w:r w:rsidRPr="00DA615D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More Talent than mouse in shot</w:t>
      </w:r>
    </w:p>
    <w:p w14:paraId="5CF85F26" w14:textId="77777777" w:rsidR="001711B5" w:rsidRPr="001711B5" w:rsidRDefault="001711B5" w:rsidP="001711B5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42206D84" w14:textId="09195DA1" w:rsidR="00DA615D" w:rsidRDefault="00DA615D" w:rsidP="00DA615D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Use black tape to firmly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affix the hind paw to </w:t>
      </w:r>
      <w:r>
        <w:rPr>
          <w:rFonts w:ascii="Helvetica" w:hAnsi="Helvetica" w:cstheme="minorHAnsi"/>
          <w:sz w:val="22"/>
          <w:szCs w:val="22"/>
        </w:rPr>
        <w:t>the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piece of black paper on areas both proximal and distal to the </w:t>
      </w:r>
      <w:r w:rsidR="001711B5" w:rsidRPr="001711B5">
        <w:rPr>
          <w:rFonts w:ascii="Helvetica" w:hAnsi="Helvetica" w:cstheme="minorHAnsi"/>
          <w:noProof/>
          <w:sz w:val="22"/>
          <w:szCs w:val="22"/>
        </w:rPr>
        <w:t>area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of interest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711B5" w:rsidRPr="001711B5">
        <w:rPr>
          <w:rFonts w:ascii="Helvetica" w:hAnsi="Helvetica" w:cstheme="minorHAnsi"/>
          <w:sz w:val="22"/>
          <w:szCs w:val="22"/>
        </w:rPr>
        <w:t>, making sure the plantar surface of the paw is unobstructed and facing up toward the objective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1711B5" w:rsidRPr="001711B5">
        <w:rPr>
          <w:rFonts w:ascii="Helvetica" w:hAnsi="Helvetica" w:cstheme="minorHAnsi"/>
          <w:sz w:val="22"/>
          <w:szCs w:val="22"/>
        </w:rPr>
        <w:t>.</w:t>
      </w:r>
    </w:p>
    <w:p w14:paraId="6585DC93" w14:textId="77777777" w:rsidR="00DA615D" w:rsidRDefault="00DA615D" w:rsidP="00DA615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BF5C9A9" w14:textId="5C5A36A1" w:rsidR="00DA615D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Paw being taped</w:t>
      </w:r>
    </w:p>
    <w:p w14:paraId="0BEEA811" w14:textId="0C579F3F" w:rsidR="00DA615D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Shot of plantar surface facing up</w:t>
      </w:r>
    </w:p>
    <w:p w14:paraId="36469C09" w14:textId="77777777" w:rsidR="001711B5" w:rsidRPr="001711B5" w:rsidRDefault="001711B5" w:rsidP="001711B5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4DDCE2C8" w14:textId="3C5D53BE" w:rsidR="001711B5" w:rsidRDefault="001711B5" w:rsidP="001711B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 w:rsidRPr="001711B5">
        <w:rPr>
          <w:rFonts w:ascii="Helvetica" w:hAnsi="Helvetica" w:cstheme="minorHAnsi"/>
          <w:sz w:val="22"/>
          <w:szCs w:val="22"/>
        </w:rPr>
        <w:t>Place a generous amount of water-based lubricant on</w:t>
      </w:r>
      <w:r w:rsidR="00DA615D">
        <w:rPr>
          <w:rFonts w:ascii="Helvetica" w:hAnsi="Helvetica" w:cstheme="minorHAnsi"/>
          <w:sz w:val="22"/>
          <w:szCs w:val="22"/>
        </w:rPr>
        <w:t>to</w:t>
      </w:r>
      <w:r w:rsidRPr="001711B5">
        <w:rPr>
          <w:rFonts w:ascii="Helvetica" w:hAnsi="Helvetica" w:cstheme="minorHAnsi"/>
          <w:sz w:val="22"/>
          <w:szCs w:val="22"/>
        </w:rPr>
        <w:t xml:space="preserve"> the plantar surface of the paw </w:t>
      </w:r>
      <w:r w:rsidR="00DA615D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1711B5">
        <w:rPr>
          <w:rFonts w:ascii="Helvetica" w:hAnsi="Helvetica" w:cstheme="minorHAnsi"/>
          <w:sz w:val="22"/>
          <w:szCs w:val="22"/>
        </w:rPr>
        <w:t xml:space="preserve">and touch the objective to </w:t>
      </w:r>
      <w:r w:rsidR="00DA615D">
        <w:rPr>
          <w:rFonts w:ascii="Helvetica" w:hAnsi="Helvetica" w:cstheme="minorHAnsi"/>
          <w:sz w:val="22"/>
          <w:szCs w:val="22"/>
        </w:rPr>
        <w:t>the lubricant</w:t>
      </w:r>
      <w:r w:rsidRPr="001711B5">
        <w:rPr>
          <w:rFonts w:ascii="Helvetica" w:hAnsi="Helvetica" w:cstheme="minorHAnsi"/>
          <w:sz w:val="22"/>
          <w:szCs w:val="22"/>
        </w:rPr>
        <w:t xml:space="preserve"> to create a column of liquid between the paw and the objective</w:t>
      </w:r>
      <w:r w:rsidR="00DA615D">
        <w:rPr>
          <w:rFonts w:ascii="Helvetica" w:hAnsi="Helvetica" w:cstheme="minorHAnsi"/>
          <w:sz w:val="22"/>
          <w:szCs w:val="22"/>
        </w:rPr>
        <w:t xml:space="preserve"> </w:t>
      </w:r>
      <w:r w:rsidR="00DA615D">
        <w:rPr>
          <w:rFonts w:ascii="Helvetica" w:hAnsi="Helvetica" w:cstheme="minorHAnsi"/>
          <w:b/>
          <w:sz w:val="22"/>
          <w:szCs w:val="22"/>
        </w:rPr>
        <w:t>[2]</w:t>
      </w:r>
      <w:r w:rsidRPr="001711B5">
        <w:rPr>
          <w:rFonts w:ascii="Helvetica" w:hAnsi="Helvetica" w:cstheme="minorHAnsi"/>
          <w:sz w:val="22"/>
          <w:szCs w:val="22"/>
        </w:rPr>
        <w:t>.</w:t>
      </w:r>
    </w:p>
    <w:p w14:paraId="63627EA8" w14:textId="77777777" w:rsidR="00DA615D" w:rsidRDefault="00DA615D" w:rsidP="00DA615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79FE693" w14:textId="590797D7" w:rsidR="00DA615D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Lubricant being placed</w:t>
      </w:r>
    </w:p>
    <w:p w14:paraId="1358F3C4" w14:textId="6A23B5B7" w:rsidR="00DA615D" w:rsidRPr="001711B5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Objective being touched to lubricant</w:t>
      </w:r>
    </w:p>
    <w:p w14:paraId="2DF4F783" w14:textId="77777777" w:rsidR="001711B5" w:rsidRPr="001711B5" w:rsidRDefault="001711B5" w:rsidP="001711B5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168C133D" w14:textId="420BAE70" w:rsidR="00DA615D" w:rsidRDefault="001711B5" w:rsidP="001711B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 w:rsidRPr="001711B5">
        <w:rPr>
          <w:rFonts w:ascii="Helvetica" w:hAnsi="Helvetica" w:cstheme="minorHAnsi"/>
          <w:sz w:val="22"/>
          <w:szCs w:val="22"/>
        </w:rPr>
        <w:t>Use the FITC excitation light to focus into the dermal layer of the paw</w:t>
      </w:r>
      <w:r w:rsidR="00DA615D">
        <w:rPr>
          <w:rFonts w:ascii="Helvetica" w:hAnsi="Helvetica" w:cstheme="minorHAnsi"/>
          <w:sz w:val="22"/>
          <w:szCs w:val="22"/>
        </w:rPr>
        <w:t xml:space="preserve"> </w:t>
      </w:r>
      <w:r w:rsidR="00DA615D">
        <w:rPr>
          <w:rFonts w:ascii="Helvetica" w:hAnsi="Helvetica" w:cstheme="minorHAnsi"/>
          <w:b/>
          <w:sz w:val="22"/>
          <w:szCs w:val="22"/>
        </w:rPr>
        <w:t>[1]</w:t>
      </w:r>
      <w:r w:rsidR="00DA615D">
        <w:rPr>
          <w:rFonts w:ascii="Helvetica" w:hAnsi="Helvetica" w:cstheme="minorHAnsi"/>
          <w:sz w:val="22"/>
          <w:szCs w:val="22"/>
        </w:rPr>
        <w:t>,</w:t>
      </w:r>
      <w:r w:rsidRPr="001711B5">
        <w:rPr>
          <w:rFonts w:ascii="Helvetica" w:hAnsi="Helvetica" w:cstheme="minorHAnsi"/>
          <w:sz w:val="22"/>
          <w:szCs w:val="22"/>
        </w:rPr>
        <w:t xml:space="preserve"> </w:t>
      </w:r>
      <w:r w:rsidR="00DA615D">
        <w:rPr>
          <w:rFonts w:ascii="Helvetica" w:hAnsi="Helvetica" w:cstheme="minorHAnsi"/>
          <w:sz w:val="22"/>
          <w:szCs w:val="22"/>
        </w:rPr>
        <w:t>confirming</w:t>
      </w:r>
      <w:r w:rsidRPr="001711B5">
        <w:rPr>
          <w:rFonts w:ascii="Helvetica" w:hAnsi="Helvetica" w:cstheme="minorHAnsi"/>
          <w:sz w:val="22"/>
          <w:szCs w:val="22"/>
        </w:rPr>
        <w:t xml:space="preserve"> that</w:t>
      </w:r>
      <w:r w:rsidR="00DA615D">
        <w:rPr>
          <w:rFonts w:ascii="Helvetica" w:hAnsi="Helvetica" w:cstheme="minorHAnsi"/>
          <w:sz w:val="22"/>
          <w:szCs w:val="22"/>
        </w:rPr>
        <w:t xml:space="preserve"> the</w:t>
      </w:r>
      <w:r w:rsidRPr="001711B5">
        <w:rPr>
          <w:rFonts w:ascii="Helvetica" w:hAnsi="Helvetica" w:cstheme="minorHAnsi"/>
          <w:sz w:val="22"/>
          <w:szCs w:val="22"/>
        </w:rPr>
        <w:t xml:space="preserve"> t</w:t>
      </w:r>
      <w:r w:rsidR="00DA615D">
        <w:rPr>
          <w:rFonts w:ascii="Helvetica" w:hAnsi="Helvetica" w:cstheme="minorHAnsi"/>
          <w:sz w:val="22"/>
          <w:szCs w:val="22"/>
        </w:rPr>
        <w:t>andem timer-</w:t>
      </w:r>
      <w:r w:rsidRPr="001711B5">
        <w:rPr>
          <w:rFonts w:ascii="Helvetica" w:hAnsi="Helvetica" w:cstheme="minorHAnsi"/>
          <w:sz w:val="22"/>
          <w:szCs w:val="22"/>
        </w:rPr>
        <w:t xml:space="preserve">Tomato-tagged fibroblasts </w:t>
      </w:r>
      <w:r w:rsidR="00DA615D">
        <w:rPr>
          <w:rFonts w:ascii="Helvetica" w:hAnsi="Helvetica" w:cstheme="minorHAnsi"/>
          <w:sz w:val="22"/>
          <w:szCs w:val="22"/>
        </w:rPr>
        <w:t>can be</w:t>
      </w:r>
      <w:r w:rsidRPr="001711B5">
        <w:rPr>
          <w:rFonts w:ascii="Helvetica" w:hAnsi="Helvetica" w:cstheme="minorHAnsi"/>
          <w:sz w:val="22"/>
          <w:szCs w:val="22"/>
        </w:rPr>
        <w:t xml:space="preserve"> visualized </w:t>
      </w:r>
      <w:r w:rsidR="00DA615D">
        <w:rPr>
          <w:rFonts w:ascii="Helvetica" w:hAnsi="Helvetica" w:cstheme="minorHAnsi"/>
          <w:b/>
          <w:sz w:val="22"/>
          <w:szCs w:val="22"/>
        </w:rPr>
        <w:t>[2]</w:t>
      </w:r>
      <w:r w:rsidRPr="001711B5">
        <w:rPr>
          <w:rFonts w:ascii="Helvetica" w:hAnsi="Helvetica" w:cstheme="minorHAnsi"/>
          <w:sz w:val="22"/>
          <w:szCs w:val="22"/>
        </w:rPr>
        <w:t>.</w:t>
      </w:r>
    </w:p>
    <w:p w14:paraId="7C19F836" w14:textId="77777777" w:rsidR="00DA615D" w:rsidRDefault="00DA615D" w:rsidP="00DA615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C7D7502" w14:textId="77777777" w:rsidR="00DA615D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Shot of laser light appearing on/illuminating paw</w:t>
      </w:r>
    </w:p>
    <w:p w14:paraId="29C822CD" w14:textId="021710D3" w:rsidR="001711B5" w:rsidRPr="001711B5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A02D2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Shot of fluorescent fibroblasts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</w:t>
      </w:r>
    </w:p>
    <w:p w14:paraId="362C26B3" w14:textId="77777777" w:rsidR="001711B5" w:rsidRPr="001711B5" w:rsidRDefault="001711B5" w:rsidP="001711B5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0964F74F" w14:textId="01703AFD" w:rsidR="00DA615D" w:rsidRDefault="001711B5" w:rsidP="001711B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 w:rsidRPr="001711B5">
        <w:rPr>
          <w:rFonts w:ascii="Helvetica" w:hAnsi="Helvetica" w:cstheme="minorHAnsi"/>
          <w:sz w:val="22"/>
          <w:szCs w:val="22"/>
        </w:rPr>
        <w:t xml:space="preserve">Image the area of cells located just below the plantar surface of the </w:t>
      </w:r>
      <w:r w:rsidRPr="001711B5">
        <w:rPr>
          <w:rFonts w:ascii="Helvetica" w:hAnsi="Helvetica" w:cstheme="minorHAnsi"/>
          <w:noProof/>
          <w:sz w:val="22"/>
          <w:szCs w:val="22"/>
        </w:rPr>
        <w:t>hind paw</w:t>
      </w:r>
      <w:r w:rsidRPr="001711B5">
        <w:rPr>
          <w:rFonts w:ascii="Helvetica" w:hAnsi="Helvetica" w:cstheme="minorHAnsi"/>
          <w:sz w:val="22"/>
          <w:szCs w:val="22"/>
        </w:rPr>
        <w:t xml:space="preserve"> with both lasers and acquire a </w:t>
      </w:r>
      <w:r w:rsidRPr="001711B5">
        <w:rPr>
          <w:rFonts w:ascii="Helvetica" w:hAnsi="Helvetica" w:cstheme="minorHAnsi"/>
          <w:noProof/>
          <w:sz w:val="22"/>
          <w:szCs w:val="22"/>
        </w:rPr>
        <w:t>15-minute</w:t>
      </w:r>
      <w:r w:rsidRPr="001711B5">
        <w:rPr>
          <w:rFonts w:ascii="Helvetica" w:hAnsi="Helvetica" w:cstheme="minorHAnsi"/>
          <w:sz w:val="22"/>
          <w:szCs w:val="22"/>
        </w:rPr>
        <w:t xml:space="preserve"> </w:t>
      </w:r>
      <w:r w:rsidRPr="001711B5">
        <w:rPr>
          <w:rFonts w:ascii="Helvetica" w:hAnsi="Helvetica" w:cstheme="minorHAnsi"/>
          <w:noProof/>
          <w:sz w:val="22"/>
          <w:szCs w:val="22"/>
        </w:rPr>
        <w:t>time-lapse</w:t>
      </w:r>
      <w:r w:rsidRPr="001711B5">
        <w:rPr>
          <w:rFonts w:ascii="Helvetica" w:hAnsi="Helvetica" w:cstheme="minorHAnsi"/>
          <w:sz w:val="22"/>
          <w:szCs w:val="22"/>
        </w:rPr>
        <w:t xml:space="preserve"> of about 5-10 z-slices at approximately 1</w:t>
      </w:r>
      <w:r w:rsidR="00DA615D">
        <w:rPr>
          <w:rFonts w:ascii="Helvetica" w:hAnsi="Helvetica" w:cstheme="minorHAnsi"/>
          <w:sz w:val="22"/>
          <w:szCs w:val="22"/>
        </w:rPr>
        <w:t xml:space="preserve"> micrometer </w:t>
      </w:r>
      <w:r w:rsidRPr="001711B5">
        <w:rPr>
          <w:rFonts w:ascii="Helvetica" w:hAnsi="Helvetica" w:cstheme="minorHAnsi"/>
          <w:sz w:val="22"/>
          <w:szCs w:val="22"/>
        </w:rPr>
        <w:t xml:space="preserve">per slice to establish a </w:t>
      </w:r>
      <w:r w:rsidR="00DA615D">
        <w:rPr>
          <w:rFonts w:ascii="Helvetica" w:hAnsi="Helvetica" w:cstheme="minorHAnsi"/>
          <w:sz w:val="22"/>
          <w:szCs w:val="22"/>
        </w:rPr>
        <w:t xml:space="preserve">baseline </w:t>
      </w:r>
      <w:r w:rsidRPr="001711B5">
        <w:rPr>
          <w:rFonts w:ascii="Helvetica" w:hAnsi="Helvetica" w:cstheme="minorHAnsi"/>
          <w:sz w:val="22"/>
          <w:szCs w:val="22"/>
        </w:rPr>
        <w:t xml:space="preserve">representation of the environment </w:t>
      </w:r>
      <w:r w:rsidR="00DA615D">
        <w:rPr>
          <w:rFonts w:ascii="Helvetica" w:hAnsi="Helvetica" w:cstheme="minorHAnsi"/>
          <w:b/>
          <w:sz w:val="22"/>
          <w:szCs w:val="22"/>
        </w:rPr>
        <w:t>[1]</w:t>
      </w:r>
      <w:r w:rsidRPr="001711B5">
        <w:rPr>
          <w:rFonts w:ascii="Helvetica" w:hAnsi="Helvetica" w:cstheme="minorHAnsi"/>
          <w:sz w:val="22"/>
          <w:szCs w:val="22"/>
        </w:rPr>
        <w:t>.</w:t>
      </w:r>
    </w:p>
    <w:p w14:paraId="4993B29C" w14:textId="77777777" w:rsidR="00DA615D" w:rsidRDefault="00DA615D" w:rsidP="00DA615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6D575B2" w14:textId="70B9E9FD" w:rsidR="001711B5" w:rsidRPr="001711B5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A02D2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Cells being imaged/z-slices being acquired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</w:t>
      </w:r>
    </w:p>
    <w:p w14:paraId="5611113E" w14:textId="77777777" w:rsidR="001711B5" w:rsidRPr="001711B5" w:rsidRDefault="001711B5" w:rsidP="001711B5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4E1B5E27" w14:textId="3167E9D1" w:rsidR="00DA615D" w:rsidRDefault="00DA615D" w:rsidP="001711B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When the baseline imaging has been obtained, load a 25-microliter glass Hamilton syringe with 5 micrograms of FITC-conjugated lipopolysaccharide, or LPS</w:t>
      </w:r>
      <w:r w:rsidR="00740EDF">
        <w:rPr>
          <w:rFonts w:ascii="Helvetica" w:hAnsi="Helvetica" w:cstheme="minorHAnsi"/>
          <w:sz w:val="22"/>
          <w:szCs w:val="22"/>
        </w:rPr>
        <w:t xml:space="preserve"> </w:t>
      </w:r>
      <w:r w:rsidR="00740EDF">
        <w:rPr>
          <w:rFonts w:ascii="Helvetica" w:hAnsi="Helvetica" w:cstheme="minorHAnsi"/>
          <w:color w:val="FF0000"/>
          <w:sz w:val="22"/>
          <w:szCs w:val="22"/>
        </w:rPr>
        <w:t>(L-P-S)</w:t>
      </w:r>
      <w:r>
        <w:rPr>
          <w:rFonts w:ascii="Helvetica" w:hAnsi="Helvetica" w:cstheme="minorHAnsi"/>
          <w:sz w:val="22"/>
          <w:szCs w:val="22"/>
        </w:rPr>
        <w:t xml:space="preserve">, per 20 microliters of PBS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administer the solution by </w:t>
      </w:r>
      <w:proofErr w:type="spellStart"/>
      <w:r>
        <w:rPr>
          <w:rFonts w:ascii="Helvetica" w:hAnsi="Helvetica" w:cstheme="minorHAnsi"/>
          <w:sz w:val="22"/>
          <w:szCs w:val="22"/>
        </w:rPr>
        <w:t>intraplantar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injection into the experimental hind paw without disturbing the </w:t>
      </w:r>
      <w:r w:rsidR="00FF0A0A">
        <w:rPr>
          <w:rFonts w:ascii="Helvetica" w:hAnsi="Helvetica" w:cstheme="minorHAnsi"/>
          <w:sz w:val="22"/>
          <w:szCs w:val="22"/>
        </w:rPr>
        <w:t xml:space="preserve">paw </w:t>
      </w:r>
      <w:r>
        <w:rPr>
          <w:rFonts w:ascii="Helvetica" w:hAnsi="Helvetica" w:cstheme="minorHAnsi"/>
          <w:sz w:val="22"/>
          <w:szCs w:val="22"/>
        </w:rPr>
        <w:t xml:space="preserve">position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2675021" w14:textId="77777777" w:rsidR="00DA615D" w:rsidRDefault="00DA615D" w:rsidP="00DA615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BB18172" w14:textId="75EC4CE6" w:rsidR="00DA615D" w:rsidRPr="00DA615D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loading syringe </w:t>
      </w:r>
      <w:r>
        <w:rPr>
          <w:rFonts w:ascii="Helvetica" w:hAnsi="Helvetica" w:cstheme="minorHAnsi"/>
          <w:b/>
          <w:sz w:val="22"/>
          <w:szCs w:val="22"/>
        </w:rPr>
        <w:t>TEXT: See text for all reagent preparation details</w:t>
      </w:r>
    </w:p>
    <w:p w14:paraId="054F000E" w14:textId="2B075698" w:rsidR="00DA615D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LPS-FITC being injected</w:t>
      </w:r>
    </w:p>
    <w:p w14:paraId="19BE73F3" w14:textId="77777777" w:rsidR="001711B5" w:rsidRPr="001711B5" w:rsidRDefault="001711B5" w:rsidP="001711B5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3A72E37B" w14:textId="779ACEF2" w:rsidR="001711B5" w:rsidRPr="00DA615D" w:rsidRDefault="00DA615D" w:rsidP="001711B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i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mage an area of cells located just below the plantar surface of the </w:t>
      </w:r>
      <w:r w:rsidR="001711B5" w:rsidRPr="001711B5">
        <w:rPr>
          <w:rFonts w:ascii="Helvetica" w:hAnsi="Helvetica" w:cstheme="minorHAnsi"/>
          <w:noProof/>
          <w:sz w:val="22"/>
          <w:szCs w:val="22"/>
        </w:rPr>
        <w:t>hind paw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with both lasers and acquire a 60-120</w:t>
      </w:r>
      <w:r>
        <w:rPr>
          <w:rFonts w:ascii="Helvetica" w:hAnsi="Helvetica" w:cstheme="minorHAnsi"/>
          <w:sz w:val="22"/>
          <w:szCs w:val="22"/>
        </w:rPr>
        <w:t>-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minute </w:t>
      </w:r>
      <w:r w:rsidR="001711B5" w:rsidRPr="001711B5">
        <w:rPr>
          <w:rFonts w:ascii="Helvetica" w:hAnsi="Helvetica" w:cstheme="minorHAnsi"/>
          <w:noProof/>
          <w:sz w:val="22"/>
          <w:szCs w:val="22"/>
        </w:rPr>
        <w:t>time-lapse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of about 5-10 z-slices at approximately 1 </w:t>
      </w:r>
      <w:r>
        <w:rPr>
          <w:rFonts w:ascii="Helvetica" w:hAnsi="Helvetica" w:cstheme="minorHAnsi"/>
          <w:sz w:val="22"/>
          <w:szCs w:val="22"/>
        </w:rPr>
        <w:t>micrometer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 per slice to identify </w:t>
      </w:r>
      <w:r>
        <w:rPr>
          <w:rFonts w:ascii="Helvetica" w:hAnsi="Helvetica" w:cstheme="minorHAnsi"/>
          <w:sz w:val="22"/>
          <w:szCs w:val="22"/>
        </w:rPr>
        <w:t xml:space="preserve">the cell-mediated </w:t>
      </w:r>
      <w:proofErr w:type="spellStart"/>
      <w:r>
        <w:rPr>
          <w:rFonts w:ascii="Helvetica" w:hAnsi="Helvetica" w:cstheme="minorHAnsi"/>
          <w:sz w:val="22"/>
          <w:szCs w:val="22"/>
        </w:rPr>
        <w:t>intraplantar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 w:rsidR="001711B5" w:rsidRPr="001711B5">
        <w:rPr>
          <w:rFonts w:ascii="Helvetica" w:hAnsi="Helvetica" w:cstheme="minorHAnsi"/>
          <w:sz w:val="22"/>
          <w:szCs w:val="22"/>
        </w:rPr>
        <w:t xml:space="preserve">uptake of LPS-FITC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711B5" w:rsidRPr="001711B5">
        <w:rPr>
          <w:rFonts w:ascii="Helvetica" w:hAnsi="Helvetica" w:cstheme="minorHAnsi"/>
          <w:sz w:val="22"/>
          <w:szCs w:val="22"/>
        </w:rPr>
        <w:t>.</w:t>
      </w:r>
    </w:p>
    <w:p w14:paraId="5C8802C5" w14:textId="77777777" w:rsidR="00DA615D" w:rsidRPr="00DA615D" w:rsidRDefault="00DA615D" w:rsidP="00DA615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EA7E216" w14:textId="6B1F715E" w:rsidR="00DA615D" w:rsidRPr="001711B5" w:rsidRDefault="00DA615D" w:rsidP="00DA615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A02D2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Cells being imaged/slices being acquired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5051575" w:rsidR="005E2B7E" w:rsidRPr="0073099A" w:rsidRDefault="00177B33" w:rsidP="0073099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03788C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44073">
        <w:rPr>
          <w:rFonts w:ascii="Helvetica" w:hAnsi="Helvetica" w:cs="Arial"/>
          <w:b/>
          <w:sz w:val="22"/>
          <w:szCs w:val="22"/>
        </w:rPr>
        <w:t>Representative FITC-LPS Uptake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8036DB0" w14:textId="2673D49A" w:rsidR="00153B22" w:rsidRDefault="00740EDF" w:rsidP="001711B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As there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 is no inherent fluorescence </w:t>
      </w:r>
      <w:r w:rsidR="00FF0A0A">
        <w:rPr>
          <w:rFonts w:ascii="Helvetica" w:hAnsi="Helvetica" w:cstheme="minorHAnsi"/>
          <w:bCs/>
          <w:sz w:val="22"/>
          <w:szCs w:val="22"/>
        </w:rPr>
        <w:t>by the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 cells </w:t>
      </w:r>
      <w:r w:rsidR="00FF0A0A">
        <w:rPr>
          <w:rFonts w:ascii="Helvetica" w:hAnsi="Helvetica" w:cstheme="minorHAnsi"/>
          <w:bCs/>
          <w:sz w:val="22"/>
          <w:szCs w:val="22"/>
        </w:rPr>
        <w:t>within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 the dermal layer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, a</w:t>
      </w:r>
      <w:r w:rsidR="001711B5" w:rsidRPr="001711B5">
        <w:rPr>
          <w:rFonts w:ascii="Helvetica" w:hAnsi="Helvetica" w:cstheme="minorHAnsi"/>
          <w:bCs/>
          <w:sz w:val="22"/>
          <w:szCs w:val="22"/>
        </w:rPr>
        <w:t xml:space="preserve"> myriad of cells in the dermal layer of the hind paw </w:t>
      </w:r>
      <w:r w:rsidR="00153B22">
        <w:rPr>
          <w:rFonts w:ascii="Helvetica" w:hAnsi="Helvetica" w:cstheme="minorHAnsi"/>
          <w:bCs/>
          <w:sz w:val="22"/>
          <w:szCs w:val="22"/>
        </w:rPr>
        <w:t xml:space="preserve">can be observed </w:t>
      </w:r>
      <w:r w:rsidR="001711B5" w:rsidRPr="001711B5">
        <w:rPr>
          <w:rFonts w:ascii="Helvetica" w:hAnsi="Helvetica" w:cstheme="minorHAnsi"/>
          <w:bCs/>
          <w:sz w:val="22"/>
          <w:szCs w:val="22"/>
        </w:rPr>
        <w:t>tak</w:t>
      </w:r>
      <w:r w:rsidR="00153B22">
        <w:rPr>
          <w:rFonts w:ascii="Helvetica" w:hAnsi="Helvetica" w:cstheme="minorHAnsi"/>
          <w:bCs/>
          <w:sz w:val="22"/>
          <w:szCs w:val="22"/>
        </w:rPr>
        <w:t>ing</w:t>
      </w:r>
      <w:r w:rsidR="001711B5" w:rsidRPr="001711B5">
        <w:rPr>
          <w:rFonts w:ascii="Helvetica" w:hAnsi="Helvetica" w:cstheme="minorHAnsi"/>
          <w:bCs/>
          <w:sz w:val="22"/>
          <w:szCs w:val="22"/>
        </w:rPr>
        <w:t xml:space="preserve"> fluorescently-tagged LPS</w:t>
      </w:r>
      <w:r w:rsidR="00153B22">
        <w:rPr>
          <w:rFonts w:ascii="Helvetica" w:hAnsi="Helvetica" w:cstheme="minorHAnsi"/>
          <w:bCs/>
          <w:sz w:val="22"/>
          <w:szCs w:val="22"/>
        </w:rPr>
        <w:t xml:space="preserve"> after </w:t>
      </w:r>
      <w:proofErr w:type="spellStart"/>
      <w:r w:rsidR="00153B22">
        <w:rPr>
          <w:rFonts w:ascii="Helvetica" w:hAnsi="Helvetica" w:cstheme="minorHAnsi"/>
          <w:bCs/>
          <w:sz w:val="22"/>
          <w:szCs w:val="22"/>
        </w:rPr>
        <w:t>intraplantar</w:t>
      </w:r>
      <w:proofErr w:type="spellEnd"/>
      <w:r w:rsidR="00153B22">
        <w:rPr>
          <w:rFonts w:ascii="Helvetica" w:hAnsi="Helvetica" w:cstheme="minorHAnsi"/>
          <w:bCs/>
          <w:sz w:val="22"/>
          <w:szCs w:val="22"/>
        </w:rPr>
        <w:t xml:space="preserve"> injection</w:t>
      </w:r>
      <w:r w:rsidR="001711B5" w:rsidRPr="001711B5">
        <w:rPr>
          <w:rFonts w:ascii="Helvetica" w:hAnsi="Helvetica" w:cstheme="minorHAnsi"/>
          <w:bCs/>
          <w:sz w:val="22"/>
          <w:szCs w:val="22"/>
        </w:rPr>
        <w:t xml:space="preserve"> in a wild type mouse </w:t>
      </w:r>
      <w:r w:rsidR="00153B22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2</w:t>
      </w:r>
      <w:r w:rsidR="00153B22">
        <w:rPr>
          <w:rFonts w:ascii="Helvetica" w:hAnsi="Helvetica" w:cstheme="minorHAnsi"/>
          <w:b/>
          <w:bCs/>
          <w:sz w:val="22"/>
          <w:szCs w:val="22"/>
        </w:rPr>
        <w:t>]</w:t>
      </w:r>
      <w:r w:rsidR="00153B22">
        <w:rPr>
          <w:rFonts w:ascii="Helvetica" w:hAnsi="Helvetica" w:cstheme="minorHAnsi"/>
          <w:bCs/>
          <w:sz w:val="22"/>
          <w:szCs w:val="22"/>
        </w:rPr>
        <w:t>.</w:t>
      </w:r>
    </w:p>
    <w:p w14:paraId="6E3B74BE" w14:textId="77777777" w:rsidR="00153B22" w:rsidRDefault="00153B22" w:rsidP="00153B22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C1E96CE" w14:textId="5F215639" w:rsidR="00740EDF" w:rsidRDefault="00740EDF" w:rsidP="00153B2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Video Figure 3 or 4</w:t>
      </w:r>
    </w:p>
    <w:p w14:paraId="7EB0FD7B" w14:textId="6CABF68E" w:rsidR="00153B22" w:rsidRDefault="00153B22" w:rsidP="00153B2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Video Figure 1</w:t>
      </w:r>
      <w:r w:rsidR="00740EDF">
        <w:rPr>
          <w:rFonts w:ascii="Helvetica" w:hAnsi="Helvetica" w:cstheme="minorHAnsi"/>
          <w:bCs/>
          <w:sz w:val="22"/>
          <w:szCs w:val="22"/>
        </w:rPr>
        <w:t xml:space="preserve"> or 2</w:t>
      </w:r>
    </w:p>
    <w:p w14:paraId="1871F826" w14:textId="02940A37" w:rsidR="00740EDF" w:rsidRDefault="00740EDF" w:rsidP="00740EDF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</w:p>
    <w:p w14:paraId="270C971A" w14:textId="710CC7B3" w:rsidR="00740EDF" w:rsidRDefault="001711B5" w:rsidP="001711B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1711B5">
        <w:rPr>
          <w:rFonts w:ascii="Helvetica" w:hAnsi="Helvetica" w:cstheme="minorHAnsi"/>
          <w:bCs/>
          <w:sz w:val="22"/>
          <w:szCs w:val="22"/>
        </w:rPr>
        <w:t xml:space="preserve">After LPS-FITC injection, only </w:t>
      </w:r>
      <w:r w:rsidR="00740EDF">
        <w:rPr>
          <w:rFonts w:ascii="Helvetica" w:hAnsi="Helvetica" w:cstheme="minorHAnsi"/>
          <w:bCs/>
          <w:sz w:val="22"/>
          <w:szCs w:val="22"/>
        </w:rPr>
        <w:t>fibroblast-specific protein 1-positive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 fibroblasts expressing </w:t>
      </w:r>
      <w:r w:rsidR="00740EDF">
        <w:rPr>
          <w:rFonts w:ascii="Helvetica" w:hAnsi="Helvetica" w:cstheme="minorHAnsi"/>
          <w:bCs/>
          <w:sz w:val="22"/>
          <w:szCs w:val="22"/>
        </w:rPr>
        <w:t>Toll-like receptor 4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 bind </w:t>
      </w:r>
      <w:r w:rsidR="00740EDF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1711B5">
        <w:rPr>
          <w:rFonts w:ascii="Helvetica" w:hAnsi="Helvetica" w:cstheme="minorHAnsi"/>
          <w:bCs/>
          <w:sz w:val="22"/>
          <w:szCs w:val="22"/>
        </w:rPr>
        <w:t>and uptake the injected protein</w:t>
      </w:r>
      <w:r w:rsidR="00740EDF">
        <w:rPr>
          <w:rFonts w:ascii="Helvetica" w:hAnsi="Helvetica" w:cstheme="minorHAnsi"/>
          <w:bCs/>
          <w:sz w:val="22"/>
          <w:szCs w:val="22"/>
        </w:rPr>
        <w:t xml:space="preserve"> </w:t>
      </w:r>
      <w:r w:rsidR="00740EDF">
        <w:rPr>
          <w:rFonts w:ascii="Helvetica" w:hAnsi="Helvetica" w:cstheme="minorHAnsi"/>
          <w:b/>
          <w:bCs/>
          <w:sz w:val="22"/>
          <w:szCs w:val="22"/>
        </w:rPr>
        <w:t>[2]</w:t>
      </w:r>
      <w:r w:rsidRPr="001711B5">
        <w:rPr>
          <w:rFonts w:ascii="Helvetica" w:hAnsi="Helvetica" w:cstheme="minorHAnsi"/>
          <w:bCs/>
          <w:sz w:val="22"/>
          <w:szCs w:val="22"/>
        </w:rPr>
        <w:t>, with a high level of co-localization with the t</w:t>
      </w:r>
      <w:r w:rsidR="00740EDF">
        <w:rPr>
          <w:rFonts w:ascii="Helvetica" w:hAnsi="Helvetica" w:cstheme="minorHAnsi"/>
          <w:bCs/>
          <w:sz w:val="22"/>
          <w:szCs w:val="22"/>
        </w:rPr>
        <w:t xml:space="preserve">andem </w:t>
      </w:r>
      <w:r w:rsidRPr="001711B5">
        <w:rPr>
          <w:rFonts w:ascii="Helvetica" w:hAnsi="Helvetica" w:cstheme="minorHAnsi"/>
          <w:bCs/>
          <w:sz w:val="22"/>
          <w:szCs w:val="22"/>
        </w:rPr>
        <w:t>d</w:t>
      </w:r>
      <w:r w:rsidR="00740EDF">
        <w:rPr>
          <w:rFonts w:ascii="Helvetica" w:hAnsi="Helvetica" w:cstheme="minorHAnsi"/>
          <w:bCs/>
          <w:sz w:val="22"/>
          <w:szCs w:val="22"/>
        </w:rPr>
        <w:t>imer-</w:t>
      </w:r>
      <w:r w:rsidRPr="001711B5">
        <w:rPr>
          <w:rFonts w:ascii="Helvetica" w:hAnsi="Helvetica" w:cstheme="minorHAnsi"/>
          <w:bCs/>
          <w:sz w:val="22"/>
          <w:szCs w:val="22"/>
        </w:rPr>
        <w:t>Tomato tag expressed by these cells</w:t>
      </w:r>
      <w:r w:rsidR="00740EDF">
        <w:rPr>
          <w:rFonts w:ascii="Helvetica" w:hAnsi="Helvetica" w:cstheme="minorHAnsi"/>
          <w:bCs/>
          <w:sz w:val="22"/>
          <w:szCs w:val="22"/>
        </w:rPr>
        <w:t xml:space="preserve"> </w:t>
      </w:r>
      <w:r w:rsidR="00740EDF">
        <w:rPr>
          <w:rFonts w:ascii="Helvetica" w:hAnsi="Helvetica" w:cstheme="minorHAnsi"/>
          <w:b/>
          <w:bCs/>
          <w:sz w:val="22"/>
          <w:szCs w:val="22"/>
        </w:rPr>
        <w:t>[</w:t>
      </w:r>
      <w:r w:rsidR="00DD3239">
        <w:rPr>
          <w:rFonts w:ascii="Helvetica" w:hAnsi="Helvetica" w:cstheme="minorHAnsi"/>
          <w:b/>
          <w:bCs/>
          <w:sz w:val="22"/>
          <w:szCs w:val="22"/>
        </w:rPr>
        <w:t>3</w:t>
      </w:r>
      <w:r w:rsidR="00740EDF">
        <w:rPr>
          <w:rFonts w:ascii="Helvetica" w:hAnsi="Helvetica" w:cstheme="minorHAnsi"/>
          <w:b/>
          <w:bCs/>
          <w:sz w:val="22"/>
          <w:szCs w:val="22"/>
        </w:rPr>
        <w:t>]</w:t>
      </w:r>
      <w:r w:rsidR="00740EDF">
        <w:rPr>
          <w:rFonts w:ascii="Helvetica" w:hAnsi="Helvetica" w:cstheme="minorHAnsi"/>
          <w:bCs/>
          <w:sz w:val="22"/>
          <w:szCs w:val="22"/>
        </w:rPr>
        <w:t>.</w:t>
      </w:r>
    </w:p>
    <w:p w14:paraId="63203925" w14:textId="77777777" w:rsidR="00740EDF" w:rsidRDefault="00740EDF" w:rsidP="00740EDF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4B1D013" w14:textId="37D8B093" w:rsidR="00740EDF" w:rsidRDefault="00740EDF" w:rsidP="00740ED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Video Figure 5: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some red signal</w:t>
      </w:r>
    </w:p>
    <w:p w14:paraId="44A497A3" w14:textId="08FFCD79" w:rsidR="00740EDF" w:rsidRDefault="00740EDF" w:rsidP="00740ED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Video Figure 5: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some green signal</w:t>
      </w:r>
    </w:p>
    <w:p w14:paraId="587A54BA" w14:textId="79D19B0C" w:rsidR="00740EDF" w:rsidRDefault="00740EDF" w:rsidP="00740ED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Video Figure 5: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some yellow signal</w:t>
      </w:r>
    </w:p>
    <w:p w14:paraId="0EFAC1A9" w14:textId="77777777" w:rsidR="00740EDF" w:rsidRDefault="00740EDF" w:rsidP="00740EDF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65B9AFA2" w14:textId="591F1A06" w:rsidR="00740EDF" w:rsidRDefault="001711B5" w:rsidP="001711B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1711B5">
        <w:rPr>
          <w:rFonts w:ascii="Helvetica" w:hAnsi="Helvetica" w:cstheme="minorHAnsi"/>
          <w:bCs/>
          <w:sz w:val="22"/>
          <w:szCs w:val="22"/>
        </w:rPr>
        <w:t xml:space="preserve">In contrast, mice that have </w:t>
      </w:r>
      <w:r w:rsidR="00740EDF">
        <w:rPr>
          <w:rFonts w:ascii="Helvetica" w:hAnsi="Helvetica" w:cstheme="minorHAnsi"/>
          <w:bCs/>
          <w:sz w:val="22"/>
          <w:szCs w:val="22"/>
        </w:rPr>
        <w:t>Toll-like receptor 4</w:t>
      </w:r>
      <w:r w:rsidR="00740EDF" w:rsidRPr="001711B5">
        <w:rPr>
          <w:rFonts w:ascii="Helvetica" w:hAnsi="Helvetica" w:cstheme="minorHAnsi"/>
          <w:bCs/>
          <w:sz w:val="22"/>
          <w:szCs w:val="22"/>
        </w:rPr>
        <w:t xml:space="preserve"> </w:t>
      </w:r>
      <w:r w:rsidRPr="001711B5">
        <w:rPr>
          <w:rFonts w:ascii="Helvetica" w:hAnsi="Helvetica" w:cstheme="minorHAnsi"/>
          <w:bCs/>
          <w:sz w:val="22"/>
          <w:szCs w:val="22"/>
        </w:rPr>
        <w:t>knocked out of the entire body do not bind and uptake LPS after injection</w:t>
      </w:r>
      <w:r w:rsidR="00740EDF">
        <w:rPr>
          <w:rFonts w:ascii="Helvetica" w:hAnsi="Helvetica" w:cstheme="minorHAnsi"/>
          <w:bCs/>
          <w:sz w:val="22"/>
          <w:szCs w:val="22"/>
        </w:rPr>
        <w:t xml:space="preserve"> </w:t>
      </w:r>
      <w:r w:rsidR="00740EDF" w:rsidRPr="00740EDF">
        <w:rPr>
          <w:rFonts w:ascii="Helvetica" w:hAnsi="Helvetica" w:cstheme="minorHAnsi"/>
          <w:b/>
          <w:bCs/>
          <w:sz w:val="22"/>
          <w:szCs w:val="22"/>
        </w:rPr>
        <w:t>[1]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. </w:t>
      </w:r>
      <w:r w:rsidR="00740EDF">
        <w:rPr>
          <w:rFonts w:ascii="Helvetica" w:hAnsi="Helvetica" w:cstheme="minorHAnsi"/>
          <w:bCs/>
          <w:sz w:val="22"/>
          <w:szCs w:val="22"/>
        </w:rPr>
        <w:t>Indeed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, </w:t>
      </w:r>
      <w:r w:rsidR="00FF0A0A">
        <w:rPr>
          <w:rFonts w:ascii="Helvetica" w:hAnsi="Helvetica" w:cstheme="minorHAnsi"/>
          <w:bCs/>
          <w:sz w:val="22"/>
          <w:szCs w:val="22"/>
        </w:rPr>
        <w:t xml:space="preserve">cell </w:t>
      </w:r>
      <w:r w:rsidRPr="001711B5">
        <w:rPr>
          <w:rFonts w:ascii="Helvetica" w:hAnsi="Helvetica" w:cstheme="minorHAnsi"/>
          <w:bCs/>
          <w:sz w:val="22"/>
          <w:szCs w:val="22"/>
        </w:rPr>
        <w:t>silhouettes are visible after LPS-FITC injection</w:t>
      </w:r>
      <w:r w:rsidR="00740EDF">
        <w:rPr>
          <w:rFonts w:ascii="Helvetica" w:hAnsi="Helvetica" w:cstheme="minorHAnsi"/>
          <w:bCs/>
          <w:sz w:val="22"/>
          <w:szCs w:val="22"/>
        </w:rPr>
        <w:t>,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 indicat</w:t>
      </w:r>
      <w:r w:rsidR="00740EDF">
        <w:rPr>
          <w:rFonts w:ascii="Helvetica" w:hAnsi="Helvetica" w:cstheme="minorHAnsi"/>
          <w:bCs/>
          <w:sz w:val="22"/>
          <w:szCs w:val="22"/>
        </w:rPr>
        <w:t>ing</w:t>
      </w:r>
      <w:r w:rsidRPr="001711B5">
        <w:rPr>
          <w:rFonts w:ascii="Helvetica" w:hAnsi="Helvetica" w:cstheme="minorHAnsi"/>
          <w:bCs/>
          <w:sz w:val="22"/>
          <w:szCs w:val="22"/>
        </w:rPr>
        <w:t xml:space="preserve"> that the drug is dispersing in the interstitial fluid around cells but is not actually being bound by a receptor </w:t>
      </w:r>
      <w:r w:rsidR="00740EDF">
        <w:rPr>
          <w:rFonts w:ascii="Helvetica" w:hAnsi="Helvetica" w:cstheme="minorHAnsi"/>
          <w:b/>
          <w:bCs/>
          <w:sz w:val="22"/>
          <w:szCs w:val="22"/>
        </w:rPr>
        <w:t>[2]</w:t>
      </w:r>
      <w:r w:rsidRPr="001711B5">
        <w:rPr>
          <w:rFonts w:ascii="Helvetica" w:hAnsi="Helvetica" w:cstheme="minorHAnsi"/>
          <w:bCs/>
          <w:sz w:val="22"/>
          <w:szCs w:val="22"/>
        </w:rPr>
        <w:t>.</w:t>
      </w:r>
    </w:p>
    <w:p w14:paraId="5088E0E1" w14:textId="77777777" w:rsidR="00740EDF" w:rsidRDefault="00740EDF" w:rsidP="00740EDF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3A982DB" w14:textId="320009D0" w:rsidR="00740EDF" w:rsidRDefault="00740EDF" w:rsidP="00740ED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Video Figure 6</w:t>
      </w:r>
    </w:p>
    <w:p w14:paraId="46853B31" w14:textId="713585DA" w:rsidR="00740EDF" w:rsidRPr="00740EDF" w:rsidRDefault="00740EDF" w:rsidP="00EA5B7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740EDF">
        <w:rPr>
          <w:rFonts w:ascii="Helvetica" w:hAnsi="Helvetica" w:cstheme="minorHAnsi"/>
          <w:bCs/>
          <w:sz w:val="22"/>
          <w:szCs w:val="22"/>
        </w:rPr>
        <w:t xml:space="preserve">LAB MEDIA: Video Figure 5: </w:t>
      </w:r>
      <w:proofErr w:type="spellStart"/>
      <w:r w:rsidRPr="00740EDF"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 w:rsidRPr="00740EDF">
        <w:rPr>
          <w:rFonts w:ascii="Helvetica" w:hAnsi="Helvetica" w:cstheme="minorHAnsi"/>
          <w:bCs/>
          <w:sz w:val="22"/>
          <w:szCs w:val="22"/>
        </w:rPr>
        <w:t xml:space="preserve"> Video Editor please emphasize some </w:t>
      </w:r>
      <w:r>
        <w:rPr>
          <w:rFonts w:ascii="Helvetica" w:hAnsi="Helvetica" w:cstheme="minorHAnsi"/>
          <w:bCs/>
          <w:sz w:val="22"/>
          <w:szCs w:val="22"/>
        </w:rPr>
        <w:t>cell silhouettes</w:t>
      </w:r>
    </w:p>
    <w:p w14:paraId="01F98C9D" w14:textId="77777777" w:rsidR="00740EDF" w:rsidRDefault="00740EDF" w:rsidP="00740EDF">
      <w:pPr>
        <w:pStyle w:val="NormalWeb"/>
        <w:spacing w:before="0" w:after="0"/>
        <w:ind w:left="720"/>
        <w:rPr>
          <w:rFonts w:ascii="Helvetica" w:hAnsi="Helvetica" w:cstheme="minorHAnsi"/>
          <w:bCs/>
          <w:sz w:val="22"/>
          <w:szCs w:val="22"/>
        </w:rPr>
      </w:pPr>
    </w:p>
    <w:p w14:paraId="7235C54C" w14:textId="1F93BE55" w:rsidR="001711B5" w:rsidRPr="001711B5" w:rsidRDefault="001711B5" w:rsidP="00740EDF">
      <w:pPr>
        <w:pStyle w:val="NormalWeb"/>
        <w:spacing w:before="0" w:after="0"/>
        <w:ind w:left="720"/>
        <w:rPr>
          <w:rFonts w:ascii="Helvetica" w:hAnsi="Helvetica" w:cstheme="minorHAnsi"/>
          <w:bCs/>
          <w:sz w:val="22"/>
          <w:szCs w:val="22"/>
        </w:rPr>
      </w:pPr>
      <w:r w:rsidRPr="001711B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13E1107" w14:textId="1D4A0E64" w:rsidR="00F047E7" w:rsidRPr="0073099A" w:rsidRDefault="00F047E7" w:rsidP="007309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Szabo-Pardi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73099A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3.1.2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73099A">
        <w:rPr>
          <w:rFonts w:ascii="Helvetica" w:hAnsi="Helvetica" w:cs="Arial"/>
          <w:sz w:val="22"/>
          <w:szCs w:val="22"/>
        </w:rPr>
        <w:t xml:space="preserve"> </w:t>
      </w:r>
      <w:r w:rsidRPr="0073099A">
        <w:rPr>
          <w:rFonts w:ascii="Helvetica" w:hAnsi="Helvetica" w:cs="Arial"/>
          <w:sz w:val="22"/>
          <w:szCs w:val="22"/>
        </w:rPr>
        <w:t xml:space="preserve">The most important thing to remember in this protocol </w:t>
      </w:r>
      <w:r w:rsidR="0073099A">
        <w:rPr>
          <w:rFonts w:ascii="Helvetica" w:hAnsi="Helvetica" w:cs="Arial"/>
          <w:sz w:val="22"/>
          <w:szCs w:val="22"/>
        </w:rPr>
        <w:t>is to ensure that</w:t>
      </w:r>
      <w:r w:rsidRPr="0073099A">
        <w:rPr>
          <w:rFonts w:ascii="Helvetica" w:hAnsi="Helvetica" w:cs="Arial"/>
          <w:sz w:val="22"/>
          <w:szCs w:val="22"/>
        </w:rPr>
        <w:t xml:space="preserve"> the paw is immobilized</w:t>
      </w:r>
      <w:r w:rsidR="0073099A">
        <w:rPr>
          <w:rFonts w:ascii="Helvetica" w:hAnsi="Helvetica" w:cs="Arial"/>
          <w:sz w:val="22"/>
          <w:szCs w:val="22"/>
        </w:rPr>
        <w:t>,</w:t>
      </w:r>
      <w:r w:rsidRPr="0073099A">
        <w:rPr>
          <w:rFonts w:ascii="Helvetica" w:hAnsi="Helvetica" w:cs="Arial"/>
          <w:sz w:val="22"/>
          <w:szCs w:val="22"/>
        </w:rPr>
        <w:t xml:space="preserve"> so there are no distortions in the video due to movement or respiration</w:t>
      </w:r>
      <w:r w:rsidR="0073099A">
        <w:rPr>
          <w:rFonts w:ascii="Helvetica" w:hAnsi="Helvetica" w:cs="Arial"/>
          <w:sz w:val="22"/>
          <w:szCs w:val="22"/>
        </w:rPr>
        <w:t xml:space="preserve"> </w:t>
      </w:r>
      <w:r w:rsidR="0073099A">
        <w:rPr>
          <w:rFonts w:ascii="Helvetica" w:hAnsi="Helvetica" w:cs="Arial"/>
          <w:b/>
          <w:sz w:val="22"/>
          <w:szCs w:val="22"/>
        </w:rPr>
        <w:t>[1]</w:t>
      </w:r>
      <w:r w:rsidRPr="0073099A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5B35101" w14:textId="2AD756A9" w:rsidR="00A112DC" w:rsidRPr="0073099A" w:rsidRDefault="008E2569" w:rsidP="007309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Szabo-Pardi</w:t>
      </w:r>
      <w:r>
        <w:rPr>
          <w:rFonts w:ascii="Helvetica" w:hAnsi="Helvetica" w:cs="Arial"/>
          <w:sz w:val="22"/>
          <w:szCs w:val="22"/>
        </w:rPr>
        <w:t xml:space="preserve">: </w:t>
      </w:r>
      <w:r w:rsidR="0073099A">
        <w:rPr>
          <w:rFonts w:ascii="Helvetica" w:hAnsi="Helvetica" w:cs="Arial"/>
          <w:sz w:val="22"/>
          <w:szCs w:val="22"/>
        </w:rPr>
        <w:t>Using this procedure,</w:t>
      </w:r>
      <w:r w:rsidR="00A112DC" w:rsidRPr="0073099A">
        <w:rPr>
          <w:rFonts w:ascii="Helvetica" w:hAnsi="Helvetica" w:cs="Arial"/>
          <w:sz w:val="22"/>
          <w:szCs w:val="22"/>
        </w:rPr>
        <w:t xml:space="preserve"> </w:t>
      </w:r>
      <w:r w:rsidR="0073099A">
        <w:rPr>
          <w:rFonts w:ascii="Helvetica" w:hAnsi="Helvetica" w:cs="Arial"/>
          <w:sz w:val="22"/>
          <w:szCs w:val="22"/>
        </w:rPr>
        <w:t>the</w:t>
      </w:r>
      <w:r w:rsidR="00A112DC" w:rsidRPr="0073099A">
        <w:rPr>
          <w:rFonts w:ascii="Helvetica" w:hAnsi="Helvetica" w:cs="Arial"/>
          <w:sz w:val="22"/>
          <w:szCs w:val="22"/>
        </w:rPr>
        <w:t xml:space="preserve"> recruitment of fluorescently</w:t>
      </w:r>
      <w:r w:rsidR="0073099A">
        <w:rPr>
          <w:rFonts w:ascii="Helvetica" w:hAnsi="Helvetica" w:cs="Arial"/>
          <w:sz w:val="22"/>
          <w:szCs w:val="22"/>
        </w:rPr>
        <w:t>-</w:t>
      </w:r>
      <w:r w:rsidR="00A112DC" w:rsidRPr="0073099A">
        <w:rPr>
          <w:rFonts w:ascii="Helvetica" w:hAnsi="Helvetica" w:cs="Arial"/>
          <w:sz w:val="22"/>
          <w:szCs w:val="22"/>
        </w:rPr>
        <w:t>tagged cells to an area after injur</w:t>
      </w:r>
      <w:r w:rsidR="0073099A">
        <w:rPr>
          <w:rFonts w:ascii="Helvetica" w:hAnsi="Helvetica" w:cs="Arial"/>
          <w:sz w:val="22"/>
          <w:szCs w:val="22"/>
        </w:rPr>
        <w:t>y and the</w:t>
      </w:r>
      <w:r w:rsidR="00A112DC" w:rsidRPr="0073099A">
        <w:rPr>
          <w:rFonts w:ascii="Helvetica" w:hAnsi="Helvetica" w:cs="Arial"/>
          <w:sz w:val="22"/>
          <w:szCs w:val="22"/>
        </w:rPr>
        <w:t xml:space="preserve"> morphological changes in</w:t>
      </w:r>
      <w:r w:rsidR="0073099A">
        <w:rPr>
          <w:rFonts w:ascii="Helvetica" w:hAnsi="Helvetica" w:cs="Arial"/>
          <w:sz w:val="22"/>
          <w:szCs w:val="22"/>
        </w:rPr>
        <w:t xml:space="preserve"> cells in</w:t>
      </w:r>
      <w:r w:rsidR="00A112DC" w:rsidRPr="0073099A">
        <w:rPr>
          <w:rFonts w:ascii="Helvetica" w:hAnsi="Helvetica" w:cs="Arial"/>
          <w:sz w:val="22"/>
          <w:szCs w:val="22"/>
        </w:rPr>
        <w:t xml:space="preserve"> response to a stimulus over time</w:t>
      </w:r>
      <w:r w:rsidR="0073099A">
        <w:rPr>
          <w:rFonts w:ascii="Helvetica" w:hAnsi="Helvetica" w:cs="Arial"/>
          <w:sz w:val="22"/>
          <w:szCs w:val="22"/>
        </w:rPr>
        <w:t xml:space="preserve"> can be tracked </w:t>
      </w:r>
      <w:r w:rsidR="0073099A">
        <w:rPr>
          <w:rFonts w:ascii="Helvetica" w:hAnsi="Helvetica" w:cs="Arial"/>
          <w:b/>
          <w:sz w:val="22"/>
          <w:szCs w:val="22"/>
        </w:rPr>
        <w:t>[1]</w:t>
      </w:r>
      <w:r w:rsidR="00A112DC" w:rsidRPr="0073099A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D29A508" w14:textId="1F8BECF1" w:rsidR="00085660" w:rsidRPr="0073099A" w:rsidRDefault="008E2569" w:rsidP="007309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r w:rsidRPr="0073099A">
        <w:rPr>
          <w:rFonts w:ascii="Helvetica" w:hAnsi="Helvetica" w:cs="Arial"/>
          <w:b/>
          <w:sz w:val="22"/>
          <w:szCs w:val="22"/>
          <w:u w:val="single"/>
        </w:rPr>
        <w:t>Burton</w:t>
      </w:r>
      <w:r w:rsidR="0073099A" w:rsidRPr="0073099A">
        <w:rPr>
          <w:rFonts w:ascii="Helvetica" w:hAnsi="Helvetica" w:cs="Arial"/>
          <w:sz w:val="22"/>
          <w:szCs w:val="22"/>
        </w:rPr>
        <w:t xml:space="preserve">: </w:t>
      </w:r>
      <w:r w:rsidR="0073099A">
        <w:rPr>
          <w:rFonts w:ascii="Helvetica" w:hAnsi="Helvetica" w:cs="Arial"/>
          <w:sz w:val="22"/>
          <w:szCs w:val="22"/>
        </w:rPr>
        <w:t>T</w:t>
      </w:r>
      <w:r w:rsidR="00714664" w:rsidRPr="0073099A">
        <w:rPr>
          <w:rFonts w:ascii="Helvetica" w:hAnsi="Helvetica" w:cs="Arial"/>
          <w:sz w:val="22"/>
          <w:szCs w:val="22"/>
        </w:rPr>
        <w:t>wo</w:t>
      </w:r>
      <w:r w:rsidR="0073099A">
        <w:rPr>
          <w:rFonts w:ascii="Helvetica" w:hAnsi="Helvetica" w:cs="Arial"/>
          <w:sz w:val="22"/>
          <w:szCs w:val="22"/>
        </w:rPr>
        <w:t>-</w:t>
      </w:r>
      <w:r w:rsidR="00714664" w:rsidRPr="0073099A">
        <w:rPr>
          <w:rFonts w:ascii="Helvetica" w:hAnsi="Helvetica" w:cs="Arial"/>
          <w:sz w:val="22"/>
          <w:szCs w:val="22"/>
        </w:rPr>
        <w:t>photon imaging</w:t>
      </w:r>
      <w:r w:rsidR="0073099A">
        <w:rPr>
          <w:rFonts w:ascii="Helvetica" w:hAnsi="Helvetica" w:cs="Arial"/>
          <w:sz w:val="22"/>
          <w:szCs w:val="22"/>
        </w:rPr>
        <w:t xml:space="preserve"> allows</w:t>
      </w:r>
      <w:r w:rsidR="00085660" w:rsidRPr="0073099A">
        <w:rPr>
          <w:rFonts w:ascii="Helvetica" w:hAnsi="Helvetica" w:cs="Arial"/>
          <w:sz w:val="22"/>
          <w:szCs w:val="22"/>
        </w:rPr>
        <w:t xml:space="preserve"> researchers </w:t>
      </w:r>
      <w:r w:rsidR="0073099A">
        <w:rPr>
          <w:rFonts w:ascii="Helvetica" w:hAnsi="Helvetica" w:cs="Arial"/>
          <w:sz w:val="22"/>
          <w:szCs w:val="22"/>
        </w:rPr>
        <w:t>to</w:t>
      </w:r>
      <w:r w:rsidR="00085660" w:rsidRPr="0073099A">
        <w:rPr>
          <w:rFonts w:ascii="Helvetica" w:hAnsi="Helvetica" w:cs="Arial"/>
          <w:sz w:val="22"/>
          <w:szCs w:val="22"/>
        </w:rPr>
        <w:t xml:space="preserve"> combine genetic reporter lines with fluorescently-tagged compounds to visualize and study how cells uptake and respond to an immune challenge in live animals</w:t>
      </w:r>
      <w:r w:rsidR="0073099A">
        <w:rPr>
          <w:rFonts w:ascii="Helvetica" w:hAnsi="Helvetica" w:cs="Arial"/>
          <w:sz w:val="22"/>
          <w:szCs w:val="22"/>
        </w:rPr>
        <w:t xml:space="preserve"> </w:t>
      </w:r>
      <w:r w:rsidR="0073099A">
        <w:rPr>
          <w:rFonts w:ascii="Helvetica" w:hAnsi="Helvetica" w:cs="Arial"/>
          <w:b/>
          <w:sz w:val="22"/>
          <w:szCs w:val="22"/>
        </w:rPr>
        <w:t>[1]</w:t>
      </w:r>
      <w:r w:rsidR="00085660" w:rsidRPr="0073099A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4BAC4" w14:textId="77777777" w:rsidR="00CF4185" w:rsidRDefault="00CF4185">
      <w:r>
        <w:separator/>
      </w:r>
    </w:p>
  </w:endnote>
  <w:endnote w:type="continuationSeparator" w:id="0">
    <w:p w14:paraId="158252B8" w14:textId="77777777" w:rsidR="00CF4185" w:rsidRDefault="00C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9D01DD4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D113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D1133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3902C" w14:textId="77777777" w:rsidR="00CF4185" w:rsidRDefault="00CF4185">
      <w:r>
        <w:separator/>
      </w:r>
    </w:p>
  </w:footnote>
  <w:footnote w:type="continuationSeparator" w:id="0">
    <w:p w14:paraId="161E25C1" w14:textId="77777777" w:rsidR="00CF4185" w:rsidRDefault="00CF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7818339" w:rsidR="00336C61" w:rsidRPr="0073099A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3099A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99A" w:rsidRPr="0073099A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9E5E81"/>
    <w:multiLevelType w:val="multilevel"/>
    <w:tmpl w:val="ED1C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hony Iannazzi">
    <w15:presenceInfo w15:providerId="AD" w15:userId="S::anthony.iannazzi@jove.com::8bffa6d4-4e97-42e7-a481-ecb173174db5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bc322487-650d-4205-918e-0c6573705e93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85660"/>
    <w:rsid w:val="00090BAC"/>
    <w:rsid w:val="00097F7C"/>
    <w:rsid w:val="000B0B1A"/>
    <w:rsid w:val="000B4E9A"/>
    <w:rsid w:val="000D065F"/>
    <w:rsid w:val="000D1133"/>
    <w:rsid w:val="000D17E8"/>
    <w:rsid w:val="000D2C59"/>
    <w:rsid w:val="000D35D9"/>
    <w:rsid w:val="00104A08"/>
    <w:rsid w:val="00106F46"/>
    <w:rsid w:val="001115D1"/>
    <w:rsid w:val="00125924"/>
    <w:rsid w:val="00126973"/>
    <w:rsid w:val="00151824"/>
    <w:rsid w:val="00153B22"/>
    <w:rsid w:val="001546F4"/>
    <w:rsid w:val="00161099"/>
    <w:rsid w:val="00162D51"/>
    <w:rsid w:val="001711B5"/>
    <w:rsid w:val="00176B96"/>
    <w:rsid w:val="00177B33"/>
    <w:rsid w:val="001819E3"/>
    <w:rsid w:val="0018251D"/>
    <w:rsid w:val="00184EF9"/>
    <w:rsid w:val="00191A77"/>
    <w:rsid w:val="00193F76"/>
    <w:rsid w:val="001B3024"/>
    <w:rsid w:val="001B5C46"/>
    <w:rsid w:val="001B668C"/>
    <w:rsid w:val="001C5293"/>
    <w:rsid w:val="001C7BBC"/>
    <w:rsid w:val="001E230F"/>
    <w:rsid w:val="001E52A3"/>
    <w:rsid w:val="001F0427"/>
    <w:rsid w:val="001F0890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4245"/>
    <w:rsid w:val="002C54DB"/>
    <w:rsid w:val="002D52A1"/>
    <w:rsid w:val="002E4909"/>
    <w:rsid w:val="002E5C45"/>
    <w:rsid w:val="002E7521"/>
    <w:rsid w:val="002F3829"/>
    <w:rsid w:val="003036C1"/>
    <w:rsid w:val="0030371F"/>
    <w:rsid w:val="00305187"/>
    <w:rsid w:val="0030618C"/>
    <w:rsid w:val="00307FCE"/>
    <w:rsid w:val="0031293B"/>
    <w:rsid w:val="003138D4"/>
    <w:rsid w:val="003176C4"/>
    <w:rsid w:val="00322C71"/>
    <w:rsid w:val="00330F1B"/>
    <w:rsid w:val="00336C61"/>
    <w:rsid w:val="00342D7B"/>
    <w:rsid w:val="0034684D"/>
    <w:rsid w:val="003801BD"/>
    <w:rsid w:val="00395684"/>
    <w:rsid w:val="003A1109"/>
    <w:rsid w:val="003A2FF8"/>
    <w:rsid w:val="003A36F5"/>
    <w:rsid w:val="003A49C2"/>
    <w:rsid w:val="003B3C2C"/>
    <w:rsid w:val="003B5A79"/>
    <w:rsid w:val="003B5E26"/>
    <w:rsid w:val="003D0847"/>
    <w:rsid w:val="003E2BC9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6E03"/>
    <w:rsid w:val="0046787C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4F24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1259C"/>
    <w:rsid w:val="0061452E"/>
    <w:rsid w:val="006346FE"/>
    <w:rsid w:val="006402D4"/>
    <w:rsid w:val="00645B93"/>
    <w:rsid w:val="00653ED8"/>
    <w:rsid w:val="00654735"/>
    <w:rsid w:val="006556DE"/>
    <w:rsid w:val="006617AB"/>
    <w:rsid w:val="00664850"/>
    <w:rsid w:val="0066568A"/>
    <w:rsid w:val="006801B1"/>
    <w:rsid w:val="0069665E"/>
    <w:rsid w:val="0069693C"/>
    <w:rsid w:val="006A6324"/>
    <w:rsid w:val="006C08AE"/>
    <w:rsid w:val="006C0E87"/>
    <w:rsid w:val="006F2005"/>
    <w:rsid w:val="00704CBE"/>
    <w:rsid w:val="0070645B"/>
    <w:rsid w:val="0071294C"/>
    <w:rsid w:val="00714664"/>
    <w:rsid w:val="00724E3B"/>
    <w:rsid w:val="0073099A"/>
    <w:rsid w:val="00740EDF"/>
    <w:rsid w:val="00745D4B"/>
    <w:rsid w:val="00746865"/>
    <w:rsid w:val="007548F3"/>
    <w:rsid w:val="007574EC"/>
    <w:rsid w:val="0077071A"/>
    <w:rsid w:val="0077281B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8EC"/>
    <w:rsid w:val="008D7A48"/>
    <w:rsid w:val="008E2569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1D6C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02D24"/>
    <w:rsid w:val="00A112DC"/>
    <w:rsid w:val="00A20DA8"/>
    <w:rsid w:val="00A218EC"/>
    <w:rsid w:val="00A22EB3"/>
    <w:rsid w:val="00A310D7"/>
    <w:rsid w:val="00A3138F"/>
    <w:rsid w:val="00A544E6"/>
    <w:rsid w:val="00A60320"/>
    <w:rsid w:val="00A77CF6"/>
    <w:rsid w:val="00A828FF"/>
    <w:rsid w:val="00A91283"/>
    <w:rsid w:val="00AA132F"/>
    <w:rsid w:val="00AC6151"/>
    <w:rsid w:val="00AC63FC"/>
    <w:rsid w:val="00AD30F6"/>
    <w:rsid w:val="00AD3B29"/>
    <w:rsid w:val="00AE11E8"/>
    <w:rsid w:val="00AE3748"/>
    <w:rsid w:val="00AE7DAA"/>
    <w:rsid w:val="00AF0EDC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4185"/>
    <w:rsid w:val="00CF53B2"/>
    <w:rsid w:val="00CF6830"/>
    <w:rsid w:val="00D00EF4"/>
    <w:rsid w:val="00D10BFA"/>
    <w:rsid w:val="00D10F00"/>
    <w:rsid w:val="00D150D8"/>
    <w:rsid w:val="00D22946"/>
    <w:rsid w:val="00D300CE"/>
    <w:rsid w:val="00D30190"/>
    <w:rsid w:val="00D3037E"/>
    <w:rsid w:val="00D30ABD"/>
    <w:rsid w:val="00D3616A"/>
    <w:rsid w:val="00D44073"/>
    <w:rsid w:val="00D46DEB"/>
    <w:rsid w:val="00D702CF"/>
    <w:rsid w:val="00D925CB"/>
    <w:rsid w:val="00D927F5"/>
    <w:rsid w:val="00DA117F"/>
    <w:rsid w:val="00DA17FB"/>
    <w:rsid w:val="00DA615D"/>
    <w:rsid w:val="00DB7EBA"/>
    <w:rsid w:val="00DC058D"/>
    <w:rsid w:val="00DC1E10"/>
    <w:rsid w:val="00DC7C84"/>
    <w:rsid w:val="00DC7D3A"/>
    <w:rsid w:val="00DD2CF9"/>
    <w:rsid w:val="00DD3239"/>
    <w:rsid w:val="00DD7153"/>
    <w:rsid w:val="00DE1EF0"/>
    <w:rsid w:val="00DE2882"/>
    <w:rsid w:val="00DE46DB"/>
    <w:rsid w:val="00DE66F3"/>
    <w:rsid w:val="00E02180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A6749"/>
    <w:rsid w:val="00EE1E2F"/>
    <w:rsid w:val="00EE4460"/>
    <w:rsid w:val="00EF0D3A"/>
    <w:rsid w:val="00EF4E2B"/>
    <w:rsid w:val="00F0293A"/>
    <w:rsid w:val="00F047E7"/>
    <w:rsid w:val="00F04E9E"/>
    <w:rsid w:val="00F10FAD"/>
    <w:rsid w:val="00F146E3"/>
    <w:rsid w:val="00F15B0F"/>
    <w:rsid w:val="00F17DE0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E6DA1"/>
    <w:rsid w:val="00FF0A0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urton@utdallas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9238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hley.Andrew@utdallas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ilesh.Agalave@utdallas.edu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Thomas.Szabo-Pardi@utdallas.edu" TargetMode="External"/><Relationship Id="rId14" Type="http://schemas.openxmlformats.org/officeDocument/2006/relationships/hyperlink" Target="http://www.jove.com/files_upload.php?src=181923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dcterms:created xsi:type="dcterms:W3CDTF">2019-04-17T15:05:00Z</dcterms:created>
  <dcterms:modified xsi:type="dcterms:W3CDTF">2019-04-19T20:01:00Z</dcterms:modified>
</cp:coreProperties>
</file>