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C8784" w14:textId="77777777" w:rsidR="00357DF2" w:rsidRDefault="00906F69" w:rsidP="003F33C4">
      <w:pPr>
        <w:pBdr>
          <w:top w:val="nil"/>
          <w:left w:val="nil"/>
          <w:bottom w:val="nil"/>
          <w:right w:val="nil"/>
          <w:between w:val="nil"/>
        </w:pBdr>
        <w:jc w:val="left"/>
        <w:rPr>
          <w:color w:val="000000"/>
        </w:rPr>
      </w:pPr>
      <w:r>
        <w:rPr>
          <w:b/>
          <w:color w:val="000000"/>
        </w:rPr>
        <w:t>TITLE:</w:t>
      </w:r>
      <w:r>
        <w:rPr>
          <w:color w:val="000000"/>
        </w:rPr>
        <w:t xml:space="preserve"> </w:t>
      </w:r>
    </w:p>
    <w:p w14:paraId="0317B4BD" w14:textId="4570F13A" w:rsidR="00357DF2" w:rsidRDefault="00906F69" w:rsidP="003F33C4">
      <w:pPr>
        <w:jc w:val="left"/>
        <w:rPr>
          <w:color w:val="000000"/>
        </w:rPr>
      </w:pPr>
      <w:r>
        <w:rPr>
          <w:color w:val="000000"/>
        </w:rPr>
        <w:t xml:space="preserve">Implantation </w:t>
      </w:r>
      <w:r w:rsidR="008E2DD2">
        <w:rPr>
          <w:color w:val="000000"/>
        </w:rPr>
        <w:t xml:space="preserve">of </w:t>
      </w:r>
      <w:r w:rsidR="008D6A8E">
        <w:rPr>
          <w:color w:val="000000"/>
        </w:rPr>
        <w:t xml:space="preserve">an </w:t>
      </w:r>
      <w:r w:rsidR="008E2DD2">
        <w:rPr>
          <w:color w:val="000000"/>
        </w:rPr>
        <w:t>Isoproterenol Mini-Pump to Induce Heart Failure in Mice</w:t>
      </w:r>
    </w:p>
    <w:p w14:paraId="3F7D6BC9" w14:textId="77777777" w:rsidR="00357DF2" w:rsidRDefault="00357DF2" w:rsidP="003F33C4">
      <w:pPr>
        <w:jc w:val="left"/>
        <w:rPr>
          <w:b/>
        </w:rPr>
      </w:pPr>
    </w:p>
    <w:p w14:paraId="499CCF8B" w14:textId="77777777" w:rsidR="00357DF2" w:rsidRDefault="00906F69" w:rsidP="003F33C4">
      <w:pPr>
        <w:jc w:val="left"/>
        <w:rPr>
          <w:color w:val="808080"/>
        </w:rPr>
      </w:pPr>
      <w:r>
        <w:rPr>
          <w:b/>
        </w:rPr>
        <w:t>AUTHORS &amp; AFFILIATIONS:</w:t>
      </w:r>
    </w:p>
    <w:p w14:paraId="1FD2E9F4" w14:textId="0DE1484A" w:rsidR="00357DF2" w:rsidRDefault="00906F69" w:rsidP="003F33C4">
      <w:pPr>
        <w:jc w:val="left"/>
        <w:rPr>
          <w:color w:val="000000"/>
          <w:vertAlign w:val="superscript"/>
        </w:rPr>
      </w:pPr>
      <w:proofErr w:type="spellStart"/>
      <w:r>
        <w:rPr>
          <w:color w:val="000000"/>
        </w:rPr>
        <w:t>Shuxun</w:t>
      </w:r>
      <w:proofErr w:type="spellEnd"/>
      <w:r>
        <w:rPr>
          <w:color w:val="000000"/>
        </w:rPr>
        <w:t xml:space="preserve"> Ren</w:t>
      </w:r>
      <w:r>
        <w:rPr>
          <w:color w:val="000000"/>
          <w:vertAlign w:val="superscript"/>
        </w:rPr>
        <w:t>1</w:t>
      </w:r>
      <w:r>
        <w:rPr>
          <w:color w:val="000000"/>
        </w:rPr>
        <w:t>, Sunny Chang</w:t>
      </w:r>
      <w:r>
        <w:rPr>
          <w:color w:val="000000"/>
          <w:vertAlign w:val="superscript"/>
        </w:rPr>
        <w:t>2</w:t>
      </w:r>
      <w:r>
        <w:rPr>
          <w:color w:val="000000"/>
        </w:rPr>
        <w:t>, Alex Tran</w:t>
      </w:r>
      <w:r>
        <w:rPr>
          <w:color w:val="000000"/>
          <w:vertAlign w:val="superscript"/>
        </w:rPr>
        <w:t>3</w:t>
      </w:r>
      <w:r>
        <w:rPr>
          <w:color w:val="000000"/>
        </w:rPr>
        <w:t>, Arianna Mandelli</w:t>
      </w:r>
      <w:r>
        <w:rPr>
          <w:color w:val="000000"/>
          <w:vertAlign w:val="superscript"/>
        </w:rPr>
        <w:t>4</w:t>
      </w:r>
      <w:r>
        <w:rPr>
          <w:color w:val="000000"/>
        </w:rPr>
        <w:t>, Kazuhiro Omi</w:t>
      </w:r>
      <w:r>
        <w:rPr>
          <w:color w:val="000000"/>
          <w:vertAlign w:val="superscript"/>
        </w:rPr>
        <w:t>2</w:t>
      </w:r>
      <w:r>
        <w:rPr>
          <w:color w:val="000000"/>
        </w:rPr>
        <w:t xml:space="preserve">, </w:t>
      </w:r>
      <w:proofErr w:type="spellStart"/>
      <w:ins w:id="0" w:author="Author" w:date="2019-07-08T05:07:00Z">
        <w:r w:rsidR="00CE0015">
          <w:rPr>
            <w:color w:val="000000"/>
          </w:rPr>
          <w:t>Yibin</w:t>
        </w:r>
        <w:proofErr w:type="spellEnd"/>
        <w:r w:rsidR="00CE0015">
          <w:rPr>
            <w:color w:val="000000"/>
          </w:rPr>
          <w:t xml:space="preserve"> Wang</w:t>
        </w:r>
        <w:r w:rsidR="00CE0015">
          <w:rPr>
            <w:color w:val="000000"/>
            <w:vertAlign w:val="superscript"/>
          </w:rPr>
          <w:t>1</w:t>
        </w:r>
        <w:r w:rsidR="00CE0015">
          <w:rPr>
            <w:color w:val="000000"/>
          </w:rPr>
          <w:t>,</w:t>
        </w:r>
      </w:ins>
      <w:r w:rsidR="009D3AA4">
        <w:rPr>
          <w:color w:val="000000"/>
        </w:rPr>
        <w:t xml:space="preserve"> and </w:t>
      </w:r>
      <w:bookmarkStart w:id="1" w:name="_GoBack"/>
      <w:bookmarkEnd w:id="1"/>
      <w:r>
        <w:rPr>
          <w:color w:val="000000"/>
        </w:rPr>
        <w:t>Jessica J Wang</w:t>
      </w:r>
      <w:r>
        <w:rPr>
          <w:color w:val="000000"/>
          <w:vertAlign w:val="superscript"/>
        </w:rPr>
        <w:t>2</w:t>
      </w:r>
    </w:p>
    <w:p w14:paraId="7966030A" w14:textId="77777777" w:rsidR="008E2DD2" w:rsidRDefault="008E2DD2" w:rsidP="003F33C4">
      <w:pPr>
        <w:jc w:val="left"/>
        <w:rPr>
          <w:color w:val="000000"/>
        </w:rPr>
      </w:pPr>
    </w:p>
    <w:p w14:paraId="598F88D3" w14:textId="77777777" w:rsidR="00357DF2" w:rsidRPr="008E2DD2" w:rsidRDefault="00906F69" w:rsidP="003F33C4">
      <w:pPr>
        <w:jc w:val="left"/>
        <w:rPr>
          <w:color w:val="000000"/>
        </w:rPr>
      </w:pPr>
      <w:r w:rsidRPr="008E2DD2">
        <w:rPr>
          <w:color w:val="000000"/>
          <w:vertAlign w:val="superscript"/>
        </w:rPr>
        <w:t>1</w:t>
      </w:r>
      <w:r w:rsidRPr="008E2DD2">
        <w:rPr>
          <w:color w:val="000000"/>
        </w:rPr>
        <w:t>Department of Anesthesiology, University of California, Los Angeles, CA, USA</w:t>
      </w:r>
    </w:p>
    <w:p w14:paraId="7280D998" w14:textId="77777777" w:rsidR="00357DF2" w:rsidRPr="008E2DD2" w:rsidRDefault="00906F69" w:rsidP="003F33C4">
      <w:pPr>
        <w:jc w:val="left"/>
        <w:rPr>
          <w:color w:val="000000"/>
        </w:rPr>
      </w:pPr>
      <w:r w:rsidRPr="008E2DD2">
        <w:rPr>
          <w:color w:val="000000"/>
          <w:vertAlign w:val="superscript"/>
        </w:rPr>
        <w:t>2</w:t>
      </w:r>
      <w:r w:rsidRPr="008E2DD2">
        <w:rPr>
          <w:color w:val="000000"/>
        </w:rPr>
        <w:t>Department of Medicine, University of California, Los Angeles, CA, USA</w:t>
      </w:r>
    </w:p>
    <w:p w14:paraId="54289F58" w14:textId="77777777" w:rsidR="00357DF2" w:rsidRPr="008E2DD2" w:rsidRDefault="00906F69" w:rsidP="003F33C4">
      <w:pPr>
        <w:jc w:val="left"/>
        <w:rPr>
          <w:color w:val="000000"/>
        </w:rPr>
      </w:pPr>
      <w:r w:rsidRPr="008E2DD2">
        <w:rPr>
          <w:color w:val="000000"/>
          <w:vertAlign w:val="superscript"/>
        </w:rPr>
        <w:t>3</w:t>
      </w:r>
      <w:r w:rsidRPr="008E2DD2">
        <w:rPr>
          <w:color w:val="000000"/>
        </w:rPr>
        <w:t>Department of Microbiology, Immunology &amp; Molecular Genetics, University of California, Los Angeles, CA, USA</w:t>
      </w:r>
    </w:p>
    <w:p w14:paraId="3575C803" w14:textId="77777777" w:rsidR="00357DF2" w:rsidRPr="008E2DD2" w:rsidRDefault="00906F69" w:rsidP="003F33C4">
      <w:pPr>
        <w:jc w:val="left"/>
        <w:rPr>
          <w:color w:val="000000"/>
        </w:rPr>
      </w:pPr>
      <w:r w:rsidRPr="008E2DD2">
        <w:rPr>
          <w:color w:val="000000"/>
          <w:vertAlign w:val="superscript"/>
        </w:rPr>
        <w:t>4</w:t>
      </w:r>
      <w:r w:rsidRPr="008E2DD2">
        <w:rPr>
          <w:color w:val="000000"/>
        </w:rPr>
        <w:t>Department of Molecular, Cell, and Developmental Biology, University of California, Los Angeles, CA, USA</w:t>
      </w:r>
    </w:p>
    <w:p w14:paraId="0286FB27" w14:textId="77777777" w:rsidR="00357DF2" w:rsidRDefault="00357DF2" w:rsidP="003F33C4">
      <w:pPr>
        <w:jc w:val="left"/>
        <w:rPr>
          <w:color w:val="000000"/>
        </w:rPr>
      </w:pPr>
    </w:p>
    <w:p w14:paraId="0F5DB567" w14:textId="77777777" w:rsidR="00357DF2" w:rsidRPr="008E2DD2" w:rsidRDefault="00906F69" w:rsidP="003F33C4">
      <w:pPr>
        <w:jc w:val="left"/>
        <w:rPr>
          <w:iCs/>
        </w:rPr>
      </w:pPr>
      <w:r w:rsidRPr="008E2DD2">
        <w:rPr>
          <w:iCs/>
        </w:rPr>
        <w:t xml:space="preserve">Corresponding Author:  </w:t>
      </w:r>
    </w:p>
    <w:p w14:paraId="1904E6AC" w14:textId="77777777" w:rsidR="00357DF2" w:rsidRPr="008E2DD2" w:rsidRDefault="00906F69" w:rsidP="003F33C4">
      <w:pPr>
        <w:jc w:val="left"/>
        <w:rPr>
          <w:iCs/>
        </w:rPr>
      </w:pPr>
      <w:r w:rsidRPr="008E2DD2">
        <w:rPr>
          <w:iCs/>
        </w:rPr>
        <w:t>Jessica J Wang</w:t>
      </w:r>
      <w:r w:rsidR="008E2DD2" w:rsidRPr="008E2DD2">
        <w:rPr>
          <w:iCs/>
        </w:rPr>
        <w:tab/>
      </w:r>
      <w:r w:rsidR="008E2DD2" w:rsidRPr="008E2DD2">
        <w:rPr>
          <w:iCs/>
        </w:rPr>
        <w:tab/>
        <w:t>(</w:t>
      </w:r>
      <w:r w:rsidRPr="008E2DD2">
        <w:rPr>
          <w:iCs/>
        </w:rPr>
        <w:t>JessicaWang@mednet.ucla.edu</w:t>
      </w:r>
      <w:r w:rsidR="008E2DD2" w:rsidRPr="008E2DD2">
        <w:rPr>
          <w:iCs/>
        </w:rPr>
        <w:t>)</w:t>
      </w:r>
    </w:p>
    <w:p w14:paraId="6C120C14" w14:textId="77777777" w:rsidR="00357DF2" w:rsidRPr="008E2DD2" w:rsidRDefault="00357DF2" w:rsidP="003F33C4">
      <w:pPr>
        <w:jc w:val="left"/>
        <w:rPr>
          <w:iCs/>
        </w:rPr>
      </w:pPr>
    </w:p>
    <w:p w14:paraId="0B6652EE" w14:textId="77777777" w:rsidR="00357DF2" w:rsidRPr="008E2DD2" w:rsidRDefault="008E2DD2" w:rsidP="003F33C4">
      <w:pPr>
        <w:jc w:val="left"/>
        <w:rPr>
          <w:iCs/>
        </w:rPr>
      </w:pPr>
      <w:r>
        <w:rPr>
          <w:iCs/>
        </w:rPr>
        <w:t xml:space="preserve">Email Addresses of Co-Authors: </w:t>
      </w:r>
    </w:p>
    <w:p w14:paraId="6F882B15" w14:textId="77777777" w:rsidR="00357DF2" w:rsidRPr="008E2DD2" w:rsidRDefault="008E2DD2" w:rsidP="003F33C4">
      <w:pPr>
        <w:jc w:val="left"/>
        <w:rPr>
          <w:iCs/>
        </w:rPr>
      </w:pPr>
      <w:proofErr w:type="spellStart"/>
      <w:r w:rsidRPr="008E2DD2">
        <w:rPr>
          <w:iCs/>
        </w:rPr>
        <w:t>Shuxun</w:t>
      </w:r>
      <w:proofErr w:type="spellEnd"/>
      <w:r w:rsidRPr="008E2DD2">
        <w:rPr>
          <w:iCs/>
        </w:rPr>
        <w:t xml:space="preserve"> Ren</w:t>
      </w:r>
      <w:r w:rsidRPr="008E2DD2">
        <w:rPr>
          <w:iCs/>
          <w:vertAlign w:val="superscript"/>
        </w:rPr>
        <w:t xml:space="preserve"> </w:t>
      </w:r>
      <w:r w:rsidRPr="008E2DD2">
        <w:rPr>
          <w:iCs/>
          <w:vertAlign w:val="superscript"/>
        </w:rPr>
        <w:tab/>
      </w:r>
      <w:r w:rsidRPr="008E2DD2">
        <w:rPr>
          <w:iCs/>
          <w:vertAlign w:val="superscript"/>
        </w:rPr>
        <w:tab/>
      </w:r>
      <w:r w:rsidRPr="008E2DD2">
        <w:rPr>
          <w:iCs/>
        </w:rPr>
        <w:t>(</w:t>
      </w:r>
      <w:r w:rsidR="00906F69" w:rsidRPr="008E2DD2">
        <w:rPr>
          <w:iCs/>
        </w:rPr>
        <w:t>SRen@mednet.ucla.edu</w:t>
      </w:r>
      <w:r w:rsidRPr="008E2DD2">
        <w:rPr>
          <w:iCs/>
        </w:rPr>
        <w:t>)</w:t>
      </w:r>
    </w:p>
    <w:p w14:paraId="55E9AE6D" w14:textId="77777777" w:rsidR="00357DF2" w:rsidRPr="008E2DD2" w:rsidRDefault="008E2DD2" w:rsidP="003F33C4">
      <w:pPr>
        <w:jc w:val="left"/>
        <w:rPr>
          <w:iCs/>
        </w:rPr>
      </w:pPr>
      <w:r w:rsidRPr="008E2DD2">
        <w:rPr>
          <w:iCs/>
        </w:rPr>
        <w:t>Sunny Chang</w:t>
      </w:r>
      <w:r w:rsidRPr="008E2DD2">
        <w:rPr>
          <w:iCs/>
          <w:vertAlign w:val="superscript"/>
        </w:rPr>
        <w:t xml:space="preserve"> </w:t>
      </w:r>
      <w:r w:rsidRPr="008E2DD2">
        <w:rPr>
          <w:iCs/>
          <w:vertAlign w:val="superscript"/>
        </w:rPr>
        <w:tab/>
      </w:r>
      <w:r w:rsidRPr="008E2DD2">
        <w:rPr>
          <w:iCs/>
          <w:vertAlign w:val="superscript"/>
        </w:rPr>
        <w:tab/>
      </w:r>
      <w:r w:rsidRPr="008E2DD2">
        <w:rPr>
          <w:iCs/>
        </w:rPr>
        <w:t>(Scchang@mednet.ucla.edu)</w:t>
      </w:r>
    </w:p>
    <w:p w14:paraId="00D577B9" w14:textId="77777777" w:rsidR="00357DF2" w:rsidRPr="008E2DD2" w:rsidRDefault="008E2DD2" w:rsidP="003F33C4">
      <w:pPr>
        <w:jc w:val="left"/>
        <w:rPr>
          <w:iCs/>
        </w:rPr>
      </w:pPr>
      <w:r w:rsidRPr="008E2DD2">
        <w:rPr>
          <w:iCs/>
        </w:rPr>
        <w:t>Alex Tran</w:t>
      </w:r>
      <w:r w:rsidRPr="008E2DD2">
        <w:rPr>
          <w:iCs/>
          <w:vertAlign w:val="superscript"/>
        </w:rPr>
        <w:t xml:space="preserve"> </w:t>
      </w:r>
      <w:r w:rsidRPr="008E2DD2">
        <w:rPr>
          <w:iCs/>
          <w:vertAlign w:val="superscript"/>
        </w:rPr>
        <w:tab/>
      </w:r>
      <w:r w:rsidRPr="008E2DD2">
        <w:rPr>
          <w:iCs/>
          <w:vertAlign w:val="superscript"/>
        </w:rPr>
        <w:tab/>
      </w:r>
      <w:r w:rsidRPr="008E2DD2">
        <w:rPr>
          <w:iCs/>
        </w:rPr>
        <w:t>(ATran888@g.ucla.edu)</w:t>
      </w:r>
    </w:p>
    <w:p w14:paraId="185EABCE" w14:textId="77777777" w:rsidR="00357DF2" w:rsidRPr="008E2DD2" w:rsidRDefault="008E2DD2" w:rsidP="003F33C4">
      <w:pPr>
        <w:jc w:val="left"/>
        <w:rPr>
          <w:iCs/>
        </w:rPr>
      </w:pPr>
      <w:r w:rsidRPr="008E2DD2">
        <w:rPr>
          <w:iCs/>
        </w:rPr>
        <w:t xml:space="preserve">Arianna </w:t>
      </w:r>
      <w:proofErr w:type="spellStart"/>
      <w:r w:rsidRPr="008E2DD2">
        <w:rPr>
          <w:iCs/>
        </w:rPr>
        <w:t>Mandelli</w:t>
      </w:r>
      <w:proofErr w:type="spellEnd"/>
      <w:r w:rsidRPr="008E2DD2">
        <w:rPr>
          <w:iCs/>
          <w:vertAlign w:val="superscript"/>
        </w:rPr>
        <w:t xml:space="preserve"> </w:t>
      </w:r>
      <w:r w:rsidRPr="008E2DD2">
        <w:rPr>
          <w:iCs/>
          <w:vertAlign w:val="superscript"/>
        </w:rPr>
        <w:tab/>
      </w:r>
      <w:r w:rsidRPr="008E2DD2">
        <w:rPr>
          <w:iCs/>
        </w:rPr>
        <w:t>(</w:t>
      </w:r>
      <w:r w:rsidR="00906F69" w:rsidRPr="008E2DD2">
        <w:rPr>
          <w:iCs/>
        </w:rPr>
        <w:t>anmandelli@g.ucla.edu</w:t>
      </w:r>
      <w:r w:rsidRPr="008E2DD2">
        <w:rPr>
          <w:iCs/>
        </w:rPr>
        <w:t>)</w:t>
      </w:r>
    </w:p>
    <w:p w14:paraId="02F1CF23" w14:textId="12C67128" w:rsidR="00357DF2" w:rsidRDefault="008E2DD2" w:rsidP="003F33C4">
      <w:pPr>
        <w:jc w:val="left"/>
        <w:rPr>
          <w:ins w:id="2" w:author="Author" w:date="2019-07-08T05:07:00Z"/>
          <w:iCs/>
        </w:rPr>
      </w:pPr>
      <w:r w:rsidRPr="008E2DD2">
        <w:rPr>
          <w:iCs/>
        </w:rPr>
        <w:t>Kazuhiro Omi</w:t>
      </w:r>
      <w:r w:rsidRPr="008E2DD2">
        <w:rPr>
          <w:iCs/>
          <w:vertAlign w:val="superscript"/>
        </w:rPr>
        <w:t xml:space="preserve"> </w:t>
      </w:r>
      <w:r w:rsidRPr="008E2DD2">
        <w:rPr>
          <w:iCs/>
          <w:vertAlign w:val="superscript"/>
        </w:rPr>
        <w:tab/>
      </w:r>
      <w:r w:rsidRPr="008E2DD2">
        <w:rPr>
          <w:iCs/>
          <w:vertAlign w:val="superscript"/>
        </w:rPr>
        <w:tab/>
      </w:r>
      <w:r w:rsidRPr="008E2DD2">
        <w:rPr>
          <w:iCs/>
        </w:rPr>
        <w:t>(</w:t>
      </w:r>
      <w:ins w:id="3" w:author="Author" w:date="2019-07-08T05:07:00Z">
        <w:r w:rsidR="00CE0015">
          <w:rPr>
            <w:iCs/>
          </w:rPr>
          <w:fldChar w:fldCharType="begin"/>
        </w:r>
        <w:r w:rsidR="00CE0015">
          <w:rPr>
            <w:iCs/>
          </w:rPr>
          <w:instrText xml:space="preserve"> HYPERLINK "mailto:</w:instrText>
        </w:r>
      </w:ins>
      <w:r w:rsidR="00CE0015" w:rsidRPr="008E2DD2">
        <w:rPr>
          <w:iCs/>
        </w:rPr>
        <w:instrText>komi@mednet.ucla.edu</w:instrText>
      </w:r>
      <w:ins w:id="4" w:author="Author" w:date="2019-07-08T05:07:00Z">
        <w:r w:rsidR="00CE0015">
          <w:rPr>
            <w:iCs/>
          </w:rPr>
          <w:instrText xml:space="preserve">" </w:instrText>
        </w:r>
        <w:r w:rsidR="00CE0015">
          <w:rPr>
            <w:iCs/>
          </w:rPr>
          <w:fldChar w:fldCharType="separate"/>
        </w:r>
      </w:ins>
      <w:r w:rsidR="00CE0015" w:rsidRPr="003D75A7">
        <w:rPr>
          <w:rStyle w:val="Hyperlink"/>
          <w:iCs/>
        </w:rPr>
        <w:t>komi@mednet.ucla.edu</w:t>
      </w:r>
      <w:ins w:id="5" w:author="Author" w:date="2019-07-08T05:07:00Z">
        <w:r w:rsidR="00CE0015">
          <w:rPr>
            <w:iCs/>
          </w:rPr>
          <w:fldChar w:fldCharType="end"/>
        </w:r>
      </w:ins>
      <w:r w:rsidRPr="008E2DD2">
        <w:rPr>
          <w:iCs/>
        </w:rPr>
        <w:t>)</w:t>
      </w:r>
    </w:p>
    <w:p w14:paraId="25005BC6" w14:textId="321471D5" w:rsidR="00CE0015" w:rsidRPr="008E2DD2" w:rsidRDefault="00CE0015" w:rsidP="003F33C4">
      <w:pPr>
        <w:jc w:val="left"/>
        <w:rPr>
          <w:iCs/>
        </w:rPr>
      </w:pPr>
      <w:proofErr w:type="spellStart"/>
      <w:ins w:id="6" w:author="Author" w:date="2019-07-08T05:07:00Z">
        <w:r>
          <w:rPr>
            <w:iCs/>
          </w:rPr>
          <w:t>Yibin</w:t>
        </w:r>
        <w:proofErr w:type="spellEnd"/>
        <w:r>
          <w:rPr>
            <w:iCs/>
          </w:rPr>
          <w:t xml:space="preserve"> Wang</w:t>
        </w:r>
        <w:r>
          <w:rPr>
            <w:iCs/>
          </w:rPr>
          <w:tab/>
        </w:r>
        <w:r>
          <w:rPr>
            <w:iCs/>
          </w:rPr>
          <w:tab/>
          <w:t>(yibinwang@mednet.ucla.edu)</w:t>
        </w:r>
      </w:ins>
    </w:p>
    <w:p w14:paraId="11A433C4" w14:textId="77777777" w:rsidR="00357DF2" w:rsidRDefault="00357DF2" w:rsidP="003F33C4">
      <w:pPr>
        <w:jc w:val="left"/>
        <w:rPr>
          <w:color w:val="808080"/>
        </w:rPr>
      </w:pPr>
    </w:p>
    <w:p w14:paraId="6362B152" w14:textId="77777777" w:rsidR="00357DF2" w:rsidRDefault="00906F69" w:rsidP="003F33C4">
      <w:pPr>
        <w:pBdr>
          <w:top w:val="nil"/>
          <w:left w:val="nil"/>
          <w:bottom w:val="nil"/>
          <w:right w:val="nil"/>
          <w:between w:val="nil"/>
        </w:pBdr>
        <w:jc w:val="left"/>
        <w:rPr>
          <w:color w:val="000000"/>
        </w:rPr>
      </w:pPr>
      <w:r>
        <w:rPr>
          <w:b/>
          <w:color w:val="000000"/>
        </w:rPr>
        <w:t>KEYWORDS:</w:t>
      </w:r>
    </w:p>
    <w:p w14:paraId="5C397815" w14:textId="77777777" w:rsidR="00357DF2" w:rsidRDefault="00906F69" w:rsidP="003F33C4">
      <w:pPr>
        <w:jc w:val="left"/>
        <w:rPr>
          <w:color w:val="000000"/>
        </w:rPr>
      </w:pPr>
      <w:r>
        <w:rPr>
          <w:color w:val="000000"/>
        </w:rPr>
        <w:t>heart failure, osmotic pump, isoproterenol, mice, echocardiogram, cardiac remodeling</w:t>
      </w:r>
    </w:p>
    <w:p w14:paraId="23C0A555" w14:textId="77777777" w:rsidR="00357DF2" w:rsidRDefault="00357DF2" w:rsidP="003F33C4">
      <w:pPr>
        <w:pBdr>
          <w:top w:val="nil"/>
          <w:left w:val="nil"/>
          <w:bottom w:val="nil"/>
          <w:right w:val="nil"/>
          <w:between w:val="nil"/>
        </w:pBdr>
        <w:jc w:val="left"/>
        <w:rPr>
          <w:color w:val="000000"/>
        </w:rPr>
      </w:pPr>
    </w:p>
    <w:p w14:paraId="30937057" w14:textId="77777777" w:rsidR="00357DF2" w:rsidRDefault="00906F69" w:rsidP="003F33C4">
      <w:pPr>
        <w:jc w:val="left"/>
      </w:pPr>
      <w:r>
        <w:rPr>
          <w:b/>
        </w:rPr>
        <w:t>SHORT ABSTRACT:</w:t>
      </w:r>
    </w:p>
    <w:p w14:paraId="234997DE" w14:textId="24F69CED" w:rsidR="00357DF2" w:rsidRDefault="00906F69" w:rsidP="003F33C4">
      <w:pPr>
        <w:jc w:val="left"/>
        <w:rPr>
          <w:color w:val="000000"/>
        </w:rPr>
      </w:pPr>
      <w:r>
        <w:rPr>
          <w:color w:val="000000"/>
        </w:rPr>
        <w:t xml:space="preserve">The chronic administration of isoproterenol via an implanted osmotic pump has been used widely to mimic advanced heart failure in mice. Here, we describe detailed methods in surgical mini-pump implantation for </w:t>
      </w:r>
      <w:r w:rsidR="008E2DD2">
        <w:rPr>
          <w:color w:val="000000"/>
        </w:rPr>
        <w:t xml:space="preserve">the </w:t>
      </w:r>
      <w:r>
        <w:rPr>
          <w:color w:val="000000"/>
        </w:rPr>
        <w:t xml:space="preserve">continuous </w:t>
      </w:r>
      <w:r w:rsidR="008E2DD2">
        <w:rPr>
          <w:color w:val="000000"/>
        </w:rPr>
        <w:t xml:space="preserve">isoproterenol </w:t>
      </w:r>
      <w:r>
        <w:rPr>
          <w:color w:val="000000"/>
        </w:rPr>
        <w:t>administration over 3 weeks, as well as</w:t>
      </w:r>
      <w:r w:rsidR="008E2DD2">
        <w:rPr>
          <w:color w:val="000000"/>
        </w:rPr>
        <w:t xml:space="preserve">, </w:t>
      </w:r>
      <w:r>
        <w:rPr>
          <w:color w:val="000000"/>
        </w:rPr>
        <w:t>echocardiographic assessment for</w:t>
      </w:r>
      <w:r w:rsidR="00B15A49">
        <w:rPr>
          <w:color w:val="000000"/>
        </w:rPr>
        <w:t xml:space="preserve"> the</w:t>
      </w:r>
      <w:r>
        <w:rPr>
          <w:color w:val="000000"/>
        </w:rPr>
        <w:t xml:space="preserve"> successful model creation.</w:t>
      </w:r>
    </w:p>
    <w:p w14:paraId="5953E674" w14:textId="77777777" w:rsidR="00357DF2" w:rsidRDefault="00357DF2" w:rsidP="003F33C4">
      <w:pPr>
        <w:jc w:val="left"/>
      </w:pPr>
    </w:p>
    <w:p w14:paraId="02BCE2EF" w14:textId="77777777" w:rsidR="00357DF2" w:rsidRDefault="00906F69" w:rsidP="003F33C4">
      <w:pPr>
        <w:jc w:val="left"/>
        <w:rPr>
          <w:color w:val="808080"/>
        </w:rPr>
      </w:pPr>
      <w:r>
        <w:rPr>
          <w:b/>
        </w:rPr>
        <w:t>LONG ABSTRACT:</w:t>
      </w:r>
    </w:p>
    <w:p w14:paraId="235AA8CB" w14:textId="77777777" w:rsidR="00357DF2" w:rsidRDefault="00906F69" w:rsidP="003F33C4">
      <w:pPr>
        <w:jc w:val="left"/>
        <w:rPr>
          <w:color w:val="000000"/>
        </w:rPr>
      </w:pPr>
      <w:r>
        <w:rPr>
          <w:color w:val="000000"/>
        </w:rPr>
        <w:t xml:space="preserve">Isoproterenol (ISO), is a non-selective beta-adrenergic agonist, that is used widely to induce cardiac injury in mice. While the acute model mimics stress-induced cardiomyopathy, the chronic model, administered through an osmotic pump, mimics advanced heart failure in humans. The purpose of the described protocol is to create the chronic ISO-induced heart failure model in mice using an implanted mini-pump. This protocol has been used to induce heart failure in 100+ strains of inbred mice. Techniques on surgical pump implantation are described in detail and may be relevant to anyone interested in creating a heart failure model in mice. In addition, the weekly cardiac remodeling changes based on echocardiographic parameters for each strain and expected time to model development are presented. In </w:t>
      </w:r>
      <w:r>
        <w:rPr>
          <w:color w:val="000000"/>
        </w:rPr>
        <w:lastRenderedPageBreak/>
        <w:t xml:space="preserve">summary, the method is simple and reproducible. Continuous ISO administered via the implanted mini-pump over 3 to 4 weeks is sufficient to induce cardiac remodeling. Finally, </w:t>
      </w:r>
      <w:r w:rsidR="008E2DD2">
        <w:rPr>
          <w:color w:val="000000"/>
        </w:rPr>
        <w:t xml:space="preserve">the </w:t>
      </w:r>
      <w:r>
        <w:rPr>
          <w:color w:val="000000"/>
        </w:rPr>
        <w:t xml:space="preserve">success for ISO model creation may be assessed </w:t>
      </w:r>
      <w:r w:rsidRPr="008E2DD2">
        <w:rPr>
          <w:iCs/>
          <w:color w:val="000000"/>
        </w:rPr>
        <w:t>in vivo</w:t>
      </w:r>
      <w:r>
        <w:rPr>
          <w:color w:val="000000"/>
        </w:rPr>
        <w:t xml:space="preserve"> by serial echocardiography demonstrating hypertrophy, ventricular dilation, and dysfunction. </w:t>
      </w:r>
    </w:p>
    <w:p w14:paraId="680A2F8A" w14:textId="77777777" w:rsidR="00357DF2" w:rsidRDefault="00357DF2" w:rsidP="003F33C4">
      <w:pPr>
        <w:jc w:val="left"/>
      </w:pPr>
    </w:p>
    <w:p w14:paraId="69CEB006" w14:textId="77777777" w:rsidR="00357DF2" w:rsidRDefault="00906F69" w:rsidP="003F33C4">
      <w:pPr>
        <w:jc w:val="left"/>
        <w:rPr>
          <w:color w:val="808080"/>
        </w:rPr>
      </w:pPr>
      <w:r>
        <w:rPr>
          <w:b/>
        </w:rPr>
        <w:t>INTRODUCTION:</w:t>
      </w:r>
      <w:r>
        <w:rPr>
          <w:color w:val="808080"/>
        </w:rPr>
        <w:t xml:space="preserve"> </w:t>
      </w:r>
    </w:p>
    <w:p w14:paraId="3943CFCA" w14:textId="255DA558" w:rsidR="00357DF2" w:rsidRDefault="00906F69" w:rsidP="003F33C4">
      <w:pPr>
        <w:jc w:val="left"/>
        <w:rPr>
          <w:color w:val="000000"/>
        </w:rPr>
      </w:pPr>
      <w:r>
        <w:rPr>
          <w:color w:val="000000"/>
        </w:rPr>
        <w:t>Heart failure with reduced ejection fraction (</w:t>
      </w:r>
      <w:proofErr w:type="spellStart"/>
      <w:r>
        <w:rPr>
          <w:color w:val="000000"/>
        </w:rPr>
        <w:t>HFrEF</w:t>
      </w:r>
      <w:proofErr w:type="spellEnd"/>
      <w:r>
        <w:rPr>
          <w:color w:val="000000"/>
        </w:rPr>
        <w:t>) is accompanied by a well-recognized compensatory response of the sympathetic nervous system to maintain cardiovascular homeostasis</w:t>
      </w:r>
      <w:r>
        <w:rPr>
          <w:color w:val="000000"/>
          <w:vertAlign w:val="superscript"/>
        </w:rPr>
        <w:t>1</w:t>
      </w:r>
      <w:r>
        <w:rPr>
          <w:color w:val="000000"/>
        </w:rPr>
        <w:t xml:space="preserve">. </w:t>
      </w:r>
      <w:r w:rsidR="00A108B0">
        <w:rPr>
          <w:color w:val="000000"/>
        </w:rPr>
        <w:t>Hemodynamic stress and deleterious effects on the heart and circulation were observed with chronic activation. These have become the cornerstone of contemporary pharmacotherapy for heart failure and are important mechanisms in the progression of heart failure and therapeutic antagonism of neurohormonal systems</w:t>
      </w:r>
      <w:r>
        <w:rPr>
          <w:color w:val="000000"/>
          <w:vertAlign w:val="superscript"/>
        </w:rPr>
        <w:t>1</w:t>
      </w:r>
      <w:r>
        <w:rPr>
          <w:color w:val="000000"/>
        </w:rPr>
        <w:t xml:space="preserve">. </w:t>
      </w:r>
    </w:p>
    <w:p w14:paraId="79874AA7" w14:textId="77777777" w:rsidR="00357DF2" w:rsidRDefault="00357DF2" w:rsidP="003F33C4">
      <w:pPr>
        <w:jc w:val="left"/>
        <w:rPr>
          <w:color w:val="000000"/>
        </w:rPr>
      </w:pPr>
    </w:p>
    <w:p w14:paraId="5647D371" w14:textId="4BDDE0EF" w:rsidR="00357DF2" w:rsidRDefault="00906F69" w:rsidP="003F33C4">
      <w:pPr>
        <w:jc w:val="left"/>
        <w:rPr>
          <w:color w:val="000000"/>
        </w:rPr>
      </w:pPr>
      <w:r>
        <w:rPr>
          <w:color w:val="000000"/>
        </w:rPr>
        <w:t>Several mouse models are available for basic investigations of heart failure. Genetic models are attractive for exploring molecular therapies and investigating signaling pathways. However, these models may not be relevant to common forms of heart failure. Other common models include left anterior descending (LAD) artery ligation, transaortic constriction (TAC), and isoproterenol (ISO), each aiming at a different pathological etiology</w:t>
      </w:r>
      <w:r w:rsidR="00E6056D" w:rsidRPr="00E6056D">
        <w:rPr>
          <w:color w:val="000000"/>
          <w:vertAlign w:val="superscript"/>
        </w:rPr>
        <w:t>2</w:t>
      </w:r>
      <w:r w:rsidR="00E6056D">
        <w:rPr>
          <w:color w:val="000000"/>
          <w:vertAlign w:val="superscript"/>
        </w:rPr>
        <w:t>-</w:t>
      </w:r>
      <w:r w:rsidR="00BA705A">
        <w:rPr>
          <w:color w:val="000000"/>
          <w:vertAlign w:val="superscript"/>
        </w:rPr>
        <w:t>6</w:t>
      </w:r>
      <w:r>
        <w:rPr>
          <w:color w:val="000000"/>
        </w:rPr>
        <w:t xml:space="preserve">. LAD artery ligation induces an anterior wall myocardial infarction thus creating a model specific for ischemic cardiomyopathy. TAC induces acute pressure overload to create a hypertensive model of heart failure. Although the pressure gradient can be measured, allowing for </w:t>
      </w:r>
      <w:r w:rsidR="00EC3173">
        <w:rPr>
          <w:color w:val="000000"/>
        </w:rPr>
        <w:t xml:space="preserve">the </w:t>
      </w:r>
      <w:r>
        <w:rPr>
          <w:color w:val="000000"/>
        </w:rPr>
        <w:t>stratification of hypertrophy, the acute onset of hypertension lacks direct clinical relevance</w:t>
      </w:r>
      <w:r>
        <w:rPr>
          <w:color w:val="000000"/>
          <w:vertAlign w:val="superscript"/>
        </w:rPr>
        <w:t>4</w:t>
      </w:r>
      <w:r>
        <w:rPr>
          <w:color w:val="000000"/>
        </w:rPr>
        <w:t xml:space="preserve">. Both LAD and TAC models require a high level of surgical expertise to execute. Acute ISO model of heart failure mimics stress-induced cardiomyopathy, also known as Takotsubo disease, which is characterized by </w:t>
      </w:r>
      <w:r w:rsidR="009C45B9">
        <w:rPr>
          <w:color w:val="000000"/>
        </w:rPr>
        <w:t xml:space="preserve">a </w:t>
      </w:r>
      <w:r>
        <w:rPr>
          <w:color w:val="000000"/>
        </w:rPr>
        <w:t>marked increase in catecholamines and activity in the left ventricle that mimics acute myocardial infarction</w:t>
      </w:r>
      <w:r w:rsidR="00BA705A">
        <w:rPr>
          <w:color w:val="000000"/>
          <w:vertAlign w:val="superscript"/>
        </w:rPr>
        <w:t>7,</w:t>
      </w:r>
      <w:r>
        <w:rPr>
          <w:color w:val="000000"/>
          <w:vertAlign w:val="superscript"/>
        </w:rPr>
        <w:t>8</w:t>
      </w:r>
      <w:r>
        <w:rPr>
          <w:color w:val="000000"/>
        </w:rPr>
        <w:t>. In contrast, chronic ISO models of heart failure present symptoms characteristics of advanced heart failure, with chronic</w:t>
      </w:r>
      <w:r w:rsidR="009C45B9">
        <w:rPr>
          <w:color w:val="000000"/>
        </w:rPr>
        <w:t>ally</w:t>
      </w:r>
      <w:r>
        <w:rPr>
          <w:color w:val="000000"/>
        </w:rPr>
        <w:t xml:space="preserve"> elevated levels of catecholamines</w:t>
      </w:r>
      <w:r>
        <w:rPr>
          <w:color w:val="000000"/>
          <w:vertAlign w:val="superscript"/>
        </w:rPr>
        <w:t>1</w:t>
      </w:r>
      <w:r>
        <w:rPr>
          <w:color w:val="000000"/>
        </w:rPr>
        <w:t>. The advantages of the chronic ISO model are that it provides chronic adrenergic stimulation that mimics advanced heart failure and that it is relatively easy to create. The investigator should choose a model that best recapitulates their pathology of interest.</w:t>
      </w:r>
    </w:p>
    <w:p w14:paraId="1C8769C0" w14:textId="77777777" w:rsidR="00357DF2" w:rsidRDefault="00357DF2" w:rsidP="003F33C4">
      <w:pPr>
        <w:jc w:val="left"/>
        <w:rPr>
          <w:color w:val="000000"/>
        </w:rPr>
      </w:pPr>
    </w:p>
    <w:p w14:paraId="11F09A1C" w14:textId="0DCBF08D" w:rsidR="00357DF2" w:rsidRDefault="00906F69" w:rsidP="003F33C4">
      <w:pPr>
        <w:jc w:val="left"/>
        <w:rPr>
          <w:color w:val="000000"/>
        </w:rPr>
      </w:pPr>
      <w:r>
        <w:rPr>
          <w:color w:val="000000"/>
        </w:rPr>
        <w:t xml:space="preserve">The overall goal of this method is to induce heart failure in mice using an implanted </w:t>
      </w:r>
      <w:r w:rsidR="00E6056D">
        <w:rPr>
          <w:color w:val="000000"/>
        </w:rPr>
        <w:t>mini pump</w:t>
      </w:r>
      <w:r>
        <w:rPr>
          <w:color w:val="000000"/>
        </w:rPr>
        <w:t xml:space="preserve"> that releases ISO continuously to mimic chronic sympathetic activation found in heart failure patients</w:t>
      </w:r>
      <w:r>
        <w:rPr>
          <w:color w:val="000000"/>
          <w:vertAlign w:val="superscript"/>
        </w:rPr>
        <w:t>1</w:t>
      </w:r>
      <w:r>
        <w:rPr>
          <w:color w:val="000000"/>
        </w:rPr>
        <w:t>. The method is simple and reproducible. Although there is clear variation among mouse strains, ISO administered over 3 to 4 weeks at 30 mg/kg/day is sufficient to induce cardiac remodeling in most mice. Specifically, ISO leads to a pro-hypertrophic compensatory phase during week 1 followed by wall thinning, ventricular dilation and decrease in systolic function by week 2 and 3</w:t>
      </w:r>
      <w:r>
        <w:rPr>
          <w:color w:val="000000"/>
          <w:vertAlign w:val="superscript"/>
        </w:rPr>
        <w:t>2</w:t>
      </w:r>
      <w:r>
        <w:rPr>
          <w:color w:val="000000"/>
        </w:rPr>
        <w:t>. Success for</w:t>
      </w:r>
      <w:r w:rsidR="009C45B9">
        <w:rPr>
          <w:color w:val="000000"/>
        </w:rPr>
        <w:t xml:space="preserve"> the</w:t>
      </w:r>
      <w:r>
        <w:rPr>
          <w:color w:val="000000"/>
        </w:rPr>
        <w:t xml:space="preserve"> </w:t>
      </w:r>
      <w:r w:rsidRPr="004E3A42">
        <w:rPr>
          <w:color w:val="000000"/>
        </w:rPr>
        <w:t>ISO model creation can be assessed in vivo by serial</w:t>
      </w:r>
      <w:r>
        <w:rPr>
          <w:color w:val="000000"/>
        </w:rPr>
        <w:t xml:space="preserve"> echocardiography demonstrating hypertrophy, dilation, and ventricular dysfunction, as well as </w:t>
      </w:r>
      <w:r w:rsidRPr="004E3A42">
        <w:rPr>
          <w:iCs/>
          <w:color w:val="000000"/>
        </w:rPr>
        <w:t>ex vivo via histological and molecular assessment of harvested cardiac tissue for intramyocardial lipid accumulation</w:t>
      </w:r>
      <w:r>
        <w:rPr>
          <w:color w:val="000000"/>
        </w:rPr>
        <w:t>, fibrosis, ER stress, apoptosis, and gene expression</w:t>
      </w:r>
      <w:r>
        <w:rPr>
          <w:color w:val="000000"/>
          <w:vertAlign w:val="superscript"/>
        </w:rPr>
        <w:t>9-12</w:t>
      </w:r>
      <w:r>
        <w:rPr>
          <w:color w:val="000000"/>
        </w:rPr>
        <w:t xml:space="preserve">. </w:t>
      </w:r>
    </w:p>
    <w:p w14:paraId="5654CFDB" w14:textId="77777777" w:rsidR="00357DF2" w:rsidRDefault="00357DF2" w:rsidP="003F33C4">
      <w:pPr>
        <w:jc w:val="left"/>
        <w:rPr>
          <w:b/>
        </w:rPr>
      </w:pPr>
    </w:p>
    <w:p w14:paraId="0EB6DA6E" w14:textId="77777777" w:rsidR="00357DF2" w:rsidRDefault="00906F69" w:rsidP="003F33C4">
      <w:pPr>
        <w:jc w:val="left"/>
        <w:rPr>
          <w:color w:val="808080"/>
        </w:rPr>
      </w:pPr>
      <w:r>
        <w:rPr>
          <w:b/>
        </w:rPr>
        <w:t>PROTOCOL:</w:t>
      </w:r>
    </w:p>
    <w:p w14:paraId="17E66795" w14:textId="77777777" w:rsidR="00357DF2" w:rsidRDefault="00357DF2" w:rsidP="003F33C4">
      <w:pPr>
        <w:jc w:val="left"/>
        <w:rPr>
          <w:color w:val="808080"/>
        </w:rPr>
      </w:pPr>
    </w:p>
    <w:p w14:paraId="7D208CC0" w14:textId="6266DE00" w:rsidR="00357DF2" w:rsidRDefault="00906F69" w:rsidP="003F33C4">
      <w:pPr>
        <w:jc w:val="left"/>
        <w:rPr>
          <w:color w:val="000000"/>
        </w:rPr>
      </w:pPr>
      <w:r>
        <w:rPr>
          <w:color w:val="000000"/>
        </w:rPr>
        <w:t xml:space="preserve">This protocol adheres to the animal care guidelines of </w:t>
      </w:r>
      <w:r w:rsidR="009C45B9">
        <w:rPr>
          <w:color w:val="000000"/>
        </w:rPr>
        <w:t xml:space="preserve">the </w:t>
      </w:r>
      <w:r w:rsidR="004E3A42">
        <w:rPr>
          <w:color w:val="000000"/>
        </w:rPr>
        <w:t>University of California, Los Angeles</w:t>
      </w:r>
      <w:r w:rsidR="008C1C73">
        <w:rPr>
          <w:color w:val="000000"/>
        </w:rPr>
        <w:t xml:space="preserve"> (ARC protocol #2010-075)</w:t>
      </w:r>
      <w:r>
        <w:rPr>
          <w:color w:val="000000"/>
        </w:rPr>
        <w:t xml:space="preserve">. </w:t>
      </w:r>
      <w:r w:rsidR="00D741DB">
        <w:t>R</w:t>
      </w:r>
      <w:r w:rsidR="00831762">
        <w:t xml:space="preserve">eaders </w:t>
      </w:r>
      <w:r w:rsidR="00D741DB">
        <w:t xml:space="preserve">are advised to adhere to </w:t>
      </w:r>
      <w:r w:rsidR="00831762">
        <w:t>their own IACUC-approved protocol</w:t>
      </w:r>
      <w:r w:rsidR="00D741DB">
        <w:t>, as</w:t>
      </w:r>
      <w:r w:rsidR="00D741DB" w:rsidRPr="00D741DB">
        <w:t xml:space="preserve"> </w:t>
      </w:r>
      <w:r w:rsidR="00D741DB">
        <w:t>peri-procedure mouse care and analgesia management may be institution-specific.</w:t>
      </w:r>
    </w:p>
    <w:p w14:paraId="64C4A8D8" w14:textId="77777777" w:rsidR="003F33C4" w:rsidRDefault="003F33C4" w:rsidP="003F33C4">
      <w:pPr>
        <w:jc w:val="left"/>
        <w:rPr>
          <w:color w:val="808080"/>
        </w:rPr>
      </w:pPr>
    </w:p>
    <w:p w14:paraId="678E537D" w14:textId="47E9E063"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Preparation of </w:t>
      </w:r>
      <w:r w:rsidR="00E6056D">
        <w:rPr>
          <w:b/>
          <w:color w:val="000000"/>
          <w:highlight w:val="yellow"/>
        </w:rPr>
        <w:t>i</w:t>
      </w:r>
      <w:r w:rsidRPr="00EC3173">
        <w:rPr>
          <w:b/>
          <w:color w:val="000000"/>
          <w:highlight w:val="yellow"/>
        </w:rPr>
        <w:t xml:space="preserve">soproterenol </w:t>
      </w:r>
      <w:r w:rsidR="00E6056D">
        <w:rPr>
          <w:b/>
          <w:color w:val="000000"/>
          <w:highlight w:val="yellow"/>
        </w:rPr>
        <w:t>o</w:t>
      </w:r>
      <w:r w:rsidRPr="00EC3173">
        <w:rPr>
          <w:b/>
          <w:color w:val="000000"/>
          <w:highlight w:val="yellow"/>
        </w:rPr>
        <w:t xml:space="preserve">smotic </w:t>
      </w:r>
      <w:r w:rsidR="00E6056D">
        <w:rPr>
          <w:b/>
          <w:color w:val="000000"/>
          <w:highlight w:val="yellow"/>
        </w:rPr>
        <w:t>p</w:t>
      </w:r>
      <w:r w:rsidRPr="00EC3173">
        <w:rPr>
          <w:b/>
          <w:color w:val="000000"/>
          <w:highlight w:val="yellow"/>
        </w:rPr>
        <w:t>ump</w:t>
      </w:r>
    </w:p>
    <w:p w14:paraId="5A25C743" w14:textId="77777777" w:rsidR="00357DF2" w:rsidRPr="00EC3173" w:rsidRDefault="00357DF2" w:rsidP="003F33C4">
      <w:pPr>
        <w:pBdr>
          <w:top w:val="nil"/>
          <w:left w:val="nil"/>
          <w:bottom w:val="nil"/>
          <w:right w:val="nil"/>
          <w:between w:val="nil"/>
        </w:pBdr>
        <w:jc w:val="left"/>
        <w:rPr>
          <w:b/>
          <w:color w:val="000000"/>
          <w:highlight w:val="yellow"/>
        </w:rPr>
      </w:pPr>
    </w:p>
    <w:p w14:paraId="765A41E8" w14:textId="15E3199B" w:rsidR="004E3A42" w:rsidRPr="00EC3173" w:rsidRDefault="004E3A42" w:rsidP="003F33C4">
      <w:pPr>
        <w:pBdr>
          <w:top w:val="nil"/>
          <w:left w:val="nil"/>
          <w:bottom w:val="nil"/>
          <w:right w:val="nil"/>
          <w:between w:val="nil"/>
        </w:pBdr>
        <w:jc w:val="left"/>
        <w:rPr>
          <w:color w:val="000000"/>
        </w:rPr>
      </w:pPr>
      <w:r w:rsidRPr="00EC3173">
        <w:rPr>
          <w:color w:val="000000"/>
        </w:rPr>
        <w:t xml:space="preserve">NOTE: This procedure </w:t>
      </w:r>
      <w:r w:rsidR="00D741DB" w:rsidRPr="00EC3173">
        <w:rPr>
          <w:color w:val="000000"/>
        </w:rPr>
        <w:t>has been</w:t>
      </w:r>
      <w:r w:rsidRPr="00EC3173">
        <w:rPr>
          <w:color w:val="000000"/>
        </w:rPr>
        <w:t xml:space="preserve"> applied successfully on 9+ week-old female mice weighing 18+ g from over 100 inbred mouse strains, as well as, in male mice in a subset of strains. There is no maximum body weight limit for this procedure. Always include </w:t>
      </w:r>
      <w:r w:rsidR="00037887" w:rsidRPr="00EC3173">
        <w:rPr>
          <w:color w:val="000000"/>
        </w:rPr>
        <w:t xml:space="preserve">age-matched </w:t>
      </w:r>
      <w:r w:rsidRPr="00EC3173">
        <w:rPr>
          <w:color w:val="000000"/>
        </w:rPr>
        <w:t>controls, as it is unknown whether the age of treatment affects isoproterenol-induced susceptibility to heart failure development.</w:t>
      </w:r>
    </w:p>
    <w:p w14:paraId="7F9F690C" w14:textId="77777777" w:rsidR="004E3A42" w:rsidRPr="00EC3173" w:rsidRDefault="004E3A42" w:rsidP="003F33C4">
      <w:pPr>
        <w:pBdr>
          <w:top w:val="nil"/>
          <w:left w:val="nil"/>
          <w:bottom w:val="nil"/>
          <w:right w:val="nil"/>
          <w:between w:val="nil"/>
        </w:pBdr>
        <w:jc w:val="left"/>
        <w:rPr>
          <w:b/>
          <w:bCs/>
          <w:color w:val="000000"/>
          <w:highlight w:val="yellow"/>
        </w:rPr>
      </w:pPr>
    </w:p>
    <w:p w14:paraId="218DF6A9" w14:textId="0DEE3FAC"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Weigh and record</w:t>
      </w:r>
      <w:r w:rsidR="00EC3173">
        <w:rPr>
          <w:color w:val="000000"/>
          <w:highlight w:val="yellow"/>
        </w:rPr>
        <w:t xml:space="preserve"> the</w:t>
      </w:r>
      <w:r w:rsidRPr="00EC3173">
        <w:rPr>
          <w:color w:val="000000"/>
          <w:highlight w:val="yellow"/>
        </w:rPr>
        <w:t xml:space="preserve"> body weight for each mouse.</w:t>
      </w:r>
    </w:p>
    <w:p w14:paraId="5E3C6A43" w14:textId="77777777" w:rsidR="00357DF2" w:rsidRPr="00EC3173" w:rsidRDefault="00357DF2" w:rsidP="003F33C4">
      <w:pPr>
        <w:pBdr>
          <w:top w:val="nil"/>
          <w:left w:val="nil"/>
          <w:bottom w:val="nil"/>
          <w:right w:val="nil"/>
          <w:between w:val="nil"/>
        </w:pBdr>
        <w:jc w:val="left"/>
        <w:rPr>
          <w:color w:val="000000"/>
          <w:highlight w:val="yellow"/>
        </w:rPr>
      </w:pPr>
    </w:p>
    <w:p w14:paraId="4EC5875F" w14:textId="55CCF75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Calculate the appropriate amount </w:t>
      </w:r>
      <w:r w:rsidR="00F21839" w:rsidRPr="00EC3173">
        <w:rPr>
          <w:color w:val="000000"/>
          <w:highlight w:val="yellow"/>
        </w:rPr>
        <w:t xml:space="preserve">and concentration </w:t>
      </w:r>
      <w:r w:rsidRPr="00EC3173">
        <w:rPr>
          <w:color w:val="000000"/>
          <w:highlight w:val="yellow"/>
        </w:rPr>
        <w:t>of isoproterenol for each mouse (</w:t>
      </w:r>
      <w:r w:rsidR="00D741DB">
        <w:rPr>
          <w:color w:val="000000"/>
          <w:highlight w:val="yellow"/>
        </w:rPr>
        <w:t xml:space="preserve">See </w:t>
      </w:r>
      <w:r w:rsidRPr="00EC3173">
        <w:rPr>
          <w:b/>
          <w:bCs/>
          <w:color w:val="000000"/>
          <w:highlight w:val="yellow"/>
        </w:rPr>
        <w:t>Table 1</w:t>
      </w:r>
      <w:r w:rsidRPr="00EC3173">
        <w:rPr>
          <w:color w:val="000000"/>
          <w:highlight w:val="yellow"/>
        </w:rPr>
        <w:t xml:space="preserve">; Supplemental </w:t>
      </w:r>
      <w:r w:rsidR="004E3A42" w:rsidRPr="00EC3173">
        <w:rPr>
          <w:color w:val="000000"/>
          <w:highlight w:val="yellow"/>
        </w:rPr>
        <w:t>File</w:t>
      </w:r>
      <w:r w:rsidRPr="00EC3173">
        <w:rPr>
          <w:color w:val="000000"/>
          <w:highlight w:val="yellow"/>
        </w:rPr>
        <w:t xml:space="preserve">). </w:t>
      </w:r>
    </w:p>
    <w:p w14:paraId="0AE72B18" w14:textId="77777777" w:rsidR="00357DF2" w:rsidRPr="00EC3173" w:rsidRDefault="00357DF2" w:rsidP="003F33C4">
      <w:pPr>
        <w:pBdr>
          <w:top w:val="nil"/>
          <w:left w:val="nil"/>
          <w:bottom w:val="nil"/>
          <w:right w:val="nil"/>
          <w:between w:val="nil"/>
        </w:pBdr>
        <w:jc w:val="left"/>
        <w:rPr>
          <w:color w:val="000000"/>
          <w:highlight w:val="yellow"/>
        </w:rPr>
      </w:pPr>
    </w:p>
    <w:p w14:paraId="616CFA8E" w14:textId="41AE8704" w:rsidR="00357DF2" w:rsidRPr="00EC3173" w:rsidRDefault="00906F69" w:rsidP="003F33C4">
      <w:pPr>
        <w:pBdr>
          <w:top w:val="nil"/>
          <w:left w:val="nil"/>
          <w:bottom w:val="nil"/>
          <w:right w:val="nil"/>
          <w:between w:val="nil"/>
        </w:pBdr>
        <w:jc w:val="left"/>
        <w:rPr>
          <w:color w:val="000000"/>
          <w:highlight w:val="yellow"/>
        </w:rPr>
      </w:pPr>
      <w:r w:rsidRPr="00EC3173">
        <w:rPr>
          <w:color w:val="000000"/>
          <w:highlight w:val="yellow"/>
        </w:rPr>
        <w:t xml:space="preserve">NOTE: </w:t>
      </w:r>
      <w:r w:rsidR="00153969" w:rsidRPr="00EC3173">
        <w:rPr>
          <w:color w:val="000000"/>
          <w:highlight w:val="yellow"/>
        </w:rPr>
        <w:t xml:space="preserve">The osmotic pumps </w:t>
      </w:r>
      <w:r w:rsidR="004E3A42" w:rsidRPr="00EC3173">
        <w:rPr>
          <w:color w:val="000000"/>
          <w:highlight w:val="yellow"/>
        </w:rPr>
        <w:t>used in this experiment (</w:t>
      </w:r>
      <w:r w:rsidR="004E3A42" w:rsidRPr="00EC3173">
        <w:rPr>
          <w:b/>
          <w:bCs/>
          <w:color w:val="000000"/>
          <w:highlight w:val="yellow"/>
        </w:rPr>
        <w:t>Table of Materials</w:t>
      </w:r>
      <w:r w:rsidR="004E3A42" w:rsidRPr="00EC3173">
        <w:rPr>
          <w:color w:val="000000"/>
          <w:highlight w:val="yellow"/>
        </w:rPr>
        <w:t>)</w:t>
      </w:r>
      <w:r w:rsidR="00580B25" w:rsidRPr="00EC3173">
        <w:rPr>
          <w:color w:val="000000"/>
          <w:highlight w:val="yellow"/>
        </w:rPr>
        <w:t xml:space="preserve"> have a reservoir volume of 100 µL</w:t>
      </w:r>
      <w:r w:rsidR="004E3A42" w:rsidRPr="00EC3173">
        <w:rPr>
          <w:color w:val="000000"/>
          <w:highlight w:val="yellow"/>
        </w:rPr>
        <w:t xml:space="preserve"> </w:t>
      </w:r>
      <w:r w:rsidR="00D741DB">
        <w:rPr>
          <w:color w:val="000000"/>
          <w:highlight w:val="yellow"/>
        </w:rPr>
        <w:t xml:space="preserve">and </w:t>
      </w:r>
      <w:r w:rsidR="00153969" w:rsidRPr="00EC3173">
        <w:rPr>
          <w:color w:val="000000"/>
          <w:highlight w:val="yellow"/>
        </w:rPr>
        <w:t>are designed</w:t>
      </w:r>
      <w:r w:rsidR="00153969" w:rsidRPr="00EC3173">
        <w:rPr>
          <w:highlight w:val="yellow"/>
        </w:rPr>
        <w:t xml:space="preserve"> </w:t>
      </w:r>
      <w:r w:rsidR="00153969" w:rsidRPr="00EC3173">
        <w:rPr>
          <w:color w:val="000000"/>
          <w:highlight w:val="yellow"/>
        </w:rPr>
        <w:t xml:space="preserve">to deliver drugs at continuous flow rates for </w:t>
      </w:r>
      <w:r w:rsidR="00467F12" w:rsidRPr="00EC3173">
        <w:rPr>
          <w:color w:val="000000"/>
          <w:highlight w:val="yellow"/>
        </w:rPr>
        <w:t>up to 28 days</w:t>
      </w:r>
      <w:r w:rsidR="00153969" w:rsidRPr="00EC3173">
        <w:rPr>
          <w:color w:val="000000"/>
          <w:highlight w:val="yellow"/>
        </w:rPr>
        <w:t xml:space="preserve">. </w:t>
      </w:r>
      <w:r w:rsidRPr="00EC3173">
        <w:rPr>
          <w:color w:val="000000"/>
          <w:highlight w:val="yellow"/>
        </w:rPr>
        <w:t xml:space="preserve">Prepare an extra 20 </w:t>
      </w:r>
      <w:r w:rsidR="004E3A42" w:rsidRPr="00EC3173">
        <w:rPr>
          <w:color w:val="000000"/>
          <w:highlight w:val="yellow"/>
        </w:rPr>
        <w:t>µL</w:t>
      </w:r>
      <w:r w:rsidRPr="00EC3173">
        <w:rPr>
          <w:color w:val="000000"/>
          <w:highlight w:val="yellow"/>
        </w:rPr>
        <w:t xml:space="preserve"> of isoproterenol solution </w:t>
      </w:r>
      <w:r w:rsidR="00153969" w:rsidRPr="00EC3173">
        <w:rPr>
          <w:color w:val="000000"/>
          <w:highlight w:val="yellow"/>
        </w:rPr>
        <w:t xml:space="preserve">per pump </w:t>
      </w:r>
      <w:r w:rsidRPr="00EC3173">
        <w:rPr>
          <w:color w:val="000000"/>
          <w:highlight w:val="yellow"/>
        </w:rPr>
        <w:t xml:space="preserve">to account for </w:t>
      </w:r>
      <w:r w:rsidR="00EC3173">
        <w:rPr>
          <w:color w:val="000000"/>
          <w:highlight w:val="yellow"/>
        </w:rPr>
        <w:t xml:space="preserve">the </w:t>
      </w:r>
      <w:r w:rsidRPr="00EC3173">
        <w:rPr>
          <w:color w:val="000000"/>
          <w:highlight w:val="yellow"/>
        </w:rPr>
        <w:t>volume loss in the filling tube</w:t>
      </w:r>
      <w:r w:rsidR="00467F12" w:rsidRPr="00EC3173">
        <w:rPr>
          <w:color w:val="000000"/>
          <w:highlight w:val="yellow"/>
        </w:rPr>
        <w:t xml:space="preserve"> </w:t>
      </w:r>
      <w:r w:rsidR="00580B25" w:rsidRPr="00EC3173">
        <w:rPr>
          <w:color w:val="000000"/>
          <w:highlight w:val="yellow"/>
        </w:rPr>
        <w:t>during pump loading</w:t>
      </w:r>
      <w:r w:rsidRPr="00EC3173">
        <w:rPr>
          <w:color w:val="000000"/>
          <w:highlight w:val="yellow"/>
        </w:rPr>
        <w:t>.</w:t>
      </w:r>
    </w:p>
    <w:p w14:paraId="2CD4F453" w14:textId="77777777" w:rsidR="00357DF2" w:rsidRPr="00EC3173" w:rsidRDefault="00357DF2" w:rsidP="003F33C4">
      <w:pPr>
        <w:pBdr>
          <w:top w:val="nil"/>
          <w:left w:val="nil"/>
          <w:bottom w:val="nil"/>
          <w:right w:val="nil"/>
          <w:between w:val="nil"/>
        </w:pBdr>
        <w:jc w:val="left"/>
        <w:rPr>
          <w:color w:val="000000"/>
          <w:highlight w:val="yellow"/>
        </w:rPr>
      </w:pPr>
    </w:p>
    <w:p w14:paraId="00ADECB9" w14:textId="1DFA4CE9"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Weigh out the appropriate amount of isoproterenol </w:t>
      </w:r>
      <w:r w:rsidR="00F21839" w:rsidRPr="00EC3173">
        <w:rPr>
          <w:color w:val="000000"/>
          <w:highlight w:val="yellow"/>
        </w:rPr>
        <w:t>(</w:t>
      </w:r>
      <w:r w:rsidR="00F21839" w:rsidRPr="00EC3173">
        <w:rPr>
          <w:b/>
          <w:bCs/>
          <w:color w:val="000000"/>
          <w:highlight w:val="yellow"/>
        </w:rPr>
        <w:t>Table 1</w:t>
      </w:r>
      <w:r w:rsidR="00F21839" w:rsidRPr="00EC3173">
        <w:rPr>
          <w:color w:val="000000"/>
          <w:highlight w:val="yellow"/>
        </w:rPr>
        <w:t xml:space="preserve">) </w:t>
      </w:r>
      <w:r w:rsidRPr="00EC3173">
        <w:rPr>
          <w:color w:val="000000"/>
          <w:highlight w:val="yellow"/>
        </w:rPr>
        <w:t xml:space="preserve">using an analytical balance and dissolve it in </w:t>
      </w:r>
      <w:r w:rsidR="00D741DB" w:rsidRPr="00254897">
        <w:rPr>
          <w:color w:val="000000"/>
          <w:highlight w:val="yellow"/>
        </w:rPr>
        <w:t xml:space="preserve">120 µL </w:t>
      </w:r>
      <w:r w:rsidR="00D741DB">
        <w:rPr>
          <w:color w:val="000000"/>
          <w:highlight w:val="yellow"/>
        </w:rPr>
        <w:t xml:space="preserve">of </w:t>
      </w:r>
      <w:r w:rsidRPr="00EC3173">
        <w:rPr>
          <w:color w:val="000000"/>
          <w:highlight w:val="yellow"/>
        </w:rPr>
        <w:t xml:space="preserve">sterile 0.9% NaCl solution. Pipette vigorously </w:t>
      </w:r>
      <w:r w:rsidR="00153969" w:rsidRPr="00EC3173">
        <w:rPr>
          <w:color w:val="000000"/>
          <w:highlight w:val="yellow"/>
        </w:rPr>
        <w:t>or vortex for 1 mi</w:t>
      </w:r>
      <w:r w:rsidR="004E3A42" w:rsidRPr="00EC3173">
        <w:rPr>
          <w:color w:val="000000"/>
          <w:highlight w:val="yellow"/>
        </w:rPr>
        <w:t>n</w:t>
      </w:r>
      <w:r w:rsidR="00153969" w:rsidRPr="00EC3173">
        <w:rPr>
          <w:color w:val="000000"/>
          <w:highlight w:val="yellow"/>
        </w:rPr>
        <w:t xml:space="preserve"> </w:t>
      </w:r>
      <w:r w:rsidRPr="00EC3173">
        <w:rPr>
          <w:color w:val="000000"/>
          <w:highlight w:val="yellow"/>
        </w:rPr>
        <w:t>to completely solubilize</w:t>
      </w:r>
      <w:r w:rsidR="00153969" w:rsidRPr="00EC3173">
        <w:rPr>
          <w:color w:val="000000"/>
          <w:highlight w:val="yellow"/>
        </w:rPr>
        <w:t xml:space="preserve"> isoproterenol.</w:t>
      </w:r>
      <w:r w:rsidRPr="00EC3173">
        <w:rPr>
          <w:color w:val="000000"/>
          <w:highlight w:val="yellow"/>
        </w:rPr>
        <w:br/>
      </w:r>
    </w:p>
    <w:p w14:paraId="2B5F1D25" w14:textId="187CD97C" w:rsidR="00357DF2" w:rsidRPr="00EC3173" w:rsidRDefault="00906F69" w:rsidP="003F33C4">
      <w:pPr>
        <w:pBdr>
          <w:top w:val="nil"/>
          <w:left w:val="nil"/>
          <w:bottom w:val="nil"/>
          <w:right w:val="nil"/>
          <w:between w:val="nil"/>
        </w:pBdr>
        <w:jc w:val="left"/>
        <w:rPr>
          <w:color w:val="000000"/>
          <w:highlight w:val="yellow"/>
        </w:rPr>
      </w:pPr>
      <w:r w:rsidRPr="00EC3173">
        <w:rPr>
          <w:color w:val="000000"/>
          <w:highlight w:val="yellow"/>
        </w:rPr>
        <w:t>NOTE: Prepare the osmotic pumps in a</w:t>
      </w:r>
      <w:r w:rsidR="00607CA7" w:rsidRPr="00EC3173">
        <w:rPr>
          <w:color w:val="000000"/>
          <w:highlight w:val="yellow"/>
        </w:rPr>
        <w:t xml:space="preserve"> </w:t>
      </w:r>
      <w:r w:rsidRPr="00EC3173">
        <w:rPr>
          <w:color w:val="000000"/>
          <w:highlight w:val="yellow"/>
        </w:rPr>
        <w:t xml:space="preserve">laboratory biosafety cabinet. </w:t>
      </w:r>
      <w:r w:rsidR="00607CA7" w:rsidRPr="00EC3173">
        <w:rPr>
          <w:color w:val="000000"/>
          <w:highlight w:val="yellow"/>
        </w:rPr>
        <w:t>Pumps should be handled with surgical gloves. Sterile technique is recommended throughout the preparation of the osmotic pumps and during the surgical implantation procedure.</w:t>
      </w:r>
    </w:p>
    <w:p w14:paraId="7AEDE729" w14:textId="77777777" w:rsidR="00357DF2" w:rsidRPr="00EC3173" w:rsidRDefault="00357DF2" w:rsidP="003F33C4">
      <w:pPr>
        <w:pBdr>
          <w:top w:val="nil"/>
          <w:left w:val="nil"/>
          <w:bottom w:val="nil"/>
          <w:right w:val="nil"/>
          <w:between w:val="nil"/>
        </w:pBdr>
        <w:jc w:val="left"/>
        <w:rPr>
          <w:color w:val="000000"/>
          <w:highlight w:val="yellow"/>
        </w:rPr>
      </w:pPr>
    </w:p>
    <w:p w14:paraId="13CA099E" w14:textId="777AB50D" w:rsidR="00357DF2" w:rsidRPr="00EC3173" w:rsidRDefault="00DE38A6"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Weigh and record the empty osmotic pump together with its flow moderator</w:t>
      </w:r>
      <w:r w:rsidR="00DA7852" w:rsidRPr="00EC3173">
        <w:rPr>
          <w:color w:val="000000"/>
          <w:highlight w:val="yellow"/>
        </w:rPr>
        <w:t xml:space="preserve"> </w:t>
      </w:r>
      <w:r w:rsidRPr="00EC3173">
        <w:rPr>
          <w:color w:val="000000"/>
          <w:highlight w:val="yellow"/>
        </w:rPr>
        <w:t xml:space="preserve">and then remove the flow </w:t>
      </w:r>
      <w:r w:rsidR="00DA7852" w:rsidRPr="00EC3173">
        <w:rPr>
          <w:color w:val="000000"/>
          <w:highlight w:val="yellow"/>
        </w:rPr>
        <w:t>moderator.</w:t>
      </w:r>
    </w:p>
    <w:p w14:paraId="48DFBC0E" w14:textId="77777777" w:rsidR="00357DF2" w:rsidRPr="00EC3173" w:rsidRDefault="00357DF2" w:rsidP="003F33C4">
      <w:pPr>
        <w:jc w:val="left"/>
        <w:rPr>
          <w:color w:val="000000"/>
          <w:highlight w:val="yellow"/>
        </w:rPr>
      </w:pPr>
    </w:p>
    <w:p w14:paraId="4A3E2DC4" w14:textId="2E4DCDBC" w:rsidR="00357DF2" w:rsidRDefault="00DA7852"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w:t>
      </w:r>
      <w:r w:rsidR="00DE38A6" w:rsidRPr="00EC3173">
        <w:rPr>
          <w:color w:val="000000"/>
          <w:highlight w:val="yellow"/>
        </w:rPr>
        <w:t xml:space="preserve">spirate </w:t>
      </w:r>
      <w:r w:rsidRPr="00EC3173">
        <w:rPr>
          <w:color w:val="000000"/>
          <w:highlight w:val="yellow"/>
        </w:rPr>
        <w:t>120 µL of</w:t>
      </w:r>
      <w:r w:rsidR="00DE38A6" w:rsidRPr="00EC3173">
        <w:rPr>
          <w:color w:val="000000"/>
          <w:highlight w:val="yellow"/>
        </w:rPr>
        <w:t xml:space="preserve"> isoproterenol solution into a 1.0 mL syringe and attach the 27-gauge blunt-tipped filling tube provided with the osmotic pumps</w:t>
      </w:r>
      <w:r w:rsidR="00906F69" w:rsidRPr="00EC3173">
        <w:rPr>
          <w:color w:val="000000"/>
          <w:highlight w:val="yellow"/>
        </w:rPr>
        <w:t>.</w:t>
      </w:r>
    </w:p>
    <w:p w14:paraId="3709CE10" w14:textId="77777777" w:rsidR="00D741DB" w:rsidRDefault="00D741DB" w:rsidP="00EC3173">
      <w:pPr>
        <w:pStyle w:val="ListParagraph"/>
        <w:rPr>
          <w:color w:val="000000"/>
          <w:highlight w:val="yellow"/>
        </w:rPr>
      </w:pPr>
    </w:p>
    <w:p w14:paraId="5C1D5497" w14:textId="77777777" w:rsidR="00D741DB" w:rsidRPr="00254897" w:rsidRDefault="00D741DB" w:rsidP="00D741DB">
      <w:pPr>
        <w:pBdr>
          <w:top w:val="nil"/>
          <w:left w:val="nil"/>
          <w:bottom w:val="nil"/>
          <w:right w:val="nil"/>
          <w:between w:val="nil"/>
        </w:pBdr>
        <w:jc w:val="left"/>
        <w:rPr>
          <w:color w:val="000000"/>
          <w:highlight w:val="yellow"/>
        </w:rPr>
      </w:pPr>
      <w:r w:rsidRPr="00254897">
        <w:rPr>
          <w:color w:val="000000"/>
          <w:highlight w:val="yellow"/>
        </w:rPr>
        <w:t>NOTE: Make sure the syringe and filling tube are free of air bubbles.</w:t>
      </w:r>
    </w:p>
    <w:p w14:paraId="4E6E9962" w14:textId="77777777" w:rsidR="00357DF2" w:rsidRPr="00EC3173" w:rsidRDefault="00357DF2" w:rsidP="003F33C4">
      <w:pPr>
        <w:pBdr>
          <w:top w:val="nil"/>
          <w:left w:val="nil"/>
          <w:bottom w:val="nil"/>
          <w:right w:val="nil"/>
          <w:between w:val="nil"/>
        </w:pBdr>
        <w:jc w:val="left"/>
        <w:rPr>
          <w:color w:val="000000"/>
          <w:highlight w:val="yellow"/>
        </w:rPr>
      </w:pPr>
    </w:p>
    <w:p w14:paraId="03FF34FF" w14:textId="7AC36829" w:rsidR="00357DF2" w:rsidRPr="00EC3173" w:rsidRDefault="00D741DB" w:rsidP="003F33C4">
      <w:pPr>
        <w:numPr>
          <w:ilvl w:val="1"/>
          <w:numId w:val="1"/>
        </w:numPr>
        <w:pBdr>
          <w:top w:val="nil"/>
          <w:left w:val="nil"/>
          <w:bottom w:val="nil"/>
          <w:right w:val="nil"/>
          <w:between w:val="nil"/>
        </w:pBdr>
        <w:ind w:left="0" w:firstLine="0"/>
        <w:jc w:val="left"/>
        <w:rPr>
          <w:color w:val="000000"/>
          <w:highlight w:val="yellow"/>
        </w:rPr>
      </w:pPr>
      <w:r>
        <w:rPr>
          <w:color w:val="000000"/>
          <w:highlight w:val="yellow"/>
        </w:rPr>
        <w:t>While h</w:t>
      </w:r>
      <w:r w:rsidR="00906F69" w:rsidRPr="00EC3173">
        <w:rPr>
          <w:color w:val="000000"/>
          <w:highlight w:val="yellow"/>
        </w:rPr>
        <w:t>old</w:t>
      </w:r>
      <w:r>
        <w:rPr>
          <w:color w:val="000000"/>
          <w:highlight w:val="yellow"/>
        </w:rPr>
        <w:t>ing</w:t>
      </w:r>
      <w:r w:rsidR="00906F69" w:rsidRPr="00EC3173">
        <w:rPr>
          <w:color w:val="000000"/>
          <w:highlight w:val="yellow"/>
        </w:rPr>
        <w:t xml:space="preserve"> the pump in the upright position</w:t>
      </w:r>
      <w:r>
        <w:rPr>
          <w:color w:val="000000"/>
          <w:highlight w:val="yellow"/>
        </w:rPr>
        <w:t>, i</w:t>
      </w:r>
      <w:r w:rsidR="00906F69" w:rsidRPr="00EC3173">
        <w:rPr>
          <w:color w:val="000000"/>
          <w:highlight w:val="yellow"/>
        </w:rPr>
        <w:t>nsert the filling tube through the pump opening at the top until the tip of the filling tube sits near the bottom of the pump reservoir.</w:t>
      </w:r>
    </w:p>
    <w:p w14:paraId="7DCE68FC" w14:textId="77777777" w:rsidR="00357DF2" w:rsidRPr="00EC3173" w:rsidRDefault="00357DF2" w:rsidP="003F33C4">
      <w:pPr>
        <w:pBdr>
          <w:top w:val="nil"/>
          <w:left w:val="nil"/>
          <w:bottom w:val="nil"/>
          <w:right w:val="nil"/>
          <w:between w:val="nil"/>
        </w:pBdr>
        <w:jc w:val="left"/>
        <w:rPr>
          <w:color w:val="000000"/>
          <w:highlight w:val="yellow"/>
        </w:rPr>
      </w:pPr>
    </w:p>
    <w:p w14:paraId="729E99C2"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Load the osmotic pump by pushing the syringe plunger slowly until the isoproterenol solution fills up to the pump opening.</w:t>
      </w:r>
    </w:p>
    <w:p w14:paraId="497D9E63" w14:textId="77777777" w:rsidR="00357DF2" w:rsidRPr="00EC3173" w:rsidRDefault="00357DF2" w:rsidP="003F33C4">
      <w:pPr>
        <w:pBdr>
          <w:top w:val="nil"/>
          <w:left w:val="nil"/>
          <w:bottom w:val="nil"/>
          <w:right w:val="nil"/>
          <w:between w:val="nil"/>
        </w:pBdr>
        <w:jc w:val="left"/>
        <w:rPr>
          <w:color w:val="000000"/>
          <w:highlight w:val="yellow"/>
        </w:rPr>
      </w:pPr>
    </w:p>
    <w:p w14:paraId="73321FFE"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Carefully remove the filling tube and wipe off</w:t>
      </w:r>
      <w:r w:rsidR="003F33C4" w:rsidRPr="00EC3173">
        <w:rPr>
          <w:color w:val="000000"/>
          <w:highlight w:val="yellow"/>
        </w:rPr>
        <w:t xml:space="preserve"> the</w:t>
      </w:r>
      <w:r w:rsidRPr="00EC3173">
        <w:rPr>
          <w:color w:val="000000"/>
          <w:highlight w:val="yellow"/>
        </w:rPr>
        <w:t xml:space="preserve"> excess solution.</w:t>
      </w:r>
    </w:p>
    <w:p w14:paraId="65023FEB" w14:textId="77777777" w:rsidR="00357DF2" w:rsidRPr="00EC3173" w:rsidRDefault="00357DF2" w:rsidP="003F33C4">
      <w:pPr>
        <w:pBdr>
          <w:top w:val="nil"/>
          <w:left w:val="nil"/>
          <w:bottom w:val="nil"/>
          <w:right w:val="nil"/>
          <w:between w:val="nil"/>
        </w:pBdr>
        <w:jc w:val="left"/>
        <w:rPr>
          <w:color w:val="000000"/>
          <w:highlight w:val="yellow"/>
        </w:rPr>
      </w:pPr>
    </w:p>
    <w:p w14:paraId="225B02E6" w14:textId="5B28DDB2"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Insert </w:t>
      </w:r>
      <w:r w:rsidR="00DA7852" w:rsidRPr="00EC3173">
        <w:rPr>
          <w:color w:val="000000"/>
          <w:highlight w:val="yellow"/>
        </w:rPr>
        <w:t xml:space="preserve">back </w:t>
      </w:r>
      <w:r w:rsidRPr="00EC3173">
        <w:rPr>
          <w:color w:val="000000"/>
          <w:highlight w:val="yellow"/>
        </w:rPr>
        <w:t>the flow moderator to close the pump and wipe off any excess solution.</w:t>
      </w:r>
    </w:p>
    <w:p w14:paraId="188AF3F2" w14:textId="77777777" w:rsidR="00357DF2" w:rsidRPr="00EC3173" w:rsidRDefault="00357DF2" w:rsidP="003F33C4">
      <w:pPr>
        <w:pBdr>
          <w:top w:val="nil"/>
          <w:left w:val="nil"/>
          <w:bottom w:val="nil"/>
          <w:right w:val="nil"/>
          <w:between w:val="nil"/>
        </w:pBdr>
        <w:jc w:val="left"/>
        <w:rPr>
          <w:color w:val="000000"/>
          <w:highlight w:val="yellow"/>
        </w:rPr>
      </w:pPr>
    </w:p>
    <w:p w14:paraId="25BD3BD8" w14:textId="33287CD2"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Confirm that over 90% of the reservoir volume has been filled by reweighing the osmotic pump.</w:t>
      </w:r>
    </w:p>
    <w:p w14:paraId="71864E13" w14:textId="77777777" w:rsidR="00DA7852" w:rsidRPr="00EC3173" w:rsidRDefault="00DA7852" w:rsidP="00EC3173">
      <w:pPr>
        <w:pStyle w:val="ListParagraph"/>
        <w:rPr>
          <w:color w:val="000000"/>
          <w:highlight w:val="yellow"/>
        </w:rPr>
      </w:pPr>
    </w:p>
    <w:p w14:paraId="33494986" w14:textId="01CDA49E" w:rsidR="00DA7852" w:rsidRPr="00EC3173" w:rsidRDefault="00D741DB" w:rsidP="00EC3173">
      <w:pPr>
        <w:pBdr>
          <w:top w:val="nil"/>
          <w:left w:val="nil"/>
          <w:bottom w:val="nil"/>
          <w:right w:val="nil"/>
          <w:between w:val="nil"/>
        </w:pBdr>
        <w:jc w:val="left"/>
        <w:rPr>
          <w:color w:val="000000"/>
          <w:highlight w:val="yellow"/>
        </w:rPr>
      </w:pPr>
      <w:r>
        <w:rPr>
          <w:color w:val="000000"/>
          <w:highlight w:val="yellow"/>
        </w:rPr>
        <w:t xml:space="preserve">NOTE: </w:t>
      </w:r>
      <w:r w:rsidR="00DA7852" w:rsidRPr="00EC3173">
        <w:rPr>
          <w:color w:val="000000"/>
          <w:highlight w:val="yellow"/>
        </w:rPr>
        <w:t xml:space="preserve">Control pumps are prepared in the same manner by filling the pump reservoir with </w:t>
      </w:r>
      <w:r w:rsidRPr="00254897">
        <w:rPr>
          <w:color w:val="000000"/>
          <w:highlight w:val="yellow"/>
        </w:rPr>
        <w:t>sterile 0.9% NaCl solution</w:t>
      </w:r>
      <w:r w:rsidR="00DA7852" w:rsidRPr="00EC3173">
        <w:rPr>
          <w:color w:val="000000"/>
          <w:highlight w:val="yellow"/>
        </w:rPr>
        <w:t>.</w:t>
      </w:r>
    </w:p>
    <w:p w14:paraId="09BC4D1C" w14:textId="77777777" w:rsidR="00357DF2" w:rsidRPr="00EC3173" w:rsidRDefault="00357DF2" w:rsidP="003F33C4">
      <w:pPr>
        <w:pBdr>
          <w:top w:val="nil"/>
          <w:left w:val="nil"/>
          <w:bottom w:val="nil"/>
          <w:right w:val="nil"/>
          <w:between w:val="nil"/>
        </w:pBdr>
        <w:jc w:val="left"/>
        <w:rPr>
          <w:color w:val="000000"/>
          <w:highlight w:val="yellow"/>
        </w:rPr>
      </w:pPr>
    </w:p>
    <w:p w14:paraId="17E6ECA9" w14:textId="154AE45D"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Preparation of </w:t>
      </w:r>
      <w:r w:rsidR="00E6056D">
        <w:rPr>
          <w:b/>
          <w:color w:val="000000"/>
          <w:highlight w:val="yellow"/>
        </w:rPr>
        <w:t>s</w:t>
      </w:r>
      <w:r w:rsidR="002E4BC7" w:rsidRPr="00EC3173">
        <w:rPr>
          <w:b/>
          <w:color w:val="000000"/>
          <w:highlight w:val="yellow"/>
        </w:rPr>
        <w:t xml:space="preserve">urgical </w:t>
      </w:r>
      <w:r w:rsidR="00E6056D">
        <w:rPr>
          <w:b/>
          <w:color w:val="000000"/>
          <w:highlight w:val="yellow"/>
        </w:rPr>
        <w:t>i</w:t>
      </w:r>
      <w:r w:rsidR="00DA7852" w:rsidRPr="00EC3173">
        <w:rPr>
          <w:b/>
          <w:color w:val="000000"/>
          <w:highlight w:val="yellow"/>
        </w:rPr>
        <w:t>nstruments</w:t>
      </w:r>
      <w:r w:rsidRPr="00EC3173">
        <w:rPr>
          <w:b/>
          <w:color w:val="000000"/>
          <w:highlight w:val="yellow"/>
        </w:rPr>
        <w:br/>
        <w:t xml:space="preserve"> </w:t>
      </w:r>
    </w:p>
    <w:p w14:paraId="1111DFCC" w14:textId="1870E40E"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Clean all surgical instruments, including </w:t>
      </w:r>
      <w:r w:rsidR="009C45B9">
        <w:rPr>
          <w:color w:val="000000"/>
          <w:highlight w:val="yellow"/>
        </w:rPr>
        <w:t>f</w:t>
      </w:r>
      <w:r w:rsidRPr="00EC3173">
        <w:rPr>
          <w:color w:val="000000"/>
          <w:highlight w:val="yellow"/>
        </w:rPr>
        <w:t>iber optic O-ring light microscope illuminator, 2 forceps, needle holder, hot bead sterilizers, glass beads, and scissors</w:t>
      </w:r>
      <w:r w:rsidR="004E3B21">
        <w:rPr>
          <w:color w:val="000000"/>
          <w:highlight w:val="yellow"/>
        </w:rPr>
        <w:t xml:space="preserve"> </w:t>
      </w:r>
      <w:r w:rsidR="004E3B21" w:rsidRPr="00254897">
        <w:rPr>
          <w:color w:val="000000"/>
          <w:highlight w:val="yellow"/>
        </w:rPr>
        <w:t>(</w:t>
      </w:r>
      <w:r w:rsidR="004E3B21" w:rsidRPr="00254897">
        <w:rPr>
          <w:b/>
          <w:bCs/>
          <w:color w:val="000000"/>
          <w:highlight w:val="yellow"/>
        </w:rPr>
        <w:t>Table of Materials</w:t>
      </w:r>
      <w:r w:rsidR="004E3B21" w:rsidRPr="00254897">
        <w:rPr>
          <w:color w:val="000000"/>
          <w:highlight w:val="yellow"/>
        </w:rPr>
        <w:t>)</w:t>
      </w:r>
      <w:r w:rsidRPr="00EC3173">
        <w:rPr>
          <w:color w:val="000000"/>
          <w:highlight w:val="yellow"/>
        </w:rPr>
        <w:t xml:space="preserve">. </w:t>
      </w:r>
      <w:r w:rsidRPr="00EC3173">
        <w:rPr>
          <w:color w:val="000000"/>
          <w:highlight w:val="yellow"/>
        </w:rPr>
        <w:br/>
      </w:r>
    </w:p>
    <w:p w14:paraId="75C344C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Autoclave surgical instruments at 121</w:t>
      </w:r>
      <w:r w:rsidR="003F33C4" w:rsidRPr="00EC3173">
        <w:rPr>
          <w:color w:val="000000"/>
          <w:highlight w:val="yellow"/>
        </w:rPr>
        <w:t xml:space="preserve">˚ </w:t>
      </w:r>
      <w:r w:rsidRPr="00EC3173">
        <w:rPr>
          <w:color w:val="000000"/>
          <w:highlight w:val="yellow"/>
        </w:rPr>
        <w:t>C for 30 m</w:t>
      </w:r>
      <w:r w:rsidR="003F33C4" w:rsidRPr="00EC3173">
        <w:rPr>
          <w:color w:val="000000"/>
          <w:highlight w:val="yellow"/>
        </w:rPr>
        <w:t>in</w:t>
      </w:r>
      <w:r w:rsidRPr="00EC3173">
        <w:rPr>
          <w:color w:val="000000"/>
          <w:highlight w:val="yellow"/>
        </w:rPr>
        <w:t xml:space="preserve"> to sterilize instruments prior to surgery.</w:t>
      </w:r>
      <w:r w:rsidRPr="00EC3173">
        <w:rPr>
          <w:b/>
          <w:color w:val="000000"/>
          <w:highlight w:val="yellow"/>
        </w:rPr>
        <w:br/>
      </w:r>
    </w:p>
    <w:p w14:paraId="5F31DAC2" w14:textId="5B513485"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Isoproterenol </w:t>
      </w:r>
      <w:r w:rsidR="00E6056D">
        <w:rPr>
          <w:b/>
          <w:color w:val="000000"/>
          <w:highlight w:val="yellow"/>
        </w:rPr>
        <w:t>o</w:t>
      </w:r>
      <w:r w:rsidRPr="00EC3173">
        <w:rPr>
          <w:b/>
          <w:color w:val="000000"/>
          <w:highlight w:val="yellow"/>
        </w:rPr>
        <w:t xml:space="preserve">smotic </w:t>
      </w:r>
      <w:r w:rsidR="00E6056D">
        <w:rPr>
          <w:b/>
          <w:color w:val="000000"/>
          <w:highlight w:val="yellow"/>
        </w:rPr>
        <w:t>p</w:t>
      </w:r>
      <w:r w:rsidRPr="00EC3173">
        <w:rPr>
          <w:b/>
          <w:color w:val="000000"/>
          <w:highlight w:val="yellow"/>
        </w:rPr>
        <w:t xml:space="preserve">ump </w:t>
      </w:r>
      <w:r w:rsidR="00E6056D">
        <w:rPr>
          <w:b/>
          <w:color w:val="000000"/>
          <w:highlight w:val="yellow"/>
        </w:rPr>
        <w:t>s</w:t>
      </w:r>
      <w:r w:rsidRPr="00EC3173">
        <w:rPr>
          <w:b/>
          <w:color w:val="000000"/>
          <w:highlight w:val="yellow"/>
        </w:rPr>
        <w:t xml:space="preserve">urgical </w:t>
      </w:r>
      <w:r w:rsidR="00E6056D">
        <w:rPr>
          <w:b/>
          <w:color w:val="000000"/>
          <w:highlight w:val="yellow"/>
        </w:rPr>
        <w:t>i</w:t>
      </w:r>
      <w:r w:rsidRPr="00EC3173">
        <w:rPr>
          <w:b/>
          <w:color w:val="000000"/>
          <w:highlight w:val="yellow"/>
        </w:rPr>
        <w:t xml:space="preserve">mplantation </w:t>
      </w:r>
    </w:p>
    <w:p w14:paraId="6723BC0F" w14:textId="77777777" w:rsidR="00357DF2" w:rsidRPr="00EC3173" w:rsidRDefault="00357DF2" w:rsidP="003F33C4">
      <w:pPr>
        <w:pBdr>
          <w:top w:val="nil"/>
          <w:left w:val="nil"/>
          <w:bottom w:val="nil"/>
          <w:right w:val="nil"/>
          <w:between w:val="nil"/>
        </w:pBdr>
        <w:jc w:val="left"/>
        <w:rPr>
          <w:b/>
          <w:color w:val="000000"/>
        </w:rPr>
      </w:pPr>
    </w:p>
    <w:p w14:paraId="4E2CA98E" w14:textId="771F561C" w:rsidR="00240D1B" w:rsidRDefault="00906F69" w:rsidP="003F33C4">
      <w:pPr>
        <w:numPr>
          <w:ilvl w:val="1"/>
          <w:numId w:val="1"/>
        </w:numPr>
        <w:pBdr>
          <w:top w:val="nil"/>
          <w:left w:val="nil"/>
          <w:bottom w:val="nil"/>
          <w:right w:val="nil"/>
          <w:between w:val="nil"/>
        </w:pBdr>
        <w:ind w:left="0" w:firstLine="0"/>
        <w:jc w:val="left"/>
        <w:rPr>
          <w:ins w:id="7" w:author="Author" w:date="2019-07-15T16:26:00Z"/>
          <w:color w:val="000000"/>
          <w:highlight w:val="cyan"/>
        </w:rPr>
      </w:pPr>
      <w:del w:id="8" w:author="Author" w:date="2019-07-15T16:21:00Z">
        <w:r w:rsidRPr="009A1080" w:rsidDel="007E7541">
          <w:rPr>
            <w:color w:val="000000"/>
            <w:highlight w:val="cyan"/>
            <w:rPrChange w:id="9" w:author="Author" w:date="2019-07-10T12:22:00Z">
              <w:rPr>
                <w:color w:val="000000"/>
              </w:rPr>
            </w:rPrChange>
          </w:rPr>
          <w:delText>Administer 0.1 mg/kg buprenorphine s.c. to the scruff of the neck between the shoulder blades</w:delText>
        </w:r>
        <w:r w:rsidR="00183466" w:rsidRPr="009A1080" w:rsidDel="007E7541">
          <w:rPr>
            <w:color w:val="000000"/>
            <w:highlight w:val="cyan"/>
            <w:rPrChange w:id="10" w:author="Author" w:date="2019-07-10T12:22:00Z">
              <w:rPr>
                <w:color w:val="000000"/>
              </w:rPr>
            </w:rPrChange>
          </w:rPr>
          <w:delText xml:space="preserve"> for analgesia</w:delText>
        </w:r>
        <w:r w:rsidRPr="009A1080" w:rsidDel="007E7541">
          <w:rPr>
            <w:color w:val="000000"/>
            <w:highlight w:val="cyan"/>
            <w:rPrChange w:id="11" w:author="Author" w:date="2019-07-10T12:22:00Z">
              <w:rPr>
                <w:color w:val="000000"/>
              </w:rPr>
            </w:rPrChange>
          </w:rPr>
          <w:delText xml:space="preserve">. Inject 100 mcg/kg ketamine and 10 mcg/kg xylazine i.p. to anesthetize the </w:delText>
        </w:r>
        <w:commentRangeStart w:id="12"/>
        <w:r w:rsidRPr="009A1080" w:rsidDel="007E7541">
          <w:rPr>
            <w:color w:val="000000"/>
            <w:highlight w:val="cyan"/>
            <w:rPrChange w:id="13" w:author="Author" w:date="2019-07-10T12:22:00Z">
              <w:rPr>
                <w:color w:val="000000"/>
              </w:rPr>
            </w:rPrChange>
          </w:rPr>
          <w:delText>mice</w:delText>
        </w:r>
        <w:commentRangeEnd w:id="12"/>
        <w:r w:rsidR="009A1080" w:rsidDel="007E7541">
          <w:rPr>
            <w:rStyle w:val="CommentReference"/>
          </w:rPr>
          <w:commentReference w:id="12"/>
        </w:r>
      </w:del>
      <w:ins w:id="14" w:author="Author" w:date="2019-07-15T16:21:00Z">
        <w:r w:rsidR="007E7541">
          <w:rPr>
            <w:color w:val="000000"/>
            <w:highlight w:val="cyan"/>
          </w:rPr>
          <w:t xml:space="preserve">Induce anesthesia by placing the mouse in an induction chamber with 3% isoflurane </w:t>
        </w:r>
      </w:ins>
      <w:ins w:id="15" w:author="Author" w:date="2019-07-15T16:22:00Z">
        <w:r w:rsidR="007E7541">
          <w:rPr>
            <w:color w:val="000000"/>
            <w:highlight w:val="cyan"/>
          </w:rPr>
          <w:t>in 95% O2 and 5% CO2</w:t>
        </w:r>
      </w:ins>
      <w:r w:rsidRPr="009A1080">
        <w:rPr>
          <w:color w:val="000000"/>
          <w:highlight w:val="cyan"/>
          <w:rPrChange w:id="16" w:author="Author" w:date="2019-07-10T12:22:00Z">
            <w:rPr>
              <w:color w:val="000000"/>
            </w:rPr>
          </w:rPrChange>
        </w:rPr>
        <w:t>.</w:t>
      </w:r>
      <w:ins w:id="17" w:author="Author" w:date="2019-07-15T16:22:00Z">
        <w:r w:rsidR="007E7541">
          <w:rPr>
            <w:color w:val="000000"/>
            <w:highlight w:val="cyan"/>
          </w:rPr>
          <w:t xml:space="preserve"> </w:t>
        </w:r>
      </w:ins>
      <w:ins w:id="18" w:author="Author" w:date="2019-07-15T16:28:00Z">
        <w:r w:rsidR="00240D1B">
          <w:rPr>
            <w:color w:val="000000"/>
            <w:highlight w:val="cyan"/>
          </w:rPr>
          <w:t>Maintain anesthesia with 2% isoflurane via a nosecone.</w:t>
        </w:r>
      </w:ins>
      <w:ins w:id="19" w:author="Author" w:date="2019-07-15T16:27:00Z">
        <w:r w:rsidR="00240D1B">
          <w:rPr>
            <w:color w:val="000000"/>
            <w:highlight w:val="cyan"/>
          </w:rPr>
          <w:t xml:space="preserve"> </w:t>
        </w:r>
      </w:ins>
    </w:p>
    <w:p w14:paraId="2F78C13B" w14:textId="77777777" w:rsidR="00240D1B" w:rsidRDefault="00240D1B">
      <w:pPr>
        <w:pBdr>
          <w:top w:val="nil"/>
          <w:left w:val="nil"/>
          <w:bottom w:val="nil"/>
          <w:right w:val="nil"/>
          <w:between w:val="nil"/>
        </w:pBdr>
        <w:jc w:val="left"/>
        <w:rPr>
          <w:ins w:id="20" w:author="Author" w:date="2019-07-15T16:26:00Z"/>
          <w:color w:val="000000"/>
          <w:highlight w:val="cyan"/>
        </w:rPr>
        <w:pPrChange w:id="21" w:author="Author" w:date="2019-07-15T16:26:00Z">
          <w:pPr>
            <w:numPr>
              <w:ilvl w:val="1"/>
              <w:numId w:val="1"/>
            </w:numPr>
            <w:pBdr>
              <w:top w:val="nil"/>
              <w:left w:val="nil"/>
              <w:bottom w:val="nil"/>
              <w:right w:val="nil"/>
              <w:between w:val="nil"/>
            </w:pBdr>
            <w:ind w:left="1080" w:hanging="360"/>
            <w:jc w:val="left"/>
          </w:pPr>
        </w:pPrChange>
      </w:pPr>
    </w:p>
    <w:p w14:paraId="60F26D3B" w14:textId="7CD26BA6" w:rsidR="00357DF2" w:rsidRPr="009A1080" w:rsidRDefault="00183466" w:rsidP="003F33C4">
      <w:pPr>
        <w:numPr>
          <w:ilvl w:val="1"/>
          <w:numId w:val="1"/>
        </w:numPr>
        <w:pBdr>
          <w:top w:val="nil"/>
          <w:left w:val="nil"/>
          <w:bottom w:val="nil"/>
          <w:right w:val="nil"/>
          <w:between w:val="nil"/>
        </w:pBdr>
        <w:ind w:left="0" w:firstLine="0"/>
        <w:jc w:val="left"/>
        <w:rPr>
          <w:color w:val="000000"/>
          <w:highlight w:val="cyan"/>
          <w:rPrChange w:id="22" w:author="Author" w:date="2019-07-10T12:22:00Z">
            <w:rPr>
              <w:color w:val="000000"/>
            </w:rPr>
          </w:rPrChange>
        </w:rPr>
      </w:pPr>
      <w:del w:id="23" w:author="Author" w:date="2019-07-15T16:26:00Z">
        <w:r w:rsidRPr="009A1080" w:rsidDel="00240D1B">
          <w:rPr>
            <w:color w:val="000000"/>
            <w:highlight w:val="cyan"/>
            <w:rPrChange w:id="24" w:author="Author" w:date="2019-07-10T12:22:00Z">
              <w:rPr>
                <w:color w:val="000000"/>
              </w:rPr>
            </w:rPrChange>
          </w:rPr>
          <w:delText xml:space="preserve"> </w:delText>
        </w:r>
      </w:del>
      <w:ins w:id="25" w:author="Author" w:date="2019-07-15T16:22:00Z">
        <w:r w:rsidR="007E7541">
          <w:rPr>
            <w:color w:val="000000"/>
            <w:highlight w:val="cyan"/>
          </w:rPr>
          <w:t>Administer 5 mg/kg ca</w:t>
        </w:r>
      </w:ins>
      <w:ins w:id="26" w:author="Author" w:date="2019-07-15T16:23:00Z">
        <w:r w:rsidR="007E7541">
          <w:rPr>
            <w:color w:val="000000"/>
            <w:highlight w:val="cyan"/>
          </w:rPr>
          <w:t>r</w:t>
        </w:r>
      </w:ins>
      <w:ins w:id="27" w:author="Author" w:date="2019-07-15T16:22:00Z">
        <w:r w:rsidR="007E7541">
          <w:rPr>
            <w:color w:val="000000"/>
            <w:highlight w:val="cyan"/>
          </w:rPr>
          <w:t xml:space="preserve">profen </w:t>
        </w:r>
        <w:proofErr w:type="spellStart"/>
        <w:r w:rsidR="007E7541">
          <w:rPr>
            <w:color w:val="000000"/>
            <w:highlight w:val="cyan"/>
          </w:rPr>
          <w:t>s.c.</w:t>
        </w:r>
        <w:proofErr w:type="spellEnd"/>
        <w:r w:rsidR="007E7541">
          <w:rPr>
            <w:color w:val="000000"/>
            <w:highlight w:val="cyan"/>
          </w:rPr>
          <w:t xml:space="preserve"> to the scruff of the neck between the shoulder blades for analg</w:t>
        </w:r>
      </w:ins>
      <w:ins w:id="28" w:author="Author" w:date="2019-07-15T16:23:00Z">
        <w:r w:rsidR="007E7541">
          <w:rPr>
            <w:color w:val="000000"/>
            <w:highlight w:val="cyan"/>
          </w:rPr>
          <w:t>esia.</w:t>
        </w:r>
      </w:ins>
    </w:p>
    <w:p w14:paraId="4F554BD8" w14:textId="77777777" w:rsidR="00357DF2" w:rsidRPr="00EC3173" w:rsidRDefault="00357DF2" w:rsidP="003F33C4">
      <w:pPr>
        <w:pBdr>
          <w:top w:val="nil"/>
          <w:left w:val="nil"/>
          <w:bottom w:val="nil"/>
          <w:right w:val="nil"/>
          <w:between w:val="nil"/>
        </w:pBdr>
        <w:jc w:val="left"/>
        <w:rPr>
          <w:b/>
          <w:color w:val="000000"/>
          <w:highlight w:val="yellow"/>
        </w:rPr>
      </w:pPr>
    </w:p>
    <w:p w14:paraId="164B8E63" w14:textId="07A1CE77" w:rsidR="00357DF2"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Place ophthalmic ointment on the eyes to prevent corneal dehydration.</w:t>
      </w:r>
    </w:p>
    <w:p w14:paraId="50858432" w14:textId="77777777" w:rsidR="004E3B21" w:rsidRDefault="004E3B21" w:rsidP="00EC3173">
      <w:pPr>
        <w:pStyle w:val="ListParagraph"/>
        <w:rPr>
          <w:color w:val="000000"/>
          <w:highlight w:val="yellow"/>
        </w:rPr>
      </w:pPr>
    </w:p>
    <w:p w14:paraId="657A6AFE" w14:textId="241D507E" w:rsidR="004E3B21" w:rsidRPr="00EC3173" w:rsidRDefault="004E3B21" w:rsidP="003F33C4">
      <w:pPr>
        <w:numPr>
          <w:ilvl w:val="1"/>
          <w:numId w:val="1"/>
        </w:numPr>
        <w:pBdr>
          <w:top w:val="nil"/>
          <w:left w:val="nil"/>
          <w:bottom w:val="nil"/>
          <w:right w:val="nil"/>
          <w:between w:val="nil"/>
        </w:pBdr>
        <w:ind w:left="0" w:firstLine="0"/>
        <w:jc w:val="left"/>
        <w:rPr>
          <w:color w:val="000000"/>
          <w:highlight w:val="yellow"/>
        </w:rPr>
      </w:pPr>
      <w:r w:rsidRPr="00254897">
        <w:rPr>
          <w:color w:val="000000"/>
          <w:highlight w:val="yellow"/>
        </w:rPr>
        <w:t>Check the depth of anesthesia by monitoring</w:t>
      </w:r>
      <w:r w:rsidR="00EC3173">
        <w:rPr>
          <w:color w:val="000000"/>
          <w:highlight w:val="yellow"/>
        </w:rPr>
        <w:t xml:space="preserve"> the</w:t>
      </w:r>
      <w:r w:rsidRPr="00254897">
        <w:rPr>
          <w:color w:val="000000"/>
          <w:highlight w:val="yellow"/>
        </w:rPr>
        <w:t xml:space="preserve"> respiration rate, toe pinch reflex</w:t>
      </w:r>
      <w:r w:rsidR="009C45B9">
        <w:rPr>
          <w:color w:val="000000"/>
          <w:highlight w:val="yellow"/>
        </w:rPr>
        <w:t>,</w:t>
      </w:r>
      <w:r w:rsidRPr="00254897">
        <w:rPr>
          <w:color w:val="000000"/>
          <w:highlight w:val="yellow"/>
        </w:rPr>
        <w:t xml:space="preserve"> and color of </w:t>
      </w:r>
      <w:r w:rsidR="009C45B9">
        <w:rPr>
          <w:color w:val="000000"/>
          <w:highlight w:val="yellow"/>
        </w:rPr>
        <w:t xml:space="preserve">the </w:t>
      </w:r>
      <w:r w:rsidRPr="00254897">
        <w:rPr>
          <w:color w:val="000000"/>
          <w:highlight w:val="yellow"/>
        </w:rPr>
        <w:t>mucous membrane.</w:t>
      </w:r>
    </w:p>
    <w:p w14:paraId="6BA23B89" w14:textId="77777777" w:rsidR="00357DF2" w:rsidRPr="00EC3173" w:rsidRDefault="00357DF2" w:rsidP="003F33C4">
      <w:pPr>
        <w:pBdr>
          <w:top w:val="nil"/>
          <w:left w:val="nil"/>
          <w:bottom w:val="nil"/>
          <w:right w:val="nil"/>
          <w:between w:val="nil"/>
        </w:pBdr>
        <w:jc w:val="left"/>
        <w:rPr>
          <w:b/>
          <w:color w:val="000000"/>
          <w:highlight w:val="yellow"/>
        </w:rPr>
      </w:pPr>
    </w:p>
    <w:p w14:paraId="75A72591" w14:textId="77777777" w:rsidR="004E3B21" w:rsidRDefault="004E3B21" w:rsidP="003F33C4">
      <w:pPr>
        <w:numPr>
          <w:ilvl w:val="1"/>
          <w:numId w:val="1"/>
        </w:numPr>
        <w:pBdr>
          <w:top w:val="nil"/>
          <w:left w:val="nil"/>
          <w:bottom w:val="nil"/>
          <w:right w:val="nil"/>
          <w:between w:val="nil"/>
        </w:pBdr>
        <w:ind w:left="0" w:firstLine="0"/>
        <w:jc w:val="left"/>
        <w:rPr>
          <w:color w:val="000000"/>
          <w:highlight w:val="yellow"/>
        </w:rPr>
      </w:pPr>
      <w:r w:rsidRPr="00254897">
        <w:rPr>
          <w:color w:val="000000"/>
          <w:highlight w:val="yellow"/>
        </w:rPr>
        <w:t xml:space="preserve">Place the mouse in a supine position on a heated pad. </w:t>
      </w:r>
      <w:r w:rsidR="00906F69" w:rsidRPr="00EC3173">
        <w:rPr>
          <w:color w:val="000000"/>
          <w:highlight w:val="yellow"/>
        </w:rPr>
        <w:t>Remove hair from the lower abdomen and disinfect the skin with betadine or chlorhexidine.</w:t>
      </w:r>
    </w:p>
    <w:p w14:paraId="2AEA64A7" w14:textId="77777777" w:rsidR="004E3B21" w:rsidRDefault="004E3B21" w:rsidP="00EC3173">
      <w:pPr>
        <w:pStyle w:val="ListParagraph"/>
        <w:rPr>
          <w:color w:val="000000"/>
          <w:highlight w:val="yellow"/>
        </w:rPr>
      </w:pPr>
    </w:p>
    <w:p w14:paraId="49D2F33A" w14:textId="78157030" w:rsidR="00357DF2" w:rsidRPr="00EC3173" w:rsidRDefault="004E3B21" w:rsidP="00EC3173">
      <w:pPr>
        <w:pBdr>
          <w:top w:val="nil"/>
          <w:left w:val="nil"/>
          <w:bottom w:val="nil"/>
          <w:right w:val="nil"/>
          <w:between w:val="nil"/>
        </w:pBdr>
        <w:jc w:val="left"/>
        <w:rPr>
          <w:color w:val="000000"/>
        </w:rPr>
      </w:pPr>
      <w:r w:rsidRPr="00EC3173">
        <w:rPr>
          <w:color w:val="000000"/>
        </w:rPr>
        <w:t xml:space="preserve">NOTE: </w:t>
      </w:r>
      <w:del w:id="29" w:author="Author" w:date="2019-07-15T16:29:00Z">
        <w:r w:rsidR="00DB7FDD" w:rsidRPr="00EC3173" w:rsidDel="00240D1B">
          <w:rPr>
            <w:color w:val="000000"/>
          </w:rPr>
          <w:delText xml:space="preserve">Ensure </w:delText>
        </w:r>
      </w:del>
      <w:ins w:id="30" w:author="Author" w:date="2019-07-15T16:29:00Z">
        <w:r w:rsidR="00240D1B">
          <w:rPr>
            <w:color w:val="000000"/>
          </w:rPr>
          <w:t xml:space="preserve">To </w:t>
        </w:r>
      </w:ins>
      <w:ins w:id="31" w:author="Author" w:date="2019-07-15T16:30:00Z">
        <w:r w:rsidR="00240D1B" w:rsidRPr="00EC3173">
          <w:rPr>
            <w:color w:val="000000"/>
          </w:rPr>
          <w:t xml:space="preserve">minimize post-operative </w:t>
        </w:r>
        <w:r w:rsidR="00240D1B">
          <w:rPr>
            <w:color w:val="000000"/>
          </w:rPr>
          <w:t>infection, ensure</w:t>
        </w:r>
      </w:ins>
      <w:ins w:id="32" w:author="Author" w:date="2019-07-15T16:29:00Z">
        <w:r w:rsidR="00240D1B" w:rsidRPr="00EC3173">
          <w:rPr>
            <w:color w:val="000000"/>
          </w:rPr>
          <w:t xml:space="preserve"> </w:t>
        </w:r>
      </w:ins>
      <w:r w:rsidR="00DB7FDD" w:rsidRPr="00EC3173">
        <w:rPr>
          <w:color w:val="000000"/>
        </w:rPr>
        <w:t>that the surgical field is free of incident hair</w:t>
      </w:r>
      <w:del w:id="33" w:author="Author" w:date="2019-07-15T16:31:00Z">
        <w:r w:rsidR="00DB7FDD" w:rsidRPr="00EC3173" w:rsidDel="00240D1B">
          <w:rPr>
            <w:color w:val="000000"/>
          </w:rPr>
          <w:delText xml:space="preserve"> </w:delText>
        </w:r>
      </w:del>
      <w:del w:id="34" w:author="Author" w:date="2019-07-15T16:30:00Z">
        <w:r w:rsidR="00DB7FDD" w:rsidRPr="00EC3173" w:rsidDel="00240D1B">
          <w:rPr>
            <w:color w:val="000000"/>
          </w:rPr>
          <w:delText>to minimize post-operative infection</w:delText>
        </w:r>
      </w:del>
      <w:r w:rsidR="00DB7FDD" w:rsidRPr="00EC3173">
        <w:rPr>
          <w:color w:val="000000"/>
        </w:rPr>
        <w:t>.</w:t>
      </w:r>
    </w:p>
    <w:p w14:paraId="1CD85638" w14:textId="77777777" w:rsidR="00357DF2" w:rsidRPr="00EC3173" w:rsidRDefault="00357DF2" w:rsidP="003F33C4">
      <w:pPr>
        <w:pBdr>
          <w:top w:val="nil"/>
          <w:left w:val="nil"/>
          <w:bottom w:val="nil"/>
          <w:right w:val="nil"/>
          <w:between w:val="nil"/>
        </w:pBdr>
        <w:jc w:val="left"/>
        <w:rPr>
          <w:color w:val="000000"/>
          <w:highlight w:val="yellow"/>
        </w:rPr>
      </w:pPr>
    </w:p>
    <w:p w14:paraId="78201C6E" w14:textId="39DDAF92" w:rsidR="004E3B21"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Use a pair of surgical scissors to cut a 1 cm-long midline skin incision. Use a pair of blunt-ended scissors to carefully dissect the skin from the underlying peritoneal walls.</w:t>
      </w:r>
    </w:p>
    <w:p w14:paraId="4555174E" w14:textId="77777777" w:rsidR="004E3B21" w:rsidRPr="00EC3173" w:rsidRDefault="004E3B21" w:rsidP="002E62A9">
      <w:pPr>
        <w:pBdr>
          <w:top w:val="nil"/>
          <w:left w:val="nil"/>
          <w:bottom w:val="nil"/>
          <w:right w:val="nil"/>
          <w:between w:val="nil"/>
        </w:pBdr>
        <w:jc w:val="left"/>
        <w:rPr>
          <w:color w:val="000000"/>
        </w:rPr>
      </w:pPr>
    </w:p>
    <w:p w14:paraId="5BF060B9" w14:textId="77777777" w:rsidR="004E3B21" w:rsidRPr="00EC3173" w:rsidRDefault="004E3B21" w:rsidP="004E3B21">
      <w:pPr>
        <w:pBdr>
          <w:top w:val="nil"/>
          <w:left w:val="nil"/>
          <w:bottom w:val="nil"/>
          <w:right w:val="nil"/>
          <w:between w:val="nil"/>
        </w:pBdr>
        <w:jc w:val="left"/>
        <w:rPr>
          <w:b/>
          <w:color w:val="000000"/>
        </w:rPr>
      </w:pPr>
      <w:r w:rsidRPr="00EC3173">
        <w:rPr>
          <w:color w:val="000000"/>
        </w:rPr>
        <w:t>NOTE: An intraperitoneal delivery is preferred to accommodate the size of the pump.</w:t>
      </w:r>
    </w:p>
    <w:p w14:paraId="32705EBD" w14:textId="14664CA4" w:rsidR="00357DF2" w:rsidRPr="00EC3173" w:rsidRDefault="00357DF2" w:rsidP="00EC3173">
      <w:pPr>
        <w:pBdr>
          <w:top w:val="nil"/>
          <w:left w:val="nil"/>
          <w:bottom w:val="nil"/>
          <w:right w:val="nil"/>
          <w:between w:val="nil"/>
        </w:pBdr>
        <w:jc w:val="left"/>
        <w:rPr>
          <w:color w:val="000000"/>
          <w:highlight w:val="yellow"/>
        </w:rPr>
      </w:pPr>
    </w:p>
    <w:p w14:paraId="1BEF3B9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Pull the peritoneal walls away from the underlying bowel with forceps and cut a 0.8 cm </w:t>
      </w:r>
      <w:r w:rsidRPr="00EC3173">
        <w:rPr>
          <w:color w:val="000000"/>
          <w:highlight w:val="yellow"/>
        </w:rPr>
        <w:lastRenderedPageBreak/>
        <w:t>hole in the peritoneal walls using fine surgical scissors.</w:t>
      </w:r>
      <w:r w:rsidRPr="00EC3173">
        <w:rPr>
          <w:color w:val="000000"/>
          <w:highlight w:val="yellow"/>
        </w:rPr>
        <w:br/>
      </w:r>
    </w:p>
    <w:p w14:paraId="43CD31BF"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Insert the osmotic pump into the peritoneal cavity with the flow moderator end first.</w:t>
      </w:r>
      <w:r w:rsidRPr="00EC3173">
        <w:rPr>
          <w:color w:val="000000"/>
          <w:highlight w:val="yellow"/>
        </w:rPr>
        <w:br/>
      </w:r>
    </w:p>
    <w:p w14:paraId="31FA40D5"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Close the hole in the peritoneal walls using 5.0 absorbable sutures in an interrupted fashion. Use 6.0 non-absorbable sutures to close the skin incision.</w:t>
      </w:r>
      <w:r w:rsidRPr="00EC3173">
        <w:rPr>
          <w:color w:val="000000"/>
          <w:highlight w:val="yellow"/>
        </w:rPr>
        <w:br/>
      </w:r>
    </w:p>
    <w:p w14:paraId="6895FA0D" w14:textId="5AB2732B"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Place the mouse in a dedicated incubator to keep it warm and dry during recovery. </w:t>
      </w:r>
      <w:r w:rsidR="004E3B21">
        <w:rPr>
          <w:color w:val="000000"/>
          <w:highlight w:val="yellow"/>
        </w:rPr>
        <w:t>A</w:t>
      </w:r>
      <w:r w:rsidR="00DB7FDD" w:rsidRPr="00EC3173">
        <w:rPr>
          <w:color w:val="000000"/>
          <w:highlight w:val="yellow"/>
        </w:rPr>
        <w:t>ssess recovery from anesthesia</w:t>
      </w:r>
      <w:r w:rsidR="004E3B21">
        <w:rPr>
          <w:color w:val="000000"/>
          <w:highlight w:val="yellow"/>
        </w:rPr>
        <w:t xml:space="preserve"> by monitoring for the r</w:t>
      </w:r>
      <w:r w:rsidR="004E3B21" w:rsidRPr="00254897">
        <w:rPr>
          <w:color w:val="000000"/>
          <w:highlight w:val="yellow"/>
        </w:rPr>
        <w:t>eturn of normal breathing and movemen</w:t>
      </w:r>
      <w:r w:rsidR="004E3B21">
        <w:rPr>
          <w:color w:val="000000"/>
          <w:highlight w:val="yellow"/>
        </w:rPr>
        <w:t>t.</w:t>
      </w:r>
      <w:r w:rsidRPr="00EC3173">
        <w:rPr>
          <w:color w:val="000000"/>
          <w:highlight w:val="yellow"/>
        </w:rPr>
        <w:br/>
      </w:r>
    </w:p>
    <w:p w14:paraId="15176782" w14:textId="77777777" w:rsidR="004E3B21"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Once it has fully recovered from anesthesia, return the mouse </w:t>
      </w:r>
      <w:r w:rsidR="004E3B21">
        <w:rPr>
          <w:color w:val="000000"/>
          <w:highlight w:val="yellow"/>
        </w:rPr>
        <w:t xml:space="preserve">to </w:t>
      </w:r>
      <w:r w:rsidRPr="00EC3173">
        <w:rPr>
          <w:color w:val="000000"/>
          <w:highlight w:val="yellow"/>
        </w:rPr>
        <w:t>routine housing and monitor for complications every few days.</w:t>
      </w:r>
    </w:p>
    <w:p w14:paraId="5AA27A28" w14:textId="77777777" w:rsidR="004E3B21" w:rsidRDefault="004E3B21" w:rsidP="002E62A9">
      <w:pPr>
        <w:pBdr>
          <w:top w:val="nil"/>
          <w:left w:val="nil"/>
          <w:bottom w:val="nil"/>
          <w:right w:val="nil"/>
          <w:between w:val="nil"/>
        </w:pBdr>
        <w:jc w:val="left"/>
        <w:rPr>
          <w:color w:val="000000"/>
          <w:highlight w:val="yellow"/>
        </w:rPr>
      </w:pPr>
    </w:p>
    <w:p w14:paraId="5CA6BA49" w14:textId="6FE2F2D1" w:rsidR="00357DF2" w:rsidRPr="00EC3173" w:rsidRDefault="004E3B21" w:rsidP="00EC3173">
      <w:pPr>
        <w:pBdr>
          <w:top w:val="nil"/>
          <w:left w:val="nil"/>
          <w:bottom w:val="nil"/>
          <w:right w:val="nil"/>
          <w:between w:val="nil"/>
        </w:pBdr>
        <w:jc w:val="left"/>
        <w:rPr>
          <w:color w:val="000000"/>
          <w:highlight w:val="yellow"/>
        </w:rPr>
      </w:pPr>
      <w:r w:rsidRPr="00EC3173">
        <w:rPr>
          <w:color w:val="000000"/>
        </w:rPr>
        <w:t xml:space="preserve">NOTE: </w:t>
      </w:r>
      <w:r w:rsidR="00DB7FDD" w:rsidRPr="00EC3173">
        <w:rPr>
          <w:color w:val="000000"/>
        </w:rPr>
        <w:t>Animals</w:t>
      </w:r>
      <w:r w:rsidRPr="00EC3173">
        <w:rPr>
          <w:color w:val="000000"/>
        </w:rPr>
        <w:t xml:space="preserve"> should be</w:t>
      </w:r>
      <w:r w:rsidR="00DB7FDD" w:rsidRPr="00EC3173">
        <w:rPr>
          <w:color w:val="000000"/>
        </w:rPr>
        <w:t xml:space="preserve"> monitored for evidence of post-operative pain or infection, signs of weight loss, lack of mobility, abnormal posture, failure to groom, and excessive licking or biting of the incision area.</w:t>
      </w:r>
      <w:r w:rsidR="00906F69" w:rsidRPr="00EC3173">
        <w:rPr>
          <w:color w:val="000000"/>
          <w:highlight w:val="yellow"/>
        </w:rPr>
        <w:br/>
      </w:r>
    </w:p>
    <w:p w14:paraId="03455C2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Administer carprofen 5 mg/kg </w:t>
      </w:r>
      <w:proofErr w:type="spellStart"/>
      <w:r w:rsidRPr="00EC3173">
        <w:rPr>
          <w:color w:val="000000"/>
          <w:highlight w:val="yellow"/>
        </w:rPr>
        <w:t>s.c.</w:t>
      </w:r>
      <w:proofErr w:type="spellEnd"/>
      <w:r w:rsidRPr="00EC3173">
        <w:rPr>
          <w:color w:val="000000"/>
          <w:highlight w:val="yellow"/>
        </w:rPr>
        <w:t xml:space="preserve"> every 48 </w:t>
      </w:r>
      <w:r w:rsidR="003F33C4" w:rsidRPr="00EC3173">
        <w:rPr>
          <w:color w:val="000000"/>
          <w:highlight w:val="yellow"/>
        </w:rPr>
        <w:t>h,</w:t>
      </w:r>
      <w:r w:rsidRPr="00EC3173">
        <w:rPr>
          <w:color w:val="000000"/>
          <w:highlight w:val="yellow"/>
        </w:rPr>
        <w:t xml:space="preserve"> as needed</w:t>
      </w:r>
      <w:r w:rsidR="003F33C4" w:rsidRPr="00EC3173">
        <w:rPr>
          <w:color w:val="000000"/>
          <w:highlight w:val="yellow"/>
        </w:rPr>
        <w:t>,</w:t>
      </w:r>
      <w:r w:rsidRPr="00EC3173">
        <w:rPr>
          <w:color w:val="000000"/>
          <w:highlight w:val="yellow"/>
        </w:rPr>
        <w:t xml:space="preserve"> to minimize pain and discomfort in the post-operative period.</w:t>
      </w:r>
      <w:r w:rsidRPr="00EC3173">
        <w:rPr>
          <w:color w:val="000000"/>
          <w:highlight w:val="yellow"/>
        </w:rPr>
        <w:br/>
      </w:r>
    </w:p>
    <w:p w14:paraId="16EC677C"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Administer 0.25 mg/m</w:t>
      </w:r>
      <w:r w:rsidR="003F33C4" w:rsidRPr="00EC3173">
        <w:rPr>
          <w:color w:val="000000"/>
          <w:highlight w:val="yellow"/>
        </w:rPr>
        <w:t>L</w:t>
      </w:r>
      <w:r w:rsidRPr="00EC3173">
        <w:rPr>
          <w:color w:val="000000"/>
          <w:highlight w:val="yellow"/>
        </w:rPr>
        <w:t xml:space="preserve"> amoxicillin in drinking water for 5 days to prevent surgical site infections.</w:t>
      </w:r>
      <w:r w:rsidRPr="00EC3173">
        <w:rPr>
          <w:color w:val="000000"/>
          <w:highlight w:val="yellow"/>
        </w:rPr>
        <w:br/>
      </w:r>
    </w:p>
    <w:p w14:paraId="064ABF71"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Remove non-absorbable sutures after 7 to 10 days.</w:t>
      </w:r>
    </w:p>
    <w:p w14:paraId="7C9F0FCA" w14:textId="77777777" w:rsidR="00357DF2" w:rsidRDefault="00357DF2" w:rsidP="003F33C4">
      <w:pPr>
        <w:pBdr>
          <w:top w:val="nil"/>
          <w:left w:val="nil"/>
          <w:bottom w:val="nil"/>
          <w:right w:val="nil"/>
          <w:between w:val="nil"/>
        </w:pBdr>
        <w:jc w:val="left"/>
        <w:rPr>
          <w:color w:val="000000"/>
        </w:rPr>
      </w:pPr>
    </w:p>
    <w:p w14:paraId="7D2DABFE" w14:textId="08BE2206" w:rsidR="00357DF2" w:rsidRDefault="00906F69" w:rsidP="003F33C4">
      <w:pPr>
        <w:numPr>
          <w:ilvl w:val="0"/>
          <w:numId w:val="1"/>
        </w:numPr>
        <w:pBdr>
          <w:top w:val="nil"/>
          <w:left w:val="nil"/>
          <w:bottom w:val="nil"/>
          <w:right w:val="nil"/>
          <w:between w:val="nil"/>
        </w:pBdr>
        <w:ind w:left="0" w:firstLine="0"/>
        <w:jc w:val="left"/>
        <w:rPr>
          <w:b/>
          <w:color w:val="000000"/>
        </w:rPr>
      </w:pPr>
      <w:r>
        <w:rPr>
          <w:b/>
          <w:color w:val="000000"/>
        </w:rPr>
        <w:t xml:space="preserve">Echocardiographic </w:t>
      </w:r>
      <w:r w:rsidR="00E6056D">
        <w:rPr>
          <w:b/>
          <w:color w:val="000000"/>
        </w:rPr>
        <w:t>a</w:t>
      </w:r>
      <w:r>
        <w:rPr>
          <w:b/>
          <w:color w:val="000000"/>
        </w:rPr>
        <w:t xml:space="preserve">ssessment </w:t>
      </w:r>
      <w:r w:rsidR="00E6056D">
        <w:rPr>
          <w:b/>
          <w:color w:val="000000"/>
        </w:rPr>
        <w:t>u</w:t>
      </w:r>
      <w:r>
        <w:rPr>
          <w:b/>
          <w:color w:val="000000"/>
        </w:rPr>
        <w:t xml:space="preserve">nder </w:t>
      </w:r>
      <w:r w:rsidR="00E6056D">
        <w:rPr>
          <w:b/>
          <w:color w:val="000000"/>
        </w:rPr>
        <w:t>a</w:t>
      </w:r>
      <w:r>
        <w:rPr>
          <w:b/>
          <w:color w:val="000000"/>
        </w:rPr>
        <w:t xml:space="preserve">nesthesia </w:t>
      </w:r>
    </w:p>
    <w:p w14:paraId="5C2C39F7" w14:textId="13885541" w:rsidR="003F33C4" w:rsidRDefault="00906F69" w:rsidP="003F33C4">
      <w:pPr>
        <w:pBdr>
          <w:top w:val="nil"/>
          <w:left w:val="nil"/>
          <w:bottom w:val="nil"/>
          <w:right w:val="nil"/>
          <w:between w:val="nil"/>
        </w:pBdr>
        <w:jc w:val="left"/>
        <w:rPr>
          <w:color w:val="000000"/>
        </w:rPr>
      </w:pPr>
      <w:r>
        <w:rPr>
          <w:color w:val="000000"/>
        </w:rPr>
        <w:tab/>
      </w:r>
    </w:p>
    <w:p w14:paraId="60415FD4" w14:textId="73898BB6" w:rsidR="004E3B21" w:rsidRDefault="004E3B21" w:rsidP="004E3B21">
      <w:pPr>
        <w:pBdr>
          <w:top w:val="nil"/>
          <w:left w:val="nil"/>
          <w:bottom w:val="nil"/>
          <w:right w:val="nil"/>
          <w:between w:val="nil"/>
        </w:pBdr>
        <w:jc w:val="left"/>
        <w:rPr>
          <w:color w:val="000000"/>
        </w:rPr>
      </w:pPr>
      <w:r>
        <w:rPr>
          <w:color w:val="000000"/>
        </w:rPr>
        <w:t>NOTE: Echocardiographic assessment can be performed repeatedly to monitor serial cardiac remodeling over several weeks. We performed echocardiographic measurements at weekly intervals over 3 weeks.</w:t>
      </w:r>
    </w:p>
    <w:p w14:paraId="703B6678" w14:textId="77777777" w:rsidR="004E3B21" w:rsidRPr="00150D62" w:rsidRDefault="004E3B21" w:rsidP="003F33C4">
      <w:pPr>
        <w:pBdr>
          <w:top w:val="nil"/>
          <w:left w:val="nil"/>
          <w:bottom w:val="nil"/>
          <w:right w:val="nil"/>
          <w:between w:val="nil"/>
        </w:pBdr>
        <w:jc w:val="left"/>
        <w:rPr>
          <w:b/>
          <w:color w:val="000000"/>
        </w:rPr>
      </w:pPr>
    </w:p>
    <w:p w14:paraId="27B89AF7" w14:textId="0AC18AEC" w:rsidR="00150D62" w:rsidRDefault="00906F69" w:rsidP="003F33C4">
      <w:pPr>
        <w:numPr>
          <w:ilvl w:val="1"/>
          <w:numId w:val="1"/>
        </w:numPr>
        <w:pBdr>
          <w:top w:val="nil"/>
          <w:left w:val="nil"/>
          <w:bottom w:val="nil"/>
          <w:right w:val="nil"/>
          <w:between w:val="nil"/>
        </w:pBdr>
        <w:ind w:left="0" w:firstLine="0"/>
        <w:jc w:val="left"/>
        <w:rPr>
          <w:color w:val="000000"/>
        </w:rPr>
      </w:pPr>
      <w:r>
        <w:rPr>
          <w:color w:val="000000"/>
        </w:rPr>
        <w:t>Induce anesthesia in an induction chamber at 1.25% to 1.5% of isoflurane. Once appropriately sedated, secure the mouse onto the echocardiography platform with tape</w:t>
      </w:r>
      <w:r w:rsidR="00DB7FDD">
        <w:rPr>
          <w:color w:val="000000"/>
        </w:rPr>
        <w:t xml:space="preserve"> allowing the mouse to continue receiving anesthesia through a nose cone</w:t>
      </w:r>
      <w:r>
        <w:rPr>
          <w:color w:val="000000"/>
        </w:rPr>
        <w:t>.</w:t>
      </w:r>
    </w:p>
    <w:p w14:paraId="67033F3C" w14:textId="77777777" w:rsidR="00357DF2" w:rsidRDefault="00357DF2" w:rsidP="00150D62">
      <w:pPr>
        <w:pBdr>
          <w:top w:val="nil"/>
          <w:left w:val="nil"/>
          <w:bottom w:val="nil"/>
          <w:right w:val="nil"/>
          <w:between w:val="nil"/>
        </w:pBdr>
        <w:jc w:val="left"/>
        <w:rPr>
          <w:color w:val="000000"/>
        </w:rPr>
      </w:pPr>
    </w:p>
    <w:p w14:paraId="006D503B" w14:textId="716BFC59" w:rsidR="004E3B21" w:rsidRPr="004E3B21" w:rsidRDefault="00906F69" w:rsidP="004E3B21">
      <w:pPr>
        <w:numPr>
          <w:ilvl w:val="1"/>
          <w:numId w:val="1"/>
        </w:numPr>
        <w:pBdr>
          <w:top w:val="nil"/>
          <w:left w:val="nil"/>
          <w:bottom w:val="nil"/>
          <w:right w:val="nil"/>
          <w:between w:val="nil"/>
        </w:pBdr>
        <w:ind w:left="0" w:firstLine="0"/>
        <w:jc w:val="left"/>
        <w:rPr>
          <w:color w:val="000000"/>
        </w:rPr>
      </w:pPr>
      <w:r>
        <w:rPr>
          <w:color w:val="000000"/>
        </w:rPr>
        <w:t>Decrease isoflurane to a maintenance dosage of 1%</w:t>
      </w:r>
      <w:r w:rsidR="004E3B21">
        <w:rPr>
          <w:color w:val="000000"/>
        </w:rPr>
        <w:t xml:space="preserve"> to minimize negative chronotropic and inotropic effects of over-sedation. Take </w:t>
      </w:r>
      <w:r w:rsidR="004E3B21" w:rsidRPr="004E3B21">
        <w:rPr>
          <w:color w:val="000000"/>
        </w:rPr>
        <w:t>note of respiratory and heart rates throughout the study and adjust isoflurane dosage as needed.</w:t>
      </w:r>
    </w:p>
    <w:p w14:paraId="0BAE7C25" w14:textId="77777777" w:rsidR="004E3B21" w:rsidRDefault="004E3B21" w:rsidP="00EC3173">
      <w:pPr>
        <w:pBdr>
          <w:top w:val="nil"/>
          <w:left w:val="nil"/>
          <w:bottom w:val="nil"/>
          <w:right w:val="nil"/>
          <w:between w:val="nil"/>
        </w:pBdr>
        <w:jc w:val="left"/>
        <w:rPr>
          <w:color w:val="000000"/>
        </w:rPr>
      </w:pPr>
    </w:p>
    <w:p w14:paraId="5071D157" w14:textId="014DEDA5" w:rsidR="004E3B21" w:rsidRDefault="00DB7FDD" w:rsidP="003F33C4">
      <w:pPr>
        <w:numPr>
          <w:ilvl w:val="1"/>
          <w:numId w:val="1"/>
        </w:numPr>
        <w:pBdr>
          <w:top w:val="nil"/>
          <w:left w:val="nil"/>
          <w:bottom w:val="nil"/>
          <w:right w:val="nil"/>
          <w:between w:val="nil"/>
        </w:pBdr>
        <w:ind w:left="0" w:firstLine="0"/>
        <w:jc w:val="left"/>
        <w:rPr>
          <w:color w:val="000000"/>
        </w:rPr>
      </w:pPr>
      <w:r>
        <w:rPr>
          <w:color w:val="000000"/>
        </w:rPr>
        <w:t xml:space="preserve">Remove </w:t>
      </w:r>
      <w:r w:rsidR="009C45B9">
        <w:rPr>
          <w:color w:val="000000"/>
        </w:rPr>
        <w:t xml:space="preserve">the </w:t>
      </w:r>
      <w:r>
        <w:rPr>
          <w:color w:val="000000"/>
        </w:rPr>
        <w:t>chest hair with a depilatory lotion</w:t>
      </w:r>
      <w:r w:rsidR="00053BCE">
        <w:rPr>
          <w:color w:val="000000"/>
        </w:rPr>
        <w:t xml:space="preserve"> and </w:t>
      </w:r>
      <w:r w:rsidR="004E3B21">
        <w:rPr>
          <w:color w:val="000000"/>
        </w:rPr>
        <w:t>wipe the chest free of hair.</w:t>
      </w:r>
    </w:p>
    <w:p w14:paraId="4CB775E3" w14:textId="77777777" w:rsidR="004E3B21" w:rsidRDefault="004E3B21" w:rsidP="00EC3173">
      <w:pPr>
        <w:pStyle w:val="ListParagraph"/>
        <w:rPr>
          <w:color w:val="000000"/>
        </w:rPr>
      </w:pPr>
    </w:p>
    <w:p w14:paraId="029DCF18" w14:textId="6F4A01A0" w:rsidR="00357DF2" w:rsidRDefault="004E3B21" w:rsidP="003F33C4">
      <w:pPr>
        <w:numPr>
          <w:ilvl w:val="1"/>
          <w:numId w:val="1"/>
        </w:numPr>
        <w:pBdr>
          <w:top w:val="nil"/>
          <w:left w:val="nil"/>
          <w:bottom w:val="nil"/>
          <w:right w:val="nil"/>
          <w:between w:val="nil"/>
        </w:pBdr>
        <w:ind w:left="0" w:firstLine="0"/>
        <w:jc w:val="left"/>
        <w:rPr>
          <w:color w:val="000000"/>
        </w:rPr>
      </w:pPr>
      <w:r>
        <w:rPr>
          <w:color w:val="000000"/>
        </w:rPr>
        <w:t>P</w:t>
      </w:r>
      <w:r w:rsidR="00053BCE">
        <w:rPr>
          <w:color w:val="000000"/>
        </w:rPr>
        <w:t xml:space="preserve">lace </w:t>
      </w:r>
      <w:r w:rsidR="00B15A49">
        <w:rPr>
          <w:color w:val="000000"/>
        </w:rPr>
        <w:t xml:space="preserve">the </w:t>
      </w:r>
      <w:r w:rsidR="00053BCE">
        <w:rPr>
          <w:color w:val="000000"/>
        </w:rPr>
        <w:t>ultrasound gel on the chest</w:t>
      </w:r>
      <w:r>
        <w:rPr>
          <w:color w:val="000000"/>
        </w:rPr>
        <w:t xml:space="preserve"> and position the ultrasound probe to image the heart.</w:t>
      </w:r>
      <w:r w:rsidR="00906F69">
        <w:rPr>
          <w:color w:val="000000"/>
        </w:rPr>
        <w:br/>
      </w:r>
    </w:p>
    <w:p w14:paraId="7B1E8D94" w14:textId="2F4E9BEF"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In B-mode</w:t>
      </w:r>
      <w:r w:rsidR="004E3B21">
        <w:rPr>
          <w:color w:val="000000"/>
        </w:rPr>
        <w:t>,</w:t>
      </w:r>
      <w:r>
        <w:rPr>
          <w:color w:val="000000"/>
        </w:rPr>
        <w:t xml:space="preserve"> image the left ventricle (LV) in the parasternal long-axis view. Adjust the echocardiography platform to align the aortic valve and the LV apex in the plane of the ultrasound beam.</w:t>
      </w:r>
      <w:r>
        <w:rPr>
          <w:color w:val="000000"/>
        </w:rPr>
        <w:br/>
      </w:r>
    </w:p>
    <w:p w14:paraId="5E2A5A02" w14:textId="77777777"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Tilt the echocardiography platform to place the LV long axis at 90 degrees to the ultrasound beam and the LV maximum diameter at the center of the image.</w:t>
      </w:r>
      <w:r>
        <w:rPr>
          <w:color w:val="000000"/>
        </w:rPr>
        <w:br/>
      </w:r>
    </w:p>
    <w:p w14:paraId="19CBD738" w14:textId="77777777"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 xml:space="preserve">Image the LV short axis by turning the ultrasound probe 90 degrees. </w:t>
      </w:r>
      <w:r>
        <w:rPr>
          <w:color w:val="000000"/>
        </w:rPr>
        <w:br/>
      </w:r>
    </w:p>
    <w:p w14:paraId="3C0C46AD" w14:textId="3EC25DCA"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In M-mode measure LV wall thickness and internal dimensions.</w:t>
      </w:r>
      <w:r w:rsidR="00DB7FDD">
        <w:rPr>
          <w:color w:val="000000"/>
        </w:rPr>
        <w:br/>
      </w:r>
    </w:p>
    <w:p w14:paraId="22959972" w14:textId="62D3BC75" w:rsidR="00DB7FDD" w:rsidRDefault="00053BCE" w:rsidP="003F33C4">
      <w:pPr>
        <w:numPr>
          <w:ilvl w:val="1"/>
          <w:numId w:val="1"/>
        </w:numPr>
        <w:pBdr>
          <w:top w:val="nil"/>
          <w:left w:val="nil"/>
          <w:bottom w:val="nil"/>
          <w:right w:val="nil"/>
          <w:between w:val="nil"/>
        </w:pBdr>
        <w:ind w:left="0" w:firstLine="0"/>
        <w:jc w:val="left"/>
        <w:rPr>
          <w:color w:val="000000"/>
        </w:rPr>
      </w:pPr>
      <w:r>
        <w:rPr>
          <w:color w:val="000000"/>
        </w:rPr>
        <w:t xml:space="preserve">Place the mouse back into the cage. Monitor for return of normal breathing and spontaneous body movements. </w:t>
      </w:r>
    </w:p>
    <w:p w14:paraId="3E0031B1" w14:textId="77777777" w:rsidR="008E2DD2" w:rsidRDefault="008E2DD2" w:rsidP="003F33C4">
      <w:pPr>
        <w:pBdr>
          <w:top w:val="nil"/>
          <w:left w:val="nil"/>
          <w:bottom w:val="nil"/>
          <w:right w:val="nil"/>
          <w:between w:val="nil"/>
        </w:pBdr>
        <w:jc w:val="left"/>
        <w:rPr>
          <w:color w:val="000000"/>
        </w:rPr>
      </w:pPr>
    </w:p>
    <w:p w14:paraId="287F1AC9" w14:textId="77777777" w:rsidR="00357DF2" w:rsidRDefault="00906F69" w:rsidP="003F33C4">
      <w:pPr>
        <w:pBdr>
          <w:top w:val="nil"/>
          <w:left w:val="nil"/>
          <w:bottom w:val="nil"/>
          <w:right w:val="nil"/>
          <w:between w:val="nil"/>
        </w:pBdr>
        <w:jc w:val="left"/>
        <w:rPr>
          <w:b/>
          <w:color w:val="000000"/>
        </w:rPr>
      </w:pPr>
      <w:r>
        <w:rPr>
          <w:b/>
          <w:color w:val="000000"/>
        </w:rPr>
        <w:t xml:space="preserve">REPRESENTATIVE RESULTS: </w:t>
      </w:r>
    </w:p>
    <w:p w14:paraId="2F334F70" w14:textId="77777777" w:rsidR="00357DF2" w:rsidRDefault="00357DF2" w:rsidP="003F33C4">
      <w:pPr>
        <w:pBdr>
          <w:top w:val="nil"/>
          <w:left w:val="nil"/>
          <w:bottom w:val="nil"/>
          <w:right w:val="nil"/>
          <w:between w:val="nil"/>
        </w:pBdr>
        <w:jc w:val="left"/>
        <w:rPr>
          <w:color w:val="808080"/>
        </w:rPr>
      </w:pPr>
    </w:p>
    <w:p w14:paraId="5E7B3AED" w14:textId="170CC269" w:rsidR="00357DF2" w:rsidRDefault="00906F69" w:rsidP="003F33C4">
      <w:pPr>
        <w:jc w:val="left"/>
        <w:rPr>
          <w:color w:val="000000"/>
        </w:rPr>
      </w:pPr>
      <w:r>
        <w:rPr>
          <w:color w:val="000000"/>
        </w:rPr>
        <w:t xml:space="preserve">In our previously published study, we administered an ISO dosage of 30 mg/kg/d over 21 days via the osmotic pump across 105 Hybrid Mouse Diversity Panel (HMDP) strains </w:t>
      </w:r>
      <w:r>
        <w:rPr>
          <w:color w:val="000000"/>
          <w:vertAlign w:val="superscript"/>
        </w:rPr>
        <w:t>2,13</w:t>
      </w:r>
      <w:r>
        <w:rPr>
          <w:color w:val="000000"/>
        </w:rPr>
        <w:t>. We assessed outcomes using echocardiogram performed at baseline, week 1, 2 and 3 of ISO treatment (</w:t>
      </w:r>
      <w:r w:rsidRPr="00150D62">
        <w:rPr>
          <w:b/>
          <w:bCs/>
          <w:color w:val="000000"/>
        </w:rPr>
        <w:t>Figure 1</w:t>
      </w:r>
      <w:r>
        <w:rPr>
          <w:color w:val="000000"/>
        </w:rPr>
        <w:t xml:space="preserve">). Similar to a </w:t>
      </w:r>
      <w:r w:rsidR="00053BCE">
        <w:rPr>
          <w:color w:val="000000"/>
        </w:rPr>
        <w:t>prior study where the authors studied the impact of isoproterenol among</w:t>
      </w:r>
      <w:r>
        <w:rPr>
          <w:color w:val="000000"/>
        </w:rPr>
        <w:t xml:space="preserve"> 23 mouse strains</w:t>
      </w:r>
      <w:r>
        <w:rPr>
          <w:color w:val="000000"/>
          <w:vertAlign w:val="superscript"/>
        </w:rPr>
        <w:t>14</w:t>
      </w:r>
      <w:r>
        <w:rPr>
          <w:color w:val="000000"/>
        </w:rPr>
        <w:t>, we observed striking inter-strain variation among echocardiographic parameters</w:t>
      </w:r>
      <w:r w:rsidR="00053BCE">
        <w:rPr>
          <w:color w:val="000000"/>
        </w:rPr>
        <w:t>. The summary of</w:t>
      </w:r>
      <w:r>
        <w:rPr>
          <w:color w:val="000000"/>
        </w:rPr>
        <w:t xml:space="preserve"> weekly changes based on echocardiographic parameters and expected time to model development </w:t>
      </w:r>
      <w:r w:rsidR="009C45B9">
        <w:rPr>
          <w:color w:val="000000"/>
        </w:rPr>
        <w:t>is</w:t>
      </w:r>
      <w:r>
        <w:rPr>
          <w:color w:val="000000"/>
        </w:rPr>
        <w:t xml:space="preserve"> presented (</w:t>
      </w:r>
      <w:r w:rsidRPr="00150D62">
        <w:rPr>
          <w:b/>
          <w:bCs/>
          <w:color w:val="000000"/>
        </w:rPr>
        <w:t>Figure 2 and</w:t>
      </w:r>
      <w:r w:rsidR="00EC3173">
        <w:rPr>
          <w:b/>
          <w:bCs/>
          <w:color w:val="000000"/>
        </w:rPr>
        <w:t xml:space="preserve"> Figure</w:t>
      </w:r>
      <w:r w:rsidRPr="00150D62">
        <w:rPr>
          <w:b/>
          <w:bCs/>
          <w:color w:val="000000"/>
        </w:rPr>
        <w:t xml:space="preserve"> 3</w:t>
      </w:r>
      <w:r>
        <w:rPr>
          <w:color w:val="000000"/>
        </w:rPr>
        <w:t>)</w:t>
      </w:r>
      <w:r>
        <w:rPr>
          <w:color w:val="000000"/>
          <w:vertAlign w:val="superscript"/>
        </w:rPr>
        <w:t>2,15</w:t>
      </w:r>
      <w:r>
        <w:rPr>
          <w:color w:val="000000"/>
        </w:rPr>
        <w:t xml:space="preserve">. Although variations were observed among mouse strains, on average, </w:t>
      </w:r>
      <w:r w:rsidR="002E4BC7">
        <w:rPr>
          <w:color w:val="000000"/>
        </w:rPr>
        <w:t>interventricular septal wall thickness at end diastole (</w:t>
      </w:r>
      <w:proofErr w:type="spellStart"/>
      <w:r>
        <w:rPr>
          <w:color w:val="000000"/>
        </w:rPr>
        <w:t>IVSd</w:t>
      </w:r>
      <w:proofErr w:type="spellEnd"/>
      <w:r w:rsidR="002E4BC7">
        <w:rPr>
          <w:color w:val="000000"/>
        </w:rPr>
        <w:t>)</w:t>
      </w:r>
      <w:r>
        <w:rPr>
          <w:color w:val="000000"/>
        </w:rPr>
        <w:t xml:space="preserve"> and </w:t>
      </w:r>
      <w:r w:rsidR="002E4BC7">
        <w:rPr>
          <w:color w:val="000000"/>
        </w:rPr>
        <w:t>fractional shortening (</w:t>
      </w:r>
      <w:r>
        <w:rPr>
          <w:color w:val="000000"/>
        </w:rPr>
        <w:t>FS</w:t>
      </w:r>
      <w:r w:rsidR="002E4BC7">
        <w:rPr>
          <w:color w:val="000000"/>
        </w:rPr>
        <w:t>)</w:t>
      </w:r>
      <w:r>
        <w:rPr>
          <w:color w:val="000000"/>
        </w:rPr>
        <w:t xml:space="preserve"> increase in the first week but decrease by later time points; </w:t>
      </w:r>
      <w:r w:rsidR="002E4BC7">
        <w:rPr>
          <w:color w:val="000000"/>
        </w:rPr>
        <w:t>left ventricular internal diameter at end diastole (</w:t>
      </w:r>
      <w:proofErr w:type="spellStart"/>
      <w:r>
        <w:rPr>
          <w:color w:val="000000"/>
        </w:rPr>
        <w:t>LVIDd</w:t>
      </w:r>
      <w:proofErr w:type="spellEnd"/>
      <w:r w:rsidR="002E4BC7">
        <w:rPr>
          <w:color w:val="000000"/>
        </w:rPr>
        <w:t>)</w:t>
      </w:r>
      <w:r>
        <w:rPr>
          <w:color w:val="000000"/>
        </w:rPr>
        <w:t xml:space="preserve"> and </w:t>
      </w:r>
      <w:r w:rsidR="002E4BC7">
        <w:rPr>
          <w:color w:val="000000"/>
        </w:rPr>
        <w:t>left ventricular mass (</w:t>
      </w:r>
      <w:r>
        <w:rPr>
          <w:color w:val="000000"/>
        </w:rPr>
        <w:t>LVM</w:t>
      </w:r>
      <w:r w:rsidR="002E4BC7">
        <w:rPr>
          <w:color w:val="000000"/>
        </w:rPr>
        <w:t>)</w:t>
      </w:r>
      <w:r>
        <w:rPr>
          <w:color w:val="000000"/>
        </w:rPr>
        <w:t xml:space="preserve"> increase over a period of 3 weeks (</w:t>
      </w:r>
      <w:r w:rsidRPr="00831762">
        <w:rPr>
          <w:b/>
          <w:bCs/>
          <w:color w:val="000000"/>
        </w:rPr>
        <w:t>Figure 3</w:t>
      </w:r>
      <w:r>
        <w:rPr>
          <w:color w:val="000000"/>
        </w:rPr>
        <w:t xml:space="preserve">). These findings are consistent with a pro-hypertrophic compensatory phase during week 1 of isoproterenol followed by wall thinning, ventricular dilation and decrease in systolic function. Our previously published study also demonstrated the upregulation of several gene subsets associated with left ventricular hypertrophy, including fibrotic marker </w:t>
      </w:r>
      <w:r>
        <w:rPr>
          <w:i/>
          <w:color w:val="000000"/>
        </w:rPr>
        <w:t>Lgals3</w:t>
      </w:r>
      <w:r>
        <w:rPr>
          <w:color w:val="000000"/>
        </w:rPr>
        <w:t xml:space="preserve"> and heart failure marker </w:t>
      </w:r>
      <w:proofErr w:type="spellStart"/>
      <w:r>
        <w:rPr>
          <w:i/>
          <w:color w:val="000000"/>
        </w:rPr>
        <w:t>Nppb</w:t>
      </w:r>
      <w:proofErr w:type="spellEnd"/>
      <w:r>
        <w:rPr>
          <w:i/>
          <w:color w:val="000000"/>
        </w:rPr>
        <w:t xml:space="preserve"> </w:t>
      </w:r>
      <w:r>
        <w:rPr>
          <w:color w:val="000000"/>
        </w:rPr>
        <w:t xml:space="preserve">by week 3 </w:t>
      </w:r>
      <w:r>
        <w:rPr>
          <w:color w:val="000000"/>
          <w:vertAlign w:val="superscript"/>
        </w:rPr>
        <w:t>2</w:t>
      </w:r>
      <w:r>
        <w:rPr>
          <w:color w:val="000000"/>
        </w:rPr>
        <w:t>. Other differentially regulated genes include those involved in angiogenesis, secreted signal glycoprotein, polysaccharide binding, actin cytoskeleton, chemokine signaling pathway, proteinaceous extracellular matrix, and collagen</w:t>
      </w:r>
      <w:r>
        <w:rPr>
          <w:color w:val="000000"/>
          <w:vertAlign w:val="superscript"/>
        </w:rPr>
        <w:t>2</w:t>
      </w:r>
      <w:r>
        <w:rPr>
          <w:color w:val="000000"/>
        </w:rPr>
        <w:t>. These results are corroborated by echocardiographic and histological findings: mouse hearts demonstrated visibly larger left ventricular chamber dimensions under ISO and greater amounts of fibrosis under ISO treatment relative to saline control (</w:t>
      </w:r>
      <w:r w:rsidRPr="00831762">
        <w:rPr>
          <w:b/>
          <w:bCs/>
          <w:color w:val="000000"/>
        </w:rPr>
        <w:t>Figure 4</w:t>
      </w:r>
      <w:r>
        <w:rPr>
          <w:color w:val="000000"/>
        </w:rPr>
        <w:t>).</w:t>
      </w:r>
    </w:p>
    <w:p w14:paraId="38907BA0" w14:textId="77777777" w:rsidR="00357DF2" w:rsidRDefault="00357DF2" w:rsidP="003F33C4">
      <w:pPr>
        <w:jc w:val="left"/>
        <w:rPr>
          <w:color w:val="808080"/>
        </w:rPr>
      </w:pPr>
    </w:p>
    <w:p w14:paraId="19E387B0" w14:textId="77777777" w:rsidR="00357DF2" w:rsidRDefault="00906F69" w:rsidP="003F33C4">
      <w:pPr>
        <w:jc w:val="left"/>
        <w:rPr>
          <w:b/>
        </w:rPr>
      </w:pPr>
      <w:r>
        <w:rPr>
          <w:b/>
        </w:rPr>
        <w:t>FIGURE AND TABLE LEGENDS:</w:t>
      </w:r>
    </w:p>
    <w:p w14:paraId="48D92741" w14:textId="77777777" w:rsidR="00357DF2" w:rsidRDefault="00357DF2" w:rsidP="003F33C4">
      <w:pPr>
        <w:jc w:val="left"/>
        <w:rPr>
          <w:color w:val="808080"/>
        </w:rPr>
      </w:pPr>
    </w:p>
    <w:p w14:paraId="4DC3CAEB" w14:textId="57622A2A" w:rsidR="00357DF2" w:rsidRDefault="00906F69" w:rsidP="003F33C4">
      <w:pPr>
        <w:jc w:val="left"/>
        <w:rPr>
          <w:color w:val="000000"/>
        </w:rPr>
      </w:pPr>
      <w:r w:rsidRPr="008E2DD2">
        <w:rPr>
          <w:b/>
          <w:bCs/>
          <w:color w:val="000000"/>
        </w:rPr>
        <w:t>Figure 1</w:t>
      </w:r>
      <w:r w:rsidR="00E6056D">
        <w:rPr>
          <w:b/>
          <w:bCs/>
          <w:color w:val="000000"/>
        </w:rPr>
        <w:t>:</w:t>
      </w:r>
      <w:r>
        <w:rPr>
          <w:color w:val="000000"/>
        </w:rPr>
        <w:t xml:space="preserve"> </w:t>
      </w:r>
      <w:r w:rsidRPr="008E2DD2">
        <w:rPr>
          <w:b/>
          <w:bCs/>
          <w:color w:val="000000"/>
        </w:rPr>
        <w:t>Chronic Isoproterenol (ISO)-Induced Heart Failure Model via Mini-Pump</w:t>
      </w:r>
      <w:r>
        <w:rPr>
          <w:color w:val="000000"/>
        </w:rPr>
        <w:t xml:space="preserve">. This figure has been adapted with permission from </w:t>
      </w:r>
      <w:r w:rsidR="00E6056D">
        <w:rPr>
          <w:color w:val="000000"/>
        </w:rPr>
        <w:t>Wang et al.</w:t>
      </w:r>
      <w:r w:rsidR="00E6056D">
        <w:rPr>
          <w:color w:val="000000"/>
          <w:vertAlign w:val="superscript"/>
        </w:rPr>
        <w:t>2</w:t>
      </w:r>
      <w:r>
        <w:rPr>
          <w:color w:val="000000"/>
        </w:rPr>
        <w:t xml:space="preserve"> and </w:t>
      </w:r>
      <w:r w:rsidR="00E6056D">
        <w:rPr>
          <w:color w:val="000000"/>
        </w:rPr>
        <w:t>Chang et al.</w:t>
      </w:r>
      <w:r>
        <w:rPr>
          <w:color w:val="000000"/>
          <w:vertAlign w:val="superscript"/>
        </w:rPr>
        <w:t>15</w:t>
      </w:r>
      <w:r>
        <w:rPr>
          <w:color w:val="000000"/>
        </w:rPr>
        <w:t xml:space="preserve"> </w:t>
      </w:r>
    </w:p>
    <w:p w14:paraId="6B4C7F32" w14:textId="77777777" w:rsidR="00357DF2" w:rsidRDefault="00357DF2" w:rsidP="003F33C4">
      <w:pPr>
        <w:jc w:val="left"/>
        <w:rPr>
          <w:color w:val="000000"/>
        </w:rPr>
      </w:pPr>
    </w:p>
    <w:p w14:paraId="70B89B98" w14:textId="42C4E3CA" w:rsidR="00357DF2" w:rsidRDefault="00906F69" w:rsidP="003F33C4">
      <w:pPr>
        <w:jc w:val="left"/>
        <w:rPr>
          <w:color w:val="000000"/>
        </w:rPr>
      </w:pPr>
      <w:r w:rsidRPr="008E2DD2">
        <w:rPr>
          <w:b/>
          <w:bCs/>
          <w:color w:val="000000"/>
        </w:rPr>
        <w:lastRenderedPageBreak/>
        <w:t>Figure 2</w:t>
      </w:r>
      <w:r w:rsidR="00E6056D">
        <w:rPr>
          <w:b/>
          <w:bCs/>
          <w:color w:val="000000"/>
        </w:rPr>
        <w:t>:</w:t>
      </w:r>
      <w:r>
        <w:rPr>
          <w:color w:val="000000"/>
        </w:rPr>
        <w:t xml:space="preserve"> </w:t>
      </w:r>
      <w:r w:rsidRPr="008E2DD2">
        <w:rPr>
          <w:b/>
          <w:bCs/>
          <w:color w:val="000000"/>
        </w:rPr>
        <w:t xml:space="preserve">Variation in echocardiographic measures of cardiac structure and function among </w:t>
      </w:r>
      <w:r w:rsidR="009C45B9">
        <w:rPr>
          <w:b/>
          <w:bCs/>
          <w:color w:val="000000"/>
        </w:rPr>
        <w:t xml:space="preserve">the </w:t>
      </w:r>
      <w:r w:rsidRPr="008E2DD2">
        <w:rPr>
          <w:b/>
          <w:bCs/>
          <w:color w:val="000000"/>
        </w:rPr>
        <w:t>Hybrid Mouse Diversity Panel (HMDP) mouse strains.</w:t>
      </w:r>
      <w:r>
        <w:rPr>
          <w:color w:val="000000"/>
        </w:rPr>
        <w:t xml:space="preserve"> Black bars represent measurements under the baseline condition in ranked order. White bars represent measurements after 3 weeks of continuous ISO infusion. </w:t>
      </w:r>
      <w:proofErr w:type="spellStart"/>
      <w:r>
        <w:rPr>
          <w:color w:val="000000"/>
        </w:rPr>
        <w:t>IVSd</w:t>
      </w:r>
      <w:proofErr w:type="spellEnd"/>
      <w:r>
        <w:rPr>
          <w:color w:val="000000"/>
        </w:rPr>
        <w:t xml:space="preserve"> = interventricular septal wall thickness; </w:t>
      </w:r>
      <w:proofErr w:type="spellStart"/>
      <w:r>
        <w:rPr>
          <w:color w:val="000000"/>
        </w:rPr>
        <w:t>LVIDd</w:t>
      </w:r>
      <w:proofErr w:type="spellEnd"/>
      <w:r>
        <w:rPr>
          <w:color w:val="000000"/>
        </w:rPr>
        <w:t xml:space="preserve"> = left ventricular </w:t>
      </w:r>
      <w:r w:rsidR="00514520">
        <w:rPr>
          <w:color w:val="000000"/>
        </w:rPr>
        <w:t xml:space="preserve">internal diameter at end </w:t>
      </w:r>
      <w:r>
        <w:rPr>
          <w:color w:val="000000"/>
        </w:rPr>
        <w:t>diastol</w:t>
      </w:r>
      <w:r w:rsidR="00514520">
        <w:rPr>
          <w:color w:val="000000"/>
        </w:rPr>
        <w:t>e</w:t>
      </w:r>
      <w:r>
        <w:rPr>
          <w:color w:val="000000"/>
        </w:rPr>
        <w:t xml:space="preserve">; LVM = left ventricular mass; FS = fractional shortening. Error bars represent the standard errors of the means (SEM). This figure 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8D6A8E">
        <w:rPr>
          <w:color w:val="000000"/>
        </w:rPr>
        <w:t>.</w:t>
      </w:r>
    </w:p>
    <w:p w14:paraId="75360EED" w14:textId="77777777" w:rsidR="00357DF2" w:rsidRDefault="00357DF2" w:rsidP="003F33C4">
      <w:pPr>
        <w:jc w:val="left"/>
        <w:rPr>
          <w:color w:val="000000"/>
        </w:rPr>
      </w:pPr>
    </w:p>
    <w:p w14:paraId="35E78BEA" w14:textId="672229AB" w:rsidR="00357DF2" w:rsidRDefault="00906F69" w:rsidP="003F33C4">
      <w:pPr>
        <w:jc w:val="left"/>
        <w:rPr>
          <w:color w:val="000000"/>
        </w:rPr>
      </w:pPr>
      <w:r w:rsidRPr="008E2DD2">
        <w:rPr>
          <w:b/>
          <w:bCs/>
          <w:color w:val="000000"/>
        </w:rPr>
        <w:t>Figure 3</w:t>
      </w:r>
      <w:r w:rsidR="00E6056D">
        <w:rPr>
          <w:b/>
          <w:bCs/>
          <w:color w:val="000000"/>
        </w:rPr>
        <w:t>:</w:t>
      </w:r>
      <w:r>
        <w:rPr>
          <w:color w:val="000000"/>
        </w:rPr>
        <w:t xml:space="preserve"> </w:t>
      </w:r>
      <w:r w:rsidRPr="008E2DD2">
        <w:rPr>
          <w:b/>
          <w:bCs/>
          <w:color w:val="000000"/>
        </w:rPr>
        <w:t>The average changes in echocardiographic measures compared to baseline at each ISO time point for each classical inbred strain.</w:t>
      </w:r>
      <w:r>
        <w:rPr>
          <w:color w:val="000000"/>
        </w:rPr>
        <w:t xml:space="preserve"> This figure 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E6056D">
        <w:rPr>
          <w:color w:val="000000"/>
        </w:rPr>
        <w:t>.</w:t>
      </w:r>
    </w:p>
    <w:p w14:paraId="0EEF668E" w14:textId="77777777" w:rsidR="00357DF2" w:rsidRDefault="00357DF2" w:rsidP="003F33C4">
      <w:pPr>
        <w:jc w:val="left"/>
        <w:rPr>
          <w:color w:val="000000"/>
        </w:rPr>
      </w:pPr>
    </w:p>
    <w:p w14:paraId="113E0133" w14:textId="59D280A6" w:rsidR="00357DF2" w:rsidRDefault="00906F69" w:rsidP="003F33C4">
      <w:pPr>
        <w:jc w:val="left"/>
        <w:rPr>
          <w:color w:val="000000"/>
        </w:rPr>
      </w:pPr>
      <w:r w:rsidRPr="008E2DD2">
        <w:rPr>
          <w:b/>
          <w:bCs/>
          <w:color w:val="000000"/>
        </w:rPr>
        <w:t>Figure 4</w:t>
      </w:r>
      <w:r w:rsidR="00E6056D">
        <w:rPr>
          <w:b/>
          <w:bCs/>
          <w:color w:val="000000"/>
        </w:rPr>
        <w:t>:</w:t>
      </w:r>
      <w:r>
        <w:rPr>
          <w:color w:val="000000"/>
        </w:rPr>
        <w:t xml:space="preserve"> </w:t>
      </w:r>
      <w:r w:rsidRPr="008E2DD2">
        <w:rPr>
          <w:b/>
          <w:bCs/>
          <w:color w:val="000000"/>
        </w:rPr>
        <w:t>Echocardiographic and histologic changes after chronic isoproterenol infusion.</w:t>
      </w:r>
      <w:r>
        <w:rPr>
          <w:color w:val="000000"/>
        </w:rPr>
        <w:t xml:space="preserve"> </w:t>
      </w:r>
      <w:r w:rsidR="008E2DD2">
        <w:rPr>
          <w:color w:val="000000"/>
        </w:rPr>
        <w:t>(</w:t>
      </w:r>
      <w:r w:rsidRPr="008E2DD2">
        <w:rPr>
          <w:b/>
          <w:bCs/>
          <w:color w:val="000000"/>
        </w:rPr>
        <w:t>A</w:t>
      </w:r>
      <w:r w:rsidR="008E2DD2">
        <w:rPr>
          <w:color w:val="000000"/>
        </w:rPr>
        <w:t xml:space="preserve">) </w:t>
      </w:r>
      <w:r>
        <w:rPr>
          <w:color w:val="000000"/>
        </w:rPr>
        <w:t>Representative M-mode echocardiogram images from 2 mice at baseline and at week 3 of isoproterenol are shown. Note enlargement of the left ventricular internal dimensions in both mice as well as the development of endocardial fibrosis</w:t>
      </w:r>
      <w:r>
        <w:t xml:space="preserve"> (red arrow)</w:t>
      </w:r>
      <w:r>
        <w:rPr>
          <w:color w:val="000000"/>
        </w:rPr>
        <w:t xml:space="preserve"> in mouse #</w:t>
      </w:r>
      <w:r>
        <w:t xml:space="preserve">2. </w:t>
      </w:r>
      <w:r w:rsidR="008E2DD2">
        <w:t>(</w:t>
      </w:r>
      <w:r w:rsidRPr="008E2DD2">
        <w:rPr>
          <w:b/>
          <w:bCs/>
          <w:color w:val="000000"/>
        </w:rPr>
        <w:t>B</w:t>
      </w:r>
      <w:r w:rsidR="008E2DD2">
        <w:rPr>
          <w:color w:val="000000"/>
        </w:rPr>
        <w:t>)</w:t>
      </w:r>
      <w:r>
        <w:rPr>
          <w:color w:val="000000"/>
        </w:rPr>
        <w:t xml:space="preserve"> Masson’s trichrome stain of the left ventricle in the </w:t>
      </w:r>
      <w:r w:rsidR="008E2DD2">
        <w:rPr>
          <w:color w:val="000000"/>
        </w:rPr>
        <w:t>short axis</w:t>
      </w:r>
      <w:r>
        <w:rPr>
          <w:color w:val="000000"/>
        </w:rPr>
        <w:t xml:space="preserve"> demonstrates extensive fibrosis with isoproterenol treatment</w:t>
      </w:r>
      <w:r w:rsidR="00514520">
        <w:rPr>
          <w:color w:val="000000"/>
        </w:rPr>
        <w:t xml:space="preserve"> (s</w:t>
      </w:r>
      <w:r w:rsidR="007B52D8">
        <w:rPr>
          <w:color w:val="000000"/>
        </w:rPr>
        <w:t>cale bar: 2 mm</w:t>
      </w:r>
      <w:r w:rsidR="00514520">
        <w:rPr>
          <w:color w:val="000000"/>
        </w:rPr>
        <w:t>)</w:t>
      </w:r>
      <w:r w:rsidR="007B52D8">
        <w:rPr>
          <w:color w:val="000000"/>
        </w:rPr>
        <w:t>.</w:t>
      </w:r>
    </w:p>
    <w:p w14:paraId="12C0AA11" w14:textId="7DA11902" w:rsidR="00357DF2" w:rsidRDefault="007B52D8" w:rsidP="003F33C4">
      <w:pPr>
        <w:jc w:val="left"/>
        <w:rPr>
          <w:color w:val="000000"/>
        </w:rPr>
      </w:pPr>
      <w:r>
        <w:rPr>
          <w:color w:val="000000"/>
        </w:rPr>
        <w:t xml:space="preserve"> </w:t>
      </w:r>
    </w:p>
    <w:p w14:paraId="015B03A0" w14:textId="64B7FE8D" w:rsidR="00357DF2" w:rsidRDefault="00906F69" w:rsidP="003F33C4">
      <w:pPr>
        <w:jc w:val="left"/>
        <w:rPr>
          <w:color w:val="000000"/>
        </w:rPr>
      </w:pPr>
      <w:r w:rsidRPr="008E2DD2">
        <w:rPr>
          <w:b/>
          <w:bCs/>
          <w:color w:val="000000"/>
        </w:rPr>
        <w:t>Table 1</w:t>
      </w:r>
      <w:r w:rsidR="00E6056D">
        <w:rPr>
          <w:b/>
          <w:bCs/>
          <w:color w:val="000000"/>
        </w:rPr>
        <w:t>:</w:t>
      </w:r>
      <w:r w:rsidRPr="008E2DD2">
        <w:rPr>
          <w:b/>
          <w:bCs/>
          <w:color w:val="000000"/>
        </w:rPr>
        <w:t xml:space="preserve"> </w:t>
      </w:r>
      <w:r w:rsidR="00A8530B">
        <w:rPr>
          <w:b/>
          <w:bCs/>
          <w:color w:val="000000"/>
        </w:rPr>
        <w:t>Isoproterenol concentration</w:t>
      </w:r>
      <w:r w:rsidR="0044680F">
        <w:rPr>
          <w:b/>
          <w:bCs/>
          <w:color w:val="000000"/>
        </w:rPr>
        <w:t xml:space="preserve"> and preparation for representative body weights</w:t>
      </w:r>
      <w:r w:rsidR="00A8530B">
        <w:rPr>
          <w:b/>
          <w:bCs/>
          <w:color w:val="000000"/>
        </w:rPr>
        <w:t xml:space="preserve"> </w:t>
      </w:r>
      <w:r w:rsidRPr="008E2DD2">
        <w:rPr>
          <w:b/>
          <w:bCs/>
          <w:color w:val="000000"/>
        </w:rPr>
        <w:t xml:space="preserve">at </w:t>
      </w:r>
      <w:r w:rsidR="00A8530B">
        <w:rPr>
          <w:b/>
          <w:bCs/>
          <w:color w:val="000000"/>
        </w:rPr>
        <w:t xml:space="preserve">the </w:t>
      </w:r>
      <w:r w:rsidR="0044680F">
        <w:rPr>
          <w:b/>
          <w:bCs/>
          <w:color w:val="000000"/>
        </w:rPr>
        <w:t>osmotic pump rate of</w:t>
      </w:r>
      <w:r w:rsidR="00A8530B">
        <w:rPr>
          <w:b/>
          <w:bCs/>
          <w:color w:val="000000"/>
        </w:rPr>
        <w:t xml:space="preserve"> </w:t>
      </w:r>
      <w:r w:rsidRPr="008E2DD2">
        <w:rPr>
          <w:b/>
          <w:bCs/>
          <w:color w:val="000000"/>
        </w:rPr>
        <w:t>30 mg/kg/d.</w:t>
      </w:r>
      <w:r>
        <w:rPr>
          <w:color w:val="000000"/>
        </w:rPr>
        <w:t xml:space="preserve"> This </w:t>
      </w:r>
      <w:r w:rsidR="008E2DD2">
        <w:rPr>
          <w:color w:val="000000"/>
        </w:rPr>
        <w:t xml:space="preserve">table </w:t>
      </w:r>
      <w:r>
        <w:rPr>
          <w:color w:val="000000"/>
        </w:rPr>
        <w:t xml:space="preserve">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8D6A8E">
        <w:rPr>
          <w:color w:val="000000"/>
        </w:rPr>
        <w:t>.</w:t>
      </w:r>
    </w:p>
    <w:p w14:paraId="6F2157BF" w14:textId="77777777" w:rsidR="00E6056D" w:rsidRDefault="00E6056D" w:rsidP="003F33C4">
      <w:pPr>
        <w:jc w:val="left"/>
        <w:rPr>
          <w:color w:val="808080"/>
        </w:rPr>
      </w:pPr>
    </w:p>
    <w:p w14:paraId="1BA6CF05" w14:textId="77777777" w:rsidR="00357DF2" w:rsidRDefault="00906F69" w:rsidP="003F33C4">
      <w:pPr>
        <w:jc w:val="left"/>
        <w:rPr>
          <w:b/>
        </w:rPr>
      </w:pPr>
      <w:r>
        <w:rPr>
          <w:b/>
        </w:rPr>
        <w:t>DISCUSSION:</w:t>
      </w:r>
    </w:p>
    <w:p w14:paraId="3C0C2618" w14:textId="0D8AD9E3" w:rsidR="00357DF2" w:rsidRDefault="00906F69" w:rsidP="003F33C4">
      <w:pPr>
        <w:pBdr>
          <w:top w:val="nil"/>
          <w:left w:val="nil"/>
          <w:bottom w:val="nil"/>
          <w:right w:val="nil"/>
          <w:between w:val="nil"/>
        </w:pBdr>
        <w:jc w:val="left"/>
        <w:rPr>
          <w:color w:val="000000"/>
        </w:rPr>
      </w:pPr>
      <w:r>
        <w:rPr>
          <w:color w:val="000000"/>
        </w:rPr>
        <w:t>We have applied this method to over 100+ strains of inbred mice to assess cardiac outcomes due to chronic beta-adrenergic stimulation</w:t>
      </w:r>
      <w:r>
        <w:rPr>
          <w:color w:val="000000"/>
          <w:vertAlign w:val="superscript"/>
        </w:rPr>
        <w:t>2,13</w:t>
      </w:r>
      <w:r>
        <w:rPr>
          <w:color w:val="000000"/>
        </w:rPr>
        <w:t>. Significant differences in susceptibility to isoproterenol are known to exist among mouse strains and may be customized to the strain of interest as needed</w:t>
      </w:r>
      <w:r>
        <w:rPr>
          <w:color w:val="000000"/>
          <w:vertAlign w:val="superscript"/>
        </w:rPr>
        <w:t>16</w:t>
      </w:r>
      <w:r>
        <w:rPr>
          <w:color w:val="000000"/>
        </w:rPr>
        <w:t>. This may be due to the variation in beta-adrenergic receptor function between mouse strains</w:t>
      </w:r>
      <w:r>
        <w:rPr>
          <w:color w:val="000000"/>
          <w:vertAlign w:val="superscript"/>
        </w:rPr>
        <w:t>17</w:t>
      </w:r>
      <w:r>
        <w:rPr>
          <w:color w:val="000000"/>
        </w:rPr>
        <w:t>, strain-dependent differences in autonomic nervous system activity</w:t>
      </w:r>
      <w:r>
        <w:rPr>
          <w:color w:val="000000"/>
          <w:vertAlign w:val="superscript"/>
        </w:rPr>
        <w:t>16</w:t>
      </w:r>
      <w:r w:rsidR="00D238B0">
        <w:rPr>
          <w:color w:val="000000"/>
        </w:rPr>
        <w:t xml:space="preserve">, </w:t>
      </w:r>
      <w:r>
        <w:rPr>
          <w:color w:val="000000"/>
        </w:rPr>
        <w:t>beta-adrenergic receptor (beta-AR) density and/or coupling</w:t>
      </w:r>
      <w:r>
        <w:rPr>
          <w:color w:val="000000"/>
          <w:vertAlign w:val="superscript"/>
        </w:rPr>
        <w:t>17</w:t>
      </w:r>
      <w:r>
        <w:rPr>
          <w:color w:val="000000"/>
        </w:rPr>
        <w:t xml:space="preserve"> and other genetic differences among strains. Based on </w:t>
      </w:r>
      <w:r w:rsidRPr="00B15A49">
        <w:rPr>
          <w:iCs/>
          <w:color w:val="000000"/>
        </w:rPr>
        <w:t>in vivo</w:t>
      </w:r>
      <w:r>
        <w:rPr>
          <w:color w:val="000000"/>
        </w:rPr>
        <w:t xml:space="preserve"> serial echocardiography as well </w:t>
      </w:r>
      <w:r w:rsidRPr="00E6056D">
        <w:rPr>
          <w:color w:val="000000"/>
        </w:rPr>
        <w:t>as ex vivo cardiac</w:t>
      </w:r>
      <w:r>
        <w:rPr>
          <w:color w:val="000000"/>
        </w:rPr>
        <w:t xml:space="preserve"> tissue histology and gene expression with and without ISO, chronic isoproterenol treatment induced striking differences spanning from cellular processes, extracellular matrix to inflammatory responses</w:t>
      </w:r>
      <w:r>
        <w:rPr>
          <w:color w:val="000000"/>
          <w:vertAlign w:val="superscript"/>
        </w:rPr>
        <w:t>2,13</w:t>
      </w:r>
      <w:r>
        <w:rPr>
          <w:color w:val="000000"/>
        </w:rPr>
        <w:t>. The following considerations may be relevant to the application of this heart failure model.</w:t>
      </w:r>
    </w:p>
    <w:p w14:paraId="391E2AE7" w14:textId="77777777" w:rsidR="00357DF2" w:rsidRDefault="00357DF2" w:rsidP="003F33C4">
      <w:pPr>
        <w:jc w:val="left"/>
        <w:rPr>
          <w:color w:val="000000"/>
        </w:rPr>
      </w:pPr>
    </w:p>
    <w:p w14:paraId="5560C4FF" w14:textId="6A33F538" w:rsidR="00357DF2" w:rsidRDefault="00906F69" w:rsidP="003F33C4">
      <w:pPr>
        <w:jc w:val="left"/>
        <w:rPr>
          <w:color w:val="000000"/>
        </w:rPr>
      </w:pPr>
      <w:r>
        <w:rPr>
          <w:color w:val="000000"/>
        </w:rPr>
        <w:t>Close to 30% of mice implanted with isoproterenol osmotic pump died before the end of the experimental protocol</w:t>
      </w:r>
      <w:r>
        <w:rPr>
          <w:color w:val="000000"/>
          <w:vertAlign w:val="superscript"/>
        </w:rPr>
        <w:t>2,13</w:t>
      </w:r>
      <w:r>
        <w:rPr>
          <w:color w:val="000000"/>
        </w:rPr>
        <w:t>. Of these</w:t>
      </w:r>
      <w:r w:rsidR="009C45B9">
        <w:rPr>
          <w:color w:val="000000"/>
        </w:rPr>
        <w:t>,</w:t>
      </w:r>
      <w:r>
        <w:rPr>
          <w:color w:val="000000"/>
        </w:rPr>
        <w:t xml:space="preserve"> over 90% died within the first 48 hours after pump implantation. The deaths appeared strain specific, with BXA-12/</w:t>
      </w:r>
      <w:proofErr w:type="spellStart"/>
      <w:r>
        <w:rPr>
          <w:color w:val="000000"/>
        </w:rPr>
        <w:t>PgnJ</w:t>
      </w:r>
      <w:proofErr w:type="spellEnd"/>
      <w:r>
        <w:rPr>
          <w:color w:val="000000"/>
        </w:rPr>
        <w:t>, BXD-34/</w:t>
      </w:r>
      <w:proofErr w:type="spellStart"/>
      <w:r>
        <w:rPr>
          <w:color w:val="000000"/>
        </w:rPr>
        <w:t>TyJ</w:t>
      </w:r>
      <w:proofErr w:type="spellEnd"/>
      <w:r>
        <w:rPr>
          <w:color w:val="000000"/>
        </w:rPr>
        <w:t>, BTBRT&lt;+&gt;</w:t>
      </w:r>
      <w:proofErr w:type="spellStart"/>
      <w:r>
        <w:rPr>
          <w:color w:val="000000"/>
        </w:rPr>
        <w:t>tf</w:t>
      </w:r>
      <w:proofErr w:type="spellEnd"/>
      <w:r>
        <w:rPr>
          <w:color w:val="000000"/>
        </w:rPr>
        <w:t>/J, NZW/</w:t>
      </w:r>
      <w:proofErr w:type="spellStart"/>
      <w:r>
        <w:rPr>
          <w:color w:val="000000"/>
        </w:rPr>
        <w:t>LacJ</w:t>
      </w:r>
      <w:proofErr w:type="spellEnd"/>
      <w:r>
        <w:rPr>
          <w:color w:val="000000"/>
        </w:rPr>
        <w:t>, BXD40/</w:t>
      </w:r>
      <w:proofErr w:type="spellStart"/>
      <w:r>
        <w:rPr>
          <w:color w:val="000000"/>
        </w:rPr>
        <w:t>TyJ</w:t>
      </w:r>
      <w:proofErr w:type="spellEnd"/>
      <w:r>
        <w:rPr>
          <w:color w:val="000000"/>
        </w:rPr>
        <w:t>, and BALB/</w:t>
      </w:r>
      <w:proofErr w:type="spellStart"/>
      <w:r>
        <w:rPr>
          <w:color w:val="000000"/>
        </w:rPr>
        <w:t>cJ</w:t>
      </w:r>
      <w:proofErr w:type="spellEnd"/>
      <w:r>
        <w:rPr>
          <w:color w:val="000000"/>
        </w:rPr>
        <w:t xml:space="preserve"> being the most susceptible strains. Moreover, we observed that mice weighing &lt; 20 g had a higher early post-operative mortality (death within 48 h). Allowing mice to mature to at least 9 to 10 weeks of age or &gt; 20 g may minimize early post-operative mortality. Therefore, it may be important to account for strain-specific differences and early post-operative mortality when planning an experiment. We did </w:t>
      </w:r>
      <w:r>
        <w:rPr>
          <w:color w:val="000000"/>
        </w:rPr>
        <w:lastRenderedPageBreak/>
        <w:t>not perform</w:t>
      </w:r>
      <w:r w:rsidR="009C45B9">
        <w:rPr>
          <w:color w:val="000000"/>
        </w:rPr>
        <w:t xml:space="preserve"> an</w:t>
      </w:r>
      <w:r>
        <w:rPr>
          <w:color w:val="000000"/>
        </w:rPr>
        <w:t xml:space="preserve"> autopsy to determine the cause of death. Hence, we are not able to determine the failure rate of the osmotic pumps. Of the mice that were sacrificed we detected no visual defects.</w:t>
      </w:r>
    </w:p>
    <w:p w14:paraId="7C7245BF" w14:textId="77777777" w:rsidR="00357DF2" w:rsidRDefault="00357DF2" w:rsidP="003F33C4">
      <w:pPr>
        <w:jc w:val="left"/>
        <w:rPr>
          <w:color w:val="000000"/>
        </w:rPr>
      </w:pPr>
    </w:p>
    <w:p w14:paraId="46EAABCB" w14:textId="049B85D5" w:rsidR="00357DF2" w:rsidRDefault="00906F69" w:rsidP="003F33C4">
      <w:pPr>
        <w:jc w:val="left"/>
        <w:rPr>
          <w:color w:val="000000"/>
        </w:rPr>
      </w:pPr>
      <w:r>
        <w:rPr>
          <w:color w:val="000000"/>
        </w:rPr>
        <w:t>Isoflurane is known to be negatively chronotropic and inotropic. Care should be taken to minimize sedation and impact of isoflurane on echocardiographic measurements. If the sternum casts a bony shadow and degrades image qualities, reposition the mouse to image the heart through a different intercostal space. If the interventricular wall thickness measurement is complicated by the presence of the right ventricular wall, reimage through a different intercostal space to minimize poorly delineated borders. Accurate measurements are critical to downstream comparative analyses.</w:t>
      </w:r>
    </w:p>
    <w:p w14:paraId="33CD6AE1" w14:textId="77777777" w:rsidR="00357DF2" w:rsidRDefault="00357DF2" w:rsidP="003F33C4">
      <w:pPr>
        <w:jc w:val="left"/>
        <w:rPr>
          <w:color w:val="000000"/>
        </w:rPr>
      </w:pPr>
    </w:p>
    <w:p w14:paraId="6A8A154C" w14:textId="500C6C0A" w:rsidR="00357DF2" w:rsidRDefault="00906F69" w:rsidP="003F33C4">
      <w:pPr>
        <w:jc w:val="left"/>
        <w:rPr>
          <w:color w:val="000000"/>
        </w:rPr>
      </w:pPr>
      <w:r>
        <w:rPr>
          <w:color w:val="000000"/>
        </w:rPr>
        <w:t>There exists literature documenting the use of osmotic minipumps in rats</w:t>
      </w:r>
      <w:r>
        <w:rPr>
          <w:color w:val="000000"/>
          <w:vertAlign w:val="superscript"/>
        </w:rPr>
        <w:t>18,19</w:t>
      </w:r>
      <w:r>
        <w:rPr>
          <w:color w:val="000000"/>
        </w:rPr>
        <w:t>. Readers should note that this protocol has only been used with mice and that other literature should be referenced for experimentation with other species.</w:t>
      </w:r>
    </w:p>
    <w:p w14:paraId="4E600376" w14:textId="77777777" w:rsidR="00357DF2" w:rsidRDefault="00357DF2" w:rsidP="003F33C4">
      <w:pPr>
        <w:jc w:val="left"/>
        <w:rPr>
          <w:color w:val="000000"/>
        </w:rPr>
      </w:pPr>
    </w:p>
    <w:p w14:paraId="5471B390" w14:textId="15D14BC9" w:rsidR="00357DF2" w:rsidRDefault="00906F69" w:rsidP="003F33C4">
      <w:pPr>
        <w:jc w:val="left"/>
        <w:rPr>
          <w:color w:val="000000"/>
        </w:rPr>
      </w:pPr>
      <w:r>
        <w:rPr>
          <w:color w:val="000000"/>
        </w:rPr>
        <w:t>Past literature suggests that daily injections of isoproterenol and continuous administration via osmotic pumps cause similar ventricular weight relative to body weight</w:t>
      </w:r>
      <w:r>
        <w:rPr>
          <w:color w:val="000000"/>
          <w:vertAlign w:val="superscript"/>
        </w:rPr>
        <w:t>20</w:t>
      </w:r>
      <w:r>
        <w:rPr>
          <w:color w:val="000000"/>
        </w:rPr>
        <w:t>. However, there are differences in hemodynamics. Daily injections cause immediate hypotension and tachycardia followed by rebound hypertension within a few hours. Continuous administration causes immediate hypotension on the day of pump implantation followed by normalization of blood pressure to mild hypertension by day 2</w:t>
      </w:r>
      <w:r>
        <w:rPr>
          <w:color w:val="000000"/>
          <w:vertAlign w:val="superscript"/>
        </w:rPr>
        <w:t>20</w:t>
      </w:r>
      <w:r>
        <w:rPr>
          <w:color w:val="000000"/>
        </w:rPr>
        <w:t xml:space="preserve">. The overall hemodynamic trends more closely </w:t>
      </w:r>
      <w:r w:rsidR="00B15A49">
        <w:rPr>
          <w:color w:val="000000"/>
        </w:rPr>
        <w:t>mimic</w:t>
      </w:r>
      <w:r>
        <w:rPr>
          <w:color w:val="000000"/>
        </w:rPr>
        <w:t xml:space="preserve"> </w:t>
      </w:r>
      <w:r w:rsidR="00B15A49">
        <w:rPr>
          <w:color w:val="000000"/>
        </w:rPr>
        <w:t>chronically activated</w:t>
      </w:r>
      <w:r>
        <w:rPr>
          <w:color w:val="000000"/>
        </w:rPr>
        <w:t xml:space="preserve"> sympathetic hormones in heart failure patients.</w:t>
      </w:r>
    </w:p>
    <w:p w14:paraId="29027228" w14:textId="77777777" w:rsidR="00357DF2" w:rsidRDefault="00357DF2" w:rsidP="003F33C4">
      <w:pPr>
        <w:jc w:val="left"/>
        <w:rPr>
          <w:color w:val="000000"/>
        </w:rPr>
      </w:pPr>
    </w:p>
    <w:p w14:paraId="5DE23003" w14:textId="32F65E2D" w:rsidR="00357DF2" w:rsidRDefault="00906F69" w:rsidP="003F33C4">
      <w:pPr>
        <w:jc w:val="left"/>
        <w:rPr>
          <w:color w:val="000000"/>
        </w:rPr>
      </w:pPr>
      <w:bookmarkStart w:id="35" w:name="_gjdgxs" w:colFirst="0" w:colLast="0"/>
      <w:bookmarkEnd w:id="35"/>
      <w:r>
        <w:rPr>
          <w:color w:val="000000"/>
        </w:rPr>
        <w:t>At week 1 of isoproterenol, contractility was increased or supernormal. By week 2 and 3, contractility was back to normal for most strains and decreased for some strains. In the background of ongoing isoproterenol, normal contractility as measured by fractional shortening (FS) and ejection fraction (EF) may</w:t>
      </w:r>
      <w:r w:rsidR="009C45B9">
        <w:rPr>
          <w:color w:val="000000"/>
        </w:rPr>
        <w:t>,</w:t>
      </w:r>
      <w:r>
        <w:rPr>
          <w:color w:val="000000"/>
        </w:rPr>
        <w:t xml:space="preserve"> in fact</w:t>
      </w:r>
      <w:r w:rsidR="009C45B9">
        <w:rPr>
          <w:color w:val="000000"/>
        </w:rPr>
        <w:t>,</w:t>
      </w:r>
      <w:r>
        <w:rPr>
          <w:color w:val="000000"/>
        </w:rPr>
        <w:t xml:space="preserve"> represent impaired contractile reserve. If the investigator desires to induce a more profound degree of cardiac impairment, one may increase the ISO dosage or lengthen the ISO treatment period to 4 weeks, while weighing the risk of increased post-operative mortality. Finally, the data we presented were based on female mice only. Female mice have demonstrated higher post-ischemic contractile function and lesser ATP-depletion in an ischemia reperfusion injury model as compared to male mice</w:t>
      </w:r>
      <w:r>
        <w:rPr>
          <w:color w:val="000000"/>
          <w:vertAlign w:val="superscript"/>
        </w:rPr>
        <w:t>21</w:t>
      </w:r>
      <w:r>
        <w:rPr>
          <w:color w:val="000000"/>
        </w:rPr>
        <w:t>. Moreover, in a chronic ISO model, male mice have demonstrated an elevated heart to body weight ratio and reduced total norepinephrine levels in parotid and submaxillary glands as compared to females</w:t>
      </w:r>
      <w:r>
        <w:rPr>
          <w:color w:val="000000"/>
          <w:vertAlign w:val="superscript"/>
        </w:rPr>
        <w:t>22</w:t>
      </w:r>
      <w:r>
        <w:rPr>
          <w:color w:val="000000"/>
        </w:rPr>
        <w:t xml:space="preserve">. </w:t>
      </w:r>
      <w:r w:rsidR="00EB5BEF">
        <w:rPr>
          <w:color w:val="000000"/>
        </w:rPr>
        <w:t xml:space="preserve">The user may need </w:t>
      </w:r>
      <w:r w:rsidR="006127C0">
        <w:rPr>
          <w:color w:val="000000"/>
        </w:rPr>
        <w:t xml:space="preserve">to </w:t>
      </w:r>
      <w:r w:rsidR="00EB5BEF">
        <w:rPr>
          <w:color w:val="000000"/>
        </w:rPr>
        <w:t>consider g</w:t>
      </w:r>
      <w:r>
        <w:rPr>
          <w:color w:val="000000"/>
        </w:rPr>
        <w:t>ender-based differences in the observed outcomes</w:t>
      </w:r>
      <w:r w:rsidR="00EB5BEF">
        <w:rPr>
          <w:color w:val="000000"/>
        </w:rPr>
        <w:t xml:space="preserve"> when applying this approach to females and males</w:t>
      </w:r>
      <w:r>
        <w:rPr>
          <w:color w:val="000000"/>
        </w:rPr>
        <w:t xml:space="preserve">. </w:t>
      </w:r>
    </w:p>
    <w:p w14:paraId="4958C7DE" w14:textId="77777777" w:rsidR="00357DF2" w:rsidRDefault="00357DF2" w:rsidP="003F33C4">
      <w:pPr>
        <w:jc w:val="left"/>
        <w:rPr>
          <w:color w:val="000000"/>
        </w:rPr>
      </w:pPr>
    </w:p>
    <w:p w14:paraId="6DF87540" w14:textId="77777777" w:rsidR="00357DF2" w:rsidRDefault="00906F69" w:rsidP="003F33C4">
      <w:pPr>
        <w:pBdr>
          <w:top w:val="nil"/>
          <w:left w:val="nil"/>
          <w:bottom w:val="nil"/>
          <w:right w:val="nil"/>
          <w:between w:val="nil"/>
        </w:pBdr>
        <w:jc w:val="left"/>
        <w:rPr>
          <w:b/>
          <w:color w:val="000000"/>
        </w:rPr>
      </w:pPr>
      <w:r>
        <w:rPr>
          <w:b/>
          <w:color w:val="000000"/>
        </w:rPr>
        <w:t>ACKNOWLEDGMENTS:</w:t>
      </w:r>
    </w:p>
    <w:p w14:paraId="6FB6FDC6" w14:textId="77777777" w:rsidR="00357DF2" w:rsidRDefault="00357DF2" w:rsidP="003F33C4">
      <w:pPr>
        <w:pBdr>
          <w:top w:val="nil"/>
          <w:left w:val="nil"/>
          <w:bottom w:val="nil"/>
          <w:right w:val="nil"/>
          <w:between w:val="nil"/>
        </w:pBdr>
        <w:jc w:val="left"/>
        <w:rPr>
          <w:color w:val="808080"/>
        </w:rPr>
      </w:pPr>
    </w:p>
    <w:p w14:paraId="5A3299ED" w14:textId="77777777" w:rsidR="00357DF2" w:rsidRDefault="00906F69" w:rsidP="003F33C4">
      <w:pPr>
        <w:jc w:val="left"/>
        <w:rPr>
          <w:color w:val="000000"/>
        </w:rPr>
      </w:pPr>
      <w:r>
        <w:rPr>
          <w:color w:val="000000"/>
        </w:rPr>
        <w:t>The authors acknowledge NIH K08 HL133491 for funding support.</w:t>
      </w:r>
    </w:p>
    <w:p w14:paraId="624802D2" w14:textId="77777777" w:rsidR="00357DF2" w:rsidRDefault="00357DF2" w:rsidP="003F33C4">
      <w:pPr>
        <w:jc w:val="left"/>
        <w:rPr>
          <w:b/>
        </w:rPr>
      </w:pPr>
    </w:p>
    <w:p w14:paraId="7FA11770" w14:textId="77777777" w:rsidR="00357DF2" w:rsidRDefault="00906F69" w:rsidP="003F33C4">
      <w:pPr>
        <w:pBdr>
          <w:top w:val="nil"/>
          <w:left w:val="nil"/>
          <w:bottom w:val="nil"/>
          <w:right w:val="nil"/>
          <w:between w:val="nil"/>
        </w:pBdr>
        <w:jc w:val="left"/>
        <w:rPr>
          <w:b/>
          <w:color w:val="000000"/>
        </w:rPr>
      </w:pPr>
      <w:r>
        <w:rPr>
          <w:b/>
          <w:color w:val="000000"/>
        </w:rPr>
        <w:t xml:space="preserve">DISCLOSURES: </w:t>
      </w:r>
    </w:p>
    <w:p w14:paraId="620D2C21" w14:textId="77777777" w:rsidR="00357DF2" w:rsidRDefault="00357DF2" w:rsidP="003F33C4">
      <w:pPr>
        <w:pBdr>
          <w:top w:val="nil"/>
          <w:left w:val="nil"/>
          <w:bottom w:val="nil"/>
          <w:right w:val="nil"/>
          <w:between w:val="nil"/>
        </w:pBdr>
        <w:jc w:val="left"/>
        <w:rPr>
          <w:color w:val="808080"/>
        </w:rPr>
      </w:pPr>
    </w:p>
    <w:p w14:paraId="2E62E55A" w14:textId="77777777" w:rsidR="00357DF2" w:rsidRDefault="00906F69" w:rsidP="003F33C4">
      <w:pPr>
        <w:jc w:val="left"/>
        <w:rPr>
          <w:color w:val="000000"/>
        </w:rPr>
      </w:pPr>
      <w:r>
        <w:rPr>
          <w:color w:val="000000"/>
        </w:rPr>
        <w:lastRenderedPageBreak/>
        <w:t>The authors have nothing to disclose.</w:t>
      </w:r>
    </w:p>
    <w:p w14:paraId="23056EBC" w14:textId="77777777" w:rsidR="00357DF2" w:rsidRDefault="00357DF2" w:rsidP="003F33C4">
      <w:pPr>
        <w:jc w:val="left"/>
        <w:rPr>
          <w:color w:val="000000"/>
        </w:rPr>
      </w:pPr>
    </w:p>
    <w:p w14:paraId="2275EF40" w14:textId="77777777" w:rsidR="00357DF2" w:rsidRDefault="00906F69" w:rsidP="003F33C4">
      <w:pPr>
        <w:jc w:val="left"/>
        <w:rPr>
          <w:color w:val="7F7F7F"/>
        </w:rPr>
      </w:pPr>
      <w:r>
        <w:rPr>
          <w:b/>
        </w:rPr>
        <w:t>REFERENCES:</w:t>
      </w:r>
    </w:p>
    <w:p w14:paraId="216832A2" w14:textId="77777777" w:rsidR="00357DF2" w:rsidRDefault="00357DF2" w:rsidP="003F33C4">
      <w:pPr>
        <w:jc w:val="left"/>
        <w:rPr>
          <w:color w:val="808080"/>
        </w:rPr>
      </w:pPr>
    </w:p>
    <w:p w14:paraId="356B3629" w14:textId="54E42649" w:rsidR="00357DF2" w:rsidRDefault="00906F69" w:rsidP="003F33C4">
      <w:pPr>
        <w:pBdr>
          <w:top w:val="nil"/>
          <w:left w:val="nil"/>
          <w:bottom w:val="nil"/>
          <w:right w:val="nil"/>
          <w:between w:val="nil"/>
        </w:pBdr>
        <w:jc w:val="left"/>
        <w:rPr>
          <w:color w:val="000000"/>
        </w:rPr>
      </w:pPr>
      <w:r>
        <w:rPr>
          <w:color w:val="000000"/>
        </w:rPr>
        <w:t>1</w:t>
      </w:r>
      <w:r>
        <w:rPr>
          <w:color w:val="000000"/>
        </w:rPr>
        <w:tab/>
      </w:r>
      <w:proofErr w:type="spellStart"/>
      <w:r>
        <w:rPr>
          <w:color w:val="000000"/>
        </w:rPr>
        <w:t>Hartupee</w:t>
      </w:r>
      <w:proofErr w:type="spellEnd"/>
      <w:r>
        <w:rPr>
          <w:color w:val="000000"/>
        </w:rPr>
        <w:t>, J.</w:t>
      </w:r>
      <w:r w:rsidR="00E6056D">
        <w:rPr>
          <w:color w:val="000000"/>
        </w:rPr>
        <w:t>,</w:t>
      </w:r>
      <w:r>
        <w:rPr>
          <w:color w:val="000000"/>
        </w:rPr>
        <w:t xml:space="preserve"> Mann, D. L. Neurohormonal activation in heart failure with reduced ejection fraction. </w:t>
      </w:r>
      <w:r>
        <w:rPr>
          <w:i/>
          <w:color w:val="000000"/>
        </w:rPr>
        <w:t>Nat</w:t>
      </w:r>
      <w:r w:rsidR="00E6056D">
        <w:rPr>
          <w:i/>
          <w:color w:val="000000"/>
        </w:rPr>
        <w:t>ure</w:t>
      </w:r>
      <w:r>
        <w:rPr>
          <w:i/>
          <w:color w:val="000000"/>
        </w:rPr>
        <w:t xml:space="preserve"> Rev</w:t>
      </w:r>
      <w:r w:rsidR="00E6056D">
        <w:rPr>
          <w:i/>
          <w:color w:val="000000"/>
        </w:rPr>
        <w:t>iew</w:t>
      </w:r>
      <w:r>
        <w:rPr>
          <w:i/>
          <w:color w:val="000000"/>
        </w:rPr>
        <w:t xml:space="preserve"> Cardiol</w:t>
      </w:r>
      <w:r w:rsidR="00E6056D">
        <w:rPr>
          <w:i/>
          <w:color w:val="000000"/>
        </w:rPr>
        <w:t>ogy.</w:t>
      </w:r>
      <w:r>
        <w:rPr>
          <w:color w:val="000000"/>
        </w:rPr>
        <w:t xml:space="preserve"> </w:t>
      </w:r>
      <w:r>
        <w:rPr>
          <w:b/>
          <w:color w:val="000000"/>
        </w:rPr>
        <w:t>14</w:t>
      </w:r>
      <w:r>
        <w:rPr>
          <w:color w:val="000000"/>
        </w:rPr>
        <w:t xml:space="preserve"> (1), 30-38 (2017).</w:t>
      </w:r>
    </w:p>
    <w:p w14:paraId="6D099D68" w14:textId="064E670C" w:rsidR="00357DF2" w:rsidRDefault="00906F69" w:rsidP="003F33C4">
      <w:pPr>
        <w:pBdr>
          <w:top w:val="nil"/>
          <w:left w:val="nil"/>
          <w:bottom w:val="nil"/>
          <w:right w:val="nil"/>
          <w:between w:val="nil"/>
        </w:pBdr>
        <w:jc w:val="left"/>
        <w:rPr>
          <w:color w:val="000000"/>
        </w:rPr>
      </w:pPr>
      <w:r>
        <w:rPr>
          <w:color w:val="000000"/>
        </w:rPr>
        <w:t>2</w:t>
      </w:r>
      <w:r>
        <w:rPr>
          <w:color w:val="000000"/>
        </w:rPr>
        <w:tab/>
        <w:t>Wang, J. J.</w:t>
      </w:r>
      <w:r>
        <w:rPr>
          <w:i/>
          <w:color w:val="000000"/>
        </w:rPr>
        <w:t xml:space="preserve"> et al.</w:t>
      </w:r>
      <w:r>
        <w:rPr>
          <w:color w:val="000000"/>
        </w:rPr>
        <w:t xml:space="preserve"> Genetic Dissection of Cardiac Remodeling in an Isoproterenol-Induced Heart Failure Mouse Model. </w:t>
      </w:r>
      <w:proofErr w:type="spellStart"/>
      <w:r>
        <w:rPr>
          <w:i/>
          <w:color w:val="000000"/>
        </w:rPr>
        <w:t>PLoS</w:t>
      </w:r>
      <w:proofErr w:type="spellEnd"/>
      <w:r>
        <w:rPr>
          <w:i/>
          <w:color w:val="000000"/>
        </w:rPr>
        <w:t xml:space="preserve"> Genet</w:t>
      </w:r>
      <w:r w:rsidR="00E6056D">
        <w:rPr>
          <w:i/>
          <w:color w:val="000000"/>
        </w:rPr>
        <w:t>ics</w:t>
      </w:r>
      <w:r>
        <w:rPr>
          <w:i/>
          <w:color w:val="000000"/>
        </w:rPr>
        <w:t>.</w:t>
      </w:r>
      <w:r>
        <w:rPr>
          <w:color w:val="000000"/>
        </w:rPr>
        <w:t xml:space="preserve"> </w:t>
      </w:r>
      <w:r>
        <w:rPr>
          <w:b/>
          <w:color w:val="000000"/>
        </w:rPr>
        <w:t>12</w:t>
      </w:r>
      <w:r>
        <w:rPr>
          <w:color w:val="000000"/>
        </w:rPr>
        <w:t xml:space="preserve"> (7), e1006038 (2016).</w:t>
      </w:r>
    </w:p>
    <w:p w14:paraId="24E888CF" w14:textId="555CFA21" w:rsidR="00357DF2" w:rsidRDefault="00906F69" w:rsidP="003F33C4">
      <w:pPr>
        <w:pBdr>
          <w:top w:val="nil"/>
          <w:left w:val="nil"/>
          <w:bottom w:val="nil"/>
          <w:right w:val="nil"/>
          <w:between w:val="nil"/>
        </w:pBdr>
        <w:jc w:val="left"/>
        <w:rPr>
          <w:color w:val="000000"/>
        </w:rPr>
      </w:pPr>
      <w:r>
        <w:rPr>
          <w:color w:val="000000"/>
        </w:rPr>
        <w:t>3</w:t>
      </w:r>
      <w:r>
        <w:rPr>
          <w:color w:val="000000"/>
        </w:rPr>
        <w:tab/>
      </w:r>
      <w:proofErr w:type="spellStart"/>
      <w:r>
        <w:rPr>
          <w:color w:val="000000"/>
        </w:rPr>
        <w:t>Balakumar</w:t>
      </w:r>
      <w:proofErr w:type="spellEnd"/>
      <w:r>
        <w:rPr>
          <w:color w:val="000000"/>
        </w:rPr>
        <w:t>, P., Singh, A. P.</w:t>
      </w:r>
      <w:r w:rsidR="00E6056D">
        <w:rPr>
          <w:color w:val="000000"/>
        </w:rPr>
        <w:t>,</w:t>
      </w:r>
      <w:r>
        <w:rPr>
          <w:color w:val="000000"/>
        </w:rPr>
        <w:t xml:space="preserve"> Singh, M. Rodent models of heart failure. </w:t>
      </w:r>
      <w:r>
        <w:rPr>
          <w:i/>
          <w:color w:val="000000"/>
        </w:rPr>
        <w:t>J</w:t>
      </w:r>
      <w:r w:rsidR="00E6056D">
        <w:rPr>
          <w:i/>
          <w:color w:val="000000"/>
        </w:rPr>
        <w:t>ournal of</w:t>
      </w:r>
      <w:r>
        <w:rPr>
          <w:i/>
          <w:color w:val="000000"/>
        </w:rPr>
        <w:t xml:space="preserve"> Pharmacol</w:t>
      </w:r>
      <w:r w:rsidR="00E6056D">
        <w:rPr>
          <w:i/>
          <w:color w:val="000000"/>
        </w:rPr>
        <w:t>ogical and</w:t>
      </w:r>
      <w:r>
        <w:rPr>
          <w:i/>
          <w:color w:val="000000"/>
        </w:rPr>
        <w:t xml:space="preserve"> Toxicol</w:t>
      </w:r>
      <w:r w:rsidR="00E6056D">
        <w:rPr>
          <w:i/>
          <w:color w:val="000000"/>
        </w:rPr>
        <w:t>ogical</w:t>
      </w:r>
      <w:r>
        <w:rPr>
          <w:i/>
          <w:color w:val="000000"/>
        </w:rPr>
        <w:t xml:space="preserve"> Methods.</w:t>
      </w:r>
      <w:r>
        <w:rPr>
          <w:color w:val="000000"/>
        </w:rPr>
        <w:t xml:space="preserve"> </w:t>
      </w:r>
      <w:r>
        <w:rPr>
          <w:b/>
          <w:color w:val="000000"/>
        </w:rPr>
        <w:t>56</w:t>
      </w:r>
      <w:r>
        <w:rPr>
          <w:color w:val="000000"/>
        </w:rPr>
        <w:t xml:space="preserve"> (1), 1-10, (2007).</w:t>
      </w:r>
    </w:p>
    <w:p w14:paraId="07D52194" w14:textId="12EE1E11" w:rsidR="00357DF2" w:rsidRDefault="00906F69" w:rsidP="003F33C4">
      <w:pPr>
        <w:pBdr>
          <w:top w:val="nil"/>
          <w:left w:val="nil"/>
          <w:bottom w:val="nil"/>
          <w:right w:val="nil"/>
          <w:between w:val="nil"/>
        </w:pBdr>
        <w:jc w:val="left"/>
        <w:rPr>
          <w:color w:val="000000"/>
        </w:rPr>
      </w:pPr>
      <w:r>
        <w:rPr>
          <w:color w:val="000000"/>
        </w:rPr>
        <w:t>4</w:t>
      </w:r>
      <w:r>
        <w:rPr>
          <w:color w:val="000000"/>
        </w:rPr>
        <w:tab/>
        <w:t>Patten, R. D.</w:t>
      </w:r>
      <w:r w:rsidR="00E6056D">
        <w:rPr>
          <w:color w:val="000000"/>
        </w:rPr>
        <w:t>,</w:t>
      </w:r>
      <w:r>
        <w:rPr>
          <w:color w:val="000000"/>
        </w:rPr>
        <w:t xml:space="preserve"> Hall-Porter, M. R. Small animal models of heart failure: development of novel therapies, past and present. </w:t>
      </w:r>
      <w:r>
        <w:rPr>
          <w:i/>
          <w:color w:val="000000"/>
        </w:rPr>
        <w:t>Circ</w:t>
      </w:r>
      <w:r w:rsidR="00E6056D">
        <w:rPr>
          <w:i/>
          <w:color w:val="000000"/>
        </w:rPr>
        <w:t>ulation:</w:t>
      </w:r>
      <w:r>
        <w:rPr>
          <w:i/>
          <w:color w:val="000000"/>
        </w:rPr>
        <w:t xml:space="preserve"> Heart Fail</w:t>
      </w:r>
      <w:r w:rsidR="00E6056D">
        <w:rPr>
          <w:i/>
          <w:color w:val="000000"/>
        </w:rPr>
        <w:t>ure</w:t>
      </w:r>
      <w:r>
        <w:rPr>
          <w:i/>
          <w:color w:val="000000"/>
        </w:rPr>
        <w:t>.</w:t>
      </w:r>
      <w:r>
        <w:rPr>
          <w:color w:val="000000"/>
        </w:rPr>
        <w:t xml:space="preserve"> </w:t>
      </w:r>
      <w:r>
        <w:rPr>
          <w:b/>
          <w:color w:val="000000"/>
        </w:rPr>
        <w:t>2</w:t>
      </w:r>
      <w:r>
        <w:rPr>
          <w:color w:val="000000"/>
        </w:rPr>
        <w:t xml:space="preserve"> (2), 138-144, (2009).</w:t>
      </w:r>
    </w:p>
    <w:p w14:paraId="1675DCF8" w14:textId="436C1A49" w:rsidR="00357DF2" w:rsidRDefault="00906F69" w:rsidP="003F33C4">
      <w:pPr>
        <w:pBdr>
          <w:top w:val="nil"/>
          <w:left w:val="nil"/>
          <w:bottom w:val="nil"/>
          <w:right w:val="nil"/>
          <w:between w:val="nil"/>
        </w:pBdr>
        <w:jc w:val="left"/>
        <w:rPr>
          <w:color w:val="000000"/>
        </w:rPr>
      </w:pPr>
      <w:r>
        <w:rPr>
          <w:color w:val="000000"/>
        </w:rPr>
        <w:t>5</w:t>
      </w:r>
      <w:r>
        <w:rPr>
          <w:color w:val="000000"/>
        </w:rPr>
        <w:tab/>
        <w:t xml:space="preserve">Huang, W. Y., </w:t>
      </w:r>
      <w:proofErr w:type="spellStart"/>
      <w:r>
        <w:rPr>
          <w:color w:val="000000"/>
        </w:rPr>
        <w:t>Aramburu</w:t>
      </w:r>
      <w:proofErr w:type="spellEnd"/>
      <w:r>
        <w:rPr>
          <w:color w:val="000000"/>
        </w:rPr>
        <w:t>, J., Douglas, P. S.</w:t>
      </w:r>
      <w:r w:rsidR="00E6056D">
        <w:rPr>
          <w:color w:val="000000"/>
        </w:rPr>
        <w:t>,</w:t>
      </w:r>
      <w:r>
        <w:rPr>
          <w:color w:val="000000"/>
        </w:rPr>
        <w:t xml:space="preserve"> Izumo, S. Transgenic expression of green fluorescence protein can cause dilated cardiomyopathy. </w:t>
      </w:r>
      <w:r>
        <w:rPr>
          <w:i/>
          <w:color w:val="000000"/>
        </w:rPr>
        <w:t>Nat</w:t>
      </w:r>
      <w:r w:rsidR="00E6056D">
        <w:rPr>
          <w:i/>
          <w:color w:val="000000"/>
        </w:rPr>
        <w:t>ure</w:t>
      </w:r>
      <w:r>
        <w:rPr>
          <w:i/>
          <w:color w:val="000000"/>
        </w:rPr>
        <w:t xml:space="preserve"> Me</w:t>
      </w:r>
      <w:r w:rsidR="00E6056D">
        <w:rPr>
          <w:i/>
          <w:color w:val="000000"/>
        </w:rPr>
        <w:t>dicine</w:t>
      </w:r>
      <w:r>
        <w:rPr>
          <w:i/>
          <w:color w:val="000000"/>
        </w:rPr>
        <w:t>.</w:t>
      </w:r>
      <w:r>
        <w:rPr>
          <w:color w:val="000000"/>
        </w:rPr>
        <w:t xml:space="preserve"> </w:t>
      </w:r>
      <w:r>
        <w:rPr>
          <w:b/>
          <w:color w:val="000000"/>
        </w:rPr>
        <w:t>6</w:t>
      </w:r>
      <w:r>
        <w:rPr>
          <w:color w:val="000000"/>
        </w:rPr>
        <w:t xml:space="preserve"> (5), 482-483, (2000).</w:t>
      </w:r>
    </w:p>
    <w:p w14:paraId="42AAE465" w14:textId="0818A4F3" w:rsidR="00357DF2" w:rsidRDefault="00906F69" w:rsidP="003F33C4">
      <w:pPr>
        <w:pBdr>
          <w:top w:val="nil"/>
          <w:left w:val="nil"/>
          <w:bottom w:val="nil"/>
          <w:right w:val="nil"/>
          <w:between w:val="nil"/>
        </w:pBdr>
        <w:jc w:val="left"/>
        <w:rPr>
          <w:color w:val="000000"/>
        </w:rPr>
      </w:pPr>
      <w:r>
        <w:rPr>
          <w:color w:val="000000"/>
        </w:rPr>
        <w:t>6</w:t>
      </w:r>
      <w:r>
        <w:rPr>
          <w:color w:val="000000"/>
        </w:rPr>
        <w:tab/>
        <w:t xml:space="preserve">Breckenridge, R. Heart failure and mouse models. </w:t>
      </w:r>
      <w:r>
        <w:rPr>
          <w:i/>
          <w:color w:val="000000"/>
        </w:rPr>
        <w:t>Dis</w:t>
      </w:r>
      <w:r w:rsidR="00E6056D">
        <w:rPr>
          <w:i/>
          <w:color w:val="000000"/>
        </w:rPr>
        <w:t>ease</w:t>
      </w:r>
      <w:r>
        <w:rPr>
          <w:i/>
          <w:color w:val="000000"/>
        </w:rPr>
        <w:t xml:space="preserve"> Model</w:t>
      </w:r>
      <w:r w:rsidR="00E6056D">
        <w:rPr>
          <w:i/>
          <w:color w:val="000000"/>
        </w:rPr>
        <w:t xml:space="preserve"> and</w:t>
      </w:r>
      <w:r>
        <w:rPr>
          <w:i/>
          <w:color w:val="000000"/>
        </w:rPr>
        <w:t xml:space="preserve"> Mech</w:t>
      </w:r>
      <w:r w:rsidR="00E6056D">
        <w:rPr>
          <w:i/>
          <w:color w:val="000000"/>
        </w:rPr>
        <w:t>anism</w:t>
      </w:r>
      <w:r>
        <w:rPr>
          <w:i/>
          <w:color w:val="000000"/>
        </w:rPr>
        <w:t>.</w:t>
      </w:r>
      <w:r>
        <w:rPr>
          <w:color w:val="000000"/>
        </w:rPr>
        <w:t xml:space="preserve"> </w:t>
      </w:r>
      <w:r>
        <w:rPr>
          <w:b/>
          <w:color w:val="000000"/>
        </w:rPr>
        <w:t>3</w:t>
      </w:r>
      <w:r>
        <w:rPr>
          <w:color w:val="000000"/>
        </w:rPr>
        <w:t xml:space="preserve"> (3-4), 138-143, (2010).</w:t>
      </w:r>
    </w:p>
    <w:p w14:paraId="3108C96A" w14:textId="40D6495F" w:rsidR="00357DF2" w:rsidRDefault="00906F69" w:rsidP="003F33C4">
      <w:pPr>
        <w:pBdr>
          <w:top w:val="nil"/>
          <w:left w:val="nil"/>
          <w:bottom w:val="nil"/>
          <w:right w:val="nil"/>
          <w:between w:val="nil"/>
        </w:pBdr>
        <w:jc w:val="left"/>
        <w:rPr>
          <w:color w:val="000000"/>
        </w:rPr>
      </w:pPr>
      <w:r>
        <w:rPr>
          <w:color w:val="000000"/>
        </w:rPr>
        <w:t>7</w:t>
      </w:r>
      <w:r>
        <w:rPr>
          <w:color w:val="000000"/>
        </w:rPr>
        <w:tab/>
      </w:r>
      <w:proofErr w:type="spellStart"/>
      <w:r>
        <w:rPr>
          <w:color w:val="000000"/>
        </w:rPr>
        <w:t>Wittstein</w:t>
      </w:r>
      <w:proofErr w:type="spellEnd"/>
      <w:r>
        <w:rPr>
          <w:color w:val="000000"/>
        </w:rPr>
        <w:t>, I. S.</w:t>
      </w:r>
      <w:r>
        <w:rPr>
          <w:i/>
          <w:color w:val="000000"/>
        </w:rPr>
        <w:t xml:space="preserve"> </w:t>
      </w:r>
      <w:r w:rsidRPr="00E6056D">
        <w:rPr>
          <w:iCs/>
          <w:color w:val="000000"/>
        </w:rPr>
        <w:t>et al.</w:t>
      </w:r>
      <w:r>
        <w:rPr>
          <w:color w:val="000000"/>
        </w:rPr>
        <w:t xml:space="preserve"> Neurohumoral features of myocardial stunning due to sudden emotional stress. </w:t>
      </w:r>
      <w:r>
        <w:rPr>
          <w:i/>
          <w:color w:val="000000"/>
        </w:rPr>
        <w:t>N</w:t>
      </w:r>
      <w:r w:rsidR="00E6056D">
        <w:rPr>
          <w:i/>
          <w:color w:val="000000"/>
        </w:rPr>
        <w:t>ew</w:t>
      </w:r>
      <w:r>
        <w:rPr>
          <w:i/>
          <w:color w:val="000000"/>
        </w:rPr>
        <w:t xml:space="preserve"> Engl</w:t>
      </w:r>
      <w:r w:rsidR="00E6056D">
        <w:rPr>
          <w:i/>
          <w:color w:val="000000"/>
        </w:rPr>
        <w:t>and</w:t>
      </w:r>
      <w:r>
        <w:rPr>
          <w:i/>
          <w:color w:val="000000"/>
        </w:rPr>
        <w:t xml:space="preserve"> J</w:t>
      </w:r>
      <w:r w:rsidR="00E6056D">
        <w:rPr>
          <w:i/>
          <w:color w:val="000000"/>
        </w:rPr>
        <w:t>ournal of</w:t>
      </w:r>
      <w:r>
        <w:rPr>
          <w:i/>
          <w:color w:val="000000"/>
        </w:rPr>
        <w:t xml:space="preserve"> Med</w:t>
      </w:r>
      <w:r w:rsidR="00E6056D">
        <w:rPr>
          <w:i/>
          <w:color w:val="000000"/>
        </w:rPr>
        <w:t>icine</w:t>
      </w:r>
      <w:r>
        <w:rPr>
          <w:i/>
          <w:color w:val="000000"/>
        </w:rPr>
        <w:t>.</w:t>
      </w:r>
      <w:r>
        <w:rPr>
          <w:color w:val="000000"/>
        </w:rPr>
        <w:t xml:space="preserve"> </w:t>
      </w:r>
      <w:r>
        <w:rPr>
          <w:b/>
          <w:color w:val="000000"/>
        </w:rPr>
        <w:t>352</w:t>
      </w:r>
      <w:r>
        <w:rPr>
          <w:color w:val="000000"/>
        </w:rPr>
        <w:t xml:space="preserve"> (6), 539-548, (2005).</w:t>
      </w:r>
    </w:p>
    <w:p w14:paraId="3923AF5D" w14:textId="0FAED343" w:rsidR="00357DF2" w:rsidRDefault="00906F69" w:rsidP="003F33C4">
      <w:pPr>
        <w:pBdr>
          <w:top w:val="nil"/>
          <w:left w:val="nil"/>
          <w:bottom w:val="nil"/>
          <w:right w:val="nil"/>
          <w:between w:val="nil"/>
        </w:pBdr>
        <w:jc w:val="left"/>
        <w:rPr>
          <w:color w:val="000000"/>
        </w:rPr>
      </w:pPr>
      <w:r>
        <w:rPr>
          <w:color w:val="000000"/>
        </w:rPr>
        <w:t>8</w:t>
      </w:r>
      <w:r>
        <w:rPr>
          <w:color w:val="000000"/>
        </w:rPr>
        <w:tab/>
        <w:t>Templin, C.</w:t>
      </w:r>
      <w:r>
        <w:rPr>
          <w:i/>
          <w:color w:val="000000"/>
        </w:rPr>
        <w:t xml:space="preserve"> </w:t>
      </w:r>
      <w:r w:rsidRPr="00E42FC9">
        <w:rPr>
          <w:iCs/>
          <w:color w:val="000000"/>
        </w:rPr>
        <w:t>et al. Clinical</w:t>
      </w:r>
      <w:r>
        <w:rPr>
          <w:color w:val="000000"/>
        </w:rPr>
        <w:t xml:space="preserve"> Features and Outcomes of Takotsubo (Stress) Cardiomyopathy. </w:t>
      </w:r>
      <w:r>
        <w:rPr>
          <w:i/>
          <w:color w:val="000000"/>
        </w:rPr>
        <w:t>N</w:t>
      </w:r>
      <w:r w:rsidR="00E6056D">
        <w:rPr>
          <w:i/>
          <w:color w:val="000000"/>
        </w:rPr>
        <w:t>ew</w:t>
      </w:r>
      <w:r>
        <w:rPr>
          <w:i/>
          <w:color w:val="000000"/>
        </w:rPr>
        <w:t xml:space="preserve"> Engl</w:t>
      </w:r>
      <w:r w:rsidR="00E6056D">
        <w:rPr>
          <w:i/>
          <w:color w:val="000000"/>
        </w:rPr>
        <w:t>and</w:t>
      </w:r>
      <w:r>
        <w:rPr>
          <w:i/>
          <w:color w:val="000000"/>
        </w:rPr>
        <w:t xml:space="preserve"> J</w:t>
      </w:r>
      <w:r w:rsidR="00E6056D">
        <w:rPr>
          <w:i/>
          <w:color w:val="000000"/>
        </w:rPr>
        <w:t>ournal of</w:t>
      </w:r>
      <w:r>
        <w:rPr>
          <w:i/>
          <w:color w:val="000000"/>
        </w:rPr>
        <w:t xml:space="preserve"> Med</w:t>
      </w:r>
      <w:r w:rsidR="00E6056D">
        <w:rPr>
          <w:i/>
          <w:color w:val="000000"/>
        </w:rPr>
        <w:t>icine</w:t>
      </w:r>
      <w:r>
        <w:rPr>
          <w:i/>
          <w:color w:val="000000"/>
        </w:rPr>
        <w:t>.</w:t>
      </w:r>
      <w:r>
        <w:rPr>
          <w:color w:val="000000"/>
        </w:rPr>
        <w:t xml:space="preserve"> </w:t>
      </w:r>
      <w:r>
        <w:rPr>
          <w:b/>
          <w:color w:val="000000"/>
        </w:rPr>
        <w:t>373</w:t>
      </w:r>
      <w:r>
        <w:rPr>
          <w:color w:val="000000"/>
        </w:rPr>
        <w:t xml:space="preserve"> (10), 929-938 (2015).</w:t>
      </w:r>
    </w:p>
    <w:p w14:paraId="290B640B" w14:textId="7BA025FB" w:rsidR="00357DF2" w:rsidRDefault="00906F69" w:rsidP="003F33C4">
      <w:pPr>
        <w:pBdr>
          <w:top w:val="nil"/>
          <w:left w:val="nil"/>
          <w:bottom w:val="nil"/>
          <w:right w:val="nil"/>
          <w:between w:val="nil"/>
        </w:pBdr>
        <w:jc w:val="left"/>
        <w:rPr>
          <w:color w:val="000000"/>
        </w:rPr>
      </w:pPr>
      <w:r>
        <w:rPr>
          <w:color w:val="000000"/>
        </w:rPr>
        <w:t>9</w:t>
      </w:r>
      <w:r>
        <w:rPr>
          <w:color w:val="000000"/>
        </w:rPr>
        <w:tab/>
        <w:t>Shao, Y.</w:t>
      </w:r>
      <w:r>
        <w:rPr>
          <w:i/>
          <w:color w:val="000000"/>
        </w:rPr>
        <w:t xml:space="preserve"> </w:t>
      </w:r>
      <w:r w:rsidRPr="00E42FC9">
        <w:rPr>
          <w:iCs/>
          <w:color w:val="000000"/>
        </w:rPr>
        <w:t>et al</w:t>
      </w:r>
      <w:r>
        <w:rPr>
          <w:i/>
          <w:color w:val="000000"/>
        </w:rPr>
        <w:t>.</w:t>
      </w:r>
      <w:r>
        <w:rPr>
          <w:color w:val="000000"/>
        </w:rPr>
        <w:t xml:space="preserve"> A mouse model reveals an important role for catecholamine-induced </w:t>
      </w:r>
      <w:proofErr w:type="spellStart"/>
      <w:r>
        <w:rPr>
          <w:color w:val="000000"/>
        </w:rPr>
        <w:t>lipotoxicity</w:t>
      </w:r>
      <w:proofErr w:type="spellEnd"/>
      <w:r>
        <w:rPr>
          <w:color w:val="000000"/>
        </w:rPr>
        <w:t xml:space="preserve"> in the pathogenesis of stress-induced cardiomyopathy. </w:t>
      </w:r>
      <w:r>
        <w:rPr>
          <w:i/>
          <w:color w:val="000000"/>
        </w:rPr>
        <w:t>Eur</w:t>
      </w:r>
      <w:r w:rsidR="00E6056D">
        <w:rPr>
          <w:i/>
          <w:color w:val="000000"/>
        </w:rPr>
        <w:t>opean</w:t>
      </w:r>
      <w:r>
        <w:rPr>
          <w:i/>
          <w:color w:val="000000"/>
        </w:rPr>
        <w:t xml:space="preserve"> J</w:t>
      </w:r>
      <w:r w:rsidR="00E6056D">
        <w:rPr>
          <w:i/>
          <w:color w:val="000000"/>
        </w:rPr>
        <w:t>ournal of</w:t>
      </w:r>
      <w:r>
        <w:rPr>
          <w:i/>
          <w:color w:val="000000"/>
        </w:rPr>
        <w:t xml:space="preserve"> Heart Fail</w:t>
      </w:r>
      <w:r w:rsidR="00E6056D">
        <w:rPr>
          <w:i/>
          <w:color w:val="000000"/>
        </w:rPr>
        <w:t>ure</w:t>
      </w:r>
      <w:r>
        <w:rPr>
          <w:i/>
          <w:color w:val="000000"/>
        </w:rPr>
        <w:t>.</w:t>
      </w:r>
      <w:r>
        <w:rPr>
          <w:color w:val="000000"/>
        </w:rPr>
        <w:t xml:space="preserve"> </w:t>
      </w:r>
      <w:r>
        <w:rPr>
          <w:b/>
          <w:color w:val="000000"/>
        </w:rPr>
        <w:t>15</w:t>
      </w:r>
      <w:r>
        <w:rPr>
          <w:color w:val="000000"/>
        </w:rPr>
        <w:t xml:space="preserve"> (1), 9-22 (2013).</w:t>
      </w:r>
    </w:p>
    <w:p w14:paraId="3509CAFF" w14:textId="468E4A70" w:rsidR="00357DF2" w:rsidRDefault="00906F69" w:rsidP="003F33C4">
      <w:pPr>
        <w:pBdr>
          <w:top w:val="nil"/>
          <w:left w:val="nil"/>
          <w:bottom w:val="nil"/>
          <w:right w:val="nil"/>
          <w:between w:val="nil"/>
        </w:pBdr>
        <w:jc w:val="left"/>
        <w:rPr>
          <w:color w:val="000000"/>
        </w:rPr>
      </w:pPr>
      <w:r>
        <w:rPr>
          <w:color w:val="000000"/>
        </w:rPr>
        <w:t>10</w:t>
      </w:r>
      <w:r>
        <w:rPr>
          <w:color w:val="000000"/>
        </w:rPr>
        <w:tab/>
      </w:r>
      <w:proofErr w:type="spellStart"/>
      <w:r>
        <w:rPr>
          <w:color w:val="000000"/>
        </w:rPr>
        <w:t>Kudej</w:t>
      </w:r>
      <w:proofErr w:type="spellEnd"/>
      <w:r>
        <w:rPr>
          <w:color w:val="000000"/>
        </w:rPr>
        <w:t>, R. K</w:t>
      </w:r>
      <w:r w:rsidRPr="00E42FC9">
        <w:rPr>
          <w:color w:val="000000"/>
        </w:rPr>
        <w:t>. et al.</w:t>
      </w:r>
      <w:r>
        <w:rPr>
          <w:color w:val="000000"/>
        </w:rPr>
        <w:t xml:space="preserve"> Effects of chronic beta-adrenergic receptor stimulation in mice. </w:t>
      </w:r>
      <w:r>
        <w:rPr>
          <w:i/>
          <w:color w:val="000000"/>
        </w:rPr>
        <w:t>J</w:t>
      </w:r>
      <w:r w:rsidR="00E6056D">
        <w:rPr>
          <w:i/>
          <w:color w:val="000000"/>
        </w:rPr>
        <w:t>ournal of</w:t>
      </w:r>
      <w:r>
        <w:rPr>
          <w:i/>
          <w:color w:val="000000"/>
        </w:rPr>
        <w:t xml:space="preserve"> Mol</w:t>
      </w:r>
      <w:r w:rsidR="00E6056D">
        <w:rPr>
          <w:i/>
          <w:color w:val="000000"/>
        </w:rPr>
        <w:t>ecular</w:t>
      </w:r>
      <w:r>
        <w:rPr>
          <w:i/>
          <w:color w:val="000000"/>
        </w:rPr>
        <w:t xml:space="preserve"> Cell Cardiol</w:t>
      </w:r>
      <w:r w:rsidR="00E6056D">
        <w:rPr>
          <w:i/>
          <w:color w:val="000000"/>
        </w:rPr>
        <w:t>ogy</w:t>
      </w:r>
      <w:r>
        <w:rPr>
          <w:i/>
          <w:color w:val="000000"/>
        </w:rPr>
        <w:t>.</w:t>
      </w:r>
      <w:r>
        <w:rPr>
          <w:color w:val="000000"/>
        </w:rPr>
        <w:t xml:space="preserve"> </w:t>
      </w:r>
      <w:r>
        <w:rPr>
          <w:b/>
          <w:color w:val="000000"/>
        </w:rPr>
        <w:t>29</w:t>
      </w:r>
      <w:r>
        <w:rPr>
          <w:color w:val="000000"/>
        </w:rPr>
        <w:t xml:space="preserve"> (10), 2735-2746 (1997).</w:t>
      </w:r>
    </w:p>
    <w:p w14:paraId="53BD59AC" w14:textId="77777777" w:rsidR="00357DF2" w:rsidRDefault="00906F69" w:rsidP="003F33C4">
      <w:pPr>
        <w:pBdr>
          <w:top w:val="nil"/>
          <w:left w:val="nil"/>
          <w:bottom w:val="nil"/>
          <w:right w:val="nil"/>
          <w:between w:val="nil"/>
        </w:pBdr>
        <w:jc w:val="left"/>
        <w:rPr>
          <w:color w:val="000000"/>
        </w:rPr>
      </w:pPr>
      <w:r>
        <w:rPr>
          <w:color w:val="000000"/>
        </w:rPr>
        <w:t>11</w:t>
      </w:r>
      <w:r>
        <w:rPr>
          <w:color w:val="000000"/>
        </w:rPr>
        <w:tab/>
      </w:r>
      <w:proofErr w:type="spellStart"/>
      <w:r>
        <w:rPr>
          <w:color w:val="000000"/>
        </w:rPr>
        <w:t>Zhuo</w:t>
      </w:r>
      <w:proofErr w:type="spellEnd"/>
      <w:r>
        <w:rPr>
          <w:color w:val="000000"/>
        </w:rPr>
        <w:t>, X. Z.</w:t>
      </w:r>
      <w:r>
        <w:rPr>
          <w:i/>
          <w:color w:val="000000"/>
        </w:rPr>
        <w:t xml:space="preserve"> et al.</w:t>
      </w:r>
      <w:r>
        <w:rPr>
          <w:color w:val="000000"/>
        </w:rPr>
        <w:t xml:space="preserve"> Isoproterenol instigates cardiomyocyte apoptosis and heart failure via AMPK inactivation-mediated endoplasmic reticulum stress. </w:t>
      </w:r>
      <w:r>
        <w:rPr>
          <w:i/>
          <w:color w:val="000000"/>
        </w:rPr>
        <w:t>Apoptosis.</w:t>
      </w:r>
      <w:r>
        <w:rPr>
          <w:color w:val="000000"/>
        </w:rPr>
        <w:t xml:space="preserve"> </w:t>
      </w:r>
      <w:r>
        <w:rPr>
          <w:b/>
          <w:color w:val="000000"/>
        </w:rPr>
        <w:t>18</w:t>
      </w:r>
      <w:r>
        <w:rPr>
          <w:color w:val="000000"/>
        </w:rPr>
        <w:t xml:space="preserve"> (7), 800-810, (2013).</w:t>
      </w:r>
    </w:p>
    <w:p w14:paraId="22260ECD" w14:textId="69D8C11E" w:rsidR="00357DF2" w:rsidRDefault="00906F69" w:rsidP="003F33C4">
      <w:pPr>
        <w:pBdr>
          <w:top w:val="nil"/>
          <w:left w:val="nil"/>
          <w:bottom w:val="nil"/>
          <w:right w:val="nil"/>
          <w:between w:val="nil"/>
        </w:pBdr>
        <w:jc w:val="left"/>
        <w:rPr>
          <w:color w:val="000000"/>
        </w:rPr>
      </w:pPr>
      <w:r>
        <w:rPr>
          <w:color w:val="000000"/>
        </w:rPr>
        <w:t>12</w:t>
      </w:r>
      <w:r>
        <w:rPr>
          <w:color w:val="000000"/>
        </w:rPr>
        <w:tab/>
        <w:t>El-</w:t>
      </w:r>
      <w:proofErr w:type="spellStart"/>
      <w:r>
        <w:rPr>
          <w:color w:val="000000"/>
        </w:rPr>
        <w:t>Demerdash</w:t>
      </w:r>
      <w:proofErr w:type="spellEnd"/>
      <w:r>
        <w:rPr>
          <w:color w:val="000000"/>
        </w:rPr>
        <w:t xml:space="preserve">, E., </w:t>
      </w:r>
      <w:proofErr w:type="spellStart"/>
      <w:r>
        <w:rPr>
          <w:color w:val="000000"/>
        </w:rPr>
        <w:t>Awad</w:t>
      </w:r>
      <w:proofErr w:type="spellEnd"/>
      <w:r>
        <w:rPr>
          <w:color w:val="000000"/>
        </w:rPr>
        <w:t>, A. S., Taha, R. M., El-Hady, A. M.</w:t>
      </w:r>
      <w:r w:rsidR="00E42FC9">
        <w:rPr>
          <w:color w:val="000000"/>
        </w:rPr>
        <w:t xml:space="preserve">, </w:t>
      </w:r>
      <w:r>
        <w:rPr>
          <w:color w:val="000000"/>
        </w:rPr>
        <w:t xml:space="preserve">Sayed-Ahmed, M. M. Probucol attenuates oxidative stress and energy decline in isoproterenol-induced heart failure in rat. </w:t>
      </w:r>
      <w:r>
        <w:rPr>
          <w:i/>
          <w:color w:val="000000"/>
        </w:rPr>
        <w:t>Pharmacol</w:t>
      </w:r>
      <w:r w:rsidR="00E6056D">
        <w:rPr>
          <w:i/>
          <w:color w:val="000000"/>
        </w:rPr>
        <w:t>ogy</w:t>
      </w:r>
      <w:r>
        <w:rPr>
          <w:i/>
          <w:color w:val="000000"/>
        </w:rPr>
        <w:t xml:space="preserve"> Res</w:t>
      </w:r>
      <w:r w:rsidR="00E6056D">
        <w:rPr>
          <w:i/>
          <w:color w:val="000000"/>
        </w:rPr>
        <w:t>earch</w:t>
      </w:r>
      <w:r>
        <w:rPr>
          <w:i/>
          <w:color w:val="000000"/>
        </w:rPr>
        <w:t>.</w:t>
      </w:r>
      <w:r>
        <w:rPr>
          <w:color w:val="000000"/>
        </w:rPr>
        <w:t xml:space="preserve"> </w:t>
      </w:r>
      <w:r>
        <w:rPr>
          <w:b/>
          <w:color w:val="000000"/>
        </w:rPr>
        <w:t>51</w:t>
      </w:r>
      <w:r>
        <w:rPr>
          <w:color w:val="000000"/>
        </w:rPr>
        <w:t xml:space="preserve"> (4), 311-318 (2005).</w:t>
      </w:r>
    </w:p>
    <w:p w14:paraId="291296DB" w14:textId="2DFD25AE" w:rsidR="00357DF2" w:rsidRDefault="00906F69" w:rsidP="003F33C4">
      <w:pPr>
        <w:pBdr>
          <w:top w:val="nil"/>
          <w:left w:val="nil"/>
          <w:bottom w:val="nil"/>
          <w:right w:val="nil"/>
          <w:between w:val="nil"/>
        </w:pBdr>
        <w:jc w:val="left"/>
        <w:rPr>
          <w:color w:val="000000"/>
        </w:rPr>
      </w:pPr>
      <w:r>
        <w:rPr>
          <w:color w:val="000000"/>
        </w:rPr>
        <w:t>13</w:t>
      </w:r>
      <w:r>
        <w:rPr>
          <w:color w:val="000000"/>
        </w:rPr>
        <w:tab/>
        <w:t>Rau, C. D</w:t>
      </w:r>
      <w:r w:rsidRPr="00E42FC9">
        <w:rPr>
          <w:color w:val="000000"/>
        </w:rPr>
        <w:t>. et al</w:t>
      </w:r>
      <w:r>
        <w:rPr>
          <w:i/>
          <w:color w:val="000000"/>
        </w:rPr>
        <w:t>.</w:t>
      </w:r>
      <w:r>
        <w:rPr>
          <w:color w:val="000000"/>
        </w:rPr>
        <w:t xml:space="preserve"> Mapping genetic contributions to cardiac pathology induced by Beta-adrenergic stimulation in mice. </w:t>
      </w:r>
      <w:r>
        <w:rPr>
          <w:i/>
          <w:color w:val="000000"/>
        </w:rPr>
        <w:t>Circ</w:t>
      </w:r>
      <w:r w:rsidR="00E6056D">
        <w:rPr>
          <w:i/>
          <w:color w:val="000000"/>
        </w:rPr>
        <w:t>ulation</w:t>
      </w:r>
      <w:r>
        <w:rPr>
          <w:i/>
          <w:color w:val="000000"/>
        </w:rPr>
        <w:t xml:space="preserve"> Cardiovasc</w:t>
      </w:r>
      <w:r w:rsidR="00E6056D">
        <w:rPr>
          <w:i/>
          <w:color w:val="000000"/>
        </w:rPr>
        <w:t>ular</w:t>
      </w:r>
      <w:r>
        <w:rPr>
          <w:i/>
          <w:color w:val="000000"/>
        </w:rPr>
        <w:t xml:space="preserve"> Genet</w:t>
      </w:r>
      <w:r w:rsidR="00E6056D">
        <w:rPr>
          <w:i/>
          <w:color w:val="000000"/>
        </w:rPr>
        <w:t>ics</w:t>
      </w:r>
      <w:r>
        <w:rPr>
          <w:i/>
          <w:color w:val="000000"/>
        </w:rPr>
        <w:t>.</w:t>
      </w:r>
      <w:r>
        <w:rPr>
          <w:color w:val="000000"/>
        </w:rPr>
        <w:t xml:space="preserve"> </w:t>
      </w:r>
      <w:r>
        <w:rPr>
          <w:b/>
          <w:color w:val="000000"/>
        </w:rPr>
        <w:t>8</w:t>
      </w:r>
      <w:r>
        <w:rPr>
          <w:color w:val="000000"/>
        </w:rPr>
        <w:t xml:space="preserve"> (1), 40-49 (2015).</w:t>
      </w:r>
    </w:p>
    <w:p w14:paraId="493214DE" w14:textId="29FFEA0F" w:rsidR="00357DF2" w:rsidRDefault="00906F69" w:rsidP="003F33C4">
      <w:pPr>
        <w:pBdr>
          <w:top w:val="nil"/>
          <w:left w:val="nil"/>
          <w:bottom w:val="nil"/>
          <w:right w:val="nil"/>
          <w:between w:val="nil"/>
        </w:pBdr>
        <w:jc w:val="left"/>
        <w:rPr>
          <w:color w:val="000000"/>
        </w:rPr>
      </w:pPr>
      <w:r>
        <w:rPr>
          <w:color w:val="000000"/>
        </w:rPr>
        <w:t>14</w:t>
      </w:r>
      <w:r>
        <w:rPr>
          <w:color w:val="000000"/>
        </w:rPr>
        <w:tab/>
      </w:r>
      <w:proofErr w:type="spellStart"/>
      <w:r>
        <w:rPr>
          <w:color w:val="000000"/>
        </w:rPr>
        <w:t>Berthonneche</w:t>
      </w:r>
      <w:proofErr w:type="spellEnd"/>
      <w:r>
        <w:rPr>
          <w:color w:val="000000"/>
        </w:rPr>
        <w:t>, C.</w:t>
      </w:r>
      <w:r>
        <w:rPr>
          <w:i/>
          <w:color w:val="000000"/>
        </w:rPr>
        <w:t xml:space="preserve"> </w:t>
      </w:r>
      <w:r w:rsidRPr="00E42FC9">
        <w:rPr>
          <w:iCs/>
          <w:color w:val="000000"/>
        </w:rPr>
        <w:t>et al.</w:t>
      </w:r>
      <w:r>
        <w:rPr>
          <w:color w:val="000000"/>
        </w:rPr>
        <w:t xml:space="preserve"> Cardiovascular response to beta-adrenergic blockade or activation in 23 inbred mouse strains. </w:t>
      </w:r>
      <w:proofErr w:type="spellStart"/>
      <w:r>
        <w:rPr>
          <w:i/>
          <w:color w:val="000000"/>
        </w:rPr>
        <w:t>PLoS</w:t>
      </w:r>
      <w:proofErr w:type="spellEnd"/>
      <w:r>
        <w:rPr>
          <w:i/>
          <w:color w:val="000000"/>
        </w:rPr>
        <w:t xml:space="preserve"> One.</w:t>
      </w:r>
      <w:r>
        <w:rPr>
          <w:color w:val="000000"/>
        </w:rPr>
        <w:t xml:space="preserve"> </w:t>
      </w:r>
      <w:r>
        <w:rPr>
          <w:b/>
          <w:color w:val="000000"/>
        </w:rPr>
        <w:t>4</w:t>
      </w:r>
      <w:r>
        <w:rPr>
          <w:color w:val="000000"/>
        </w:rPr>
        <w:t xml:space="preserve"> (8), e6610 (2009).</w:t>
      </w:r>
    </w:p>
    <w:p w14:paraId="2157632A" w14:textId="535FAA75" w:rsidR="00357DF2" w:rsidRDefault="00906F69" w:rsidP="003F33C4">
      <w:pPr>
        <w:pBdr>
          <w:top w:val="nil"/>
          <w:left w:val="nil"/>
          <w:bottom w:val="nil"/>
          <w:right w:val="nil"/>
          <w:between w:val="nil"/>
        </w:pBdr>
        <w:jc w:val="left"/>
        <w:rPr>
          <w:color w:val="000000"/>
        </w:rPr>
      </w:pPr>
      <w:r>
        <w:rPr>
          <w:color w:val="000000"/>
        </w:rPr>
        <w:t>15</w:t>
      </w:r>
      <w:r>
        <w:rPr>
          <w:color w:val="000000"/>
        </w:rPr>
        <w:tab/>
        <w:t>Chang, S. C., Ren, S., Rau, C. D.</w:t>
      </w:r>
      <w:r w:rsidR="00E42FC9">
        <w:rPr>
          <w:color w:val="000000"/>
        </w:rPr>
        <w:t>,</w:t>
      </w:r>
      <w:r>
        <w:rPr>
          <w:color w:val="000000"/>
        </w:rPr>
        <w:t xml:space="preserve"> Wang, J. J. Isoproterenol-Induced Heart Failure Mouse Model Using Osmotic Pump Implantation. </w:t>
      </w:r>
      <w:r>
        <w:rPr>
          <w:i/>
          <w:color w:val="000000"/>
        </w:rPr>
        <w:t>Methods Mol</w:t>
      </w:r>
      <w:r w:rsidR="00E6056D">
        <w:rPr>
          <w:i/>
          <w:color w:val="000000"/>
        </w:rPr>
        <w:t>ecular</w:t>
      </w:r>
      <w:r>
        <w:rPr>
          <w:i/>
          <w:color w:val="000000"/>
        </w:rPr>
        <w:t xml:space="preserve"> Biol</w:t>
      </w:r>
      <w:r w:rsidR="00E6056D">
        <w:rPr>
          <w:i/>
          <w:color w:val="000000"/>
        </w:rPr>
        <w:t>ogy</w:t>
      </w:r>
      <w:r>
        <w:rPr>
          <w:i/>
          <w:color w:val="000000"/>
        </w:rPr>
        <w:t>.</w:t>
      </w:r>
      <w:r>
        <w:rPr>
          <w:color w:val="000000"/>
        </w:rPr>
        <w:t xml:space="preserve"> </w:t>
      </w:r>
      <w:r>
        <w:rPr>
          <w:b/>
          <w:color w:val="000000"/>
        </w:rPr>
        <w:t>1816</w:t>
      </w:r>
      <w:r w:rsidR="00E42FC9">
        <w:rPr>
          <w:b/>
          <w:color w:val="000000"/>
        </w:rPr>
        <w:t>,</w:t>
      </w:r>
      <w:r>
        <w:rPr>
          <w:color w:val="000000"/>
        </w:rPr>
        <w:t xml:space="preserve"> 207-220 (2018).</w:t>
      </w:r>
    </w:p>
    <w:p w14:paraId="308405EB" w14:textId="6DE5F1D1" w:rsidR="00357DF2" w:rsidRDefault="00906F69" w:rsidP="003F33C4">
      <w:pPr>
        <w:pBdr>
          <w:top w:val="nil"/>
          <w:left w:val="nil"/>
          <w:bottom w:val="nil"/>
          <w:right w:val="nil"/>
          <w:between w:val="nil"/>
        </w:pBdr>
        <w:jc w:val="left"/>
        <w:rPr>
          <w:color w:val="000000"/>
        </w:rPr>
      </w:pPr>
      <w:r>
        <w:rPr>
          <w:color w:val="000000"/>
        </w:rPr>
        <w:t>16</w:t>
      </w:r>
      <w:r>
        <w:rPr>
          <w:color w:val="000000"/>
        </w:rPr>
        <w:tab/>
        <w:t>Shusterman, V.</w:t>
      </w:r>
      <w:r>
        <w:rPr>
          <w:i/>
          <w:color w:val="000000"/>
        </w:rPr>
        <w:t xml:space="preserve"> </w:t>
      </w:r>
      <w:r w:rsidRPr="00E42FC9">
        <w:rPr>
          <w:iCs/>
          <w:color w:val="000000"/>
        </w:rPr>
        <w:t>et al.</w:t>
      </w:r>
      <w:r>
        <w:rPr>
          <w:color w:val="000000"/>
        </w:rPr>
        <w:t xml:space="preserve"> Strain-specific patterns of autonomic nervous system activity and heart failure susceptibility in mice. </w:t>
      </w:r>
      <w:r>
        <w:rPr>
          <w:i/>
          <w:color w:val="000000"/>
        </w:rPr>
        <w:t>Am</w:t>
      </w:r>
      <w:r w:rsidR="00E6056D">
        <w:rPr>
          <w:i/>
          <w:color w:val="000000"/>
        </w:rPr>
        <w:t>erican</w:t>
      </w:r>
      <w:r>
        <w:rPr>
          <w:i/>
          <w:color w:val="000000"/>
        </w:rPr>
        <w:t xml:space="preserve"> J</w:t>
      </w:r>
      <w:r w:rsidR="00E6056D">
        <w:rPr>
          <w:i/>
          <w:color w:val="000000"/>
        </w:rPr>
        <w:t>ournal of</w:t>
      </w:r>
      <w:r>
        <w:rPr>
          <w:i/>
          <w:color w:val="000000"/>
        </w:rPr>
        <w:t xml:space="preserve"> Physiol</w:t>
      </w:r>
      <w:r w:rsidR="00E6056D">
        <w:rPr>
          <w:i/>
          <w:color w:val="000000"/>
        </w:rPr>
        <w:t>ogy-</w:t>
      </w:r>
      <w:r>
        <w:rPr>
          <w:i/>
          <w:color w:val="000000"/>
        </w:rPr>
        <w:t>Heart Circ</w:t>
      </w:r>
      <w:r w:rsidR="00E6056D">
        <w:rPr>
          <w:i/>
          <w:color w:val="000000"/>
        </w:rPr>
        <w:t>ulation</w:t>
      </w:r>
      <w:r>
        <w:rPr>
          <w:i/>
          <w:color w:val="000000"/>
        </w:rPr>
        <w:t xml:space="preserve"> Physiol</w:t>
      </w:r>
      <w:r w:rsidR="00E6056D">
        <w:rPr>
          <w:i/>
          <w:color w:val="000000"/>
        </w:rPr>
        <w:t>ogy</w:t>
      </w:r>
      <w:r>
        <w:rPr>
          <w:i/>
          <w:color w:val="000000"/>
        </w:rPr>
        <w:t>.</w:t>
      </w:r>
      <w:r>
        <w:rPr>
          <w:color w:val="000000"/>
        </w:rPr>
        <w:t xml:space="preserve"> </w:t>
      </w:r>
      <w:r>
        <w:rPr>
          <w:b/>
          <w:color w:val="000000"/>
        </w:rPr>
        <w:t>282</w:t>
      </w:r>
      <w:r>
        <w:rPr>
          <w:color w:val="000000"/>
        </w:rPr>
        <w:t xml:space="preserve"> (6), H2076-2083 (2002).</w:t>
      </w:r>
    </w:p>
    <w:p w14:paraId="53E3E309" w14:textId="29AC30F4" w:rsidR="00357DF2" w:rsidRDefault="00906F69" w:rsidP="003F33C4">
      <w:pPr>
        <w:pBdr>
          <w:top w:val="nil"/>
          <w:left w:val="nil"/>
          <w:bottom w:val="nil"/>
          <w:right w:val="nil"/>
          <w:between w:val="nil"/>
        </w:pBdr>
        <w:jc w:val="left"/>
        <w:rPr>
          <w:color w:val="000000"/>
        </w:rPr>
      </w:pPr>
      <w:r>
        <w:rPr>
          <w:color w:val="000000"/>
        </w:rPr>
        <w:t>17</w:t>
      </w:r>
      <w:r>
        <w:rPr>
          <w:color w:val="000000"/>
        </w:rPr>
        <w:tab/>
      </w:r>
      <w:proofErr w:type="spellStart"/>
      <w:r>
        <w:rPr>
          <w:color w:val="000000"/>
        </w:rPr>
        <w:t>Faulx</w:t>
      </w:r>
      <w:proofErr w:type="spellEnd"/>
      <w:r>
        <w:rPr>
          <w:color w:val="000000"/>
        </w:rPr>
        <w:t>, M. D.</w:t>
      </w:r>
      <w:r>
        <w:rPr>
          <w:i/>
          <w:color w:val="000000"/>
        </w:rPr>
        <w:t xml:space="preserve"> </w:t>
      </w:r>
      <w:r w:rsidRPr="00E42FC9">
        <w:rPr>
          <w:iCs/>
          <w:color w:val="000000"/>
        </w:rPr>
        <w:t>et al.</w:t>
      </w:r>
      <w:r>
        <w:rPr>
          <w:color w:val="000000"/>
        </w:rPr>
        <w:t xml:space="preserve"> Strain-dependent beta-adrenergic receptor function influences myocardial responses to isoproterenol stimulation in mice. </w:t>
      </w:r>
      <w:r w:rsidR="00E6056D">
        <w:rPr>
          <w:i/>
          <w:color w:val="000000"/>
        </w:rPr>
        <w:t>American Journal of Physiology-Heart Circulation Physiology</w:t>
      </w:r>
      <w:r>
        <w:rPr>
          <w:i/>
          <w:color w:val="000000"/>
        </w:rPr>
        <w:t>.</w:t>
      </w:r>
      <w:r>
        <w:rPr>
          <w:color w:val="000000"/>
        </w:rPr>
        <w:t xml:space="preserve"> </w:t>
      </w:r>
      <w:r>
        <w:rPr>
          <w:b/>
          <w:color w:val="000000"/>
        </w:rPr>
        <w:t>289</w:t>
      </w:r>
      <w:r>
        <w:rPr>
          <w:color w:val="000000"/>
        </w:rPr>
        <w:t xml:space="preserve"> (1), H30-36 (2005).</w:t>
      </w:r>
    </w:p>
    <w:p w14:paraId="6889A1DD" w14:textId="35CDABF3" w:rsidR="00357DF2" w:rsidRDefault="00906F69" w:rsidP="003F33C4">
      <w:pPr>
        <w:pBdr>
          <w:top w:val="nil"/>
          <w:left w:val="nil"/>
          <w:bottom w:val="nil"/>
          <w:right w:val="nil"/>
          <w:between w:val="nil"/>
        </w:pBdr>
        <w:jc w:val="left"/>
        <w:rPr>
          <w:color w:val="000000"/>
        </w:rPr>
      </w:pPr>
      <w:r>
        <w:rPr>
          <w:color w:val="000000"/>
        </w:rPr>
        <w:t>18</w:t>
      </w:r>
      <w:r>
        <w:rPr>
          <w:color w:val="000000"/>
        </w:rPr>
        <w:tab/>
        <w:t>Zhang, G. X.</w:t>
      </w:r>
      <w:r>
        <w:rPr>
          <w:i/>
          <w:color w:val="000000"/>
        </w:rPr>
        <w:t xml:space="preserve"> </w:t>
      </w:r>
      <w:r w:rsidRPr="00E42FC9">
        <w:rPr>
          <w:iCs/>
          <w:color w:val="000000"/>
        </w:rPr>
        <w:t>et al.</w:t>
      </w:r>
      <w:r>
        <w:rPr>
          <w:color w:val="000000"/>
        </w:rPr>
        <w:t xml:space="preserve"> Cardiac oxidative stress in acute and chronic isoproterenol-infused </w:t>
      </w:r>
      <w:r>
        <w:rPr>
          <w:color w:val="000000"/>
        </w:rPr>
        <w:lastRenderedPageBreak/>
        <w:t xml:space="preserve">rats. </w:t>
      </w:r>
      <w:r>
        <w:rPr>
          <w:i/>
          <w:color w:val="000000"/>
        </w:rPr>
        <w:t>Cardiovasc</w:t>
      </w:r>
      <w:r w:rsidR="00E6056D">
        <w:rPr>
          <w:i/>
          <w:color w:val="000000"/>
        </w:rPr>
        <w:t>ular</w:t>
      </w:r>
      <w:r>
        <w:rPr>
          <w:i/>
          <w:color w:val="000000"/>
        </w:rPr>
        <w:t xml:space="preserve"> Res</w:t>
      </w:r>
      <w:r w:rsidR="00E6056D">
        <w:rPr>
          <w:i/>
          <w:color w:val="000000"/>
        </w:rPr>
        <w:t>earch</w:t>
      </w:r>
      <w:r>
        <w:rPr>
          <w:i/>
          <w:color w:val="000000"/>
        </w:rPr>
        <w:t>.</w:t>
      </w:r>
      <w:r>
        <w:rPr>
          <w:color w:val="000000"/>
        </w:rPr>
        <w:t xml:space="preserve"> </w:t>
      </w:r>
      <w:r>
        <w:rPr>
          <w:b/>
          <w:color w:val="000000"/>
        </w:rPr>
        <w:t>65</w:t>
      </w:r>
      <w:r>
        <w:rPr>
          <w:color w:val="000000"/>
        </w:rPr>
        <w:t xml:space="preserve"> (1), 230-238 (2005).</w:t>
      </w:r>
    </w:p>
    <w:p w14:paraId="03139413" w14:textId="17B9138E" w:rsidR="00357DF2" w:rsidRDefault="00906F69" w:rsidP="003F33C4">
      <w:pPr>
        <w:pBdr>
          <w:top w:val="nil"/>
          <w:left w:val="nil"/>
          <w:bottom w:val="nil"/>
          <w:right w:val="nil"/>
          <w:between w:val="nil"/>
        </w:pBdr>
        <w:jc w:val="left"/>
        <w:rPr>
          <w:color w:val="000000"/>
        </w:rPr>
      </w:pPr>
      <w:r>
        <w:rPr>
          <w:color w:val="000000"/>
        </w:rPr>
        <w:t>19</w:t>
      </w:r>
      <w:r>
        <w:rPr>
          <w:color w:val="000000"/>
        </w:rPr>
        <w:tab/>
      </w:r>
      <w:proofErr w:type="spellStart"/>
      <w:r>
        <w:rPr>
          <w:color w:val="000000"/>
        </w:rPr>
        <w:t>Boluyt</w:t>
      </w:r>
      <w:proofErr w:type="spellEnd"/>
      <w:r>
        <w:rPr>
          <w:color w:val="000000"/>
        </w:rPr>
        <w:t>, M. O</w:t>
      </w:r>
      <w:r w:rsidRPr="00E42FC9">
        <w:rPr>
          <w:color w:val="000000"/>
        </w:rPr>
        <w:t>. et al.</w:t>
      </w:r>
      <w:r>
        <w:rPr>
          <w:color w:val="000000"/>
        </w:rPr>
        <w:t xml:space="preserve"> Isoproterenol infusion induces alterations in expression of hypertrophy-associated genes in rat heart. </w:t>
      </w:r>
      <w:r>
        <w:rPr>
          <w:i/>
          <w:color w:val="000000"/>
        </w:rPr>
        <w:t>Am</w:t>
      </w:r>
      <w:r w:rsidR="00E42FC9">
        <w:rPr>
          <w:i/>
          <w:color w:val="000000"/>
        </w:rPr>
        <w:t>erican</w:t>
      </w:r>
      <w:r>
        <w:rPr>
          <w:i/>
          <w:color w:val="000000"/>
        </w:rPr>
        <w:t xml:space="preserve"> J</w:t>
      </w:r>
      <w:r w:rsidR="00E42FC9">
        <w:rPr>
          <w:i/>
          <w:color w:val="000000"/>
        </w:rPr>
        <w:t>ournal of</w:t>
      </w:r>
      <w:r>
        <w:rPr>
          <w:i/>
          <w:color w:val="000000"/>
        </w:rPr>
        <w:t xml:space="preserve"> Physiol</w:t>
      </w:r>
      <w:r w:rsidR="00E42FC9">
        <w:rPr>
          <w:i/>
          <w:color w:val="000000"/>
        </w:rPr>
        <w:t>ogy</w:t>
      </w:r>
      <w:r>
        <w:rPr>
          <w:i/>
          <w:color w:val="000000"/>
        </w:rPr>
        <w:t>.</w:t>
      </w:r>
      <w:r>
        <w:rPr>
          <w:color w:val="000000"/>
        </w:rPr>
        <w:t xml:space="preserve"> </w:t>
      </w:r>
      <w:r>
        <w:rPr>
          <w:b/>
          <w:color w:val="000000"/>
        </w:rPr>
        <w:t>269</w:t>
      </w:r>
      <w:r>
        <w:rPr>
          <w:color w:val="000000"/>
        </w:rPr>
        <w:t xml:space="preserve"> (2 Pt 2), H638-647 (1995).</w:t>
      </w:r>
    </w:p>
    <w:p w14:paraId="212448E3" w14:textId="29A81DA0" w:rsidR="00357DF2" w:rsidRDefault="00906F69" w:rsidP="003F33C4">
      <w:pPr>
        <w:pBdr>
          <w:top w:val="nil"/>
          <w:left w:val="nil"/>
          <w:bottom w:val="nil"/>
          <w:right w:val="nil"/>
          <w:between w:val="nil"/>
        </w:pBdr>
        <w:jc w:val="left"/>
        <w:rPr>
          <w:color w:val="000000"/>
        </w:rPr>
      </w:pPr>
      <w:r>
        <w:rPr>
          <w:color w:val="000000"/>
        </w:rPr>
        <w:t>20</w:t>
      </w:r>
      <w:r>
        <w:rPr>
          <w:color w:val="000000"/>
        </w:rPr>
        <w:tab/>
      </w:r>
      <w:proofErr w:type="spellStart"/>
      <w:r>
        <w:rPr>
          <w:color w:val="000000"/>
        </w:rPr>
        <w:t>Hohimer</w:t>
      </w:r>
      <w:proofErr w:type="spellEnd"/>
      <w:r>
        <w:rPr>
          <w:color w:val="000000"/>
        </w:rPr>
        <w:t>, A. R., Davis, L. E.</w:t>
      </w:r>
      <w:r w:rsidR="00E42FC9">
        <w:rPr>
          <w:color w:val="000000"/>
        </w:rPr>
        <w:t xml:space="preserve">, </w:t>
      </w:r>
      <w:r>
        <w:rPr>
          <w:color w:val="000000"/>
        </w:rPr>
        <w:t xml:space="preserve">Hatton, D. C. Repeated daily injections and osmotic pump infusion of isoproterenol cause similar increases in cardiac mass but have different effects on blood pressure. </w:t>
      </w:r>
      <w:r>
        <w:rPr>
          <w:i/>
          <w:color w:val="000000"/>
        </w:rPr>
        <w:t>Can</w:t>
      </w:r>
      <w:r w:rsidR="00E42FC9">
        <w:rPr>
          <w:i/>
          <w:color w:val="000000"/>
        </w:rPr>
        <w:t>adian</w:t>
      </w:r>
      <w:r>
        <w:rPr>
          <w:i/>
          <w:color w:val="000000"/>
        </w:rPr>
        <w:t xml:space="preserve"> J</w:t>
      </w:r>
      <w:r w:rsidR="00E42FC9">
        <w:rPr>
          <w:i/>
          <w:color w:val="000000"/>
        </w:rPr>
        <w:t>ournal of</w:t>
      </w:r>
      <w:r>
        <w:rPr>
          <w:i/>
          <w:color w:val="000000"/>
        </w:rPr>
        <w:t xml:space="preserve"> Physiol</w:t>
      </w:r>
      <w:r w:rsidR="00E42FC9">
        <w:rPr>
          <w:i/>
          <w:color w:val="000000"/>
        </w:rPr>
        <w:t>ogy and</w:t>
      </w:r>
      <w:r>
        <w:rPr>
          <w:i/>
          <w:color w:val="000000"/>
        </w:rPr>
        <w:t xml:space="preserve"> Pharmacol</w:t>
      </w:r>
      <w:r w:rsidR="00E42FC9">
        <w:rPr>
          <w:i/>
          <w:color w:val="000000"/>
        </w:rPr>
        <w:t>ogy</w:t>
      </w:r>
      <w:r>
        <w:rPr>
          <w:i/>
          <w:color w:val="000000"/>
        </w:rPr>
        <w:t>.</w:t>
      </w:r>
      <w:r>
        <w:rPr>
          <w:color w:val="000000"/>
        </w:rPr>
        <w:t xml:space="preserve"> </w:t>
      </w:r>
      <w:r>
        <w:rPr>
          <w:b/>
          <w:color w:val="000000"/>
        </w:rPr>
        <w:t>83</w:t>
      </w:r>
      <w:r>
        <w:rPr>
          <w:color w:val="000000"/>
        </w:rPr>
        <w:t xml:space="preserve"> (2), 191-197 (2005).</w:t>
      </w:r>
    </w:p>
    <w:p w14:paraId="080CF7D9" w14:textId="0A5C8257" w:rsidR="00357DF2" w:rsidRDefault="00906F69" w:rsidP="003F33C4">
      <w:pPr>
        <w:pBdr>
          <w:top w:val="nil"/>
          <w:left w:val="nil"/>
          <w:bottom w:val="nil"/>
          <w:right w:val="nil"/>
          <w:between w:val="nil"/>
        </w:pBdr>
        <w:jc w:val="left"/>
        <w:rPr>
          <w:color w:val="000000"/>
        </w:rPr>
      </w:pPr>
      <w:r>
        <w:rPr>
          <w:color w:val="000000"/>
        </w:rPr>
        <w:t>21</w:t>
      </w:r>
      <w:r>
        <w:rPr>
          <w:color w:val="000000"/>
        </w:rPr>
        <w:tab/>
        <w:t>Cross, H. R., Murphy, E., Koch, W. J.</w:t>
      </w:r>
      <w:r w:rsidR="00E42FC9">
        <w:rPr>
          <w:color w:val="000000"/>
        </w:rPr>
        <w:t>,</w:t>
      </w:r>
      <w:r>
        <w:rPr>
          <w:color w:val="000000"/>
        </w:rPr>
        <w:t xml:space="preserve"> </w:t>
      </w:r>
      <w:proofErr w:type="spellStart"/>
      <w:r>
        <w:rPr>
          <w:color w:val="000000"/>
        </w:rPr>
        <w:t>Steenbergen</w:t>
      </w:r>
      <w:proofErr w:type="spellEnd"/>
      <w:r>
        <w:rPr>
          <w:color w:val="000000"/>
        </w:rPr>
        <w:t xml:space="preserve">, C. Male and female mice overexpressing the </w:t>
      </w:r>
      <w:proofErr w:type="gramStart"/>
      <w:r>
        <w:rPr>
          <w:color w:val="000000"/>
        </w:rPr>
        <w:t>beta(</w:t>
      </w:r>
      <w:proofErr w:type="gramEnd"/>
      <w:r>
        <w:rPr>
          <w:color w:val="000000"/>
        </w:rPr>
        <w:t xml:space="preserve">2)-adrenergic receptor exhibit differences in ischemia/reperfusion injury: role of nitric oxide. </w:t>
      </w:r>
      <w:r>
        <w:rPr>
          <w:i/>
          <w:color w:val="000000"/>
        </w:rPr>
        <w:t>Cardiovasc</w:t>
      </w:r>
      <w:r w:rsidR="00E42FC9">
        <w:rPr>
          <w:i/>
          <w:color w:val="000000"/>
        </w:rPr>
        <w:t>ular</w:t>
      </w:r>
      <w:r>
        <w:rPr>
          <w:i/>
          <w:color w:val="000000"/>
        </w:rPr>
        <w:t xml:space="preserve"> Res</w:t>
      </w:r>
      <w:r w:rsidR="00E42FC9">
        <w:rPr>
          <w:i/>
          <w:color w:val="000000"/>
        </w:rPr>
        <w:t>earch</w:t>
      </w:r>
      <w:r>
        <w:rPr>
          <w:i/>
          <w:color w:val="000000"/>
        </w:rPr>
        <w:t>.</w:t>
      </w:r>
      <w:r>
        <w:rPr>
          <w:color w:val="000000"/>
        </w:rPr>
        <w:t xml:space="preserve"> </w:t>
      </w:r>
      <w:r>
        <w:rPr>
          <w:b/>
          <w:color w:val="000000"/>
        </w:rPr>
        <w:t>53</w:t>
      </w:r>
      <w:r>
        <w:rPr>
          <w:color w:val="000000"/>
        </w:rPr>
        <w:t xml:space="preserve"> (3), 662-671 (2002).</w:t>
      </w:r>
    </w:p>
    <w:p w14:paraId="748CFFF8" w14:textId="7F87905A" w:rsidR="00357DF2" w:rsidRDefault="00906F69" w:rsidP="003F33C4">
      <w:pPr>
        <w:pBdr>
          <w:top w:val="nil"/>
          <w:left w:val="nil"/>
          <w:bottom w:val="nil"/>
          <w:right w:val="nil"/>
          <w:between w:val="nil"/>
        </w:pBdr>
        <w:jc w:val="left"/>
        <w:rPr>
          <w:color w:val="000000"/>
        </w:rPr>
      </w:pPr>
      <w:r>
        <w:rPr>
          <w:color w:val="000000"/>
        </w:rPr>
        <w:t>22</w:t>
      </w:r>
      <w:r>
        <w:rPr>
          <w:color w:val="000000"/>
        </w:rPr>
        <w:tab/>
      </w:r>
      <w:proofErr w:type="spellStart"/>
      <w:r>
        <w:rPr>
          <w:color w:val="000000"/>
        </w:rPr>
        <w:t>Klingman</w:t>
      </w:r>
      <w:proofErr w:type="spellEnd"/>
      <w:r>
        <w:rPr>
          <w:color w:val="000000"/>
        </w:rPr>
        <w:t>, G. I., McKay, G., Ward, A.</w:t>
      </w:r>
      <w:r w:rsidR="00E42FC9">
        <w:rPr>
          <w:color w:val="000000"/>
        </w:rPr>
        <w:t>,</w:t>
      </w:r>
      <w:r>
        <w:rPr>
          <w:color w:val="000000"/>
        </w:rPr>
        <w:t xml:space="preserve"> Morse, L. Chronic isoproterenol treatment of mice: effects on catecholamines and rectal temperature. </w:t>
      </w:r>
      <w:r>
        <w:rPr>
          <w:i/>
          <w:color w:val="000000"/>
        </w:rPr>
        <w:t>J</w:t>
      </w:r>
      <w:r w:rsidR="00E42FC9">
        <w:rPr>
          <w:i/>
          <w:color w:val="000000"/>
        </w:rPr>
        <w:t>ournal of</w:t>
      </w:r>
      <w:r>
        <w:rPr>
          <w:i/>
          <w:color w:val="000000"/>
        </w:rPr>
        <w:t xml:space="preserve"> Pharm</w:t>
      </w:r>
      <w:r w:rsidR="00E42FC9">
        <w:rPr>
          <w:i/>
          <w:color w:val="000000"/>
        </w:rPr>
        <w:t>aceutical</w:t>
      </w:r>
      <w:r>
        <w:rPr>
          <w:i/>
          <w:color w:val="000000"/>
        </w:rPr>
        <w:t xml:space="preserve"> Sci</w:t>
      </w:r>
      <w:r w:rsidR="00E42FC9">
        <w:rPr>
          <w:i/>
          <w:color w:val="000000"/>
        </w:rPr>
        <w:t>ences</w:t>
      </w:r>
      <w:r>
        <w:rPr>
          <w:i/>
          <w:color w:val="000000"/>
        </w:rPr>
        <w:t>.</w:t>
      </w:r>
      <w:r>
        <w:rPr>
          <w:color w:val="000000"/>
        </w:rPr>
        <w:t xml:space="preserve"> </w:t>
      </w:r>
      <w:r>
        <w:rPr>
          <w:b/>
          <w:color w:val="000000"/>
        </w:rPr>
        <w:t>62</w:t>
      </w:r>
      <w:r>
        <w:rPr>
          <w:color w:val="000000"/>
        </w:rPr>
        <w:t xml:space="preserve"> (5), 798-801 (1973).</w:t>
      </w:r>
    </w:p>
    <w:p w14:paraId="6044B983" w14:textId="77777777" w:rsidR="00357DF2" w:rsidRDefault="00357DF2" w:rsidP="003F33C4">
      <w:pPr>
        <w:jc w:val="left"/>
        <w:rPr>
          <w:color w:val="808080"/>
        </w:rPr>
      </w:pPr>
    </w:p>
    <w:sectPr w:rsidR="00357DF2" w:rsidSect="008E2DD2">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date="2019-07-10T12:23:00Z" w:initials="A">
    <w:p w14:paraId="69BC44B5" w14:textId="4086C8D0" w:rsidR="009A1080" w:rsidRDefault="009A1080">
      <w:pPr>
        <w:pStyle w:val="CommentText"/>
      </w:pPr>
      <w:r>
        <w:rPr>
          <w:rStyle w:val="CommentReference"/>
        </w:rPr>
        <w:annotationRef/>
      </w:r>
      <w:r>
        <w:t>Vincent, would you be able to edit this to reflect the change in anesthetics?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BC4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BC44B5" w16cid:durableId="20D057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305F" w14:textId="77777777" w:rsidR="00B9522D" w:rsidRDefault="00B9522D">
      <w:r>
        <w:separator/>
      </w:r>
    </w:p>
  </w:endnote>
  <w:endnote w:type="continuationSeparator" w:id="0">
    <w:p w14:paraId="6B9E3DA8" w14:textId="77777777" w:rsidR="00B9522D" w:rsidRDefault="00B9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23CD" w14:textId="77777777" w:rsidR="00DB7FDD" w:rsidRDefault="00DB7FDD">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9</w:t>
    </w:r>
    <w:r>
      <w:rPr>
        <w:color w:val="000000"/>
      </w:rPr>
      <w:tab/>
    </w:r>
    <w:r>
      <w:rPr>
        <w:color w:val="000000"/>
      </w:rPr>
      <w:tab/>
      <w:t>Last revised May 2019</w:t>
    </w:r>
  </w:p>
  <w:p w14:paraId="707C2C89" w14:textId="77777777" w:rsidR="00DB7FDD" w:rsidRDefault="00DB7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1F19" w14:textId="77777777" w:rsidR="00DB7FDD" w:rsidRDefault="00DB7FD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402C" w14:textId="77777777" w:rsidR="00B9522D" w:rsidRDefault="00B9522D">
      <w:r>
        <w:separator/>
      </w:r>
    </w:p>
  </w:footnote>
  <w:footnote w:type="continuationSeparator" w:id="0">
    <w:p w14:paraId="09927B00" w14:textId="77777777" w:rsidR="00B9522D" w:rsidRDefault="00B9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5FFF" w14:textId="77777777" w:rsidR="00DB7FDD" w:rsidRDefault="00DB7FDD">
    <w:pPr>
      <w:pBdr>
        <w:top w:val="nil"/>
        <w:left w:val="nil"/>
        <w:bottom w:val="nil"/>
        <w:right w:val="nil"/>
        <w:between w:val="nil"/>
      </w:pBdr>
      <w:tabs>
        <w:tab w:val="center" w:pos="4680"/>
        <w:tab w:val="right" w:pos="9360"/>
      </w:tabs>
      <w:rPr>
        <w:color w:val="000000"/>
        <w:sz w:val="22"/>
        <w:szCs w:val="22"/>
      </w:rPr>
    </w:pPr>
    <w:r>
      <w:rPr>
        <w:color w:val="000000"/>
        <w:sz w:val="22"/>
        <w:szCs w:val="22"/>
      </w:rPr>
      <w:tab/>
    </w:r>
  </w:p>
  <w:p w14:paraId="02C8A277" w14:textId="77777777" w:rsidR="00DB7FDD" w:rsidRDefault="00DB7FDD">
    <w:pPr>
      <w:pBdr>
        <w:top w:val="nil"/>
        <w:left w:val="nil"/>
        <w:bottom w:val="nil"/>
        <w:right w:val="nil"/>
        <w:between w:val="nil"/>
      </w:pBdr>
      <w:tabs>
        <w:tab w:val="center" w:pos="4680"/>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56D2" w14:textId="77777777" w:rsidR="00DB7FDD" w:rsidRDefault="00DB7FD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74DB7"/>
    <w:multiLevelType w:val="multilevel"/>
    <w:tmpl w:val="666E1CA6"/>
    <w:lvl w:ilvl="0">
      <w:start w:val="1"/>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F2"/>
    <w:rsid w:val="00037887"/>
    <w:rsid w:val="00053BCE"/>
    <w:rsid w:val="0014103B"/>
    <w:rsid w:val="00150D62"/>
    <w:rsid w:val="00153969"/>
    <w:rsid w:val="00183466"/>
    <w:rsid w:val="001D695C"/>
    <w:rsid w:val="00240D1B"/>
    <w:rsid w:val="00251E47"/>
    <w:rsid w:val="00276734"/>
    <w:rsid w:val="002B12AB"/>
    <w:rsid w:val="002E4BC7"/>
    <w:rsid w:val="002E62A9"/>
    <w:rsid w:val="00357DF2"/>
    <w:rsid w:val="00371C64"/>
    <w:rsid w:val="003C7339"/>
    <w:rsid w:val="003E7417"/>
    <w:rsid w:val="003F33C4"/>
    <w:rsid w:val="004102AD"/>
    <w:rsid w:val="0044680F"/>
    <w:rsid w:val="00467F12"/>
    <w:rsid w:val="004E3A42"/>
    <w:rsid w:val="004E3B21"/>
    <w:rsid w:val="004E5E12"/>
    <w:rsid w:val="00514520"/>
    <w:rsid w:val="00556760"/>
    <w:rsid w:val="00580B25"/>
    <w:rsid w:val="00607CA7"/>
    <w:rsid w:val="006127C0"/>
    <w:rsid w:val="006365D9"/>
    <w:rsid w:val="006B3D5F"/>
    <w:rsid w:val="007A55B2"/>
    <w:rsid w:val="007B52D8"/>
    <w:rsid w:val="007E7541"/>
    <w:rsid w:val="00831762"/>
    <w:rsid w:val="00856319"/>
    <w:rsid w:val="008C1C73"/>
    <w:rsid w:val="008D6A8E"/>
    <w:rsid w:val="008E2DD2"/>
    <w:rsid w:val="00906F69"/>
    <w:rsid w:val="009A1080"/>
    <w:rsid w:val="009C45B9"/>
    <w:rsid w:val="009D3AA4"/>
    <w:rsid w:val="00A108B0"/>
    <w:rsid w:val="00A34F82"/>
    <w:rsid w:val="00A8530B"/>
    <w:rsid w:val="00A90B64"/>
    <w:rsid w:val="00B15A49"/>
    <w:rsid w:val="00B9522D"/>
    <w:rsid w:val="00BA705A"/>
    <w:rsid w:val="00BD4CCA"/>
    <w:rsid w:val="00C3067D"/>
    <w:rsid w:val="00C51F97"/>
    <w:rsid w:val="00C6313A"/>
    <w:rsid w:val="00CE0015"/>
    <w:rsid w:val="00D238B0"/>
    <w:rsid w:val="00D61300"/>
    <w:rsid w:val="00D741DB"/>
    <w:rsid w:val="00DA7852"/>
    <w:rsid w:val="00DB7FDD"/>
    <w:rsid w:val="00DE38A6"/>
    <w:rsid w:val="00E42FC9"/>
    <w:rsid w:val="00E6056D"/>
    <w:rsid w:val="00EB5BEF"/>
    <w:rsid w:val="00EB7DBC"/>
    <w:rsid w:val="00EC0932"/>
    <w:rsid w:val="00EC3173"/>
    <w:rsid w:val="00EC3446"/>
    <w:rsid w:val="00EF0115"/>
    <w:rsid w:val="00F21839"/>
    <w:rsid w:val="00F81C0D"/>
    <w:rsid w:val="00FD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7417"/>
    <w:pPr>
      <w:tabs>
        <w:tab w:val="center" w:pos="4680"/>
        <w:tab w:val="right" w:pos="9360"/>
      </w:tabs>
    </w:pPr>
  </w:style>
  <w:style w:type="character" w:customStyle="1" w:styleId="HeaderChar">
    <w:name w:val="Header Char"/>
    <w:basedOn w:val="DefaultParagraphFont"/>
    <w:link w:val="Header"/>
    <w:uiPriority w:val="99"/>
    <w:rsid w:val="003E7417"/>
  </w:style>
  <w:style w:type="paragraph" w:styleId="Footer">
    <w:name w:val="footer"/>
    <w:basedOn w:val="Normal"/>
    <w:link w:val="FooterChar"/>
    <w:uiPriority w:val="99"/>
    <w:unhideWhenUsed/>
    <w:rsid w:val="003E7417"/>
    <w:pPr>
      <w:tabs>
        <w:tab w:val="center" w:pos="4680"/>
        <w:tab w:val="right" w:pos="9360"/>
      </w:tabs>
    </w:pPr>
  </w:style>
  <w:style w:type="character" w:customStyle="1" w:styleId="FooterChar">
    <w:name w:val="Footer Char"/>
    <w:basedOn w:val="DefaultParagraphFont"/>
    <w:link w:val="Footer"/>
    <w:uiPriority w:val="99"/>
    <w:rsid w:val="003E7417"/>
  </w:style>
  <w:style w:type="character" w:styleId="LineNumber">
    <w:name w:val="line number"/>
    <w:basedOn w:val="DefaultParagraphFont"/>
    <w:uiPriority w:val="99"/>
    <w:semiHidden/>
    <w:unhideWhenUsed/>
    <w:rsid w:val="008E2DD2"/>
  </w:style>
  <w:style w:type="character" w:styleId="Hyperlink">
    <w:name w:val="Hyperlink"/>
    <w:basedOn w:val="DefaultParagraphFont"/>
    <w:uiPriority w:val="99"/>
    <w:unhideWhenUsed/>
    <w:rsid w:val="008E2DD2"/>
    <w:rPr>
      <w:color w:val="0000FF" w:themeColor="hyperlink"/>
      <w:u w:val="single"/>
    </w:rPr>
  </w:style>
  <w:style w:type="character" w:customStyle="1" w:styleId="UnresolvedMention1">
    <w:name w:val="Unresolved Mention1"/>
    <w:basedOn w:val="DefaultParagraphFont"/>
    <w:uiPriority w:val="99"/>
    <w:semiHidden/>
    <w:unhideWhenUsed/>
    <w:rsid w:val="008E2DD2"/>
    <w:rPr>
      <w:color w:val="605E5C"/>
      <w:shd w:val="clear" w:color="auto" w:fill="E1DFDD"/>
    </w:rPr>
  </w:style>
  <w:style w:type="character" w:styleId="CommentReference">
    <w:name w:val="annotation reference"/>
    <w:basedOn w:val="DefaultParagraphFont"/>
    <w:uiPriority w:val="99"/>
    <w:semiHidden/>
    <w:unhideWhenUsed/>
    <w:rsid w:val="004E3A42"/>
    <w:rPr>
      <w:sz w:val="16"/>
      <w:szCs w:val="16"/>
    </w:rPr>
  </w:style>
  <w:style w:type="paragraph" w:styleId="CommentText">
    <w:name w:val="annotation text"/>
    <w:basedOn w:val="Normal"/>
    <w:link w:val="CommentTextChar"/>
    <w:uiPriority w:val="99"/>
    <w:semiHidden/>
    <w:unhideWhenUsed/>
    <w:rsid w:val="004E3A42"/>
    <w:rPr>
      <w:sz w:val="20"/>
      <w:szCs w:val="20"/>
    </w:rPr>
  </w:style>
  <w:style w:type="character" w:customStyle="1" w:styleId="CommentTextChar">
    <w:name w:val="Comment Text Char"/>
    <w:basedOn w:val="DefaultParagraphFont"/>
    <w:link w:val="CommentText"/>
    <w:uiPriority w:val="99"/>
    <w:semiHidden/>
    <w:rsid w:val="004E3A42"/>
    <w:rPr>
      <w:sz w:val="20"/>
      <w:szCs w:val="20"/>
    </w:rPr>
  </w:style>
  <w:style w:type="paragraph" w:styleId="CommentSubject">
    <w:name w:val="annotation subject"/>
    <w:basedOn w:val="CommentText"/>
    <w:next w:val="CommentText"/>
    <w:link w:val="CommentSubjectChar"/>
    <w:uiPriority w:val="99"/>
    <w:semiHidden/>
    <w:unhideWhenUsed/>
    <w:rsid w:val="004E3A42"/>
    <w:rPr>
      <w:b/>
      <w:bCs/>
    </w:rPr>
  </w:style>
  <w:style w:type="character" w:customStyle="1" w:styleId="CommentSubjectChar">
    <w:name w:val="Comment Subject Char"/>
    <w:basedOn w:val="CommentTextChar"/>
    <w:link w:val="CommentSubject"/>
    <w:uiPriority w:val="99"/>
    <w:semiHidden/>
    <w:rsid w:val="004E3A42"/>
    <w:rPr>
      <w:b/>
      <w:bCs/>
      <w:sz w:val="20"/>
      <w:szCs w:val="20"/>
    </w:rPr>
  </w:style>
  <w:style w:type="paragraph" w:styleId="BalloonText">
    <w:name w:val="Balloon Text"/>
    <w:basedOn w:val="Normal"/>
    <w:link w:val="BalloonTextChar"/>
    <w:uiPriority w:val="99"/>
    <w:semiHidden/>
    <w:unhideWhenUsed/>
    <w:rsid w:val="004E3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42"/>
    <w:rPr>
      <w:rFonts w:ascii="Segoe UI" w:hAnsi="Segoe UI" w:cs="Segoe UI"/>
      <w:sz w:val="18"/>
      <w:szCs w:val="18"/>
    </w:rPr>
  </w:style>
  <w:style w:type="paragraph" w:styleId="ListParagraph">
    <w:name w:val="List Paragraph"/>
    <w:basedOn w:val="Normal"/>
    <w:uiPriority w:val="34"/>
    <w:qFormat/>
    <w:rsid w:val="00DA7852"/>
    <w:pPr>
      <w:ind w:left="720"/>
      <w:contextualSpacing/>
    </w:pPr>
  </w:style>
  <w:style w:type="paragraph" w:styleId="Revision">
    <w:name w:val="Revision"/>
    <w:hidden/>
    <w:uiPriority w:val="99"/>
    <w:semiHidden/>
    <w:rsid w:val="00A90B64"/>
    <w:pPr>
      <w:widowControl/>
      <w:jc w:val="left"/>
    </w:pPr>
  </w:style>
  <w:style w:type="character" w:styleId="UnresolvedMention">
    <w:name w:val="Unresolved Mention"/>
    <w:basedOn w:val="DefaultParagraphFont"/>
    <w:uiPriority w:val="99"/>
    <w:semiHidden/>
    <w:unhideWhenUsed/>
    <w:rsid w:val="00CE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2019-06-12T14:25:00Z</dcterms:created>
  <dcterms:modified xsi:type="dcterms:W3CDTF">2019-07-16T00:47:00Z</dcterms:modified>
</cp:coreProperties>
</file>