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AC27A" w14:textId="77777777" w:rsidR="00615372" w:rsidRDefault="00615372" w:rsidP="00C70DBB">
      <w:pPr>
        <w:rPr>
          <w:b/>
        </w:rPr>
      </w:pPr>
      <w:r>
        <w:rPr>
          <w:b/>
        </w:rPr>
        <w:t>TITLE:</w:t>
      </w:r>
    </w:p>
    <w:p w14:paraId="2124F1EB" w14:textId="08193BBA" w:rsidR="00322236" w:rsidRPr="00191240" w:rsidRDefault="00322236" w:rsidP="00C70DBB">
      <w:pPr>
        <w:rPr>
          <w:b/>
        </w:rPr>
      </w:pPr>
      <w:r w:rsidRPr="00191240">
        <w:rPr>
          <w:b/>
        </w:rPr>
        <w:t xml:space="preserve">Purification of </w:t>
      </w:r>
      <w:r w:rsidR="00615372" w:rsidRPr="00191240">
        <w:rPr>
          <w:b/>
        </w:rPr>
        <w:t>Extracellular Trypanosome</w:t>
      </w:r>
      <w:r w:rsidRPr="00191240">
        <w:rPr>
          <w:b/>
        </w:rPr>
        <w:t>s,</w:t>
      </w:r>
      <w:r w:rsidR="00C94480" w:rsidRPr="00191240">
        <w:rPr>
          <w:b/>
        </w:rPr>
        <w:t xml:space="preserve"> including</w:t>
      </w:r>
      <w:r w:rsidRPr="00191240">
        <w:rPr>
          <w:b/>
        </w:rPr>
        <w:t xml:space="preserve"> African, from </w:t>
      </w:r>
      <w:r w:rsidR="00615372">
        <w:rPr>
          <w:b/>
        </w:rPr>
        <w:t>B</w:t>
      </w:r>
      <w:r w:rsidRPr="00191240">
        <w:rPr>
          <w:b/>
        </w:rPr>
        <w:t>lood by Anion-</w:t>
      </w:r>
      <w:r w:rsidR="00615372">
        <w:rPr>
          <w:b/>
        </w:rPr>
        <w:t>E</w:t>
      </w:r>
      <w:r w:rsidRPr="00191240">
        <w:rPr>
          <w:b/>
        </w:rPr>
        <w:t>xchangers (</w:t>
      </w:r>
      <w:proofErr w:type="spellStart"/>
      <w:r w:rsidRPr="00191240">
        <w:rPr>
          <w:b/>
        </w:rPr>
        <w:t>Diethylaminoethyl</w:t>
      </w:r>
      <w:proofErr w:type="spellEnd"/>
      <w:r w:rsidRPr="00191240">
        <w:rPr>
          <w:b/>
        </w:rPr>
        <w:t>-cellulose columns)</w:t>
      </w:r>
    </w:p>
    <w:p w14:paraId="09CB9C7B" w14:textId="77777777" w:rsidR="003958F6" w:rsidRPr="009166CE" w:rsidRDefault="003958F6" w:rsidP="00C70DBB"/>
    <w:p w14:paraId="40F8462F" w14:textId="77777777" w:rsidR="00615372" w:rsidRPr="00615372" w:rsidRDefault="002C36DC" w:rsidP="00C70DBB">
      <w:pPr>
        <w:ind w:right="-567"/>
        <w:rPr>
          <w:b/>
          <w:lang w:val="fr-FR"/>
        </w:rPr>
      </w:pPr>
      <w:r w:rsidRPr="00615372">
        <w:rPr>
          <w:rFonts w:cstheme="minorHAnsi"/>
          <w:b/>
          <w:bCs/>
          <w:lang w:val="fr-FR"/>
        </w:rPr>
        <w:t xml:space="preserve">AUTHORS AND </w:t>
      </w:r>
      <w:proofErr w:type="gramStart"/>
      <w:r w:rsidRPr="00615372">
        <w:rPr>
          <w:rFonts w:cstheme="minorHAnsi"/>
          <w:b/>
          <w:bCs/>
        </w:rPr>
        <w:t>AFFILIATIONS</w:t>
      </w:r>
      <w:r w:rsidRPr="00615372">
        <w:rPr>
          <w:rFonts w:cstheme="minorHAnsi"/>
          <w:b/>
          <w:bCs/>
          <w:lang w:val="fr-FR"/>
        </w:rPr>
        <w:t>:</w:t>
      </w:r>
      <w:proofErr w:type="gramEnd"/>
      <w:r w:rsidRPr="00615372">
        <w:rPr>
          <w:b/>
          <w:lang w:val="fr-FR"/>
        </w:rPr>
        <w:t xml:space="preserve"> </w:t>
      </w:r>
    </w:p>
    <w:p w14:paraId="3B5B5EFD" w14:textId="675593CC" w:rsidR="00692A9F" w:rsidRDefault="002C36DC" w:rsidP="00C70DBB">
      <w:pPr>
        <w:ind w:right="-567"/>
        <w:rPr>
          <w:vertAlign w:val="superscript"/>
          <w:lang w:val="fr-FR"/>
        </w:rPr>
      </w:pPr>
      <w:r w:rsidRPr="009C2D9F">
        <w:rPr>
          <w:lang w:val="fr-FR"/>
        </w:rPr>
        <w:t>Pierrette Courtois</w:t>
      </w:r>
      <w:r w:rsidRPr="009C2D9F">
        <w:rPr>
          <w:vertAlign w:val="superscript"/>
          <w:lang w:val="fr-FR"/>
        </w:rPr>
        <w:t>1,2</w:t>
      </w:r>
      <w:r w:rsidRPr="009C2D9F">
        <w:rPr>
          <w:lang w:val="fr-FR"/>
        </w:rPr>
        <w:t>, Patricia Nabos</w:t>
      </w:r>
      <w:r w:rsidRPr="009C2D9F">
        <w:rPr>
          <w:vertAlign w:val="superscript"/>
          <w:lang w:val="fr-FR"/>
        </w:rPr>
        <w:t>1,2</w:t>
      </w:r>
      <w:r w:rsidRPr="009C2D9F">
        <w:rPr>
          <w:lang w:val="fr-FR"/>
        </w:rPr>
        <w:t>, Romaric Nzoumbou-Boko</w:t>
      </w:r>
      <w:r w:rsidRPr="009C2D9F">
        <w:rPr>
          <w:vertAlign w:val="superscript"/>
          <w:lang w:val="fr-FR"/>
        </w:rPr>
        <w:t>1,2</w:t>
      </w:r>
      <w:r w:rsidRPr="009C2D9F">
        <w:rPr>
          <w:lang w:val="fr-FR"/>
        </w:rPr>
        <w:t xml:space="preserve">, Christine </w:t>
      </w:r>
      <w:r w:rsidR="008C0D5F">
        <w:rPr>
          <w:lang w:val="fr-FR"/>
        </w:rPr>
        <w:t xml:space="preserve">E. </w:t>
      </w:r>
      <w:r w:rsidRPr="009C2D9F">
        <w:rPr>
          <w:lang w:val="fr-FR"/>
        </w:rPr>
        <w:t>Reix</w:t>
      </w:r>
      <w:r w:rsidR="00FA6CEC" w:rsidRPr="009C2D9F">
        <w:rPr>
          <w:vertAlign w:val="superscript"/>
          <w:lang w:val="fr-FR"/>
        </w:rPr>
        <w:t>3</w:t>
      </w:r>
      <w:r w:rsidRPr="009C2D9F">
        <w:rPr>
          <w:lang w:val="fr-FR"/>
        </w:rPr>
        <w:t>, Frédéric-Antoine Dauchy</w:t>
      </w:r>
      <w:r w:rsidRPr="009C2D9F">
        <w:rPr>
          <w:vertAlign w:val="superscript"/>
          <w:lang w:val="fr-FR"/>
        </w:rPr>
        <w:t>1,2,</w:t>
      </w:r>
      <w:r w:rsidR="00CD2DE0" w:rsidRPr="009C2D9F">
        <w:rPr>
          <w:vertAlign w:val="superscript"/>
          <w:lang w:val="fr-FR"/>
        </w:rPr>
        <w:t>4</w:t>
      </w:r>
      <w:r w:rsidRPr="009C2D9F">
        <w:rPr>
          <w:lang w:val="fr-FR"/>
        </w:rPr>
        <w:t>, Sylvie Daulouede</w:t>
      </w:r>
      <w:r w:rsidRPr="009C2D9F">
        <w:rPr>
          <w:vertAlign w:val="superscript"/>
          <w:lang w:val="fr-FR"/>
        </w:rPr>
        <w:t>1,2</w:t>
      </w:r>
      <w:r w:rsidRPr="009C2D9F">
        <w:rPr>
          <w:lang w:val="fr-FR"/>
        </w:rPr>
        <w:t>, Frédéric Bringaud</w:t>
      </w:r>
      <w:r w:rsidR="00FA6CEC" w:rsidRPr="009C2D9F">
        <w:rPr>
          <w:vertAlign w:val="superscript"/>
          <w:lang w:val="fr-FR"/>
        </w:rPr>
        <w:t>3</w:t>
      </w:r>
      <w:r w:rsidRPr="009C2D9F">
        <w:rPr>
          <w:lang w:val="fr-FR"/>
        </w:rPr>
        <w:t>, Derrick R. Robinson</w:t>
      </w:r>
      <w:r w:rsidR="00FA6CEC" w:rsidRPr="009C2D9F">
        <w:rPr>
          <w:vertAlign w:val="superscript"/>
          <w:lang w:val="fr-FR"/>
        </w:rPr>
        <w:t>3</w:t>
      </w:r>
      <w:r w:rsidRPr="009C2D9F">
        <w:rPr>
          <w:lang w:val="fr-FR"/>
        </w:rPr>
        <w:t>, Philippe Vincendeau</w:t>
      </w:r>
      <w:r w:rsidRPr="009C2D9F">
        <w:rPr>
          <w:vertAlign w:val="superscript"/>
          <w:lang w:val="fr-FR"/>
        </w:rPr>
        <w:t>1,2,</w:t>
      </w:r>
      <w:r w:rsidR="00CD2DE0" w:rsidRPr="009C2D9F">
        <w:rPr>
          <w:vertAlign w:val="superscript"/>
          <w:lang w:val="fr-FR"/>
        </w:rPr>
        <w:t>4</w:t>
      </w:r>
    </w:p>
    <w:p w14:paraId="5913F81D" w14:textId="77777777" w:rsidR="00615372" w:rsidRPr="009C2D9F" w:rsidRDefault="00615372" w:rsidP="00C70DBB">
      <w:pPr>
        <w:ind w:right="-567"/>
        <w:rPr>
          <w:lang w:val="fr-FR"/>
        </w:rPr>
      </w:pPr>
    </w:p>
    <w:p w14:paraId="3B57DC30" w14:textId="793F989E" w:rsidR="00692A9F" w:rsidRPr="00615372" w:rsidRDefault="002C36DC" w:rsidP="00C70DBB">
      <w:pPr>
        <w:pStyle w:val="ListParagraph"/>
        <w:numPr>
          <w:ilvl w:val="0"/>
          <w:numId w:val="29"/>
        </w:numPr>
        <w:ind w:left="0" w:right="-567" w:firstLine="0"/>
        <w:rPr>
          <w:lang w:val="fr-FR"/>
        </w:rPr>
      </w:pPr>
      <w:r w:rsidRPr="00615372">
        <w:rPr>
          <w:lang w:val="fr-FR"/>
        </w:rPr>
        <w:t>Univ. Bordeaux UMR INTERTRYP 177 IRD CIRAD, France</w:t>
      </w:r>
    </w:p>
    <w:p w14:paraId="34A6F3D5" w14:textId="3E8F84ED" w:rsidR="00692A9F" w:rsidRPr="00615372" w:rsidRDefault="002C36DC" w:rsidP="00C70DBB">
      <w:pPr>
        <w:pStyle w:val="ListParagraph"/>
        <w:numPr>
          <w:ilvl w:val="0"/>
          <w:numId w:val="29"/>
        </w:numPr>
        <w:ind w:left="0" w:right="-567" w:firstLine="0"/>
        <w:rPr>
          <w:lang w:val="fr-FR"/>
        </w:rPr>
      </w:pPr>
      <w:r w:rsidRPr="00615372">
        <w:rPr>
          <w:lang w:val="fr-FR"/>
        </w:rPr>
        <w:t>IRD UMR 177 INTERTRYP CIRAD, Montpellier, France</w:t>
      </w:r>
    </w:p>
    <w:p w14:paraId="01CE17A7" w14:textId="1B0D21DE" w:rsidR="00692A9F" w:rsidRPr="00615372" w:rsidRDefault="00FA6CEC" w:rsidP="00C70DBB">
      <w:pPr>
        <w:pStyle w:val="ListParagraph"/>
        <w:numPr>
          <w:ilvl w:val="0"/>
          <w:numId w:val="29"/>
        </w:numPr>
        <w:ind w:left="0" w:right="-567" w:firstLine="0"/>
        <w:rPr>
          <w:lang w:val="fr-FR"/>
        </w:rPr>
      </w:pPr>
      <w:r w:rsidRPr="00615372">
        <w:rPr>
          <w:lang w:val="fr-FR"/>
        </w:rPr>
        <w:t>CNRS, UMR 5234</w:t>
      </w:r>
      <w:r w:rsidR="00403BB4" w:rsidRPr="00615372">
        <w:rPr>
          <w:lang w:val="fr-FR"/>
        </w:rPr>
        <w:t>,</w:t>
      </w:r>
      <w:r w:rsidRPr="00615372">
        <w:rPr>
          <w:lang w:val="fr-FR"/>
        </w:rPr>
        <w:t xml:space="preserve"> Microbiologie Fondamentale et Pathogénicité, </w:t>
      </w:r>
      <w:r w:rsidR="00403BB4" w:rsidRPr="00615372">
        <w:rPr>
          <w:lang w:val="fr-FR"/>
        </w:rPr>
        <w:t xml:space="preserve">Univ. Bordeaux, </w:t>
      </w:r>
      <w:r w:rsidRPr="00615372">
        <w:rPr>
          <w:lang w:val="fr-FR"/>
        </w:rPr>
        <w:t>France</w:t>
      </w:r>
    </w:p>
    <w:p w14:paraId="5A6E1EA9" w14:textId="698A825A" w:rsidR="00692A9F" w:rsidRPr="00615372" w:rsidRDefault="00FA6CEC" w:rsidP="00C70DBB">
      <w:pPr>
        <w:pStyle w:val="ListParagraph"/>
        <w:numPr>
          <w:ilvl w:val="0"/>
          <w:numId w:val="29"/>
        </w:numPr>
        <w:ind w:left="0" w:right="-567" w:firstLine="0"/>
        <w:rPr>
          <w:lang w:val="fr-FR"/>
        </w:rPr>
      </w:pPr>
      <w:r w:rsidRPr="00615372">
        <w:rPr>
          <w:lang w:val="fr-FR"/>
        </w:rPr>
        <w:t xml:space="preserve">Centre Hospitalier Université </w:t>
      </w:r>
      <w:r w:rsidR="00615372" w:rsidRPr="00615372">
        <w:rPr>
          <w:lang w:val="fr-FR"/>
        </w:rPr>
        <w:t>Bordeaux, Bordeaux</w:t>
      </w:r>
      <w:r w:rsidRPr="00615372">
        <w:rPr>
          <w:lang w:val="fr-FR"/>
        </w:rPr>
        <w:t>, France</w:t>
      </w:r>
    </w:p>
    <w:p w14:paraId="4D9B0DB1" w14:textId="77777777" w:rsidR="00692A9F" w:rsidRPr="009C2D9F" w:rsidRDefault="00692A9F" w:rsidP="00C70DBB">
      <w:pPr>
        <w:ind w:right="-567"/>
        <w:rPr>
          <w:lang w:val="fr-FR"/>
        </w:rPr>
      </w:pPr>
    </w:p>
    <w:p w14:paraId="5069170B" w14:textId="77777777" w:rsidR="00692A9F" w:rsidRPr="00AC0D9F" w:rsidRDefault="002C36DC" w:rsidP="00C70DBB">
      <w:pPr>
        <w:rPr>
          <w:rFonts w:asciiTheme="minorHAnsi" w:hAnsiTheme="minorHAnsi" w:cstheme="minorHAnsi"/>
          <w:bCs/>
          <w:color w:val="00000A"/>
          <w:lang w:val="fr-FR"/>
        </w:rPr>
      </w:pPr>
      <w:proofErr w:type="spellStart"/>
      <w:r w:rsidRPr="00AC0D9F">
        <w:rPr>
          <w:rFonts w:cstheme="minorHAnsi"/>
          <w:bCs/>
          <w:color w:val="00000A"/>
          <w:lang w:val="fr-FR"/>
        </w:rPr>
        <w:t>Corresponding</w:t>
      </w:r>
      <w:proofErr w:type="spellEnd"/>
      <w:r w:rsidRPr="00AC0D9F">
        <w:rPr>
          <w:rFonts w:cstheme="minorHAnsi"/>
          <w:bCs/>
          <w:color w:val="00000A"/>
          <w:lang w:val="fr-FR"/>
        </w:rPr>
        <w:t xml:space="preserve"> </w:t>
      </w:r>
      <w:proofErr w:type="spellStart"/>
      <w:proofErr w:type="gramStart"/>
      <w:r w:rsidRPr="00AC0D9F">
        <w:rPr>
          <w:rFonts w:cstheme="minorHAnsi"/>
          <w:bCs/>
          <w:color w:val="00000A"/>
          <w:lang w:val="fr-FR"/>
        </w:rPr>
        <w:t>Author</w:t>
      </w:r>
      <w:proofErr w:type="spellEnd"/>
      <w:r w:rsidRPr="00AC0D9F">
        <w:rPr>
          <w:rFonts w:cstheme="minorHAnsi"/>
          <w:bCs/>
          <w:color w:val="00000A"/>
          <w:lang w:val="fr-FR"/>
        </w:rPr>
        <w:t>:</w:t>
      </w:r>
      <w:proofErr w:type="gramEnd"/>
      <w:r w:rsidRPr="00AC0D9F">
        <w:rPr>
          <w:rFonts w:cstheme="minorHAnsi"/>
          <w:bCs/>
          <w:color w:val="00000A"/>
          <w:lang w:val="fr-FR"/>
        </w:rPr>
        <w:t xml:space="preserve"> </w:t>
      </w:r>
    </w:p>
    <w:p w14:paraId="6AA5CF5E" w14:textId="77777777" w:rsidR="00692A9F" w:rsidRPr="00615372" w:rsidRDefault="002C36DC" w:rsidP="00C70DBB">
      <w:pPr>
        <w:rPr>
          <w:rFonts w:asciiTheme="minorHAnsi" w:hAnsiTheme="minorHAnsi" w:cstheme="minorHAnsi"/>
          <w:bCs/>
          <w:color w:val="00000A"/>
        </w:rPr>
      </w:pPr>
      <w:r w:rsidRPr="00AC0D9F">
        <w:rPr>
          <w:rFonts w:cstheme="minorHAnsi"/>
          <w:bCs/>
          <w:color w:val="00000A"/>
          <w:lang w:val="fr-FR"/>
        </w:rPr>
        <w:t xml:space="preserve">Philippe </w:t>
      </w:r>
      <w:proofErr w:type="spellStart"/>
      <w:r w:rsidRPr="00AC0D9F">
        <w:rPr>
          <w:rFonts w:cstheme="minorHAnsi"/>
          <w:bCs/>
          <w:color w:val="00000A"/>
          <w:lang w:val="fr-FR"/>
        </w:rPr>
        <w:t>Vincendeau</w:t>
      </w:r>
      <w:proofErr w:type="spellEnd"/>
    </w:p>
    <w:p w14:paraId="76114933" w14:textId="77777777" w:rsidR="00692A9F" w:rsidRPr="00AC0D9F" w:rsidRDefault="002C36DC" w:rsidP="00C70DBB">
      <w:pPr>
        <w:rPr>
          <w:rFonts w:asciiTheme="minorHAnsi" w:hAnsiTheme="minorHAnsi" w:cstheme="minorHAnsi"/>
          <w:bCs/>
          <w:color w:val="00000A"/>
          <w:lang w:val="fr-FR"/>
        </w:rPr>
      </w:pPr>
      <w:r w:rsidRPr="00AC0D9F">
        <w:rPr>
          <w:rFonts w:cstheme="minorHAnsi"/>
          <w:bCs/>
          <w:color w:val="00000A"/>
          <w:lang w:val="fr-FR"/>
        </w:rPr>
        <w:t>philippe.vincendeau@u-bordeaux.fr</w:t>
      </w:r>
    </w:p>
    <w:p w14:paraId="6C27C2C1" w14:textId="77777777" w:rsidR="00692A9F" w:rsidRPr="009166CE" w:rsidRDefault="00692A9F" w:rsidP="00C70DBB">
      <w:pPr>
        <w:rPr>
          <w:rFonts w:asciiTheme="minorHAnsi" w:hAnsiTheme="minorHAnsi" w:cstheme="minorHAnsi"/>
          <w:bCs/>
          <w:color w:val="00000A"/>
        </w:rPr>
      </w:pPr>
    </w:p>
    <w:p w14:paraId="4C6759F4" w14:textId="77777777" w:rsidR="00692A9F" w:rsidRPr="009166CE" w:rsidRDefault="002C36DC" w:rsidP="00C70DBB">
      <w:pPr>
        <w:pStyle w:val="NormalWeb"/>
        <w:spacing w:beforeAutospacing="0" w:afterAutospacing="0"/>
        <w:rPr>
          <w:rFonts w:cs="Arial"/>
          <w:b/>
          <w:bCs/>
          <w:color w:val="00000A"/>
        </w:rPr>
      </w:pPr>
      <w:r w:rsidRPr="009166CE">
        <w:rPr>
          <w:rFonts w:cs="Arial"/>
          <w:bCs/>
          <w:color w:val="00000A"/>
        </w:rPr>
        <w:t>Email Addresses of Co-authors</w:t>
      </w:r>
      <w:r w:rsidRPr="009166CE">
        <w:rPr>
          <w:rFonts w:cs="Arial"/>
          <w:b/>
          <w:bCs/>
          <w:color w:val="00000A"/>
        </w:rPr>
        <w:t>:</w:t>
      </w:r>
    </w:p>
    <w:p w14:paraId="33F2B896" w14:textId="77777777" w:rsidR="00692A9F" w:rsidRPr="009166CE" w:rsidRDefault="002C36DC" w:rsidP="00C70DBB">
      <w:pPr>
        <w:pStyle w:val="NormalWeb"/>
        <w:spacing w:beforeAutospacing="0" w:afterAutospacing="0"/>
        <w:rPr>
          <w:rFonts w:cs="Arial"/>
          <w:bCs/>
          <w:color w:val="00000A"/>
        </w:rPr>
      </w:pPr>
      <w:r w:rsidRPr="009166CE">
        <w:rPr>
          <w:rFonts w:cs="Arial"/>
          <w:bCs/>
          <w:color w:val="00000A"/>
        </w:rPr>
        <w:t>pierrette.courtois@u-bordeaux.fr</w:t>
      </w:r>
    </w:p>
    <w:p w14:paraId="01A02F42" w14:textId="77777777" w:rsidR="00692A9F" w:rsidRPr="009166CE" w:rsidRDefault="002C36DC" w:rsidP="00C70DBB">
      <w:pPr>
        <w:pStyle w:val="NormalWeb"/>
        <w:spacing w:beforeAutospacing="0" w:afterAutospacing="0"/>
        <w:rPr>
          <w:rFonts w:cs="Arial"/>
          <w:bCs/>
          <w:color w:val="00000A"/>
        </w:rPr>
      </w:pPr>
      <w:r w:rsidRPr="009166CE">
        <w:rPr>
          <w:rFonts w:cs="Arial"/>
          <w:bCs/>
          <w:color w:val="00000A"/>
        </w:rPr>
        <w:t>patricia.nabos@u-bordeaux.fr</w:t>
      </w:r>
    </w:p>
    <w:p w14:paraId="7941A581" w14:textId="77777777" w:rsidR="00692A9F" w:rsidRPr="009166CE" w:rsidRDefault="002C36DC" w:rsidP="00C70DBB">
      <w:pPr>
        <w:pStyle w:val="NormalWeb"/>
        <w:spacing w:beforeAutospacing="0" w:afterAutospacing="0"/>
        <w:rPr>
          <w:rFonts w:cs="Arial"/>
          <w:bCs/>
          <w:color w:val="00000A"/>
        </w:rPr>
      </w:pPr>
      <w:r w:rsidRPr="009166CE">
        <w:rPr>
          <w:rFonts w:cs="Arial"/>
          <w:bCs/>
          <w:color w:val="00000A"/>
        </w:rPr>
        <w:t>nzoumbou2@yahoo.fr</w:t>
      </w:r>
    </w:p>
    <w:p w14:paraId="66773E59" w14:textId="77777777" w:rsidR="00692A9F" w:rsidRPr="009166CE" w:rsidRDefault="002C36DC" w:rsidP="00C70DBB">
      <w:pPr>
        <w:pStyle w:val="NormalWeb"/>
        <w:spacing w:beforeAutospacing="0" w:afterAutospacing="0"/>
        <w:rPr>
          <w:rFonts w:cs="Arial"/>
          <w:bCs/>
          <w:color w:val="00000A"/>
        </w:rPr>
      </w:pPr>
      <w:r w:rsidRPr="009166CE">
        <w:rPr>
          <w:rFonts w:cs="Arial"/>
          <w:bCs/>
          <w:color w:val="00000A"/>
        </w:rPr>
        <w:t>christine.reix@u-bordeaux.fr</w:t>
      </w:r>
    </w:p>
    <w:p w14:paraId="079FC4B6" w14:textId="77777777" w:rsidR="00692A9F" w:rsidRPr="009166CE" w:rsidRDefault="002C36DC" w:rsidP="00C70DBB">
      <w:pPr>
        <w:pStyle w:val="NormalWeb"/>
        <w:spacing w:beforeAutospacing="0" w:afterAutospacing="0"/>
        <w:rPr>
          <w:rFonts w:cs="Arial"/>
          <w:bCs/>
          <w:color w:val="00000A"/>
        </w:rPr>
      </w:pPr>
      <w:r w:rsidRPr="009166CE">
        <w:rPr>
          <w:rFonts w:cs="Arial"/>
          <w:bCs/>
          <w:color w:val="00000A"/>
        </w:rPr>
        <w:t>frederic.dauchy@chu-bordeaux.fr</w:t>
      </w:r>
    </w:p>
    <w:p w14:paraId="174A2E92" w14:textId="77777777" w:rsidR="00692A9F" w:rsidRPr="009166CE" w:rsidRDefault="002C36DC" w:rsidP="00C70DBB">
      <w:pPr>
        <w:pStyle w:val="NormalWeb"/>
        <w:spacing w:beforeAutospacing="0" w:afterAutospacing="0"/>
        <w:rPr>
          <w:rFonts w:cs="Arial"/>
          <w:bCs/>
          <w:color w:val="00000A"/>
        </w:rPr>
      </w:pPr>
      <w:r w:rsidRPr="009166CE">
        <w:rPr>
          <w:rFonts w:cs="Arial"/>
          <w:bCs/>
          <w:color w:val="00000A"/>
        </w:rPr>
        <w:t>sylvie.daulouede@u-bordeaux.fr</w:t>
      </w:r>
    </w:p>
    <w:p w14:paraId="13E95036" w14:textId="77777777" w:rsidR="00692A9F" w:rsidRPr="009166CE" w:rsidRDefault="002C36DC" w:rsidP="00C70DBB">
      <w:pPr>
        <w:pStyle w:val="NormalWeb"/>
        <w:spacing w:beforeAutospacing="0" w:afterAutospacing="0"/>
        <w:rPr>
          <w:rFonts w:cs="Arial"/>
          <w:bCs/>
          <w:color w:val="00000A"/>
        </w:rPr>
      </w:pPr>
      <w:r w:rsidRPr="009166CE">
        <w:rPr>
          <w:rFonts w:cs="Arial"/>
          <w:bCs/>
          <w:color w:val="00000A"/>
        </w:rPr>
        <w:t>frederic.bringaud@u-bordeaux.fr</w:t>
      </w:r>
    </w:p>
    <w:p w14:paraId="78B6F1CB" w14:textId="77777777" w:rsidR="00692A9F" w:rsidRPr="009166CE" w:rsidRDefault="002C36DC" w:rsidP="00C70DBB">
      <w:pPr>
        <w:pStyle w:val="NormalWeb"/>
        <w:spacing w:beforeAutospacing="0" w:afterAutospacing="0"/>
        <w:rPr>
          <w:rFonts w:cs="Arial"/>
          <w:bCs/>
          <w:color w:val="00000A"/>
        </w:rPr>
      </w:pPr>
      <w:r w:rsidRPr="009166CE">
        <w:rPr>
          <w:rFonts w:cs="Arial"/>
          <w:bCs/>
          <w:color w:val="00000A"/>
        </w:rPr>
        <w:t>derrick-roy.robinson@u-bordeaux.fr</w:t>
      </w:r>
    </w:p>
    <w:p w14:paraId="1D66F235" w14:textId="77777777" w:rsidR="00692A9F" w:rsidRPr="009166CE" w:rsidRDefault="00692A9F" w:rsidP="00C70DBB">
      <w:pPr>
        <w:ind w:right="-567"/>
      </w:pPr>
    </w:p>
    <w:p w14:paraId="29081061" w14:textId="77777777" w:rsidR="00692A9F" w:rsidRPr="009166CE" w:rsidRDefault="002C36DC" w:rsidP="00C70DBB">
      <w:pPr>
        <w:pStyle w:val="NormalWeb"/>
        <w:spacing w:beforeAutospacing="0" w:afterAutospacing="0"/>
      </w:pPr>
      <w:r w:rsidRPr="009166CE">
        <w:rPr>
          <w:rFonts w:cstheme="minorHAnsi"/>
          <w:b/>
          <w:bCs/>
        </w:rPr>
        <w:t>KEYWORDS:</w:t>
      </w:r>
      <w:r w:rsidRPr="009166CE">
        <w:rPr>
          <w:rFonts w:cstheme="minorHAnsi"/>
        </w:rPr>
        <w:t xml:space="preserve"> </w:t>
      </w:r>
    </w:p>
    <w:p w14:paraId="356927FD" w14:textId="14DAE0AD" w:rsidR="00692A9F" w:rsidRPr="009166CE" w:rsidRDefault="002C36DC" w:rsidP="00C70DBB">
      <w:pPr>
        <w:rPr>
          <w:rFonts w:asciiTheme="minorHAnsi" w:hAnsiTheme="minorHAnsi" w:cstheme="minorHAnsi"/>
          <w:color w:val="00000A"/>
        </w:rPr>
      </w:pPr>
      <w:r w:rsidRPr="009166CE">
        <w:rPr>
          <w:rFonts w:cstheme="minorHAnsi"/>
          <w:color w:val="00000A"/>
        </w:rPr>
        <w:t>Trypanosomes, purification, anion-exchangers, DEAE-cellulose, chromatography, mini-column, parasite detection, pharmaceutical tests, immunological analysis, antigens, cell biology, molecular biology</w:t>
      </w:r>
    </w:p>
    <w:p w14:paraId="1E2FEB15" w14:textId="77777777" w:rsidR="00692A9F" w:rsidRPr="009166CE" w:rsidRDefault="00692A9F" w:rsidP="00C70DBB">
      <w:pPr>
        <w:pStyle w:val="NormalWeb"/>
        <w:spacing w:beforeAutospacing="0" w:afterAutospacing="0"/>
        <w:rPr>
          <w:rFonts w:asciiTheme="minorHAnsi" w:hAnsiTheme="minorHAnsi" w:cstheme="minorHAnsi"/>
        </w:rPr>
      </w:pPr>
    </w:p>
    <w:p w14:paraId="2F5A33C3" w14:textId="77777777" w:rsidR="00692A9F" w:rsidRPr="009166CE" w:rsidRDefault="002C36DC" w:rsidP="00C70DBB">
      <w:r w:rsidRPr="009166CE">
        <w:rPr>
          <w:rFonts w:cstheme="minorHAnsi"/>
          <w:b/>
          <w:bCs/>
        </w:rPr>
        <w:t>SUMMARY:</w:t>
      </w:r>
      <w:r w:rsidRPr="009166CE">
        <w:rPr>
          <w:rFonts w:cstheme="minorHAnsi"/>
        </w:rPr>
        <w:t xml:space="preserve"> </w:t>
      </w:r>
    </w:p>
    <w:p w14:paraId="32807CFC" w14:textId="63286B9E" w:rsidR="00692A9F" w:rsidRPr="009166CE" w:rsidRDefault="002C36DC" w:rsidP="00C70DBB">
      <w:r w:rsidRPr="009166CE">
        <w:t xml:space="preserve">This method of trypanosome separation from blood depends on their surface charge being less negative than mammalian blood cells. Infected blood is </w:t>
      </w:r>
      <w:r w:rsidR="00CD2DE0" w:rsidRPr="009166CE">
        <w:t xml:space="preserve">placed </w:t>
      </w:r>
      <w:r w:rsidRPr="009166CE">
        <w:t>and treated on an anion-exchanger column. This method, the most fitting diagnostic for African trypanosomiasis, provides purified parasites for immunological, biological, biochemical, pharmaceutical and molecular biology investigations.</w:t>
      </w:r>
    </w:p>
    <w:p w14:paraId="06478B6B" w14:textId="77777777" w:rsidR="00692A9F" w:rsidRPr="009166CE" w:rsidRDefault="00692A9F" w:rsidP="00C70DBB">
      <w:pPr>
        <w:rPr>
          <w:rFonts w:asciiTheme="minorHAnsi" w:hAnsiTheme="minorHAnsi" w:cstheme="minorHAnsi"/>
        </w:rPr>
      </w:pPr>
    </w:p>
    <w:p w14:paraId="74D85AAD" w14:textId="230E3DA1" w:rsidR="00160B9B" w:rsidRPr="009166CE" w:rsidRDefault="002C36DC" w:rsidP="00C70DBB">
      <w:pPr>
        <w:rPr>
          <w:rFonts w:cstheme="minorHAnsi"/>
        </w:rPr>
      </w:pPr>
      <w:r w:rsidRPr="009166CE">
        <w:rPr>
          <w:rFonts w:cstheme="minorHAnsi"/>
          <w:b/>
          <w:bCs/>
        </w:rPr>
        <w:t>ABSTRACT:</w:t>
      </w:r>
      <w:r w:rsidRPr="009166CE">
        <w:rPr>
          <w:rFonts w:cstheme="minorHAnsi"/>
        </w:rPr>
        <w:t xml:space="preserve"> </w:t>
      </w:r>
    </w:p>
    <w:p w14:paraId="2711609B" w14:textId="39D6D8F1" w:rsidR="00494E51" w:rsidRDefault="0097637E" w:rsidP="00C70DBB">
      <w:pPr>
        <w:rPr>
          <w:rFonts w:cstheme="minorHAnsi"/>
        </w:rPr>
      </w:pPr>
      <w:r w:rsidRPr="009166CE">
        <w:rPr>
          <w:rFonts w:cstheme="minorHAnsi"/>
        </w:rPr>
        <w:t>This method allows the separation of trypanosome</w:t>
      </w:r>
      <w:r w:rsidR="007B69C2" w:rsidRPr="009166CE">
        <w:rPr>
          <w:rFonts w:cstheme="minorHAnsi"/>
        </w:rPr>
        <w:t>s</w:t>
      </w:r>
      <w:r w:rsidRPr="009166CE">
        <w:rPr>
          <w:rFonts w:cstheme="minorHAnsi"/>
        </w:rPr>
        <w:t>, parasites responsible for animal and human African trypanosomiasis</w:t>
      </w:r>
      <w:r w:rsidR="00160B9B" w:rsidRPr="009166CE">
        <w:rPr>
          <w:rFonts w:cstheme="minorHAnsi"/>
        </w:rPr>
        <w:t xml:space="preserve"> (HAT)</w:t>
      </w:r>
      <w:r w:rsidR="007B69C2" w:rsidRPr="009166CE">
        <w:rPr>
          <w:rFonts w:cstheme="minorHAnsi"/>
        </w:rPr>
        <w:t>,</w:t>
      </w:r>
      <w:r w:rsidRPr="009166CE">
        <w:rPr>
          <w:rFonts w:cstheme="minorHAnsi"/>
        </w:rPr>
        <w:t xml:space="preserve"> from </w:t>
      </w:r>
      <w:r w:rsidR="00FC6E53" w:rsidRPr="009166CE">
        <w:rPr>
          <w:rFonts w:cstheme="minorHAnsi"/>
        </w:rPr>
        <w:t xml:space="preserve">infected </w:t>
      </w:r>
      <w:r w:rsidRPr="009166CE">
        <w:rPr>
          <w:rFonts w:cstheme="minorHAnsi"/>
        </w:rPr>
        <w:t xml:space="preserve">blood. This is the best </w:t>
      </w:r>
      <w:r w:rsidR="00EC20EE" w:rsidRPr="009166CE">
        <w:rPr>
          <w:rFonts w:cstheme="minorHAnsi"/>
        </w:rPr>
        <w:t xml:space="preserve">method for </w:t>
      </w:r>
      <w:r w:rsidRPr="009166CE">
        <w:rPr>
          <w:rFonts w:cstheme="minorHAnsi"/>
        </w:rPr>
        <w:t xml:space="preserve">diagnosis </w:t>
      </w:r>
      <w:r w:rsidR="00EC20EE" w:rsidRPr="009166CE">
        <w:rPr>
          <w:rFonts w:cstheme="minorHAnsi"/>
        </w:rPr>
        <w:t xml:space="preserve">of first stage </w:t>
      </w:r>
      <w:r w:rsidRPr="009166CE">
        <w:rPr>
          <w:rFonts w:cstheme="minorHAnsi"/>
        </w:rPr>
        <w:t xml:space="preserve">HAT and </w:t>
      </w:r>
      <w:r w:rsidR="00EC20EE" w:rsidRPr="009166CE">
        <w:rPr>
          <w:rFonts w:cstheme="minorHAnsi"/>
        </w:rPr>
        <w:t xml:space="preserve">furthermore </w:t>
      </w:r>
      <w:r w:rsidRPr="009166CE">
        <w:rPr>
          <w:rFonts w:cstheme="minorHAnsi"/>
        </w:rPr>
        <w:t xml:space="preserve">this parasite purification </w:t>
      </w:r>
      <w:r w:rsidR="007B69C2" w:rsidRPr="009166CE">
        <w:rPr>
          <w:rFonts w:cstheme="minorHAnsi"/>
        </w:rPr>
        <w:t xml:space="preserve">method </w:t>
      </w:r>
      <w:r w:rsidRPr="009166CE">
        <w:rPr>
          <w:rFonts w:cstheme="minorHAnsi"/>
        </w:rPr>
        <w:t xml:space="preserve">permits </w:t>
      </w:r>
      <w:r w:rsidR="00A20DD1" w:rsidRPr="009166CE">
        <w:rPr>
          <w:rFonts w:cstheme="minorHAnsi"/>
        </w:rPr>
        <w:lastRenderedPageBreak/>
        <w:t xml:space="preserve">serological and </w:t>
      </w:r>
      <w:r w:rsidRPr="009166CE">
        <w:rPr>
          <w:rFonts w:cstheme="minorHAnsi"/>
        </w:rPr>
        <w:t xml:space="preserve">research investigations. </w:t>
      </w:r>
    </w:p>
    <w:p w14:paraId="024D5DDC" w14:textId="77777777" w:rsidR="00B463A0" w:rsidRPr="009166CE" w:rsidRDefault="00B463A0" w:rsidP="00C70DBB">
      <w:pPr>
        <w:rPr>
          <w:rFonts w:cstheme="minorHAnsi"/>
        </w:rPr>
      </w:pPr>
    </w:p>
    <w:p w14:paraId="608C00ED" w14:textId="67D57967" w:rsidR="00692A9F" w:rsidRDefault="0097637E" w:rsidP="00C70DBB">
      <w:pPr>
        <w:rPr>
          <w:rFonts w:cstheme="minorHAnsi"/>
        </w:rPr>
      </w:pPr>
      <w:r w:rsidRPr="009166CE">
        <w:rPr>
          <w:rFonts w:cstheme="minorHAnsi"/>
        </w:rPr>
        <w:t xml:space="preserve">HAT is </w:t>
      </w:r>
      <w:r w:rsidR="005B30BD" w:rsidRPr="009166CE">
        <w:rPr>
          <w:rFonts w:cstheme="minorHAnsi"/>
        </w:rPr>
        <w:t>caused</w:t>
      </w:r>
      <w:r w:rsidRPr="009166CE">
        <w:rPr>
          <w:rFonts w:cstheme="minorHAnsi"/>
        </w:rPr>
        <w:t xml:space="preserve"> by Tsetse</w:t>
      </w:r>
      <w:r w:rsidR="00EC20EE" w:rsidRPr="009166CE">
        <w:rPr>
          <w:rFonts w:cstheme="minorHAnsi"/>
        </w:rPr>
        <w:t xml:space="preserve"> fly</w:t>
      </w:r>
      <w:r w:rsidR="001036B8" w:rsidRPr="009166CE">
        <w:rPr>
          <w:rFonts w:cstheme="minorHAnsi"/>
        </w:rPr>
        <w:t xml:space="preserve"> </w:t>
      </w:r>
      <w:r w:rsidRPr="009166CE">
        <w:rPr>
          <w:rFonts w:cstheme="minorHAnsi"/>
        </w:rPr>
        <w:t xml:space="preserve">transmitted </w:t>
      </w:r>
      <w:r w:rsidRPr="009166CE">
        <w:rPr>
          <w:rFonts w:cstheme="minorHAnsi"/>
          <w:i/>
          <w:color w:val="00000A"/>
        </w:rPr>
        <w:t xml:space="preserve">Trypanosoma brucei </w:t>
      </w:r>
      <w:proofErr w:type="spellStart"/>
      <w:r w:rsidRPr="009166CE">
        <w:rPr>
          <w:rFonts w:cstheme="minorHAnsi"/>
          <w:i/>
          <w:color w:val="00000A"/>
        </w:rPr>
        <w:t>gambiense</w:t>
      </w:r>
      <w:proofErr w:type="spellEnd"/>
      <w:r w:rsidRPr="009166CE">
        <w:rPr>
          <w:rFonts w:cstheme="minorHAnsi"/>
          <w:i/>
          <w:color w:val="00000A"/>
        </w:rPr>
        <w:t xml:space="preserve"> </w:t>
      </w:r>
      <w:r w:rsidRPr="009166CE">
        <w:rPr>
          <w:rFonts w:cstheme="minorHAnsi"/>
          <w:color w:val="00000A"/>
        </w:rPr>
        <w:t xml:space="preserve">and </w:t>
      </w:r>
      <w:r w:rsidRPr="009166CE">
        <w:rPr>
          <w:rFonts w:cstheme="minorHAnsi"/>
          <w:i/>
          <w:color w:val="00000A"/>
        </w:rPr>
        <w:t>T. b. rhodesiense.</w:t>
      </w:r>
      <w:r w:rsidR="00160B9B" w:rsidRPr="009166CE">
        <w:rPr>
          <w:rFonts w:cstheme="minorHAnsi"/>
          <w:color w:val="00000A"/>
        </w:rPr>
        <w:t xml:space="preserve"> </w:t>
      </w:r>
      <w:r w:rsidR="002C36DC" w:rsidRPr="009166CE">
        <w:rPr>
          <w:rFonts w:cstheme="minorHAnsi"/>
          <w:color w:val="00000A"/>
        </w:rPr>
        <w:t>Related trypanosomes are the causative agents of animal trypanosomiasis.</w:t>
      </w:r>
      <w:r w:rsidR="00494E51" w:rsidRPr="009166CE">
        <w:rPr>
          <w:rFonts w:cstheme="minorHAnsi"/>
          <w:color w:val="00000A"/>
        </w:rPr>
        <w:t xml:space="preserve"> </w:t>
      </w:r>
      <w:r w:rsidR="002C36DC" w:rsidRPr="009166CE">
        <w:rPr>
          <w:rFonts w:cstheme="minorHAnsi"/>
          <w:color w:val="00000A"/>
        </w:rPr>
        <w:t>Trypanosome detection is essential for HAT diagnosis, treatment and follow-up</w:t>
      </w:r>
      <w:r w:rsidR="005B30BD" w:rsidRPr="009166CE">
        <w:rPr>
          <w:rFonts w:cstheme="minorHAnsi"/>
          <w:color w:val="00000A"/>
        </w:rPr>
        <w:t xml:space="preserve">. </w:t>
      </w:r>
      <w:r w:rsidR="007164F9" w:rsidRPr="009166CE">
        <w:rPr>
          <w:rFonts w:cstheme="minorHAnsi"/>
          <w:color w:val="00000A"/>
        </w:rPr>
        <w:t>Th</w:t>
      </w:r>
      <w:r w:rsidR="0035008D" w:rsidRPr="009166CE">
        <w:rPr>
          <w:rFonts w:cstheme="minorHAnsi"/>
          <w:color w:val="00000A"/>
        </w:rPr>
        <w:t>e technique described here</w:t>
      </w:r>
      <w:r w:rsidR="007164F9" w:rsidRPr="009166CE">
        <w:rPr>
          <w:rFonts w:cstheme="minorHAnsi"/>
          <w:color w:val="00000A"/>
        </w:rPr>
        <w:t xml:space="preserve"> is the most sensitive parasite detection technique, adapted to field conditions for the diagnosis of </w:t>
      </w:r>
      <w:r w:rsidR="00337316" w:rsidRPr="009C2D9F">
        <w:rPr>
          <w:rFonts w:cstheme="minorHAnsi"/>
          <w:i/>
          <w:color w:val="00000A"/>
        </w:rPr>
        <w:t xml:space="preserve">T. </w:t>
      </w:r>
      <w:proofErr w:type="spellStart"/>
      <w:r w:rsidR="007164F9" w:rsidRPr="009C2D9F">
        <w:rPr>
          <w:rFonts w:cstheme="minorHAnsi"/>
          <w:i/>
          <w:color w:val="00000A"/>
        </w:rPr>
        <w:t>gambiense</w:t>
      </w:r>
      <w:proofErr w:type="spellEnd"/>
      <w:r w:rsidR="007164F9" w:rsidRPr="009166CE">
        <w:rPr>
          <w:rFonts w:cstheme="minorHAnsi"/>
          <w:color w:val="00000A"/>
        </w:rPr>
        <w:t xml:space="preserve"> HAT</w:t>
      </w:r>
      <w:r w:rsidR="00507D32" w:rsidRPr="009166CE">
        <w:rPr>
          <w:rFonts w:cstheme="minorHAnsi"/>
          <w:color w:val="00000A"/>
        </w:rPr>
        <w:t xml:space="preserve"> </w:t>
      </w:r>
      <w:r w:rsidR="005B30BD" w:rsidRPr="009166CE">
        <w:rPr>
          <w:rFonts w:cstheme="minorHAnsi"/>
          <w:color w:val="00000A"/>
        </w:rPr>
        <w:t xml:space="preserve">and can be completed </w:t>
      </w:r>
      <w:r w:rsidR="00EC20EE" w:rsidRPr="009166CE">
        <w:rPr>
          <w:rFonts w:cstheme="minorHAnsi"/>
          <w:color w:val="00000A"/>
        </w:rPr>
        <w:t>with</w:t>
      </w:r>
      <w:r w:rsidR="005B30BD" w:rsidRPr="009166CE">
        <w:rPr>
          <w:rFonts w:cstheme="minorHAnsi"/>
          <w:color w:val="00000A"/>
        </w:rPr>
        <w:t xml:space="preserve">in </w:t>
      </w:r>
      <w:r w:rsidR="00507D32" w:rsidRPr="009166CE">
        <w:rPr>
          <w:rFonts w:cstheme="minorHAnsi"/>
          <w:color w:val="00000A"/>
        </w:rPr>
        <w:t>one hour</w:t>
      </w:r>
      <w:r w:rsidR="002C36DC" w:rsidRPr="009166CE">
        <w:rPr>
          <w:rFonts w:cstheme="minorHAnsi"/>
          <w:color w:val="00000A"/>
        </w:rPr>
        <w:t xml:space="preserve">. </w:t>
      </w:r>
      <w:r w:rsidR="00490DE6" w:rsidRPr="009166CE">
        <w:rPr>
          <w:rFonts w:cstheme="minorHAnsi"/>
          <w:color w:val="00000A"/>
        </w:rPr>
        <w:t>B</w:t>
      </w:r>
      <w:r w:rsidR="002C36DC" w:rsidRPr="009166CE">
        <w:rPr>
          <w:rFonts w:cstheme="minorHAnsi"/>
          <w:color w:val="00000A"/>
        </w:rPr>
        <w:t>lood is layered on</w:t>
      </w:r>
      <w:r w:rsidR="00EC20EE" w:rsidRPr="009166CE">
        <w:rPr>
          <w:rFonts w:cstheme="minorHAnsi"/>
          <w:color w:val="00000A"/>
        </w:rPr>
        <w:t>to</w:t>
      </w:r>
      <w:r w:rsidR="002C36DC" w:rsidRPr="009166CE">
        <w:rPr>
          <w:rFonts w:cstheme="minorHAnsi"/>
          <w:color w:val="00000A"/>
        </w:rPr>
        <w:t xml:space="preserve"> an anion-exchanger column (DEAE cellulose) previously adjusted to pH 8, and elution buffer is added. Highly negat</w:t>
      </w:r>
      <w:r w:rsidR="00FA6CEC" w:rsidRPr="00225CCA">
        <w:rPr>
          <w:rFonts w:cstheme="minorHAnsi"/>
          <w:color w:val="00000A"/>
        </w:rPr>
        <w:t xml:space="preserve">ively charged blood cells are </w:t>
      </w:r>
      <w:r w:rsidR="00FA6CEC" w:rsidRPr="00042174">
        <w:rPr>
          <w:rFonts w:cstheme="minorHAnsi"/>
          <w:color w:val="00000A"/>
        </w:rPr>
        <w:t>ad</w:t>
      </w:r>
      <w:r w:rsidR="002C36DC" w:rsidRPr="009166CE">
        <w:rPr>
          <w:rFonts w:cstheme="minorHAnsi"/>
          <w:color w:val="00000A"/>
        </w:rPr>
        <w:t xml:space="preserve">sorbed onto the column whereas the less negatively charged </w:t>
      </w:r>
      <w:r w:rsidR="002C36DC" w:rsidRPr="009166CE">
        <w:rPr>
          <w:rFonts w:cstheme="minorHAnsi"/>
        </w:rPr>
        <w:t>trypanosomes</w:t>
      </w:r>
      <w:r w:rsidR="002C36DC" w:rsidRPr="009166CE">
        <w:rPr>
          <w:rFonts w:cstheme="minorHAnsi"/>
          <w:color w:val="00000A"/>
        </w:rPr>
        <w:t xml:space="preserve"> pass through</w:t>
      </w:r>
      <w:r w:rsidR="002C36DC" w:rsidRPr="009166CE">
        <w:rPr>
          <w:rFonts w:cstheme="minorHAnsi"/>
        </w:rPr>
        <w:t>. Collected trypanosomes are pelleted by centrifugation and observed by microscopy.</w:t>
      </w:r>
      <w:r w:rsidR="00615372">
        <w:rPr>
          <w:rFonts w:cstheme="minorHAnsi"/>
        </w:rPr>
        <w:t xml:space="preserve"> </w:t>
      </w:r>
      <w:r w:rsidR="007164F9" w:rsidRPr="009166CE">
        <w:rPr>
          <w:rFonts w:cstheme="minorHAnsi"/>
        </w:rPr>
        <w:t>Moreover, parasite</w:t>
      </w:r>
      <w:r w:rsidR="006135E7" w:rsidRPr="009166CE">
        <w:rPr>
          <w:rFonts w:cstheme="minorHAnsi"/>
        </w:rPr>
        <w:t>s are prepared</w:t>
      </w:r>
      <w:r w:rsidR="007164F9" w:rsidRPr="009166CE">
        <w:rPr>
          <w:rFonts w:cstheme="minorHAnsi"/>
        </w:rPr>
        <w:t xml:space="preserve"> without cellular damage </w:t>
      </w:r>
      <w:r w:rsidR="00E946B9" w:rsidRPr="009166CE">
        <w:rPr>
          <w:rFonts w:cstheme="minorHAnsi"/>
        </w:rPr>
        <w:t>whilst</w:t>
      </w:r>
      <w:r w:rsidR="007164F9" w:rsidRPr="009166CE">
        <w:rPr>
          <w:rFonts w:cstheme="minorHAnsi"/>
        </w:rPr>
        <w:t xml:space="preserve"> maintaining their infectivity.</w:t>
      </w:r>
    </w:p>
    <w:p w14:paraId="039F5B69" w14:textId="77777777" w:rsidR="005E4681" w:rsidRPr="009166CE" w:rsidRDefault="005E4681" w:rsidP="00C70DBB">
      <w:pPr>
        <w:rPr>
          <w:rFonts w:cstheme="minorHAnsi"/>
        </w:rPr>
      </w:pPr>
    </w:p>
    <w:p w14:paraId="760C6760" w14:textId="3330A6F4" w:rsidR="00692A9F" w:rsidRDefault="00BF11FF" w:rsidP="00C70DBB">
      <w:pPr>
        <w:rPr>
          <w:rFonts w:cstheme="minorHAnsi"/>
        </w:rPr>
      </w:pPr>
      <w:r w:rsidRPr="009166CE">
        <w:rPr>
          <w:rFonts w:cstheme="minorHAnsi"/>
        </w:rPr>
        <w:t xml:space="preserve">Purified trypanosomes are required for </w:t>
      </w:r>
      <w:r w:rsidR="008E1CB2" w:rsidRPr="009166CE">
        <w:rPr>
          <w:rFonts w:cstheme="minorHAnsi"/>
        </w:rPr>
        <w:t>immunological testing</w:t>
      </w:r>
      <w:r w:rsidR="00EC20EE" w:rsidRPr="009166CE">
        <w:rPr>
          <w:rFonts w:cstheme="minorHAnsi"/>
        </w:rPr>
        <w:t>; t</w:t>
      </w:r>
      <w:r w:rsidR="006135E7" w:rsidRPr="009166CE">
        <w:rPr>
          <w:rFonts w:cstheme="minorHAnsi"/>
        </w:rPr>
        <w:t>hey</w:t>
      </w:r>
      <w:r w:rsidR="002C36DC" w:rsidRPr="009166CE">
        <w:rPr>
          <w:rFonts w:cstheme="minorHAnsi"/>
        </w:rPr>
        <w:t xml:space="preserve"> are used in the </w:t>
      </w:r>
      <w:proofErr w:type="spellStart"/>
      <w:r w:rsidR="002C36DC" w:rsidRPr="009166CE">
        <w:rPr>
          <w:rFonts w:cstheme="minorHAnsi"/>
        </w:rPr>
        <w:t>trypanolysis</w:t>
      </w:r>
      <w:proofErr w:type="spellEnd"/>
      <w:r w:rsidR="002C36DC" w:rsidRPr="009166CE">
        <w:rPr>
          <w:rFonts w:cstheme="minorHAnsi"/>
        </w:rPr>
        <w:t xml:space="preserve"> assay, the gold standard in HAT serology. Stained parasites are </w:t>
      </w:r>
      <w:r w:rsidR="00F02CA1" w:rsidRPr="009166CE">
        <w:rPr>
          <w:rFonts w:cstheme="minorHAnsi"/>
        </w:rPr>
        <w:t>utilized</w:t>
      </w:r>
      <w:r w:rsidR="002C36DC" w:rsidRPr="009166CE">
        <w:rPr>
          <w:rFonts w:cstheme="minorHAnsi"/>
        </w:rPr>
        <w:t xml:space="preserve"> in the card agglutination test (CATT) for field serology. Antigens from purified trypanosomes, such as variant surface glycoprotein, exoantigens, are also </w:t>
      </w:r>
      <w:r w:rsidR="00BB3B8E" w:rsidRPr="009166CE">
        <w:rPr>
          <w:rFonts w:cstheme="minorHAnsi"/>
        </w:rPr>
        <w:t xml:space="preserve">used </w:t>
      </w:r>
      <w:r w:rsidR="002C36DC" w:rsidRPr="009166CE">
        <w:rPr>
          <w:rFonts w:cstheme="minorHAnsi"/>
        </w:rPr>
        <w:t>in various immunoassays.</w:t>
      </w:r>
      <w:r w:rsidR="007164F9" w:rsidRPr="009166CE">
        <w:rPr>
          <w:rFonts w:cstheme="minorHAnsi"/>
        </w:rPr>
        <w:t xml:space="preserve"> </w:t>
      </w:r>
      <w:r w:rsidR="004068E9" w:rsidRPr="009166CE">
        <w:rPr>
          <w:rFonts w:cstheme="minorHAnsi"/>
        </w:rPr>
        <w:t xml:space="preserve">The procedure described here is designed for African </w:t>
      </w:r>
      <w:r w:rsidR="00322236" w:rsidRPr="009166CE">
        <w:rPr>
          <w:rFonts w:cstheme="minorHAnsi"/>
        </w:rPr>
        <w:t>trypanosomes;</w:t>
      </w:r>
      <w:r w:rsidR="00EC20EE" w:rsidRPr="009166CE">
        <w:rPr>
          <w:rFonts w:cstheme="minorHAnsi"/>
        </w:rPr>
        <w:t xml:space="preserve"> con</w:t>
      </w:r>
      <w:r w:rsidR="004068E9" w:rsidRPr="009166CE">
        <w:rPr>
          <w:rFonts w:cstheme="minorHAnsi"/>
        </w:rPr>
        <w:t>sequently, c</w:t>
      </w:r>
      <w:r w:rsidR="007164F9" w:rsidRPr="009166CE">
        <w:rPr>
          <w:rFonts w:cstheme="minorHAnsi"/>
        </w:rPr>
        <w:t xml:space="preserve">hromatography conditions </w:t>
      </w:r>
      <w:proofErr w:type="gramStart"/>
      <w:r w:rsidR="007164F9" w:rsidRPr="009166CE">
        <w:rPr>
          <w:rFonts w:cstheme="minorHAnsi"/>
        </w:rPr>
        <w:t>have to</w:t>
      </w:r>
      <w:proofErr w:type="gramEnd"/>
      <w:r w:rsidR="007164F9" w:rsidRPr="009166CE">
        <w:rPr>
          <w:rFonts w:cstheme="minorHAnsi"/>
        </w:rPr>
        <w:t xml:space="preserve"> be adapted to each trypanosome strain, and more generally, to </w:t>
      </w:r>
      <w:r w:rsidR="008B4DED" w:rsidRPr="009166CE">
        <w:rPr>
          <w:rFonts w:cstheme="minorHAnsi"/>
        </w:rPr>
        <w:t xml:space="preserve">the blood of each species of </w:t>
      </w:r>
      <w:r w:rsidR="004068E9" w:rsidRPr="009166CE">
        <w:rPr>
          <w:rFonts w:cstheme="minorHAnsi"/>
        </w:rPr>
        <w:t xml:space="preserve">host </w:t>
      </w:r>
      <w:r w:rsidR="007164F9" w:rsidRPr="009166CE">
        <w:rPr>
          <w:rFonts w:cstheme="minorHAnsi"/>
        </w:rPr>
        <w:t>mammal</w:t>
      </w:r>
      <w:r w:rsidR="008B4DED" w:rsidRPr="009166CE">
        <w:rPr>
          <w:rFonts w:cstheme="minorHAnsi"/>
        </w:rPr>
        <w:t xml:space="preserve">. </w:t>
      </w:r>
    </w:p>
    <w:p w14:paraId="6C81B7E1" w14:textId="77777777" w:rsidR="005E4681" w:rsidRPr="009166CE" w:rsidRDefault="005E4681" w:rsidP="00C70DBB">
      <w:pPr>
        <w:rPr>
          <w:rFonts w:cstheme="minorHAnsi"/>
        </w:rPr>
      </w:pPr>
    </w:p>
    <w:p w14:paraId="339C9C89" w14:textId="78EAA9CF" w:rsidR="00692A9F" w:rsidRPr="009166CE" w:rsidRDefault="00EC20EE" w:rsidP="00C70DBB">
      <w:pPr>
        <w:rPr>
          <w:rFonts w:asciiTheme="minorHAnsi" w:hAnsiTheme="minorHAnsi" w:cstheme="minorHAnsi"/>
        </w:rPr>
      </w:pPr>
      <w:r w:rsidRPr="009166CE">
        <w:rPr>
          <w:rFonts w:cstheme="minorHAnsi"/>
        </w:rPr>
        <w:t>These fascinating pathogens are easily purified and available to use in biochemi</w:t>
      </w:r>
      <w:r w:rsidR="00575E1B" w:rsidRPr="009166CE">
        <w:rPr>
          <w:rFonts w:cstheme="minorHAnsi"/>
        </w:rPr>
        <w:t>cal</w:t>
      </w:r>
      <w:r w:rsidRPr="009166CE">
        <w:rPr>
          <w:rFonts w:cstheme="minorHAnsi"/>
        </w:rPr>
        <w:t xml:space="preserve">, molecular and cell biology </w:t>
      </w:r>
      <w:r w:rsidR="00322236" w:rsidRPr="009166CE">
        <w:rPr>
          <w:rFonts w:cstheme="minorHAnsi"/>
        </w:rPr>
        <w:t>studies including</w:t>
      </w:r>
      <w:r w:rsidR="002C36DC" w:rsidRPr="009166CE">
        <w:rPr>
          <w:rFonts w:cstheme="minorHAnsi"/>
        </w:rPr>
        <w:t xml:space="preserve"> co-culture with host cells to investigate host-parasite relationships at the level of membrane receptors, signaling, and gene expression</w:t>
      </w:r>
      <w:r w:rsidR="00575E1B" w:rsidRPr="009166CE">
        <w:rPr>
          <w:rFonts w:cstheme="minorHAnsi"/>
        </w:rPr>
        <w:t xml:space="preserve">; </w:t>
      </w:r>
      <w:r w:rsidR="002C36DC" w:rsidRPr="009166CE">
        <w:rPr>
          <w:rFonts w:cstheme="minorHAnsi"/>
        </w:rPr>
        <w:t>drug</w:t>
      </w:r>
      <w:r w:rsidR="00595E83" w:rsidRPr="009166CE">
        <w:rPr>
          <w:rFonts w:cstheme="minorHAnsi"/>
        </w:rPr>
        <w:t xml:space="preserve"> test</w:t>
      </w:r>
      <w:r w:rsidR="00575E1B" w:rsidRPr="009166CE">
        <w:rPr>
          <w:rFonts w:cstheme="minorHAnsi"/>
        </w:rPr>
        <w:t>ing</w:t>
      </w:r>
      <w:r w:rsidR="002C36DC" w:rsidRPr="009166CE">
        <w:rPr>
          <w:rFonts w:cstheme="minorHAnsi"/>
        </w:rPr>
        <w:t xml:space="preserve"> </w:t>
      </w:r>
      <w:r w:rsidR="002C36DC" w:rsidRPr="009166CE">
        <w:rPr>
          <w:rFonts w:cstheme="minorHAnsi"/>
          <w:i/>
        </w:rPr>
        <w:t>in vitro</w:t>
      </w:r>
      <w:r w:rsidR="00575E1B" w:rsidRPr="009166CE">
        <w:rPr>
          <w:rFonts w:cstheme="minorHAnsi"/>
        </w:rPr>
        <w:t>; investigation of g</w:t>
      </w:r>
      <w:r w:rsidR="002C36DC" w:rsidRPr="009166CE">
        <w:rPr>
          <w:rFonts w:cstheme="minorHAnsi"/>
        </w:rPr>
        <w:t>ene delet</w:t>
      </w:r>
      <w:r w:rsidR="00575E1B" w:rsidRPr="009166CE">
        <w:rPr>
          <w:rFonts w:cstheme="minorHAnsi"/>
        </w:rPr>
        <w:t>ion</w:t>
      </w:r>
      <w:r w:rsidR="002C36DC" w:rsidRPr="009166CE">
        <w:rPr>
          <w:rFonts w:cstheme="minorHAnsi"/>
        </w:rPr>
        <w:t>, mutat</w:t>
      </w:r>
      <w:r w:rsidR="00575E1B" w:rsidRPr="009166CE">
        <w:rPr>
          <w:rFonts w:cstheme="minorHAnsi"/>
        </w:rPr>
        <w:t>ion</w:t>
      </w:r>
      <w:r w:rsidR="002C36DC" w:rsidRPr="009166CE">
        <w:rPr>
          <w:rFonts w:cstheme="minorHAnsi"/>
        </w:rPr>
        <w:t>, or overexpressi</w:t>
      </w:r>
      <w:r w:rsidR="00575E1B" w:rsidRPr="009166CE">
        <w:rPr>
          <w:rFonts w:cstheme="minorHAnsi"/>
        </w:rPr>
        <w:t>o</w:t>
      </w:r>
      <w:r w:rsidR="002C36DC" w:rsidRPr="009166CE">
        <w:rPr>
          <w:rFonts w:cstheme="minorHAnsi"/>
        </w:rPr>
        <w:t xml:space="preserve">n </w:t>
      </w:r>
      <w:r w:rsidR="00575E1B" w:rsidRPr="009166CE">
        <w:rPr>
          <w:rFonts w:cstheme="minorHAnsi"/>
        </w:rPr>
        <w:t>on metabolic processes, cytoskeletal biogenesis and parasite survival</w:t>
      </w:r>
      <w:r w:rsidR="00322236" w:rsidRPr="009166CE">
        <w:rPr>
          <w:rFonts w:cstheme="minorHAnsi"/>
        </w:rPr>
        <w:t>.</w:t>
      </w:r>
      <w:r w:rsidR="00615372">
        <w:rPr>
          <w:rFonts w:cstheme="minorHAnsi"/>
        </w:rPr>
        <w:t xml:space="preserve"> </w:t>
      </w:r>
    </w:p>
    <w:p w14:paraId="1431FF66" w14:textId="77777777" w:rsidR="007137AD" w:rsidRPr="009166CE" w:rsidRDefault="007137AD" w:rsidP="00C70DBB">
      <w:pPr>
        <w:rPr>
          <w:rFonts w:cstheme="minorHAnsi"/>
          <w:b/>
        </w:rPr>
      </w:pPr>
    </w:p>
    <w:p w14:paraId="73629020" w14:textId="1AD38521" w:rsidR="00692A9F" w:rsidRPr="009166CE" w:rsidRDefault="002C36DC" w:rsidP="00C70DBB">
      <w:pPr>
        <w:rPr>
          <w:rFonts w:asciiTheme="minorHAnsi" w:hAnsiTheme="minorHAnsi" w:cstheme="minorHAnsi"/>
          <w:color w:val="00000A"/>
        </w:rPr>
      </w:pPr>
      <w:r w:rsidRPr="009166CE">
        <w:rPr>
          <w:rFonts w:cstheme="minorHAnsi"/>
          <w:b/>
        </w:rPr>
        <w:t>INTRODUCTION</w:t>
      </w:r>
      <w:r w:rsidRPr="009166CE">
        <w:rPr>
          <w:rFonts w:cstheme="minorHAnsi"/>
          <w:b/>
          <w:bCs/>
        </w:rPr>
        <w:t>:</w:t>
      </w:r>
      <w:r w:rsidRPr="009166CE">
        <w:rPr>
          <w:rFonts w:cstheme="minorHAnsi"/>
        </w:rPr>
        <w:t xml:space="preserve"> </w:t>
      </w:r>
    </w:p>
    <w:p w14:paraId="1FFA2E11" w14:textId="49ADC7E5" w:rsidR="00134DB3" w:rsidRPr="009166CE" w:rsidRDefault="000E3EE2" w:rsidP="00C70DBB">
      <w:pPr>
        <w:pStyle w:val="ListParagraph"/>
        <w:ind w:left="0"/>
        <w:rPr>
          <w:rFonts w:cstheme="minorHAnsi"/>
        </w:rPr>
      </w:pPr>
      <w:r w:rsidRPr="009166CE">
        <w:rPr>
          <w:rFonts w:cstheme="minorHAnsi"/>
        </w:rPr>
        <w:t>Th</w:t>
      </w:r>
      <w:r w:rsidR="00B84EF4" w:rsidRPr="009166CE">
        <w:rPr>
          <w:rFonts w:cstheme="minorHAnsi"/>
        </w:rPr>
        <w:t>e</w:t>
      </w:r>
      <w:r w:rsidRPr="009166CE">
        <w:rPr>
          <w:rFonts w:cstheme="minorHAnsi"/>
        </w:rPr>
        <w:t xml:space="preserve"> method </w:t>
      </w:r>
      <w:r w:rsidR="00B84EF4" w:rsidRPr="009166CE">
        <w:rPr>
          <w:rFonts w:cstheme="minorHAnsi"/>
        </w:rPr>
        <w:t xml:space="preserve">presented </w:t>
      </w:r>
      <w:r w:rsidR="009B27D8" w:rsidRPr="009166CE">
        <w:rPr>
          <w:rFonts w:cstheme="minorHAnsi"/>
        </w:rPr>
        <w:t xml:space="preserve">described </w:t>
      </w:r>
      <w:r w:rsidR="00B84EF4" w:rsidRPr="009166CE">
        <w:rPr>
          <w:rFonts w:cstheme="minorHAnsi"/>
        </w:rPr>
        <w:t xml:space="preserve">here </w:t>
      </w:r>
      <w:r w:rsidRPr="009166CE">
        <w:rPr>
          <w:rFonts w:cstheme="minorHAnsi"/>
        </w:rPr>
        <w:t>allows the separation of trypanosomes, parasites responsible for animal and human African trypanosomiasis</w:t>
      </w:r>
      <w:r w:rsidR="00CD36D5" w:rsidRPr="009166CE">
        <w:rPr>
          <w:rFonts w:cstheme="minorHAnsi"/>
        </w:rPr>
        <w:t xml:space="preserve"> (HAT)</w:t>
      </w:r>
      <w:r w:rsidR="009166CE" w:rsidRPr="009166CE">
        <w:rPr>
          <w:rFonts w:cstheme="minorHAnsi"/>
        </w:rPr>
        <w:t>,</w:t>
      </w:r>
      <w:r w:rsidRPr="009166CE">
        <w:rPr>
          <w:rFonts w:cstheme="minorHAnsi"/>
        </w:rPr>
        <w:t xml:space="preserve"> from blood. This is the best </w:t>
      </w:r>
      <w:r w:rsidR="00CD36D5" w:rsidRPr="009166CE">
        <w:rPr>
          <w:rFonts w:cstheme="minorHAnsi"/>
        </w:rPr>
        <w:t xml:space="preserve">method for </w:t>
      </w:r>
      <w:r w:rsidRPr="009166CE">
        <w:rPr>
          <w:rFonts w:cstheme="minorHAnsi"/>
        </w:rPr>
        <w:t xml:space="preserve">diagnosis </w:t>
      </w:r>
      <w:r w:rsidR="00CD36D5" w:rsidRPr="009166CE">
        <w:rPr>
          <w:rFonts w:cstheme="minorHAnsi"/>
        </w:rPr>
        <w:t xml:space="preserve">of first stage </w:t>
      </w:r>
      <w:r w:rsidRPr="009166CE">
        <w:rPr>
          <w:rFonts w:cstheme="minorHAnsi"/>
        </w:rPr>
        <w:t xml:space="preserve">HAT and </w:t>
      </w:r>
      <w:r w:rsidR="00CD36D5" w:rsidRPr="009166CE">
        <w:rPr>
          <w:rFonts w:cstheme="minorHAnsi"/>
        </w:rPr>
        <w:t xml:space="preserve">furthermore </w:t>
      </w:r>
      <w:r w:rsidRPr="009166CE">
        <w:rPr>
          <w:rFonts w:cstheme="minorHAnsi"/>
        </w:rPr>
        <w:t xml:space="preserve">this parasite purification </w:t>
      </w:r>
      <w:r w:rsidR="00B84EF4" w:rsidRPr="009166CE">
        <w:rPr>
          <w:rFonts w:cstheme="minorHAnsi"/>
        </w:rPr>
        <w:t xml:space="preserve">method </w:t>
      </w:r>
      <w:r w:rsidRPr="00225CCA">
        <w:rPr>
          <w:rFonts w:cstheme="minorHAnsi"/>
        </w:rPr>
        <w:t xml:space="preserve">permits </w:t>
      </w:r>
      <w:r w:rsidR="00B84EF4" w:rsidRPr="00042174">
        <w:rPr>
          <w:rFonts w:cstheme="minorHAnsi"/>
        </w:rPr>
        <w:t xml:space="preserve">robust </w:t>
      </w:r>
      <w:r w:rsidR="00A20DD1" w:rsidRPr="009166CE">
        <w:rPr>
          <w:rFonts w:cstheme="minorHAnsi"/>
        </w:rPr>
        <w:t xml:space="preserve">serological and </w:t>
      </w:r>
      <w:r w:rsidRPr="009166CE">
        <w:rPr>
          <w:rFonts w:cstheme="minorHAnsi"/>
        </w:rPr>
        <w:t xml:space="preserve">research investigation. </w:t>
      </w:r>
    </w:p>
    <w:p w14:paraId="51541276" w14:textId="77777777" w:rsidR="009166CE" w:rsidRPr="009166CE" w:rsidRDefault="009166CE" w:rsidP="00C70DBB">
      <w:pPr>
        <w:pStyle w:val="ListParagraph"/>
        <w:ind w:left="0"/>
        <w:rPr>
          <w:rFonts w:cstheme="minorHAnsi"/>
        </w:rPr>
      </w:pPr>
    </w:p>
    <w:p w14:paraId="27401A68" w14:textId="0D8F582C" w:rsidR="00ED6CBE" w:rsidRPr="009166CE" w:rsidRDefault="000E3EE2" w:rsidP="00C70DBB">
      <w:pPr>
        <w:pStyle w:val="ListParagraph"/>
        <w:tabs>
          <w:tab w:val="left" w:pos="0"/>
        </w:tabs>
        <w:ind w:left="0"/>
        <w:rPr>
          <w:rFonts w:asciiTheme="minorHAnsi" w:hAnsiTheme="minorHAnsi" w:cstheme="minorHAnsi"/>
          <w:color w:val="00000A"/>
        </w:rPr>
      </w:pPr>
      <w:r w:rsidRPr="009166CE">
        <w:rPr>
          <w:rFonts w:cstheme="minorHAnsi"/>
        </w:rPr>
        <w:t xml:space="preserve">HAT is </w:t>
      </w:r>
      <w:r w:rsidR="00CD36D5" w:rsidRPr="009166CE">
        <w:rPr>
          <w:rFonts w:cstheme="minorHAnsi"/>
        </w:rPr>
        <w:t xml:space="preserve">caused </w:t>
      </w:r>
      <w:r w:rsidRPr="009166CE">
        <w:rPr>
          <w:rFonts w:cstheme="minorHAnsi"/>
        </w:rPr>
        <w:t>by Tsetse</w:t>
      </w:r>
      <w:r w:rsidR="00CD36D5" w:rsidRPr="009166CE">
        <w:rPr>
          <w:rFonts w:cstheme="minorHAnsi"/>
        </w:rPr>
        <w:t xml:space="preserve"> fly</w:t>
      </w:r>
      <w:r w:rsidR="001036B8" w:rsidRPr="009166CE">
        <w:rPr>
          <w:rFonts w:cstheme="minorHAnsi"/>
        </w:rPr>
        <w:t xml:space="preserve"> </w:t>
      </w:r>
      <w:r w:rsidRPr="009166CE">
        <w:rPr>
          <w:rFonts w:cstheme="minorHAnsi"/>
        </w:rPr>
        <w:t xml:space="preserve">transmitted </w:t>
      </w:r>
      <w:r w:rsidRPr="009166CE">
        <w:rPr>
          <w:rFonts w:cstheme="minorHAnsi"/>
          <w:i/>
          <w:color w:val="00000A"/>
        </w:rPr>
        <w:t xml:space="preserve">Trypanosoma brucei </w:t>
      </w:r>
      <w:proofErr w:type="spellStart"/>
      <w:r w:rsidRPr="009166CE">
        <w:rPr>
          <w:rFonts w:cstheme="minorHAnsi"/>
          <w:i/>
          <w:color w:val="00000A"/>
        </w:rPr>
        <w:t>gambiense</w:t>
      </w:r>
      <w:proofErr w:type="spellEnd"/>
      <w:r w:rsidRPr="009166CE">
        <w:rPr>
          <w:rFonts w:cstheme="minorHAnsi"/>
          <w:i/>
          <w:color w:val="00000A"/>
        </w:rPr>
        <w:t xml:space="preserve"> </w:t>
      </w:r>
      <w:r w:rsidRPr="009166CE">
        <w:rPr>
          <w:rFonts w:cstheme="minorHAnsi"/>
          <w:color w:val="00000A"/>
        </w:rPr>
        <w:t xml:space="preserve">and </w:t>
      </w:r>
      <w:r w:rsidRPr="009166CE">
        <w:rPr>
          <w:rFonts w:cstheme="minorHAnsi"/>
          <w:i/>
          <w:color w:val="00000A"/>
        </w:rPr>
        <w:t>T. b. rhodesiense</w:t>
      </w:r>
      <w:r w:rsidR="009555A0" w:rsidRPr="00780EED">
        <w:rPr>
          <w:rFonts w:cstheme="minorHAnsi"/>
          <w:color w:val="00000A"/>
          <w:vertAlign w:val="superscript"/>
        </w:rPr>
        <w:t>1</w:t>
      </w:r>
      <w:r w:rsidRPr="009166CE">
        <w:rPr>
          <w:rFonts w:cstheme="minorHAnsi"/>
          <w:i/>
          <w:color w:val="00000A"/>
        </w:rPr>
        <w:t>.</w:t>
      </w:r>
      <w:r w:rsidRPr="009166CE">
        <w:rPr>
          <w:rFonts w:cstheme="minorHAnsi"/>
          <w:i/>
          <w:color w:val="00000A"/>
          <w:u w:val="single"/>
        </w:rPr>
        <w:t xml:space="preserve"> </w:t>
      </w:r>
      <w:r w:rsidR="00ED6CBE" w:rsidRPr="009166CE">
        <w:rPr>
          <w:rFonts w:cstheme="minorHAnsi"/>
          <w:color w:val="00000A"/>
        </w:rPr>
        <w:t>The</w:t>
      </w:r>
      <w:r w:rsidRPr="009166CE">
        <w:rPr>
          <w:rFonts w:cstheme="minorHAnsi"/>
          <w:color w:val="00000A"/>
        </w:rPr>
        <w:t>se protozoan parasites</w:t>
      </w:r>
      <w:r w:rsidR="00ED6CBE" w:rsidRPr="009166CE">
        <w:rPr>
          <w:rFonts w:cstheme="minorHAnsi"/>
          <w:color w:val="00000A"/>
        </w:rPr>
        <w:t xml:space="preserve"> multiply extracellularly in the bloodstream, lymph, and interstitial fluids during the first stage of the disease (</w:t>
      </w:r>
      <w:proofErr w:type="spellStart"/>
      <w:r w:rsidR="00ED6CBE" w:rsidRPr="009166CE">
        <w:rPr>
          <w:rFonts w:cstheme="minorHAnsi"/>
          <w:color w:val="00000A"/>
        </w:rPr>
        <w:t>hemolymphatic</w:t>
      </w:r>
      <w:proofErr w:type="spellEnd"/>
      <w:r w:rsidR="00ED6CBE" w:rsidRPr="009166CE">
        <w:rPr>
          <w:rFonts w:cstheme="minorHAnsi"/>
          <w:color w:val="00000A"/>
        </w:rPr>
        <w:t xml:space="preserve"> stage). The second stage (</w:t>
      </w:r>
      <w:proofErr w:type="spellStart"/>
      <w:r w:rsidR="00ED6CBE" w:rsidRPr="009166CE">
        <w:rPr>
          <w:rFonts w:cstheme="minorHAnsi"/>
          <w:color w:val="00000A"/>
        </w:rPr>
        <w:t>meningoencephalitic</w:t>
      </w:r>
      <w:proofErr w:type="spellEnd"/>
      <w:r w:rsidR="00ED6CBE" w:rsidRPr="009166CE">
        <w:rPr>
          <w:rFonts w:cstheme="minorHAnsi"/>
          <w:color w:val="00000A"/>
        </w:rPr>
        <w:t xml:space="preserve"> stage) begins when parasites cross the blood brain barrier</w:t>
      </w:r>
      <w:r w:rsidR="001036B8" w:rsidRPr="009166CE">
        <w:rPr>
          <w:rFonts w:cstheme="minorHAnsi"/>
          <w:color w:val="00000A"/>
        </w:rPr>
        <w:t>; n</w:t>
      </w:r>
      <w:r w:rsidR="00ED6CBE" w:rsidRPr="009166CE">
        <w:rPr>
          <w:rFonts w:cstheme="minorHAnsi"/>
          <w:color w:val="00000A"/>
        </w:rPr>
        <w:t>eurological signs, including a sleep disorder</w:t>
      </w:r>
      <w:r w:rsidR="00BB3B8E" w:rsidRPr="009166CE">
        <w:rPr>
          <w:rFonts w:cstheme="minorHAnsi"/>
          <w:color w:val="00000A"/>
        </w:rPr>
        <w:t>,</w:t>
      </w:r>
      <w:r w:rsidR="00ED6CBE" w:rsidRPr="009166CE">
        <w:rPr>
          <w:rFonts w:cstheme="minorHAnsi"/>
          <w:color w:val="00000A"/>
        </w:rPr>
        <w:t xml:space="preserve"> which has given its name “sleeping sickness” to this disease, are typical of this second-stage</w:t>
      </w:r>
      <w:r w:rsidR="00780EED" w:rsidRPr="00780EED">
        <w:rPr>
          <w:rFonts w:cstheme="minorHAnsi"/>
          <w:color w:val="00000A"/>
          <w:vertAlign w:val="superscript"/>
        </w:rPr>
        <w:t>2</w:t>
      </w:r>
      <w:r w:rsidR="00ED6CBE" w:rsidRPr="009166CE">
        <w:rPr>
          <w:rFonts w:cstheme="minorHAnsi"/>
          <w:color w:val="00000A"/>
        </w:rPr>
        <w:t>. Related trypanosomes (</w:t>
      </w:r>
      <w:r w:rsidR="00ED6CBE" w:rsidRPr="009166CE">
        <w:rPr>
          <w:rFonts w:cstheme="minorHAnsi"/>
          <w:i/>
          <w:color w:val="00000A"/>
        </w:rPr>
        <w:t xml:space="preserve">T. </w:t>
      </w:r>
      <w:proofErr w:type="spellStart"/>
      <w:r w:rsidR="00ED6CBE" w:rsidRPr="009166CE">
        <w:rPr>
          <w:rFonts w:cstheme="minorHAnsi"/>
          <w:i/>
          <w:color w:val="00000A"/>
        </w:rPr>
        <w:t>evansi</w:t>
      </w:r>
      <w:proofErr w:type="spellEnd"/>
      <w:r w:rsidR="00ED6CBE" w:rsidRPr="009166CE">
        <w:rPr>
          <w:rFonts w:cstheme="minorHAnsi"/>
          <w:i/>
          <w:color w:val="00000A"/>
        </w:rPr>
        <w:t>,</w:t>
      </w:r>
      <w:r w:rsidR="00ED6CBE" w:rsidRPr="009166CE">
        <w:rPr>
          <w:rFonts w:cstheme="minorHAnsi"/>
          <w:color w:val="00000A"/>
        </w:rPr>
        <w:t xml:space="preserve"> </w:t>
      </w:r>
      <w:r w:rsidR="00ED6CBE" w:rsidRPr="009166CE">
        <w:rPr>
          <w:rFonts w:cstheme="minorHAnsi"/>
          <w:i/>
          <w:color w:val="00000A"/>
        </w:rPr>
        <w:t xml:space="preserve">T. </w:t>
      </w:r>
      <w:proofErr w:type="spellStart"/>
      <w:r w:rsidR="00ED6CBE" w:rsidRPr="009166CE">
        <w:rPr>
          <w:rFonts w:cstheme="minorHAnsi"/>
          <w:i/>
          <w:color w:val="00000A"/>
        </w:rPr>
        <w:t>congolense</w:t>
      </w:r>
      <w:proofErr w:type="spellEnd"/>
      <w:r w:rsidR="00ED6CBE" w:rsidRPr="009166CE">
        <w:rPr>
          <w:rFonts w:cstheme="minorHAnsi"/>
          <w:i/>
          <w:color w:val="00000A"/>
        </w:rPr>
        <w:t>, T. vivax, T. b. brucei</w:t>
      </w:r>
      <w:r w:rsidR="00ED6CBE" w:rsidRPr="009166CE">
        <w:rPr>
          <w:rFonts w:cstheme="minorHAnsi"/>
          <w:color w:val="00000A"/>
        </w:rPr>
        <w:t xml:space="preserve">) are the causative agents of animal African </w:t>
      </w:r>
      <w:proofErr w:type="spellStart"/>
      <w:r w:rsidR="00ED6CBE" w:rsidRPr="009166CE">
        <w:rPr>
          <w:rFonts w:cstheme="minorHAnsi"/>
          <w:color w:val="00000A"/>
        </w:rPr>
        <w:t>trypanosom</w:t>
      </w:r>
      <w:r w:rsidR="001036B8" w:rsidRPr="009166CE">
        <w:rPr>
          <w:rFonts w:cstheme="minorHAnsi"/>
          <w:color w:val="00000A"/>
        </w:rPr>
        <w:t>o</w:t>
      </w:r>
      <w:r w:rsidR="00ED6CBE" w:rsidRPr="009166CE">
        <w:rPr>
          <w:rFonts w:cstheme="minorHAnsi"/>
          <w:color w:val="00000A"/>
        </w:rPr>
        <w:t>sis</w:t>
      </w:r>
      <w:proofErr w:type="spellEnd"/>
      <w:r w:rsidR="009166CE">
        <w:rPr>
          <w:rFonts w:cstheme="minorHAnsi"/>
          <w:color w:val="00000A"/>
        </w:rPr>
        <w:t xml:space="preserve"> (AAT)</w:t>
      </w:r>
      <w:r w:rsidR="00ED6CBE" w:rsidRPr="009166CE">
        <w:rPr>
          <w:rFonts w:cstheme="minorHAnsi"/>
          <w:color w:val="00000A"/>
          <w:vertAlign w:val="superscript"/>
        </w:rPr>
        <w:t>3</w:t>
      </w:r>
      <w:r w:rsidR="00ED6CBE" w:rsidRPr="009166CE">
        <w:rPr>
          <w:rFonts w:cstheme="minorHAnsi"/>
          <w:color w:val="00000A"/>
        </w:rPr>
        <w:t>.</w:t>
      </w:r>
    </w:p>
    <w:p w14:paraId="6141C825" w14:textId="77777777" w:rsidR="00ED6CBE" w:rsidRPr="00225CCA" w:rsidRDefault="00ED6CBE" w:rsidP="00C70DBB">
      <w:pPr>
        <w:pStyle w:val="ListParagraph"/>
        <w:tabs>
          <w:tab w:val="left" w:pos="270"/>
        </w:tabs>
        <w:ind w:left="0"/>
        <w:rPr>
          <w:rFonts w:asciiTheme="minorHAnsi" w:hAnsiTheme="minorHAnsi" w:cstheme="minorHAnsi"/>
          <w:color w:val="00000A"/>
        </w:rPr>
      </w:pPr>
    </w:p>
    <w:p w14:paraId="33A80E68" w14:textId="4C1B0E5C" w:rsidR="00ED6CBE" w:rsidRPr="009166CE" w:rsidRDefault="00ED6CBE" w:rsidP="00C70DBB">
      <w:pPr>
        <w:pStyle w:val="ListParagraph"/>
        <w:tabs>
          <w:tab w:val="left" w:pos="0"/>
        </w:tabs>
        <w:ind w:left="0"/>
        <w:rPr>
          <w:rFonts w:asciiTheme="minorHAnsi" w:hAnsiTheme="minorHAnsi" w:cstheme="minorHAnsi"/>
          <w:color w:val="00000A"/>
        </w:rPr>
      </w:pPr>
      <w:r w:rsidRPr="009166CE">
        <w:rPr>
          <w:rFonts w:cstheme="minorHAnsi"/>
          <w:color w:val="00000A"/>
        </w:rPr>
        <w:t xml:space="preserve">The World </w:t>
      </w:r>
      <w:r w:rsidR="005E4681" w:rsidRPr="009166CE">
        <w:rPr>
          <w:rFonts w:cstheme="minorHAnsi"/>
          <w:color w:val="00000A"/>
        </w:rPr>
        <w:t xml:space="preserve">Health Organization </w:t>
      </w:r>
      <w:r w:rsidRPr="009166CE">
        <w:rPr>
          <w:rFonts w:cstheme="minorHAnsi"/>
          <w:color w:val="00000A"/>
        </w:rPr>
        <w:t>(WHO) aims to eliminate HAT as a public health problem by 2020 and to stop transmission by 2030</w:t>
      </w:r>
      <w:r w:rsidRPr="009166CE">
        <w:rPr>
          <w:rFonts w:cstheme="minorHAnsi"/>
          <w:color w:val="00000A"/>
          <w:vertAlign w:val="superscript"/>
        </w:rPr>
        <w:t>4</w:t>
      </w:r>
      <w:r w:rsidRPr="009166CE">
        <w:rPr>
          <w:rFonts w:cstheme="minorHAnsi"/>
          <w:color w:val="00000A"/>
        </w:rPr>
        <w:t xml:space="preserve">. </w:t>
      </w:r>
      <w:r w:rsidR="002B4A37" w:rsidRPr="009166CE">
        <w:rPr>
          <w:rFonts w:cstheme="minorHAnsi"/>
          <w:color w:val="00000A"/>
        </w:rPr>
        <w:t>The recent intro</w:t>
      </w:r>
      <w:r w:rsidR="00FA6CEC" w:rsidRPr="009166CE">
        <w:rPr>
          <w:rFonts w:cstheme="minorHAnsi"/>
          <w:color w:val="00000A"/>
        </w:rPr>
        <w:t>duction of rapid diagnosis test</w:t>
      </w:r>
      <w:r w:rsidR="002B4A37" w:rsidRPr="009166CE">
        <w:rPr>
          <w:rFonts w:cstheme="minorHAnsi"/>
          <w:color w:val="00000A"/>
        </w:rPr>
        <w:t>s</w:t>
      </w:r>
      <w:r w:rsidR="00FA6CEC" w:rsidRPr="009166CE">
        <w:rPr>
          <w:rFonts w:cstheme="minorHAnsi"/>
          <w:color w:val="00000A"/>
        </w:rPr>
        <w:t xml:space="preserve"> has improved </w:t>
      </w:r>
      <w:r w:rsidR="002B4A37" w:rsidRPr="009166CE">
        <w:rPr>
          <w:rFonts w:cstheme="minorHAnsi"/>
          <w:color w:val="00000A"/>
        </w:rPr>
        <w:t>s</w:t>
      </w:r>
      <w:r w:rsidR="00FA6CEC" w:rsidRPr="009166CE">
        <w:rPr>
          <w:rFonts w:cstheme="minorHAnsi"/>
          <w:color w:val="00000A"/>
        </w:rPr>
        <w:t>erologica</w:t>
      </w:r>
      <w:r w:rsidR="002B4A37" w:rsidRPr="009166CE">
        <w:rPr>
          <w:rFonts w:cstheme="minorHAnsi"/>
          <w:color w:val="00000A"/>
        </w:rPr>
        <w:t>l diagnosis</w:t>
      </w:r>
      <w:r w:rsidR="00780EED" w:rsidRPr="00780EED">
        <w:rPr>
          <w:rFonts w:cstheme="minorHAnsi"/>
          <w:color w:val="00000A"/>
          <w:vertAlign w:val="superscript"/>
        </w:rPr>
        <w:t>1,</w:t>
      </w:r>
      <w:r w:rsidR="00A20DD1" w:rsidRPr="00780EED">
        <w:rPr>
          <w:rFonts w:cstheme="minorHAnsi"/>
          <w:color w:val="00000A"/>
          <w:vertAlign w:val="superscript"/>
        </w:rPr>
        <w:t>4</w:t>
      </w:r>
      <w:r w:rsidR="00A20DD1" w:rsidRPr="009166CE">
        <w:rPr>
          <w:rFonts w:cstheme="minorHAnsi"/>
          <w:color w:val="00000A"/>
          <w:vertAlign w:val="superscript"/>
        </w:rPr>
        <w:t>,5</w:t>
      </w:r>
      <w:r w:rsidR="00FA6CEC" w:rsidRPr="009166CE">
        <w:rPr>
          <w:rFonts w:cstheme="minorHAnsi"/>
          <w:color w:val="00000A"/>
        </w:rPr>
        <w:t xml:space="preserve">. </w:t>
      </w:r>
      <w:r w:rsidRPr="009166CE">
        <w:rPr>
          <w:rFonts w:cstheme="minorHAnsi"/>
          <w:color w:val="00000A"/>
        </w:rPr>
        <w:t xml:space="preserve">Several molecular diagnostic tests have been developed but </w:t>
      </w:r>
      <w:r w:rsidRPr="009166CE">
        <w:rPr>
          <w:rFonts w:cstheme="minorHAnsi"/>
          <w:color w:val="00000A"/>
        </w:rPr>
        <w:lastRenderedPageBreak/>
        <w:t>their role in field diagnostics has not yet been established</w:t>
      </w:r>
      <w:r w:rsidRPr="009166CE">
        <w:rPr>
          <w:rFonts w:cstheme="minorHAnsi"/>
          <w:color w:val="00000A"/>
          <w:vertAlign w:val="superscript"/>
        </w:rPr>
        <w:t>5</w:t>
      </w:r>
      <w:r w:rsidRPr="009166CE">
        <w:rPr>
          <w:rFonts w:cstheme="minorHAnsi"/>
          <w:color w:val="00000A"/>
        </w:rPr>
        <w:t xml:space="preserve">. They are used to identify the sub-species of the </w:t>
      </w:r>
      <w:r w:rsidRPr="009166CE">
        <w:rPr>
          <w:rFonts w:cstheme="minorHAnsi"/>
          <w:i/>
          <w:color w:val="00000A"/>
        </w:rPr>
        <w:t>brucei</w:t>
      </w:r>
      <w:r w:rsidRPr="009166CE">
        <w:rPr>
          <w:rFonts w:cstheme="minorHAnsi"/>
          <w:color w:val="00000A"/>
        </w:rPr>
        <w:t xml:space="preserve"> group and atypical trypanosomiasis caused by parasites responsible for animal trypanosom</w:t>
      </w:r>
      <w:r w:rsidR="001036B8" w:rsidRPr="009166CE">
        <w:rPr>
          <w:rFonts w:cstheme="minorHAnsi"/>
          <w:color w:val="00000A"/>
        </w:rPr>
        <w:t>o</w:t>
      </w:r>
      <w:r w:rsidRPr="009166CE">
        <w:rPr>
          <w:rFonts w:cstheme="minorHAnsi"/>
          <w:color w:val="00000A"/>
        </w:rPr>
        <w:t>sis</w:t>
      </w:r>
      <w:r w:rsidRPr="009166CE">
        <w:rPr>
          <w:rFonts w:cstheme="minorHAnsi"/>
          <w:color w:val="00000A"/>
          <w:vertAlign w:val="superscript"/>
        </w:rPr>
        <w:t>6</w:t>
      </w:r>
      <w:r w:rsidRPr="009166CE">
        <w:rPr>
          <w:rFonts w:cstheme="minorHAnsi"/>
          <w:color w:val="00000A"/>
        </w:rPr>
        <w:t>.</w:t>
      </w:r>
    </w:p>
    <w:p w14:paraId="513D72E3" w14:textId="77777777" w:rsidR="00ED6CBE" w:rsidRPr="00225CCA" w:rsidRDefault="00ED6CBE" w:rsidP="00C70DBB">
      <w:pPr>
        <w:pStyle w:val="ListParagraph"/>
        <w:tabs>
          <w:tab w:val="left" w:pos="270"/>
        </w:tabs>
        <w:ind w:left="0"/>
        <w:rPr>
          <w:rFonts w:asciiTheme="minorHAnsi" w:hAnsiTheme="minorHAnsi" w:cstheme="minorHAnsi"/>
          <w:color w:val="00000A"/>
        </w:rPr>
      </w:pPr>
    </w:p>
    <w:p w14:paraId="3D6D56C4" w14:textId="76042E9A" w:rsidR="00ED6CBE" w:rsidRPr="009C2D9F" w:rsidRDefault="00ED6CBE" w:rsidP="00C70DBB">
      <w:pPr>
        <w:pStyle w:val="CommentText"/>
        <w:rPr>
          <w:rFonts w:asciiTheme="minorHAnsi" w:hAnsiTheme="minorHAnsi" w:cstheme="minorHAnsi"/>
          <w:color w:val="00000A"/>
        </w:rPr>
      </w:pPr>
      <w:r w:rsidRPr="009166CE">
        <w:rPr>
          <w:rFonts w:cstheme="minorHAnsi"/>
          <w:color w:val="00000A"/>
        </w:rPr>
        <w:t>The detection of the parasite is essential for the diagnosis, treatment and follow-up, as serology can give false positive and unfortunately false negative results</w:t>
      </w:r>
      <w:r w:rsidRPr="009166CE">
        <w:rPr>
          <w:rFonts w:cstheme="minorHAnsi"/>
          <w:color w:val="00000A"/>
          <w:vertAlign w:val="superscript"/>
        </w:rPr>
        <w:t>1</w:t>
      </w:r>
      <w:r w:rsidRPr="009166CE">
        <w:rPr>
          <w:rFonts w:cstheme="minorHAnsi"/>
          <w:color w:val="00000A"/>
        </w:rPr>
        <w:t>. The direct microscopical observation of these hemoflagellate prot</w:t>
      </w:r>
      <w:r w:rsidR="001036B8" w:rsidRPr="009166CE">
        <w:rPr>
          <w:rFonts w:cstheme="minorHAnsi"/>
          <w:color w:val="00000A"/>
        </w:rPr>
        <w:t>ists</w:t>
      </w:r>
      <w:r w:rsidRPr="009166CE">
        <w:rPr>
          <w:rFonts w:cstheme="minorHAnsi"/>
          <w:color w:val="00000A"/>
        </w:rPr>
        <w:t xml:space="preserve"> is difficult in HAT</w:t>
      </w:r>
      <w:r w:rsidR="001036B8" w:rsidRPr="009166CE">
        <w:rPr>
          <w:rFonts w:cstheme="minorHAnsi"/>
          <w:color w:val="00000A"/>
        </w:rPr>
        <w:t xml:space="preserve"> cases</w:t>
      </w:r>
      <w:r w:rsidRPr="009166CE">
        <w:rPr>
          <w:rFonts w:cstheme="minorHAnsi"/>
          <w:color w:val="00000A"/>
        </w:rPr>
        <w:t xml:space="preserve"> that </w:t>
      </w:r>
      <w:r w:rsidR="001036B8" w:rsidRPr="009166CE">
        <w:rPr>
          <w:rFonts w:cstheme="minorHAnsi"/>
          <w:color w:val="00000A"/>
        </w:rPr>
        <w:t>are</w:t>
      </w:r>
      <w:r w:rsidRPr="009166CE">
        <w:rPr>
          <w:rFonts w:cstheme="minorHAnsi"/>
          <w:color w:val="00000A"/>
        </w:rPr>
        <w:t xml:space="preserve"> caused by </w:t>
      </w:r>
      <w:r w:rsidRPr="009166CE">
        <w:rPr>
          <w:rFonts w:cstheme="minorHAnsi"/>
          <w:i/>
          <w:color w:val="00000A"/>
        </w:rPr>
        <w:t xml:space="preserve">T. b. </w:t>
      </w:r>
      <w:proofErr w:type="spellStart"/>
      <w:r w:rsidRPr="009166CE">
        <w:rPr>
          <w:rFonts w:cstheme="minorHAnsi"/>
          <w:i/>
          <w:color w:val="00000A"/>
        </w:rPr>
        <w:t>gambiense</w:t>
      </w:r>
      <w:proofErr w:type="spellEnd"/>
      <w:r w:rsidRPr="009166CE">
        <w:rPr>
          <w:rFonts w:cstheme="minorHAnsi"/>
          <w:color w:val="00000A"/>
        </w:rPr>
        <w:t xml:space="preserve">, (more than 95% of cases) as low </w:t>
      </w:r>
      <w:proofErr w:type="spellStart"/>
      <w:r w:rsidRPr="009166CE">
        <w:rPr>
          <w:rFonts w:cstheme="minorHAnsi"/>
          <w:color w:val="00000A"/>
        </w:rPr>
        <w:t>parasitemias</w:t>
      </w:r>
      <w:proofErr w:type="spellEnd"/>
      <w:r w:rsidRPr="009166CE">
        <w:rPr>
          <w:rFonts w:cstheme="minorHAnsi"/>
          <w:color w:val="00000A"/>
        </w:rPr>
        <w:t xml:space="preserve"> are the rule, whereas for HAT caused by </w:t>
      </w:r>
      <w:r w:rsidRPr="009166CE">
        <w:rPr>
          <w:rFonts w:cstheme="minorHAnsi"/>
          <w:i/>
          <w:color w:val="00000A"/>
        </w:rPr>
        <w:t>T. b. rhodesiense</w:t>
      </w:r>
      <w:r w:rsidRPr="009166CE">
        <w:rPr>
          <w:rFonts w:cstheme="minorHAnsi"/>
          <w:color w:val="00000A"/>
        </w:rPr>
        <w:t xml:space="preserve">, </w:t>
      </w:r>
      <w:proofErr w:type="gramStart"/>
      <w:r w:rsidRPr="009166CE">
        <w:rPr>
          <w:rFonts w:cstheme="minorHAnsi"/>
          <w:color w:val="00000A"/>
        </w:rPr>
        <w:t>a large number of</w:t>
      </w:r>
      <w:proofErr w:type="gramEnd"/>
      <w:r w:rsidRPr="009166CE">
        <w:rPr>
          <w:rFonts w:cstheme="minorHAnsi"/>
          <w:color w:val="00000A"/>
        </w:rPr>
        <w:t xml:space="preserve"> parasites are frequently present</w:t>
      </w:r>
      <w:r w:rsidR="001036B8" w:rsidRPr="009166CE">
        <w:rPr>
          <w:rFonts w:cstheme="minorHAnsi"/>
          <w:color w:val="00000A"/>
        </w:rPr>
        <w:t xml:space="preserve"> in the blood</w:t>
      </w:r>
      <w:r w:rsidRPr="009166CE">
        <w:rPr>
          <w:rFonts w:cstheme="minorHAnsi"/>
          <w:color w:val="00000A"/>
        </w:rPr>
        <w:t>. Various concentration techniques have been used, such as</w:t>
      </w:r>
      <w:r w:rsidR="00134DB3" w:rsidRPr="009166CE">
        <w:t xml:space="preserve"> </w:t>
      </w:r>
      <w:r w:rsidR="00134DB3" w:rsidRPr="009166CE">
        <w:rPr>
          <w:rFonts w:cstheme="minorHAnsi"/>
          <w:color w:val="00000A"/>
        </w:rPr>
        <w:t>thick drop</w:t>
      </w:r>
      <w:r w:rsidR="001036B8" w:rsidRPr="009166CE">
        <w:rPr>
          <w:rFonts w:cstheme="minorHAnsi"/>
          <w:color w:val="00000A"/>
        </w:rPr>
        <w:t xml:space="preserve"> and</w:t>
      </w:r>
      <w:r w:rsidR="00615372">
        <w:rPr>
          <w:rFonts w:cstheme="minorHAnsi"/>
          <w:color w:val="00000A"/>
        </w:rPr>
        <w:t xml:space="preserve"> </w:t>
      </w:r>
      <w:r w:rsidRPr="009C2D9F">
        <w:rPr>
          <w:rFonts w:cstheme="minorHAnsi"/>
          <w:bCs/>
          <w:color w:val="00000A"/>
        </w:rPr>
        <w:t>capillary tube centrifugation</w:t>
      </w:r>
      <w:r w:rsidRPr="009166CE">
        <w:rPr>
          <w:rFonts w:cstheme="minorHAnsi"/>
          <w:color w:val="00000A"/>
        </w:rPr>
        <w:t xml:space="preserve"> (CTC), but the separation of parasites from blood by a column of anion-exchanger (DEAE cellulose) followed by centrifugation and microscopic observation of the pellet, is the most sensitive method (around </w:t>
      </w:r>
      <w:r w:rsidR="00CC26CE" w:rsidRPr="00225CCA">
        <w:rPr>
          <w:rFonts w:cstheme="minorHAnsi"/>
          <w:color w:val="00000A"/>
        </w:rPr>
        <w:t>50</w:t>
      </w:r>
      <w:r w:rsidR="00812966" w:rsidRPr="00225CCA">
        <w:rPr>
          <w:rFonts w:cstheme="minorHAnsi"/>
          <w:color w:val="00000A"/>
        </w:rPr>
        <w:t xml:space="preserve"> </w:t>
      </w:r>
      <w:r w:rsidRPr="00B33326">
        <w:rPr>
          <w:rFonts w:cstheme="minorHAnsi"/>
          <w:color w:val="00000A"/>
        </w:rPr>
        <w:t xml:space="preserve">parasites/mL </w:t>
      </w:r>
      <w:r w:rsidRPr="00B33326">
        <w:t>of blood can be detected</w:t>
      </w:r>
      <w:r w:rsidRPr="00B33326">
        <w:rPr>
          <w:rFonts w:cstheme="minorHAnsi"/>
          <w:color w:val="00000A"/>
        </w:rPr>
        <w:t>)</w:t>
      </w:r>
      <w:r w:rsidR="00780EED" w:rsidRPr="00780EED">
        <w:rPr>
          <w:rFonts w:cstheme="minorHAnsi"/>
          <w:color w:val="00000A"/>
          <w:vertAlign w:val="superscript"/>
        </w:rPr>
        <w:t>1</w:t>
      </w:r>
      <w:r w:rsidR="00780EED" w:rsidRPr="005E4681">
        <w:rPr>
          <w:rFonts w:cstheme="minorHAnsi"/>
          <w:color w:val="00000A"/>
          <w:vertAlign w:val="superscript"/>
        </w:rPr>
        <w:t>,</w:t>
      </w:r>
      <w:r w:rsidR="00134DB3" w:rsidRPr="00B33326">
        <w:rPr>
          <w:rFonts w:cstheme="minorHAnsi"/>
          <w:color w:val="00000A"/>
          <w:vertAlign w:val="superscript"/>
        </w:rPr>
        <w:t>7</w:t>
      </w:r>
      <w:r w:rsidRPr="00B33326">
        <w:rPr>
          <w:rFonts w:cstheme="minorHAnsi"/>
          <w:color w:val="00000A"/>
        </w:rPr>
        <w:t xml:space="preserve">. Consequently, </w:t>
      </w:r>
      <w:r w:rsidR="007137AD" w:rsidRPr="00B33326">
        <w:rPr>
          <w:rFonts w:cstheme="minorHAnsi"/>
          <w:color w:val="00000A"/>
        </w:rPr>
        <w:t xml:space="preserve">the purification of trypanosomes from by </w:t>
      </w:r>
      <w:r w:rsidR="005E4681">
        <w:rPr>
          <w:rFonts w:cstheme="minorHAnsi"/>
          <w:color w:val="00000A"/>
        </w:rPr>
        <w:t>a</w:t>
      </w:r>
      <w:r w:rsidR="007137AD" w:rsidRPr="00B33326">
        <w:rPr>
          <w:rFonts w:cstheme="minorHAnsi"/>
          <w:color w:val="00000A"/>
        </w:rPr>
        <w:t>nion-exchangers (</w:t>
      </w:r>
      <w:r w:rsidRPr="00B33326">
        <w:rPr>
          <w:rFonts w:cstheme="minorHAnsi"/>
          <w:color w:val="00000A"/>
        </w:rPr>
        <w:t>DEAE cellulose</w:t>
      </w:r>
      <w:r w:rsidR="007137AD" w:rsidRPr="00B33326">
        <w:rPr>
          <w:rFonts w:cstheme="minorHAnsi"/>
          <w:color w:val="00000A"/>
        </w:rPr>
        <w:t>)</w:t>
      </w:r>
      <w:r w:rsidRPr="00B33326">
        <w:rPr>
          <w:rFonts w:cstheme="minorHAnsi"/>
          <w:color w:val="00000A"/>
        </w:rPr>
        <w:t xml:space="preserve"> method is the best and</w:t>
      </w:r>
      <w:r w:rsidR="001036B8" w:rsidRPr="00B33326">
        <w:rPr>
          <w:rFonts w:cstheme="minorHAnsi"/>
          <w:color w:val="00000A"/>
        </w:rPr>
        <w:t>,</w:t>
      </w:r>
      <w:r w:rsidRPr="00B33326">
        <w:rPr>
          <w:rFonts w:cstheme="minorHAnsi"/>
          <w:color w:val="00000A"/>
        </w:rPr>
        <w:t xml:space="preserve"> to date</w:t>
      </w:r>
      <w:r w:rsidR="001036B8" w:rsidRPr="009166CE">
        <w:rPr>
          <w:rFonts w:cstheme="minorHAnsi"/>
          <w:color w:val="00000A"/>
        </w:rPr>
        <w:t>,</w:t>
      </w:r>
      <w:r w:rsidRPr="009166CE">
        <w:rPr>
          <w:rFonts w:cstheme="minorHAnsi"/>
          <w:color w:val="00000A"/>
        </w:rPr>
        <w:t xml:space="preserve"> the reference method for visualizing and isolating parasites from blood for HAT diagnosis. In field conditions, a mini-column of DEAE cellulose has been successfully used and several improvements have facilitated microscop</w:t>
      </w:r>
      <w:r w:rsidR="001036B8" w:rsidRPr="009166CE">
        <w:rPr>
          <w:rFonts w:cstheme="minorHAnsi"/>
          <w:color w:val="00000A"/>
        </w:rPr>
        <w:t>ical</w:t>
      </w:r>
      <w:r w:rsidRPr="009166CE">
        <w:rPr>
          <w:rFonts w:cstheme="minorHAnsi"/>
          <w:color w:val="00000A"/>
        </w:rPr>
        <w:t xml:space="preserve"> observation</w:t>
      </w:r>
      <w:r w:rsidRPr="009166CE">
        <w:rPr>
          <w:rFonts w:cstheme="minorHAnsi"/>
          <w:color w:val="00000A"/>
          <w:vertAlign w:val="superscript"/>
        </w:rPr>
        <w:t>7,8</w:t>
      </w:r>
      <w:r w:rsidRPr="009166CE">
        <w:rPr>
          <w:rFonts w:cstheme="minorHAnsi"/>
          <w:color w:val="00000A"/>
        </w:rPr>
        <w:t>.</w:t>
      </w:r>
      <w:r w:rsidR="00615372">
        <w:rPr>
          <w:rFonts w:cstheme="minorHAnsi"/>
          <w:color w:val="00000A"/>
        </w:rPr>
        <w:t xml:space="preserve"> </w:t>
      </w:r>
    </w:p>
    <w:p w14:paraId="26A6710D" w14:textId="77777777" w:rsidR="00ED6CBE" w:rsidRPr="009166CE" w:rsidRDefault="00ED6CBE" w:rsidP="00C70DBB">
      <w:pPr>
        <w:pStyle w:val="ListParagraph"/>
        <w:tabs>
          <w:tab w:val="left" w:pos="270"/>
        </w:tabs>
        <w:ind w:left="0"/>
        <w:rPr>
          <w:rFonts w:asciiTheme="minorHAnsi" w:hAnsiTheme="minorHAnsi" w:cstheme="minorHAnsi"/>
          <w:color w:val="00000A"/>
        </w:rPr>
      </w:pPr>
    </w:p>
    <w:p w14:paraId="5A4BBD03" w14:textId="23294B78" w:rsidR="00ED6CBE" w:rsidRPr="009166CE" w:rsidRDefault="00ED6CBE" w:rsidP="00C70DBB">
      <w:pPr>
        <w:pStyle w:val="ListParagraph"/>
        <w:tabs>
          <w:tab w:val="left" w:pos="0"/>
        </w:tabs>
        <w:ind w:left="0"/>
        <w:rPr>
          <w:rFonts w:asciiTheme="minorHAnsi" w:hAnsiTheme="minorHAnsi" w:cstheme="minorHAnsi"/>
          <w:color w:val="00000A"/>
        </w:rPr>
      </w:pPr>
      <w:r w:rsidRPr="009166CE">
        <w:rPr>
          <w:rFonts w:cstheme="minorHAnsi"/>
          <w:color w:val="00000A"/>
        </w:rPr>
        <w:t>The method of trypanosome separation from blood, described below, depends on parasite surface charge, which is less negative than mammalian blood cells</w:t>
      </w:r>
      <w:r w:rsidRPr="00225CCA">
        <w:rPr>
          <w:rFonts w:cstheme="minorHAnsi"/>
          <w:color w:val="00000A"/>
          <w:vertAlign w:val="superscript"/>
        </w:rPr>
        <w:t>9</w:t>
      </w:r>
      <w:r w:rsidRPr="00225CCA">
        <w:rPr>
          <w:rFonts w:cstheme="minorHAnsi"/>
          <w:color w:val="00000A"/>
        </w:rPr>
        <w:t>. Interestingly, this method was developed 50 years ago, in 1968 by Dr. Sheila Lanham, and remains the gold stan</w:t>
      </w:r>
      <w:r w:rsidRPr="009166CE">
        <w:rPr>
          <w:rFonts w:cstheme="minorHAnsi"/>
          <w:color w:val="00000A"/>
        </w:rPr>
        <w:t xml:space="preserve">dard for detection and preparation of bloodstream trypanosomes. It is fast and reproducible for </w:t>
      </w:r>
      <w:proofErr w:type="spellStart"/>
      <w:r w:rsidRPr="009166CE">
        <w:rPr>
          <w:rFonts w:cstheme="minorHAnsi"/>
          <w:color w:val="00000A"/>
        </w:rPr>
        <w:t>salivarian</w:t>
      </w:r>
      <w:proofErr w:type="spellEnd"/>
      <w:r w:rsidRPr="009166CE">
        <w:rPr>
          <w:rFonts w:cstheme="minorHAnsi"/>
          <w:color w:val="00000A"/>
        </w:rPr>
        <w:t xml:space="preserve"> trypanosomes </w:t>
      </w:r>
      <w:r w:rsidR="00E86D4B" w:rsidRPr="009166CE">
        <w:rPr>
          <w:rFonts w:cstheme="minorHAnsi"/>
          <w:color w:val="00000A"/>
        </w:rPr>
        <w:t>from a wide range of mammals,</w:t>
      </w:r>
      <w:r w:rsidRPr="009166CE">
        <w:rPr>
          <w:rFonts w:cstheme="minorHAnsi"/>
          <w:color w:val="00000A"/>
        </w:rPr>
        <w:t xml:space="preserve"> </w:t>
      </w:r>
      <w:r w:rsidR="00E86D4B" w:rsidRPr="009166CE">
        <w:rPr>
          <w:rFonts w:cstheme="minorHAnsi"/>
          <w:color w:val="00000A"/>
        </w:rPr>
        <w:t xml:space="preserve">permitting the </w:t>
      </w:r>
      <w:r w:rsidRPr="009166CE">
        <w:rPr>
          <w:rFonts w:cstheme="minorHAnsi"/>
          <w:color w:val="00000A"/>
        </w:rPr>
        <w:t xml:space="preserve">diagnosis of </w:t>
      </w:r>
      <w:r w:rsidR="00E86D4B" w:rsidRPr="009166CE">
        <w:rPr>
          <w:rFonts w:cstheme="minorHAnsi"/>
          <w:color w:val="00000A"/>
        </w:rPr>
        <w:t xml:space="preserve">both </w:t>
      </w:r>
      <w:r w:rsidRPr="009166CE">
        <w:rPr>
          <w:rFonts w:cstheme="minorHAnsi"/>
          <w:color w:val="00000A"/>
        </w:rPr>
        <w:t xml:space="preserve">animal </w:t>
      </w:r>
      <w:r w:rsidR="00E86D4B" w:rsidRPr="009166CE">
        <w:rPr>
          <w:rFonts w:cstheme="minorHAnsi"/>
          <w:color w:val="00000A"/>
        </w:rPr>
        <w:t xml:space="preserve">and human </w:t>
      </w:r>
      <w:r w:rsidRPr="009166CE">
        <w:rPr>
          <w:rFonts w:cstheme="minorHAnsi"/>
          <w:color w:val="00000A"/>
        </w:rPr>
        <w:t>trypanosomiasis</w:t>
      </w:r>
      <w:r w:rsidRPr="009166CE">
        <w:rPr>
          <w:rFonts w:cstheme="minorHAnsi"/>
          <w:color w:val="00000A"/>
          <w:vertAlign w:val="superscript"/>
        </w:rPr>
        <w:t>10</w:t>
      </w:r>
      <w:r w:rsidRPr="009166CE">
        <w:rPr>
          <w:rFonts w:cstheme="minorHAnsi"/>
          <w:color w:val="00000A"/>
        </w:rPr>
        <w:t xml:space="preserve">. </w:t>
      </w:r>
    </w:p>
    <w:p w14:paraId="269F0C42" w14:textId="77777777" w:rsidR="00ED6CBE" w:rsidRPr="009166CE" w:rsidRDefault="00ED6CBE" w:rsidP="00C70DBB">
      <w:pPr>
        <w:pStyle w:val="ListParagraph"/>
        <w:tabs>
          <w:tab w:val="left" w:pos="270"/>
        </w:tabs>
        <w:ind w:left="0"/>
        <w:rPr>
          <w:rFonts w:asciiTheme="minorHAnsi" w:hAnsiTheme="minorHAnsi" w:cstheme="minorHAnsi"/>
          <w:color w:val="00000A"/>
        </w:rPr>
      </w:pPr>
    </w:p>
    <w:p w14:paraId="10D8E703" w14:textId="5CE2360E" w:rsidR="001C3B09" w:rsidRDefault="00ED6CBE" w:rsidP="00C70DBB">
      <w:pPr>
        <w:pStyle w:val="ListParagraph"/>
        <w:tabs>
          <w:tab w:val="left" w:pos="0"/>
        </w:tabs>
        <w:ind w:left="0"/>
        <w:rPr>
          <w:rFonts w:cstheme="minorHAnsi"/>
          <w:color w:val="00000A"/>
        </w:rPr>
      </w:pPr>
      <w:r w:rsidRPr="009166CE">
        <w:rPr>
          <w:rFonts w:cstheme="minorHAnsi"/>
          <w:color w:val="00000A"/>
        </w:rPr>
        <w:t xml:space="preserve">To obtain living, purified parasites, infected blood is </w:t>
      </w:r>
      <w:r w:rsidR="00371AA9" w:rsidRPr="009166CE">
        <w:rPr>
          <w:rFonts w:cstheme="minorHAnsi"/>
          <w:color w:val="00000A"/>
        </w:rPr>
        <w:t xml:space="preserve">added </w:t>
      </w:r>
      <w:r w:rsidRPr="009166CE">
        <w:rPr>
          <w:rFonts w:cstheme="minorHAnsi"/>
          <w:color w:val="00000A"/>
        </w:rPr>
        <w:t>on</w:t>
      </w:r>
      <w:r w:rsidR="0034550E" w:rsidRPr="009166CE">
        <w:rPr>
          <w:rFonts w:cstheme="minorHAnsi"/>
          <w:color w:val="00000A"/>
        </w:rPr>
        <w:t>to</w:t>
      </w:r>
      <w:r w:rsidRPr="009166CE">
        <w:rPr>
          <w:rFonts w:cstheme="minorHAnsi"/>
          <w:color w:val="00000A"/>
        </w:rPr>
        <w:t xml:space="preserve"> an anion-exchanger column. Chromatography conditions (mainly pH, ionic strength of buffers/media) </w:t>
      </w:r>
      <w:proofErr w:type="gramStart"/>
      <w:r w:rsidRPr="009166CE">
        <w:rPr>
          <w:rFonts w:cstheme="minorHAnsi"/>
          <w:color w:val="00000A"/>
        </w:rPr>
        <w:t>have to</w:t>
      </w:r>
      <w:proofErr w:type="gramEnd"/>
      <w:r w:rsidRPr="009166CE">
        <w:rPr>
          <w:rFonts w:cstheme="minorHAnsi"/>
          <w:color w:val="00000A"/>
        </w:rPr>
        <w:t xml:space="preserve"> be adapted to each trypanosome </w:t>
      </w:r>
      <w:r w:rsidR="00631287" w:rsidRPr="009166CE">
        <w:rPr>
          <w:rFonts w:cstheme="minorHAnsi"/>
          <w:color w:val="00000A"/>
        </w:rPr>
        <w:t>species</w:t>
      </w:r>
      <w:r w:rsidRPr="009166CE">
        <w:rPr>
          <w:rFonts w:cstheme="minorHAnsi"/>
          <w:color w:val="00000A"/>
        </w:rPr>
        <w:t>, and more generally, to each mix of mammalian blood cells and trypanosomes</w:t>
      </w:r>
      <w:r w:rsidRPr="009166CE">
        <w:rPr>
          <w:rFonts w:cstheme="minorHAnsi"/>
          <w:color w:val="00000A"/>
          <w:vertAlign w:val="superscript"/>
        </w:rPr>
        <w:t>10</w:t>
      </w:r>
      <w:r w:rsidRPr="009166CE">
        <w:rPr>
          <w:rFonts w:cstheme="minorHAnsi"/>
          <w:color w:val="00000A"/>
        </w:rPr>
        <w:t>.</w:t>
      </w:r>
      <w:r w:rsidR="006317F6" w:rsidRPr="009166CE">
        <w:rPr>
          <w:rFonts w:cstheme="minorHAnsi"/>
          <w:color w:val="00000A"/>
        </w:rPr>
        <w:t xml:space="preserve"> Elution buffer is </w:t>
      </w:r>
      <w:r w:rsidR="0034550E" w:rsidRPr="009166CE">
        <w:rPr>
          <w:rFonts w:cstheme="minorHAnsi"/>
          <w:color w:val="00000A"/>
        </w:rPr>
        <w:t>precisely</w:t>
      </w:r>
      <w:r w:rsidR="006317F6" w:rsidRPr="009166CE">
        <w:rPr>
          <w:rFonts w:cstheme="minorHAnsi"/>
          <w:color w:val="00000A"/>
        </w:rPr>
        <w:t xml:space="preserve"> adjusted to pH 8 for most African trypanosomes</w:t>
      </w:r>
      <w:r w:rsidR="006317F6" w:rsidRPr="009166CE">
        <w:rPr>
          <w:rFonts w:cstheme="minorHAnsi"/>
          <w:color w:val="00000A"/>
          <w:vertAlign w:val="superscript"/>
        </w:rPr>
        <w:t>10</w:t>
      </w:r>
      <w:r w:rsidR="006317F6" w:rsidRPr="009166CE">
        <w:rPr>
          <w:rFonts w:cstheme="minorHAnsi"/>
          <w:color w:val="00000A"/>
        </w:rPr>
        <w:t xml:space="preserve">. </w:t>
      </w:r>
      <w:r w:rsidRPr="009166CE">
        <w:rPr>
          <w:rFonts w:cstheme="minorHAnsi"/>
          <w:color w:val="00000A"/>
        </w:rPr>
        <w:t xml:space="preserve">This method favors the concentration of parasites found in </w:t>
      </w:r>
      <w:r w:rsidR="00A6564D" w:rsidRPr="009166CE">
        <w:rPr>
          <w:rFonts w:cstheme="minorHAnsi"/>
          <w:color w:val="00000A"/>
        </w:rPr>
        <w:t>the blood of patients</w:t>
      </w:r>
      <w:r w:rsidRPr="009166CE">
        <w:rPr>
          <w:rFonts w:cstheme="minorHAnsi"/>
          <w:color w:val="00000A"/>
        </w:rPr>
        <w:t xml:space="preserve">, </w:t>
      </w:r>
      <w:r w:rsidR="00C178C3" w:rsidRPr="009166CE">
        <w:rPr>
          <w:rFonts w:cstheme="minorHAnsi"/>
          <w:color w:val="00000A"/>
        </w:rPr>
        <w:t xml:space="preserve">because </w:t>
      </w:r>
      <w:proofErr w:type="spellStart"/>
      <w:r w:rsidR="00C178C3" w:rsidRPr="009166CE">
        <w:rPr>
          <w:rFonts w:cstheme="minorHAnsi"/>
          <w:color w:val="00000A"/>
        </w:rPr>
        <w:t>parasitemias</w:t>
      </w:r>
      <w:proofErr w:type="spellEnd"/>
      <w:r w:rsidR="00C178C3" w:rsidRPr="009166CE">
        <w:rPr>
          <w:rFonts w:cstheme="minorHAnsi"/>
          <w:color w:val="00000A"/>
        </w:rPr>
        <w:t xml:space="preserve"> can be to</w:t>
      </w:r>
      <w:r w:rsidR="00691B41" w:rsidRPr="009166CE">
        <w:rPr>
          <w:rFonts w:cstheme="minorHAnsi"/>
          <w:color w:val="00000A"/>
        </w:rPr>
        <w:t>o</w:t>
      </w:r>
      <w:r w:rsidR="00C178C3" w:rsidRPr="009166CE">
        <w:rPr>
          <w:rFonts w:cstheme="minorHAnsi"/>
          <w:color w:val="00000A"/>
        </w:rPr>
        <w:t xml:space="preserve"> low to be detected by microscopic observation</w:t>
      </w:r>
      <w:r w:rsidR="00AB3449" w:rsidRPr="009166CE">
        <w:rPr>
          <w:rFonts w:cstheme="minorHAnsi"/>
          <w:color w:val="00000A"/>
        </w:rPr>
        <w:t xml:space="preserve"> alone</w:t>
      </w:r>
      <w:r w:rsidRPr="009166CE">
        <w:rPr>
          <w:rFonts w:cstheme="minorHAnsi"/>
          <w:color w:val="00000A"/>
        </w:rPr>
        <w:t xml:space="preserve">, and </w:t>
      </w:r>
      <w:r w:rsidR="00AB3449" w:rsidRPr="009166CE">
        <w:rPr>
          <w:rFonts w:cstheme="minorHAnsi"/>
          <w:color w:val="00000A"/>
        </w:rPr>
        <w:t xml:space="preserve">it </w:t>
      </w:r>
      <w:r w:rsidR="00BB3B8E" w:rsidRPr="009166CE">
        <w:rPr>
          <w:rFonts w:cstheme="minorHAnsi"/>
          <w:color w:val="00000A"/>
        </w:rPr>
        <w:t xml:space="preserve">also </w:t>
      </w:r>
      <w:r w:rsidR="00AB3449" w:rsidRPr="009166CE">
        <w:rPr>
          <w:rFonts w:cstheme="minorHAnsi"/>
          <w:color w:val="00000A"/>
        </w:rPr>
        <w:t xml:space="preserve">enables </w:t>
      </w:r>
      <w:r w:rsidRPr="009166CE">
        <w:rPr>
          <w:rFonts w:cstheme="minorHAnsi"/>
          <w:color w:val="00000A"/>
        </w:rPr>
        <w:t xml:space="preserve">laboratory investigations. Working with freshly isolated </w:t>
      </w:r>
      <w:r w:rsidR="00AB3449" w:rsidRPr="009166CE">
        <w:rPr>
          <w:rFonts w:cstheme="minorHAnsi"/>
          <w:color w:val="00000A"/>
        </w:rPr>
        <w:t xml:space="preserve">trypanosomes </w:t>
      </w:r>
      <w:r w:rsidRPr="009166CE">
        <w:rPr>
          <w:rFonts w:cstheme="minorHAnsi"/>
          <w:color w:val="00000A"/>
        </w:rPr>
        <w:t>and on blood from infected animals is more pertinent using this technique</w:t>
      </w:r>
      <w:r w:rsidR="007137AD" w:rsidRPr="009166CE">
        <w:rPr>
          <w:rFonts w:cstheme="minorHAnsi"/>
          <w:color w:val="00000A"/>
        </w:rPr>
        <w:t xml:space="preserve"> for various investigations</w:t>
      </w:r>
      <w:r w:rsidRPr="009166CE">
        <w:rPr>
          <w:rFonts w:cstheme="minorHAnsi"/>
          <w:color w:val="00000A"/>
        </w:rPr>
        <w:t xml:space="preserve"> than studies with parasites that have been</w:t>
      </w:r>
      <w:r w:rsidR="001471F4" w:rsidRPr="009166CE">
        <w:rPr>
          <w:rFonts w:cstheme="minorHAnsi"/>
          <w:color w:val="00000A"/>
        </w:rPr>
        <w:t xml:space="preserve"> </w:t>
      </w:r>
      <w:r w:rsidRPr="009166CE">
        <w:rPr>
          <w:rFonts w:cstheme="minorHAnsi"/>
          <w:color w:val="00000A"/>
        </w:rPr>
        <w:t>cultured</w:t>
      </w:r>
      <w:r w:rsidR="001471F4" w:rsidRPr="009166CE">
        <w:rPr>
          <w:rFonts w:cstheme="minorHAnsi"/>
          <w:color w:val="00000A"/>
        </w:rPr>
        <w:t xml:space="preserve"> in axenic conditions</w:t>
      </w:r>
      <w:r w:rsidRPr="009166CE">
        <w:rPr>
          <w:rFonts w:cstheme="minorHAnsi"/>
          <w:color w:val="00000A"/>
        </w:rPr>
        <w:t xml:space="preserve"> in the laboratory for </w:t>
      </w:r>
      <w:r w:rsidR="007137AD" w:rsidRPr="009166CE">
        <w:rPr>
          <w:rFonts w:cstheme="minorHAnsi"/>
          <w:color w:val="00000A"/>
        </w:rPr>
        <w:t>an indefinite period</w:t>
      </w:r>
      <w:r w:rsidRPr="009166CE">
        <w:rPr>
          <w:rFonts w:cstheme="minorHAnsi"/>
          <w:color w:val="00000A"/>
        </w:rPr>
        <w:t>.</w:t>
      </w:r>
      <w:r w:rsidR="001471F4" w:rsidRPr="009166CE">
        <w:rPr>
          <w:rFonts w:cstheme="minorHAnsi"/>
          <w:color w:val="00000A"/>
        </w:rPr>
        <w:t xml:space="preserve"> </w:t>
      </w:r>
    </w:p>
    <w:p w14:paraId="2A8D02FE" w14:textId="77777777" w:rsidR="00225CCA" w:rsidRPr="00225CCA" w:rsidRDefault="00225CCA" w:rsidP="00C70DBB">
      <w:pPr>
        <w:pStyle w:val="ListParagraph"/>
        <w:tabs>
          <w:tab w:val="left" w:pos="0"/>
        </w:tabs>
        <w:ind w:left="0"/>
        <w:rPr>
          <w:rFonts w:cstheme="minorHAnsi"/>
          <w:color w:val="00000A"/>
        </w:rPr>
      </w:pPr>
    </w:p>
    <w:p w14:paraId="3EA61698" w14:textId="4DA645B9" w:rsidR="00ED6CBE" w:rsidRPr="009166CE" w:rsidRDefault="001471F4" w:rsidP="00C70DBB">
      <w:pPr>
        <w:pStyle w:val="ListParagraph"/>
        <w:tabs>
          <w:tab w:val="left" w:pos="0"/>
        </w:tabs>
        <w:ind w:left="0"/>
        <w:rPr>
          <w:rFonts w:cstheme="minorHAnsi"/>
          <w:color w:val="00000A"/>
        </w:rPr>
      </w:pPr>
      <w:r w:rsidRPr="00B33326">
        <w:rPr>
          <w:rFonts w:cstheme="minorHAnsi"/>
          <w:color w:val="00000A"/>
        </w:rPr>
        <w:t>Host-parasite relationships are best studied with a parasite infecting its natural host</w:t>
      </w:r>
      <w:r w:rsidR="00AB3449" w:rsidRPr="00B33326">
        <w:rPr>
          <w:rFonts w:cstheme="minorHAnsi"/>
          <w:color w:val="00000A"/>
        </w:rPr>
        <w:t>, t</w:t>
      </w:r>
      <w:r w:rsidRPr="00B33326">
        <w:rPr>
          <w:rFonts w:cstheme="minorHAnsi"/>
          <w:color w:val="00000A"/>
        </w:rPr>
        <w:t>herefore,</w:t>
      </w:r>
      <w:r w:rsidRPr="00B33326">
        <w:rPr>
          <w:rFonts w:cstheme="minorHAnsi"/>
          <w:i/>
          <w:color w:val="00000A"/>
        </w:rPr>
        <w:t xml:space="preserve"> T. </w:t>
      </w:r>
      <w:proofErr w:type="spellStart"/>
      <w:r w:rsidRPr="00B33326">
        <w:rPr>
          <w:rFonts w:cstheme="minorHAnsi"/>
          <w:i/>
          <w:color w:val="00000A"/>
        </w:rPr>
        <w:t>musculi</w:t>
      </w:r>
      <w:proofErr w:type="spellEnd"/>
      <w:r w:rsidRPr="009166CE">
        <w:rPr>
          <w:rFonts w:cstheme="minorHAnsi"/>
          <w:color w:val="00000A"/>
        </w:rPr>
        <w:t>, a natural murine</w:t>
      </w:r>
      <w:r w:rsidR="00394858" w:rsidRPr="009166CE">
        <w:rPr>
          <w:rFonts w:cstheme="minorHAnsi"/>
          <w:color w:val="00000A"/>
        </w:rPr>
        <w:t xml:space="preserve"> parasite</w:t>
      </w:r>
      <w:r w:rsidR="00C94480" w:rsidRPr="009166CE">
        <w:rPr>
          <w:rFonts w:cstheme="minorHAnsi"/>
          <w:color w:val="00000A"/>
        </w:rPr>
        <w:t>, which is representative of</w:t>
      </w:r>
      <w:r w:rsidRPr="009166CE">
        <w:rPr>
          <w:rFonts w:cstheme="minorHAnsi"/>
          <w:color w:val="00000A"/>
        </w:rPr>
        <w:t xml:space="preserve"> </w:t>
      </w:r>
      <w:r w:rsidR="001C3B09" w:rsidRPr="009166CE">
        <w:rPr>
          <w:rFonts w:cstheme="minorHAnsi"/>
          <w:color w:val="00000A"/>
        </w:rPr>
        <w:t>extracellular trypanosome,</w:t>
      </w:r>
      <w:r w:rsidR="00AB3449" w:rsidRPr="009166CE">
        <w:rPr>
          <w:rFonts w:cstheme="minorHAnsi"/>
          <w:color w:val="00000A"/>
        </w:rPr>
        <w:t xml:space="preserve"> </w:t>
      </w:r>
      <w:r w:rsidRPr="00225CCA">
        <w:rPr>
          <w:rFonts w:cstheme="minorHAnsi"/>
          <w:color w:val="00000A"/>
        </w:rPr>
        <w:t>has many advantages</w:t>
      </w:r>
      <w:r w:rsidR="001C3B09" w:rsidRPr="009166CE">
        <w:rPr>
          <w:rFonts w:cstheme="minorHAnsi"/>
          <w:color w:val="00000A"/>
        </w:rPr>
        <w:t xml:space="preserve"> as murine infection </w:t>
      </w:r>
      <w:r w:rsidR="00780EED">
        <w:rPr>
          <w:rFonts w:cstheme="minorHAnsi"/>
          <w:color w:val="00000A"/>
        </w:rPr>
        <w:t>in</w:t>
      </w:r>
      <w:r w:rsidR="001C3B09" w:rsidRPr="009166CE">
        <w:rPr>
          <w:rFonts w:cstheme="minorHAnsi"/>
          <w:color w:val="00000A"/>
        </w:rPr>
        <w:t>vol</w:t>
      </w:r>
      <w:r w:rsidR="008D069C" w:rsidRPr="009166CE">
        <w:rPr>
          <w:rFonts w:cstheme="minorHAnsi"/>
          <w:color w:val="00000A"/>
        </w:rPr>
        <w:t>ve</w:t>
      </w:r>
      <w:r w:rsidR="00780EED">
        <w:rPr>
          <w:rFonts w:cstheme="minorHAnsi"/>
          <w:color w:val="00000A"/>
        </w:rPr>
        <w:t>s</w:t>
      </w:r>
      <w:r w:rsidR="001C3B09" w:rsidRPr="009166CE">
        <w:rPr>
          <w:rFonts w:cstheme="minorHAnsi"/>
          <w:color w:val="00000A"/>
        </w:rPr>
        <w:t xml:space="preserve"> in a </w:t>
      </w:r>
      <w:r w:rsidR="00D94780" w:rsidRPr="009166CE">
        <w:rPr>
          <w:rFonts w:cstheme="minorHAnsi"/>
          <w:color w:val="00000A"/>
        </w:rPr>
        <w:t xml:space="preserve">laboratory </w:t>
      </w:r>
      <w:r w:rsidR="00057AB5" w:rsidRPr="009166CE">
        <w:rPr>
          <w:rFonts w:cstheme="minorHAnsi"/>
          <w:color w:val="00000A"/>
        </w:rPr>
        <w:t>small</w:t>
      </w:r>
      <w:r w:rsidR="00CA5BB8" w:rsidRPr="009166CE">
        <w:rPr>
          <w:rFonts w:cstheme="minorHAnsi"/>
          <w:color w:val="00000A"/>
        </w:rPr>
        <w:t xml:space="preserve"> </w:t>
      </w:r>
      <w:r w:rsidR="00D94780" w:rsidRPr="009166CE">
        <w:rPr>
          <w:rFonts w:cstheme="minorHAnsi"/>
          <w:color w:val="00000A"/>
        </w:rPr>
        <w:t>animal</w:t>
      </w:r>
      <w:r w:rsidR="0046608B" w:rsidRPr="009166CE">
        <w:rPr>
          <w:rFonts w:cstheme="minorHAnsi"/>
          <w:color w:val="00000A"/>
        </w:rPr>
        <w:t xml:space="preserve"> and does not require </w:t>
      </w:r>
      <w:r w:rsidR="00CA5BB8" w:rsidRPr="009166CE">
        <w:rPr>
          <w:rFonts w:cstheme="minorHAnsi"/>
          <w:color w:val="00000A"/>
        </w:rPr>
        <w:t>biohazard safety level (BSL) conditions</w:t>
      </w:r>
      <w:r w:rsidR="006F2FB8" w:rsidRPr="009166CE">
        <w:rPr>
          <w:rFonts w:cstheme="minorHAnsi"/>
          <w:color w:val="00000A"/>
        </w:rPr>
        <w:t>.</w:t>
      </w:r>
      <w:r w:rsidR="00CA5BB8" w:rsidRPr="009166CE">
        <w:rPr>
          <w:rFonts w:cstheme="minorHAnsi"/>
          <w:color w:val="00000A"/>
        </w:rPr>
        <w:t xml:space="preserve"> </w:t>
      </w:r>
      <w:r w:rsidRPr="009166CE">
        <w:rPr>
          <w:rFonts w:cstheme="minorHAnsi"/>
          <w:i/>
          <w:color w:val="00000A"/>
        </w:rPr>
        <w:t xml:space="preserve">T. </w:t>
      </w:r>
      <w:proofErr w:type="spellStart"/>
      <w:r w:rsidRPr="009166CE">
        <w:rPr>
          <w:rFonts w:cstheme="minorHAnsi"/>
          <w:i/>
          <w:color w:val="00000A"/>
        </w:rPr>
        <w:t>musculi</w:t>
      </w:r>
      <w:proofErr w:type="spellEnd"/>
      <w:r w:rsidRPr="009166CE">
        <w:rPr>
          <w:rFonts w:cstheme="minorHAnsi"/>
          <w:color w:val="00000A"/>
        </w:rPr>
        <w:t xml:space="preserve"> does not kill immunocompetent mice, </w:t>
      </w:r>
      <w:r w:rsidR="00AB3449" w:rsidRPr="009166CE">
        <w:rPr>
          <w:rFonts w:cstheme="minorHAnsi"/>
          <w:color w:val="00000A"/>
        </w:rPr>
        <w:t>unlike</w:t>
      </w:r>
      <w:r w:rsidRPr="009166CE">
        <w:rPr>
          <w:rFonts w:cstheme="minorHAnsi"/>
          <w:color w:val="00000A"/>
        </w:rPr>
        <w:t xml:space="preserve"> </w:t>
      </w:r>
      <w:r w:rsidR="00AB3449" w:rsidRPr="009166CE">
        <w:rPr>
          <w:rFonts w:cstheme="minorHAnsi"/>
          <w:color w:val="00000A"/>
        </w:rPr>
        <w:t>many other</w:t>
      </w:r>
      <w:r w:rsidRPr="009166CE">
        <w:rPr>
          <w:rFonts w:cstheme="minorHAnsi"/>
          <w:color w:val="00000A"/>
        </w:rPr>
        <w:t xml:space="preserve"> </w:t>
      </w:r>
      <w:r w:rsidRPr="009166CE">
        <w:rPr>
          <w:rFonts w:cstheme="minorHAnsi"/>
          <w:i/>
          <w:color w:val="00000A"/>
        </w:rPr>
        <w:t>Trypanosoma</w:t>
      </w:r>
      <w:r w:rsidRPr="009166CE">
        <w:rPr>
          <w:rFonts w:cstheme="minorHAnsi"/>
          <w:color w:val="00000A"/>
        </w:rPr>
        <w:t xml:space="preserve"> species, including human pathogens. </w:t>
      </w:r>
      <w:r w:rsidRPr="009166CE">
        <w:rPr>
          <w:rFonts w:cstheme="minorHAnsi"/>
          <w:i/>
          <w:color w:val="00000A"/>
        </w:rPr>
        <w:t xml:space="preserve">T. </w:t>
      </w:r>
      <w:proofErr w:type="spellStart"/>
      <w:r w:rsidRPr="009166CE">
        <w:rPr>
          <w:rFonts w:cstheme="minorHAnsi"/>
          <w:i/>
          <w:color w:val="00000A"/>
        </w:rPr>
        <w:t>musculi</w:t>
      </w:r>
      <w:proofErr w:type="spellEnd"/>
      <w:r w:rsidRPr="009166CE">
        <w:rPr>
          <w:rFonts w:cstheme="minorHAnsi"/>
          <w:color w:val="00000A"/>
        </w:rPr>
        <w:t xml:space="preserve"> are not eliminated in T cell-deprived mice</w:t>
      </w:r>
      <w:r w:rsidR="005F4C66" w:rsidRPr="009166CE">
        <w:rPr>
          <w:rFonts w:cstheme="minorHAnsi"/>
          <w:color w:val="00000A"/>
        </w:rPr>
        <w:t xml:space="preserve"> and </w:t>
      </w:r>
      <w:proofErr w:type="spellStart"/>
      <w:r w:rsidR="005F4C66" w:rsidRPr="009166CE">
        <w:rPr>
          <w:rFonts w:cstheme="minorHAnsi"/>
          <w:color w:val="00000A"/>
        </w:rPr>
        <w:t>p</w:t>
      </w:r>
      <w:r w:rsidRPr="009166CE">
        <w:rPr>
          <w:rFonts w:cstheme="minorHAnsi"/>
          <w:color w:val="00000A"/>
        </w:rPr>
        <w:t>arasitemias</w:t>
      </w:r>
      <w:proofErr w:type="spellEnd"/>
      <w:r w:rsidR="005F4C66" w:rsidRPr="009166CE">
        <w:rPr>
          <w:rFonts w:cstheme="minorHAnsi"/>
          <w:color w:val="00000A"/>
        </w:rPr>
        <w:t xml:space="preserve"> can be increased</w:t>
      </w:r>
      <w:r w:rsidR="005F4C66" w:rsidRPr="009166CE">
        <w:rPr>
          <w:rFonts w:cstheme="minorHAnsi"/>
          <w:i/>
          <w:color w:val="00000A"/>
        </w:rPr>
        <w:t xml:space="preserve"> </w:t>
      </w:r>
      <w:r w:rsidR="005F4C66" w:rsidRPr="009166CE">
        <w:rPr>
          <w:rFonts w:cstheme="minorHAnsi"/>
          <w:color w:val="00000A"/>
        </w:rPr>
        <w:t>in</w:t>
      </w:r>
      <w:r w:rsidR="00AB3449" w:rsidRPr="009166CE">
        <w:rPr>
          <w:rFonts w:cstheme="minorHAnsi"/>
          <w:color w:val="00000A"/>
        </w:rPr>
        <w:t xml:space="preserve"> </w:t>
      </w:r>
      <w:r w:rsidRPr="009166CE">
        <w:rPr>
          <w:rFonts w:cstheme="minorHAnsi"/>
          <w:color w:val="00000A"/>
        </w:rPr>
        <w:t xml:space="preserve">infected mice </w:t>
      </w:r>
      <w:r w:rsidR="005F4C66" w:rsidRPr="009166CE">
        <w:rPr>
          <w:rFonts w:cstheme="minorHAnsi"/>
          <w:color w:val="00000A"/>
        </w:rPr>
        <w:t>by modifying food and nutrient intake</w:t>
      </w:r>
      <w:r w:rsidR="00441A49" w:rsidRPr="00441A49">
        <w:rPr>
          <w:rFonts w:cstheme="minorHAnsi"/>
          <w:color w:val="00000A"/>
          <w:vertAlign w:val="superscript"/>
        </w:rPr>
        <w:t>11</w:t>
      </w:r>
      <w:r w:rsidRPr="009166CE">
        <w:rPr>
          <w:rFonts w:cstheme="minorHAnsi"/>
          <w:color w:val="00000A"/>
        </w:rPr>
        <w:t xml:space="preserve">. This parasite modulates </w:t>
      </w:r>
      <w:r w:rsidR="005F4C66" w:rsidRPr="009166CE">
        <w:rPr>
          <w:rFonts w:cstheme="minorHAnsi"/>
          <w:color w:val="00000A"/>
        </w:rPr>
        <w:t xml:space="preserve">the </w:t>
      </w:r>
      <w:r w:rsidRPr="009166CE">
        <w:rPr>
          <w:rFonts w:cstheme="minorHAnsi"/>
          <w:color w:val="00000A"/>
        </w:rPr>
        <w:t>immune response in co</w:t>
      </w:r>
      <w:r w:rsidR="00371AA9" w:rsidRPr="009166CE">
        <w:rPr>
          <w:rFonts w:cstheme="minorHAnsi"/>
          <w:color w:val="00000A"/>
        </w:rPr>
        <w:t>-</w:t>
      </w:r>
      <w:r w:rsidRPr="009166CE">
        <w:rPr>
          <w:rFonts w:cstheme="minorHAnsi"/>
          <w:color w:val="00000A"/>
        </w:rPr>
        <w:t>infection</w:t>
      </w:r>
      <w:r w:rsidR="005F4C66" w:rsidRPr="009166CE">
        <w:rPr>
          <w:rFonts w:cstheme="minorHAnsi"/>
          <w:color w:val="00000A"/>
        </w:rPr>
        <w:t>s</w:t>
      </w:r>
      <w:r w:rsidRPr="009166CE">
        <w:rPr>
          <w:rFonts w:cstheme="minorHAnsi"/>
          <w:color w:val="00000A"/>
        </w:rPr>
        <w:t xml:space="preserve"> with </w:t>
      </w:r>
      <w:r w:rsidR="005F4C66" w:rsidRPr="009166CE">
        <w:rPr>
          <w:rFonts w:cstheme="minorHAnsi"/>
          <w:color w:val="00000A"/>
        </w:rPr>
        <w:t xml:space="preserve">other </w:t>
      </w:r>
      <w:r w:rsidRPr="009166CE">
        <w:rPr>
          <w:rFonts w:cstheme="minorHAnsi"/>
          <w:color w:val="00000A"/>
        </w:rPr>
        <w:t>pathogens</w:t>
      </w:r>
      <w:r w:rsidR="00441A49" w:rsidRPr="00441A49">
        <w:rPr>
          <w:rFonts w:cstheme="minorHAnsi"/>
          <w:color w:val="00000A"/>
          <w:vertAlign w:val="superscript"/>
        </w:rPr>
        <w:t>12</w:t>
      </w:r>
      <w:r w:rsidRPr="009166CE">
        <w:rPr>
          <w:rFonts w:cstheme="minorHAnsi"/>
          <w:color w:val="00000A"/>
        </w:rPr>
        <w:t xml:space="preserve">. </w:t>
      </w:r>
      <w:r w:rsidRPr="009166CE">
        <w:rPr>
          <w:rFonts w:cstheme="minorHAnsi"/>
          <w:i/>
          <w:color w:val="00000A"/>
        </w:rPr>
        <w:t xml:space="preserve">T. </w:t>
      </w:r>
      <w:proofErr w:type="spellStart"/>
      <w:r w:rsidRPr="009166CE">
        <w:rPr>
          <w:rFonts w:cstheme="minorHAnsi"/>
          <w:i/>
          <w:color w:val="00000A"/>
        </w:rPr>
        <w:t>musculi</w:t>
      </w:r>
      <w:proofErr w:type="spellEnd"/>
      <w:r w:rsidRPr="009166CE">
        <w:rPr>
          <w:rFonts w:cstheme="minorHAnsi"/>
          <w:color w:val="00000A"/>
        </w:rPr>
        <w:t xml:space="preserve"> from infected mice </w:t>
      </w:r>
      <w:r w:rsidR="005F4C66" w:rsidRPr="009166CE">
        <w:rPr>
          <w:rFonts w:cstheme="minorHAnsi"/>
          <w:color w:val="00000A"/>
        </w:rPr>
        <w:t xml:space="preserve">exhibit </w:t>
      </w:r>
      <w:r w:rsidRPr="009166CE">
        <w:rPr>
          <w:rFonts w:cstheme="minorHAnsi"/>
          <w:color w:val="00000A"/>
        </w:rPr>
        <w:t>differen</w:t>
      </w:r>
      <w:r w:rsidR="005F4C66" w:rsidRPr="009166CE">
        <w:rPr>
          <w:rFonts w:cstheme="minorHAnsi"/>
          <w:color w:val="00000A"/>
        </w:rPr>
        <w:t>ces</w:t>
      </w:r>
      <w:r w:rsidRPr="009166CE">
        <w:rPr>
          <w:rFonts w:cstheme="minorHAnsi"/>
          <w:color w:val="00000A"/>
        </w:rPr>
        <w:t xml:space="preserve"> from cultured </w:t>
      </w:r>
      <w:r w:rsidRPr="009166CE">
        <w:rPr>
          <w:rFonts w:cstheme="minorHAnsi"/>
          <w:i/>
          <w:color w:val="00000A"/>
        </w:rPr>
        <w:t xml:space="preserve">T. </w:t>
      </w:r>
      <w:proofErr w:type="spellStart"/>
      <w:r w:rsidRPr="009166CE">
        <w:rPr>
          <w:rFonts w:cstheme="minorHAnsi"/>
          <w:i/>
          <w:color w:val="00000A"/>
        </w:rPr>
        <w:t>musculi</w:t>
      </w:r>
      <w:proofErr w:type="spellEnd"/>
      <w:r w:rsidR="005F4C66" w:rsidRPr="009166CE">
        <w:rPr>
          <w:rFonts w:cstheme="minorHAnsi"/>
          <w:i/>
          <w:color w:val="00000A"/>
        </w:rPr>
        <w:t xml:space="preserve">, </w:t>
      </w:r>
      <w:r w:rsidR="005F4C66" w:rsidRPr="009166CE">
        <w:rPr>
          <w:rFonts w:cstheme="minorHAnsi"/>
          <w:color w:val="00000A"/>
        </w:rPr>
        <w:t xml:space="preserve">for </w:t>
      </w:r>
      <w:r w:rsidR="005F4C66" w:rsidRPr="009166CE">
        <w:rPr>
          <w:rFonts w:cstheme="minorHAnsi"/>
          <w:color w:val="00000A"/>
        </w:rPr>
        <w:lastRenderedPageBreak/>
        <w:t>example, the e</w:t>
      </w:r>
      <w:r w:rsidRPr="009166CE">
        <w:rPr>
          <w:rFonts w:cstheme="minorHAnsi"/>
          <w:color w:val="00000A"/>
        </w:rPr>
        <w:t xml:space="preserve">xpression of membrane </w:t>
      </w:r>
      <w:r w:rsidR="001C3B09" w:rsidRPr="009166CE">
        <w:rPr>
          <w:rFonts w:cstheme="minorHAnsi"/>
          <w:color w:val="00000A"/>
        </w:rPr>
        <w:t xml:space="preserve">Fc </w:t>
      </w:r>
      <w:r w:rsidRPr="009166CE">
        <w:rPr>
          <w:rFonts w:cstheme="minorHAnsi"/>
          <w:color w:val="00000A"/>
        </w:rPr>
        <w:t xml:space="preserve">receptors is lost in </w:t>
      </w:r>
      <w:r w:rsidRPr="009166CE">
        <w:rPr>
          <w:rFonts w:cstheme="minorHAnsi"/>
          <w:i/>
          <w:color w:val="00000A"/>
        </w:rPr>
        <w:t xml:space="preserve">T. </w:t>
      </w:r>
      <w:proofErr w:type="spellStart"/>
      <w:r w:rsidRPr="009166CE">
        <w:rPr>
          <w:rFonts w:cstheme="minorHAnsi"/>
          <w:i/>
          <w:color w:val="00000A"/>
        </w:rPr>
        <w:t>musculi</w:t>
      </w:r>
      <w:proofErr w:type="spellEnd"/>
      <w:r w:rsidRPr="009166CE">
        <w:rPr>
          <w:rFonts w:cstheme="minorHAnsi"/>
          <w:color w:val="00000A"/>
        </w:rPr>
        <w:t xml:space="preserve"> axenic cultures, compared to parasites purified from infected mice</w:t>
      </w:r>
      <w:r w:rsidR="00441A49" w:rsidRPr="00782440">
        <w:rPr>
          <w:rFonts w:cstheme="minorHAnsi"/>
          <w:color w:val="00000A"/>
          <w:vertAlign w:val="superscript"/>
        </w:rPr>
        <w:t>13,14</w:t>
      </w:r>
      <w:r w:rsidRPr="009166CE">
        <w:rPr>
          <w:rFonts w:cstheme="minorHAnsi"/>
          <w:color w:val="00000A"/>
        </w:rPr>
        <w:t xml:space="preserve">. </w:t>
      </w:r>
      <w:r w:rsidRPr="00B33326">
        <w:t>Excreted-secreted factors (ESF) are also qualitatively and quantitatively less expressed in axenic trypanosome cultures and differ between strains isolated in endemic area</w:t>
      </w:r>
      <w:r w:rsidR="005F4C66" w:rsidRPr="009166CE">
        <w:t>s</w:t>
      </w:r>
      <w:r w:rsidR="00441A49" w:rsidRPr="00782440">
        <w:rPr>
          <w:vertAlign w:val="superscript"/>
        </w:rPr>
        <w:t>15</w:t>
      </w:r>
      <w:r w:rsidRPr="009166CE">
        <w:t xml:space="preserve">. ESF are the first </w:t>
      </w:r>
      <w:r w:rsidR="005F4C66" w:rsidRPr="009166CE">
        <w:t xml:space="preserve">antigens </w:t>
      </w:r>
      <w:r w:rsidRPr="009166CE">
        <w:t xml:space="preserve">to be </w:t>
      </w:r>
      <w:r w:rsidR="005F4C66" w:rsidRPr="009166CE">
        <w:t>displayed to the</w:t>
      </w:r>
      <w:r w:rsidRPr="009166CE">
        <w:t xml:space="preserve"> host immune system and so play a</w:t>
      </w:r>
      <w:r w:rsidR="005F4C66" w:rsidRPr="009166CE">
        <w:t>n important</w:t>
      </w:r>
      <w:r w:rsidRPr="009166CE">
        <w:t xml:space="preserve"> role </w:t>
      </w:r>
      <w:r w:rsidR="005F4C66" w:rsidRPr="009166CE">
        <w:t>in the initial</w:t>
      </w:r>
      <w:r w:rsidRPr="009166CE">
        <w:t xml:space="preserve"> host immune response</w:t>
      </w:r>
      <w:r w:rsidR="00782440" w:rsidRPr="00782440">
        <w:rPr>
          <w:vertAlign w:val="superscript"/>
        </w:rPr>
        <w:t>16</w:t>
      </w:r>
      <w:r w:rsidRPr="009166CE">
        <w:t xml:space="preserve">. </w:t>
      </w:r>
    </w:p>
    <w:p w14:paraId="04BD9E2A" w14:textId="77777777" w:rsidR="00ED6CBE" w:rsidRPr="00225CCA" w:rsidRDefault="00ED6CBE" w:rsidP="00C70DBB">
      <w:pPr>
        <w:pStyle w:val="ListParagraph"/>
        <w:tabs>
          <w:tab w:val="left" w:pos="270"/>
        </w:tabs>
        <w:ind w:left="0"/>
        <w:rPr>
          <w:rFonts w:asciiTheme="minorHAnsi" w:hAnsiTheme="minorHAnsi" w:cstheme="minorHAnsi"/>
          <w:color w:val="00000A"/>
        </w:rPr>
      </w:pPr>
    </w:p>
    <w:p w14:paraId="796955AB" w14:textId="414CBDED" w:rsidR="00ED6CBE" w:rsidRPr="009166CE" w:rsidRDefault="00ED6CBE" w:rsidP="00C70DBB">
      <w:pPr>
        <w:pStyle w:val="ListParagraph"/>
        <w:tabs>
          <w:tab w:val="left" w:pos="0"/>
        </w:tabs>
        <w:ind w:left="0"/>
      </w:pPr>
      <w:r w:rsidRPr="009166CE">
        <w:rPr>
          <w:rFonts w:cstheme="minorHAnsi"/>
          <w:color w:val="00000A"/>
        </w:rPr>
        <w:t xml:space="preserve">In experimentally infected animals for laboratory investigations, this protocol facilitates experimentation on a greater number of parasites, </w:t>
      </w:r>
      <w:r w:rsidR="008B6169" w:rsidRPr="009166CE">
        <w:rPr>
          <w:rFonts w:cstheme="minorHAnsi"/>
          <w:color w:val="00000A"/>
        </w:rPr>
        <w:t xml:space="preserve">minimizing the number of mice required especially when using </w:t>
      </w:r>
      <w:r w:rsidRPr="009166CE">
        <w:rPr>
          <w:rFonts w:cstheme="minorHAnsi"/>
          <w:color w:val="00000A"/>
        </w:rPr>
        <w:t>immunosuppressed</w:t>
      </w:r>
      <w:r w:rsidR="008B6169" w:rsidRPr="009166CE">
        <w:rPr>
          <w:rFonts w:cstheme="minorHAnsi"/>
          <w:color w:val="00000A"/>
        </w:rPr>
        <w:t xml:space="preserve"> animals</w:t>
      </w:r>
      <w:r w:rsidRPr="009166CE">
        <w:rPr>
          <w:rFonts w:cstheme="minorHAnsi"/>
          <w:color w:val="00000A"/>
        </w:rPr>
        <w:t xml:space="preserve">. </w:t>
      </w:r>
      <w:r w:rsidR="001471F4" w:rsidRPr="009166CE">
        <w:rPr>
          <w:rFonts w:cstheme="minorHAnsi"/>
          <w:color w:val="00000A"/>
        </w:rPr>
        <w:t xml:space="preserve">The </w:t>
      </w:r>
      <w:r w:rsidR="00E5037D" w:rsidRPr="009166CE">
        <w:rPr>
          <w:rFonts w:cstheme="minorHAnsi"/>
          <w:color w:val="00000A"/>
        </w:rPr>
        <w:t>variant surface glycoproteins (</w:t>
      </w:r>
      <w:r w:rsidR="001471F4" w:rsidRPr="009166CE">
        <w:rPr>
          <w:rFonts w:cstheme="minorHAnsi"/>
          <w:color w:val="00000A"/>
        </w:rPr>
        <w:t>VSGs</w:t>
      </w:r>
      <w:r w:rsidR="00E5037D" w:rsidRPr="009166CE">
        <w:rPr>
          <w:rFonts w:cstheme="minorHAnsi"/>
          <w:color w:val="00000A"/>
        </w:rPr>
        <w:t>)</w:t>
      </w:r>
      <w:r w:rsidR="001471F4" w:rsidRPr="009166CE">
        <w:rPr>
          <w:rFonts w:cstheme="minorHAnsi"/>
          <w:color w:val="00000A"/>
        </w:rPr>
        <w:t xml:space="preserve"> that are used in the Card Agglutination Test for Trypanosomiasis (CATT) in mass screening are still purified from trypanosomes that are propagated in rats. The two </w:t>
      </w:r>
      <w:r w:rsidR="008B6169" w:rsidRPr="009166CE">
        <w:rPr>
          <w:rFonts w:cstheme="minorHAnsi"/>
          <w:color w:val="00000A"/>
        </w:rPr>
        <w:t>r</w:t>
      </w:r>
      <w:r w:rsidR="001471F4" w:rsidRPr="009166CE">
        <w:rPr>
          <w:rFonts w:cstheme="minorHAnsi"/>
          <w:color w:val="00000A"/>
        </w:rPr>
        <w:t>apid diagnostic tests</w:t>
      </w:r>
      <w:r w:rsidR="004F6555" w:rsidRPr="009166CE">
        <w:rPr>
          <w:rFonts w:cstheme="minorHAnsi"/>
          <w:color w:val="00000A"/>
        </w:rPr>
        <w:t xml:space="preserve"> (individual</w:t>
      </w:r>
      <w:r w:rsidR="008B6169" w:rsidRPr="009166CE">
        <w:rPr>
          <w:rFonts w:cstheme="minorHAnsi"/>
          <w:color w:val="00000A"/>
        </w:rPr>
        <w:t>ly</w:t>
      </w:r>
      <w:r w:rsidR="004F6555" w:rsidRPr="009166CE">
        <w:rPr>
          <w:rFonts w:cstheme="minorHAnsi"/>
          <w:color w:val="00000A"/>
        </w:rPr>
        <w:t xml:space="preserve"> wrapped cassettes)</w:t>
      </w:r>
      <w:r w:rsidR="001471F4" w:rsidRPr="009166CE">
        <w:rPr>
          <w:rFonts w:cstheme="minorHAnsi"/>
          <w:color w:val="00000A"/>
        </w:rPr>
        <w:t xml:space="preserve"> that are now available</w:t>
      </w:r>
      <w:r w:rsidR="008B6169" w:rsidRPr="009166CE">
        <w:rPr>
          <w:rFonts w:cstheme="minorHAnsi"/>
          <w:color w:val="00000A"/>
        </w:rPr>
        <w:t xml:space="preserve"> for use in the field,</w:t>
      </w:r>
      <w:r w:rsidR="001471F4" w:rsidRPr="009166CE">
        <w:rPr>
          <w:rFonts w:cstheme="minorHAnsi"/>
          <w:color w:val="00000A"/>
        </w:rPr>
        <w:t xml:space="preserve"> are still using </w:t>
      </w:r>
      <w:r w:rsidR="008B6169" w:rsidRPr="009166CE">
        <w:rPr>
          <w:rFonts w:cstheme="minorHAnsi"/>
          <w:color w:val="00000A"/>
        </w:rPr>
        <w:t>an infective model</w:t>
      </w:r>
      <w:r w:rsidR="001471F4" w:rsidRPr="009166CE">
        <w:rPr>
          <w:rFonts w:cstheme="minorHAnsi"/>
          <w:color w:val="00000A"/>
        </w:rPr>
        <w:t xml:space="preserve"> source of native VSGs and not </w:t>
      </w:r>
      <w:r w:rsidR="008B6169" w:rsidRPr="009166CE">
        <w:rPr>
          <w:rFonts w:cstheme="minorHAnsi"/>
          <w:i/>
          <w:color w:val="00000A"/>
        </w:rPr>
        <w:t>in vitro</w:t>
      </w:r>
      <w:r w:rsidR="008B6169" w:rsidRPr="009166CE">
        <w:rPr>
          <w:rFonts w:cstheme="minorHAnsi"/>
          <w:color w:val="00000A"/>
        </w:rPr>
        <w:t xml:space="preserve"> </w:t>
      </w:r>
      <w:r w:rsidR="001471F4" w:rsidRPr="009166CE">
        <w:rPr>
          <w:rFonts w:cstheme="minorHAnsi"/>
          <w:color w:val="00000A"/>
        </w:rPr>
        <w:t>cultured trypanosomes</w:t>
      </w:r>
      <w:r w:rsidR="00042CC1" w:rsidRPr="00042CC1">
        <w:rPr>
          <w:rFonts w:cstheme="minorHAnsi"/>
          <w:color w:val="00000A"/>
          <w:vertAlign w:val="superscript"/>
        </w:rPr>
        <w:t>1,4,5</w:t>
      </w:r>
      <w:r w:rsidR="001471F4" w:rsidRPr="009166CE">
        <w:rPr>
          <w:rFonts w:cstheme="minorHAnsi"/>
          <w:color w:val="00000A"/>
        </w:rPr>
        <w:t>.</w:t>
      </w:r>
      <w:r w:rsidR="0004752E" w:rsidRPr="009166CE">
        <w:rPr>
          <w:rFonts w:cstheme="minorHAnsi"/>
          <w:color w:val="00000A"/>
        </w:rPr>
        <w:t xml:space="preserve"> </w:t>
      </w:r>
      <w:r w:rsidRPr="009166CE">
        <w:rPr>
          <w:rFonts w:cstheme="minorHAnsi"/>
          <w:color w:val="00000A"/>
        </w:rPr>
        <w:t xml:space="preserve">The </w:t>
      </w:r>
      <w:r w:rsidR="008B6169" w:rsidRPr="009166CE">
        <w:rPr>
          <w:rFonts w:cstheme="minorHAnsi"/>
          <w:color w:val="00000A"/>
        </w:rPr>
        <w:t xml:space="preserve">advancement in the </w:t>
      </w:r>
      <w:r w:rsidRPr="009166CE">
        <w:rPr>
          <w:rFonts w:cstheme="minorHAnsi"/>
          <w:color w:val="00000A"/>
        </w:rPr>
        <w:t xml:space="preserve">study of </w:t>
      </w:r>
      <w:r w:rsidR="008B6169" w:rsidRPr="009166CE">
        <w:rPr>
          <w:rFonts w:cstheme="minorHAnsi"/>
          <w:color w:val="00000A"/>
        </w:rPr>
        <w:t>trypanosome</w:t>
      </w:r>
      <w:r w:rsidRPr="009166CE">
        <w:rPr>
          <w:rFonts w:cstheme="minorHAnsi"/>
          <w:color w:val="00000A"/>
        </w:rPr>
        <w:t xml:space="preserve"> immunology and biology have been </w:t>
      </w:r>
      <w:r w:rsidR="008B6169" w:rsidRPr="009166CE">
        <w:rPr>
          <w:rFonts w:cstheme="minorHAnsi"/>
          <w:color w:val="00000A"/>
        </w:rPr>
        <w:t xml:space="preserve">facilitated </w:t>
      </w:r>
      <w:r w:rsidRPr="009166CE">
        <w:rPr>
          <w:rFonts w:cstheme="minorHAnsi"/>
          <w:color w:val="00000A"/>
        </w:rPr>
        <w:t>since these DEAE cellulose purified parasites can be easily obtained in large quantit</w:t>
      </w:r>
      <w:r w:rsidR="008B6169" w:rsidRPr="009166CE">
        <w:rPr>
          <w:rFonts w:cstheme="minorHAnsi"/>
          <w:color w:val="00000A"/>
        </w:rPr>
        <w:t>ies</w:t>
      </w:r>
      <w:r w:rsidRPr="009166CE">
        <w:rPr>
          <w:rFonts w:cstheme="minorHAnsi"/>
          <w:color w:val="00000A"/>
        </w:rPr>
        <w:t xml:space="preserve"> from natural</w:t>
      </w:r>
      <w:r w:rsidR="008B6169" w:rsidRPr="009166CE">
        <w:rPr>
          <w:rFonts w:cstheme="minorHAnsi"/>
          <w:color w:val="00000A"/>
        </w:rPr>
        <w:t>ly</w:t>
      </w:r>
      <w:r w:rsidRPr="009166CE">
        <w:rPr>
          <w:rFonts w:cstheme="minorHAnsi"/>
          <w:color w:val="00000A"/>
        </w:rPr>
        <w:t xml:space="preserve"> or experimentally infected hosts, and in particular, rodents.</w:t>
      </w:r>
      <w:r w:rsidR="00615372">
        <w:rPr>
          <w:rFonts w:cstheme="minorHAnsi"/>
          <w:color w:val="00000A"/>
        </w:rPr>
        <w:t xml:space="preserve"> </w:t>
      </w:r>
    </w:p>
    <w:p w14:paraId="59088BF6" w14:textId="77777777" w:rsidR="00ED6CBE" w:rsidRPr="009166CE" w:rsidRDefault="00ED6CBE" w:rsidP="00C70DBB">
      <w:pPr>
        <w:rPr>
          <w:rFonts w:asciiTheme="minorHAnsi" w:hAnsiTheme="minorHAnsi" w:cstheme="minorHAnsi"/>
          <w:color w:val="808080" w:themeColor="background1" w:themeShade="80"/>
        </w:rPr>
      </w:pPr>
    </w:p>
    <w:p w14:paraId="4BFAFA63" w14:textId="2F24256A" w:rsidR="00ED6CBE" w:rsidRDefault="00ED6CBE" w:rsidP="00C70DBB">
      <w:pPr>
        <w:rPr>
          <w:rFonts w:cstheme="minorHAnsi"/>
        </w:rPr>
      </w:pPr>
      <w:r w:rsidRPr="009166CE">
        <w:rPr>
          <w:rFonts w:cstheme="minorHAnsi"/>
          <w:b/>
        </w:rPr>
        <w:t>PROTOCOL:</w:t>
      </w:r>
      <w:r w:rsidRPr="009166CE">
        <w:rPr>
          <w:rFonts w:cstheme="minorHAnsi"/>
        </w:rPr>
        <w:t xml:space="preserve"> </w:t>
      </w:r>
    </w:p>
    <w:p w14:paraId="18BC0DE1" w14:textId="77777777" w:rsidR="005E4681" w:rsidRDefault="005E4681" w:rsidP="00C70DBB">
      <w:pPr>
        <w:rPr>
          <w:rFonts w:cstheme="minorHAnsi"/>
        </w:rPr>
      </w:pPr>
    </w:p>
    <w:p w14:paraId="1E0D5939" w14:textId="7FC861A3" w:rsidR="0031642E" w:rsidRDefault="005E4681" w:rsidP="00C70DBB">
      <w:pPr>
        <w:rPr>
          <w:rFonts w:cstheme="minorHAnsi"/>
        </w:rPr>
      </w:pPr>
      <w:r w:rsidRPr="009166CE">
        <w:rPr>
          <w:rFonts w:cstheme="minorHAnsi"/>
        </w:rPr>
        <w:t>Investigations conformed to the Guidelines for the Care and Use of Laboratory Animals (NIH Publication No. 85±23, revised 1996). Protocols were approved by our local ethics committee.</w:t>
      </w:r>
    </w:p>
    <w:p w14:paraId="4556ABD7" w14:textId="77777777" w:rsidR="005E4681" w:rsidRPr="009166CE" w:rsidRDefault="005E4681" w:rsidP="00C70DBB">
      <w:pPr>
        <w:rPr>
          <w:rFonts w:asciiTheme="minorHAnsi" w:hAnsiTheme="minorHAnsi" w:cstheme="minorHAnsi"/>
          <w:color w:val="808080" w:themeColor="background1" w:themeShade="80"/>
        </w:rPr>
      </w:pPr>
    </w:p>
    <w:p w14:paraId="7BA92D9F" w14:textId="70C68259" w:rsidR="00DD17B8" w:rsidRPr="005E4681" w:rsidRDefault="00DD17B8" w:rsidP="00C70DBB">
      <w:pPr>
        <w:pStyle w:val="NormalWeb"/>
        <w:numPr>
          <w:ilvl w:val="0"/>
          <w:numId w:val="30"/>
        </w:numPr>
        <w:spacing w:beforeAutospacing="0" w:afterAutospacing="0"/>
        <w:ind w:left="0" w:firstLine="0"/>
        <w:rPr>
          <w:rFonts w:cstheme="minorHAnsi"/>
          <w:b/>
        </w:rPr>
      </w:pPr>
      <w:r w:rsidRPr="005E4681">
        <w:rPr>
          <w:rFonts w:cstheme="minorHAnsi"/>
          <w:b/>
        </w:rPr>
        <w:t>Animals</w:t>
      </w:r>
    </w:p>
    <w:p w14:paraId="331FCEEB" w14:textId="77777777" w:rsidR="00FC0D40" w:rsidRPr="009166CE" w:rsidRDefault="00FC0D40" w:rsidP="00C70DBB">
      <w:pPr>
        <w:pStyle w:val="NormalWeb"/>
        <w:spacing w:beforeAutospacing="0" w:afterAutospacing="0"/>
      </w:pPr>
    </w:p>
    <w:p w14:paraId="31F89714" w14:textId="2C4FBE8E" w:rsidR="00A60995" w:rsidRPr="009166CE" w:rsidRDefault="005E4681" w:rsidP="00C70DBB">
      <w:pPr>
        <w:pStyle w:val="NormalWeb"/>
        <w:numPr>
          <w:ilvl w:val="1"/>
          <w:numId w:val="30"/>
        </w:numPr>
        <w:spacing w:beforeAutospacing="0" w:afterAutospacing="0"/>
        <w:ind w:left="0" w:firstLine="0"/>
        <w:rPr>
          <w:rFonts w:cstheme="minorHAnsi"/>
        </w:rPr>
      </w:pPr>
      <w:r>
        <w:rPr>
          <w:rFonts w:cstheme="minorHAnsi"/>
        </w:rPr>
        <w:t>Keep f</w:t>
      </w:r>
      <w:r w:rsidR="00ED6CBE" w:rsidRPr="009166CE">
        <w:rPr>
          <w:rFonts w:cstheme="minorHAnsi"/>
        </w:rPr>
        <w:t xml:space="preserve">emale Swiss (OF-1) mice </w:t>
      </w:r>
      <w:r w:rsidR="005929E1" w:rsidRPr="009166CE">
        <w:rPr>
          <w:rFonts w:cstheme="minorHAnsi"/>
        </w:rPr>
        <w:t xml:space="preserve">aged </w:t>
      </w:r>
      <w:r w:rsidR="00ED6CBE" w:rsidRPr="009166CE">
        <w:rPr>
          <w:rFonts w:cstheme="minorHAnsi"/>
        </w:rPr>
        <w:t xml:space="preserve">eight to ten weeks old, </w:t>
      </w:r>
      <w:r w:rsidR="001A6318" w:rsidRPr="009166CE">
        <w:rPr>
          <w:rFonts w:cstheme="minorHAnsi"/>
        </w:rPr>
        <w:t>20</w:t>
      </w:r>
      <w:r w:rsidR="00C61C3C" w:rsidRPr="009166CE">
        <w:rPr>
          <w:rFonts w:cstheme="minorHAnsi"/>
        </w:rPr>
        <w:t>-</w:t>
      </w:r>
      <w:r w:rsidR="00ED6CBE" w:rsidRPr="009166CE">
        <w:rPr>
          <w:rFonts w:cstheme="minorHAnsi"/>
        </w:rPr>
        <w:t>2</w:t>
      </w:r>
      <w:r w:rsidR="001A6318" w:rsidRPr="009166CE">
        <w:rPr>
          <w:rFonts w:cstheme="minorHAnsi"/>
        </w:rPr>
        <w:t>5</w:t>
      </w:r>
      <w:r w:rsidR="00ED6CBE" w:rsidRPr="009166CE">
        <w:rPr>
          <w:rFonts w:cstheme="minorHAnsi"/>
        </w:rPr>
        <w:t xml:space="preserve"> g</w:t>
      </w:r>
      <w:r w:rsidR="00C70DBB">
        <w:rPr>
          <w:rFonts w:cstheme="minorHAnsi"/>
        </w:rPr>
        <w:t xml:space="preserve"> </w:t>
      </w:r>
      <w:r w:rsidR="00ED6CBE" w:rsidRPr="009166CE">
        <w:rPr>
          <w:rFonts w:cstheme="minorHAnsi"/>
        </w:rPr>
        <w:t xml:space="preserve">in </w:t>
      </w:r>
      <w:r>
        <w:rPr>
          <w:rFonts w:cstheme="minorHAnsi"/>
        </w:rPr>
        <w:t>an</w:t>
      </w:r>
      <w:r w:rsidR="00ED6CBE" w:rsidRPr="009166CE">
        <w:rPr>
          <w:rFonts w:cstheme="minorHAnsi"/>
        </w:rPr>
        <w:t xml:space="preserve"> animal housing facility fifteen days before each experiment. </w:t>
      </w:r>
      <w:r>
        <w:rPr>
          <w:rFonts w:cstheme="minorHAnsi"/>
        </w:rPr>
        <w:t>House them</w:t>
      </w:r>
      <w:r w:rsidR="00ED6CBE" w:rsidRPr="009166CE">
        <w:rPr>
          <w:rFonts w:cstheme="minorHAnsi"/>
        </w:rPr>
        <w:t xml:space="preserve"> in ventilated boxes that are kept in a protected</w:t>
      </w:r>
      <w:r w:rsidR="005929E1" w:rsidRPr="009166CE">
        <w:rPr>
          <w:rFonts w:cstheme="minorHAnsi"/>
        </w:rPr>
        <w:t>,</w:t>
      </w:r>
      <w:r w:rsidR="00ED6CBE" w:rsidRPr="009166CE">
        <w:rPr>
          <w:rFonts w:cstheme="minorHAnsi"/>
        </w:rPr>
        <w:t xml:space="preserve"> temperature</w:t>
      </w:r>
      <w:r w:rsidR="00CA0A6D" w:rsidRPr="009166CE">
        <w:rPr>
          <w:rFonts w:cstheme="minorHAnsi"/>
        </w:rPr>
        <w:t xml:space="preserve"> (22</w:t>
      </w:r>
      <w:r>
        <w:rPr>
          <w:rFonts w:cstheme="minorHAnsi"/>
        </w:rPr>
        <w:t xml:space="preserve"> </w:t>
      </w:r>
      <w:r w:rsidR="00CA0A6D" w:rsidRPr="009166CE">
        <w:rPr>
          <w:rFonts w:cstheme="minorHAnsi"/>
        </w:rPr>
        <w:t>°C)</w:t>
      </w:r>
      <w:r w:rsidR="00ED6CBE" w:rsidRPr="009166CE">
        <w:rPr>
          <w:rFonts w:cstheme="minorHAnsi"/>
        </w:rPr>
        <w:t xml:space="preserve"> and </w:t>
      </w:r>
      <w:r w:rsidR="00191240" w:rsidRPr="009166CE">
        <w:rPr>
          <w:rFonts w:cstheme="minorHAnsi"/>
        </w:rPr>
        <w:t>humidity (</w:t>
      </w:r>
      <w:r w:rsidR="00CA0A6D" w:rsidRPr="009166CE">
        <w:rPr>
          <w:rFonts w:cstheme="minorHAnsi"/>
        </w:rPr>
        <w:t>50%)</w:t>
      </w:r>
      <w:r w:rsidR="00ED6CBE" w:rsidRPr="009166CE">
        <w:rPr>
          <w:rFonts w:cstheme="minorHAnsi"/>
        </w:rPr>
        <w:t xml:space="preserve"> </w:t>
      </w:r>
      <w:r w:rsidR="005929E1" w:rsidRPr="009166CE">
        <w:rPr>
          <w:rFonts w:cstheme="minorHAnsi"/>
        </w:rPr>
        <w:t xml:space="preserve">controlled </w:t>
      </w:r>
      <w:r w:rsidR="00ED6CBE" w:rsidRPr="009166CE">
        <w:rPr>
          <w:rFonts w:cstheme="minorHAnsi"/>
        </w:rPr>
        <w:t xml:space="preserve">room, with 12 hours on/off light cycle. </w:t>
      </w:r>
    </w:p>
    <w:p w14:paraId="28C8B1EF" w14:textId="77777777" w:rsidR="00A60995" w:rsidRPr="009166CE" w:rsidRDefault="00A60995" w:rsidP="00C70DBB">
      <w:pPr>
        <w:pStyle w:val="NormalWeb"/>
        <w:spacing w:beforeAutospacing="0" w:afterAutospacing="0"/>
        <w:rPr>
          <w:rFonts w:cstheme="minorHAnsi"/>
        </w:rPr>
      </w:pPr>
    </w:p>
    <w:p w14:paraId="4BF522CB" w14:textId="7E29B8E1" w:rsidR="005E4681" w:rsidRPr="005E4681" w:rsidRDefault="005E4681" w:rsidP="00C70DBB">
      <w:pPr>
        <w:pStyle w:val="NormalWeb"/>
        <w:numPr>
          <w:ilvl w:val="1"/>
          <w:numId w:val="30"/>
        </w:numPr>
        <w:spacing w:beforeAutospacing="0" w:afterAutospacing="0"/>
        <w:ind w:left="0" w:firstLine="0"/>
      </w:pPr>
      <w:r>
        <w:rPr>
          <w:rFonts w:cstheme="minorHAnsi"/>
        </w:rPr>
        <w:t>Give</w:t>
      </w:r>
      <w:r w:rsidR="00ED6CBE" w:rsidRPr="009166CE">
        <w:rPr>
          <w:rFonts w:cstheme="minorHAnsi"/>
        </w:rPr>
        <w:t xml:space="preserve"> animals free access to food and water. </w:t>
      </w:r>
      <w:r w:rsidR="000D4C45">
        <w:rPr>
          <w:rFonts w:cstheme="minorHAnsi"/>
        </w:rPr>
        <w:t>Minimize p</w:t>
      </w:r>
      <w:r w:rsidR="008A593E" w:rsidRPr="009166CE">
        <w:rPr>
          <w:rFonts w:cstheme="minorHAnsi"/>
        </w:rPr>
        <w:t>ain, suffering and distress and</w:t>
      </w:r>
      <w:r w:rsidR="000D4C45">
        <w:rPr>
          <w:rFonts w:cstheme="minorHAnsi"/>
        </w:rPr>
        <w:t xml:space="preserve"> provide</w:t>
      </w:r>
      <w:r w:rsidR="008A593E" w:rsidRPr="009166CE">
        <w:rPr>
          <w:rFonts w:cstheme="minorHAnsi"/>
        </w:rPr>
        <w:t xml:space="preserve"> enrichment of the environment. </w:t>
      </w:r>
    </w:p>
    <w:p w14:paraId="59030016" w14:textId="77777777" w:rsidR="005E4681" w:rsidRDefault="005E4681" w:rsidP="00C70DBB">
      <w:pPr>
        <w:pStyle w:val="ListParagraph"/>
        <w:ind w:left="0"/>
        <w:rPr>
          <w:rFonts w:cstheme="minorHAnsi"/>
        </w:rPr>
      </w:pPr>
    </w:p>
    <w:p w14:paraId="1D8089A5" w14:textId="77777777" w:rsidR="005E4681" w:rsidRPr="005E4681" w:rsidRDefault="005E4681" w:rsidP="00C70DBB">
      <w:pPr>
        <w:pStyle w:val="NormalWeb"/>
        <w:numPr>
          <w:ilvl w:val="1"/>
          <w:numId w:val="30"/>
        </w:numPr>
        <w:spacing w:beforeAutospacing="0" w:afterAutospacing="0"/>
        <w:ind w:left="0" w:firstLine="0"/>
      </w:pPr>
      <w:r>
        <w:rPr>
          <w:rFonts w:cstheme="minorHAnsi"/>
        </w:rPr>
        <w:t xml:space="preserve">For housing, use </w:t>
      </w:r>
      <w:r w:rsidR="00B3194A" w:rsidRPr="009166CE">
        <w:rPr>
          <w:rFonts w:cstheme="minorHAnsi"/>
        </w:rPr>
        <w:t>clear-walled cages, enrichment with wooden stick</w:t>
      </w:r>
      <w:r w:rsidR="00BD642D" w:rsidRPr="009166CE">
        <w:rPr>
          <w:rFonts w:cstheme="minorHAnsi"/>
        </w:rPr>
        <w:t>s and</w:t>
      </w:r>
      <w:r w:rsidR="00B3194A" w:rsidRPr="009166CE">
        <w:rPr>
          <w:rFonts w:cstheme="minorHAnsi"/>
        </w:rPr>
        <w:t xml:space="preserve"> cardboard tunnels. </w:t>
      </w:r>
      <w:r>
        <w:rPr>
          <w:rFonts w:cstheme="minorHAnsi"/>
        </w:rPr>
        <w:t>Gently draw an</w:t>
      </w:r>
      <w:r w:rsidR="00B3194A" w:rsidRPr="009166CE">
        <w:rPr>
          <w:rFonts w:cstheme="minorHAnsi"/>
        </w:rPr>
        <w:t xml:space="preserve"> animal into a tunnel to </w:t>
      </w:r>
      <w:r w:rsidR="00B2321C" w:rsidRPr="009166CE">
        <w:rPr>
          <w:rFonts w:cstheme="minorHAnsi"/>
        </w:rPr>
        <w:t>transfer it from the</w:t>
      </w:r>
      <w:r w:rsidR="00B3194A" w:rsidRPr="009166CE">
        <w:rPr>
          <w:rFonts w:cstheme="minorHAnsi"/>
        </w:rPr>
        <w:t xml:space="preserve"> cage</w:t>
      </w:r>
      <w:r w:rsidR="00494E51" w:rsidRPr="009166CE">
        <w:rPr>
          <w:rFonts w:cstheme="minorHAnsi"/>
        </w:rPr>
        <w:t xml:space="preserve"> to the </w:t>
      </w:r>
      <w:r w:rsidR="00B2321C" w:rsidRPr="009166CE">
        <w:rPr>
          <w:rFonts w:cstheme="minorHAnsi"/>
        </w:rPr>
        <w:t xml:space="preserve">palm of the </w:t>
      </w:r>
      <w:r w:rsidR="00494E51" w:rsidRPr="009166CE">
        <w:rPr>
          <w:rFonts w:cstheme="minorHAnsi"/>
        </w:rPr>
        <w:t>hand</w:t>
      </w:r>
      <w:r w:rsidR="00B3194A" w:rsidRPr="009166CE">
        <w:rPr>
          <w:rFonts w:cstheme="minorHAnsi"/>
        </w:rPr>
        <w:t xml:space="preserve">. </w:t>
      </w:r>
    </w:p>
    <w:p w14:paraId="4201C6EF" w14:textId="77777777" w:rsidR="005E4681" w:rsidRDefault="005E4681" w:rsidP="00C70DBB">
      <w:pPr>
        <w:pStyle w:val="ListParagraph"/>
        <w:ind w:left="0"/>
        <w:rPr>
          <w:rFonts w:cstheme="minorHAnsi"/>
        </w:rPr>
      </w:pPr>
    </w:p>
    <w:p w14:paraId="5713902A" w14:textId="77777777" w:rsidR="005E4681" w:rsidRPr="005E4681" w:rsidRDefault="005E4681" w:rsidP="00C70DBB">
      <w:pPr>
        <w:pStyle w:val="NormalWeb"/>
        <w:numPr>
          <w:ilvl w:val="1"/>
          <w:numId w:val="30"/>
        </w:numPr>
        <w:spacing w:beforeAutospacing="0" w:afterAutospacing="0"/>
        <w:ind w:left="0" w:firstLine="0"/>
      </w:pPr>
      <w:r>
        <w:rPr>
          <w:rFonts w:cstheme="minorHAnsi"/>
        </w:rPr>
        <w:t>Perform d</w:t>
      </w:r>
      <w:r w:rsidR="00B3194A" w:rsidRPr="009166CE">
        <w:rPr>
          <w:rFonts w:cstheme="minorHAnsi"/>
        </w:rPr>
        <w:t xml:space="preserve">aily monitoring </w:t>
      </w:r>
      <w:r w:rsidR="00CC26CE" w:rsidRPr="009166CE">
        <w:rPr>
          <w:rFonts w:cstheme="minorHAnsi"/>
        </w:rPr>
        <w:t xml:space="preserve">to </w:t>
      </w:r>
      <w:r w:rsidR="00B3194A" w:rsidRPr="009166CE">
        <w:rPr>
          <w:rFonts w:cstheme="minorHAnsi"/>
        </w:rPr>
        <w:t>assess</w:t>
      </w:r>
      <w:r w:rsidR="00CC26CE" w:rsidRPr="009166CE">
        <w:rPr>
          <w:rFonts w:cstheme="minorHAnsi"/>
        </w:rPr>
        <w:t xml:space="preserve"> signs of </w:t>
      </w:r>
      <w:r w:rsidR="00B3194A" w:rsidRPr="009166CE">
        <w:rPr>
          <w:rFonts w:cstheme="minorHAnsi"/>
        </w:rPr>
        <w:t xml:space="preserve">prostration, social isolation, body injury, ruffled hair, lack of </w:t>
      </w:r>
      <w:r w:rsidR="00CC26CE" w:rsidRPr="009166CE">
        <w:rPr>
          <w:rFonts w:cstheme="minorHAnsi"/>
        </w:rPr>
        <w:t>grooming</w:t>
      </w:r>
      <w:r w:rsidR="00B3194A" w:rsidRPr="009166CE">
        <w:rPr>
          <w:rFonts w:cstheme="minorHAnsi"/>
        </w:rPr>
        <w:t xml:space="preserve">. </w:t>
      </w:r>
    </w:p>
    <w:p w14:paraId="3C0B964C" w14:textId="77777777" w:rsidR="005E4681" w:rsidRDefault="005E4681" w:rsidP="00C70DBB">
      <w:pPr>
        <w:pStyle w:val="ListParagraph"/>
        <w:ind w:left="0"/>
        <w:rPr>
          <w:rFonts w:cstheme="minorHAnsi"/>
        </w:rPr>
      </w:pPr>
    </w:p>
    <w:p w14:paraId="69C13662" w14:textId="77777777" w:rsidR="005E4681" w:rsidRPr="005E4681" w:rsidRDefault="005E4681" w:rsidP="00C70DBB">
      <w:pPr>
        <w:pStyle w:val="NormalWeb"/>
        <w:numPr>
          <w:ilvl w:val="1"/>
          <w:numId w:val="30"/>
        </w:numPr>
        <w:spacing w:beforeAutospacing="0" w:afterAutospacing="0"/>
        <w:ind w:left="0" w:firstLine="0"/>
      </w:pPr>
      <w:r>
        <w:rPr>
          <w:rFonts w:cstheme="minorHAnsi"/>
        </w:rPr>
        <w:t>Weigh e</w:t>
      </w:r>
      <w:r w:rsidR="00B3194A" w:rsidRPr="009166CE">
        <w:rPr>
          <w:rFonts w:cstheme="minorHAnsi"/>
        </w:rPr>
        <w:t xml:space="preserve">ach animal once </w:t>
      </w:r>
      <w:r w:rsidR="00DB2A9A" w:rsidRPr="009166CE">
        <w:rPr>
          <w:rFonts w:cstheme="minorHAnsi"/>
        </w:rPr>
        <w:t>per</w:t>
      </w:r>
      <w:r w:rsidR="00B3194A" w:rsidRPr="009166CE">
        <w:rPr>
          <w:rFonts w:cstheme="minorHAnsi"/>
        </w:rPr>
        <w:t xml:space="preserve"> week. </w:t>
      </w:r>
      <w:r>
        <w:rPr>
          <w:rFonts w:cstheme="minorHAnsi"/>
        </w:rPr>
        <w:t>Perform r</w:t>
      </w:r>
      <w:r w:rsidR="00B3194A" w:rsidRPr="009166CE">
        <w:rPr>
          <w:rFonts w:cstheme="minorHAnsi"/>
        </w:rPr>
        <w:t>egular inspection</w:t>
      </w:r>
      <w:r w:rsidR="00DB2A9A" w:rsidRPr="009166CE">
        <w:rPr>
          <w:rFonts w:cstheme="minorHAnsi"/>
        </w:rPr>
        <w:t>s</w:t>
      </w:r>
      <w:r w:rsidR="00B3194A" w:rsidRPr="009166CE">
        <w:rPr>
          <w:rFonts w:cstheme="minorHAnsi"/>
        </w:rPr>
        <w:t xml:space="preserve"> by a veterinarian. </w:t>
      </w:r>
    </w:p>
    <w:p w14:paraId="2D1D6CAE" w14:textId="77777777" w:rsidR="005E4681" w:rsidRDefault="005E4681" w:rsidP="00C70DBB">
      <w:pPr>
        <w:pStyle w:val="ListParagraph"/>
        <w:ind w:left="0"/>
        <w:rPr>
          <w:rFonts w:cstheme="minorHAnsi"/>
        </w:rPr>
      </w:pPr>
    </w:p>
    <w:p w14:paraId="71A46216" w14:textId="77777777" w:rsidR="005E4681" w:rsidRPr="005E4681" w:rsidRDefault="00B3194A" w:rsidP="00C70DBB">
      <w:pPr>
        <w:pStyle w:val="NormalWeb"/>
        <w:numPr>
          <w:ilvl w:val="1"/>
          <w:numId w:val="30"/>
        </w:numPr>
        <w:spacing w:beforeAutospacing="0" w:afterAutospacing="0"/>
        <w:ind w:left="0" w:firstLine="0"/>
      </w:pPr>
      <w:r w:rsidRPr="009166CE">
        <w:rPr>
          <w:rFonts w:cstheme="minorHAnsi"/>
        </w:rPr>
        <w:t xml:space="preserve">For natural parasites, </w:t>
      </w:r>
      <w:r w:rsidR="005E4681">
        <w:rPr>
          <w:rFonts w:cstheme="minorHAnsi"/>
        </w:rPr>
        <w:t xml:space="preserve">collect </w:t>
      </w:r>
      <w:r w:rsidRPr="009166CE">
        <w:rPr>
          <w:rFonts w:cstheme="minorHAnsi"/>
        </w:rPr>
        <w:t xml:space="preserve">blood </w:t>
      </w:r>
      <w:r w:rsidR="00790DA5" w:rsidRPr="009166CE">
        <w:rPr>
          <w:rFonts w:cstheme="minorHAnsi"/>
        </w:rPr>
        <w:t>at the peak of parasitemia and for parasites causing</w:t>
      </w:r>
      <w:r w:rsidRPr="009166CE">
        <w:rPr>
          <w:rFonts w:cstheme="minorHAnsi"/>
        </w:rPr>
        <w:t xml:space="preserve"> animal death, </w:t>
      </w:r>
      <w:r w:rsidR="005E4681">
        <w:rPr>
          <w:rFonts w:cstheme="minorHAnsi"/>
        </w:rPr>
        <w:t xml:space="preserve">collect </w:t>
      </w:r>
      <w:r w:rsidRPr="009166CE">
        <w:rPr>
          <w:rFonts w:cstheme="minorHAnsi"/>
        </w:rPr>
        <w:t>blo</w:t>
      </w:r>
      <w:r w:rsidR="00790DA5" w:rsidRPr="009166CE">
        <w:rPr>
          <w:rFonts w:cstheme="minorHAnsi"/>
        </w:rPr>
        <w:t>o</w:t>
      </w:r>
      <w:r w:rsidRPr="009166CE">
        <w:rPr>
          <w:rFonts w:cstheme="minorHAnsi"/>
        </w:rPr>
        <w:t xml:space="preserve">d the day before presumed death. </w:t>
      </w:r>
    </w:p>
    <w:p w14:paraId="4BB0BBB0" w14:textId="77777777" w:rsidR="005E4681" w:rsidRDefault="005E4681" w:rsidP="00C70DBB">
      <w:pPr>
        <w:pStyle w:val="ListParagraph"/>
        <w:ind w:left="0"/>
        <w:rPr>
          <w:rFonts w:cstheme="minorHAnsi"/>
        </w:rPr>
      </w:pPr>
    </w:p>
    <w:p w14:paraId="365EE53B" w14:textId="44001518" w:rsidR="00ED6CBE" w:rsidRPr="009166CE" w:rsidRDefault="005E4681" w:rsidP="00C70DBB">
      <w:pPr>
        <w:pStyle w:val="NormalWeb"/>
        <w:spacing w:beforeAutospacing="0" w:afterAutospacing="0"/>
      </w:pPr>
      <w:r>
        <w:rPr>
          <w:rFonts w:cstheme="minorHAnsi"/>
        </w:rPr>
        <w:lastRenderedPageBreak/>
        <w:t xml:space="preserve">NOTE: </w:t>
      </w:r>
      <w:r w:rsidR="00ED6CBE" w:rsidRPr="009166CE">
        <w:rPr>
          <w:rFonts w:cstheme="minorHAnsi"/>
        </w:rPr>
        <w:t>All experiments with infectious agents are performed in dedicated rooms, according to university approved guidelines.</w:t>
      </w:r>
    </w:p>
    <w:p w14:paraId="718CE63E" w14:textId="77777777" w:rsidR="00ED6CBE" w:rsidRPr="009166CE" w:rsidRDefault="00ED6CBE" w:rsidP="00C70DBB">
      <w:pPr>
        <w:pStyle w:val="NormalWeb"/>
        <w:spacing w:beforeAutospacing="0" w:afterAutospacing="0"/>
        <w:rPr>
          <w:rFonts w:asciiTheme="minorHAnsi" w:hAnsiTheme="minorHAnsi" w:cstheme="minorHAnsi"/>
        </w:rPr>
      </w:pPr>
    </w:p>
    <w:p w14:paraId="4569C23F" w14:textId="2BB0613B" w:rsidR="00ED6CBE" w:rsidRDefault="00ED6CBE" w:rsidP="00C70DBB">
      <w:pPr>
        <w:pStyle w:val="NormalWeb"/>
        <w:numPr>
          <w:ilvl w:val="0"/>
          <w:numId w:val="30"/>
        </w:numPr>
        <w:spacing w:beforeAutospacing="0" w:afterAutospacing="0"/>
        <w:ind w:left="0" w:firstLine="0"/>
        <w:rPr>
          <w:rFonts w:cstheme="minorHAnsi"/>
          <w:b/>
        </w:rPr>
      </w:pPr>
      <w:r w:rsidRPr="005E4681">
        <w:rPr>
          <w:rFonts w:cstheme="minorHAnsi"/>
          <w:b/>
        </w:rPr>
        <w:t>Buffers</w:t>
      </w:r>
      <w:r w:rsidR="00DD7FE2" w:rsidRPr="005E4681">
        <w:rPr>
          <w:rFonts w:cstheme="minorHAnsi"/>
          <w:b/>
        </w:rPr>
        <w:t>,</w:t>
      </w:r>
      <w:r w:rsidRPr="005E4681">
        <w:rPr>
          <w:rFonts w:cstheme="minorHAnsi"/>
          <w:b/>
        </w:rPr>
        <w:t xml:space="preserve"> media</w:t>
      </w:r>
      <w:r w:rsidR="00DD7FE2" w:rsidRPr="005E4681">
        <w:rPr>
          <w:rFonts w:cstheme="minorHAnsi"/>
          <w:b/>
        </w:rPr>
        <w:t xml:space="preserve"> </w:t>
      </w:r>
      <w:r w:rsidRPr="005E4681">
        <w:rPr>
          <w:rFonts w:cstheme="minorHAnsi"/>
          <w:b/>
        </w:rPr>
        <w:t>preparation</w:t>
      </w:r>
      <w:r w:rsidR="00FE4CF3" w:rsidRPr="005E4681">
        <w:rPr>
          <w:rFonts w:cstheme="minorHAnsi"/>
          <w:b/>
        </w:rPr>
        <w:t>s</w:t>
      </w:r>
      <w:r w:rsidRPr="005E4681">
        <w:rPr>
          <w:rFonts w:cstheme="minorHAnsi"/>
          <w:b/>
        </w:rPr>
        <w:t xml:space="preserve"> </w:t>
      </w:r>
    </w:p>
    <w:p w14:paraId="3BC9545B" w14:textId="77777777" w:rsidR="005E4681" w:rsidRPr="005E4681" w:rsidRDefault="005E4681" w:rsidP="00C70DBB">
      <w:pPr>
        <w:pStyle w:val="NormalWeb"/>
        <w:spacing w:beforeAutospacing="0" w:afterAutospacing="0"/>
        <w:rPr>
          <w:rFonts w:cstheme="minorHAnsi"/>
          <w:b/>
        </w:rPr>
      </w:pPr>
    </w:p>
    <w:p w14:paraId="6632DD33" w14:textId="5F21217D" w:rsidR="00AF10CC" w:rsidRPr="009166CE" w:rsidRDefault="00AF10CC" w:rsidP="00C70DBB">
      <w:pPr>
        <w:pStyle w:val="NormalWeb"/>
        <w:numPr>
          <w:ilvl w:val="1"/>
          <w:numId w:val="30"/>
        </w:numPr>
        <w:spacing w:beforeAutospacing="0" w:afterAutospacing="0"/>
        <w:ind w:left="0" w:firstLine="0"/>
      </w:pPr>
      <w:r w:rsidRPr="005E4681">
        <w:rPr>
          <w:rFonts w:cstheme="minorHAnsi"/>
        </w:rPr>
        <w:t>Weigh</w:t>
      </w:r>
      <w:r w:rsidRPr="009166CE">
        <w:t xml:space="preserve"> out each substance and add distilled water for the following buffers</w:t>
      </w:r>
      <w:r w:rsidR="00DB2A9A" w:rsidRPr="009166CE">
        <w:t>:</w:t>
      </w:r>
    </w:p>
    <w:p w14:paraId="1CDC5493" w14:textId="77777777" w:rsidR="00AF10CC" w:rsidRPr="009166CE" w:rsidRDefault="00AF10CC" w:rsidP="00C70DBB"/>
    <w:p w14:paraId="054DD01E" w14:textId="02518152" w:rsidR="00C737F2" w:rsidRPr="009166CE" w:rsidRDefault="005E4681" w:rsidP="00C70DBB">
      <w:pPr>
        <w:pStyle w:val="ListParagraph"/>
        <w:numPr>
          <w:ilvl w:val="2"/>
          <w:numId w:val="30"/>
        </w:numPr>
        <w:ind w:left="0" w:firstLine="0"/>
      </w:pPr>
      <w:r>
        <w:t xml:space="preserve">Prepare </w:t>
      </w:r>
      <w:r w:rsidR="00C737F2" w:rsidRPr="009166CE">
        <w:t xml:space="preserve">Concentrated Phosphate-Buffered Saline </w:t>
      </w:r>
      <w:r w:rsidR="002B4A37" w:rsidRPr="009166CE">
        <w:t>(2</w:t>
      </w:r>
      <w:r>
        <w:t>x</w:t>
      </w:r>
      <w:r w:rsidR="00AB5D20">
        <w:t xml:space="preserve">), </w:t>
      </w:r>
    </w:p>
    <w:p w14:paraId="1535D196" w14:textId="1B0363B9" w:rsidR="00C737F2" w:rsidRPr="009166CE" w:rsidRDefault="00C737F2" w:rsidP="00C70DBB">
      <w:pPr>
        <w:jc w:val="left"/>
      </w:pPr>
      <w:r w:rsidRPr="009166CE">
        <w:t>Na</w:t>
      </w:r>
      <w:r w:rsidRPr="009166CE">
        <w:rPr>
          <w:vertAlign w:val="subscript"/>
        </w:rPr>
        <w:t>2</w:t>
      </w:r>
      <w:r w:rsidRPr="009166CE">
        <w:t>HPO</w:t>
      </w:r>
      <w:r w:rsidRPr="009166CE">
        <w:rPr>
          <w:vertAlign w:val="subscript"/>
        </w:rPr>
        <w:t>4</w:t>
      </w:r>
      <w:r w:rsidRPr="009166CE">
        <w:t xml:space="preserve"> (anhydrous) (MW 141</w:t>
      </w:r>
      <w:r w:rsidR="002B4A37" w:rsidRPr="009166CE">
        <w:t>.96 g)</w:t>
      </w:r>
      <w:r w:rsidR="00615372">
        <w:t xml:space="preserve"> </w:t>
      </w:r>
      <w:r w:rsidR="002B4A37" w:rsidRPr="009166CE">
        <w:tab/>
        <w:t>10.</w:t>
      </w:r>
      <w:r w:rsidRPr="009166CE">
        <w:t>14 g</w:t>
      </w:r>
    </w:p>
    <w:p w14:paraId="4CB6344B" w14:textId="1A553E78" w:rsidR="00C737F2" w:rsidRPr="009166CE" w:rsidRDefault="00C737F2" w:rsidP="00C70DBB">
      <w:pPr>
        <w:jc w:val="left"/>
      </w:pPr>
      <w:r w:rsidRPr="009166CE">
        <w:t>NaH</w:t>
      </w:r>
      <w:r w:rsidRPr="009166CE">
        <w:rPr>
          <w:vertAlign w:val="subscript"/>
        </w:rPr>
        <w:t>2</w:t>
      </w:r>
      <w:r w:rsidRPr="009166CE">
        <w:t>PO</w:t>
      </w:r>
      <w:r w:rsidRPr="009166CE">
        <w:rPr>
          <w:vertAlign w:val="subscript"/>
        </w:rPr>
        <w:t>4</w:t>
      </w:r>
      <w:r w:rsidR="00C70DBB">
        <w:t>∙</w:t>
      </w:r>
      <w:r w:rsidRPr="009166CE">
        <w:t>2H</w:t>
      </w:r>
      <w:r w:rsidRPr="009166CE">
        <w:rPr>
          <w:vertAlign w:val="subscript"/>
        </w:rPr>
        <w:t>2</w:t>
      </w:r>
      <w:r w:rsidR="004D451C">
        <w:t>O</w:t>
      </w:r>
      <w:r w:rsidR="002B4A37" w:rsidRPr="009166CE">
        <w:t xml:space="preserve"> (MW 156.</w:t>
      </w:r>
      <w:r w:rsidRPr="009166CE">
        <w:t>01 g)</w:t>
      </w:r>
      <w:r w:rsidRPr="009166CE">
        <w:tab/>
      </w:r>
      <w:r w:rsidRPr="009166CE">
        <w:tab/>
      </w:r>
      <w:r w:rsidR="00615372">
        <w:t xml:space="preserve"> </w:t>
      </w:r>
      <w:r w:rsidRPr="009166CE">
        <w:t>0</w:t>
      </w:r>
      <w:r w:rsidR="002B4A37" w:rsidRPr="009166CE">
        <w:t>.</w:t>
      </w:r>
      <w:r w:rsidRPr="009166CE">
        <w:t>62 g</w:t>
      </w:r>
    </w:p>
    <w:p w14:paraId="0501020F" w14:textId="0FA22DDD" w:rsidR="00C737F2" w:rsidRPr="009166CE" w:rsidRDefault="00C737F2" w:rsidP="00C70DBB">
      <w:pPr>
        <w:jc w:val="left"/>
      </w:pPr>
      <w:r w:rsidRPr="009166CE">
        <w:t>NaCl (MW 58</w:t>
      </w:r>
      <w:r w:rsidR="002B4A37" w:rsidRPr="009166CE">
        <w:t>.</w:t>
      </w:r>
      <w:r w:rsidRPr="009166CE">
        <w:t>44 g)</w:t>
      </w:r>
      <w:r w:rsidRPr="009166CE">
        <w:tab/>
      </w:r>
      <w:r w:rsidRPr="009166CE">
        <w:tab/>
      </w:r>
      <w:r w:rsidRPr="009166CE">
        <w:tab/>
        <w:t xml:space="preserve"> </w:t>
      </w:r>
      <w:r w:rsidRPr="009166CE">
        <w:tab/>
      </w:r>
      <w:r w:rsidR="00615372">
        <w:t xml:space="preserve"> </w:t>
      </w:r>
      <w:r w:rsidRPr="009166CE">
        <w:t>2</w:t>
      </w:r>
      <w:r w:rsidR="002B4A37" w:rsidRPr="009166CE">
        <w:t>.</w:t>
      </w:r>
      <w:r w:rsidRPr="009166CE">
        <w:t>55 g</w:t>
      </w:r>
    </w:p>
    <w:p w14:paraId="613675E3" w14:textId="6A7FF9DE" w:rsidR="00C737F2" w:rsidRPr="009166CE" w:rsidRDefault="002B4A37" w:rsidP="00C70DBB">
      <w:pPr>
        <w:jc w:val="left"/>
      </w:pPr>
      <w:r w:rsidRPr="009166CE">
        <w:t xml:space="preserve">Distilled </w:t>
      </w:r>
      <w:r w:rsidR="00C737F2" w:rsidRPr="009166CE">
        <w:t>H</w:t>
      </w:r>
      <w:r w:rsidR="00C737F2" w:rsidRPr="009166CE">
        <w:rPr>
          <w:vertAlign w:val="subscript"/>
        </w:rPr>
        <w:t>2</w:t>
      </w:r>
      <w:r w:rsidR="00C737F2" w:rsidRPr="009166CE">
        <w:t>O to</w:t>
      </w:r>
      <w:r w:rsidR="00C737F2" w:rsidRPr="009166CE">
        <w:tab/>
      </w:r>
      <w:r w:rsidR="00C737F2" w:rsidRPr="009166CE">
        <w:tab/>
      </w:r>
      <w:r w:rsidR="00C737F2" w:rsidRPr="009166CE">
        <w:tab/>
      </w:r>
      <w:r w:rsidR="00615372">
        <w:t xml:space="preserve"> </w:t>
      </w:r>
      <w:r w:rsidR="00C737F2" w:rsidRPr="009166CE">
        <w:tab/>
      </w:r>
      <w:r w:rsidR="00615372">
        <w:t xml:space="preserve"> </w:t>
      </w:r>
      <w:r w:rsidR="00C737F2" w:rsidRPr="009166CE">
        <w:t>1 L</w:t>
      </w:r>
    </w:p>
    <w:p w14:paraId="015562FB" w14:textId="77777777" w:rsidR="00C737F2" w:rsidRPr="009166CE" w:rsidRDefault="00C737F2" w:rsidP="00C70DBB">
      <w:r w:rsidRPr="009166CE">
        <w:tab/>
      </w:r>
    </w:p>
    <w:p w14:paraId="43C2DEAC" w14:textId="5DC363B6" w:rsidR="00C737F2" w:rsidRPr="009166CE" w:rsidRDefault="005E4681" w:rsidP="00C70DBB">
      <w:pPr>
        <w:pStyle w:val="ListParagraph"/>
        <w:numPr>
          <w:ilvl w:val="2"/>
          <w:numId w:val="30"/>
        </w:numPr>
        <w:ind w:left="0" w:firstLine="0"/>
      </w:pPr>
      <w:r>
        <w:t xml:space="preserve">Prepare </w:t>
      </w:r>
      <w:r w:rsidR="00C737F2" w:rsidRPr="009166CE">
        <w:t>Phosphate-Buffered Saline-Glucose</w:t>
      </w:r>
      <w:r>
        <w:t>:</w:t>
      </w:r>
    </w:p>
    <w:p w14:paraId="25E53BC3" w14:textId="54AFC7B6" w:rsidR="00C737F2" w:rsidRPr="009166CE" w:rsidRDefault="00C737F2" w:rsidP="00C70DBB">
      <w:pPr>
        <w:jc w:val="left"/>
      </w:pPr>
      <w:r w:rsidRPr="009166CE">
        <w:t>Na</w:t>
      </w:r>
      <w:r w:rsidRPr="009166CE">
        <w:rPr>
          <w:vertAlign w:val="subscript"/>
        </w:rPr>
        <w:t>2</w:t>
      </w:r>
      <w:r w:rsidRPr="009166CE">
        <w:t>HPO</w:t>
      </w:r>
      <w:r w:rsidRPr="009166CE">
        <w:rPr>
          <w:vertAlign w:val="subscript"/>
        </w:rPr>
        <w:t>4</w:t>
      </w:r>
      <w:r w:rsidRPr="009166CE">
        <w:t xml:space="preserve"> (anhydrous) (MW 141</w:t>
      </w:r>
      <w:r w:rsidR="003D60A6" w:rsidRPr="009166CE">
        <w:t>.</w:t>
      </w:r>
      <w:r w:rsidRPr="009166CE">
        <w:t>96 g)</w:t>
      </w:r>
      <w:r w:rsidR="00615372">
        <w:t xml:space="preserve"> </w:t>
      </w:r>
      <w:r w:rsidRPr="009166CE">
        <w:tab/>
      </w:r>
      <w:r w:rsidR="00615372">
        <w:t xml:space="preserve"> </w:t>
      </w:r>
      <w:r w:rsidRPr="009166CE">
        <w:t>5.39 g</w:t>
      </w:r>
    </w:p>
    <w:p w14:paraId="66326D85" w14:textId="3B44261C" w:rsidR="00C737F2" w:rsidRPr="009166CE" w:rsidRDefault="00C737F2" w:rsidP="00C70DBB">
      <w:pPr>
        <w:jc w:val="left"/>
      </w:pPr>
      <w:r w:rsidRPr="009166CE">
        <w:t>NaH</w:t>
      </w:r>
      <w:r w:rsidRPr="009166CE">
        <w:rPr>
          <w:vertAlign w:val="subscript"/>
        </w:rPr>
        <w:t>2</w:t>
      </w:r>
      <w:r w:rsidRPr="009166CE">
        <w:t>PO</w:t>
      </w:r>
      <w:r w:rsidRPr="009166CE">
        <w:rPr>
          <w:vertAlign w:val="subscript"/>
        </w:rPr>
        <w:t>4</w:t>
      </w:r>
      <w:r w:rsidR="00C70DBB">
        <w:t>∙</w:t>
      </w:r>
      <w:r w:rsidRPr="009166CE">
        <w:t>2H</w:t>
      </w:r>
      <w:r w:rsidRPr="009166CE">
        <w:rPr>
          <w:vertAlign w:val="subscript"/>
        </w:rPr>
        <w:t>2</w:t>
      </w:r>
      <w:r w:rsidR="004D451C">
        <w:t>O</w:t>
      </w:r>
      <w:r w:rsidRPr="009166CE">
        <w:t xml:space="preserve"> (MW 156</w:t>
      </w:r>
      <w:r w:rsidR="003D60A6" w:rsidRPr="009166CE">
        <w:t>.</w:t>
      </w:r>
      <w:r w:rsidRPr="009166CE">
        <w:t>01 g)</w:t>
      </w:r>
      <w:r w:rsidRPr="009166CE">
        <w:tab/>
      </w:r>
      <w:r w:rsidRPr="009166CE">
        <w:tab/>
      </w:r>
      <w:r w:rsidR="00615372">
        <w:t xml:space="preserve"> </w:t>
      </w:r>
      <w:r w:rsidRPr="009166CE">
        <w:t>0</w:t>
      </w:r>
      <w:r w:rsidR="003D60A6" w:rsidRPr="009166CE">
        <w:t>.</w:t>
      </w:r>
      <w:r w:rsidRPr="009166CE">
        <w:t>31 g</w:t>
      </w:r>
    </w:p>
    <w:p w14:paraId="37A084AC" w14:textId="69E178BD" w:rsidR="00C737F2" w:rsidRPr="009166CE" w:rsidRDefault="00C737F2" w:rsidP="00C70DBB">
      <w:pPr>
        <w:jc w:val="left"/>
      </w:pPr>
      <w:r w:rsidRPr="009166CE">
        <w:t>NaCl (MW 58</w:t>
      </w:r>
      <w:r w:rsidR="003D60A6" w:rsidRPr="009166CE">
        <w:t>.</w:t>
      </w:r>
      <w:r w:rsidRPr="009166CE">
        <w:t>44 g)</w:t>
      </w:r>
      <w:r w:rsidRPr="009166CE">
        <w:tab/>
      </w:r>
      <w:r w:rsidRPr="009166CE">
        <w:tab/>
      </w:r>
      <w:r w:rsidRPr="009166CE">
        <w:tab/>
        <w:t xml:space="preserve"> </w:t>
      </w:r>
      <w:r w:rsidRPr="009166CE">
        <w:tab/>
      </w:r>
      <w:r w:rsidR="00615372">
        <w:t xml:space="preserve"> </w:t>
      </w:r>
      <w:r w:rsidRPr="009166CE">
        <w:t>1.70 g</w:t>
      </w:r>
    </w:p>
    <w:p w14:paraId="240E8FE8" w14:textId="376F885F" w:rsidR="00C737F2" w:rsidRPr="009166CE" w:rsidRDefault="00C737F2" w:rsidP="00C70DBB">
      <w:pPr>
        <w:jc w:val="left"/>
      </w:pPr>
      <w:r w:rsidRPr="009166CE">
        <w:t>Glucose</w:t>
      </w:r>
      <w:r w:rsidR="003D60A6" w:rsidRPr="009166CE">
        <w:t xml:space="preserve"> (MW 180 g)</w:t>
      </w:r>
      <w:r w:rsidRPr="009166CE">
        <w:tab/>
      </w:r>
      <w:r w:rsidRPr="009166CE">
        <w:tab/>
      </w:r>
      <w:r w:rsidRPr="009166CE">
        <w:tab/>
      </w:r>
      <w:r w:rsidRPr="009166CE">
        <w:tab/>
      </w:r>
      <w:r w:rsidR="00615372">
        <w:t xml:space="preserve"> </w:t>
      </w:r>
      <w:r w:rsidRPr="009166CE">
        <w:t>10 g</w:t>
      </w:r>
    </w:p>
    <w:p w14:paraId="5DB36D74" w14:textId="4D57A993" w:rsidR="00C737F2" w:rsidRPr="009166CE" w:rsidRDefault="003D60A6" w:rsidP="00C70DBB">
      <w:pPr>
        <w:jc w:val="left"/>
      </w:pPr>
      <w:r w:rsidRPr="009166CE">
        <w:t xml:space="preserve">Distilled </w:t>
      </w:r>
      <w:r w:rsidR="00C737F2" w:rsidRPr="009166CE">
        <w:t>H</w:t>
      </w:r>
      <w:r w:rsidR="00C737F2" w:rsidRPr="009166CE">
        <w:rPr>
          <w:vertAlign w:val="subscript"/>
        </w:rPr>
        <w:t>2</w:t>
      </w:r>
      <w:r w:rsidR="00C737F2" w:rsidRPr="009166CE">
        <w:t>O to</w:t>
      </w:r>
      <w:r w:rsidR="00074066" w:rsidRPr="009166CE">
        <w:tab/>
      </w:r>
      <w:r w:rsidR="00074066" w:rsidRPr="009166CE">
        <w:tab/>
      </w:r>
      <w:r w:rsidR="00074066" w:rsidRPr="009166CE">
        <w:tab/>
      </w:r>
      <w:r w:rsidR="00074066" w:rsidRPr="009166CE">
        <w:tab/>
      </w:r>
      <w:r w:rsidR="00615372">
        <w:t xml:space="preserve"> </w:t>
      </w:r>
      <w:r w:rsidR="00C737F2" w:rsidRPr="009166CE">
        <w:t>1 L</w:t>
      </w:r>
    </w:p>
    <w:p w14:paraId="0A0E4048" w14:textId="77777777" w:rsidR="00AF10CC" w:rsidRPr="009166CE" w:rsidRDefault="00AF10CC" w:rsidP="00C70DBB"/>
    <w:p w14:paraId="0AA648E0" w14:textId="22D98716" w:rsidR="00AF10CC" w:rsidRDefault="00F7180E" w:rsidP="00C70DBB">
      <w:pPr>
        <w:pStyle w:val="ListParagraph"/>
        <w:numPr>
          <w:ilvl w:val="2"/>
          <w:numId w:val="30"/>
        </w:numPr>
        <w:ind w:left="0" w:firstLine="0"/>
      </w:pPr>
      <w:r>
        <w:t xml:space="preserve">Prepare </w:t>
      </w:r>
      <w:r w:rsidR="004D451C">
        <w:t xml:space="preserve">1 M </w:t>
      </w:r>
      <w:r w:rsidR="00AF10CC" w:rsidRPr="009166CE">
        <w:t>KH</w:t>
      </w:r>
      <w:r w:rsidR="00AF10CC" w:rsidRPr="004D451C">
        <w:rPr>
          <w:vertAlign w:val="subscript"/>
        </w:rPr>
        <w:t>2</w:t>
      </w:r>
      <w:r w:rsidR="00AF10CC" w:rsidRPr="009166CE">
        <w:t>PO</w:t>
      </w:r>
      <w:r w:rsidR="00AF10CC" w:rsidRPr="004D451C">
        <w:rPr>
          <w:vertAlign w:val="subscript"/>
        </w:rPr>
        <w:t>4</w:t>
      </w:r>
      <w:r w:rsidR="004D451C">
        <w:t>.</w:t>
      </w:r>
    </w:p>
    <w:p w14:paraId="615C1523" w14:textId="77777777" w:rsidR="004D451C" w:rsidRPr="009166CE" w:rsidRDefault="004D451C" w:rsidP="00C70DBB">
      <w:pPr>
        <w:pStyle w:val="ListParagraph"/>
        <w:ind w:left="0"/>
      </w:pPr>
    </w:p>
    <w:p w14:paraId="50297D42" w14:textId="7F23AF47" w:rsidR="00C737F2" w:rsidRPr="009166CE" w:rsidRDefault="005E4681" w:rsidP="001C1801">
      <w:pPr>
        <w:pStyle w:val="ListParagraph"/>
        <w:numPr>
          <w:ilvl w:val="2"/>
          <w:numId w:val="30"/>
        </w:numPr>
        <w:ind w:left="0" w:firstLine="0"/>
      </w:pPr>
      <w:r>
        <w:t xml:space="preserve">Prepare </w:t>
      </w:r>
      <w:r w:rsidR="00AC0D9F">
        <w:t>Elution Buffer</w:t>
      </w:r>
      <w:r>
        <w:t>:</w:t>
      </w:r>
      <w:r w:rsidR="00F7180E">
        <w:t xml:space="preserve"> </w:t>
      </w:r>
      <w:r w:rsidR="007A43C4" w:rsidRPr="009166CE">
        <w:t>S</w:t>
      </w:r>
      <w:r w:rsidR="00C16E55" w:rsidRPr="009166CE">
        <w:t>upplement</w:t>
      </w:r>
      <w:r w:rsidR="007A43C4" w:rsidRPr="009166CE">
        <w:t xml:space="preserve"> </w:t>
      </w:r>
      <w:r w:rsidR="00AC0D9F" w:rsidRPr="00AC0D9F">
        <w:t xml:space="preserve">Phosphate-Buffered Saline-Glucose </w:t>
      </w:r>
      <w:r w:rsidR="00C16E55" w:rsidRPr="009166CE">
        <w:t>with</w:t>
      </w:r>
    </w:p>
    <w:p w14:paraId="5F19AB3D" w14:textId="32C3D04D" w:rsidR="00C16E55" w:rsidRPr="009166CE" w:rsidRDefault="00C16E55" w:rsidP="00C70DBB">
      <w:r w:rsidRPr="009166CE">
        <w:t>Penicillin</w:t>
      </w:r>
      <w:r w:rsidR="002E7FC1" w:rsidRPr="009166CE">
        <w:t xml:space="preserve"> </w:t>
      </w:r>
      <w:r w:rsidRPr="009166CE">
        <w:t>(100</w:t>
      </w:r>
      <w:r w:rsidR="00B05CD3" w:rsidRPr="009166CE">
        <w:t xml:space="preserve"> </w:t>
      </w:r>
      <w:r w:rsidRPr="009166CE">
        <w:t>U/mL)</w:t>
      </w:r>
      <w:r w:rsidR="00F7180E">
        <w:t xml:space="preserve">, </w:t>
      </w:r>
      <w:r w:rsidRPr="009166CE">
        <w:t>Streptomycin (100 µg/mL)</w:t>
      </w:r>
      <w:r w:rsidR="00F7180E">
        <w:t xml:space="preserve">, and </w:t>
      </w:r>
      <w:r w:rsidR="00AC0D9F">
        <w:t>Phenol red (5 µg/mL)</w:t>
      </w:r>
      <w:r w:rsidR="00F7180E">
        <w:t>.</w:t>
      </w:r>
    </w:p>
    <w:p w14:paraId="76CB1AC0" w14:textId="77777777" w:rsidR="009F23C3" w:rsidRPr="005E4681" w:rsidRDefault="009F23C3" w:rsidP="00C70DBB">
      <w:pPr>
        <w:pStyle w:val="NormalWeb"/>
        <w:spacing w:beforeAutospacing="0" w:afterAutospacing="0"/>
        <w:rPr>
          <w:rFonts w:cstheme="minorHAnsi"/>
          <w:b/>
        </w:rPr>
      </w:pPr>
    </w:p>
    <w:p w14:paraId="68CE1E8D" w14:textId="393A0446" w:rsidR="009F23C3" w:rsidRPr="005E4681" w:rsidRDefault="001949B9" w:rsidP="00C70DBB">
      <w:pPr>
        <w:pStyle w:val="NormalWeb"/>
        <w:numPr>
          <w:ilvl w:val="0"/>
          <w:numId w:val="30"/>
        </w:numPr>
        <w:spacing w:beforeAutospacing="0" w:afterAutospacing="0"/>
        <w:ind w:left="0" w:firstLine="0"/>
        <w:rPr>
          <w:rFonts w:cstheme="minorHAnsi"/>
          <w:b/>
        </w:rPr>
      </w:pPr>
      <w:r w:rsidRPr="005E4681">
        <w:rPr>
          <w:rFonts w:cstheme="minorHAnsi"/>
          <w:b/>
        </w:rPr>
        <w:t xml:space="preserve">Preparation of </w:t>
      </w:r>
      <w:r w:rsidR="009F23C3" w:rsidRPr="005E4681">
        <w:rPr>
          <w:rFonts w:cstheme="minorHAnsi"/>
          <w:b/>
        </w:rPr>
        <w:t xml:space="preserve">DEAE-cellulose </w:t>
      </w:r>
    </w:p>
    <w:p w14:paraId="2FB68B2E" w14:textId="77777777" w:rsidR="004D451C" w:rsidRDefault="004D451C" w:rsidP="00C70DBB">
      <w:pPr>
        <w:pStyle w:val="NormalWeb"/>
        <w:spacing w:beforeAutospacing="0" w:afterAutospacing="0"/>
      </w:pPr>
    </w:p>
    <w:p w14:paraId="4676E927" w14:textId="07534F0E" w:rsidR="00C737F2" w:rsidRDefault="006C74CE" w:rsidP="00C70DBB">
      <w:pPr>
        <w:pStyle w:val="NormalWeb"/>
        <w:numPr>
          <w:ilvl w:val="1"/>
          <w:numId w:val="30"/>
        </w:numPr>
        <w:spacing w:beforeAutospacing="0" w:afterAutospacing="0"/>
        <w:ind w:left="0" w:firstLine="0"/>
      </w:pPr>
      <w:r w:rsidRPr="009166CE">
        <w:t xml:space="preserve">Plan around </w:t>
      </w:r>
      <w:r w:rsidR="00AB72F9" w:rsidRPr="009166CE">
        <w:t>5 hours</w:t>
      </w:r>
      <w:r w:rsidR="001F0DE6">
        <w:t xml:space="preserve"> for the </w:t>
      </w:r>
      <w:r w:rsidR="009C2D9F">
        <w:t>DEAE-cellulose preparation</w:t>
      </w:r>
      <w:r w:rsidR="004D451C">
        <w:t>.</w:t>
      </w:r>
    </w:p>
    <w:p w14:paraId="220C7C31" w14:textId="77777777" w:rsidR="004D451C" w:rsidRPr="001F0DE6" w:rsidRDefault="004D451C" w:rsidP="00C70DBB">
      <w:pPr>
        <w:pStyle w:val="NormalWeb"/>
        <w:spacing w:beforeAutospacing="0" w:afterAutospacing="0"/>
      </w:pPr>
    </w:p>
    <w:p w14:paraId="5ADB6684" w14:textId="0A47320C" w:rsidR="00C737F2" w:rsidRDefault="006C74CE" w:rsidP="00C70DBB">
      <w:pPr>
        <w:pStyle w:val="NormalWeb"/>
        <w:numPr>
          <w:ilvl w:val="1"/>
          <w:numId w:val="30"/>
        </w:numPr>
        <w:spacing w:beforeAutospacing="0" w:afterAutospacing="0"/>
        <w:ind w:left="0" w:firstLine="0"/>
        <w:rPr>
          <w:rFonts w:cstheme="minorHAnsi"/>
        </w:rPr>
      </w:pPr>
      <w:r w:rsidRPr="009166CE">
        <w:t xml:space="preserve">Wash 100 g </w:t>
      </w:r>
      <w:r w:rsidR="004D451C">
        <w:t xml:space="preserve">of </w:t>
      </w:r>
      <w:r w:rsidRPr="009166CE">
        <w:t xml:space="preserve">DEAE-cellulose with distilled water </w:t>
      </w:r>
      <w:r w:rsidRPr="009166CE">
        <w:rPr>
          <w:bCs/>
        </w:rPr>
        <w:t>in a</w:t>
      </w:r>
      <w:r w:rsidRPr="009166CE">
        <w:t xml:space="preserve"> flask with </w:t>
      </w:r>
      <w:r w:rsidR="00C80DAD" w:rsidRPr="009166CE">
        <w:t xml:space="preserve">a </w:t>
      </w:r>
      <w:r w:rsidRPr="009166CE">
        <w:t xml:space="preserve">narrow neck and </w:t>
      </w:r>
      <w:r w:rsidR="00C80DAD" w:rsidRPr="009166CE">
        <w:t xml:space="preserve">allow to </w:t>
      </w:r>
      <w:r w:rsidRPr="009166CE">
        <w:t>settle</w:t>
      </w:r>
      <w:r w:rsidR="00C80DAD" w:rsidRPr="009166CE">
        <w:t xml:space="preserve"> then</w:t>
      </w:r>
      <w:r w:rsidRPr="009166CE">
        <w:t xml:space="preserve"> discard fine particles. Repeat washes until the supernatant is </w:t>
      </w:r>
      <w:r w:rsidRPr="005E4681">
        <w:rPr>
          <w:rFonts w:cstheme="minorHAnsi"/>
        </w:rPr>
        <w:t>clear</w:t>
      </w:r>
      <w:r w:rsidR="00C80DAD" w:rsidRPr="005E4681">
        <w:rPr>
          <w:rFonts w:cstheme="minorHAnsi"/>
        </w:rPr>
        <w:t>.</w:t>
      </w:r>
      <w:r w:rsidRPr="005E4681" w:rsidDel="006C74CE">
        <w:rPr>
          <w:rFonts w:cstheme="minorHAnsi"/>
        </w:rPr>
        <w:t xml:space="preserve"> </w:t>
      </w:r>
    </w:p>
    <w:p w14:paraId="6857AD81" w14:textId="77777777" w:rsidR="004D451C" w:rsidRPr="005E4681" w:rsidRDefault="004D451C" w:rsidP="00C70DBB">
      <w:pPr>
        <w:pStyle w:val="NormalWeb"/>
        <w:spacing w:beforeAutospacing="0" w:afterAutospacing="0"/>
        <w:rPr>
          <w:rFonts w:cstheme="minorHAnsi"/>
        </w:rPr>
      </w:pPr>
    </w:p>
    <w:p w14:paraId="2DF8BEA1" w14:textId="42ACE98B" w:rsidR="00C737F2" w:rsidRDefault="006C74CE" w:rsidP="00C70DBB">
      <w:pPr>
        <w:pStyle w:val="NormalWeb"/>
        <w:numPr>
          <w:ilvl w:val="1"/>
          <w:numId w:val="30"/>
        </w:numPr>
        <w:spacing w:beforeAutospacing="0" w:afterAutospacing="0"/>
        <w:ind w:left="0" w:firstLine="0"/>
      </w:pPr>
      <w:r w:rsidRPr="009166CE">
        <w:t xml:space="preserve">Add 3 </w:t>
      </w:r>
      <w:r w:rsidR="004D451C">
        <w:t>L</w:t>
      </w:r>
      <w:r w:rsidRPr="009166CE">
        <w:t xml:space="preserve"> of concentrated </w:t>
      </w:r>
      <w:r w:rsidR="00F7180E">
        <w:t xml:space="preserve">2x </w:t>
      </w:r>
      <w:r w:rsidRPr="009166CE">
        <w:t>Phosphate-Buffered Saline and stir</w:t>
      </w:r>
      <w:r w:rsidR="00C80DAD" w:rsidRPr="009166CE">
        <w:t>.</w:t>
      </w:r>
      <w:r w:rsidRPr="009166CE" w:rsidDel="006C74CE">
        <w:t xml:space="preserve"> </w:t>
      </w:r>
    </w:p>
    <w:p w14:paraId="7CAE2B3F" w14:textId="77777777" w:rsidR="004D451C" w:rsidRPr="009166CE" w:rsidRDefault="004D451C" w:rsidP="00C70DBB">
      <w:pPr>
        <w:pStyle w:val="NormalWeb"/>
        <w:spacing w:beforeAutospacing="0" w:afterAutospacing="0"/>
      </w:pPr>
    </w:p>
    <w:p w14:paraId="3AB5F6D0" w14:textId="4333C4B3" w:rsidR="00C737F2" w:rsidRPr="009166CE" w:rsidRDefault="006C74CE" w:rsidP="00C70DBB">
      <w:pPr>
        <w:pStyle w:val="NormalWeb"/>
        <w:numPr>
          <w:ilvl w:val="1"/>
          <w:numId w:val="30"/>
        </w:numPr>
        <w:spacing w:beforeAutospacing="0" w:afterAutospacing="0"/>
        <w:ind w:left="0" w:firstLine="0"/>
      </w:pPr>
      <w:r w:rsidRPr="009166CE">
        <w:t xml:space="preserve">Adjust pH to 8.0 with </w:t>
      </w:r>
      <w:r w:rsidR="00CA5BB8" w:rsidRPr="009166CE">
        <w:t>1</w:t>
      </w:r>
      <w:r w:rsidR="004D451C">
        <w:t xml:space="preserve"> </w:t>
      </w:r>
      <w:r w:rsidR="00CA5BB8" w:rsidRPr="009166CE">
        <w:t xml:space="preserve">M </w:t>
      </w:r>
      <w:r w:rsidRPr="009166CE">
        <w:t>KH</w:t>
      </w:r>
      <w:r w:rsidRPr="009166CE">
        <w:rPr>
          <w:vertAlign w:val="subscript"/>
        </w:rPr>
        <w:t>2</w:t>
      </w:r>
      <w:r w:rsidRPr="009166CE">
        <w:t>PO</w:t>
      </w:r>
      <w:r w:rsidRPr="009166CE">
        <w:rPr>
          <w:vertAlign w:val="subscript"/>
        </w:rPr>
        <w:t>4</w:t>
      </w:r>
      <w:r w:rsidRPr="009166CE">
        <w:t xml:space="preserve"> and discard supernatant</w:t>
      </w:r>
      <w:r w:rsidR="00241371" w:rsidRPr="009166CE">
        <w:t>.</w:t>
      </w:r>
      <w:r w:rsidRPr="009166CE">
        <w:tab/>
      </w:r>
    </w:p>
    <w:p w14:paraId="6534995F" w14:textId="77777777" w:rsidR="004D451C" w:rsidRDefault="004D451C" w:rsidP="00C70DBB">
      <w:pPr>
        <w:pStyle w:val="NormalWeb"/>
        <w:spacing w:beforeAutospacing="0" w:afterAutospacing="0"/>
      </w:pPr>
    </w:p>
    <w:p w14:paraId="71CA589C" w14:textId="1BFA1CEE" w:rsidR="00C737F2" w:rsidRPr="009166CE" w:rsidRDefault="006C74CE" w:rsidP="00C70DBB">
      <w:pPr>
        <w:pStyle w:val="NormalWeb"/>
        <w:numPr>
          <w:ilvl w:val="1"/>
          <w:numId w:val="30"/>
        </w:numPr>
        <w:spacing w:beforeAutospacing="0" w:afterAutospacing="0"/>
        <w:ind w:left="0" w:firstLine="0"/>
      </w:pPr>
      <w:r w:rsidRPr="009166CE">
        <w:t>Wash twice with distilled water and l</w:t>
      </w:r>
      <w:r w:rsidR="00C80DAD" w:rsidRPr="009166CE">
        <w:t>eave to</w:t>
      </w:r>
      <w:r w:rsidRPr="009166CE">
        <w:t xml:space="preserve"> settle</w:t>
      </w:r>
      <w:r w:rsidR="00C80DAD" w:rsidRPr="009166CE">
        <w:t>.</w:t>
      </w:r>
    </w:p>
    <w:p w14:paraId="238B288F" w14:textId="77777777" w:rsidR="004D451C" w:rsidRDefault="004D451C" w:rsidP="00C70DBB">
      <w:pPr>
        <w:pStyle w:val="NormalWeb"/>
        <w:spacing w:beforeAutospacing="0" w:afterAutospacing="0"/>
      </w:pPr>
    </w:p>
    <w:p w14:paraId="36D64F24" w14:textId="2885794C" w:rsidR="00507D32" w:rsidRPr="009166CE" w:rsidRDefault="006C74CE" w:rsidP="00C70DBB">
      <w:pPr>
        <w:pStyle w:val="NormalWeb"/>
        <w:numPr>
          <w:ilvl w:val="1"/>
          <w:numId w:val="30"/>
        </w:numPr>
        <w:spacing w:beforeAutospacing="0" w:afterAutospacing="0"/>
        <w:ind w:left="0" w:firstLine="0"/>
      </w:pPr>
      <w:r w:rsidRPr="009166CE">
        <w:t xml:space="preserve">Wash and </w:t>
      </w:r>
      <w:r w:rsidR="00C80DAD" w:rsidRPr="009166CE">
        <w:t>allow to</w:t>
      </w:r>
      <w:r w:rsidRPr="009166CE">
        <w:t xml:space="preserve"> settle twice with </w:t>
      </w:r>
      <w:r w:rsidR="007A43C4" w:rsidRPr="009166CE">
        <w:t xml:space="preserve">3 liters </w:t>
      </w:r>
      <w:r w:rsidRPr="009166CE">
        <w:t xml:space="preserve">Phosphate-Buffered Saline-Glucose and discard </w:t>
      </w:r>
      <w:r w:rsidR="00241371" w:rsidRPr="009166CE">
        <w:t xml:space="preserve">the </w:t>
      </w:r>
      <w:r w:rsidRPr="009166CE">
        <w:t xml:space="preserve">supernatants. </w:t>
      </w:r>
    </w:p>
    <w:p w14:paraId="2A354887" w14:textId="77777777" w:rsidR="004D451C" w:rsidRDefault="004D451C" w:rsidP="00C70DBB">
      <w:pPr>
        <w:pStyle w:val="NormalWeb"/>
        <w:spacing w:beforeAutospacing="0" w:afterAutospacing="0"/>
      </w:pPr>
    </w:p>
    <w:p w14:paraId="7AB64AB6" w14:textId="6B3774C8" w:rsidR="00C737F2" w:rsidRPr="009166CE" w:rsidRDefault="006C74CE" w:rsidP="00C70DBB">
      <w:pPr>
        <w:pStyle w:val="NormalWeb"/>
        <w:numPr>
          <w:ilvl w:val="1"/>
          <w:numId w:val="30"/>
        </w:numPr>
        <w:spacing w:beforeAutospacing="0" w:afterAutospacing="0"/>
        <w:ind w:left="0" w:firstLine="0"/>
      </w:pPr>
      <w:r w:rsidRPr="009166CE">
        <w:t>Measure the volume of cellulose and add an equal volume of Phosphate-Buffered Saline-Glucose, distribute into plastic bottles and store at -20</w:t>
      </w:r>
      <w:r w:rsidR="004D451C">
        <w:t xml:space="preserve"> </w:t>
      </w:r>
      <w:r w:rsidRPr="009166CE">
        <w:t>°C.</w:t>
      </w:r>
    </w:p>
    <w:p w14:paraId="4CCAC7E9" w14:textId="77777777" w:rsidR="00074066" w:rsidRPr="009166CE" w:rsidRDefault="00074066" w:rsidP="00C70DBB"/>
    <w:p w14:paraId="13C7473C" w14:textId="4B69602D" w:rsidR="00C737F2" w:rsidRPr="005E4681" w:rsidRDefault="00C16E55" w:rsidP="00C70DBB">
      <w:pPr>
        <w:pStyle w:val="NormalWeb"/>
        <w:numPr>
          <w:ilvl w:val="0"/>
          <w:numId w:val="30"/>
        </w:numPr>
        <w:spacing w:beforeAutospacing="0" w:afterAutospacing="0"/>
        <w:ind w:left="0" w:firstLine="0"/>
        <w:rPr>
          <w:rFonts w:cstheme="minorHAnsi"/>
          <w:b/>
        </w:rPr>
      </w:pPr>
      <w:r w:rsidRPr="005E4681">
        <w:rPr>
          <w:rFonts w:cstheme="minorHAnsi"/>
          <w:b/>
        </w:rPr>
        <w:lastRenderedPageBreak/>
        <w:t>Parasites</w:t>
      </w:r>
    </w:p>
    <w:p w14:paraId="4E0CB072" w14:textId="77777777" w:rsidR="004D451C" w:rsidRDefault="004D451C" w:rsidP="00C70DBB">
      <w:pPr>
        <w:pStyle w:val="NormalWeb"/>
        <w:spacing w:beforeAutospacing="0" w:afterAutospacing="0"/>
        <w:rPr>
          <w:rFonts w:cstheme="minorHAnsi"/>
        </w:rPr>
      </w:pPr>
    </w:p>
    <w:p w14:paraId="00E0D0AC" w14:textId="14784408" w:rsidR="00EF6BD5" w:rsidRPr="009166CE" w:rsidRDefault="004D451C" w:rsidP="00C70DBB">
      <w:pPr>
        <w:pStyle w:val="NormalWeb"/>
        <w:numPr>
          <w:ilvl w:val="1"/>
          <w:numId w:val="30"/>
        </w:numPr>
        <w:spacing w:beforeAutospacing="0" w:afterAutospacing="0"/>
        <w:ind w:left="0" w:firstLine="0"/>
        <w:rPr>
          <w:rFonts w:cstheme="minorHAnsi"/>
        </w:rPr>
      </w:pPr>
      <w:r>
        <w:rPr>
          <w:rFonts w:cstheme="minorHAnsi"/>
        </w:rPr>
        <w:t>Collect t</w:t>
      </w:r>
      <w:r w:rsidR="00ED6CBE" w:rsidRPr="009166CE">
        <w:rPr>
          <w:rFonts w:cstheme="minorHAnsi"/>
        </w:rPr>
        <w:t xml:space="preserve">rypanosome strains in areas endemic for human and animal trypanosomiasis. </w:t>
      </w:r>
      <w:r>
        <w:rPr>
          <w:rFonts w:cstheme="minorHAnsi"/>
        </w:rPr>
        <w:t>Keep p</w:t>
      </w:r>
      <w:r w:rsidR="00FE4CF3" w:rsidRPr="009166CE">
        <w:rPr>
          <w:rFonts w:cstheme="minorHAnsi"/>
        </w:rPr>
        <w:t>arasites frozen in liquid nitrogen</w:t>
      </w:r>
      <w:r w:rsidR="005A6E6F" w:rsidRPr="009166CE">
        <w:rPr>
          <w:rFonts w:cstheme="minorHAnsi"/>
        </w:rPr>
        <w:t>.</w:t>
      </w:r>
    </w:p>
    <w:p w14:paraId="6F0D9478" w14:textId="77777777" w:rsidR="001F0DE6" w:rsidRDefault="001F0DE6" w:rsidP="00C70DBB">
      <w:pPr>
        <w:pStyle w:val="NormalWeb"/>
        <w:spacing w:beforeAutospacing="0" w:afterAutospacing="0"/>
        <w:rPr>
          <w:rFonts w:cstheme="minorHAnsi"/>
        </w:rPr>
      </w:pPr>
    </w:p>
    <w:p w14:paraId="50BDF545" w14:textId="41D72B6C" w:rsidR="002F632E" w:rsidRDefault="004D451C" w:rsidP="00C70DBB">
      <w:pPr>
        <w:pStyle w:val="NormalWeb"/>
        <w:spacing w:beforeAutospacing="0" w:afterAutospacing="0"/>
        <w:rPr>
          <w:rFonts w:cstheme="minorHAnsi"/>
        </w:rPr>
      </w:pPr>
      <w:r>
        <w:rPr>
          <w:rFonts w:cstheme="minorHAnsi"/>
        </w:rPr>
        <w:t>NOTE</w:t>
      </w:r>
      <w:r w:rsidR="00A7159F" w:rsidRPr="001F0DE6">
        <w:rPr>
          <w:rFonts w:cstheme="minorHAnsi"/>
        </w:rPr>
        <w:t xml:space="preserve">: </w:t>
      </w:r>
      <w:r w:rsidR="002F632E" w:rsidRPr="00F8146E">
        <w:rPr>
          <w:rFonts w:cstheme="minorHAnsi"/>
          <w:i/>
        </w:rPr>
        <w:t xml:space="preserve">Trypanosoma </w:t>
      </w:r>
      <w:proofErr w:type="spellStart"/>
      <w:r w:rsidR="002F632E" w:rsidRPr="00F8146E">
        <w:rPr>
          <w:rFonts w:cstheme="minorHAnsi"/>
          <w:i/>
        </w:rPr>
        <w:t>musculi</w:t>
      </w:r>
      <w:proofErr w:type="spellEnd"/>
      <w:r w:rsidR="002F632E" w:rsidRPr="00F8146E">
        <w:rPr>
          <w:rFonts w:cstheme="minorHAnsi"/>
        </w:rPr>
        <w:t xml:space="preserve"> </w:t>
      </w:r>
      <w:r w:rsidR="002F632E">
        <w:rPr>
          <w:rStyle w:val="CommentReference"/>
        </w:rPr>
        <w:t/>
      </w:r>
      <w:r w:rsidR="002F632E" w:rsidRPr="001F0DE6">
        <w:rPr>
          <w:rFonts w:cstheme="minorHAnsi"/>
        </w:rPr>
        <w:t>is non</w:t>
      </w:r>
      <w:r w:rsidR="002F632E">
        <w:rPr>
          <w:rFonts w:cstheme="minorHAnsi"/>
        </w:rPr>
        <w:t>-</w:t>
      </w:r>
      <w:r w:rsidR="002F632E" w:rsidRPr="001F0DE6">
        <w:rPr>
          <w:rFonts w:cstheme="minorHAnsi"/>
        </w:rPr>
        <w:t>pathogen</w:t>
      </w:r>
      <w:r w:rsidR="002F632E">
        <w:rPr>
          <w:rFonts w:cstheme="minorHAnsi"/>
        </w:rPr>
        <w:t>ic to humans and is a</w:t>
      </w:r>
      <w:r>
        <w:rPr>
          <w:rFonts w:cstheme="minorHAnsi"/>
        </w:rPr>
        <w:t>n</w:t>
      </w:r>
      <w:r w:rsidR="002F632E" w:rsidRPr="001F0DE6">
        <w:rPr>
          <w:rFonts w:cstheme="minorHAnsi"/>
        </w:rPr>
        <w:t xml:space="preserve"> extracellular trypanosome used to safely </w:t>
      </w:r>
      <w:r w:rsidR="002F632E">
        <w:rPr>
          <w:rFonts w:cstheme="minorHAnsi"/>
        </w:rPr>
        <w:t>replace</w:t>
      </w:r>
      <w:r w:rsidR="002F632E" w:rsidRPr="001F0DE6">
        <w:rPr>
          <w:rFonts w:cstheme="minorHAnsi"/>
        </w:rPr>
        <w:t xml:space="preserve"> pathogen</w:t>
      </w:r>
      <w:r w:rsidR="002F632E">
        <w:rPr>
          <w:rFonts w:cstheme="minorHAnsi"/>
        </w:rPr>
        <w:t>ic</w:t>
      </w:r>
      <w:r w:rsidR="002F632E" w:rsidRPr="001F0DE6">
        <w:rPr>
          <w:rFonts w:cstheme="minorHAnsi"/>
        </w:rPr>
        <w:t xml:space="preserve"> trypanosome</w:t>
      </w:r>
      <w:r w:rsidR="002F632E" w:rsidRPr="00F8146E">
        <w:rPr>
          <w:rFonts w:cstheme="minorHAnsi"/>
        </w:rPr>
        <w:t>s in various laboratory experiments.</w:t>
      </w:r>
    </w:p>
    <w:p w14:paraId="74BBE019" w14:textId="77777777" w:rsidR="004D451C" w:rsidRDefault="004D451C" w:rsidP="00C70DBB">
      <w:pPr>
        <w:pStyle w:val="NormalWeb"/>
        <w:spacing w:beforeAutospacing="0" w:afterAutospacing="0"/>
        <w:rPr>
          <w:rFonts w:cstheme="minorHAnsi"/>
        </w:rPr>
      </w:pPr>
    </w:p>
    <w:p w14:paraId="10341B83" w14:textId="047D8064" w:rsidR="00ED6CBE" w:rsidRPr="009166CE" w:rsidRDefault="0018593A" w:rsidP="00C70DBB">
      <w:pPr>
        <w:pStyle w:val="NormalWeb"/>
        <w:numPr>
          <w:ilvl w:val="1"/>
          <w:numId w:val="30"/>
        </w:numPr>
        <w:spacing w:beforeAutospacing="0" w:afterAutospacing="0"/>
        <w:ind w:left="0" w:firstLine="0"/>
        <w:rPr>
          <w:rFonts w:cstheme="minorHAnsi"/>
        </w:rPr>
      </w:pPr>
      <w:r w:rsidRPr="001F0DE6">
        <w:rPr>
          <w:rFonts w:cstheme="minorHAnsi"/>
        </w:rPr>
        <w:t>In</w:t>
      </w:r>
      <w:r w:rsidR="0046608B" w:rsidRPr="001F0DE6">
        <w:rPr>
          <w:rFonts w:cstheme="minorHAnsi"/>
        </w:rPr>
        <w:t xml:space="preserve"> the case of</w:t>
      </w:r>
      <w:r w:rsidRPr="001F0DE6">
        <w:rPr>
          <w:rFonts w:cstheme="minorHAnsi"/>
        </w:rPr>
        <w:t xml:space="preserve"> laboratory investigations </w:t>
      </w:r>
      <w:r w:rsidR="0046608B" w:rsidRPr="001F0DE6">
        <w:rPr>
          <w:rFonts w:cstheme="minorHAnsi"/>
        </w:rPr>
        <w:t>requiring</w:t>
      </w:r>
      <w:r w:rsidR="0046608B" w:rsidRPr="00042174">
        <w:rPr>
          <w:rFonts w:cstheme="minorHAnsi"/>
        </w:rPr>
        <w:t xml:space="preserve"> </w:t>
      </w:r>
      <w:r w:rsidRPr="00474832">
        <w:rPr>
          <w:rFonts w:cstheme="minorHAnsi"/>
        </w:rPr>
        <w:t>h</w:t>
      </w:r>
      <w:r w:rsidR="00EF6BD5" w:rsidRPr="00555B97">
        <w:rPr>
          <w:rFonts w:cstheme="minorHAnsi"/>
        </w:rPr>
        <w:t>uman pathogens</w:t>
      </w:r>
      <w:r w:rsidR="0046608B" w:rsidRPr="009166CE">
        <w:rPr>
          <w:rFonts w:cstheme="minorHAnsi"/>
        </w:rPr>
        <w:t xml:space="preserve">, </w:t>
      </w:r>
      <w:r w:rsidR="004D451C">
        <w:rPr>
          <w:rFonts w:cstheme="minorHAnsi"/>
        </w:rPr>
        <w:t xml:space="preserve">handle </w:t>
      </w:r>
      <w:r w:rsidR="0046608B" w:rsidRPr="009166CE">
        <w:rPr>
          <w:rFonts w:cstheme="minorHAnsi"/>
        </w:rPr>
        <w:t>experiments</w:t>
      </w:r>
      <w:r w:rsidR="00EF6BD5" w:rsidRPr="009166CE">
        <w:rPr>
          <w:rFonts w:cstheme="minorHAnsi"/>
        </w:rPr>
        <w:t xml:space="preserve"> with care in dedicated appropriate </w:t>
      </w:r>
      <w:r w:rsidRPr="009166CE">
        <w:rPr>
          <w:rFonts w:cstheme="minorHAnsi"/>
        </w:rPr>
        <w:t>biohazard safety level (BSL)</w:t>
      </w:r>
      <w:r w:rsidR="00EF6BD5" w:rsidRPr="009166CE">
        <w:rPr>
          <w:rFonts w:cstheme="minorHAnsi"/>
        </w:rPr>
        <w:t xml:space="preserve"> conditions</w:t>
      </w:r>
      <w:r w:rsidRPr="009166CE">
        <w:rPr>
          <w:rFonts w:cstheme="minorHAnsi"/>
        </w:rPr>
        <w:t xml:space="preserve"> (precautions</w:t>
      </w:r>
      <w:r w:rsidR="00AB5D20">
        <w:rPr>
          <w:rFonts w:cstheme="minorHAnsi"/>
        </w:rPr>
        <w:t>),</w:t>
      </w:r>
      <w:r w:rsidR="00AB5D20" w:rsidRPr="00AB5D20">
        <w:rPr>
          <w:rFonts w:cstheme="minorHAnsi"/>
        </w:rPr>
        <w:t xml:space="preserve"> </w:t>
      </w:r>
      <w:r w:rsidRPr="009166CE">
        <w:rPr>
          <w:rFonts w:cstheme="minorHAnsi"/>
        </w:rPr>
        <w:t xml:space="preserve">BSL2 for </w:t>
      </w:r>
      <w:r w:rsidRPr="009166CE">
        <w:rPr>
          <w:rFonts w:cstheme="minorHAnsi"/>
          <w:i/>
        </w:rPr>
        <w:t>T.</w:t>
      </w:r>
      <w:r w:rsidR="00444BC1" w:rsidRPr="009166CE">
        <w:rPr>
          <w:rFonts w:cstheme="minorHAnsi"/>
          <w:i/>
        </w:rPr>
        <w:t xml:space="preserve"> </w:t>
      </w:r>
      <w:r w:rsidRPr="009166CE">
        <w:rPr>
          <w:rFonts w:cstheme="minorHAnsi"/>
          <w:i/>
        </w:rPr>
        <w:t>b.</w:t>
      </w:r>
      <w:r w:rsidR="00444BC1" w:rsidRPr="009166CE">
        <w:rPr>
          <w:rFonts w:cstheme="minorHAnsi"/>
          <w:i/>
        </w:rPr>
        <w:t xml:space="preserve"> </w:t>
      </w:r>
      <w:proofErr w:type="spellStart"/>
      <w:r w:rsidRPr="009166CE">
        <w:rPr>
          <w:rFonts w:cstheme="minorHAnsi"/>
          <w:i/>
        </w:rPr>
        <w:t>gambiense</w:t>
      </w:r>
      <w:proofErr w:type="spellEnd"/>
      <w:r w:rsidR="00444BC1" w:rsidRPr="009166CE">
        <w:rPr>
          <w:rFonts w:cstheme="minorHAnsi"/>
        </w:rPr>
        <w:t xml:space="preserve"> and</w:t>
      </w:r>
      <w:r w:rsidRPr="009166CE">
        <w:rPr>
          <w:rFonts w:cstheme="minorHAnsi"/>
        </w:rPr>
        <w:t xml:space="preserve"> BSL3 for </w:t>
      </w:r>
      <w:r w:rsidRPr="009166CE">
        <w:rPr>
          <w:rFonts w:cstheme="minorHAnsi"/>
          <w:i/>
        </w:rPr>
        <w:t>T. b. rhodesiense</w:t>
      </w:r>
      <w:r w:rsidRPr="009166CE">
        <w:rPr>
          <w:rFonts w:cstheme="minorHAnsi"/>
        </w:rPr>
        <w:t>. In fi</w:t>
      </w:r>
      <w:r w:rsidR="00035D53" w:rsidRPr="009166CE">
        <w:rPr>
          <w:rFonts w:cstheme="minorHAnsi"/>
        </w:rPr>
        <w:t>el</w:t>
      </w:r>
      <w:r w:rsidRPr="009166CE">
        <w:rPr>
          <w:rFonts w:cstheme="minorHAnsi"/>
        </w:rPr>
        <w:t>d conditions,</w:t>
      </w:r>
      <w:r w:rsidR="00035D53" w:rsidRPr="009166CE">
        <w:rPr>
          <w:rFonts w:asciiTheme="minorHAnsi" w:hAnsiTheme="minorHAnsi" w:cstheme="minorHAnsi"/>
          <w:color w:val="00000A"/>
        </w:rPr>
        <w:t xml:space="preserve"> standard microbiological practice </w:t>
      </w:r>
      <w:r w:rsidR="00444BC1" w:rsidRPr="009166CE">
        <w:rPr>
          <w:rFonts w:asciiTheme="minorHAnsi" w:hAnsiTheme="minorHAnsi" w:cstheme="minorHAnsi"/>
          <w:color w:val="00000A"/>
        </w:rPr>
        <w:t>is</w:t>
      </w:r>
      <w:r w:rsidR="00035D53" w:rsidRPr="009166CE">
        <w:rPr>
          <w:rFonts w:asciiTheme="minorHAnsi" w:hAnsiTheme="minorHAnsi" w:cstheme="minorHAnsi"/>
          <w:color w:val="00000A"/>
        </w:rPr>
        <w:t xml:space="preserve"> </w:t>
      </w:r>
      <w:r w:rsidR="00074066" w:rsidRPr="009166CE">
        <w:rPr>
          <w:rFonts w:asciiTheme="minorHAnsi" w:hAnsiTheme="minorHAnsi" w:cstheme="minorHAnsi"/>
          <w:color w:val="00000A"/>
        </w:rPr>
        <w:t>established:</w:t>
      </w:r>
      <w:r w:rsidR="00035D53" w:rsidRPr="009166CE">
        <w:rPr>
          <w:rFonts w:asciiTheme="minorHAnsi" w:hAnsiTheme="minorHAnsi" w:cstheme="minorHAnsi"/>
          <w:color w:val="00000A"/>
        </w:rPr>
        <w:t xml:space="preserve"> secure sampling, </w:t>
      </w:r>
      <w:r w:rsidR="00B440D5" w:rsidRPr="009166CE">
        <w:rPr>
          <w:rFonts w:asciiTheme="minorHAnsi" w:hAnsiTheme="minorHAnsi" w:cstheme="minorHAnsi"/>
          <w:color w:val="00000A"/>
        </w:rPr>
        <w:t>mechanical pipetting,</w:t>
      </w:r>
      <w:r w:rsidR="00B440D5" w:rsidRPr="009166CE">
        <w:rPr>
          <w:rFonts w:cstheme="minorHAnsi"/>
        </w:rPr>
        <w:t xml:space="preserve"> </w:t>
      </w:r>
      <w:r w:rsidR="00035D53" w:rsidRPr="009166CE">
        <w:rPr>
          <w:rFonts w:asciiTheme="minorHAnsi" w:hAnsiTheme="minorHAnsi" w:cstheme="minorHAnsi"/>
          <w:color w:val="00000A"/>
        </w:rPr>
        <w:t xml:space="preserve">frequent decontamination of surfaces, </w:t>
      </w:r>
      <w:r w:rsidR="00444BC1" w:rsidRPr="009166CE">
        <w:rPr>
          <w:rFonts w:asciiTheme="minorHAnsi" w:hAnsiTheme="minorHAnsi" w:cstheme="minorHAnsi"/>
          <w:color w:val="00000A"/>
        </w:rPr>
        <w:t xml:space="preserve">and </w:t>
      </w:r>
      <w:r w:rsidR="00035D53" w:rsidRPr="009166CE">
        <w:rPr>
          <w:rFonts w:asciiTheme="minorHAnsi" w:hAnsiTheme="minorHAnsi" w:cstheme="minorHAnsi"/>
          <w:color w:val="00000A"/>
        </w:rPr>
        <w:t>sterilization of waste</w:t>
      </w:r>
      <w:r w:rsidR="00074066" w:rsidRPr="009166CE">
        <w:rPr>
          <w:rFonts w:asciiTheme="minorHAnsi" w:hAnsiTheme="minorHAnsi" w:cstheme="minorHAnsi"/>
          <w:color w:val="00000A"/>
        </w:rPr>
        <w:t>.</w:t>
      </w:r>
      <w:r w:rsidR="00035D53" w:rsidRPr="009166CE">
        <w:rPr>
          <w:rFonts w:asciiTheme="minorHAnsi" w:hAnsiTheme="minorHAnsi" w:cstheme="minorHAnsi"/>
          <w:color w:val="00000A"/>
        </w:rPr>
        <w:t xml:space="preserve"> </w:t>
      </w:r>
    </w:p>
    <w:p w14:paraId="3A103CB8" w14:textId="77777777" w:rsidR="001A191B" w:rsidRPr="009166CE" w:rsidRDefault="001A191B" w:rsidP="00C70DBB">
      <w:pPr>
        <w:pStyle w:val="NormalWeb"/>
        <w:spacing w:beforeAutospacing="0" w:afterAutospacing="0"/>
        <w:rPr>
          <w:rFonts w:cstheme="minorHAnsi"/>
        </w:rPr>
      </w:pPr>
    </w:p>
    <w:p w14:paraId="1BF6274D" w14:textId="765A1365" w:rsidR="00ED6CBE" w:rsidRPr="005E4681" w:rsidRDefault="00ED6CBE" w:rsidP="00C70DBB">
      <w:pPr>
        <w:pStyle w:val="NormalWeb"/>
        <w:numPr>
          <w:ilvl w:val="0"/>
          <w:numId w:val="30"/>
        </w:numPr>
        <w:spacing w:beforeAutospacing="0" w:afterAutospacing="0"/>
        <w:ind w:left="0" w:firstLine="0"/>
        <w:rPr>
          <w:rFonts w:cstheme="minorHAnsi"/>
          <w:b/>
        </w:rPr>
      </w:pPr>
      <w:r w:rsidRPr="005E4681">
        <w:rPr>
          <w:rFonts w:cstheme="minorHAnsi"/>
          <w:b/>
        </w:rPr>
        <w:t>Mouse infection</w:t>
      </w:r>
    </w:p>
    <w:p w14:paraId="06B28EAC" w14:textId="77777777" w:rsidR="004D451C" w:rsidRDefault="004D451C" w:rsidP="00C70DBB">
      <w:pPr>
        <w:pStyle w:val="NormalWeb"/>
        <w:spacing w:beforeAutospacing="0" w:afterAutospacing="0"/>
        <w:rPr>
          <w:rFonts w:cstheme="minorHAnsi"/>
        </w:rPr>
      </w:pPr>
    </w:p>
    <w:p w14:paraId="4D4E8140" w14:textId="170DC7B1" w:rsidR="00ED6CBE" w:rsidRPr="009166CE" w:rsidRDefault="00ED6CBE" w:rsidP="00C70DBB">
      <w:pPr>
        <w:pStyle w:val="NormalWeb"/>
        <w:numPr>
          <w:ilvl w:val="1"/>
          <w:numId w:val="30"/>
        </w:numPr>
        <w:spacing w:beforeAutospacing="0" w:afterAutospacing="0"/>
        <w:ind w:left="0" w:firstLine="0"/>
        <w:rPr>
          <w:rFonts w:cstheme="minorHAnsi"/>
        </w:rPr>
      </w:pPr>
      <w:r w:rsidRPr="009166CE">
        <w:rPr>
          <w:rFonts w:cstheme="minorHAnsi"/>
        </w:rPr>
        <w:t xml:space="preserve">Quickly thaw parasites in a water bath at 37 °C. </w:t>
      </w:r>
    </w:p>
    <w:p w14:paraId="4152C316" w14:textId="77777777" w:rsidR="004D451C" w:rsidRDefault="004D451C" w:rsidP="00C70DBB">
      <w:pPr>
        <w:pStyle w:val="NormalWeb"/>
        <w:spacing w:beforeAutospacing="0" w:afterAutospacing="0"/>
        <w:rPr>
          <w:rFonts w:cstheme="minorHAnsi"/>
        </w:rPr>
      </w:pPr>
    </w:p>
    <w:p w14:paraId="57C14AA4" w14:textId="3219A736" w:rsidR="00ED6CBE" w:rsidRPr="009166CE" w:rsidRDefault="00ED6CBE" w:rsidP="00C70DBB">
      <w:pPr>
        <w:pStyle w:val="NormalWeb"/>
        <w:numPr>
          <w:ilvl w:val="1"/>
          <w:numId w:val="30"/>
        </w:numPr>
        <w:spacing w:beforeAutospacing="0" w:afterAutospacing="0"/>
        <w:ind w:left="0" w:firstLine="0"/>
        <w:rPr>
          <w:rFonts w:cstheme="minorHAnsi"/>
        </w:rPr>
      </w:pPr>
      <w:r w:rsidRPr="009166CE">
        <w:rPr>
          <w:rFonts w:cstheme="minorHAnsi"/>
        </w:rPr>
        <w:t xml:space="preserve">Observe a drop of thawed </w:t>
      </w:r>
      <w:r w:rsidR="008E3A61" w:rsidRPr="009166CE">
        <w:rPr>
          <w:rFonts w:cstheme="minorHAnsi"/>
        </w:rPr>
        <w:t>infected b</w:t>
      </w:r>
      <w:r w:rsidR="00191240">
        <w:rPr>
          <w:rFonts w:cstheme="minorHAnsi"/>
        </w:rPr>
        <w:t>l</w:t>
      </w:r>
      <w:r w:rsidR="008E3A61" w:rsidRPr="009166CE">
        <w:rPr>
          <w:rFonts w:cstheme="minorHAnsi"/>
        </w:rPr>
        <w:t xml:space="preserve">ood </w:t>
      </w:r>
      <w:r w:rsidRPr="009166CE">
        <w:rPr>
          <w:rFonts w:cstheme="minorHAnsi"/>
        </w:rPr>
        <w:t>with a microscope</w:t>
      </w:r>
      <w:r w:rsidR="003D60A6" w:rsidRPr="009166CE">
        <w:rPr>
          <w:rFonts w:cstheme="minorHAnsi"/>
        </w:rPr>
        <w:t>.</w:t>
      </w:r>
      <w:r w:rsidRPr="009166CE">
        <w:rPr>
          <w:rFonts w:cstheme="minorHAnsi"/>
        </w:rPr>
        <w:t xml:space="preserve"> </w:t>
      </w:r>
      <w:r w:rsidR="003F275B" w:rsidRPr="009166CE">
        <w:rPr>
          <w:rFonts w:cstheme="minorHAnsi"/>
        </w:rPr>
        <w:t>Assess p</w:t>
      </w:r>
      <w:r w:rsidR="003D60A6" w:rsidRPr="009166CE">
        <w:rPr>
          <w:rFonts w:cstheme="minorHAnsi"/>
        </w:rPr>
        <w:t>arasite viability</w:t>
      </w:r>
      <w:r w:rsidR="003F275B" w:rsidRPr="009166CE">
        <w:rPr>
          <w:rFonts w:cstheme="minorHAnsi"/>
        </w:rPr>
        <w:t xml:space="preserve"> </w:t>
      </w:r>
      <w:r w:rsidR="003D60A6" w:rsidRPr="009166CE">
        <w:rPr>
          <w:rFonts w:cstheme="minorHAnsi"/>
        </w:rPr>
        <w:t xml:space="preserve">by measuring </w:t>
      </w:r>
      <w:r w:rsidR="00A067C9" w:rsidRPr="009166CE">
        <w:rPr>
          <w:rFonts w:cstheme="minorHAnsi"/>
        </w:rPr>
        <w:t>the percentage of motile forms</w:t>
      </w:r>
      <w:r w:rsidR="00E304C3" w:rsidRPr="00E304C3">
        <w:rPr>
          <w:rFonts w:cstheme="minorHAnsi"/>
          <w:color w:val="auto"/>
          <w:vertAlign w:val="superscript"/>
        </w:rPr>
        <w:t>17</w:t>
      </w:r>
      <w:r w:rsidR="003946F5" w:rsidRPr="003946F5">
        <w:rPr>
          <w:rFonts w:cstheme="minorHAnsi"/>
          <w:color w:val="auto"/>
        </w:rPr>
        <w:t>.</w:t>
      </w:r>
      <w:r w:rsidR="00615372">
        <w:rPr>
          <w:rFonts w:cstheme="minorHAnsi"/>
          <w:color w:val="auto"/>
        </w:rPr>
        <w:t xml:space="preserve"> </w:t>
      </w:r>
    </w:p>
    <w:p w14:paraId="1DEF330C" w14:textId="77777777" w:rsidR="004D451C" w:rsidRDefault="004D451C" w:rsidP="00C70DBB">
      <w:pPr>
        <w:pStyle w:val="NormalWeb"/>
        <w:spacing w:beforeAutospacing="0" w:afterAutospacing="0"/>
        <w:rPr>
          <w:rFonts w:cstheme="minorHAnsi"/>
        </w:rPr>
      </w:pPr>
    </w:p>
    <w:p w14:paraId="2D595FFA" w14:textId="75A389ED" w:rsidR="00ED6CBE" w:rsidRPr="009166CE" w:rsidRDefault="00ED6CBE" w:rsidP="00C70DBB">
      <w:pPr>
        <w:pStyle w:val="NormalWeb"/>
        <w:numPr>
          <w:ilvl w:val="1"/>
          <w:numId w:val="30"/>
        </w:numPr>
        <w:spacing w:beforeAutospacing="0" w:afterAutospacing="0"/>
        <w:ind w:left="0" w:firstLine="0"/>
        <w:rPr>
          <w:rFonts w:cstheme="minorHAnsi"/>
        </w:rPr>
      </w:pPr>
      <w:r w:rsidRPr="009166CE">
        <w:rPr>
          <w:rFonts w:cstheme="minorHAnsi"/>
        </w:rPr>
        <w:t>Inject parasites intraperitoneally into mice (</w:t>
      </w:r>
      <w:r w:rsidR="00CA3427" w:rsidRPr="009166CE">
        <w:rPr>
          <w:rFonts w:cstheme="minorHAnsi"/>
        </w:rPr>
        <w:t>0.5 mL per mouse</w:t>
      </w:r>
      <w:r w:rsidRPr="009166CE">
        <w:rPr>
          <w:rFonts w:cstheme="minorHAnsi"/>
        </w:rPr>
        <w:t>).</w:t>
      </w:r>
      <w:r w:rsidR="00B80027" w:rsidRPr="009166CE">
        <w:rPr>
          <w:rFonts w:cstheme="minorHAnsi"/>
        </w:rPr>
        <w:t xml:space="preserve"> Each </w:t>
      </w:r>
      <w:r w:rsidRPr="009166CE">
        <w:rPr>
          <w:rFonts w:cstheme="minorHAnsi"/>
        </w:rPr>
        <w:t xml:space="preserve">day, post-infection, collect </w:t>
      </w:r>
      <w:r w:rsidR="00887163" w:rsidRPr="009166CE">
        <w:rPr>
          <w:rFonts w:cstheme="minorHAnsi"/>
        </w:rPr>
        <w:t xml:space="preserve">20 µL of </w:t>
      </w:r>
      <w:r w:rsidRPr="009166CE">
        <w:rPr>
          <w:rFonts w:cstheme="minorHAnsi"/>
        </w:rPr>
        <w:t>tail blood by needle puncture and observe under a microscope</w:t>
      </w:r>
      <w:r w:rsidR="00887163" w:rsidRPr="009166CE">
        <w:rPr>
          <w:rFonts w:cstheme="minorHAnsi"/>
        </w:rPr>
        <w:t>.</w:t>
      </w:r>
      <w:r w:rsidR="00DD7FE2" w:rsidRPr="009166CE">
        <w:rPr>
          <w:rFonts w:cstheme="minorHAnsi"/>
        </w:rPr>
        <w:t xml:space="preserve"> </w:t>
      </w:r>
      <w:r w:rsidR="003F275B" w:rsidRPr="009166CE">
        <w:rPr>
          <w:rFonts w:cstheme="minorHAnsi"/>
        </w:rPr>
        <w:t xml:space="preserve">Evaluate </w:t>
      </w:r>
      <w:r w:rsidR="00444BC1" w:rsidRPr="009166CE">
        <w:rPr>
          <w:rFonts w:cstheme="minorHAnsi"/>
        </w:rPr>
        <w:t>p</w:t>
      </w:r>
      <w:r w:rsidR="00DD7FE2" w:rsidRPr="009166CE">
        <w:rPr>
          <w:rFonts w:cstheme="minorHAnsi"/>
        </w:rPr>
        <w:t xml:space="preserve">arasitemia </w:t>
      </w:r>
      <w:r w:rsidR="003F275B" w:rsidRPr="009166CE">
        <w:rPr>
          <w:rFonts w:cstheme="minorHAnsi"/>
        </w:rPr>
        <w:t>a</w:t>
      </w:r>
      <w:r w:rsidR="00DD7FE2" w:rsidRPr="009166CE">
        <w:rPr>
          <w:rFonts w:cstheme="minorHAnsi"/>
        </w:rPr>
        <w:t>ccording to Herbert and Lumsden</w:t>
      </w:r>
      <w:r w:rsidR="00FD22C5">
        <w:rPr>
          <w:rFonts w:cstheme="minorHAnsi"/>
          <w:vertAlign w:val="superscript"/>
        </w:rPr>
        <w:t>18</w:t>
      </w:r>
      <w:r w:rsidR="00444BC1" w:rsidRPr="009166CE">
        <w:rPr>
          <w:rFonts w:cstheme="minorHAnsi"/>
          <w:vertAlign w:val="superscript"/>
        </w:rPr>
        <w:t xml:space="preserve"> </w:t>
      </w:r>
      <w:r w:rsidR="00DD7FE2" w:rsidRPr="009166CE">
        <w:rPr>
          <w:rFonts w:cstheme="minorHAnsi"/>
        </w:rPr>
        <w:t>by counting parasite in several microscope fields</w:t>
      </w:r>
      <w:r w:rsidR="00485144" w:rsidRPr="009166CE">
        <w:rPr>
          <w:rFonts w:cstheme="minorHAnsi"/>
        </w:rPr>
        <w:t xml:space="preserve">, or by using an </w:t>
      </w:r>
      <w:proofErr w:type="spellStart"/>
      <w:r w:rsidR="00485144" w:rsidRPr="009166CE">
        <w:rPr>
          <w:rFonts w:cstheme="minorHAnsi"/>
        </w:rPr>
        <w:t>haemocytometer</w:t>
      </w:r>
      <w:proofErr w:type="spellEnd"/>
      <w:r w:rsidRPr="009166CE">
        <w:rPr>
          <w:rFonts w:cstheme="minorHAnsi"/>
        </w:rPr>
        <w:t xml:space="preserve">. </w:t>
      </w:r>
    </w:p>
    <w:p w14:paraId="25BB6905" w14:textId="77777777" w:rsidR="004D451C" w:rsidRDefault="004D451C" w:rsidP="00C70DBB">
      <w:pPr>
        <w:pStyle w:val="NormalWeb"/>
        <w:spacing w:beforeAutospacing="0" w:afterAutospacing="0"/>
        <w:rPr>
          <w:rFonts w:cstheme="minorHAnsi"/>
        </w:rPr>
      </w:pPr>
    </w:p>
    <w:p w14:paraId="58C3D0F6" w14:textId="6ECCD206" w:rsidR="00ED6CBE" w:rsidRPr="009166CE" w:rsidRDefault="00ED6CBE" w:rsidP="00C70DBB">
      <w:pPr>
        <w:pStyle w:val="NormalWeb"/>
        <w:numPr>
          <w:ilvl w:val="1"/>
          <w:numId w:val="30"/>
        </w:numPr>
        <w:spacing w:beforeAutospacing="0" w:afterAutospacing="0"/>
        <w:ind w:left="0" w:firstLine="0"/>
        <w:rPr>
          <w:rFonts w:cstheme="minorHAnsi"/>
        </w:rPr>
      </w:pPr>
      <w:r w:rsidRPr="009166CE">
        <w:rPr>
          <w:rFonts w:cstheme="minorHAnsi"/>
        </w:rPr>
        <w:t>When the parasitemia reaches a threshold that is defined for each strain, collect the blood</w:t>
      </w:r>
      <w:r w:rsidR="00162A16" w:rsidRPr="009166CE">
        <w:rPr>
          <w:rFonts w:cstheme="minorHAnsi"/>
        </w:rPr>
        <w:t xml:space="preserve"> (1</w:t>
      </w:r>
      <w:r w:rsidR="004D451C">
        <w:rPr>
          <w:rFonts w:cstheme="minorHAnsi"/>
        </w:rPr>
        <w:t xml:space="preserve"> </w:t>
      </w:r>
      <w:r w:rsidR="00162A16" w:rsidRPr="009166CE">
        <w:rPr>
          <w:rFonts w:cstheme="minorHAnsi"/>
        </w:rPr>
        <w:t>mL/mouse)</w:t>
      </w:r>
      <w:r w:rsidRPr="009166CE">
        <w:rPr>
          <w:rFonts w:cstheme="minorHAnsi"/>
        </w:rPr>
        <w:t xml:space="preserve"> in </w:t>
      </w:r>
      <w:r w:rsidR="0064035A" w:rsidRPr="009166CE">
        <w:rPr>
          <w:rFonts w:cstheme="minorHAnsi"/>
        </w:rPr>
        <w:t>the elution buffer</w:t>
      </w:r>
      <w:r w:rsidR="00512D1D" w:rsidRPr="009166CE">
        <w:rPr>
          <w:rFonts w:cstheme="minorHAnsi"/>
        </w:rPr>
        <w:t xml:space="preserve"> (5</w:t>
      </w:r>
      <w:r w:rsidR="005A60A6">
        <w:rPr>
          <w:rFonts w:cstheme="minorHAnsi"/>
        </w:rPr>
        <w:t xml:space="preserve"> </w:t>
      </w:r>
      <w:r w:rsidR="00512D1D" w:rsidRPr="009166CE">
        <w:rPr>
          <w:rFonts w:cstheme="minorHAnsi"/>
        </w:rPr>
        <w:t>mL/mouse)</w:t>
      </w:r>
      <w:r w:rsidR="0064035A" w:rsidRPr="009166CE">
        <w:rPr>
          <w:rFonts w:cstheme="minorHAnsi"/>
        </w:rPr>
        <w:t xml:space="preserve"> </w:t>
      </w:r>
      <w:r w:rsidR="00512D1D" w:rsidRPr="009166CE">
        <w:rPr>
          <w:rFonts w:cstheme="minorHAnsi"/>
        </w:rPr>
        <w:t xml:space="preserve">containing heparin (10 U/mL). </w:t>
      </w:r>
    </w:p>
    <w:p w14:paraId="738C2F8C" w14:textId="77777777" w:rsidR="004D451C" w:rsidRDefault="004D451C" w:rsidP="00C70DBB">
      <w:pPr>
        <w:pStyle w:val="NormalWeb"/>
        <w:spacing w:beforeAutospacing="0" w:afterAutospacing="0"/>
        <w:rPr>
          <w:rFonts w:cstheme="minorHAnsi"/>
        </w:rPr>
      </w:pPr>
    </w:p>
    <w:p w14:paraId="6EA80E7B" w14:textId="20AE91E4" w:rsidR="0064035A" w:rsidRPr="001F0DE6" w:rsidRDefault="004D451C" w:rsidP="00C70DBB">
      <w:pPr>
        <w:pStyle w:val="NormalWeb"/>
        <w:spacing w:beforeAutospacing="0" w:afterAutospacing="0"/>
        <w:rPr>
          <w:rFonts w:cstheme="minorHAnsi"/>
        </w:rPr>
      </w:pPr>
      <w:r>
        <w:rPr>
          <w:rFonts w:cstheme="minorHAnsi"/>
        </w:rPr>
        <w:t>NOTE</w:t>
      </w:r>
      <w:r w:rsidR="00B36E59" w:rsidRPr="009166CE">
        <w:rPr>
          <w:rFonts w:cstheme="minorHAnsi"/>
        </w:rPr>
        <w:t>:</w:t>
      </w:r>
      <w:r w:rsidR="0064035A" w:rsidRPr="009166CE">
        <w:rPr>
          <w:rFonts w:cstheme="minorHAnsi"/>
        </w:rPr>
        <w:t xml:space="preserve"> </w:t>
      </w:r>
      <w:r w:rsidR="0037605B" w:rsidRPr="009166CE">
        <w:t>The original</w:t>
      </w:r>
      <w:r w:rsidR="00DD2197" w:rsidRPr="009166CE">
        <w:t xml:space="preserve"> </w:t>
      </w:r>
      <w:r w:rsidR="001F0DE6">
        <w:t xml:space="preserve">and novel </w:t>
      </w:r>
      <w:r w:rsidR="0037605B" w:rsidRPr="001F0DE6">
        <w:t>work of Lanham and Godfrey reported the optimal ionic strength of phosphate buffered saline glucose for several host/parasite species from a pH 8</w:t>
      </w:r>
      <w:r w:rsidR="00DD2197" w:rsidRPr="001F0DE6">
        <w:t>.0</w:t>
      </w:r>
      <w:r w:rsidR="0037605B" w:rsidRPr="001F0DE6">
        <w:t xml:space="preserve"> stock solution.</w:t>
      </w:r>
    </w:p>
    <w:p w14:paraId="6B3450B8" w14:textId="77777777" w:rsidR="005D753D" w:rsidRPr="009166CE" w:rsidRDefault="005D753D" w:rsidP="00C70DBB">
      <w:pPr>
        <w:pStyle w:val="NormalWeb"/>
        <w:spacing w:beforeAutospacing="0" w:afterAutospacing="0"/>
        <w:rPr>
          <w:rFonts w:cstheme="minorHAnsi"/>
        </w:rPr>
      </w:pPr>
    </w:p>
    <w:p w14:paraId="51099D80" w14:textId="2BB8A22F" w:rsidR="00ED6CBE" w:rsidRPr="005E4681" w:rsidRDefault="00ED6CBE" w:rsidP="00C70DBB">
      <w:pPr>
        <w:pStyle w:val="NormalWeb"/>
        <w:numPr>
          <w:ilvl w:val="0"/>
          <w:numId w:val="30"/>
        </w:numPr>
        <w:spacing w:beforeAutospacing="0" w:afterAutospacing="0"/>
        <w:ind w:left="0" w:firstLine="0"/>
        <w:rPr>
          <w:rFonts w:cstheme="minorHAnsi"/>
          <w:b/>
        </w:rPr>
      </w:pPr>
      <w:r w:rsidRPr="005E4681">
        <w:rPr>
          <w:rFonts w:cstheme="minorHAnsi"/>
          <w:b/>
        </w:rPr>
        <w:t>Parasite separation</w:t>
      </w:r>
    </w:p>
    <w:p w14:paraId="2198A25B" w14:textId="77777777" w:rsidR="005A60A6" w:rsidRDefault="005A60A6" w:rsidP="00C70DBB">
      <w:pPr>
        <w:pStyle w:val="NormalWeb"/>
        <w:spacing w:beforeAutospacing="0" w:afterAutospacing="0"/>
        <w:rPr>
          <w:rFonts w:cstheme="minorHAnsi"/>
        </w:rPr>
      </w:pPr>
    </w:p>
    <w:p w14:paraId="0B5893E8" w14:textId="2E6D314C" w:rsidR="005A60A6" w:rsidRDefault="005A60A6" w:rsidP="00C70DBB">
      <w:pPr>
        <w:pStyle w:val="NormalWeb"/>
        <w:spacing w:beforeAutospacing="0" w:afterAutospacing="0"/>
        <w:rPr>
          <w:rFonts w:cstheme="minorHAnsi"/>
        </w:rPr>
      </w:pPr>
      <w:r>
        <w:rPr>
          <w:rFonts w:cstheme="minorHAnsi"/>
        </w:rPr>
        <w:t xml:space="preserve">NOTE: </w:t>
      </w:r>
      <w:r w:rsidR="00162A16" w:rsidRPr="009166CE">
        <w:rPr>
          <w:rFonts w:cstheme="minorHAnsi"/>
        </w:rPr>
        <w:t xml:space="preserve">All experiments from this point </w:t>
      </w:r>
      <w:r w:rsidR="00C5701A" w:rsidRPr="009166CE">
        <w:rPr>
          <w:rFonts w:cstheme="minorHAnsi"/>
        </w:rPr>
        <w:t xml:space="preserve">onwards </w:t>
      </w:r>
      <w:r w:rsidR="00162A16" w:rsidRPr="009166CE">
        <w:rPr>
          <w:rFonts w:cstheme="minorHAnsi"/>
        </w:rPr>
        <w:t>must be done in a tissue culture hood</w:t>
      </w:r>
      <w:r w:rsidR="00EF68C8" w:rsidRPr="009166CE">
        <w:rPr>
          <w:rFonts w:cstheme="minorHAnsi"/>
        </w:rPr>
        <w:t xml:space="preserve"> wearing gloves</w:t>
      </w:r>
      <w:r w:rsidR="00162A16" w:rsidRPr="009166CE">
        <w:rPr>
          <w:rFonts w:cstheme="minorHAnsi"/>
        </w:rPr>
        <w:t xml:space="preserve">. </w:t>
      </w:r>
      <w:r w:rsidR="00013B33" w:rsidRPr="009166CE">
        <w:rPr>
          <w:rFonts w:cstheme="minorHAnsi"/>
        </w:rPr>
        <w:t>The r</w:t>
      </w:r>
      <w:r w:rsidR="000E3EE2" w:rsidRPr="009166CE">
        <w:rPr>
          <w:rFonts w:cstheme="minorHAnsi"/>
        </w:rPr>
        <w:t xml:space="preserve">oom temperature </w:t>
      </w:r>
      <w:r w:rsidR="008E77BC" w:rsidRPr="009166CE">
        <w:rPr>
          <w:rFonts w:cstheme="minorHAnsi"/>
        </w:rPr>
        <w:t xml:space="preserve">and humidity in the laboratories used were </w:t>
      </w:r>
      <w:r w:rsidR="000E3EE2" w:rsidRPr="009166CE">
        <w:rPr>
          <w:rFonts w:cstheme="minorHAnsi"/>
        </w:rPr>
        <w:t>22</w:t>
      </w:r>
      <w:r>
        <w:rPr>
          <w:rFonts w:cstheme="minorHAnsi"/>
        </w:rPr>
        <w:t xml:space="preserve"> </w:t>
      </w:r>
      <w:r w:rsidR="000E3EE2" w:rsidRPr="009166CE">
        <w:rPr>
          <w:rFonts w:cstheme="minorHAnsi"/>
        </w:rPr>
        <w:t>°C and 45%</w:t>
      </w:r>
      <w:r w:rsidR="008E77BC" w:rsidRPr="009166CE">
        <w:rPr>
          <w:rFonts w:cstheme="minorHAnsi"/>
        </w:rPr>
        <w:t xml:space="preserve"> respectively.</w:t>
      </w:r>
      <w:r w:rsidR="000E3EE2" w:rsidRPr="009166CE">
        <w:rPr>
          <w:rFonts w:cstheme="minorHAnsi"/>
        </w:rPr>
        <w:t xml:space="preserve"> </w:t>
      </w:r>
      <w:r w:rsidR="00035D53" w:rsidRPr="009166CE">
        <w:rPr>
          <w:rFonts w:cstheme="minorHAnsi"/>
        </w:rPr>
        <w:t xml:space="preserve">In </w:t>
      </w:r>
      <w:r w:rsidR="000E3EE2" w:rsidRPr="009166CE">
        <w:rPr>
          <w:rFonts w:cstheme="minorHAnsi"/>
        </w:rPr>
        <w:t>field conditions</w:t>
      </w:r>
      <w:r w:rsidR="00035D53" w:rsidRPr="009166CE">
        <w:rPr>
          <w:rFonts w:cstheme="minorHAnsi"/>
        </w:rPr>
        <w:t>, parasite separation has been successfully performed at 34</w:t>
      </w:r>
      <w:r>
        <w:rPr>
          <w:rFonts w:cstheme="minorHAnsi"/>
        </w:rPr>
        <w:t xml:space="preserve"> </w:t>
      </w:r>
      <w:r w:rsidR="00035D53" w:rsidRPr="009166CE">
        <w:rPr>
          <w:rFonts w:cstheme="minorHAnsi"/>
        </w:rPr>
        <w:t>°C</w:t>
      </w:r>
      <w:r w:rsidR="00C5701A" w:rsidRPr="009166CE">
        <w:rPr>
          <w:rFonts w:cstheme="minorHAnsi"/>
        </w:rPr>
        <w:t>.</w:t>
      </w:r>
    </w:p>
    <w:p w14:paraId="18C66BC9" w14:textId="77777777" w:rsidR="005A60A6" w:rsidRPr="009166CE" w:rsidRDefault="005A60A6" w:rsidP="00C70DBB">
      <w:pPr>
        <w:pStyle w:val="NormalWeb"/>
        <w:spacing w:beforeAutospacing="0" w:afterAutospacing="0"/>
        <w:rPr>
          <w:rFonts w:cstheme="minorHAnsi"/>
        </w:rPr>
      </w:pPr>
    </w:p>
    <w:p w14:paraId="1561B143" w14:textId="4DDDFCB5" w:rsidR="005D753D" w:rsidRPr="009166CE" w:rsidRDefault="00ED6CBE" w:rsidP="00C70DBB">
      <w:pPr>
        <w:pStyle w:val="NormalWeb"/>
        <w:numPr>
          <w:ilvl w:val="1"/>
          <w:numId w:val="30"/>
        </w:numPr>
        <w:spacing w:beforeAutospacing="0" w:afterAutospacing="0"/>
        <w:ind w:left="0" w:firstLine="0"/>
        <w:rPr>
          <w:rFonts w:cstheme="minorHAnsi"/>
        </w:rPr>
      </w:pPr>
      <w:r w:rsidRPr="009166CE">
        <w:rPr>
          <w:rFonts w:cstheme="minorHAnsi"/>
        </w:rPr>
        <w:t xml:space="preserve">Place </w:t>
      </w:r>
      <w:r w:rsidR="005A60A6">
        <w:rPr>
          <w:rFonts w:cstheme="minorHAnsi"/>
        </w:rPr>
        <w:t xml:space="preserve">a </w:t>
      </w:r>
      <w:r w:rsidRPr="009166CE">
        <w:rPr>
          <w:rFonts w:cstheme="minorHAnsi"/>
        </w:rPr>
        <w:t xml:space="preserve">10 mL syringe </w:t>
      </w:r>
      <w:r w:rsidR="00C5701A" w:rsidRPr="009166CE">
        <w:rPr>
          <w:rFonts w:cstheme="minorHAnsi"/>
        </w:rPr>
        <w:t>i</w:t>
      </w:r>
      <w:r w:rsidRPr="009166CE">
        <w:rPr>
          <w:rFonts w:cstheme="minorHAnsi"/>
        </w:rPr>
        <w:t>n a vertical support and add a previousl</w:t>
      </w:r>
      <w:r w:rsidR="0003597E" w:rsidRPr="009166CE">
        <w:rPr>
          <w:rFonts w:cstheme="minorHAnsi"/>
        </w:rPr>
        <w:t>y cut circular, piece of</w:t>
      </w:r>
      <w:r w:rsidRPr="009166CE">
        <w:rPr>
          <w:rFonts w:cstheme="minorHAnsi"/>
        </w:rPr>
        <w:t xml:space="preserve"> filter paper</w:t>
      </w:r>
      <w:r w:rsidR="00C5701A" w:rsidRPr="009166CE">
        <w:rPr>
          <w:rFonts w:cstheme="minorHAnsi"/>
        </w:rPr>
        <w:t xml:space="preserve">, </w:t>
      </w:r>
      <w:r w:rsidR="00AA6C8C" w:rsidRPr="009166CE">
        <w:rPr>
          <w:rFonts w:cstheme="minorHAnsi"/>
        </w:rPr>
        <w:t>glass wool or cellulose sponge</w:t>
      </w:r>
      <w:r w:rsidRPr="009166CE">
        <w:rPr>
          <w:rFonts w:cstheme="minorHAnsi"/>
        </w:rPr>
        <w:t>.</w:t>
      </w:r>
    </w:p>
    <w:p w14:paraId="6E373A2D" w14:textId="77777777" w:rsidR="005A60A6" w:rsidRDefault="005A60A6" w:rsidP="00C70DBB">
      <w:pPr>
        <w:pStyle w:val="NormalWeb"/>
        <w:spacing w:beforeAutospacing="0" w:afterAutospacing="0"/>
      </w:pPr>
    </w:p>
    <w:p w14:paraId="4A1A4E64" w14:textId="52EFE57A" w:rsidR="005D753D" w:rsidRPr="009166CE" w:rsidRDefault="005D753D" w:rsidP="00C70DBB">
      <w:pPr>
        <w:pStyle w:val="NormalWeb"/>
        <w:numPr>
          <w:ilvl w:val="1"/>
          <w:numId w:val="30"/>
        </w:numPr>
        <w:spacing w:beforeAutospacing="0" w:afterAutospacing="0"/>
        <w:ind w:left="0" w:firstLine="0"/>
      </w:pPr>
      <w:r w:rsidRPr="009166CE">
        <w:t xml:space="preserve">Pour the DEAE </w:t>
      </w:r>
      <w:r w:rsidR="00C5701A" w:rsidRPr="009166CE">
        <w:t>c</w:t>
      </w:r>
      <w:r w:rsidRPr="009166CE">
        <w:t xml:space="preserve">ellulose into the syringe until the </w:t>
      </w:r>
      <w:r w:rsidR="004313E7" w:rsidRPr="009166CE">
        <w:t>8</w:t>
      </w:r>
      <w:r w:rsidR="005A60A6">
        <w:t xml:space="preserve"> </w:t>
      </w:r>
      <w:r w:rsidR="004313E7" w:rsidRPr="009166CE">
        <w:t>mL level</w:t>
      </w:r>
      <w:r w:rsidRPr="009166CE">
        <w:t xml:space="preserve"> is reached, </w:t>
      </w:r>
      <w:r w:rsidR="005A60A6">
        <w:t xml:space="preserve">and </w:t>
      </w:r>
      <w:r w:rsidR="00C5701A" w:rsidRPr="009166CE">
        <w:t xml:space="preserve">then </w:t>
      </w:r>
      <w:r w:rsidRPr="009166CE">
        <w:t xml:space="preserve">wash with 25 mL of </w:t>
      </w:r>
      <w:r w:rsidR="004313E7">
        <w:t>elution buffer</w:t>
      </w:r>
      <w:r w:rsidRPr="009166CE">
        <w:t>.</w:t>
      </w:r>
      <w:r w:rsidR="00162A16" w:rsidRPr="009166CE">
        <w:t xml:space="preserve"> </w:t>
      </w:r>
    </w:p>
    <w:p w14:paraId="4530C4F2" w14:textId="77777777" w:rsidR="005A60A6" w:rsidRDefault="005A60A6" w:rsidP="00C70DBB">
      <w:pPr>
        <w:pStyle w:val="NormalWeb"/>
        <w:spacing w:beforeAutospacing="0" w:afterAutospacing="0"/>
      </w:pPr>
    </w:p>
    <w:p w14:paraId="63E06BE4" w14:textId="0C7688B5" w:rsidR="005D753D" w:rsidRPr="001F0DE6" w:rsidRDefault="005D753D" w:rsidP="00C70DBB">
      <w:pPr>
        <w:pStyle w:val="NormalWeb"/>
        <w:numPr>
          <w:ilvl w:val="1"/>
          <w:numId w:val="30"/>
        </w:numPr>
        <w:spacing w:beforeAutospacing="0" w:afterAutospacing="0"/>
        <w:ind w:left="0" w:firstLine="0"/>
      </w:pPr>
      <w:r w:rsidRPr="009166CE">
        <w:t xml:space="preserve">Carefully </w:t>
      </w:r>
      <w:r w:rsidR="00042174">
        <w:t>add</w:t>
      </w:r>
      <w:r w:rsidR="00042174" w:rsidRPr="001F0DE6">
        <w:t xml:space="preserve"> </w:t>
      </w:r>
      <w:r w:rsidR="001C1801">
        <w:t xml:space="preserve">2 mL of </w:t>
      </w:r>
      <w:r w:rsidRPr="001F0DE6">
        <w:t xml:space="preserve">diluted blood </w:t>
      </w:r>
      <w:r w:rsidR="00CA3427" w:rsidRPr="001F0DE6">
        <w:t>at the top of the column</w:t>
      </w:r>
      <w:r w:rsidR="00042174">
        <w:t xml:space="preserve"> </w:t>
      </w:r>
      <w:r w:rsidR="00C6660B" w:rsidRPr="001F0DE6">
        <w:t>and</w:t>
      </w:r>
      <w:r w:rsidRPr="001F0DE6">
        <w:t xml:space="preserve"> </w:t>
      </w:r>
      <w:r w:rsidR="006344CB">
        <w:t xml:space="preserve">then </w:t>
      </w:r>
      <w:r w:rsidRPr="001F0DE6">
        <w:t xml:space="preserve">add </w:t>
      </w:r>
      <w:r w:rsidR="002B606A" w:rsidRPr="001F0DE6">
        <w:t>elution</w:t>
      </w:r>
      <w:r w:rsidRPr="001F0DE6">
        <w:t xml:space="preserve"> medium.</w:t>
      </w:r>
      <w:r w:rsidR="006344CB">
        <w:t xml:space="preserve"> Regularly add elution buffer according to the transit of the </w:t>
      </w:r>
      <w:r w:rsidR="006344CB" w:rsidRPr="009166CE">
        <w:t>trypanosomes</w:t>
      </w:r>
      <w:r w:rsidR="006344CB">
        <w:t>.</w:t>
      </w:r>
    </w:p>
    <w:p w14:paraId="3DA88292" w14:textId="77777777" w:rsidR="005A60A6" w:rsidRDefault="005A60A6" w:rsidP="00C70DBB">
      <w:pPr>
        <w:pStyle w:val="NormalWeb"/>
        <w:spacing w:beforeAutospacing="0" w:afterAutospacing="0"/>
      </w:pPr>
    </w:p>
    <w:p w14:paraId="6A0DAEDA" w14:textId="78325309" w:rsidR="00C6660B" w:rsidRPr="009166CE" w:rsidRDefault="005D753D" w:rsidP="006344CB">
      <w:pPr>
        <w:pStyle w:val="NormalWeb"/>
        <w:numPr>
          <w:ilvl w:val="1"/>
          <w:numId w:val="30"/>
        </w:numPr>
        <w:spacing w:beforeAutospacing="0" w:afterAutospacing="0"/>
        <w:ind w:hanging="720"/>
      </w:pPr>
      <w:r w:rsidRPr="009166CE">
        <w:t xml:space="preserve">Collect </w:t>
      </w:r>
      <w:r w:rsidR="00276F5F" w:rsidRPr="009166CE">
        <w:t>effluent</w:t>
      </w:r>
      <w:r w:rsidR="00276F5F" w:rsidRPr="009166CE" w:rsidDel="00276F5F">
        <w:t xml:space="preserve"> </w:t>
      </w:r>
      <w:r w:rsidRPr="009166CE">
        <w:t xml:space="preserve">drops from the columns in a centrifuge tube </w:t>
      </w:r>
      <w:r w:rsidR="00C6660B" w:rsidRPr="009166CE">
        <w:t xml:space="preserve">and </w:t>
      </w:r>
      <w:r w:rsidRPr="009166CE">
        <w:t xml:space="preserve">check </w:t>
      </w:r>
      <w:r w:rsidR="00C5701A" w:rsidRPr="009166CE">
        <w:t xml:space="preserve">regularly for </w:t>
      </w:r>
      <w:r w:rsidRPr="009166CE">
        <w:t xml:space="preserve">the </w:t>
      </w:r>
      <w:r w:rsidRPr="005E4681">
        <w:rPr>
          <w:rFonts w:cstheme="minorHAnsi"/>
        </w:rPr>
        <w:t>presence</w:t>
      </w:r>
      <w:r w:rsidRPr="009166CE">
        <w:t xml:space="preserve"> of parasites with a microscope.</w:t>
      </w:r>
      <w:bookmarkStart w:id="0" w:name="_GoBack"/>
      <w:bookmarkEnd w:id="0"/>
    </w:p>
    <w:p w14:paraId="0092B848" w14:textId="77777777" w:rsidR="005A60A6" w:rsidRDefault="005A60A6" w:rsidP="00C70DBB">
      <w:pPr>
        <w:pStyle w:val="NormalWeb"/>
        <w:spacing w:beforeAutospacing="0" w:afterAutospacing="0"/>
      </w:pPr>
    </w:p>
    <w:p w14:paraId="717FA0C7" w14:textId="3716B57A" w:rsidR="005D753D" w:rsidRPr="009166CE" w:rsidRDefault="005D753D" w:rsidP="00C70DBB">
      <w:pPr>
        <w:pStyle w:val="NormalWeb"/>
        <w:numPr>
          <w:ilvl w:val="1"/>
          <w:numId w:val="30"/>
        </w:numPr>
        <w:spacing w:beforeAutospacing="0" w:afterAutospacing="0"/>
        <w:ind w:left="0" w:firstLine="0"/>
      </w:pPr>
      <w:r w:rsidRPr="009166CE">
        <w:t xml:space="preserve">When parasites are no longer detected in the column effluent, centrifuge the </w:t>
      </w:r>
      <w:r w:rsidRPr="005E4681">
        <w:rPr>
          <w:rFonts w:cstheme="minorHAnsi"/>
        </w:rPr>
        <w:t xml:space="preserve">tube </w:t>
      </w:r>
      <w:r w:rsidR="002B606A" w:rsidRPr="005E4681">
        <w:rPr>
          <w:rFonts w:cstheme="minorHAnsi"/>
        </w:rPr>
        <w:t>(1,</w:t>
      </w:r>
      <w:r w:rsidR="00313810" w:rsidRPr="005E4681">
        <w:rPr>
          <w:rFonts w:cstheme="minorHAnsi"/>
        </w:rPr>
        <w:t>8</w:t>
      </w:r>
      <w:r w:rsidR="002B606A" w:rsidRPr="005E4681">
        <w:rPr>
          <w:rFonts w:cstheme="minorHAnsi"/>
        </w:rPr>
        <w:t xml:space="preserve">00 x </w:t>
      </w:r>
      <w:r w:rsidR="002B606A" w:rsidRPr="005A60A6">
        <w:rPr>
          <w:rFonts w:cstheme="minorHAnsi"/>
          <w:i/>
        </w:rPr>
        <w:t>g</w:t>
      </w:r>
      <w:r w:rsidR="002B606A" w:rsidRPr="005E4681">
        <w:rPr>
          <w:rFonts w:cstheme="minorHAnsi"/>
        </w:rPr>
        <w:t>, 1</w:t>
      </w:r>
      <w:r w:rsidR="00313810" w:rsidRPr="005E4681">
        <w:rPr>
          <w:rFonts w:cstheme="minorHAnsi"/>
        </w:rPr>
        <w:t>0</w:t>
      </w:r>
      <w:r w:rsidR="002B606A" w:rsidRPr="005E4681">
        <w:rPr>
          <w:rFonts w:cstheme="minorHAnsi"/>
        </w:rPr>
        <w:t xml:space="preserve"> minutes, at 4</w:t>
      </w:r>
      <w:r w:rsidR="005A60A6">
        <w:rPr>
          <w:rFonts w:cstheme="minorHAnsi"/>
        </w:rPr>
        <w:t xml:space="preserve"> </w:t>
      </w:r>
      <w:r w:rsidR="002B606A" w:rsidRPr="005E4681">
        <w:rPr>
          <w:rFonts w:cstheme="minorHAnsi"/>
        </w:rPr>
        <w:t xml:space="preserve">°C in </w:t>
      </w:r>
      <w:r w:rsidR="00C5701A" w:rsidRPr="005E4681">
        <w:rPr>
          <w:rFonts w:cstheme="minorHAnsi"/>
        </w:rPr>
        <w:t xml:space="preserve">the </w:t>
      </w:r>
      <w:r w:rsidR="002B606A" w:rsidRPr="005E4681">
        <w:rPr>
          <w:rFonts w:cstheme="minorHAnsi"/>
        </w:rPr>
        <w:t xml:space="preserve">laboratory and at </w:t>
      </w:r>
      <w:r w:rsidR="00C5701A" w:rsidRPr="005E4681">
        <w:rPr>
          <w:rFonts w:cstheme="minorHAnsi"/>
        </w:rPr>
        <w:t xml:space="preserve">ambient </w:t>
      </w:r>
      <w:r w:rsidR="002B606A" w:rsidRPr="005E4681">
        <w:rPr>
          <w:rFonts w:cstheme="minorHAnsi"/>
        </w:rPr>
        <w:t>temperature in</w:t>
      </w:r>
      <w:r w:rsidR="002B606A" w:rsidRPr="009166CE">
        <w:t xml:space="preserve"> field conditions).</w:t>
      </w:r>
    </w:p>
    <w:p w14:paraId="2F116EBA" w14:textId="77777777" w:rsidR="005A60A6" w:rsidRDefault="005A60A6" w:rsidP="00C70DBB">
      <w:pPr>
        <w:pStyle w:val="NormalWeb"/>
        <w:spacing w:beforeAutospacing="0" w:afterAutospacing="0"/>
      </w:pPr>
    </w:p>
    <w:p w14:paraId="085A647A" w14:textId="306F0B4E" w:rsidR="005D753D" w:rsidRPr="009166CE" w:rsidRDefault="005D753D" w:rsidP="00C70DBB">
      <w:pPr>
        <w:pStyle w:val="NormalWeb"/>
        <w:numPr>
          <w:ilvl w:val="1"/>
          <w:numId w:val="30"/>
        </w:numPr>
        <w:spacing w:beforeAutospacing="0" w:afterAutospacing="0"/>
        <w:ind w:left="0" w:firstLine="0"/>
      </w:pPr>
      <w:r w:rsidRPr="009166CE">
        <w:t xml:space="preserve">Remove the supernatant and suspend the parasites in 1 mL of the relevant medium </w:t>
      </w:r>
      <w:r w:rsidRPr="005E4681">
        <w:rPr>
          <w:rFonts w:cstheme="minorHAnsi"/>
        </w:rPr>
        <w:t>required</w:t>
      </w:r>
      <w:r w:rsidRPr="009166CE">
        <w:t xml:space="preserve"> for the next investigative step. </w:t>
      </w:r>
    </w:p>
    <w:p w14:paraId="5FD26A5F" w14:textId="77777777" w:rsidR="005A60A6" w:rsidRDefault="005A60A6" w:rsidP="00C70DBB">
      <w:pPr>
        <w:pStyle w:val="NormalWeb"/>
        <w:spacing w:beforeAutospacing="0" w:afterAutospacing="0"/>
      </w:pPr>
    </w:p>
    <w:p w14:paraId="0ECD5904" w14:textId="5AF0B812" w:rsidR="005D753D" w:rsidRPr="009166CE" w:rsidRDefault="005D753D" w:rsidP="00C70DBB">
      <w:pPr>
        <w:pStyle w:val="NormalWeb"/>
        <w:numPr>
          <w:ilvl w:val="1"/>
          <w:numId w:val="30"/>
        </w:numPr>
        <w:spacing w:beforeAutospacing="0" w:afterAutospacing="0"/>
        <w:ind w:left="0" w:firstLine="0"/>
      </w:pPr>
      <w:r w:rsidRPr="005E4681">
        <w:rPr>
          <w:rFonts w:cstheme="minorHAnsi"/>
        </w:rPr>
        <w:t>Count</w:t>
      </w:r>
      <w:r w:rsidRPr="009166CE">
        <w:t xml:space="preserve"> parasites with a hemocytometer and dilute them in </w:t>
      </w:r>
      <w:r w:rsidR="006D4856" w:rsidRPr="009166CE">
        <w:t xml:space="preserve">appropriate </w:t>
      </w:r>
      <w:r w:rsidRPr="009166CE">
        <w:t xml:space="preserve">medium if necessary. </w:t>
      </w:r>
    </w:p>
    <w:p w14:paraId="7155B386" w14:textId="4C0A191A" w:rsidR="00ED6CBE" w:rsidRPr="009166CE" w:rsidRDefault="00ED6CBE" w:rsidP="00C70DBB">
      <w:pPr>
        <w:pStyle w:val="NormalWeb"/>
        <w:spacing w:beforeAutospacing="0" w:afterAutospacing="0"/>
        <w:rPr>
          <w:rFonts w:cstheme="minorHAnsi"/>
        </w:rPr>
      </w:pPr>
      <w:r w:rsidRPr="009166CE">
        <w:rPr>
          <w:rFonts w:cstheme="minorHAnsi"/>
        </w:rPr>
        <w:t xml:space="preserve"> </w:t>
      </w:r>
    </w:p>
    <w:p w14:paraId="29D2CA82" w14:textId="315307F9" w:rsidR="00ED6CBE" w:rsidRPr="009166CE" w:rsidRDefault="00ED6CBE" w:rsidP="00C70DBB">
      <w:pPr>
        <w:pStyle w:val="NormalWeb"/>
        <w:spacing w:beforeAutospacing="0" w:afterAutospacing="0"/>
      </w:pPr>
      <w:r w:rsidRPr="009166CE">
        <w:rPr>
          <w:rFonts w:cstheme="minorHAnsi"/>
          <w:b/>
        </w:rPr>
        <w:t xml:space="preserve">REPRESENTATIVE RESULTS: </w:t>
      </w:r>
    </w:p>
    <w:p w14:paraId="16AFA5FC" w14:textId="738E5C0B" w:rsidR="00ED6CBE" w:rsidRPr="00225CCA" w:rsidRDefault="00ED6CBE" w:rsidP="00C70DBB">
      <w:r w:rsidRPr="009166CE">
        <w:t>Purified trypanosomes have been used in pharmaceutical tests. Parasites are transferred into culture wells containing serial dilutions of specific drugs, either alone or mixed</w:t>
      </w:r>
      <w:r w:rsidR="00FD22C5">
        <w:rPr>
          <w:vertAlign w:val="superscript"/>
        </w:rPr>
        <w:t>19</w:t>
      </w:r>
      <w:r w:rsidRPr="009166CE">
        <w:t xml:space="preserve">. </w:t>
      </w:r>
      <w:r w:rsidR="00815F36" w:rsidRPr="009166CE">
        <w:t xml:space="preserve">Microscopic observations, </w:t>
      </w:r>
      <w:r w:rsidR="00866881" w:rsidRPr="009166CE">
        <w:t>evaluat</w:t>
      </w:r>
      <w:r w:rsidR="00815F36" w:rsidRPr="009166CE">
        <w:t xml:space="preserve">ing motility is a marker of viability, </w:t>
      </w:r>
      <w:r w:rsidR="00866881" w:rsidRPr="009166CE">
        <w:t>can be</w:t>
      </w:r>
      <w:r w:rsidR="00815F36" w:rsidRPr="009166CE">
        <w:t xml:space="preserve"> performed when</w:t>
      </w:r>
      <w:r w:rsidR="00866881" w:rsidRPr="009166CE">
        <w:t xml:space="preserve"> only a</w:t>
      </w:r>
      <w:r w:rsidR="00815F36" w:rsidRPr="009166CE">
        <w:t xml:space="preserve"> few dugs are </w:t>
      </w:r>
      <w:r w:rsidR="00866881" w:rsidRPr="009166CE">
        <w:t xml:space="preserve">being </w:t>
      </w:r>
      <w:r w:rsidR="00815F36" w:rsidRPr="009166CE">
        <w:t>tested</w:t>
      </w:r>
      <w:r w:rsidR="001007C9" w:rsidRPr="009166CE">
        <w:t>,</w:t>
      </w:r>
      <w:r w:rsidR="00815F36" w:rsidRPr="009166CE">
        <w:t xml:space="preserve"> whereas </w:t>
      </w:r>
      <w:proofErr w:type="spellStart"/>
      <w:r w:rsidR="00815F36" w:rsidRPr="009166CE">
        <w:t>AlamarBlue</w:t>
      </w:r>
      <w:proofErr w:type="spellEnd"/>
      <w:r w:rsidR="00815F36" w:rsidRPr="009166CE">
        <w:t xml:space="preserve"> cell viability assay is an excellent method for large </w:t>
      </w:r>
      <w:r w:rsidR="000A2258" w:rsidRPr="009166CE">
        <w:t xml:space="preserve">motility assays during </w:t>
      </w:r>
      <w:r w:rsidR="00815F36" w:rsidRPr="009166CE">
        <w:t>drug screening</w:t>
      </w:r>
      <w:r w:rsidR="00FD22C5" w:rsidRPr="00FD22C5">
        <w:rPr>
          <w:vertAlign w:val="superscript"/>
        </w:rPr>
        <w:t>20</w:t>
      </w:r>
      <w:r w:rsidR="00815F36" w:rsidRPr="009166CE">
        <w:t xml:space="preserve">. </w:t>
      </w:r>
      <w:r w:rsidR="00042174">
        <w:t>T</w:t>
      </w:r>
      <w:r w:rsidR="001007C9" w:rsidRPr="009166CE">
        <w:t xml:space="preserve">he effects of pentamidine, a reference drug used in HAT therapy, is displayed in </w:t>
      </w:r>
      <w:r w:rsidR="00D30819" w:rsidRPr="00120859">
        <w:rPr>
          <w:b/>
        </w:rPr>
        <w:t>F</w:t>
      </w:r>
      <w:r w:rsidR="001007C9" w:rsidRPr="00120859">
        <w:rPr>
          <w:b/>
        </w:rPr>
        <w:t xml:space="preserve">igure </w:t>
      </w:r>
      <w:r w:rsidR="00AC0D9F" w:rsidRPr="00120859">
        <w:rPr>
          <w:b/>
        </w:rPr>
        <w:t>1</w:t>
      </w:r>
      <w:r w:rsidR="001007C9" w:rsidRPr="009166CE">
        <w:t xml:space="preserve">. </w:t>
      </w:r>
    </w:p>
    <w:p w14:paraId="6B7F7655" w14:textId="77777777" w:rsidR="00ED6CBE" w:rsidRPr="00225CCA" w:rsidRDefault="00ED6CBE" w:rsidP="00C70DBB"/>
    <w:p w14:paraId="13EB8727" w14:textId="68404D8E" w:rsidR="00ED6CBE" w:rsidRPr="00474832" w:rsidRDefault="00ED6CBE" w:rsidP="00C70DBB">
      <w:r w:rsidRPr="00042174">
        <w:t xml:space="preserve">Macrophages are very useful in cultures as feeder cells. They allow, </w:t>
      </w:r>
      <w:r w:rsidRPr="00120859">
        <w:t>in vitro</w:t>
      </w:r>
      <w:r w:rsidRPr="00042174">
        <w:rPr>
          <w:i/>
        </w:rPr>
        <w:t>,</w:t>
      </w:r>
      <w:r w:rsidRPr="00042174">
        <w:t xml:space="preserve"> the initiation and development of trypanosome cultures</w:t>
      </w:r>
      <w:r w:rsidR="004F1E86">
        <w:rPr>
          <w:vertAlign w:val="superscript"/>
        </w:rPr>
        <w:t>21</w:t>
      </w:r>
      <w:r w:rsidRPr="00474832">
        <w:t>.</w:t>
      </w:r>
      <w:r w:rsidR="00615372">
        <w:t xml:space="preserve"> </w:t>
      </w:r>
      <w:r w:rsidRPr="00474832">
        <w:t>We have reported that the numbers of alternatively activated macrophages are increased in trypanosome-infected mammals</w:t>
      </w:r>
      <w:r w:rsidRPr="009166CE">
        <w:t xml:space="preserve"> in which they favor parasite growth</w:t>
      </w:r>
      <w:r w:rsidR="000D505E">
        <w:rPr>
          <w:vertAlign w:val="superscript"/>
        </w:rPr>
        <w:t>22</w:t>
      </w:r>
      <w:r w:rsidRPr="009166CE">
        <w:t>. This alternative macrophage activation supplies L-ornithine</w:t>
      </w:r>
      <w:r w:rsidR="00BB3B8E" w:rsidRPr="009166CE">
        <w:t>,</w:t>
      </w:r>
      <w:r w:rsidRPr="009166CE">
        <w:t xml:space="preserve"> which is essential for parasite growth.</w:t>
      </w:r>
      <w:r w:rsidR="00615372">
        <w:t xml:space="preserve"> </w:t>
      </w:r>
      <w:r w:rsidRPr="00120859">
        <w:t xml:space="preserve">In vitro macrophage-parasite co-cultures have </w:t>
      </w:r>
      <w:r w:rsidR="00D30819" w:rsidRPr="00120859">
        <w:t xml:space="preserve">shown </w:t>
      </w:r>
      <w:r w:rsidRPr="00120859">
        <w:t>that trypanosomes induce macrophage alternative activation via</w:t>
      </w:r>
      <w:r w:rsidRPr="009166CE">
        <w:t xml:space="preserve"> secreted factors. Extracellular trypanosomes secrete a kinesin which </w:t>
      </w:r>
      <w:r w:rsidR="00924686" w:rsidRPr="009166CE">
        <w:t xml:space="preserve">binds </w:t>
      </w:r>
      <w:r w:rsidRPr="009166CE">
        <w:t xml:space="preserve">macrophage </w:t>
      </w:r>
      <w:r w:rsidR="00924686" w:rsidRPr="009166CE">
        <w:t xml:space="preserve">mannose binding </w:t>
      </w:r>
      <w:r w:rsidRPr="009166CE">
        <w:t>receptors</w:t>
      </w:r>
      <w:r w:rsidR="00B729DF" w:rsidRPr="009166CE">
        <w:t xml:space="preserve"> </w:t>
      </w:r>
      <w:r w:rsidRPr="009166CE">
        <w:t>inducing arginase expression providing L-ornithine production favoring parasite differentiation and multiplication</w:t>
      </w:r>
      <w:r w:rsidR="000D505E">
        <w:rPr>
          <w:vertAlign w:val="superscript"/>
        </w:rPr>
        <w:t>23</w:t>
      </w:r>
      <w:r w:rsidRPr="009166CE">
        <w:rPr>
          <w:vertAlign w:val="superscript"/>
        </w:rPr>
        <w:t>,</w:t>
      </w:r>
      <w:r w:rsidR="000D505E">
        <w:rPr>
          <w:vertAlign w:val="superscript"/>
        </w:rPr>
        <w:t>24</w:t>
      </w:r>
      <w:r w:rsidRPr="009166CE">
        <w:t xml:space="preserve"> </w:t>
      </w:r>
      <w:r w:rsidRPr="00474832">
        <w:t>(</w:t>
      </w:r>
      <w:r w:rsidR="00D30819" w:rsidRPr="00120859">
        <w:rPr>
          <w:b/>
        </w:rPr>
        <w:t>F</w:t>
      </w:r>
      <w:r w:rsidRPr="00120859">
        <w:rPr>
          <w:b/>
        </w:rPr>
        <w:t xml:space="preserve">igure </w:t>
      </w:r>
      <w:r w:rsidR="00AC0D9F" w:rsidRPr="00120859">
        <w:rPr>
          <w:b/>
        </w:rPr>
        <w:t>2</w:t>
      </w:r>
      <w:r w:rsidRPr="00474832">
        <w:t>).</w:t>
      </w:r>
      <w:r w:rsidR="0090571E" w:rsidRPr="00474832">
        <w:t xml:space="preserve"> </w:t>
      </w:r>
      <w:r w:rsidR="00924686" w:rsidRPr="00474832">
        <w:t>Mannose inhibits kinesin binding</w:t>
      </w:r>
      <w:r w:rsidR="001B4D24" w:rsidRPr="00474832">
        <w:t xml:space="preserve"> and arginase induction, and m</w:t>
      </w:r>
      <w:r w:rsidR="00E72088" w:rsidRPr="00474832">
        <w:t>annose receptor</w:t>
      </w:r>
      <w:r w:rsidR="0090571E" w:rsidRPr="00474832">
        <w:t xml:space="preserve">-deficient mice </w:t>
      </w:r>
      <w:r w:rsidR="00D30819" w:rsidRPr="00474832">
        <w:t>elucidate</w:t>
      </w:r>
      <w:r w:rsidR="001B4D24" w:rsidRPr="00474832">
        <w:t xml:space="preserve"> the target of kinesin on macrophages</w:t>
      </w:r>
      <w:r w:rsidR="0090571E" w:rsidRPr="00474832">
        <w:t xml:space="preserve"> (</w:t>
      </w:r>
      <w:r w:rsidR="00D30819" w:rsidRPr="00120859">
        <w:rPr>
          <w:b/>
        </w:rPr>
        <w:t>F</w:t>
      </w:r>
      <w:r w:rsidR="0090571E" w:rsidRPr="00120859">
        <w:rPr>
          <w:b/>
        </w:rPr>
        <w:t xml:space="preserve">igure </w:t>
      </w:r>
      <w:r w:rsidR="000A01C2" w:rsidRPr="00120859">
        <w:rPr>
          <w:b/>
        </w:rPr>
        <w:t>3</w:t>
      </w:r>
      <w:r w:rsidR="0090571E" w:rsidRPr="00474832">
        <w:t>).</w:t>
      </w:r>
    </w:p>
    <w:p w14:paraId="4DACA8C7" w14:textId="77777777" w:rsidR="00ED6CBE" w:rsidRPr="009166CE" w:rsidRDefault="00ED6CBE" w:rsidP="00C70DBB"/>
    <w:p w14:paraId="73D3AA50" w14:textId="59D0307F" w:rsidR="00ED6CBE" w:rsidRPr="00474832" w:rsidRDefault="00ED6CBE" w:rsidP="00C70DBB">
      <w:r w:rsidRPr="009166CE">
        <w:t xml:space="preserve">Since numerous trypanosome genomes have now been sequenced and </w:t>
      </w:r>
      <w:r w:rsidR="00120859" w:rsidRPr="009166CE">
        <w:t>annotated,</w:t>
      </w:r>
      <w:r w:rsidRPr="009166CE">
        <w:t xml:space="preserve"> we have been able to take advantage of these large data sets. Subsequently, we have been able to carry out forward and reverse genetics on these parasites. Using these data, purified bloodstream </w:t>
      </w:r>
      <w:r w:rsidR="00120859">
        <w:t>form</w:t>
      </w:r>
      <w:r w:rsidRPr="009166CE">
        <w:t xml:space="preserve"> trypanosomes have been used to characterize and analyze important structures</w:t>
      </w:r>
      <w:r w:rsidR="00BB638F" w:rsidRPr="009166CE">
        <w:t xml:space="preserve"> such as the flagellar pocket </w:t>
      </w:r>
      <w:r w:rsidR="00474832">
        <w:t xml:space="preserve">(FP) </w:t>
      </w:r>
      <w:r w:rsidR="00BB638F" w:rsidRPr="00474832">
        <w:t>and its associated cytoskeleton</w:t>
      </w:r>
      <w:r w:rsidRPr="00474832">
        <w:t xml:space="preserve">. The </w:t>
      </w:r>
      <w:r w:rsidR="00474832">
        <w:t>FP</w:t>
      </w:r>
      <w:r w:rsidR="00474832" w:rsidRPr="00474832">
        <w:t xml:space="preserve"> </w:t>
      </w:r>
      <w:r w:rsidRPr="00474832">
        <w:t>is the sole site of endo and exocytosis in trypanosomes and is also where the variable surface glycoproteins are trafficked from the endomembrane system</w:t>
      </w:r>
      <w:r w:rsidR="000D505E">
        <w:rPr>
          <w:vertAlign w:val="superscript"/>
        </w:rPr>
        <w:t>25</w:t>
      </w:r>
      <w:r w:rsidRPr="00474832">
        <w:t xml:space="preserve">. The flagellar pocket collar (FPC) is an annular shaped structure that is attached to the flagellum at the point where it exits the </w:t>
      </w:r>
      <w:r w:rsidR="00474832">
        <w:t>FP</w:t>
      </w:r>
      <w:r w:rsidRPr="00474832">
        <w:t xml:space="preserve">, but until recently </w:t>
      </w:r>
      <w:r w:rsidRPr="00474832">
        <w:lastRenderedPageBreak/>
        <w:t>little was known about the protein constituents of the FPC. We have identi</w:t>
      </w:r>
      <w:r w:rsidR="00C55641" w:rsidRPr="009166CE">
        <w:t>fied a major protein of the FPC,</w:t>
      </w:r>
      <w:r w:rsidRPr="009166CE">
        <w:t xml:space="preserve"> </w:t>
      </w:r>
      <w:r w:rsidRPr="009166CE">
        <w:rPr>
          <w:i/>
        </w:rPr>
        <w:t>Tb</w:t>
      </w:r>
      <w:r w:rsidRPr="009166CE">
        <w:t>BIL</w:t>
      </w:r>
      <w:r w:rsidR="00470FEC" w:rsidRPr="009166CE">
        <w:t>B</w:t>
      </w:r>
      <w:r w:rsidRPr="009166CE">
        <w:t>O1, and have shown that it is essential for parasite survival both in the cultured insect tsetse fly form and in the bloodstream f</w:t>
      </w:r>
      <w:r w:rsidR="00120859">
        <w:t>or</w:t>
      </w:r>
      <w:r w:rsidRPr="009166CE">
        <w:t>m</w:t>
      </w:r>
      <w:r w:rsidR="000D505E">
        <w:rPr>
          <w:vertAlign w:val="superscript"/>
        </w:rPr>
        <w:t>26</w:t>
      </w:r>
      <w:r w:rsidRPr="009166CE">
        <w:t xml:space="preserve">. Knockdown of </w:t>
      </w:r>
      <w:r w:rsidRPr="009166CE">
        <w:rPr>
          <w:i/>
        </w:rPr>
        <w:t>Tb</w:t>
      </w:r>
      <w:r w:rsidRPr="009166CE">
        <w:t>BIL</w:t>
      </w:r>
      <w:r w:rsidR="00470FEC" w:rsidRPr="009166CE">
        <w:t>B</w:t>
      </w:r>
      <w:r w:rsidRPr="009166CE">
        <w:t>O1</w:t>
      </w:r>
      <w:r w:rsidR="00470FEC" w:rsidRPr="009166CE">
        <w:t xml:space="preserve"> </w:t>
      </w:r>
      <w:r w:rsidRPr="009166CE">
        <w:t xml:space="preserve">by RNAi prevents FP formation and inhibits the biogenesis of many other important cytoskeletal structures, making the FPC and the FP important targets for intervention in all pathogenic trypanosomes. Probing purified or cultured parasite cells with antibodies to </w:t>
      </w:r>
      <w:r w:rsidR="00470FEC" w:rsidRPr="009166CE">
        <w:rPr>
          <w:i/>
        </w:rPr>
        <w:t>Tb</w:t>
      </w:r>
      <w:r w:rsidR="00470FEC" w:rsidRPr="009166CE">
        <w:t>BILBO1</w:t>
      </w:r>
      <w:r w:rsidRPr="009166CE">
        <w:t xml:space="preserve"> indicates that</w:t>
      </w:r>
      <w:r w:rsidR="000169E0" w:rsidRPr="009166CE">
        <w:t xml:space="preserve"> in</w:t>
      </w:r>
      <w:r w:rsidRPr="009166CE">
        <w:t xml:space="preserve"> bloodstream form</w:t>
      </w:r>
      <w:r w:rsidR="000169E0" w:rsidRPr="009166CE">
        <w:t xml:space="preserve"> and </w:t>
      </w:r>
      <w:proofErr w:type="spellStart"/>
      <w:r w:rsidR="000169E0" w:rsidRPr="009166CE">
        <w:t>procyclic</w:t>
      </w:r>
      <w:proofErr w:type="spellEnd"/>
      <w:r w:rsidR="000169E0" w:rsidRPr="009166CE">
        <w:t xml:space="preserve"> (insect form)</w:t>
      </w:r>
      <w:r w:rsidRPr="009166CE">
        <w:t xml:space="preserve">, it creates a ring-shaped structure that circumvents the flagellum. Such labelling, on a bloodstream form, is shown in </w:t>
      </w:r>
      <w:r w:rsidR="00D30819" w:rsidRPr="00120859">
        <w:rPr>
          <w:b/>
        </w:rPr>
        <w:t>F</w:t>
      </w:r>
      <w:r w:rsidRPr="00120859">
        <w:rPr>
          <w:b/>
        </w:rPr>
        <w:t xml:space="preserve">igure </w:t>
      </w:r>
      <w:r w:rsidR="000A01C2" w:rsidRPr="00120859">
        <w:rPr>
          <w:b/>
        </w:rPr>
        <w:t>4</w:t>
      </w:r>
      <w:r w:rsidRPr="00474832">
        <w:t xml:space="preserve">. </w:t>
      </w:r>
    </w:p>
    <w:p w14:paraId="1A39BEF8" w14:textId="77777777" w:rsidR="00ED6CBE" w:rsidRPr="009166CE" w:rsidRDefault="00ED6CBE" w:rsidP="00C70DBB"/>
    <w:p w14:paraId="17D2AD0E" w14:textId="2F329367" w:rsidR="00360F5A" w:rsidRPr="0031642E" w:rsidRDefault="00360F5A" w:rsidP="00C70DBB">
      <w:pPr>
        <w:rPr>
          <w:rFonts w:asciiTheme="minorHAnsi" w:hAnsiTheme="minorHAnsi"/>
        </w:rPr>
      </w:pPr>
      <w:r w:rsidRPr="00313810">
        <w:t xml:space="preserve">Purified bloodstream </w:t>
      </w:r>
      <w:r w:rsidR="00120859">
        <w:t>form</w:t>
      </w:r>
      <w:r w:rsidRPr="00313810">
        <w:t xml:space="preserve"> trypanosomes have allowed the characterization of many unusual biochemical and metabolic peculiarities, including metabolism of glucose, which take place in peroxisome-like organelles called </w:t>
      </w:r>
      <w:proofErr w:type="spellStart"/>
      <w:r w:rsidRPr="00313810">
        <w:t>glycosomes</w:t>
      </w:r>
      <w:proofErr w:type="spellEnd"/>
      <w:r w:rsidRPr="00313810">
        <w:t xml:space="preserve"> (see </w:t>
      </w:r>
      <w:r w:rsidR="00CF476F" w:rsidRPr="00120859">
        <w:rPr>
          <w:b/>
        </w:rPr>
        <w:t>F</w:t>
      </w:r>
      <w:r w:rsidRPr="00120859">
        <w:rPr>
          <w:b/>
        </w:rPr>
        <w:t xml:space="preserve">igure </w:t>
      </w:r>
      <w:r w:rsidR="000A01C2" w:rsidRPr="00120859">
        <w:rPr>
          <w:b/>
        </w:rPr>
        <w:t>5</w:t>
      </w:r>
      <w:r w:rsidR="00DC4DBA" w:rsidRPr="0031642E">
        <w:t>).</w:t>
      </w:r>
      <w:r w:rsidRPr="0031642E">
        <w:rPr>
          <w:rFonts w:asciiTheme="minorHAnsi" w:hAnsiTheme="minorHAnsi"/>
        </w:rPr>
        <w:t xml:space="preserve"> It was generally accepted that pyruvate is the major end-product excreted from glucose metabolism by the bloodstream trypanosomes, with virtually no production of succinate and acetate inside the mitochondrion. In contrast, the </w:t>
      </w:r>
      <w:proofErr w:type="spellStart"/>
      <w:r w:rsidRPr="0031642E">
        <w:rPr>
          <w:rFonts w:asciiTheme="minorHAnsi" w:hAnsiTheme="minorHAnsi"/>
        </w:rPr>
        <w:t>procyclic</w:t>
      </w:r>
      <w:proofErr w:type="spellEnd"/>
      <w:r w:rsidRPr="0031642E">
        <w:rPr>
          <w:rFonts w:asciiTheme="minorHAnsi" w:hAnsiTheme="minorHAnsi"/>
        </w:rPr>
        <w:t xml:space="preserve"> trypanosomes convert threonine into acetate and glucose into succinate and acetate</w:t>
      </w:r>
      <w:r w:rsidR="000D505E" w:rsidRPr="000D505E">
        <w:rPr>
          <w:rFonts w:asciiTheme="minorHAnsi" w:hAnsiTheme="minorHAnsi"/>
          <w:vertAlign w:val="superscript"/>
        </w:rPr>
        <w:t>27,28</w:t>
      </w:r>
      <w:r w:rsidR="006C74CE" w:rsidRPr="0031642E">
        <w:rPr>
          <w:rFonts w:asciiTheme="minorHAnsi" w:hAnsiTheme="minorHAnsi"/>
        </w:rPr>
        <w:t xml:space="preserve">. </w:t>
      </w:r>
      <w:r w:rsidRPr="0031642E">
        <w:rPr>
          <w:rFonts w:asciiTheme="minorHAnsi" w:hAnsiTheme="minorHAnsi"/>
        </w:rPr>
        <w:t xml:space="preserve">Energy metabolism of </w:t>
      </w:r>
      <w:proofErr w:type="spellStart"/>
      <w:r w:rsidRPr="0031642E">
        <w:rPr>
          <w:rFonts w:asciiTheme="minorHAnsi" w:hAnsiTheme="minorHAnsi"/>
        </w:rPr>
        <w:t>trypanosomatids</w:t>
      </w:r>
      <w:proofErr w:type="spellEnd"/>
      <w:r w:rsidR="000A57A8" w:rsidRPr="0031642E">
        <w:rPr>
          <w:rFonts w:asciiTheme="minorHAnsi" w:hAnsiTheme="minorHAnsi"/>
        </w:rPr>
        <w:t xml:space="preserve"> can be evaluated by</w:t>
      </w:r>
      <w:r w:rsidRPr="0031642E">
        <w:rPr>
          <w:rFonts w:asciiTheme="minorHAnsi" w:hAnsiTheme="minorHAnsi"/>
        </w:rPr>
        <w:t xml:space="preserve"> adaptation to available carbon sources.</w:t>
      </w:r>
      <w:r w:rsidR="006C74CE" w:rsidRPr="0031642E">
        <w:rPr>
          <w:rFonts w:asciiTheme="minorHAnsi" w:hAnsiTheme="minorHAnsi"/>
        </w:rPr>
        <w:t xml:space="preserve"> </w:t>
      </w:r>
      <w:r w:rsidRPr="0031642E">
        <w:rPr>
          <w:rFonts w:asciiTheme="minorHAnsi" w:hAnsiTheme="minorHAnsi"/>
        </w:rPr>
        <w:t>Combining reverse genetics and metabolomic analyses confirmed production in the mitochondrion of bloodstream trypanosomes of acetate from glucose-derived pyruvate and threonine, as well as production of succinate from glucose</w:t>
      </w:r>
      <w:r w:rsidRPr="0031642E">
        <w:rPr>
          <w:rFonts w:asciiTheme="minorHAnsi" w:hAnsiTheme="minorHAnsi"/>
          <w:vertAlign w:val="superscript"/>
        </w:rPr>
        <w:t xml:space="preserve">19,20 </w:t>
      </w:r>
      <w:r w:rsidRPr="0031642E">
        <w:rPr>
          <w:rFonts w:asciiTheme="minorHAnsi" w:hAnsiTheme="minorHAnsi"/>
        </w:rPr>
        <w:t>(</w:t>
      </w:r>
      <w:r w:rsidR="000A57A8" w:rsidRPr="00120859">
        <w:rPr>
          <w:rFonts w:asciiTheme="minorHAnsi" w:hAnsiTheme="minorHAnsi"/>
          <w:b/>
        </w:rPr>
        <w:t>F</w:t>
      </w:r>
      <w:r w:rsidRPr="00120859">
        <w:rPr>
          <w:rFonts w:asciiTheme="minorHAnsi" w:hAnsiTheme="minorHAnsi"/>
          <w:b/>
        </w:rPr>
        <w:t xml:space="preserve">igure </w:t>
      </w:r>
      <w:r w:rsidR="000A01C2" w:rsidRPr="00120859">
        <w:rPr>
          <w:rFonts w:asciiTheme="minorHAnsi" w:hAnsiTheme="minorHAnsi"/>
          <w:b/>
        </w:rPr>
        <w:t>5</w:t>
      </w:r>
      <w:r w:rsidRPr="00313810">
        <w:rPr>
          <w:rFonts w:asciiTheme="minorHAnsi" w:hAnsiTheme="minorHAnsi"/>
        </w:rPr>
        <w:t xml:space="preserve">). For instance, </w:t>
      </w:r>
      <w:r w:rsidRPr="004239AE">
        <w:rPr>
          <w:rFonts w:asciiTheme="minorHAnsi" w:hAnsiTheme="minorHAnsi"/>
          <w:vertAlign w:val="superscript"/>
        </w:rPr>
        <w:t>1</w:t>
      </w:r>
      <w:r w:rsidRPr="004239AE">
        <w:rPr>
          <w:rFonts w:asciiTheme="minorHAnsi" w:hAnsiTheme="minorHAnsi"/>
        </w:rPr>
        <w:t xml:space="preserve">H-NMR analysis of end products excreted by bloodstream </w:t>
      </w:r>
      <w:r w:rsidR="00120859">
        <w:rPr>
          <w:rFonts w:asciiTheme="minorHAnsi" w:hAnsiTheme="minorHAnsi"/>
        </w:rPr>
        <w:t>form</w:t>
      </w:r>
      <w:r w:rsidRPr="004239AE">
        <w:rPr>
          <w:rFonts w:asciiTheme="minorHAnsi" w:hAnsiTheme="minorHAnsi"/>
        </w:rPr>
        <w:t xml:space="preserve"> trypanosomes incubated in PBS containing 4 mM</w:t>
      </w:r>
      <w:r w:rsidRPr="0031642E">
        <w:rPr>
          <w:rFonts w:asciiTheme="minorHAnsi" w:hAnsiTheme="minorHAnsi"/>
        </w:rPr>
        <w:t xml:space="preserve"> glucose revealed that glucose is mainly converted into pyruvate (85.1% of the excreted end products), with minor production of alanine (9.2%), acetate (4.9%) and succinate (0.8%)</w:t>
      </w:r>
      <w:r w:rsidR="000D505E">
        <w:rPr>
          <w:rFonts w:asciiTheme="minorHAnsi" w:hAnsiTheme="minorHAnsi"/>
          <w:vertAlign w:val="superscript"/>
        </w:rPr>
        <w:t>2</w:t>
      </w:r>
      <w:r w:rsidRPr="0031642E">
        <w:rPr>
          <w:rFonts w:asciiTheme="minorHAnsi" w:hAnsiTheme="minorHAnsi"/>
          <w:vertAlign w:val="superscript"/>
        </w:rPr>
        <w:t>9</w:t>
      </w:r>
      <w:r w:rsidRPr="0031642E">
        <w:rPr>
          <w:rFonts w:asciiTheme="minorHAnsi" w:hAnsiTheme="minorHAnsi"/>
        </w:rPr>
        <w:t xml:space="preserve">. These pathways, which are minor in terms of metabolic flux compared to pyruvate production from glucose, are essential for growth of the parasite. The succinate production pathway can thus be considered as a potential good target for the development of new </w:t>
      </w:r>
      <w:proofErr w:type="spellStart"/>
      <w:r w:rsidRPr="0031642E">
        <w:rPr>
          <w:rFonts w:asciiTheme="minorHAnsi" w:hAnsiTheme="minorHAnsi"/>
        </w:rPr>
        <w:t>trypanocidal</w:t>
      </w:r>
      <w:proofErr w:type="spellEnd"/>
      <w:r w:rsidRPr="0031642E">
        <w:rPr>
          <w:rFonts w:asciiTheme="minorHAnsi" w:hAnsiTheme="minorHAnsi"/>
        </w:rPr>
        <w:t xml:space="preserve"> drugs.</w:t>
      </w:r>
    </w:p>
    <w:p w14:paraId="2CDC4102" w14:textId="5A1E5897" w:rsidR="00ED6CBE" w:rsidRPr="009166CE" w:rsidRDefault="00360F5A" w:rsidP="00C70DBB">
      <w:pPr>
        <w:rPr>
          <w:rFonts w:asciiTheme="minorHAnsi" w:hAnsiTheme="minorHAnsi" w:cstheme="minorHAnsi"/>
          <w:color w:val="808080" w:themeColor="background1" w:themeShade="80"/>
        </w:rPr>
      </w:pPr>
      <w:ins w:id="1" w:author="Author" w:date="2018-12-20T15:42:00Z">
        <w:r w:rsidRPr="009166CE" w:rsidDel="00360F5A">
          <w:t xml:space="preserve"> </w:t>
        </w:r>
      </w:ins>
    </w:p>
    <w:p w14:paraId="18B6C3F1" w14:textId="77777777" w:rsidR="00ED6CBE" w:rsidRPr="009166CE" w:rsidRDefault="00ED6CBE" w:rsidP="00C70DBB">
      <w:r w:rsidRPr="009166CE">
        <w:rPr>
          <w:rFonts w:cstheme="minorHAnsi"/>
          <w:b/>
        </w:rPr>
        <w:t>FIGURE AND TABLE LEGENDS:</w:t>
      </w:r>
      <w:r w:rsidRPr="009166CE">
        <w:rPr>
          <w:rFonts w:cstheme="minorHAnsi"/>
          <w:color w:val="808080"/>
        </w:rPr>
        <w:t xml:space="preserve"> </w:t>
      </w:r>
    </w:p>
    <w:p w14:paraId="3687C2B4" w14:textId="77777777" w:rsidR="00ED6CBE" w:rsidRPr="009166CE" w:rsidRDefault="00ED6CBE" w:rsidP="00C70DBB">
      <w:pPr>
        <w:rPr>
          <w:rFonts w:asciiTheme="minorHAnsi" w:hAnsiTheme="minorHAnsi" w:cstheme="minorHAnsi"/>
          <w:color w:val="808080" w:themeColor="background1" w:themeShade="80"/>
        </w:rPr>
      </w:pPr>
    </w:p>
    <w:p w14:paraId="55378A90" w14:textId="0B5A56AB" w:rsidR="001007C9" w:rsidRPr="004313E7" w:rsidRDefault="00ED6CBE" w:rsidP="00C70DBB">
      <w:pPr>
        <w:rPr>
          <w:rFonts w:cstheme="minorHAnsi"/>
          <w:color w:val="000000" w:themeColor="text1"/>
        </w:rPr>
      </w:pPr>
      <w:r w:rsidRPr="009166CE">
        <w:rPr>
          <w:rFonts w:asciiTheme="minorHAnsi" w:hAnsiTheme="minorHAnsi" w:cstheme="minorHAnsi"/>
          <w:b/>
          <w:color w:val="000000" w:themeColor="text1"/>
        </w:rPr>
        <w:t>Figure 1</w:t>
      </w:r>
      <w:r w:rsidR="00AC0D9F">
        <w:rPr>
          <w:rFonts w:asciiTheme="minorHAnsi" w:hAnsiTheme="minorHAnsi" w:cstheme="minorHAnsi"/>
          <w:b/>
          <w:color w:val="000000" w:themeColor="text1"/>
        </w:rPr>
        <w:t xml:space="preserve">: </w:t>
      </w:r>
      <w:r w:rsidR="001007C9" w:rsidRPr="00120859">
        <w:rPr>
          <w:rFonts w:asciiTheme="minorHAnsi" w:hAnsiTheme="minorHAnsi" w:cstheme="minorHAnsi"/>
          <w:b/>
          <w:color w:val="000000" w:themeColor="text1"/>
        </w:rPr>
        <w:t>In vitro effect of pen</w:t>
      </w:r>
      <w:r w:rsidR="001007C9" w:rsidRPr="008C0D5F">
        <w:rPr>
          <w:rFonts w:asciiTheme="minorHAnsi" w:hAnsiTheme="minorHAnsi" w:cstheme="minorHAnsi"/>
          <w:b/>
          <w:color w:val="000000" w:themeColor="text1"/>
        </w:rPr>
        <w:t xml:space="preserve">tamidine on </w:t>
      </w:r>
      <w:r w:rsidR="001007C9" w:rsidRPr="008C0D5F">
        <w:rPr>
          <w:rFonts w:asciiTheme="minorHAnsi" w:hAnsiTheme="minorHAnsi" w:cstheme="minorHAnsi"/>
          <w:b/>
          <w:i/>
          <w:color w:val="000000" w:themeColor="text1"/>
        </w:rPr>
        <w:t>T. b. brucei</w:t>
      </w:r>
      <w:r w:rsidR="001007C9" w:rsidRPr="008C0D5F">
        <w:rPr>
          <w:rFonts w:asciiTheme="minorHAnsi" w:hAnsiTheme="minorHAnsi" w:cstheme="minorHAnsi"/>
          <w:b/>
          <w:color w:val="000000" w:themeColor="text1"/>
        </w:rPr>
        <w:t xml:space="preserve">. </w:t>
      </w:r>
      <w:r w:rsidR="001007C9" w:rsidRPr="004313E7">
        <w:rPr>
          <w:rFonts w:cstheme="minorHAnsi"/>
          <w:color w:val="000000" w:themeColor="text1"/>
        </w:rPr>
        <w:t>Dilutions of pentamidine were added to 2 x 10</w:t>
      </w:r>
      <w:r w:rsidR="001007C9" w:rsidRPr="004313E7">
        <w:rPr>
          <w:rFonts w:cstheme="minorHAnsi"/>
          <w:color w:val="000000" w:themeColor="text1"/>
          <w:vertAlign w:val="superscript"/>
        </w:rPr>
        <w:t>5</w:t>
      </w:r>
      <w:r w:rsidR="001007C9" w:rsidRPr="004313E7">
        <w:rPr>
          <w:rFonts w:cstheme="minorHAnsi"/>
          <w:color w:val="000000" w:themeColor="text1"/>
        </w:rPr>
        <w:t xml:space="preserve"> parasites to determine the concentration inhibiting parasite growth by 50% (IC50). Dose-effect curves at 24 hours of culture. Error bars represent the standard error </w:t>
      </w:r>
      <w:r w:rsidR="000A57A8" w:rsidRPr="004313E7">
        <w:rPr>
          <w:rFonts w:cstheme="minorHAnsi"/>
          <w:color w:val="000000" w:themeColor="text1"/>
        </w:rPr>
        <w:t>of</w:t>
      </w:r>
      <w:r w:rsidR="001007C9" w:rsidRPr="004313E7">
        <w:rPr>
          <w:rFonts w:cstheme="minorHAnsi"/>
          <w:color w:val="000000" w:themeColor="text1"/>
        </w:rPr>
        <w:t xml:space="preserve"> the mean from 5 independent experiments.</w:t>
      </w:r>
    </w:p>
    <w:p w14:paraId="2788E673" w14:textId="77777777" w:rsidR="00ED6CBE" w:rsidRPr="009166CE" w:rsidRDefault="00ED6CBE" w:rsidP="00C70DBB">
      <w:pPr>
        <w:rPr>
          <w:rFonts w:asciiTheme="minorHAnsi" w:hAnsiTheme="minorHAnsi" w:cstheme="minorHAnsi"/>
          <w:color w:val="000000" w:themeColor="text1"/>
        </w:rPr>
      </w:pPr>
    </w:p>
    <w:p w14:paraId="78962049" w14:textId="03CFB83A" w:rsidR="001713A3" w:rsidRPr="009166CE" w:rsidRDefault="001713A3" w:rsidP="00C70DBB">
      <w:pPr>
        <w:rPr>
          <w:rFonts w:asciiTheme="minorHAnsi" w:hAnsiTheme="minorHAnsi" w:cstheme="minorHAnsi"/>
          <w:color w:val="000000" w:themeColor="text1"/>
        </w:rPr>
      </w:pPr>
      <w:r w:rsidRPr="009166CE">
        <w:rPr>
          <w:rFonts w:asciiTheme="minorHAnsi" w:hAnsiTheme="minorHAnsi" w:cstheme="minorHAnsi"/>
          <w:b/>
          <w:color w:val="000000" w:themeColor="text1"/>
        </w:rPr>
        <w:t xml:space="preserve">Figure </w:t>
      </w:r>
      <w:r w:rsidR="00AC0D9F">
        <w:rPr>
          <w:rFonts w:asciiTheme="minorHAnsi" w:hAnsiTheme="minorHAnsi" w:cstheme="minorHAnsi"/>
          <w:b/>
          <w:color w:val="000000" w:themeColor="text1"/>
        </w:rPr>
        <w:t>2</w:t>
      </w:r>
      <w:r w:rsidRPr="009166CE">
        <w:rPr>
          <w:rFonts w:asciiTheme="minorHAnsi" w:hAnsiTheme="minorHAnsi" w:cstheme="minorHAnsi"/>
          <w:b/>
          <w:color w:val="000000" w:themeColor="text1"/>
        </w:rPr>
        <w:t>: Trypanosome-mediated arginase induction.</w:t>
      </w:r>
      <w:r w:rsidRPr="009166CE">
        <w:rPr>
          <w:rFonts w:asciiTheme="minorHAnsi" w:hAnsiTheme="minorHAnsi" w:cstheme="minorHAnsi"/>
          <w:color w:val="000000" w:themeColor="text1"/>
        </w:rPr>
        <w:t xml:space="preserve"> A kinesin released by trypanosomes binds to C-type lectin receptors leading to arginase induction. This results in increased production of L-ornithine and polyamines, essential for parasite growth and differentiation, and in L-arginine depletion, resulting in lower production of cytotoxic NO by macrophage NOS II. </w:t>
      </w:r>
    </w:p>
    <w:p w14:paraId="5A3B425C" w14:textId="77777777" w:rsidR="0090571E" w:rsidRPr="009166CE" w:rsidRDefault="0090571E" w:rsidP="00C70DBB">
      <w:pPr>
        <w:rPr>
          <w:rFonts w:asciiTheme="minorHAnsi" w:hAnsiTheme="minorHAnsi" w:cstheme="minorHAnsi"/>
          <w:color w:val="000000" w:themeColor="text1"/>
        </w:rPr>
      </w:pPr>
    </w:p>
    <w:p w14:paraId="78618217" w14:textId="4F42A7CF" w:rsidR="0090571E" w:rsidRPr="009166CE" w:rsidRDefault="0090571E" w:rsidP="00C70DBB">
      <w:pPr>
        <w:rPr>
          <w:rFonts w:asciiTheme="minorHAnsi" w:hAnsiTheme="minorHAnsi" w:cstheme="minorHAnsi"/>
          <w:color w:val="000000" w:themeColor="text1"/>
        </w:rPr>
      </w:pPr>
      <w:r w:rsidRPr="000A01C2">
        <w:rPr>
          <w:rFonts w:asciiTheme="minorHAnsi" w:hAnsiTheme="minorHAnsi" w:cstheme="minorHAnsi"/>
          <w:b/>
          <w:color w:val="000000" w:themeColor="text1"/>
        </w:rPr>
        <w:t xml:space="preserve">Figure </w:t>
      </w:r>
      <w:r w:rsidR="000A01C2" w:rsidRPr="000A01C2">
        <w:rPr>
          <w:rFonts w:asciiTheme="minorHAnsi" w:hAnsiTheme="minorHAnsi" w:cstheme="minorHAnsi"/>
          <w:b/>
          <w:color w:val="000000" w:themeColor="text1"/>
        </w:rPr>
        <w:t>3</w:t>
      </w:r>
      <w:r w:rsidR="00B948DE" w:rsidRPr="000A01C2">
        <w:rPr>
          <w:rFonts w:asciiTheme="minorHAnsi" w:hAnsiTheme="minorHAnsi" w:cstheme="minorHAnsi"/>
          <w:b/>
          <w:color w:val="000000" w:themeColor="text1"/>
        </w:rPr>
        <w:t>:</w:t>
      </w:r>
      <w:r w:rsidR="00B948DE" w:rsidRPr="009166CE">
        <w:rPr>
          <w:rFonts w:asciiTheme="minorHAnsi" w:hAnsiTheme="minorHAnsi" w:cstheme="minorHAnsi"/>
          <w:color w:val="000000" w:themeColor="text1"/>
        </w:rPr>
        <w:t xml:space="preserve"> </w:t>
      </w:r>
      <w:r w:rsidR="008C0D5F" w:rsidRPr="008C0D5F">
        <w:rPr>
          <w:rFonts w:asciiTheme="minorHAnsi" w:hAnsiTheme="minorHAnsi" w:cstheme="minorHAnsi"/>
          <w:b/>
          <w:color w:val="000000" w:themeColor="text1"/>
        </w:rPr>
        <w:t>Macrophage arginase activity.</w:t>
      </w:r>
      <w:r w:rsidR="008C0D5F">
        <w:rPr>
          <w:rFonts w:asciiTheme="minorHAnsi" w:hAnsiTheme="minorHAnsi" w:cstheme="minorHAnsi"/>
          <w:color w:val="000000" w:themeColor="text1"/>
        </w:rPr>
        <w:t xml:space="preserve"> </w:t>
      </w:r>
      <w:r w:rsidR="00A24D8F" w:rsidRPr="009166CE">
        <w:rPr>
          <w:rFonts w:asciiTheme="minorHAnsi" w:hAnsiTheme="minorHAnsi" w:cstheme="minorHAnsi"/>
          <w:color w:val="000000" w:themeColor="text1"/>
        </w:rPr>
        <w:t>Arginase activity in macrophages from control mice and Mannose receptor</w:t>
      </w:r>
      <w:r w:rsidR="00F65264">
        <w:rPr>
          <w:rFonts w:asciiTheme="minorHAnsi" w:hAnsiTheme="minorHAnsi" w:cstheme="minorHAnsi"/>
          <w:color w:val="000000" w:themeColor="text1"/>
        </w:rPr>
        <w:t xml:space="preserve"> knock out</w:t>
      </w:r>
      <w:r w:rsidR="00A24D8F" w:rsidRPr="009166CE">
        <w:rPr>
          <w:rFonts w:asciiTheme="minorHAnsi" w:hAnsiTheme="minorHAnsi" w:cstheme="minorHAnsi"/>
          <w:color w:val="000000" w:themeColor="text1"/>
        </w:rPr>
        <w:t xml:space="preserve"> </w:t>
      </w:r>
      <w:r w:rsidR="00F65264">
        <w:rPr>
          <w:rFonts w:asciiTheme="minorHAnsi" w:hAnsiTheme="minorHAnsi" w:cstheme="minorHAnsi"/>
          <w:color w:val="000000" w:themeColor="text1"/>
        </w:rPr>
        <w:t>(</w:t>
      </w:r>
      <w:r w:rsidR="00A24D8F" w:rsidRPr="009166CE">
        <w:rPr>
          <w:rFonts w:asciiTheme="minorHAnsi" w:hAnsiTheme="minorHAnsi" w:cstheme="minorHAnsi"/>
          <w:color w:val="000000" w:themeColor="text1"/>
        </w:rPr>
        <w:t>KO</w:t>
      </w:r>
      <w:r w:rsidR="00F65264">
        <w:rPr>
          <w:rFonts w:asciiTheme="minorHAnsi" w:hAnsiTheme="minorHAnsi" w:cstheme="minorHAnsi"/>
          <w:color w:val="000000" w:themeColor="text1"/>
        </w:rPr>
        <w:t>)</w:t>
      </w:r>
      <w:r w:rsidR="00A24D8F" w:rsidRPr="009166CE">
        <w:rPr>
          <w:rFonts w:asciiTheme="minorHAnsi" w:hAnsiTheme="minorHAnsi" w:cstheme="minorHAnsi"/>
          <w:color w:val="000000" w:themeColor="text1"/>
        </w:rPr>
        <w:t xml:space="preserve"> mice cultured </w:t>
      </w:r>
      <w:r w:rsidR="00A24D8F" w:rsidRPr="009166CE">
        <w:rPr>
          <w:rFonts w:asciiTheme="minorHAnsi" w:hAnsiTheme="minorHAnsi" w:cstheme="minorHAnsi"/>
          <w:i/>
          <w:color w:val="000000" w:themeColor="text1"/>
        </w:rPr>
        <w:t>in vitro</w:t>
      </w:r>
      <w:r w:rsidR="00A24D8F" w:rsidRPr="009166CE">
        <w:rPr>
          <w:rFonts w:asciiTheme="minorHAnsi" w:hAnsiTheme="minorHAnsi" w:cstheme="minorHAnsi"/>
          <w:color w:val="000000" w:themeColor="text1"/>
        </w:rPr>
        <w:t xml:space="preserve"> in medium</w:t>
      </w:r>
      <w:r w:rsidR="00253ED1" w:rsidRPr="009166CE">
        <w:rPr>
          <w:rFonts w:asciiTheme="minorHAnsi" w:hAnsiTheme="minorHAnsi" w:cstheme="minorHAnsi"/>
          <w:color w:val="000000" w:themeColor="text1"/>
        </w:rPr>
        <w:t xml:space="preserve"> for 48 hours</w:t>
      </w:r>
      <w:r w:rsidR="00A24D8F" w:rsidRPr="009166CE">
        <w:rPr>
          <w:rFonts w:asciiTheme="minorHAnsi" w:hAnsiTheme="minorHAnsi" w:cstheme="minorHAnsi"/>
          <w:color w:val="000000" w:themeColor="text1"/>
        </w:rPr>
        <w:t xml:space="preserve">, </w:t>
      </w:r>
      <w:r w:rsidR="00253ED1" w:rsidRPr="009166CE">
        <w:rPr>
          <w:rFonts w:asciiTheme="minorHAnsi" w:hAnsiTheme="minorHAnsi" w:cstheme="minorHAnsi"/>
          <w:color w:val="000000" w:themeColor="text1"/>
        </w:rPr>
        <w:t>with or without kinesin or mannose.</w:t>
      </w:r>
      <w:r w:rsidR="00615372">
        <w:rPr>
          <w:rFonts w:asciiTheme="minorHAnsi" w:hAnsiTheme="minorHAnsi" w:cstheme="minorHAnsi"/>
          <w:color w:val="000000" w:themeColor="text1"/>
        </w:rPr>
        <w:t xml:space="preserve"> </w:t>
      </w:r>
      <w:r w:rsidR="00253ED1" w:rsidRPr="009166CE">
        <w:rPr>
          <w:rFonts w:asciiTheme="minorHAnsi" w:hAnsiTheme="minorHAnsi" w:cstheme="minorHAnsi"/>
          <w:color w:val="000000" w:themeColor="text1"/>
        </w:rPr>
        <w:t xml:space="preserve">Error bars represent the standard error </w:t>
      </w:r>
      <w:r w:rsidR="0027501E" w:rsidRPr="009166CE">
        <w:rPr>
          <w:rFonts w:asciiTheme="minorHAnsi" w:hAnsiTheme="minorHAnsi" w:cstheme="minorHAnsi"/>
          <w:color w:val="000000" w:themeColor="text1"/>
        </w:rPr>
        <w:t>of</w:t>
      </w:r>
      <w:r w:rsidR="00253ED1" w:rsidRPr="009166CE">
        <w:rPr>
          <w:rFonts w:asciiTheme="minorHAnsi" w:hAnsiTheme="minorHAnsi" w:cstheme="minorHAnsi"/>
          <w:color w:val="000000" w:themeColor="text1"/>
        </w:rPr>
        <w:t xml:space="preserve"> the mean from 5 independent experiments.</w:t>
      </w:r>
    </w:p>
    <w:p w14:paraId="3F22150F" w14:textId="77777777" w:rsidR="001713A3" w:rsidRPr="009166CE" w:rsidRDefault="001713A3" w:rsidP="00C70DBB">
      <w:pPr>
        <w:rPr>
          <w:rFonts w:asciiTheme="minorHAnsi" w:hAnsiTheme="minorHAnsi" w:cstheme="minorHAnsi"/>
          <w:color w:val="000000" w:themeColor="text1"/>
        </w:rPr>
      </w:pPr>
    </w:p>
    <w:p w14:paraId="224EB22E" w14:textId="2C402DAD" w:rsidR="00ED6CBE" w:rsidRDefault="00ED6CBE" w:rsidP="00C70DBB">
      <w:pPr>
        <w:spacing w:line="260" w:lineRule="atLeast"/>
        <w:rPr>
          <w:rFonts w:cs="Times"/>
          <w:color w:val="000000" w:themeColor="text1"/>
        </w:rPr>
      </w:pPr>
      <w:r w:rsidRPr="009166CE">
        <w:rPr>
          <w:rFonts w:cstheme="minorHAnsi"/>
          <w:b/>
          <w:color w:val="000000" w:themeColor="text1"/>
        </w:rPr>
        <w:lastRenderedPageBreak/>
        <w:t>Figure</w:t>
      </w:r>
      <w:r w:rsidR="000A01C2">
        <w:rPr>
          <w:rFonts w:cstheme="minorHAnsi"/>
          <w:b/>
          <w:color w:val="000000" w:themeColor="text1"/>
        </w:rPr>
        <w:t xml:space="preserve"> 4</w:t>
      </w:r>
      <w:r w:rsidRPr="009166CE">
        <w:rPr>
          <w:rFonts w:cstheme="minorHAnsi"/>
          <w:b/>
          <w:color w:val="000000" w:themeColor="text1"/>
        </w:rPr>
        <w:t>:</w:t>
      </w:r>
      <w:r w:rsidRPr="009166CE">
        <w:rPr>
          <w:rFonts w:cstheme="minorHAnsi"/>
          <w:color w:val="000000" w:themeColor="text1"/>
        </w:rPr>
        <w:t xml:space="preserve"> </w:t>
      </w:r>
      <w:r w:rsidRPr="009166CE">
        <w:rPr>
          <w:b/>
          <w:i/>
          <w:color w:val="000000" w:themeColor="text1"/>
        </w:rPr>
        <w:t>Tb</w:t>
      </w:r>
      <w:r w:rsidRPr="009166CE">
        <w:rPr>
          <w:b/>
          <w:color w:val="000000" w:themeColor="text1"/>
        </w:rPr>
        <w:t>BIL</w:t>
      </w:r>
      <w:r w:rsidR="00055571" w:rsidRPr="009166CE">
        <w:rPr>
          <w:b/>
          <w:color w:val="000000" w:themeColor="text1"/>
        </w:rPr>
        <w:t>B</w:t>
      </w:r>
      <w:r w:rsidRPr="009166CE">
        <w:rPr>
          <w:b/>
          <w:color w:val="000000" w:themeColor="text1"/>
        </w:rPr>
        <w:t>O1</w:t>
      </w:r>
      <w:r w:rsidRPr="009166CE">
        <w:rPr>
          <w:color w:val="000000" w:themeColor="text1"/>
        </w:rPr>
        <w:t xml:space="preserve"> </w:t>
      </w:r>
      <w:r w:rsidRPr="009166CE">
        <w:rPr>
          <w:rFonts w:cstheme="minorHAnsi"/>
          <w:b/>
          <w:color w:val="000000" w:themeColor="text1"/>
        </w:rPr>
        <w:t xml:space="preserve">labeling of a bloodstream form </w:t>
      </w:r>
      <w:r w:rsidRPr="009166CE">
        <w:rPr>
          <w:rFonts w:cstheme="minorHAnsi"/>
          <w:b/>
          <w:i/>
          <w:color w:val="000000" w:themeColor="text1"/>
        </w:rPr>
        <w:t xml:space="preserve">Trypanosoma brucei </w:t>
      </w:r>
      <w:proofErr w:type="spellStart"/>
      <w:r w:rsidRPr="009166CE">
        <w:rPr>
          <w:rFonts w:cstheme="minorHAnsi"/>
          <w:b/>
          <w:i/>
          <w:color w:val="000000" w:themeColor="text1"/>
        </w:rPr>
        <w:t>brucei</w:t>
      </w:r>
      <w:proofErr w:type="spellEnd"/>
      <w:r w:rsidRPr="009166CE">
        <w:rPr>
          <w:rFonts w:cstheme="minorHAnsi"/>
          <w:b/>
          <w:i/>
          <w:color w:val="000000" w:themeColor="text1"/>
        </w:rPr>
        <w:t xml:space="preserve"> </w:t>
      </w:r>
      <w:r w:rsidRPr="009166CE">
        <w:rPr>
          <w:rFonts w:cstheme="minorHAnsi"/>
          <w:b/>
          <w:color w:val="000000" w:themeColor="text1"/>
        </w:rPr>
        <w:t>cell</w:t>
      </w:r>
      <w:r w:rsidR="00AB5D20">
        <w:rPr>
          <w:rFonts w:cstheme="minorHAnsi"/>
          <w:color w:val="000000" w:themeColor="text1"/>
        </w:rPr>
        <w:t xml:space="preserve"> (</w:t>
      </w:r>
      <w:r w:rsidRPr="000A01C2">
        <w:rPr>
          <w:rFonts w:cstheme="minorHAnsi"/>
          <w:b/>
          <w:color w:val="000000" w:themeColor="text1"/>
        </w:rPr>
        <w:t>A</w:t>
      </w:r>
      <w:r w:rsidR="00120859">
        <w:rPr>
          <w:rFonts w:cstheme="minorHAnsi"/>
          <w:color w:val="000000" w:themeColor="text1"/>
        </w:rPr>
        <w:t>)</w:t>
      </w:r>
      <w:r w:rsidRPr="009166CE">
        <w:rPr>
          <w:rFonts w:cstheme="minorHAnsi"/>
          <w:color w:val="000000" w:themeColor="text1"/>
        </w:rPr>
        <w:t xml:space="preserve"> Immunofluorescence labeling of a </w:t>
      </w:r>
      <w:r w:rsidRPr="00854242">
        <w:rPr>
          <w:rFonts w:cs="Times"/>
          <w:color w:val="000000" w:themeColor="text1"/>
        </w:rPr>
        <w:t>bloodstream, culture form, 427 90–13 cell that has been probed with anti-BILBO1 monoclonal antibody followed by a FITC-labelled anti-mouse antibody and visualized using ultraviolet light, (</w:t>
      </w:r>
      <w:r w:rsidRPr="009166CE">
        <w:rPr>
          <w:i/>
          <w:color w:val="000000" w:themeColor="text1"/>
        </w:rPr>
        <w:t>Tb</w:t>
      </w:r>
      <w:r w:rsidRPr="009166CE">
        <w:rPr>
          <w:color w:val="000000" w:themeColor="text1"/>
        </w:rPr>
        <w:t>BIL</w:t>
      </w:r>
      <w:r w:rsidR="00F0361A" w:rsidRPr="009166CE">
        <w:rPr>
          <w:color w:val="000000" w:themeColor="text1"/>
        </w:rPr>
        <w:t>B</w:t>
      </w:r>
      <w:r w:rsidRPr="00225CCA">
        <w:rPr>
          <w:color w:val="000000" w:themeColor="text1"/>
        </w:rPr>
        <w:t>O1 are</w:t>
      </w:r>
      <w:r w:rsidRPr="00854242">
        <w:rPr>
          <w:rFonts w:cs="Times"/>
          <w:color w:val="000000" w:themeColor="text1"/>
        </w:rPr>
        <w:t xml:space="preserve"> the green annular signals) and the DNA binding dye DAPI (blue signals)</w:t>
      </w:r>
      <w:r w:rsidR="00AB5D20">
        <w:rPr>
          <w:rFonts w:cs="Times"/>
          <w:color w:val="000000" w:themeColor="text1"/>
        </w:rPr>
        <w:t xml:space="preserve"> (</w:t>
      </w:r>
      <w:r w:rsidRPr="000A01C2">
        <w:rPr>
          <w:rFonts w:cs="Times"/>
          <w:b/>
          <w:color w:val="000000" w:themeColor="text1"/>
        </w:rPr>
        <w:t>B</w:t>
      </w:r>
      <w:r w:rsidR="00120859">
        <w:rPr>
          <w:rFonts w:cs="Times"/>
          <w:color w:val="000000" w:themeColor="text1"/>
        </w:rPr>
        <w:t>)</w:t>
      </w:r>
      <w:r w:rsidRPr="00854242">
        <w:rPr>
          <w:rFonts w:cs="Times"/>
          <w:color w:val="000000" w:themeColor="text1"/>
        </w:rPr>
        <w:t xml:space="preserve"> A merge of DAPI, anti-BILBO1 and phase contrast images of A.</w:t>
      </w:r>
      <w:r w:rsidR="00162A16" w:rsidRPr="00854242">
        <w:rPr>
          <w:rFonts w:cs="Times"/>
          <w:color w:val="000000" w:themeColor="text1"/>
        </w:rPr>
        <w:t xml:space="preserve"> Scale bar equals </w:t>
      </w:r>
      <w:r w:rsidR="00854242">
        <w:rPr>
          <w:rFonts w:cs="Times"/>
          <w:color w:val="000000" w:themeColor="text1"/>
        </w:rPr>
        <w:t xml:space="preserve">10 </w:t>
      </w:r>
      <w:r w:rsidR="00162A16" w:rsidRPr="00854242">
        <w:rPr>
          <w:rFonts w:cs="Times"/>
          <w:color w:val="000000" w:themeColor="text1"/>
        </w:rPr>
        <w:t>µm.</w:t>
      </w:r>
      <w:r w:rsidRPr="00854242">
        <w:rPr>
          <w:rFonts w:cs="Times"/>
          <w:color w:val="000000" w:themeColor="text1"/>
        </w:rPr>
        <w:t xml:space="preserve"> </w:t>
      </w:r>
      <w:r w:rsidR="00055571" w:rsidRPr="00854242">
        <w:rPr>
          <w:rFonts w:cs="Times"/>
          <w:color w:val="000000" w:themeColor="text1"/>
        </w:rPr>
        <w:t>Anti-BILBO1 mouse monoclonal was diluted 1:10 in PBS and the secondary antibody (anti-mouse IgM</w:t>
      </w:r>
      <w:r w:rsidR="00E21B5A" w:rsidRPr="00854242">
        <w:rPr>
          <w:rFonts w:cs="Times"/>
          <w:color w:val="000000" w:themeColor="text1"/>
        </w:rPr>
        <w:t xml:space="preserve"> FITC</w:t>
      </w:r>
      <w:r w:rsidR="00055571" w:rsidRPr="00854242">
        <w:rPr>
          <w:rFonts w:cs="Times"/>
          <w:color w:val="000000" w:themeColor="text1"/>
        </w:rPr>
        <w:t xml:space="preserve">) was diluted 1:100. Images were taken on a </w:t>
      </w:r>
      <w:r w:rsidR="00E05937" w:rsidRPr="00854242">
        <w:rPr>
          <w:rFonts w:cs="Times"/>
          <w:color w:val="000000" w:themeColor="text1"/>
        </w:rPr>
        <w:t>microscope</w:t>
      </w:r>
      <w:r w:rsidR="00E21B5A" w:rsidRPr="00854242">
        <w:rPr>
          <w:rFonts w:cs="Times"/>
          <w:color w:val="000000" w:themeColor="text1"/>
        </w:rPr>
        <w:t xml:space="preserve"> </w:t>
      </w:r>
      <w:r w:rsidR="00055571" w:rsidRPr="00854242">
        <w:rPr>
          <w:rFonts w:cs="Times"/>
          <w:color w:val="000000" w:themeColor="text1"/>
        </w:rPr>
        <w:t>fitted with a</w:t>
      </w:r>
      <w:r w:rsidR="00A32682" w:rsidRPr="00854242">
        <w:rPr>
          <w:rFonts w:cs="Times"/>
          <w:color w:val="000000" w:themeColor="text1"/>
        </w:rPr>
        <w:t xml:space="preserve"> </w:t>
      </w:r>
      <w:r w:rsidR="00E05937" w:rsidRPr="00854242">
        <w:rPr>
          <w:rFonts w:cs="Times"/>
          <w:color w:val="000000" w:themeColor="text1"/>
        </w:rPr>
        <w:t>digital camera.</w:t>
      </w:r>
    </w:p>
    <w:p w14:paraId="45ED71CC" w14:textId="77777777" w:rsidR="004313E7" w:rsidRPr="009166CE" w:rsidRDefault="004313E7" w:rsidP="00C70DBB">
      <w:pPr>
        <w:spacing w:line="260" w:lineRule="atLeast"/>
        <w:rPr>
          <w:rFonts w:asciiTheme="minorHAnsi" w:hAnsiTheme="minorHAnsi" w:cstheme="minorHAnsi"/>
          <w:color w:val="808080" w:themeColor="background1" w:themeShade="80"/>
        </w:rPr>
      </w:pPr>
    </w:p>
    <w:p w14:paraId="0980CDDF" w14:textId="3D69C246" w:rsidR="001A6318" w:rsidRPr="009166CE" w:rsidRDefault="00ED6CBE" w:rsidP="00C70DBB">
      <w:pPr>
        <w:rPr>
          <w:rFonts w:asciiTheme="minorHAnsi" w:hAnsiTheme="minorHAnsi" w:cstheme="minorHAnsi"/>
          <w:color w:val="808080" w:themeColor="background1" w:themeShade="80"/>
        </w:rPr>
      </w:pPr>
      <w:r w:rsidRPr="009166CE">
        <w:rPr>
          <w:rFonts w:cstheme="minorHAnsi"/>
          <w:b/>
          <w:color w:val="000000" w:themeColor="text1"/>
        </w:rPr>
        <w:t xml:space="preserve">Figure </w:t>
      </w:r>
      <w:r w:rsidR="000A01C2">
        <w:rPr>
          <w:rFonts w:cstheme="minorHAnsi"/>
          <w:b/>
          <w:color w:val="000000" w:themeColor="text1"/>
        </w:rPr>
        <w:t>5</w:t>
      </w:r>
      <w:r w:rsidRPr="00225CCA">
        <w:rPr>
          <w:rFonts w:cstheme="minorHAnsi"/>
          <w:b/>
          <w:color w:val="000000" w:themeColor="text1"/>
        </w:rPr>
        <w:t>:</w:t>
      </w:r>
      <w:r w:rsidRPr="001F0DE6">
        <w:rPr>
          <w:rFonts w:cstheme="minorHAnsi"/>
          <w:color w:val="000000" w:themeColor="text1"/>
        </w:rPr>
        <w:t xml:space="preserve"> </w:t>
      </w:r>
      <w:r w:rsidRPr="001F0DE6">
        <w:rPr>
          <w:rFonts w:asciiTheme="minorHAnsi" w:hAnsiTheme="minorHAnsi"/>
          <w:b/>
        </w:rPr>
        <w:t>Schematic representation of glucose and threonine metabolism in the bloodstream form trypanosomes</w:t>
      </w:r>
      <w:r w:rsidRPr="009166CE">
        <w:rPr>
          <w:rFonts w:asciiTheme="minorHAnsi" w:hAnsiTheme="minorHAnsi"/>
        </w:rPr>
        <w:t xml:space="preserve">. Excreted end-products from glucose and threonine metabolism are boxed. The thick blue arrows indicate enzymatic steps of glucose metabolism leading to pyruvate production, which is the main end-product excreted from glycolysis. Black arrows represent overlooked minor metabolic pathways from glucose and threonine degradation, which are essential for growth of the parasite. The contribution of the indicated enzymes has </w:t>
      </w:r>
      <w:r w:rsidR="0027501E" w:rsidRPr="009166CE">
        <w:rPr>
          <w:rFonts w:asciiTheme="minorHAnsi" w:hAnsiTheme="minorHAnsi"/>
        </w:rPr>
        <w:t xml:space="preserve">been </w:t>
      </w:r>
      <w:r w:rsidRPr="009166CE">
        <w:rPr>
          <w:rFonts w:asciiTheme="minorHAnsi" w:hAnsiTheme="minorHAnsi"/>
        </w:rPr>
        <w:t xml:space="preserve">experimentally validated: </w:t>
      </w:r>
      <w:r w:rsidR="001A6318" w:rsidRPr="009166CE">
        <w:rPr>
          <w:rFonts w:asciiTheme="minorHAnsi" w:hAnsiTheme="minorHAnsi"/>
        </w:rPr>
        <w:t xml:space="preserve">ACH, acetyl-CoA </w:t>
      </w:r>
      <w:proofErr w:type="spellStart"/>
      <w:r w:rsidR="001A6318" w:rsidRPr="009166CE">
        <w:rPr>
          <w:rFonts w:asciiTheme="minorHAnsi" w:hAnsiTheme="minorHAnsi"/>
        </w:rPr>
        <w:t>thioesterase</w:t>
      </w:r>
      <w:proofErr w:type="spellEnd"/>
      <w:r w:rsidR="001A6318" w:rsidRPr="009166CE">
        <w:rPr>
          <w:rFonts w:asciiTheme="minorHAnsi" w:hAnsiTheme="minorHAnsi"/>
        </w:rPr>
        <w:t xml:space="preserve"> (EC</w:t>
      </w:r>
      <w:r w:rsidR="001A6318" w:rsidRPr="009166CE">
        <w:rPr>
          <w:rStyle w:val="st"/>
        </w:rPr>
        <w:t xml:space="preserve"> 3.1.2.1)</w:t>
      </w:r>
      <w:r w:rsidR="001A6318" w:rsidRPr="009166CE">
        <w:rPr>
          <w:rFonts w:asciiTheme="minorHAnsi" w:hAnsiTheme="minorHAnsi"/>
        </w:rPr>
        <w:t xml:space="preserve">; ASCT, </w:t>
      </w:r>
      <w:proofErr w:type="spellStart"/>
      <w:proofErr w:type="gramStart"/>
      <w:r w:rsidR="001A6318" w:rsidRPr="009166CE">
        <w:rPr>
          <w:rFonts w:asciiTheme="minorHAnsi" w:hAnsiTheme="minorHAnsi"/>
        </w:rPr>
        <w:t>acetate:succinate</w:t>
      </w:r>
      <w:proofErr w:type="spellEnd"/>
      <w:proofErr w:type="gramEnd"/>
      <w:r w:rsidR="001A6318" w:rsidRPr="009166CE">
        <w:rPr>
          <w:rFonts w:asciiTheme="minorHAnsi" w:hAnsiTheme="minorHAnsi"/>
        </w:rPr>
        <w:t xml:space="preserve"> CoA-transferase (EC</w:t>
      </w:r>
      <w:r w:rsidR="001A6318" w:rsidRPr="009166CE">
        <w:rPr>
          <w:rStyle w:val="st"/>
        </w:rPr>
        <w:t xml:space="preserve"> 2.8.3.18)</w:t>
      </w:r>
      <w:r w:rsidR="001A6318" w:rsidRPr="009166CE">
        <w:rPr>
          <w:rFonts w:asciiTheme="minorHAnsi" w:hAnsiTheme="minorHAnsi"/>
        </w:rPr>
        <w:t>; AKCT, 2-amino-3-ketobutyrate coenzyme A ligase (</w:t>
      </w:r>
      <w:r w:rsidR="001A6318" w:rsidRPr="009166CE">
        <w:t>EC 2.3.1.29)</w:t>
      </w:r>
      <w:r w:rsidR="001A6318" w:rsidRPr="009166CE">
        <w:rPr>
          <w:rFonts w:asciiTheme="minorHAnsi" w:hAnsiTheme="minorHAnsi"/>
        </w:rPr>
        <w:t xml:space="preserve">; PEPCK, phosphoenolpyruvate </w:t>
      </w:r>
      <w:proofErr w:type="spellStart"/>
      <w:r w:rsidR="001A6318" w:rsidRPr="009166CE">
        <w:rPr>
          <w:rFonts w:asciiTheme="minorHAnsi" w:hAnsiTheme="minorHAnsi"/>
        </w:rPr>
        <w:t>carboxykinase</w:t>
      </w:r>
      <w:proofErr w:type="spellEnd"/>
      <w:r w:rsidR="001A6318" w:rsidRPr="009166CE">
        <w:rPr>
          <w:rFonts w:asciiTheme="minorHAnsi" w:hAnsiTheme="minorHAnsi"/>
        </w:rPr>
        <w:t xml:space="preserve"> (</w:t>
      </w:r>
      <w:r w:rsidR="001A6318" w:rsidRPr="009166CE">
        <w:t>EC 4.1.1.49)</w:t>
      </w:r>
      <w:r w:rsidR="001A6318" w:rsidRPr="009166CE">
        <w:rPr>
          <w:rFonts w:asciiTheme="minorHAnsi" w:hAnsiTheme="minorHAnsi"/>
        </w:rPr>
        <w:t>; PDH, pyruvate dehydrogenase complex (</w:t>
      </w:r>
      <w:r w:rsidR="001A6318" w:rsidRPr="009166CE">
        <w:t>EC 1.2.4.1)</w:t>
      </w:r>
      <w:r w:rsidR="001A6318" w:rsidRPr="009166CE">
        <w:rPr>
          <w:rFonts w:asciiTheme="minorHAnsi" w:hAnsiTheme="minorHAnsi"/>
        </w:rPr>
        <w:t xml:space="preserve">; TDH , threonine 3-dehydrogenase </w:t>
      </w:r>
      <w:r w:rsidR="001A6318" w:rsidRPr="009166CE">
        <w:t>(EC 1.1.1.103)</w:t>
      </w:r>
      <w:r w:rsidR="001A6318" w:rsidRPr="009166CE">
        <w:rPr>
          <w:rFonts w:asciiTheme="minorHAnsi" w:hAnsiTheme="minorHAnsi"/>
        </w:rPr>
        <w:t xml:space="preserve">. Abbreviations: </w:t>
      </w:r>
      <w:proofErr w:type="spellStart"/>
      <w:r w:rsidR="001A6318" w:rsidRPr="009166CE">
        <w:rPr>
          <w:rFonts w:asciiTheme="minorHAnsi" w:hAnsiTheme="minorHAnsi"/>
        </w:rPr>
        <w:t>AcCoA</w:t>
      </w:r>
      <w:proofErr w:type="spellEnd"/>
      <w:r w:rsidR="001A6318" w:rsidRPr="009166CE">
        <w:rPr>
          <w:rFonts w:asciiTheme="minorHAnsi" w:hAnsiTheme="minorHAnsi"/>
        </w:rPr>
        <w:t xml:space="preserve">, acetyl-CoA; AOB, amino </w:t>
      </w:r>
      <w:proofErr w:type="spellStart"/>
      <w:r w:rsidR="001A6318" w:rsidRPr="009166CE">
        <w:rPr>
          <w:rFonts w:asciiTheme="minorHAnsi" w:hAnsiTheme="minorHAnsi"/>
        </w:rPr>
        <w:t>oxobutyrate</w:t>
      </w:r>
      <w:proofErr w:type="spellEnd"/>
      <w:r w:rsidR="001A6318" w:rsidRPr="009166CE">
        <w:rPr>
          <w:rFonts w:asciiTheme="minorHAnsi" w:hAnsiTheme="minorHAnsi"/>
        </w:rPr>
        <w:t>; DHAP, dihydroxyacetone phosphate; G3P, glyceraldehyde 3-phosphate; MAL, malate; OA, oxaloacetate; PEP, phosphoenolpyruvate; PYR, pyruvate.</w:t>
      </w:r>
    </w:p>
    <w:p w14:paraId="3437979B" w14:textId="33EE5E3C" w:rsidR="00ED6CBE" w:rsidRPr="009166CE" w:rsidRDefault="001A6318" w:rsidP="00C70DBB">
      <w:pPr>
        <w:rPr>
          <w:rFonts w:asciiTheme="minorHAnsi" w:hAnsiTheme="minorHAnsi" w:cstheme="minorHAnsi"/>
          <w:color w:val="808080" w:themeColor="background1" w:themeShade="80"/>
        </w:rPr>
      </w:pPr>
      <w:r w:rsidRPr="009166CE" w:rsidDel="001A6318">
        <w:rPr>
          <w:rFonts w:asciiTheme="minorHAnsi" w:hAnsiTheme="minorHAnsi"/>
        </w:rPr>
        <w:t xml:space="preserve"> </w:t>
      </w:r>
    </w:p>
    <w:p w14:paraId="4755A0E5" w14:textId="18D6EB80" w:rsidR="00ED6CBE" w:rsidRPr="00120859" w:rsidRDefault="00ED6CBE" w:rsidP="00C70DBB">
      <w:r w:rsidRPr="009166CE">
        <w:rPr>
          <w:rFonts w:cstheme="minorHAnsi"/>
          <w:b/>
        </w:rPr>
        <w:t>DISCUSSION</w:t>
      </w:r>
      <w:r w:rsidRPr="009166CE">
        <w:rPr>
          <w:rFonts w:cstheme="minorHAnsi"/>
          <w:b/>
          <w:bCs/>
        </w:rPr>
        <w:t xml:space="preserve">: </w:t>
      </w:r>
    </w:p>
    <w:p w14:paraId="3B0A4650" w14:textId="2B9498CA" w:rsidR="00ED6CBE" w:rsidRPr="009166CE" w:rsidRDefault="00ED6CBE" w:rsidP="00C70DBB">
      <w:pPr>
        <w:rPr>
          <w:rFonts w:asciiTheme="minorHAnsi" w:hAnsiTheme="minorHAnsi" w:cstheme="minorHAnsi"/>
          <w:color w:val="00000A"/>
        </w:rPr>
      </w:pPr>
      <w:r w:rsidRPr="009166CE">
        <w:rPr>
          <w:rFonts w:cstheme="minorHAnsi"/>
          <w:color w:val="00000A"/>
        </w:rPr>
        <w:t>Purified trypanosomes represent a powerful means to study immunology, biochemistry, cell and molecular biology. Large expanses of data and results have been obtained from trypanosomes, which has then helped to obtain information from other eukaryotic cells</w:t>
      </w:r>
      <w:r w:rsidR="00C70BD1">
        <w:rPr>
          <w:rFonts w:cstheme="minorHAnsi"/>
          <w:color w:val="00000A"/>
          <w:vertAlign w:val="superscript"/>
        </w:rPr>
        <w:t>30</w:t>
      </w:r>
      <w:r w:rsidRPr="009166CE">
        <w:rPr>
          <w:rFonts w:cstheme="minorHAnsi"/>
          <w:color w:val="00000A"/>
        </w:rPr>
        <w:t>. Trypanosomes are also the subject of important and interesting research because they have devised numerous mechanisms that permit them to survive and grow in two very different environments</w:t>
      </w:r>
      <w:r w:rsidR="0027501E" w:rsidRPr="009166CE">
        <w:rPr>
          <w:rFonts w:cstheme="minorHAnsi"/>
          <w:color w:val="00000A"/>
        </w:rPr>
        <w:t xml:space="preserve">: the </w:t>
      </w:r>
      <w:r w:rsidRPr="009166CE">
        <w:rPr>
          <w:rFonts w:cstheme="minorHAnsi"/>
          <w:color w:val="00000A"/>
        </w:rPr>
        <w:t xml:space="preserve">tsetse fly vector and </w:t>
      </w:r>
      <w:r w:rsidR="0027501E" w:rsidRPr="009166CE">
        <w:rPr>
          <w:rFonts w:cstheme="minorHAnsi"/>
          <w:color w:val="00000A"/>
        </w:rPr>
        <w:t xml:space="preserve">the </w:t>
      </w:r>
      <w:r w:rsidRPr="009166CE">
        <w:rPr>
          <w:rFonts w:cstheme="minorHAnsi"/>
          <w:color w:val="00000A"/>
        </w:rPr>
        <w:t>mammalian host</w:t>
      </w:r>
      <w:r w:rsidRPr="009166CE">
        <w:rPr>
          <w:rFonts w:cstheme="minorHAnsi"/>
          <w:color w:val="00000A"/>
          <w:vertAlign w:val="superscript"/>
        </w:rPr>
        <w:t>23</w:t>
      </w:r>
      <w:r w:rsidR="00171FFA">
        <w:rPr>
          <w:rFonts w:cstheme="minorHAnsi"/>
          <w:color w:val="00000A"/>
          <w:vertAlign w:val="superscript"/>
        </w:rPr>
        <w:t>,31</w:t>
      </w:r>
      <w:r w:rsidRPr="009166CE">
        <w:rPr>
          <w:rFonts w:cstheme="minorHAnsi"/>
          <w:color w:val="00000A"/>
        </w:rPr>
        <w:t xml:space="preserve">. </w:t>
      </w:r>
      <w:r w:rsidR="006C74CE" w:rsidRPr="009166CE">
        <w:rPr>
          <w:rFonts w:cstheme="minorHAnsi"/>
          <w:color w:val="00000A"/>
        </w:rPr>
        <w:t xml:space="preserve">Various techniques to isolate trypanosomes have been reported, and a review on microfluidics-based </w:t>
      </w:r>
      <w:r w:rsidR="00AC2198" w:rsidRPr="009166CE">
        <w:rPr>
          <w:rFonts w:cstheme="minorHAnsi"/>
          <w:color w:val="00000A"/>
        </w:rPr>
        <w:t>approaches</w:t>
      </w:r>
      <w:r w:rsidR="006C74CE" w:rsidRPr="009166CE">
        <w:rPr>
          <w:rFonts w:cstheme="minorHAnsi"/>
          <w:color w:val="00000A"/>
        </w:rPr>
        <w:t xml:space="preserve"> has recently be</w:t>
      </w:r>
      <w:r w:rsidR="0027501E" w:rsidRPr="009166CE">
        <w:rPr>
          <w:rFonts w:cstheme="minorHAnsi"/>
          <w:color w:val="00000A"/>
        </w:rPr>
        <w:t>en</w:t>
      </w:r>
      <w:r w:rsidR="006C74CE" w:rsidRPr="009166CE">
        <w:rPr>
          <w:rFonts w:cstheme="minorHAnsi"/>
          <w:color w:val="00000A"/>
        </w:rPr>
        <w:t xml:space="preserve"> published</w:t>
      </w:r>
      <w:r w:rsidR="003946F5" w:rsidRPr="003946F5">
        <w:rPr>
          <w:rFonts w:cstheme="minorHAnsi"/>
          <w:color w:val="00000A"/>
          <w:vertAlign w:val="superscript"/>
        </w:rPr>
        <w:t>3</w:t>
      </w:r>
      <w:r w:rsidR="00171FFA">
        <w:rPr>
          <w:rFonts w:cstheme="minorHAnsi"/>
          <w:color w:val="00000A"/>
          <w:vertAlign w:val="superscript"/>
        </w:rPr>
        <w:t>2</w:t>
      </w:r>
      <w:r w:rsidR="006C74CE" w:rsidRPr="009166CE">
        <w:rPr>
          <w:rFonts w:cstheme="minorHAnsi"/>
          <w:color w:val="00000A"/>
        </w:rPr>
        <w:t xml:space="preserve">. </w:t>
      </w:r>
      <w:r w:rsidR="0027501E" w:rsidRPr="009166CE">
        <w:rPr>
          <w:rFonts w:cstheme="minorHAnsi"/>
          <w:color w:val="00000A"/>
        </w:rPr>
        <w:t>Hence</w:t>
      </w:r>
      <w:r w:rsidRPr="009166CE">
        <w:rPr>
          <w:rFonts w:cstheme="minorHAnsi"/>
          <w:color w:val="00000A"/>
        </w:rPr>
        <w:t>, a reproducible and robust means of parasite separation is essential</w:t>
      </w:r>
      <w:r w:rsidR="006C74CE" w:rsidRPr="009166CE">
        <w:rPr>
          <w:rFonts w:cstheme="minorHAnsi"/>
          <w:color w:val="00000A"/>
        </w:rPr>
        <w:t>.</w:t>
      </w:r>
    </w:p>
    <w:p w14:paraId="14382BBB" w14:textId="77777777" w:rsidR="00ED6CBE" w:rsidRPr="009166CE" w:rsidRDefault="00ED6CBE" w:rsidP="00C70DBB">
      <w:pPr>
        <w:rPr>
          <w:rFonts w:asciiTheme="minorHAnsi" w:hAnsiTheme="minorHAnsi" w:cstheme="minorHAnsi"/>
          <w:color w:val="00000A"/>
        </w:rPr>
      </w:pPr>
    </w:p>
    <w:p w14:paraId="49F24F0B" w14:textId="3B4442F1" w:rsidR="00ED6CBE" w:rsidRPr="009166CE" w:rsidRDefault="00ED6CBE" w:rsidP="00C70DBB">
      <w:pPr>
        <w:rPr>
          <w:rFonts w:asciiTheme="minorHAnsi" w:hAnsiTheme="minorHAnsi" w:cstheme="minorHAnsi"/>
          <w:color w:val="00000A"/>
        </w:rPr>
      </w:pPr>
      <w:r w:rsidRPr="009166CE">
        <w:rPr>
          <w:rFonts w:cstheme="minorHAnsi"/>
          <w:color w:val="00000A"/>
        </w:rPr>
        <w:t xml:space="preserve">DEAE cellulose preparation is an indispensable step in </w:t>
      </w:r>
      <w:r w:rsidR="00691B41" w:rsidRPr="009166CE">
        <w:rPr>
          <w:rFonts w:cstheme="minorHAnsi"/>
          <w:color w:val="00000A"/>
        </w:rPr>
        <w:t xml:space="preserve">this </w:t>
      </w:r>
      <w:r w:rsidRPr="009166CE">
        <w:rPr>
          <w:rFonts w:cstheme="minorHAnsi"/>
          <w:color w:val="00000A"/>
        </w:rPr>
        <w:t>parasite preparation</w:t>
      </w:r>
      <w:r w:rsidR="00691B41" w:rsidRPr="009166CE">
        <w:rPr>
          <w:rFonts w:cstheme="minorHAnsi"/>
          <w:color w:val="00000A"/>
        </w:rPr>
        <w:t xml:space="preserve"> protocol</w:t>
      </w:r>
      <w:r w:rsidRPr="009166CE">
        <w:rPr>
          <w:rFonts w:cstheme="minorHAnsi"/>
          <w:color w:val="00000A"/>
        </w:rPr>
        <w:t xml:space="preserve">. Washing conditions </w:t>
      </w:r>
      <w:proofErr w:type="gramStart"/>
      <w:r w:rsidRPr="009166CE">
        <w:rPr>
          <w:rFonts w:cstheme="minorHAnsi"/>
          <w:color w:val="00000A"/>
        </w:rPr>
        <w:t>have to</w:t>
      </w:r>
      <w:proofErr w:type="gramEnd"/>
      <w:r w:rsidRPr="009166CE">
        <w:rPr>
          <w:rFonts w:cstheme="minorHAnsi"/>
          <w:color w:val="00000A"/>
        </w:rPr>
        <w:t xml:space="preserve"> be performed cautiously to eliminate the fine</w:t>
      </w:r>
      <w:r w:rsidR="006A0DE1" w:rsidRPr="009166CE">
        <w:rPr>
          <w:rFonts w:cstheme="minorHAnsi"/>
          <w:color w:val="00000A"/>
        </w:rPr>
        <w:t xml:space="preserve"> particles</w:t>
      </w:r>
      <w:r w:rsidRPr="009166CE">
        <w:rPr>
          <w:rFonts w:cstheme="minorHAnsi"/>
          <w:color w:val="00000A"/>
        </w:rPr>
        <w:t xml:space="preserve">, and equilibrate the resin, and </w:t>
      </w:r>
      <w:r w:rsidR="005759DF" w:rsidRPr="009166CE">
        <w:rPr>
          <w:rFonts w:cstheme="minorHAnsi"/>
          <w:color w:val="00000A"/>
        </w:rPr>
        <w:t xml:space="preserve">the </w:t>
      </w:r>
      <w:r w:rsidRPr="009166CE">
        <w:rPr>
          <w:rFonts w:cstheme="minorHAnsi"/>
          <w:color w:val="00000A"/>
        </w:rPr>
        <w:t xml:space="preserve">pH must be </w:t>
      </w:r>
      <w:r w:rsidR="00CF1AAF" w:rsidRPr="009166CE">
        <w:rPr>
          <w:rFonts w:cstheme="minorHAnsi"/>
          <w:color w:val="00000A"/>
        </w:rPr>
        <w:t xml:space="preserve">precisely </w:t>
      </w:r>
      <w:r w:rsidRPr="009166CE">
        <w:rPr>
          <w:rFonts w:cstheme="minorHAnsi"/>
          <w:color w:val="00000A"/>
        </w:rPr>
        <w:t>adjusted (pH 8</w:t>
      </w:r>
      <w:r w:rsidR="00DD2197" w:rsidRPr="009166CE">
        <w:rPr>
          <w:rFonts w:cstheme="minorHAnsi"/>
          <w:color w:val="00000A"/>
        </w:rPr>
        <w:t>.0</w:t>
      </w:r>
      <w:r w:rsidRPr="009166CE">
        <w:rPr>
          <w:rFonts w:cstheme="minorHAnsi"/>
          <w:color w:val="00000A"/>
        </w:rPr>
        <w:t xml:space="preserve"> </w:t>
      </w:r>
      <w:r w:rsidR="005759DF" w:rsidRPr="009166CE">
        <w:rPr>
          <w:rFonts w:cstheme="minorHAnsi"/>
          <w:color w:val="00000A"/>
        </w:rPr>
        <w:t xml:space="preserve">is apt </w:t>
      </w:r>
      <w:r w:rsidRPr="009166CE">
        <w:rPr>
          <w:rFonts w:cstheme="minorHAnsi"/>
          <w:color w:val="00000A"/>
        </w:rPr>
        <w:t xml:space="preserve">for most trypanosome species). All steps </w:t>
      </w:r>
      <w:proofErr w:type="gramStart"/>
      <w:r w:rsidRPr="009166CE">
        <w:rPr>
          <w:rFonts w:cstheme="minorHAnsi"/>
          <w:color w:val="00000A"/>
        </w:rPr>
        <w:t>have to</w:t>
      </w:r>
      <w:proofErr w:type="gramEnd"/>
      <w:r w:rsidRPr="009166CE">
        <w:rPr>
          <w:rFonts w:cstheme="minorHAnsi"/>
          <w:color w:val="00000A"/>
        </w:rPr>
        <w:t xml:space="preserve"> be adjusted to improve parasite purification and yield while maintaining parasite viability and cellular properties. Importantly, parasite viability and infectivity have been maintained after purification through </w:t>
      </w:r>
      <w:r w:rsidR="005759DF" w:rsidRPr="009166CE">
        <w:rPr>
          <w:rFonts w:cstheme="minorHAnsi"/>
          <w:color w:val="00000A"/>
        </w:rPr>
        <w:t xml:space="preserve">a </w:t>
      </w:r>
      <w:r w:rsidRPr="009166CE">
        <w:rPr>
          <w:rFonts w:cstheme="minorHAnsi"/>
          <w:color w:val="00000A"/>
        </w:rPr>
        <w:t>DEAE-cellulose column. However, some strains are more fragile than others and might be less infective after purification</w:t>
      </w:r>
      <w:r w:rsidR="00171FFA">
        <w:rPr>
          <w:rFonts w:cstheme="minorHAnsi"/>
          <w:color w:val="00000A"/>
          <w:vertAlign w:val="superscript"/>
        </w:rPr>
        <w:t>33</w:t>
      </w:r>
      <w:r w:rsidRPr="009166CE">
        <w:rPr>
          <w:rFonts w:cstheme="minorHAnsi"/>
          <w:color w:val="00000A"/>
        </w:rPr>
        <w:t xml:space="preserve">. Therefore, the impact of separation conditions on pellicular membrane components, parasite metabolism, signaling, nucleic acid functions, and animal infectivity, </w:t>
      </w:r>
      <w:proofErr w:type="gramStart"/>
      <w:r w:rsidRPr="009166CE">
        <w:rPr>
          <w:rFonts w:cstheme="minorHAnsi"/>
          <w:color w:val="00000A"/>
        </w:rPr>
        <w:t>have to</w:t>
      </w:r>
      <w:proofErr w:type="gramEnd"/>
      <w:r w:rsidRPr="009166CE">
        <w:rPr>
          <w:rFonts w:cstheme="minorHAnsi"/>
          <w:color w:val="00000A"/>
        </w:rPr>
        <w:t xml:space="preserve"> be assessed and separation conditions have to be adapted accordingly.</w:t>
      </w:r>
    </w:p>
    <w:p w14:paraId="6FCF35FB" w14:textId="77777777" w:rsidR="00ED6CBE" w:rsidRPr="009166CE" w:rsidRDefault="00ED6CBE" w:rsidP="00C70DBB">
      <w:pPr>
        <w:rPr>
          <w:rFonts w:asciiTheme="minorHAnsi" w:hAnsiTheme="minorHAnsi" w:cstheme="minorHAnsi"/>
          <w:color w:val="00000A"/>
        </w:rPr>
      </w:pPr>
    </w:p>
    <w:p w14:paraId="7B56C7FB" w14:textId="3B61B2C8" w:rsidR="00ED6CBE" w:rsidRPr="009166CE" w:rsidRDefault="009A63BD" w:rsidP="00C70DBB">
      <w:r w:rsidRPr="009166CE">
        <w:rPr>
          <w:rFonts w:cstheme="minorHAnsi"/>
          <w:color w:val="00000A"/>
        </w:rPr>
        <w:lastRenderedPageBreak/>
        <w:t>L</w:t>
      </w:r>
      <w:r w:rsidR="004C2C86" w:rsidRPr="009166CE">
        <w:rPr>
          <w:rFonts w:cstheme="minorHAnsi"/>
          <w:color w:val="00000A"/>
        </w:rPr>
        <w:t>imitation</w:t>
      </w:r>
      <w:r w:rsidRPr="009166CE">
        <w:rPr>
          <w:rFonts w:cstheme="minorHAnsi"/>
          <w:color w:val="00000A"/>
        </w:rPr>
        <w:t>s</w:t>
      </w:r>
      <w:r w:rsidR="004C2C86" w:rsidRPr="009166CE">
        <w:rPr>
          <w:rFonts w:cstheme="minorHAnsi"/>
          <w:color w:val="00000A"/>
        </w:rPr>
        <w:t xml:space="preserve"> </w:t>
      </w:r>
      <w:r w:rsidR="00887C08" w:rsidRPr="009166CE">
        <w:rPr>
          <w:rFonts w:cstheme="minorHAnsi"/>
          <w:color w:val="00000A"/>
        </w:rPr>
        <w:t xml:space="preserve">to this technique </w:t>
      </w:r>
      <w:r w:rsidRPr="009166CE">
        <w:rPr>
          <w:rFonts w:cstheme="minorHAnsi"/>
          <w:color w:val="00000A"/>
        </w:rPr>
        <w:t>are</w:t>
      </w:r>
      <w:r w:rsidR="004C2C86" w:rsidRPr="009166CE">
        <w:rPr>
          <w:rFonts w:cstheme="minorHAnsi"/>
          <w:color w:val="00000A"/>
        </w:rPr>
        <w:t xml:space="preserve"> that this procedure </w:t>
      </w:r>
      <w:proofErr w:type="gramStart"/>
      <w:r w:rsidR="004C2C86" w:rsidRPr="009166CE">
        <w:rPr>
          <w:rFonts w:cstheme="minorHAnsi"/>
          <w:color w:val="00000A"/>
        </w:rPr>
        <w:t>has to</w:t>
      </w:r>
      <w:proofErr w:type="gramEnd"/>
      <w:r w:rsidR="004C2C86" w:rsidRPr="009166CE">
        <w:rPr>
          <w:rFonts w:cstheme="minorHAnsi"/>
          <w:color w:val="00000A"/>
        </w:rPr>
        <w:t xml:space="preserve"> be adapted to each trypanosome species</w:t>
      </w:r>
      <w:r w:rsidR="00507D32" w:rsidRPr="009166CE">
        <w:rPr>
          <w:rFonts w:cstheme="minorHAnsi"/>
          <w:color w:val="00000A"/>
        </w:rPr>
        <w:t xml:space="preserve"> in a given host</w:t>
      </w:r>
      <w:r w:rsidR="004C2C86" w:rsidRPr="009166CE">
        <w:rPr>
          <w:rFonts w:cstheme="minorHAnsi"/>
          <w:color w:val="00000A"/>
        </w:rPr>
        <w:t xml:space="preserve"> and is </w:t>
      </w:r>
      <w:r w:rsidR="00D7760E" w:rsidRPr="009166CE">
        <w:rPr>
          <w:rFonts w:cstheme="minorHAnsi"/>
          <w:color w:val="00000A"/>
        </w:rPr>
        <w:t xml:space="preserve">also </w:t>
      </w:r>
      <w:r w:rsidR="004C2C86" w:rsidRPr="009166CE">
        <w:rPr>
          <w:rFonts w:cstheme="minorHAnsi"/>
          <w:color w:val="00000A"/>
        </w:rPr>
        <w:t xml:space="preserve">time consuming. Moreover, DEAE cellulose is now expensive. </w:t>
      </w:r>
      <w:r w:rsidR="00ED6CBE" w:rsidRPr="009166CE">
        <w:rPr>
          <w:rFonts w:cstheme="minorHAnsi"/>
          <w:color w:val="00000A"/>
        </w:rPr>
        <w:t>Preliminary assays are necessary to optimize separation conditions</w:t>
      </w:r>
      <w:r w:rsidR="005759DF" w:rsidRPr="009166CE">
        <w:rPr>
          <w:rFonts w:cstheme="minorHAnsi"/>
          <w:color w:val="00000A"/>
        </w:rPr>
        <w:t xml:space="preserve">, </w:t>
      </w:r>
      <w:r w:rsidR="00454D4A" w:rsidRPr="009166CE">
        <w:rPr>
          <w:rFonts w:cstheme="minorHAnsi"/>
          <w:color w:val="00000A"/>
        </w:rPr>
        <w:t>notab</w:t>
      </w:r>
      <w:r w:rsidR="005759DF" w:rsidRPr="009166CE">
        <w:rPr>
          <w:rFonts w:cstheme="minorHAnsi"/>
          <w:color w:val="00000A"/>
        </w:rPr>
        <w:t xml:space="preserve">ly the </w:t>
      </w:r>
      <w:r w:rsidR="00ED6CBE" w:rsidRPr="009166CE">
        <w:rPr>
          <w:rFonts w:cstheme="minorHAnsi"/>
          <w:color w:val="00000A"/>
        </w:rPr>
        <w:t xml:space="preserve">media, which may have varying ionic strengths and a precise </w:t>
      </w:r>
      <w:proofErr w:type="spellStart"/>
      <w:r w:rsidR="00ED6CBE" w:rsidRPr="009166CE">
        <w:rPr>
          <w:rFonts w:cstheme="minorHAnsi"/>
          <w:color w:val="00000A"/>
        </w:rPr>
        <w:t>pH.</w:t>
      </w:r>
      <w:proofErr w:type="spellEnd"/>
      <w:r w:rsidR="00ED6CBE" w:rsidRPr="009166CE">
        <w:rPr>
          <w:rFonts w:cstheme="minorHAnsi"/>
          <w:color w:val="00000A"/>
        </w:rPr>
        <w:t xml:space="preserve"> Pre-column steps, including anticoagulant choice, pr</w:t>
      </w:r>
      <w:r w:rsidR="00454D4A" w:rsidRPr="009166CE">
        <w:rPr>
          <w:rFonts w:cstheme="minorHAnsi"/>
          <w:color w:val="00000A"/>
        </w:rPr>
        <w:t>ior</w:t>
      </w:r>
      <w:r w:rsidR="00ED6CBE" w:rsidRPr="009166CE">
        <w:rPr>
          <w:rFonts w:cstheme="minorHAnsi"/>
          <w:color w:val="00000A"/>
        </w:rPr>
        <w:t xml:space="preserve"> centrifugation to remove </w:t>
      </w:r>
      <w:proofErr w:type="gramStart"/>
      <w:r w:rsidR="00ED6CBE" w:rsidRPr="009166CE">
        <w:rPr>
          <w:rFonts w:cstheme="minorHAnsi"/>
          <w:color w:val="00000A"/>
        </w:rPr>
        <w:t>the majority of</w:t>
      </w:r>
      <w:proofErr w:type="gramEnd"/>
      <w:r w:rsidR="00ED6CBE" w:rsidRPr="009166CE">
        <w:rPr>
          <w:rFonts w:cstheme="minorHAnsi"/>
          <w:color w:val="00000A"/>
        </w:rPr>
        <w:t xml:space="preserve"> erythrocytes, buffy coat use, </w:t>
      </w:r>
      <w:r w:rsidR="00454D4A" w:rsidRPr="009166CE">
        <w:rPr>
          <w:rFonts w:cstheme="minorHAnsi"/>
          <w:color w:val="00000A"/>
        </w:rPr>
        <w:t xml:space="preserve">and </w:t>
      </w:r>
      <w:r w:rsidR="00ED6CBE" w:rsidRPr="009166CE">
        <w:rPr>
          <w:rFonts w:cstheme="minorHAnsi"/>
          <w:color w:val="00000A"/>
        </w:rPr>
        <w:t xml:space="preserve">erythrocyte lysis, are chosen according to each experimentation. Precise changes on a </w:t>
      </w:r>
      <w:r w:rsidR="00454D4A" w:rsidRPr="009166CE">
        <w:rPr>
          <w:rFonts w:cstheme="minorHAnsi"/>
          <w:color w:val="00000A"/>
        </w:rPr>
        <w:t xml:space="preserve">single </w:t>
      </w:r>
      <w:r w:rsidR="00ED6CBE" w:rsidRPr="009166CE">
        <w:rPr>
          <w:rFonts w:cstheme="minorHAnsi"/>
          <w:color w:val="00000A"/>
        </w:rPr>
        <w:t xml:space="preserve">parameter (buffers, temperature throughout the protocol, centrifugation parameters) might greatly increase </w:t>
      </w:r>
      <w:r w:rsidR="00454D4A" w:rsidRPr="009166CE">
        <w:rPr>
          <w:rFonts w:cstheme="minorHAnsi"/>
          <w:color w:val="00000A"/>
        </w:rPr>
        <w:t xml:space="preserve">the </w:t>
      </w:r>
      <w:r w:rsidR="00ED6CBE" w:rsidRPr="009166CE">
        <w:rPr>
          <w:rFonts w:cstheme="minorHAnsi"/>
          <w:color w:val="00000A"/>
        </w:rPr>
        <w:t xml:space="preserve">number, </w:t>
      </w:r>
      <w:r w:rsidR="00454D4A" w:rsidRPr="009166CE">
        <w:rPr>
          <w:rFonts w:cstheme="minorHAnsi"/>
          <w:color w:val="00000A"/>
        </w:rPr>
        <w:t xml:space="preserve">degree of </w:t>
      </w:r>
      <w:r w:rsidR="00ED6CBE" w:rsidRPr="009166CE">
        <w:rPr>
          <w:rFonts w:cstheme="minorHAnsi"/>
          <w:color w:val="00000A"/>
        </w:rPr>
        <w:t>purification and viability of parasites</w:t>
      </w:r>
      <w:r w:rsidR="00454D4A" w:rsidRPr="009166CE">
        <w:rPr>
          <w:rFonts w:cstheme="minorHAnsi"/>
          <w:color w:val="00000A"/>
        </w:rPr>
        <w:t xml:space="preserve"> obtained</w:t>
      </w:r>
      <w:r w:rsidR="00171FFA">
        <w:rPr>
          <w:rFonts w:cstheme="minorHAnsi"/>
          <w:color w:val="00000A"/>
          <w:vertAlign w:val="superscript"/>
        </w:rPr>
        <w:t>33</w:t>
      </w:r>
      <w:r w:rsidR="00ED6CBE" w:rsidRPr="009166CE">
        <w:rPr>
          <w:rFonts w:cstheme="minorHAnsi"/>
          <w:color w:val="00000A"/>
        </w:rPr>
        <w:t>. Developing new separation parameters according to parasite species and the mammalian blood cells to be separated</w:t>
      </w:r>
      <w:r w:rsidR="00454D4A" w:rsidRPr="009166CE">
        <w:rPr>
          <w:rFonts w:cstheme="minorHAnsi"/>
          <w:color w:val="00000A"/>
        </w:rPr>
        <w:t>,</w:t>
      </w:r>
      <w:r w:rsidR="00ED6CBE" w:rsidRPr="009166CE">
        <w:rPr>
          <w:rFonts w:cstheme="minorHAnsi"/>
          <w:color w:val="00000A"/>
        </w:rPr>
        <w:t xml:space="preserve"> might be necessary. Adjustments to the initial Lanham and Godfrey’s protocol has allowed the purification of biologically and antigenically preserved </w:t>
      </w:r>
      <w:r w:rsidR="00ED6CBE" w:rsidRPr="009166CE">
        <w:rPr>
          <w:rFonts w:cstheme="minorHAnsi"/>
          <w:i/>
          <w:color w:val="00000A"/>
        </w:rPr>
        <w:t xml:space="preserve">T. </w:t>
      </w:r>
      <w:proofErr w:type="spellStart"/>
      <w:r w:rsidR="00ED6CBE" w:rsidRPr="009166CE">
        <w:rPr>
          <w:rFonts w:cstheme="minorHAnsi"/>
          <w:i/>
          <w:color w:val="00000A"/>
        </w:rPr>
        <w:t>cruzi</w:t>
      </w:r>
      <w:proofErr w:type="spellEnd"/>
      <w:r w:rsidR="00ED6CBE" w:rsidRPr="009166CE">
        <w:rPr>
          <w:rFonts w:cstheme="minorHAnsi"/>
          <w:color w:val="00000A"/>
        </w:rPr>
        <w:t xml:space="preserve"> from blood</w:t>
      </w:r>
      <w:r w:rsidR="00171FFA">
        <w:rPr>
          <w:rFonts w:cstheme="minorHAnsi"/>
          <w:color w:val="00000A"/>
          <w:vertAlign w:val="superscript"/>
        </w:rPr>
        <w:t>34</w:t>
      </w:r>
      <w:r w:rsidR="00ED6CBE" w:rsidRPr="009166CE">
        <w:rPr>
          <w:rFonts w:cstheme="minorHAnsi"/>
          <w:color w:val="00000A"/>
        </w:rPr>
        <w:t>. New resins can also be tested and used with appropriate conditions for different species</w:t>
      </w:r>
      <w:r w:rsidR="00171FFA">
        <w:rPr>
          <w:rFonts w:cstheme="minorHAnsi"/>
          <w:color w:val="00000A"/>
          <w:vertAlign w:val="superscript"/>
        </w:rPr>
        <w:t>35</w:t>
      </w:r>
      <w:r w:rsidR="00ED6CBE" w:rsidRPr="009166CE">
        <w:rPr>
          <w:rFonts w:cstheme="minorHAnsi"/>
          <w:color w:val="00000A"/>
        </w:rPr>
        <w:t xml:space="preserve">. </w:t>
      </w:r>
    </w:p>
    <w:p w14:paraId="4B42D44E" w14:textId="77777777" w:rsidR="00ED6CBE" w:rsidRPr="009166CE" w:rsidRDefault="00ED6CBE" w:rsidP="00C70DBB">
      <w:pPr>
        <w:rPr>
          <w:rFonts w:asciiTheme="minorHAnsi" w:hAnsiTheme="minorHAnsi" w:cstheme="minorHAnsi"/>
          <w:color w:val="00000A"/>
        </w:rPr>
      </w:pPr>
    </w:p>
    <w:p w14:paraId="1F83C0FC" w14:textId="2886556A" w:rsidR="00555B97" w:rsidRDefault="00ED6CBE" w:rsidP="00C70DBB">
      <w:pPr>
        <w:rPr>
          <w:rFonts w:cstheme="minorHAnsi"/>
          <w:color w:val="00000A"/>
        </w:rPr>
      </w:pPr>
      <w:r w:rsidRPr="009166CE">
        <w:rPr>
          <w:rFonts w:cstheme="minorHAnsi"/>
          <w:color w:val="00000A"/>
        </w:rPr>
        <w:t xml:space="preserve">The major role of excreted/secreted factors (ES) by </w:t>
      </w:r>
      <w:proofErr w:type="spellStart"/>
      <w:r w:rsidRPr="009166CE">
        <w:rPr>
          <w:rFonts w:cstheme="minorHAnsi"/>
          <w:color w:val="00000A"/>
        </w:rPr>
        <w:t>trypanosomatids</w:t>
      </w:r>
      <w:proofErr w:type="spellEnd"/>
      <w:r w:rsidRPr="009166CE">
        <w:rPr>
          <w:rFonts w:cstheme="minorHAnsi"/>
          <w:color w:val="00000A"/>
        </w:rPr>
        <w:t xml:space="preserve"> ha</w:t>
      </w:r>
      <w:r w:rsidR="00454D4A" w:rsidRPr="009166CE">
        <w:rPr>
          <w:rFonts w:cstheme="minorHAnsi"/>
          <w:color w:val="00000A"/>
        </w:rPr>
        <w:t>s</w:t>
      </w:r>
      <w:r w:rsidRPr="009166CE">
        <w:rPr>
          <w:rFonts w:cstheme="minorHAnsi"/>
          <w:color w:val="00000A"/>
        </w:rPr>
        <w:t xml:space="preserve"> recently been emphasized</w:t>
      </w:r>
      <w:r w:rsidR="000B01E2">
        <w:rPr>
          <w:rFonts w:cstheme="minorHAnsi"/>
          <w:color w:val="00000A"/>
          <w:vertAlign w:val="superscript"/>
        </w:rPr>
        <w:t>16</w:t>
      </w:r>
      <w:r w:rsidRPr="009166CE">
        <w:rPr>
          <w:rFonts w:cstheme="minorHAnsi"/>
          <w:color w:val="00000A"/>
        </w:rPr>
        <w:t>. ES contain molecules involved in pathology and immunomodulat</w:t>
      </w:r>
      <w:r w:rsidR="00454D4A" w:rsidRPr="009166CE">
        <w:rPr>
          <w:rFonts w:cstheme="minorHAnsi"/>
          <w:color w:val="00000A"/>
        </w:rPr>
        <w:t>ion</w:t>
      </w:r>
      <w:r w:rsidRPr="009166CE">
        <w:rPr>
          <w:rFonts w:cstheme="minorHAnsi"/>
          <w:color w:val="00000A"/>
        </w:rPr>
        <w:t>, such as kinesin, which is conserved among trypanosomes</w:t>
      </w:r>
      <w:r w:rsidR="000B01E2">
        <w:rPr>
          <w:rFonts w:cstheme="minorHAnsi"/>
          <w:color w:val="00000A"/>
          <w:vertAlign w:val="superscript"/>
        </w:rPr>
        <w:t>24</w:t>
      </w:r>
      <w:r w:rsidRPr="009166CE">
        <w:rPr>
          <w:rFonts w:cstheme="minorHAnsi"/>
          <w:color w:val="00000A"/>
        </w:rPr>
        <w:t xml:space="preserve">. ES preparation from purified parasites requires particular care to avoid contamination by elution media components and lysed parasites. </w:t>
      </w:r>
    </w:p>
    <w:p w14:paraId="55296071" w14:textId="77777777" w:rsidR="00E4498B" w:rsidRDefault="00E4498B" w:rsidP="00C70DBB">
      <w:pPr>
        <w:rPr>
          <w:rFonts w:cstheme="minorHAnsi"/>
          <w:color w:val="00000A"/>
        </w:rPr>
      </w:pPr>
    </w:p>
    <w:p w14:paraId="3C049115" w14:textId="7BFC1D9D" w:rsidR="00ED6CBE" w:rsidRPr="00120859" w:rsidRDefault="00ED6CBE" w:rsidP="00C70DBB">
      <w:pPr>
        <w:rPr>
          <w:rFonts w:asciiTheme="minorHAnsi" w:hAnsiTheme="minorHAnsi" w:cstheme="minorHAnsi"/>
          <w:color w:val="00000A"/>
        </w:rPr>
      </w:pPr>
      <w:r w:rsidRPr="00555B97">
        <w:rPr>
          <w:rFonts w:cstheme="minorHAnsi"/>
          <w:color w:val="00000A"/>
        </w:rPr>
        <w:t xml:space="preserve">An ES-based vaccine effective against </w:t>
      </w:r>
      <w:r w:rsidRPr="009166CE">
        <w:rPr>
          <w:rFonts w:cstheme="minorHAnsi"/>
          <w:i/>
          <w:color w:val="00000A"/>
        </w:rPr>
        <w:t>Leishmania</w:t>
      </w:r>
      <w:r w:rsidRPr="009166CE">
        <w:rPr>
          <w:rFonts w:cstheme="minorHAnsi"/>
          <w:color w:val="00000A"/>
        </w:rPr>
        <w:t>, a related parasite, already exists and is available</w:t>
      </w:r>
      <w:r w:rsidR="00D029FB" w:rsidRPr="009166CE">
        <w:rPr>
          <w:rFonts w:cstheme="minorHAnsi"/>
          <w:color w:val="00000A"/>
        </w:rPr>
        <w:t xml:space="preserve"> (</w:t>
      </w:r>
      <w:proofErr w:type="spellStart"/>
      <w:r w:rsidR="00D029FB" w:rsidRPr="009166CE">
        <w:rPr>
          <w:rFonts w:cstheme="minorHAnsi"/>
          <w:color w:val="00000A"/>
        </w:rPr>
        <w:t>CaniLeish</w:t>
      </w:r>
      <w:proofErr w:type="spellEnd"/>
      <w:r w:rsidR="00120859">
        <w:rPr>
          <w:rFonts w:cstheme="minorHAnsi"/>
          <w:color w:val="00000A"/>
        </w:rPr>
        <w:t xml:space="preserve"> </w:t>
      </w:r>
      <w:proofErr w:type="spellStart"/>
      <w:r w:rsidR="00D029FB" w:rsidRPr="009166CE">
        <w:rPr>
          <w:rFonts w:cstheme="minorHAnsi"/>
          <w:color w:val="00000A"/>
        </w:rPr>
        <w:t>Virbac</w:t>
      </w:r>
      <w:proofErr w:type="spellEnd"/>
      <w:r w:rsidR="00D029FB" w:rsidRPr="009166CE">
        <w:t>)</w:t>
      </w:r>
      <w:r w:rsidR="00171FFA">
        <w:rPr>
          <w:rFonts w:cstheme="minorHAnsi"/>
          <w:color w:val="00000A"/>
          <w:vertAlign w:val="superscript"/>
        </w:rPr>
        <w:t>36</w:t>
      </w:r>
      <w:r w:rsidRPr="009166CE">
        <w:rPr>
          <w:rFonts w:cstheme="minorHAnsi"/>
          <w:color w:val="00000A"/>
        </w:rPr>
        <w:t>. Association of conserved molecules playing essential roles in parasite survival and growth might represent the basis for a future vaccine</w:t>
      </w:r>
      <w:r w:rsidR="00D029FB" w:rsidRPr="009166CE">
        <w:rPr>
          <w:rFonts w:cstheme="minorHAnsi"/>
          <w:color w:val="00000A"/>
        </w:rPr>
        <w:t xml:space="preserve"> against trypanosomes</w:t>
      </w:r>
      <w:r w:rsidRPr="009166CE">
        <w:rPr>
          <w:rFonts w:cstheme="minorHAnsi"/>
          <w:color w:val="00000A"/>
        </w:rPr>
        <w:t>, for both humans and animals, in a one-health approach.</w:t>
      </w:r>
      <w:r w:rsidR="00120859">
        <w:rPr>
          <w:rFonts w:asciiTheme="minorHAnsi" w:hAnsiTheme="minorHAnsi" w:cstheme="minorHAnsi"/>
          <w:color w:val="00000A"/>
        </w:rPr>
        <w:t xml:space="preserve"> </w:t>
      </w:r>
      <w:r w:rsidRPr="009166CE">
        <w:rPr>
          <w:rFonts w:cstheme="minorHAnsi"/>
          <w:color w:val="00000A"/>
        </w:rPr>
        <w:t xml:space="preserve">Purification of African trypanosomes from blood by DEAE-cellulose columns, with improvements, remains the gold standard for trypanosome detection in natural hosts with low </w:t>
      </w:r>
      <w:proofErr w:type="spellStart"/>
      <w:r w:rsidRPr="009166CE">
        <w:rPr>
          <w:rFonts w:cstheme="minorHAnsi"/>
          <w:color w:val="00000A"/>
        </w:rPr>
        <w:t>parasitemias</w:t>
      </w:r>
      <w:proofErr w:type="spellEnd"/>
      <w:r w:rsidRPr="009166CE">
        <w:rPr>
          <w:rFonts w:cstheme="minorHAnsi"/>
          <w:color w:val="00000A"/>
        </w:rPr>
        <w:t xml:space="preserve"> in endemic areas and for the need for parasites in large numbers for experimental investigations. </w:t>
      </w:r>
    </w:p>
    <w:p w14:paraId="163EB5D6" w14:textId="77777777" w:rsidR="00ED6CBE" w:rsidRPr="009166CE" w:rsidRDefault="00ED6CBE" w:rsidP="00C70DBB">
      <w:pPr>
        <w:pStyle w:val="NormalWeb"/>
        <w:spacing w:beforeAutospacing="0" w:afterAutospacing="0"/>
        <w:rPr>
          <w:rFonts w:asciiTheme="minorHAnsi" w:hAnsiTheme="minorHAnsi" w:cstheme="minorHAnsi"/>
          <w:b/>
          <w:bCs/>
        </w:rPr>
      </w:pPr>
    </w:p>
    <w:p w14:paraId="7ED29919" w14:textId="77777777" w:rsidR="00ED6CBE" w:rsidRPr="009166CE" w:rsidRDefault="00871725" w:rsidP="00C70DBB">
      <w:pPr>
        <w:pStyle w:val="NormalWeb"/>
        <w:spacing w:beforeAutospacing="0" w:afterAutospacing="0"/>
      </w:pPr>
      <w:r w:rsidRPr="009166CE">
        <w:rPr>
          <w:rFonts w:cstheme="minorHAnsi"/>
          <w:b/>
          <w:bCs/>
        </w:rPr>
        <w:t>ACKNOWLEDGMENTS:</w:t>
      </w:r>
      <w:r w:rsidR="00ED6CBE" w:rsidRPr="009166CE">
        <w:rPr>
          <w:rFonts w:cstheme="minorHAnsi"/>
          <w:b/>
          <w:bCs/>
        </w:rPr>
        <w:t xml:space="preserve"> </w:t>
      </w:r>
    </w:p>
    <w:p w14:paraId="1F4F8371" w14:textId="4BE3AEA3" w:rsidR="00CD3EB1" w:rsidRPr="009166CE" w:rsidRDefault="00CD3EB1" w:rsidP="00C70DBB">
      <w:pPr>
        <w:rPr>
          <w:rFonts w:cstheme="minorHAnsi"/>
          <w:color w:val="auto"/>
        </w:rPr>
      </w:pPr>
      <w:r w:rsidRPr="009166CE">
        <w:rPr>
          <w:rFonts w:cstheme="minorHAnsi"/>
          <w:color w:val="auto"/>
        </w:rPr>
        <w:t xml:space="preserve">We thank all members of UMR 177 INTERTRYP IRD CIRAD </w:t>
      </w:r>
      <w:proofErr w:type="spellStart"/>
      <w:r w:rsidRPr="009166CE">
        <w:rPr>
          <w:rFonts w:cstheme="minorHAnsi"/>
          <w:color w:val="auto"/>
        </w:rPr>
        <w:t>Université</w:t>
      </w:r>
      <w:proofErr w:type="spellEnd"/>
      <w:r w:rsidRPr="009166CE">
        <w:rPr>
          <w:rFonts w:cstheme="minorHAnsi"/>
          <w:color w:val="auto"/>
        </w:rPr>
        <w:t xml:space="preserve"> de Bordeaux</w:t>
      </w:r>
      <w:r w:rsidR="00C55641" w:rsidRPr="009166CE">
        <w:rPr>
          <w:rFonts w:cstheme="minorHAnsi"/>
          <w:color w:val="auto"/>
        </w:rPr>
        <w:t>.</w:t>
      </w:r>
      <w:r w:rsidR="00120859">
        <w:rPr>
          <w:rFonts w:cstheme="minorHAnsi"/>
          <w:color w:val="auto"/>
        </w:rPr>
        <w:t xml:space="preserve"> </w:t>
      </w:r>
      <w:r w:rsidRPr="009166CE">
        <w:rPr>
          <w:rFonts w:cstheme="minorHAnsi"/>
          <w:color w:val="auto"/>
        </w:rPr>
        <w:t xml:space="preserve">This research was supported by internal funding from University of Bordeaux and support from the ANR, LABEX </w:t>
      </w:r>
      <w:proofErr w:type="spellStart"/>
      <w:r w:rsidRPr="009166CE">
        <w:rPr>
          <w:rFonts w:cstheme="minorHAnsi"/>
          <w:color w:val="auto"/>
        </w:rPr>
        <w:t>ParaFrap</w:t>
      </w:r>
      <w:proofErr w:type="spellEnd"/>
      <w:r w:rsidRPr="009166CE">
        <w:rPr>
          <w:rFonts w:cstheme="minorHAnsi"/>
          <w:color w:val="auto"/>
        </w:rPr>
        <w:t xml:space="preserve"> ANR-11-LABX-0024</w:t>
      </w:r>
      <w:r w:rsidR="0054719E">
        <w:rPr>
          <w:rFonts w:cstheme="minorHAnsi"/>
          <w:color w:val="auto"/>
        </w:rPr>
        <w:t>,</w:t>
      </w:r>
      <w:r w:rsidRPr="009166CE">
        <w:rPr>
          <w:rFonts w:cstheme="minorHAnsi"/>
          <w:color w:val="auto"/>
        </w:rPr>
        <w:t xml:space="preserve"> and from the Association pour le </w:t>
      </w:r>
      <w:proofErr w:type="spellStart"/>
      <w:r w:rsidRPr="009166CE">
        <w:rPr>
          <w:rFonts w:cstheme="minorHAnsi"/>
          <w:color w:val="auto"/>
        </w:rPr>
        <w:t>développement</w:t>
      </w:r>
      <w:proofErr w:type="spellEnd"/>
      <w:r w:rsidRPr="009166CE">
        <w:rPr>
          <w:rFonts w:cstheme="minorHAnsi"/>
          <w:color w:val="auto"/>
        </w:rPr>
        <w:t xml:space="preserve"> de la recherche en </w:t>
      </w:r>
      <w:proofErr w:type="spellStart"/>
      <w:r w:rsidRPr="009166CE">
        <w:rPr>
          <w:rFonts w:cstheme="minorHAnsi"/>
          <w:color w:val="auto"/>
        </w:rPr>
        <w:t>parasitologie</w:t>
      </w:r>
      <w:proofErr w:type="spellEnd"/>
      <w:r w:rsidRPr="009166CE">
        <w:rPr>
          <w:rFonts w:cstheme="minorHAnsi"/>
          <w:color w:val="auto"/>
        </w:rPr>
        <w:t xml:space="preserve"> et </w:t>
      </w:r>
      <w:proofErr w:type="spellStart"/>
      <w:r w:rsidRPr="009166CE">
        <w:rPr>
          <w:rFonts w:cstheme="minorHAnsi"/>
          <w:color w:val="auto"/>
        </w:rPr>
        <w:t>médecine</w:t>
      </w:r>
      <w:proofErr w:type="spellEnd"/>
      <w:r w:rsidRPr="009166CE">
        <w:rPr>
          <w:rFonts w:cstheme="minorHAnsi"/>
          <w:color w:val="auto"/>
        </w:rPr>
        <w:t xml:space="preserve"> </w:t>
      </w:r>
      <w:proofErr w:type="spellStart"/>
      <w:r w:rsidRPr="009166CE">
        <w:rPr>
          <w:rFonts w:cstheme="minorHAnsi"/>
          <w:color w:val="auto"/>
        </w:rPr>
        <w:t>tropicale</w:t>
      </w:r>
      <w:proofErr w:type="spellEnd"/>
      <w:r w:rsidRPr="009166CE">
        <w:rPr>
          <w:rFonts w:cstheme="minorHAnsi"/>
          <w:color w:val="auto"/>
        </w:rPr>
        <w:t xml:space="preserve"> and the Service de </w:t>
      </w:r>
      <w:proofErr w:type="spellStart"/>
      <w:r w:rsidRPr="009166CE">
        <w:rPr>
          <w:rFonts w:cstheme="minorHAnsi"/>
          <w:color w:val="auto"/>
        </w:rPr>
        <w:t>coopération</w:t>
      </w:r>
      <w:proofErr w:type="spellEnd"/>
      <w:r w:rsidRPr="009166CE">
        <w:rPr>
          <w:rFonts w:cstheme="minorHAnsi"/>
          <w:color w:val="auto"/>
        </w:rPr>
        <w:t xml:space="preserve"> et </w:t>
      </w:r>
      <w:proofErr w:type="spellStart"/>
      <w:r w:rsidRPr="009166CE">
        <w:rPr>
          <w:rFonts w:cstheme="minorHAnsi"/>
          <w:color w:val="auto"/>
        </w:rPr>
        <w:t>d’action</w:t>
      </w:r>
      <w:proofErr w:type="spellEnd"/>
      <w:r w:rsidRPr="009166CE">
        <w:rPr>
          <w:rFonts w:cstheme="minorHAnsi"/>
          <w:color w:val="auto"/>
        </w:rPr>
        <w:t xml:space="preserve"> </w:t>
      </w:r>
      <w:proofErr w:type="spellStart"/>
      <w:r w:rsidRPr="009166CE">
        <w:rPr>
          <w:rFonts w:cstheme="minorHAnsi"/>
          <w:color w:val="auto"/>
        </w:rPr>
        <w:t>culturelle</w:t>
      </w:r>
      <w:proofErr w:type="spellEnd"/>
      <w:r w:rsidRPr="009166CE">
        <w:rPr>
          <w:rFonts w:cstheme="minorHAnsi"/>
          <w:color w:val="auto"/>
        </w:rPr>
        <w:t xml:space="preserve"> de </w:t>
      </w:r>
      <w:proofErr w:type="spellStart"/>
      <w:r w:rsidRPr="009166CE">
        <w:rPr>
          <w:rFonts w:cstheme="minorHAnsi"/>
          <w:color w:val="auto"/>
        </w:rPr>
        <w:t>l’Ambassade</w:t>
      </w:r>
      <w:proofErr w:type="spellEnd"/>
      <w:r w:rsidRPr="009166CE">
        <w:rPr>
          <w:rFonts w:cstheme="minorHAnsi"/>
          <w:color w:val="auto"/>
        </w:rPr>
        <w:t xml:space="preserve"> de </w:t>
      </w:r>
      <w:r w:rsidR="00C55641" w:rsidRPr="009166CE">
        <w:rPr>
          <w:rFonts w:cstheme="minorHAnsi"/>
          <w:color w:val="auto"/>
        </w:rPr>
        <w:t>France à Bangui (</w:t>
      </w:r>
      <w:proofErr w:type="spellStart"/>
      <w:r w:rsidR="00C55641" w:rsidRPr="009166CE">
        <w:rPr>
          <w:rFonts w:cstheme="minorHAnsi"/>
          <w:color w:val="auto"/>
        </w:rPr>
        <w:t>Centrafrique</w:t>
      </w:r>
      <w:proofErr w:type="spellEnd"/>
      <w:r w:rsidR="00C55641" w:rsidRPr="009166CE">
        <w:rPr>
          <w:rFonts w:cstheme="minorHAnsi"/>
          <w:color w:val="auto"/>
        </w:rPr>
        <w:t>).</w:t>
      </w:r>
    </w:p>
    <w:p w14:paraId="48724D9B" w14:textId="77777777" w:rsidR="00ED6CBE" w:rsidRPr="009166CE" w:rsidRDefault="00ED6CBE" w:rsidP="00C70DBB">
      <w:pPr>
        <w:rPr>
          <w:rFonts w:asciiTheme="minorHAnsi" w:hAnsiTheme="minorHAnsi" w:cstheme="minorHAnsi"/>
          <w:b/>
          <w:bCs/>
        </w:rPr>
      </w:pPr>
    </w:p>
    <w:p w14:paraId="64181F0E" w14:textId="0984331B" w:rsidR="00ED6CBE" w:rsidRPr="009166CE" w:rsidRDefault="00ED6CBE" w:rsidP="00C70DBB">
      <w:pPr>
        <w:pStyle w:val="NormalWeb"/>
        <w:spacing w:beforeAutospacing="0" w:afterAutospacing="0"/>
      </w:pPr>
      <w:r w:rsidRPr="009166CE">
        <w:rPr>
          <w:rFonts w:cstheme="minorHAnsi"/>
          <w:b/>
        </w:rPr>
        <w:t>DISCLOSURES</w:t>
      </w:r>
      <w:r w:rsidRPr="009166CE">
        <w:rPr>
          <w:rFonts w:cstheme="minorHAnsi"/>
          <w:b/>
          <w:bCs/>
        </w:rPr>
        <w:t>:</w:t>
      </w:r>
      <w:r w:rsidR="00615372">
        <w:rPr>
          <w:rFonts w:cstheme="minorHAnsi"/>
          <w:b/>
          <w:bCs/>
        </w:rPr>
        <w:t xml:space="preserve"> </w:t>
      </w:r>
    </w:p>
    <w:p w14:paraId="0C6C3D92" w14:textId="77777777" w:rsidR="00ED6CBE" w:rsidRPr="009166CE" w:rsidRDefault="00ED6CBE" w:rsidP="00C70DBB">
      <w:pPr>
        <w:rPr>
          <w:rFonts w:cstheme="minorHAnsi"/>
          <w:color w:val="auto"/>
        </w:rPr>
      </w:pPr>
      <w:r w:rsidRPr="009166CE">
        <w:rPr>
          <w:rFonts w:cstheme="minorHAnsi"/>
          <w:color w:val="auto"/>
        </w:rPr>
        <w:t>The au</w:t>
      </w:r>
      <w:r w:rsidR="003B4708" w:rsidRPr="009166CE">
        <w:rPr>
          <w:rFonts w:cstheme="minorHAnsi"/>
          <w:color w:val="auto"/>
        </w:rPr>
        <w:t>thors have nothing to disclose.</w:t>
      </w:r>
    </w:p>
    <w:p w14:paraId="2F82C994" w14:textId="77777777" w:rsidR="003B4708" w:rsidRPr="009166CE" w:rsidRDefault="003B4708" w:rsidP="00C70DBB">
      <w:pPr>
        <w:rPr>
          <w:rFonts w:asciiTheme="minorHAnsi" w:hAnsiTheme="minorHAnsi" w:cstheme="minorHAnsi"/>
          <w:color w:val="auto"/>
        </w:rPr>
      </w:pPr>
    </w:p>
    <w:p w14:paraId="7D2A65E8" w14:textId="4D999F2F" w:rsidR="00CD3EB1" w:rsidRPr="00120859" w:rsidRDefault="00ED6CBE" w:rsidP="00C70DBB">
      <w:pPr>
        <w:rPr>
          <w:rFonts w:cstheme="minorHAnsi"/>
          <w:color w:val="808080"/>
        </w:rPr>
      </w:pPr>
      <w:r w:rsidRPr="009166CE">
        <w:rPr>
          <w:rFonts w:cstheme="minorHAnsi"/>
          <w:b/>
          <w:bCs/>
        </w:rPr>
        <w:t>REFERENCES:</w:t>
      </w:r>
      <w:r w:rsidRPr="009166CE">
        <w:rPr>
          <w:rFonts w:cstheme="minorHAnsi"/>
        </w:rPr>
        <w:t xml:space="preserve"> </w:t>
      </w:r>
    </w:p>
    <w:p w14:paraId="5E947FD2" w14:textId="78E315E9" w:rsidR="00CD3EB1" w:rsidRPr="009166CE" w:rsidRDefault="00CD3EB1" w:rsidP="00C70DBB">
      <w:pPr>
        <w:pStyle w:val="ListParagraph"/>
        <w:numPr>
          <w:ilvl w:val="0"/>
          <w:numId w:val="19"/>
        </w:numPr>
        <w:ind w:left="0" w:firstLine="0"/>
        <w:rPr>
          <w:rFonts w:cstheme="minorHAnsi"/>
          <w:color w:val="00000A"/>
        </w:rPr>
      </w:pPr>
      <w:proofErr w:type="spellStart"/>
      <w:r w:rsidRPr="009166CE">
        <w:rPr>
          <w:rFonts w:cstheme="minorHAnsi"/>
          <w:color w:val="00000A"/>
        </w:rPr>
        <w:t>Büscher</w:t>
      </w:r>
      <w:proofErr w:type="spellEnd"/>
      <w:r w:rsidRPr="009166CE">
        <w:rPr>
          <w:rFonts w:cstheme="minorHAnsi"/>
          <w:color w:val="00000A"/>
        </w:rPr>
        <w:t xml:space="preserve">, P., Cecchi, G., </w:t>
      </w:r>
      <w:proofErr w:type="spellStart"/>
      <w:r w:rsidRPr="009166CE">
        <w:rPr>
          <w:rFonts w:cstheme="minorHAnsi"/>
          <w:color w:val="00000A"/>
        </w:rPr>
        <w:t>Jamonneau</w:t>
      </w:r>
      <w:proofErr w:type="spellEnd"/>
      <w:r w:rsidRPr="009166CE">
        <w:rPr>
          <w:rFonts w:cstheme="minorHAnsi"/>
          <w:color w:val="00000A"/>
        </w:rPr>
        <w:t xml:space="preserve">, V., </w:t>
      </w:r>
      <w:proofErr w:type="spellStart"/>
      <w:r w:rsidRPr="009166CE">
        <w:rPr>
          <w:rFonts w:cstheme="minorHAnsi"/>
          <w:color w:val="00000A"/>
        </w:rPr>
        <w:t>Priotto</w:t>
      </w:r>
      <w:proofErr w:type="spellEnd"/>
      <w:r w:rsidRPr="009166CE">
        <w:rPr>
          <w:rFonts w:cstheme="minorHAnsi"/>
          <w:color w:val="00000A"/>
        </w:rPr>
        <w:t xml:space="preserve">, G. Human African trypanosomiasis. </w:t>
      </w:r>
      <w:r w:rsidRPr="009166CE">
        <w:rPr>
          <w:rFonts w:cstheme="minorHAnsi"/>
          <w:i/>
          <w:color w:val="00000A"/>
        </w:rPr>
        <w:t>Lancet</w:t>
      </w:r>
      <w:r w:rsidRPr="009166CE">
        <w:rPr>
          <w:rFonts w:cstheme="minorHAnsi"/>
          <w:color w:val="00000A"/>
        </w:rPr>
        <w:t xml:space="preserve">. </w:t>
      </w:r>
      <w:r w:rsidRPr="009166CE">
        <w:rPr>
          <w:rFonts w:cstheme="minorHAnsi"/>
          <w:b/>
          <w:color w:val="00000A"/>
        </w:rPr>
        <w:t>390</w:t>
      </w:r>
      <w:r w:rsidR="00AB5D20">
        <w:rPr>
          <w:rFonts w:cstheme="minorHAnsi"/>
          <w:b/>
          <w:color w:val="00000A"/>
        </w:rPr>
        <w:t xml:space="preserve"> </w:t>
      </w:r>
      <w:r w:rsidRPr="009166CE">
        <w:rPr>
          <w:rFonts w:cstheme="minorHAnsi"/>
          <w:color w:val="00000A"/>
        </w:rPr>
        <w:t>(10110</w:t>
      </w:r>
      <w:r w:rsidR="00AB5D20">
        <w:rPr>
          <w:rFonts w:cstheme="minorHAnsi"/>
          <w:color w:val="00000A"/>
        </w:rPr>
        <w:t xml:space="preserve">), </w:t>
      </w:r>
      <w:r w:rsidRPr="009166CE">
        <w:rPr>
          <w:rFonts w:cstheme="minorHAnsi"/>
          <w:color w:val="00000A"/>
        </w:rPr>
        <w:t>2397-2409</w:t>
      </w:r>
      <w:r w:rsidR="00AB5D20">
        <w:rPr>
          <w:rFonts w:cstheme="minorHAnsi"/>
          <w:color w:val="00000A"/>
        </w:rPr>
        <w:t xml:space="preserve"> </w:t>
      </w:r>
      <w:r w:rsidRPr="009166CE">
        <w:rPr>
          <w:rFonts w:cstheme="minorHAnsi"/>
          <w:color w:val="00000A"/>
        </w:rPr>
        <w:t>(2017).</w:t>
      </w:r>
    </w:p>
    <w:p w14:paraId="01F895F3" w14:textId="77777777" w:rsidR="00CD3EB1" w:rsidRPr="009166CE" w:rsidRDefault="00CD3EB1" w:rsidP="00C70DBB">
      <w:pPr>
        <w:pStyle w:val="ListParagraph"/>
        <w:ind w:left="0"/>
        <w:rPr>
          <w:rFonts w:cstheme="minorHAnsi"/>
          <w:color w:val="00000A"/>
        </w:rPr>
      </w:pPr>
    </w:p>
    <w:p w14:paraId="389D4C04" w14:textId="20A00EA8" w:rsidR="00CD3EB1" w:rsidRPr="009166CE" w:rsidRDefault="00CD3EB1" w:rsidP="00C70DBB">
      <w:pPr>
        <w:pStyle w:val="ListParagraph"/>
        <w:numPr>
          <w:ilvl w:val="0"/>
          <w:numId w:val="19"/>
        </w:numPr>
        <w:ind w:left="0" w:firstLine="0"/>
        <w:rPr>
          <w:rFonts w:cstheme="minorHAnsi"/>
          <w:color w:val="00000A"/>
        </w:rPr>
      </w:pPr>
      <w:proofErr w:type="spellStart"/>
      <w:r w:rsidRPr="009166CE">
        <w:rPr>
          <w:rFonts w:cstheme="minorHAnsi"/>
          <w:color w:val="00000A"/>
        </w:rPr>
        <w:t>Lejon</w:t>
      </w:r>
      <w:proofErr w:type="spellEnd"/>
      <w:r w:rsidRPr="009166CE">
        <w:rPr>
          <w:rFonts w:cstheme="minorHAnsi"/>
          <w:color w:val="00000A"/>
        </w:rPr>
        <w:t xml:space="preserve">, V., </w:t>
      </w:r>
      <w:proofErr w:type="spellStart"/>
      <w:r w:rsidRPr="009166CE">
        <w:rPr>
          <w:rFonts w:cstheme="minorHAnsi"/>
          <w:color w:val="00000A"/>
        </w:rPr>
        <w:t>Bentivoglio</w:t>
      </w:r>
      <w:proofErr w:type="spellEnd"/>
      <w:r w:rsidRPr="009166CE">
        <w:rPr>
          <w:rFonts w:cstheme="minorHAnsi"/>
          <w:color w:val="00000A"/>
        </w:rPr>
        <w:t xml:space="preserve">, M., Franco, J.R. Human African trypanosomiasis. </w:t>
      </w:r>
      <w:r w:rsidRPr="009166CE">
        <w:rPr>
          <w:rFonts w:cstheme="minorHAnsi"/>
          <w:i/>
          <w:color w:val="00000A"/>
        </w:rPr>
        <w:t>Handbook of Clinical Neurology.</w:t>
      </w:r>
      <w:r w:rsidRPr="009166CE">
        <w:rPr>
          <w:rFonts w:cstheme="minorHAnsi"/>
          <w:color w:val="00000A"/>
        </w:rPr>
        <w:t xml:space="preserve"> </w:t>
      </w:r>
      <w:r w:rsidRPr="009166CE">
        <w:rPr>
          <w:rFonts w:cstheme="minorHAnsi"/>
          <w:b/>
          <w:color w:val="00000A"/>
        </w:rPr>
        <w:t>114</w:t>
      </w:r>
      <w:r w:rsidRPr="009166CE">
        <w:rPr>
          <w:rFonts w:cstheme="minorHAnsi"/>
          <w:color w:val="00000A"/>
        </w:rPr>
        <w:t>, 169-181</w:t>
      </w:r>
      <w:r w:rsidR="00AB5D20">
        <w:rPr>
          <w:rFonts w:cstheme="minorHAnsi"/>
          <w:color w:val="00000A"/>
        </w:rPr>
        <w:t xml:space="preserve"> </w:t>
      </w:r>
      <w:r w:rsidRPr="009166CE">
        <w:rPr>
          <w:rFonts w:cstheme="minorHAnsi"/>
          <w:color w:val="00000A"/>
        </w:rPr>
        <w:t>(2013).</w:t>
      </w:r>
    </w:p>
    <w:p w14:paraId="057A0CE7" w14:textId="77777777" w:rsidR="00CD3EB1" w:rsidRPr="009166CE" w:rsidRDefault="00CD3EB1" w:rsidP="00C70DBB">
      <w:pPr>
        <w:rPr>
          <w:rFonts w:cstheme="minorHAnsi"/>
          <w:color w:val="00000A"/>
        </w:rPr>
      </w:pPr>
    </w:p>
    <w:p w14:paraId="364D9D0F" w14:textId="1BA5A995" w:rsidR="00CD3EB1" w:rsidRPr="009166CE" w:rsidRDefault="00CD3EB1" w:rsidP="00C70DBB">
      <w:pPr>
        <w:pStyle w:val="ListParagraph"/>
        <w:numPr>
          <w:ilvl w:val="0"/>
          <w:numId w:val="19"/>
        </w:numPr>
        <w:ind w:left="0" w:firstLine="0"/>
        <w:rPr>
          <w:rFonts w:cstheme="minorHAnsi"/>
          <w:color w:val="00000A"/>
        </w:rPr>
      </w:pPr>
      <w:proofErr w:type="spellStart"/>
      <w:r w:rsidRPr="009166CE">
        <w:rPr>
          <w:rFonts w:cstheme="minorHAnsi"/>
          <w:color w:val="00000A"/>
        </w:rPr>
        <w:t>Giordani</w:t>
      </w:r>
      <w:proofErr w:type="spellEnd"/>
      <w:r w:rsidRPr="009166CE">
        <w:rPr>
          <w:rFonts w:cstheme="minorHAnsi"/>
          <w:color w:val="00000A"/>
        </w:rPr>
        <w:t xml:space="preserve">, F., Morrison, L.J., Rowan, T.G., De Koning, H.P., Barrett, M.P. The animal trypanosomiases and their chemotherapy: a review. </w:t>
      </w:r>
      <w:r w:rsidRPr="009166CE">
        <w:rPr>
          <w:rFonts w:cstheme="minorHAnsi"/>
          <w:i/>
          <w:color w:val="00000A"/>
        </w:rPr>
        <w:t>Parasitology</w:t>
      </w:r>
      <w:r w:rsidRPr="009166CE">
        <w:rPr>
          <w:rFonts w:cstheme="minorHAnsi"/>
          <w:color w:val="00000A"/>
        </w:rPr>
        <w:t xml:space="preserve">. </w:t>
      </w:r>
      <w:r w:rsidRPr="009166CE">
        <w:rPr>
          <w:rFonts w:cstheme="minorHAnsi"/>
          <w:b/>
          <w:color w:val="00000A"/>
        </w:rPr>
        <w:t>143</w:t>
      </w:r>
      <w:r w:rsidR="00AB5D20">
        <w:rPr>
          <w:rFonts w:cstheme="minorHAnsi"/>
          <w:b/>
          <w:color w:val="00000A"/>
        </w:rPr>
        <w:t xml:space="preserve"> </w:t>
      </w:r>
      <w:r w:rsidRPr="009166CE">
        <w:rPr>
          <w:rFonts w:cstheme="minorHAnsi"/>
          <w:color w:val="00000A"/>
        </w:rPr>
        <w:t>(14</w:t>
      </w:r>
      <w:r w:rsidR="00AB5D20">
        <w:rPr>
          <w:rFonts w:cstheme="minorHAnsi"/>
          <w:color w:val="00000A"/>
        </w:rPr>
        <w:t xml:space="preserve">), </w:t>
      </w:r>
      <w:r w:rsidRPr="009166CE">
        <w:rPr>
          <w:rFonts w:cstheme="minorHAnsi"/>
          <w:color w:val="00000A"/>
        </w:rPr>
        <w:t>1862-1889</w:t>
      </w:r>
      <w:r w:rsidR="00AB5D20">
        <w:rPr>
          <w:rFonts w:cstheme="minorHAnsi"/>
          <w:color w:val="00000A"/>
        </w:rPr>
        <w:t xml:space="preserve"> (</w:t>
      </w:r>
      <w:r w:rsidRPr="009166CE">
        <w:rPr>
          <w:rFonts w:cstheme="minorHAnsi"/>
          <w:color w:val="00000A"/>
        </w:rPr>
        <w:t>2016).</w:t>
      </w:r>
    </w:p>
    <w:p w14:paraId="5A8F298E" w14:textId="77777777" w:rsidR="00CD3EB1" w:rsidRPr="009166CE" w:rsidRDefault="00CD3EB1" w:rsidP="00C70DBB">
      <w:pPr>
        <w:rPr>
          <w:rFonts w:cstheme="minorHAnsi"/>
          <w:color w:val="00000A"/>
        </w:rPr>
      </w:pPr>
    </w:p>
    <w:p w14:paraId="413A1603" w14:textId="3DB98975" w:rsidR="00CD3EB1" w:rsidRPr="009166CE" w:rsidRDefault="00CD3EB1" w:rsidP="00C70DBB">
      <w:pPr>
        <w:pStyle w:val="ListParagraph"/>
        <w:numPr>
          <w:ilvl w:val="0"/>
          <w:numId w:val="19"/>
        </w:numPr>
        <w:ind w:left="0" w:firstLine="0"/>
        <w:rPr>
          <w:rFonts w:cstheme="minorHAnsi"/>
          <w:color w:val="00000A"/>
        </w:rPr>
      </w:pPr>
      <w:r w:rsidRPr="009166CE">
        <w:rPr>
          <w:rFonts w:cstheme="minorHAnsi"/>
          <w:color w:val="00000A"/>
        </w:rPr>
        <w:t xml:space="preserve">Aksoy, S., </w:t>
      </w:r>
      <w:proofErr w:type="spellStart"/>
      <w:r w:rsidRPr="009166CE">
        <w:rPr>
          <w:rFonts w:cstheme="minorHAnsi"/>
          <w:color w:val="00000A"/>
        </w:rPr>
        <w:t>Buscher</w:t>
      </w:r>
      <w:proofErr w:type="spellEnd"/>
      <w:r w:rsidRPr="009166CE">
        <w:rPr>
          <w:rFonts w:cstheme="minorHAnsi"/>
          <w:color w:val="00000A"/>
        </w:rPr>
        <w:t xml:space="preserve">, P., </w:t>
      </w:r>
      <w:proofErr w:type="spellStart"/>
      <w:r w:rsidRPr="009166CE">
        <w:rPr>
          <w:rFonts w:cstheme="minorHAnsi"/>
          <w:color w:val="00000A"/>
        </w:rPr>
        <w:t>Lehane</w:t>
      </w:r>
      <w:proofErr w:type="spellEnd"/>
      <w:r w:rsidRPr="009166CE">
        <w:rPr>
          <w:rFonts w:cstheme="minorHAnsi"/>
          <w:color w:val="00000A"/>
        </w:rPr>
        <w:t xml:space="preserve">, M., Solano, P., Van Den </w:t>
      </w:r>
      <w:proofErr w:type="spellStart"/>
      <w:r w:rsidRPr="009166CE">
        <w:rPr>
          <w:rFonts w:cstheme="minorHAnsi"/>
          <w:color w:val="00000A"/>
        </w:rPr>
        <w:t>Abbeele</w:t>
      </w:r>
      <w:proofErr w:type="spellEnd"/>
      <w:r w:rsidRPr="009166CE">
        <w:rPr>
          <w:rFonts w:cstheme="minorHAnsi"/>
          <w:color w:val="00000A"/>
        </w:rPr>
        <w:t xml:space="preserve">, J. Human African trypanosomiasis control: Achievements and challenges. </w:t>
      </w:r>
      <w:proofErr w:type="spellStart"/>
      <w:r w:rsidRPr="009166CE">
        <w:rPr>
          <w:rFonts w:cstheme="minorHAnsi"/>
          <w:i/>
          <w:color w:val="00000A"/>
        </w:rPr>
        <w:t>PLoS</w:t>
      </w:r>
      <w:proofErr w:type="spellEnd"/>
      <w:r w:rsidRPr="009166CE">
        <w:rPr>
          <w:rFonts w:cstheme="minorHAnsi"/>
          <w:i/>
          <w:color w:val="00000A"/>
        </w:rPr>
        <w:t xml:space="preserve"> Neglected Tropical Diseases</w:t>
      </w:r>
      <w:r w:rsidRPr="009166CE">
        <w:rPr>
          <w:rFonts w:cstheme="minorHAnsi"/>
          <w:color w:val="00000A"/>
        </w:rPr>
        <w:t>.</w:t>
      </w:r>
      <w:r w:rsidR="00615372">
        <w:rPr>
          <w:rFonts w:cstheme="minorHAnsi"/>
          <w:color w:val="00000A"/>
        </w:rPr>
        <w:t xml:space="preserve"> </w:t>
      </w:r>
      <w:r w:rsidRPr="009166CE">
        <w:rPr>
          <w:rFonts w:cstheme="minorHAnsi"/>
          <w:b/>
          <w:color w:val="00000A"/>
        </w:rPr>
        <w:t>11</w:t>
      </w:r>
      <w:r w:rsidR="00AB5D20">
        <w:rPr>
          <w:rFonts w:cstheme="minorHAnsi"/>
          <w:b/>
          <w:color w:val="00000A"/>
        </w:rPr>
        <w:t xml:space="preserve"> </w:t>
      </w:r>
      <w:r w:rsidRPr="009166CE">
        <w:rPr>
          <w:rFonts w:cstheme="minorHAnsi"/>
          <w:color w:val="00000A"/>
        </w:rPr>
        <w:t>(4</w:t>
      </w:r>
      <w:r w:rsidR="00AB5D20">
        <w:rPr>
          <w:rFonts w:cstheme="minorHAnsi"/>
          <w:color w:val="00000A"/>
        </w:rPr>
        <w:t xml:space="preserve">), </w:t>
      </w:r>
      <w:r w:rsidRPr="009166CE">
        <w:rPr>
          <w:rFonts w:cstheme="minorHAnsi"/>
          <w:color w:val="00000A"/>
        </w:rPr>
        <w:t>e0005454</w:t>
      </w:r>
      <w:r w:rsidR="00AB5D20" w:rsidRPr="00AB5D20">
        <w:rPr>
          <w:rFonts w:cstheme="minorHAnsi"/>
          <w:color w:val="00000A"/>
        </w:rPr>
        <w:t xml:space="preserve"> </w:t>
      </w:r>
      <w:r w:rsidR="00AB5D20">
        <w:rPr>
          <w:rFonts w:cstheme="minorHAnsi"/>
          <w:color w:val="00000A"/>
        </w:rPr>
        <w:t>(</w:t>
      </w:r>
      <w:r w:rsidRPr="009166CE">
        <w:rPr>
          <w:rFonts w:cstheme="minorHAnsi"/>
          <w:color w:val="00000A"/>
        </w:rPr>
        <w:t>2017).</w:t>
      </w:r>
    </w:p>
    <w:p w14:paraId="6C6B3A5E" w14:textId="77777777" w:rsidR="00CD3EB1" w:rsidRPr="009166CE" w:rsidRDefault="00CD3EB1" w:rsidP="00C70DBB">
      <w:pPr>
        <w:rPr>
          <w:rFonts w:cstheme="minorHAnsi"/>
          <w:color w:val="00000A"/>
        </w:rPr>
      </w:pPr>
    </w:p>
    <w:p w14:paraId="68AB1AB6" w14:textId="1F19B14C" w:rsidR="00CD3EB1" w:rsidRPr="009166CE" w:rsidRDefault="00CD3EB1" w:rsidP="00C70DBB">
      <w:pPr>
        <w:pStyle w:val="ListParagraph"/>
        <w:numPr>
          <w:ilvl w:val="0"/>
          <w:numId w:val="19"/>
        </w:numPr>
        <w:ind w:left="0" w:firstLine="0"/>
        <w:rPr>
          <w:rFonts w:cstheme="minorHAnsi"/>
          <w:color w:val="00000A"/>
        </w:rPr>
      </w:pPr>
      <w:proofErr w:type="spellStart"/>
      <w:r w:rsidRPr="009166CE">
        <w:rPr>
          <w:rFonts w:cstheme="minorHAnsi"/>
          <w:color w:val="00000A"/>
        </w:rPr>
        <w:t>Büscher</w:t>
      </w:r>
      <w:proofErr w:type="spellEnd"/>
      <w:r w:rsidRPr="009166CE">
        <w:rPr>
          <w:rFonts w:cstheme="minorHAnsi"/>
          <w:color w:val="00000A"/>
        </w:rPr>
        <w:t xml:space="preserve">, P. &amp; </w:t>
      </w:r>
      <w:proofErr w:type="spellStart"/>
      <w:r w:rsidRPr="009166CE">
        <w:rPr>
          <w:rFonts w:cstheme="minorHAnsi"/>
          <w:color w:val="00000A"/>
        </w:rPr>
        <w:t>Deborggraeve</w:t>
      </w:r>
      <w:proofErr w:type="spellEnd"/>
      <w:r w:rsidRPr="009166CE">
        <w:rPr>
          <w:rFonts w:cstheme="minorHAnsi"/>
          <w:color w:val="00000A"/>
        </w:rPr>
        <w:t xml:space="preserve">, S. How can molecular diagnostics contribute to the elimination of human African trypanosomiasis? </w:t>
      </w:r>
      <w:r w:rsidRPr="009166CE">
        <w:rPr>
          <w:rFonts w:cstheme="minorHAnsi"/>
          <w:i/>
          <w:color w:val="00000A"/>
        </w:rPr>
        <w:t xml:space="preserve">Expert Review of Molecular Diagnostics. </w:t>
      </w:r>
      <w:r w:rsidRPr="009166CE">
        <w:rPr>
          <w:rFonts w:cstheme="minorHAnsi"/>
          <w:b/>
          <w:color w:val="00000A"/>
        </w:rPr>
        <w:t>15</w:t>
      </w:r>
      <w:r w:rsidR="00AB5D20">
        <w:rPr>
          <w:rFonts w:cstheme="minorHAnsi"/>
          <w:b/>
          <w:color w:val="00000A"/>
        </w:rPr>
        <w:t xml:space="preserve"> </w:t>
      </w:r>
      <w:r w:rsidRPr="009166CE">
        <w:rPr>
          <w:rFonts w:cstheme="minorHAnsi"/>
          <w:color w:val="00000A"/>
        </w:rPr>
        <w:t>(5</w:t>
      </w:r>
      <w:r w:rsidR="00AB5D20">
        <w:rPr>
          <w:rFonts w:cstheme="minorHAnsi"/>
          <w:color w:val="00000A"/>
        </w:rPr>
        <w:t xml:space="preserve">), </w:t>
      </w:r>
      <w:r w:rsidRPr="009166CE">
        <w:rPr>
          <w:rFonts w:cstheme="minorHAnsi"/>
          <w:color w:val="00000A"/>
        </w:rPr>
        <w:t>607-15</w:t>
      </w:r>
      <w:r w:rsidR="00AB5D20" w:rsidRPr="00AB5D20">
        <w:rPr>
          <w:rFonts w:cstheme="minorHAnsi"/>
          <w:color w:val="00000A"/>
        </w:rPr>
        <w:t xml:space="preserve"> </w:t>
      </w:r>
      <w:r w:rsidR="00AB5D20">
        <w:rPr>
          <w:rFonts w:cstheme="minorHAnsi"/>
          <w:color w:val="00000A"/>
        </w:rPr>
        <w:t>(</w:t>
      </w:r>
      <w:r w:rsidRPr="009166CE">
        <w:rPr>
          <w:rFonts w:cstheme="minorHAnsi"/>
          <w:color w:val="00000A"/>
        </w:rPr>
        <w:t xml:space="preserve">2015). </w:t>
      </w:r>
    </w:p>
    <w:p w14:paraId="072CADFC" w14:textId="77777777" w:rsidR="00CD3EB1" w:rsidRPr="009166CE" w:rsidRDefault="00CD3EB1" w:rsidP="00C70DBB">
      <w:pPr>
        <w:pStyle w:val="ListParagraph"/>
        <w:ind w:left="0"/>
        <w:rPr>
          <w:rFonts w:cstheme="minorHAnsi"/>
          <w:color w:val="00000A"/>
        </w:rPr>
      </w:pPr>
    </w:p>
    <w:p w14:paraId="581B454F" w14:textId="201DCFEB" w:rsidR="00CD3EB1" w:rsidRPr="009166CE" w:rsidRDefault="00CD3EB1" w:rsidP="00C70DBB">
      <w:pPr>
        <w:pStyle w:val="ListParagraph"/>
        <w:numPr>
          <w:ilvl w:val="0"/>
          <w:numId w:val="19"/>
        </w:numPr>
        <w:ind w:left="0" w:firstLine="0"/>
        <w:rPr>
          <w:rFonts w:cstheme="minorHAnsi"/>
          <w:color w:val="00000A"/>
        </w:rPr>
      </w:pPr>
      <w:proofErr w:type="spellStart"/>
      <w:r w:rsidRPr="009166CE">
        <w:rPr>
          <w:rFonts w:cstheme="minorHAnsi"/>
          <w:color w:val="00000A"/>
        </w:rPr>
        <w:t>Truc</w:t>
      </w:r>
      <w:proofErr w:type="spellEnd"/>
      <w:r w:rsidRPr="009166CE">
        <w:rPr>
          <w:rFonts w:cstheme="minorHAnsi"/>
          <w:color w:val="00000A"/>
        </w:rPr>
        <w:t xml:space="preserve"> P</w:t>
      </w:r>
      <w:r w:rsidR="006B62AB">
        <w:rPr>
          <w:rFonts w:cstheme="minorHAnsi"/>
          <w:color w:val="00000A"/>
        </w:rPr>
        <w:t>.</w:t>
      </w:r>
      <w:r w:rsidRPr="009166CE">
        <w:rPr>
          <w:rFonts w:cstheme="minorHAnsi"/>
          <w:color w:val="00000A"/>
        </w:rPr>
        <w:t xml:space="preserve"> </w:t>
      </w:r>
      <w:r w:rsidR="00AB5D20" w:rsidRPr="00AB5D20">
        <w:rPr>
          <w:rFonts w:cstheme="minorHAnsi"/>
          <w:color w:val="00000A"/>
        </w:rPr>
        <w:t>et al.</w:t>
      </w:r>
      <w:r w:rsidRPr="009166CE">
        <w:rPr>
          <w:rFonts w:cstheme="minorHAnsi"/>
          <w:color w:val="00000A"/>
        </w:rPr>
        <w:t xml:space="preserve"> Atypical human infections by animal trypanosomes. </w:t>
      </w:r>
      <w:proofErr w:type="spellStart"/>
      <w:r w:rsidRPr="009166CE">
        <w:rPr>
          <w:rFonts w:cstheme="minorHAnsi"/>
          <w:i/>
          <w:color w:val="00000A"/>
        </w:rPr>
        <w:t>PLoS</w:t>
      </w:r>
      <w:proofErr w:type="spellEnd"/>
      <w:r w:rsidRPr="009166CE">
        <w:rPr>
          <w:rFonts w:cstheme="minorHAnsi"/>
          <w:i/>
          <w:color w:val="00000A"/>
        </w:rPr>
        <w:t xml:space="preserve"> Neglected Tropical Diseases</w:t>
      </w:r>
      <w:r w:rsidRPr="009166CE">
        <w:rPr>
          <w:rFonts w:cstheme="minorHAnsi"/>
          <w:color w:val="00000A"/>
        </w:rPr>
        <w:t xml:space="preserve">. </w:t>
      </w:r>
      <w:r w:rsidRPr="009166CE">
        <w:rPr>
          <w:rFonts w:cstheme="minorHAnsi"/>
          <w:b/>
          <w:color w:val="00000A"/>
        </w:rPr>
        <w:t>7</w:t>
      </w:r>
      <w:r w:rsidR="00AB5D20">
        <w:rPr>
          <w:rFonts w:cstheme="minorHAnsi"/>
          <w:b/>
          <w:color w:val="00000A"/>
        </w:rPr>
        <w:t xml:space="preserve"> </w:t>
      </w:r>
      <w:r w:rsidRPr="009166CE">
        <w:rPr>
          <w:rFonts w:cstheme="minorHAnsi"/>
          <w:color w:val="00000A"/>
        </w:rPr>
        <w:t>(9</w:t>
      </w:r>
      <w:r w:rsidR="00AB5D20">
        <w:rPr>
          <w:rFonts w:cstheme="minorHAnsi"/>
          <w:color w:val="00000A"/>
        </w:rPr>
        <w:t xml:space="preserve">), </w:t>
      </w:r>
      <w:r w:rsidRPr="009166CE">
        <w:rPr>
          <w:rFonts w:cstheme="minorHAnsi"/>
          <w:color w:val="00000A"/>
        </w:rPr>
        <w:t>e</w:t>
      </w:r>
      <w:r w:rsidR="00AB5D20" w:rsidRPr="009166CE">
        <w:rPr>
          <w:rFonts w:cstheme="minorHAnsi"/>
          <w:color w:val="00000A"/>
        </w:rPr>
        <w:t>2256</w:t>
      </w:r>
      <w:r w:rsidR="00AB5D20">
        <w:rPr>
          <w:rFonts w:cstheme="minorHAnsi"/>
          <w:color w:val="00000A"/>
        </w:rPr>
        <w:t xml:space="preserve"> (</w:t>
      </w:r>
      <w:r w:rsidRPr="009166CE">
        <w:rPr>
          <w:rFonts w:cstheme="minorHAnsi"/>
          <w:color w:val="00000A"/>
        </w:rPr>
        <w:t xml:space="preserve">2013). </w:t>
      </w:r>
    </w:p>
    <w:p w14:paraId="293EBA59" w14:textId="77777777" w:rsidR="00CD3EB1" w:rsidRPr="009166CE" w:rsidRDefault="00CD3EB1" w:rsidP="00C70DBB">
      <w:pPr>
        <w:rPr>
          <w:rFonts w:cstheme="minorHAnsi"/>
          <w:color w:val="00000A"/>
        </w:rPr>
      </w:pPr>
    </w:p>
    <w:p w14:paraId="667FA938" w14:textId="5F8ADDE3" w:rsidR="00CD3EB1" w:rsidRPr="009166CE" w:rsidRDefault="00CD3EB1" w:rsidP="00C70DBB">
      <w:pPr>
        <w:pStyle w:val="ListParagraph"/>
        <w:numPr>
          <w:ilvl w:val="0"/>
          <w:numId w:val="19"/>
        </w:numPr>
        <w:ind w:left="0" w:firstLine="0"/>
      </w:pPr>
      <w:r w:rsidRPr="009166CE">
        <w:rPr>
          <w:rFonts w:cstheme="minorHAnsi"/>
          <w:color w:val="00000A"/>
        </w:rPr>
        <w:t xml:space="preserve">Lumsden, W.H., Kimber, C.D., Evans, D.A., Doig, S.J. </w:t>
      </w:r>
      <w:r w:rsidRPr="009166CE">
        <w:rPr>
          <w:rFonts w:cstheme="minorHAnsi"/>
          <w:i/>
          <w:color w:val="00000A"/>
        </w:rPr>
        <w:t>Trypanosoma brucei</w:t>
      </w:r>
      <w:r w:rsidRPr="009166CE">
        <w:rPr>
          <w:rFonts w:cstheme="minorHAnsi"/>
          <w:color w:val="00000A"/>
        </w:rPr>
        <w:t>:</w:t>
      </w:r>
      <w:r w:rsidR="00D029FB" w:rsidRPr="009166CE">
        <w:rPr>
          <w:rFonts w:cstheme="minorHAnsi"/>
          <w:color w:val="00000A"/>
        </w:rPr>
        <w:t xml:space="preserve"> </w:t>
      </w:r>
      <w:r w:rsidRPr="009166CE">
        <w:rPr>
          <w:rFonts w:cstheme="minorHAnsi"/>
          <w:color w:val="00000A"/>
        </w:rPr>
        <w:t xml:space="preserve">miniature anion-exchange centrifugation technique for detection of low </w:t>
      </w:r>
      <w:proofErr w:type="spellStart"/>
      <w:r w:rsidRPr="009166CE">
        <w:rPr>
          <w:rFonts w:cstheme="minorHAnsi"/>
          <w:color w:val="00000A"/>
        </w:rPr>
        <w:t>parasitaemias</w:t>
      </w:r>
      <w:proofErr w:type="spellEnd"/>
      <w:r w:rsidRPr="009166CE">
        <w:rPr>
          <w:rFonts w:cstheme="minorHAnsi"/>
          <w:color w:val="00000A"/>
        </w:rPr>
        <w:t xml:space="preserve">: adaptation for field use. </w:t>
      </w:r>
      <w:r w:rsidRPr="009166CE">
        <w:rPr>
          <w:rFonts w:cstheme="minorHAnsi"/>
          <w:i/>
          <w:color w:val="00000A"/>
        </w:rPr>
        <w:t>Transactions of the Royal Society of Tropical Medicine and Hygiene.</w:t>
      </w:r>
      <w:r w:rsidRPr="009166CE">
        <w:rPr>
          <w:rFonts w:cstheme="minorHAnsi"/>
          <w:color w:val="00000A"/>
        </w:rPr>
        <w:t xml:space="preserve"> </w:t>
      </w:r>
      <w:r w:rsidRPr="009166CE">
        <w:rPr>
          <w:rFonts w:cstheme="minorHAnsi"/>
          <w:b/>
          <w:color w:val="00000A"/>
        </w:rPr>
        <w:t>73</w:t>
      </w:r>
      <w:r w:rsidR="00AB5D20">
        <w:rPr>
          <w:rFonts w:cstheme="minorHAnsi"/>
          <w:b/>
          <w:color w:val="00000A"/>
        </w:rPr>
        <w:t xml:space="preserve"> </w:t>
      </w:r>
      <w:r w:rsidRPr="009166CE">
        <w:rPr>
          <w:rFonts w:cstheme="minorHAnsi"/>
          <w:color w:val="00000A"/>
        </w:rPr>
        <w:t>(3</w:t>
      </w:r>
      <w:r w:rsidR="00AB5D20">
        <w:rPr>
          <w:rFonts w:cstheme="minorHAnsi"/>
          <w:color w:val="00000A"/>
        </w:rPr>
        <w:t xml:space="preserve">), </w:t>
      </w:r>
      <w:r w:rsidR="00AB5D20" w:rsidRPr="009166CE">
        <w:rPr>
          <w:rFonts w:cstheme="minorHAnsi"/>
          <w:color w:val="00000A"/>
        </w:rPr>
        <w:t>312</w:t>
      </w:r>
      <w:r w:rsidRPr="009166CE">
        <w:rPr>
          <w:rFonts w:cstheme="minorHAnsi"/>
          <w:color w:val="00000A"/>
        </w:rPr>
        <w:t>–317</w:t>
      </w:r>
      <w:r w:rsidR="00AB5D20">
        <w:rPr>
          <w:rFonts w:cstheme="minorHAnsi"/>
          <w:color w:val="00000A"/>
        </w:rPr>
        <w:t xml:space="preserve"> (</w:t>
      </w:r>
      <w:r w:rsidRPr="009166CE">
        <w:rPr>
          <w:rFonts w:cstheme="minorHAnsi"/>
          <w:color w:val="00000A"/>
        </w:rPr>
        <w:t>1979).</w:t>
      </w:r>
    </w:p>
    <w:p w14:paraId="4A8BAEB9" w14:textId="77777777" w:rsidR="00CD3EB1" w:rsidRPr="009166CE" w:rsidRDefault="00CD3EB1" w:rsidP="00C70DBB">
      <w:pPr>
        <w:rPr>
          <w:rFonts w:cstheme="minorHAnsi"/>
          <w:color w:val="00000A"/>
        </w:rPr>
      </w:pPr>
    </w:p>
    <w:p w14:paraId="6BBABFD4" w14:textId="6E1E95A5" w:rsidR="00CD3EB1" w:rsidRPr="009166CE" w:rsidRDefault="00CD3EB1" w:rsidP="00C70DBB">
      <w:pPr>
        <w:pStyle w:val="ListParagraph"/>
        <w:numPr>
          <w:ilvl w:val="0"/>
          <w:numId w:val="19"/>
        </w:numPr>
        <w:ind w:left="0" w:firstLine="0"/>
        <w:rPr>
          <w:rFonts w:asciiTheme="minorHAnsi" w:hAnsiTheme="minorHAnsi" w:cstheme="minorHAnsi"/>
          <w:color w:val="00000A"/>
        </w:rPr>
      </w:pPr>
      <w:proofErr w:type="spellStart"/>
      <w:r w:rsidRPr="009166CE">
        <w:rPr>
          <w:rFonts w:cstheme="minorHAnsi"/>
          <w:color w:val="00000A"/>
        </w:rPr>
        <w:t>Büscher</w:t>
      </w:r>
      <w:proofErr w:type="spellEnd"/>
      <w:r w:rsidRPr="009166CE">
        <w:rPr>
          <w:rFonts w:cstheme="minorHAnsi"/>
          <w:color w:val="00000A"/>
        </w:rPr>
        <w:t xml:space="preserve"> P. </w:t>
      </w:r>
      <w:r w:rsidR="00AB5D20" w:rsidRPr="00AB5D20">
        <w:rPr>
          <w:rFonts w:cstheme="minorHAnsi"/>
          <w:color w:val="00000A"/>
        </w:rPr>
        <w:t>et al.</w:t>
      </w:r>
      <w:r w:rsidRPr="009166CE">
        <w:rPr>
          <w:rFonts w:cstheme="minorHAnsi"/>
          <w:color w:val="00000A"/>
        </w:rPr>
        <w:t xml:space="preserve"> Improved Models of Mini Anion Exchange Centrifugation Technique (</w:t>
      </w:r>
      <w:proofErr w:type="spellStart"/>
      <w:r w:rsidRPr="009166CE">
        <w:rPr>
          <w:rFonts w:cstheme="minorHAnsi"/>
          <w:color w:val="00000A"/>
        </w:rPr>
        <w:t>mAECT</w:t>
      </w:r>
      <w:proofErr w:type="spellEnd"/>
      <w:r w:rsidRPr="009166CE">
        <w:rPr>
          <w:rFonts w:cstheme="minorHAnsi"/>
          <w:color w:val="00000A"/>
        </w:rPr>
        <w:t xml:space="preserve">) and Modified Single Centrifugation (MSC) for sleeping sickness diagnosis and staging. </w:t>
      </w:r>
      <w:proofErr w:type="spellStart"/>
      <w:r w:rsidRPr="009166CE">
        <w:rPr>
          <w:rFonts w:cstheme="minorHAnsi"/>
          <w:i/>
          <w:color w:val="00000A"/>
        </w:rPr>
        <w:t>PLoS</w:t>
      </w:r>
      <w:proofErr w:type="spellEnd"/>
      <w:r w:rsidRPr="009166CE">
        <w:rPr>
          <w:rFonts w:cstheme="minorHAnsi"/>
          <w:i/>
          <w:color w:val="00000A"/>
        </w:rPr>
        <w:t xml:space="preserve"> Neglected Tropical Diseases</w:t>
      </w:r>
      <w:r w:rsidRPr="009166CE">
        <w:rPr>
          <w:rFonts w:cstheme="minorHAnsi"/>
          <w:color w:val="00000A"/>
        </w:rPr>
        <w:t xml:space="preserve">. </w:t>
      </w:r>
      <w:r w:rsidRPr="009166CE">
        <w:rPr>
          <w:rFonts w:cstheme="minorHAnsi"/>
          <w:b/>
          <w:color w:val="00000A"/>
        </w:rPr>
        <w:t>3</w:t>
      </w:r>
      <w:r w:rsidR="00AB5D20">
        <w:rPr>
          <w:rFonts w:cstheme="minorHAnsi"/>
          <w:b/>
          <w:color w:val="00000A"/>
        </w:rPr>
        <w:t xml:space="preserve"> </w:t>
      </w:r>
      <w:r w:rsidRPr="009166CE">
        <w:rPr>
          <w:rFonts w:cstheme="minorHAnsi"/>
          <w:color w:val="00000A"/>
        </w:rPr>
        <w:t>(11</w:t>
      </w:r>
      <w:r w:rsidR="00AB5D20">
        <w:rPr>
          <w:rFonts w:cstheme="minorHAnsi"/>
          <w:color w:val="00000A"/>
        </w:rPr>
        <w:t xml:space="preserve">), </w:t>
      </w:r>
      <w:r w:rsidRPr="009166CE">
        <w:rPr>
          <w:rFonts w:cstheme="minorHAnsi"/>
          <w:color w:val="00000A"/>
        </w:rPr>
        <w:t>e471</w:t>
      </w:r>
      <w:r w:rsidR="00AB5D20">
        <w:rPr>
          <w:rFonts w:cstheme="minorHAnsi"/>
          <w:color w:val="00000A"/>
        </w:rPr>
        <w:t xml:space="preserve"> (</w:t>
      </w:r>
      <w:r w:rsidRPr="009166CE">
        <w:rPr>
          <w:rFonts w:cstheme="minorHAnsi"/>
          <w:color w:val="00000A"/>
        </w:rPr>
        <w:t>2009).</w:t>
      </w:r>
    </w:p>
    <w:p w14:paraId="765E12EF" w14:textId="77777777" w:rsidR="00CD3EB1" w:rsidRPr="009166CE" w:rsidRDefault="00CD3EB1" w:rsidP="00C70DBB">
      <w:pPr>
        <w:pStyle w:val="ListParagraph"/>
        <w:ind w:left="0"/>
        <w:rPr>
          <w:rFonts w:cstheme="minorHAnsi"/>
          <w:color w:val="00000A"/>
        </w:rPr>
      </w:pPr>
    </w:p>
    <w:p w14:paraId="120962D2" w14:textId="28ADDFCE" w:rsidR="00CD3EB1" w:rsidRPr="009166CE" w:rsidRDefault="00CD3EB1" w:rsidP="00C70DBB">
      <w:pPr>
        <w:pStyle w:val="ListParagraph"/>
        <w:numPr>
          <w:ilvl w:val="0"/>
          <w:numId w:val="19"/>
        </w:numPr>
        <w:ind w:left="0" w:firstLine="0"/>
        <w:rPr>
          <w:rFonts w:asciiTheme="minorHAnsi" w:hAnsiTheme="minorHAnsi" w:cstheme="minorHAnsi"/>
          <w:color w:val="00000A"/>
        </w:rPr>
      </w:pPr>
      <w:r w:rsidRPr="009166CE">
        <w:rPr>
          <w:rFonts w:cstheme="minorHAnsi"/>
          <w:color w:val="00000A"/>
        </w:rPr>
        <w:t xml:space="preserve">Lanham, S.M. Separation of trypanosomes from the blood of infected rats and mice by anion-exchangers. </w:t>
      </w:r>
      <w:r w:rsidRPr="009166CE">
        <w:rPr>
          <w:rFonts w:cstheme="minorHAnsi"/>
          <w:i/>
          <w:color w:val="00000A"/>
        </w:rPr>
        <w:t>Nature.</w:t>
      </w:r>
      <w:r w:rsidRPr="009166CE">
        <w:rPr>
          <w:rFonts w:cstheme="minorHAnsi"/>
          <w:color w:val="00000A"/>
        </w:rPr>
        <w:t xml:space="preserve"> </w:t>
      </w:r>
      <w:r w:rsidRPr="009166CE">
        <w:rPr>
          <w:rFonts w:cstheme="minorHAnsi"/>
          <w:b/>
          <w:color w:val="00000A"/>
        </w:rPr>
        <w:t>218</w:t>
      </w:r>
      <w:r w:rsidR="00AB5D20">
        <w:rPr>
          <w:rFonts w:cstheme="minorHAnsi"/>
          <w:b/>
          <w:color w:val="00000A"/>
        </w:rPr>
        <w:t xml:space="preserve"> </w:t>
      </w:r>
      <w:r w:rsidRPr="009166CE">
        <w:t>(</w:t>
      </w:r>
      <w:r w:rsidRPr="009166CE">
        <w:rPr>
          <w:rFonts w:cstheme="minorHAnsi"/>
          <w:color w:val="00000A"/>
        </w:rPr>
        <w:t>5148</w:t>
      </w:r>
      <w:r w:rsidR="00AB5D20">
        <w:rPr>
          <w:rFonts w:cstheme="minorHAnsi"/>
          <w:color w:val="00000A"/>
        </w:rPr>
        <w:t>),</w:t>
      </w:r>
      <w:r w:rsidR="00AB5D20" w:rsidRPr="00AB5D20">
        <w:rPr>
          <w:rFonts w:cstheme="minorHAnsi"/>
          <w:color w:val="00000A"/>
        </w:rPr>
        <w:t xml:space="preserve"> </w:t>
      </w:r>
      <w:r w:rsidRPr="009166CE">
        <w:rPr>
          <w:rFonts w:cstheme="minorHAnsi"/>
          <w:color w:val="00000A"/>
        </w:rPr>
        <w:t>1273–1274.2</w:t>
      </w:r>
      <w:r w:rsidR="00AB5D20">
        <w:rPr>
          <w:rFonts w:cstheme="minorHAnsi"/>
          <w:color w:val="00000A"/>
        </w:rPr>
        <w:t xml:space="preserve"> (</w:t>
      </w:r>
      <w:r w:rsidRPr="009166CE">
        <w:rPr>
          <w:rFonts w:cstheme="minorHAnsi"/>
          <w:color w:val="00000A"/>
        </w:rPr>
        <w:t>1968)</w:t>
      </w:r>
      <w:r w:rsidR="00D64D8A">
        <w:rPr>
          <w:rFonts w:cstheme="minorHAnsi"/>
          <w:color w:val="00000A"/>
        </w:rPr>
        <w:t>.</w:t>
      </w:r>
    </w:p>
    <w:p w14:paraId="0D20DFD8" w14:textId="77777777" w:rsidR="00CD3EB1" w:rsidRPr="009166CE" w:rsidRDefault="00CD3EB1" w:rsidP="00C70DBB">
      <w:pPr>
        <w:pStyle w:val="ListParagraph"/>
        <w:ind w:left="0"/>
        <w:rPr>
          <w:rFonts w:cstheme="minorHAnsi"/>
          <w:color w:val="00000A"/>
        </w:rPr>
      </w:pPr>
    </w:p>
    <w:p w14:paraId="20DE7C30" w14:textId="2FF46A4C" w:rsidR="00E13C85" w:rsidRPr="00ED3E4E" w:rsidRDefault="00CD3EB1" w:rsidP="00C70DBB">
      <w:pPr>
        <w:pStyle w:val="ListParagraph"/>
        <w:numPr>
          <w:ilvl w:val="0"/>
          <w:numId w:val="19"/>
        </w:numPr>
        <w:ind w:left="0" w:firstLine="0"/>
      </w:pPr>
      <w:r w:rsidRPr="009166CE">
        <w:rPr>
          <w:rFonts w:cstheme="minorHAnsi"/>
          <w:color w:val="00000A"/>
        </w:rPr>
        <w:t xml:space="preserve">Lanham, S.M. &amp; Godfrey, D.G. Isolation of </w:t>
      </w:r>
      <w:proofErr w:type="spellStart"/>
      <w:r w:rsidRPr="009166CE">
        <w:rPr>
          <w:rFonts w:cstheme="minorHAnsi"/>
          <w:color w:val="00000A"/>
        </w:rPr>
        <w:t>salivarian</w:t>
      </w:r>
      <w:proofErr w:type="spellEnd"/>
      <w:r w:rsidRPr="009166CE">
        <w:rPr>
          <w:rFonts w:cstheme="minorHAnsi"/>
          <w:color w:val="00000A"/>
        </w:rPr>
        <w:t xml:space="preserve"> trypanosomes from man and other mammals using DEAE-cellulose. </w:t>
      </w:r>
      <w:r w:rsidRPr="009166CE">
        <w:rPr>
          <w:rFonts w:cstheme="minorHAnsi"/>
          <w:i/>
          <w:color w:val="00000A"/>
        </w:rPr>
        <w:t>Experimental Parasitology</w:t>
      </w:r>
      <w:r w:rsidRPr="009166CE">
        <w:rPr>
          <w:rFonts w:cstheme="minorHAnsi"/>
          <w:color w:val="00000A"/>
        </w:rPr>
        <w:t xml:space="preserve">. </w:t>
      </w:r>
      <w:r w:rsidRPr="009166CE">
        <w:rPr>
          <w:rFonts w:cstheme="minorHAnsi"/>
          <w:b/>
          <w:color w:val="00000A"/>
        </w:rPr>
        <w:t>28</w:t>
      </w:r>
      <w:r w:rsidR="00AB5D20">
        <w:rPr>
          <w:rFonts w:cstheme="minorHAnsi"/>
          <w:b/>
          <w:color w:val="00000A"/>
        </w:rPr>
        <w:t xml:space="preserve"> </w:t>
      </w:r>
      <w:r w:rsidRPr="009166CE">
        <w:rPr>
          <w:rFonts w:cstheme="minorHAnsi"/>
          <w:color w:val="00000A"/>
        </w:rPr>
        <w:t>(3</w:t>
      </w:r>
      <w:r w:rsidR="00AB5D20" w:rsidRPr="00AB5D20">
        <w:rPr>
          <w:rFonts w:cstheme="minorHAnsi"/>
          <w:color w:val="00000A"/>
        </w:rPr>
        <w:t xml:space="preserve">), </w:t>
      </w:r>
      <w:r w:rsidRPr="009166CE">
        <w:rPr>
          <w:rFonts w:cstheme="minorHAnsi"/>
          <w:color w:val="00000A"/>
        </w:rPr>
        <w:t>521–534.3</w:t>
      </w:r>
      <w:r w:rsidR="00AB5D20">
        <w:rPr>
          <w:rFonts w:cstheme="minorHAnsi"/>
          <w:color w:val="00000A"/>
        </w:rPr>
        <w:t xml:space="preserve"> (</w:t>
      </w:r>
      <w:r w:rsidRPr="009166CE">
        <w:rPr>
          <w:rFonts w:cstheme="minorHAnsi"/>
          <w:color w:val="00000A"/>
        </w:rPr>
        <w:t>1970).</w:t>
      </w:r>
    </w:p>
    <w:p w14:paraId="2DBDDAA7" w14:textId="77777777" w:rsidR="00ED3E4E" w:rsidRPr="00ED3E4E" w:rsidRDefault="00ED3E4E" w:rsidP="00C70DBB">
      <w:pPr>
        <w:pStyle w:val="ListParagraph"/>
        <w:ind w:left="0"/>
      </w:pPr>
    </w:p>
    <w:p w14:paraId="4ED524EC" w14:textId="52F9F2AA" w:rsidR="001C3A0B" w:rsidRDefault="00ED3E4E" w:rsidP="00C70DBB">
      <w:pPr>
        <w:pStyle w:val="ListParagraph"/>
        <w:numPr>
          <w:ilvl w:val="0"/>
          <w:numId w:val="19"/>
        </w:numPr>
        <w:ind w:left="0" w:firstLine="0"/>
        <w:rPr>
          <w:rFonts w:asciiTheme="minorHAnsi" w:hAnsiTheme="minorHAnsi" w:cstheme="minorHAnsi"/>
          <w:color w:val="00000A"/>
        </w:rPr>
      </w:pPr>
      <w:r w:rsidRPr="00E13C85">
        <w:rPr>
          <w:rFonts w:asciiTheme="minorHAnsi" w:hAnsiTheme="minorHAnsi" w:cstheme="minorHAnsi"/>
          <w:color w:val="00000A"/>
        </w:rPr>
        <w:t xml:space="preserve">Humphrey, P.A., Ashraf, M., Lee, C.M. Growth of trypanosomes </w:t>
      </w:r>
      <w:r w:rsidRPr="00780C7D">
        <w:rPr>
          <w:rFonts w:asciiTheme="minorHAnsi" w:hAnsiTheme="minorHAnsi" w:cstheme="minorHAnsi"/>
          <w:i/>
          <w:color w:val="00000A"/>
        </w:rPr>
        <w:t>in vivo</w:t>
      </w:r>
      <w:r w:rsidRPr="00E13C85">
        <w:rPr>
          <w:rFonts w:asciiTheme="minorHAnsi" w:hAnsiTheme="minorHAnsi" w:cstheme="minorHAnsi"/>
          <w:color w:val="00000A"/>
        </w:rPr>
        <w:t xml:space="preserve">, host body weight gains, and food consumption in zinc-deficient mice. </w:t>
      </w:r>
      <w:r w:rsidRPr="007807FE">
        <w:rPr>
          <w:rFonts w:asciiTheme="minorHAnsi" w:hAnsiTheme="minorHAnsi" w:cstheme="minorHAnsi"/>
          <w:i/>
          <w:color w:val="00000A"/>
        </w:rPr>
        <w:t>Journal of the National Medical Association</w:t>
      </w:r>
      <w:r w:rsidRPr="00E13C85">
        <w:rPr>
          <w:rFonts w:asciiTheme="minorHAnsi" w:hAnsiTheme="minorHAnsi" w:cstheme="minorHAnsi"/>
          <w:color w:val="00000A"/>
        </w:rPr>
        <w:t xml:space="preserve">. </w:t>
      </w:r>
      <w:r w:rsidRPr="00C71492">
        <w:rPr>
          <w:rFonts w:asciiTheme="minorHAnsi" w:hAnsiTheme="minorHAnsi" w:cstheme="minorHAnsi"/>
          <w:b/>
          <w:color w:val="00000A"/>
        </w:rPr>
        <w:t>89</w:t>
      </w:r>
      <w:r w:rsidR="00AB5D20">
        <w:rPr>
          <w:rFonts w:asciiTheme="minorHAnsi" w:hAnsiTheme="minorHAnsi" w:cstheme="minorHAnsi"/>
          <w:b/>
          <w:color w:val="00000A"/>
        </w:rPr>
        <w:t xml:space="preserve"> </w:t>
      </w:r>
      <w:r w:rsidRPr="00E13C85">
        <w:rPr>
          <w:rFonts w:asciiTheme="minorHAnsi" w:hAnsiTheme="minorHAnsi" w:cstheme="minorHAnsi"/>
          <w:color w:val="00000A"/>
        </w:rPr>
        <w:t>(1</w:t>
      </w:r>
      <w:r w:rsidR="00AB5D20">
        <w:rPr>
          <w:rFonts w:asciiTheme="minorHAnsi" w:hAnsiTheme="minorHAnsi" w:cstheme="minorHAnsi"/>
          <w:color w:val="00000A"/>
        </w:rPr>
        <w:t>),</w:t>
      </w:r>
      <w:r w:rsidR="00AB5D20" w:rsidRPr="00AB5D20">
        <w:rPr>
          <w:rFonts w:asciiTheme="minorHAnsi" w:hAnsiTheme="minorHAnsi" w:cstheme="minorHAnsi"/>
          <w:color w:val="00000A"/>
        </w:rPr>
        <w:t xml:space="preserve"> </w:t>
      </w:r>
      <w:r w:rsidRPr="00E13C85">
        <w:rPr>
          <w:rFonts w:asciiTheme="minorHAnsi" w:hAnsiTheme="minorHAnsi" w:cstheme="minorHAnsi"/>
          <w:color w:val="00000A"/>
        </w:rPr>
        <w:t>48-56</w:t>
      </w:r>
      <w:r w:rsidR="00AB5D20">
        <w:rPr>
          <w:rFonts w:asciiTheme="minorHAnsi" w:hAnsiTheme="minorHAnsi" w:cstheme="minorHAnsi"/>
          <w:color w:val="00000A"/>
        </w:rPr>
        <w:t xml:space="preserve"> (</w:t>
      </w:r>
      <w:r w:rsidRPr="00E13C85">
        <w:rPr>
          <w:rFonts w:asciiTheme="minorHAnsi" w:hAnsiTheme="minorHAnsi" w:cstheme="minorHAnsi"/>
          <w:color w:val="00000A"/>
        </w:rPr>
        <w:t>1997)</w:t>
      </w:r>
      <w:r w:rsidR="001C3A0B">
        <w:rPr>
          <w:rFonts w:asciiTheme="minorHAnsi" w:hAnsiTheme="minorHAnsi" w:cstheme="minorHAnsi"/>
          <w:color w:val="00000A"/>
        </w:rPr>
        <w:t>.</w:t>
      </w:r>
    </w:p>
    <w:p w14:paraId="79BEA6E4" w14:textId="77777777" w:rsidR="00441A49" w:rsidRDefault="00441A49" w:rsidP="00C70DBB">
      <w:pPr>
        <w:pStyle w:val="ListParagraph"/>
        <w:ind w:left="0"/>
        <w:rPr>
          <w:rFonts w:asciiTheme="minorHAnsi" w:hAnsiTheme="minorHAnsi" w:cstheme="minorHAnsi"/>
          <w:color w:val="00000A"/>
        </w:rPr>
      </w:pPr>
    </w:p>
    <w:p w14:paraId="11CE3661" w14:textId="3253BDB6" w:rsidR="001C3A0B" w:rsidRDefault="006B62AB" w:rsidP="00C70DBB">
      <w:pPr>
        <w:pStyle w:val="ListParagraph"/>
        <w:numPr>
          <w:ilvl w:val="0"/>
          <w:numId w:val="19"/>
        </w:numPr>
        <w:ind w:left="0" w:firstLine="0"/>
        <w:rPr>
          <w:rFonts w:asciiTheme="minorHAnsi" w:hAnsiTheme="minorHAnsi" w:cstheme="minorHAnsi"/>
          <w:color w:val="00000A"/>
        </w:rPr>
      </w:pPr>
      <w:r w:rsidRPr="001C3A0B">
        <w:rPr>
          <w:rFonts w:asciiTheme="minorHAnsi" w:hAnsiTheme="minorHAnsi" w:cstheme="minorHAnsi"/>
          <w:color w:val="00000A"/>
        </w:rPr>
        <w:t>Lowry</w:t>
      </w:r>
      <w:r w:rsidR="00ED3E4E" w:rsidRPr="001C3A0B">
        <w:rPr>
          <w:rFonts w:asciiTheme="minorHAnsi" w:hAnsiTheme="minorHAnsi" w:cstheme="minorHAnsi"/>
          <w:color w:val="00000A"/>
        </w:rPr>
        <w:t>,</w:t>
      </w:r>
      <w:r w:rsidRPr="001C3A0B">
        <w:rPr>
          <w:rFonts w:asciiTheme="minorHAnsi" w:hAnsiTheme="minorHAnsi" w:cstheme="minorHAnsi"/>
          <w:color w:val="00000A"/>
        </w:rPr>
        <w:t xml:space="preserve"> J</w:t>
      </w:r>
      <w:r w:rsidR="00ED3E4E" w:rsidRPr="001C3A0B">
        <w:rPr>
          <w:rFonts w:asciiTheme="minorHAnsi" w:hAnsiTheme="minorHAnsi" w:cstheme="minorHAnsi"/>
          <w:color w:val="00000A"/>
        </w:rPr>
        <w:t>.</w:t>
      </w:r>
      <w:r w:rsidRPr="001C3A0B">
        <w:rPr>
          <w:rFonts w:asciiTheme="minorHAnsi" w:hAnsiTheme="minorHAnsi" w:cstheme="minorHAnsi"/>
          <w:color w:val="00000A"/>
        </w:rPr>
        <w:t>E</w:t>
      </w:r>
      <w:r w:rsidR="00ED3E4E" w:rsidRPr="001C3A0B">
        <w:rPr>
          <w:rFonts w:asciiTheme="minorHAnsi" w:hAnsiTheme="minorHAnsi" w:cstheme="minorHAnsi"/>
          <w:color w:val="00000A"/>
        </w:rPr>
        <w:t>.</w:t>
      </w:r>
      <w:r w:rsidRPr="001C3A0B">
        <w:rPr>
          <w:rFonts w:asciiTheme="minorHAnsi" w:hAnsiTheme="minorHAnsi" w:cstheme="minorHAnsi"/>
          <w:color w:val="00000A"/>
        </w:rPr>
        <w:t>, Leonhardt</w:t>
      </w:r>
      <w:r w:rsidR="00ED3E4E" w:rsidRPr="001C3A0B">
        <w:rPr>
          <w:rFonts w:asciiTheme="minorHAnsi" w:hAnsiTheme="minorHAnsi" w:cstheme="minorHAnsi"/>
          <w:color w:val="00000A"/>
        </w:rPr>
        <w:t>,</w:t>
      </w:r>
      <w:r w:rsidRPr="001C3A0B">
        <w:rPr>
          <w:rFonts w:asciiTheme="minorHAnsi" w:hAnsiTheme="minorHAnsi" w:cstheme="minorHAnsi"/>
          <w:color w:val="00000A"/>
        </w:rPr>
        <w:t xml:space="preserve"> J</w:t>
      </w:r>
      <w:r w:rsidR="00ED3E4E" w:rsidRPr="001C3A0B">
        <w:rPr>
          <w:rFonts w:asciiTheme="minorHAnsi" w:hAnsiTheme="minorHAnsi" w:cstheme="minorHAnsi"/>
          <w:color w:val="00000A"/>
        </w:rPr>
        <w:t>.</w:t>
      </w:r>
      <w:r w:rsidRPr="001C3A0B">
        <w:rPr>
          <w:rFonts w:asciiTheme="minorHAnsi" w:hAnsiTheme="minorHAnsi" w:cstheme="minorHAnsi"/>
          <w:color w:val="00000A"/>
        </w:rPr>
        <w:t>A</w:t>
      </w:r>
      <w:r w:rsidR="00ED3E4E" w:rsidRPr="001C3A0B">
        <w:rPr>
          <w:rFonts w:asciiTheme="minorHAnsi" w:hAnsiTheme="minorHAnsi" w:cstheme="minorHAnsi"/>
          <w:color w:val="00000A"/>
        </w:rPr>
        <w:t>.</w:t>
      </w:r>
      <w:r w:rsidRPr="001C3A0B">
        <w:rPr>
          <w:rFonts w:asciiTheme="minorHAnsi" w:hAnsiTheme="minorHAnsi" w:cstheme="minorHAnsi"/>
          <w:color w:val="00000A"/>
        </w:rPr>
        <w:t>, Yao</w:t>
      </w:r>
      <w:r w:rsidR="00ED3E4E" w:rsidRPr="001C3A0B">
        <w:rPr>
          <w:rFonts w:asciiTheme="minorHAnsi" w:hAnsiTheme="minorHAnsi" w:cstheme="minorHAnsi"/>
          <w:color w:val="00000A"/>
        </w:rPr>
        <w:t>,</w:t>
      </w:r>
      <w:r w:rsidRPr="001C3A0B">
        <w:rPr>
          <w:rFonts w:asciiTheme="minorHAnsi" w:hAnsiTheme="minorHAnsi" w:cstheme="minorHAnsi"/>
          <w:color w:val="00000A"/>
        </w:rPr>
        <w:t xml:space="preserve"> C</w:t>
      </w:r>
      <w:r w:rsidR="00ED3E4E" w:rsidRPr="001C3A0B">
        <w:rPr>
          <w:rFonts w:asciiTheme="minorHAnsi" w:hAnsiTheme="minorHAnsi" w:cstheme="minorHAnsi"/>
          <w:color w:val="00000A"/>
        </w:rPr>
        <w:t>.</w:t>
      </w:r>
      <w:r w:rsidRPr="001C3A0B">
        <w:rPr>
          <w:rFonts w:asciiTheme="minorHAnsi" w:hAnsiTheme="minorHAnsi" w:cstheme="minorHAnsi"/>
          <w:color w:val="00000A"/>
        </w:rPr>
        <w:t>, Belden</w:t>
      </w:r>
      <w:r w:rsidR="00ED3E4E" w:rsidRPr="001C3A0B">
        <w:rPr>
          <w:rFonts w:asciiTheme="minorHAnsi" w:hAnsiTheme="minorHAnsi" w:cstheme="minorHAnsi"/>
          <w:color w:val="00000A"/>
        </w:rPr>
        <w:t>,</w:t>
      </w:r>
      <w:r w:rsidRPr="001C3A0B">
        <w:rPr>
          <w:rFonts w:asciiTheme="minorHAnsi" w:hAnsiTheme="minorHAnsi" w:cstheme="minorHAnsi"/>
          <w:color w:val="00000A"/>
        </w:rPr>
        <w:t xml:space="preserve"> E</w:t>
      </w:r>
      <w:r w:rsidR="00ED3E4E" w:rsidRPr="001C3A0B">
        <w:rPr>
          <w:rFonts w:asciiTheme="minorHAnsi" w:hAnsiTheme="minorHAnsi" w:cstheme="minorHAnsi"/>
          <w:color w:val="00000A"/>
        </w:rPr>
        <w:t>.</w:t>
      </w:r>
      <w:r w:rsidRPr="001C3A0B">
        <w:rPr>
          <w:rFonts w:asciiTheme="minorHAnsi" w:hAnsiTheme="minorHAnsi" w:cstheme="minorHAnsi"/>
          <w:color w:val="00000A"/>
        </w:rPr>
        <w:t>L</w:t>
      </w:r>
      <w:r w:rsidR="00ED3E4E" w:rsidRPr="001C3A0B">
        <w:rPr>
          <w:rFonts w:asciiTheme="minorHAnsi" w:hAnsiTheme="minorHAnsi" w:cstheme="minorHAnsi"/>
          <w:color w:val="00000A"/>
        </w:rPr>
        <w:t>.</w:t>
      </w:r>
      <w:r w:rsidRPr="001C3A0B">
        <w:rPr>
          <w:rFonts w:asciiTheme="minorHAnsi" w:hAnsiTheme="minorHAnsi" w:cstheme="minorHAnsi"/>
          <w:color w:val="00000A"/>
        </w:rPr>
        <w:t>, Andrews</w:t>
      </w:r>
      <w:r w:rsidR="00ED3E4E" w:rsidRPr="001C3A0B">
        <w:rPr>
          <w:rFonts w:asciiTheme="minorHAnsi" w:hAnsiTheme="minorHAnsi" w:cstheme="minorHAnsi"/>
          <w:color w:val="00000A"/>
        </w:rPr>
        <w:t>,</w:t>
      </w:r>
      <w:r w:rsidRPr="001C3A0B">
        <w:rPr>
          <w:rFonts w:asciiTheme="minorHAnsi" w:hAnsiTheme="minorHAnsi" w:cstheme="minorHAnsi"/>
          <w:color w:val="00000A"/>
        </w:rPr>
        <w:t xml:space="preserve"> G</w:t>
      </w:r>
      <w:r w:rsidR="00ED3E4E" w:rsidRPr="001C3A0B">
        <w:rPr>
          <w:rFonts w:asciiTheme="minorHAnsi" w:hAnsiTheme="minorHAnsi" w:cstheme="minorHAnsi"/>
          <w:color w:val="00000A"/>
        </w:rPr>
        <w:t>.</w:t>
      </w:r>
      <w:r w:rsidRPr="001C3A0B">
        <w:rPr>
          <w:rFonts w:asciiTheme="minorHAnsi" w:hAnsiTheme="minorHAnsi" w:cstheme="minorHAnsi"/>
          <w:color w:val="00000A"/>
        </w:rPr>
        <w:t xml:space="preserve">P. Infection of C57BL/6 mice by </w:t>
      </w:r>
      <w:r w:rsidRPr="001C3A0B">
        <w:rPr>
          <w:rFonts w:asciiTheme="minorHAnsi" w:hAnsiTheme="minorHAnsi" w:cstheme="minorHAnsi"/>
          <w:i/>
          <w:color w:val="00000A"/>
        </w:rPr>
        <w:t xml:space="preserve">Trypanosoma </w:t>
      </w:r>
      <w:proofErr w:type="spellStart"/>
      <w:r w:rsidRPr="001C3A0B">
        <w:rPr>
          <w:rFonts w:asciiTheme="minorHAnsi" w:hAnsiTheme="minorHAnsi" w:cstheme="minorHAnsi"/>
          <w:i/>
          <w:color w:val="00000A"/>
        </w:rPr>
        <w:t>musculi</w:t>
      </w:r>
      <w:proofErr w:type="spellEnd"/>
      <w:r w:rsidRPr="001C3A0B">
        <w:rPr>
          <w:rFonts w:asciiTheme="minorHAnsi" w:hAnsiTheme="minorHAnsi" w:cstheme="minorHAnsi"/>
          <w:color w:val="00000A"/>
        </w:rPr>
        <w:t xml:space="preserve"> modulates host immune responses during </w:t>
      </w:r>
      <w:r w:rsidRPr="001C3A0B">
        <w:rPr>
          <w:rFonts w:asciiTheme="minorHAnsi" w:hAnsiTheme="minorHAnsi" w:cstheme="minorHAnsi"/>
          <w:i/>
          <w:color w:val="00000A"/>
        </w:rPr>
        <w:t>Brucella abortus</w:t>
      </w:r>
      <w:r w:rsidRPr="001C3A0B">
        <w:rPr>
          <w:rFonts w:asciiTheme="minorHAnsi" w:hAnsiTheme="minorHAnsi" w:cstheme="minorHAnsi"/>
          <w:color w:val="00000A"/>
        </w:rPr>
        <w:t xml:space="preserve"> cocolonization. </w:t>
      </w:r>
      <w:r w:rsidRPr="007807FE">
        <w:rPr>
          <w:rFonts w:asciiTheme="minorHAnsi" w:hAnsiTheme="minorHAnsi" w:cstheme="minorHAnsi"/>
          <w:i/>
          <w:color w:val="00000A"/>
        </w:rPr>
        <w:t>J</w:t>
      </w:r>
      <w:r w:rsidR="00ED3E4E" w:rsidRPr="007807FE">
        <w:rPr>
          <w:rFonts w:asciiTheme="minorHAnsi" w:hAnsiTheme="minorHAnsi" w:cstheme="minorHAnsi"/>
          <w:i/>
          <w:color w:val="00000A"/>
        </w:rPr>
        <w:t>ournal of</w:t>
      </w:r>
      <w:r w:rsidRPr="007807FE">
        <w:rPr>
          <w:rFonts w:asciiTheme="minorHAnsi" w:hAnsiTheme="minorHAnsi" w:cstheme="minorHAnsi"/>
          <w:i/>
          <w:color w:val="00000A"/>
        </w:rPr>
        <w:t xml:space="preserve"> Wildl</w:t>
      </w:r>
      <w:r w:rsidR="00ED3E4E" w:rsidRPr="007807FE">
        <w:rPr>
          <w:rFonts w:asciiTheme="minorHAnsi" w:hAnsiTheme="minorHAnsi" w:cstheme="minorHAnsi"/>
          <w:i/>
          <w:color w:val="00000A"/>
        </w:rPr>
        <w:t>ife</w:t>
      </w:r>
      <w:r w:rsidRPr="007807FE">
        <w:rPr>
          <w:rFonts w:asciiTheme="minorHAnsi" w:hAnsiTheme="minorHAnsi" w:cstheme="minorHAnsi"/>
          <w:i/>
          <w:color w:val="00000A"/>
        </w:rPr>
        <w:t xml:space="preserve"> Dis</w:t>
      </w:r>
      <w:r w:rsidR="00ED3E4E" w:rsidRPr="007807FE">
        <w:rPr>
          <w:rFonts w:asciiTheme="minorHAnsi" w:hAnsiTheme="minorHAnsi" w:cstheme="minorHAnsi"/>
          <w:i/>
          <w:color w:val="00000A"/>
        </w:rPr>
        <w:t>eases</w:t>
      </w:r>
      <w:r w:rsidR="007807FE" w:rsidRPr="007807FE">
        <w:rPr>
          <w:rFonts w:asciiTheme="minorHAnsi" w:hAnsiTheme="minorHAnsi" w:cstheme="minorHAnsi"/>
          <w:i/>
          <w:color w:val="00000A"/>
        </w:rPr>
        <w:t>.</w:t>
      </w:r>
      <w:r w:rsidRPr="001C3A0B">
        <w:rPr>
          <w:rFonts w:asciiTheme="minorHAnsi" w:hAnsiTheme="minorHAnsi" w:cstheme="minorHAnsi"/>
          <w:color w:val="00000A"/>
        </w:rPr>
        <w:t xml:space="preserve"> </w:t>
      </w:r>
      <w:r w:rsidRPr="00C71492">
        <w:rPr>
          <w:rFonts w:asciiTheme="minorHAnsi" w:hAnsiTheme="minorHAnsi" w:cstheme="minorHAnsi"/>
          <w:b/>
          <w:color w:val="00000A"/>
        </w:rPr>
        <w:t>50</w:t>
      </w:r>
      <w:r w:rsidR="00AB5D20">
        <w:rPr>
          <w:rFonts w:asciiTheme="minorHAnsi" w:hAnsiTheme="minorHAnsi" w:cstheme="minorHAnsi"/>
          <w:b/>
          <w:color w:val="00000A"/>
        </w:rPr>
        <w:t xml:space="preserve"> </w:t>
      </w:r>
      <w:r w:rsidRPr="001C3A0B">
        <w:rPr>
          <w:rFonts w:asciiTheme="minorHAnsi" w:hAnsiTheme="minorHAnsi" w:cstheme="minorHAnsi"/>
          <w:color w:val="00000A"/>
        </w:rPr>
        <w:t>(1</w:t>
      </w:r>
      <w:r w:rsidR="00AB5D20">
        <w:rPr>
          <w:rFonts w:asciiTheme="minorHAnsi" w:hAnsiTheme="minorHAnsi" w:cstheme="minorHAnsi"/>
          <w:color w:val="00000A"/>
        </w:rPr>
        <w:t>),</w:t>
      </w:r>
      <w:r w:rsidR="00AB5D20" w:rsidRPr="00AB5D20">
        <w:rPr>
          <w:rFonts w:asciiTheme="minorHAnsi" w:hAnsiTheme="minorHAnsi" w:cstheme="minorHAnsi"/>
          <w:color w:val="00000A"/>
        </w:rPr>
        <w:t xml:space="preserve"> </w:t>
      </w:r>
      <w:r w:rsidRPr="001C3A0B">
        <w:rPr>
          <w:rFonts w:asciiTheme="minorHAnsi" w:hAnsiTheme="minorHAnsi" w:cstheme="minorHAnsi"/>
          <w:color w:val="00000A"/>
        </w:rPr>
        <w:t>11-20</w:t>
      </w:r>
      <w:r w:rsidR="00AB5D20">
        <w:rPr>
          <w:rFonts w:asciiTheme="minorHAnsi" w:hAnsiTheme="minorHAnsi" w:cstheme="minorHAnsi"/>
          <w:color w:val="00000A"/>
        </w:rPr>
        <w:t xml:space="preserve"> </w:t>
      </w:r>
      <w:r w:rsidR="00ED3E4E" w:rsidRPr="001C3A0B">
        <w:rPr>
          <w:rFonts w:asciiTheme="minorHAnsi" w:hAnsiTheme="minorHAnsi" w:cstheme="minorHAnsi"/>
          <w:color w:val="00000A"/>
        </w:rPr>
        <w:t>(2014).</w:t>
      </w:r>
    </w:p>
    <w:p w14:paraId="55CDF546" w14:textId="77777777" w:rsidR="00441A49" w:rsidRDefault="00441A49" w:rsidP="00C70DBB">
      <w:pPr>
        <w:pStyle w:val="ListParagraph"/>
        <w:ind w:left="0"/>
        <w:rPr>
          <w:rFonts w:asciiTheme="minorHAnsi" w:hAnsiTheme="minorHAnsi" w:cstheme="minorHAnsi"/>
          <w:color w:val="00000A"/>
        </w:rPr>
      </w:pPr>
    </w:p>
    <w:p w14:paraId="5227A399" w14:textId="1D9F511A" w:rsidR="001C3A0B" w:rsidRDefault="00971014" w:rsidP="00C70DBB">
      <w:pPr>
        <w:rPr>
          <w:rFonts w:asciiTheme="minorHAnsi" w:hAnsiTheme="minorHAnsi" w:cstheme="minorHAnsi"/>
          <w:color w:val="00000A"/>
        </w:rPr>
      </w:pPr>
      <w:r>
        <w:rPr>
          <w:rFonts w:asciiTheme="minorHAnsi" w:hAnsiTheme="minorHAnsi" w:cstheme="minorHAnsi"/>
          <w:color w:val="00000A"/>
        </w:rPr>
        <w:t xml:space="preserve">13. </w:t>
      </w:r>
      <w:proofErr w:type="spellStart"/>
      <w:r w:rsidR="00ED3E4E" w:rsidRPr="00441A49">
        <w:rPr>
          <w:rFonts w:asciiTheme="minorHAnsi" w:hAnsiTheme="minorHAnsi" w:cstheme="minorHAnsi"/>
          <w:color w:val="00000A"/>
        </w:rPr>
        <w:t>Vincendeau</w:t>
      </w:r>
      <w:proofErr w:type="spellEnd"/>
      <w:r w:rsidR="00ED3E4E" w:rsidRPr="00441A49">
        <w:rPr>
          <w:rFonts w:asciiTheme="minorHAnsi" w:hAnsiTheme="minorHAnsi" w:cstheme="minorHAnsi"/>
          <w:color w:val="00000A"/>
        </w:rPr>
        <w:t xml:space="preserve"> P., </w:t>
      </w:r>
      <w:proofErr w:type="spellStart"/>
      <w:r w:rsidR="00ED3E4E" w:rsidRPr="00441A49">
        <w:rPr>
          <w:rFonts w:asciiTheme="minorHAnsi" w:hAnsiTheme="minorHAnsi" w:cstheme="minorHAnsi"/>
          <w:color w:val="00000A"/>
        </w:rPr>
        <w:t>Daëron</w:t>
      </w:r>
      <w:proofErr w:type="spellEnd"/>
      <w:r w:rsidR="00ED3E4E" w:rsidRPr="00441A49">
        <w:rPr>
          <w:rFonts w:asciiTheme="minorHAnsi" w:hAnsiTheme="minorHAnsi" w:cstheme="minorHAnsi"/>
          <w:color w:val="00000A"/>
        </w:rPr>
        <w:t xml:space="preserve"> M., </w:t>
      </w:r>
      <w:proofErr w:type="spellStart"/>
      <w:r w:rsidR="00ED3E4E" w:rsidRPr="00441A49">
        <w:rPr>
          <w:rFonts w:asciiTheme="minorHAnsi" w:hAnsiTheme="minorHAnsi" w:cstheme="minorHAnsi"/>
          <w:color w:val="00000A"/>
        </w:rPr>
        <w:t>Daulouede</w:t>
      </w:r>
      <w:proofErr w:type="spellEnd"/>
      <w:r w:rsidR="00ED3E4E" w:rsidRPr="00441A49">
        <w:rPr>
          <w:rFonts w:asciiTheme="minorHAnsi" w:hAnsiTheme="minorHAnsi" w:cstheme="minorHAnsi"/>
          <w:color w:val="00000A"/>
        </w:rPr>
        <w:t xml:space="preserve"> S. Identification of antibody classes and Fc receptors responsible for phagocytosis of </w:t>
      </w:r>
      <w:r w:rsidR="00ED3E4E" w:rsidRPr="009A3DEC">
        <w:rPr>
          <w:rFonts w:asciiTheme="minorHAnsi" w:hAnsiTheme="minorHAnsi" w:cstheme="minorHAnsi"/>
          <w:i/>
          <w:color w:val="00000A"/>
        </w:rPr>
        <w:t xml:space="preserve">Trypanosoma </w:t>
      </w:r>
      <w:proofErr w:type="spellStart"/>
      <w:r w:rsidR="00ED3E4E" w:rsidRPr="009A3DEC">
        <w:rPr>
          <w:rFonts w:asciiTheme="minorHAnsi" w:hAnsiTheme="minorHAnsi" w:cstheme="minorHAnsi"/>
          <w:i/>
          <w:color w:val="00000A"/>
        </w:rPr>
        <w:t>musculi</w:t>
      </w:r>
      <w:proofErr w:type="spellEnd"/>
      <w:r w:rsidR="00ED3E4E" w:rsidRPr="00441A49">
        <w:rPr>
          <w:rFonts w:asciiTheme="minorHAnsi" w:hAnsiTheme="minorHAnsi" w:cstheme="minorHAnsi"/>
          <w:color w:val="00000A"/>
        </w:rPr>
        <w:t xml:space="preserve"> by mouse macrophages. </w:t>
      </w:r>
      <w:r w:rsidR="00ED3E4E" w:rsidRPr="007807FE">
        <w:rPr>
          <w:rFonts w:asciiTheme="minorHAnsi" w:hAnsiTheme="minorHAnsi" w:cstheme="minorHAnsi"/>
          <w:i/>
          <w:color w:val="00000A"/>
        </w:rPr>
        <w:t>Infection and Immunity</w:t>
      </w:r>
      <w:r w:rsidR="00ED3E4E" w:rsidRPr="00441A49">
        <w:rPr>
          <w:rFonts w:asciiTheme="minorHAnsi" w:hAnsiTheme="minorHAnsi" w:cstheme="minorHAnsi"/>
          <w:color w:val="00000A"/>
        </w:rPr>
        <w:t xml:space="preserve">. </w:t>
      </w:r>
      <w:r w:rsidR="00ED3E4E" w:rsidRPr="00C71492">
        <w:rPr>
          <w:rFonts w:asciiTheme="minorHAnsi" w:hAnsiTheme="minorHAnsi" w:cstheme="minorHAnsi"/>
          <w:b/>
          <w:color w:val="00000A"/>
        </w:rPr>
        <w:t>53</w:t>
      </w:r>
      <w:r w:rsidR="00AB5D20">
        <w:rPr>
          <w:rFonts w:asciiTheme="minorHAnsi" w:hAnsiTheme="minorHAnsi" w:cstheme="minorHAnsi"/>
          <w:b/>
          <w:color w:val="00000A"/>
        </w:rPr>
        <w:t xml:space="preserve"> </w:t>
      </w:r>
      <w:r w:rsidR="00ED3E4E" w:rsidRPr="00441A49">
        <w:rPr>
          <w:rFonts w:asciiTheme="minorHAnsi" w:hAnsiTheme="minorHAnsi" w:cstheme="minorHAnsi"/>
          <w:color w:val="00000A"/>
        </w:rPr>
        <w:t>(3</w:t>
      </w:r>
      <w:r w:rsidR="00AB5D20">
        <w:rPr>
          <w:rFonts w:asciiTheme="minorHAnsi" w:hAnsiTheme="minorHAnsi" w:cstheme="minorHAnsi"/>
          <w:color w:val="00000A"/>
        </w:rPr>
        <w:t xml:space="preserve">), </w:t>
      </w:r>
      <w:r w:rsidR="00ED3E4E" w:rsidRPr="00441A49">
        <w:rPr>
          <w:rFonts w:asciiTheme="minorHAnsi" w:hAnsiTheme="minorHAnsi" w:cstheme="minorHAnsi"/>
          <w:color w:val="00000A"/>
        </w:rPr>
        <w:t>600-5</w:t>
      </w:r>
      <w:r w:rsidR="00AB5D20">
        <w:rPr>
          <w:rFonts w:asciiTheme="minorHAnsi" w:hAnsiTheme="minorHAnsi" w:cstheme="minorHAnsi"/>
          <w:color w:val="00000A"/>
        </w:rPr>
        <w:t xml:space="preserve"> (</w:t>
      </w:r>
      <w:r w:rsidR="00ED3E4E" w:rsidRPr="00441A49">
        <w:rPr>
          <w:rFonts w:asciiTheme="minorHAnsi" w:hAnsiTheme="minorHAnsi" w:cstheme="minorHAnsi"/>
          <w:color w:val="00000A"/>
        </w:rPr>
        <w:t>1986</w:t>
      </w:r>
      <w:r w:rsidR="00112B40">
        <w:rPr>
          <w:rFonts w:asciiTheme="minorHAnsi" w:hAnsiTheme="minorHAnsi" w:cstheme="minorHAnsi"/>
          <w:color w:val="00000A"/>
        </w:rPr>
        <w:t>).</w:t>
      </w:r>
    </w:p>
    <w:p w14:paraId="528B47E7" w14:textId="77777777" w:rsidR="00441A49" w:rsidRDefault="00441A49" w:rsidP="00C70DBB"/>
    <w:p w14:paraId="5C50AF64" w14:textId="2815B6F2" w:rsidR="00441A49" w:rsidRDefault="00971014" w:rsidP="00C70DBB">
      <w:r>
        <w:t xml:space="preserve">14. </w:t>
      </w:r>
      <w:proofErr w:type="spellStart"/>
      <w:r w:rsidR="00ED3E4E" w:rsidRPr="001C3A0B">
        <w:t>Vincendeau</w:t>
      </w:r>
      <w:proofErr w:type="spellEnd"/>
      <w:r w:rsidR="00ED3E4E" w:rsidRPr="001C3A0B">
        <w:t xml:space="preserve"> P., </w:t>
      </w:r>
      <w:proofErr w:type="spellStart"/>
      <w:r w:rsidR="00ED3E4E" w:rsidRPr="001C3A0B">
        <w:t>Daëron</w:t>
      </w:r>
      <w:proofErr w:type="spellEnd"/>
      <w:r w:rsidR="00ED3E4E" w:rsidRPr="001C3A0B">
        <w:t xml:space="preserve"> M. </w:t>
      </w:r>
      <w:r w:rsidR="00ED3E4E" w:rsidRPr="009A3DEC">
        <w:rPr>
          <w:i/>
        </w:rPr>
        <w:t xml:space="preserve">Trypanosoma </w:t>
      </w:r>
      <w:proofErr w:type="spellStart"/>
      <w:r w:rsidR="00ED3E4E" w:rsidRPr="009A3DEC">
        <w:rPr>
          <w:i/>
        </w:rPr>
        <w:t>musculi</w:t>
      </w:r>
      <w:proofErr w:type="spellEnd"/>
      <w:r w:rsidR="00ED3E4E" w:rsidRPr="001C3A0B">
        <w:t xml:space="preserve"> co-express several receptors binding rodent IgM, </w:t>
      </w:r>
      <w:proofErr w:type="spellStart"/>
      <w:r w:rsidR="00ED3E4E" w:rsidRPr="001C3A0B">
        <w:t>IgE</w:t>
      </w:r>
      <w:proofErr w:type="spellEnd"/>
      <w:r w:rsidR="00ED3E4E" w:rsidRPr="001C3A0B">
        <w:t xml:space="preserve">, and IgG subclasses. </w:t>
      </w:r>
      <w:r w:rsidR="00ED3E4E" w:rsidRPr="007807FE">
        <w:rPr>
          <w:i/>
        </w:rPr>
        <w:t>Journal of Immunology</w:t>
      </w:r>
      <w:r w:rsidR="00ED3E4E" w:rsidRPr="001C3A0B">
        <w:t xml:space="preserve">. </w:t>
      </w:r>
      <w:r w:rsidR="00ED3E4E" w:rsidRPr="00C71492">
        <w:rPr>
          <w:b/>
        </w:rPr>
        <w:t>142</w:t>
      </w:r>
      <w:r w:rsidR="00AB5D20">
        <w:rPr>
          <w:b/>
        </w:rPr>
        <w:t xml:space="preserve"> </w:t>
      </w:r>
      <w:r w:rsidR="00ED3E4E" w:rsidRPr="001C3A0B">
        <w:t>(5</w:t>
      </w:r>
      <w:r w:rsidR="00AB5D20">
        <w:t xml:space="preserve">), </w:t>
      </w:r>
      <w:r w:rsidR="00ED3E4E" w:rsidRPr="001C3A0B">
        <w:t>1702-9</w:t>
      </w:r>
      <w:r w:rsidR="00AB5D20">
        <w:t xml:space="preserve"> (</w:t>
      </w:r>
      <w:r w:rsidR="00ED3E4E" w:rsidRPr="001C3A0B">
        <w:t>1989).</w:t>
      </w:r>
      <w:del w:id="2" w:author="Author" w:date="2019-02-08T22:16:00Z">
        <w:r w:rsidR="00ED3E4E" w:rsidRPr="001C3A0B" w:rsidDel="001C3A0B">
          <w:delText xml:space="preserve"> </w:delText>
        </w:r>
      </w:del>
    </w:p>
    <w:p w14:paraId="0903FE7F" w14:textId="77777777" w:rsidR="00441A49" w:rsidRDefault="00441A49" w:rsidP="00C70DBB"/>
    <w:p w14:paraId="6B79D21F" w14:textId="217ECBD8" w:rsidR="00441A49" w:rsidRDefault="00971014" w:rsidP="00C70DBB">
      <w:r>
        <w:t xml:space="preserve">15. </w:t>
      </w:r>
      <w:proofErr w:type="spellStart"/>
      <w:r w:rsidR="00441A49" w:rsidRPr="00441A49">
        <w:t>Holzmuller</w:t>
      </w:r>
      <w:proofErr w:type="spellEnd"/>
      <w:r w:rsidR="00441A49" w:rsidRPr="00441A49">
        <w:t xml:space="preserve">, P. </w:t>
      </w:r>
      <w:r w:rsidR="00AB5D20" w:rsidRPr="00AB5D20">
        <w:t>et al.</w:t>
      </w:r>
      <w:r w:rsidR="00441A49" w:rsidRPr="00441A49">
        <w:t xml:space="preserve"> </w:t>
      </w:r>
      <w:r w:rsidR="00441A49">
        <w:t xml:space="preserve">Virulence and pathogenicity patterns of </w:t>
      </w:r>
      <w:r w:rsidR="00441A49" w:rsidRPr="009A3DEC">
        <w:rPr>
          <w:i/>
        </w:rPr>
        <w:t>Trypanosoma brucei</w:t>
      </w:r>
      <w:r w:rsidR="00441A49">
        <w:t xml:space="preserve"> </w:t>
      </w:r>
      <w:proofErr w:type="spellStart"/>
      <w:r w:rsidR="00441A49" w:rsidRPr="009A3DEC">
        <w:rPr>
          <w:i/>
        </w:rPr>
        <w:t>gambiense</w:t>
      </w:r>
      <w:proofErr w:type="spellEnd"/>
      <w:r w:rsidR="00441A49" w:rsidRPr="009A3DEC">
        <w:rPr>
          <w:i/>
        </w:rPr>
        <w:t xml:space="preserve"> </w:t>
      </w:r>
      <w:r w:rsidR="00441A49">
        <w:t xml:space="preserve">field isolates in experimentally infected mouse: differences in host immune response modulation by </w:t>
      </w:r>
      <w:proofErr w:type="spellStart"/>
      <w:r w:rsidR="00441A49">
        <w:t>secretome</w:t>
      </w:r>
      <w:proofErr w:type="spellEnd"/>
      <w:r w:rsidR="00441A49">
        <w:t xml:space="preserve"> and proteomics. </w:t>
      </w:r>
      <w:r w:rsidR="00441A49" w:rsidRPr="00441A49">
        <w:rPr>
          <w:i/>
        </w:rPr>
        <w:t>Microbes and Infections</w:t>
      </w:r>
      <w:r w:rsidR="00441A49">
        <w:t xml:space="preserve">. </w:t>
      </w:r>
      <w:r w:rsidR="00441A49" w:rsidRPr="00C71492">
        <w:rPr>
          <w:b/>
        </w:rPr>
        <w:t>10</w:t>
      </w:r>
      <w:r w:rsidR="00AB5D20">
        <w:rPr>
          <w:b/>
        </w:rPr>
        <w:t xml:space="preserve"> </w:t>
      </w:r>
      <w:r w:rsidR="00441A49">
        <w:t>(1</w:t>
      </w:r>
      <w:r w:rsidR="00AB5D20">
        <w:t xml:space="preserve">), </w:t>
      </w:r>
      <w:r w:rsidR="00441A49">
        <w:t>79-86</w:t>
      </w:r>
      <w:r w:rsidR="00AB5D20">
        <w:t xml:space="preserve"> (</w:t>
      </w:r>
      <w:r w:rsidR="00441A49">
        <w:t>2008).</w:t>
      </w:r>
    </w:p>
    <w:p w14:paraId="331CBB71" w14:textId="25C59AEC" w:rsidR="00782440" w:rsidRDefault="00782440" w:rsidP="00C70DBB"/>
    <w:p w14:paraId="28D512A6" w14:textId="71E97CC4" w:rsidR="00782440" w:rsidRDefault="00971014" w:rsidP="00C70DBB">
      <w:r>
        <w:t xml:space="preserve">16. </w:t>
      </w:r>
      <w:proofErr w:type="spellStart"/>
      <w:r w:rsidR="00782440" w:rsidRPr="00782440">
        <w:t>Holzmuller</w:t>
      </w:r>
      <w:proofErr w:type="spellEnd"/>
      <w:r w:rsidR="00782440" w:rsidRPr="00782440">
        <w:t xml:space="preserve"> P. </w:t>
      </w:r>
      <w:r w:rsidR="00AB5D20" w:rsidRPr="00AB5D20">
        <w:t>et al.</w:t>
      </w:r>
      <w:r w:rsidR="00782440" w:rsidRPr="00782440">
        <w:t xml:space="preserve"> How do parasites and their excreted-secreted factors modulate the inducible metabolism of L-arginine in macrophages? </w:t>
      </w:r>
      <w:r w:rsidR="00782440" w:rsidRPr="007807FE">
        <w:rPr>
          <w:i/>
        </w:rPr>
        <w:t>Frontiers in Immunology</w:t>
      </w:r>
      <w:r w:rsidR="00782440" w:rsidRPr="00782440">
        <w:t xml:space="preserve">. </w:t>
      </w:r>
      <w:r w:rsidR="00782440" w:rsidRPr="007807FE">
        <w:rPr>
          <w:b/>
        </w:rPr>
        <w:t>9</w:t>
      </w:r>
      <w:r w:rsidR="00AB5D20">
        <w:t xml:space="preserve">, </w:t>
      </w:r>
      <w:r w:rsidR="00782440" w:rsidRPr="00782440">
        <w:t>778</w:t>
      </w:r>
      <w:r w:rsidR="00AB5D20">
        <w:t xml:space="preserve"> </w:t>
      </w:r>
      <w:r w:rsidR="00782440" w:rsidRPr="00782440">
        <w:t>(2018).</w:t>
      </w:r>
    </w:p>
    <w:p w14:paraId="00E1C4C8" w14:textId="1972C6CD" w:rsidR="00E304C3" w:rsidRDefault="00E304C3" w:rsidP="00C70DBB"/>
    <w:p w14:paraId="63416496" w14:textId="533D8130" w:rsidR="00E304C3" w:rsidRDefault="00971014" w:rsidP="00C70DBB">
      <w:r>
        <w:t xml:space="preserve">17. </w:t>
      </w:r>
      <w:proofErr w:type="spellStart"/>
      <w:proofErr w:type="gramStart"/>
      <w:r w:rsidR="00FD22C5">
        <w:t>Abrahamson</w:t>
      </w:r>
      <w:r w:rsidR="00E304C3">
        <w:t>,I.A</w:t>
      </w:r>
      <w:proofErr w:type="spellEnd"/>
      <w:r w:rsidR="00E304C3">
        <w:t>.</w:t>
      </w:r>
      <w:proofErr w:type="gramEnd"/>
      <w:r w:rsidR="00E304C3">
        <w:t xml:space="preserve">, </w:t>
      </w:r>
      <w:r w:rsidR="00FD22C5">
        <w:t xml:space="preserve">Da Silva, W.D. Antibody-dependent cytotoxicity against </w:t>
      </w:r>
      <w:r w:rsidR="00FD22C5" w:rsidRPr="00FD22C5">
        <w:rPr>
          <w:i/>
        </w:rPr>
        <w:t xml:space="preserve">Trypanosoma </w:t>
      </w:r>
      <w:proofErr w:type="spellStart"/>
      <w:r w:rsidR="00FD22C5" w:rsidRPr="00FD22C5">
        <w:rPr>
          <w:i/>
        </w:rPr>
        <w:t>cruzi</w:t>
      </w:r>
      <w:proofErr w:type="spellEnd"/>
      <w:r w:rsidR="00FD22C5">
        <w:t xml:space="preserve">. </w:t>
      </w:r>
      <w:r w:rsidR="00FD22C5" w:rsidRPr="00FD22C5">
        <w:rPr>
          <w:i/>
        </w:rPr>
        <w:t>Parasitology</w:t>
      </w:r>
      <w:r w:rsidR="00FD22C5">
        <w:t xml:space="preserve">. </w:t>
      </w:r>
      <w:r w:rsidR="00FD22C5" w:rsidRPr="00C71492">
        <w:rPr>
          <w:b/>
        </w:rPr>
        <w:t>75</w:t>
      </w:r>
      <w:r w:rsidR="00AB5D20">
        <w:rPr>
          <w:b/>
        </w:rPr>
        <w:t xml:space="preserve"> </w:t>
      </w:r>
      <w:r w:rsidR="00FD22C5">
        <w:t>(3) 317-323</w:t>
      </w:r>
      <w:r w:rsidR="00AB5D20">
        <w:t xml:space="preserve"> (</w:t>
      </w:r>
      <w:r w:rsidR="00FD22C5">
        <w:t>1977).</w:t>
      </w:r>
    </w:p>
    <w:p w14:paraId="2AAA5B99" w14:textId="49E45B54" w:rsidR="00E13C85" w:rsidRPr="001C3A0B" w:rsidRDefault="00E13C85" w:rsidP="00C70DBB"/>
    <w:p w14:paraId="5E9B3EFD" w14:textId="5E5C26BE" w:rsidR="00CD3EB1" w:rsidRPr="00FD22C5" w:rsidRDefault="00FD22C5" w:rsidP="00C70DBB">
      <w:pPr>
        <w:rPr>
          <w:rFonts w:cstheme="minorHAnsi"/>
          <w:color w:val="00000A"/>
        </w:rPr>
      </w:pPr>
      <w:r>
        <w:rPr>
          <w:rFonts w:cstheme="minorHAnsi"/>
          <w:color w:val="00000A"/>
        </w:rPr>
        <w:t xml:space="preserve">18. </w:t>
      </w:r>
      <w:r w:rsidR="00CD3EB1" w:rsidRPr="00FD22C5">
        <w:rPr>
          <w:rFonts w:cstheme="minorHAnsi"/>
          <w:color w:val="00000A"/>
        </w:rPr>
        <w:t xml:space="preserve">Herbert, W.J. &amp; Lumsden, W.H. </w:t>
      </w:r>
      <w:r w:rsidR="00CD3EB1" w:rsidRPr="00FD22C5">
        <w:rPr>
          <w:rFonts w:cstheme="minorHAnsi"/>
          <w:i/>
          <w:color w:val="00000A"/>
        </w:rPr>
        <w:t>Trypanosoma brucei</w:t>
      </w:r>
      <w:r w:rsidR="00CD3EB1" w:rsidRPr="00FD22C5">
        <w:rPr>
          <w:rFonts w:cstheme="minorHAnsi"/>
          <w:color w:val="00000A"/>
        </w:rPr>
        <w:t xml:space="preserve">: a rapid "matching" method for estimating the host's parasitemia. </w:t>
      </w:r>
      <w:r w:rsidR="00CD3EB1" w:rsidRPr="00FD22C5">
        <w:rPr>
          <w:rFonts w:cstheme="minorHAnsi"/>
          <w:i/>
          <w:color w:val="00000A"/>
        </w:rPr>
        <w:t>Experimental Parasitology</w:t>
      </w:r>
      <w:r w:rsidR="00CD3EB1" w:rsidRPr="00FD22C5">
        <w:rPr>
          <w:rFonts w:cstheme="minorHAnsi"/>
          <w:color w:val="00000A"/>
        </w:rPr>
        <w:t xml:space="preserve">. </w:t>
      </w:r>
      <w:r w:rsidR="00CD3EB1" w:rsidRPr="00FD22C5">
        <w:rPr>
          <w:rFonts w:cstheme="minorHAnsi"/>
          <w:b/>
          <w:color w:val="00000A"/>
        </w:rPr>
        <w:t>40</w:t>
      </w:r>
      <w:r w:rsidR="00AB5D20">
        <w:rPr>
          <w:rFonts w:cstheme="minorHAnsi"/>
          <w:b/>
          <w:color w:val="00000A"/>
        </w:rPr>
        <w:t xml:space="preserve"> </w:t>
      </w:r>
      <w:r w:rsidR="00CD3EB1" w:rsidRPr="00FD22C5">
        <w:rPr>
          <w:rFonts w:cstheme="minorHAnsi"/>
          <w:color w:val="00000A"/>
        </w:rPr>
        <w:t>(3</w:t>
      </w:r>
      <w:r w:rsidR="00AB5D20">
        <w:rPr>
          <w:rFonts w:cstheme="minorHAnsi"/>
          <w:color w:val="00000A"/>
        </w:rPr>
        <w:t xml:space="preserve">), </w:t>
      </w:r>
      <w:r w:rsidR="00CD3EB1" w:rsidRPr="00FD22C5">
        <w:rPr>
          <w:rFonts w:cstheme="minorHAnsi"/>
          <w:color w:val="00000A"/>
        </w:rPr>
        <w:t>427-31</w:t>
      </w:r>
      <w:r w:rsidR="00AB5D20">
        <w:rPr>
          <w:rFonts w:cstheme="minorHAnsi"/>
          <w:color w:val="00000A"/>
        </w:rPr>
        <w:t xml:space="preserve"> (</w:t>
      </w:r>
      <w:r w:rsidR="00CD3EB1" w:rsidRPr="00FD22C5">
        <w:rPr>
          <w:rFonts w:cstheme="minorHAnsi"/>
          <w:color w:val="00000A"/>
        </w:rPr>
        <w:t>1976).</w:t>
      </w:r>
    </w:p>
    <w:p w14:paraId="04CC6421" w14:textId="77777777" w:rsidR="00CD3EB1" w:rsidRPr="009166CE" w:rsidRDefault="00CD3EB1" w:rsidP="00C70DBB">
      <w:pPr>
        <w:pStyle w:val="ListParagraph"/>
        <w:ind w:left="0"/>
        <w:rPr>
          <w:rFonts w:eastAsia="Calibri" w:cs="Times New Roman"/>
          <w:color w:val="00000A"/>
        </w:rPr>
      </w:pPr>
    </w:p>
    <w:p w14:paraId="4379FD4C" w14:textId="705FF547" w:rsidR="004F1E86" w:rsidRDefault="00FD22C5" w:rsidP="00C70DBB">
      <w:pPr>
        <w:rPr>
          <w:rFonts w:eastAsia="Calibri" w:cs="Times New Roman"/>
          <w:color w:val="00000A"/>
        </w:rPr>
      </w:pPr>
      <w:r w:rsidRPr="00FD22C5">
        <w:rPr>
          <w:rFonts w:eastAsia="Calibri" w:cs="Times New Roman"/>
          <w:color w:val="00000A"/>
          <w:lang w:val="fr-FR"/>
        </w:rPr>
        <w:t xml:space="preserve">19. </w:t>
      </w:r>
      <w:proofErr w:type="spellStart"/>
      <w:r w:rsidR="00CD3EB1" w:rsidRPr="00FD22C5">
        <w:rPr>
          <w:rFonts w:eastAsia="Calibri" w:cs="Times New Roman"/>
          <w:color w:val="00000A"/>
          <w:lang w:val="fr-FR"/>
        </w:rPr>
        <w:t>Dauchy</w:t>
      </w:r>
      <w:proofErr w:type="spellEnd"/>
      <w:r w:rsidR="00CD3EB1" w:rsidRPr="00FD22C5">
        <w:rPr>
          <w:rFonts w:eastAsia="Calibri" w:cs="Times New Roman"/>
          <w:color w:val="00000A"/>
          <w:lang w:val="fr-FR"/>
        </w:rPr>
        <w:t xml:space="preserve"> F.A. </w:t>
      </w:r>
      <w:r w:rsidR="00AB5D20" w:rsidRPr="00AB5D20">
        <w:rPr>
          <w:rFonts w:cstheme="minorHAnsi"/>
          <w:color w:val="00000A"/>
          <w:lang w:val="fr-FR"/>
        </w:rPr>
        <w:t>et al.</w:t>
      </w:r>
      <w:r w:rsidR="00CD3EB1" w:rsidRPr="00FD22C5">
        <w:rPr>
          <w:rFonts w:cstheme="minorHAnsi"/>
          <w:color w:val="00000A"/>
          <w:lang w:val="fr-FR"/>
        </w:rPr>
        <w:t xml:space="preserve"> </w:t>
      </w:r>
      <w:r w:rsidR="00CD3EB1" w:rsidRPr="00FD22C5">
        <w:rPr>
          <w:rFonts w:eastAsia="Calibri" w:cs="Times New Roman"/>
          <w:i/>
          <w:color w:val="00000A"/>
        </w:rPr>
        <w:t>Trypanosoma brucei</w:t>
      </w:r>
      <w:r w:rsidR="00CD3EB1" w:rsidRPr="00FD22C5">
        <w:rPr>
          <w:rFonts w:eastAsia="Calibri" w:cs="Times New Roman"/>
          <w:color w:val="00000A"/>
        </w:rPr>
        <w:t xml:space="preserve"> CYP51: Essentiality and Targeting Therapy in an Experimental Model. </w:t>
      </w:r>
      <w:proofErr w:type="spellStart"/>
      <w:r w:rsidR="00CD3EB1" w:rsidRPr="00FD22C5">
        <w:rPr>
          <w:rFonts w:cstheme="minorHAnsi"/>
          <w:i/>
          <w:color w:val="00000A"/>
        </w:rPr>
        <w:t>PLoS</w:t>
      </w:r>
      <w:proofErr w:type="spellEnd"/>
      <w:r w:rsidR="00CD3EB1" w:rsidRPr="00FD22C5">
        <w:rPr>
          <w:rFonts w:cstheme="minorHAnsi"/>
          <w:i/>
          <w:color w:val="00000A"/>
        </w:rPr>
        <w:t xml:space="preserve"> Neglected Tropical Diseases</w:t>
      </w:r>
      <w:r w:rsidR="00CD3EB1" w:rsidRPr="00FD22C5">
        <w:rPr>
          <w:rFonts w:eastAsia="Calibri" w:cs="Times New Roman"/>
          <w:color w:val="00000A"/>
        </w:rPr>
        <w:t xml:space="preserve">. </w:t>
      </w:r>
      <w:r w:rsidR="00CD3EB1" w:rsidRPr="00FD22C5">
        <w:rPr>
          <w:rFonts w:eastAsia="Calibri" w:cs="Times New Roman"/>
          <w:b/>
          <w:color w:val="00000A"/>
        </w:rPr>
        <w:t>10</w:t>
      </w:r>
      <w:r w:rsidR="00AB5D20">
        <w:rPr>
          <w:rFonts w:eastAsia="Calibri" w:cs="Times New Roman"/>
          <w:b/>
          <w:color w:val="00000A"/>
        </w:rPr>
        <w:t xml:space="preserve"> </w:t>
      </w:r>
      <w:r w:rsidR="00CD3EB1" w:rsidRPr="00FD22C5">
        <w:rPr>
          <w:rFonts w:eastAsia="Calibri" w:cs="Times New Roman"/>
          <w:color w:val="00000A"/>
        </w:rPr>
        <w:t>(11</w:t>
      </w:r>
      <w:r w:rsidR="00AB5D20">
        <w:rPr>
          <w:rFonts w:eastAsia="Calibri" w:cs="Times New Roman"/>
          <w:color w:val="00000A"/>
        </w:rPr>
        <w:t xml:space="preserve">), </w:t>
      </w:r>
      <w:r w:rsidR="00CD3EB1" w:rsidRPr="00FD22C5">
        <w:rPr>
          <w:rFonts w:eastAsia="Calibri" w:cs="Times New Roman"/>
          <w:color w:val="00000A"/>
        </w:rPr>
        <w:t>e0005125</w:t>
      </w:r>
      <w:r w:rsidR="00AB5D20">
        <w:rPr>
          <w:rFonts w:eastAsia="Calibri" w:cs="Times New Roman"/>
          <w:color w:val="00000A"/>
        </w:rPr>
        <w:t xml:space="preserve"> (</w:t>
      </w:r>
      <w:r w:rsidR="00CD3EB1" w:rsidRPr="00FD22C5">
        <w:rPr>
          <w:rFonts w:eastAsia="Calibri" w:cs="Times New Roman"/>
          <w:color w:val="00000A"/>
        </w:rPr>
        <w:t>2016).</w:t>
      </w:r>
    </w:p>
    <w:p w14:paraId="09929EAF" w14:textId="77777777" w:rsidR="004F1E86" w:rsidRDefault="004F1E86" w:rsidP="00C70DBB">
      <w:pPr>
        <w:rPr>
          <w:rFonts w:eastAsia="Calibri" w:cs="Times New Roman"/>
          <w:color w:val="00000A"/>
        </w:rPr>
      </w:pPr>
    </w:p>
    <w:p w14:paraId="05AAEAEC" w14:textId="51A86B57" w:rsidR="00FD22C5" w:rsidRPr="004F1E86" w:rsidRDefault="004F1E86" w:rsidP="00C70DBB">
      <w:pPr>
        <w:rPr>
          <w:rFonts w:eastAsia="Calibri" w:cs="Times New Roman"/>
          <w:color w:val="00000A"/>
        </w:rPr>
      </w:pPr>
      <w:r>
        <w:rPr>
          <w:rFonts w:eastAsia="Calibri" w:cs="Times New Roman"/>
          <w:color w:val="00000A"/>
        </w:rPr>
        <w:t xml:space="preserve">20. </w:t>
      </w:r>
      <w:r w:rsidR="00FD22C5" w:rsidRPr="00FD22C5">
        <w:rPr>
          <w:rFonts w:asciiTheme="minorHAnsi" w:hAnsiTheme="minorHAnsi" w:cstheme="minorHAnsi"/>
          <w:color w:val="00000A"/>
        </w:rPr>
        <w:t xml:space="preserve">Raz, B., </w:t>
      </w:r>
      <w:proofErr w:type="spellStart"/>
      <w:r w:rsidR="00FD22C5" w:rsidRPr="00FD22C5">
        <w:rPr>
          <w:rFonts w:asciiTheme="minorHAnsi" w:hAnsiTheme="minorHAnsi" w:cstheme="minorHAnsi"/>
          <w:color w:val="00000A"/>
        </w:rPr>
        <w:t>Iten</w:t>
      </w:r>
      <w:proofErr w:type="spellEnd"/>
      <w:r w:rsidR="00FD22C5" w:rsidRPr="00FD22C5">
        <w:rPr>
          <w:rFonts w:asciiTheme="minorHAnsi" w:hAnsiTheme="minorHAnsi" w:cstheme="minorHAnsi"/>
          <w:color w:val="00000A"/>
        </w:rPr>
        <w:t xml:space="preserve">, M., </w:t>
      </w:r>
      <w:proofErr w:type="spellStart"/>
      <w:r w:rsidR="00FD22C5" w:rsidRPr="00FD22C5">
        <w:rPr>
          <w:rFonts w:asciiTheme="minorHAnsi" w:hAnsiTheme="minorHAnsi" w:cstheme="minorHAnsi"/>
          <w:color w:val="00000A"/>
        </w:rPr>
        <w:t>Grether-Bühler</w:t>
      </w:r>
      <w:proofErr w:type="spellEnd"/>
      <w:r w:rsidR="00FD22C5" w:rsidRPr="00FD22C5">
        <w:rPr>
          <w:rFonts w:asciiTheme="minorHAnsi" w:hAnsiTheme="minorHAnsi" w:cstheme="minorHAnsi"/>
          <w:color w:val="00000A"/>
        </w:rPr>
        <w:t xml:space="preserve">, Y., Kaminsky, R., Brun, R. The </w:t>
      </w:r>
      <w:proofErr w:type="spellStart"/>
      <w:r w:rsidR="00FD22C5" w:rsidRPr="00FD22C5">
        <w:rPr>
          <w:rFonts w:asciiTheme="minorHAnsi" w:hAnsiTheme="minorHAnsi" w:cstheme="minorHAnsi"/>
          <w:color w:val="00000A"/>
        </w:rPr>
        <w:t>Alamar</w:t>
      </w:r>
      <w:proofErr w:type="spellEnd"/>
      <w:r w:rsidR="00FD22C5" w:rsidRPr="00FD22C5">
        <w:rPr>
          <w:rFonts w:asciiTheme="minorHAnsi" w:hAnsiTheme="minorHAnsi" w:cstheme="minorHAnsi"/>
          <w:color w:val="00000A"/>
        </w:rPr>
        <w:t xml:space="preserve"> Blue assay to determine drug sensitivity of African trypanosomes (</w:t>
      </w:r>
      <w:r w:rsidR="00FD22C5" w:rsidRPr="00C71492">
        <w:rPr>
          <w:rFonts w:asciiTheme="minorHAnsi" w:hAnsiTheme="minorHAnsi" w:cstheme="minorHAnsi"/>
          <w:i/>
          <w:color w:val="00000A"/>
        </w:rPr>
        <w:t>T. b. rhodesiense</w:t>
      </w:r>
      <w:r w:rsidR="00FD22C5" w:rsidRPr="00FD22C5">
        <w:rPr>
          <w:rFonts w:asciiTheme="minorHAnsi" w:hAnsiTheme="minorHAnsi" w:cstheme="minorHAnsi"/>
          <w:color w:val="00000A"/>
        </w:rPr>
        <w:t xml:space="preserve"> and </w:t>
      </w:r>
      <w:r w:rsidR="00FD22C5" w:rsidRPr="00C71492">
        <w:rPr>
          <w:rFonts w:asciiTheme="minorHAnsi" w:hAnsiTheme="minorHAnsi" w:cstheme="minorHAnsi"/>
          <w:i/>
          <w:color w:val="00000A"/>
        </w:rPr>
        <w:t xml:space="preserve">T. b. </w:t>
      </w:r>
      <w:proofErr w:type="spellStart"/>
      <w:r w:rsidR="00FD22C5" w:rsidRPr="00C71492">
        <w:rPr>
          <w:rFonts w:asciiTheme="minorHAnsi" w:hAnsiTheme="minorHAnsi" w:cstheme="minorHAnsi"/>
          <w:i/>
          <w:color w:val="00000A"/>
        </w:rPr>
        <w:t>gambiense</w:t>
      </w:r>
      <w:proofErr w:type="spellEnd"/>
      <w:r w:rsidR="00FD22C5" w:rsidRPr="00FD22C5">
        <w:rPr>
          <w:rFonts w:asciiTheme="minorHAnsi" w:hAnsiTheme="minorHAnsi" w:cstheme="minorHAnsi"/>
          <w:color w:val="00000A"/>
        </w:rPr>
        <w:t xml:space="preserve">) </w:t>
      </w:r>
      <w:r w:rsidR="00FD22C5" w:rsidRPr="00C71492">
        <w:rPr>
          <w:rFonts w:asciiTheme="minorHAnsi" w:hAnsiTheme="minorHAnsi" w:cstheme="minorHAnsi"/>
          <w:i/>
          <w:color w:val="00000A"/>
        </w:rPr>
        <w:t>in vitro</w:t>
      </w:r>
      <w:r w:rsidR="00FD22C5" w:rsidRPr="00FD22C5">
        <w:rPr>
          <w:rFonts w:asciiTheme="minorHAnsi" w:hAnsiTheme="minorHAnsi" w:cstheme="minorHAnsi"/>
          <w:color w:val="00000A"/>
        </w:rPr>
        <w:t xml:space="preserve">. </w:t>
      </w:r>
      <w:r w:rsidR="00FD22C5" w:rsidRPr="00C71492">
        <w:rPr>
          <w:rFonts w:asciiTheme="minorHAnsi" w:hAnsiTheme="minorHAnsi" w:cstheme="minorHAnsi"/>
          <w:i/>
          <w:color w:val="00000A"/>
        </w:rPr>
        <w:t xml:space="preserve">Acta </w:t>
      </w:r>
      <w:proofErr w:type="spellStart"/>
      <w:r w:rsidR="00FD22C5" w:rsidRPr="00C71492">
        <w:rPr>
          <w:rFonts w:asciiTheme="minorHAnsi" w:hAnsiTheme="minorHAnsi" w:cstheme="minorHAnsi"/>
          <w:i/>
          <w:color w:val="00000A"/>
        </w:rPr>
        <w:t>Tropica</w:t>
      </w:r>
      <w:proofErr w:type="spellEnd"/>
      <w:r w:rsidR="00C71492">
        <w:rPr>
          <w:rFonts w:asciiTheme="minorHAnsi" w:hAnsiTheme="minorHAnsi" w:cstheme="minorHAnsi"/>
          <w:b/>
          <w:color w:val="00000A"/>
        </w:rPr>
        <w:t>.</w:t>
      </w:r>
      <w:r w:rsidR="00FD22C5" w:rsidRPr="00C71492">
        <w:rPr>
          <w:rFonts w:asciiTheme="minorHAnsi" w:hAnsiTheme="minorHAnsi" w:cstheme="minorHAnsi"/>
          <w:b/>
          <w:color w:val="00000A"/>
        </w:rPr>
        <w:t xml:space="preserve"> 68</w:t>
      </w:r>
      <w:r w:rsidR="00AB5D20">
        <w:rPr>
          <w:rFonts w:asciiTheme="minorHAnsi" w:hAnsiTheme="minorHAnsi" w:cstheme="minorHAnsi"/>
          <w:b/>
          <w:color w:val="00000A"/>
        </w:rPr>
        <w:t xml:space="preserve"> </w:t>
      </w:r>
      <w:r w:rsidR="00FD22C5" w:rsidRPr="00FD22C5">
        <w:rPr>
          <w:rFonts w:asciiTheme="minorHAnsi" w:hAnsiTheme="minorHAnsi" w:cstheme="minorHAnsi"/>
          <w:color w:val="00000A"/>
        </w:rPr>
        <w:t>(2</w:t>
      </w:r>
      <w:r w:rsidR="00AB5D20">
        <w:rPr>
          <w:rFonts w:asciiTheme="minorHAnsi" w:hAnsiTheme="minorHAnsi" w:cstheme="minorHAnsi"/>
          <w:color w:val="00000A"/>
        </w:rPr>
        <w:t>),</w:t>
      </w:r>
      <w:r w:rsidR="00AB5D20" w:rsidRPr="00AB5D20">
        <w:rPr>
          <w:rFonts w:asciiTheme="minorHAnsi" w:hAnsiTheme="minorHAnsi" w:cstheme="minorHAnsi"/>
          <w:color w:val="00000A"/>
        </w:rPr>
        <w:t xml:space="preserve"> </w:t>
      </w:r>
      <w:r w:rsidR="00FD22C5" w:rsidRPr="00FD22C5">
        <w:rPr>
          <w:rFonts w:asciiTheme="minorHAnsi" w:hAnsiTheme="minorHAnsi" w:cstheme="minorHAnsi"/>
          <w:color w:val="00000A"/>
        </w:rPr>
        <w:t>139-147</w:t>
      </w:r>
      <w:r w:rsidR="00AB5D20">
        <w:rPr>
          <w:rFonts w:asciiTheme="minorHAnsi" w:hAnsiTheme="minorHAnsi" w:cstheme="minorHAnsi"/>
          <w:color w:val="00000A"/>
        </w:rPr>
        <w:t xml:space="preserve"> (</w:t>
      </w:r>
      <w:r w:rsidR="00FD22C5" w:rsidRPr="00FD22C5">
        <w:rPr>
          <w:rFonts w:asciiTheme="minorHAnsi" w:hAnsiTheme="minorHAnsi" w:cstheme="minorHAnsi"/>
          <w:color w:val="00000A"/>
        </w:rPr>
        <w:t>1997).</w:t>
      </w:r>
    </w:p>
    <w:p w14:paraId="53BECE23" w14:textId="77777777" w:rsidR="00CD3EB1" w:rsidRPr="00225CCA" w:rsidRDefault="00CD3EB1" w:rsidP="00C70DBB">
      <w:pPr>
        <w:pStyle w:val="ListParagraph"/>
        <w:ind w:left="0"/>
        <w:rPr>
          <w:rFonts w:eastAsia="Calibri" w:cs="Times New Roman"/>
          <w:color w:val="00000A"/>
        </w:rPr>
      </w:pPr>
    </w:p>
    <w:p w14:paraId="59F6F3B9" w14:textId="1CA720BF" w:rsidR="00CD3EB1" w:rsidRPr="004F1E86" w:rsidRDefault="004F1E86" w:rsidP="00C70DBB">
      <w:pPr>
        <w:rPr>
          <w:rFonts w:asciiTheme="minorHAnsi" w:hAnsiTheme="minorHAnsi" w:cstheme="minorHAnsi"/>
          <w:color w:val="00000A"/>
        </w:rPr>
      </w:pPr>
      <w:r>
        <w:rPr>
          <w:rFonts w:eastAsia="Calibri" w:cs="Times New Roman"/>
          <w:color w:val="00000A"/>
        </w:rPr>
        <w:t xml:space="preserve">21. </w:t>
      </w:r>
      <w:r w:rsidR="00CD3EB1" w:rsidRPr="004F1E86">
        <w:rPr>
          <w:rFonts w:eastAsia="Calibri" w:cs="Times New Roman"/>
          <w:color w:val="00000A"/>
        </w:rPr>
        <w:t xml:space="preserve">Albright J.W, Albright J.F. </w:t>
      </w:r>
      <w:r w:rsidR="00CD3EB1" w:rsidRPr="00C71492">
        <w:rPr>
          <w:rFonts w:eastAsia="Calibri" w:cs="Times New Roman"/>
          <w:i/>
          <w:color w:val="00000A"/>
        </w:rPr>
        <w:t>In vitro</w:t>
      </w:r>
      <w:r w:rsidR="00CD3EB1" w:rsidRPr="004F1E86">
        <w:rPr>
          <w:rFonts w:eastAsia="Calibri" w:cs="Times New Roman"/>
          <w:color w:val="00000A"/>
        </w:rPr>
        <w:t xml:space="preserve"> growth of </w:t>
      </w:r>
      <w:r w:rsidR="00CD3EB1" w:rsidRPr="004F1E86">
        <w:rPr>
          <w:rFonts w:eastAsia="Calibri" w:cs="Times New Roman"/>
          <w:i/>
          <w:color w:val="00000A"/>
        </w:rPr>
        <w:t xml:space="preserve">Trypanosoma </w:t>
      </w:r>
      <w:proofErr w:type="spellStart"/>
      <w:r w:rsidR="00CD3EB1" w:rsidRPr="004F1E86">
        <w:rPr>
          <w:rFonts w:eastAsia="Calibri" w:cs="Times New Roman"/>
          <w:i/>
          <w:color w:val="00000A"/>
        </w:rPr>
        <w:t>musculi</w:t>
      </w:r>
      <w:proofErr w:type="spellEnd"/>
      <w:r w:rsidR="00CD3EB1" w:rsidRPr="004F1E86">
        <w:rPr>
          <w:rFonts w:eastAsia="Calibri" w:cs="Times New Roman"/>
          <w:color w:val="00000A"/>
        </w:rPr>
        <w:t xml:space="preserve"> in cell-free medium conditioned by rodent macrophages and mercaptoethanol. </w:t>
      </w:r>
      <w:r w:rsidR="00CD3EB1" w:rsidRPr="004F1E86">
        <w:rPr>
          <w:rFonts w:eastAsia="Calibri" w:cs="Times New Roman"/>
          <w:i/>
          <w:color w:val="00000A"/>
        </w:rPr>
        <w:t>International Journal for Parasitology</w:t>
      </w:r>
      <w:r w:rsidR="00CD3EB1" w:rsidRPr="004F1E86">
        <w:rPr>
          <w:rFonts w:eastAsia="Calibri" w:cs="Times New Roman"/>
          <w:color w:val="00000A"/>
        </w:rPr>
        <w:t xml:space="preserve">. </w:t>
      </w:r>
      <w:r w:rsidR="00CD3EB1" w:rsidRPr="004F1E86">
        <w:rPr>
          <w:rFonts w:eastAsia="Calibri" w:cs="Times New Roman"/>
          <w:b/>
          <w:color w:val="00000A"/>
        </w:rPr>
        <w:t>10</w:t>
      </w:r>
      <w:r w:rsidR="00AB5D20">
        <w:rPr>
          <w:rFonts w:eastAsia="Calibri" w:cs="Times New Roman"/>
          <w:b/>
          <w:color w:val="00000A"/>
        </w:rPr>
        <w:t xml:space="preserve"> </w:t>
      </w:r>
      <w:r w:rsidR="00CD3EB1" w:rsidRPr="004F1E86">
        <w:rPr>
          <w:rFonts w:eastAsia="Calibri" w:cs="Times New Roman"/>
          <w:color w:val="00000A"/>
        </w:rPr>
        <w:t>(2</w:t>
      </w:r>
      <w:r w:rsidR="00AB5D20">
        <w:rPr>
          <w:rFonts w:eastAsia="Calibri" w:cs="Times New Roman"/>
          <w:color w:val="00000A"/>
        </w:rPr>
        <w:t xml:space="preserve">), </w:t>
      </w:r>
      <w:r w:rsidR="00CD3EB1" w:rsidRPr="004F1E86">
        <w:rPr>
          <w:rFonts w:eastAsia="Calibri" w:cs="Times New Roman"/>
          <w:color w:val="00000A"/>
        </w:rPr>
        <w:t>137-42</w:t>
      </w:r>
      <w:r w:rsidR="00AB5D20">
        <w:rPr>
          <w:rFonts w:eastAsia="Calibri" w:cs="Times New Roman"/>
          <w:color w:val="00000A"/>
        </w:rPr>
        <w:t xml:space="preserve"> (</w:t>
      </w:r>
      <w:r w:rsidR="00CD3EB1" w:rsidRPr="004F1E86">
        <w:rPr>
          <w:rFonts w:eastAsia="Calibri" w:cs="Times New Roman"/>
          <w:color w:val="00000A"/>
        </w:rPr>
        <w:t>1980).</w:t>
      </w:r>
    </w:p>
    <w:p w14:paraId="71F0E655" w14:textId="77777777" w:rsidR="00CD3EB1" w:rsidRPr="009166CE" w:rsidRDefault="00CD3EB1" w:rsidP="00C70DBB">
      <w:pPr>
        <w:rPr>
          <w:rFonts w:asciiTheme="minorHAnsi" w:hAnsiTheme="minorHAnsi" w:cstheme="minorHAnsi"/>
          <w:color w:val="00000A"/>
        </w:rPr>
      </w:pPr>
    </w:p>
    <w:p w14:paraId="41C13AD2" w14:textId="22FDC9A9" w:rsidR="00CD3EB1" w:rsidRPr="000D505E" w:rsidRDefault="000D505E" w:rsidP="00C70DBB">
      <w:pPr>
        <w:widowControl/>
        <w:spacing w:line="276" w:lineRule="auto"/>
        <w:jc w:val="left"/>
        <w:rPr>
          <w:rFonts w:eastAsia="Calibri" w:cs="Times New Roman"/>
          <w:color w:val="00000A"/>
        </w:rPr>
      </w:pPr>
      <w:r w:rsidRPr="003946F5">
        <w:rPr>
          <w:rFonts w:eastAsia="Calibri" w:cs="Times New Roman"/>
          <w:color w:val="00000A"/>
        </w:rPr>
        <w:t xml:space="preserve">22. </w:t>
      </w:r>
      <w:proofErr w:type="spellStart"/>
      <w:r w:rsidR="00CD3EB1" w:rsidRPr="003946F5">
        <w:rPr>
          <w:rFonts w:eastAsia="Calibri" w:cs="Times New Roman"/>
          <w:color w:val="00000A"/>
        </w:rPr>
        <w:t>Gobert</w:t>
      </w:r>
      <w:proofErr w:type="spellEnd"/>
      <w:r w:rsidR="00CD3EB1" w:rsidRPr="003946F5">
        <w:rPr>
          <w:rFonts w:eastAsia="Calibri" w:cs="Times New Roman"/>
          <w:color w:val="00000A"/>
        </w:rPr>
        <w:t xml:space="preserve"> A.P. </w:t>
      </w:r>
      <w:r w:rsidR="00AB5D20" w:rsidRPr="00AB5D20">
        <w:rPr>
          <w:rFonts w:cstheme="minorHAnsi"/>
          <w:color w:val="00000A"/>
        </w:rPr>
        <w:t>et al.</w:t>
      </w:r>
      <w:r w:rsidR="00CD3EB1" w:rsidRPr="003946F5">
        <w:rPr>
          <w:rFonts w:cstheme="minorHAnsi"/>
          <w:color w:val="00000A"/>
        </w:rPr>
        <w:t xml:space="preserve"> </w:t>
      </w:r>
      <w:r w:rsidR="00CD3EB1" w:rsidRPr="000D505E">
        <w:rPr>
          <w:rFonts w:eastAsia="Calibri" w:cs="Times New Roman"/>
          <w:color w:val="00000A"/>
        </w:rPr>
        <w:t xml:space="preserve">L-Arginine availability modulates local nitric oxide production and parasite killing in experimental trypanosomiasis. </w:t>
      </w:r>
      <w:r w:rsidR="00CD3EB1" w:rsidRPr="000D505E">
        <w:rPr>
          <w:rFonts w:eastAsia="Calibri" w:cs="Times New Roman"/>
          <w:i/>
          <w:color w:val="00000A"/>
        </w:rPr>
        <w:t>Infection and Immunity</w:t>
      </w:r>
      <w:r w:rsidR="00CD3EB1" w:rsidRPr="000D505E">
        <w:rPr>
          <w:rFonts w:eastAsia="Calibri" w:cs="Times New Roman"/>
          <w:color w:val="00000A"/>
        </w:rPr>
        <w:t xml:space="preserve">. </w:t>
      </w:r>
      <w:r w:rsidR="00CD3EB1" w:rsidRPr="000D505E">
        <w:rPr>
          <w:rFonts w:eastAsia="Calibri" w:cs="Times New Roman"/>
          <w:b/>
          <w:color w:val="00000A"/>
        </w:rPr>
        <w:t>68</w:t>
      </w:r>
      <w:r w:rsidR="00AB5D20">
        <w:rPr>
          <w:rFonts w:eastAsia="Calibri" w:cs="Times New Roman"/>
          <w:b/>
          <w:color w:val="00000A"/>
        </w:rPr>
        <w:t xml:space="preserve"> </w:t>
      </w:r>
      <w:r w:rsidR="00CD3EB1" w:rsidRPr="000D505E">
        <w:rPr>
          <w:rFonts w:eastAsia="Calibri" w:cs="Times New Roman"/>
          <w:color w:val="00000A"/>
        </w:rPr>
        <w:t>(8</w:t>
      </w:r>
      <w:r w:rsidR="00AB5D20">
        <w:rPr>
          <w:rFonts w:eastAsia="Calibri" w:cs="Times New Roman"/>
          <w:color w:val="00000A"/>
        </w:rPr>
        <w:t xml:space="preserve">), </w:t>
      </w:r>
      <w:r w:rsidR="00CD3EB1" w:rsidRPr="000D505E">
        <w:rPr>
          <w:rFonts w:eastAsia="Calibri" w:cs="Times New Roman"/>
          <w:color w:val="00000A"/>
        </w:rPr>
        <w:t>4653-7</w:t>
      </w:r>
      <w:r w:rsidR="00AB5D20">
        <w:rPr>
          <w:rFonts w:eastAsia="Calibri" w:cs="Times New Roman"/>
          <w:color w:val="00000A"/>
        </w:rPr>
        <w:t xml:space="preserve"> (</w:t>
      </w:r>
      <w:r w:rsidR="00CD3EB1" w:rsidRPr="000D505E">
        <w:rPr>
          <w:rFonts w:eastAsia="Calibri" w:cs="Times New Roman"/>
          <w:color w:val="00000A"/>
        </w:rPr>
        <w:t>2000).</w:t>
      </w:r>
    </w:p>
    <w:p w14:paraId="2CFA7284" w14:textId="77777777" w:rsidR="00CD3EB1" w:rsidRPr="009166CE" w:rsidRDefault="00CD3EB1" w:rsidP="00C70DBB">
      <w:pPr>
        <w:pStyle w:val="ListParagraph"/>
        <w:ind w:left="0"/>
        <w:rPr>
          <w:rFonts w:eastAsia="Calibri" w:cs="Times New Roman"/>
          <w:color w:val="00000A"/>
        </w:rPr>
      </w:pPr>
    </w:p>
    <w:p w14:paraId="1F07FED5" w14:textId="4FB5D730" w:rsidR="00CD3EB1" w:rsidRPr="000D505E" w:rsidRDefault="000D505E" w:rsidP="00C70DBB">
      <w:pPr>
        <w:widowControl/>
        <w:spacing w:line="276" w:lineRule="auto"/>
        <w:jc w:val="left"/>
        <w:rPr>
          <w:rFonts w:eastAsia="Calibri" w:cs="Times New Roman"/>
          <w:color w:val="00000A"/>
          <w:lang w:val="fr-FR"/>
        </w:rPr>
      </w:pPr>
      <w:r>
        <w:rPr>
          <w:rFonts w:eastAsia="Calibri" w:cs="Times New Roman"/>
          <w:color w:val="00000A"/>
          <w:lang w:val="fr-FR"/>
        </w:rPr>
        <w:t>23.</w:t>
      </w:r>
      <w:r w:rsidR="00971014">
        <w:rPr>
          <w:rFonts w:eastAsia="Calibri" w:cs="Times New Roman"/>
          <w:color w:val="00000A"/>
          <w:lang w:val="fr-FR"/>
        </w:rPr>
        <w:t xml:space="preserve"> </w:t>
      </w:r>
      <w:r w:rsidR="00CD3EB1" w:rsidRPr="000D505E">
        <w:rPr>
          <w:rFonts w:eastAsia="Calibri" w:cs="Times New Roman"/>
          <w:color w:val="00000A"/>
          <w:lang w:val="fr-FR"/>
        </w:rPr>
        <w:t xml:space="preserve">De </w:t>
      </w:r>
      <w:proofErr w:type="spellStart"/>
      <w:r w:rsidR="00CD3EB1" w:rsidRPr="000D505E">
        <w:rPr>
          <w:rFonts w:eastAsia="Calibri" w:cs="Times New Roman"/>
          <w:color w:val="00000A"/>
          <w:lang w:val="fr-FR"/>
        </w:rPr>
        <w:t>Muylder</w:t>
      </w:r>
      <w:proofErr w:type="spellEnd"/>
      <w:r w:rsidR="00CD3EB1" w:rsidRPr="000D505E">
        <w:rPr>
          <w:rFonts w:eastAsia="Calibri" w:cs="Times New Roman"/>
          <w:color w:val="00000A"/>
          <w:lang w:val="fr-FR"/>
        </w:rPr>
        <w:t xml:space="preserve"> G. </w:t>
      </w:r>
      <w:r w:rsidR="00AB5D20" w:rsidRPr="00AB5D20">
        <w:rPr>
          <w:rFonts w:cstheme="minorHAnsi"/>
          <w:color w:val="00000A"/>
          <w:lang w:val="fr-FR"/>
        </w:rPr>
        <w:t>et al.</w:t>
      </w:r>
      <w:r w:rsidR="00CD3EB1" w:rsidRPr="000D505E">
        <w:rPr>
          <w:rFonts w:cstheme="minorHAnsi"/>
          <w:color w:val="00000A"/>
          <w:lang w:val="fr-FR"/>
        </w:rPr>
        <w:t xml:space="preserve"> </w:t>
      </w:r>
      <w:r w:rsidR="00CD3EB1" w:rsidRPr="000D505E">
        <w:rPr>
          <w:rFonts w:eastAsia="Calibri" w:cs="Times New Roman"/>
          <w:color w:val="00000A"/>
        </w:rPr>
        <w:t xml:space="preserve">A </w:t>
      </w:r>
      <w:r w:rsidR="00CD3EB1" w:rsidRPr="000D505E">
        <w:rPr>
          <w:rFonts w:eastAsia="Calibri" w:cs="Times New Roman"/>
          <w:i/>
          <w:color w:val="00000A"/>
        </w:rPr>
        <w:t>Trypanosoma brucei</w:t>
      </w:r>
      <w:r w:rsidR="00CD3EB1" w:rsidRPr="000D505E">
        <w:rPr>
          <w:rFonts w:eastAsia="Calibri" w:cs="Times New Roman"/>
          <w:color w:val="00000A"/>
        </w:rPr>
        <w:t xml:space="preserve"> kinesin heavy chain promotes parasite growth by triggering host arginase activity. </w:t>
      </w:r>
      <w:proofErr w:type="spellStart"/>
      <w:r w:rsidR="00CD3EB1" w:rsidRPr="000D505E">
        <w:rPr>
          <w:rFonts w:eastAsia="Calibri" w:cs="Times New Roman"/>
          <w:i/>
          <w:color w:val="00000A"/>
          <w:lang w:val="fr-FR"/>
        </w:rPr>
        <w:t>PLoS</w:t>
      </w:r>
      <w:proofErr w:type="spellEnd"/>
      <w:r w:rsidR="00CD3EB1" w:rsidRPr="000D505E">
        <w:rPr>
          <w:rFonts w:eastAsia="Calibri" w:cs="Times New Roman"/>
          <w:i/>
          <w:color w:val="00000A"/>
          <w:lang w:val="fr-FR"/>
        </w:rPr>
        <w:t xml:space="preserve"> </w:t>
      </w:r>
      <w:proofErr w:type="spellStart"/>
      <w:r w:rsidR="00CD3EB1" w:rsidRPr="000D505E">
        <w:rPr>
          <w:rFonts w:eastAsia="Calibri" w:cs="Times New Roman"/>
          <w:i/>
          <w:color w:val="00000A"/>
          <w:lang w:val="fr-FR"/>
        </w:rPr>
        <w:t>Pathogens</w:t>
      </w:r>
      <w:proofErr w:type="spellEnd"/>
      <w:r w:rsidR="00CD3EB1" w:rsidRPr="000D505E">
        <w:rPr>
          <w:rFonts w:eastAsia="Calibri" w:cs="Times New Roman"/>
          <w:color w:val="00000A"/>
          <w:lang w:val="fr-FR"/>
        </w:rPr>
        <w:t>.</w:t>
      </w:r>
      <w:r w:rsidR="00615372">
        <w:rPr>
          <w:rFonts w:eastAsia="Calibri" w:cs="Times New Roman"/>
          <w:color w:val="00000A"/>
          <w:lang w:val="fr-FR"/>
        </w:rPr>
        <w:t xml:space="preserve"> </w:t>
      </w:r>
      <w:r w:rsidR="00CD3EB1" w:rsidRPr="000D505E">
        <w:rPr>
          <w:rFonts w:eastAsia="Calibri" w:cs="Times New Roman"/>
          <w:b/>
          <w:color w:val="00000A"/>
          <w:lang w:val="fr-FR"/>
        </w:rPr>
        <w:t>9</w:t>
      </w:r>
      <w:r w:rsidR="00AB5D20">
        <w:rPr>
          <w:rFonts w:eastAsia="Calibri" w:cs="Times New Roman"/>
          <w:b/>
          <w:color w:val="00000A"/>
          <w:lang w:val="fr-FR"/>
        </w:rPr>
        <w:t xml:space="preserve"> </w:t>
      </w:r>
      <w:r w:rsidR="00CD3EB1" w:rsidRPr="000D505E">
        <w:rPr>
          <w:rFonts w:eastAsia="Calibri" w:cs="Times New Roman"/>
          <w:color w:val="00000A"/>
          <w:lang w:val="fr-FR"/>
        </w:rPr>
        <w:t>(10</w:t>
      </w:r>
      <w:r w:rsidR="00AB5D20">
        <w:rPr>
          <w:rFonts w:eastAsia="Calibri" w:cs="Times New Roman"/>
          <w:color w:val="00000A"/>
          <w:lang w:val="fr-FR"/>
        </w:rPr>
        <w:t xml:space="preserve">), </w:t>
      </w:r>
      <w:r w:rsidR="00CD3EB1" w:rsidRPr="000D505E">
        <w:rPr>
          <w:rFonts w:eastAsia="Calibri" w:cs="Times New Roman"/>
          <w:color w:val="00000A"/>
          <w:lang w:val="fr-FR"/>
        </w:rPr>
        <w:t>e1003731</w:t>
      </w:r>
      <w:r w:rsidR="00AB5D20">
        <w:rPr>
          <w:rFonts w:eastAsia="Calibri" w:cs="Times New Roman"/>
          <w:color w:val="00000A"/>
          <w:lang w:val="fr-FR"/>
        </w:rPr>
        <w:t xml:space="preserve"> </w:t>
      </w:r>
      <w:r w:rsidR="00CD3EB1" w:rsidRPr="000D505E">
        <w:rPr>
          <w:rFonts w:eastAsia="Calibri" w:cs="Times New Roman"/>
          <w:color w:val="00000A"/>
          <w:lang w:val="fr-FR"/>
        </w:rPr>
        <w:t>(2013).</w:t>
      </w:r>
    </w:p>
    <w:p w14:paraId="10C7F2CB" w14:textId="77777777" w:rsidR="00CD3EB1" w:rsidRPr="000D505E" w:rsidRDefault="00CD3EB1" w:rsidP="00C70DBB">
      <w:pPr>
        <w:pStyle w:val="ListParagraph"/>
        <w:widowControl/>
        <w:spacing w:line="276" w:lineRule="auto"/>
        <w:ind w:left="0"/>
        <w:jc w:val="left"/>
        <w:rPr>
          <w:rFonts w:eastAsia="Calibri" w:cs="Times New Roman"/>
          <w:color w:val="00000A"/>
          <w:lang w:val="fr-FR"/>
        </w:rPr>
      </w:pPr>
    </w:p>
    <w:p w14:paraId="61BA1F2D" w14:textId="6FEF6702" w:rsidR="00CD3EB1" w:rsidRPr="000D505E" w:rsidRDefault="000D505E" w:rsidP="00C70DBB">
      <w:pPr>
        <w:widowControl/>
        <w:spacing w:line="276" w:lineRule="auto"/>
        <w:jc w:val="left"/>
        <w:rPr>
          <w:rFonts w:eastAsia="Calibri" w:cs="Times New Roman"/>
          <w:color w:val="00000A"/>
        </w:rPr>
      </w:pPr>
      <w:r>
        <w:rPr>
          <w:rFonts w:eastAsia="Calibri" w:cs="Times New Roman"/>
          <w:color w:val="00000A"/>
          <w:lang w:val="fr-FR"/>
        </w:rPr>
        <w:t>24.</w:t>
      </w:r>
      <w:r w:rsidR="00CD3EB1" w:rsidRPr="000D505E">
        <w:rPr>
          <w:rFonts w:eastAsia="Calibri" w:cs="Times New Roman"/>
          <w:color w:val="00000A"/>
          <w:lang w:val="fr-FR"/>
        </w:rPr>
        <w:t xml:space="preserve">Nzoumbou-Boko R. </w:t>
      </w:r>
      <w:r w:rsidR="00AB5D20" w:rsidRPr="00AB5D20">
        <w:rPr>
          <w:rFonts w:cstheme="minorHAnsi"/>
          <w:color w:val="00000A"/>
          <w:lang w:val="fr-FR"/>
        </w:rPr>
        <w:t>et al.</w:t>
      </w:r>
      <w:r w:rsidR="00CD3EB1" w:rsidRPr="000D505E">
        <w:rPr>
          <w:rFonts w:cstheme="minorHAnsi"/>
          <w:color w:val="00000A"/>
          <w:lang w:val="fr-FR"/>
        </w:rPr>
        <w:t xml:space="preserve"> </w:t>
      </w:r>
      <w:r w:rsidR="00CD3EB1" w:rsidRPr="000D505E">
        <w:rPr>
          <w:rFonts w:eastAsia="Calibri" w:cs="Times New Roman"/>
          <w:i/>
          <w:color w:val="00000A"/>
        </w:rPr>
        <w:t xml:space="preserve">Trypanosoma </w:t>
      </w:r>
      <w:proofErr w:type="spellStart"/>
      <w:r w:rsidR="00CD3EB1" w:rsidRPr="000D505E">
        <w:rPr>
          <w:rFonts w:eastAsia="Calibri" w:cs="Times New Roman"/>
          <w:i/>
          <w:color w:val="00000A"/>
        </w:rPr>
        <w:t>musculi</w:t>
      </w:r>
      <w:proofErr w:type="spellEnd"/>
      <w:r w:rsidR="00CD3EB1" w:rsidRPr="000D505E">
        <w:rPr>
          <w:rFonts w:eastAsia="Calibri" w:cs="Times New Roman"/>
          <w:color w:val="00000A"/>
        </w:rPr>
        <w:t xml:space="preserve"> Infection in Mice Critically Relies on Mannose Receptor-Mediated Arginase Induction by a TbKHC1 Kinesin H Chain Homolog. </w:t>
      </w:r>
      <w:r w:rsidR="00CD3EB1" w:rsidRPr="000D505E">
        <w:rPr>
          <w:rFonts w:eastAsia="Calibri" w:cs="Times New Roman"/>
          <w:i/>
          <w:color w:val="00000A"/>
        </w:rPr>
        <w:t>Journal of Immunology</w:t>
      </w:r>
      <w:r w:rsidR="00CD3EB1" w:rsidRPr="000D505E">
        <w:rPr>
          <w:rFonts w:eastAsia="Calibri" w:cs="Times New Roman"/>
          <w:color w:val="00000A"/>
        </w:rPr>
        <w:t xml:space="preserve">. </w:t>
      </w:r>
      <w:r w:rsidR="00CD3EB1" w:rsidRPr="000D505E">
        <w:rPr>
          <w:rFonts w:eastAsia="Calibri" w:cs="Times New Roman"/>
          <w:b/>
          <w:color w:val="00000A"/>
        </w:rPr>
        <w:t>199</w:t>
      </w:r>
      <w:r w:rsidR="00AB5D20">
        <w:rPr>
          <w:rFonts w:eastAsia="Calibri" w:cs="Times New Roman"/>
          <w:b/>
          <w:color w:val="00000A"/>
        </w:rPr>
        <w:t xml:space="preserve"> </w:t>
      </w:r>
      <w:r w:rsidR="00CD3EB1" w:rsidRPr="000D505E">
        <w:rPr>
          <w:rFonts w:eastAsia="Calibri" w:cs="Times New Roman"/>
          <w:color w:val="00000A"/>
        </w:rPr>
        <w:t>(5</w:t>
      </w:r>
      <w:r w:rsidR="00AB5D20">
        <w:rPr>
          <w:rFonts w:eastAsia="Calibri" w:cs="Times New Roman"/>
          <w:color w:val="00000A"/>
        </w:rPr>
        <w:t xml:space="preserve">), </w:t>
      </w:r>
      <w:r w:rsidR="00CD3EB1" w:rsidRPr="000D505E">
        <w:rPr>
          <w:rFonts w:eastAsia="Calibri" w:cs="Times New Roman"/>
          <w:color w:val="00000A"/>
        </w:rPr>
        <w:t>1762-1771</w:t>
      </w:r>
      <w:r w:rsidR="00AB5D20">
        <w:rPr>
          <w:rFonts w:eastAsia="Calibri" w:cs="Times New Roman"/>
          <w:color w:val="00000A"/>
        </w:rPr>
        <w:t xml:space="preserve"> (</w:t>
      </w:r>
      <w:r w:rsidR="00CD3EB1" w:rsidRPr="000D505E">
        <w:rPr>
          <w:rFonts w:eastAsia="Calibri" w:cs="Times New Roman"/>
          <w:color w:val="00000A"/>
        </w:rPr>
        <w:t>2017).</w:t>
      </w:r>
    </w:p>
    <w:p w14:paraId="3C4ADB7D" w14:textId="77777777" w:rsidR="00CD3EB1" w:rsidRPr="009166CE" w:rsidRDefault="00CD3EB1" w:rsidP="00C70DBB">
      <w:pPr>
        <w:pStyle w:val="ListParagraph"/>
        <w:ind w:left="0"/>
        <w:rPr>
          <w:rFonts w:asciiTheme="minorHAnsi" w:hAnsiTheme="minorHAnsi" w:cstheme="minorHAnsi"/>
          <w:color w:val="00000A"/>
        </w:rPr>
      </w:pPr>
    </w:p>
    <w:p w14:paraId="1ED31198" w14:textId="0093A1DB" w:rsidR="00CD3EB1" w:rsidRPr="00C70BD1" w:rsidRDefault="00C70BD1" w:rsidP="00C70DBB">
      <w:pPr>
        <w:rPr>
          <w:rFonts w:asciiTheme="minorHAnsi" w:hAnsiTheme="minorHAnsi" w:cstheme="minorHAnsi"/>
          <w:color w:val="00000A"/>
        </w:rPr>
      </w:pPr>
      <w:r>
        <w:rPr>
          <w:rFonts w:eastAsia="Calibri" w:cs="Times New Roman"/>
          <w:color w:val="00000A"/>
        </w:rPr>
        <w:t xml:space="preserve">25. </w:t>
      </w:r>
      <w:proofErr w:type="spellStart"/>
      <w:r w:rsidR="00CD3EB1" w:rsidRPr="00C70BD1">
        <w:rPr>
          <w:rFonts w:eastAsia="Calibri" w:cs="Times New Roman"/>
          <w:color w:val="00000A"/>
        </w:rPr>
        <w:t>Bonhivers</w:t>
      </w:r>
      <w:proofErr w:type="spellEnd"/>
      <w:r w:rsidR="00CD3EB1" w:rsidRPr="00C70BD1">
        <w:rPr>
          <w:rFonts w:eastAsia="Calibri" w:cs="Times New Roman"/>
          <w:color w:val="00000A"/>
        </w:rPr>
        <w:t xml:space="preserve"> M., </w:t>
      </w:r>
      <w:proofErr w:type="spellStart"/>
      <w:r w:rsidR="00CD3EB1" w:rsidRPr="00C70BD1">
        <w:rPr>
          <w:rFonts w:eastAsia="Calibri" w:cs="Times New Roman"/>
          <w:color w:val="00000A"/>
        </w:rPr>
        <w:t>Nowacki</w:t>
      </w:r>
      <w:proofErr w:type="spellEnd"/>
      <w:r w:rsidR="00CD3EB1" w:rsidRPr="00C70BD1">
        <w:rPr>
          <w:rFonts w:eastAsia="Calibri" w:cs="Times New Roman"/>
          <w:color w:val="00000A"/>
        </w:rPr>
        <w:t xml:space="preserve"> S., </w:t>
      </w:r>
      <w:proofErr w:type="spellStart"/>
      <w:r w:rsidR="00CD3EB1" w:rsidRPr="00C70BD1">
        <w:rPr>
          <w:rFonts w:eastAsia="Calibri" w:cs="Times New Roman"/>
          <w:color w:val="00000A"/>
        </w:rPr>
        <w:t>Landrein</w:t>
      </w:r>
      <w:proofErr w:type="spellEnd"/>
      <w:r w:rsidR="00CD3EB1" w:rsidRPr="00C70BD1">
        <w:rPr>
          <w:rFonts w:eastAsia="Calibri" w:cs="Times New Roman"/>
          <w:color w:val="00000A"/>
        </w:rPr>
        <w:t xml:space="preserve"> N., Robinson D.R. Biogenesis of the trypanosome endo-exocytotic organelle is cytoskeleton mediated. </w:t>
      </w:r>
      <w:proofErr w:type="spellStart"/>
      <w:r w:rsidR="00CD3EB1" w:rsidRPr="00C70BD1">
        <w:rPr>
          <w:rFonts w:eastAsia="Calibri" w:cs="Times New Roman"/>
          <w:i/>
          <w:color w:val="00000A"/>
        </w:rPr>
        <w:t>PLoS</w:t>
      </w:r>
      <w:proofErr w:type="spellEnd"/>
      <w:r w:rsidR="00CD3EB1" w:rsidRPr="00C70BD1">
        <w:rPr>
          <w:rFonts w:eastAsia="Calibri" w:cs="Times New Roman"/>
          <w:i/>
          <w:color w:val="00000A"/>
        </w:rPr>
        <w:t xml:space="preserve"> Biology</w:t>
      </w:r>
      <w:r w:rsidR="00CD3EB1" w:rsidRPr="00C70BD1">
        <w:rPr>
          <w:rFonts w:eastAsia="Calibri" w:cs="Times New Roman"/>
          <w:color w:val="00000A"/>
        </w:rPr>
        <w:t xml:space="preserve">. </w:t>
      </w:r>
      <w:r w:rsidR="00CD3EB1" w:rsidRPr="00C70BD1">
        <w:rPr>
          <w:rFonts w:eastAsia="Calibri" w:cs="Times New Roman"/>
          <w:b/>
          <w:color w:val="00000A"/>
        </w:rPr>
        <w:t>6</w:t>
      </w:r>
      <w:r w:rsidR="00AB5D20">
        <w:rPr>
          <w:rFonts w:eastAsia="Calibri" w:cs="Times New Roman"/>
          <w:b/>
          <w:color w:val="00000A"/>
        </w:rPr>
        <w:t xml:space="preserve"> </w:t>
      </w:r>
      <w:r w:rsidR="00CD3EB1" w:rsidRPr="00C70BD1">
        <w:rPr>
          <w:rFonts w:eastAsia="Calibri" w:cs="Times New Roman"/>
          <w:color w:val="00000A"/>
        </w:rPr>
        <w:t>(5</w:t>
      </w:r>
      <w:r w:rsidR="00AB5D20">
        <w:rPr>
          <w:rFonts w:eastAsia="Calibri" w:cs="Times New Roman"/>
          <w:color w:val="00000A"/>
        </w:rPr>
        <w:t xml:space="preserve">), </w:t>
      </w:r>
      <w:r w:rsidR="00CD3EB1" w:rsidRPr="00C70BD1">
        <w:rPr>
          <w:rFonts w:eastAsia="Calibri" w:cs="Times New Roman"/>
          <w:color w:val="00000A"/>
        </w:rPr>
        <w:t>e105</w:t>
      </w:r>
      <w:r w:rsidR="00AB5D20">
        <w:rPr>
          <w:rFonts w:eastAsia="Calibri" w:cs="Times New Roman"/>
          <w:color w:val="00000A"/>
        </w:rPr>
        <w:t xml:space="preserve"> (</w:t>
      </w:r>
      <w:r w:rsidR="00CD3EB1" w:rsidRPr="00C70BD1">
        <w:rPr>
          <w:rFonts w:eastAsia="Calibri" w:cs="Times New Roman"/>
          <w:color w:val="00000A"/>
        </w:rPr>
        <w:t xml:space="preserve">2008). </w:t>
      </w:r>
    </w:p>
    <w:p w14:paraId="2256BD20" w14:textId="77777777" w:rsidR="00CD3EB1" w:rsidRPr="008C0D5F" w:rsidRDefault="00CD3EB1" w:rsidP="00C70DBB">
      <w:pPr>
        <w:pStyle w:val="ListParagraph"/>
        <w:ind w:left="0"/>
        <w:rPr>
          <w:rFonts w:eastAsia="Calibri" w:cs="Times New Roman"/>
          <w:color w:val="00000A"/>
        </w:rPr>
      </w:pPr>
    </w:p>
    <w:p w14:paraId="74A24459" w14:textId="43BFDD38" w:rsidR="00CD3EB1" w:rsidRPr="00C70BD1" w:rsidRDefault="00C70BD1" w:rsidP="00C70DBB">
      <w:pPr>
        <w:rPr>
          <w:rFonts w:asciiTheme="minorHAnsi" w:hAnsiTheme="minorHAnsi" w:cstheme="minorHAnsi"/>
          <w:color w:val="00000A"/>
        </w:rPr>
      </w:pPr>
      <w:r>
        <w:rPr>
          <w:rFonts w:eastAsia="Calibri" w:cs="Times New Roman"/>
          <w:color w:val="00000A"/>
        </w:rPr>
        <w:t xml:space="preserve">26. </w:t>
      </w:r>
      <w:proofErr w:type="spellStart"/>
      <w:r w:rsidR="00CD3EB1" w:rsidRPr="00C70BD1">
        <w:rPr>
          <w:rFonts w:eastAsia="Calibri" w:cs="Times New Roman"/>
          <w:color w:val="00000A"/>
        </w:rPr>
        <w:t>Albisetti</w:t>
      </w:r>
      <w:proofErr w:type="spellEnd"/>
      <w:r w:rsidR="00CD3EB1" w:rsidRPr="00C70BD1">
        <w:rPr>
          <w:rFonts w:eastAsia="Calibri" w:cs="Times New Roman"/>
          <w:color w:val="00000A"/>
        </w:rPr>
        <w:t xml:space="preserve"> A. </w:t>
      </w:r>
      <w:r w:rsidR="00AB5D20" w:rsidRPr="00AB5D20">
        <w:rPr>
          <w:rFonts w:cstheme="minorHAnsi"/>
          <w:color w:val="00000A"/>
        </w:rPr>
        <w:t>et al.</w:t>
      </w:r>
      <w:r w:rsidR="00CD3EB1" w:rsidRPr="00C70BD1">
        <w:rPr>
          <w:rFonts w:cstheme="minorHAnsi"/>
          <w:color w:val="00000A"/>
        </w:rPr>
        <w:t xml:space="preserve"> </w:t>
      </w:r>
      <w:r w:rsidR="00CD3EB1" w:rsidRPr="00C70BD1">
        <w:rPr>
          <w:rFonts w:eastAsia="Calibri" w:cs="Times New Roman"/>
          <w:color w:val="00000A"/>
        </w:rPr>
        <w:t xml:space="preserve">Interaction between the flagellar pocket collar and the hook complex via a novel microtubule-binding protein in </w:t>
      </w:r>
      <w:r w:rsidR="00CD3EB1" w:rsidRPr="00C70BD1">
        <w:rPr>
          <w:rFonts w:eastAsia="Calibri" w:cs="Times New Roman"/>
          <w:i/>
          <w:color w:val="00000A"/>
        </w:rPr>
        <w:t>Trypanosoma brucei</w:t>
      </w:r>
      <w:r w:rsidR="00CD3EB1" w:rsidRPr="00C70BD1">
        <w:rPr>
          <w:rFonts w:eastAsia="Calibri" w:cs="Times New Roman"/>
          <w:color w:val="00000A"/>
        </w:rPr>
        <w:t xml:space="preserve">. </w:t>
      </w:r>
      <w:proofErr w:type="spellStart"/>
      <w:r w:rsidR="00CD3EB1" w:rsidRPr="00C70BD1">
        <w:rPr>
          <w:rFonts w:eastAsia="Calibri" w:cs="Times New Roman"/>
          <w:i/>
          <w:color w:val="00000A"/>
        </w:rPr>
        <w:t>PLoS</w:t>
      </w:r>
      <w:proofErr w:type="spellEnd"/>
      <w:r w:rsidR="00CD3EB1" w:rsidRPr="00C70BD1">
        <w:rPr>
          <w:rFonts w:eastAsia="Calibri" w:cs="Times New Roman"/>
          <w:i/>
          <w:color w:val="00000A"/>
        </w:rPr>
        <w:t xml:space="preserve"> Pathogens</w:t>
      </w:r>
      <w:r w:rsidR="00CD3EB1" w:rsidRPr="00C70BD1">
        <w:rPr>
          <w:rFonts w:eastAsia="Calibri" w:cs="Times New Roman"/>
          <w:color w:val="00000A"/>
        </w:rPr>
        <w:t xml:space="preserve">. </w:t>
      </w:r>
      <w:r w:rsidR="00CD3EB1" w:rsidRPr="00C71492">
        <w:rPr>
          <w:rFonts w:eastAsia="Calibri" w:cs="Times New Roman"/>
          <w:b/>
          <w:color w:val="00000A"/>
        </w:rPr>
        <w:t>13</w:t>
      </w:r>
      <w:r w:rsidR="00AB5D20">
        <w:rPr>
          <w:rFonts w:eastAsia="Calibri" w:cs="Times New Roman"/>
          <w:b/>
          <w:color w:val="00000A"/>
        </w:rPr>
        <w:t xml:space="preserve"> </w:t>
      </w:r>
      <w:r w:rsidR="00CD3EB1" w:rsidRPr="00C70BD1">
        <w:rPr>
          <w:rFonts w:eastAsia="Calibri" w:cs="Times New Roman"/>
          <w:color w:val="00000A"/>
        </w:rPr>
        <w:t>(11</w:t>
      </w:r>
      <w:r w:rsidR="00AB5D20">
        <w:rPr>
          <w:rFonts w:eastAsia="Calibri" w:cs="Times New Roman"/>
          <w:color w:val="00000A"/>
        </w:rPr>
        <w:t xml:space="preserve">), </w:t>
      </w:r>
      <w:r w:rsidR="00CD3EB1" w:rsidRPr="00C70BD1">
        <w:rPr>
          <w:rFonts w:eastAsia="Calibri" w:cs="Times New Roman"/>
          <w:color w:val="00000A"/>
        </w:rPr>
        <w:t>e1006710</w:t>
      </w:r>
      <w:r w:rsidR="00AB5D20">
        <w:rPr>
          <w:rFonts w:eastAsia="Calibri" w:cs="Times New Roman"/>
          <w:color w:val="00000A"/>
        </w:rPr>
        <w:t xml:space="preserve"> (</w:t>
      </w:r>
      <w:r w:rsidR="00CD3EB1" w:rsidRPr="00C70BD1">
        <w:rPr>
          <w:rFonts w:eastAsia="Calibri" w:cs="Times New Roman"/>
          <w:color w:val="00000A"/>
        </w:rPr>
        <w:t>2017).</w:t>
      </w:r>
      <w:r w:rsidR="00CD3EB1" w:rsidRPr="00C70BD1">
        <w:rPr>
          <w:rFonts w:asciiTheme="minorHAnsi" w:hAnsiTheme="minorHAnsi"/>
          <w:bCs/>
        </w:rPr>
        <w:t xml:space="preserve"> </w:t>
      </w:r>
    </w:p>
    <w:p w14:paraId="1024EE5D" w14:textId="3F85EF72" w:rsidR="00CD3EB1" w:rsidRDefault="00CD3EB1" w:rsidP="00C70DBB">
      <w:pPr>
        <w:pStyle w:val="ListParagraph"/>
        <w:ind w:left="0"/>
        <w:rPr>
          <w:rFonts w:asciiTheme="minorHAnsi" w:hAnsiTheme="minorHAnsi"/>
          <w:bCs/>
        </w:rPr>
      </w:pPr>
    </w:p>
    <w:p w14:paraId="4D0EFE02" w14:textId="3FAA05B9" w:rsidR="00C70BD1" w:rsidRPr="00C70BD1" w:rsidRDefault="00C70BD1" w:rsidP="00C70DBB">
      <w:pPr>
        <w:rPr>
          <w:rFonts w:asciiTheme="minorHAnsi" w:hAnsiTheme="minorHAnsi"/>
          <w:bCs/>
        </w:rPr>
      </w:pPr>
      <w:r w:rsidRPr="00C70BD1">
        <w:rPr>
          <w:rFonts w:asciiTheme="minorHAnsi" w:hAnsiTheme="minorHAnsi"/>
          <w:bCs/>
        </w:rPr>
        <w:t xml:space="preserve">27. Cross, G.A.M., Klein, R.A., </w:t>
      </w:r>
      <w:proofErr w:type="spellStart"/>
      <w:r w:rsidRPr="00C70BD1">
        <w:rPr>
          <w:rFonts w:asciiTheme="minorHAnsi" w:hAnsiTheme="minorHAnsi"/>
          <w:bCs/>
        </w:rPr>
        <w:t>Linstead</w:t>
      </w:r>
      <w:proofErr w:type="spellEnd"/>
      <w:r w:rsidRPr="00C70BD1">
        <w:rPr>
          <w:rFonts w:asciiTheme="minorHAnsi" w:hAnsiTheme="minorHAnsi"/>
          <w:bCs/>
        </w:rPr>
        <w:t xml:space="preserve">, D. J. Utilization of amino acids by </w:t>
      </w:r>
      <w:r w:rsidRPr="009A3DEC">
        <w:rPr>
          <w:rFonts w:asciiTheme="minorHAnsi" w:hAnsiTheme="minorHAnsi"/>
          <w:bCs/>
          <w:i/>
        </w:rPr>
        <w:t xml:space="preserve">Trypanosoma brucei </w:t>
      </w:r>
      <w:r w:rsidRPr="00C70BD1">
        <w:rPr>
          <w:rFonts w:asciiTheme="minorHAnsi" w:hAnsiTheme="minorHAnsi"/>
          <w:bCs/>
        </w:rPr>
        <w:t xml:space="preserve">in </w:t>
      </w:r>
      <w:r w:rsidRPr="00C70BD1">
        <w:rPr>
          <w:rFonts w:asciiTheme="minorHAnsi" w:hAnsiTheme="minorHAnsi"/>
          <w:bCs/>
        </w:rPr>
        <w:lastRenderedPageBreak/>
        <w:t xml:space="preserve">culture: L-threonine as a precursor for acetate. </w:t>
      </w:r>
      <w:r w:rsidRPr="007807FE">
        <w:rPr>
          <w:rFonts w:asciiTheme="minorHAnsi" w:hAnsiTheme="minorHAnsi"/>
          <w:bCs/>
          <w:i/>
        </w:rPr>
        <w:t>Parasitology</w:t>
      </w:r>
      <w:r w:rsidR="007807FE">
        <w:rPr>
          <w:rFonts w:asciiTheme="minorHAnsi" w:hAnsiTheme="minorHAnsi"/>
          <w:bCs/>
        </w:rPr>
        <w:t>.</w:t>
      </w:r>
      <w:r w:rsidRPr="00C70BD1">
        <w:rPr>
          <w:rFonts w:asciiTheme="minorHAnsi" w:hAnsiTheme="minorHAnsi"/>
          <w:bCs/>
        </w:rPr>
        <w:t xml:space="preserve"> </w:t>
      </w:r>
      <w:r w:rsidRPr="00C71492">
        <w:rPr>
          <w:rFonts w:asciiTheme="minorHAnsi" w:hAnsiTheme="minorHAnsi"/>
          <w:b/>
          <w:bCs/>
        </w:rPr>
        <w:t>71</w:t>
      </w:r>
      <w:r w:rsidR="00AB5D20">
        <w:rPr>
          <w:rFonts w:asciiTheme="minorHAnsi" w:hAnsiTheme="minorHAnsi"/>
          <w:b/>
          <w:bCs/>
        </w:rPr>
        <w:t xml:space="preserve"> </w:t>
      </w:r>
      <w:r w:rsidRPr="00C70BD1">
        <w:rPr>
          <w:rFonts w:asciiTheme="minorHAnsi" w:hAnsiTheme="minorHAnsi"/>
          <w:bCs/>
        </w:rPr>
        <w:t>(2) 311-326</w:t>
      </w:r>
      <w:r w:rsidR="00AB5D20">
        <w:rPr>
          <w:rFonts w:asciiTheme="minorHAnsi" w:hAnsiTheme="minorHAnsi"/>
          <w:bCs/>
        </w:rPr>
        <w:t xml:space="preserve"> (</w:t>
      </w:r>
      <w:r w:rsidRPr="00C70BD1">
        <w:rPr>
          <w:rFonts w:asciiTheme="minorHAnsi" w:hAnsiTheme="minorHAnsi"/>
          <w:bCs/>
        </w:rPr>
        <w:t>1975)</w:t>
      </w:r>
      <w:r w:rsidR="00D64D8A">
        <w:rPr>
          <w:rFonts w:asciiTheme="minorHAnsi" w:hAnsiTheme="minorHAnsi"/>
          <w:bCs/>
        </w:rPr>
        <w:t>.</w:t>
      </w:r>
    </w:p>
    <w:p w14:paraId="533367FE" w14:textId="77777777" w:rsidR="00C70BD1" w:rsidRPr="00C70BD1" w:rsidRDefault="00C70BD1" w:rsidP="00C70DBB">
      <w:pPr>
        <w:pStyle w:val="ListParagraph"/>
        <w:ind w:left="0"/>
        <w:rPr>
          <w:rFonts w:asciiTheme="minorHAnsi" w:hAnsiTheme="minorHAnsi"/>
          <w:bCs/>
        </w:rPr>
      </w:pPr>
      <w:r w:rsidRPr="00C70BD1">
        <w:rPr>
          <w:rFonts w:asciiTheme="minorHAnsi" w:hAnsiTheme="minorHAnsi"/>
          <w:bCs/>
        </w:rPr>
        <w:tab/>
      </w:r>
    </w:p>
    <w:p w14:paraId="103FC148" w14:textId="568C356E" w:rsidR="00C70BD1" w:rsidRDefault="00C70BD1" w:rsidP="00C70DBB">
      <w:pPr>
        <w:rPr>
          <w:rFonts w:asciiTheme="minorHAnsi" w:hAnsiTheme="minorHAnsi"/>
          <w:bCs/>
        </w:rPr>
      </w:pPr>
      <w:r w:rsidRPr="00C70BD1">
        <w:rPr>
          <w:rFonts w:asciiTheme="minorHAnsi" w:hAnsiTheme="minorHAnsi"/>
          <w:bCs/>
        </w:rPr>
        <w:t xml:space="preserve">28. </w:t>
      </w:r>
      <w:proofErr w:type="spellStart"/>
      <w:r w:rsidRPr="00C70BD1">
        <w:rPr>
          <w:rFonts w:asciiTheme="minorHAnsi" w:hAnsiTheme="minorHAnsi"/>
          <w:bCs/>
        </w:rPr>
        <w:t>Bringaud</w:t>
      </w:r>
      <w:proofErr w:type="spellEnd"/>
      <w:r w:rsidRPr="00C70BD1">
        <w:rPr>
          <w:rFonts w:asciiTheme="minorHAnsi" w:hAnsiTheme="minorHAnsi"/>
          <w:bCs/>
        </w:rPr>
        <w:t xml:space="preserve">, F., Rivière, L., </w:t>
      </w:r>
      <w:proofErr w:type="spellStart"/>
      <w:r w:rsidRPr="00C70BD1">
        <w:rPr>
          <w:rFonts w:asciiTheme="minorHAnsi" w:hAnsiTheme="minorHAnsi"/>
          <w:bCs/>
        </w:rPr>
        <w:t>Coustou</w:t>
      </w:r>
      <w:proofErr w:type="spellEnd"/>
      <w:r w:rsidRPr="00C70BD1">
        <w:rPr>
          <w:rFonts w:asciiTheme="minorHAnsi" w:hAnsiTheme="minorHAnsi"/>
          <w:bCs/>
        </w:rPr>
        <w:t xml:space="preserve"> V. Energy metabolism of </w:t>
      </w:r>
      <w:proofErr w:type="spellStart"/>
      <w:r w:rsidRPr="00C70BD1">
        <w:rPr>
          <w:rFonts w:asciiTheme="minorHAnsi" w:hAnsiTheme="minorHAnsi"/>
          <w:bCs/>
        </w:rPr>
        <w:t>trypanosomatids</w:t>
      </w:r>
      <w:proofErr w:type="spellEnd"/>
      <w:r w:rsidRPr="00C70BD1">
        <w:rPr>
          <w:rFonts w:asciiTheme="minorHAnsi" w:hAnsiTheme="minorHAnsi"/>
          <w:bCs/>
        </w:rPr>
        <w:t xml:space="preserve">: adaptation to available carbon sources. </w:t>
      </w:r>
      <w:r w:rsidRPr="007807FE">
        <w:rPr>
          <w:rFonts w:asciiTheme="minorHAnsi" w:hAnsiTheme="minorHAnsi"/>
          <w:bCs/>
          <w:i/>
        </w:rPr>
        <w:t>Molecular and Biochemical Parasitology</w:t>
      </w:r>
      <w:r w:rsidR="007807FE">
        <w:rPr>
          <w:rFonts w:asciiTheme="minorHAnsi" w:hAnsiTheme="minorHAnsi"/>
          <w:bCs/>
        </w:rPr>
        <w:t>.</w:t>
      </w:r>
      <w:r w:rsidRPr="00C70BD1">
        <w:rPr>
          <w:rFonts w:asciiTheme="minorHAnsi" w:hAnsiTheme="minorHAnsi"/>
          <w:bCs/>
        </w:rPr>
        <w:t xml:space="preserve"> </w:t>
      </w:r>
      <w:r w:rsidRPr="00C71492">
        <w:rPr>
          <w:rFonts w:asciiTheme="minorHAnsi" w:hAnsiTheme="minorHAnsi"/>
          <w:b/>
          <w:bCs/>
        </w:rPr>
        <w:t>149</w:t>
      </w:r>
      <w:r w:rsidR="00AB5D20">
        <w:rPr>
          <w:rFonts w:asciiTheme="minorHAnsi" w:hAnsiTheme="minorHAnsi"/>
          <w:b/>
          <w:bCs/>
        </w:rPr>
        <w:t xml:space="preserve"> </w:t>
      </w:r>
      <w:r w:rsidRPr="00C70BD1">
        <w:rPr>
          <w:rFonts w:asciiTheme="minorHAnsi" w:hAnsiTheme="minorHAnsi"/>
          <w:bCs/>
        </w:rPr>
        <w:t>(1</w:t>
      </w:r>
      <w:r w:rsidR="00AB5D20">
        <w:rPr>
          <w:rFonts w:asciiTheme="minorHAnsi" w:hAnsiTheme="minorHAnsi"/>
          <w:bCs/>
        </w:rPr>
        <w:t xml:space="preserve">), </w:t>
      </w:r>
      <w:r w:rsidRPr="00C70BD1">
        <w:rPr>
          <w:rFonts w:asciiTheme="minorHAnsi" w:hAnsiTheme="minorHAnsi"/>
          <w:bCs/>
        </w:rPr>
        <w:t>1-9</w:t>
      </w:r>
      <w:r w:rsidR="00AB5D20">
        <w:rPr>
          <w:rFonts w:asciiTheme="minorHAnsi" w:hAnsiTheme="minorHAnsi"/>
          <w:bCs/>
        </w:rPr>
        <w:t xml:space="preserve"> (</w:t>
      </w:r>
      <w:r w:rsidRPr="00C70BD1">
        <w:rPr>
          <w:rFonts w:asciiTheme="minorHAnsi" w:hAnsiTheme="minorHAnsi"/>
          <w:bCs/>
        </w:rPr>
        <w:t>2006)</w:t>
      </w:r>
      <w:r w:rsidR="00D64D8A">
        <w:rPr>
          <w:rFonts w:asciiTheme="minorHAnsi" w:hAnsiTheme="minorHAnsi"/>
          <w:bCs/>
        </w:rPr>
        <w:t>.</w:t>
      </w:r>
    </w:p>
    <w:p w14:paraId="6C5C8497" w14:textId="77777777" w:rsidR="00C70BD1" w:rsidRPr="00C70BD1" w:rsidRDefault="00C70BD1" w:rsidP="00C70DBB">
      <w:pPr>
        <w:rPr>
          <w:rFonts w:asciiTheme="minorHAnsi" w:hAnsiTheme="minorHAnsi"/>
          <w:bCs/>
        </w:rPr>
      </w:pPr>
    </w:p>
    <w:p w14:paraId="73D92C24" w14:textId="70FB94FC" w:rsidR="00CD3EB1" w:rsidRPr="00C70BD1" w:rsidRDefault="00C70BD1" w:rsidP="00C70DBB">
      <w:pPr>
        <w:rPr>
          <w:rFonts w:asciiTheme="minorHAnsi" w:hAnsiTheme="minorHAnsi"/>
        </w:rPr>
      </w:pPr>
      <w:r>
        <w:rPr>
          <w:rFonts w:asciiTheme="minorHAnsi" w:hAnsiTheme="minorHAnsi"/>
          <w:bCs/>
        </w:rPr>
        <w:t xml:space="preserve">29. </w:t>
      </w:r>
      <w:proofErr w:type="spellStart"/>
      <w:r w:rsidR="00CD3EB1" w:rsidRPr="00C70BD1">
        <w:rPr>
          <w:rFonts w:asciiTheme="minorHAnsi" w:hAnsiTheme="minorHAnsi"/>
          <w:bCs/>
        </w:rPr>
        <w:t>Mazet</w:t>
      </w:r>
      <w:proofErr w:type="spellEnd"/>
      <w:r w:rsidR="00CD3EB1" w:rsidRPr="00C70BD1">
        <w:rPr>
          <w:rFonts w:asciiTheme="minorHAnsi" w:hAnsiTheme="minorHAnsi"/>
          <w:bCs/>
        </w:rPr>
        <w:t xml:space="preserve">, M. </w:t>
      </w:r>
      <w:r w:rsidR="00AB5D20" w:rsidRPr="00AB5D20">
        <w:rPr>
          <w:rFonts w:cstheme="minorHAnsi"/>
          <w:color w:val="00000A"/>
        </w:rPr>
        <w:t>et al.</w:t>
      </w:r>
      <w:r w:rsidR="00CD3EB1" w:rsidRPr="00C70BD1">
        <w:rPr>
          <w:rFonts w:cstheme="minorHAnsi"/>
          <w:color w:val="00000A"/>
        </w:rPr>
        <w:t xml:space="preserve"> </w:t>
      </w:r>
      <w:r w:rsidR="00CD3EB1" w:rsidRPr="00C70BD1">
        <w:rPr>
          <w:rFonts w:asciiTheme="minorHAnsi" w:hAnsiTheme="minorHAnsi"/>
        </w:rPr>
        <w:t xml:space="preserve">Revisiting the central metabolism of the bloodstream forms of </w:t>
      </w:r>
      <w:r w:rsidR="00CD3EB1" w:rsidRPr="00C70BD1">
        <w:rPr>
          <w:rFonts w:asciiTheme="minorHAnsi" w:hAnsiTheme="minorHAnsi"/>
          <w:i/>
        </w:rPr>
        <w:t>Trypanosoma brucei</w:t>
      </w:r>
      <w:r w:rsidR="00CD3EB1" w:rsidRPr="00C70BD1">
        <w:rPr>
          <w:rFonts w:asciiTheme="minorHAnsi" w:hAnsiTheme="minorHAnsi"/>
        </w:rPr>
        <w:t xml:space="preserve">: production of acetate in the mitochondrion is essential for the parasite viability. </w:t>
      </w:r>
      <w:proofErr w:type="spellStart"/>
      <w:r w:rsidR="00CD3EB1" w:rsidRPr="00C70BD1">
        <w:rPr>
          <w:rFonts w:cstheme="minorHAnsi"/>
          <w:i/>
          <w:color w:val="00000A"/>
        </w:rPr>
        <w:t>PLoS</w:t>
      </w:r>
      <w:proofErr w:type="spellEnd"/>
      <w:r w:rsidR="00CD3EB1" w:rsidRPr="00C70BD1">
        <w:rPr>
          <w:rFonts w:cstheme="minorHAnsi"/>
          <w:i/>
          <w:color w:val="00000A"/>
        </w:rPr>
        <w:t xml:space="preserve"> Neglected Tropical Diseases</w:t>
      </w:r>
      <w:r w:rsidR="00CD3EB1" w:rsidRPr="00C70BD1">
        <w:rPr>
          <w:rFonts w:asciiTheme="minorHAnsi" w:hAnsiTheme="minorHAnsi"/>
        </w:rPr>
        <w:t xml:space="preserve">. </w:t>
      </w:r>
      <w:r w:rsidR="00CD3EB1" w:rsidRPr="00C70BD1">
        <w:rPr>
          <w:rFonts w:asciiTheme="minorHAnsi" w:hAnsiTheme="minorHAnsi"/>
          <w:b/>
        </w:rPr>
        <w:t>7</w:t>
      </w:r>
      <w:r w:rsidR="00AB5D20">
        <w:rPr>
          <w:rFonts w:asciiTheme="minorHAnsi" w:hAnsiTheme="minorHAnsi"/>
          <w:b/>
        </w:rPr>
        <w:t xml:space="preserve"> </w:t>
      </w:r>
      <w:r w:rsidR="00CD3EB1" w:rsidRPr="00C70BD1">
        <w:rPr>
          <w:rFonts w:asciiTheme="minorHAnsi" w:hAnsiTheme="minorHAnsi"/>
        </w:rPr>
        <w:t>(12</w:t>
      </w:r>
      <w:r w:rsidR="00AB5D20">
        <w:rPr>
          <w:rFonts w:asciiTheme="minorHAnsi" w:hAnsiTheme="minorHAnsi"/>
        </w:rPr>
        <w:t xml:space="preserve">), </w:t>
      </w:r>
      <w:r w:rsidR="00CD3EB1" w:rsidRPr="00C70BD1">
        <w:rPr>
          <w:rFonts w:asciiTheme="minorHAnsi" w:hAnsiTheme="minorHAnsi"/>
        </w:rPr>
        <w:t>e2587</w:t>
      </w:r>
      <w:r w:rsidR="00AB5D20">
        <w:rPr>
          <w:rFonts w:asciiTheme="minorHAnsi" w:hAnsiTheme="minorHAnsi"/>
        </w:rPr>
        <w:t xml:space="preserve"> (</w:t>
      </w:r>
      <w:r w:rsidR="00CD3EB1" w:rsidRPr="00C70BD1">
        <w:rPr>
          <w:rFonts w:asciiTheme="minorHAnsi" w:hAnsiTheme="minorHAnsi"/>
        </w:rPr>
        <w:t>2013).</w:t>
      </w:r>
    </w:p>
    <w:p w14:paraId="6A84C4D2" w14:textId="5232A8B6" w:rsidR="00CD3EB1" w:rsidRPr="00971014" w:rsidRDefault="00CD3EB1" w:rsidP="00C70DBB">
      <w:pPr>
        <w:rPr>
          <w:rFonts w:cs="Arial"/>
        </w:rPr>
      </w:pPr>
    </w:p>
    <w:p w14:paraId="027F980A" w14:textId="7E785BC8" w:rsidR="00CD3EB1" w:rsidRPr="00C70BD1" w:rsidRDefault="00C70BD1" w:rsidP="00C70DBB">
      <w:pPr>
        <w:rPr>
          <w:rFonts w:asciiTheme="minorHAnsi" w:hAnsiTheme="minorHAnsi" w:cstheme="minorHAnsi"/>
          <w:color w:val="00000A"/>
        </w:rPr>
      </w:pPr>
      <w:r>
        <w:rPr>
          <w:rFonts w:cs="Arial"/>
        </w:rPr>
        <w:t xml:space="preserve">30. </w:t>
      </w:r>
      <w:proofErr w:type="spellStart"/>
      <w:r w:rsidR="00CD3EB1" w:rsidRPr="00C70BD1">
        <w:rPr>
          <w:rFonts w:cs="Arial"/>
        </w:rPr>
        <w:t>Coutton</w:t>
      </w:r>
      <w:proofErr w:type="spellEnd"/>
      <w:r w:rsidR="00CD3EB1" w:rsidRPr="00C70BD1">
        <w:rPr>
          <w:rFonts w:cs="Arial"/>
        </w:rPr>
        <w:t xml:space="preserve"> C. </w:t>
      </w:r>
      <w:r w:rsidR="00AB5D20" w:rsidRPr="00AB5D20">
        <w:rPr>
          <w:rFonts w:cstheme="minorHAnsi"/>
          <w:color w:val="00000A"/>
        </w:rPr>
        <w:t>et al.</w:t>
      </w:r>
      <w:r w:rsidR="00CD3EB1" w:rsidRPr="00C70BD1">
        <w:rPr>
          <w:rFonts w:cstheme="minorHAnsi"/>
          <w:color w:val="00000A"/>
        </w:rPr>
        <w:t xml:space="preserve"> </w:t>
      </w:r>
      <w:r w:rsidR="00CD3EB1" w:rsidRPr="00C70BD1">
        <w:rPr>
          <w:rFonts w:cs="Arial"/>
        </w:rPr>
        <w:t xml:space="preserve">Mutations in CFAP43 and CFAP44 cause male infertility and flagellum defects in </w:t>
      </w:r>
      <w:r w:rsidR="00CD3EB1" w:rsidRPr="009A3DEC">
        <w:rPr>
          <w:rFonts w:cs="Arial"/>
          <w:i/>
        </w:rPr>
        <w:t>Trypanosoma</w:t>
      </w:r>
      <w:r w:rsidR="00CD3EB1" w:rsidRPr="00C70BD1">
        <w:rPr>
          <w:rFonts w:cs="Arial"/>
        </w:rPr>
        <w:t xml:space="preserve"> and human. </w:t>
      </w:r>
      <w:r w:rsidR="00CD3EB1" w:rsidRPr="00C70BD1">
        <w:rPr>
          <w:rFonts w:cs="Arial"/>
          <w:i/>
        </w:rPr>
        <w:t>Nature Communications</w:t>
      </w:r>
      <w:r w:rsidR="00CD3EB1" w:rsidRPr="00C70BD1">
        <w:rPr>
          <w:rFonts w:cs="Arial"/>
        </w:rPr>
        <w:t xml:space="preserve">. </w:t>
      </w:r>
      <w:r w:rsidR="00CD3EB1" w:rsidRPr="00C70BD1">
        <w:rPr>
          <w:rFonts w:cs="Arial"/>
          <w:b/>
        </w:rPr>
        <w:t>9</w:t>
      </w:r>
      <w:r w:rsidR="00AB5D20">
        <w:rPr>
          <w:rFonts w:cs="Arial"/>
          <w:b/>
        </w:rPr>
        <w:t xml:space="preserve"> </w:t>
      </w:r>
      <w:r w:rsidR="00CD3EB1" w:rsidRPr="00C70BD1">
        <w:rPr>
          <w:rFonts w:cs="Arial"/>
        </w:rPr>
        <w:t>(1</w:t>
      </w:r>
      <w:r w:rsidR="00AB5D20">
        <w:rPr>
          <w:rFonts w:cs="Arial"/>
        </w:rPr>
        <w:t xml:space="preserve">), </w:t>
      </w:r>
      <w:r w:rsidR="00CD3EB1" w:rsidRPr="00C70BD1">
        <w:rPr>
          <w:rFonts w:cs="Arial"/>
        </w:rPr>
        <w:t>686</w:t>
      </w:r>
      <w:r w:rsidR="00AB5D20">
        <w:rPr>
          <w:rFonts w:cs="Arial"/>
        </w:rPr>
        <w:t xml:space="preserve"> (</w:t>
      </w:r>
      <w:r w:rsidR="00CD3EB1" w:rsidRPr="00C70BD1">
        <w:rPr>
          <w:rFonts w:cs="Arial"/>
        </w:rPr>
        <w:t>2018).</w:t>
      </w:r>
    </w:p>
    <w:p w14:paraId="23893A85" w14:textId="77777777" w:rsidR="00CD3EB1" w:rsidRPr="009166CE" w:rsidRDefault="00CD3EB1" w:rsidP="00C70DBB">
      <w:pPr>
        <w:pStyle w:val="ListParagraph"/>
        <w:ind w:left="0"/>
        <w:rPr>
          <w:rFonts w:asciiTheme="minorHAnsi" w:hAnsiTheme="minorHAnsi" w:cstheme="minorHAnsi"/>
          <w:color w:val="00000A"/>
        </w:rPr>
      </w:pPr>
    </w:p>
    <w:p w14:paraId="336ECC82" w14:textId="663AE77B" w:rsidR="00171FFA" w:rsidRDefault="003946F5" w:rsidP="00C70DBB">
      <w:pPr>
        <w:rPr>
          <w:rFonts w:asciiTheme="minorHAnsi" w:hAnsiTheme="minorHAnsi" w:cstheme="minorHAnsi"/>
          <w:color w:val="00000A"/>
        </w:rPr>
      </w:pPr>
      <w:r w:rsidRPr="003946F5">
        <w:rPr>
          <w:rFonts w:asciiTheme="minorHAnsi" w:hAnsiTheme="minorHAnsi" w:cstheme="minorHAnsi"/>
          <w:color w:val="00000A"/>
        </w:rPr>
        <w:t xml:space="preserve">31. </w:t>
      </w:r>
      <w:proofErr w:type="spellStart"/>
      <w:r w:rsidR="00171FFA" w:rsidRPr="00171FFA">
        <w:rPr>
          <w:rFonts w:asciiTheme="minorHAnsi" w:hAnsiTheme="minorHAnsi" w:cstheme="minorHAnsi"/>
          <w:color w:val="00000A"/>
        </w:rPr>
        <w:t>Cnops</w:t>
      </w:r>
      <w:proofErr w:type="spellEnd"/>
      <w:r w:rsidR="00171FFA" w:rsidRPr="00171FFA">
        <w:rPr>
          <w:rFonts w:asciiTheme="minorHAnsi" w:hAnsiTheme="minorHAnsi" w:cstheme="minorHAnsi"/>
          <w:color w:val="00000A"/>
        </w:rPr>
        <w:t xml:space="preserve"> J., </w:t>
      </w:r>
      <w:proofErr w:type="spellStart"/>
      <w:r w:rsidR="00171FFA" w:rsidRPr="00171FFA">
        <w:rPr>
          <w:rFonts w:asciiTheme="minorHAnsi" w:hAnsiTheme="minorHAnsi" w:cstheme="minorHAnsi"/>
          <w:color w:val="00000A"/>
        </w:rPr>
        <w:t>Magez</w:t>
      </w:r>
      <w:proofErr w:type="spellEnd"/>
      <w:r w:rsidR="00171FFA" w:rsidRPr="00171FFA">
        <w:rPr>
          <w:rFonts w:asciiTheme="minorHAnsi" w:hAnsiTheme="minorHAnsi" w:cstheme="minorHAnsi"/>
          <w:color w:val="00000A"/>
        </w:rPr>
        <w:t xml:space="preserve"> S., De </w:t>
      </w:r>
      <w:proofErr w:type="spellStart"/>
      <w:r w:rsidR="00171FFA" w:rsidRPr="00171FFA">
        <w:rPr>
          <w:rFonts w:asciiTheme="minorHAnsi" w:hAnsiTheme="minorHAnsi" w:cstheme="minorHAnsi"/>
          <w:color w:val="00000A"/>
        </w:rPr>
        <w:t>Trez</w:t>
      </w:r>
      <w:proofErr w:type="spellEnd"/>
      <w:r w:rsidR="00171FFA" w:rsidRPr="00171FFA">
        <w:rPr>
          <w:rFonts w:asciiTheme="minorHAnsi" w:hAnsiTheme="minorHAnsi" w:cstheme="minorHAnsi"/>
          <w:color w:val="00000A"/>
        </w:rPr>
        <w:t xml:space="preserve"> C. Escape mechanisms of African trypanosomes: Why </w:t>
      </w:r>
      <w:proofErr w:type="spellStart"/>
      <w:r w:rsidR="00171FFA" w:rsidRPr="00171FFA">
        <w:rPr>
          <w:rFonts w:asciiTheme="minorHAnsi" w:hAnsiTheme="minorHAnsi" w:cstheme="minorHAnsi"/>
          <w:color w:val="00000A"/>
        </w:rPr>
        <w:t>trypanosomosis</w:t>
      </w:r>
      <w:proofErr w:type="spellEnd"/>
      <w:r w:rsidR="00171FFA" w:rsidRPr="00171FFA">
        <w:rPr>
          <w:rFonts w:asciiTheme="minorHAnsi" w:hAnsiTheme="minorHAnsi" w:cstheme="minorHAnsi"/>
          <w:color w:val="00000A"/>
        </w:rPr>
        <w:t xml:space="preserve"> is keepi</w:t>
      </w:r>
      <w:r w:rsidR="00171FFA">
        <w:rPr>
          <w:rFonts w:asciiTheme="minorHAnsi" w:hAnsiTheme="minorHAnsi" w:cstheme="minorHAnsi"/>
          <w:color w:val="00000A"/>
        </w:rPr>
        <w:t xml:space="preserve">ng us awake. </w:t>
      </w:r>
      <w:r w:rsidR="00171FFA" w:rsidRPr="007807FE">
        <w:rPr>
          <w:rFonts w:asciiTheme="minorHAnsi" w:hAnsiTheme="minorHAnsi" w:cstheme="minorHAnsi"/>
          <w:i/>
          <w:color w:val="00000A"/>
        </w:rPr>
        <w:t>Parasitology</w:t>
      </w:r>
      <w:r w:rsidR="00171FFA">
        <w:rPr>
          <w:rFonts w:asciiTheme="minorHAnsi" w:hAnsiTheme="minorHAnsi" w:cstheme="minorHAnsi"/>
          <w:color w:val="00000A"/>
        </w:rPr>
        <w:t xml:space="preserve">. </w:t>
      </w:r>
      <w:r w:rsidR="00171FFA" w:rsidRPr="00C71492">
        <w:rPr>
          <w:rFonts w:asciiTheme="minorHAnsi" w:hAnsiTheme="minorHAnsi" w:cstheme="minorHAnsi"/>
          <w:b/>
          <w:color w:val="00000A"/>
        </w:rPr>
        <w:t>142</w:t>
      </w:r>
      <w:r w:rsidR="00AB5D20">
        <w:rPr>
          <w:rFonts w:asciiTheme="minorHAnsi" w:hAnsiTheme="minorHAnsi" w:cstheme="minorHAnsi"/>
          <w:b/>
          <w:color w:val="00000A"/>
        </w:rPr>
        <w:t xml:space="preserve"> </w:t>
      </w:r>
      <w:r w:rsidR="00171FFA">
        <w:rPr>
          <w:rFonts w:asciiTheme="minorHAnsi" w:hAnsiTheme="minorHAnsi" w:cstheme="minorHAnsi"/>
          <w:color w:val="00000A"/>
        </w:rPr>
        <w:t>(</w:t>
      </w:r>
      <w:r w:rsidR="00C71492">
        <w:rPr>
          <w:rFonts w:asciiTheme="minorHAnsi" w:hAnsiTheme="minorHAnsi" w:cstheme="minorHAnsi"/>
          <w:color w:val="00000A"/>
        </w:rPr>
        <w:t>3</w:t>
      </w:r>
      <w:r w:rsidR="00AB5D20">
        <w:rPr>
          <w:rFonts w:asciiTheme="minorHAnsi" w:hAnsiTheme="minorHAnsi" w:cstheme="minorHAnsi"/>
          <w:color w:val="00000A"/>
        </w:rPr>
        <w:t xml:space="preserve">), </w:t>
      </w:r>
      <w:r w:rsidR="00171FFA" w:rsidRPr="00171FFA">
        <w:rPr>
          <w:rFonts w:asciiTheme="minorHAnsi" w:hAnsiTheme="minorHAnsi" w:cstheme="minorHAnsi"/>
          <w:color w:val="00000A"/>
        </w:rPr>
        <w:t>417–427 (2015).</w:t>
      </w:r>
    </w:p>
    <w:p w14:paraId="6E651AF3" w14:textId="77777777" w:rsidR="00171FFA" w:rsidRDefault="00171FFA" w:rsidP="00C70DBB">
      <w:pPr>
        <w:rPr>
          <w:rFonts w:asciiTheme="minorHAnsi" w:hAnsiTheme="minorHAnsi" w:cstheme="minorHAnsi"/>
          <w:color w:val="00000A"/>
        </w:rPr>
      </w:pPr>
    </w:p>
    <w:p w14:paraId="70E58776" w14:textId="215688AD" w:rsidR="003946F5" w:rsidRPr="003946F5" w:rsidRDefault="00171FFA" w:rsidP="00C70DBB">
      <w:pPr>
        <w:rPr>
          <w:rFonts w:asciiTheme="minorHAnsi" w:hAnsiTheme="minorHAnsi" w:cstheme="minorHAnsi"/>
          <w:color w:val="00000A"/>
        </w:rPr>
      </w:pPr>
      <w:r w:rsidRPr="00171FFA">
        <w:rPr>
          <w:rFonts w:asciiTheme="minorHAnsi" w:hAnsiTheme="minorHAnsi" w:cstheme="minorHAnsi"/>
          <w:color w:val="00000A"/>
          <w:lang w:val="fr-FR"/>
        </w:rPr>
        <w:t xml:space="preserve">32. </w:t>
      </w:r>
      <w:r w:rsidR="003946F5" w:rsidRPr="00171FFA">
        <w:rPr>
          <w:rFonts w:asciiTheme="minorHAnsi" w:hAnsiTheme="minorHAnsi" w:cstheme="minorHAnsi"/>
          <w:color w:val="00000A"/>
          <w:lang w:val="fr-FR"/>
        </w:rPr>
        <w:t xml:space="preserve">Barrett M.P. </w:t>
      </w:r>
      <w:r w:rsidR="00AB5D20" w:rsidRPr="00AB5D20">
        <w:rPr>
          <w:rFonts w:asciiTheme="minorHAnsi" w:hAnsiTheme="minorHAnsi" w:cstheme="minorHAnsi"/>
          <w:color w:val="00000A"/>
          <w:lang w:val="fr-FR"/>
        </w:rPr>
        <w:t>et al.</w:t>
      </w:r>
      <w:r w:rsidR="003946F5" w:rsidRPr="00171FFA">
        <w:rPr>
          <w:rFonts w:asciiTheme="minorHAnsi" w:hAnsiTheme="minorHAnsi" w:cstheme="minorHAnsi"/>
          <w:color w:val="00000A"/>
          <w:lang w:val="fr-FR"/>
        </w:rPr>
        <w:t xml:space="preserve"> </w:t>
      </w:r>
      <w:r w:rsidR="003946F5" w:rsidRPr="003946F5">
        <w:rPr>
          <w:rFonts w:asciiTheme="minorHAnsi" w:hAnsiTheme="minorHAnsi" w:cstheme="minorHAnsi"/>
          <w:color w:val="00000A"/>
        </w:rPr>
        <w:t xml:space="preserve">Microfluidics-Based Approaches to the Isolation of African Trypanosomes. </w:t>
      </w:r>
      <w:r w:rsidR="003946F5" w:rsidRPr="007807FE">
        <w:rPr>
          <w:rFonts w:asciiTheme="minorHAnsi" w:hAnsiTheme="minorHAnsi" w:cstheme="minorHAnsi"/>
          <w:i/>
          <w:color w:val="00000A"/>
        </w:rPr>
        <w:t>Pathogens</w:t>
      </w:r>
      <w:r w:rsidR="003946F5" w:rsidRPr="003946F5">
        <w:rPr>
          <w:rFonts w:asciiTheme="minorHAnsi" w:hAnsiTheme="minorHAnsi" w:cstheme="minorHAnsi"/>
          <w:color w:val="00000A"/>
        </w:rPr>
        <w:t xml:space="preserve">. </w:t>
      </w:r>
      <w:r w:rsidR="003946F5" w:rsidRPr="00C71492">
        <w:rPr>
          <w:rFonts w:asciiTheme="minorHAnsi" w:hAnsiTheme="minorHAnsi" w:cstheme="minorHAnsi"/>
          <w:b/>
          <w:color w:val="00000A"/>
        </w:rPr>
        <w:t>6</w:t>
      </w:r>
      <w:r w:rsidR="00AB5D20">
        <w:rPr>
          <w:rFonts w:asciiTheme="minorHAnsi" w:hAnsiTheme="minorHAnsi" w:cstheme="minorHAnsi"/>
          <w:b/>
          <w:color w:val="00000A"/>
        </w:rPr>
        <w:t xml:space="preserve"> </w:t>
      </w:r>
      <w:r w:rsidR="003946F5" w:rsidRPr="003946F5">
        <w:rPr>
          <w:rFonts w:asciiTheme="minorHAnsi" w:hAnsiTheme="minorHAnsi" w:cstheme="minorHAnsi"/>
          <w:color w:val="00000A"/>
        </w:rPr>
        <w:t>(4</w:t>
      </w:r>
      <w:r w:rsidR="00AB5D20">
        <w:rPr>
          <w:rFonts w:asciiTheme="minorHAnsi" w:hAnsiTheme="minorHAnsi" w:cstheme="minorHAnsi"/>
          <w:color w:val="00000A"/>
        </w:rPr>
        <w:t xml:space="preserve">) </w:t>
      </w:r>
      <w:r w:rsidR="003946F5" w:rsidRPr="003946F5">
        <w:rPr>
          <w:rFonts w:asciiTheme="minorHAnsi" w:hAnsiTheme="minorHAnsi" w:cstheme="minorHAnsi"/>
          <w:color w:val="00000A"/>
        </w:rPr>
        <w:t>(2017).</w:t>
      </w:r>
    </w:p>
    <w:p w14:paraId="7969813C" w14:textId="77777777" w:rsidR="003946F5" w:rsidRPr="003946F5" w:rsidRDefault="003946F5" w:rsidP="00C70DBB">
      <w:pPr>
        <w:pStyle w:val="ListParagraph"/>
        <w:widowControl/>
        <w:spacing w:line="276" w:lineRule="auto"/>
        <w:ind w:left="0"/>
        <w:jc w:val="left"/>
        <w:rPr>
          <w:rFonts w:eastAsia="Calibri" w:cs="Times New Roman"/>
          <w:color w:val="00000A"/>
        </w:rPr>
      </w:pPr>
    </w:p>
    <w:p w14:paraId="6296D4D5" w14:textId="22D7A436" w:rsidR="00CD3EB1" w:rsidRPr="0072464A" w:rsidRDefault="00171FFA" w:rsidP="00C70DBB">
      <w:pPr>
        <w:widowControl/>
        <w:spacing w:line="276" w:lineRule="auto"/>
        <w:jc w:val="left"/>
        <w:rPr>
          <w:rFonts w:eastAsia="Calibri" w:cs="Times New Roman"/>
          <w:color w:val="00000A"/>
        </w:rPr>
      </w:pPr>
      <w:r>
        <w:rPr>
          <w:rFonts w:asciiTheme="minorHAnsi" w:hAnsiTheme="minorHAnsi" w:cstheme="minorHAnsi"/>
          <w:color w:val="00000A"/>
        </w:rPr>
        <w:t>33</w:t>
      </w:r>
      <w:r w:rsidR="0072464A">
        <w:rPr>
          <w:rFonts w:asciiTheme="minorHAnsi" w:hAnsiTheme="minorHAnsi" w:cstheme="minorHAnsi"/>
          <w:color w:val="00000A"/>
        </w:rPr>
        <w:t xml:space="preserve">. </w:t>
      </w:r>
      <w:r w:rsidR="00CD3EB1" w:rsidRPr="0072464A">
        <w:rPr>
          <w:rFonts w:asciiTheme="minorHAnsi" w:hAnsiTheme="minorHAnsi" w:cstheme="minorHAnsi"/>
          <w:color w:val="00000A"/>
        </w:rPr>
        <w:t xml:space="preserve">Taylor AE, Lanham SM, Williams JE Influence of methods of preparation on the infectivity, agglutination, activity, and ultrastructure of bloodstream trypanosomes. </w:t>
      </w:r>
      <w:r w:rsidR="00CD3EB1" w:rsidRPr="0072464A">
        <w:rPr>
          <w:rFonts w:asciiTheme="minorHAnsi" w:hAnsiTheme="minorHAnsi" w:cstheme="minorHAnsi"/>
          <w:i/>
          <w:color w:val="00000A"/>
        </w:rPr>
        <w:t>Experimental Parasitology</w:t>
      </w:r>
      <w:r w:rsidR="00CD3EB1" w:rsidRPr="0072464A">
        <w:rPr>
          <w:rFonts w:asciiTheme="minorHAnsi" w:hAnsiTheme="minorHAnsi" w:cstheme="minorHAnsi"/>
          <w:color w:val="00000A"/>
        </w:rPr>
        <w:t xml:space="preserve">. </w:t>
      </w:r>
      <w:r w:rsidR="00CD3EB1" w:rsidRPr="0072464A">
        <w:rPr>
          <w:rFonts w:asciiTheme="minorHAnsi" w:hAnsiTheme="minorHAnsi" w:cstheme="minorHAnsi"/>
          <w:b/>
          <w:color w:val="00000A"/>
        </w:rPr>
        <w:t>35</w:t>
      </w:r>
      <w:r w:rsidR="00AB5D20">
        <w:rPr>
          <w:rFonts w:asciiTheme="minorHAnsi" w:hAnsiTheme="minorHAnsi" w:cstheme="minorHAnsi"/>
          <w:b/>
          <w:color w:val="00000A"/>
        </w:rPr>
        <w:t xml:space="preserve"> </w:t>
      </w:r>
      <w:r w:rsidR="00CD3EB1" w:rsidRPr="0072464A">
        <w:rPr>
          <w:rFonts w:asciiTheme="minorHAnsi" w:hAnsiTheme="minorHAnsi" w:cstheme="minorHAnsi"/>
          <w:color w:val="00000A"/>
        </w:rPr>
        <w:t>(2</w:t>
      </w:r>
      <w:r w:rsidR="00AB5D20">
        <w:rPr>
          <w:rFonts w:asciiTheme="minorHAnsi" w:hAnsiTheme="minorHAnsi" w:cstheme="minorHAnsi"/>
          <w:color w:val="00000A"/>
        </w:rPr>
        <w:t xml:space="preserve">), </w:t>
      </w:r>
      <w:r w:rsidR="00CD3EB1" w:rsidRPr="0072464A">
        <w:rPr>
          <w:rFonts w:asciiTheme="minorHAnsi" w:hAnsiTheme="minorHAnsi" w:cstheme="minorHAnsi"/>
          <w:color w:val="00000A"/>
        </w:rPr>
        <w:t>196-208</w:t>
      </w:r>
      <w:r w:rsidR="00AB5D20">
        <w:rPr>
          <w:rFonts w:asciiTheme="minorHAnsi" w:hAnsiTheme="minorHAnsi" w:cstheme="minorHAnsi"/>
          <w:color w:val="00000A"/>
        </w:rPr>
        <w:t xml:space="preserve"> (</w:t>
      </w:r>
      <w:r w:rsidR="00CD3EB1" w:rsidRPr="0072464A">
        <w:rPr>
          <w:rFonts w:asciiTheme="minorHAnsi" w:hAnsiTheme="minorHAnsi" w:cstheme="minorHAnsi"/>
          <w:color w:val="00000A"/>
        </w:rPr>
        <w:t>1974).</w:t>
      </w:r>
    </w:p>
    <w:p w14:paraId="4F6FEB62" w14:textId="77777777" w:rsidR="00CD3EB1" w:rsidRPr="009166CE" w:rsidRDefault="00CD3EB1" w:rsidP="00C70DBB">
      <w:pPr>
        <w:pStyle w:val="ListParagraph"/>
        <w:ind w:left="0"/>
        <w:rPr>
          <w:rFonts w:cstheme="minorHAnsi"/>
          <w:color w:val="00000A"/>
        </w:rPr>
      </w:pPr>
    </w:p>
    <w:p w14:paraId="13A6000C" w14:textId="7F85415F" w:rsidR="00CD3EB1" w:rsidRPr="0072464A" w:rsidRDefault="00171FFA" w:rsidP="00C70DBB">
      <w:pPr>
        <w:widowControl/>
        <w:spacing w:line="276" w:lineRule="auto"/>
        <w:jc w:val="left"/>
        <w:rPr>
          <w:rFonts w:eastAsia="Calibri" w:cs="Times New Roman"/>
          <w:color w:val="00000A"/>
        </w:rPr>
      </w:pPr>
      <w:r>
        <w:rPr>
          <w:rFonts w:cstheme="minorHAnsi"/>
          <w:color w:val="00000A"/>
        </w:rPr>
        <w:t>34</w:t>
      </w:r>
      <w:r w:rsidR="0072464A">
        <w:rPr>
          <w:rFonts w:cstheme="minorHAnsi"/>
          <w:color w:val="00000A"/>
        </w:rPr>
        <w:t xml:space="preserve">. </w:t>
      </w:r>
      <w:proofErr w:type="spellStart"/>
      <w:r w:rsidR="00CD3EB1" w:rsidRPr="0072464A">
        <w:rPr>
          <w:rFonts w:cstheme="minorHAnsi"/>
          <w:color w:val="00000A"/>
        </w:rPr>
        <w:t>Gutteridge</w:t>
      </w:r>
      <w:proofErr w:type="spellEnd"/>
      <w:r w:rsidR="00CD3EB1" w:rsidRPr="0072464A">
        <w:rPr>
          <w:rFonts w:cstheme="minorHAnsi"/>
          <w:color w:val="00000A"/>
        </w:rPr>
        <w:t xml:space="preserve"> W.E., Cover B., </w:t>
      </w:r>
      <w:proofErr w:type="spellStart"/>
      <w:r w:rsidR="00CD3EB1" w:rsidRPr="0072464A">
        <w:rPr>
          <w:rFonts w:cstheme="minorHAnsi"/>
          <w:color w:val="00000A"/>
        </w:rPr>
        <w:t>Gaborak</w:t>
      </w:r>
      <w:proofErr w:type="spellEnd"/>
      <w:r w:rsidR="00CD3EB1" w:rsidRPr="0072464A">
        <w:rPr>
          <w:rFonts w:cstheme="minorHAnsi"/>
          <w:color w:val="00000A"/>
        </w:rPr>
        <w:t xml:space="preserve"> M. Isolation of blood and intracellular forms of </w:t>
      </w:r>
      <w:r w:rsidR="00CD3EB1" w:rsidRPr="0072464A">
        <w:rPr>
          <w:rFonts w:cstheme="minorHAnsi"/>
          <w:i/>
          <w:color w:val="00000A"/>
        </w:rPr>
        <w:t xml:space="preserve">Trypanosoma </w:t>
      </w:r>
      <w:proofErr w:type="spellStart"/>
      <w:r w:rsidR="00CD3EB1" w:rsidRPr="0072464A">
        <w:rPr>
          <w:rFonts w:cstheme="minorHAnsi"/>
          <w:i/>
          <w:color w:val="00000A"/>
        </w:rPr>
        <w:t>cruzi</w:t>
      </w:r>
      <w:proofErr w:type="spellEnd"/>
      <w:r w:rsidR="00CD3EB1" w:rsidRPr="0072464A">
        <w:rPr>
          <w:rFonts w:cstheme="minorHAnsi"/>
          <w:color w:val="00000A"/>
        </w:rPr>
        <w:t xml:space="preserve"> from rats and other rodents and preliminary studies of their metabolism. </w:t>
      </w:r>
      <w:r w:rsidR="00CD3EB1" w:rsidRPr="0072464A">
        <w:rPr>
          <w:rFonts w:cstheme="minorHAnsi"/>
          <w:i/>
          <w:color w:val="00000A"/>
        </w:rPr>
        <w:t>Parasitology</w:t>
      </w:r>
      <w:r w:rsidR="00CD3EB1" w:rsidRPr="0072464A">
        <w:rPr>
          <w:rFonts w:cstheme="minorHAnsi"/>
          <w:color w:val="00000A"/>
        </w:rPr>
        <w:t xml:space="preserve">. </w:t>
      </w:r>
      <w:r w:rsidR="00CD3EB1" w:rsidRPr="0072464A">
        <w:rPr>
          <w:rFonts w:cstheme="minorHAnsi"/>
          <w:b/>
          <w:color w:val="00000A"/>
        </w:rPr>
        <w:t>76</w:t>
      </w:r>
      <w:r w:rsidR="00AB5D20">
        <w:rPr>
          <w:rFonts w:cstheme="minorHAnsi"/>
          <w:b/>
          <w:color w:val="00000A"/>
        </w:rPr>
        <w:t xml:space="preserve"> </w:t>
      </w:r>
      <w:r w:rsidR="00CD3EB1" w:rsidRPr="0072464A">
        <w:rPr>
          <w:rFonts w:cstheme="minorHAnsi"/>
          <w:color w:val="00000A"/>
        </w:rPr>
        <w:t>(2</w:t>
      </w:r>
      <w:r w:rsidR="00AB5D20">
        <w:rPr>
          <w:rFonts w:cstheme="minorHAnsi"/>
          <w:color w:val="00000A"/>
        </w:rPr>
        <w:t>),</w:t>
      </w:r>
      <w:r w:rsidR="00AB5D20" w:rsidRPr="00AB5D20">
        <w:rPr>
          <w:rFonts w:cstheme="minorHAnsi"/>
          <w:color w:val="00000A"/>
        </w:rPr>
        <w:t xml:space="preserve"> </w:t>
      </w:r>
      <w:r w:rsidR="00CD3EB1" w:rsidRPr="0072464A">
        <w:rPr>
          <w:rFonts w:cstheme="minorHAnsi"/>
          <w:color w:val="00000A"/>
        </w:rPr>
        <w:t>159-176</w:t>
      </w:r>
      <w:r w:rsidR="00AB5D20">
        <w:rPr>
          <w:rFonts w:cstheme="minorHAnsi"/>
          <w:color w:val="00000A"/>
        </w:rPr>
        <w:t xml:space="preserve"> (</w:t>
      </w:r>
      <w:r w:rsidR="00CD3EB1" w:rsidRPr="0072464A">
        <w:rPr>
          <w:rFonts w:cstheme="minorHAnsi"/>
          <w:color w:val="00000A"/>
        </w:rPr>
        <w:t>1978).</w:t>
      </w:r>
      <w:r w:rsidR="00CD3EB1" w:rsidRPr="0072464A">
        <w:rPr>
          <w:rFonts w:asciiTheme="minorHAnsi" w:hAnsiTheme="minorHAnsi" w:cstheme="minorHAnsi"/>
          <w:color w:val="00000A"/>
        </w:rPr>
        <w:t xml:space="preserve"> </w:t>
      </w:r>
    </w:p>
    <w:p w14:paraId="625C7FFC" w14:textId="77777777" w:rsidR="00CD3EB1" w:rsidRPr="009166CE" w:rsidRDefault="00CD3EB1" w:rsidP="00C70DBB">
      <w:pPr>
        <w:pStyle w:val="ListParagraph"/>
        <w:ind w:left="0"/>
        <w:rPr>
          <w:rFonts w:asciiTheme="minorHAnsi" w:hAnsiTheme="minorHAnsi" w:cstheme="minorHAnsi"/>
          <w:color w:val="00000A"/>
        </w:rPr>
      </w:pPr>
    </w:p>
    <w:p w14:paraId="11A6C629" w14:textId="42830C5F" w:rsidR="00CD3EB1" w:rsidRPr="0072464A" w:rsidRDefault="00171FFA" w:rsidP="00C70DBB">
      <w:pPr>
        <w:widowControl/>
        <w:spacing w:line="276" w:lineRule="auto"/>
        <w:jc w:val="left"/>
        <w:rPr>
          <w:rFonts w:eastAsia="Calibri" w:cs="Times New Roman"/>
          <w:color w:val="00000A"/>
        </w:rPr>
      </w:pPr>
      <w:r>
        <w:rPr>
          <w:rFonts w:asciiTheme="minorHAnsi" w:hAnsiTheme="minorHAnsi" w:cstheme="minorHAnsi"/>
          <w:color w:val="00000A"/>
          <w:lang w:val="fr-FR"/>
        </w:rPr>
        <w:t>35</w:t>
      </w:r>
      <w:r w:rsidR="0072464A" w:rsidRPr="0072464A">
        <w:rPr>
          <w:rFonts w:asciiTheme="minorHAnsi" w:hAnsiTheme="minorHAnsi" w:cstheme="minorHAnsi"/>
          <w:color w:val="00000A"/>
          <w:lang w:val="fr-FR"/>
        </w:rPr>
        <w:t xml:space="preserve">. </w:t>
      </w:r>
      <w:r w:rsidR="00CD3EB1" w:rsidRPr="0072464A">
        <w:rPr>
          <w:rFonts w:asciiTheme="minorHAnsi" w:hAnsiTheme="minorHAnsi" w:cstheme="minorHAnsi"/>
          <w:color w:val="00000A"/>
          <w:lang w:val="fr-FR"/>
        </w:rPr>
        <w:t xml:space="preserve">Cruz-Saavedra L. </w:t>
      </w:r>
      <w:r w:rsidR="00AB5D20" w:rsidRPr="00AB5D20">
        <w:rPr>
          <w:rFonts w:cstheme="minorHAnsi"/>
          <w:color w:val="00000A"/>
          <w:lang w:val="fr-FR"/>
        </w:rPr>
        <w:t>et al.</w:t>
      </w:r>
      <w:r w:rsidR="00CD3EB1" w:rsidRPr="0072464A">
        <w:rPr>
          <w:rFonts w:asciiTheme="minorHAnsi" w:hAnsiTheme="minorHAnsi" w:cstheme="minorHAnsi"/>
          <w:color w:val="00000A"/>
          <w:lang w:val="fr-FR"/>
        </w:rPr>
        <w:t xml:space="preserve"> </w:t>
      </w:r>
      <w:r w:rsidR="00CD3EB1" w:rsidRPr="0072464A">
        <w:rPr>
          <w:rFonts w:asciiTheme="minorHAnsi" w:hAnsiTheme="minorHAnsi" w:cstheme="minorHAnsi"/>
          <w:color w:val="00000A"/>
        </w:rPr>
        <w:t xml:space="preserve">Purification of </w:t>
      </w:r>
      <w:r w:rsidR="00CD3EB1" w:rsidRPr="0072464A">
        <w:rPr>
          <w:rFonts w:asciiTheme="minorHAnsi" w:hAnsiTheme="minorHAnsi" w:cstheme="minorHAnsi"/>
          <w:i/>
          <w:color w:val="00000A"/>
        </w:rPr>
        <w:t xml:space="preserve">Trypanosoma </w:t>
      </w:r>
      <w:proofErr w:type="spellStart"/>
      <w:r w:rsidR="00CD3EB1" w:rsidRPr="0072464A">
        <w:rPr>
          <w:rFonts w:asciiTheme="minorHAnsi" w:hAnsiTheme="minorHAnsi" w:cstheme="minorHAnsi"/>
          <w:i/>
          <w:color w:val="00000A"/>
        </w:rPr>
        <w:t>cruzi</w:t>
      </w:r>
      <w:proofErr w:type="spellEnd"/>
      <w:r w:rsidR="00CD3EB1" w:rsidRPr="0072464A">
        <w:rPr>
          <w:rFonts w:asciiTheme="minorHAnsi" w:hAnsiTheme="minorHAnsi" w:cstheme="minorHAnsi"/>
          <w:color w:val="00000A"/>
        </w:rPr>
        <w:t xml:space="preserve"> metacyclic trypomastigotes by ion exchange chromatography in </w:t>
      </w:r>
      <w:proofErr w:type="spellStart"/>
      <w:r w:rsidR="00CD3EB1" w:rsidRPr="0072464A">
        <w:rPr>
          <w:rFonts w:asciiTheme="minorHAnsi" w:hAnsiTheme="minorHAnsi" w:cstheme="minorHAnsi"/>
          <w:color w:val="00000A"/>
        </w:rPr>
        <w:t>sepharose</w:t>
      </w:r>
      <w:proofErr w:type="spellEnd"/>
      <w:r w:rsidR="00CD3EB1" w:rsidRPr="0072464A">
        <w:rPr>
          <w:rFonts w:asciiTheme="minorHAnsi" w:hAnsiTheme="minorHAnsi" w:cstheme="minorHAnsi"/>
          <w:color w:val="00000A"/>
        </w:rPr>
        <w:t xml:space="preserve">-DEAE, a novel methodology for host-pathogen interaction studies. </w:t>
      </w:r>
      <w:r w:rsidR="00CD3EB1" w:rsidRPr="0072464A">
        <w:rPr>
          <w:rFonts w:asciiTheme="minorHAnsi" w:hAnsiTheme="minorHAnsi" w:cstheme="minorHAnsi"/>
          <w:i/>
          <w:color w:val="00000A"/>
        </w:rPr>
        <w:t>Journal of Microbiological Methods</w:t>
      </w:r>
      <w:r w:rsidR="00CD3EB1" w:rsidRPr="0072464A">
        <w:rPr>
          <w:rFonts w:asciiTheme="minorHAnsi" w:hAnsiTheme="minorHAnsi" w:cstheme="minorHAnsi"/>
          <w:color w:val="00000A"/>
        </w:rPr>
        <w:t xml:space="preserve">. </w:t>
      </w:r>
      <w:r w:rsidR="00CD3EB1" w:rsidRPr="0072464A">
        <w:rPr>
          <w:rFonts w:asciiTheme="minorHAnsi" w:hAnsiTheme="minorHAnsi" w:cstheme="minorHAnsi"/>
          <w:b/>
          <w:color w:val="00000A"/>
        </w:rPr>
        <w:t>142</w:t>
      </w:r>
      <w:r w:rsidR="00AB5D20">
        <w:rPr>
          <w:rFonts w:asciiTheme="minorHAnsi" w:hAnsiTheme="minorHAnsi" w:cstheme="minorHAnsi"/>
          <w:color w:val="00000A"/>
        </w:rPr>
        <w:t xml:space="preserve">, </w:t>
      </w:r>
      <w:r w:rsidR="00CD3EB1" w:rsidRPr="0072464A">
        <w:rPr>
          <w:rFonts w:asciiTheme="minorHAnsi" w:hAnsiTheme="minorHAnsi" w:cstheme="minorHAnsi"/>
          <w:color w:val="00000A"/>
        </w:rPr>
        <w:t>27-32</w:t>
      </w:r>
      <w:r w:rsidR="00AB5D20">
        <w:rPr>
          <w:rFonts w:asciiTheme="minorHAnsi" w:hAnsiTheme="minorHAnsi" w:cstheme="minorHAnsi"/>
          <w:color w:val="00000A"/>
        </w:rPr>
        <w:t xml:space="preserve"> (</w:t>
      </w:r>
      <w:r w:rsidR="00CD3EB1" w:rsidRPr="0072464A">
        <w:rPr>
          <w:rFonts w:asciiTheme="minorHAnsi" w:hAnsiTheme="minorHAnsi" w:cstheme="minorHAnsi"/>
          <w:color w:val="00000A"/>
        </w:rPr>
        <w:t>2017).</w:t>
      </w:r>
    </w:p>
    <w:p w14:paraId="460CBDAE" w14:textId="77777777" w:rsidR="00CD3EB1" w:rsidRPr="009166CE" w:rsidRDefault="00CD3EB1" w:rsidP="00C70DBB">
      <w:pPr>
        <w:pStyle w:val="ListParagraph"/>
        <w:ind w:left="0"/>
        <w:rPr>
          <w:rFonts w:asciiTheme="minorHAnsi" w:hAnsiTheme="minorHAnsi" w:cstheme="minorHAnsi"/>
          <w:color w:val="00000A"/>
        </w:rPr>
      </w:pPr>
    </w:p>
    <w:p w14:paraId="2C5F77B3" w14:textId="4C91030C" w:rsidR="00CD3EB1" w:rsidRPr="000B01E2" w:rsidRDefault="00171FFA" w:rsidP="00C70DBB">
      <w:pPr>
        <w:rPr>
          <w:rFonts w:asciiTheme="minorHAnsi" w:hAnsiTheme="minorHAnsi" w:cstheme="minorHAnsi"/>
          <w:color w:val="00000A"/>
        </w:rPr>
      </w:pPr>
      <w:r>
        <w:rPr>
          <w:rFonts w:asciiTheme="minorHAnsi" w:hAnsiTheme="minorHAnsi" w:cstheme="minorHAnsi"/>
          <w:color w:val="00000A"/>
          <w:lang w:val="fr-FR"/>
        </w:rPr>
        <w:t>36</w:t>
      </w:r>
      <w:r w:rsidR="000B01E2">
        <w:rPr>
          <w:rFonts w:asciiTheme="minorHAnsi" w:hAnsiTheme="minorHAnsi" w:cstheme="minorHAnsi"/>
          <w:color w:val="00000A"/>
          <w:lang w:val="fr-FR"/>
        </w:rPr>
        <w:t xml:space="preserve">. </w:t>
      </w:r>
      <w:proofErr w:type="spellStart"/>
      <w:r w:rsidR="00CD3EB1" w:rsidRPr="000B01E2">
        <w:rPr>
          <w:rFonts w:asciiTheme="minorHAnsi" w:hAnsiTheme="minorHAnsi" w:cstheme="minorHAnsi"/>
          <w:color w:val="00000A"/>
          <w:lang w:val="fr-FR"/>
        </w:rPr>
        <w:t>Lemesre</w:t>
      </w:r>
      <w:proofErr w:type="spellEnd"/>
      <w:r w:rsidR="00CD3EB1" w:rsidRPr="000B01E2">
        <w:rPr>
          <w:rFonts w:asciiTheme="minorHAnsi" w:hAnsiTheme="minorHAnsi" w:cstheme="minorHAnsi"/>
          <w:color w:val="00000A"/>
          <w:lang w:val="fr-FR"/>
        </w:rPr>
        <w:t xml:space="preserve"> J.L. </w:t>
      </w:r>
      <w:r w:rsidR="00AB5D20" w:rsidRPr="00AB5D20">
        <w:rPr>
          <w:rFonts w:cstheme="minorHAnsi"/>
          <w:color w:val="00000A"/>
          <w:lang w:val="fr-FR"/>
        </w:rPr>
        <w:t>et al.</w:t>
      </w:r>
      <w:r w:rsidR="00CD3EB1" w:rsidRPr="000B01E2">
        <w:rPr>
          <w:rFonts w:cstheme="minorHAnsi"/>
          <w:color w:val="00000A"/>
          <w:lang w:val="fr-FR"/>
        </w:rPr>
        <w:t xml:space="preserve"> </w:t>
      </w:r>
      <w:r w:rsidR="00CD3EB1" w:rsidRPr="000B01E2">
        <w:rPr>
          <w:rFonts w:asciiTheme="minorHAnsi" w:hAnsiTheme="minorHAnsi" w:cstheme="minorHAnsi"/>
          <w:color w:val="00000A"/>
        </w:rPr>
        <w:t xml:space="preserve">Long-lasting protection against canine visceral leishmaniasis using the </w:t>
      </w:r>
      <w:proofErr w:type="spellStart"/>
      <w:r w:rsidR="00CD3EB1" w:rsidRPr="000B01E2">
        <w:rPr>
          <w:rFonts w:asciiTheme="minorHAnsi" w:hAnsiTheme="minorHAnsi" w:cstheme="minorHAnsi"/>
          <w:color w:val="00000A"/>
        </w:rPr>
        <w:t>LiESAp</w:t>
      </w:r>
      <w:proofErr w:type="spellEnd"/>
      <w:r w:rsidR="00CD3EB1" w:rsidRPr="000B01E2">
        <w:rPr>
          <w:rFonts w:asciiTheme="minorHAnsi" w:hAnsiTheme="minorHAnsi" w:cstheme="minorHAnsi"/>
          <w:color w:val="00000A"/>
        </w:rPr>
        <w:t xml:space="preserve">-MDP vaccine in endemic areas of France: double-blind </w:t>
      </w:r>
      <w:proofErr w:type="spellStart"/>
      <w:r w:rsidR="00CD3EB1" w:rsidRPr="000B01E2">
        <w:rPr>
          <w:rFonts w:asciiTheme="minorHAnsi" w:hAnsiTheme="minorHAnsi" w:cstheme="minorHAnsi"/>
          <w:color w:val="00000A"/>
        </w:rPr>
        <w:t>randomised</w:t>
      </w:r>
      <w:proofErr w:type="spellEnd"/>
      <w:r w:rsidR="00CD3EB1" w:rsidRPr="000B01E2">
        <w:rPr>
          <w:rFonts w:asciiTheme="minorHAnsi" w:hAnsiTheme="minorHAnsi" w:cstheme="minorHAnsi"/>
          <w:color w:val="00000A"/>
        </w:rPr>
        <w:t xml:space="preserve"> efficacy field trial. </w:t>
      </w:r>
      <w:r w:rsidR="00CD3EB1" w:rsidRPr="000B01E2">
        <w:rPr>
          <w:rFonts w:asciiTheme="minorHAnsi" w:hAnsiTheme="minorHAnsi" w:cstheme="minorHAnsi"/>
          <w:i/>
          <w:color w:val="00000A"/>
        </w:rPr>
        <w:t>Vaccine</w:t>
      </w:r>
      <w:r w:rsidR="00CD3EB1" w:rsidRPr="000B01E2">
        <w:rPr>
          <w:rFonts w:asciiTheme="minorHAnsi" w:hAnsiTheme="minorHAnsi" w:cstheme="minorHAnsi"/>
          <w:color w:val="00000A"/>
        </w:rPr>
        <w:t xml:space="preserve">. </w:t>
      </w:r>
      <w:r w:rsidR="00CD3EB1" w:rsidRPr="000B01E2">
        <w:rPr>
          <w:rFonts w:asciiTheme="minorHAnsi" w:hAnsiTheme="minorHAnsi" w:cstheme="minorHAnsi"/>
          <w:b/>
          <w:color w:val="00000A"/>
        </w:rPr>
        <w:t>25</w:t>
      </w:r>
      <w:r w:rsidR="00AB5D20">
        <w:rPr>
          <w:rFonts w:asciiTheme="minorHAnsi" w:hAnsiTheme="minorHAnsi" w:cstheme="minorHAnsi"/>
          <w:b/>
          <w:color w:val="00000A"/>
        </w:rPr>
        <w:t xml:space="preserve"> </w:t>
      </w:r>
      <w:r w:rsidR="00CD3EB1" w:rsidRPr="000B01E2">
        <w:rPr>
          <w:rFonts w:asciiTheme="minorHAnsi" w:hAnsiTheme="minorHAnsi" w:cstheme="minorHAnsi"/>
          <w:color w:val="00000A"/>
        </w:rPr>
        <w:t>(21</w:t>
      </w:r>
      <w:r w:rsidR="00AB5D20">
        <w:rPr>
          <w:rFonts w:asciiTheme="minorHAnsi" w:hAnsiTheme="minorHAnsi" w:cstheme="minorHAnsi"/>
          <w:color w:val="00000A"/>
        </w:rPr>
        <w:t xml:space="preserve">), </w:t>
      </w:r>
      <w:r w:rsidR="00CD3EB1" w:rsidRPr="000B01E2">
        <w:rPr>
          <w:rFonts w:asciiTheme="minorHAnsi" w:hAnsiTheme="minorHAnsi" w:cstheme="minorHAnsi"/>
          <w:color w:val="00000A"/>
        </w:rPr>
        <w:t>4223-34</w:t>
      </w:r>
      <w:r w:rsidR="00AB5D20">
        <w:rPr>
          <w:rFonts w:asciiTheme="minorHAnsi" w:hAnsiTheme="minorHAnsi" w:cstheme="minorHAnsi"/>
          <w:color w:val="00000A"/>
        </w:rPr>
        <w:t xml:space="preserve"> (</w:t>
      </w:r>
      <w:r w:rsidR="00CD3EB1" w:rsidRPr="000B01E2">
        <w:rPr>
          <w:rFonts w:asciiTheme="minorHAnsi" w:hAnsiTheme="minorHAnsi" w:cstheme="minorHAnsi"/>
          <w:color w:val="00000A"/>
        </w:rPr>
        <w:t>2007).</w:t>
      </w:r>
    </w:p>
    <w:sectPr w:rsidR="00CD3EB1" w:rsidRPr="000B01E2" w:rsidSect="006417FA">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B53B7" w14:textId="77777777" w:rsidR="000800DF" w:rsidRDefault="000800DF">
      <w:r>
        <w:separator/>
      </w:r>
    </w:p>
  </w:endnote>
  <w:endnote w:type="continuationSeparator" w:id="0">
    <w:p w14:paraId="19BAF9D7" w14:textId="77777777" w:rsidR="000800DF" w:rsidRDefault="0008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Franklin Gothic Medium Cond"/>
    <w:charset w:val="00"/>
    <w:family w:val="auto"/>
    <w:pitch w:val="variable"/>
    <w:sig w:usb0="E1000AEF" w:usb1="5000A1FF" w:usb2="00000000" w:usb3="00000000" w:csb0="000001BF" w:csb1="00000000"/>
  </w:font>
  <w:font w:name="Liberation Sans">
    <w:altName w:val="Arial"/>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8FBBF" w14:textId="77777777" w:rsidR="001C1801" w:rsidRDefault="001C1801">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DCF40" w14:textId="77777777" w:rsidR="000800DF" w:rsidRDefault="000800DF">
      <w:r>
        <w:separator/>
      </w:r>
    </w:p>
  </w:footnote>
  <w:footnote w:type="continuationSeparator" w:id="0">
    <w:p w14:paraId="7A9C23BA" w14:textId="77777777" w:rsidR="000800DF" w:rsidRDefault="00080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121FB" w14:textId="77777777" w:rsidR="001C1801" w:rsidRDefault="001C1801">
    <w:pPr>
      <w:pStyle w:val="En-tte1"/>
      <w:tabs>
        <w:tab w:val="left" w:pos="5724"/>
      </w:tabs>
      <w:rPr>
        <w:b/>
        <w:color w:val="1F497D"/>
        <w:sz w:val="28"/>
        <w:szCs w:val="28"/>
      </w:rPr>
    </w:pPr>
    <w:r>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C8E04" w14:textId="105CC145" w:rsidR="001C1801" w:rsidRDefault="001C1801">
    <w:pPr>
      <w:pStyle w:val="En-tte1"/>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33D"/>
    <w:multiLevelType w:val="multilevel"/>
    <w:tmpl w:val="0AC447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A837229"/>
    <w:multiLevelType w:val="multilevel"/>
    <w:tmpl w:val="19123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AE3C64"/>
    <w:multiLevelType w:val="multilevel"/>
    <w:tmpl w:val="F7481C6E"/>
    <w:lvl w:ilvl="0">
      <w:start w:val="6"/>
      <w:numFmt w:val="decimal"/>
      <w:lvlText w:val="%1."/>
      <w:lvlJc w:val="left"/>
      <w:pPr>
        <w:ind w:left="928" w:hanging="360"/>
      </w:pPr>
      <w:rPr>
        <w:rFonts w:ascii="Calibri" w:hAnsi="Calibri" w:hint="default"/>
      </w:rPr>
    </w:lvl>
    <w:lvl w:ilvl="1">
      <w:start w:val="1"/>
      <w:numFmt w:val="decimal"/>
      <w:isLgl/>
      <w:lvlText w:val="%1.%2"/>
      <w:lvlJc w:val="left"/>
      <w:pPr>
        <w:ind w:left="113" w:firstLine="2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445036"/>
    <w:multiLevelType w:val="multilevel"/>
    <w:tmpl w:val="CBAACF6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63652C"/>
    <w:multiLevelType w:val="hybridMultilevel"/>
    <w:tmpl w:val="4A02A6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9522652"/>
    <w:multiLevelType w:val="hybridMultilevel"/>
    <w:tmpl w:val="99D4DF36"/>
    <w:lvl w:ilvl="0" w:tplc="0409000F">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6" w15:restartNumberingAfterBreak="0">
    <w:nsid w:val="1B8F7C7E"/>
    <w:multiLevelType w:val="multilevel"/>
    <w:tmpl w:val="A8B00E92"/>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7" w15:restartNumberingAfterBreak="0">
    <w:nsid w:val="1BF11C23"/>
    <w:multiLevelType w:val="multilevel"/>
    <w:tmpl w:val="3D08ED7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F8020AE"/>
    <w:multiLevelType w:val="hybridMultilevel"/>
    <w:tmpl w:val="819266C0"/>
    <w:lvl w:ilvl="0" w:tplc="040C000F">
      <w:start w:val="1"/>
      <w:numFmt w:val="decimal"/>
      <w:lvlText w:val="%1."/>
      <w:lvlJc w:val="left"/>
      <w:pPr>
        <w:ind w:left="9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1E62290"/>
    <w:multiLevelType w:val="multilevel"/>
    <w:tmpl w:val="CBAACF6A"/>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7C145B"/>
    <w:multiLevelType w:val="multilevel"/>
    <w:tmpl w:val="2366531A"/>
    <w:lvl w:ilvl="0">
      <w:start w:val="1"/>
      <w:numFmt w:val="decimal"/>
      <w:lvlText w:val="%1."/>
      <w:lvlJc w:val="left"/>
      <w:pPr>
        <w:ind w:left="928" w:hanging="360"/>
      </w:pPr>
      <w:rPr>
        <w:rFonts w:ascii="Calibri" w:hAnsi="Calibri" w:hint="default"/>
      </w:rPr>
    </w:lvl>
    <w:lvl w:ilvl="1">
      <w:start w:val="1"/>
      <w:numFmt w:val="decimal"/>
      <w:isLgl/>
      <w:lvlText w:val="%1.%2"/>
      <w:lvlJc w:val="left"/>
      <w:pPr>
        <w:ind w:left="113" w:firstLine="2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B447BD4"/>
    <w:multiLevelType w:val="multilevel"/>
    <w:tmpl w:val="7614649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E4B2714"/>
    <w:multiLevelType w:val="multilevel"/>
    <w:tmpl w:val="7F463360"/>
    <w:lvl w:ilvl="0">
      <w:numFmt w:val="decimal"/>
      <w:lvlText w:val="%1."/>
      <w:lvlJc w:val="left"/>
      <w:pPr>
        <w:ind w:left="720" w:hanging="360"/>
      </w:pPr>
      <w:rPr>
        <w:rFonts w:ascii="Calibri" w:hAnsi="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5E0143F"/>
    <w:multiLevelType w:val="multilevel"/>
    <w:tmpl w:val="D2BE3E5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0582B0B"/>
    <w:multiLevelType w:val="multilevel"/>
    <w:tmpl w:val="1E46CC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09D7CEF"/>
    <w:multiLevelType w:val="multilevel"/>
    <w:tmpl w:val="80606C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6612B8B"/>
    <w:multiLevelType w:val="multilevel"/>
    <w:tmpl w:val="437A0A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49CC4982"/>
    <w:multiLevelType w:val="multilevel"/>
    <w:tmpl w:val="752A5CE8"/>
    <w:lvl w:ilvl="0">
      <w:start w:val="1"/>
      <w:numFmt w:val="decimal"/>
      <w:suff w:val="space"/>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C477E7A"/>
    <w:multiLevelType w:val="multilevel"/>
    <w:tmpl w:val="D22EDEE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3890079"/>
    <w:multiLevelType w:val="multilevel"/>
    <w:tmpl w:val="8DB4DD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4906786"/>
    <w:multiLevelType w:val="hybridMultilevel"/>
    <w:tmpl w:val="47B0A5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7094329"/>
    <w:multiLevelType w:val="multilevel"/>
    <w:tmpl w:val="905EE62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7EA7CD8"/>
    <w:multiLevelType w:val="multilevel"/>
    <w:tmpl w:val="59F683E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98E5790"/>
    <w:multiLevelType w:val="hybridMultilevel"/>
    <w:tmpl w:val="01E64C4E"/>
    <w:lvl w:ilvl="0" w:tplc="9FBA3712">
      <w:start w:val="4"/>
      <w:numFmt w:val="bullet"/>
      <w:lvlText w:val="-"/>
      <w:lvlJc w:val="left"/>
      <w:pPr>
        <w:ind w:left="1778" w:hanging="360"/>
      </w:pPr>
      <w:rPr>
        <w:rFonts w:ascii="Calibri" w:eastAsia="Times New Roman" w:hAnsi="Calibri" w:cstheme="minorHAnsi"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4" w15:restartNumberingAfterBreak="0">
    <w:nsid w:val="60CB0B1A"/>
    <w:multiLevelType w:val="multilevel"/>
    <w:tmpl w:val="08FCF3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65FE0446"/>
    <w:multiLevelType w:val="multilevel"/>
    <w:tmpl w:val="5BCE78B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673B089D"/>
    <w:multiLevelType w:val="multilevel"/>
    <w:tmpl w:val="51E2BB86"/>
    <w:lvl w:ilvl="0">
      <w:start w:val="1"/>
      <w:numFmt w:val="bullet"/>
      <w:lvlText w:val=""/>
      <w:lvlJc w:val="left"/>
      <w:pPr>
        <w:ind w:left="900" w:hanging="360"/>
      </w:pPr>
      <w:rPr>
        <w:rFonts w:ascii="Symbol" w:hAnsi="Symbol" w:cs="Symbol" w:hint="default"/>
        <w:w w:val="100"/>
        <w:sz w:val="24"/>
        <w:szCs w:val="24"/>
      </w:rPr>
    </w:lvl>
    <w:lvl w:ilvl="1">
      <w:start w:val="1"/>
      <w:numFmt w:val="bullet"/>
      <w:lvlText w:val="o"/>
      <w:lvlJc w:val="left"/>
      <w:pPr>
        <w:ind w:left="1620" w:hanging="360"/>
      </w:pPr>
      <w:rPr>
        <w:rFonts w:ascii="Courier New" w:hAnsi="Courier New" w:cs="Courier New" w:hint="default"/>
        <w:w w:val="99"/>
      </w:rPr>
    </w:lvl>
    <w:lvl w:ilvl="2">
      <w:start w:val="1"/>
      <w:numFmt w:val="bullet"/>
      <w:lvlText w:val=""/>
      <w:lvlJc w:val="left"/>
      <w:pPr>
        <w:ind w:left="2520" w:hanging="360"/>
      </w:pPr>
      <w:rPr>
        <w:rFonts w:ascii="Symbol" w:hAnsi="Symbol" w:cs="Symbol" w:hint="default"/>
      </w:rPr>
    </w:lvl>
    <w:lvl w:ilvl="3">
      <w:start w:val="1"/>
      <w:numFmt w:val="bullet"/>
      <w:lvlText w:val=""/>
      <w:lvlJc w:val="left"/>
      <w:pPr>
        <w:ind w:left="3420" w:hanging="360"/>
      </w:pPr>
      <w:rPr>
        <w:rFonts w:ascii="Symbol" w:hAnsi="Symbol" w:cs="Symbol" w:hint="default"/>
      </w:rPr>
    </w:lvl>
    <w:lvl w:ilvl="4">
      <w:start w:val="1"/>
      <w:numFmt w:val="bullet"/>
      <w:lvlText w:val=""/>
      <w:lvlJc w:val="left"/>
      <w:pPr>
        <w:ind w:left="4320" w:hanging="360"/>
      </w:pPr>
      <w:rPr>
        <w:rFonts w:ascii="Symbol" w:hAnsi="Symbol" w:cs="Symbol" w:hint="default"/>
      </w:rPr>
    </w:lvl>
    <w:lvl w:ilvl="5">
      <w:start w:val="1"/>
      <w:numFmt w:val="bullet"/>
      <w:lvlText w:val=""/>
      <w:lvlJc w:val="left"/>
      <w:pPr>
        <w:ind w:left="5220" w:hanging="360"/>
      </w:pPr>
      <w:rPr>
        <w:rFonts w:ascii="Symbol" w:hAnsi="Symbol" w:cs="Symbol" w:hint="default"/>
      </w:rPr>
    </w:lvl>
    <w:lvl w:ilvl="6">
      <w:start w:val="1"/>
      <w:numFmt w:val="bullet"/>
      <w:lvlText w:val=""/>
      <w:lvlJc w:val="left"/>
      <w:pPr>
        <w:ind w:left="6120" w:hanging="360"/>
      </w:pPr>
      <w:rPr>
        <w:rFonts w:ascii="Symbol" w:hAnsi="Symbol" w:cs="Symbol" w:hint="default"/>
      </w:rPr>
    </w:lvl>
    <w:lvl w:ilvl="7">
      <w:start w:val="1"/>
      <w:numFmt w:val="bullet"/>
      <w:lvlText w:val=""/>
      <w:lvlJc w:val="left"/>
      <w:pPr>
        <w:ind w:left="7020" w:hanging="360"/>
      </w:pPr>
      <w:rPr>
        <w:rFonts w:ascii="Symbol" w:hAnsi="Symbol" w:cs="Symbol" w:hint="default"/>
      </w:rPr>
    </w:lvl>
    <w:lvl w:ilvl="8">
      <w:start w:val="1"/>
      <w:numFmt w:val="bullet"/>
      <w:lvlText w:val=""/>
      <w:lvlJc w:val="left"/>
      <w:pPr>
        <w:ind w:left="7920" w:hanging="360"/>
      </w:pPr>
      <w:rPr>
        <w:rFonts w:ascii="Symbol" w:hAnsi="Symbol" w:cs="Symbol" w:hint="default"/>
      </w:rPr>
    </w:lvl>
  </w:abstractNum>
  <w:abstractNum w:abstractNumId="27" w15:restartNumberingAfterBreak="0">
    <w:nsid w:val="674637DE"/>
    <w:multiLevelType w:val="hybridMultilevel"/>
    <w:tmpl w:val="819266C0"/>
    <w:lvl w:ilvl="0" w:tplc="040C000F">
      <w:start w:val="1"/>
      <w:numFmt w:val="decimal"/>
      <w:lvlText w:val="%1."/>
      <w:lvlJc w:val="left"/>
      <w:pPr>
        <w:ind w:left="9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CFB3A58"/>
    <w:multiLevelType w:val="multilevel"/>
    <w:tmpl w:val="1E18EA6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6D7B5816"/>
    <w:multiLevelType w:val="multilevel"/>
    <w:tmpl w:val="3E84B0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9"/>
  </w:num>
  <w:num w:numId="2">
    <w:abstractNumId w:val="28"/>
  </w:num>
  <w:num w:numId="3">
    <w:abstractNumId w:val="21"/>
  </w:num>
  <w:num w:numId="4">
    <w:abstractNumId w:val="29"/>
  </w:num>
  <w:num w:numId="5">
    <w:abstractNumId w:val="13"/>
  </w:num>
  <w:num w:numId="6">
    <w:abstractNumId w:val="14"/>
  </w:num>
  <w:num w:numId="7">
    <w:abstractNumId w:val="18"/>
  </w:num>
  <w:num w:numId="8">
    <w:abstractNumId w:val="15"/>
  </w:num>
  <w:num w:numId="9">
    <w:abstractNumId w:val="0"/>
  </w:num>
  <w:num w:numId="10">
    <w:abstractNumId w:val="24"/>
  </w:num>
  <w:num w:numId="11">
    <w:abstractNumId w:val="6"/>
  </w:num>
  <w:num w:numId="12">
    <w:abstractNumId w:val="11"/>
  </w:num>
  <w:num w:numId="13">
    <w:abstractNumId w:val="26"/>
  </w:num>
  <w:num w:numId="14">
    <w:abstractNumId w:val="22"/>
  </w:num>
  <w:num w:numId="15">
    <w:abstractNumId w:val="17"/>
  </w:num>
  <w:num w:numId="16">
    <w:abstractNumId w:val="25"/>
  </w:num>
  <w:num w:numId="17">
    <w:abstractNumId w:val="7"/>
  </w:num>
  <w:num w:numId="18">
    <w:abstractNumId w:val="16"/>
  </w:num>
  <w:num w:numId="19">
    <w:abstractNumId w:val="27"/>
  </w:num>
  <w:num w:numId="20">
    <w:abstractNumId w:val="10"/>
  </w:num>
  <w:num w:numId="21">
    <w:abstractNumId w:val="12"/>
  </w:num>
  <w:num w:numId="22">
    <w:abstractNumId w:val="3"/>
  </w:num>
  <w:num w:numId="23">
    <w:abstractNumId w:val="23"/>
  </w:num>
  <w:num w:numId="24">
    <w:abstractNumId w:val="9"/>
  </w:num>
  <w:num w:numId="25">
    <w:abstractNumId w:val="2"/>
  </w:num>
  <w:num w:numId="26">
    <w:abstractNumId w:val="20"/>
  </w:num>
  <w:num w:numId="27">
    <w:abstractNumId w:val="4"/>
  </w:num>
  <w:num w:numId="28">
    <w:abstractNumId w:val="8"/>
  </w:num>
  <w:num w:numId="29">
    <w:abstractNumId w:val="5"/>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7"/>
  <w:removePersonalInformation/>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2A9F"/>
    <w:rsid w:val="0000237E"/>
    <w:rsid w:val="00012358"/>
    <w:rsid w:val="00013B33"/>
    <w:rsid w:val="000169E0"/>
    <w:rsid w:val="00031647"/>
    <w:rsid w:val="0003313A"/>
    <w:rsid w:val="0003597E"/>
    <w:rsid w:val="00035D53"/>
    <w:rsid w:val="00042174"/>
    <w:rsid w:val="00042CC1"/>
    <w:rsid w:val="0004752E"/>
    <w:rsid w:val="00055571"/>
    <w:rsid w:val="00057AB5"/>
    <w:rsid w:val="00057E35"/>
    <w:rsid w:val="00065BD7"/>
    <w:rsid w:val="0007054F"/>
    <w:rsid w:val="00074066"/>
    <w:rsid w:val="00076912"/>
    <w:rsid w:val="000800DF"/>
    <w:rsid w:val="00082598"/>
    <w:rsid w:val="00082FC2"/>
    <w:rsid w:val="00087073"/>
    <w:rsid w:val="000A01C2"/>
    <w:rsid w:val="000A2258"/>
    <w:rsid w:val="000A57A8"/>
    <w:rsid w:val="000B01E2"/>
    <w:rsid w:val="000B4126"/>
    <w:rsid w:val="000C3A48"/>
    <w:rsid w:val="000C4FEE"/>
    <w:rsid w:val="000C5377"/>
    <w:rsid w:val="000C6C34"/>
    <w:rsid w:val="000D4C45"/>
    <w:rsid w:val="000D505E"/>
    <w:rsid w:val="000E0B1D"/>
    <w:rsid w:val="000E3EE2"/>
    <w:rsid w:val="000F6B2E"/>
    <w:rsid w:val="00100524"/>
    <w:rsid w:val="001007C9"/>
    <w:rsid w:val="0010213C"/>
    <w:rsid w:val="001036B8"/>
    <w:rsid w:val="00103927"/>
    <w:rsid w:val="00112B40"/>
    <w:rsid w:val="00120859"/>
    <w:rsid w:val="00123B20"/>
    <w:rsid w:val="00134DB3"/>
    <w:rsid w:val="0014178E"/>
    <w:rsid w:val="00144E14"/>
    <w:rsid w:val="001471F4"/>
    <w:rsid w:val="00160B9B"/>
    <w:rsid w:val="00162A16"/>
    <w:rsid w:val="001713A3"/>
    <w:rsid w:val="001714AB"/>
    <w:rsid w:val="00171FFA"/>
    <w:rsid w:val="0018593A"/>
    <w:rsid w:val="00191240"/>
    <w:rsid w:val="0019491F"/>
    <w:rsid w:val="001949B9"/>
    <w:rsid w:val="001951DE"/>
    <w:rsid w:val="001A054D"/>
    <w:rsid w:val="001A191B"/>
    <w:rsid w:val="001A6318"/>
    <w:rsid w:val="001A70AF"/>
    <w:rsid w:val="001A78A3"/>
    <w:rsid w:val="001B4D24"/>
    <w:rsid w:val="001C1801"/>
    <w:rsid w:val="001C3A0B"/>
    <w:rsid w:val="001C3B09"/>
    <w:rsid w:val="001F0DE6"/>
    <w:rsid w:val="002150B4"/>
    <w:rsid w:val="0022222D"/>
    <w:rsid w:val="00225CCA"/>
    <w:rsid w:val="002364B9"/>
    <w:rsid w:val="00241371"/>
    <w:rsid w:val="00253ED1"/>
    <w:rsid w:val="00256E49"/>
    <w:rsid w:val="00265B86"/>
    <w:rsid w:val="002710B8"/>
    <w:rsid w:val="002735E2"/>
    <w:rsid w:val="00274A7B"/>
    <w:rsid w:val="0027501E"/>
    <w:rsid w:val="0027666D"/>
    <w:rsid w:val="00276F5F"/>
    <w:rsid w:val="002805A8"/>
    <w:rsid w:val="00282D1B"/>
    <w:rsid w:val="002868B4"/>
    <w:rsid w:val="00294DF0"/>
    <w:rsid w:val="002A4E73"/>
    <w:rsid w:val="002B19D6"/>
    <w:rsid w:val="002B4A37"/>
    <w:rsid w:val="002B606A"/>
    <w:rsid w:val="002C36DC"/>
    <w:rsid w:val="002C3AFB"/>
    <w:rsid w:val="002C6208"/>
    <w:rsid w:val="002C7C03"/>
    <w:rsid w:val="002E1AEE"/>
    <w:rsid w:val="002E7FC1"/>
    <w:rsid w:val="002F632E"/>
    <w:rsid w:val="00304A68"/>
    <w:rsid w:val="00310F00"/>
    <w:rsid w:val="00311CC7"/>
    <w:rsid w:val="00313810"/>
    <w:rsid w:val="0031642E"/>
    <w:rsid w:val="00322236"/>
    <w:rsid w:val="003226D8"/>
    <w:rsid w:val="00330213"/>
    <w:rsid w:val="00337316"/>
    <w:rsid w:val="0034550E"/>
    <w:rsid w:val="0035008D"/>
    <w:rsid w:val="00360F5A"/>
    <w:rsid w:val="00363650"/>
    <w:rsid w:val="00371AA9"/>
    <w:rsid w:val="0037605B"/>
    <w:rsid w:val="003946F5"/>
    <w:rsid w:val="00394858"/>
    <w:rsid w:val="003958F6"/>
    <w:rsid w:val="00396FA4"/>
    <w:rsid w:val="003A3BB1"/>
    <w:rsid w:val="003A52EF"/>
    <w:rsid w:val="003B0B9F"/>
    <w:rsid w:val="003B0C13"/>
    <w:rsid w:val="003B4708"/>
    <w:rsid w:val="003B59BB"/>
    <w:rsid w:val="003D60A6"/>
    <w:rsid w:val="003E61E2"/>
    <w:rsid w:val="003F275B"/>
    <w:rsid w:val="00401F48"/>
    <w:rsid w:val="00403BB4"/>
    <w:rsid w:val="004068E9"/>
    <w:rsid w:val="004239AE"/>
    <w:rsid w:val="004304C3"/>
    <w:rsid w:val="004313E7"/>
    <w:rsid w:val="00441A49"/>
    <w:rsid w:val="0044258F"/>
    <w:rsid w:val="00444BC1"/>
    <w:rsid w:val="004472BF"/>
    <w:rsid w:val="004542EE"/>
    <w:rsid w:val="0045494A"/>
    <w:rsid w:val="00454D4A"/>
    <w:rsid w:val="0046126B"/>
    <w:rsid w:val="0046608B"/>
    <w:rsid w:val="00470EC9"/>
    <w:rsid w:val="00470FEC"/>
    <w:rsid w:val="00474832"/>
    <w:rsid w:val="004766EF"/>
    <w:rsid w:val="00476EF3"/>
    <w:rsid w:val="00477DA3"/>
    <w:rsid w:val="0048284F"/>
    <w:rsid w:val="00485144"/>
    <w:rsid w:val="00490DE6"/>
    <w:rsid w:val="00494E51"/>
    <w:rsid w:val="004C2C86"/>
    <w:rsid w:val="004D451C"/>
    <w:rsid w:val="004F1E86"/>
    <w:rsid w:val="004F39CE"/>
    <w:rsid w:val="004F3C6E"/>
    <w:rsid w:val="004F6555"/>
    <w:rsid w:val="00504B98"/>
    <w:rsid w:val="005066C8"/>
    <w:rsid w:val="00507D32"/>
    <w:rsid w:val="00512D1D"/>
    <w:rsid w:val="00521DD5"/>
    <w:rsid w:val="005321D0"/>
    <w:rsid w:val="00534ACF"/>
    <w:rsid w:val="0054053D"/>
    <w:rsid w:val="00544123"/>
    <w:rsid w:val="0054719E"/>
    <w:rsid w:val="00555B97"/>
    <w:rsid w:val="005710CE"/>
    <w:rsid w:val="0057151F"/>
    <w:rsid w:val="005759DF"/>
    <w:rsid w:val="00575E1B"/>
    <w:rsid w:val="00582A53"/>
    <w:rsid w:val="005855E6"/>
    <w:rsid w:val="00591842"/>
    <w:rsid w:val="005929E1"/>
    <w:rsid w:val="00595E83"/>
    <w:rsid w:val="005A60A6"/>
    <w:rsid w:val="005A6E6F"/>
    <w:rsid w:val="005B30BD"/>
    <w:rsid w:val="005B5167"/>
    <w:rsid w:val="005C18B3"/>
    <w:rsid w:val="005D753D"/>
    <w:rsid w:val="005E3143"/>
    <w:rsid w:val="005E4681"/>
    <w:rsid w:val="005F4C66"/>
    <w:rsid w:val="00607E0F"/>
    <w:rsid w:val="006135E7"/>
    <w:rsid w:val="00614264"/>
    <w:rsid w:val="00615372"/>
    <w:rsid w:val="00631287"/>
    <w:rsid w:val="006317F6"/>
    <w:rsid w:val="00632548"/>
    <w:rsid w:val="006344CB"/>
    <w:rsid w:val="00636F4B"/>
    <w:rsid w:val="006374A5"/>
    <w:rsid w:val="0064035A"/>
    <w:rsid w:val="006417FA"/>
    <w:rsid w:val="00661EE0"/>
    <w:rsid w:val="0067636F"/>
    <w:rsid w:val="00691B41"/>
    <w:rsid w:val="00692A9F"/>
    <w:rsid w:val="006A0DE1"/>
    <w:rsid w:val="006A4768"/>
    <w:rsid w:val="006B2C9C"/>
    <w:rsid w:val="006B62AB"/>
    <w:rsid w:val="006C3E8F"/>
    <w:rsid w:val="006C41D3"/>
    <w:rsid w:val="006C4E70"/>
    <w:rsid w:val="006C74CE"/>
    <w:rsid w:val="006D4856"/>
    <w:rsid w:val="006E1872"/>
    <w:rsid w:val="006F2FB8"/>
    <w:rsid w:val="006F63E7"/>
    <w:rsid w:val="007137AD"/>
    <w:rsid w:val="007164F9"/>
    <w:rsid w:val="00721319"/>
    <w:rsid w:val="0072464A"/>
    <w:rsid w:val="007417BA"/>
    <w:rsid w:val="0075581B"/>
    <w:rsid w:val="00775AE9"/>
    <w:rsid w:val="007807FE"/>
    <w:rsid w:val="00780C7D"/>
    <w:rsid w:val="00780EED"/>
    <w:rsid w:val="00782440"/>
    <w:rsid w:val="00790DA5"/>
    <w:rsid w:val="007A43C4"/>
    <w:rsid w:val="007B69C2"/>
    <w:rsid w:val="007C56B1"/>
    <w:rsid w:val="00812966"/>
    <w:rsid w:val="00815F36"/>
    <w:rsid w:val="00820F21"/>
    <w:rsid w:val="00834C07"/>
    <w:rsid w:val="00840AFE"/>
    <w:rsid w:val="00844DF4"/>
    <w:rsid w:val="008538B1"/>
    <w:rsid w:val="00854242"/>
    <w:rsid w:val="00865D5C"/>
    <w:rsid w:val="00866881"/>
    <w:rsid w:val="00871725"/>
    <w:rsid w:val="008718B3"/>
    <w:rsid w:val="008723DD"/>
    <w:rsid w:val="00877407"/>
    <w:rsid w:val="00887163"/>
    <w:rsid w:val="00887C08"/>
    <w:rsid w:val="008A081A"/>
    <w:rsid w:val="008A593E"/>
    <w:rsid w:val="008B0724"/>
    <w:rsid w:val="008B4DED"/>
    <w:rsid w:val="008B6169"/>
    <w:rsid w:val="008B70FF"/>
    <w:rsid w:val="008C0D5F"/>
    <w:rsid w:val="008D069C"/>
    <w:rsid w:val="008D20EC"/>
    <w:rsid w:val="008E12D5"/>
    <w:rsid w:val="008E1CB2"/>
    <w:rsid w:val="008E3A61"/>
    <w:rsid w:val="008E70E6"/>
    <w:rsid w:val="008E77BC"/>
    <w:rsid w:val="008E7B67"/>
    <w:rsid w:val="0090571E"/>
    <w:rsid w:val="009166CE"/>
    <w:rsid w:val="00922EDF"/>
    <w:rsid w:val="00924686"/>
    <w:rsid w:val="0093405A"/>
    <w:rsid w:val="00935899"/>
    <w:rsid w:val="00940CD2"/>
    <w:rsid w:val="009434D3"/>
    <w:rsid w:val="009555A0"/>
    <w:rsid w:val="00962F2B"/>
    <w:rsid w:val="00971014"/>
    <w:rsid w:val="009733D2"/>
    <w:rsid w:val="0097637E"/>
    <w:rsid w:val="009802A9"/>
    <w:rsid w:val="009832E0"/>
    <w:rsid w:val="00996D83"/>
    <w:rsid w:val="009A3DEC"/>
    <w:rsid w:val="009A63BD"/>
    <w:rsid w:val="009B27D8"/>
    <w:rsid w:val="009B4AE9"/>
    <w:rsid w:val="009C17FF"/>
    <w:rsid w:val="009C2D9F"/>
    <w:rsid w:val="009D0C90"/>
    <w:rsid w:val="009D165E"/>
    <w:rsid w:val="009F23C3"/>
    <w:rsid w:val="009F65F7"/>
    <w:rsid w:val="00A067C9"/>
    <w:rsid w:val="00A10967"/>
    <w:rsid w:val="00A1516B"/>
    <w:rsid w:val="00A20DD1"/>
    <w:rsid w:val="00A21217"/>
    <w:rsid w:val="00A235BC"/>
    <w:rsid w:val="00A24D8F"/>
    <w:rsid w:val="00A32682"/>
    <w:rsid w:val="00A36C3A"/>
    <w:rsid w:val="00A416EF"/>
    <w:rsid w:val="00A453BC"/>
    <w:rsid w:val="00A512EC"/>
    <w:rsid w:val="00A572CB"/>
    <w:rsid w:val="00A57926"/>
    <w:rsid w:val="00A60995"/>
    <w:rsid w:val="00A6564D"/>
    <w:rsid w:val="00A7159F"/>
    <w:rsid w:val="00AA01AE"/>
    <w:rsid w:val="00AA6C8C"/>
    <w:rsid w:val="00AB3449"/>
    <w:rsid w:val="00AB4E9E"/>
    <w:rsid w:val="00AB5D20"/>
    <w:rsid w:val="00AB5E5D"/>
    <w:rsid w:val="00AB72F9"/>
    <w:rsid w:val="00AC0D9F"/>
    <w:rsid w:val="00AC2198"/>
    <w:rsid w:val="00AC33E7"/>
    <w:rsid w:val="00AE3657"/>
    <w:rsid w:val="00AF10CC"/>
    <w:rsid w:val="00AF7E34"/>
    <w:rsid w:val="00B04534"/>
    <w:rsid w:val="00B05CD3"/>
    <w:rsid w:val="00B06CA3"/>
    <w:rsid w:val="00B15417"/>
    <w:rsid w:val="00B2321C"/>
    <w:rsid w:val="00B308FA"/>
    <w:rsid w:val="00B30FB4"/>
    <w:rsid w:val="00B3194A"/>
    <w:rsid w:val="00B33326"/>
    <w:rsid w:val="00B35903"/>
    <w:rsid w:val="00B36E59"/>
    <w:rsid w:val="00B440D5"/>
    <w:rsid w:val="00B463A0"/>
    <w:rsid w:val="00B50C45"/>
    <w:rsid w:val="00B55763"/>
    <w:rsid w:val="00B607C4"/>
    <w:rsid w:val="00B65A84"/>
    <w:rsid w:val="00B710F3"/>
    <w:rsid w:val="00B729DF"/>
    <w:rsid w:val="00B80027"/>
    <w:rsid w:val="00B84B3E"/>
    <w:rsid w:val="00B84EF4"/>
    <w:rsid w:val="00B87A94"/>
    <w:rsid w:val="00B948DE"/>
    <w:rsid w:val="00B97B30"/>
    <w:rsid w:val="00BA0AE6"/>
    <w:rsid w:val="00BB3B8E"/>
    <w:rsid w:val="00BB638F"/>
    <w:rsid w:val="00BC20AD"/>
    <w:rsid w:val="00BC7AB0"/>
    <w:rsid w:val="00BD642D"/>
    <w:rsid w:val="00BD6A9A"/>
    <w:rsid w:val="00BF11FF"/>
    <w:rsid w:val="00C16E55"/>
    <w:rsid w:val="00C178C3"/>
    <w:rsid w:val="00C201E3"/>
    <w:rsid w:val="00C221CD"/>
    <w:rsid w:val="00C33B87"/>
    <w:rsid w:val="00C4483D"/>
    <w:rsid w:val="00C50C32"/>
    <w:rsid w:val="00C55641"/>
    <w:rsid w:val="00C5701A"/>
    <w:rsid w:val="00C61C3C"/>
    <w:rsid w:val="00C61E46"/>
    <w:rsid w:val="00C63DFA"/>
    <w:rsid w:val="00C6660B"/>
    <w:rsid w:val="00C70BD1"/>
    <w:rsid w:val="00C70DBB"/>
    <w:rsid w:val="00C71492"/>
    <w:rsid w:val="00C737F2"/>
    <w:rsid w:val="00C76926"/>
    <w:rsid w:val="00C77812"/>
    <w:rsid w:val="00C80DAD"/>
    <w:rsid w:val="00C87498"/>
    <w:rsid w:val="00C94480"/>
    <w:rsid w:val="00CA0A6D"/>
    <w:rsid w:val="00CA3427"/>
    <w:rsid w:val="00CA5BB8"/>
    <w:rsid w:val="00CB18FD"/>
    <w:rsid w:val="00CC26CE"/>
    <w:rsid w:val="00CC50F1"/>
    <w:rsid w:val="00CC53AB"/>
    <w:rsid w:val="00CD2DE0"/>
    <w:rsid w:val="00CD36D5"/>
    <w:rsid w:val="00CD3EB1"/>
    <w:rsid w:val="00CD4153"/>
    <w:rsid w:val="00CE0AED"/>
    <w:rsid w:val="00CE20DD"/>
    <w:rsid w:val="00CE6307"/>
    <w:rsid w:val="00CF1AAF"/>
    <w:rsid w:val="00CF231B"/>
    <w:rsid w:val="00CF476F"/>
    <w:rsid w:val="00CF5E10"/>
    <w:rsid w:val="00CF703C"/>
    <w:rsid w:val="00D029FB"/>
    <w:rsid w:val="00D1788A"/>
    <w:rsid w:val="00D17F0F"/>
    <w:rsid w:val="00D23C72"/>
    <w:rsid w:val="00D27E1C"/>
    <w:rsid w:val="00D30819"/>
    <w:rsid w:val="00D4025D"/>
    <w:rsid w:val="00D503FC"/>
    <w:rsid w:val="00D5559E"/>
    <w:rsid w:val="00D64D8A"/>
    <w:rsid w:val="00D70F33"/>
    <w:rsid w:val="00D7148D"/>
    <w:rsid w:val="00D71CEF"/>
    <w:rsid w:val="00D76D39"/>
    <w:rsid w:val="00D7760E"/>
    <w:rsid w:val="00D839B9"/>
    <w:rsid w:val="00D92A25"/>
    <w:rsid w:val="00D94780"/>
    <w:rsid w:val="00DA0937"/>
    <w:rsid w:val="00DA18F5"/>
    <w:rsid w:val="00DB2A9A"/>
    <w:rsid w:val="00DB3FCC"/>
    <w:rsid w:val="00DC4DBA"/>
    <w:rsid w:val="00DC59AD"/>
    <w:rsid w:val="00DD17B8"/>
    <w:rsid w:val="00DD2197"/>
    <w:rsid w:val="00DD7FE2"/>
    <w:rsid w:val="00DE15E7"/>
    <w:rsid w:val="00DE1659"/>
    <w:rsid w:val="00E05937"/>
    <w:rsid w:val="00E1128A"/>
    <w:rsid w:val="00E13C85"/>
    <w:rsid w:val="00E20181"/>
    <w:rsid w:val="00E21B5A"/>
    <w:rsid w:val="00E22103"/>
    <w:rsid w:val="00E304C3"/>
    <w:rsid w:val="00E32FD9"/>
    <w:rsid w:val="00E4498B"/>
    <w:rsid w:val="00E5037D"/>
    <w:rsid w:val="00E651E2"/>
    <w:rsid w:val="00E66C0D"/>
    <w:rsid w:val="00E70CD4"/>
    <w:rsid w:val="00E72088"/>
    <w:rsid w:val="00E72D35"/>
    <w:rsid w:val="00E76FD5"/>
    <w:rsid w:val="00E809D8"/>
    <w:rsid w:val="00E8356F"/>
    <w:rsid w:val="00E86D4B"/>
    <w:rsid w:val="00E92A9C"/>
    <w:rsid w:val="00E9388C"/>
    <w:rsid w:val="00E946B9"/>
    <w:rsid w:val="00EC20EE"/>
    <w:rsid w:val="00ED3E4E"/>
    <w:rsid w:val="00ED6CBE"/>
    <w:rsid w:val="00EF68C8"/>
    <w:rsid w:val="00EF6BD5"/>
    <w:rsid w:val="00EF7A0A"/>
    <w:rsid w:val="00F0084C"/>
    <w:rsid w:val="00F02B28"/>
    <w:rsid w:val="00F02CA1"/>
    <w:rsid w:val="00F0361A"/>
    <w:rsid w:val="00F04529"/>
    <w:rsid w:val="00F242B8"/>
    <w:rsid w:val="00F6260A"/>
    <w:rsid w:val="00F631ED"/>
    <w:rsid w:val="00F65264"/>
    <w:rsid w:val="00F65698"/>
    <w:rsid w:val="00F70E1B"/>
    <w:rsid w:val="00F7180E"/>
    <w:rsid w:val="00F801D2"/>
    <w:rsid w:val="00F86B22"/>
    <w:rsid w:val="00FA3244"/>
    <w:rsid w:val="00FA6CEC"/>
    <w:rsid w:val="00FB6DD6"/>
    <w:rsid w:val="00FC0D40"/>
    <w:rsid w:val="00FC2C59"/>
    <w:rsid w:val="00FC4F10"/>
    <w:rsid w:val="00FC56A8"/>
    <w:rsid w:val="00FC6E53"/>
    <w:rsid w:val="00FD0994"/>
    <w:rsid w:val="00FD22C5"/>
    <w:rsid w:val="00FD5DFC"/>
    <w:rsid w:val="00FD7360"/>
    <w:rsid w:val="00FE4773"/>
    <w:rsid w:val="00FE4CF3"/>
    <w:rsid w:val="00FF4513"/>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AA4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6E55"/>
    <w:pPr>
      <w:widowControl w:val="0"/>
      <w:jc w:val="both"/>
    </w:pPr>
    <w:rPr>
      <w:rFonts w:ascii="Calibri"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11">
    <w:name w:val="Titre 11"/>
    <w:basedOn w:val="Normal"/>
    <w:next w:val="Normal"/>
    <w:link w:val="Titre1Car"/>
    <w:qFormat/>
    <w:rsid w:val="008D3715"/>
    <w:pPr>
      <w:keepNext/>
      <w:spacing w:before="240" w:after="60"/>
      <w:outlineLvl w:val="0"/>
    </w:pPr>
    <w:rPr>
      <w:rFonts w:cs="Times New Roman"/>
      <w:b/>
      <w:bCs/>
      <w:kern w:val="2"/>
      <w:sz w:val="28"/>
      <w:szCs w:val="32"/>
    </w:rPr>
  </w:style>
  <w:style w:type="paragraph" w:customStyle="1" w:styleId="Titre21">
    <w:name w:val="Titre 21"/>
    <w:basedOn w:val="Normal"/>
    <w:next w:val="Normal"/>
    <w:link w:val="Titre2Car"/>
    <w:qFormat/>
    <w:rsid w:val="007A4D4C"/>
    <w:pPr>
      <w:keepNext/>
      <w:outlineLvl w:val="1"/>
    </w:pPr>
    <w:rPr>
      <w:rFonts w:cs="Times New Roman"/>
      <w:b/>
      <w:bCs/>
      <w:iCs/>
      <w:szCs w:val="28"/>
    </w:rPr>
  </w:style>
  <w:style w:type="paragraph" w:customStyle="1" w:styleId="Titre31">
    <w:name w:val="Titre 31"/>
    <w:basedOn w:val="Normal"/>
    <w:next w:val="Normal"/>
    <w:link w:val="Titre3C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customStyle="1" w:styleId="InternetLink">
    <w:name w:val="Internet Link"/>
    <w:uiPriority w:val="99"/>
    <w:rsid w:val="00EE705F"/>
    <w:rPr>
      <w:color w:val="0000FF"/>
      <w:u w:val="single"/>
    </w:rPr>
  </w:style>
  <w:style w:type="character" w:customStyle="1" w:styleId="En-tteCar">
    <w:name w:val="En-tête Car"/>
    <w:qFormat/>
    <w:rsid w:val="00157BE6"/>
    <w:rPr>
      <w:sz w:val="24"/>
      <w:szCs w:val="24"/>
    </w:rPr>
  </w:style>
  <w:style w:type="character" w:customStyle="1" w:styleId="PieddepageCar">
    <w:name w:val="Pied de page Car"/>
    <w:link w:val="Pieddepage1"/>
    <w:uiPriority w:val="99"/>
    <w:qFormat/>
    <w:rsid w:val="00157BE6"/>
    <w:rPr>
      <w:sz w:val="24"/>
      <w:szCs w:val="24"/>
    </w:rPr>
  </w:style>
  <w:style w:type="character" w:styleId="CommentReference">
    <w:name w:val="annotation reference"/>
    <w:qFormat/>
    <w:rsid w:val="0084610C"/>
    <w:rPr>
      <w:sz w:val="18"/>
      <w:szCs w:val="18"/>
    </w:rPr>
  </w:style>
  <w:style w:type="character" w:customStyle="1" w:styleId="CommentTextChar">
    <w:name w:val="Comment Text Char"/>
    <w:link w:val="CommentText"/>
    <w:qFormat/>
    <w:rsid w:val="0084610C"/>
    <w:rPr>
      <w:sz w:val="24"/>
      <w:szCs w:val="24"/>
      <w:lang w:val="en-US"/>
    </w:rPr>
  </w:style>
  <w:style w:type="character" w:customStyle="1" w:styleId="CommentSubjectChar">
    <w:name w:val="Comment Subject Char"/>
    <w:link w:val="CommentSubject"/>
    <w:qFormat/>
    <w:rsid w:val="0084610C"/>
    <w:rPr>
      <w:b/>
      <w:bCs/>
      <w:sz w:val="24"/>
      <w:szCs w:val="24"/>
      <w:lang w:val="en-US"/>
    </w:rPr>
  </w:style>
  <w:style w:type="character" w:customStyle="1" w:styleId="BalloonTextChar">
    <w:name w:val="Balloon Text Char"/>
    <w:link w:val="BalloonText"/>
    <w:qFormat/>
    <w:rsid w:val="0084610C"/>
    <w:rPr>
      <w:rFonts w:ascii="Lucida Grande" w:hAnsi="Lucida Grande"/>
      <w:sz w:val="18"/>
      <w:szCs w:val="18"/>
      <w:lang w:val="en-US"/>
    </w:rPr>
  </w:style>
  <w:style w:type="character" w:styleId="PageNumber">
    <w:name w:val="page number"/>
    <w:basedOn w:val="DefaultParagraphFont"/>
    <w:qFormat/>
    <w:rsid w:val="00C83836"/>
  </w:style>
  <w:style w:type="character" w:styleId="FollowedHyperlink">
    <w:name w:val="FollowedHyperlink"/>
    <w:qFormat/>
    <w:rsid w:val="00D9403F"/>
    <w:rPr>
      <w:color w:val="800080"/>
      <w:u w:val="single"/>
    </w:rPr>
  </w:style>
  <w:style w:type="character" w:customStyle="1" w:styleId="apple-converted-space">
    <w:name w:val="apple-converted-space"/>
    <w:basedOn w:val="DefaultParagraphFont"/>
    <w:qFormat/>
    <w:rsid w:val="008D3715"/>
  </w:style>
  <w:style w:type="character" w:customStyle="1" w:styleId="Titre1Car">
    <w:name w:val="Titre 1 Car"/>
    <w:link w:val="Titre11"/>
    <w:qFormat/>
    <w:rsid w:val="008D3715"/>
    <w:rPr>
      <w:rFonts w:ascii="Calibri" w:eastAsia="Times New Roman" w:hAnsi="Calibri" w:cs="Times New Roman"/>
      <w:b/>
      <w:bCs/>
      <w:kern w:val="2"/>
      <w:sz w:val="28"/>
      <w:szCs w:val="32"/>
    </w:rPr>
  </w:style>
  <w:style w:type="character" w:styleId="IntenseEmphasis">
    <w:name w:val="Intense Emphasis"/>
    <w:qFormat/>
    <w:rsid w:val="00703ED2"/>
    <w:rPr>
      <w:b/>
      <w:bCs/>
      <w:i/>
      <w:iCs/>
      <w:color w:val="4F81BD"/>
    </w:rPr>
  </w:style>
  <w:style w:type="character" w:customStyle="1" w:styleId="Titre2Car">
    <w:name w:val="Titre 2 Car"/>
    <w:link w:val="Titre21"/>
    <w:qFormat/>
    <w:rsid w:val="007A4D4C"/>
    <w:rPr>
      <w:rFonts w:ascii="Calibri" w:eastAsia="Times New Roman" w:hAnsi="Calibri" w:cs="Times New Roman"/>
      <w:b/>
      <w:bCs/>
      <w:iCs/>
      <w:sz w:val="24"/>
      <w:szCs w:val="28"/>
    </w:rPr>
  </w:style>
  <w:style w:type="character" w:customStyle="1" w:styleId="ExampletextChar">
    <w:name w:val="Example text Char"/>
    <w:link w:val="Exampletext"/>
    <w:qFormat/>
    <w:rsid w:val="00621C4E"/>
    <w:rPr>
      <w:rFonts w:ascii="Calibri" w:hAnsi="Calibri" w:cs="Calibri"/>
      <w:color w:val="7F7F7F"/>
      <w:sz w:val="24"/>
      <w:szCs w:val="24"/>
    </w:rPr>
  </w:style>
  <w:style w:type="character" w:customStyle="1" w:styleId="Titre3Car">
    <w:name w:val="Titre 3 Car"/>
    <w:basedOn w:val="DefaultParagraphFont"/>
    <w:link w:val="Titre31"/>
    <w:uiPriority w:val="9"/>
    <w:qFormat/>
    <w:rsid w:val="00366B76"/>
    <w:rPr>
      <w:rFonts w:asciiTheme="majorHAnsi" w:eastAsiaTheme="majorEastAsia" w:hAnsiTheme="majorHAnsi" w:cstheme="majorBidi"/>
      <w:b/>
      <w:bCs/>
      <w:color w:val="4F81BD" w:themeColor="accent1"/>
      <w:sz w:val="24"/>
      <w:szCs w:val="24"/>
    </w:rPr>
  </w:style>
  <w:style w:type="character" w:customStyle="1" w:styleId="BodyTextChar">
    <w:name w:val="Body Text Char"/>
    <w:basedOn w:val="DefaultParagraphFont"/>
    <w:link w:val="BodyText"/>
    <w:uiPriority w:val="1"/>
    <w:qFormat/>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qFormat/>
    <w:rsid w:val="00205B3F"/>
  </w:style>
  <w:style w:type="character" w:customStyle="1" w:styleId="UnresolvedMention1">
    <w:name w:val="Unresolved Mention1"/>
    <w:basedOn w:val="DefaultParagraphFont"/>
    <w:uiPriority w:val="99"/>
    <w:semiHidden/>
    <w:unhideWhenUsed/>
    <w:qFormat/>
    <w:rsid w:val="008D5E61"/>
    <w:rPr>
      <w:color w:val="808080"/>
      <w:shd w:val="clear" w:color="auto" w:fill="E6E6E6"/>
    </w:rPr>
  </w:style>
  <w:style w:type="character" w:customStyle="1" w:styleId="TitleChar">
    <w:name w:val="Title Char"/>
    <w:basedOn w:val="DefaultParagraphFont"/>
    <w:link w:val="Title"/>
    <w:uiPriority w:val="10"/>
    <w:qFormat/>
    <w:rsid w:val="008B737F"/>
    <w:rPr>
      <w:sz w:val="24"/>
      <w:szCs w:val="24"/>
      <w:lang w:val="en-GB" w:eastAsia="en-GB"/>
    </w:rPr>
  </w:style>
  <w:style w:type="character" w:customStyle="1" w:styleId="jrnl">
    <w:name w:val="jrnl"/>
    <w:basedOn w:val="DefaultParagraphFont"/>
    <w:qFormat/>
    <w:rsid w:val="008B737F"/>
  </w:style>
  <w:style w:type="character" w:customStyle="1" w:styleId="ListLabel1">
    <w:name w:val="ListLabel 1"/>
    <w:qFormat/>
    <w:rsid w:val="00935899"/>
    <w:rPr>
      <w:rFonts w:cs="Courier New"/>
    </w:rPr>
  </w:style>
  <w:style w:type="character" w:customStyle="1" w:styleId="ListLabel2">
    <w:name w:val="ListLabel 2"/>
    <w:qFormat/>
    <w:rsid w:val="00935899"/>
    <w:rPr>
      <w:rFonts w:cs="Courier New"/>
    </w:rPr>
  </w:style>
  <w:style w:type="character" w:customStyle="1" w:styleId="ListLabel3">
    <w:name w:val="ListLabel 3"/>
    <w:qFormat/>
    <w:rsid w:val="00935899"/>
    <w:rPr>
      <w:rFonts w:cs="Courier New"/>
    </w:rPr>
  </w:style>
  <w:style w:type="character" w:customStyle="1" w:styleId="ListLabel4">
    <w:name w:val="ListLabel 4"/>
    <w:qFormat/>
    <w:rsid w:val="00935899"/>
    <w:rPr>
      <w:rFonts w:cs="Courier New"/>
    </w:rPr>
  </w:style>
  <w:style w:type="character" w:customStyle="1" w:styleId="ListLabel5">
    <w:name w:val="ListLabel 5"/>
    <w:qFormat/>
    <w:rsid w:val="00935899"/>
    <w:rPr>
      <w:rFonts w:cs="Courier New"/>
    </w:rPr>
  </w:style>
  <w:style w:type="character" w:customStyle="1" w:styleId="ListLabel6">
    <w:name w:val="ListLabel 6"/>
    <w:qFormat/>
    <w:rsid w:val="00935899"/>
    <w:rPr>
      <w:rFonts w:cs="Courier New"/>
    </w:rPr>
  </w:style>
  <w:style w:type="character" w:customStyle="1" w:styleId="ListLabel7">
    <w:name w:val="ListLabel 7"/>
    <w:qFormat/>
    <w:rsid w:val="00935899"/>
    <w:rPr>
      <w:rFonts w:cs="Courier New"/>
    </w:rPr>
  </w:style>
  <w:style w:type="character" w:customStyle="1" w:styleId="ListLabel8">
    <w:name w:val="ListLabel 8"/>
    <w:qFormat/>
    <w:rsid w:val="00935899"/>
    <w:rPr>
      <w:rFonts w:cs="Courier New"/>
    </w:rPr>
  </w:style>
  <w:style w:type="character" w:customStyle="1" w:styleId="ListLabel9">
    <w:name w:val="ListLabel 9"/>
    <w:qFormat/>
    <w:rsid w:val="00935899"/>
    <w:rPr>
      <w:rFonts w:cs="Courier New"/>
    </w:rPr>
  </w:style>
  <w:style w:type="character" w:customStyle="1" w:styleId="ListLabel10">
    <w:name w:val="ListLabel 10"/>
    <w:qFormat/>
    <w:rsid w:val="00935899"/>
    <w:rPr>
      <w:rFonts w:cs="Courier New"/>
    </w:rPr>
  </w:style>
  <w:style w:type="character" w:customStyle="1" w:styleId="ListLabel11">
    <w:name w:val="ListLabel 11"/>
    <w:qFormat/>
    <w:rsid w:val="00935899"/>
    <w:rPr>
      <w:rFonts w:cs="Courier New"/>
    </w:rPr>
  </w:style>
  <w:style w:type="character" w:customStyle="1" w:styleId="ListLabel12">
    <w:name w:val="ListLabel 12"/>
    <w:qFormat/>
    <w:rsid w:val="00935899"/>
    <w:rPr>
      <w:rFonts w:cs="Courier New"/>
    </w:rPr>
  </w:style>
  <w:style w:type="character" w:customStyle="1" w:styleId="ListLabel13">
    <w:name w:val="ListLabel 13"/>
    <w:qFormat/>
    <w:rsid w:val="00935899"/>
    <w:rPr>
      <w:rFonts w:cs="Courier New"/>
    </w:rPr>
  </w:style>
  <w:style w:type="character" w:customStyle="1" w:styleId="ListLabel14">
    <w:name w:val="ListLabel 14"/>
    <w:qFormat/>
    <w:rsid w:val="00935899"/>
    <w:rPr>
      <w:rFonts w:cs="Courier New"/>
    </w:rPr>
  </w:style>
  <w:style w:type="character" w:customStyle="1" w:styleId="ListLabel15">
    <w:name w:val="ListLabel 15"/>
    <w:qFormat/>
    <w:rsid w:val="00935899"/>
    <w:rPr>
      <w:rFonts w:cs="Courier New"/>
    </w:rPr>
  </w:style>
  <w:style w:type="character" w:customStyle="1" w:styleId="ListLabel16">
    <w:name w:val="ListLabel 16"/>
    <w:qFormat/>
    <w:rsid w:val="00935899"/>
    <w:rPr>
      <w:rFonts w:cs="Courier New"/>
    </w:rPr>
  </w:style>
  <w:style w:type="character" w:customStyle="1" w:styleId="ListLabel17">
    <w:name w:val="ListLabel 17"/>
    <w:qFormat/>
    <w:rsid w:val="00935899"/>
    <w:rPr>
      <w:rFonts w:cs="Courier New"/>
    </w:rPr>
  </w:style>
  <w:style w:type="character" w:customStyle="1" w:styleId="ListLabel18">
    <w:name w:val="ListLabel 18"/>
    <w:qFormat/>
    <w:rsid w:val="00935899"/>
    <w:rPr>
      <w:rFonts w:cs="Courier New"/>
    </w:rPr>
  </w:style>
  <w:style w:type="character" w:customStyle="1" w:styleId="ListLabel19">
    <w:name w:val="ListLabel 19"/>
    <w:qFormat/>
    <w:rsid w:val="00935899"/>
    <w:rPr>
      <w:rFonts w:cs="Courier New"/>
    </w:rPr>
  </w:style>
  <w:style w:type="character" w:customStyle="1" w:styleId="ListLabel20">
    <w:name w:val="ListLabel 20"/>
    <w:qFormat/>
    <w:rsid w:val="00935899"/>
    <w:rPr>
      <w:rFonts w:cs="Courier New"/>
    </w:rPr>
  </w:style>
  <w:style w:type="character" w:customStyle="1" w:styleId="ListLabel21">
    <w:name w:val="ListLabel 21"/>
    <w:qFormat/>
    <w:rsid w:val="00935899"/>
    <w:rPr>
      <w:rFonts w:cs="Courier New"/>
    </w:rPr>
  </w:style>
  <w:style w:type="character" w:customStyle="1" w:styleId="ListLabel22">
    <w:name w:val="ListLabel 22"/>
    <w:qFormat/>
    <w:rsid w:val="00935899"/>
    <w:rPr>
      <w:rFonts w:cs="Courier New"/>
    </w:rPr>
  </w:style>
  <w:style w:type="character" w:customStyle="1" w:styleId="ListLabel23">
    <w:name w:val="ListLabel 23"/>
    <w:qFormat/>
    <w:rsid w:val="00935899"/>
    <w:rPr>
      <w:rFonts w:cs="Courier New"/>
    </w:rPr>
  </w:style>
  <w:style w:type="character" w:customStyle="1" w:styleId="ListLabel24">
    <w:name w:val="ListLabel 24"/>
    <w:qFormat/>
    <w:rsid w:val="00935899"/>
    <w:rPr>
      <w:rFonts w:cs="Courier New"/>
    </w:rPr>
  </w:style>
  <w:style w:type="character" w:customStyle="1" w:styleId="ListLabel25">
    <w:name w:val="ListLabel 25"/>
    <w:qFormat/>
    <w:rsid w:val="00935899"/>
    <w:rPr>
      <w:rFonts w:cs="Courier New"/>
    </w:rPr>
  </w:style>
  <w:style w:type="character" w:customStyle="1" w:styleId="ListLabel26">
    <w:name w:val="ListLabel 26"/>
    <w:qFormat/>
    <w:rsid w:val="00935899"/>
    <w:rPr>
      <w:rFonts w:cs="Courier New"/>
    </w:rPr>
  </w:style>
  <w:style w:type="character" w:customStyle="1" w:styleId="ListLabel27">
    <w:name w:val="ListLabel 27"/>
    <w:qFormat/>
    <w:rsid w:val="00935899"/>
    <w:rPr>
      <w:rFonts w:cs="Courier New"/>
    </w:rPr>
  </w:style>
  <w:style w:type="character" w:customStyle="1" w:styleId="ListLabel28">
    <w:name w:val="ListLabel 28"/>
    <w:qFormat/>
    <w:rsid w:val="00935899"/>
    <w:rPr>
      <w:rFonts w:cs="Courier New"/>
    </w:rPr>
  </w:style>
  <w:style w:type="character" w:customStyle="1" w:styleId="ListLabel29">
    <w:name w:val="ListLabel 29"/>
    <w:qFormat/>
    <w:rsid w:val="00935899"/>
    <w:rPr>
      <w:rFonts w:cs="Courier New"/>
    </w:rPr>
  </w:style>
  <w:style w:type="character" w:customStyle="1" w:styleId="ListLabel30">
    <w:name w:val="ListLabel 30"/>
    <w:qFormat/>
    <w:rsid w:val="00935899"/>
    <w:rPr>
      <w:rFonts w:cs="Courier New"/>
    </w:rPr>
  </w:style>
  <w:style w:type="character" w:customStyle="1" w:styleId="ListLabel31">
    <w:name w:val="ListLabel 31"/>
    <w:qFormat/>
    <w:rsid w:val="00935899"/>
    <w:rPr>
      <w:rFonts w:cs="Courier New"/>
    </w:rPr>
  </w:style>
  <w:style w:type="character" w:customStyle="1" w:styleId="ListLabel32">
    <w:name w:val="ListLabel 32"/>
    <w:qFormat/>
    <w:rsid w:val="00935899"/>
    <w:rPr>
      <w:rFonts w:cs="Courier New"/>
    </w:rPr>
  </w:style>
  <w:style w:type="character" w:customStyle="1" w:styleId="ListLabel33">
    <w:name w:val="ListLabel 33"/>
    <w:qFormat/>
    <w:rsid w:val="00935899"/>
    <w:rPr>
      <w:rFonts w:cs="Courier New"/>
    </w:rPr>
  </w:style>
  <w:style w:type="character" w:customStyle="1" w:styleId="ListLabel34">
    <w:name w:val="ListLabel 34"/>
    <w:qFormat/>
    <w:rsid w:val="00935899"/>
    <w:rPr>
      <w:rFonts w:cs="Courier New"/>
    </w:rPr>
  </w:style>
  <w:style w:type="character" w:customStyle="1" w:styleId="ListLabel35">
    <w:name w:val="ListLabel 35"/>
    <w:qFormat/>
    <w:rsid w:val="00935899"/>
    <w:rPr>
      <w:rFonts w:cs="Courier New"/>
    </w:rPr>
  </w:style>
  <w:style w:type="character" w:customStyle="1" w:styleId="ListLabel36">
    <w:name w:val="ListLabel 36"/>
    <w:qFormat/>
    <w:rsid w:val="00935899"/>
    <w:rPr>
      <w:rFonts w:cs="Courier New"/>
    </w:rPr>
  </w:style>
  <w:style w:type="character" w:customStyle="1" w:styleId="ListLabel37">
    <w:name w:val="ListLabel 37"/>
    <w:qFormat/>
    <w:rsid w:val="00935899"/>
    <w:rPr>
      <w:rFonts w:cs="Courier New"/>
    </w:rPr>
  </w:style>
  <w:style w:type="character" w:customStyle="1" w:styleId="ListLabel38">
    <w:name w:val="ListLabel 38"/>
    <w:qFormat/>
    <w:rsid w:val="00935899"/>
    <w:rPr>
      <w:rFonts w:cs="Courier New"/>
    </w:rPr>
  </w:style>
  <w:style w:type="character" w:customStyle="1" w:styleId="ListLabel39">
    <w:name w:val="ListLabel 39"/>
    <w:qFormat/>
    <w:rsid w:val="00935899"/>
    <w:rPr>
      <w:rFonts w:eastAsia="Symbol" w:cs="Symbol"/>
      <w:w w:val="100"/>
      <w:sz w:val="24"/>
      <w:szCs w:val="24"/>
    </w:rPr>
  </w:style>
  <w:style w:type="character" w:customStyle="1" w:styleId="ListLabel40">
    <w:name w:val="ListLabel 40"/>
    <w:qFormat/>
    <w:rsid w:val="00935899"/>
    <w:rPr>
      <w:rFonts w:eastAsia="Courier New" w:cs="Courier New"/>
      <w:w w:val="99"/>
    </w:rPr>
  </w:style>
  <w:style w:type="character" w:customStyle="1" w:styleId="ListLabel41">
    <w:name w:val="ListLabel 41"/>
    <w:qFormat/>
    <w:rsid w:val="00935899"/>
    <w:rPr>
      <w:rFonts w:cs="Courier New"/>
    </w:rPr>
  </w:style>
  <w:style w:type="character" w:customStyle="1" w:styleId="ListLabel42">
    <w:name w:val="ListLabel 42"/>
    <w:qFormat/>
    <w:rsid w:val="00935899"/>
    <w:rPr>
      <w:rFonts w:cs="Courier New"/>
    </w:rPr>
  </w:style>
  <w:style w:type="character" w:customStyle="1" w:styleId="ListLabel43">
    <w:name w:val="ListLabel 43"/>
    <w:qFormat/>
    <w:rsid w:val="00935899"/>
    <w:rPr>
      <w:rFonts w:cs="Courier New"/>
    </w:rPr>
  </w:style>
  <w:style w:type="character" w:customStyle="1" w:styleId="ListLabel44">
    <w:name w:val="ListLabel 44"/>
    <w:qFormat/>
    <w:rsid w:val="00935899"/>
    <w:rPr>
      <w:rFonts w:cs="Courier New"/>
    </w:rPr>
  </w:style>
  <w:style w:type="character" w:customStyle="1" w:styleId="ListLabel45">
    <w:name w:val="ListLabel 45"/>
    <w:qFormat/>
    <w:rsid w:val="00935899"/>
    <w:rPr>
      <w:rFonts w:cs="Courier New"/>
    </w:rPr>
  </w:style>
  <w:style w:type="character" w:customStyle="1" w:styleId="ListLabel46">
    <w:name w:val="ListLabel 46"/>
    <w:qFormat/>
    <w:rsid w:val="00935899"/>
    <w:rPr>
      <w:rFonts w:cs="Courier New"/>
    </w:rPr>
  </w:style>
  <w:style w:type="character" w:customStyle="1" w:styleId="ListLabel47">
    <w:name w:val="ListLabel 47"/>
    <w:qFormat/>
    <w:rsid w:val="00935899"/>
    <w:rPr>
      <w:rFonts w:cs="Courier New"/>
    </w:rPr>
  </w:style>
  <w:style w:type="character" w:customStyle="1" w:styleId="ListLabel48">
    <w:name w:val="ListLabel 48"/>
    <w:qFormat/>
    <w:rsid w:val="00935899"/>
    <w:rPr>
      <w:b/>
      <w:i w:val="0"/>
    </w:rPr>
  </w:style>
  <w:style w:type="character" w:customStyle="1" w:styleId="ListLabel49">
    <w:name w:val="ListLabel 49"/>
    <w:qFormat/>
    <w:rsid w:val="00935899"/>
    <w:rPr>
      <w:b/>
      <w:i w:val="0"/>
    </w:rPr>
  </w:style>
  <w:style w:type="character" w:customStyle="1" w:styleId="ListLabel50">
    <w:name w:val="ListLabel 50"/>
    <w:qFormat/>
    <w:rsid w:val="00935899"/>
    <w:rPr>
      <w:b/>
      <w:i w:val="0"/>
    </w:rPr>
  </w:style>
  <w:style w:type="character" w:customStyle="1" w:styleId="LineNumbering">
    <w:name w:val="Line Numbering"/>
    <w:rsid w:val="00935899"/>
  </w:style>
  <w:style w:type="paragraph" w:customStyle="1" w:styleId="Heading">
    <w:name w:val="Heading"/>
    <w:basedOn w:val="Normal"/>
    <w:next w:val="BodyText"/>
    <w:qFormat/>
    <w:rsid w:val="00935899"/>
    <w:pPr>
      <w:keepNext/>
      <w:spacing w:before="240" w:after="120"/>
    </w:pPr>
    <w:rPr>
      <w:rFonts w:ascii="Liberation Sans" w:eastAsia="Noto Sans CJK SC Regular" w:hAnsi="Liberation Sans" w:cs="Lohit Devanagari"/>
      <w:sz w:val="28"/>
      <w:szCs w:val="28"/>
    </w:rPr>
  </w:style>
  <w:style w:type="paragraph" w:styleId="BodyText">
    <w:name w:val="Body Text"/>
    <w:basedOn w:val="Normal"/>
    <w:link w:val="BodyTextChar"/>
    <w:uiPriority w:val="1"/>
    <w:qFormat/>
    <w:rsid w:val="00AF280B"/>
    <w:pPr>
      <w:jc w:val="left"/>
    </w:pPr>
    <w:rPr>
      <w:rFonts w:eastAsia="Calibri"/>
      <w:color w:val="00000A"/>
    </w:rPr>
  </w:style>
  <w:style w:type="paragraph" w:styleId="List">
    <w:name w:val="List"/>
    <w:basedOn w:val="BodyText"/>
    <w:rsid w:val="00935899"/>
    <w:rPr>
      <w:rFonts w:cs="Lohit Devanagari"/>
    </w:rPr>
  </w:style>
  <w:style w:type="paragraph" w:customStyle="1" w:styleId="Lgende1">
    <w:name w:val="Légende1"/>
    <w:basedOn w:val="Normal"/>
    <w:qFormat/>
    <w:rsid w:val="00935899"/>
    <w:pPr>
      <w:suppressLineNumbers/>
      <w:spacing w:before="120" w:after="120"/>
    </w:pPr>
    <w:rPr>
      <w:rFonts w:cs="Lohit Devanagari"/>
      <w:i/>
      <w:iCs/>
    </w:rPr>
  </w:style>
  <w:style w:type="paragraph" w:customStyle="1" w:styleId="Index">
    <w:name w:val="Index"/>
    <w:basedOn w:val="Normal"/>
    <w:qFormat/>
    <w:rsid w:val="00935899"/>
    <w:pPr>
      <w:suppressLineNumbers/>
    </w:pPr>
    <w:rPr>
      <w:rFonts w:cs="Lohit Devanagari"/>
    </w:rPr>
  </w:style>
  <w:style w:type="paragraph" w:styleId="NormalWeb">
    <w:name w:val="Normal (Web)"/>
    <w:basedOn w:val="Normal"/>
    <w:qFormat/>
    <w:rsid w:val="00EE705F"/>
    <w:pPr>
      <w:spacing w:beforeAutospacing="1" w:afterAutospacing="1"/>
    </w:pPr>
  </w:style>
  <w:style w:type="paragraph" w:customStyle="1" w:styleId="En-tte1">
    <w:name w:val="En-tête1"/>
    <w:basedOn w:val="Normal"/>
    <w:rsid w:val="00157BE6"/>
    <w:pPr>
      <w:tabs>
        <w:tab w:val="center" w:pos="4680"/>
        <w:tab w:val="right" w:pos="9360"/>
      </w:tabs>
    </w:pPr>
  </w:style>
  <w:style w:type="paragraph" w:customStyle="1" w:styleId="Pieddepage1">
    <w:name w:val="Pied de page1"/>
    <w:basedOn w:val="Normal"/>
    <w:link w:val="PieddepageCar"/>
    <w:uiPriority w:val="99"/>
    <w:rsid w:val="00157BE6"/>
    <w:pPr>
      <w:tabs>
        <w:tab w:val="center" w:pos="4680"/>
        <w:tab w:val="right" w:pos="9360"/>
      </w:tabs>
    </w:pPr>
  </w:style>
  <w:style w:type="paragraph" w:styleId="CommentText">
    <w:name w:val="annotation text"/>
    <w:basedOn w:val="Normal"/>
    <w:link w:val="CommentTextChar"/>
    <w:qFormat/>
    <w:rsid w:val="0084610C"/>
  </w:style>
  <w:style w:type="paragraph" w:styleId="CommentSubject">
    <w:name w:val="annotation subject"/>
    <w:basedOn w:val="CommentText"/>
    <w:link w:val="CommentSubjectChar"/>
    <w:qFormat/>
    <w:rsid w:val="0084610C"/>
    <w:rPr>
      <w:b/>
      <w:bCs/>
      <w:sz w:val="20"/>
      <w:szCs w:val="20"/>
    </w:rPr>
  </w:style>
  <w:style w:type="paragraph" w:styleId="BalloonText">
    <w:name w:val="Balloon Text"/>
    <w:basedOn w:val="Normal"/>
    <w:link w:val="BalloonTextChar"/>
    <w:qFormat/>
    <w:rsid w:val="0084610C"/>
    <w:rPr>
      <w:rFonts w:ascii="Lucida Grande" w:hAnsi="Lucida Grande"/>
      <w:sz w:val="18"/>
      <w:szCs w:val="18"/>
    </w:rPr>
  </w:style>
  <w:style w:type="paragraph" w:customStyle="1" w:styleId="Exampletext">
    <w:name w:val="Example text"/>
    <w:basedOn w:val="Normal"/>
    <w:link w:val="ExampletextChar"/>
    <w:qFormat/>
    <w:rsid w:val="00621C4E"/>
    <w:pPr>
      <w:spacing w:after="240"/>
    </w:pPr>
    <w:rPr>
      <w:color w:val="7F7F7F"/>
    </w:rPr>
  </w:style>
  <w:style w:type="paragraph" w:styleId="ListParagraph">
    <w:name w:val="List Paragraph"/>
    <w:basedOn w:val="Normal"/>
    <w:uiPriority w:val="34"/>
    <w:qFormat/>
    <w:rsid w:val="00A34A67"/>
    <w:pPr>
      <w:ind w:left="720"/>
      <w:contextualSpacing/>
    </w:pPr>
  </w:style>
  <w:style w:type="paragraph" w:styleId="Revision">
    <w:name w:val="Revision"/>
    <w:uiPriority w:val="99"/>
    <w:semiHidden/>
    <w:qFormat/>
    <w:rsid w:val="0091276C"/>
    <w:rPr>
      <w:rFonts w:ascii="Calibri" w:hAnsi="Calibri" w:cs="Calibri"/>
      <w:color w:val="000000"/>
      <w:sz w:val="24"/>
      <w:szCs w:val="24"/>
    </w:rPr>
  </w:style>
  <w:style w:type="paragraph" w:styleId="Title">
    <w:name w:val="Title"/>
    <w:basedOn w:val="Normal"/>
    <w:link w:val="TitleChar"/>
    <w:uiPriority w:val="10"/>
    <w:qFormat/>
    <w:rsid w:val="008B737F"/>
    <w:pPr>
      <w:widowControl/>
      <w:spacing w:beforeAutospacing="1" w:afterAutospacing="1"/>
      <w:jc w:val="left"/>
    </w:pPr>
    <w:rPr>
      <w:rFonts w:ascii="Times New Roman" w:hAnsi="Times New Roman" w:cs="Times New Roman"/>
      <w:color w:val="00000A"/>
      <w:lang w:val="en-GB" w:eastAsia="en-GB"/>
    </w:rPr>
  </w:style>
  <w:style w:type="paragraph" w:customStyle="1" w:styleId="desc">
    <w:name w:val="desc"/>
    <w:basedOn w:val="Normal"/>
    <w:qFormat/>
    <w:rsid w:val="008B737F"/>
    <w:pPr>
      <w:widowControl/>
      <w:spacing w:beforeAutospacing="1" w:afterAutospacing="1"/>
      <w:jc w:val="left"/>
    </w:pPr>
    <w:rPr>
      <w:rFonts w:ascii="Times New Roman" w:hAnsi="Times New Roman" w:cs="Times New Roman"/>
      <w:color w:val="00000A"/>
      <w:lang w:val="en-GB" w:eastAsia="en-GB"/>
    </w:rPr>
  </w:style>
  <w:style w:type="paragraph" w:customStyle="1" w:styleId="details">
    <w:name w:val="details"/>
    <w:basedOn w:val="Normal"/>
    <w:qFormat/>
    <w:rsid w:val="008B737F"/>
    <w:pPr>
      <w:widowControl/>
      <w:spacing w:beforeAutospacing="1" w:afterAutospacing="1"/>
      <w:jc w:val="left"/>
    </w:pPr>
    <w:rPr>
      <w:rFonts w:ascii="Times New Roman" w:hAnsi="Times New Roman" w:cs="Times New Roman"/>
      <w:color w:val="00000A"/>
      <w:lang w:val="en-GB" w:eastAsia="en-GB"/>
    </w:rPr>
  </w:style>
  <w:style w:type="character" w:styleId="Hyperlink">
    <w:name w:val="Hyperlink"/>
    <w:basedOn w:val="DefaultParagraphFont"/>
    <w:uiPriority w:val="99"/>
    <w:unhideWhenUsed/>
    <w:rsid w:val="00CD3EB1"/>
    <w:rPr>
      <w:color w:val="0000FF" w:themeColor="hyperlink"/>
      <w:u w:val="single"/>
    </w:rPr>
  </w:style>
  <w:style w:type="paragraph" w:styleId="Header">
    <w:name w:val="header"/>
    <w:basedOn w:val="Normal"/>
    <w:link w:val="HeaderChar"/>
    <w:uiPriority w:val="99"/>
    <w:unhideWhenUsed/>
    <w:rsid w:val="00962F2B"/>
    <w:pPr>
      <w:tabs>
        <w:tab w:val="center" w:pos="4680"/>
        <w:tab w:val="right" w:pos="9360"/>
      </w:tabs>
    </w:pPr>
  </w:style>
  <w:style w:type="character" w:customStyle="1" w:styleId="HeaderChar">
    <w:name w:val="Header Char"/>
    <w:basedOn w:val="DefaultParagraphFont"/>
    <w:link w:val="Header"/>
    <w:uiPriority w:val="99"/>
    <w:rsid w:val="00962F2B"/>
    <w:rPr>
      <w:rFonts w:ascii="Calibri" w:hAnsi="Calibri" w:cs="Calibri"/>
      <w:color w:val="000000"/>
      <w:sz w:val="24"/>
      <w:szCs w:val="24"/>
    </w:rPr>
  </w:style>
  <w:style w:type="paragraph" w:styleId="Footer">
    <w:name w:val="footer"/>
    <w:basedOn w:val="Normal"/>
    <w:link w:val="FooterChar"/>
    <w:uiPriority w:val="99"/>
    <w:unhideWhenUsed/>
    <w:rsid w:val="00962F2B"/>
    <w:pPr>
      <w:tabs>
        <w:tab w:val="center" w:pos="4680"/>
        <w:tab w:val="right" w:pos="9360"/>
      </w:tabs>
    </w:pPr>
  </w:style>
  <w:style w:type="character" w:customStyle="1" w:styleId="FooterChar">
    <w:name w:val="Footer Char"/>
    <w:basedOn w:val="DefaultParagraphFont"/>
    <w:link w:val="Footer"/>
    <w:uiPriority w:val="99"/>
    <w:rsid w:val="00962F2B"/>
    <w:rPr>
      <w:rFonts w:ascii="Calibri" w:hAnsi="Calibri" w:cs="Calibri"/>
      <w:color w:val="000000"/>
      <w:sz w:val="24"/>
      <w:szCs w:val="24"/>
    </w:rPr>
  </w:style>
  <w:style w:type="character" w:customStyle="1" w:styleId="st">
    <w:name w:val="st"/>
    <w:basedOn w:val="DefaultParagraphFont"/>
    <w:rsid w:val="001A6318"/>
  </w:style>
  <w:style w:type="paragraph" w:customStyle="1" w:styleId="Titre1">
    <w:name w:val="Titre1"/>
    <w:basedOn w:val="Normal"/>
    <w:rsid w:val="00F0084C"/>
    <w:pPr>
      <w:widowControl/>
      <w:spacing w:before="100" w:beforeAutospacing="1" w:after="100" w:afterAutospacing="1"/>
      <w:jc w:val="left"/>
    </w:pPr>
    <w:rPr>
      <w:rFonts w:ascii="Times New Roman" w:hAnsi="Times New Roman" w:cs="Times New Roman"/>
      <w:color w:val="auto"/>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29533">
      <w:bodyDiv w:val="1"/>
      <w:marLeft w:val="0"/>
      <w:marRight w:val="0"/>
      <w:marTop w:val="0"/>
      <w:marBottom w:val="0"/>
      <w:divBdr>
        <w:top w:val="none" w:sz="0" w:space="0" w:color="auto"/>
        <w:left w:val="none" w:sz="0" w:space="0" w:color="auto"/>
        <w:bottom w:val="none" w:sz="0" w:space="0" w:color="auto"/>
        <w:right w:val="none" w:sz="0" w:space="0" w:color="auto"/>
      </w:divBdr>
      <w:divsChild>
        <w:div w:id="1643343987">
          <w:marLeft w:val="0"/>
          <w:marRight w:val="0"/>
          <w:marTop w:val="34"/>
          <w:marBottom w:val="34"/>
          <w:divBdr>
            <w:top w:val="none" w:sz="0" w:space="0" w:color="auto"/>
            <w:left w:val="none" w:sz="0" w:space="0" w:color="auto"/>
            <w:bottom w:val="none" w:sz="0" w:space="0" w:color="auto"/>
            <w:right w:val="none" w:sz="0" w:space="0" w:color="auto"/>
          </w:divBdr>
        </w:div>
      </w:divsChild>
    </w:div>
    <w:div w:id="185944882">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0">
          <w:marLeft w:val="0"/>
          <w:marRight w:val="0"/>
          <w:marTop w:val="0"/>
          <w:marBottom w:val="0"/>
          <w:divBdr>
            <w:top w:val="none" w:sz="0" w:space="0" w:color="auto"/>
            <w:left w:val="none" w:sz="0" w:space="0" w:color="auto"/>
            <w:bottom w:val="none" w:sz="0" w:space="0" w:color="auto"/>
            <w:right w:val="none" w:sz="0" w:space="0" w:color="auto"/>
          </w:divBdr>
          <w:divsChild>
            <w:div w:id="532229035">
              <w:marLeft w:val="0"/>
              <w:marRight w:val="0"/>
              <w:marTop w:val="0"/>
              <w:marBottom w:val="0"/>
              <w:divBdr>
                <w:top w:val="none" w:sz="0" w:space="0" w:color="auto"/>
                <w:left w:val="none" w:sz="0" w:space="0" w:color="auto"/>
                <w:bottom w:val="none" w:sz="0" w:space="0" w:color="auto"/>
                <w:right w:val="none" w:sz="0" w:space="0" w:color="auto"/>
              </w:divBdr>
            </w:div>
          </w:divsChild>
        </w:div>
        <w:div w:id="1277175337">
          <w:marLeft w:val="0"/>
          <w:marRight w:val="0"/>
          <w:marTop w:val="0"/>
          <w:marBottom w:val="0"/>
          <w:divBdr>
            <w:top w:val="none" w:sz="0" w:space="0" w:color="auto"/>
            <w:left w:val="none" w:sz="0" w:space="0" w:color="auto"/>
            <w:bottom w:val="none" w:sz="0" w:space="0" w:color="auto"/>
            <w:right w:val="none" w:sz="0" w:space="0" w:color="auto"/>
          </w:divBdr>
          <w:divsChild>
            <w:div w:id="205989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42189">
      <w:bodyDiv w:val="1"/>
      <w:marLeft w:val="0"/>
      <w:marRight w:val="0"/>
      <w:marTop w:val="0"/>
      <w:marBottom w:val="0"/>
      <w:divBdr>
        <w:top w:val="none" w:sz="0" w:space="0" w:color="auto"/>
        <w:left w:val="none" w:sz="0" w:space="0" w:color="auto"/>
        <w:bottom w:val="none" w:sz="0" w:space="0" w:color="auto"/>
        <w:right w:val="none" w:sz="0" w:space="0" w:color="auto"/>
      </w:divBdr>
    </w:div>
    <w:div w:id="1156528191">
      <w:bodyDiv w:val="1"/>
      <w:marLeft w:val="0"/>
      <w:marRight w:val="0"/>
      <w:marTop w:val="0"/>
      <w:marBottom w:val="0"/>
      <w:divBdr>
        <w:top w:val="none" w:sz="0" w:space="0" w:color="auto"/>
        <w:left w:val="none" w:sz="0" w:space="0" w:color="auto"/>
        <w:bottom w:val="none" w:sz="0" w:space="0" w:color="auto"/>
        <w:right w:val="none" w:sz="0" w:space="0" w:color="auto"/>
      </w:divBdr>
      <w:divsChild>
        <w:div w:id="2034719825">
          <w:marLeft w:val="0"/>
          <w:marRight w:val="0"/>
          <w:marTop w:val="34"/>
          <w:marBottom w:val="34"/>
          <w:divBdr>
            <w:top w:val="none" w:sz="0" w:space="0" w:color="auto"/>
            <w:left w:val="none" w:sz="0" w:space="0" w:color="auto"/>
            <w:bottom w:val="none" w:sz="0" w:space="0" w:color="auto"/>
            <w:right w:val="none" w:sz="0" w:space="0" w:color="auto"/>
          </w:divBdr>
        </w:div>
      </w:divsChild>
    </w:div>
    <w:div w:id="1489399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D3E42-E98A-43D4-9941-8C58D1753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5019</Words>
  <Characters>28613</Characters>
  <Application>Microsoft Office Word</Application>
  <DocSecurity>0</DocSecurity>
  <Lines>238</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33565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2018-03-01T22:02:00Z</cp:lastPrinted>
  <dcterms:created xsi:type="dcterms:W3CDTF">2019-01-30T20:37:00Z</dcterms:created>
  <dcterms:modified xsi:type="dcterms:W3CDTF">2019-02-12T17:13:00Z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CHU de Bordeaux</vt:lpwstr>
  </property>
  <property fmtid="{D5CDD505-2E9C-101B-9397-08002B2CF9AE}" pid="4" name="DocSecurity">
    <vt:i4>0</vt:i4>
  </property>
  <property fmtid="{D5CDD505-2E9C-101B-9397-08002B2CF9AE}" pid="5" name="Google.Documents.DocumentId">
    <vt:lpwstr>1gonA9xkM4o-sAITyndMjq4SWUl72-8iduKojovarBo8</vt:lpwstr>
  </property>
  <property fmtid="{D5CDD505-2E9C-101B-9397-08002B2CF9AE}" pid="6" name="Google.Documents.MergeIncapabilityFlags">
    <vt:i4>0</vt:i4>
  </property>
  <property fmtid="{D5CDD505-2E9C-101B-9397-08002B2CF9AE}" pid="7" name="Google.Documents.PluginVersion">
    <vt:lpwstr>2.0.2662.553</vt:lpwstr>
  </property>
  <property fmtid="{D5CDD505-2E9C-101B-9397-08002B2CF9AE}" pid="8" name="Google.Documents.PreviousRevisionId">
    <vt:lpwstr>01028731471998024230</vt:lpwstr>
  </property>
  <property fmtid="{D5CDD505-2E9C-101B-9397-08002B2CF9AE}" pid="9" name="Google.Documents.RevisionId">
    <vt:lpwstr>01113345951225591209</vt:lpwstr>
  </property>
  <property fmtid="{D5CDD505-2E9C-101B-9397-08002B2CF9AE}" pid="10" name="Google.Documents.Tracking">
    <vt:lpwstr>true</vt:lpwstr>
  </property>
  <property fmtid="{D5CDD505-2E9C-101B-9397-08002B2CF9AE}" pid="11" name="HyperlinksChanged">
    <vt:bool>true</vt:bool>
  </property>
  <property fmtid="{D5CDD505-2E9C-101B-9397-08002B2CF9AE}" pid="12" name="LinksUpToDate">
    <vt:bool>true</vt:bool>
  </property>
  <property fmtid="{D5CDD505-2E9C-101B-9397-08002B2CF9AE}" pid="13" name="ScaleCrop">
    <vt:bool>true</vt:bool>
  </property>
  <property fmtid="{D5CDD505-2E9C-101B-9397-08002B2CF9AE}" pid="14" name="ShareDoc">
    <vt:bool>true</vt:bool>
  </property>
</Properties>
</file>