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rtl/>
          <w:lang w:bidi="he-IL"/>
        </w:rPr>
      </w:pPr>
    </w:p>
    <w:p w14:paraId="19128AE3" w14:textId="5E2EA701" w:rsidR="00D94C52" w:rsidRPr="006D4A40" w:rsidRDefault="007526BD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 5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9</w:t>
      </w:r>
      <w:r w:rsidR="00E3317B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638</w:t>
      </w:r>
    </w:p>
    <w:p w14:paraId="7766DCEF" w14:textId="4CEDA8F6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7526B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Qingyun Ping</w:t>
      </w:r>
    </w:p>
    <w:p w14:paraId="666A43A7" w14:textId="6D8D6F11" w:rsidR="00E3317B" w:rsidRPr="007F28EC" w:rsidRDefault="00D94C52" w:rsidP="007F28EC">
      <w:pPr>
        <w:pStyle w:val="BodyText"/>
        <w:outlineLvl w:val="0"/>
        <w:rPr>
          <w:rFonts w:ascii="Helvetica" w:hAnsi="Helvetica" w:cs="Arial"/>
          <w:b/>
          <w:i w:val="0"/>
          <w:color w:val="0000FF"/>
          <w:sz w:val="22"/>
          <w:szCs w:val="22"/>
          <w:u w:val="single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tgtFrame="_blank" w:history="1">
        <w:r w:rsidR="007F28EC" w:rsidRPr="007F28EC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http://www.jove.com/files_upload.php?src=18189638</w:t>
        </w:r>
      </w:hyperlink>
    </w:p>
    <w:p w14:paraId="08BF88E0" w14:textId="77777777" w:rsidR="007526BD" w:rsidRPr="00582B9E" w:rsidRDefault="007526BD" w:rsidP="007526BD">
      <w:pPr>
        <w:tabs>
          <w:tab w:val="left" w:pos="90"/>
        </w:tabs>
        <w:rPr>
          <w:b/>
          <w:color w:val="000000" w:themeColor="text1"/>
          <w:lang w:eastAsia="zh-CN"/>
        </w:rPr>
      </w:pPr>
    </w:p>
    <w:p w14:paraId="5C3C6289" w14:textId="77777777" w:rsidR="00E3317B" w:rsidRPr="00E3317B" w:rsidRDefault="00F95819" w:rsidP="00E3317B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E3317B" w:rsidRPr="00E3317B">
        <w:rPr>
          <w:rFonts w:ascii="Helvetica" w:hAnsi="Helvetica" w:cs="Arial"/>
          <w:b/>
          <w:sz w:val="28"/>
          <w:szCs w:val="28"/>
        </w:rPr>
        <w:t xml:space="preserve">Calcium Carbonate Formation in the Presence of Biopolymeric Additives </w:t>
      </w:r>
    </w:p>
    <w:p w14:paraId="28DF8692" w14:textId="09FC733C" w:rsidR="00F95819" w:rsidRPr="00F95819" w:rsidRDefault="00F95819" w:rsidP="007F28EC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62F65EF7" w14:textId="1D1A3BBF" w:rsidR="00E3317B" w:rsidRPr="00E3317B" w:rsidRDefault="00D94C52" w:rsidP="00E3317B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E3317B" w:rsidRPr="00E3317B">
        <w:rPr>
          <w:rFonts w:ascii="Helvetica" w:hAnsi="Helvetica"/>
          <w:b/>
          <w:sz w:val="28"/>
          <w:szCs w:val="28"/>
        </w:rPr>
        <w:t>David N. Azulay</w:t>
      </w:r>
      <w:r w:rsidR="00E3317B" w:rsidRPr="00E3317B">
        <w:rPr>
          <w:rFonts w:ascii="Helvetica" w:hAnsi="Helvetica"/>
          <w:b/>
          <w:sz w:val="28"/>
          <w:szCs w:val="28"/>
          <w:vertAlign w:val="superscript"/>
        </w:rPr>
        <w:t>1,2</w:t>
      </w:r>
      <w:r w:rsidR="00E3317B" w:rsidRPr="00E3317B">
        <w:rPr>
          <w:rFonts w:ascii="Helvetica" w:hAnsi="Helvetica"/>
          <w:b/>
          <w:sz w:val="28"/>
          <w:szCs w:val="28"/>
        </w:rPr>
        <w:t>, Liraz Chai</w:t>
      </w:r>
      <w:r w:rsidR="00E3317B" w:rsidRPr="00E3317B">
        <w:rPr>
          <w:rFonts w:ascii="Helvetica" w:hAnsi="Helvetica"/>
          <w:b/>
          <w:sz w:val="28"/>
          <w:szCs w:val="28"/>
          <w:vertAlign w:val="superscript"/>
        </w:rPr>
        <w:t>1,2</w:t>
      </w:r>
    </w:p>
    <w:p w14:paraId="38683D80" w14:textId="55AF309C" w:rsidR="00B30EDF" w:rsidRPr="00340029" w:rsidRDefault="007526BD" w:rsidP="00340029">
      <w:pPr>
        <w:pStyle w:val="CM10"/>
        <w:outlineLvl w:val="0"/>
        <w:rPr>
          <w:rFonts w:ascii="Helvetica" w:hAnsi="Helvetica"/>
          <w:b/>
          <w:sz w:val="28"/>
          <w:szCs w:val="28"/>
          <w:lang w:eastAsia="zh-CN"/>
        </w:rPr>
      </w:pPr>
      <w:r w:rsidRPr="007526BD">
        <w:rPr>
          <w:rFonts w:ascii="Helvetica" w:hAnsi="Helvetica"/>
          <w:b/>
          <w:sz w:val="28"/>
          <w:szCs w:val="28"/>
        </w:rPr>
        <w:t xml:space="preserve"> </w:t>
      </w:r>
    </w:p>
    <w:p w14:paraId="50FE710A" w14:textId="77777777" w:rsidR="007F28EC" w:rsidRPr="007F28EC" w:rsidRDefault="007F28EC" w:rsidP="007F28EC">
      <w:pPr>
        <w:pStyle w:val="Default"/>
        <w:rPr>
          <w:rFonts w:ascii="Helvetica" w:hAnsi="Helvetica" w:cs="Arial"/>
          <w:bCs/>
          <w:sz w:val="28"/>
          <w:szCs w:val="28"/>
        </w:rPr>
      </w:pPr>
      <w:r w:rsidRPr="007F28EC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7F28EC">
        <w:rPr>
          <w:rFonts w:ascii="Helvetica" w:hAnsi="Helvetica" w:cs="Arial"/>
          <w:bCs/>
          <w:sz w:val="28"/>
          <w:szCs w:val="28"/>
        </w:rPr>
        <w:t>Institute of Chemistry, Edmond J. Safra Campus, The Hebrew University of Jerusalem, Jerusalem, Israel</w:t>
      </w:r>
    </w:p>
    <w:p w14:paraId="33F51B50" w14:textId="339583B5" w:rsidR="001A7C67" w:rsidRPr="007F28EC" w:rsidRDefault="007F28EC" w:rsidP="001A7C6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7F28EC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7F28EC">
        <w:rPr>
          <w:rFonts w:ascii="Helvetica" w:hAnsi="Helvetica" w:cs="Arial"/>
          <w:bCs/>
          <w:sz w:val="28"/>
          <w:szCs w:val="28"/>
        </w:rPr>
        <w:t>The Harvey M. Krueger Family Center for Nanoscience and Nanotechnology, Edmond J. Safra Campus, The Hebrew University of Jerusalem, Jerusalem, Israel</w:t>
      </w:r>
      <w:r w:rsidR="001A7C67">
        <w:rPr>
          <w:rFonts w:ascii="Helvetica" w:hAnsi="Helvetica" w:cs="Arial"/>
          <w:bCs/>
          <w:sz w:val="28"/>
          <w:szCs w:val="28"/>
        </w:rPr>
        <w:t xml:space="preserve"> </w:t>
      </w:r>
    </w:p>
    <w:p w14:paraId="71E5D034" w14:textId="77777777" w:rsidR="00D94C52" w:rsidRPr="00F95819" w:rsidRDefault="00D94C52" w:rsidP="00D94C52">
      <w:pPr>
        <w:pStyle w:val="Default"/>
        <w:rPr>
          <w:rFonts w:ascii="Helvetica" w:hAnsi="Helvetica" w:cs="Arial"/>
          <w:sz w:val="28"/>
          <w:szCs w:val="28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58FBDCCB" w14:textId="641942E7" w:rsidR="007F28EC" w:rsidRDefault="007F28EC" w:rsidP="00B30EDF">
      <w:pPr>
        <w:outlineLvl w:val="0"/>
        <w:rPr>
          <w:lang w:eastAsia="zh-CN"/>
        </w:rPr>
      </w:pPr>
      <w:r w:rsidRPr="007F28EC">
        <w:rPr>
          <w:rFonts w:ascii="Helvetica" w:hAnsi="Helvetica" w:cs="Arial"/>
          <w:bCs/>
          <w:sz w:val="22"/>
          <w:szCs w:val="22"/>
        </w:rPr>
        <w:t>Liraz Chai</w:t>
      </w:r>
    </w:p>
    <w:p w14:paraId="0475DFA2" w14:textId="1312075A" w:rsidR="00D94C52" w:rsidRDefault="00777BC3" w:rsidP="00D94C52">
      <w:pPr>
        <w:outlineLvl w:val="0"/>
        <w:rPr>
          <w:rStyle w:val="Hyperlink"/>
          <w:rFonts w:ascii="Helvetica" w:hAnsi="Helvetica"/>
          <w:sz w:val="22"/>
          <w:szCs w:val="22"/>
        </w:rPr>
      </w:pPr>
      <w:hyperlink r:id="rId9" w:history="1">
        <w:r w:rsidR="007F28EC" w:rsidRPr="002B1F1B">
          <w:rPr>
            <w:rStyle w:val="Hyperlink"/>
            <w:rFonts w:ascii="Helvetica" w:hAnsi="Helvetica"/>
            <w:sz w:val="22"/>
            <w:szCs w:val="22"/>
          </w:rPr>
          <w:t>Liraz.chai@mail.huji.ac.il</w:t>
        </w:r>
      </w:hyperlink>
    </w:p>
    <w:p w14:paraId="6942D205" w14:textId="77777777" w:rsidR="007F28EC" w:rsidRPr="007F28EC" w:rsidRDefault="007F28EC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02415948" w14:textId="77777777" w:rsidR="00D0006A" w:rsidRDefault="00D94C52" w:rsidP="00D0006A">
      <w:pPr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2A319C7" w14:textId="6DF69EAD" w:rsidR="003B5E26" w:rsidRPr="006A6324" w:rsidRDefault="007F28EC" w:rsidP="009A0E7C">
      <w:pPr>
        <w:outlineLvl w:val="0"/>
        <w:rPr>
          <w:rFonts w:ascii="Helvetica" w:hAnsi="Helvetica" w:cs="Arial"/>
          <w:b/>
          <w:sz w:val="22"/>
          <w:szCs w:val="22"/>
        </w:rPr>
      </w:pPr>
      <w:r w:rsidRPr="007F28EC">
        <w:rPr>
          <w:rStyle w:val="Hyperlink"/>
          <w:rFonts w:ascii="Helvetica" w:hAnsi="Helvetica" w:cs="Arial"/>
          <w:sz w:val="22"/>
          <w:szCs w:val="22"/>
        </w:rPr>
        <w:t>david.azulay</w:t>
      </w:r>
      <w:r w:rsidRPr="007F28EC">
        <w:rPr>
          <w:rStyle w:val="Hyperlink"/>
          <w:rFonts w:ascii="Helvetica" w:hAnsi="Helvetica" w:cs="Arial" w:hint="cs"/>
          <w:sz w:val="22"/>
          <w:szCs w:val="22"/>
          <w:rtl/>
        </w:rPr>
        <w:t>@</w:t>
      </w:r>
      <w:r w:rsidRPr="007F28EC">
        <w:rPr>
          <w:rStyle w:val="Hyperlink"/>
          <w:rFonts w:ascii="Helvetica" w:hAnsi="Helvetica" w:cs="Arial"/>
          <w:sz w:val="22"/>
          <w:szCs w:val="22"/>
        </w:rPr>
        <w:t>mail.huji.ac.il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56A2A58" w14:textId="29C28570" w:rsidR="002C3A72" w:rsidRPr="00D35E16" w:rsidRDefault="00C70C90" w:rsidP="00277C90">
      <w:pPr>
        <w:rPr>
          <w:rFonts w:ascii="Helvetica" w:hAnsi="Helvetica" w:cs="Arial"/>
          <w:b/>
          <w:sz w:val="22"/>
          <w:szCs w:val="22"/>
          <w:lang w:eastAsia="zh-CN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36336325" w14:textId="28775873" w:rsidR="00277C90" w:rsidRPr="00AA132F" w:rsidRDefault="009212DD" w:rsidP="00412EB9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6C74C4">
        <w:rPr>
          <w:rFonts w:ascii="Helvetica" w:hAnsi="Helvetica"/>
          <w:b/>
          <w:sz w:val="22"/>
        </w:rPr>
        <w:t xml:space="preserve"> (Y)  </w:t>
      </w:r>
    </w:p>
    <w:p w14:paraId="6C6F5AA1" w14:textId="058906E0" w:rsidR="00277C90" w:rsidRPr="00AA132F" w:rsidRDefault="00277C90" w:rsidP="00412EB9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6C74C4">
        <w:rPr>
          <w:rFonts w:ascii="Helvetica" w:hAnsi="Helvetica"/>
          <w:b/>
          <w:sz w:val="22"/>
        </w:rPr>
        <w:t xml:space="preserve"> (Y) </w:t>
      </w:r>
    </w:p>
    <w:p w14:paraId="579EA9C5" w14:textId="77777777" w:rsidR="00D35E16" w:rsidRDefault="00D35E16" w:rsidP="00277C90">
      <w:pPr>
        <w:spacing w:before="120"/>
        <w:rPr>
          <w:rFonts w:ascii="Helvetica" w:hAnsi="Helvetica"/>
          <w:sz w:val="22"/>
          <w:lang w:eastAsia="zh-CN"/>
        </w:rPr>
      </w:pPr>
    </w:p>
    <w:p w14:paraId="1B3B648C" w14:textId="74D983B5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(N)</w:t>
      </w:r>
      <w:r w:rsidR="00277C90">
        <w:rPr>
          <w:rFonts w:ascii="Helvetica" w:hAnsi="Helvetica"/>
          <w:sz w:val="22"/>
        </w:rPr>
        <w:t xml:space="preserve"> </w:t>
      </w:r>
    </w:p>
    <w:p w14:paraId="7CE3BD82" w14:textId="77777777" w:rsidR="00D35E16" w:rsidRDefault="00D35E16" w:rsidP="00D94C52">
      <w:pPr>
        <w:spacing w:before="120"/>
        <w:rPr>
          <w:rFonts w:ascii="Helvetica" w:hAnsi="Helvetica"/>
          <w:sz w:val="22"/>
          <w:lang w:eastAsia="zh-CN"/>
        </w:rPr>
      </w:pPr>
    </w:p>
    <w:p w14:paraId="47EA275A" w14:textId="7CF47CBC" w:rsidR="00D35E16" w:rsidRPr="00D35E16" w:rsidRDefault="00D94C52" w:rsidP="00D35E16">
      <w:pPr>
        <w:spacing w:before="120"/>
        <w:rPr>
          <w:rFonts w:ascii="Helvetica" w:hAnsi="Helvetica"/>
          <w:sz w:val="22"/>
          <w:lang w:eastAsia="zh-CN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0CD53148" w:rsidR="00482D4C" w:rsidRPr="00851B3E" w:rsidRDefault="00B40B29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2.1, 2.4, 3.2, 3.3., 3.4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479AAE2D" w:rsidR="00482D4C" w:rsidRDefault="009057AA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NA</w:t>
      </w:r>
    </w:p>
    <w:p w14:paraId="5D28E0E0" w14:textId="4A623EB8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</w:p>
    <w:p w14:paraId="704A172F" w14:textId="360CED97" w:rsidR="00277C90" w:rsidRPr="003C06C8" w:rsidRDefault="00277C90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3016BB" w:rsidRPr="00D35E16">
        <w:rPr>
          <w:rFonts w:ascii="Helvetica" w:hAnsi="Helvetica"/>
          <w:b/>
          <w:sz w:val="22"/>
          <w:szCs w:val="22"/>
        </w:rPr>
        <w:t>Yes, it is</w:t>
      </w:r>
      <w:r w:rsidR="004C0EAE" w:rsidRPr="00D35E16">
        <w:rPr>
          <w:rFonts w:ascii="Helvetica" w:hAnsi="Helvetica"/>
          <w:b/>
          <w:sz w:val="22"/>
          <w:szCs w:val="22"/>
        </w:rPr>
        <w:t xml:space="preserve"> next door</w:t>
      </w:r>
      <w:r w:rsidR="003016BB" w:rsidRPr="00D35E16">
        <w:rPr>
          <w:rFonts w:ascii="Helvetica" w:hAnsi="Helvetica"/>
          <w:b/>
          <w:sz w:val="22"/>
          <w:szCs w:val="22"/>
        </w:rPr>
        <w:t>.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Pr="005E585A" w:rsidRDefault="008F1B58" w:rsidP="008F1B58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7826EE4A" w14:textId="6429E2B2" w:rsidR="00CE10F2" w:rsidRDefault="00B22D79" w:rsidP="004C559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David Azulay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 w:rsidR="00FB14B9" w:rsidRPr="00FB14B9">
        <w:rPr>
          <w:rFonts w:asciiTheme="minorHAnsi" w:hAnsiTheme="minorHAnsi" w:cstheme="minorHAnsi"/>
        </w:rPr>
        <w:t xml:space="preserve"> </w:t>
      </w:r>
      <w:r w:rsidR="00FB14B9" w:rsidRPr="00D35E16">
        <w:rPr>
          <w:rFonts w:ascii="Helvetica" w:hAnsi="Helvetica" w:cs="Arial"/>
          <w:sz w:val="22"/>
          <w:szCs w:val="22"/>
        </w:rPr>
        <w:t xml:space="preserve">Our protocol describes a simple, in vitro, system to study the effect of isolated molecules on the </w:t>
      </w:r>
      <w:r w:rsidR="004C559F">
        <w:rPr>
          <w:rFonts w:ascii="Helvetica" w:hAnsi="Helvetica" w:cs="Arial"/>
          <w:sz w:val="22"/>
          <w:szCs w:val="22"/>
        </w:rPr>
        <w:t>morphology and structure</w:t>
      </w:r>
      <w:r w:rsidR="004C559F" w:rsidRPr="00D35E16">
        <w:rPr>
          <w:rFonts w:ascii="Helvetica" w:hAnsi="Helvetica" w:cs="Arial"/>
          <w:sz w:val="22"/>
          <w:szCs w:val="22"/>
        </w:rPr>
        <w:t xml:space="preserve"> </w:t>
      </w:r>
      <w:r w:rsidR="00FB14B9" w:rsidRPr="00D35E16">
        <w:rPr>
          <w:rFonts w:ascii="Helvetica" w:hAnsi="Helvetica" w:cs="Arial"/>
          <w:sz w:val="22"/>
          <w:szCs w:val="22"/>
        </w:rPr>
        <w:t>of calcium carbonate</w:t>
      </w:r>
      <w:r w:rsidR="00D35E1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35E16" w:rsidRPr="00D35E1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FB14B9" w:rsidRPr="00D35E16">
        <w:rPr>
          <w:rFonts w:ascii="Helvetica" w:hAnsi="Helvetica" w:cs="Arial"/>
          <w:sz w:val="22"/>
          <w:szCs w:val="22"/>
        </w:rPr>
        <w:t>.</w:t>
      </w:r>
    </w:p>
    <w:p w14:paraId="2B559BE9" w14:textId="0E4B149C" w:rsidR="00D35E16" w:rsidRPr="00D35E16" w:rsidRDefault="00D35E16" w:rsidP="00D35E1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35E16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482321C" w14:textId="77777777" w:rsidR="00330F1B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554DF8FB" w14:textId="77777777" w:rsidR="00D35E16" w:rsidRPr="00511F52" w:rsidRDefault="00D35E16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547FA271" w14:textId="1BE257C6" w:rsidR="00336C61" w:rsidRPr="00AD38D9" w:rsidRDefault="00FB14B9" w:rsidP="00D35E1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D38D9">
        <w:rPr>
          <w:rFonts w:ascii="Helvetica" w:hAnsi="Helvetica" w:cs="Arial"/>
          <w:b/>
          <w:sz w:val="22"/>
          <w:szCs w:val="22"/>
          <w:u w:val="single"/>
        </w:rPr>
        <w:t>David Azulay</w:t>
      </w:r>
      <w:r w:rsidR="00D35E16">
        <w:rPr>
          <w:rFonts w:ascii="Helvetica" w:hAnsi="Helvetica" w:cs="Arial"/>
          <w:sz w:val="22"/>
          <w:szCs w:val="22"/>
        </w:rPr>
        <w:t xml:space="preserve">: </w:t>
      </w:r>
      <w:r w:rsidR="00F34BB7" w:rsidRPr="00F41B47">
        <w:rPr>
          <w:rFonts w:ascii="Helvetica" w:hAnsi="Helvetica" w:cs="Arial"/>
          <w:sz w:val="22"/>
          <w:szCs w:val="22"/>
        </w:rPr>
        <w:t>T</w:t>
      </w:r>
      <w:r w:rsidR="00F34BB7" w:rsidRPr="00AE49D2">
        <w:rPr>
          <w:rFonts w:ascii="Helvetica" w:hAnsi="Helvetica" w:cs="Arial"/>
          <w:sz w:val="22"/>
          <w:szCs w:val="22"/>
        </w:rPr>
        <w:t>his technique is advantageous in cases where the biomolecules at test</w:t>
      </w:r>
      <w:r w:rsidR="00F34BB7" w:rsidRPr="00AD38D9">
        <w:rPr>
          <w:rFonts w:ascii="Helvetica" w:hAnsi="Helvetica" w:cs="Arial"/>
          <w:sz w:val="22"/>
          <w:szCs w:val="22"/>
        </w:rPr>
        <w:t xml:space="preserve"> are expensive or available in small quantities, as well as when slow calcium carbonate precipitation is require</w:t>
      </w:r>
      <w:r w:rsidR="00CD6529" w:rsidRPr="00AD38D9">
        <w:rPr>
          <w:rFonts w:ascii="Helvetica" w:hAnsi="Helvetica" w:cs="Arial"/>
          <w:sz w:val="22"/>
          <w:szCs w:val="22"/>
        </w:rPr>
        <w:t>d. Furthermore, it allows to probe multiple precipitation experiments under the same conditions</w:t>
      </w:r>
      <w:r w:rsidR="00AD38D9" w:rsidRPr="00AD38D9">
        <w:rPr>
          <w:rFonts w:ascii="Helvetica" w:hAnsi="Helvetica" w:cs="Arial"/>
          <w:sz w:val="22"/>
          <w:szCs w:val="22"/>
        </w:rPr>
        <w:t xml:space="preserve"> at once</w:t>
      </w:r>
      <w:r w:rsidR="00D35E1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35E16" w:rsidRPr="00D35E1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AD38D9">
        <w:rPr>
          <w:rFonts w:ascii="Helvetica" w:hAnsi="Helvetica" w:cs="Arial"/>
          <w:sz w:val="22"/>
          <w:szCs w:val="22"/>
        </w:rPr>
        <w:t>.</w:t>
      </w:r>
    </w:p>
    <w:p w14:paraId="558A3010" w14:textId="77777777" w:rsidR="00D35E16" w:rsidRPr="00D35E16" w:rsidRDefault="00D35E16" w:rsidP="00D35E1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35E16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72F1FE9" w14:textId="77777777" w:rsidR="00D10BFA" w:rsidRDefault="00D10BFA" w:rsidP="00330F1B">
      <w:pPr>
        <w:ind w:left="1800"/>
        <w:contextualSpacing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</w:p>
    <w:p w14:paraId="46EE811C" w14:textId="77777777" w:rsidR="00A64A40" w:rsidRPr="006A6324" w:rsidRDefault="00A64A40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7E478118" w14:textId="77777777" w:rsidR="00A64A40" w:rsidRDefault="00A64A40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46DBEE08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382ABD4A" w14:textId="7DCE079E" w:rsidR="003C3DE1" w:rsidRPr="003C3DE1" w:rsidRDefault="003C3DE1" w:rsidP="003C3DE1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3C3DE1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Calcium </w:t>
      </w:r>
      <w:r>
        <w:rPr>
          <w:rFonts w:ascii="Helvetica" w:hAnsi="Helvetica" w:cs="Arial"/>
          <w:b/>
          <w:i w:val="0"/>
          <w:sz w:val="22"/>
          <w:szCs w:val="22"/>
          <w:lang w:eastAsia="zh-CN"/>
        </w:rPr>
        <w:t>Carbonate C</w:t>
      </w:r>
      <w:r w:rsidRPr="003C3DE1">
        <w:rPr>
          <w:rFonts w:ascii="Helvetica" w:hAnsi="Helvetica" w:cs="Arial"/>
          <w:b/>
          <w:i w:val="0"/>
          <w:sz w:val="22"/>
          <w:szCs w:val="22"/>
          <w:lang w:eastAsia="zh-CN"/>
        </w:rPr>
        <w:t>rystallization</w:t>
      </w:r>
      <w:r w:rsidR="009144F3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Control</w:t>
      </w:r>
    </w:p>
    <w:p w14:paraId="09506FF1" w14:textId="14F51E3F" w:rsidR="003C3DE1" w:rsidRDefault="006810A8" w:rsidP="007F0D6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First, prepare control experiment. U</w:t>
      </w:r>
      <w:r w:rsidR="0022448F">
        <w:rPr>
          <w:rFonts w:ascii="Helvetica" w:hAnsi="Helvetica" w:cs="Arial" w:hint="eastAsia"/>
          <w:sz w:val="22"/>
          <w:szCs w:val="22"/>
          <w:lang w:eastAsia="zh-CN"/>
        </w:rPr>
        <w:t xml:space="preserve">se </w:t>
      </w:r>
      <w:r w:rsidR="007F0D6F">
        <w:rPr>
          <w:rFonts w:ascii="Helvetica" w:hAnsi="Helvetica" w:cs="Arial"/>
          <w:sz w:val="22"/>
          <w:szCs w:val="22"/>
          <w:lang w:eastAsia="zh-CN"/>
        </w:rPr>
        <w:t>triple distilled water and ethanol</w:t>
      </w:r>
      <w:r w:rsidR="007F0D6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2448F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="003C3DE1" w:rsidRPr="00D07785">
        <w:rPr>
          <w:rFonts w:ascii="Helvetica" w:hAnsi="Helvetica" w:cs="Arial"/>
          <w:sz w:val="22"/>
          <w:szCs w:val="22"/>
          <w:lang w:eastAsia="zh-CN"/>
        </w:rPr>
        <w:t>clean glass pieces</w:t>
      </w:r>
      <w:r w:rsidR="0022448F">
        <w:rPr>
          <w:rFonts w:ascii="Helvetica" w:hAnsi="Helvetica" w:cs="Arial" w:hint="eastAsia"/>
          <w:sz w:val="22"/>
          <w:szCs w:val="22"/>
          <w:lang w:eastAsia="zh-CN"/>
        </w:rPr>
        <w:t xml:space="preserve"> and</w:t>
      </w:r>
      <w:r w:rsidR="003C3DE1" w:rsidRPr="00D07785">
        <w:rPr>
          <w:rFonts w:ascii="Helvetica" w:hAnsi="Helvetica" w:cs="Arial"/>
          <w:sz w:val="22"/>
          <w:szCs w:val="22"/>
          <w:lang w:eastAsia="zh-CN"/>
        </w:rPr>
        <w:t xml:space="preserve"> glassware</w:t>
      </w:r>
      <w:r w:rsidR="00E511E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511E6" w:rsidRPr="00E511E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C3DE1" w:rsidRPr="00D07785">
        <w:rPr>
          <w:rFonts w:ascii="Helvetica" w:hAnsi="Helvetica" w:cs="Arial"/>
          <w:sz w:val="22"/>
          <w:szCs w:val="22"/>
          <w:lang w:eastAsia="zh-CN"/>
        </w:rPr>
        <w:t>.</w:t>
      </w:r>
      <w:r w:rsidR="00E511E6" w:rsidRPr="00E511E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511E6" w:rsidRPr="00FA63CA">
        <w:rPr>
          <w:rFonts w:ascii="Helvetica" w:hAnsi="Helvetica" w:cs="Arial"/>
          <w:sz w:val="22"/>
          <w:szCs w:val="22"/>
          <w:lang w:eastAsia="zh-CN"/>
        </w:rPr>
        <w:t>Use a diamond pen to cut pieces of a glass microscope slide</w:t>
      </w:r>
      <w:r w:rsidR="00E511E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511E6" w:rsidRPr="00E511E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E511E6" w:rsidRPr="00FA63CA">
        <w:rPr>
          <w:rFonts w:ascii="Helvetica" w:hAnsi="Helvetica" w:cs="Arial"/>
          <w:sz w:val="22"/>
          <w:szCs w:val="22"/>
          <w:lang w:eastAsia="zh-CN"/>
        </w:rPr>
        <w:t xml:space="preserve"> so that they fit in a well of a 96-well plate</w:t>
      </w:r>
      <w:r w:rsidR="00E511E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511E6" w:rsidRPr="00E511E6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E511E6" w:rsidRPr="00FA63CA">
        <w:rPr>
          <w:rFonts w:ascii="Helvetica" w:hAnsi="Helvetica" w:cs="Arial"/>
          <w:sz w:val="22"/>
          <w:szCs w:val="22"/>
          <w:lang w:eastAsia="zh-CN"/>
        </w:rPr>
        <w:t>.</w:t>
      </w:r>
    </w:p>
    <w:p w14:paraId="6DE31CD5" w14:textId="22E384F4" w:rsidR="003C3DE1" w:rsidRPr="001A7C67" w:rsidRDefault="0022448F" w:rsidP="00D077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CN"/>
          <w:rPrChange w:id="0" w:author="davidazu18@hotmail.com" w:date="2019-03-07T15:32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WIDE: Talent cleans glass pieces and glassware.</w:t>
      </w:r>
      <w:r w:rsidR="00AF344A"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</w:t>
      </w:r>
      <w:r w:rsidR="00AF344A"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r: </w:t>
      </w:r>
      <w:r w:rsid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Take multiple shots, as this will be used later.</w:t>
      </w:r>
      <w:ins w:id="1" w:author="davidazu18@hotmail.com" w:date="2019-03-07T15:30:00Z">
        <w:r w:rsidR="001A7C67">
          <w:rPr>
            <w:rFonts w:ascii="Helvetica" w:hAnsi="Helvetica" w:cs="Arial"/>
            <w:i/>
            <w:color w:val="4472C4" w:themeColor="accent1"/>
            <w:sz w:val="22"/>
            <w:szCs w:val="22"/>
            <w:lang w:eastAsia="zh-CN"/>
          </w:rPr>
          <w:t xml:space="preserve"> </w:t>
        </w:r>
      </w:ins>
      <w:ins w:id="2" w:author="davidazu18@hotmail.com" w:date="2019-03-07T16:47:00Z">
        <w:r w:rsidR="00C53871">
          <w:rPr>
            <w:rFonts w:ascii="Helvetica" w:hAnsi="Helvetica" w:cs="Arial"/>
            <w:iCs/>
            <w:color w:val="FF0000"/>
            <w:sz w:val="22"/>
            <w:szCs w:val="22"/>
            <w:lang w:eastAsia="zh-CN"/>
          </w:rPr>
          <w:t>Please d</w:t>
        </w:r>
      </w:ins>
      <w:ins w:id="3" w:author="davidazu18@hotmail.com" w:date="2019-03-07T15:30:00Z">
        <w:r w:rsidR="001A7C67" w:rsidRPr="001A7C67">
          <w:rPr>
            <w:rFonts w:ascii="Helvetica" w:hAnsi="Helvetica" w:cs="Arial"/>
            <w:iCs/>
            <w:color w:val="FF0000"/>
            <w:sz w:val="22"/>
            <w:szCs w:val="22"/>
            <w:lang w:eastAsia="zh-CN"/>
            <w:rPrChange w:id="4" w:author="davidazu18@hotmail.com" w:date="2019-03-07T15:32:00Z">
              <w:rPr>
                <w:rFonts w:ascii="Helvetica" w:hAnsi="Helvetica" w:cs="Arial"/>
                <w:iCs/>
                <w:color w:val="4472C4" w:themeColor="accent1"/>
                <w:sz w:val="22"/>
                <w:szCs w:val="22"/>
                <w:lang w:eastAsia="zh-CN"/>
              </w:rPr>
            </w:rPrChange>
          </w:rPr>
          <w:t>elete</w:t>
        </w:r>
      </w:ins>
      <w:ins w:id="5" w:author="davidazu18@hotmail.com" w:date="2019-03-07T15:31:00Z">
        <w:r w:rsidR="001A7C67" w:rsidRPr="001A7C67">
          <w:rPr>
            <w:rFonts w:ascii="Helvetica" w:hAnsi="Helvetica" w:cs="Arial"/>
            <w:iCs/>
            <w:color w:val="FF0000"/>
            <w:sz w:val="22"/>
            <w:szCs w:val="22"/>
            <w:lang w:eastAsia="zh-CN"/>
            <w:rPrChange w:id="6" w:author="davidazu18@hotmail.com" w:date="2019-03-07T15:32:00Z">
              <w:rPr>
                <w:rFonts w:ascii="Helvetica" w:hAnsi="Helvetica" w:cs="Arial"/>
                <w:iCs/>
                <w:sz w:val="22"/>
                <w:szCs w:val="22"/>
                <w:lang w:eastAsia="zh-CN"/>
              </w:rPr>
            </w:rPrChange>
          </w:rPr>
          <w:t xml:space="preserve"> and write instead: Talent prepare</w:t>
        </w:r>
      </w:ins>
      <w:ins w:id="7" w:author="user" w:date="2019-04-18T09:26:00Z">
        <w:r w:rsidR="008A5EB6">
          <w:rPr>
            <w:rFonts w:ascii="Helvetica" w:hAnsi="Helvetica" w:cs="Arial"/>
            <w:iCs/>
            <w:color w:val="FF0000"/>
            <w:sz w:val="22"/>
            <w:szCs w:val="22"/>
            <w:lang w:eastAsia="zh-CN"/>
          </w:rPr>
          <w:t>s</w:t>
        </w:r>
      </w:ins>
      <w:ins w:id="8" w:author="davidazu18@hotmail.com" w:date="2019-03-07T15:31:00Z">
        <w:r w:rsidR="001A7C67" w:rsidRPr="001A7C67">
          <w:rPr>
            <w:rFonts w:ascii="Helvetica" w:hAnsi="Helvetica" w:cs="Arial"/>
            <w:iCs/>
            <w:color w:val="FF0000"/>
            <w:sz w:val="22"/>
            <w:szCs w:val="22"/>
            <w:lang w:eastAsia="zh-CN"/>
            <w:rPrChange w:id="9" w:author="davidazu18@hotmail.com" w:date="2019-03-07T15:32:00Z">
              <w:rPr>
                <w:rFonts w:ascii="Helvetica" w:hAnsi="Helvetica" w:cs="Arial"/>
                <w:iCs/>
                <w:sz w:val="22"/>
                <w:szCs w:val="22"/>
                <w:lang w:eastAsia="zh-CN"/>
              </w:rPr>
            </w:rPrChange>
          </w:rPr>
          <w:t xml:space="preserve"> </w:t>
        </w:r>
      </w:ins>
      <w:ins w:id="10" w:author="user" w:date="2019-04-18T09:26:00Z">
        <w:r w:rsidR="008A5EB6">
          <w:rPr>
            <w:rFonts w:ascii="Helvetica" w:hAnsi="Helvetica" w:cs="Arial"/>
            <w:iCs/>
            <w:color w:val="FF0000"/>
            <w:sz w:val="22"/>
            <w:szCs w:val="22"/>
            <w:lang w:eastAsia="zh-CN"/>
          </w:rPr>
          <w:t>the</w:t>
        </w:r>
      </w:ins>
      <w:ins w:id="11" w:author="user" w:date="2019-04-18T09:28:00Z">
        <w:r w:rsidR="008A5EB6">
          <w:rPr>
            <w:rFonts w:ascii="Helvetica" w:hAnsi="Helvetica" w:cs="Arial"/>
            <w:iCs/>
            <w:color w:val="FF0000"/>
            <w:sz w:val="22"/>
            <w:szCs w:val="22"/>
            <w:lang w:eastAsia="zh-CN"/>
          </w:rPr>
          <w:t xml:space="preserve"> setup for the</w:t>
        </w:r>
      </w:ins>
      <w:ins w:id="12" w:author="user" w:date="2019-04-18T09:26:00Z">
        <w:r w:rsidR="008A5EB6">
          <w:rPr>
            <w:rFonts w:ascii="Helvetica" w:hAnsi="Helvetica" w:cs="Arial"/>
            <w:iCs/>
            <w:color w:val="FF0000"/>
            <w:sz w:val="22"/>
            <w:szCs w:val="22"/>
            <w:lang w:eastAsia="zh-CN"/>
          </w:rPr>
          <w:t xml:space="preserve"> </w:t>
        </w:r>
      </w:ins>
      <w:ins w:id="13" w:author="davidazu18@hotmail.com" w:date="2019-03-07T15:31:00Z">
        <w:r w:rsidR="001A7C67" w:rsidRPr="001A7C67">
          <w:rPr>
            <w:rFonts w:ascii="Helvetica" w:hAnsi="Helvetica" w:cs="Arial"/>
            <w:iCs/>
            <w:color w:val="FF0000"/>
            <w:sz w:val="22"/>
            <w:szCs w:val="22"/>
            <w:lang w:eastAsia="zh-CN"/>
            <w:rPrChange w:id="14" w:author="davidazu18@hotmail.com" w:date="2019-03-07T15:32:00Z">
              <w:rPr>
                <w:rFonts w:ascii="Helvetica" w:hAnsi="Helvetica" w:cs="Arial"/>
                <w:iCs/>
                <w:sz w:val="22"/>
                <w:szCs w:val="22"/>
                <w:lang w:eastAsia="zh-CN"/>
              </w:rPr>
            </w:rPrChange>
          </w:rPr>
          <w:t xml:space="preserve">control experiment. </w:t>
        </w:r>
      </w:ins>
    </w:p>
    <w:p w14:paraId="7FFD7E8E" w14:textId="316AE4D3" w:rsidR="00E511E6" w:rsidRDefault="00E511E6" w:rsidP="00D077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cuts a slide</w:t>
      </w:r>
    </w:p>
    <w:p w14:paraId="3AED01CD" w14:textId="6CD933D6" w:rsidR="00E511E6" w:rsidRPr="00FA63CA" w:rsidRDefault="00E511E6" w:rsidP="00D077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shows it fits the well.</w:t>
      </w:r>
    </w:p>
    <w:p w14:paraId="0B20BC9E" w14:textId="48868673" w:rsidR="003C3DE1" w:rsidRPr="000D0AD8" w:rsidRDefault="003C3DE1" w:rsidP="00FA63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A63CA">
        <w:rPr>
          <w:rFonts w:ascii="Helvetica" w:hAnsi="Helvetica" w:cs="Arial"/>
          <w:sz w:val="22"/>
          <w:szCs w:val="22"/>
          <w:lang w:eastAsia="zh-CN"/>
        </w:rPr>
        <w:t>Place the glass piec</w:t>
      </w:r>
      <w:r w:rsidR="002C2993">
        <w:rPr>
          <w:rFonts w:ascii="Helvetica" w:hAnsi="Helvetica" w:cs="Arial" w:hint="eastAsia"/>
          <w:sz w:val="22"/>
          <w:szCs w:val="22"/>
          <w:lang w:eastAsia="zh-CN"/>
        </w:rPr>
        <w:t>e</w:t>
      </w:r>
      <w:r w:rsidR="001670DC">
        <w:rPr>
          <w:rFonts w:ascii="Helvetica" w:hAnsi="Helvetica" w:cs="Arial" w:hint="eastAsia"/>
          <w:sz w:val="22"/>
          <w:szCs w:val="22"/>
          <w:lang w:eastAsia="zh-CN"/>
        </w:rPr>
        <w:t xml:space="preserve">s </w:t>
      </w:r>
      <w:r w:rsidRPr="00FA63CA">
        <w:rPr>
          <w:rFonts w:ascii="Helvetica" w:hAnsi="Helvetica" w:cs="Arial"/>
          <w:sz w:val="22"/>
          <w:szCs w:val="22"/>
          <w:lang w:eastAsia="zh-CN"/>
        </w:rPr>
        <w:t xml:space="preserve">in a beaker with triple distilled water so that water covers the glass slides </w:t>
      </w:r>
      <w:r w:rsidR="006A19BE" w:rsidRPr="006A19B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A19BE">
        <w:rPr>
          <w:rFonts w:ascii="Helvetica" w:hAnsi="Helvetica" w:cs="Arial" w:hint="eastAsia"/>
          <w:sz w:val="22"/>
          <w:szCs w:val="22"/>
          <w:lang w:eastAsia="zh-CN"/>
        </w:rPr>
        <w:t>. S</w:t>
      </w:r>
      <w:r w:rsidRPr="00FA63CA">
        <w:rPr>
          <w:rFonts w:ascii="Helvetica" w:hAnsi="Helvetica" w:cs="Arial"/>
          <w:sz w:val="22"/>
          <w:szCs w:val="22"/>
          <w:lang w:eastAsia="zh-CN"/>
        </w:rPr>
        <w:t>onicate in a bath sonicator for 10 min</w:t>
      </w:r>
      <w:r w:rsidR="006A19BE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6A19BE" w:rsidRPr="006A19BE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FA63CA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0D0AD8" w:rsidRPr="00FA63CA">
        <w:rPr>
          <w:rFonts w:ascii="Helvetica" w:hAnsi="Helvetica" w:cs="Arial"/>
          <w:sz w:val="22"/>
          <w:szCs w:val="22"/>
          <w:lang w:eastAsia="zh-CN"/>
        </w:rPr>
        <w:t>Decant the water, add ethanol to cover the glass slides</w:t>
      </w:r>
      <w:r w:rsidR="000D0AD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D0AD8" w:rsidRPr="000D0AD8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0D0AD8" w:rsidRPr="00FA63CA">
        <w:rPr>
          <w:rFonts w:ascii="Helvetica" w:hAnsi="Helvetica" w:cs="Arial"/>
          <w:sz w:val="22"/>
          <w:szCs w:val="22"/>
          <w:lang w:eastAsia="zh-CN"/>
        </w:rPr>
        <w:t xml:space="preserve">, and sonicate </w:t>
      </w:r>
      <w:r w:rsidR="000D0AD8">
        <w:rPr>
          <w:rFonts w:ascii="Helvetica" w:hAnsi="Helvetica" w:cs="Arial" w:hint="eastAsia"/>
          <w:sz w:val="22"/>
          <w:szCs w:val="22"/>
          <w:lang w:eastAsia="zh-CN"/>
        </w:rPr>
        <w:t xml:space="preserve">again </w:t>
      </w:r>
      <w:r w:rsidR="000D0AD8" w:rsidRPr="00FA63CA">
        <w:rPr>
          <w:rFonts w:ascii="Helvetica" w:hAnsi="Helvetica" w:cs="Arial"/>
          <w:sz w:val="22"/>
          <w:szCs w:val="22"/>
          <w:lang w:eastAsia="zh-CN"/>
        </w:rPr>
        <w:t>in a bath sonicator for 10 min</w:t>
      </w:r>
      <w:r w:rsidR="000D0AD8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0D0AD8" w:rsidRPr="000D0AD8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0D0AD8" w:rsidRPr="00FA63CA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01F0B0A0" w14:textId="47709AA8" w:rsidR="003C3DE1" w:rsidRDefault="006A19BE" w:rsidP="006A19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glass pieces in beaker.</w:t>
      </w:r>
    </w:p>
    <w:p w14:paraId="04F85F67" w14:textId="51217EA4" w:rsidR="006A19BE" w:rsidRDefault="006A19BE" w:rsidP="006A19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</w:t>
      </w:r>
      <w:ins w:id="15" w:author="davidazu18@hotmail.com" w:date="2019-03-07T15:34:00Z">
        <w:r w:rsidR="001A7C67" w:rsidRPr="001A7C67">
          <w:rPr>
            <w:rFonts w:ascii="Helvetica" w:hAnsi="Helvetica" w:cs="Arial"/>
            <w:color w:val="FF0000"/>
            <w:sz w:val="22"/>
            <w:szCs w:val="22"/>
            <w:lang w:eastAsia="zh-CN"/>
            <w:rPrChange w:id="16" w:author="davidazu18@hotmail.com" w:date="2019-03-07T15:34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adds water and </w:t>
        </w:r>
      </w:ins>
      <w:r>
        <w:rPr>
          <w:rFonts w:ascii="Helvetica" w:hAnsi="Helvetica" w:cs="Arial" w:hint="eastAsia"/>
          <w:sz w:val="22"/>
          <w:szCs w:val="22"/>
          <w:lang w:eastAsia="zh-CN"/>
        </w:rPr>
        <w:t>places the beaker</w:t>
      </w:r>
      <w:ins w:id="17" w:author="davidazu18@hotmail.com" w:date="2019-03-07T15:33:00Z">
        <w:r w:rsidR="001A7C67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  <w:r w:rsidR="001A7C67" w:rsidRPr="001A7C67">
          <w:rPr>
            <w:rFonts w:ascii="Helvetica" w:hAnsi="Helvetica" w:cs="Arial"/>
            <w:color w:val="FF0000"/>
            <w:sz w:val="22"/>
            <w:szCs w:val="22"/>
            <w:lang w:eastAsia="zh-CN"/>
            <w:rPrChange w:id="18" w:author="davidazu18@hotmail.com" w:date="2019-03-07T15:33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and the </w:t>
        </w:r>
      </w:ins>
      <w:ins w:id="19" w:author="davidazu18@hotmail.com" w:date="2019-03-07T15:34:00Z">
        <w:r w:rsidR="001A7C67" w:rsidRPr="001A7C67">
          <w:rPr>
            <w:rFonts w:ascii="Helvetica" w:hAnsi="Helvetica" w:cs="Arial"/>
            <w:color w:val="FF0000"/>
            <w:sz w:val="22"/>
            <w:szCs w:val="22"/>
            <w:lang w:eastAsia="zh-CN"/>
          </w:rPr>
          <w:t>glassware</w:t>
        </w:r>
      </w:ins>
      <w:r w:rsidRPr="001A7C67">
        <w:rPr>
          <w:rFonts w:ascii="Helvetica" w:hAnsi="Helvetica" w:cs="Arial"/>
          <w:color w:val="FF0000"/>
          <w:sz w:val="22"/>
          <w:szCs w:val="22"/>
          <w:lang w:eastAsia="zh-CN"/>
          <w:rPrChange w:id="20" w:author="davidazu18@hotmail.com" w:date="2019-03-07T15:33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in bath sonicator.</w:t>
      </w:r>
      <w:r w:rsidR="005C7970" w:rsidRPr="005C797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5C797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</w:t>
      </w:r>
      <w:r w:rsidR="005C7970"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r: </w:t>
      </w:r>
      <w:r w:rsidR="005C797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Take multiple shots, as this will be used later.</w:t>
      </w:r>
    </w:p>
    <w:p w14:paraId="797FB45E" w14:textId="3C1DAB34" w:rsidR="000D0AD8" w:rsidRPr="00FA63CA" w:rsidRDefault="000D0AD8" w:rsidP="000D0A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removes water and adds ethanol to the beaker.</w:t>
      </w:r>
    </w:p>
    <w:p w14:paraId="491303A5" w14:textId="39C87C69" w:rsidR="000D0AD8" w:rsidRDefault="000D0AD8" w:rsidP="00CA531C">
      <w:pPr>
        <w:numPr>
          <w:ilvl w:val="2"/>
          <w:numId w:val="12"/>
        </w:numPr>
        <w:spacing w:before="240"/>
        <w:outlineLvl w:val="0"/>
        <w:rPr>
          <w:ins w:id="21" w:author="davidazu18@hotmail.com" w:date="2019-03-07T15:34:00Z"/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the beaker in bath sonicator.</w:t>
      </w:r>
    </w:p>
    <w:p w14:paraId="5B59A01C" w14:textId="3F53050C" w:rsidR="001A7C67" w:rsidRPr="001A7C67" w:rsidRDefault="001A7C67">
      <w:pPr>
        <w:spacing w:before="240"/>
        <w:ind w:left="1368"/>
        <w:outlineLvl w:val="0"/>
        <w:rPr>
          <w:rFonts w:ascii="Helvetica" w:hAnsi="Helvetica" w:cs="Arial"/>
          <w:color w:val="FF0000"/>
          <w:sz w:val="22"/>
          <w:szCs w:val="22"/>
          <w:lang w:eastAsia="zh-CN"/>
          <w:rPrChange w:id="22" w:author="davidazu18@hotmail.com" w:date="2019-03-07T15:36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pPrChange w:id="23" w:author="davidazu18@hotmail.com" w:date="2019-03-07T15:34:00Z">
          <w:pPr>
            <w:numPr>
              <w:ilvl w:val="2"/>
              <w:numId w:val="12"/>
            </w:numPr>
            <w:tabs>
              <w:tab w:val="num" w:pos="1368"/>
            </w:tabs>
            <w:spacing w:before="240"/>
            <w:ind w:left="1368" w:hanging="648"/>
            <w:outlineLvl w:val="0"/>
          </w:pPr>
        </w:pPrChange>
      </w:pPr>
      <w:ins w:id="24" w:author="davidazu18@hotmail.com" w:date="2019-03-07T15:35:00Z">
        <w:r w:rsidRPr="001A7C67">
          <w:rPr>
            <w:rFonts w:ascii="Helvetica" w:hAnsi="Helvetica" w:cs="Arial"/>
            <w:color w:val="FF0000"/>
            <w:sz w:val="22"/>
            <w:szCs w:val="22"/>
            <w:lang w:eastAsia="zh-CN"/>
            <w:rPrChange w:id="25" w:author="davidazu18@hotmail.com" w:date="2019-03-07T15:36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2.2.3. and 2.2.4</w:t>
        </w:r>
      </w:ins>
      <w:ins w:id="26" w:author="davidazu18@hotmail.com" w:date="2019-03-07T15:36:00Z">
        <w:r>
          <w:rPr>
            <w:rFonts w:ascii="Helvetica" w:hAnsi="Helvetica" w:cs="Arial"/>
            <w:color w:val="FF0000"/>
            <w:sz w:val="22"/>
            <w:szCs w:val="22"/>
            <w:lang w:eastAsia="zh-CN"/>
          </w:rPr>
          <w:t>.</w:t>
        </w:r>
      </w:ins>
      <w:ins w:id="27" w:author="davidazu18@hotmail.com" w:date="2019-03-07T15:35:00Z">
        <w:r w:rsidRPr="001A7C67">
          <w:rPr>
            <w:rFonts w:ascii="Helvetica" w:hAnsi="Helvetica" w:cs="Arial"/>
            <w:color w:val="FF0000"/>
            <w:sz w:val="22"/>
            <w:szCs w:val="22"/>
            <w:lang w:eastAsia="zh-CN"/>
            <w:rPrChange w:id="28" w:author="davidazu18@hotmail.com" w:date="2019-03-07T15:36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</w:t>
        </w:r>
        <w:bookmarkStart w:id="29" w:name="_Hlk2865914"/>
        <w:r w:rsidRPr="001A7C67">
          <w:rPr>
            <w:rFonts w:ascii="Helvetica" w:hAnsi="Helvetica" w:cs="Arial"/>
            <w:color w:val="FF0000"/>
            <w:sz w:val="22"/>
            <w:szCs w:val="22"/>
            <w:lang w:eastAsia="zh-CN"/>
            <w:rPrChange w:id="30" w:author="davidazu18@hotmail.com" w:date="2019-03-07T15:36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where recorded in one sh</w:t>
        </w:r>
      </w:ins>
      <w:ins w:id="31" w:author="davidazu18@hotmail.com" w:date="2019-03-07T15:36:00Z">
        <w:r w:rsidRPr="001A7C67">
          <w:rPr>
            <w:rFonts w:ascii="Helvetica" w:hAnsi="Helvetica" w:cs="Arial"/>
            <w:color w:val="FF0000"/>
            <w:sz w:val="22"/>
            <w:szCs w:val="22"/>
            <w:lang w:eastAsia="zh-CN"/>
            <w:rPrChange w:id="32" w:author="davidazu18@hotmail.com" w:date="2019-03-07T15:36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ot </w:t>
        </w:r>
      </w:ins>
      <w:bookmarkEnd w:id="29"/>
    </w:p>
    <w:p w14:paraId="08775D1C" w14:textId="6971E1A3" w:rsidR="003C3DE1" w:rsidRDefault="00CA531C" w:rsidP="00FA63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Then, </w:t>
      </w:r>
      <w:r>
        <w:rPr>
          <w:rFonts w:ascii="Helvetica" w:hAnsi="Helvetica" w:cs="Arial"/>
          <w:sz w:val="22"/>
          <w:szCs w:val="22"/>
          <w:lang w:eastAsia="zh-CN"/>
        </w:rPr>
        <w:t>d</w:t>
      </w:r>
      <w:r w:rsidR="003C3DE1" w:rsidRPr="00CA531C">
        <w:rPr>
          <w:rFonts w:ascii="Helvetica" w:hAnsi="Helvetica" w:cs="Arial"/>
          <w:sz w:val="22"/>
          <w:szCs w:val="22"/>
          <w:lang w:eastAsia="zh-CN"/>
        </w:rPr>
        <w:t>ry the slides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CA531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C3DE1" w:rsidRPr="00CA531C">
        <w:rPr>
          <w:rFonts w:ascii="Helvetica" w:hAnsi="Helvetica" w:cs="Arial"/>
          <w:sz w:val="22"/>
          <w:szCs w:val="22"/>
          <w:lang w:eastAsia="zh-CN"/>
        </w:rPr>
        <w:t xml:space="preserve"> and the glassware with a stream of nitrogen gas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CA531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3C3DE1" w:rsidRPr="00CA531C">
        <w:rPr>
          <w:rFonts w:ascii="Helvetica" w:hAnsi="Helvetica" w:cs="Arial"/>
          <w:sz w:val="22"/>
          <w:szCs w:val="22"/>
          <w:lang w:eastAsia="zh-CN"/>
        </w:rPr>
        <w:t xml:space="preserve"> and place them in an air plasma cleaner for 10 min</w:t>
      </w:r>
      <w:r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3C3DE1" w:rsidRPr="00CA531C">
        <w:rPr>
          <w:rFonts w:ascii="Helvetica" w:hAnsi="Helvetica" w:cs="Arial"/>
          <w:sz w:val="22"/>
          <w:szCs w:val="22"/>
          <w:lang w:eastAsia="zh-CN"/>
        </w:rPr>
        <w:t xml:space="preserve"> at 130 W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atts </w:t>
      </w:r>
      <w:r w:rsidRPr="00CA531C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3C3DE1" w:rsidRPr="00CA531C">
        <w:rPr>
          <w:rFonts w:ascii="Helvetica" w:hAnsi="Helvetica" w:cs="Arial"/>
          <w:sz w:val="22"/>
          <w:szCs w:val="22"/>
          <w:lang w:eastAsia="zh-CN"/>
        </w:rPr>
        <w:t>.</w:t>
      </w:r>
    </w:p>
    <w:p w14:paraId="4AE50A56" w14:textId="0DB211B0" w:rsidR="00CA531C" w:rsidRDefault="00CA531C" w:rsidP="00CA53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dries the slide.</w:t>
      </w:r>
    </w:p>
    <w:p w14:paraId="669F70AA" w14:textId="3BE4C810" w:rsidR="00CA531C" w:rsidRDefault="00CA531C" w:rsidP="00CA53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dries the glassware.</w:t>
      </w:r>
    </w:p>
    <w:p w14:paraId="663BBE61" w14:textId="4E77DBCF" w:rsidR="003C3DE1" w:rsidRPr="00945660" w:rsidRDefault="00CA531C" w:rsidP="003C3DE1">
      <w:pPr>
        <w:numPr>
          <w:ilvl w:val="2"/>
          <w:numId w:val="12"/>
        </w:numPr>
        <w:spacing w:before="240"/>
        <w:outlineLvl w:val="0"/>
        <w:rPr>
          <w:ins w:id="33" w:author="davidazu18@hotmail.com" w:date="2019-03-07T15:37:00Z"/>
          <w:rFonts w:ascii="Helvetica" w:hAnsi="Helvetica" w:cs="Arial"/>
          <w:sz w:val="22"/>
          <w:szCs w:val="22"/>
          <w:lang w:eastAsia="zh-CN"/>
          <w:rPrChange w:id="34" w:author="davidazu18@hotmail.com" w:date="2019-03-07T15:37:00Z">
            <w:rPr>
              <w:ins w:id="35" w:author="davidazu18@hotmail.com" w:date="2019-03-07T15:37:00Z"/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glass slides and glassware in air plasma cleaner</w:t>
      </w:r>
      <w:ins w:id="36" w:author="davidazu18@hotmail.com" w:date="2019-03-07T15:38:00Z">
        <w:r w:rsidR="00945660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  <w:r w:rsidR="00945660" w:rsidRPr="00945660">
          <w:rPr>
            <w:rFonts w:ascii="Helvetica" w:hAnsi="Helvetica" w:cs="Arial"/>
            <w:color w:val="FF0000"/>
            <w:sz w:val="22"/>
            <w:szCs w:val="22"/>
            <w:lang w:eastAsia="zh-CN"/>
            <w:rPrChange w:id="37" w:author="davidazu18@hotmail.com" w:date="2019-03-07T15:39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and pumps the chamber.</w:t>
        </w:r>
      </w:ins>
      <w:del w:id="38" w:author="davidazu18@hotmail.com" w:date="2019-03-07T15:38:00Z">
        <w:r w:rsidRPr="00945660" w:rsidDel="00945660">
          <w:rPr>
            <w:rFonts w:ascii="Helvetica" w:hAnsi="Helvetica" w:cs="Arial"/>
            <w:color w:val="FF0000"/>
            <w:sz w:val="22"/>
            <w:szCs w:val="22"/>
            <w:lang w:eastAsia="zh-CN"/>
            <w:rPrChange w:id="39" w:author="davidazu18@hotmail.com" w:date="2019-03-07T15:39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delText>.</w:delText>
        </w:r>
      </w:del>
      <w:r w:rsidR="005C7970" w:rsidRPr="00945660">
        <w:rPr>
          <w:rFonts w:ascii="Helvetica" w:hAnsi="Helvetica" w:cs="Arial"/>
          <w:i/>
          <w:color w:val="FF0000"/>
          <w:sz w:val="22"/>
          <w:szCs w:val="22"/>
          <w:lang w:eastAsia="zh-CN"/>
          <w:rPrChange w:id="40" w:author="davidazu18@hotmail.com" w:date="2019-03-07T15:39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 </w:t>
      </w:r>
      <w:r w:rsidR="005C797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</w:t>
      </w:r>
      <w:r w:rsidR="005C7970"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r: </w:t>
      </w:r>
      <w:r w:rsidR="005C797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Take multiple shots, as this will be used later.</w:t>
      </w:r>
    </w:p>
    <w:p w14:paraId="6B1AAC87" w14:textId="7E0AF07C" w:rsidR="00945660" w:rsidRPr="009148FA" w:rsidRDefault="00A2280A" w:rsidP="003C3D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ins w:id="41" w:author="davidazu18@hotmail.com" w:date="2019-03-07T16:30:00Z">
        <w:r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Added shot: </w:t>
        </w:r>
      </w:ins>
      <w:ins w:id="42" w:author="davidazu18@hotmail.com" w:date="2019-03-07T15:37:00Z">
        <w:r w:rsidR="00945660" w:rsidRPr="00945660">
          <w:rPr>
            <w:rFonts w:ascii="Helvetica" w:hAnsi="Helvetica" w:cs="Arial"/>
            <w:color w:val="FF0000"/>
            <w:sz w:val="22"/>
            <w:szCs w:val="22"/>
            <w:lang w:eastAsia="zh-CN"/>
            <w:rPrChange w:id="43" w:author="davidazu18@hotmail.com" w:date="2019-03-07T15:38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Talent turns plasma </w:t>
        </w:r>
      </w:ins>
      <w:ins w:id="44" w:author="davidazu18@hotmail.com" w:date="2019-03-07T15:38:00Z">
        <w:r w:rsidR="00945660" w:rsidRPr="00945660">
          <w:rPr>
            <w:rFonts w:ascii="Helvetica" w:hAnsi="Helvetica" w:cs="Arial"/>
            <w:color w:val="FF0000"/>
            <w:sz w:val="22"/>
            <w:szCs w:val="22"/>
            <w:lang w:eastAsia="zh-CN"/>
            <w:rPrChange w:id="45" w:author="davidazu18@hotmail.com" w:date="2019-03-07T15:38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on (purple color appear</w:t>
        </w:r>
        <w:r w:rsidR="00945660" w:rsidRPr="00945660">
          <w:rPr>
            <w:rFonts w:ascii="Helvetica" w:hAnsi="Helvetica" w:cs="Arial"/>
            <w:color w:val="FF0000"/>
            <w:sz w:val="22"/>
            <w:szCs w:val="22"/>
            <w:lang w:eastAsia="zh-CN"/>
            <w:rPrChange w:id="46" w:author="davidazu18@hotmail.com" w:date="2019-03-07T15:44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s). </w:t>
        </w:r>
      </w:ins>
    </w:p>
    <w:p w14:paraId="65351F6C" w14:textId="2480089E" w:rsidR="003C3DE1" w:rsidRPr="009148FA" w:rsidRDefault="00DF34EF" w:rsidP="009148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 a fume hood, f</w:t>
      </w:r>
      <w:r w:rsidR="003C3DE1" w:rsidRPr="009148FA">
        <w:rPr>
          <w:rFonts w:ascii="Helvetica" w:hAnsi="Helvetica" w:cs="Arial"/>
          <w:sz w:val="22"/>
          <w:szCs w:val="22"/>
          <w:lang w:eastAsia="zh-CN"/>
        </w:rPr>
        <w:t>ill the wells</w:t>
      </w:r>
      <w:r w:rsidR="00B40A7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40A7C" w:rsidRPr="00B40A7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C3DE1" w:rsidRPr="009148FA">
        <w:rPr>
          <w:rFonts w:ascii="Helvetica" w:hAnsi="Helvetica" w:cs="Arial"/>
          <w:sz w:val="22"/>
          <w:szCs w:val="22"/>
          <w:lang w:eastAsia="zh-CN"/>
        </w:rPr>
        <w:t xml:space="preserve"> at the corners of a 96-well plate with ammonium carbonate powder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DF34EF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C82609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DF34E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3C3DE1" w:rsidRPr="009148FA">
        <w:rPr>
          <w:rFonts w:ascii="Helvetica" w:hAnsi="Helvetica" w:cs="Arial"/>
          <w:sz w:val="22"/>
          <w:szCs w:val="22"/>
          <w:lang w:eastAsia="zh-CN"/>
        </w:rPr>
        <w:t xml:space="preserve"> and seal the plate using aluminum foil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3C3DE1" w:rsidRPr="009148F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40A7C">
        <w:rPr>
          <w:rFonts w:ascii="Helvetica" w:hAnsi="Helvetica" w:cs="Arial" w:hint="eastAsia"/>
          <w:sz w:val="22"/>
          <w:szCs w:val="22"/>
          <w:lang w:eastAsia="zh-CN"/>
        </w:rPr>
        <w:t>C</w:t>
      </w:r>
      <w:r w:rsidR="003C3DE1" w:rsidRPr="009148FA">
        <w:rPr>
          <w:rFonts w:ascii="Helvetica" w:hAnsi="Helvetica" w:cs="Arial"/>
          <w:sz w:val="22"/>
          <w:szCs w:val="22"/>
          <w:lang w:eastAsia="zh-CN"/>
        </w:rPr>
        <w:t>over the foil with paraffin film</w:t>
      </w:r>
      <w:r w:rsidR="00B40A7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82609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B40A7C" w:rsidRPr="00DF34E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C3DE1" w:rsidRPr="009148FA">
        <w:rPr>
          <w:rFonts w:ascii="Helvetica" w:hAnsi="Helvetica" w:cs="Arial"/>
          <w:sz w:val="22"/>
          <w:szCs w:val="22"/>
          <w:lang w:eastAsia="zh-CN"/>
        </w:rPr>
        <w:t>. Clean any residual ammonium carbonate using nitrogen gas</w:t>
      </w:r>
      <w:r w:rsidR="00B40A7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82609">
        <w:rPr>
          <w:rFonts w:ascii="Helvetica" w:hAnsi="Helvetica" w:cs="Arial" w:hint="eastAsia"/>
          <w:b/>
          <w:sz w:val="22"/>
          <w:szCs w:val="22"/>
          <w:lang w:eastAsia="zh-CN"/>
        </w:rPr>
        <w:t>[4</w:t>
      </w:r>
      <w:r w:rsidR="00B40A7C" w:rsidRPr="00B40A7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C3DE1" w:rsidRPr="009148FA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420359B6" w14:textId="12941F00" w:rsidR="003C3DE1" w:rsidRPr="00945660" w:rsidRDefault="00C53871" w:rsidP="00B40A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CN"/>
          <w:rPrChange w:id="47" w:author="davidazu18@hotmail.com" w:date="2019-03-07T15:40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ins w:id="48" w:author="davidazu18@hotmail.com" w:date="2019-03-07T16:49:00Z">
        <w:r>
          <w:rPr>
            <w:rFonts w:ascii="Helvetica" w:hAnsi="Helvetica" w:cs="Arial"/>
            <w:color w:val="FF0000"/>
            <w:sz w:val="22"/>
            <w:szCs w:val="22"/>
            <w:lang w:eastAsia="zh-CN"/>
          </w:rPr>
          <w:t>Please d</w:t>
        </w:r>
      </w:ins>
      <w:ins w:id="49" w:author="davidazu18@hotmail.com" w:date="2019-03-07T15:40:00Z">
        <w:r w:rsidR="00945660" w:rsidRPr="00945660">
          <w:rPr>
            <w:rFonts w:ascii="Helvetica" w:hAnsi="Helvetica" w:cs="Arial"/>
            <w:color w:val="FF0000"/>
            <w:sz w:val="22"/>
            <w:szCs w:val="22"/>
            <w:lang w:eastAsia="zh-CN"/>
            <w:rPrChange w:id="50" w:author="davidazu18@hotmail.com" w:date="2019-03-07T15:40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elete: </w:t>
        </w:r>
      </w:ins>
      <w:r w:rsidR="00B40A7C" w:rsidRPr="00945660">
        <w:rPr>
          <w:rFonts w:ascii="Helvetica" w:hAnsi="Helvetica" w:cs="Arial"/>
          <w:color w:val="FF0000"/>
          <w:sz w:val="22"/>
          <w:szCs w:val="22"/>
          <w:lang w:eastAsia="zh-CN"/>
          <w:rPrChange w:id="51" w:author="davidazu18@hotmail.com" w:date="2019-03-07T15:40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WIDE: Talent operates in a fume hood.</w:t>
      </w:r>
      <w:ins w:id="52" w:author="davidazu18@hotmail.com" w:date="2019-03-07T15:39:00Z">
        <w:r w:rsidR="00945660" w:rsidRPr="00945660">
          <w:rPr>
            <w:rFonts w:ascii="Helvetica" w:hAnsi="Helvetica" w:cs="Arial"/>
            <w:color w:val="FF0000"/>
            <w:sz w:val="22"/>
            <w:szCs w:val="22"/>
            <w:lang w:eastAsia="zh-CN"/>
            <w:rPrChange w:id="53" w:author="davidazu18@hotmail.com" w:date="2019-03-07T15:40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</w:t>
        </w:r>
      </w:ins>
    </w:p>
    <w:p w14:paraId="1D0D8C90" w14:textId="5A38DF61" w:rsidR="00B40A7C" w:rsidRPr="00087D76" w:rsidRDefault="00B40A7C" w:rsidP="00B40A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CU: Talent fills wells with powder.</w:t>
      </w:r>
      <w:r w:rsidR="00087D76" w:rsidRPr="00087D7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087D7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</w:t>
      </w:r>
      <w:r w:rsidR="00087D76"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r: </w:t>
      </w:r>
      <w:r w:rsidR="00087D7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Take multiple shots, as this will be used later.</w:t>
      </w:r>
    </w:p>
    <w:p w14:paraId="2840A0E3" w14:textId="50C18AAB" w:rsidR="00B40A7C" w:rsidRDefault="00B40A7C" w:rsidP="00B40A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seals the plate and covers with film.</w:t>
      </w:r>
    </w:p>
    <w:p w14:paraId="2BF1B031" w14:textId="782C459E" w:rsidR="00B40A7C" w:rsidRPr="009148FA" w:rsidRDefault="0096085A" w:rsidP="00B40A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</w:t>
      </w:r>
      <w:r w:rsidR="00B40A7C">
        <w:rPr>
          <w:rFonts w:ascii="Helvetica" w:hAnsi="Helvetica" w:cs="Arial" w:hint="eastAsia"/>
          <w:sz w:val="22"/>
          <w:szCs w:val="22"/>
          <w:lang w:eastAsia="zh-CN"/>
        </w:rPr>
        <w:t>: Talent cleans residual powder.</w:t>
      </w:r>
      <w:r w:rsidR="00C82609" w:rsidRPr="00C8260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C8260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</w:t>
      </w:r>
      <w:r w:rsidR="00C82609"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r: </w:t>
      </w:r>
      <w:r w:rsidR="00C8260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Take multiple shots, as this will be used later.</w:t>
      </w:r>
    </w:p>
    <w:p w14:paraId="3A5437F8" w14:textId="27E1E284" w:rsidR="003C3DE1" w:rsidRPr="009148FA" w:rsidRDefault="003C3DE1" w:rsidP="009148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9148FA">
        <w:rPr>
          <w:rFonts w:ascii="Helvetica" w:hAnsi="Helvetica" w:cs="Arial"/>
          <w:sz w:val="22"/>
          <w:szCs w:val="22"/>
          <w:lang w:eastAsia="zh-CN"/>
        </w:rPr>
        <w:t>Place the previously cut and cleaned glass pieces into five</w:t>
      </w:r>
      <w:ins w:id="54" w:author="user" w:date="2019-04-18T09:27:00Z">
        <w:r w:rsidR="008A5EB6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</w:ins>
      <w:bookmarkStart w:id="55" w:name="_GoBack"/>
      <w:bookmarkEnd w:id="55"/>
      <w:r w:rsidRPr="009148FA">
        <w:rPr>
          <w:rFonts w:ascii="Helvetica" w:hAnsi="Helvetica" w:cs="Arial"/>
          <w:sz w:val="22"/>
          <w:szCs w:val="22"/>
          <w:lang w:eastAsia="zh-CN"/>
        </w:rPr>
        <w:t>different wells</w:t>
      </w:r>
      <w:r w:rsidR="00EA2B6F">
        <w:rPr>
          <w:rFonts w:ascii="Helvetica" w:hAnsi="Helvetica" w:cs="Arial"/>
          <w:sz w:val="22"/>
          <w:szCs w:val="22"/>
          <w:lang w:eastAsia="zh-CN"/>
        </w:rPr>
        <w:t xml:space="preserve"> closest </w:t>
      </w:r>
      <w:r w:rsidRPr="009148FA">
        <w:rPr>
          <w:rFonts w:ascii="Helvetica" w:hAnsi="Helvetica" w:cs="Arial"/>
          <w:sz w:val="22"/>
          <w:szCs w:val="22"/>
          <w:lang w:eastAsia="zh-CN"/>
        </w:rPr>
        <w:t>to the center</w:t>
      </w:r>
      <w:r w:rsidR="00EA2B6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A2B6F" w:rsidRPr="00EA2B6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9148FA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9D655F" w:rsidRPr="009D655F">
        <w:rPr>
          <w:rFonts w:ascii="Helvetica" w:hAnsi="Helvetica" w:cs="Arial"/>
          <w:sz w:val="22"/>
          <w:szCs w:val="22"/>
          <w:lang w:eastAsia="zh-CN"/>
        </w:rPr>
        <w:t xml:space="preserve">Fill </w:t>
      </w:r>
      <w:r w:rsidR="007C4265">
        <w:rPr>
          <w:rFonts w:ascii="Helvetica" w:hAnsi="Helvetica" w:cs="Arial" w:hint="eastAsia"/>
          <w:sz w:val="22"/>
          <w:szCs w:val="22"/>
          <w:lang w:eastAsia="zh-CN"/>
        </w:rPr>
        <w:t>each</w:t>
      </w:r>
      <w:r w:rsidR="009D655F" w:rsidRPr="009D655F">
        <w:rPr>
          <w:rFonts w:ascii="Helvetica" w:hAnsi="Helvetica" w:cs="Arial"/>
          <w:sz w:val="22"/>
          <w:szCs w:val="22"/>
          <w:lang w:eastAsia="zh-CN"/>
        </w:rPr>
        <w:t xml:space="preserve"> well </w:t>
      </w:r>
      <w:r w:rsidR="007C4265">
        <w:rPr>
          <w:rFonts w:ascii="Helvetica" w:hAnsi="Helvetica" w:cs="Arial"/>
          <w:sz w:val="22"/>
          <w:szCs w:val="22"/>
          <w:lang w:eastAsia="zh-CN"/>
        </w:rPr>
        <w:t>bearing</w:t>
      </w:r>
      <w:r w:rsidR="009D655F" w:rsidRPr="009D655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C4265">
        <w:rPr>
          <w:rFonts w:ascii="Helvetica" w:hAnsi="Helvetica" w:cs="Arial" w:hint="eastAsia"/>
          <w:sz w:val="22"/>
          <w:szCs w:val="22"/>
          <w:lang w:eastAsia="zh-CN"/>
        </w:rPr>
        <w:t xml:space="preserve">a </w:t>
      </w:r>
      <w:r w:rsidR="009D655F" w:rsidRPr="009D655F">
        <w:rPr>
          <w:rFonts w:ascii="Helvetica" w:hAnsi="Helvetica" w:cs="Arial"/>
          <w:sz w:val="22"/>
          <w:szCs w:val="22"/>
          <w:lang w:eastAsia="zh-CN"/>
        </w:rPr>
        <w:t xml:space="preserve">glass piece with 100 </w:t>
      </w:r>
      <w:r w:rsidR="009D655F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9D655F" w:rsidRPr="009D655F">
        <w:rPr>
          <w:rFonts w:ascii="Helvetica" w:hAnsi="Helvetica" w:cs="Arial"/>
          <w:sz w:val="22"/>
          <w:szCs w:val="22"/>
          <w:lang w:eastAsia="zh-CN"/>
        </w:rPr>
        <w:t xml:space="preserve"> of</w:t>
      </w:r>
      <w:r w:rsidR="009D655F">
        <w:rPr>
          <w:rFonts w:ascii="Helvetica" w:hAnsi="Helvetica" w:cs="Arial"/>
          <w:sz w:val="22"/>
          <w:szCs w:val="22"/>
          <w:lang w:eastAsia="zh-CN"/>
        </w:rPr>
        <w:t xml:space="preserve"> cal</w:t>
      </w:r>
      <w:r w:rsidR="009D655F">
        <w:rPr>
          <w:rFonts w:ascii="Helvetica" w:hAnsi="Helvetica" w:cs="Arial" w:hint="eastAsia"/>
          <w:sz w:val="22"/>
          <w:szCs w:val="22"/>
          <w:lang w:eastAsia="zh-CN"/>
        </w:rPr>
        <w:t>c</w:t>
      </w:r>
      <w:r w:rsidR="009D655F">
        <w:rPr>
          <w:rFonts w:ascii="Helvetica" w:hAnsi="Helvetica" w:cs="Arial"/>
          <w:sz w:val="22"/>
          <w:szCs w:val="22"/>
          <w:lang w:eastAsia="zh-CN"/>
        </w:rPr>
        <w:t>ium chloride</w:t>
      </w:r>
      <w:r w:rsidR="009D655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22671">
        <w:rPr>
          <w:rFonts w:ascii="Helvetica" w:hAnsi="Helvetica" w:cs="Arial" w:hint="eastAsia"/>
          <w:sz w:val="22"/>
          <w:szCs w:val="22"/>
          <w:lang w:eastAsia="zh-CN"/>
        </w:rPr>
        <w:t xml:space="preserve">solution </w:t>
      </w:r>
      <w:r w:rsidR="005F1F81">
        <w:rPr>
          <w:rFonts w:ascii="Helvetica" w:hAnsi="Helvetica" w:cs="Arial" w:hint="eastAsia"/>
          <w:sz w:val="22"/>
          <w:szCs w:val="22"/>
          <w:lang w:eastAsia="zh-CN"/>
        </w:rPr>
        <w:t>prepared with triple distilled water at</w:t>
      </w:r>
      <w:r w:rsidR="009D655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D655F">
        <w:rPr>
          <w:rFonts w:ascii="Helvetica" w:hAnsi="Helvetica" w:cs="Arial"/>
          <w:sz w:val="22"/>
          <w:szCs w:val="22"/>
          <w:lang w:eastAsia="zh-CN"/>
        </w:rPr>
        <w:t>a</w:t>
      </w:r>
      <w:r w:rsidR="009D655F" w:rsidRPr="009D655F">
        <w:rPr>
          <w:rFonts w:ascii="Helvetica" w:hAnsi="Helvetica" w:cs="Arial"/>
          <w:sz w:val="22"/>
          <w:szCs w:val="22"/>
          <w:lang w:eastAsia="zh-CN"/>
        </w:rPr>
        <w:t>n increasing gradient of</w:t>
      </w:r>
      <w:r w:rsidR="003D2878">
        <w:rPr>
          <w:rFonts w:ascii="Helvetica" w:hAnsi="Helvetica" w:cs="Arial"/>
          <w:sz w:val="22"/>
          <w:szCs w:val="22"/>
          <w:lang w:eastAsia="zh-CN"/>
        </w:rPr>
        <w:t xml:space="preserve"> 10, 20, 30, 40</w:t>
      </w:r>
      <w:r w:rsidR="009D655F" w:rsidRPr="009D655F">
        <w:rPr>
          <w:rFonts w:ascii="Helvetica" w:hAnsi="Helvetica" w:cs="Arial"/>
          <w:sz w:val="22"/>
          <w:szCs w:val="22"/>
          <w:lang w:eastAsia="zh-CN"/>
        </w:rPr>
        <w:t>,</w:t>
      </w:r>
      <w:r w:rsidR="00412C76">
        <w:rPr>
          <w:rFonts w:ascii="Helvetica" w:hAnsi="Helvetica" w:cs="Arial" w:hint="eastAsia"/>
          <w:sz w:val="22"/>
          <w:szCs w:val="22"/>
          <w:lang w:eastAsia="zh-CN"/>
        </w:rPr>
        <w:t xml:space="preserve"> and </w:t>
      </w:r>
      <w:r w:rsidR="009D655F" w:rsidRPr="009D655F">
        <w:rPr>
          <w:rFonts w:ascii="Helvetica" w:hAnsi="Helvetica" w:cs="Arial"/>
          <w:sz w:val="22"/>
          <w:szCs w:val="22"/>
          <w:lang w:eastAsia="zh-CN"/>
        </w:rPr>
        <w:t xml:space="preserve">50 </w:t>
      </w:r>
      <w:r w:rsidR="009D655F">
        <w:rPr>
          <w:rFonts w:ascii="Helvetica" w:hAnsi="Helvetica" w:cs="Arial" w:hint="eastAsia"/>
          <w:sz w:val="22"/>
          <w:szCs w:val="22"/>
          <w:lang w:eastAsia="zh-CN"/>
        </w:rPr>
        <w:t>millimolar</w:t>
      </w:r>
      <w:r w:rsidR="009D655F" w:rsidRPr="009D655F">
        <w:rPr>
          <w:rFonts w:ascii="Helvetica" w:hAnsi="Helvetica" w:cs="Arial"/>
          <w:sz w:val="22"/>
          <w:szCs w:val="22"/>
          <w:lang w:eastAsia="zh-CN"/>
        </w:rPr>
        <w:t xml:space="preserve"> concentrations</w:t>
      </w:r>
      <w:r w:rsidR="00412C7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12C76" w:rsidRPr="00412C7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9D655F" w:rsidRPr="009D655F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4BF403BA" w14:textId="09414924" w:rsidR="003C3DE1" w:rsidRDefault="00EA2B6F" w:rsidP="00EA2B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places glass pieces into five wells.</w:t>
      </w:r>
    </w:p>
    <w:p w14:paraId="33B2504E" w14:textId="53E198C2" w:rsidR="003C3DE1" w:rsidRPr="00945660" w:rsidRDefault="007D0AA3" w:rsidP="0030751B">
      <w:pPr>
        <w:numPr>
          <w:ilvl w:val="2"/>
          <w:numId w:val="12"/>
        </w:numPr>
        <w:spacing w:before="240"/>
        <w:outlineLvl w:val="0"/>
        <w:rPr>
          <w:ins w:id="56" w:author="davidazu18@hotmail.com" w:date="2019-03-07T15:42:00Z"/>
          <w:rFonts w:ascii="Helvetica" w:hAnsi="Helvetica" w:cs="Arial"/>
          <w:sz w:val="22"/>
          <w:szCs w:val="22"/>
          <w:lang w:eastAsia="zh-CN"/>
          <w:rPrChange w:id="57" w:author="davidazu18@hotmail.com" w:date="2019-03-07T15:42:00Z">
            <w:rPr>
              <w:ins w:id="58" w:author="davidazu18@hotmail.com" w:date="2019-03-07T15:42:00Z"/>
              <w:rFonts w:ascii="Helvetica" w:hAnsi="Helvetica" w:cs="Arial"/>
              <w:color w:val="FF0000"/>
              <w:sz w:val="22"/>
              <w:szCs w:val="22"/>
              <w:lang w:eastAsia="zh-CN"/>
            </w:rPr>
          </w:rPrChange>
        </w:rPr>
      </w:pPr>
      <w:bookmarkStart w:id="59" w:name="_Hlk2865770"/>
      <w:r>
        <w:rPr>
          <w:rFonts w:ascii="Helvetica" w:hAnsi="Helvetica" w:cs="Arial" w:hint="eastAsia"/>
          <w:sz w:val="22"/>
          <w:szCs w:val="22"/>
          <w:lang w:eastAsia="zh-CN"/>
        </w:rPr>
        <w:t>CU: Talent fills</w:t>
      </w:r>
      <w:ins w:id="60" w:author="user" w:date="2019-04-18T09:32:00Z">
        <w:r w:rsidR="00113035">
          <w:rPr>
            <w:rFonts w:ascii="Helvetica" w:hAnsi="Helvetica" w:cs="Arial"/>
            <w:sz w:val="22"/>
            <w:szCs w:val="22"/>
            <w:lang w:eastAsia="zh-CN"/>
          </w:rPr>
          <w:t xml:space="preserve"> five</w:t>
        </w:r>
      </w:ins>
      <w:ins w:id="61" w:author="davidazu18@hotmail.com" w:date="2019-03-07T15:43:00Z">
        <w:del w:id="62" w:author="user" w:date="2019-04-18T09:32:00Z">
          <w:r w:rsidR="00945660" w:rsidDel="00113035">
            <w:rPr>
              <w:rFonts w:ascii="Helvetica" w:hAnsi="Helvetica" w:cs="Arial"/>
              <w:sz w:val="22"/>
              <w:szCs w:val="22"/>
              <w:lang w:eastAsia="zh-CN"/>
            </w:rPr>
            <w:delText xml:space="preserve"> </w:delText>
          </w:r>
          <w:r w:rsidR="00945660" w:rsidRPr="00945660" w:rsidDel="00113035">
            <w:rPr>
              <w:rFonts w:ascii="Helvetica" w:hAnsi="Helvetica" w:cs="Arial"/>
              <w:color w:val="FF0000"/>
              <w:sz w:val="22"/>
              <w:szCs w:val="22"/>
              <w:lang w:eastAsia="zh-CN"/>
              <w:rPrChange w:id="63" w:author="davidazu18@hotmail.com" w:date="2019-03-07T15:43:00Z">
                <w:rPr>
                  <w:rFonts w:ascii="Helvetica" w:hAnsi="Helvetica" w:cs="Arial"/>
                  <w:sz w:val="22"/>
                  <w:szCs w:val="22"/>
                  <w:lang w:eastAsia="zh-CN"/>
                </w:rPr>
              </w:rPrChange>
            </w:rPr>
            <w:delText>ten</w:delText>
          </w:r>
        </w:del>
      </w:ins>
      <w:del w:id="64" w:author="davidazu18@hotmail.com" w:date="2019-03-07T15:43:00Z">
        <w:r w:rsidDel="00945660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 five</w:delText>
        </w:r>
      </w:del>
      <w:r>
        <w:rPr>
          <w:rFonts w:ascii="Helvetica" w:hAnsi="Helvetica" w:cs="Arial" w:hint="eastAsia"/>
          <w:sz w:val="22"/>
          <w:szCs w:val="22"/>
          <w:lang w:eastAsia="zh-CN"/>
        </w:rPr>
        <w:t xml:space="preserve"> wells with</w:t>
      </w:r>
      <w:bookmarkEnd w:id="59"/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ins w:id="65" w:author="davidazu18@hotmail.com" w:date="2019-03-07T15:40:00Z">
        <w:r w:rsidR="00945660" w:rsidRPr="00945660">
          <w:rPr>
            <w:rFonts w:ascii="Helvetica" w:hAnsi="Helvetica" w:cs="Arial"/>
            <w:color w:val="FF0000"/>
            <w:sz w:val="22"/>
            <w:szCs w:val="22"/>
            <w:lang w:eastAsia="zh-CN"/>
            <w:rPrChange w:id="66" w:author="davidazu18@hotmail.com" w:date="2019-03-07T15:40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TDW</w:t>
        </w:r>
      </w:ins>
      <w:ins w:id="67" w:author="davidazu18@hotmail.com" w:date="2019-03-07T15:41:00Z">
        <w:r w:rsidR="00945660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 (</w:t>
        </w:r>
      </w:ins>
      <w:ins w:id="68" w:author="davidazu18@hotmail.com" w:date="2019-03-07T15:42:00Z">
        <w:r w:rsidR="00945660" w:rsidRPr="00945660">
          <w:rPr>
            <w:rFonts w:ascii="Helvetica" w:hAnsi="Helvetica" w:cs="Arial"/>
            <w:color w:val="FF0000"/>
            <w:sz w:val="22"/>
            <w:szCs w:val="22"/>
            <w:lang w:eastAsia="zh-CN"/>
          </w:rPr>
          <w:t>triple distilled water</w:t>
        </w:r>
        <w:r w:rsidR="00945660">
          <w:rPr>
            <w:rFonts w:ascii="Helvetica" w:hAnsi="Helvetica" w:cs="Arial"/>
            <w:color w:val="FF0000"/>
            <w:sz w:val="22"/>
            <w:szCs w:val="22"/>
            <w:lang w:eastAsia="zh-CN"/>
          </w:rPr>
          <w:t>).</w:t>
        </w:r>
      </w:ins>
      <w:del w:id="69" w:author="davidazu18@hotmail.com" w:date="2019-03-07T15:40:00Z">
        <w:r w:rsidDel="00945660">
          <w:rPr>
            <w:rFonts w:ascii="Helvetica" w:hAnsi="Helvetica" w:cs="Arial" w:hint="eastAsia"/>
            <w:sz w:val="22"/>
            <w:szCs w:val="22"/>
            <w:lang w:eastAsia="zh-CN"/>
          </w:rPr>
          <w:delText>solution.</w:delText>
        </w:r>
      </w:del>
    </w:p>
    <w:p w14:paraId="29F9D1B2" w14:textId="0190BED3" w:rsidR="00945660" w:rsidRPr="00945660" w:rsidRDefault="00A2280A" w:rsidP="003075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CN"/>
          <w:rPrChange w:id="70" w:author="davidazu18@hotmail.com" w:date="2019-03-07T15:43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ins w:id="71" w:author="davidazu18@hotmail.com" w:date="2019-03-07T16:30:00Z">
        <w:r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Added shot: </w:t>
        </w:r>
      </w:ins>
      <w:ins w:id="72" w:author="davidazu18@hotmail.com" w:date="2019-03-07T15:42:00Z">
        <w:r w:rsidR="00945660" w:rsidRPr="00945660">
          <w:rPr>
            <w:rFonts w:ascii="Helvetica" w:hAnsi="Helvetica" w:cs="Arial"/>
            <w:color w:val="FF0000"/>
            <w:sz w:val="22"/>
            <w:szCs w:val="22"/>
            <w:lang w:eastAsia="zh-CN"/>
            <w:rPrChange w:id="73" w:author="davidazu18@hotmail.com" w:date="2019-03-07T15:43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CU: Talent fills</w:t>
        </w:r>
      </w:ins>
      <w:ins w:id="74" w:author="davidazu18@hotmail.com" w:date="2019-03-07T15:43:00Z">
        <w:r w:rsidR="00945660" w:rsidRPr="00945660">
          <w:rPr>
            <w:rFonts w:ascii="Helvetica" w:hAnsi="Helvetica" w:cs="Arial"/>
            <w:color w:val="FF0000"/>
            <w:sz w:val="22"/>
            <w:szCs w:val="22"/>
            <w:lang w:eastAsia="zh-CN"/>
            <w:rPrChange w:id="75" w:author="davidazu18@hotmail.com" w:date="2019-03-07T15:43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</w:t>
        </w:r>
      </w:ins>
      <w:ins w:id="76" w:author="user" w:date="2019-04-18T09:32:00Z">
        <w:r w:rsidR="00AB26C6">
          <w:rPr>
            <w:rFonts w:ascii="Helvetica" w:hAnsi="Helvetica" w:cs="Arial"/>
            <w:color w:val="FF0000"/>
            <w:sz w:val="22"/>
            <w:szCs w:val="22"/>
            <w:lang w:eastAsia="zh-CN"/>
          </w:rPr>
          <w:t>five</w:t>
        </w:r>
      </w:ins>
      <w:ins w:id="77" w:author="davidazu18@hotmail.com" w:date="2019-03-07T15:43:00Z">
        <w:del w:id="78" w:author="user" w:date="2019-04-18T09:32:00Z">
          <w:r w:rsidR="00945660" w:rsidRPr="00945660" w:rsidDel="00AB26C6">
            <w:rPr>
              <w:rFonts w:ascii="Helvetica" w:hAnsi="Helvetica" w:cs="Arial"/>
              <w:color w:val="FF0000"/>
              <w:sz w:val="22"/>
              <w:szCs w:val="22"/>
              <w:lang w:eastAsia="zh-CN"/>
              <w:rPrChange w:id="79" w:author="davidazu18@hotmail.com" w:date="2019-03-07T15:43:00Z">
                <w:rPr>
                  <w:rFonts w:ascii="Helvetica" w:hAnsi="Helvetica" w:cs="Arial"/>
                  <w:sz w:val="22"/>
                  <w:szCs w:val="22"/>
                  <w:lang w:eastAsia="zh-CN"/>
                </w:rPr>
              </w:rPrChange>
            </w:rPr>
            <w:delText>ten</w:delText>
          </w:r>
        </w:del>
      </w:ins>
      <w:ins w:id="80" w:author="davidazu18@hotmail.com" w:date="2019-03-07T15:42:00Z">
        <w:r w:rsidR="00945660" w:rsidRPr="00945660">
          <w:rPr>
            <w:rFonts w:ascii="Helvetica" w:hAnsi="Helvetica" w:cs="Arial"/>
            <w:color w:val="FF0000"/>
            <w:sz w:val="22"/>
            <w:szCs w:val="22"/>
            <w:lang w:eastAsia="zh-CN"/>
            <w:rPrChange w:id="81" w:author="davidazu18@hotmail.com" w:date="2019-03-07T15:43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wells with</w:t>
        </w:r>
      </w:ins>
      <w:ins w:id="82" w:author="davidazu18@hotmail.com" w:date="2019-03-07T15:43:00Z">
        <w:r w:rsidR="00945660" w:rsidRPr="00945660">
          <w:rPr>
            <w:rFonts w:ascii="Helvetica" w:hAnsi="Helvetica" w:cs="Arial"/>
            <w:color w:val="FF0000"/>
            <w:sz w:val="22"/>
            <w:szCs w:val="22"/>
            <w:lang w:eastAsia="zh-CN"/>
            <w:rPrChange w:id="83" w:author="davidazu18@hotmail.com" w:date="2019-03-07T15:43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calcium carbonate and mixes.</w:t>
        </w:r>
      </w:ins>
    </w:p>
    <w:p w14:paraId="69ABEA75" w14:textId="3AE21734" w:rsidR="003C3DE1" w:rsidRPr="0032564C" w:rsidRDefault="0030751B" w:rsidP="0030751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Next, p</w:t>
      </w:r>
      <w:r w:rsidR="003C3DE1" w:rsidRPr="0030751B">
        <w:rPr>
          <w:rFonts w:ascii="Helvetica" w:hAnsi="Helvetica" w:cs="Arial"/>
          <w:sz w:val="22"/>
          <w:szCs w:val="22"/>
          <w:lang w:eastAsia="zh-CN"/>
        </w:rPr>
        <w:t xml:space="preserve">uncture the cover of each of the wells containing ammonium carbonate </w:t>
      </w:r>
      <w:r w:rsidR="00EE1699">
        <w:rPr>
          <w:rFonts w:ascii="Helvetica" w:hAnsi="Helvetica" w:cs="Arial" w:hint="eastAsia"/>
          <w:sz w:val="22"/>
          <w:szCs w:val="22"/>
          <w:lang w:eastAsia="zh-CN"/>
        </w:rPr>
        <w:t>three times</w:t>
      </w:r>
      <w:r w:rsidR="003C3DE1" w:rsidRPr="0030751B">
        <w:rPr>
          <w:rFonts w:ascii="Helvetica" w:hAnsi="Helvetica" w:cs="Arial"/>
          <w:sz w:val="22"/>
          <w:szCs w:val="22"/>
          <w:lang w:eastAsia="zh-CN"/>
        </w:rPr>
        <w:t xml:space="preserve"> with a needle</w:t>
      </w:r>
      <w:r w:rsidR="00EE169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E1699" w:rsidRPr="00EE169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C3DE1" w:rsidRPr="0030751B">
        <w:rPr>
          <w:rFonts w:ascii="Helvetica" w:hAnsi="Helvetica" w:cs="Arial"/>
          <w:sz w:val="22"/>
          <w:szCs w:val="22"/>
          <w:lang w:eastAsia="zh-CN"/>
        </w:rPr>
        <w:t>.</w:t>
      </w:r>
      <w:r w:rsidR="0032564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C3DE1" w:rsidRPr="0032564C">
        <w:rPr>
          <w:rFonts w:ascii="Helvetica" w:hAnsi="Helvetica" w:cs="Arial"/>
          <w:sz w:val="22"/>
          <w:szCs w:val="22"/>
          <w:lang w:eastAsia="zh-CN"/>
        </w:rPr>
        <w:t>Put back the lid, seal the borders with paraffin film</w:t>
      </w:r>
      <w:r w:rsidR="00E0601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0601B" w:rsidRPr="00E0601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3C3DE1" w:rsidRPr="0032564C">
        <w:rPr>
          <w:rFonts w:ascii="Helvetica" w:hAnsi="Helvetica" w:cs="Arial"/>
          <w:sz w:val="22"/>
          <w:szCs w:val="22"/>
          <w:lang w:eastAsia="zh-CN"/>
        </w:rPr>
        <w:t xml:space="preserve"> and keep it at 18 </w:t>
      </w:r>
      <w:r w:rsidR="0032564C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="003C3DE1" w:rsidRPr="0032564C">
        <w:rPr>
          <w:rFonts w:ascii="Helvetica" w:hAnsi="Helvetica" w:cs="Arial"/>
          <w:sz w:val="22"/>
          <w:szCs w:val="22"/>
          <w:lang w:eastAsia="zh-CN"/>
        </w:rPr>
        <w:t xml:space="preserve"> in an incubator for 20 h</w:t>
      </w:r>
      <w:r w:rsidR="0032564C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E0601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0601B" w:rsidRPr="00E0601B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3C3DE1" w:rsidRPr="0032564C">
        <w:rPr>
          <w:rFonts w:ascii="Helvetica" w:hAnsi="Helvetica" w:cs="Arial"/>
          <w:sz w:val="22"/>
          <w:szCs w:val="22"/>
          <w:lang w:eastAsia="zh-CN"/>
        </w:rPr>
        <w:t>.</w:t>
      </w:r>
    </w:p>
    <w:p w14:paraId="4860B267" w14:textId="60ED6193" w:rsidR="0032564C" w:rsidRDefault="0032564C" w:rsidP="003256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punctures the cover of each well.</w:t>
      </w:r>
    </w:p>
    <w:p w14:paraId="0DC53134" w14:textId="55148D19" w:rsidR="0032564C" w:rsidRDefault="00E0601B" w:rsidP="0032564C">
      <w:pPr>
        <w:numPr>
          <w:ilvl w:val="2"/>
          <w:numId w:val="12"/>
        </w:numPr>
        <w:spacing w:before="240"/>
        <w:outlineLvl w:val="0"/>
        <w:rPr>
          <w:ins w:id="84" w:author="davidazu18@hotmail.com" w:date="2019-03-07T15:44:00Z"/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puts the lid back and seals with film.</w:t>
      </w:r>
    </w:p>
    <w:p w14:paraId="1075ED0C" w14:textId="6503E970" w:rsidR="00945660" w:rsidRPr="00945660" w:rsidRDefault="00945660">
      <w:pPr>
        <w:spacing w:before="240"/>
        <w:ind w:left="1368"/>
        <w:outlineLvl w:val="0"/>
        <w:rPr>
          <w:rFonts w:ascii="Helvetica" w:hAnsi="Helvetica" w:cs="Arial"/>
          <w:color w:val="FF0000"/>
          <w:sz w:val="22"/>
          <w:szCs w:val="22"/>
          <w:lang w:eastAsia="zh-CN"/>
          <w:rPrChange w:id="85" w:author="davidazu18@hotmail.com" w:date="2019-03-07T15:45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pPrChange w:id="86" w:author="davidazu18@hotmail.com" w:date="2019-03-07T15:44:00Z">
          <w:pPr>
            <w:numPr>
              <w:ilvl w:val="2"/>
              <w:numId w:val="12"/>
            </w:numPr>
            <w:tabs>
              <w:tab w:val="num" w:pos="1368"/>
            </w:tabs>
            <w:spacing w:before="240"/>
            <w:ind w:left="1368" w:hanging="648"/>
            <w:outlineLvl w:val="0"/>
          </w:pPr>
        </w:pPrChange>
      </w:pPr>
      <w:ins w:id="87" w:author="davidazu18@hotmail.com" w:date="2019-03-07T15:44:00Z">
        <w:r w:rsidRPr="00945660">
          <w:rPr>
            <w:rFonts w:ascii="Helvetica" w:hAnsi="Helvetica" w:cs="Arial"/>
            <w:color w:val="FF0000"/>
            <w:sz w:val="22"/>
            <w:szCs w:val="22"/>
            <w:lang w:eastAsia="zh-CN"/>
            <w:rPrChange w:id="88" w:author="davidazu18@hotmail.com" w:date="2019-03-07T15:45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2.6.1. and 2.6.2. where recorded in one shot</w:t>
        </w:r>
      </w:ins>
      <w:ins w:id="89" w:author="davidazu18@hotmail.com" w:date="2019-03-07T15:45:00Z">
        <w:r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. </w:t>
        </w:r>
      </w:ins>
    </w:p>
    <w:p w14:paraId="034E76B4" w14:textId="3397965B" w:rsidR="003C3DE1" w:rsidRPr="00E00C08" w:rsidRDefault="00E0601B" w:rsidP="00E00C0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</w:t>
      </w:r>
      <w:r w:rsidR="007344F9">
        <w:rPr>
          <w:rFonts w:ascii="Helvetica" w:hAnsi="Helvetica" w:cs="Arial" w:hint="eastAsia"/>
          <w:sz w:val="22"/>
          <w:szCs w:val="22"/>
          <w:lang w:eastAsia="zh-CN"/>
        </w:rPr>
        <w:t>t places the plate in incubator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F67B532" w14:textId="1A961CDF" w:rsidR="00A870F3" w:rsidRDefault="00A870F3" w:rsidP="00F41B4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During the incubation, </w:t>
      </w:r>
      <w:r w:rsidRPr="00A870F3">
        <w:rPr>
          <w:rFonts w:ascii="Helvetica" w:hAnsi="Helvetica" w:cs="Arial"/>
          <w:sz w:val="22"/>
          <w:szCs w:val="22"/>
          <w:lang w:eastAsia="zh-CN"/>
        </w:rPr>
        <w:t xml:space="preserve">ammonium carbonate is decomposed </w:t>
      </w:r>
      <w:r w:rsidR="00A116E3" w:rsidRPr="00A116E3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B17631"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="00A116E3" w:rsidRPr="00A116E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116E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16E3">
        <w:rPr>
          <w:rFonts w:ascii="Helvetica" w:hAnsi="Helvetica" w:cs="Arial"/>
          <w:sz w:val="22"/>
          <w:szCs w:val="22"/>
          <w:lang w:eastAsia="zh-CN"/>
        </w:rPr>
        <w:t>into ammonia and carbon</w:t>
      </w:r>
      <w:r w:rsidR="00A116E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16E3">
        <w:rPr>
          <w:rFonts w:ascii="Helvetica" w:hAnsi="Helvetica" w:cs="Arial"/>
          <w:sz w:val="22"/>
          <w:szCs w:val="22"/>
          <w:lang w:eastAsia="zh-CN"/>
        </w:rPr>
        <w:t>dioxide</w:t>
      </w:r>
      <w:r w:rsidR="00A116E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16E3" w:rsidRPr="00A116E3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B17631"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="00A116E3" w:rsidRPr="00A116E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A870F3">
        <w:rPr>
          <w:rFonts w:ascii="Helvetica" w:hAnsi="Helvetica" w:cs="Arial"/>
          <w:sz w:val="22"/>
          <w:szCs w:val="22"/>
          <w:lang w:eastAsia="zh-CN"/>
        </w:rPr>
        <w:t xml:space="preserve">, which diffuse into calcium </w:t>
      </w:r>
      <w:r w:rsidR="00F41B47" w:rsidRPr="00A870F3">
        <w:rPr>
          <w:rFonts w:ascii="Helvetica" w:hAnsi="Helvetica" w:cs="Arial"/>
          <w:sz w:val="22"/>
          <w:szCs w:val="22"/>
          <w:lang w:eastAsia="zh-CN"/>
        </w:rPr>
        <w:t>c</w:t>
      </w:r>
      <w:r w:rsidR="00F41B47">
        <w:rPr>
          <w:rFonts w:ascii="Helvetica" w:hAnsi="Helvetica" w:cs="Arial"/>
          <w:sz w:val="22"/>
          <w:szCs w:val="22"/>
          <w:lang w:eastAsia="zh-CN"/>
        </w:rPr>
        <w:t>hloride</w:t>
      </w:r>
      <w:r w:rsidR="00F41B47" w:rsidRPr="00A870F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A870F3">
        <w:rPr>
          <w:rFonts w:ascii="Helvetica" w:hAnsi="Helvetica" w:cs="Arial"/>
          <w:sz w:val="22"/>
          <w:szCs w:val="22"/>
          <w:lang w:eastAsia="zh-CN"/>
        </w:rPr>
        <w:t>solutions, resulting in the formation of calcium carbonate crystals</w:t>
      </w:r>
      <w:r w:rsidR="00A116E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16E3" w:rsidRPr="00A116E3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B17631"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="00A116E3" w:rsidRPr="00A116E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116E3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D8A3C55" w14:textId="7FABD66B" w:rsidR="00A870F3" w:rsidRPr="00A116E3" w:rsidRDefault="00A870F3" w:rsidP="00A870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1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96E1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Show figure 1 with the two beakers without the blue arrow and the grey arrow, </w:t>
      </w:r>
      <w:r w:rsidRPr="00596E19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“</w:t>
      </w:r>
      <w:r w:rsidRPr="00596E1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CaCO</w:t>
      </w:r>
      <w:r w:rsidRPr="00596E19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bscript"/>
          <w:lang w:eastAsia="zh-CN"/>
        </w:rPr>
        <w:t>3(s)</w:t>
      </w:r>
      <w:r w:rsidRPr="00596E19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”</w:t>
      </w:r>
      <w:r w:rsidRPr="00596E1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, and the crystal image</w:t>
      </w:r>
      <w:r w:rsidR="00A116E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in the second beaker.</w:t>
      </w:r>
    </w:p>
    <w:p w14:paraId="3FAF61A6" w14:textId="3B841BF2" w:rsidR="00A116E3" w:rsidRPr="00A116E3" w:rsidRDefault="00A116E3" w:rsidP="00A116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1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96E1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make</w:t>
      </w:r>
      <w:r w:rsidRPr="00596E1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the blue arrow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appear.</w:t>
      </w:r>
    </w:p>
    <w:p w14:paraId="5630EE40" w14:textId="7E6DCE1E" w:rsidR="00A116E3" w:rsidRPr="00A116E3" w:rsidRDefault="00A116E3" w:rsidP="00A116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1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96E1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8125E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make </w:t>
      </w:r>
      <w:r w:rsidRPr="00596E1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the grey arrow, </w:t>
      </w:r>
      <w:r w:rsidRPr="00596E19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“</w:t>
      </w:r>
      <w:r w:rsidRPr="00596E1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CaCO</w:t>
      </w:r>
      <w:r w:rsidRPr="00596E19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bscript"/>
          <w:lang w:eastAsia="zh-CN"/>
        </w:rPr>
        <w:t>3(s)</w:t>
      </w:r>
      <w:r w:rsidRPr="00596E19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”</w:t>
      </w:r>
      <w:r w:rsidRPr="00596E1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, and the crystal image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in the second beaker</w:t>
      </w:r>
      <w:r w:rsidR="008125E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appear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742C95F4" w14:textId="557279EA" w:rsidR="003C3DE1" w:rsidRDefault="003C3DE1" w:rsidP="0007111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30751B">
        <w:rPr>
          <w:rFonts w:ascii="Helvetica" w:hAnsi="Helvetica" w:cs="Arial"/>
          <w:sz w:val="22"/>
          <w:szCs w:val="22"/>
          <w:lang w:eastAsia="zh-CN"/>
        </w:rPr>
        <w:t>After the incubation, open the lid carefully inside a fume hood</w:t>
      </w:r>
      <w:r w:rsidR="007344F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344F9" w:rsidRPr="007344F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30751B">
        <w:rPr>
          <w:rFonts w:ascii="Helvetica" w:hAnsi="Helvetica" w:cs="Arial"/>
          <w:sz w:val="22"/>
          <w:szCs w:val="22"/>
          <w:lang w:eastAsia="zh-CN"/>
        </w:rPr>
        <w:t xml:space="preserve"> and </w:t>
      </w:r>
      <w:r w:rsidR="00797895">
        <w:rPr>
          <w:rFonts w:ascii="Helvetica" w:hAnsi="Helvetica" w:cs="Arial" w:hint="eastAsia"/>
          <w:sz w:val="22"/>
          <w:szCs w:val="22"/>
          <w:lang w:eastAsia="zh-CN"/>
        </w:rPr>
        <w:t xml:space="preserve">use </w:t>
      </w:r>
      <w:r w:rsidR="00797895" w:rsidRPr="0030751B">
        <w:rPr>
          <w:rFonts w:ascii="Helvetica" w:hAnsi="Helvetica" w:cs="Arial"/>
          <w:sz w:val="22"/>
          <w:szCs w:val="22"/>
          <w:lang w:eastAsia="zh-CN"/>
        </w:rPr>
        <w:t>a loop</w:t>
      </w:r>
      <w:r w:rsidR="00797895">
        <w:rPr>
          <w:rFonts w:ascii="Helvetica" w:hAnsi="Helvetica" w:cs="Arial" w:hint="eastAsia"/>
          <w:sz w:val="22"/>
          <w:szCs w:val="22"/>
          <w:lang w:eastAsia="zh-CN"/>
        </w:rPr>
        <w:t xml:space="preserve"> to </w:t>
      </w:r>
      <w:r w:rsidRPr="0030751B">
        <w:rPr>
          <w:rFonts w:ascii="Helvetica" w:hAnsi="Helvetica" w:cs="Arial"/>
          <w:sz w:val="22"/>
          <w:szCs w:val="22"/>
          <w:lang w:eastAsia="zh-CN"/>
        </w:rPr>
        <w:t>remove the crystals formed at the water/air interface</w:t>
      </w:r>
      <w:r w:rsidR="0079789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344F9" w:rsidRPr="007344F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30751B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5F1F81" w:rsidRPr="0030751B">
        <w:rPr>
          <w:rFonts w:ascii="Helvetica" w:hAnsi="Helvetica" w:cs="Arial"/>
          <w:sz w:val="22"/>
          <w:szCs w:val="22"/>
          <w:lang w:eastAsia="zh-CN"/>
        </w:rPr>
        <w:t>Use a tweezer to transfer the glass pieces into a beaker containing double distillated water</w:t>
      </w:r>
      <w:r w:rsidR="00071114">
        <w:rPr>
          <w:rFonts w:ascii="Helvetica" w:hAnsi="Helvetica" w:cs="Arial"/>
          <w:sz w:val="22"/>
          <w:szCs w:val="22"/>
          <w:lang w:eastAsia="zh-CN"/>
        </w:rPr>
        <w:t xml:space="preserve"> for a short dip</w:t>
      </w:r>
      <w:r w:rsidR="005F1F81" w:rsidRPr="0030751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4031D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34031D" w:rsidRPr="0034031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772D88">
        <w:rPr>
          <w:rFonts w:ascii="Helvetica" w:hAnsi="Helvetica" w:cs="Arial"/>
          <w:sz w:val="22"/>
          <w:szCs w:val="22"/>
          <w:lang w:eastAsia="zh-CN"/>
        </w:rPr>
        <w:t>.</w:t>
      </w:r>
    </w:p>
    <w:p w14:paraId="2F52E006" w14:textId="6E7A4E74" w:rsidR="007344F9" w:rsidRDefault="007344F9" w:rsidP="007344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opens lid in a fume hood.</w:t>
      </w:r>
    </w:p>
    <w:p w14:paraId="6D81A52E" w14:textId="3C134140" w:rsidR="003C3DE1" w:rsidRDefault="00797895" w:rsidP="005F1F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</w:t>
      </w:r>
      <w:r w:rsidR="00812371">
        <w:rPr>
          <w:rFonts w:ascii="Helvetica" w:hAnsi="Helvetica" w:cs="Arial" w:hint="eastAsia"/>
          <w:sz w:val="22"/>
          <w:szCs w:val="22"/>
          <w:lang w:eastAsia="zh-CN"/>
        </w:rPr>
        <w:t>removes crystals.</w:t>
      </w:r>
      <w:r w:rsidR="00AE5026" w:rsidRPr="00AE502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AE502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</w:t>
      </w:r>
      <w:r w:rsidR="00AE5026"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r: </w:t>
      </w:r>
      <w:r w:rsidR="00AE502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Take multiple shots, as this will be used later.</w:t>
      </w:r>
    </w:p>
    <w:p w14:paraId="1A1D9CEA" w14:textId="59D2BCBF" w:rsidR="0034031D" w:rsidRPr="00E83CC3" w:rsidRDefault="0034031D" w:rsidP="005F1F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MED: Talent </w:t>
      </w:r>
      <w:r w:rsidR="00E67E18">
        <w:rPr>
          <w:rFonts w:ascii="Helvetica" w:hAnsi="Helvetica" w:cs="Arial" w:hint="eastAsia"/>
          <w:sz w:val="22"/>
          <w:szCs w:val="22"/>
          <w:lang w:eastAsia="zh-CN"/>
        </w:rPr>
        <w:t>dips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glass pieces </w:t>
      </w:r>
      <w:r w:rsidR="00E67E18">
        <w:rPr>
          <w:rFonts w:ascii="Helvetica" w:hAnsi="Helvetica" w:cs="Arial" w:hint="eastAsia"/>
          <w:sz w:val="22"/>
          <w:szCs w:val="22"/>
          <w:lang w:eastAsia="zh-CN"/>
        </w:rPr>
        <w:t>in water</w:t>
      </w:r>
      <w:ins w:id="90" w:author="davidazu18@hotmail.com" w:date="2019-03-07T15:46:00Z">
        <w:r w:rsidR="00945660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  <w:r w:rsidR="00945660" w:rsidRPr="003F7CE7">
          <w:rPr>
            <w:rFonts w:ascii="Helvetica" w:hAnsi="Helvetica" w:cs="Arial"/>
            <w:color w:val="FF0000"/>
            <w:sz w:val="22"/>
            <w:szCs w:val="22"/>
            <w:lang w:eastAsia="zh-CN"/>
            <w:rPrChange w:id="91" w:author="davidazu18@hotmail.com" w:date="2019-03-07T15:47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and places the pieces </w:t>
        </w:r>
        <w:r w:rsidR="003F7CE7" w:rsidRPr="003F7CE7">
          <w:rPr>
            <w:rFonts w:ascii="Helvetica" w:hAnsi="Helvetica" w:cs="Arial"/>
            <w:color w:val="FF0000"/>
            <w:sz w:val="22"/>
            <w:szCs w:val="22"/>
            <w:lang w:eastAsia="zh-CN"/>
            <w:rPrChange w:id="92" w:author="davidazu18@hotmail.com" w:date="2019-03-07T15:47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on a petri dish</w:t>
        </w:r>
      </w:ins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E83CC3" w:rsidRPr="00E83CC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E83CC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</w:t>
      </w:r>
      <w:r w:rsidR="00E83CC3"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r: </w:t>
      </w:r>
      <w:r w:rsidR="00E83CC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Take multiple shots, as this will be used later.</w:t>
      </w:r>
    </w:p>
    <w:p w14:paraId="21AACA14" w14:textId="3523F908" w:rsidR="003C3DE1" w:rsidRPr="0030751B" w:rsidRDefault="000A4FB7" w:rsidP="0030751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Then, </w:t>
      </w:r>
      <w:r w:rsidR="0034031D" w:rsidRPr="0030751B">
        <w:rPr>
          <w:rFonts w:ascii="Helvetica" w:hAnsi="Helvetica" w:cs="Arial"/>
          <w:sz w:val="22"/>
          <w:szCs w:val="22"/>
          <w:lang w:eastAsia="zh-CN"/>
        </w:rPr>
        <w:t>dry excessive water touching the borders of the slide with tissue wipers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97121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Pr="000A4FB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4031D" w:rsidRPr="0030751B">
        <w:rPr>
          <w:rFonts w:ascii="Helvetica" w:hAnsi="Helvetica" w:cs="Arial"/>
          <w:sz w:val="22"/>
          <w:szCs w:val="22"/>
          <w:lang w:eastAsia="zh-CN"/>
        </w:rPr>
        <w:t>.</w:t>
      </w:r>
      <w:r w:rsidR="003C3DE1" w:rsidRPr="0030751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F7753">
        <w:rPr>
          <w:rFonts w:ascii="Helvetica" w:hAnsi="Helvetica" w:cs="Arial" w:hint="eastAsia"/>
          <w:sz w:val="22"/>
          <w:szCs w:val="22"/>
          <w:lang w:eastAsia="zh-CN"/>
        </w:rPr>
        <w:t xml:space="preserve">Fix </w:t>
      </w:r>
      <w:r w:rsidR="00BF7753" w:rsidRPr="0030751B">
        <w:rPr>
          <w:rFonts w:ascii="Helvetica" w:hAnsi="Helvetica" w:cs="Arial"/>
          <w:sz w:val="22"/>
          <w:szCs w:val="22"/>
          <w:lang w:eastAsia="zh-CN"/>
        </w:rPr>
        <w:t xml:space="preserve">glass pieces onto the bottom of </w:t>
      </w:r>
      <w:r w:rsidR="00BF7753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BF7753" w:rsidRPr="0030751B">
        <w:rPr>
          <w:rFonts w:ascii="Helvetica" w:hAnsi="Helvetica" w:cs="Arial"/>
          <w:sz w:val="22"/>
          <w:szCs w:val="22"/>
          <w:lang w:eastAsia="zh-CN"/>
        </w:rPr>
        <w:t xml:space="preserve"> Petri dish</w:t>
      </w:r>
      <w:r w:rsidR="00BF7753">
        <w:rPr>
          <w:rFonts w:ascii="Helvetica" w:hAnsi="Helvetica" w:cs="Arial" w:hint="eastAsia"/>
          <w:sz w:val="22"/>
          <w:szCs w:val="22"/>
          <w:lang w:eastAsia="zh-CN"/>
        </w:rPr>
        <w:t xml:space="preserve"> using a double-sided tape</w:t>
      </w:r>
      <w:r w:rsidR="007D7B1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97121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7D7B1A" w:rsidRPr="007D7B1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BF7753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7D7B1A">
        <w:rPr>
          <w:rFonts w:ascii="Helvetica" w:hAnsi="Helvetica" w:cs="Arial" w:hint="eastAsia"/>
          <w:sz w:val="22"/>
          <w:szCs w:val="22"/>
          <w:lang w:eastAsia="zh-CN"/>
        </w:rPr>
        <w:t>Cover the</w:t>
      </w:r>
      <w:r w:rsidR="00380651" w:rsidRPr="0030751B">
        <w:rPr>
          <w:rFonts w:ascii="Helvetica" w:hAnsi="Helvetica" w:cs="Arial"/>
          <w:sz w:val="22"/>
          <w:szCs w:val="22"/>
          <w:lang w:eastAsia="zh-CN"/>
        </w:rPr>
        <w:t xml:space="preserve"> Petri dish</w:t>
      </w:r>
      <w:r w:rsidR="007D7B1A">
        <w:rPr>
          <w:rFonts w:ascii="Helvetica" w:hAnsi="Helvetica" w:cs="Arial" w:hint="eastAsia"/>
          <w:sz w:val="22"/>
          <w:szCs w:val="22"/>
          <w:lang w:eastAsia="zh-CN"/>
        </w:rPr>
        <w:t xml:space="preserve"> and place it</w:t>
      </w:r>
      <w:r w:rsidR="00380651" w:rsidRPr="0030751B">
        <w:rPr>
          <w:rFonts w:ascii="Helvetica" w:hAnsi="Helvetica" w:cs="Arial"/>
          <w:sz w:val="22"/>
          <w:szCs w:val="22"/>
          <w:lang w:eastAsia="zh-CN"/>
        </w:rPr>
        <w:t xml:space="preserve"> in a desiccator for 24 h</w:t>
      </w:r>
      <w:r w:rsidR="007D7B1A">
        <w:rPr>
          <w:rFonts w:ascii="Helvetica" w:hAnsi="Helvetica" w:cs="Arial" w:hint="eastAsia"/>
          <w:sz w:val="22"/>
          <w:szCs w:val="22"/>
          <w:lang w:eastAsia="zh-CN"/>
        </w:rPr>
        <w:t xml:space="preserve">ours </w:t>
      </w:r>
      <w:r w:rsidR="00197121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7D7B1A" w:rsidRPr="007D7B1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80651" w:rsidRPr="0030751B">
        <w:rPr>
          <w:rFonts w:ascii="Helvetica" w:hAnsi="Helvetica" w:cs="Arial"/>
          <w:sz w:val="22"/>
          <w:szCs w:val="22"/>
          <w:lang w:eastAsia="zh-CN"/>
        </w:rPr>
        <w:t>.</w:t>
      </w:r>
    </w:p>
    <w:p w14:paraId="0404798D" w14:textId="01167A45" w:rsidR="00CC7976" w:rsidRDefault="00CC7976" w:rsidP="000A4F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uses </w:t>
      </w:r>
      <w:r w:rsidR="00CC5EC9">
        <w:rPr>
          <w:rFonts w:ascii="Helvetica" w:hAnsi="Helvetica" w:cs="Arial" w:hint="eastAsia"/>
          <w:sz w:val="22"/>
          <w:szCs w:val="22"/>
          <w:lang w:eastAsia="zh-CN"/>
        </w:rPr>
        <w:t>wipers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to dry the borders.</w:t>
      </w:r>
      <w:r w:rsidR="008A4245" w:rsidRPr="008A424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8A424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</w:t>
      </w:r>
      <w:r w:rsidR="008A4245"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r: </w:t>
      </w:r>
      <w:r w:rsidR="008A424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Take multiple shots, as this will be used later.</w:t>
      </w:r>
    </w:p>
    <w:p w14:paraId="4E76E1F1" w14:textId="5BD3CB22" w:rsidR="00341A68" w:rsidRPr="003F7CE7" w:rsidRDefault="00C53871" w:rsidP="000A4F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CN"/>
          <w:rPrChange w:id="93" w:author="davidazu18@hotmail.com" w:date="2019-03-07T15:48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ins w:id="94" w:author="davidazu18@hotmail.com" w:date="2019-03-07T16:53:00Z">
        <w:r>
          <w:rPr>
            <w:rFonts w:ascii="Helvetica" w:hAnsi="Helvetica" w:cs="Arial"/>
            <w:color w:val="FF0000"/>
            <w:sz w:val="22"/>
            <w:szCs w:val="22"/>
            <w:lang w:eastAsia="zh-CN"/>
          </w:rPr>
          <w:t>Please d</w:t>
        </w:r>
      </w:ins>
      <w:ins w:id="95" w:author="davidazu18@hotmail.com" w:date="2019-03-07T15:48:00Z">
        <w:r w:rsidR="003F7CE7" w:rsidRPr="003F7CE7">
          <w:rPr>
            <w:rFonts w:ascii="Helvetica" w:hAnsi="Helvetica" w:cs="Arial"/>
            <w:color w:val="FF0000"/>
            <w:sz w:val="22"/>
            <w:szCs w:val="22"/>
            <w:lang w:eastAsia="zh-CN"/>
            <w:rPrChange w:id="96" w:author="davidazu18@hotmail.com" w:date="2019-03-07T15:48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elete: </w:t>
        </w:r>
      </w:ins>
      <w:r w:rsidR="00341A68" w:rsidRPr="003F7CE7">
        <w:rPr>
          <w:rFonts w:ascii="Helvetica" w:hAnsi="Helvetica" w:cs="Arial"/>
          <w:color w:val="FF0000"/>
          <w:sz w:val="22"/>
          <w:szCs w:val="22"/>
          <w:lang w:eastAsia="zh-CN"/>
          <w:rPrChange w:id="97" w:author="davidazu18@hotmail.com" w:date="2019-03-07T15:48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  <w:t>CU: Talent fixes slides onto Petri dish bottom.</w:t>
      </w:r>
      <w:r w:rsidR="005705DD" w:rsidRPr="003F7CE7">
        <w:rPr>
          <w:rFonts w:ascii="Helvetica" w:hAnsi="Helvetica" w:cs="Arial"/>
          <w:i/>
          <w:color w:val="FF0000"/>
          <w:sz w:val="22"/>
          <w:szCs w:val="22"/>
          <w:lang w:eastAsia="zh-CN"/>
          <w:rPrChange w:id="98" w:author="davidazu18@hotmail.com" w:date="2019-03-07T15:48:00Z">
            <w:rPr>
              <w:rFonts w:ascii="Helvetica" w:hAnsi="Helvetica" w:cs="Arial"/>
              <w:i/>
              <w:color w:val="4472C4" w:themeColor="accent1"/>
              <w:sz w:val="22"/>
              <w:szCs w:val="22"/>
              <w:lang w:eastAsia="zh-CN"/>
            </w:rPr>
          </w:rPrChange>
        </w:rPr>
        <w:t xml:space="preserve"> Videographer: Take multiple shots, as this will be used later.</w:t>
      </w:r>
    </w:p>
    <w:p w14:paraId="41C6B2AB" w14:textId="1BF5A0BC" w:rsidR="00341A68" w:rsidRPr="0030751B" w:rsidRDefault="00341A68" w:rsidP="000A4F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cove</w:t>
      </w:r>
      <w:r w:rsidR="00373A81">
        <w:rPr>
          <w:rFonts w:ascii="Helvetica" w:hAnsi="Helvetica" w:cs="Arial" w:hint="eastAsia"/>
          <w:sz w:val="22"/>
          <w:szCs w:val="22"/>
          <w:lang w:eastAsia="zh-CN"/>
        </w:rPr>
        <w:t>rs the dish and places into des</w:t>
      </w:r>
      <w:r>
        <w:rPr>
          <w:rFonts w:ascii="Helvetica" w:hAnsi="Helvetica" w:cs="Arial" w:hint="eastAsia"/>
          <w:sz w:val="22"/>
          <w:szCs w:val="22"/>
          <w:lang w:eastAsia="zh-CN"/>
        </w:rPr>
        <w:t>i</w:t>
      </w:r>
      <w:r w:rsidR="00373A81">
        <w:rPr>
          <w:rFonts w:ascii="Helvetica" w:hAnsi="Helvetica" w:cs="Arial" w:hint="eastAsia"/>
          <w:sz w:val="22"/>
          <w:szCs w:val="22"/>
          <w:lang w:eastAsia="zh-CN"/>
        </w:rPr>
        <w:t>c</w:t>
      </w:r>
      <w:r>
        <w:rPr>
          <w:rFonts w:ascii="Helvetica" w:hAnsi="Helvetica" w:cs="Arial" w:hint="eastAsia"/>
          <w:sz w:val="22"/>
          <w:szCs w:val="22"/>
          <w:lang w:eastAsia="zh-CN"/>
        </w:rPr>
        <w:t>cat</w:t>
      </w:r>
      <w:r w:rsidR="00373A81">
        <w:rPr>
          <w:rFonts w:ascii="Helvetica" w:hAnsi="Helvetica" w:cs="Arial" w:hint="eastAsia"/>
          <w:sz w:val="22"/>
          <w:szCs w:val="22"/>
          <w:lang w:eastAsia="zh-CN"/>
        </w:rPr>
        <w:t>o</w:t>
      </w:r>
      <w:r>
        <w:rPr>
          <w:rFonts w:ascii="Helvetica" w:hAnsi="Helvetica" w:cs="Arial" w:hint="eastAsia"/>
          <w:sz w:val="22"/>
          <w:szCs w:val="22"/>
          <w:lang w:eastAsia="zh-CN"/>
        </w:rPr>
        <w:t>r.</w:t>
      </w:r>
      <w:r w:rsidR="005705DD" w:rsidRPr="005705D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5705D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</w:t>
      </w:r>
      <w:r w:rsidR="005705DD"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r: </w:t>
      </w:r>
      <w:r w:rsidR="005705D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Take multiple shots, as this will be used later.</w:t>
      </w:r>
    </w:p>
    <w:p w14:paraId="67257CA3" w14:textId="490B0A1D" w:rsidR="003C3DE1" w:rsidRDefault="003C3DE1" w:rsidP="0030751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30751B">
        <w:rPr>
          <w:rFonts w:ascii="Helvetica" w:hAnsi="Helvetica" w:cs="Arial"/>
          <w:sz w:val="22"/>
          <w:szCs w:val="22"/>
          <w:lang w:eastAsia="zh-CN"/>
        </w:rPr>
        <w:t>Observe the crystals formed on the glass pieces with</w:t>
      </w:r>
      <w:r w:rsidR="00060A33">
        <w:rPr>
          <w:rFonts w:ascii="Helvetica" w:hAnsi="Helvetica" w:cs="Arial"/>
          <w:sz w:val="22"/>
          <w:szCs w:val="22"/>
          <w:lang w:eastAsia="zh-CN"/>
        </w:rPr>
        <w:t xml:space="preserve"> an upright optical microscope at </w:t>
      </w:r>
      <w:r w:rsidRPr="0030751B">
        <w:rPr>
          <w:rFonts w:ascii="Helvetica" w:hAnsi="Helvetica" w:cs="Arial"/>
          <w:sz w:val="22"/>
          <w:szCs w:val="22"/>
          <w:lang w:eastAsia="zh-CN"/>
        </w:rPr>
        <w:t>10</w:t>
      </w:r>
      <w:r w:rsidR="00060A3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60A33">
        <w:rPr>
          <w:rFonts w:ascii="Helvetica" w:hAnsi="Helvetica" w:cs="Arial" w:hint="eastAsia"/>
          <w:sz w:val="22"/>
          <w:szCs w:val="22"/>
          <w:lang w:eastAsia="zh-CN"/>
        </w:rPr>
        <w:t>to 4</w:t>
      </w:r>
      <w:r w:rsidRPr="0030751B">
        <w:rPr>
          <w:rFonts w:ascii="Helvetica" w:hAnsi="Helvetica" w:cs="Arial"/>
          <w:sz w:val="22"/>
          <w:szCs w:val="22"/>
          <w:lang w:eastAsia="zh-CN"/>
        </w:rPr>
        <w:t>0</w:t>
      </w:r>
      <w:r w:rsidR="00060A33">
        <w:rPr>
          <w:rFonts w:ascii="Helvetica" w:hAnsi="Helvetica" w:cs="Arial"/>
          <w:sz w:val="22"/>
          <w:szCs w:val="22"/>
          <w:lang w:eastAsia="zh-CN"/>
        </w:rPr>
        <w:t xml:space="preserve"> times</w:t>
      </w:r>
      <w:r w:rsidRPr="0030751B">
        <w:rPr>
          <w:rFonts w:ascii="Helvetica" w:hAnsi="Helvetica" w:cs="Arial"/>
          <w:sz w:val="22"/>
          <w:szCs w:val="22"/>
          <w:lang w:eastAsia="zh-CN"/>
        </w:rPr>
        <w:t xml:space="preserve"> magnification</w:t>
      </w:r>
      <w:r w:rsidR="00B4506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4506E" w:rsidRPr="00B4506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30751B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F21979">
        <w:rPr>
          <w:rFonts w:ascii="Helvetica" w:hAnsi="Helvetica" w:cs="Arial" w:hint="eastAsia"/>
          <w:sz w:val="22"/>
          <w:szCs w:val="22"/>
          <w:lang w:eastAsia="zh-CN"/>
        </w:rPr>
        <w:t>The observed</w:t>
      </w:r>
      <w:r w:rsidRPr="0030751B">
        <w:rPr>
          <w:rFonts w:ascii="Helvetica" w:hAnsi="Helvetica" w:cs="Arial"/>
          <w:sz w:val="22"/>
          <w:szCs w:val="22"/>
          <w:lang w:eastAsia="zh-CN"/>
        </w:rPr>
        <w:t xml:space="preserve"> rhombohedral crystals</w:t>
      </w:r>
      <w:r w:rsidR="00F21979">
        <w:rPr>
          <w:rFonts w:ascii="Helvetica" w:hAnsi="Helvetica" w:cs="Arial"/>
          <w:sz w:val="22"/>
          <w:szCs w:val="22"/>
          <w:lang w:eastAsia="zh-CN"/>
        </w:rPr>
        <w:t xml:space="preserve"> are most likely calcite</w:t>
      </w:r>
      <w:r w:rsidR="00861AEE" w:rsidRPr="00861AEE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[2-LM]</w:t>
      </w:r>
      <w:r w:rsidRPr="0030751B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242B6E4B" w14:textId="0768B76E" w:rsidR="003C3DE1" w:rsidRDefault="00060A33" w:rsidP="00060A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</w:t>
      </w:r>
      <w:r w:rsidR="00B4506E">
        <w:rPr>
          <w:rFonts w:ascii="Helvetica" w:hAnsi="Helvetica" w:cs="Arial" w:hint="eastAsia"/>
          <w:sz w:val="22"/>
          <w:szCs w:val="22"/>
          <w:lang w:eastAsia="zh-CN"/>
        </w:rPr>
        <w:t>Talent observes on the microscope.</w:t>
      </w:r>
    </w:p>
    <w:p w14:paraId="397A67FC" w14:textId="4C70F527" w:rsidR="008E4CE9" w:rsidRPr="00E052D1" w:rsidRDefault="007A78C8" w:rsidP="00060A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2</w:t>
      </w:r>
      <w:r w:rsidR="008E4CE9">
        <w:rPr>
          <w:rFonts w:ascii="Helvetica" w:hAnsi="Helvetica" w:cs="Arial" w:hint="eastAsia"/>
          <w:sz w:val="22"/>
          <w:szCs w:val="22"/>
          <w:lang w:eastAsia="zh-CN"/>
        </w:rPr>
        <w:t>A</w:t>
      </w:r>
    </w:p>
    <w:p w14:paraId="3132F2C9" w14:textId="1960EC4A" w:rsidR="003C3DE1" w:rsidRDefault="003C3DE1" w:rsidP="009346E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30751B">
        <w:rPr>
          <w:rFonts w:ascii="Helvetica" w:hAnsi="Helvetica" w:cs="Arial"/>
          <w:sz w:val="22"/>
          <w:szCs w:val="22"/>
          <w:lang w:eastAsia="zh-CN"/>
        </w:rPr>
        <w:t>If in addition to the rhombohedral crystals</w:t>
      </w:r>
      <w:r w:rsidR="0027795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7795A" w:rsidRPr="0027795A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BF5CCE"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="0027795A" w:rsidRPr="0027795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30751B">
        <w:rPr>
          <w:rFonts w:ascii="Helvetica" w:hAnsi="Helvetica" w:cs="Arial"/>
          <w:sz w:val="22"/>
          <w:szCs w:val="22"/>
          <w:lang w:eastAsia="zh-CN"/>
        </w:rPr>
        <w:t xml:space="preserve">, the </w:t>
      </w:r>
      <w:r w:rsidR="006810A8">
        <w:rPr>
          <w:rFonts w:ascii="Helvetica" w:hAnsi="Helvetica" w:cs="Arial" w:hint="eastAsia"/>
          <w:sz w:val="22"/>
          <w:szCs w:val="22"/>
          <w:lang w:eastAsia="zh-CN"/>
        </w:rPr>
        <w:t xml:space="preserve">solution </w:t>
      </w:r>
      <w:r w:rsidRPr="0030751B">
        <w:rPr>
          <w:rFonts w:ascii="Helvetica" w:hAnsi="Helvetica" w:cs="Arial"/>
          <w:sz w:val="22"/>
          <w:szCs w:val="22"/>
          <w:lang w:eastAsia="zh-CN"/>
        </w:rPr>
        <w:t xml:space="preserve">contains spherical crystals </w:t>
      </w:r>
      <w:r w:rsidR="006810A8">
        <w:rPr>
          <w:rFonts w:ascii="Helvetica" w:hAnsi="Helvetica" w:cs="Arial" w:hint="eastAsia"/>
          <w:sz w:val="22"/>
          <w:szCs w:val="22"/>
          <w:lang w:eastAsia="zh-CN"/>
        </w:rPr>
        <w:t xml:space="preserve">which are </w:t>
      </w:r>
      <w:r w:rsidRPr="0030751B">
        <w:rPr>
          <w:rFonts w:ascii="Helvetica" w:hAnsi="Helvetica" w:cs="Arial"/>
          <w:sz w:val="22"/>
          <w:szCs w:val="22"/>
          <w:lang w:eastAsia="zh-CN"/>
        </w:rPr>
        <w:t>most likely vaterite</w:t>
      </w:r>
      <w:r w:rsidR="00EF56A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F56AE" w:rsidRPr="0027795A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27795A" w:rsidRPr="0027795A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BF5CCE"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="0027795A" w:rsidRPr="0027795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ED240B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Pr="00ED240B">
        <w:rPr>
          <w:rFonts w:ascii="Helvetica" w:hAnsi="Helvetica" w:cs="Arial"/>
          <w:sz w:val="22"/>
          <w:szCs w:val="22"/>
          <w:lang w:eastAsia="zh-CN"/>
        </w:rPr>
        <w:t>repeat the crystallization protocol making sure</w:t>
      </w:r>
      <w:r w:rsidR="00ED240B">
        <w:rPr>
          <w:rFonts w:ascii="Helvetica" w:hAnsi="Helvetica" w:cs="Arial"/>
          <w:sz w:val="22"/>
          <w:szCs w:val="22"/>
          <w:lang w:eastAsia="zh-CN"/>
        </w:rPr>
        <w:t xml:space="preserve"> that the cleaning step </w:t>
      </w:r>
      <w:r w:rsidRPr="00ED240B">
        <w:rPr>
          <w:rFonts w:ascii="Helvetica" w:hAnsi="Helvetica" w:cs="Arial"/>
          <w:sz w:val="22"/>
          <w:szCs w:val="22"/>
          <w:lang w:eastAsia="zh-CN"/>
        </w:rPr>
        <w:t>is performed correctly</w:t>
      </w:r>
      <w:r w:rsidR="0027795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7795A" w:rsidRPr="0027795A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ED240B">
        <w:rPr>
          <w:rFonts w:ascii="Helvetica" w:hAnsi="Helvetica" w:cs="Arial"/>
          <w:sz w:val="22"/>
          <w:szCs w:val="22"/>
          <w:lang w:eastAsia="zh-CN"/>
        </w:rPr>
        <w:t xml:space="preserve">. Furthermore, </w:t>
      </w:r>
      <w:r w:rsidR="00E63136">
        <w:rPr>
          <w:rFonts w:ascii="Helvetica" w:hAnsi="Helvetica" w:cs="Arial" w:hint="eastAsia"/>
          <w:sz w:val="22"/>
          <w:szCs w:val="22"/>
          <w:lang w:eastAsia="zh-CN"/>
        </w:rPr>
        <w:t>make sure there</w:t>
      </w:r>
      <w:r w:rsidRPr="00ED240B">
        <w:rPr>
          <w:rFonts w:ascii="Helvetica" w:hAnsi="Helvetica" w:cs="Arial"/>
          <w:sz w:val="22"/>
          <w:szCs w:val="22"/>
          <w:lang w:eastAsia="zh-CN"/>
        </w:rPr>
        <w:t xml:space="preserve"> is no ammonium carbonate in areas on the plate other than the dedicated wells</w:t>
      </w:r>
      <w:r w:rsidR="0027795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7795A" w:rsidRPr="0027795A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BF5CCE">
        <w:rPr>
          <w:rFonts w:ascii="Helvetica" w:hAnsi="Helvetica" w:cs="Arial"/>
          <w:sz w:val="22"/>
          <w:szCs w:val="22"/>
          <w:lang w:eastAsia="zh-CN"/>
        </w:rPr>
        <w:t>.</w:t>
      </w:r>
      <w:r w:rsidR="006C4972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747DD6FC" w14:textId="0D37D5D9" w:rsidR="00BF5CCE" w:rsidRDefault="00BF5CCE" w:rsidP="00BF5C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2B</w:t>
      </w:r>
    </w:p>
    <w:p w14:paraId="212535AC" w14:textId="39234D99" w:rsidR="00BF5CCE" w:rsidRPr="009144F3" w:rsidRDefault="00BF5CCE" w:rsidP="00BF5C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2B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the round crystals indicated by red circles.</w:t>
      </w:r>
    </w:p>
    <w:p w14:paraId="0A98E410" w14:textId="00508528" w:rsidR="003C3DE1" w:rsidRPr="00C82609" w:rsidRDefault="009144F3" w:rsidP="00FE7A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 w:rsidRPr="00C8260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2.1.1</w:t>
      </w:r>
      <w:r w:rsidR="004A741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2973D5AE" w14:textId="20448935" w:rsidR="0037332B" w:rsidRPr="009D3B39" w:rsidRDefault="00C82609" w:rsidP="00FE7A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Use </w:t>
      </w:r>
      <w:r w:rsidR="004A741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2.4.4</w:t>
      </w:r>
      <w:r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69AD53C1" w14:textId="4CE14292" w:rsidR="009D3B39" w:rsidRDefault="00B84B06" w:rsidP="00240B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 optimal concentration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for calcium chloride is determined according to t</w:t>
      </w:r>
      <w:r w:rsidR="00DB0266">
        <w:rPr>
          <w:rFonts w:ascii="Helvetica" w:hAnsi="Helvetica" w:cs="Arial" w:hint="eastAsia"/>
          <w:sz w:val="22"/>
          <w:szCs w:val="22"/>
          <w:lang w:eastAsia="zh-CN"/>
        </w:rPr>
        <w:t>he</w:t>
      </w:r>
      <w:r w:rsidR="009D3B39" w:rsidRPr="009D3B39">
        <w:rPr>
          <w:rFonts w:ascii="Helvetica" w:hAnsi="Helvetica" w:cs="Arial"/>
          <w:sz w:val="22"/>
          <w:szCs w:val="22"/>
          <w:lang w:eastAsia="zh-CN"/>
        </w:rPr>
        <w:t xml:space="preserve"> sample rich with smooth-faceted calcite </w:t>
      </w:r>
      <w:r w:rsidR="00DF4F46">
        <w:rPr>
          <w:rFonts w:ascii="Helvetica" w:hAnsi="Helvetica" w:cs="Arial"/>
          <w:sz w:val="22"/>
          <w:szCs w:val="22"/>
          <w:lang w:eastAsia="zh-CN"/>
        </w:rPr>
        <w:t xml:space="preserve">crystals </w:t>
      </w:r>
      <w:r w:rsidR="009D3B39" w:rsidRPr="009D3B39">
        <w:rPr>
          <w:rFonts w:ascii="Helvetica" w:hAnsi="Helvetica" w:cs="Arial"/>
          <w:sz w:val="22"/>
          <w:szCs w:val="22"/>
          <w:lang w:eastAsia="zh-CN"/>
        </w:rPr>
        <w:t xml:space="preserve">without vaterite </w:t>
      </w:r>
      <w:r w:rsidR="00DF4F46">
        <w:rPr>
          <w:rFonts w:ascii="Helvetica" w:hAnsi="Helvetica" w:cs="Arial"/>
          <w:sz w:val="22"/>
          <w:szCs w:val="22"/>
          <w:lang w:eastAsia="zh-CN"/>
        </w:rPr>
        <w:t xml:space="preserve">crystals </w:t>
      </w:r>
      <w:r w:rsidR="007339F9" w:rsidRPr="007339F9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7339F9"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="00826629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7339F9" w:rsidRPr="007339F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9D3B39" w:rsidRPr="009D3B39">
        <w:rPr>
          <w:rFonts w:ascii="Helvetica" w:hAnsi="Helvetica" w:cs="Arial"/>
          <w:sz w:val="22"/>
          <w:szCs w:val="22"/>
          <w:lang w:eastAsia="zh-CN"/>
        </w:rPr>
        <w:t>.</w:t>
      </w:r>
      <w:r w:rsidR="006C4972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457B5717" w14:textId="0499E72D" w:rsidR="00240B01" w:rsidRPr="00C82609" w:rsidRDefault="007339F9" w:rsidP="00240B01">
      <w:pPr>
        <w:numPr>
          <w:ilvl w:val="2"/>
          <w:numId w:val="12"/>
        </w:numPr>
        <w:spacing w:before="240"/>
        <w:outlineLvl w:val="0"/>
        <w:rPr>
          <w:ins w:id="99" w:author="user" w:date="2019-04-18T08:44:00Z"/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provided by author</w:t>
      </w:r>
      <w:r w:rsidRPr="007339F9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6364E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Have several figures on the screen at the same time, and </w:t>
      </w:r>
      <w:r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the </w:t>
      </w:r>
      <w:r w:rsidR="006364E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optimal one</w:t>
      </w:r>
      <w:r w:rsidRPr="00AF34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 w:rsidR="0082662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826629" w:rsidRPr="00826629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 xml:space="preserve">TEXT: </w:t>
      </w:r>
      <w:r w:rsidR="00481CEA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50</w:t>
      </w:r>
      <w:r w:rsidR="00826629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 xml:space="preserve"> mM</w:t>
      </w:r>
      <w:r w:rsidR="00240B01">
        <w:rPr>
          <w:rFonts w:ascii="Helvetica" w:hAnsi="Helvetica" w:cs="Arial"/>
          <w:sz w:val="22"/>
          <w:szCs w:val="22"/>
          <w:lang w:eastAsia="zh-CN"/>
        </w:rPr>
        <w:t xml:space="preserve"> </w:t>
      </w:r>
      <w:ins w:id="100" w:author="user" w:date="2019-04-18T08:44:00Z">
        <w:r w:rsidR="00240B01">
          <w:rPr>
            <w:rFonts w:ascii="Helvetica" w:hAnsi="Helvetica" w:cs="Arial"/>
            <w:sz w:val="22"/>
            <w:szCs w:val="22"/>
            <w:lang w:eastAsia="zh-CN"/>
          </w:rPr>
          <w:t>U</w:t>
        </w:r>
        <w:r w:rsidR="00146008">
          <w:rPr>
            <w:rFonts w:ascii="Helvetica" w:hAnsi="Helvetica" w:cs="Arial"/>
            <w:sz w:val="22"/>
            <w:szCs w:val="22"/>
            <w:lang w:eastAsia="zh-CN"/>
          </w:rPr>
          <w:t>se the</w:t>
        </w:r>
      </w:ins>
      <w:ins w:id="101" w:author="user" w:date="2019-04-18T08:55:00Z">
        <w:r w:rsidR="00146008">
          <w:rPr>
            <w:rFonts w:ascii="Helvetica" w:hAnsi="Helvetica" w:cs="Arial"/>
            <w:sz w:val="22"/>
            <w:szCs w:val="22"/>
            <w:lang w:eastAsia="zh-CN"/>
          </w:rPr>
          <w:t xml:space="preserve"> figure as it appears in the attached file ('movie corrections')</w:t>
        </w:r>
      </w:ins>
      <w:ins w:id="102" w:author="user" w:date="2019-04-18T08:44:00Z">
        <w:r w:rsidR="00240B01">
          <w:rPr>
            <w:rFonts w:ascii="Helvetica" w:hAnsi="Helvetica" w:cs="Arial"/>
            <w:sz w:val="22"/>
            <w:szCs w:val="22"/>
            <w:lang w:eastAsia="zh-CN"/>
          </w:rPr>
          <w:t xml:space="preserve"> instead of the figure presented here (minute 3:44)</w:t>
        </w:r>
      </w:ins>
    </w:p>
    <w:p w14:paraId="6A1FA0C2" w14:textId="604D9A0D" w:rsidR="00A870F3" w:rsidRPr="00C82609" w:rsidRDefault="00A870F3" w:rsidP="00240B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79E5B5DB" w14:textId="359E2758" w:rsidR="003C3DE1" w:rsidRPr="00DE21FA" w:rsidRDefault="00C12279" w:rsidP="00DE21FA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>
        <w:rPr>
          <w:rFonts w:ascii="Helvetica" w:hAnsi="Helvetica" w:cs="Arial"/>
          <w:b/>
          <w:i w:val="0"/>
          <w:sz w:val="22"/>
          <w:szCs w:val="22"/>
          <w:lang w:eastAsia="zh-CN"/>
        </w:rPr>
        <w:t>Crystallization in the Presence of the A</w:t>
      </w:r>
      <w:r w:rsidR="003C3DE1" w:rsidRPr="00C12279">
        <w:rPr>
          <w:rFonts w:ascii="Helvetica" w:hAnsi="Helvetica" w:cs="Arial"/>
          <w:b/>
          <w:i w:val="0"/>
          <w:sz w:val="22"/>
          <w:szCs w:val="22"/>
          <w:lang w:eastAsia="zh-CN"/>
        </w:rPr>
        <w:t>dditives</w:t>
      </w:r>
    </w:p>
    <w:p w14:paraId="076BB942" w14:textId="163D01F4" w:rsidR="003C3DE1" w:rsidRPr="004D722F" w:rsidRDefault="004D722F" w:rsidP="005427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To begin, c</w:t>
      </w:r>
      <w:r w:rsidR="00783C62">
        <w:rPr>
          <w:rFonts w:ascii="Helvetica" w:hAnsi="Helvetica" w:cs="Arial" w:hint="eastAsia"/>
          <w:sz w:val="22"/>
          <w:szCs w:val="22"/>
          <w:lang w:eastAsia="zh-CN"/>
        </w:rPr>
        <w:t>lean glass slides and glassware as previously did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D722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83C62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3C3DE1" w:rsidRPr="005427A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B35B6">
        <w:rPr>
          <w:rFonts w:ascii="Helvetica" w:hAnsi="Helvetica" w:cs="Arial" w:hint="eastAsia"/>
          <w:sz w:val="22"/>
          <w:szCs w:val="22"/>
          <w:lang w:eastAsia="zh-CN"/>
        </w:rPr>
        <w:t>In a fume hood, p</w:t>
      </w:r>
      <w:r w:rsidRPr="005427A7">
        <w:rPr>
          <w:rFonts w:ascii="Helvetica" w:hAnsi="Helvetica" w:cs="Arial"/>
          <w:sz w:val="22"/>
          <w:szCs w:val="22"/>
          <w:lang w:eastAsia="zh-CN"/>
        </w:rPr>
        <w:t xml:space="preserve">lace ammonium carbonate powder in the corners of </w:t>
      </w:r>
      <w:r w:rsidR="006B35B6">
        <w:rPr>
          <w:rFonts w:ascii="Helvetica" w:hAnsi="Helvetica" w:cs="Arial" w:hint="eastAsia"/>
          <w:sz w:val="22"/>
          <w:szCs w:val="22"/>
          <w:lang w:eastAsia="zh-CN"/>
        </w:rPr>
        <w:t xml:space="preserve">a </w:t>
      </w:r>
      <w:r w:rsidR="006B35B6" w:rsidRPr="009148FA">
        <w:rPr>
          <w:rFonts w:ascii="Helvetica" w:hAnsi="Helvetica" w:cs="Arial"/>
          <w:sz w:val="22"/>
          <w:szCs w:val="22"/>
          <w:lang w:eastAsia="zh-CN"/>
        </w:rPr>
        <w:t xml:space="preserve">96-well plate </w:t>
      </w:r>
      <w:r w:rsidR="00F36F5D" w:rsidRPr="00F36F5D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Pr="005427A7">
        <w:rPr>
          <w:rFonts w:ascii="Helvetica" w:hAnsi="Helvetica" w:cs="Arial"/>
          <w:sz w:val="22"/>
          <w:szCs w:val="22"/>
          <w:lang w:eastAsia="zh-CN"/>
        </w:rPr>
        <w:t>.</w:t>
      </w:r>
      <w:r w:rsidR="00F36F5D" w:rsidRPr="00F36F5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36F5D" w:rsidRPr="005427A7">
        <w:rPr>
          <w:rFonts w:ascii="Helvetica" w:hAnsi="Helvetica" w:cs="Arial"/>
          <w:sz w:val="22"/>
          <w:szCs w:val="22"/>
          <w:lang w:eastAsia="zh-CN"/>
        </w:rPr>
        <w:t>In each well where precipitation will occur, place a glass piece that was cut and cleaned</w:t>
      </w:r>
      <w:r w:rsidR="00F36F5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36F5D" w:rsidRPr="00F36F5D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DE0253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F36F5D" w:rsidRPr="00F36F5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F36F5D" w:rsidRPr="005427A7">
        <w:rPr>
          <w:rFonts w:ascii="Helvetica" w:hAnsi="Helvetica" w:cs="Arial"/>
          <w:sz w:val="22"/>
          <w:szCs w:val="22"/>
          <w:lang w:eastAsia="zh-CN"/>
        </w:rPr>
        <w:t>.</w:t>
      </w:r>
    </w:p>
    <w:p w14:paraId="06EAFE14" w14:textId="0F25DB49" w:rsidR="003C3DE1" w:rsidRDefault="00783C62" w:rsidP="004D72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Shot of places glass slides and glassware in air plasma cleaner.</w:t>
      </w:r>
      <w:ins w:id="103" w:author="davidazu18@hotmail.com" w:date="2019-03-07T15:49:00Z">
        <w:r w:rsidR="003F7CE7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  <w:bookmarkStart w:id="104" w:name="_Hlk2866250"/>
        <w:r w:rsidR="003F7CE7" w:rsidRPr="003F7CE7">
          <w:rPr>
            <w:rFonts w:ascii="Helvetica" w:hAnsi="Helvetica" w:cs="Arial"/>
            <w:color w:val="FF0000"/>
            <w:sz w:val="22"/>
            <w:szCs w:val="22"/>
            <w:lang w:eastAsia="zh-CN"/>
            <w:rPrChange w:id="105" w:author="davidazu18@hotmail.com" w:date="2019-03-07T15:50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(recorded</w:t>
        </w:r>
      </w:ins>
      <w:ins w:id="106" w:author="davidazu18@hotmail.com" w:date="2019-03-07T15:50:00Z">
        <w:r w:rsidR="003F7CE7" w:rsidRPr="003F7CE7">
          <w:rPr>
            <w:rFonts w:ascii="Helvetica" w:hAnsi="Helvetica" w:cs="Arial"/>
            <w:color w:val="FF0000"/>
            <w:sz w:val="22"/>
            <w:szCs w:val="22"/>
            <w:lang w:eastAsia="zh-CN"/>
            <w:rPrChange w:id="107" w:author="davidazu18@hotmail.com" w:date="2019-03-07T15:50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before</w:t>
        </w:r>
      </w:ins>
      <w:ins w:id="108" w:author="davidazu18@hotmail.com" w:date="2019-03-07T16:24:00Z">
        <w:r w:rsidR="008B1A7B">
          <w:rPr>
            <w:rFonts w:ascii="Helvetica" w:hAnsi="Helvetica" w:cs="Arial"/>
            <w:color w:val="FF0000"/>
            <w:sz w:val="22"/>
            <w:szCs w:val="22"/>
            <w:lang w:eastAsia="zh-CN"/>
          </w:rPr>
          <w:t>,</w:t>
        </w:r>
      </w:ins>
      <w:ins w:id="109" w:author="davidazu18@hotmail.com" w:date="2019-03-07T15:50:00Z">
        <w:r w:rsidR="003F7CE7" w:rsidRPr="003F7CE7">
          <w:rPr>
            <w:rFonts w:ascii="Helvetica" w:hAnsi="Helvetica" w:cs="Arial"/>
            <w:color w:val="FF0000"/>
            <w:sz w:val="22"/>
            <w:szCs w:val="22"/>
            <w:lang w:eastAsia="zh-CN"/>
            <w:rPrChange w:id="110" w:author="davidazu18@hotmail.com" w:date="2019-03-07T15:50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</w:t>
        </w:r>
        <w:r w:rsidR="003F7CE7">
          <w:rPr>
            <w:rFonts w:ascii="Helvetica" w:hAnsi="Helvetica" w:cs="Arial"/>
            <w:color w:val="FF0000"/>
            <w:sz w:val="22"/>
            <w:szCs w:val="22"/>
            <w:lang w:eastAsia="zh-CN"/>
          </w:rPr>
          <w:t>s</w:t>
        </w:r>
      </w:ins>
      <w:ins w:id="111" w:author="davidazu18@hotmail.com" w:date="2019-03-07T15:49:00Z">
        <w:r w:rsidR="003F7CE7" w:rsidRPr="003F7CE7">
          <w:rPr>
            <w:rFonts w:ascii="Helvetica" w:hAnsi="Helvetica" w:cs="Arial"/>
            <w:color w:val="FF0000"/>
            <w:sz w:val="22"/>
            <w:szCs w:val="22"/>
            <w:lang w:eastAsia="zh-CN"/>
            <w:rPrChange w:id="112" w:author="davidazu18@hotmail.com" w:date="2019-03-07T15:50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ee 2.3.3.</w:t>
        </w:r>
      </w:ins>
      <w:ins w:id="113" w:author="davidazu18@hotmail.com" w:date="2019-03-07T15:50:00Z">
        <w:r w:rsidR="003F7CE7" w:rsidRPr="003F7CE7">
          <w:rPr>
            <w:rFonts w:ascii="Helvetica" w:hAnsi="Helvetica" w:cs="Arial"/>
            <w:color w:val="FF0000"/>
            <w:sz w:val="22"/>
            <w:szCs w:val="22"/>
            <w:lang w:eastAsia="zh-CN"/>
          </w:rPr>
          <w:t>)</w:t>
        </w:r>
      </w:ins>
    </w:p>
    <w:bookmarkEnd w:id="104"/>
    <w:p w14:paraId="7BA54514" w14:textId="36894738" w:rsidR="00F36F5D" w:rsidRPr="00A2280A" w:rsidRDefault="00F36F5D">
      <w:pPr>
        <w:pStyle w:val="ListParagraph"/>
        <w:numPr>
          <w:ilvl w:val="2"/>
          <w:numId w:val="12"/>
        </w:numPr>
        <w:rPr>
          <w:rFonts w:ascii="Helvetica" w:hAnsi="Helvetica" w:cs="Arial"/>
          <w:color w:val="FF0000"/>
          <w:sz w:val="22"/>
          <w:szCs w:val="22"/>
          <w:lang w:eastAsia="zh-CN"/>
          <w:rPrChange w:id="114" w:author="davidazu18@hotmail.com" w:date="2019-03-07T16:33:00Z">
            <w:rPr>
              <w:lang w:eastAsia="zh-CN"/>
            </w:rPr>
          </w:rPrChange>
        </w:rPr>
        <w:pPrChange w:id="115" w:author="davidazu18@hotmail.com" w:date="2019-03-07T15:52:00Z">
          <w:pPr>
            <w:numPr>
              <w:ilvl w:val="2"/>
              <w:numId w:val="12"/>
            </w:numPr>
            <w:tabs>
              <w:tab w:val="num" w:pos="1368"/>
            </w:tabs>
            <w:spacing w:before="240"/>
            <w:ind w:left="1368" w:hanging="648"/>
            <w:outlineLvl w:val="0"/>
          </w:pPr>
        </w:pPrChange>
      </w:pPr>
      <w:r w:rsidRPr="003F7CE7">
        <w:rPr>
          <w:rFonts w:ascii="Helvetica" w:hAnsi="Helvetica" w:cs="Arial" w:hint="eastAsia"/>
          <w:sz w:val="22"/>
          <w:szCs w:val="22"/>
          <w:lang w:eastAsia="zh-CN"/>
        </w:rPr>
        <w:t>CU: Talent places powder into corners of the plate.</w:t>
      </w:r>
      <w:ins w:id="116" w:author="davidazu18@hotmail.com" w:date="2019-03-07T15:50:00Z">
        <w:r w:rsidR="003F7CE7" w:rsidRPr="003F7CE7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  <w:bookmarkStart w:id="117" w:name="_Hlk2869122"/>
        <w:r w:rsidR="003F7CE7" w:rsidRPr="004E4642">
          <w:rPr>
            <w:rFonts w:ascii="Helvetica" w:hAnsi="Helvetica" w:cs="Arial"/>
            <w:color w:val="FF0000"/>
            <w:sz w:val="22"/>
            <w:szCs w:val="22"/>
            <w:lang w:eastAsia="zh-CN"/>
            <w:rPrChange w:id="118" w:author="davidazu18@hotmail.com" w:date="2019-03-07T16:38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(recorded before</w:t>
        </w:r>
      </w:ins>
      <w:ins w:id="119" w:author="davidazu18@hotmail.com" w:date="2019-03-07T16:33:00Z">
        <w:r w:rsidR="00A2280A" w:rsidRPr="004E4642">
          <w:rPr>
            <w:rFonts w:ascii="Helvetica" w:hAnsi="Helvetica" w:cs="Arial"/>
            <w:color w:val="FF0000"/>
            <w:sz w:val="22"/>
            <w:szCs w:val="22"/>
            <w:lang w:eastAsia="zh-CN"/>
          </w:rPr>
          <w:t>,</w:t>
        </w:r>
      </w:ins>
      <w:ins w:id="120" w:author="davidazu18@hotmail.com" w:date="2019-03-07T15:50:00Z">
        <w:r w:rsidR="003F7CE7" w:rsidRPr="004E4642">
          <w:rPr>
            <w:rFonts w:ascii="Helvetica" w:hAnsi="Helvetica" w:cs="Arial"/>
            <w:color w:val="FF0000"/>
            <w:sz w:val="22"/>
            <w:szCs w:val="22"/>
            <w:lang w:eastAsia="zh-CN"/>
            <w:rPrChange w:id="121" w:author="davidazu18@hotmail.com" w:date="2019-03-07T16:38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 see 2.</w:t>
        </w:r>
      </w:ins>
      <w:ins w:id="122" w:author="davidazu18@hotmail.com" w:date="2019-03-07T15:52:00Z">
        <w:r w:rsidR="003F7CE7" w:rsidRPr="004E4642">
          <w:rPr>
            <w:rFonts w:ascii="Helvetica" w:hAnsi="Helvetica" w:cs="Arial"/>
            <w:color w:val="FF0000"/>
            <w:sz w:val="22"/>
            <w:szCs w:val="22"/>
            <w:lang w:eastAsia="zh-CN"/>
            <w:rPrChange w:id="123" w:author="davidazu18@hotmail.com" w:date="2019-03-07T16:38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4</w:t>
        </w:r>
      </w:ins>
      <w:ins w:id="124" w:author="davidazu18@hotmail.com" w:date="2019-03-07T16:38:00Z">
        <w:r w:rsidR="004E4642" w:rsidRPr="004E4642">
          <w:rPr>
            <w:rFonts w:ascii="Helvetica" w:hAnsi="Helvetica" w:cs="Arial"/>
            <w:color w:val="FF0000"/>
            <w:sz w:val="22"/>
            <w:szCs w:val="22"/>
            <w:lang w:eastAsia="zh-CN"/>
          </w:rPr>
          <w:t>.)</w:t>
        </w:r>
      </w:ins>
      <w:bookmarkEnd w:id="117"/>
    </w:p>
    <w:p w14:paraId="6559C7DF" w14:textId="60E9F121" w:rsidR="00F36F5D" w:rsidRPr="004B36F2" w:rsidRDefault="00F36F5D" w:rsidP="004D72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places glass pieces into the plate</w:t>
      </w:r>
      <w:r w:rsidRPr="004B36F2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DE0253" w:rsidRPr="004B36F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E0253" w:rsidRPr="004B36F2">
        <w:rPr>
          <w:rFonts w:ascii="Helvetica" w:hAnsi="Helvetica" w:cs="Arial" w:hint="eastAsia"/>
          <w:b/>
          <w:sz w:val="22"/>
          <w:szCs w:val="22"/>
          <w:lang w:eastAsia="zh-CN"/>
        </w:rPr>
        <w:t>TEXT: At least 4 glass pieces are needed</w:t>
      </w:r>
      <w:r w:rsidR="005B0489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if characterization of the crystals will be pursued</w:t>
      </w:r>
      <w:r w:rsidR="00DE0253" w:rsidRPr="004B36F2">
        <w:rPr>
          <w:rFonts w:ascii="Helvetica" w:hAnsi="Helvetica" w:cs="Arial" w:hint="eastAsia"/>
          <w:b/>
          <w:sz w:val="22"/>
          <w:szCs w:val="22"/>
          <w:lang w:eastAsia="zh-CN"/>
        </w:rPr>
        <w:t>.</w:t>
      </w:r>
      <w:ins w:id="125" w:author="davidazu18@hotmail.com" w:date="2019-03-07T16:38:00Z">
        <w:r w:rsidR="004E4642">
          <w:rPr>
            <w:rFonts w:ascii="Helvetica" w:hAnsi="Helvetica" w:cs="Arial"/>
            <w:b/>
            <w:sz w:val="22"/>
            <w:szCs w:val="22"/>
            <w:lang w:eastAsia="zh-CN"/>
          </w:rPr>
          <w:t xml:space="preserve"> </w:t>
        </w:r>
        <w:r w:rsidR="004E4642" w:rsidRPr="000C1D13">
          <w:rPr>
            <w:rFonts w:ascii="Helvetica" w:hAnsi="Helvetica" w:cs="Arial"/>
            <w:color w:val="FF0000"/>
            <w:sz w:val="22"/>
            <w:szCs w:val="22"/>
            <w:lang w:eastAsia="zh-CN"/>
          </w:rPr>
          <w:t>(recorded before</w:t>
        </w:r>
        <w:r w:rsidR="004E4642" w:rsidRPr="004E4642">
          <w:rPr>
            <w:rFonts w:ascii="Helvetica" w:hAnsi="Helvetica" w:cs="Arial"/>
            <w:color w:val="FF0000"/>
            <w:sz w:val="22"/>
            <w:szCs w:val="22"/>
            <w:lang w:eastAsia="zh-CN"/>
          </w:rPr>
          <w:t>,</w:t>
        </w:r>
        <w:r w:rsidR="004E4642" w:rsidRPr="000C1D13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 see 2.</w:t>
        </w:r>
        <w:r w:rsidR="004E4642">
          <w:rPr>
            <w:rFonts w:ascii="Helvetica" w:hAnsi="Helvetica" w:cs="Arial"/>
            <w:color w:val="FF0000"/>
            <w:sz w:val="22"/>
            <w:szCs w:val="22"/>
            <w:lang w:eastAsia="zh-CN"/>
          </w:rPr>
          <w:t>5.1.</w:t>
        </w:r>
        <w:r w:rsidR="004E4642" w:rsidRPr="004E4642">
          <w:rPr>
            <w:rFonts w:ascii="Helvetica" w:hAnsi="Helvetica" w:cs="Arial"/>
            <w:color w:val="FF0000"/>
            <w:sz w:val="22"/>
            <w:szCs w:val="22"/>
            <w:lang w:eastAsia="zh-CN"/>
          </w:rPr>
          <w:t>)</w:t>
        </w:r>
      </w:ins>
    </w:p>
    <w:p w14:paraId="498B1FD4" w14:textId="7157A327" w:rsidR="00FE7ABD" w:rsidRPr="009346EE" w:rsidRDefault="00BF681C" w:rsidP="009346E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9346EE">
        <w:rPr>
          <w:rFonts w:ascii="Helvetica" w:hAnsi="Helvetica" w:cs="Arial" w:hint="eastAsia"/>
          <w:sz w:val="22"/>
          <w:szCs w:val="22"/>
          <w:lang w:eastAsia="zh-CN"/>
        </w:rPr>
        <w:t xml:space="preserve">Prepare the control wells. </w:t>
      </w:r>
      <w:r w:rsidR="005715C5" w:rsidRPr="009346EE">
        <w:rPr>
          <w:rFonts w:ascii="Helvetica" w:hAnsi="Helvetica" w:cs="Arial"/>
          <w:sz w:val="22"/>
          <w:szCs w:val="22"/>
          <w:lang w:val="es-ES_tradnl" w:eastAsia="zh-CN"/>
        </w:rPr>
        <w:t xml:space="preserve">Into two control Wells pipette 90 microliters </w:t>
      </w:r>
      <w:r w:rsidR="003C3DE1" w:rsidRPr="009346EE">
        <w:rPr>
          <w:rFonts w:ascii="Helvetica" w:hAnsi="Helvetica" w:cs="Arial"/>
          <w:sz w:val="22"/>
          <w:szCs w:val="22"/>
          <w:lang w:eastAsia="zh-CN"/>
        </w:rPr>
        <w:t xml:space="preserve">of </w:t>
      </w:r>
      <w:r w:rsidR="00965A46" w:rsidRPr="009346EE">
        <w:rPr>
          <w:rFonts w:ascii="Helvetica" w:hAnsi="Helvetica" w:cs="Arial"/>
          <w:sz w:val="22"/>
          <w:szCs w:val="22"/>
          <w:lang w:eastAsia="zh-CN"/>
        </w:rPr>
        <w:t>25 m</w:t>
      </w:r>
      <w:r w:rsidR="00965A46" w:rsidRPr="009346EE">
        <w:rPr>
          <w:rFonts w:ascii="Helvetica" w:hAnsi="Helvetica" w:cs="Arial" w:hint="eastAsia"/>
          <w:sz w:val="22"/>
          <w:szCs w:val="22"/>
          <w:lang w:eastAsia="zh-CN"/>
        </w:rPr>
        <w:t>illimolar</w:t>
      </w:r>
      <w:r w:rsidR="00965A46" w:rsidRPr="009346EE">
        <w:rPr>
          <w:rFonts w:ascii="Helvetica" w:hAnsi="Helvetica" w:cs="Arial"/>
          <w:sz w:val="22"/>
          <w:szCs w:val="22"/>
          <w:lang w:eastAsia="zh-CN"/>
        </w:rPr>
        <w:t xml:space="preserve"> Tris </w:t>
      </w:r>
      <w:r w:rsidR="00965A46" w:rsidRPr="009346EE">
        <w:rPr>
          <w:rFonts w:ascii="Helvetica" w:hAnsi="Helvetica" w:cs="Arial" w:hint="eastAsia"/>
          <w:sz w:val="22"/>
          <w:szCs w:val="22"/>
          <w:lang w:eastAsia="zh-CN"/>
        </w:rPr>
        <w:t xml:space="preserve">buffer at </w:t>
      </w:r>
      <w:r w:rsidR="00965A46" w:rsidRPr="009346EE">
        <w:rPr>
          <w:rFonts w:ascii="Helvetica" w:hAnsi="Helvetica" w:cs="Arial"/>
          <w:sz w:val="22"/>
          <w:szCs w:val="22"/>
          <w:lang w:eastAsia="zh-CN"/>
        </w:rPr>
        <w:t>pH 8</w:t>
      </w:r>
      <w:r w:rsidR="007F196C" w:rsidRPr="009346EE">
        <w:rPr>
          <w:rFonts w:ascii="Helvetica" w:hAnsi="Helvetica" w:cs="Arial"/>
          <w:sz w:val="22"/>
          <w:szCs w:val="22"/>
          <w:lang w:eastAsia="zh-CN"/>
        </w:rPr>
        <w:t xml:space="preserve"> supplemented with 100 m</w:t>
      </w:r>
      <w:r w:rsidR="007F196C" w:rsidRPr="009346EE">
        <w:rPr>
          <w:rFonts w:ascii="Helvetica" w:hAnsi="Helvetica" w:cs="Arial" w:hint="eastAsia"/>
          <w:sz w:val="22"/>
          <w:szCs w:val="22"/>
          <w:lang w:eastAsia="zh-CN"/>
        </w:rPr>
        <w:t>illimolar</w:t>
      </w:r>
      <w:r w:rsidR="007F196C" w:rsidRPr="009346E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F196C" w:rsidRPr="009346EE">
        <w:rPr>
          <w:rFonts w:ascii="Helvetica" w:hAnsi="Helvetica" w:cs="Arial" w:hint="eastAsia"/>
          <w:sz w:val="22"/>
          <w:szCs w:val="22"/>
          <w:lang w:eastAsia="zh-CN"/>
        </w:rPr>
        <w:t>sodium chloride</w:t>
      </w:r>
      <w:r w:rsidR="003112B2" w:rsidRPr="009346EE">
        <w:rPr>
          <w:rFonts w:ascii="Helvetica" w:hAnsi="Helvetica" w:cs="Arial" w:hint="eastAsia"/>
          <w:sz w:val="22"/>
          <w:szCs w:val="22"/>
          <w:lang w:eastAsia="zh-CN"/>
        </w:rPr>
        <w:t>. T</w:t>
      </w:r>
      <w:r w:rsidR="003112B2" w:rsidRPr="009346EE">
        <w:rPr>
          <w:rFonts w:ascii="Helvetica" w:hAnsi="Helvetica" w:cs="Arial"/>
          <w:sz w:val="22"/>
          <w:szCs w:val="22"/>
          <w:lang w:eastAsia="zh-CN"/>
        </w:rPr>
        <w:t>hen add 10 microliters of 0.5 molar calcium chloride stock solution.</w:t>
      </w:r>
      <w:r w:rsidR="00965A46" w:rsidRPr="009346E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9773A" w:rsidRPr="009346E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C3DE1" w:rsidRPr="009346EE">
        <w:rPr>
          <w:rFonts w:ascii="Helvetica" w:hAnsi="Helvetica" w:cs="Arial"/>
          <w:sz w:val="22"/>
          <w:szCs w:val="22"/>
          <w:lang w:eastAsia="zh-CN"/>
        </w:rPr>
        <w:t>.</w:t>
      </w:r>
      <w:r w:rsidR="005715C5" w:rsidRPr="009346EE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4B604718" w14:textId="718BF3EE" w:rsidR="00ED24D2" w:rsidRDefault="00ED24D2" w:rsidP="00ED24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adds </w:t>
      </w:r>
      <w:r>
        <w:rPr>
          <w:rFonts w:ascii="Helvetica" w:hAnsi="Helvetica" w:cs="Arial"/>
          <w:sz w:val="22"/>
          <w:szCs w:val="22"/>
          <w:lang w:eastAsia="zh-CN"/>
        </w:rPr>
        <w:t>solution</w:t>
      </w:r>
      <w:ins w:id="126" w:author="davidazu18@hotmail.com" w:date="2019-03-07T16:39:00Z">
        <w:r w:rsidR="004E4642" w:rsidRPr="004E4642">
          <w:rPr>
            <w:rFonts w:ascii="Helvetica" w:hAnsi="Helvetica" w:cs="Arial"/>
            <w:color w:val="FF0000"/>
            <w:sz w:val="22"/>
            <w:szCs w:val="22"/>
            <w:lang w:eastAsia="zh-CN"/>
            <w:rPrChange w:id="127" w:author="davidazu18@hotmail.com" w:date="2019-03-07T16:41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s</w:t>
        </w:r>
        <w:r w:rsidR="004E4642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  <w:r w:rsidR="004E4642" w:rsidRPr="004E4642">
          <w:rPr>
            <w:rFonts w:ascii="Helvetica" w:hAnsi="Helvetica" w:cs="Arial"/>
            <w:color w:val="FF0000"/>
            <w:sz w:val="22"/>
            <w:szCs w:val="22"/>
            <w:lang w:eastAsia="zh-CN"/>
            <w:rPrChange w:id="128" w:author="davidazu18@hotmail.com" w:date="2019-03-07T16:41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 xml:space="preserve">(buffer and </w:t>
        </w:r>
      </w:ins>
      <w:ins w:id="129" w:author="davidazu18@hotmail.com" w:date="2019-03-07T16:40:00Z">
        <w:r w:rsidR="004E4642" w:rsidRPr="004E4642">
          <w:rPr>
            <w:rFonts w:ascii="Helvetica" w:hAnsi="Helvetica" w:cs="Arial"/>
            <w:color w:val="FF0000"/>
            <w:sz w:val="22"/>
            <w:szCs w:val="22"/>
            <w:lang w:eastAsia="zh-CN"/>
            <w:rPrChange w:id="130" w:author="davidazu18@hotmail.com" w:date="2019-03-07T16:41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calcium chloride)</w:t>
        </w:r>
      </w:ins>
      <w:r>
        <w:rPr>
          <w:rFonts w:ascii="Helvetica" w:hAnsi="Helvetica" w:cs="Arial" w:hint="eastAsia"/>
          <w:sz w:val="22"/>
          <w:szCs w:val="22"/>
          <w:lang w:eastAsia="zh-CN"/>
        </w:rPr>
        <w:t xml:space="preserve"> to control wells.</w:t>
      </w:r>
    </w:p>
    <w:p w14:paraId="373D91A9" w14:textId="58AE3805" w:rsidR="003112B2" w:rsidRPr="004E4642" w:rsidRDefault="00162881" w:rsidP="00B101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CN"/>
          <w:rPrChange w:id="131" w:author="davidazu18@hotmail.com" w:date="2019-03-07T16:43:00Z">
            <w:rPr>
              <w:rFonts w:ascii="Helvetica" w:hAnsi="Helvetica" w:cs="Arial"/>
              <w:sz w:val="22"/>
              <w:szCs w:val="22"/>
              <w:lang w:eastAsia="zh-CN"/>
            </w:rPr>
          </w:rPrChange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a</w:t>
      </w:r>
      <w:r w:rsidR="003112B2" w:rsidRPr="007A4CF7">
        <w:rPr>
          <w:rFonts w:ascii="Helvetica" w:hAnsi="Helvetica" w:cs="Arial" w:hint="eastAsia"/>
          <w:sz w:val="22"/>
          <w:szCs w:val="22"/>
          <w:lang w:eastAsia="zh-CN"/>
        </w:rPr>
        <w:t xml:space="preserve">djust the concentration of additive </w:t>
      </w:r>
      <w:r w:rsidR="003112B2" w:rsidRPr="007A4CF7">
        <w:rPr>
          <w:rFonts w:ascii="Helvetica" w:hAnsi="Helvetica" w:cs="Arial"/>
          <w:sz w:val="22"/>
          <w:szCs w:val="22"/>
          <w:lang w:eastAsia="zh-CN"/>
        </w:rPr>
        <w:t>protein TapA</w:t>
      </w:r>
      <w:r w:rsidR="003112B2" w:rsidRPr="007A4CF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112B2" w:rsidRPr="007A4CF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tap-A)</w:t>
      </w:r>
      <w:r w:rsidR="003112B2" w:rsidRPr="007A4CF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C64DE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="003112B2" w:rsidRPr="007A4CF7">
        <w:rPr>
          <w:rFonts w:ascii="Helvetica" w:hAnsi="Helvetica" w:cs="Arial"/>
          <w:sz w:val="22"/>
          <w:szCs w:val="22"/>
          <w:lang w:eastAsia="zh-CN"/>
        </w:rPr>
        <w:t>10 micromolar TapA</w:t>
      </w:r>
      <w:r w:rsidR="003112B2" w:rsidRPr="007A4CF7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3112B2" w:rsidRPr="007A4CF7">
        <w:rPr>
          <w:rFonts w:ascii="Helvetica" w:hAnsi="Helvetica" w:cs="Arial"/>
          <w:sz w:val="22"/>
          <w:szCs w:val="22"/>
          <w:lang w:eastAsia="zh-CN"/>
        </w:rPr>
        <w:t xml:space="preserve"> 100 m</w:t>
      </w:r>
      <w:r w:rsidR="003112B2" w:rsidRPr="007A4CF7">
        <w:rPr>
          <w:rFonts w:ascii="Helvetica" w:hAnsi="Helvetica" w:cs="Arial" w:hint="eastAsia"/>
          <w:sz w:val="22"/>
          <w:szCs w:val="22"/>
          <w:lang w:eastAsia="zh-CN"/>
        </w:rPr>
        <w:t>illimolar</w:t>
      </w:r>
      <w:r w:rsidR="003112B2" w:rsidRPr="007A4CF7">
        <w:rPr>
          <w:rFonts w:ascii="Helvetica" w:hAnsi="Helvetica" w:cs="Arial"/>
          <w:sz w:val="22"/>
          <w:szCs w:val="22"/>
          <w:lang w:eastAsia="zh-CN"/>
        </w:rPr>
        <w:t xml:space="preserve"> sodium chloride</w:t>
      </w:r>
      <w:r w:rsidR="003112B2" w:rsidRPr="007A4CF7">
        <w:rPr>
          <w:rFonts w:ascii="Helvetica" w:hAnsi="Helvetica" w:cs="Arial" w:hint="eastAsia"/>
          <w:sz w:val="22"/>
          <w:szCs w:val="22"/>
          <w:lang w:eastAsia="zh-CN"/>
        </w:rPr>
        <w:t xml:space="preserve">, and </w:t>
      </w:r>
      <w:r w:rsidR="003112B2" w:rsidRPr="007A4CF7">
        <w:rPr>
          <w:rFonts w:ascii="Helvetica" w:hAnsi="Helvetica" w:cs="Arial"/>
          <w:sz w:val="22"/>
          <w:szCs w:val="22"/>
          <w:lang w:eastAsia="zh-CN"/>
        </w:rPr>
        <w:t>25 millimolar Tris buffer</w:t>
      </w:r>
      <w:r w:rsidR="003112B2" w:rsidRPr="007A4CF7">
        <w:rPr>
          <w:rFonts w:ascii="Helvetica" w:hAnsi="Helvetica" w:cs="Arial" w:hint="eastAsia"/>
          <w:sz w:val="22"/>
          <w:szCs w:val="22"/>
          <w:lang w:eastAsia="zh-CN"/>
        </w:rPr>
        <w:t xml:space="preserve"> at pH 8</w:t>
      </w:r>
      <w:r w:rsidR="003112B2" w:rsidRPr="007A4CF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112B2" w:rsidRPr="007A4CF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112B2" w:rsidRPr="007A4CF7">
        <w:rPr>
          <w:rFonts w:ascii="Helvetica" w:hAnsi="Helvetica" w:cs="Arial" w:hint="eastAsia"/>
          <w:sz w:val="22"/>
          <w:szCs w:val="22"/>
          <w:lang w:eastAsia="zh-CN"/>
        </w:rPr>
        <w:t>.</w:t>
      </w:r>
      <w:ins w:id="132" w:author="user" w:date="2019-04-18T09:50:00Z">
        <w:r w:rsidR="005345E2">
          <w:rPr>
            <w:rFonts w:ascii="Helvetica" w:hAnsi="Helvetica" w:cs="Arial"/>
            <w:sz w:val="22"/>
            <w:szCs w:val="22"/>
            <w:lang w:eastAsia="zh-CN"/>
          </w:rPr>
          <w:t xml:space="preserve"> The sequence of events between </w:t>
        </w:r>
        <w:r w:rsidR="00C53373">
          <w:rPr>
            <w:rFonts w:ascii="Helvetica" w:hAnsi="Helvetica" w:cs="Arial"/>
            <w:sz w:val="22"/>
            <w:szCs w:val="22"/>
            <w:lang w:eastAsia="zh-CN"/>
          </w:rPr>
          <w:t>4:1</w:t>
        </w:r>
      </w:ins>
      <w:ins w:id="133" w:author="user" w:date="2019-04-18T09:52:00Z">
        <w:r w:rsidR="00C53373">
          <w:rPr>
            <w:rFonts w:ascii="Helvetica" w:hAnsi="Helvetica" w:cs="Arial"/>
            <w:sz w:val="22"/>
            <w:szCs w:val="22"/>
            <w:lang w:eastAsia="zh-CN"/>
          </w:rPr>
          <w:t>0</w:t>
        </w:r>
      </w:ins>
      <w:ins w:id="134" w:author="user" w:date="2019-04-18T09:50:00Z">
        <w:r w:rsidR="004C458D">
          <w:rPr>
            <w:rFonts w:ascii="Helvetica" w:hAnsi="Helvetica" w:cs="Arial"/>
            <w:sz w:val="22"/>
            <w:szCs w:val="22"/>
            <w:lang w:eastAsia="zh-CN"/>
          </w:rPr>
          <w:t xml:space="preserve"> and 4:</w:t>
        </w:r>
      </w:ins>
      <w:ins w:id="135" w:author="user" w:date="2019-04-18T10:00:00Z">
        <w:r w:rsidR="004C458D">
          <w:rPr>
            <w:rFonts w:ascii="Helvetica" w:hAnsi="Helvetica" w:cs="Arial"/>
            <w:sz w:val="22"/>
            <w:szCs w:val="22"/>
            <w:lang w:eastAsia="zh-CN"/>
          </w:rPr>
          <w:t>39</w:t>
        </w:r>
      </w:ins>
      <w:ins w:id="136" w:author="user" w:date="2019-04-18T09:50:00Z">
        <w:r w:rsidR="005345E2">
          <w:rPr>
            <w:rFonts w:ascii="Helvetica" w:hAnsi="Helvetica" w:cs="Arial"/>
            <w:sz w:val="22"/>
            <w:szCs w:val="22"/>
            <w:lang w:eastAsia="zh-CN"/>
          </w:rPr>
          <w:t xml:space="preserve"> miutes is mixed. See 'movie corrections' file for details. </w:t>
        </w:r>
      </w:ins>
    </w:p>
    <w:p w14:paraId="47F0412C" w14:textId="58B8EF7D" w:rsidR="00ED24D2" w:rsidRDefault="00ED24D2" w:rsidP="00ED24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prepares additive solution.</w:t>
      </w:r>
    </w:p>
    <w:p w14:paraId="6665D824" w14:textId="6A276073" w:rsidR="003C3DE1" w:rsidRPr="005427A7" w:rsidRDefault="003C3DE1" w:rsidP="0073732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5427A7">
        <w:rPr>
          <w:rFonts w:ascii="Helvetica" w:hAnsi="Helvetica" w:cs="Arial"/>
          <w:sz w:val="22"/>
          <w:szCs w:val="22"/>
          <w:lang w:eastAsia="zh-CN"/>
        </w:rPr>
        <w:t>Prepare the additive-contain</w:t>
      </w:r>
      <w:r w:rsidR="0066236D">
        <w:rPr>
          <w:rFonts w:ascii="Helvetica" w:hAnsi="Helvetica" w:cs="Arial"/>
          <w:sz w:val="22"/>
          <w:szCs w:val="22"/>
          <w:lang w:eastAsia="zh-CN"/>
        </w:rPr>
        <w:t xml:space="preserve">ing wells </w:t>
      </w:r>
      <w:r w:rsidR="00ED24D2">
        <w:rPr>
          <w:rFonts w:ascii="Helvetica" w:hAnsi="Helvetica" w:cs="Arial"/>
          <w:sz w:val="22"/>
          <w:szCs w:val="22"/>
          <w:lang w:eastAsia="zh-CN"/>
        </w:rPr>
        <w:t>by adding 90 microliters</w:t>
      </w:r>
      <w:r w:rsidRPr="005427A7">
        <w:rPr>
          <w:rFonts w:ascii="Helvetica" w:hAnsi="Helvetica" w:cs="Arial"/>
          <w:sz w:val="22"/>
          <w:szCs w:val="22"/>
          <w:lang w:eastAsia="zh-CN"/>
        </w:rPr>
        <w:t xml:space="preserve"> of</w:t>
      </w:r>
      <w:r w:rsidR="002063B6">
        <w:rPr>
          <w:rFonts w:ascii="Helvetica" w:hAnsi="Helvetica" w:cs="Arial"/>
          <w:sz w:val="22"/>
          <w:szCs w:val="22"/>
          <w:lang w:eastAsia="zh-CN"/>
        </w:rPr>
        <w:t xml:space="preserve"> the additive solution</w:t>
      </w:r>
      <w:r w:rsidR="00C87BC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87BCF" w:rsidRPr="00C87BC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87BCF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03397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33978" w:rsidRPr="0066236D">
        <w:rPr>
          <w:rFonts w:ascii="Helvetica" w:hAnsi="Helvetica" w:cs="Arial"/>
          <w:sz w:val="22"/>
          <w:szCs w:val="22"/>
          <w:lang w:eastAsia="zh-CN"/>
        </w:rPr>
        <w:t xml:space="preserve">Add 10 </w:t>
      </w:r>
      <w:r w:rsidR="00033978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033978" w:rsidRPr="0066236D">
        <w:rPr>
          <w:rFonts w:ascii="Helvetica" w:hAnsi="Helvetica" w:cs="Arial"/>
          <w:sz w:val="22"/>
          <w:szCs w:val="22"/>
          <w:lang w:eastAsia="zh-CN"/>
        </w:rPr>
        <w:t xml:space="preserve"> of 0.5 </w:t>
      </w:r>
      <w:r w:rsidR="00033978">
        <w:rPr>
          <w:rFonts w:ascii="Helvetica" w:hAnsi="Helvetica" w:cs="Arial"/>
          <w:sz w:val="22"/>
          <w:szCs w:val="22"/>
          <w:lang w:eastAsia="zh-CN"/>
        </w:rPr>
        <w:t>molar</w:t>
      </w:r>
      <w:r w:rsidR="00033978" w:rsidRPr="0066236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33978">
        <w:rPr>
          <w:rFonts w:ascii="Helvetica" w:hAnsi="Helvetica" w:cs="Arial" w:hint="eastAsia"/>
          <w:sz w:val="22"/>
          <w:szCs w:val="22"/>
          <w:lang w:eastAsia="zh-CN"/>
        </w:rPr>
        <w:t>calcium chloride</w:t>
      </w:r>
      <w:r w:rsidR="00033978" w:rsidRPr="0066236D">
        <w:rPr>
          <w:rFonts w:ascii="Helvetica" w:hAnsi="Helvetica" w:cs="Arial"/>
          <w:sz w:val="22"/>
          <w:szCs w:val="22"/>
          <w:lang w:eastAsia="zh-CN"/>
        </w:rPr>
        <w:t xml:space="preserve"> stock solution to </w:t>
      </w:r>
      <w:del w:id="137" w:author="user" w:date="2019-04-18T09:45:00Z">
        <w:r w:rsidR="00033978" w:rsidRPr="0066236D" w:rsidDel="0073732A">
          <w:rPr>
            <w:rFonts w:ascii="Helvetica" w:hAnsi="Helvetica" w:cs="Arial"/>
            <w:sz w:val="22"/>
            <w:szCs w:val="22"/>
            <w:lang w:eastAsia="zh-CN"/>
          </w:rPr>
          <w:delText xml:space="preserve">both the controls and </w:delText>
        </w:r>
      </w:del>
      <w:r w:rsidR="00033978" w:rsidRPr="0066236D">
        <w:rPr>
          <w:rFonts w:ascii="Helvetica" w:hAnsi="Helvetica" w:cs="Arial"/>
          <w:sz w:val="22"/>
          <w:szCs w:val="22"/>
          <w:lang w:eastAsia="zh-CN"/>
        </w:rPr>
        <w:t xml:space="preserve">the additives-containing wells to reach </w:t>
      </w:r>
      <w:r w:rsidR="007F12E1">
        <w:rPr>
          <w:rFonts w:ascii="Helvetica" w:hAnsi="Helvetica" w:cs="Arial" w:hint="eastAsia"/>
          <w:sz w:val="22"/>
          <w:szCs w:val="22"/>
          <w:lang w:eastAsia="zh-CN"/>
        </w:rPr>
        <w:t>the optimal</w:t>
      </w:r>
      <w:r w:rsidR="007F12E1">
        <w:rPr>
          <w:rFonts w:ascii="Helvetica" w:hAnsi="Helvetica" w:cs="Arial"/>
          <w:sz w:val="22"/>
          <w:szCs w:val="22"/>
          <w:lang w:eastAsia="zh-CN"/>
        </w:rPr>
        <w:t xml:space="preserve"> concentration at</w:t>
      </w:r>
      <w:r w:rsidR="00033978" w:rsidRPr="0066236D">
        <w:rPr>
          <w:rFonts w:ascii="Helvetica" w:hAnsi="Helvetica" w:cs="Arial"/>
          <w:sz w:val="22"/>
          <w:szCs w:val="22"/>
          <w:lang w:eastAsia="zh-CN"/>
        </w:rPr>
        <w:t xml:space="preserve"> 50 m</w:t>
      </w:r>
      <w:r w:rsidR="007C1921">
        <w:rPr>
          <w:rFonts w:ascii="Helvetica" w:hAnsi="Helvetica" w:cs="Arial" w:hint="eastAsia"/>
          <w:sz w:val="22"/>
          <w:szCs w:val="22"/>
          <w:lang w:eastAsia="zh-CN"/>
        </w:rPr>
        <w:t>illimolar</w:t>
      </w:r>
      <w:r w:rsidR="00033978" w:rsidRPr="0066236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C1921">
        <w:rPr>
          <w:rFonts w:ascii="Helvetica" w:hAnsi="Helvetica" w:cs="Arial" w:hint="eastAsia"/>
          <w:sz w:val="22"/>
          <w:szCs w:val="22"/>
          <w:lang w:eastAsia="zh-CN"/>
        </w:rPr>
        <w:t>calcium chloride</w:t>
      </w:r>
      <w:r w:rsidR="007F12E1">
        <w:rPr>
          <w:rFonts w:ascii="Helvetica" w:hAnsi="Helvetica" w:cs="Arial" w:hint="eastAsia"/>
          <w:sz w:val="22"/>
          <w:szCs w:val="22"/>
          <w:lang w:eastAsia="zh-CN"/>
        </w:rPr>
        <w:t xml:space="preserve"> determined previously</w:t>
      </w:r>
      <w:r w:rsidR="007C192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C1921" w:rsidRPr="007C192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33978" w:rsidRPr="0066236D">
        <w:rPr>
          <w:rFonts w:ascii="Helvetica" w:hAnsi="Helvetica" w:cs="Arial"/>
          <w:sz w:val="22"/>
          <w:szCs w:val="22"/>
          <w:lang w:eastAsia="zh-CN"/>
        </w:rPr>
        <w:t>.</w:t>
      </w:r>
    </w:p>
    <w:p w14:paraId="2876F435" w14:textId="5B1E9EFD" w:rsidR="0019773A" w:rsidRDefault="0019773A" w:rsidP="001977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pipettes </w:t>
      </w:r>
      <w:ins w:id="138" w:author="davidazu18@hotmail.com" w:date="2019-03-07T16:44:00Z">
        <w:r w:rsidR="004E4642" w:rsidRPr="004E4642">
          <w:rPr>
            <w:rFonts w:ascii="Helvetica" w:hAnsi="Helvetica" w:cs="Arial"/>
            <w:color w:val="FF0000"/>
            <w:sz w:val="22"/>
            <w:szCs w:val="22"/>
            <w:lang w:eastAsia="zh-CN"/>
            <w:rPrChange w:id="139" w:author="davidazu18@hotmail.com" w:date="2019-03-07T16:44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TapA</w:t>
        </w:r>
        <w:r w:rsidR="004E4642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</w:ins>
      <w:r w:rsidR="004724C2">
        <w:rPr>
          <w:rFonts w:ascii="Helvetica" w:hAnsi="Helvetica" w:cs="Arial" w:hint="eastAsia"/>
          <w:sz w:val="22"/>
          <w:szCs w:val="22"/>
          <w:lang w:eastAsia="zh-CN"/>
        </w:rPr>
        <w:t>solution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into </w:t>
      </w:r>
      <w:r w:rsidR="004724C2">
        <w:rPr>
          <w:rFonts w:ascii="Helvetica" w:hAnsi="Helvetica" w:cs="Arial" w:hint="eastAsia"/>
          <w:sz w:val="22"/>
          <w:szCs w:val="22"/>
          <w:lang w:eastAsia="zh-CN"/>
        </w:rPr>
        <w:t xml:space="preserve">other </w:t>
      </w:r>
      <w:r>
        <w:rPr>
          <w:rFonts w:ascii="Helvetica" w:hAnsi="Helvetica" w:cs="Arial" w:hint="eastAsia"/>
          <w:sz w:val="22"/>
          <w:szCs w:val="22"/>
          <w:lang w:eastAsia="zh-CN"/>
        </w:rPr>
        <w:t>wells.</w:t>
      </w:r>
    </w:p>
    <w:p w14:paraId="141CF876" w14:textId="36748BBA" w:rsidR="007C1921" w:rsidRDefault="007C1921" w:rsidP="001977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pipettes another solution into both control wells and additives-containing wells.</w:t>
      </w:r>
    </w:p>
    <w:p w14:paraId="4816F107" w14:textId="1AF09881" w:rsidR="003C3DE1" w:rsidRPr="0066236D" w:rsidRDefault="002E1934" w:rsidP="0066236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Prepare the plate with </w:t>
      </w:r>
      <w:r w:rsidR="00405346">
        <w:rPr>
          <w:rFonts w:ascii="Helvetica" w:hAnsi="Helvetica" w:cs="Arial" w:hint="eastAsia"/>
          <w:sz w:val="22"/>
          <w:szCs w:val="22"/>
          <w:lang w:eastAsia="zh-CN"/>
        </w:rPr>
        <w:t>holes on the cover</w:t>
      </w:r>
      <w:r w:rsidR="00405346" w:rsidRPr="0040534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05346">
        <w:rPr>
          <w:rFonts w:ascii="Helvetica" w:hAnsi="Helvetica" w:cs="Arial" w:hint="eastAsia"/>
          <w:sz w:val="22"/>
          <w:szCs w:val="22"/>
          <w:lang w:eastAsia="zh-CN"/>
        </w:rPr>
        <w:t xml:space="preserve">over </w:t>
      </w:r>
      <w:r w:rsidR="00405346" w:rsidRPr="00405346">
        <w:rPr>
          <w:rFonts w:ascii="Helvetica" w:hAnsi="Helvetica" w:cs="Arial"/>
          <w:sz w:val="22"/>
          <w:szCs w:val="22"/>
          <w:lang w:eastAsia="zh-CN"/>
        </w:rPr>
        <w:t>wells containing ammonium carbonate</w:t>
      </w:r>
      <w:r>
        <w:rPr>
          <w:rFonts w:ascii="Helvetica" w:hAnsi="Helvetica" w:cs="Arial" w:hint="eastAsia"/>
          <w:sz w:val="22"/>
          <w:szCs w:val="22"/>
          <w:lang w:eastAsia="zh-CN"/>
        </w:rPr>
        <w:t>, and incubate</w:t>
      </w:r>
      <w:r w:rsidR="00F2560A">
        <w:rPr>
          <w:rFonts w:ascii="Helvetica" w:hAnsi="Helvetica" w:cs="Arial" w:hint="eastAsia"/>
          <w:sz w:val="22"/>
          <w:szCs w:val="22"/>
          <w:lang w:eastAsia="zh-CN"/>
        </w:rPr>
        <w:t xml:space="preserve"> at 18 degrees Celsius</w:t>
      </w:r>
      <w:r w:rsidR="00183DE6">
        <w:rPr>
          <w:rFonts w:ascii="Helvetica" w:hAnsi="Helvetica" w:cs="Arial" w:hint="eastAsia"/>
          <w:sz w:val="22"/>
          <w:szCs w:val="22"/>
          <w:lang w:eastAsia="zh-CN"/>
        </w:rPr>
        <w:t xml:space="preserve"> as previously did</w:t>
      </w:r>
      <w:r w:rsidR="0040534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05346" w:rsidRPr="0040534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05346">
        <w:rPr>
          <w:rFonts w:ascii="Helvetica" w:hAnsi="Helvetica" w:cs="Arial" w:hint="eastAsia"/>
          <w:sz w:val="22"/>
          <w:szCs w:val="22"/>
          <w:lang w:eastAsia="zh-CN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5349D">
        <w:rPr>
          <w:rFonts w:ascii="Helvetica" w:hAnsi="Helvetica" w:cs="Arial" w:hint="eastAsia"/>
          <w:sz w:val="22"/>
          <w:szCs w:val="22"/>
          <w:lang w:eastAsia="zh-CN"/>
        </w:rPr>
        <w:t xml:space="preserve">After incubation, prepare the glass pieces </w:t>
      </w:r>
      <w:r w:rsidR="0055349D" w:rsidRPr="0055349D">
        <w:rPr>
          <w:rFonts w:ascii="Helvetica" w:hAnsi="Helvetica" w:cs="Arial" w:hint="eastAsia"/>
          <w:sz w:val="22"/>
          <w:szCs w:val="22"/>
          <w:lang w:eastAsia="zh-CN"/>
        </w:rPr>
        <w:t>in a</w:t>
      </w:r>
      <w:r w:rsidR="0055349D" w:rsidRPr="0055349D">
        <w:rPr>
          <w:rFonts w:ascii="Helvetica" w:hAnsi="Helvetica" w:cs="Arial"/>
          <w:sz w:val="22"/>
          <w:szCs w:val="22"/>
          <w:lang w:eastAsia="zh-CN"/>
        </w:rPr>
        <w:t xml:space="preserve"> Petri dish</w:t>
      </w:r>
      <w:r w:rsidR="0055349D">
        <w:rPr>
          <w:rFonts w:ascii="Helvetica" w:hAnsi="Helvetica" w:cs="Arial" w:hint="eastAsia"/>
          <w:sz w:val="22"/>
          <w:szCs w:val="22"/>
          <w:lang w:eastAsia="zh-CN"/>
        </w:rPr>
        <w:t xml:space="preserve"> as done before </w:t>
      </w:r>
      <w:r w:rsidR="0055349D" w:rsidRPr="0055349D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55349D">
        <w:rPr>
          <w:rFonts w:ascii="Helvetica" w:hAnsi="Helvetica" w:cs="Arial" w:hint="eastAsia"/>
          <w:sz w:val="22"/>
          <w:szCs w:val="22"/>
          <w:lang w:eastAsia="zh-CN"/>
        </w:rPr>
        <w:t>, and place the dish</w:t>
      </w:r>
      <w:r w:rsidR="0055349D" w:rsidRPr="0055349D">
        <w:rPr>
          <w:rFonts w:ascii="Helvetica" w:hAnsi="Helvetica" w:cs="Arial"/>
          <w:sz w:val="22"/>
          <w:szCs w:val="22"/>
          <w:lang w:eastAsia="zh-CN"/>
        </w:rPr>
        <w:t xml:space="preserve"> in a desiccator for 24 h</w:t>
      </w:r>
      <w:r w:rsidR="0055349D">
        <w:rPr>
          <w:rFonts w:ascii="Helvetica" w:hAnsi="Helvetica" w:cs="Arial" w:hint="eastAsia"/>
          <w:sz w:val="22"/>
          <w:szCs w:val="22"/>
          <w:lang w:eastAsia="zh-CN"/>
        </w:rPr>
        <w:t xml:space="preserve">ours </w:t>
      </w:r>
      <w:r w:rsidR="0055349D" w:rsidRPr="0055349D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55349D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6B0EE35" w14:textId="3862C5DD" w:rsidR="009643DD" w:rsidRPr="00C53871" w:rsidRDefault="00405346">
      <w:pPr>
        <w:pStyle w:val="ListParagraph"/>
        <w:numPr>
          <w:ilvl w:val="2"/>
          <w:numId w:val="12"/>
        </w:numPr>
        <w:rPr>
          <w:rFonts w:ascii="Helvetica" w:hAnsi="Helvetica" w:cs="Arial"/>
          <w:color w:val="FF0000"/>
          <w:sz w:val="22"/>
          <w:szCs w:val="22"/>
          <w:lang w:eastAsia="zh-CN"/>
          <w:rPrChange w:id="140" w:author="davidazu18@hotmail.com" w:date="2019-03-07T16:45:00Z">
            <w:rPr>
              <w:lang w:eastAsia="zh-CN"/>
            </w:rPr>
          </w:rPrChange>
        </w:rPr>
        <w:pPrChange w:id="141" w:author="davidazu18@hotmail.com" w:date="2019-03-07T16:45:00Z">
          <w:pPr>
            <w:numPr>
              <w:ilvl w:val="2"/>
              <w:numId w:val="12"/>
            </w:numPr>
            <w:tabs>
              <w:tab w:val="num" w:pos="1368"/>
            </w:tabs>
            <w:spacing w:before="240"/>
            <w:ind w:left="1368" w:hanging="648"/>
            <w:outlineLvl w:val="0"/>
          </w:pPr>
        </w:pPrChange>
      </w:pPr>
      <w:r>
        <w:rPr>
          <w:rFonts w:ascii="Helvetica" w:hAnsi="Helvetica" w:cs="Arial" w:hint="eastAsia"/>
          <w:sz w:val="22"/>
          <w:szCs w:val="22"/>
          <w:lang w:eastAsia="zh-CN"/>
        </w:rPr>
        <w:t>MED: Talent shows the plate and puts it into incubator.</w:t>
      </w:r>
      <w:ins w:id="142" w:author="davidazu18@hotmail.com" w:date="2019-03-07T16:45:00Z">
        <w:r w:rsidR="00C53871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  <w:r w:rsidR="00C53871" w:rsidRPr="000C1D13">
          <w:rPr>
            <w:rFonts w:ascii="Helvetica" w:hAnsi="Helvetica" w:cs="Arial"/>
            <w:color w:val="FF0000"/>
            <w:sz w:val="22"/>
            <w:szCs w:val="22"/>
            <w:lang w:eastAsia="zh-CN"/>
          </w:rPr>
          <w:t>(recorded before</w:t>
        </w:r>
        <w:r w:rsidR="00C53871" w:rsidRPr="004E4642">
          <w:rPr>
            <w:rFonts w:ascii="Helvetica" w:hAnsi="Helvetica" w:cs="Arial"/>
            <w:color w:val="FF0000"/>
            <w:sz w:val="22"/>
            <w:szCs w:val="22"/>
            <w:lang w:eastAsia="zh-CN"/>
          </w:rPr>
          <w:t>,</w:t>
        </w:r>
        <w:r w:rsidR="00C53871" w:rsidRPr="000C1D13">
          <w:rPr>
            <w:rFonts w:ascii="Helvetica" w:hAnsi="Helvetica" w:cs="Arial"/>
            <w:color w:val="FF0000"/>
            <w:sz w:val="22"/>
            <w:szCs w:val="22"/>
            <w:lang w:eastAsia="zh-CN"/>
          </w:rPr>
          <w:t xml:space="preserve"> see 2.</w:t>
        </w:r>
        <w:r w:rsidR="00C53871">
          <w:rPr>
            <w:rFonts w:ascii="Helvetica" w:hAnsi="Helvetica" w:cs="Arial"/>
            <w:color w:val="FF0000"/>
            <w:sz w:val="22"/>
            <w:szCs w:val="22"/>
            <w:lang w:eastAsia="zh-CN"/>
          </w:rPr>
          <w:t>6.3</w:t>
        </w:r>
        <w:r w:rsidR="00C53871" w:rsidRPr="004E4642">
          <w:rPr>
            <w:rFonts w:ascii="Helvetica" w:hAnsi="Helvetica" w:cs="Arial"/>
            <w:color w:val="FF0000"/>
            <w:sz w:val="22"/>
            <w:szCs w:val="22"/>
            <w:lang w:eastAsia="zh-CN"/>
          </w:rPr>
          <w:t>.)</w:t>
        </w:r>
      </w:ins>
    </w:p>
    <w:p w14:paraId="33297FAC" w14:textId="5EA71A58" w:rsidR="003C3DE1" w:rsidRPr="005705DD" w:rsidRDefault="00B1308E" w:rsidP="005705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Use </w:t>
      </w:r>
      <w:r w:rsidR="00E031F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2.8.</w:t>
      </w:r>
      <w:r w:rsidR="00D53C7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 &amp; 2.8.</w:t>
      </w:r>
      <w:r w:rsidR="00E031F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3 &amp; </w:t>
      </w:r>
      <w:r w:rsidR="00A266C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2.9.1 &amp; 2.9.2</w:t>
      </w:r>
      <w:r w:rsidR="00D53C7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as split screens from left to right.</w:t>
      </w:r>
    </w:p>
    <w:p w14:paraId="40C954E3" w14:textId="7495FE76" w:rsidR="003C3DE1" w:rsidRPr="00B46ABC" w:rsidRDefault="00A266C2" w:rsidP="003C3D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2.9.3</w:t>
      </w:r>
    </w:p>
    <w:p w14:paraId="06CA6DC6" w14:textId="7FE42FE7" w:rsidR="003C3DE1" w:rsidRPr="00B46ABC" w:rsidRDefault="007D03BC" w:rsidP="00B46ABC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>
        <w:rPr>
          <w:rFonts w:ascii="Helvetica" w:hAnsi="Helvetica" w:cs="Arial"/>
          <w:b/>
          <w:i w:val="0"/>
          <w:sz w:val="22"/>
          <w:szCs w:val="22"/>
          <w:lang w:eastAsia="zh-CN"/>
        </w:rPr>
        <w:t>Characterization of Calcium Carbonate C</w:t>
      </w:r>
      <w:r w:rsidR="003C3DE1" w:rsidRPr="00B46ABC">
        <w:rPr>
          <w:rFonts w:ascii="Helvetica" w:hAnsi="Helvetica" w:cs="Arial"/>
          <w:b/>
          <w:i w:val="0"/>
          <w:sz w:val="22"/>
          <w:szCs w:val="22"/>
          <w:lang w:eastAsia="zh-CN"/>
        </w:rPr>
        <w:t>rystals</w:t>
      </w:r>
    </w:p>
    <w:p w14:paraId="5718291C" w14:textId="4B311AF7" w:rsidR="004B2710" w:rsidRDefault="00591289" w:rsidP="0059128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q</w:t>
      </w:r>
      <w:r w:rsidR="00B46ABC" w:rsidRPr="00591289">
        <w:rPr>
          <w:rFonts w:ascii="Helvetica" w:hAnsi="Helvetica" w:cs="Arial"/>
          <w:sz w:val="22"/>
          <w:szCs w:val="22"/>
          <w:lang w:eastAsia="zh-CN"/>
        </w:rPr>
        <w:t>uantif</w:t>
      </w:r>
      <w:r>
        <w:rPr>
          <w:rFonts w:ascii="Helvetica" w:hAnsi="Helvetica" w:cs="Arial" w:hint="eastAsia"/>
          <w:sz w:val="22"/>
          <w:szCs w:val="22"/>
          <w:lang w:eastAsia="zh-CN"/>
        </w:rPr>
        <w:t>y</w:t>
      </w:r>
      <w:r w:rsidR="00B46ABC" w:rsidRPr="00591289">
        <w:rPr>
          <w:rFonts w:ascii="Helvetica" w:hAnsi="Helvetica" w:cs="Arial"/>
          <w:sz w:val="22"/>
          <w:szCs w:val="22"/>
          <w:lang w:eastAsia="zh-CN"/>
        </w:rPr>
        <w:t xml:space="preserve"> the mass percentage of the additives in the </w:t>
      </w:r>
      <w:r w:rsidR="0076666B">
        <w:rPr>
          <w:rFonts w:ascii="Helvetica" w:hAnsi="Helvetica" w:cs="Arial" w:hint="eastAsia"/>
          <w:sz w:val="22"/>
          <w:szCs w:val="22"/>
          <w:lang w:eastAsia="zh-CN"/>
        </w:rPr>
        <w:t>calcium carbonate</w:t>
      </w:r>
      <w:r w:rsidR="00B46ABC" w:rsidRPr="00591289">
        <w:rPr>
          <w:rFonts w:ascii="Helvetica" w:hAnsi="Helvetica" w:cs="Arial"/>
          <w:sz w:val="22"/>
          <w:szCs w:val="22"/>
          <w:lang w:eastAsia="zh-CN"/>
        </w:rPr>
        <w:t xml:space="preserve"> precipitates</w:t>
      </w:r>
      <w:r w:rsidR="003C003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C003F" w:rsidRPr="003C003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6666B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4B2710">
        <w:rPr>
          <w:rFonts w:ascii="Helvetica" w:hAnsi="Helvetica" w:cs="Arial" w:hint="eastAsia"/>
          <w:sz w:val="22"/>
          <w:szCs w:val="22"/>
          <w:lang w:eastAsia="zh-CN"/>
        </w:rPr>
        <w:t xml:space="preserve">first </w:t>
      </w:r>
      <w:r w:rsidR="003A46C2">
        <w:rPr>
          <w:rFonts w:ascii="Helvetica" w:hAnsi="Helvetica" w:cs="Arial" w:hint="eastAsia"/>
          <w:sz w:val="22"/>
          <w:szCs w:val="22"/>
          <w:lang w:eastAsia="zh-CN"/>
        </w:rPr>
        <w:t>verify</w:t>
      </w:r>
      <w:r w:rsidR="00B46ABC" w:rsidRPr="0076666B">
        <w:rPr>
          <w:rFonts w:ascii="Helvetica" w:hAnsi="Helvetica" w:cs="Arial"/>
          <w:sz w:val="22"/>
          <w:szCs w:val="22"/>
          <w:lang w:eastAsia="zh-CN"/>
        </w:rPr>
        <w:t xml:space="preserve"> the extinction coefficient</w:t>
      </w:r>
      <w:r w:rsidR="003C003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46ABC" w:rsidRPr="0076666B">
        <w:rPr>
          <w:rFonts w:ascii="Helvetica" w:hAnsi="Helvetica" w:cs="Arial"/>
          <w:sz w:val="22"/>
          <w:szCs w:val="22"/>
          <w:lang w:eastAsia="zh-CN"/>
        </w:rPr>
        <w:t>of the additive used</w:t>
      </w:r>
      <w:r w:rsidR="003C003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C003F" w:rsidRPr="003C003F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B46ABC" w:rsidRPr="0076666B">
        <w:rPr>
          <w:rFonts w:ascii="Helvetica" w:hAnsi="Helvetica" w:cs="Arial"/>
          <w:sz w:val="22"/>
          <w:szCs w:val="22"/>
          <w:lang w:eastAsia="zh-CN"/>
        </w:rPr>
        <w:t>.</w:t>
      </w:r>
      <w:r w:rsidR="00217913" w:rsidRPr="0021791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D115F">
        <w:rPr>
          <w:rFonts w:ascii="Helvetica" w:hAnsi="Helvetica" w:cs="Arial" w:hint="eastAsia"/>
          <w:sz w:val="22"/>
          <w:szCs w:val="22"/>
          <w:lang w:eastAsia="zh-CN"/>
        </w:rPr>
        <w:t>Then, u</w:t>
      </w:r>
      <w:r w:rsidR="00217913" w:rsidRPr="00C632C8">
        <w:rPr>
          <w:rFonts w:ascii="Helvetica" w:hAnsi="Helvetica" w:cs="Arial"/>
          <w:sz w:val="22"/>
          <w:szCs w:val="22"/>
          <w:lang w:eastAsia="zh-CN"/>
        </w:rPr>
        <w:t>se a microbalance</w:t>
      </w:r>
      <w:r w:rsidR="00217913" w:rsidRPr="00C632C8">
        <w:rPr>
          <w:rFonts w:ascii="Helvetica" w:hAnsi="Helvetica" w:cs="Arial" w:hint="eastAsia"/>
          <w:sz w:val="22"/>
          <w:szCs w:val="22"/>
          <w:lang w:eastAsia="zh-CN"/>
        </w:rPr>
        <w:t xml:space="preserve"> to w</w:t>
      </w:r>
      <w:r w:rsidR="00217913" w:rsidRPr="00C632C8">
        <w:rPr>
          <w:rFonts w:ascii="Helvetica" w:hAnsi="Helvetica" w:cs="Arial"/>
          <w:sz w:val="22"/>
          <w:szCs w:val="22"/>
          <w:lang w:eastAsia="zh-CN"/>
        </w:rPr>
        <w:t xml:space="preserve">eigh the glass pieces where the crystals formed </w:t>
      </w:r>
      <w:r w:rsidR="00217913" w:rsidRPr="00C632C8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217913" w:rsidRPr="00C632C8">
        <w:rPr>
          <w:rFonts w:ascii="Helvetica" w:hAnsi="Helvetica" w:cs="Arial"/>
          <w:b/>
          <w:sz w:val="22"/>
          <w:szCs w:val="22"/>
          <w:lang w:eastAsia="zh-CN"/>
        </w:rPr>
        <w:t>1]</w:t>
      </w:r>
      <w:r w:rsidR="00217913" w:rsidRPr="00C632C8">
        <w:rPr>
          <w:rFonts w:ascii="Helvetica" w:hAnsi="Helvetica" w:cs="Arial"/>
          <w:sz w:val="22"/>
          <w:szCs w:val="22"/>
          <w:lang w:eastAsia="zh-CN"/>
        </w:rPr>
        <w:t>.</w:t>
      </w:r>
    </w:p>
    <w:p w14:paraId="6E714B47" w14:textId="77777777" w:rsidR="003C003F" w:rsidRDefault="003C003F" w:rsidP="003C00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MED: Talent operates on the computer.</w:t>
      </w:r>
    </w:p>
    <w:p w14:paraId="0705FDD0" w14:textId="475E1198" w:rsidR="003C003F" w:rsidRDefault="003C003F" w:rsidP="003C00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searches onli</w:t>
      </w:r>
      <w:r w:rsidR="00525C67">
        <w:rPr>
          <w:rFonts w:ascii="Helvetica" w:hAnsi="Helvetica" w:cs="Arial" w:hint="eastAsia"/>
          <w:sz w:val="22"/>
          <w:szCs w:val="22"/>
          <w:lang w:eastAsia="zh-CN"/>
        </w:rPr>
        <w:t>ne servers for the coefficient.</w:t>
      </w:r>
    </w:p>
    <w:p w14:paraId="6F19EB89" w14:textId="7C62718C" w:rsidR="00F02347" w:rsidRPr="00F02347" w:rsidRDefault="00F02347" w:rsidP="003C00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weighs the glass pieces.</w:t>
      </w:r>
    </w:p>
    <w:p w14:paraId="576C18E1" w14:textId="7210CFD1" w:rsidR="00B46ABC" w:rsidRPr="00CE05D7" w:rsidRDefault="00303D73" w:rsidP="00394F8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</w:t>
      </w:r>
      <w:r>
        <w:rPr>
          <w:rFonts w:ascii="Helvetica" w:hAnsi="Helvetica" w:cs="Arial"/>
          <w:sz w:val="22"/>
          <w:szCs w:val="22"/>
          <w:lang w:eastAsia="zh-CN"/>
        </w:rPr>
        <w:t>f</w:t>
      </w:r>
      <w:r>
        <w:rPr>
          <w:rFonts w:ascii="Helvetica" w:hAnsi="Helvetica" w:cs="Arial" w:hint="eastAsia"/>
          <w:sz w:val="22"/>
          <w:szCs w:val="22"/>
          <w:lang w:eastAsia="zh-CN"/>
        </w:rPr>
        <w:t>ter that</w:t>
      </w:r>
      <w:r w:rsidR="00925F2F" w:rsidRPr="00C632C8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B46ABC" w:rsidRPr="00C632C8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B46ABC" w:rsidRPr="00CE05D7">
        <w:rPr>
          <w:rFonts w:ascii="Helvetica" w:hAnsi="Helvetica" w:cs="Arial"/>
          <w:sz w:val="22"/>
          <w:szCs w:val="22"/>
          <w:lang w:eastAsia="zh-CN"/>
        </w:rPr>
        <w:t>crap</w:t>
      </w:r>
      <w:r w:rsidR="00E22415" w:rsidRPr="00CE05D7">
        <w:rPr>
          <w:rFonts w:ascii="Helvetica" w:hAnsi="Helvetica" w:cs="Arial" w:hint="eastAsia"/>
          <w:sz w:val="22"/>
          <w:szCs w:val="22"/>
          <w:lang w:eastAsia="zh-CN"/>
        </w:rPr>
        <w:t>e</w:t>
      </w:r>
      <w:r w:rsidR="00B46ABC" w:rsidRPr="00CE05D7">
        <w:rPr>
          <w:rFonts w:ascii="Helvetica" w:hAnsi="Helvetica" w:cs="Arial"/>
          <w:sz w:val="22"/>
          <w:szCs w:val="22"/>
          <w:lang w:eastAsia="zh-CN"/>
        </w:rPr>
        <w:t xml:space="preserve"> the crystals off the glass into </w:t>
      </w:r>
      <w:r w:rsidR="00394F86" w:rsidRPr="00CE05D7">
        <w:rPr>
          <w:rFonts w:ascii="Helvetica" w:hAnsi="Helvetica" w:cs="Arial"/>
          <w:sz w:val="22"/>
          <w:szCs w:val="22"/>
          <w:lang w:eastAsia="zh-CN"/>
        </w:rPr>
        <w:t>an epitube</w:t>
      </w:r>
      <w:r w:rsidR="00BC453A" w:rsidRPr="00CE05D7">
        <w:rPr>
          <w:rFonts w:ascii="Helvetica" w:hAnsi="Helvetica" w:cs="Arial" w:hint="eastAsia"/>
          <w:sz w:val="22"/>
          <w:szCs w:val="22"/>
          <w:lang w:eastAsia="zh-CN"/>
        </w:rPr>
        <w:t xml:space="preserve"> with </w:t>
      </w:r>
      <w:r w:rsidR="00B46ABC" w:rsidRPr="00CE05D7">
        <w:rPr>
          <w:rFonts w:ascii="Helvetica" w:hAnsi="Helvetica" w:cs="Arial"/>
          <w:sz w:val="22"/>
          <w:szCs w:val="22"/>
          <w:lang w:eastAsia="zh-CN"/>
        </w:rPr>
        <w:t>1.2 m</w:t>
      </w:r>
      <w:r w:rsidR="00C45C78" w:rsidRPr="00CE05D7">
        <w:rPr>
          <w:rFonts w:ascii="Helvetica" w:hAnsi="Helvetica" w:cs="Arial" w:hint="eastAsia"/>
          <w:sz w:val="22"/>
          <w:szCs w:val="22"/>
          <w:lang w:eastAsia="zh-CN"/>
        </w:rPr>
        <w:t>illiliters</w:t>
      </w:r>
      <w:r w:rsidR="00C45C78" w:rsidRPr="00CE05D7">
        <w:rPr>
          <w:rFonts w:ascii="Helvetica" w:hAnsi="Helvetica" w:cs="Arial"/>
          <w:sz w:val="22"/>
          <w:szCs w:val="22"/>
          <w:lang w:eastAsia="zh-CN"/>
        </w:rPr>
        <w:t xml:space="preserve"> of 0.1 molar</w:t>
      </w:r>
      <w:r w:rsidR="00B46ABC" w:rsidRPr="00CE05D7">
        <w:rPr>
          <w:rFonts w:ascii="Helvetica" w:hAnsi="Helvetica" w:cs="Arial"/>
          <w:sz w:val="22"/>
          <w:szCs w:val="22"/>
          <w:lang w:eastAsia="zh-CN"/>
        </w:rPr>
        <w:t xml:space="preserve"> acetic acid solution</w:t>
      </w:r>
      <w:r w:rsidR="00C45C78" w:rsidRPr="00CE05D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45C78" w:rsidRPr="00CE05D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B46ABC" w:rsidRPr="00CE05D7">
        <w:rPr>
          <w:rFonts w:ascii="Helvetica" w:hAnsi="Helvetica" w:cs="Arial"/>
          <w:sz w:val="22"/>
          <w:szCs w:val="22"/>
          <w:lang w:eastAsia="zh-CN"/>
        </w:rPr>
        <w:t xml:space="preserve">, vortex </w:t>
      </w:r>
      <w:r w:rsidR="00394F86" w:rsidRPr="00CE05D7">
        <w:rPr>
          <w:rFonts w:ascii="Helvetica" w:hAnsi="Helvetica" w:cs="Arial"/>
          <w:sz w:val="22"/>
          <w:szCs w:val="22"/>
          <w:lang w:eastAsia="zh-CN"/>
        </w:rPr>
        <w:t xml:space="preserve">briefly </w:t>
      </w:r>
      <w:r w:rsidR="00B46ABC" w:rsidRPr="00CE05D7">
        <w:rPr>
          <w:rFonts w:ascii="Helvetica" w:hAnsi="Helvetica" w:cs="Arial"/>
          <w:sz w:val="22"/>
          <w:szCs w:val="22"/>
          <w:lang w:eastAsia="zh-CN"/>
        </w:rPr>
        <w:t xml:space="preserve">and </w:t>
      </w:r>
      <w:r w:rsidR="00BC453A" w:rsidRPr="00CE05D7">
        <w:rPr>
          <w:rFonts w:ascii="Helvetica" w:hAnsi="Helvetica" w:cs="Arial" w:hint="eastAsia"/>
          <w:sz w:val="22"/>
          <w:szCs w:val="22"/>
          <w:lang w:eastAsia="zh-CN"/>
        </w:rPr>
        <w:t xml:space="preserve">then place the tube into a </w:t>
      </w:r>
      <w:r w:rsidR="00BC453A" w:rsidRPr="00CE05D7">
        <w:rPr>
          <w:rFonts w:ascii="Helvetica" w:hAnsi="Helvetica" w:cs="Arial"/>
          <w:sz w:val="22"/>
          <w:szCs w:val="22"/>
          <w:lang w:eastAsia="zh-CN"/>
        </w:rPr>
        <w:t>sonicator to</w:t>
      </w:r>
      <w:r w:rsidR="00BC453A" w:rsidRPr="00CE05D7">
        <w:rPr>
          <w:rFonts w:ascii="Helvetica" w:hAnsi="Helvetica" w:cs="Arial" w:hint="eastAsia"/>
          <w:sz w:val="22"/>
          <w:szCs w:val="22"/>
          <w:lang w:eastAsia="zh-CN"/>
        </w:rPr>
        <w:t xml:space="preserve"> sonicate </w:t>
      </w:r>
      <w:r w:rsidR="00B46ABC" w:rsidRPr="00CE05D7">
        <w:rPr>
          <w:rFonts w:ascii="Helvetica" w:hAnsi="Helvetica" w:cs="Arial"/>
          <w:sz w:val="22"/>
          <w:szCs w:val="22"/>
          <w:lang w:eastAsia="zh-CN"/>
        </w:rPr>
        <w:t>the sample</w:t>
      </w:r>
      <w:r w:rsidR="00394F86" w:rsidRPr="00CE05D7">
        <w:rPr>
          <w:rFonts w:ascii="Helvetica" w:hAnsi="Helvetica" w:cs="Arial"/>
          <w:sz w:val="22"/>
          <w:szCs w:val="22"/>
          <w:lang w:eastAsia="zh-CN"/>
        </w:rPr>
        <w:t xml:space="preserve"> until the crystals disappear</w:t>
      </w:r>
      <w:r w:rsidR="00C45C78" w:rsidRPr="00CE05D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45C78" w:rsidRPr="00CE05D7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B46ABC" w:rsidRPr="00CE05D7">
        <w:rPr>
          <w:rFonts w:ascii="Helvetica" w:hAnsi="Helvetica" w:cs="Arial"/>
          <w:sz w:val="22"/>
          <w:szCs w:val="22"/>
          <w:lang w:eastAsia="zh-CN"/>
        </w:rPr>
        <w:t>. Store the sample at room temperature for 24 h</w:t>
      </w:r>
      <w:r w:rsidR="00C45C78" w:rsidRPr="00CE05D7">
        <w:rPr>
          <w:rFonts w:ascii="Helvetica" w:hAnsi="Helvetica" w:cs="Arial" w:hint="eastAsia"/>
          <w:sz w:val="22"/>
          <w:szCs w:val="22"/>
          <w:lang w:eastAsia="zh-CN"/>
        </w:rPr>
        <w:t xml:space="preserve">ours </w:t>
      </w:r>
      <w:r w:rsidR="00C45C78" w:rsidRPr="00CE05D7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B46ABC" w:rsidRPr="00CE05D7">
        <w:rPr>
          <w:rFonts w:ascii="Helvetica" w:hAnsi="Helvetica" w:cs="Arial"/>
          <w:sz w:val="22"/>
          <w:szCs w:val="22"/>
          <w:lang w:eastAsia="zh-CN"/>
        </w:rPr>
        <w:t>.</w:t>
      </w:r>
    </w:p>
    <w:p w14:paraId="6C5AC64E" w14:textId="36343281" w:rsidR="00E22415" w:rsidRDefault="00E22415" w:rsidP="00C45C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scrapes off crystals into tube.</w:t>
      </w:r>
    </w:p>
    <w:p w14:paraId="12A5C9EB" w14:textId="789A4DE8" w:rsidR="00BC453A" w:rsidRDefault="00BC453A" w:rsidP="00C45C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</w:t>
      </w:r>
      <w:r>
        <w:rPr>
          <w:rFonts w:ascii="Helvetica" w:hAnsi="Helvetica" w:cs="Arial"/>
          <w:sz w:val="22"/>
          <w:szCs w:val="22"/>
          <w:lang w:eastAsia="zh-CN"/>
        </w:rPr>
        <w:t>a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lent </w:t>
      </w:r>
      <w:r>
        <w:rPr>
          <w:rFonts w:ascii="Helvetica" w:hAnsi="Helvetica" w:cs="Arial"/>
          <w:sz w:val="22"/>
          <w:szCs w:val="22"/>
          <w:lang w:eastAsia="zh-CN"/>
        </w:rPr>
        <w:t>vortexes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and then sonicates the tube.</w:t>
      </w:r>
    </w:p>
    <w:p w14:paraId="27688A6D" w14:textId="315D18F3" w:rsidR="00B46ABC" w:rsidRPr="005E2CCA" w:rsidRDefault="00BC453A" w:rsidP="0059128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takes the tube out of the sonicator </w:t>
      </w:r>
      <w:r w:rsidR="00CE3C43">
        <w:rPr>
          <w:rFonts w:ascii="Helvetica" w:hAnsi="Helvetica" w:cs="Arial" w:hint="eastAsia"/>
          <w:sz w:val="22"/>
          <w:szCs w:val="22"/>
          <w:lang w:eastAsia="zh-CN"/>
        </w:rPr>
        <w:t xml:space="preserve">and shows it, then </w:t>
      </w:r>
      <w:r>
        <w:rPr>
          <w:rFonts w:ascii="Helvetica" w:hAnsi="Helvetica" w:cs="Arial" w:hint="eastAsia"/>
          <w:sz w:val="22"/>
          <w:szCs w:val="22"/>
          <w:lang w:eastAsia="zh-CN"/>
        </w:rPr>
        <w:t>place</w:t>
      </w:r>
      <w:r w:rsidR="00571415">
        <w:rPr>
          <w:rFonts w:ascii="Helvetica" w:hAnsi="Helvetica" w:cs="Arial"/>
          <w:sz w:val="22"/>
          <w:szCs w:val="22"/>
          <w:lang w:eastAsia="zh-CN"/>
        </w:rPr>
        <w:t>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E3C43">
        <w:rPr>
          <w:rFonts w:ascii="Helvetica" w:hAnsi="Helvetica" w:cs="Arial" w:hint="eastAsia"/>
          <w:sz w:val="22"/>
          <w:szCs w:val="22"/>
          <w:lang w:eastAsia="zh-CN"/>
        </w:rPr>
        <w:t xml:space="preserve">it </w:t>
      </w:r>
      <w:r>
        <w:rPr>
          <w:rFonts w:ascii="Helvetica" w:hAnsi="Helvetica" w:cs="Arial" w:hint="eastAsia"/>
          <w:sz w:val="22"/>
          <w:szCs w:val="22"/>
          <w:lang w:eastAsia="zh-CN"/>
        </w:rPr>
        <w:t>in a rack.</w:t>
      </w:r>
    </w:p>
    <w:p w14:paraId="709339AF" w14:textId="1C6C940B" w:rsidR="00B46ABC" w:rsidRPr="00D45405" w:rsidRDefault="00B46ABC" w:rsidP="00D6796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45405">
        <w:rPr>
          <w:rFonts w:ascii="Helvetica" w:hAnsi="Helvetica" w:cs="Arial"/>
          <w:sz w:val="22"/>
          <w:szCs w:val="22"/>
          <w:lang w:eastAsia="zh-CN"/>
        </w:rPr>
        <w:t>Weigh the glass slide after scraping off the crystals</w:t>
      </w:r>
      <w:r w:rsidR="00A5373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53730" w:rsidRPr="00A5373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D45405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6B1A25" w:rsidRPr="00D45405">
        <w:rPr>
          <w:rFonts w:ascii="Helvetica" w:hAnsi="Helvetica" w:cs="Arial"/>
          <w:sz w:val="22"/>
          <w:szCs w:val="22"/>
          <w:lang w:eastAsia="zh-CN"/>
        </w:rPr>
        <w:t>Measure the</w:t>
      </w:r>
      <w:r w:rsidR="006B1A25">
        <w:rPr>
          <w:rFonts w:ascii="Helvetica" w:hAnsi="Helvetica" w:cs="Arial"/>
          <w:sz w:val="22"/>
          <w:szCs w:val="22"/>
          <w:lang w:eastAsia="zh-CN"/>
        </w:rPr>
        <w:t xml:space="preserve"> UV</w:t>
      </w:r>
      <w:r w:rsidR="006B1A25" w:rsidRPr="00D45405">
        <w:rPr>
          <w:rFonts w:ascii="Helvetica" w:hAnsi="Helvetica" w:cs="Arial"/>
          <w:sz w:val="22"/>
          <w:szCs w:val="22"/>
          <w:lang w:eastAsia="zh-CN"/>
        </w:rPr>
        <w:t xml:space="preserve"> absorbance </w:t>
      </w:r>
      <w:r w:rsidR="008D1128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6B1A25" w:rsidRPr="00D45405">
        <w:rPr>
          <w:rFonts w:ascii="Helvetica" w:hAnsi="Helvetica" w:cs="Arial"/>
          <w:sz w:val="22"/>
          <w:szCs w:val="22"/>
          <w:lang w:eastAsia="zh-CN"/>
        </w:rPr>
        <w:t xml:space="preserve"> of the </w:t>
      </w:r>
      <w:r w:rsidR="005D06E5">
        <w:rPr>
          <w:rFonts w:ascii="Helvetica" w:hAnsi="Helvetica" w:cs="Arial" w:hint="eastAsia"/>
          <w:sz w:val="22"/>
          <w:szCs w:val="22"/>
          <w:lang w:eastAsia="zh-CN"/>
        </w:rPr>
        <w:t xml:space="preserve">1.2 milliliter </w:t>
      </w:r>
      <w:r w:rsidR="00A235E0">
        <w:rPr>
          <w:rFonts w:ascii="Helvetica" w:hAnsi="Helvetica" w:cs="Arial" w:hint="eastAsia"/>
          <w:sz w:val="22"/>
          <w:szCs w:val="22"/>
          <w:lang w:eastAsia="zh-CN"/>
        </w:rPr>
        <w:t xml:space="preserve">sonicated </w:t>
      </w:r>
      <w:r w:rsidR="006B1A25" w:rsidRPr="00D45405">
        <w:rPr>
          <w:rFonts w:ascii="Helvetica" w:hAnsi="Helvetica" w:cs="Arial"/>
          <w:sz w:val="22"/>
          <w:szCs w:val="22"/>
          <w:lang w:eastAsia="zh-CN"/>
        </w:rPr>
        <w:t>solution</w:t>
      </w:r>
      <w:r w:rsidR="008E1F05">
        <w:rPr>
          <w:rFonts w:ascii="Helvetica" w:hAnsi="Helvetica" w:cs="Arial" w:hint="eastAsia"/>
          <w:sz w:val="22"/>
          <w:szCs w:val="22"/>
          <w:lang w:eastAsia="zh-CN"/>
        </w:rPr>
        <w:t xml:space="preserve"> at 280 nanometers for the protein additive</w:t>
      </w:r>
      <w:r w:rsidR="006B1A2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53353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6B1A25" w:rsidRPr="006B1A2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B1A25" w:rsidRPr="00D45405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79531A">
        <w:rPr>
          <w:rFonts w:ascii="Helvetica" w:hAnsi="Helvetica" w:cs="Arial" w:hint="eastAsia"/>
          <w:sz w:val="22"/>
          <w:szCs w:val="22"/>
          <w:lang w:eastAsia="zh-CN"/>
        </w:rPr>
        <w:t xml:space="preserve">Use </w:t>
      </w:r>
      <w:r w:rsidR="0079531A" w:rsidRPr="00D45405">
        <w:rPr>
          <w:rFonts w:ascii="Helvetica" w:hAnsi="Helvetica" w:cs="Arial"/>
          <w:sz w:val="22"/>
          <w:szCs w:val="22"/>
          <w:lang w:eastAsia="zh-CN"/>
        </w:rPr>
        <w:t>the Beer-Lambert equation</w:t>
      </w:r>
      <w:r w:rsidR="00DE6EE4">
        <w:rPr>
          <w:rFonts w:ascii="Helvetica" w:hAnsi="Helvetica" w:cs="Arial" w:hint="eastAsia"/>
          <w:sz w:val="22"/>
          <w:szCs w:val="22"/>
          <w:lang w:eastAsia="zh-CN"/>
        </w:rPr>
        <w:t xml:space="preserve"> to calculate its</w:t>
      </w:r>
      <w:r w:rsidR="0079531A">
        <w:rPr>
          <w:rFonts w:ascii="Helvetica" w:hAnsi="Helvetica" w:cs="Arial" w:hint="eastAsia"/>
          <w:sz w:val="22"/>
          <w:szCs w:val="22"/>
          <w:lang w:eastAsia="zh-CN"/>
        </w:rPr>
        <w:t xml:space="preserve"> concentration C</w:t>
      </w:r>
      <w:r w:rsidR="008D112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D1128" w:rsidRPr="008D1128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753353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8D1128" w:rsidRPr="008D1128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79531A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8D1128" w:rsidRPr="008D112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D1128" w:rsidRPr="00D45405">
        <w:rPr>
          <w:rFonts w:ascii="Helvetica" w:hAnsi="Helvetica" w:cs="Arial"/>
          <w:sz w:val="22"/>
          <w:szCs w:val="22"/>
          <w:lang w:eastAsia="zh-CN"/>
        </w:rPr>
        <w:t>l is the optical path inside the cuvette</w:t>
      </w:r>
      <w:r w:rsidR="003B6A5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B6A53" w:rsidRPr="003B6A53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8D1128" w:rsidRPr="00D45405">
        <w:rPr>
          <w:rFonts w:ascii="Helvetica" w:hAnsi="Helvetica" w:cs="Arial"/>
          <w:sz w:val="22"/>
          <w:szCs w:val="22"/>
          <w:lang w:eastAsia="zh-CN"/>
        </w:rPr>
        <w:t>.</w:t>
      </w:r>
      <w:r w:rsidR="005715C5">
        <w:rPr>
          <w:rFonts w:ascii="Helvetica" w:hAnsi="Helvetica" w:cs="Arial"/>
          <w:sz w:val="22"/>
          <w:szCs w:val="22"/>
          <w:lang w:eastAsia="zh-CN"/>
        </w:rPr>
        <w:t xml:space="preserve"> </w:t>
      </w:r>
      <w:ins w:id="143" w:author="user" w:date="2019-04-18T10:02:00Z">
        <w:r w:rsidR="00D6796F">
          <w:rPr>
            <w:rFonts w:ascii="Helvetica" w:hAnsi="Helvetica" w:cs="Arial"/>
            <w:sz w:val="22"/>
            <w:szCs w:val="22"/>
            <w:lang w:eastAsia="zh-CN"/>
          </w:rPr>
          <w:t>Please correct the equation as specified in the 'movie corrections' file.</w:t>
        </w:r>
      </w:ins>
    </w:p>
    <w:p w14:paraId="226D0346" w14:textId="726E9976" w:rsidR="00A53730" w:rsidRDefault="00A53730" w:rsidP="00A537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weighs the glass slide.</w:t>
      </w:r>
      <w:r w:rsidR="002C2993">
        <w:rPr>
          <w:rFonts w:ascii="Helvetica" w:hAnsi="Helvetica" w:cs="Arial" w:hint="eastAsia"/>
          <w:sz w:val="22"/>
          <w:szCs w:val="22"/>
          <w:lang w:eastAsia="zh-CN"/>
        </w:rPr>
        <w:t xml:space="preserve"> Focus on the weighing action, not showing the actual weight.</w:t>
      </w:r>
    </w:p>
    <w:p w14:paraId="0C33D46F" w14:textId="3C4CF0E3" w:rsidR="00A53730" w:rsidRPr="002C2993" w:rsidRDefault="004F16B4" w:rsidP="002C29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</w:t>
      </w:r>
      <w:r w:rsidR="002C2993" w:rsidRPr="002C2993">
        <w:rPr>
          <w:rFonts w:ascii="Helvetica" w:hAnsi="Helvetica" w:cs="Arial"/>
          <w:sz w:val="22"/>
          <w:szCs w:val="22"/>
          <w:lang w:eastAsia="zh-CN"/>
        </w:rPr>
        <w:t>puts a cuvette in the spectrometer </w:t>
      </w:r>
      <w:r w:rsidR="002C2993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Pr="002C2993">
        <w:rPr>
          <w:rFonts w:ascii="Helvetica" w:hAnsi="Helvetica" w:cs="Arial" w:hint="eastAsia"/>
          <w:sz w:val="22"/>
          <w:szCs w:val="22"/>
          <w:lang w:eastAsia="zh-CN"/>
        </w:rPr>
        <w:t xml:space="preserve">measure UV absorbance. </w:t>
      </w:r>
    </w:p>
    <w:p w14:paraId="6A80E261" w14:textId="0C689EE8" w:rsidR="00B46ABC" w:rsidRPr="003B6A53" w:rsidRDefault="008D1128" w:rsidP="008D11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performs calculation on the computer. </w:t>
      </w:r>
      <w:r w:rsidR="00753353" w:rsidRPr="004F16B4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m:oMath>
        <m:r>
          <m:rPr>
            <m:sty m:val="bi"/>
          </m:rPr>
          <w:rPr>
            <w:rFonts w:ascii="Cambria Math" w:hAnsi="Cambria Math" w:cs="Arial"/>
            <w:sz w:val="22"/>
            <w:szCs w:val="22"/>
            <w:lang w:eastAsia="zh-CN"/>
          </w:rPr>
          <m:t>C</m:t>
        </m:r>
        <m:r>
          <m:rPr>
            <m:sty m:val="b"/>
          </m:rPr>
          <w:rPr>
            <w:rFonts w:ascii="Cambria Math" w:hAnsi="Cambria Math" w:cs="Arial"/>
            <w:sz w:val="22"/>
            <w:szCs w:val="22"/>
            <w:lang w:eastAsia="zh-CN"/>
          </w:rPr>
          <m:t>=</m:t>
        </m:r>
        <m:f>
          <m:fPr>
            <m:ctrlPr>
              <w:rPr>
                <w:rFonts w:ascii="Cambria Math" w:hAnsi="Cambria Math" w:cs="Arial"/>
                <w:b/>
                <w:sz w:val="22"/>
                <w:szCs w:val="22"/>
                <w:lang w:eastAsia="zh-C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ε</m:t>
            </m:r>
            <m:r>
              <m:rPr>
                <m:sty m:val="b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∙</m:t>
            </m:r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l</m:t>
            </m:r>
          </m:den>
        </m:f>
      </m:oMath>
      <w:r w:rsidR="00753353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753353"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75335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keep the text until 4.4.4.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</w:t>
      </w: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mphasize </w:t>
      </w:r>
      <w:r w:rsidR="00192C5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C</w:t>
      </w: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in the equation.</w:t>
      </w:r>
    </w:p>
    <w:p w14:paraId="6C58108D" w14:textId="7F67AA85" w:rsidR="00B46ABC" w:rsidRPr="0025114F" w:rsidRDefault="003B6A53" w:rsidP="002511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performs calculation on the computer. </w:t>
      </w: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</w:t>
      </w: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l</w:t>
      </w: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in the equation.</w:t>
      </w:r>
    </w:p>
    <w:p w14:paraId="097FE2BE" w14:textId="43DD5797" w:rsidR="00B46ABC" w:rsidRPr="00D45405" w:rsidRDefault="003B690A" w:rsidP="00D4540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E217EA">
        <w:rPr>
          <w:rFonts w:ascii="Helvetica" w:hAnsi="Helvetica" w:cs="Arial"/>
          <w:sz w:val="22"/>
          <w:szCs w:val="22"/>
          <w:lang w:eastAsia="zh-CN"/>
        </w:rPr>
        <w:t>o calculate the mass</w:t>
      </w:r>
      <w:r w:rsidR="00103447">
        <w:rPr>
          <w:rFonts w:ascii="Helvetica" w:hAnsi="Helvetica" w:cs="Arial"/>
          <w:sz w:val="22"/>
          <w:szCs w:val="22"/>
          <w:lang w:eastAsia="zh-CN"/>
        </w:rPr>
        <w:t xml:space="preserve"> of the additives in</w:t>
      </w:r>
      <w:r w:rsidR="00B46ABC" w:rsidRPr="00D45405">
        <w:rPr>
          <w:rFonts w:ascii="Helvetica" w:hAnsi="Helvetica" w:cs="Arial"/>
          <w:sz w:val="22"/>
          <w:szCs w:val="22"/>
          <w:lang w:eastAsia="zh-CN"/>
        </w:rPr>
        <w:t xml:space="preserve"> the crystals</w:t>
      </w:r>
      <w:r w:rsidR="00C07370">
        <w:rPr>
          <w:rFonts w:ascii="Helvetica" w:hAnsi="Helvetica" w:cs="Arial" w:hint="eastAsia"/>
          <w:sz w:val="22"/>
          <w:szCs w:val="22"/>
          <w:lang w:eastAsia="zh-CN"/>
        </w:rPr>
        <w:t>, use the equation C time</w:t>
      </w:r>
      <w:r w:rsidR="00B371AD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C07370">
        <w:rPr>
          <w:rFonts w:ascii="Helvetica" w:hAnsi="Helvetica" w:cs="Arial" w:hint="eastAsia"/>
          <w:sz w:val="22"/>
          <w:szCs w:val="22"/>
          <w:lang w:eastAsia="zh-CN"/>
        </w:rPr>
        <w:t xml:space="preserve"> V equals m</w:t>
      </w:r>
      <w:r w:rsidR="00B371AD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C07370">
        <w:rPr>
          <w:rFonts w:ascii="Helvetica" w:hAnsi="Helvetica" w:cs="Arial" w:hint="eastAsia"/>
          <w:sz w:val="22"/>
          <w:szCs w:val="22"/>
          <w:lang w:eastAsia="zh-CN"/>
        </w:rPr>
        <w:t xml:space="preserve"> if</w:t>
      </w:r>
      <w:r w:rsidR="00B46ABC" w:rsidRPr="00D45405">
        <w:rPr>
          <w:rFonts w:ascii="Helvetica" w:hAnsi="Helvetica" w:cs="Arial"/>
          <w:sz w:val="22"/>
          <w:szCs w:val="22"/>
          <w:lang w:eastAsia="zh-CN"/>
        </w:rPr>
        <w:t xml:space="preserve"> the concentration is in </w:t>
      </w:r>
      <w:r w:rsidR="00C07370">
        <w:rPr>
          <w:rFonts w:ascii="Helvetica" w:hAnsi="Helvetica" w:cs="Arial" w:hint="eastAsia"/>
          <w:sz w:val="22"/>
          <w:szCs w:val="22"/>
          <w:lang w:eastAsia="zh-CN"/>
        </w:rPr>
        <w:t xml:space="preserve">milligram per milliliter </w:t>
      </w:r>
      <w:r w:rsidR="00C07370" w:rsidRPr="00B371AD">
        <w:rPr>
          <w:rFonts w:ascii="Helvetica" w:hAnsi="Helvetica" w:cs="Arial" w:hint="eastAsia"/>
          <w:b/>
          <w:sz w:val="22"/>
          <w:szCs w:val="22"/>
          <w:lang w:eastAsia="zh-CN"/>
        </w:rPr>
        <w:t>[1-TXT]</w:t>
      </w:r>
      <w:r w:rsidR="00B46ABC" w:rsidRPr="00D45405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B371AD" w:rsidRPr="00C236D4">
        <w:rPr>
          <w:rFonts w:ascii="Helvetica" w:hAnsi="Helvetica" w:cs="Arial"/>
          <w:sz w:val="22"/>
          <w:szCs w:val="22"/>
          <w:lang w:eastAsia="zh-CN"/>
        </w:rPr>
        <w:t>If the concentration is in mol</w:t>
      </w:r>
      <w:r w:rsidR="00E20A8A">
        <w:rPr>
          <w:rFonts w:ascii="Helvetica" w:hAnsi="Helvetica" w:cs="Arial" w:hint="eastAsia"/>
          <w:sz w:val="22"/>
          <w:szCs w:val="22"/>
          <w:lang w:eastAsia="zh-CN"/>
        </w:rPr>
        <w:t>es per liter</w:t>
      </w:r>
      <w:r w:rsidR="00B371AD" w:rsidRPr="00C236D4">
        <w:rPr>
          <w:rFonts w:ascii="Helvetica" w:hAnsi="Helvetica" w:cs="Arial"/>
          <w:sz w:val="22"/>
          <w:szCs w:val="22"/>
          <w:lang w:eastAsia="zh-CN"/>
        </w:rPr>
        <w:t>, then calculate the moles applying</w:t>
      </w:r>
      <w:r w:rsidR="00123CDD">
        <w:rPr>
          <w:rFonts w:ascii="Helvetica" w:hAnsi="Helvetica" w:cs="Arial" w:hint="eastAsia"/>
          <w:sz w:val="22"/>
          <w:szCs w:val="22"/>
          <w:lang w:eastAsia="zh-CN"/>
        </w:rPr>
        <w:t xml:space="preserve"> C times V equals n </w:t>
      </w:r>
      <w:r w:rsidR="00123CDD" w:rsidRPr="00123CDD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123CDD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123CDD" w:rsidRPr="00123CD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123CDD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B371AD" w:rsidRPr="00C236D4">
        <w:rPr>
          <w:rFonts w:ascii="Helvetica" w:hAnsi="Helvetica" w:cs="Arial"/>
          <w:sz w:val="22"/>
          <w:szCs w:val="22"/>
          <w:lang w:eastAsia="zh-CN"/>
        </w:rPr>
        <w:t>Then use the molecular weight to calculate the mass of the additives</w:t>
      </w:r>
      <w:r w:rsidR="00D239F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239FB" w:rsidRPr="00D239FB">
        <w:rPr>
          <w:rFonts w:ascii="Helvetica" w:hAnsi="Helvetica" w:cs="Arial" w:hint="eastAsia"/>
          <w:b/>
          <w:sz w:val="22"/>
          <w:szCs w:val="22"/>
          <w:lang w:eastAsia="zh-CN"/>
        </w:rPr>
        <w:t>[3-TXT]</w:t>
      </w:r>
      <w:r w:rsidR="00B371AD" w:rsidRPr="00C236D4">
        <w:rPr>
          <w:rFonts w:ascii="Helvetica" w:hAnsi="Helvetica" w:cs="Arial"/>
          <w:sz w:val="22"/>
          <w:szCs w:val="22"/>
          <w:lang w:eastAsia="zh-CN"/>
        </w:rPr>
        <w:t>.</w:t>
      </w:r>
    </w:p>
    <w:p w14:paraId="0A2A4DB2" w14:textId="3BA9296E" w:rsidR="00B46ABC" w:rsidRPr="00EE63FB" w:rsidRDefault="00B371AD" w:rsidP="00B371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B371AD">
        <w:rPr>
          <w:rFonts w:ascii="Helvetica" w:hAnsi="Helvetica" w:cs="Arial" w:hint="eastAsia"/>
          <w:b/>
          <w:iCs/>
          <w:sz w:val="22"/>
          <w:szCs w:val="22"/>
          <w:lang w:eastAsia="zh-CN"/>
        </w:rPr>
        <w:t xml:space="preserve">TEXT: </w:t>
      </w:r>
      <m:oMath>
        <m:r>
          <m:rPr>
            <m:sty m:val="bi"/>
          </m:rPr>
          <w:rPr>
            <w:rFonts w:ascii="Cambria Math" w:hAnsi="Cambria Math" w:cs="Arial"/>
            <w:sz w:val="22"/>
            <w:szCs w:val="22"/>
            <w:lang w:eastAsia="zh-CN"/>
          </w:rPr>
          <m:t>C</m:t>
        </m:r>
        <m:r>
          <m:rPr>
            <m:sty m:val="b"/>
          </m:rPr>
          <w:rPr>
            <w:rFonts w:ascii="Cambria Math" w:hAnsi="Cambria Math" w:cs="Arial"/>
            <w:sz w:val="22"/>
            <w:szCs w:val="22"/>
            <w:lang w:eastAsia="zh-CN"/>
          </w:rPr>
          <m:t>∙</m:t>
        </m:r>
        <m:r>
          <m:rPr>
            <m:sty m:val="bi"/>
          </m:rPr>
          <w:rPr>
            <w:rFonts w:ascii="Cambria Math" w:hAnsi="Cambria Math" w:cs="Arial"/>
            <w:sz w:val="22"/>
            <w:szCs w:val="22"/>
            <w:lang w:eastAsia="zh-CN"/>
          </w:rPr>
          <m:t>V</m:t>
        </m:r>
        <m:r>
          <m:rPr>
            <m:sty m:val="b"/>
          </m:rPr>
          <w:rPr>
            <w:rFonts w:ascii="Cambria Math" w:hAnsi="Cambria Math" w:cs="Arial"/>
            <w:sz w:val="22"/>
            <w:szCs w:val="22"/>
            <w:lang w:eastAsia="zh-CN"/>
          </w:rPr>
          <m:t>=</m:t>
        </m:r>
        <m:r>
          <m:rPr>
            <m:sty m:val="bi"/>
          </m:rPr>
          <w:rPr>
            <w:rFonts w:ascii="Cambria Math" w:hAnsi="Cambria Math" w:cs="Arial"/>
            <w:sz w:val="22"/>
            <w:szCs w:val="22"/>
            <w:lang w:eastAsia="zh-CN"/>
          </w:rPr>
          <m:t>m, C: mg/mL</m:t>
        </m:r>
      </m:oMath>
      <w:r w:rsidR="00A854D6" w:rsidRPr="00A854D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A854D6"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A854D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</w:t>
      </w:r>
      <w:r w:rsidR="00A854D6"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mphasize </w:t>
      </w:r>
      <w:r w:rsidR="008C6BD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C: </w:t>
      </w:r>
      <w:r w:rsidR="00A854D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mg/mL</w:t>
      </w:r>
      <w:r w:rsidR="00A854D6"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in the equation.</w:t>
      </w:r>
    </w:p>
    <w:p w14:paraId="58974FF6" w14:textId="432D4B29" w:rsidR="00EE63FB" w:rsidRPr="00B371AD" w:rsidRDefault="00EE63FB" w:rsidP="00EE63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B371AD">
        <w:rPr>
          <w:rFonts w:ascii="Helvetica" w:hAnsi="Helvetica" w:cs="Arial" w:hint="eastAsia"/>
          <w:b/>
          <w:iCs/>
          <w:sz w:val="22"/>
          <w:szCs w:val="22"/>
          <w:lang w:eastAsia="zh-CN"/>
        </w:rPr>
        <w:t xml:space="preserve">TEXT: </w:t>
      </w:r>
      <m:oMath>
        <m:r>
          <m:rPr>
            <m:sty m:val="bi"/>
          </m:rPr>
          <w:rPr>
            <w:rFonts w:ascii="Cambria Math" w:hAnsi="Cambria Math" w:cs="Arial"/>
            <w:sz w:val="22"/>
            <w:szCs w:val="22"/>
            <w:lang w:eastAsia="zh-CN"/>
          </w:rPr>
          <m:t>C</m:t>
        </m:r>
        <m:r>
          <m:rPr>
            <m:sty m:val="b"/>
          </m:rPr>
          <w:rPr>
            <w:rFonts w:ascii="Cambria Math" w:hAnsi="Cambria Math" w:cs="Arial"/>
            <w:sz w:val="22"/>
            <w:szCs w:val="22"/>
            <w:lang w:eastAsia="zh-CN"/>
          </w:rPr>
          <m:t>∙</m:t>
        </m:r>
        <m:r>
          <m:rPr>
            <m:sty m:val="bi"/>
          </m:rPr>
          <w:rPr>
            <w:rFonts w:ascii="Cambria Math" w:hAnsi="Cambria Math" w:cs="Arial"/>
            <w:sz w:val="22"/>
            <w:szCs w:val="22"/>
            <w:lang w:eastAsia="zh-CN"/>
          </w:rPr>
          <m:t>V</m:t>
        </m:r>
        <m:r>
          <m:rPr>
            <m:sty m:val="b"/>
          </m:rPr>
          <w:rPr>
            <w:rFonts w:ascii="Cambria Math" w:hAnsi="Cambria Math" w:cs="Arial"/>
            <w:sz w:val="22"/>
            <w:szCs w:val="22"/>
            <w:lang w:eastAsia="zh-CN"/>
          </w:rPr>
          <m:t>=</m:t>
        </m:r>
        <m:r>
          <m:rPr>
            <m:sty m:val="bi"/>
          </m:rPr>
          <w:rPr>
            <w:rFonts w:ascii="Cambria Math" w:hAnsi="Cambria Math" w:cs="Arial"/>
            <w:sz w:val="22"/>
            <w:szCs w:val="22"/>
            <w:lang w:eastAsia="zh-CN"/>
          </w:rPr>
          <m:t>n, C: mol/L</m:t>
        </m:r>
      </m:oMath>
      <w:r w:rsidRPr="00A854D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</w:t>
      </w: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C: </w:t>
      </w:r>
      <w:r w:rsidR="0009679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mol</w:t>
      </w:r>
      <w:r w:rsidR="00364A6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/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L</w:t>
      </w: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in the equation.</w:t>
      </w:r>
    </w:p>
    <w:p w14:paraId="75C318B2" w14:textId="023F3A45" w:rsidR="00EE63FB" w:rsidRPr="000863B9" w:rsidRDefault="007C740C" w:rsidP="00B371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iCs/>
          <w:sz w:val="22"/>
          <w:szCs w:val="22"/>
          <w:lang w:eastAsia="zh-CN"/>
        </w:rPr>
      </w:pPr>
      <w:r w:rsidRPr="00B371AD">
        <w:rPr>
          <w:rFonts w:ascii="Helvetica" w:hAnsi="Helvetica" w:cs="Arial" w:hint="eastAsia"/>
          <w:b/>
          <w:iCs/>
          <w:sz w:val="22"/>
          <w:szCs w:val="22"/>
          <w:lang w:eastAsia="zh-CN"/>
        </w:rPr>
        <w:t xml:space="preserve">TEXT: </w:t>
      </w:r>
      <m:oMath>
        <m:r>
          <m:rPr>
            <m:sty m:val="bi"/>
          </m:rPr>
          <w:rPr>
            <w:rFonts w:ascii="Cambria Math" w:hAnsi="Cambria Math" w:cs="Arial"/>
            <w:sz w:val="22"/>
            <w:szCs w:val="22"/>
            <w:lang w:eastAsia="zh-CN"/>
          </w:rPr>
          <m:t>m=n∙Mw</m:t>
        </m:r>
      </m:oMath>
    </w:p>
    <w:p w14:paraId="6832AF90" w14:textId="4191CA4B" w:rsidR="00B46ABC" w:rsidRPr="00C236D4" w:rsidRDefault="00B46ABC" w:rsidP="00C236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236D4">
        <w:rPr>
          <w:rFonts w:ascii="Helvetica" w:hAnsi="Helvetica" w:cs="Arial"/>
          <w:sz w:val="22"/>
          <w:szCs w:val="22"/>
          <w:lang w:eastAsia="zh-CN"/>
        </w:rPr>
        <w:t>Calculate the weight p</w:t>
      </w:r>
      <w:r w:rsidR="00350BA1">
        <w:rPr>
          <w:rFonts w:ascii="Helvetica" w:hAnsi="Helvetica" w:cs="Arial"/>
          <w:sz w:val="22"/>
          <w:szCs w:val="22"/>
          <w:lang w:eastAsia="zh-CN"/>
        </w:rPr>
        <w:t>ercentage of the additives in</w:t>
      </w:r>
      <w:r w:rsidRPr="00C236D4">
        <w:rPr>
          <w:rFonts w:ascii="Helvetica" w:hAnsi="Helvetica" w:cs="Arial"/>
          <w:sz w:val="22"/>
          <w:szCs w:val="22"/>
          <w:lang w:eastAsia="zh-CN"/>
        </w:rPr>
        <w:t xml:space="preserve"> the crystals</w:t>
      </w:r>
      <w:r w:rsidR="00336F9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36F98" w:rsidRPr="00336F98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336F98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336F98" w:rsidRPr="00336F98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A7762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Pr="00C236D4">
        <w:rPr>
          <w:rFonts w:ascii="Helvetica" w:hAnsi="Helvetica" w:cs="Arial"/>
          <w:sz w:val="22"/>
          <w:szCs w:val="22"/>
          <w:lang w:eastAsia="zh-CN"/>
        </w:rPr>
        <w:t xml:space="preserve"> m is the mass of the additives</w:t>
      </w:r>
      <w:r w:rsidR="00336F9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36F98" w:rsidRPr="00336F9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C236D4">
        <w:rPr>
          <w:rFonts w:ascii="Helvetica" w:hAnsi="Helvetica" w:cs="Arial"/>
          <w:sz w:val="22"/>
          <w:szCs w:val="22"/>
          <w:lang w:eastAsia="zh-CN"/>
        </w:rPr>
        <w:t xml:space="preserve">, and </w:t>
      </w:r>
      <w:r w:rsidR="004A7762">
        <w:rPr>
          <w:rFonts w:ascii="Helvetica" w:hAnsi="Helvetica" w:cs="Arial" w:hint="eastAsia"/>
          <w:sz w:val="22"/>
          <w:szCs w:val="22"/>
          <w:lang w:eastAsia="zh-CN"/>
        </w:rPr>
        <w:t>delta m s</w:t>
      </w:r>
      <w:r w:rsidRPr="00C236D4">
        <w:rPr>
          <w:rFonts w:ascii="Helvetica" w:hAnsi="Helvetica" w:cs="Arial"/>
          <w:sz w:val="22"/>
          <w:szCs w:val="22"/>
          <w:lang w:eastAsia="zh-CN"/>
        </w:rPr>
        <w:t xml:space="preserve"> is the mass of the calcium carbonate crystals that were scrapped off the glass piece</w:t>
      </w:r>
      <w:r w:rsidR="00336F9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36F98" w:rsidRPr="00336F98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C236D4">
        <w:rPr>
          <w:rFonts w:ascii="Helvetica" w:hAnsi="Helvetica" w:cs="Arial"/>
          <w:sz w:val="22"/>
          <w:szCs w:val="22"/>
          <w:lang w:eastAsia="zh-CN"/>
        </w:rPr>
        <w:t>.</w:t>
      </w:r>
    </w:p>
    <w:p w14:paraId="6E3CF169" w14:textId="12A9E461" w:rsidR="00A00E4A" w:rsidRPr="00F15043" w:rsidRDefault="00253D1D" w:rsidP="008928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A00E4A">
        <w:rPr>
          <w:rFonts w:ascii="Helvetica" w:hAnsi="Helvetica" w:cs="Arial" w:hint="eastAsia"/>
          <w:b/>
          <w:iCs/>
          <w:sz w:val="22"/>
          <w:szCs w:val="22"/>
          <w:lang w:eastAsia="zh-CN"/>
        </w:rPr>
        <w:t>TEXT:</w:t>
      </w:r>
      <w:r w:rsidRPr="00A00E4A">
        <w:rPr>
          <w:rFonts w:ascii="Helvetica" w:hAnsi="Helvetica" w:cs="Arial" w:hint="eastAsia"/>
          <w:b/>
          <w:i/>
          <w:iCs/>
          <w:sz w:val="22"/>
          <w:szCs w:val="22"/>
          <w:lang w:eastAsia="zh-CN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sz w:val="22"/>
            <w:szCs w:val="22"/>
            <w:lang w:eastAsia="zh-CN"/>
          </w:rPr>
          <m:t xml:space="preserve">Wt%= </m:t>
        </m:r>
        <m:f>
          <m:fPr>
            <m:ctrlPr>
              <w:rPr>
                <w:rFonts w:ascii="Cambria Math" w:hAnsi="Cambria Math" w:cs="Arial"/>
                <w:b/>
                <w:i/>
                <w:iCs/>
                <w:sz w:val="22"/>
                <w:szCs w:val="22"/>
                <w:lang w:eastAsia="zh-C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m</m:t>
            </m:r>
          </m:num>
          <m:den>
            <m:sSub>
              <m:sSubPr>
                <m:ctrlPr>
                  <w:rPr>
                    <w:rFonts w:ascii="Cambria Math" w:hAnsi="Cambria Math" w:cs="Arial"/>
                    <w:b/>
                    <w:i/>
                    <w:iCs/>
                    <w:sz w:val="22"/>
                    <w:szCs w:val="22"/>
                    <w:lang w:eastAsia="zh-CN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2"/>
                    <w:szCs w:val="22"/>
                    <w:lang w:eastAsia="zh-CN"/>
                  </w:rPr>
                  <m:t>Δm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  <w:sz w:val="22"/>
                    <w:szCs w:val="22"/>
                    <w:lang w:eastAsia="zh-CN"/>
                  </w:rPr>
                  <m:t>s</m:t>
                </m:r>
              </m:sub>
            </m:sSub>
          </m:den>
        </m:f>
        <m:r>
          <m:rPr>
            <m:sty m:val="bi"/>
          </m:rPr>
          <w:rPr>
            <w:rFonts w:ascii="Cambria Math" w:hAnsi="Cambria Math" w:cs="Arial"/>
            <w:sz w:val="22"/>
            <w:szCs w:val="22"/>
            <w:lang w:eastAsia="zh-CN"/>
          </w:rPr>
          <m:t>∙100</m:t>
        </m:r>
      </m:oMath>
      <w:r w:rsidR="00A00E4A">
        <w:rPr>
          <w:rFonts w:ascii="Helvetica" w:hAnsi="Helvetica" w:cs="Arial" w:hint="eastAsia"/>
          <w:b/>
          <w:i/>
          <w:iCs/>
          <w:sz w:val="22"/>
          <w:szCs w:val="22"/>
          <w:lang w:eastAsia="zh-CN"/>
        </w:rPr>
        <w:t xml:space="preserve"> </w:t>
      </w:r>
      <w:r w:rsidR="00A00E4A"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A00E4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keep the text until 4.6.3</w:t>
      </w:r>
      <w:r w:rsidR="00A00E4A"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4EFF8129" w14:textId="7374D997" w:rsidR="00A00E4A" w:rsidRPr="00EE63FB" w:rsidRDefault="00A00E4A" w:rsidP="00A00E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lastRenderedPageBreak/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</w:t>
      </w: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mphasize </w:t>
      </w:r>
      <w:r w:rsidR="001730E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m</w:t>
      </w: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in the equation.</w:t>
      </w:r>
    </w:p>
    <w:p w14:paraId="7B86209E" w14:textId="2A05F9A0" w:rsidR="00B46ABC" w:rsidRPr="001730E7" w:rsidRDefault="001730E7" w:rsidP="001730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</w:t>
      </w: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mphasize </w:t>
      </w:r>
      <w:r w:rsidRPr="001730E7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Δm</w:t>
      </w:r>
      <w:r w:rsidRPr="001730E7">
        <w:rPr>
          <w:rFonts w:ascii="Helvetica" w:hAnsi="Helvetica" w:cs="Arial"/>
          <w:i/>
          <w:color w:val="4472C4" w:themeColor="accent1"/>
          <w:sz w:val="22"/>
          <w:szCs w:val="22"/>
          <w:vertAlign w:val="subscript"/>
          <w:lang w:eastAsia="zh-CN"/>
        </w:rPr>
        <w:t>s</w:t>
      </w:r>
      <w:r w:rsidRPr="008D112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in the equation.</w:t>
      </w:r>
    </w:p>
    <w:p w14:paraId="6CC71D0F" w14:textId="77777777" w:rsidR="009A3D6B" w:rsidRDefault="009A3D6B" w:rsidP="009A3D6B">
      <w:pPr>
        <w:pStyle w:val="ListParagraph"/>
        <w:rPr>
          <w:highlight w:val="yellow"/>
          <w:lang w:eastAsia="zh-CN"/>
        </w:rPr>
      </w:pPr>
    </w:p>
    <w:p w14:paraId="309DCBA6" w14:textId="77777777" w:rsidR="001525A6" w:rsidRPr="00F95819" w:rsidRDefault="001525A6" w:rsidP="00177B33">
      <w:pPr>
        <w:rPr>
          <w:rFonts w:ascii="Helvetica" w:hAnsi="Helvetica" w:cs="Arial"/>
          <w:b/>
          <w:sz w:val="22"/>
          <w:szCs w:val="22"/>
          <w:lang w:eastAsia="zh-CN"/>
        </w:rPr>
      </w:pPr>
    </w:p>
    <w:p w14:paraId="57296689" w14:textId="77777777" w:rsidR="00A613A4" w:rsidRDefault="00A613A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29DE7B35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42EB0EE3" w:rsidR="00C1113B" w:rsidRPr="00561D01" w:rsidRDefault="00561D01" w:rsidP="00C1113B">
      <w:pPr>
        <w:numPr>
          <w:ilvl w:val="0"/>
          <w:numId w:val="12"/>
        </w:numPr>
        <w:spacing w:before="240"/>
        <w:ind w:left="0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 xml:space="preserve">Results: </w:t>
      </w:r>
      <w:r w:rsidR="00670B61">
        <w:rPr>
          <w:rFonts w:ascii="Helvetica" w:hAnsi="Helvetica" w:cs="Arial" w:hint="eastAsia"/>
          <w:b/>
          <w:szCs w:val="24"/>
          <w:lang w:eastAsia="zh-CN"/>
        </w:rPr>
        <w:t>SEM Images and Raman Spectroscopy</w:t>
      </w:r>
    </w:p>
    <w:p w14:paraId="0DB97BD6" w14:textId="4C4F5E9A" w:rsidR="004A25AF" w:rsidRPr="004A10A8" w:rsidRDefault="004A25AF" w:rsidP="004A25AF">
      <w:pPr>
        <w:numPr>
          <w:ilvl w:val="1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A10A8">
        <w:rPr>
          <w:rFonts w:ascii="Helvetica" w:hAnsi="Helvetica" w:cs="Arial" w:hint="eastAsia"/>
          <w:sz w:val="22"/>
          <w:szCs w:val="22"/>
          <w:lang w:eastAsia="zh-CN"/>
        </w:rPr>
        <w:t>SEM image</w:t>
      </w:r>
      <w:r w:rsidR="004A10A8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4A10A8">
        <w:rPr>
          <w:rFonts w:ascii="Helvetica" w:hAnsi="Helvetica" w:cs="Arial"/>
          <w:sz w:val="22"/>
          <w:szCs w:val="22"/>
        </w:rPr>
        <w:t xml:space="preserve"> show</w:t>
      </w:r>
      <w:r w:rsidRPr="004A10A8">
        <w:rPr>
          <w:rFonts w:ascii="Helvetica" w:hAnsi="Helvetica" w:cs="Arial"/>
          <w:sz w:val="22"/>
          <w:szCs w:val="22"/>
        </w:rPr>
        <w:t xml:space="preserve"> </w:t>
      </w:r>
      <w:r w:rsidRPr="004A10A8">
        <w:rPr>
          <w:rFonts w:ascii="Helvetica" w:hAnsi="Helvetica" w:cs="Arial" w:hint="eastAsia"/>
          <w:sz w:val="22"/>
          <w:szCs w:val="22"/>
          <w:lang w:eastAsia="zh-CN"/>
        </w:rPr>
        <w:t xml:space="preserve">the comparison </w:t>
      </w:r>
      <w:r w:rsidRPr="004A10A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4A10A8">
        <w:rPr>
          <w:rFonts w:ascii="Helvetica" w:hAnsi="Helvetica" w:cs="Arial" w:hint="eastAsia"/>
          <w:sz w:val="22"/>
          <w:szCs w:val="22"/>
          <w:lang w:eastAsia="zh-CN"/>
        </w:rPr>
        <w:t xml:space="preserve"> between </w:t>
      </w:r>
      <w:r w:rsidRPr="004A10A8">
        <w:rPr>
          <w:rFonts w:ascii="Helvetica" w:hAnsi="Helvetica" w:cs="Arial"/>
          <w:sz w:val="22"/>
          <w:szCs w:val="22"/>
        </w:rPr>
        <w:t>a proper control with smooth calcite faces</w:t>
      </w:r>
      <w:r w:rsidRPr="004A10A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A10A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4A10A8">
        <w:rPr>
          <w:rFonts w:ascii="Helvetica" w:hAnsi="Helvetica" w:cs="Arial"/>
          <w:sz w:val="22"/>
          <w:szCs w:val="22"/>
        </w:rPr>
        <w:t xml:space="preserve">, </w:t>
      </w:r>
      <w:r w:rsidRPr="004A10A8">
        <w:rPr>
          <w:rFonts w:ascii="Helvetica" w:hAnsi="Helvetica" w:cs="Arial" w:hint="eastAsia"/>
          <w:sz w:val="22"/>
          <w:szCs w:val="22"/>
          <w:lang w:eastAsia="zh-CN"/>
        </w:rPr>
        <w:t>and</w:t>
      </w:r>
      <w:r w:rsidRPr="004A10A8">
        <w:rPr>
          <w:rFonts w:ascii="Helvetica" w:hAnsi="Helvetica" w:cs="Arial"/>
          <w:sz w:val="22"/>
          <w:szCs w:val="22"/>
        </w:rPr>
        <w:t xml:space="preserve"> calcite crystals with faces composed of steps</w:t>
      </w:r>
      <w:r w:rsidR="00C9107F" w:rsidRPr="004A10A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9107F" w:rsidRPr="004A10A8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4A10A8">
        <w:rPr>
          <w:rFonts w:ascii="Helvetica" w:hAnsi="Helvetica" w:cs="Arial"/>
          <w:sz w:val="22"/>
          <w:szCs w:val="22"/>
        </w:rPr>
        <w:t xml:space="preserve">. The spherical crystals </w:t>
      </w:r>
      <w:r w:rsidR="004A10A8" w:rsidRPr="004A10A8">
        <w:rPr>
          <w:rFonts w:ascii="Helvetica" w:hAnsi="Helvetica" w:cs="Arial"/>
          <w:sz w:val="22"/>
          <w:szCs w:val="22"/>
        </w:rPr>
        <w:t>are vaterite</w:t>
      </w:r>
      <w:r w:rsidR="00375AC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75AC2" w:rsidRPr="00375AC2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4A10A8" w:rsidRPr="004A10A8">
        <w:rPr>
          <w:rFonts w:ascii="Helvetica" w:hAnsi="Helvetica" w:cs="Arial"/>
          <w:sz w:val="22"/>
          <w:szCs w:val="22"/>
        </w:rPr>
        <w:t>.</w:t>
      </w:r>
    </w:p>
    <w:p w14:paraId="09856B11" w14:textId="50D97FF7" w:rsidR="004A10A8" w:rsidRPr="004A10A8" w:rsidRDefault="004A10A8" w:rsidP="004A10A8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4A10A8">
        <w:rPr>
          <w:rFonts w:ascii="Helvetica" w:hAnsi="Helvetica" w:cs="Arial" w:hint="eastAsia"/>
          <w:sz w:val="22"/>
          <w:szCs w:val="22"/>
          <w:lang w:eastAsia="zh-CN"/>
        </w:rPr>
        <w:t>Figure 3</w:t>
      </w:r>
    </w:p>
    <w:p w14:paraId="3663CA8D" w14:textId="1DFEA6E9" w:rsidR="004A10A8" w:rsidRPr="004A10A8" w:rsidRDefault="004A10A8" w:rsidP="004A10A8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4A10A8">
        <w:rPr>
          <w:rFonts w:ascii="Helvetica" w:hAnsi="Helvetica" w:cs="Arial" w:hint="eastAsia"/>
          <w:sz w:val="22"/>
          <w:szCs w:val="22"/>
          <w:lang w:eastAsia="zh-CN"/>
        </w:rPr>
        <w:t>Figure 3-</w:t>
      </w:r>
      <w:r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375AC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</w:t>
      </w:r>
      <w:r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3A</w:t>
      </w:r>
    </w:p>
    <w:p w14:paraId="2D5E56B2" w14:textId="783885ED" w:rsidR="004A10A8" w:rsidRPr="004A10A8" w:rsidRDefault="004A10A8" w:rsidP="004A10A8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4A10A8">
        <w:rPr>
          <w:rFonts w:ascii="Helvetica" w:hAnsi="Helvetica" w:cs="Arial" w:hint="eastAsia"/>
          <w:sz w:val="22"/>
          <w:szCs w:val="22"/>
          <w:lang w:eastAsia="zh-CN"/>
        </w:rPr>
        <w:t>Figure 3-</w:t>
      </w:r>
      <w:r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375AC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</w:t>
      </w:r>
      <w:r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3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B</w:t>
      </w:r>
    </w:p>
    <w:p w14:paraId="711717F3" w14:textId="069D16D9" w:rsidR="00375AC2" w:rsidRPr="004A10A8" w:rsidRDefault="00375AC2" w:rsidP="00375AC2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4A10A8">
        <w:rPr>
          <w:rFonts w:ascii="Helvetica" w:hAnsi="Helvetica" w:cs="Arial" w:hint="eastAsia"/>
          <w:sz w:val="22"/>
          <w:szCs w:val="22"/>
          <w:lang w:eastAsia="zh-CN"/>
        </w:rPr>
        <w:t>Figure 3-</w:t>
      </w:r>
      <w:r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</w:t>
      </w:r>
      <w:r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3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B, and emphasize the spherical crystals.</w:t>
      </w:r>
    </w:p>
    <w:p w14:paraId="019997A3" w14:textId="4881A17B" w:rsidR="00FE273D" w:rsidRDefault="00FE273D" w:rsidP="00442281">
      <w:pPr>
        <w:numPr>
          <w:ilvl w:val="1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The successful and unsuccessful control experiments resulted in </w:t>
      </w:r>
      <w:r w:rsidR="004A25AF" w:rsidRPr="00853248">
        <w:rPr>
          <w:rFonts w:ascii="Helvetica" w:hAnsi="Helvetica" w:cs="Arial"/>
          <w:sz w:val="22"/>
          <w:szCs w:val="22"/>
          <w:lang w:eastAsia="zh-CN"/>
        </w:rPr>
        <w:t xml:space="preserve">Raman spectroscopy </w:t>
      </w:r>
      <w:r>
        <w:rPr>
          <w:rFonts w:ascii="Helvetica" w:hAnsi="Helvetica" w:cs="Arial" w:hint="eastAsia"/>
          <w:sz w:val="22"/>
          <w:szCs w:val="22"/>
          <w:lang w:eastAsia="zh-CN"/>
        </w:rPr>
        <w:t>showing</w:t>
      </w:r>
      <w:r w:rsidR="00C6720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67207" w:rsidRPr="00C6720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A25AF" w:rsidRPr="00853248">
        <w:rPr>
          <w:rFonts w:ascii="Helvetica" w:hAnsi="Helvetica" w:cs="Arial"/>
          <w:sz w:val="22"/>
          <w:szCs w:val="22"/>
          <w:lang w:eastAsia="zh-CN"/>
        </w:rPr>
        <w:t xml:space="preserve"> the typical spectra</w:t>
      </w:r>
      <w:r>
        <w:rPr>
          <w:rFonts w:ascii="Helvetica" w:hAnsi="Helvetica" w:cs="Arial"/>
          <w:sz w:val="22"/>
          <w:szCs w:val="22"/>
          <w:lang w:eastAsia="zh-CN"/>
        </w:rPr>
        <w:t xml:space="preserve"> of calc</w:t>
      </w:r>
      <w:r w:rsidR="00C67207">
        <w:rPr>
          <w:rFonts w:ascii="Helvetica" w:hAnsi="Helvetica" w:cs="Arial"/>
          <w:sz w:val="22"/>
          <w:szCs w:val="22"/>
          <w:lang w:eastAsia="zh-CN"/>
        </w:rPr>
        <w:t xml:space="preserve">ite </w:t>
      </w:r>
      <w:r w:rsidR="00C67207" w:rsidRPr="00C67207">
        <w:rPr>
          <w:rFonts w:ascii="Helvetica" w:hAnsi="Helvetica" w:cs="Arial"/>
          <w:b/>
          <w:sz w:val="22"/>
          <w:szCs w:val="22"/>
          <w:lang w:eastAsia="zh-CN"/>
        </w:rPr>
        <w:t>[2</w:t>
      </w:r>
      <w:r w:rsidRPr="00C67207">
        <w:rPr>
          <w:rFonts w:ascii="Helvetica" w:hAnsi="Helvetica" w:cs="Arial"/>
          <w:b/>
          <w:sz w:val="22"/>
          <w:szCs w:val="22"/>
          <w:lang w:eastAsia="zh-CN"/>
        </w:rPr>
        <w:t>]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A25AF" w:rsidRPr="00853248">
        <w:rPr>
          <w:rFonts w:ascii="Helvetica" w:hAnsi="Helvetica" w:cs="Arial"/>
          <w:sz w:val="22"/>
          <w:szCs w:val="22"/>
          <w:lang w:eastAsia="zh-CN"/>
        </w:rPr>
        <w:t xml:space="preserve">and vaterite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respectively </w:t>
      </w:r>
      <w:r w:rsidRPr="00C67207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C67207" w:rsidRPr="00C67207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Pr="00C6720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853D96" w:rsidRPr="00853D9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53D96"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853D96" w:rsidRPr="00853248">
        <w:rPr>
          <w:rFonts w:ascii="Helvetica" w:hAnsi="Helvetica" w:cs="Arial"/>
          <w:sz w:val="22"/>
          <w:szCs w:val="22"/>
          <w:lang w:eastAsia="zh-CN"/>
        </w:rPr>
        <w:t xml:space="preserve">he split of the Raman shift at </w:t>
      </w:r>
      <w:r w:rsidR="00853D96">
        <w:rPr>
          <w:rFonts w:ascii="Helvetica" w:hAnsi="Helvetica" w:cs="Arial" w:hint="eastAsia"/>
          <w:sz w:val="22"/>
          <w:szCs w:val="22"/>
          <w:lang w:eastAsia="zh-CN"/>
        </w:rPr>
        <w:t xml:space="preserve">around </w:t>
      </w:r>
      <w:r w:rsidR="00853D96" w:rsidRPr="00853248">
        <w:rPr>
          <w:rFonts w:ascii="Helvetica" w:hAnsi="Helvetica" w:cs="Arial"/>
          <w:sz w:val="22"/>
          <w:szCs w:val="22"/>
          <w:lang w:eastAsia="zh-CN"/>
        </w:rPr>
        <w:t xml:space="preserve">1080 </w:t>
      </w:r>
      <w:r w:rsidR="00853D96">
        <w:rPr>
          <w:rFonts w:ascii="Helvetica" w:hAnsi="Helvetica" w:cs="Arial" w:hint="eastAsia"/>
          <w:sz w:val="22"/>
          <w:szCs w:val="22"/>
          <w:lang w:eastAsia="zh-CN"/>
        </w:rPr>
        <w:t>per centimeter</w:t>
      </w:r>
      <w:r w:rsidR="00853D96" w:rsidRPr="00853248">
        <w:rPr>
          <w:rFonts w:ascii="Helvetica" w:hAnsi="Helvetica" w:cs="Arial"/>
          <w:sz w:val="22"/>
          <w:szCs w:val="22"/>
          <w:lang w:eastAsia="zh-CN"/>
        </w:rPr>
        <w:t xml:space="preserve"> is the most evident characteristic of vaterite</w:t>
      </w:r>
      <w:r w:rsidR="00853D9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53D96" w:rsidRPr="00853D96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853D96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6FC4AA1" w14:textId="5267E3CE" w:rsidR="00FE273D" w:rsidRDefault="00FE273D" w:rsidP="00FE273D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5</w:t>
      </w:r>
    </w:p>
    <w:p w14:paraId="14D3CC41" w14:textId="18EB8917" w:rsidR="00C67207" w:rsidRPr="004A10A8" w:rsidRDefault="00C67207" w:rsidP="00C67207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5</w:t>
      </w:r>
      <w:r w:rsidRPr="004A10A8">
        <w:rPr>
          <w:rFonts w:ascii="Helvetica" w:hAnsi="Helvetica" w:cs="Arial" w:hint="eastAsia"/>
          <w:sz w:val="22"/>
          <w:szCs w:val="22"/>
          <w:lang w:eastAsia="zh-CN"/>
        </w:rPr>
        <w:t>-</w:t>
      </w:r>
      <w:r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Figure 5A</w:t>
      </w:r>
    </w:p>
    <w:p w14:paraId="01C9BCFC" w14:textId="16CA3D02" w:rsidR="00C67207" w:rsidRPr="00853D96" w:rsidRDefault="00C67207" w:rsidP="00C67207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5</w:t>
      </w:r>
      <w:r w:rsidRPr="004A10A8">
        <w:rPr>
          <w:rFonts w:ascii="Helvetica" w:hAnsi="Helvetica" w:cs="Arial" w:hint="eastAsia"/>
          <w:sz w:val="22"/>
          <w:szCs w:val="22"/>
          <w:lang w:eastAsia="zh-CN"/>
        </w:rPr>
        <w:t>-</w:t>
      </w:r>
      <w:r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Figure 5B</w:t>
      </w:r>
    </w:p>
    <w:p w14:paraId="47A51941" w14:textId="2EAE6212" w:rsidR="00853D96" w:rsidRPr="00B836D8" w:rsidRDefault="00853D96" w:rsidP="00C67207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5</w:t>
      </w:r>
      <w:r w:rsidRPr="004A10A8">
        <w:rPr>
          <w:rFonts w:ascii="Helvetica" w:hAnsi="Helvetica" w:cs="Arial" w:hint="eastAsia"/>
          <w:sz w:val="22"/>
          <w:szCs w:val="22"/>
          <w:lang w:eastAsia="zh-CN"/>
        </w:rPr>
        <w:t>-</w:t>
      </w:r>
      <w:r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Figure 5B, and emphasize the small peak at 1080 cm</w:t>
      </w:r>
      <w:r w:rsidRPr="00853D96">
        <w:rPr>
          <w:rFonts w:ascii="Helvetica" w:hAnsi="Helvetica" w:cs="Arial" w:hint="eastAsia"/>
          <w:i/>
          <w:color w:val="4472C4" w:themeColor="accent1"/>
          <w:sz w:val="22"/>
          <w:szCs w:val="22"/>
          <w:vertAlign w:val="superscript"/>
          <w:lang w:eastAsia="zh-CN"/>
        </w:rPr>
        <w:t>-1</w:t>
      </w:r>
    </w:p>
    <w:p w14:paraId="0A747314" w14:textId="4DEB007C" w:rsidR="00DE0C6B" w:rsidRDefault="00DE0C6B" w:rsidP="00DE0C6B">
      <w:pPr>
        <w:numPr>
          <w:ilvl w:val="1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 w:rsidRPr="00442281">
        <w:rPr>
          <w:rFonts w:ascii="Helvetica" w:hAnsi="Helvetica" w:cs="Arial"/>
          <w:sz w:val="22"/>
          <w:szCs w:val="22"/>
          <w:lang w:eastAsia="zh-CN"/>
        </w:rPr>
        <w:t xml:space="preserve">he crystals of calcium carbonate formed in the presence of TapA are distinct from the control crystals. </w:t>
      </w:r>
      <w:r>
        <w:rPr>
          <w:rFonts w:ascii="Helvetica" w:hAnsi="Helvetica" w:cs="Arial" w:hint="eastAsia"/>
          <w:sz w:val="22"/>
          <w:szCs w:val="22"/>
          <w:lang w:eastAsia="zh-CN"/>
        </w:rPr>
        <w:t>A</w:t>
      </w:r>
      <w:r w:rsidRPr="00442281">
        <w:rPr>
          <w:rFonts w:ascii="Helvetica" w:hAnsi="Helvetica" w:cs="Arial"/>
          <w:sz w:val="22"/>
          <w:szCs w:val="22"/>
          <w:lang w:eastAsia="zh-CN"/>
        </w:rPr>
        <w:t xml:space="preserve"> complex spherical calcium carbonate assembly, composed of multiple calcite</w:t>
      </w:r>
      <w:r w:rsidRPr="007D012C">
        <w:rPr>
          <w:rFonts w:ascii="Helvetica" w:hAnsi="Helvetica" w:cs="Arial"/>
          <w:sz w:val="22"/>
          <w:szCs w:val="22"/>
          <w:lang w:eastAsia="zh-CN"/>
        </w:rPr>
        <w:t xml:space="preserve"> microcrystals </w:t>
      </w:r>
      <w:r>
        <w:rPr>
          <w:rFonts w:ascii="Helvetica" w:hAnsi="Helvetica" w:cs="Arial" w:hint="eastAsia"/>
          <w:sz w:val="22"/>
          <w:szCs w:val="22"/>
          <w:lang w:eastAsia="zh-CN"/>
        </w:rPr>
        <w:t>w</w:t>
      </w:r>
      <w:r w:rsidRPr="007D012C">
        <w:rPr>
          <w:rFonts w:ascii="Helvetica" w:hAnsi="Helvetica" w:cs="Arial" w:hint="eastAsia"/>
          <w:sz w:val="22"/>
          <w:szCs w:val="22"/>
          <w:lang w:eastAsia="zh-CN"/>
        </w:rPr>
        <w:t>as formed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Pr="00891F9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7D012C">
        <w:rPr>
          <w:rFonts w:ascii="Helvetica" w:hAnsi="Helvetica" w:cs="Arial"/>
          <w:sz w:val="22"/>
          <w:szCs w:val="22"/>
          <w:lang w:eastAsia="zh-CN"/>
        </w:rPr>
        <w:t>.</w:t>
      </w:r>
      <w:r w:rsidR="000039E4" w:rsidRPr="000039E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039E4" w:rsidRPr="00127A20">
        <w:rPr>
          <w:rFonts w:ascii="Helvetica" w:hAnsi="Helvetica" w:cs="Arial"/>
          <w:sz w:val="22"/>
          <w:szCs w:val="22"/>
          <w:lang w:eastAsia="zh-CN"/>
        </w:rPr>
        <w:t xml:space="preserve">The Raman spectrum of the crystals formed in the presence of TapA is similar to the spectrum of calcite </w:t>
      </w:r>
      <w:r w:rsidR="000039E4" w:rsidRPr="00127A20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0039E4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0039E4" w:rsidRPr="00127A2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0039E4" w:rsidRPr="00127A20">
        <w:rPr>
          <w:rFonts w:ascii="Helvetica" w:hAnsi="Helvetica" w:cs="Arial"/>
          <w:sz w:val="22"/>
          <w:szCs w:val="22"/>
          <w:lang w:eastAsia="zh-CN"/>
        </w:rPr>
        <w:t>.</w:t>
      </w:r>
    </w:p>
    <w:p w14:paraId="1DDE994C" w14:textId="1AF14E50" w:rsidR="004A25AF" w:rsidRPr="000039E4" w:rsidRDefault="00DE0C6B" w:rsidP="000039E4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4</w:t>
      </w:r>
    </w:p>
    <w:p w14:paraId="6D0D8F3B" w14:textId="77777777" w:rsidR="00127A20" w:rsidRDefault="00127A20" w:rsidP="00127A20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5A</w:t>
      </w:r>
    </w:p>
    <w:p w14:paraId="6D4154CF" w14:textId="68C41249" w:rsidR="00432CA6" w:rsidRDefault="000039E4" w:rsidP="000039E4">
      <w:pPr>
        <w:numPr>
          <w:ilvl w:val="1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039E4">
        <w:rPr>
          <w:rFonts w:ascii="Helvetica" w:hAnsi="Helvetica" w:cs="Arial"/>
          <w:sz w:val="22"/>
          <w:szCs w:val="22"/>
          <w:lang w:eastAsia="zh-CN"/>
        </w:rPr>
        <w:t>The absorbance spectrum</w:t>
      </w:r>
      <w:r w:rsidR="00F4254E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Pr="000039E4">
        <w:rPr>
          <w:rFonts w:ascii="Helvetica" w:hAnsi="Helvetica" w:cs="Arial"/>
          <w:sz w:val="22"/>
          <w:szCs w:val="22"/>
          <w:lang w:eastAsia="zh-CN"/>
        </w:rPr>
        <w:t xml:space="preserve"> of TapA</w:t>
      </w:r>
      <w:r w:rsidR="00F4254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4254E" w:rsidRPr="00F4254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0039E4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F4254E">
        <w:rPr>
          <w:rFonts w:ascii="Helvetica" w:hAnsi="Helvetica" w:cs="Arial" w:hint="eastAsia"/>
          <w:sz w:val="22"/>
          <w:szCs w:val="22"/>
          <w:lang w:eastAsia="zh-CN"/>
        </w:rPr>
        <w:t>and</w:t>
      </w:r>
      <w:r w:rsidR="00F4254E" w:rsidRPr="000039E4">
        <w:rPr>
          <w:rFonts w:ascii="Helvetica" w:hAnsi="Helvetica" w:cs="Arial"/>
          <w:sz w:val="22"/>
          <w:szCs w:val="22"/>
          <w:lang w:eastAsia="zh-CN"/>
        </w:rPr>
        <w:t xml:space="preserve"> the control without the additive</w:t>
      </w:r>
      <w:r w:rsidR="00F4254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4254E" w:rsidRPr="00F4254E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F4254E">
        <w:rPr>
          <w:rFonts w:ascii="Helvetica" w:hAnsi="Helvetica" w:cs="Arial" w:hint="eastAsia"/>
          <w:sz w:val="22"/>
          <w:szCs w:val="22"/>
          <w:lang w:eastAsia="zh-CN"/>
        </w:rPr>
        <w:t xml:space="preserve"> was </w:t>
      </w:r>
      <w:r w:rsidRPr="000039E4">
        <w:rPr>
          <w:rFonts w:ascii="Helvetica" w:hAnsi="Helvetica" w:cs="Arial"/>
          <w:sz w:val="22"/>
          <w:szCs w:val="22"/>
          <w:lang w:eastAsia="zh-CN"/>
        </w:rPr>
        <w:t xml:space="preserve">measured following dissolution of the crystals in acid </w:t>
      </w:r>
      <w:r w:rsidR="00F4254E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432CA6" w:rsidRPr="00432CA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32CA6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2D039C" w:rsidRPr="002D039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D039C"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2D039C" w:rsidRPr="00BE61FE">
        <w:rPr>
          <w:rFonts w:ascii="Helvetica" w:hAnsi="Helvetica" w:cs="Arial"/>
          <w:sz w:val="22"/>
          <w:szCs w:val="22"/>
          <w:lang w:eastAsia="zh-CN"/>
        </w:rPr>
        <w:t xml:space="preserve">he mass percent of TapA was </w:t>
      </w:r>
      <w:r w:rsidR="002D039C">
        <w:rPr>
          <w:rFonts w:ascii="Helvetica" w:hAnsi="Helvetica" w:cs="Arial" w:hint="eastAsia"/>
          <w:sz w:val="22"/>
          <w:szCs w:val="22"/>
          <w:lang w:eastAsia="zh-CN"/>
        </w:rPr>
        <w:t xml:space="preserve">determined to be </w:t>
      </w:r>
      <w:r w:rsidR="002D039C" w:rsidRPr="00BE61FE">
        <w:rPr>
          <w:rFonts w:ascii="Helvetica" w:hAnsi="Helvetica" w:cs="Arial"/>
          <w:sz w:val="22"/>
          <w:szCs w:val="22"/>
          <w:lang w:eastAsia="zh-CN"/>
        </w:rPr>
        <w:t>1.8</w:t>
      </w:r>
      <w:r w:rsidR="009D0CD7">
        <w:rPr>
          <w:rFonts w:ascii="Helvetica" w:hAnsi="Helvetica" w:cs="Arial"/>
          <w:sz w:val="22"/>
          <w:szCs w:val="22"/>
          <w:lang w:eastAsia="zh-CN"/>
        </w:rPr>
        <w:t xml:space="preserve"> plus minus</w:t>
      </w:r>
      <w:r w:rsidR="002D039C" w:rsidRPr="00BE61FE">
        <w:rPr>
          <w:rFonts w:ascii="Helvetica" w:hAnsi="Helvetica" w:cs="Arial"/>
          <w:sz w:val="22"/>
          <w:szCs w:val="22"/>
          <w:lang w:eastAsia="zh-CN"/>
        </w:rPr>
        <w:t xml:space="preserve"> 0.2</w:t>
      </w:r>
      <w:r w:rsidR="00784DE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D039C" w:rsidRPr="00BE61FE">
        <w:rPr>
          <w:rFonts w:ascii="Helvetica" w:hAnsi="Helvetica" w:cs="Arial"/>
          <w:sz w:val="22"/>
          <w:szCs w:val="22"/>
          <w:lang w:eastAsia="zh-CN"/>
        </w:rPr>
        <w:t>%</w:t>
      </w:r>
      <w:r w:rsidR="002D039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D039C" w:rsidRPr="002D039C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2D039C" w:rsidRPr="00BE61FE">
        <w:rPr>
          <w:rFonts w:ascii="Helvetica" w:hAnsi="Helvetica" w:cs="Arial"/>
          <w:sz w:val="22"/>
          <w:szCs w:val="22"/>
          <w:lang w:eastAsia="zh-CN"/>
        </w:rPr>
        <w:t>.</w:t>
      </w:r>
    </w:p>
    <w:p w14:paraId="2E04748A" w14:textId="1FC1F1A3" w:rsidR="00432CA6" w:rsidRPr="00432CA6" w:rsidRDefault="00F4254E" w:rsidP="00432CA6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6</w:t>
      </w:r>
      <w:r w:rsidR="00432CA6" w:rsidRPr="004A10A8">
        <w:rPr>
          <w:rFonts w:ascii="Helvetica" w:hAnsi="Helvetica" w:cs="Arial" w:hint="eastAsia"/>
          <w:sz w:val="22"/>
          <w:szCs w:val="22"/>
          <w:lang w:eastAsia="zh-CN"/>
        </w:rPr>
        <w:t>-</w:t>
      </w:r>
      <w:r w:rsidR="00432CA6"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432CA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green line</w:t>
      </w:r>
    </w:p>
    <w:p w14:paraId="003F96F7" w14:textId="0C153D1E" w:rsidR="00432CA6" w:rsidRPr="00432CA6" w:rsidRDefault="00432CA6" w:rsidP="00432CA6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6</w:t>
      </w:r>
      <w:r w:rsidRPr="004A10A8">
        <w:rPr>
          <w:rFonts w:ascii="Helvetica" w:hAnsi="Helvetica" w:cs="Arial" w:hint="eastAsia"/>
          <w:sz w:val="22"/>
          <w:szCs w:val="22"/>
          <w:lang w:eastAsia="zh-CN"/>
        </w:rPr>
        <w:t>-</w:t>
      </w:r>
      <w:r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black line</w:t>
      </w:r>
    </w:p>
    <w:p w14:paraId="3833BE07" w14:textId="77777777" w:rsidR="001F37DA" w:rsidRPr="00F4254E" w:rsidRDefault="001F37DA" w:rsidP="001F37DA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6</w:t>
      </w:r>
    </w:p>
    <w:p w14:paraId="5C2B36A7" w14:textId="29BD41A2" w:rsidR="004C0E4A" w:rsidRPr="00AA3EDB" w:rsidRDefault="002D039C" w:rsidP="00AA3EDB">
      <w:pPr>
        <w:numPr>
          <w:ilvl w:val="2"/>
          <w:numId w:val="12"/>
        </w:numPr>
        <w:tabs>
          <w:tab w:val="left" w:pos="720"/>
        </w:tabs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Figure 6</w:t>
      </w:r>
      <w:r w:rsidRPr="004A10A8">
        <w:rPr>
          <w:rFonts w:ascii="Helvetica" w:hAnsi="Helvetica" w:cs="Arial" w:hint="eastAsia"/>
          <w:sz w:val="22"/>
          <w:szCs w:val="22"/>
          <w:lang w:eastAsia="zh-CN"/>
        </w:rPr>
        <w:t>-</w:t>
      </w:r>
      <w:r w:rsidRPr="004A10A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</w:t>
      </w:r>
      <w:r w:rsidR="0010680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the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peak of the green line to the y axis</w:t>
      </w:r>
      <w:r w:rsidR="004C0E4A" w:rsidRPr="00AA3EDB">
        <w:rPr>
          <w:rFonts w:ascii="Helvetica" w:hAnsi="Helvetica"/>
        </w:rPr>
        <w:br w:type="page"/>
      </w:r>
    </w:p>
    <w:p w14:paraId="552658BD" w14:textId="28303342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4DA89382" w:rsidR="00CE10F2" w:rsidRDefault="000B6EDC" w:rsidP="005014E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David Azulay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It is critical to follow the cleaning steps carefully and to make sure that </w:t>
      </w:r>
      <w:r w:rsidR="00AC3893">
        <w:rPr>
          <w:rFonts w:ascii="Helvetica" w:hAnsi="Helvetica" w:cs="Arial"/>
          <w:sz w:val="22"/>
          <w:szCs w:val="22"/>
        </w:rPr>
        <w:t>the control standards ar</w:t>
      </w:r>
      <w:r>
        <w:rPr>
          <w:rFonts w:ascii="Helvetica" w:hAnsi="Helvetica" w:cs="Arial"/>
          <w:sz w:val="22"/>
          <w:szCs w:val="22"/>
        </w:rPr>
        <w:t>e met before testing the additives' effect on the formation of calcium carbonate</w:t>
      </w:r>
      <w:r w:rsidR="00A5129A">
        <w:rPr>
          <w:rFonts w:ascii="Helvetica" w:hAnsi="Helvetica" w:cs="Arial"/>
          <w:sz w:val="22"/>
          <w:szCs w:val="22"/>
        </w:rPr>
        <w:t>. In addition, it is important to remove any access of ammonium carbonate in powder form from the wells</w:t>
      </w:r>
      <w:r w:rsidR="0032335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23356" w:rsidRPr="00323356">
        <w:rPr>
          <w:rFonts w:ascii="Helvetica" w:hAnsi="Helvetica" w:cs="Arial" w:hint="eastAsia"/>
          <w:b/>
          <w:sz w:val="22"/>
          <w:szCs w:val="22"/>
          <w:lang w:eastAsia="zh-CN"/>
        </w:rPr>
        <w:t>[1] [2]</w:t>
      </w:r>
      <w:r w:rsidR="00323356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BD1D27">
        <w:rPr>
          <w:rFonts w:ascii="Helvetica" w:hAnsi="Helvetica" w:cs="Arial"/>
          <w:sz w:val="22"/>
          <w:szCs w:val="22"/>
          <w:lang w:val="es-ES_tradnl" w:eastAsia="zh-CN"/>
        </w:rPr>
        <w:t xml:space="preserve"> </w:t>
      </w:r>
      <w:ins w:id="144" w:author="user" w:date="2019-04-18T09:05:00Z">
        <w:r w:rsidR="005014ED">
          <w:rPr>
            <w:rFonts w:ascii="Helvetica" w:hAnsi="Helvetica" w:cs="Arial"/>
            <w:sz w:val="22"/>
            <w:szCs w:val="22"/>
            <w:lang w:val="es-ES_tradnl" w:eastAsia="zh-CN"/>
          </w:rPr>
          <w:t>Wrong movie. The correct movie appears in the attached 'movie corrections' document.</w:t>
        </w:r>
      </w:ins>
    </w:p>
    <w:p w14:paraId="20643E6D" w14:textId="76DA7313" w:rsidR="00323356" w:rsidRDefault="00323356" w:rsidP="003233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32335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2.2.2 &amp; 2.3.3</w:t>
      </w:r>
    </w:p>
    <w:p w14:paraId="105E2AF8" w14:textId="39FB7C8D" w:rsidR="00323356" w:rsidRPr="00323356" w:rsidRDefault="00323356" w:rsidP="00653E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0000" w:themeColor="text1"/>
          <w:sz w:val="22"/>
          <w:szCs w:val="22"/>
        </w:rPr>
      </w:pPr>
      <w:r w:rsidRPr="00323356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INTERVIEW</w:t>
      </w:r>
      <w:r w:rsidR="00BD1D27">
        <w:rPr>
          <w:rFonts w:ascii="Helvetica" w:hAnsi="Helvetica" w:cs="Arial"/>
          <w:color w:val="000000" w:themeColor="text1"/>
          <w:sz w:val="22"/>
          <w:szCs w:val="22"/>
          <w:lang w:val="es-ES_tradnl" w:eastAsia="zh-CN"/>
        </w:rPr>
        <w:t xml:space="preserve"> </w:t>
      </w:r>
      <w:ins w:id="145" w:author="user" w:date="2019-04-18T10:04:00Z">
        <w:r w:rsidR="00653EAF">
          <w:rPr>
            <w:rFonts w:ascii="Helvetica" w:hAnsi="Helvetica" w:cs="Arial"/>
            <w:color w:val="000000" w:themeColor="text1"/>
            <w:sz w:val="22"/>
            <w:szCs w:val="22"/>
            <w:lang w:val="es-ES_tradnl" w:eastAsia="zh-CN"/>
          </w:rPr>
          <w:t xml:space="preserve">In general the </w:t>
        </w:r>
      </w:ins>
      <w:ins w:id="146" w:author="user" w:date="2019-04-18T10:05:00Z">
        <w:r w:rsidR="00653EAF">
          <w:rPr>
            <w:rFonts w:ascii="Helvetica" w:hAnsi="Helvetica" w:cs="Arial"/>
            <w:color w:val="000000" w:themeColor="text1"/>
            <w:sz w:val="22"/>
            <w:szCs w:val="22"/>
            <w:lang w:val="es-ES_tradnl" w:eastAsia="zh-CN"/>
          </w:rPr>
          <w:t>shots currently</w:t>
        </w:r>
      </w:ins>
      <w:ins w:id="147" w:author="user" w:date="2019-04-18T10:04:00Z">
        <w:r w:rsidR="00653EAF">
          <w:rPr>
            <w:rFonts w:ascii="Helvetica" w:hAnsi="Helvetica" w:cs="Arial"/>
            <w:color w:val="000000" w:themeColor="text1"/>
            <w:sz w:val="22"/>
            <w:szCs w:val="22"/>
            <w:lang w:val="es-ES_tradnl" w:eastAsia="zh-CN"/>
          </w:rPr>
          <w:t xml:space="preserve"> corresponding to 6.2, 6.3 are not related directly with the text.</w:t>
        </w:r>
      </w:ins>
    </w:p>
    <w:p w14:paraId="59F8EAA3" w14:textId="587C3EFD" w:rsidR="00CE10F2" w:rsidRDefault="00624411" w:rsidP="00580C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David Azulay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0018AA">
        <w:rPr>
          <w:rFonts w:ascii="Helvetica" w:hAnsi="Helvetica" w:cs="Arial"/>
          <w:sz w:val="22"/>
          <w:szCs w:val="22"/>
        </w:rPr>
        <w:t>In order to evaluate the internal morphology and structure of the crystals, you can section them using a Focused Ion Beam (FIB)</w:t>
      </w:r>
      <w:r w:rsidR="00580C84">
        <w:rPr>
          <w:rFonts w:ascii="Helvetica" w:hAnsi="Helvetica" w:cs="Arial"/>
          <w:sz w:val="22"/>
          <w:szCs w:val="22"/>
        </w:rPr>
        <w:t>,</w:t>
      </w:r>
      <w:r w:rsidR="000018AA">
        <w:rPr>
          <w:rFonts w:ascii="Helvetica" w:hAnsi="Helvetica" w:cs="Arial"/>
          <w:sz w:val="22"/>
          <w:szCs w:val="22"/>
        </w:rPr>
        <w:t xml:space="preserve"> image the sections with a </w:t>
      </w:r>
      <w:r w:rsidR="00F53D18">
        <w:rPr>
          <w:rFonts w:ascii="Helvetica" w:hAnsi="Helvetica" w:cs="Arial"/>
          <w:sz w:val="22"/>
          <w:szCs w:val="22"/>
        </w:rPr>
        <w:t xml:space="preserve">Transmission </w:t>
      </w:r>
      <w:r w:rsidR="000018AA">
        <w:rPr>
          <w:rFonts w:ascii="Helvetica" w:hAnsi="Helvetica" w:cs="Arial"/>
          <w:sz w:val="22"/>
          <w:szCs w:val="22"/>
        </w:rPr>
        <w:t>electron microscope (</w:t>
      </w:r>
      <w:r w:rsidR="00F53D18">
        <w:rPr>
          <w:rFonts w:ascii="Helvetica" w:hAnsi="Helvetica" w:cs="Arial"/>
          <w:sz w:val="22"/>
          <w:szCs w:val="22"/>
        </w:rPr>
        <w:t>T</w:t>
      </w:r>
      <w:r w:rsidR="000018AA">
        <w:rPr>
          <w:rFonts w:ascii="Helvetica" w:hAnsi="Helvetica" w:cs="Arial"/>
          <w:sz w:val="22"/>
          <w:szCs w:val="22"/>
        </w:rPr>
        <w:t>EM)</w:t>
      </w:r>
      <w:r w:rsidR="00580C84">
        <w:rPr>
          <w:rFonts w:ascii="Helvetica" w:hAnsi="Helvetica" w:cs="Arial"/>
          <w:sz w:val="22"/>
          <w:szCs w:val="22"/>
        </w:rPr>
        <w:t xml:space="preserve"> and measure the e</w:t>
      </w:r>
      <w:r w:rsidR="000018AA">
        <w:rPr>
          <w:rFonts w:ascii="Helvetica" w:hAnsi="Helvetica" w:cs="Arial"/>
          <w:sz w:val="22"/>
          <w:szCs w:val="22"/>
        </w:rPr>
        <w:t>lectron diffraction patterns</w:t>
      </w:r>
      <w:r w:rsidR="00F53D18">
        <w:rPr>
          <w:rFonts w:ascii="Helvetica" w:hAnsi="Helvetica" w:cs="Arial"/>
          <w:sz w:val="22"/>
          <w:szCs w:val="22"/>
        </w:rPr>
        <w:t xml:space="preserve"> </w:t>
      </w:r>
      <w:r w:rsidR="000018AA">
        <w:rPr>
          <w:rFonts w:ascii="Helvetica" w:hAnsi="Helvetica" w:cs="Arial"/>
          <w:sz w:val="22"/>
          <w:szCs w:val="22"/>
        </w:rPr>
        <w:t>from specific locations along the sections</w:t>
      </w:r>
      <w:r w:rsidR="0032335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23356" w:rsidRPr="0032335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0018AA">
        <w:rPr>
          <w:rFonts w:ascii="Helvetica" w:hAnsi="Helvetica" w:cs="Arial"/>
          <w:sz w:val="22"/>
          <w:szCs w:val="22"/>
        </w:rPr>
        <w:t>.</w:t>
      </w:r>
    </w:p>
    <w:p w14:paraId="21AA20B7" w14:textId="25487E67" w:rsidR="00323356" w:rsidRPr="00323356" w:rsidRDefault="00323356" w:rsidP="003233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0000" w:themeColor="text1"/>
          <w:sz w:val="22"/>
          <w:szCs w:val="22"/>
        </w:rPr>
      </w:pPr>
      <w:r w:rsidRPr="00323356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INTERVIEW</w:t>
      </w:r>
    </w:p>
    <w:p w14:paraId="03F89A5A" w14:textId="561EBD3A" w:rsidR="00CE10F2" w:rsidRDefault="002C500A" w:rsidP="009567C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David Azulay</w:t>
      </w:r>
      <w:r w:rsidR="00C30C20">
        <w:rPr>
          <w:rFonts w:ascii="Helvetica" w:hAnsi="Helvetica" w:cs="Arial"/>
          <w:sz w:val="22"/>
          <w:szCs w:val="22"/>
        </w:rPr>
        <w:t xml:space="preserve">: </w:t>
      </w:r>
      <w:r w:rsidR="00913D1F">
        <w:rPr>
          <w:rFonts w:ascii="Helvetica" w:hAnsi="Helvetica" w:cs="Arial"/>
          <w:sz w:val="22"/>
          <w:szCs w:val="22"/>
        </w:rPr>
        <w:t xml:space="preserve">This technique has been previously used to study the effect of various molecules on the morphology and structure of calcium carbonate. We have </w:t>
      </w:r>
      <w:r w:rsidR="001E6E2B">
        <w:rPr>
          <w:rFonts w:ascii="Helvetica" w:hAnsi="Helvetica" w:cs="Arial"/>
          <w:sz w:val="22"/>
          <w:szCs w:val="22"/>
        </w:rPr>
        <w:t>elaborated this method to</w:t>
      </w:r>
      <w:r w:rsidR="00913D1F">
        <w:rPr>
          <w:rFonts w:ascii="Helvetica" w:hAnsi="Helvetica" w:cs="Arial"/>
          <w:sz w:val="22"/>
          <w:szCs w:val="22"/>
        </w:rPr>
        <w:t xml:space="preserve"> biopolyme</w:t>
      </w:r>
      <w:r w:rsidR="00B85A79">
        <w:rPr>
          <w:rFonts w:ascii="Helvetica" w:hAnsi="Helvetica" w:cs="Arial"/>
          <w:sz w:val="22"/>
          <w:szCs w:val="22"/>
        </w:rPr>
        <w:t xml:space="preserve">rs that are produced by bacterial cells in biofilms. </w:t>
      </w:r>
      <w:r w:rsidR="009567C6">
        <w:rPr>
          <w:rFonts w:ascii="Helvetica" w:hAnsi="Helvetica" w:cs="Arial"/>
          <w:sz w:val="22"/>
          <w:szCs w:val="22"/>
        </w:rPr>
        <w:t>It</w:t>
      </w:r>
      <w:r w:rsidR="00B85A79">
        <w:rPr>
          <w:rFonts w:ascii="Helvetica" w:hAnsi="Helvetica" w:cs="Arial"/>
          <w:sz w:val="22"/>
          <w:szCs w:val="22"/>
        </w:rPr>
        <w:t xml:space="preserve"> will be interesting to perform additional studies with other biopolymers, produced by </w:t>
      </w:r>
      <w:r w:rsidR="009567C6">
        <w:rPr>
          <w:rFonts w:ascii="Helvetica" w:hAnsi="Helvetica" w:cs="Arial"/>
          <w:sz w:val="22"/>
          <w:szCs w:val="22"/>
        </w:rPr>
        <w:t>different</w:t>
      </w:r>
      <w:r w:rsidR="00B85A79">
        <w:rPr>
          <w:rFonts w:ascii="Helvetica" w:hAnsi="Helvetica" w:cs="Arial"/>
          <w:sz w:val="22"/>
          <w:szCs w:val="22"/>
        </w:rPr>
        <w:t xml:space="preserve"> bacterial strains</w:t>
      </w:r>
      <w:r w:rsidR="00C30C2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30C20" w:rsidRPr="00C30C2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B85A79">
        <w:rPr>
          <w:rFonts w:ascii="Helvetica" w:hAnsi="Helvetica" w:cs="Arial"/>
          <w:sz w:val="22"/>
          <w:szCs w:val="22"/>
        </w:rPr>
        <w:t>.</w:t>
      </w:r>
    </w:p>
    <w:p w14:paraId="744E4F8E" w14:textId="4C7EB16B" w:rsidR="00C30C20" w:rsidRPr="00C30C20" w:rsidRDefault="00C30C20" w:rsidP="00C30C2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0000" w:themeColor="text1"/>
          <w:sz w:val="22"/>
          <w:szCs w:val="22"/>
        </w:rPr>
      </w:pPr>
      <w:r w:rsidRPr="00323356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INTERVIEW</w:t>
      </w:r>
    </w:p>
    <w:p w14:paraId="5B13527B" w14:textId="13421793" w:rsidR="00177B33" w:rsidRPr="00456A5D" w:rsidRDefault="00A5129A" w:rsidP="00A512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David Azulay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Ammonium carbonate decomposes into ammonia and carbon dioxide. Ammonia is toxic if inhaled and therefore ammonium carbonate should be handled inside a fume hood only</w:t>
      </w:r>
      <w:r w:rsidR="00C30C2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30C20" w:rsidRPr="00C30C2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30C20">
        <w:rPr>
          <w:rFonts w:ascii="Helvetica" w:hAnsi="Helvetica" w:cs="Arial"/>
          <w:sz w:val="22"/>
          <w:szCs w:val="22"/>
        </w:rPr>
        <w:t>.</w:t>
      </w:r>
    </w:p>
    <w:p w14:paraId="626EFC9D" w14:textId="360DFA8B" w:rsidR="00CE10F2" w:rsidRPr="006A1287" w:rsidRDefault="00C30C20" w:rsidP="006A12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0000" w:themeColor="text1"/>
          <w:sz w:val="22"/>
          <w:szCs w:val="22"/>
        </w:rPr>
      </w:pPr>
      <w:r w:rsidRPr="00323356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INTERVIEW</w:t>
      </w:r>
    </w:p>
    <w:sectPr w:rsidR="00CE10F2" w:rsidRPr="006A1287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6FA9B" w14:textId="77777777" w:rsidR="00777BC3" w:rsidRDefault="00777BC3">
      <w:r>
        <w:separator/>
      </w:r>
    </w:p>
  </w:endnote>
  <w:endnote w:type="continuationSeparator" w:id="0">
    <w:p w14:paraId="70A58D02" w14:textId="77777777" w:rsidR="00777BC3" w:rsidRDefault="00777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MS Mincho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5715C5" w:rsidRDefault="005715C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5715C5" w:rsidRDefault="005715C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B1060" w14:textId="416D375D" w:rsidR="005715C5" w:rsidRPr="00C70C90" w:rsidRDefault="005715C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7047A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7047A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9714A" w14:textId="77777777" w:rsidR="00777BC3" w:rsidRDefault="00777BC3">
      <w:r>
        <w:separator/>
      </w:r>
    </w:p>
  </w:footnote>
  <w:footnote w:type="continuationSeparator" w:id="0">
    <w:p w14:paraId="51DDC6C2" w14:textId="77777777" w:rsidR="00777BC3" w:rsidRDefault="00777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D01D" w14:textId="77777777" w:rsidR="005715C5" w:rsidRPr="006A6324" w:rsidRDefault="005715C5" w:rsidP="004B36F2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bidi="he-IL"/>
      </w:rPr>
      <w:drawing>
        <wp:anchor distT="0" distB="0" distL="114300" distR="114300" simplePos="0" relativeHeight="251659264" behindDoc="0" locked="0" layoutInCell="1" allowOverlap="1" wp14:anchorId="5802EC69" wp14:editId="0334518A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5715C5" w:rsidRPr="006A6324" w:rsidRDefault="005715C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6863EB"/>
    <w:multiLevelType w:val="multilevel"/>
    <w:tmpl w:val="28E41A3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A7A6CF1"/>
    <w:multiLevelType w:val="multilevel"/>
    <w:tmpl w:val="6596A3F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7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78C0BB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6"/>
  </w:num>
  <w:num w:numId="7">
    <w:abstractNumId w:val="4"/>
  </w:num>
  <w:num w:numId="8">
    <w:abstractNumId w:val="18"/>
  </w:num>
  <w:num w:numId="9">
    <w:abstractNumId w:val="28"/>
  </w:num>
  <w:num w:numId="10">
    <w:abstractNumId w:val="34"/>
  </w:num>
  <w:num w:numId="11">
    <w:abstractNumId w:val="22"/>
  </w:num>
  <w:num w:numId="12">
    <w:abstractNumId w:val="31"/>
  </w:num>
  <w:num w:numId="13">
    <w:abstractNumId w:val="23"/>
  </w:num>
  <w:num w:numId="14">
    <w:abstractNumId w:val="19"/>
  </w:num>
  <w:num w:numId="15">
    <w:abstractNumId w:val="24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5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20"/>
  </w:num>
  <w:num w:numId="29">
    <w:abstractNumId w:val="11"/>
  </w:num>
  <w:num w:numId="30">
    <w:abstractNumId w:val="5"/>
  </w:num>
  <w:num w:numId="31">
    <w:abstractNumId w:val="25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9"/>
  </w:num>
  <w:num w:numId="37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vidazu18@hotmail.com">
    <w15:presenceInfo w15:providerId="Windows Live" w15:userId="b2fd21316e34b2e8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18AA"/>
    <w:rsid w:val="00002740"/>
    <w:rsid w:val="000039E4"/>
    <w:rsid w:val="00003C8B"/>
    <w:rsid w:val="000051DE"/>
    <w:rsid w:val="0001065D"/>
    <w:rsid w:val="00011B71"/>
    <w:rsid w:val="0001266D"/>
    <w:rsid w:val="00013862"/>
    <w:rsid w:val="00023E22"/>
    <w:rsid w:val="00025DE9"/>
    <w:rsid w:val="000319C6"/>
    <w:rsid w:val="00033978"/>
    <w:rsid w:val="00034278"/>
    <w:rsid w:val="00037033"/>
    <w:rsid w:val="00037053"/>
    <w:rsid w:val="00037A41"/>
    <w:rsid w:val="00043807"/>
    <w:rsid w:val="000515B5"/>
    <w:rsid w:val="00053433"/>
    <w:rsid w:val="0005426C"/>
    <w:rsid w:val="00060A33"/>
    <w:rsid w:val="00065B05"/>
    <w:rsid w:val="00071114"/>
    <w:rsid w:val="000741A0"/>
    <w:rsid w:val="00074929"/>
    <w:rsid w:val="00076184"/>
    <w:rsid w:val="00081EA0"/>
    <w:rsid w:val="00082649"/>
    <w:rsid w:val="00083792"/>
    <w:rsid w:val="000863B9"/>
    <w:rsid w:val="00087D76"/>
    <w:rsid w:val="00090BAC"/>
    <w:rsid w:val="00096796"/>
    <w:rsid w:val="0009703A"/>
    <w:rsid w:val="000A2914"/>
    <w:rsid w:val="000A4FB7"/>
    <w:rsid w:val="000B0A6A"/>
    <w:rsid w:val="000B0B1A"/>
    <w:rsid w:val="000B4E9A"/>
    <w:rsid w:val="000B6EDC"/>
    <w:rsid w:val="000C1878"/>
    <w:rsid w:val="000C7536"/>
    <w:rsid w:val="000D065F"/>
    <w:rsid w:val="000D0AD8"/>
    <w:rsid w:val="000D17E8"/>
    <w:rsid w:val="000D2C59"/>
    <w:rsid w:val="000D35D9"/>
    <w:rsid w:val="000D4B0B"/>
    <w:rsid w:val="000D5286"/>
    <w:rsid w:val="000F1BCF"/>
    <w:rsid w:val="000F4679"/>
    <w:rsid w:val="00101A52"/>
    <w:rsid w:val="00103447"/>
    <w:rsid w:val="001066F3"/>
    <w:rsid w:val="00106809"/>
    <w:rsid w:val="00106F46"/>
    <w:rsid w:val="0011100C"/>
    <w:rsid w:val="001115D1"/>
    <w:rsid w:val="00112B4F"/>
    <w:rsid w:val="00113035"/>
    <w:rsid w:val="00115945"/>
    <w:rsid w:val="00121C1E"/>
    <w:rsid w:val="001237F8"/>
    <w:rsid w:val="00123CDD"/>
    <w:rsid w:val="00125924"/>
    <w:rsid w:val="00126973"/>
    <w:rsid w:val="00127A20"/>
    <w:rsid w:val="00133F36"/>
    <w:rsid w:val="00137DA0"/>
    <w:rsid w:val="0014007E"/>
    <w:rsid w:val="00146008"/>
    <w:rsid w:val="00151824"/>
    <w:rsid w:val="001525A6"/>
    <w:rsid w:val="0015510A"/>
    <w:rsid w:val="00156EEF"/>
    <w:rsid w:val="00162881"/>
    <w:rsid w:val="00162D51"/>
    <w:rsid w:val="00163F91"/>
    <w:rsid w:val="00164D08"/>
    <w:rsid w:val="001670DC"/>
    <w:rsid w:val="001730E7"/>
    <w:rsid w:val="00177B33"/>
    <w:rsid w:val="001819E3"/>
    <w:rsid w:val="00183DE6"/>
    <w:rsid w:val="00184EF9"/>
    <w:rsid w:val="00191A77"/>
    <w:rsid w:val="00192C5E"/>
    <w:rsid w:val="0019403E"/>
    <w:rsid w:val="00194DD9"/>
    <w:rsid w:val="00196142"/>
    <w:rsid w:val="00197121"/>
    <w:rsid w:val="00197177"/>
    <w:rsid w:val="0019773A"/>
    <w:rsid w:val="001A3139"/>
    <w:rsid w:val="001A3348"/>
    <w:rsid w:val="001A78EF"/>
    <w:rsid w:val="001A7C67"/>
    <w:rsid w:val="001B3024"/>
    <w:rsid w:val="001B531E"/>
    <w:rsid w:val="001B5C46"/>
    <w:rsid w:val="001C5BFB"/>
    <w:rsid w:val="001C7BBC"/>
    <w:rsid w:val="001D1A69"/>
    <w:rsid w:val="001D518A"/>
    <w:rsid w:val="001D5C6E"/>
    <w:rsid w:val="001D7201"/>
    <w:rsid w:val="001D77C1"/>
    <w:rsid w:val="001E230F"/>
    <w:rsid w:val="001E52A3"/>
    <w:rsid w:val="001E6E2B"/>
    <w:rsid w:val="001F0890"/>
    <w:rsid w:val="001F1EDF"/>
    <w:rsid w:val="001F37DA"/>
    <w:rsid w:val="001F62F2"/>
    <w:rsid w:val="002063B6"/>
    <w:rsid w:val="00217913"/>
    <w:rsid w:val="0022448F"/>
    <w:rsid w:val="00225050"/>
    <w:rsid w:val="002335A5"/>
    <w:rsid w:val="0023422B"/>
    <w:rsid w:val="00240B01"/>
    <w:rsid w:val="002436F0"/>
    <w:rsid w:val="00247BFF"/>
    <w:rsid w:val="0025114F"/>
    <w:rsid w:val="0025310D"/>
    <w:rsid w:val="00253D1D"/>
    <w:rsid w:val="00253E98"/>
    <w:rsid w:val="002544F1"/>
    <w:rsid w:val="002573A9"/>
    <w:rsid w:val="002613C2"/>
    <w:rsid w:val="0026301B"/>
    <w:rsid w:val="00265C44"/>
    <w:rsid w:val="00275ECA"/>
    <w:rsid w:val="00276DE8"/>
    <w:rsid w:val="0027795A"/>
    <w:rsid w:val="00277C90"/>
    <w:rsid w:val="00281026"/>
    <w:rsid w:val="00283E3E"/>
    <w:rsid w:val="002872FE"/>
    <w:rsid w:val="00287F4F"/>
    <w:rsid w:val="00290BB2"/>
    <w:rsid w:val="00293267"/>
    <w:rsid w:val="00295469"/>
    <w:rsid w:val="00297B22"/>
    <w:rsid w:val="002A463E"/>
    <w:rsid w:val="002A58B6"/>
    <w:rsid w:val="002B0D88"/>
    <w:rsid w:val="002B26D4"/>
    <w:rsid w:val="002B55D9"/>
    <w:rsid w:val="002C1F0E"/>
    <w:rsid w:val="002C2993"/>
    <w:rsid w:val="002C2D7B"/>
    <w:rsid w:val="002C3A72"/>
    <w:rsid w:val="002C500A"/>
    <w:rsid w:val="002C54DB"/>
    <w:rsid w:val="002D039C"/>
    <w:rsid w:val="002D0C29"/>
    <w:rsid w:val="002D358D"/>
    <w:rsid w:val="002D52A1"/>
    <w:rsid w:val="002D5FCA"/>
    <w:rsid w:val="002D7CD2"/>
    <w:rsid w:val="002E1934"/>
    <w:rsid w:val="002E7521"/>
    <w:rsid w:val="002F1F36"/>
    <w:rsid w:val="002F3829"/>
    <w:rsid w:val="002F7F0E"/>
    <w:rsid w:val="003016BB"/>
    <w:rsid w:val="003036C1"/>
    <w:rsid w:val="00303D73"/>
    <w:rsid w:val="003047AB"/>
    <w:rsid w:val="00305187"/>
    <w:rsid w:val="0030618C"/>
    <w:rsid w:val="0030751B"/>
    <w:rsid w:val="003112B2"/>
    <w:rsid w:val="003138D4"/>
    <w:rsid w:val="00315EB2"/>
    <w:rsid w:val="003176C4"/>
    <w:rsid w:val="00320CF0"/>
    <w:rsid w:val="00322105"/>
    <w:rsid w:val="00322C71"/>
    <w:rsid w:val="00323356"/>
    <w:rsid w:val="00323FBB"/>
    <w:rsid w:val="0032564C"/>
    <w:rsid w:val="003304F9"/>
    <w:rsid w:val="00330F1B"/>
    <w:rsid w:val="00333988"/>
    <w:rsid w:val="00336C2F"/>
    <w:rsid w:val="00336C61"/>
    <w:rsid w:val="00336F98"/>
    <w:rsid w:val="00340029"/>
    <w:rsid w:val="0034031D"/>
    <w:rsid w:val="00341A62"/>
    <w:rsid w:val="00341A68"/>
    <w:rsid w:val="00342D7B"/>
    <w:rsid w:val="0034684D"/>
    <w:rsid w:val="00350BA1"/>
    <w:rsid w:val="00351C3F"/>
    <w:rsid w:val="00360971"/>
    <w:rsid w:val="00362EDF"/>
    <w:rsid w:val="003646A3"/>
    <w:rsid w:val="00364A60"/>
    <w:rsid w:val="0037332B"/>
    <w:rsid w:val="00373A81"/>
    <w:rsid w:val="00374A0D"/>
    <w:rsid w:val="003751AD"/>
    <w:rsid w:val="00375AC2"/>
    <w:rsid w:val="00380651"/>
    <w:rsid w:val="003814EC"/>
    <w:rsid w:val="00394F86"/>
    <w:rsid w:val="00395684"/>
    <w:rsid w:val="003A1109"/>
    <w:rsid w:val="003A46C2"/>
    <w:rsid w:val="003A49C2"/>
    <w:rsid w:val="003B5E26"/>
    <w:rsid w:val="003B690A"/>
    <w:rsid w:val="003B6A53"/>
    <w:rsid w:val="003B7A08"/>
    <w:rsid w:val="003B7A87"/>
    <w:rsid w:val="003C003F"/>
    <w:rsid w:val="003C15BB"/>
    <w:rsid w:val="003C2456"/>
    <w:rsid w:val="003C2877"/>
    <w:rsid w:val="003C3DE1"/>
    <w:rsid w:val="003C7BCC"/>
    <w:rsid w:val="003D0847"/>
    <w:rsid w:val="003D2878"/>
    <w:rsid w:val="003E1251"/>
    <w:rsid w:val="003E2BC9"/>
    <w:rsid w:val="003E7824"/>
    <w:rsid w:val="003F7CE7"/>
    <w:rsid w:val="00405346"/>
    <w:rsid w:val="00412C76"/>
    <w:rsid w:val="00412EB9"/>
    <w:rsid w:val="00414B4F"/>
    <w:rsid w:val="0041716B"/>
    <w:rsid w:val="00425F5B"/>
    <w:rsid w:val="00432CA6"/>
    <w:rsid w:val="00440FFA"/>
    <w:rsid w:val="00442281"/>
    <w:rsid w:val="00446F3C"/>
    <w:rsid w:val="00450B27"/>
    <w:rsid w:val="00452468"/>
    <w:rsid w:val="00453116"/>
    <w:rsid w:val="00455510"/>
    <w:rsid w:val="004568E6"/>
    <w:rsid w:val="00456A5D"/>
    <w:rsid w:val="00463B1B"/>
    <w:rsid w:val="0046480F"/>
    <w:rsid w:val="00466309"/>
    <w:rsid w:val="00466A71"/>
    <w:rsid w:val="004724C2"/>
    <w:rsid w:val="00472752"/>
    <w:rsid w:val="0047306D"/>
    <w:rsid w:val="004771F2"/>
    <w:rsid w:val="00480AE0"/>
    <w:rsid w:val="0048175E"/>
    <w:rsid w:val="00481CEA"/>
    <w:rsid w:val="00482D4C"/>
    <w:rsid w:val="004A10A8"/>
    <w:rsid w:val="004A25AF"/>
    <w:rsid w:val="004A7412"/>
    <w:rsid w:val="004A7762"/>
    <w:rsid w:val="004B059C"/>
    <w:rsid w:val="004B2710"/>
    <w:rsid w:val="004B36F2"/>
    <w:rsid w:val="004C0E4A"/>
    <w:rsid w:val="004C0EAE"/>
    <w:rsid w:val="004C1095"/>
    <w:rsid w:val="004C2DAD"/>
    <w:rsid w:val="004C3021"/>
    <w:rsid w:val="004C4481"/>
    <w:rsid w:val="004C458D"/>
    <w:rsid w:val="004C559F"/>
    <w:rsid w:val="004C599B"/>
    <w:rsid w:val="004D06EE"/>
    <w:rsid w:val="004D530A"/>
    <w:rsid w:val="004D722F"/>
    <w:rsid w:val="004E2BE1"/>
    <w:rsid w:val="004E35F1"/>
    <w:rsid w:val="004E3F8E"/>
    <w:rsid w:val="004E4518"/>
    <w:rsid w:val="004E4642"/>
    <w:rsid w:val="004E7059"/>
    <w:rsid w:val="004F16B4"/>
    <w:rsid w:val="004F664D"/>
    <w:rsid w:val="005014ED"/>
    <w:rsid w:val="00502D25"/>
    <w:rsid w:val="005108A6"/>
    <w:rsid w:val="00511F52"/>
    <w:rsid w:val="00513853"/>
    <w:rsid w:val="00522671"/>
    <w:rsid w:val="00525C67"/>
    <w:rsid w:val="00530DD9"/>
    <w:rsid w:val="005320E4"/>
    <w:rsid w:val="0053333D"/>
    <w:rsid w:val="00533B7C"/>
    <w:rsid w:val="005345E2"/>
    <w:rsid w:val="00536D89"/>
    <w:rsid w:val="005427A7"/>
    <w:rsid w:val="00545377"/>
    <w:rsid w:val="00546320"/>
    <w:rsid w:val="0055349D"/>
    <w:rsid w:val="00557116"/>
    <w:rsid w:val="0055763A"/>
    <w:rsid w:val="00561D01"/>
    <w:rsid w:val="005635C2"/>
    <w:rsid w:val="00565757"/>
    <w:rsid w:val="005705DD"/>
    <w:rsid w:val="00571415"/>
    <w:rsid w:val="005715C5"/>
    <w:rsid w:val="00580C84"/>
    <w:rsid w:val="00591289"/>
    <w:rsid w:val="00596E19"/>
    <w:rsid w:val="005A09D8"/>
    <w:rsid w:val="005A1F5E"/>
    <w:rsid w:val="005A3F8F"/>
    <w:rsid w:val="005B0489"/>
    <w:rsid w:val="005B37B7"/>
    <w:rsid w:val="005B6859"/>
    <w:rsid w:val="005C7970"/>
    <w:rsid w:val="005D06E5"/>
    <w:rsid w:val="005D4EBF"/>
    <w:rsid w:val="005D6940"/>
    <w:rsid w:val="005D783F"/>
    <w:rsid w:val="005E2B7E"/>
    <w:rsid w:val="005E2CCA"/>
    <w:rsid w:val="005E3F16"/>
    <w:rsid w:val="005E63F8"/>
    <w:rsid w:val="005F18A3"/>
    <w:rsid w:val="005F1F81"/>
    <w:rsid w:val="0061550A"/>
    <w:rsid w:val="00622261"/>
    <w:rsid w:val="00624411"/>
    <w:rsid w:val="00624B04"/>
    <w:rsid w:val="00632018"/>
    <w:rsid w:val="006323A0"/>
    <w:rsid w:val="006346FE"/>
    <w:rsid w:val="006364EF"/>
    <w:rsid w:val="00637322"/>
    <w:rsid w:val="006402D4"/>
    <w:rsid w:val="00643687"/>
    <w:rsid w:val="00645B93"/>
    <w:rsid w:val="00646BEE"/>
    <w:rsid w:val="00647BD6"/>
    <w:rsid w:val="00653EAF"/>
    <w:rsid w:val="00654735"/>
    <w:rsid w:val="006556DE"/>
    <w:rsid w:val="006617AB"/>
    <w:rsid w:val="0066236D"/>
    <w:rsid w:val="00664850"/>
    <w:rsid w:val="00666CEB"/>
    <w:rsid w:val="00667DA7"/>
    <w:rsid w:val="0067062A"/>
    <w:rsid w:val="00670B61"/>
    <w:rsid w:val="006721C7"/>
    <w:rsid w:val="006801B1"/>
    <w:rsid w:val="006810A8"/>
    <w:rsid w:val="00686B52"/>
    <w:rsid w:val="0069665E"/>
    <w:rsid w:val="006A0A09"/>
    <w:rsid w:val="006A1287"/>
    <w:rsid w:val="006A1328"/>
    <w:rsid w:val="006A19BE"/>
    <w:rsid w:val="006A39D8"/>
    <w:rsid w:val="006A3C19"/>
    <w:rsid w:val="006A6324"/>
    <w:rsid w:val="006B1A25"/>
    <w:rsid w:val="006B35B6"/>
    <w:rsid w:val="006B565C"/>
    <w:rsid w:val="006C08AE"/>
    <w:rsid w:val="006C0E87"/>
    <w:rsid w:val="006C268D"/>
    <w:rsid w:val="006C4972"/>
    <w:rsid w:val="006C74C4"/>
    <w:rsid w:val="006D730C"/>
    <w:rsid w:val="006E053A"/>
    <w:rsid w:val="006E62F7"/>
    <w:rsid w:val="006F5790"/>
    <w:rsid w:val="007004C6"/>
    <w:rsid w:val="0070052A"/>
    <w:rsid w:val="00701F6F"/>
    <w:rsid w:val="00712260"/>
    <w:rsid w:val="0071294C"/>
    <w:rsid w:val="0071481A"/>
    <w:rsid w:val="007241AD"/>
    <w:rsid w:val="00724310"/>
    <w:rsid w:val="00724E3B"/>
    <w:rsid w:val="007267BF"/>
    <w:rsid w:val="00726F86"/>
    <w:rsid w:val="00731CBA"/>
    <w:rsid w:val="007339DC"/>
    <w:rsid w:val="007339F9"/>
    <w:rsid w:val="007344F9"/>
    <w:rsid w:val="00736679"/>
    <w:rsid w:val="0073732A"/>
    <w:rsid w:val="00745D4B"/>
    <w:rsid w:val="00746398"/>
    <w:rsid w:val="00746865"/>
    <w:rsid w:val="00750E53"/>
    <w:rsid w:val="007526BD"/>
    <w:rsid w:val="00753353"/>
    <w:rsid w:val="007548F3"/>
    <w:rsid w:val="00756F82"/>
    <w:rsid w:val="007578AB"/>
    <w:rsid w:val="00760C68"/>
    <w:rsid w:val="0076666B"/>
    <w:rsid w:val="00767BF8"/>
    <w:rsid w:val="00767EDC"/>
    <w:rsid w:val="0077071A"/>
    <w:rsid w:val="00772D88"/>
    <w:rsid w:val="00777388"/>
    <w:rsid w:val="00777BC3"/>
    <w:rsid w:val="00780A94"/>
    <w:rsid w:val="00783C62"/>
    <w:rsid w:val="00784DE7"/>
    <w:rsid w:val="00787462"/>
    <w:rsid w:val="00790D4B"/>
    <w:rsid w:val="0079531A"/>
    <w:rsid w:val="00797895"/>
    <w:rsid w:val="007A1917"/>
    <w:rsid w:val="007A1953"/>
    <w:rsid w:val="007A2609"/>
    <w:rsid w:val="007A2C11"/>
    <w:rsid w:val="007A3807"/>
    <w:rsid w:val="007A4CF7"/>
    <w:rsid w:val="007A78C8"/>
    <w:rsid w:val="007B3E0E"/>
    <w:rsid w:val="007C1921"/>
    <w:rsid w:val="007C4265"/>
    <w:rsid w:val="007C740C"/>
    <w:rsid w:val="007D012C"/>
    <w:rsid w:val="007D03BC"/>
    <w:rsid w:val="007D0AA3"/>
    <w:rsid w:val="007D377E"/>
    <w:rsid w:val="007D4222"/>
    <w:rsid w:val="007D7B1A"/>
    <w:rsid w:val="007E464F"/>
    <w:rsid w:val="007F0D6F"/>
    <w:rsid w:val="007F0F20"/>
    <w:rsid w:val="007F12E1"/>
    <w:rsid w:val="007F196C"/>
    <w:rsid w:val="007F28EC"/>
    <w:rsid w:val="007F59DD"/>
    <w:rsid w:val="00804C75"/>
    <w:rsid w:val="00806B1B"/>
    <w:rsid w:val="0081030E"/>
    <w:rsid w:val="00812371"/>
    <w:rsid w:val="008125E5"/>
    <w:rsid w:val="00825C64"/>
    <w:rsid w:val="00826629"/>
    <w:rsid w:val="00832F08"/>
    <w:rsid w:val="00832FA5"/>
    <w:rsid w:val="008361CF"/>
    <w:rsid w:val="008366DA"/>
    <w:rsid w:val="00837249"/>
    <w:rsid w:val="008373A7"/>
    <w:rsid w:val="00842D08"/>
    <w:rsid w:val="008468F8"/>
    <w:rsid w:val="00850AEC"/>
    <w:rsid w:val="00850E1F"/>
    <w:rsid w:val="00851B3E"/>
    <w:rsid w:val="00853248"/>
    <w:rsid w:val="00853D96"/>
    <w:rsid w:val="00854994"/>
    <w:rsid w:val="00860AF4"/>
    <w:rsid w:val="0086157D"/>
    <w:rsid w:val="00861AEE"/>
    <w:rsid w:val="0088022B"/>
    <w:rsid w:val="0088113B"/>
    <w:rsid w:val="008818D0"/>
    <w:rsid w:val="008912D2"/>
    <w:rsid w:val="00891F96"/>
    <w:rsid w:val="00892811"/>
    <w:rsid w:val="008A0177"/>
    <w:rsid w:val="008A3D36"/>
    <w:rsid w:val="008A4245"/>
    <w:rsid w:val="008A5B20"/>
    <w:rsid w:val="008A5EB6"/>
    <w:rsid w:val="008B0C26"/>
    <w:rsid w:val="008B15AD"/>
    <w:rsid w:val="008B1A7B"/>
    <w:rsid w:val="008C16B5"/>
    <w:rsid w:val="008C188A"/>
    <w:rsid w:val="008C6BD3"/>
    <w:rsid w:val="008C6D01"/>
    <w:rsid w:val="008D0115"/>
    <w:rsid w:val="008D1128"/>
    <w:rsid w:val="008D2A6A"/>
    <w:rsid w:val="008D3864"/>
    <w:rsid w:val="008D58EC"/>
    <w:rsid w:val="008E1F05"/>
    <w:rsid w:val="008E4CE9"/>
    <w:rsid w:val="008E74F7"/>
    <w:rsid w:val="008F1B58"/>
    <w:rsid w:val="008F1CD5"/>
    <w:rsid w:val="008F7754"/>
    <w:rsid w:val="009057AA"/>
    <w:rsid w:val="00911FDD"/>
    <w:rsid w:val="00912C5C"/>
    <w:rsid w:val="00913D1F"/>
    <w:rsid w:val="009144F3"/>
    <w:rsid w:val="009148FA"/>
    <w:rsid w:val="009212DD"/>
    <w:rsid w:val="00922A7C"/>
    <w:rsid w:val="00925F2F"/>
    <w:rsid w:val="009301B8"/>
    <w:rsid w:val="00931D78"/>
    <w:rsid w:val="009346EE"/>
    <w:rsid w:val="00941F06"/>
    <w:rsid w:val="00944DDC"/>
    <w:rsid w:val="00945660"/>
    <w:rsid w:val="00945FA0"/>
    <w:rsid w:val="00951A8E"/>
    <w:rsid w:val="00954870"/>
    <w:rsid w:val="00955C69"/>
    <w:rsid w:val="009567C6"/>
    <w:rsid w:val="00957485"/>
    <w:rsid w:val="0096085A"/>
    <w:rsid w:val="00961F20"/>
    <w:rsid w:val="009625B1"/>
    <w:rsid w:val="009643DD"/>
    <w:rsid w:val="00965A46"/>
    <w:rsid w:val="009701B0"/>
    <w:rsid w:val="00972882"/>
    <w:rsid w:val="00973514"/>
    <w:rsid w:val="00976D8C"/>
    <w:rsid w:val="00977651"/>
    <w:rsid w:val="00982B7F"/>
    <w:rsid w:val="00984FFC"/>
    <w:rsid w:val="00985764"/>
    <w:rsid w:val="00985F44"/>
    <w:rsid w:val="00987FA6"/>
    <w:rsid w:val="00990229"/>
    <w:rsid w:val="009940D7"/>
    <w:rsid w:val="0099720A"/>
    <w:rsid w:val="009A0E7C"/>
    <w:rsid w:val="009A1024"/>
    <w:rsid w:val="009A3CBD"/>
    <w:rsid w:val="009A3D6B"/>
    <w:rsid w:val="009B2183"/>
    <w:rsid w:val="009B4EE3"/>
    <w:rsid w:val="009B5B36"/>
    <w:rsid w:val="009C2062"/>
    <w:rsid w:val="009C7B9A"/>
    <w:rsid w:val="009D0CD7"/>
    <w:rsid w:val="009D1776"/>
    <w:rsid w:val="009D3B39"/>
    <w:rsid w:val="009D655F"/>
    <w:rsid w:val="009E29EE"/>
    <w:rsid w:val="009E55B0"/>
    <w:rsid w:val="009E60F7"/>
    <w:rsid w:val="009F356C"/>
    <w:rsid w:val="009F6D25"/>
    <w:rsid w:val="00A00E4A"/>
    <w:rsid w:val="00A02B26"/>
    <w:rsid w:val="00A116E3"/>
    <w:rsid w:val="00A20DA8"/>
    <w:rsid w:val="00A21261"/>
    <w:rsid w:val="00A218EC"/>
    <w:rsid w:val="00A2280A"/>
    <w:rsid w:val="00A235E0"/>
    <w:rsid w:val="00A23A91"/>
    <w:rsid w:val="00A25193"/>
    <w:rsid w:val="00A25F47"/>
    <w:rsid w:val="00A266C2"/>
    <w:rsid w:val="00A310D7"/>
    <w:rsid w:val="00A3138F"/>
    <w:rsid w:val="00A32370"/>
    <w:rsid w:val="00A32C8B"/>
    <w:rsid w:val="00A5129A"/>
    <w:rsid w:val="00A5279A"/>
    <w:rsid w:val="00A53730"/>
    <w:rsid w:val="00A537D4"/>
    <w:rsid w:val="00A60320"/>
    <w:rsid w:val="00A60B3B"/>
    <w:rsid w:val="00A613A4"/>
    <w:rsid w:val="00A63417"/>
    <w:rsid w:val="00A63A81"/>
    <w:rsid w:val="00A64A40"/>
    <w:rsid w:val="00A72859"/>
    <w:rsid w:val="00A77CF6"/>
    <w:rsid w:val="00A819BE"/>
    <w:rsid w:val="00A84A03"/>
    <w:rsid w:val="00A854D6"/>
    <w:rsid w:val="00A86756"/>
    <w:rsid w:val="00A870F3"/>
    <w:rsid w:val="00A90F10"/>
    <w:rsid w:val="00A91283"/>
    <w:rsid w:val="00AA132F"/>
    <w:rsid w:val="00AA21F0"/>
    <w:rsid w:val="00AA3EDB"/>
    <w:rsid w:val="00AA5763"/>
    <w:rsid w:val="00AA7A6D"/>
    <w:rsid w:val="00AB26C6"/>
    <w:rsid w:val="00AB492B"/>
    <w:rsid w:val="00AC3893"/>
    <w:rsid w:val="00AC63FC"/>
    <w:rsid w:val="00AD38D9"/>
    <w:rsid w:val="00AE11E8"/>
    <w:rsid w:val="00AE3A15"/>
    <w:rsid w:val="00AE49D2"/>
    <w:rsid w:val="00AE5026"/>
    <w:rsid w:val="00AF344A"/>
    <w:rsid w:val="00AF4899"/>
    <w:rsid w:val="00B00C44"/>
    <w:rsid w:val="00B04551"/>
    <w:rsid w:val="00B10182"/>
    <w:rsid w:val="00B1308E"/>
    <w:rsid w:val="00B13941"/>
    <w:rsid w:val="00B17631"/>
    <w:rsid w:val="00B22D79"/>
    <w:rsid w:val="00B30EDF"/>
    <w:rsid w:val="00B340A8"/>
    <w:rsid w:val="00B3523C"/>
    <w:rsid w:val="00B35ECC"/>
    <w:rsid w:val="00B371AD"/>
    <w:rsid w:val="00B40A7C"/>
    <w:rsid w:val="00B40B0A"/>
    <w:rsid w:val="00B40B29"/>
    <w:rsid w:val="00B40E12"/>
    <w:rsid w:val="00B416C0"/>
    <w:rsid w:val="00B435B8"/>
    <w:rsid w:val="00B4499C"/>
    <w:rsid w:val="00B4506E"/>
    <w:rsid w:val="00B46ABC"/>
    <w:rsid w:val="00B52ABF"/>
    <w:rsid w:val="00B54799"/>
    <w:rsid w:val="00B611E4"/>
    <w:rsid w:val="00B653B7"/>
    <w:rsid w:val="00B66A14"/>
    <w:rsid w:val="00B67C15"/>
    <w:rsid w:val="00B7250F"/>
    <w:rsid w:val="00B836D8"/>
    <w:rsid w:val="00B84B06"/>
    <w:rsid w:val="00B85A79"/>
    <w:rsid w:val="00B91509"/>
    <w:rsid w:val="00B9741A"/>
    <w:rsid w:val="00BA5026"/>
    <w:rsid w:val="00BB1B58"/>
    <w:rsid w:val="00BB5350"/>
    <w:rsid w:val="00BB635E"/>
    <w:rsid w:val="00BC453A"/>
    <w:rsid w:val="00BC6DA7"/>
    <w:rsid w:val="00BC747B"/>
    <w:rsid w:val="00BD0F5E"/>
    <w:rsid w:val="00BD1D27"/>
    <w:rsid w:val="00BD612D"/>
    <w:rsid w:val="00BE051D"/>
    <w:rsid w:val="00BE61FE"/>
    <w:rsid w:val="00BF4AF2"/>
    <w:rsid w:val="00BF5CCE"/>
    <w:rsid w:val="00BF681C"/>
    <w:rsid w:val="00BF7753"/>
    <w:rsid w:val="00C07370"/>
    <w:rsid w:val="00C1113B"/>
    <w:rsid w:val="00C12279"/>
    <w:rsid w:val="00C146A3"/>
    <w:rsid w:val="00C20AAF"/>
    <w:rsid w:val="00C2243C"/>
    <w:rsid w:val="00C236D4"/>
    <w:rsid w:val="00C27338"/>
    <w:rsid w:val="00C30C20"/>
    <w:rsid w:val="00C402FF"/>
    <w:rsid w:val="00C45C78"/>
    <w:rsid w:val="00C51ACE"/>
    <w:rsid w:val="00C53373"/>
    <w:rsid w:val="00C53871"/>
    <w:rsid w:val="00C602B2"/>
    <w:rsid w:val="00C621B5"/>
    <w:rsid w:val="00C62AF2"/>
    <w:rsid w:val="00C632C8"/>
    <w:rsid w:val="00C67207"/>
    <w:rsid w:val="00C679AC"/>
    <w:rsid w:val="00C70C90"/>
    <w:rsid w:val="00C7374B"/>
    <w:rsid w:val="00C8109F"/>
    <w:rsid w:val="00C82609"/>
    <w:rsid w:val="00C836F3"/>
    <w:rsid w:val="00C84C73"/>
    <w:rsid w:val="00C87BCF"/>
    <w:rsid w:val="00C87E65"/>
    <w:rsid w:val="00C9107F"/>
    <w:rsid w:val="00C91648"/>
    <w:rsid w:val="00C97B11"/>
    <w:rsid w:val="00CA196F"/>
    <w:rsid w:val="00CA4011"/>
    <w:rsid w:val="00CA531C"/>
    <w:rsid w:val="00CB039A"/>
    <w:rsid w:val="00CB1A0A"/>
    <w:rsid w:val="00CB516D"/>
    <w:rsid w:val="00CB7549"/>
    <w:rsid w:val="00CC0C58"/>
    <w:rsid w:val="00CC29BF"/>
    <w:rsid w:val="00CC5EC9"/>
    <w:rsid w:val="00CC7976"/>
    <w:rsid w:val="00CC7C51"/>
    <w:rsid w:val="00CD20C9"/>
    <w:rsid w:val="00CD515D"/>
    <w:rsid w:val="00CD5F3B"/>
    <w:rsid w:val="00CD6529"/>
    <w:rsid w:val="00CD7F92"/>
    <w:rsid w:val="00CE05D7"/>
    <w:rsid w:val="00CE0706"/>
    <w:rsid w:val="00CE10F2"/>
    <w:rsid w:val="00CE3C43"/>
    <w:rsid w:val="00CE5B55"/>
    <w:rsid w:val="00CF22F6"/>
    <w:rsid w:val="00CF6830"/>
    <w:rsid w:val="00D0006A"/>
    <w:rsid w:val="00D00EF4"/>
    <w:rsid w:val="00D064C0"/>
    <w:rsid w:val="00D07785"/>
    <w:rsid w:val="00D10BFA"/>
    <w:rsid w:val="00D10F00"/>
    <w:rsid w:val="00D12CB2"/>
    <w:rsid w:val="00D150D8"/>
    <w:rsid w:val="00D155FE"/>
    <w:rsid w:val="00D239FB"/>
    <w:rsid w:val="00D300CE"/>
    <w:rsid w:val="00D35E16"/>
    <w:rsid w:val="00D3766E"/>
    <w:rsid w:val="00D45405"/>
    <w:rsid w:val="00D47439"/>
    <w:rsid w:val="00D51280"/>
    <w:rsid w:val="00D53C77"/>
    <w:rsid w:val="00D6271A"/>
    <w:rsid w:val="00D6715B"/>
    <w:rsid w:val="00D6766D"/>
    <w:rsid w:val="00D6796F"/>
    <w:rsid w:val="00D7047A"/>
    <w:rsid w:val="00D72DCB"/>
    <w:rsid w:val="00D76080"/>
    <w:rsid w:val="00D82A2A"/>
    <w:rsid w:val="00D82FBD"/>
    <w:rsid w:val="00D85C94"/>
    <w:rsid w:val="00D8739C"/>
    <w:rsid w:val="00D94C52"/>
    <w:rsid w:val="00D95B02"/>
    <w:rsid w:val="00D960BD"/>
    <w:rsid w:val="00DA117F"/>
    <w:rsid w:val="00DA15C9"/>
    <w:rsid w:val="00DA17FB"/>
    <w:rsid w:val="00DB0266"/>
    <w:rsid w:val="00DB1B69"/>
    <w:rsid w:val="00DB1BF3"/>
    <w:rsid w:val="00DB3E94"/>
    <w:rsid w:val="00DB5FB4"/>
    <w:rsid w:val="00DB6D85"/>
    <w:rsid w:val="00DB7EBA"/>
    <w:rsid w:val="00DC058D"/>
    <w:rsid w:val="00DC1E10"/>
    <w:rsid w:val="00DC5DD4"/>
    <w:rsid w:val="00DC7D3A"/>
    <w:rsid w:val="00DD014F"/>
    <w:rsid w:val="00DD115F"/>
    <w:rsid w:val="00DD2CF9"/>
    <w:rsid w:val="00DE0253"/>
    <w:rsid w:val="00DE0C6B"/>
    <w:rsid w:val="00DE21FA"/>
    <w:rsid w:val="00DE2882"/>
    <w:rsid w:val="00DE46DB"/>
    <w:rsid w:val="00DE66F3"/>
    <w:rsid w:val="00DE6EE4"/>
    <w:rsid w:val="00DF34EF"/>
    <w:rsid w:val="00DF4F46"/>
    <w:rsid w:val="00DF5B2B"/>
    <w:rsid w:val="00DF76A1"/>
    <w:rsid w:val="00E00C08"/>
    <w:rsid w:val="00E031F2"/>
    <w:rsid w:val="00E052D1"/>
    <w:rsid w:val="00E0601B"/>
    <w:rsid w:val="00E07486"/>
    <w:rsid w:val="00E20A8A"/>
    <w:rsid w:val="00E217EA"/>
    <w:rsid w:val="00E22415"/>
    <w:rsid w:val="00E2400E"/>
    <w:rsid w:val="00E24673"/>
    <w:rsid w:val="00E24898"/>
    <w:rsid w:val="00E27290"/>
    <w:rsid w:val="00E31F48"/>
    <w:rsid w:val="00E3317B"/>
    <w:rsid w:val="00E34273"/>
    <w:rsid w:val="00E355EE"/>
    <w:rsid w:val="00E357D5"/>
    <w:rsid w:val="00E41302"/>
    <w:rsid w:val="00E511E6"/>
    <w:rsid w:val="00E611A5"/>
    <w:rsid w:val="00E63136"/>
    <w:rsid w:val="00E67E18"/>
    <w:rsid w:val="00E71296"/>
    <w:rsid w:val="00E765BE"/>
    <w:rsid w:val="00E8076C"/>
    <w:rsid w:val="00E809ED"/>
    <w:rsid w:val="00E83CC3"/>
    <w:rsid w:val="00E85740"/>
    <w:rsid w:val="00E85FEC"/>
    <w:rsid w:val="00E86CD0"/>
    <w:rsid w:val="00E87252"/>
    <w:rsid w:val="00E879E1"/>
    <w:rsid w:val="00E9346C"/>
    <w:rsid w:val="00E964EC"/>
    <w:rsid w:val="00E97AF8"/>
    <w:rsid w:val="00EA20E5"/>
    <w:rsid w:val="00EA2756"/>
    <w:rsid w:val="00EA2B6F"/>
    <w:rsid w:val="00EA2CC8"/>
    <w:rsid w:val="00EA4B94"/>
    <w:rsid w:val="00EA60D4"/>
    <w:rsid w:val="00EB14E7"/>
    <w:rsid w:val="00EC0BEB"/>
    <w:rsid w:val="00EC0F11"/>
    <w:rsid w:val="00EC2D62"/>
    <w:rsid w:val="00ED240B"/>
    <w:rsid w:val="00ED24D2"/>
    <w:rsid w:val="00EE1699"/>
    <w:rsid w:val="00EE1D8F"/>
    <w:rsid w:val="00EE1E2F"/>
    <w:rsid w:val="00EE4460"/>
    <w:rsid w:val="00EE63FB"/>
    <w:rsid w:val="00EF0261"/>
    <w:rsid w:val="00EF4D63"/>
    <w:rsid w:val="00EF4E2B"/>
    <w:rsid w:val="00EF56AE"/>
    <w:rsid w:val="00F02347"/>
    <w:rsid w:val="00F0293A"/>
    <w:rsid w:val="00F04E9E"/>
    <w:rsid w:val="00F06C53"/>
    <w:rsid w:val="00F107B3"/>
    <w:rsid w:val="00F10FAD"/>
    <w:rsid w:val="00F13AC9"/>
    <w:rsid w:val="00F146E3"/>
    <w:rsid w:val="00F15043"/>
    <w:rsid w:val="00F21979"/>
    <w:rsid w:val="00F22F5E"/>
    <w:rsid w:val="00F2560A"/>
    <w:rsid w:val="00F34547"/>
    <w:rsid w:val="00F34BB7"/>
    <w:rsid w:val="00F35094"/>
    <w:rsid w:val="00F36F5D"/>
    <w:rsid w:val="00F4026A"/>
    <w:rsid w:val="00F41791"/>
    <w:rsid w:val="00F41B47"/>
    <w:rsid w:val="00F4254E"/>
    <w:rsid w:val="00F458C1"/>
    <w:rsid w:val="00F50654"/>
    <w:rsid w:val="00F52050"/>
    <w:rsid w:val="00F53D18"/>
    <w:rsid w:val="00F56A75"/>
    <w:rsid w:val="00F60B45"/>
    <w:rsid w:val="00F64A1A"/>
    <w:rsid w:val="00F64FB6"/>
    <w:rsid w:val="00F6610C"/>
    <w:rsid w:val="00F703A0"/>
    <w:rsid w:val="00F72482"/>
    <w:rsid w:val="00F74AD1"/>
    <w:rsid w:val="00F76CA0"/>
    <w:rsid w:val="00F83BB4"/>
    <w:rsid w:val="00F85F53"/>
    <w:rsid w:val="00F8753D"/>
    <w:rsid w:val="00F91A4F"/>
    <w:rsid w:val="00F94CA6"/>
    <w:rsid w:val="00F95819"/>
    <w:rsid w:val="00F95E8D"/>
    <w:rsid w:val="00FA63CA"/>
    <w:rsid w:val="00FA7A79"/>
    <w:rsid w:val="00FA7D51"/>
    <w:rsid w:val="00FB14B9"/>
    <w:rsid w:val="00FB6DEB"/>
    <w:rsid w:val="00FC0FF1"/>
    <w:rsid w:val="00FC2B4A"/>
    <w:rsid w:val="00FC3207"/>
    <w:rsid w:val="00FC64DE"/>
    <w:rsid w:val="00FD1497"/>
    <w:rsid w:val="00FD4FB2"/>
    <w:rsid w:val="00FE273D"/>
    <w:rsid w:val="00FE65A1"/>
    <w:rsid w:val="00FE7ABD"/>
    <w:rsid w:val="00FF08EB"/>
    <w:rsid w:val="00FF5D6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318DA697-FCB1-4E48-8D32-CDED3181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rsid w:val="007526BD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18963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raz.chai@mail.huji.ac.il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C29CEA-76BA-483A-82BE-D4898AE0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2707</Words>
  <Characters>13540</Characters>
  <Application>Microsoft Office Word</Application>
  <DocSecurity>0</DocSecurity>
  <Lines>112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16215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user</cp:lastModifiedBy>
  <cp:revision>16</cp:revision>
  <cp:lastPrinted>2019-04-17T20:50:00Z</cp:lastPrinted>
  <dcterms:created xsi:type="dcterms:W3CDTF">2019-04-18T06:30:00Z</dcterms:created>
  <dcterms:modified xsi:type="dcterms:W3CDTF">2019-04-18T07:18:00Z</dcterms:modified>
</cp:coreProperties>
</file>