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Textoindependiente"/>
        <w:outlineLvl w:val="0"/>
        <w:rPr>
          <w:rFonts w:ascii="Helvetica" w:hAnsi="Helvetica" w:cs="Arial"/>
          <w:b/>
          <w:i w:val="0"/>
          <w:sz w:val="22"/>
          <w:szCs w:val="22"/>
          <w:rtl/>
          <w:lang w:bidi="he-IL"/>
        </w:rPr>
      </w:pPr>
    </w:p>
    <w:p w14:paraId="19128AE3" w14:textId="5E2EA701" w:rsidR="00D94C52" w:rsidRPr="006D4A40" w:rsidRDefault="007526BD" w:rsidP="00D94C52">
      <w:pPr>
        <w:pStyle w:val="Textoindependiente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E3317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638</w:t>
      </w:r>
    </w:p>
    <w:p w14:paraId="7766DCEF" w14:textId="4CEDA8F6" w:rsidR="00D94C52" w:rsidRPr="006D4A40" w:rsidDel="00A12F8F" w:rsidRDefault="00D94C52" w:rsidP="00D94C52">
      <w:pPr>
        <w:pStyle w:val="Textoindependiente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7526B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Qingyun</w:t>
      </w:r>
      <w:proofErr w:type="spellEnd"/>
      <w:r w:rsidR="007526B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Ping</w:t>
      </w:r>
    </w:p>
    <w:p w14:paraId="666A43A7" w14:textId="6D8D6F11" w:rsidR="00E3317B" w:rsidRPr="007F28EC" w:rsidRDefault="00D94C52" w:rsidP="007F28EC">
      <w:pPr>
        <w:pStyle w:val="Textoindependiente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7F28EC" w:rsidRPr="007F28EC">
          <w:rPr>
            <w:rStyle w:val="Hipervnculo"/>
            <w:rFonts w:ascii="Helvetica" w:hAnsi="Helvetica" w:cs="Arial"/>
            <w:b/>
            <w:i w:val="0"/>
            <w:sz w:val="22"/>
            <w:szCs w:val="22"/>
          </w:rPr>
          <w:t>http://www.jove.com/files_upload.php?src=18189638</w:t>
        </w:r>
      </w:hyperlink>
    </w:p>
    <w:p w14:paraId="08BF88E0" w14:textId="77777777" w:rsidR="007526BD" w:rsidRPr="00582B9E" w:rsidRDefault="007526BD" w:rsidP="007526BD">
      <w:pPr>
        <w:tabs>
          <w:tab w:val="left" w:pos="90"/>
        </w:tabs>
        <w:rPr>
          <w:b/>
          <w:color w:val="000000" w:themeColor="text1"/>
          <w:lang w:eastAsia="zh-CN"/>
        </w:rPr>
      </w:pPr>
    </w:p>
    <w:p w14:paraId="5C3C6289" w14:textId="77777777" w:rsidR="00E3317B" w:rsidRPr="00E3317B" w:rsidRDefault="00F95819" w:rsidP="00E3317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3317B" w:rsidRPr="00E3317B">
        <w:rPr>
          <w:rFonts w:ascii="Helvetica" w:hAnsi="Helvetica" w:cs="Arial"/>
          <w:b/>
          <w:sz w:val="28"/>
          <w:szCs w:val="28"/>
        </w:rPr>
        <w:t xml:space="preserve">Calcium Carbonate Formation in the Presence of Biopolymeric Additives </w:t>
      </w:r>
    </w:p>
    <w:p w14:paraId="28DF8692" w14:textId="09FC733C" w:rsidR="00F95819" w:rsidRPr="00F95819" w:rsidRDefault="00F95819" w:rsidP="007F28E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2F65EF7" w14:textId="1D1A3BBF" w:rsidR="00E3317B" w:rsidRPr="00E3317B" w:rsidRDefault="00D94C52" w:rsidP="00E3317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3317B" w:rsidRPr="00E3317B">
        <w:rPr>
          <w:rFonts w:ascii="Helvetica" w:hAnsi="Helvetica"/>
          <w:b/>
          <w:sz w:val="28"/>
          <w:szCs w:val="28"/>
        </w:rPr>
        <w:t>David N. Azulay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  <w:r w:rsidR="00E3317B" w:rsidRPr="00E3317B">
        <w:rPr>
          <w:rFonts w:ascii="Helvetica" w:hAnsi="Helvetica"/>
          <w:b/>
          <w:sz w:val="28"/>
          <w:szCs w:val="28"/>
        </w:rPr>
        <w:t>, Liraz Chai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8683D80" w14:textId="55AF309C" w:rsidR="00B30EDF" w:rsidRPr="00340029" w:rsidRDefault="007526BD" w:rsidP="00340029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7526BD">
        <w:rPr>
          <w:rFonts w:ascii="Helvetica" w:hAnsi="Helvetica"/>
          <w:b/>
          <w:sz w:val="28"/>
          <w:szCs w:val="28"/>
        </w:rPr>
        <w:t xml:space="preserve"> </w:t>
      </w:r>
    </w:p>
    <w:p w14:paraId="50FE710A" w14:textId="77777777" w:rsidR="007F28EC" w:rsidRPr="007F28EC" w:rsidRDefault="007F28EC" w:rsidP="007F28E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F28EC">
        <w:rPr>
          <w:rFonts w:ascii="Helvetica" w:hAnsi="Helvetica" w:cs="Arial"/>
          <w:bCs/>
          <w:sz w:val="28"/>
          <w:szCs w:val="28"/>
        </w:rPr>
        <w:t>Institute of Chemistry, Edmond J. Safra Campus, The Hebrew University of Jerusalem, Jerusalem, Israel</w:t>
      </w:r>
    </w:p>
    <w:p w14:paraId="33F51B50" w14:textId="339583B5" w:rsidR="001A7C67" w:rsidRPr="007F28EC" w:rsidRDefault="007F28EC" w:rsidP="001A7C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F28EC">
        <w:rPr>
          <w:rFonts w:ascii="Helvetica" w:hAnsi="Helvetica" w:cs="Arial"/>
          <w:bCs/>
          <w:sz w:val="28"/>
          <w:szCs w:val="28"/>
        </w:rPr>
        <w:t>The Harvey M. Krueger Family Center for Nanoscience and Nanotechnology, Edmond J. Safra Campus, The Hebrew University of Jerusalem, Jerusalem, Israel</w:t>
      </w:r>
      <w:r w:rsidR="001A7C67">
        <w:rPr>
          <w:rFonts w:ascii="Helvetica" w:hAnsi="Helvetica" w:cs="Arial"/>
          <w:bCs/>
          <w:sz w:val="28"/>
          <w:szCs w:val="28"/>
        </w:rPr>
        <w:t xml:space="preserve"> 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8FBDCCB" w14:textId="641942E7" w:rsidR="007F28EC" w:rsidRDefault="007F28EC" w:rsidP="00B30EDF">
      <w:pPr>
        <w:outlineLvl w:val="0"/>
        <w:rPr>
          <w:lang w:eastAsia="zh-CN"/>
        </w:rPr>
      </w:pPr>
      <w:r w:rsidRPr="007F28EC">
        <w:rPr>
          <w:rFonts w:ascii="Helvetica" w:hAnsi="Helvetica" w:cs="Arial"/>
          <w:bCs/>
          <w:sz w:val="22"/>
          <w:szCs w:val="22"/>
        </w:rPr>
        <w:t>Liraz Chai</w:t>
      </w:r>
    </w:p>
    <w:p w14:paraId="0475DFA2" w14:textId="1312075A" w:rsidR="00D94C52" w:rsidRDefault="008A3D36" w:rsidP="00D94C52">
      <w:pPr>
        <w:outlineLvl w:val="0"/>
        <w:rPr>
          <w:rStyle w:val="Hipervnculo"/>
          <w:rFonts w:ascii="Helvetica" w:hAnsi="Helvetica"/>
          <w:sz w:val="22"/>
          <w:szCs w:val="22"/>
        </w:rPr>
      </w:pPr>
      <w:hyperlink r:id="rId9" w:history="1">
        <w:r w:rsidR="007F28EC" w:rsidRPr="002B1F1B">
          <w:rPr>
            <w:rStyle w:val="Hipervnculo"/>
            <w:rFonts w:ascii="Helvetica" w:hAnsi="Helvetica"/>
            <w:sz w:val="22"/>
            <w:szCs w:val="22"/>
          </w:rPr>
          <w:t>Liraz.chai@mail.huji.ac.il</w:t>
        </w:r>
      </w:hyperlink>
    </w:p>
    <w:p w14:paraId="6942D205" w14:textId="77777777" w:rsidR="007F28EC" w:rsidRPr="007F28EC" w:rsidRDefault="007F28E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2415948" w14:textId="77777777" w:rsidR="00D0006A" w:rsidRDefault="00D94C52" w:rsidP="00D0006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6DF69EAD" w:rsidR="003B5E26" w:rsidRPr="006A6324" w:rsidRDefault="007F28EC" w:rsidP="009A0E7C">
      <w:pPr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7F28EC">
        <w:rPr>
          <w:rStyle w:val="Hipervnculo"/>
          <w:rFonts w:ascii="Helvetica" w:hAnsi="Helvetica" w:cs="Arial"/>
          <w:sz w:val="22"/>
          <w:szCs w:val="22"/>
        </w:rPr>
        <w:t>david.azulay</w:t>
      </w:r>
      <w:proofErr w:type="spellEnd"/>
      <w:r w:rsidRPr="007F28EC">
        <w:rPr>
          <w:rStyle w:val="Hipervnculo"/>
          <w:rFonts w:ascii="Helvetica" w:hAnsi="Helvetica" w:cs="Arial" w:hint="cs"/>
          <w:sz w:val="22"/>
          <w:szCs w:val="22"/>
          <w:rtl/>
        </w:rPr>
        <w:t>@</w:t>
      </w:r>
      <w:r w:rsidRPr="007F28EC">
        <w:rPr>
          <w:rStyle w:val="Hipervnculo"/>
          <w:rFonts w:ascii="Helvetica" w:hAnsi="Helvetica" w:cs="Arial"/>
          <w:sz w:val="22"/>
          <w:szCs w:val="22"/>
        </w:rPr>
        <w:t>mail.huji.ac.il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29C28570" w:rsidR="002C3A72" w:rsidRPr="00D35E16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28775873" w:rsidR="00277C90" w:rsidRPr="00AA132F" w:rsidRDefault="009212DD" w:rsidP="00412EB9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C74C4">
        <w:rPr>
          <w:rFonts w:ascii="Helvetica" w:hAnsi="Helvetica"/>
          <w:b/>
          <w:sz w:val="22"/>
        </w:rPr>
        <w:t xml:space="preserve"> (Y)  </w:t>
      </w:r>
    </w:p>
    <w:p w14:paraId="6C6F5AA1" w14:textId="058906E0" w:rsidR="00277C90" w:rsidRPr="00AA132F" w:rsidRDefault="00277C90" w:rsidP="00412EB9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6C74C4">
        <w:rPr>
          <w:rFonts w:ascii="Helvetica" w:hAnsi="Helvetica"/>
          <w:b/>
          <w:sz w:val="22"/>
        </w:rPr>
        <w:t xml:space="preserve"> (Y) </w:t>
      </w:r>
    </w:p>
    <w:p w14:paraId="579EA9C5" w14:textId="77777777" w:rsidR="00D35E16" w:rsidRDefault="00D35E16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74D983B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  <w:r w:rsidR="00277C90">
        <w:rPr>
          <w:rFonts w:ascii="Helvetica" w:hAnsi="Helvetica"/>
          <w:sz w:val="22"/>
        </w:rPr>
        <w:t xml:space="preserve"> </w:t>
      </w:r>
    </w:p>
    <w:p w14:paraId="7CE3BD82" w14:textId="77777777" w:rsidR="00D35E16" w:rsidRDefault="00D35E16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47EA275A" w14:textId="7CF47CBC" w:rsidR="00D35E16" w:rsidRPr="00D35E16" w:rsidRDefault="00D94C52" w:rsidP="00D35E16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CD53148" w:rsidR="00482D4C" w:rsidRPr="00851B3E" w:rsidRDefault="00B40B2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2.1, 2.4, 3.2, 3.3., 3.4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79AAE2D" w:rsidR="00482D4C" w:rsidRDefault="009057A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NA</w:t>
      </w:r>
    </w:p>
    <w:p w14:paraId="5D28E0E0" w14:textId="4A623EB8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360CED97" w:rsidR="00277C90" w:rsidRPr="003C06C8" w:rsidRDefault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016BB" w:rsidRPr="00D35E16">
        <w:rPr>
          <w:rFonts w:ascii="Helvetica" w:hAnsi="Helvetica"/>
          <w:b/>
          <w:sz w:val="22"/>
          <w:szCs w:val="22"/>
        </w:rPr>
        <w:t>Yes, it is</w:t>
      </w:r>
      <w:r w:rsidR="004C0EAE" w:rsidRPr="00D35E16">
        <w:rPr>
          <w:rFonts w:ascii="Helvetica" w:hAnsi="Helvetica"/>
          <w:b/>
          <w:sz w:val="22"/>
          <w:szCs w:val="22"/>
        </w:rPr>
        <w:t xml:space="preserve"> next door</w:t>
      </w:r>
      <w:r w:rsidR="003016BB" w:rsidRPr="00D35E16">
        <w:rPr>
          <w:rFonts w:ascii="Helvetica" w:hAnsi="Helvetica"/>
          <w:b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Prrafode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Prrafode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6429E2B2" w:rsidR="00CE10F2" w:rsidRDefault="00B22D79" w:rsidP="004C559F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FB14B9" w:rsidRPr="00FB14B9">
        <w:rPr>
          <w:rFonts w:asciiTheme="minorHAnsi" w:hAnsiTheme="minorHAnsi" w:cstheme="minorHAnsi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 xml:space="preserve">Our protocol describes a simple, in vitro, system to study the effect of isolated molecules on the </w:t>
      </w:r>
      <w:r w:rsidR="004C559F">
        <w:rPr>
          <w:rFonts w:ascii="Helvetica" w:hAnsi="Helvetica" w:cs="Arial"/>
          <w:sz w:val="22"/>
          <w:szCs w:val="22"/>
        </w:rPr>
        <w:t>morphology and structure</w:t>
      </w:r>
      <w:r w:rsidR="004C559F" w:rsidRPr="00D35E16">
        <w:rPr>
          <w:rFonts w:ascii="Helvetica" w:hAnsi="Helvetica" w:cs="Arial"/>
          <w:sz w:val="22"/>
          <w:szCs w:val="22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>of calcium carbonate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B14B9" w:rsidRPr="00D35E16">
        <w:rPr>
          <w:rFonts w:ascii="Helvetica" w:hAnsi="Helvetica" w:cs="Arial"/>
          <w:sz w:val="22"/>
          <w:szCs w:val="22"/>
        </w:rPr>
        <w:t>.</w:t>
      </w:r>
    </w:p>
    <w:p w14:paraId="2B559BE9" w14:textId="0E4B149C" w:rsidR="00D35E16" w:rsidRPr="00D35E16" w:rsidRDefault="00D35E16" w:rsidP="00D35E16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54DF8FB" w14:textId="77777777" w:rsidR="00D35E16" w:rsidRPr="00511F52" w:rsidRDefault="00D35E1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1BE257C6" w:rsidR="00336C61" w:rsidRPr="00AD38D9" w:rsidRDefault="00FB14B9" w:rsidP="00D35E16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38D9"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D35E16">
        <w:rPr>
          <w:rFonts w:ascii="Helvetica" w:hAnsi="Helvetica" w:cs="Arial"/>
          <w:sz w:val="22"/>
          <w:szCs w:val="22"/>
        </w:rPr>
        <w:t xml:space="preserve">: </w:t>
      </w:r>
      <w:r w:rsidR="00F34BB7" w:rsidRPr="00F41B47">
        <w:rPr>
          <w:rFonts w:ascii="Helvetica" w:hAnsi="Helvetica" w:cs="Arial"/>
          <w:sz w:val="22"/>
          <w:szCs w:val="22"/>
        </w:rPr>
        <w:t>T</w:t>
      </w:r>
      <w:r w:rsidR="00F34BB7" w:rsidRPr="00AE49D2">
        <w:rPr>
          <w:rFonts w:ascii="Helvetica" w:hAnsi="Helvetica" w:cs="Arial"/>
          <w:sz w:val="22"/>
          <w:szCs w:val="22"/>
        </w:rPr>
        <w:t>his technique is advantageous in cases where the biomolecules at test</w:t>
      </w:r>
      <w:r w:rsidR="00F34BB7" w:rsidRPr="00AD38D9">
        <w:rPr>
          <w:rFonts w:ascii="Helvetica" w:hAnsi="Helvetica" w:cs="Arial"/>
          <w:sz w:val="22"/>
          <w:szCs w:val="22"/>
        </w:rPr>
        <w:t xml:space="preserve"> are expensive or available in small quantities, as well as when slow calcium carbonate precipitation is require</w:t>
      </w:r>
      <w:r w:rsidR="00CD6529" w:rsidRPr="00AD38D9">
        <w:rPr>
          <w:rFonts w:ascii="Helvetica" w:hAnsi="Helvetica" w:cs="Arial"/>
          <w:sz w:val="22"/>
          <w:szCs w:val="22"/>
        </w:rPr>
        <w:t>d. Furthermore, it allows to probe multiple precipitation experiments under the same conditions</w:t>
      </w:r>
      <w:r w:rsidR="00AD38D9" w:rsidRPr="00AD38D9">
        <w:rPr>
          <w:rFonts w:ascii="Helvetica" w:hAnsi="Helvetica" w:cs="Arial"/>
          <w:sz w:val="22"/>
          <w:szCs w:val="22"/>
        </w:rPr>
        <w:t xml:space="preserve"> at once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D38D9">
        <w:rPr>
          <w:rFonts w:ascii="Helvetica" w:hAnsi="Helvetica" w:cs="Arial"/>
          <w:sz w:val="22"/>
          <w:szCs w:val="22"/>
        </w:rPr>
        <w:t>.</w:t>
      </w:r>
    </w:p>
    <w:p w14:paraId="558A3010" w14:textId="77777777" w:rsidR="00D35E16" w:rsidRPr="00D35E16" w:rsidRDefault="00D35E16" w:rsidP="00D35E16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6EE811C" w14:textId="77777777" w:rsidR="00A64A40" w:rsidRPr="006A6324" w:rsidRDefault="00A64A40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E478118" w14:textId="77777777" w:rsidR="00A64A40" w:rsidRDefault="00A64A4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6DBEE08" w:rsidR="00D94C52" w:rsidRPr="00450B27" w:rsidRDefault="00D94C52" w:rsidP="00D94C52">
      <w:pPr>
        <w:pStyle w:val="Ttulo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82ABD4A" w14:textId="7DCE079E" w:rsidR="003C3DE1" w:rsidRPr="003C3DE1" w:rsidRDefault="003C3DE1" w:rsidP="003C3DE1">
      <w:pPr>
        <w:pStyle w:val="Textoindependiente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Calcium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Carbonate C</w:t>
      </w: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>rystallization</w:t>
      </w:r>
      <w:r w:rsidR="009144F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Control</w:t>
      </w:r>
    </w:p>
    <w:p w14:paraId="09506FF1" w14:textId="14F51E3F" w:rsidR="003C3DE1" w:rsidRDefault="006810A8" w:rsidP="007F0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prepare control experiment. U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7F0D6F">
        <w:rPr>
          <w:rFonts w:ascii="Helvetica" w:hAnsi="Helvetica" w:cs="Arial"/>
          <w:sz w:val="22"/>
          <w:szCs w:val="22"/>
          <w:lang w:eastAsia="zh-CN"/>
        </w:rPr>
        <w:t>triple distilled water and ethanol</w:t>
      </w:r>
      <w:r w:rsidR="007F0D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clean glass pieces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 xml:space="preserve"> glassware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.</w:t>
      </w:r>
      <w:r w:rsidR="00E511E6" w:rsidRPr="00E511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Use a diamond pen to cut pieces of a glass microscope slide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 xml:space="preserve"> so that they fit in a well of a 96-well plate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.</w:t>
      </w:r>
    </w:p>
    <w:p w14:paraId="6DE31CD5" w14:textId="29F601DD" w:rsidR="003C3DE1" w:rsidRPr="001A7C67" w:rsidRDefault="0022448F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0" w:author="davidazu18@hotmail.com" w:date="2019-03-07T15:32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cleans glass pieces and glassware.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  <w:ins w:id="1" w:author="davidazu18@hotmail.com" w:date="2019-03-07T15:30:00Z">
        <w:r w:rsidR="001A7C67">
          <w:rPr>
            <w:rFonts w:ascii="Helvetica" w:hAnsi="Helvetica" w:cs="Arial"/>
            <w:i/>
            <w:color w:val="4472C4" w:themeColor="accent1"/>
            <w:sz w:val="22"/>
            <w:szCs w:val="22"/>
            <w:lang w:eastAsia="zh-CN"/>
          </w:rPr>
          <w:t xml:space="preserve"> </w:t>
        </w:r>
      </w:ins>
      <w:ins w:id="2" w:author="davidazu18@hotmail.com" w:date="2019-03-07T16:47:00Z">
        <w:r w:rsidR="00C53871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>Please d</w:t>
        </w:r>
      </w:ins>
      <w:ins w:id="3" w:author="davidazu18@hotmail.com" w:date="2019-03-07T15:30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4" w:author="davidazu18@hotmail.com" w:date="2019-03-07T15:32:00Z">
              <w:rPr>
                <w:rFonts w:ascii="Helvetica" w:hAnsi="Helvetica" w:cs="Arial"/>
                <w:iCs/>
                <w:color w:val="4472C4" w:themeColor="accent1"/>
                <w:sz w:val="22"/>
                <w:szCs w:val="22"/>
                <w:lang w:eastAsia="zh-CN"/>
              </w:rPr>
            </w:rPrChange>
          </w:rPr>
          <w:t>elete</w:t>
        </w:r>
      </w:ins>
      <w:ins w:id="5" w:author="davidazu18@hotmail.com" w:date="2019-03-07T15:31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6" w:author="davidazu18@hotmail.com" w:date="2019-03-07T15:32:00Z">
              <w:rPr>
                <w:rFonts w:ascii="Helvetica" w:hAnsi="Helvetica" w:cs="Arial"/>
                <w:iCs/>
                <w:sz w:val="22"/>
                <w:szCs w:val="22"/>
                <w:lang w:eastAsia="zh-CN"/>
              </w:rPr>
            </w:rPrChange>
          </w:rPr>
          <w:t xml:space="preserve"> and write instead: Talent prepare control experiment. </w:t>
        </w:r>
      </w:ins>
    </w:p>
    <w:p w14:paraId="7FFD7E8E" w14:textId="316AE4D3" w:rsidR="00E511E6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a slide</w:t>
      </w:r>
    </w:p>
    <w:p w14:paraId="3AED01CD" w14:textId="6CD933D6" w:rsidR="00E511E6" w:rsidRPr="00FA63CA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it fits the well.</w:t>
      </w:r>
    </w:p>
    <w:p w14:paraId="0B20BC9E" w14:textId="48868673" w:rsidR="003C3DE1" w:rsidRPr="000D0AD8" w:rsidRDefault="003C3DE1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63CA">
        <w:rPr>
          <w:rFonts w:ascii="Helvetica" w:hAnsi="Helvetica" w:cs="Arial"/>
          <w:sz w:val="22"/>
          <w:szCs w:val="22"/>
          <w:lang w:eastAsia="zh-CN"/>
        </w:rPr>
        <w:t>Place the glass piec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1670DC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in a beaker with triple distilled water so that water covers the glass slides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>. S</w:t>
      </w:r>
      <w:r w:rsidRPr="00FA63CA">
        <w:rPr>
          <w:rFonts w:ascii="Helvetica" w:hAnsi="Helvetica" w:cs="Arial"/>
          <w:sz w:val="22"/>
          <w:szCs w:val="22"/>
          <w:lang w:eastAsia="zh-CN"/>
        </w:rPr>
        <w:t>onicate in a bath sonicator for 10 min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Decant the water, add ethanol to cover the glass slides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, and sonicate 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again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in a bath sonicator for 10 min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1F0B0A0" w14:textId="47709AA8" w:rsidR="003C3DE1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pieces in beaker.</w:t>
      </w:r>
    </w:p>
    <w:p w14:paraId="04F85F67" w14:textId="51217EA4" w:rsidR="006A19BE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ins w:id="7" w:author="davidazu18@hotmail.com" w:date="2019-03-07T15:34:00Z"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8" w:author="davidazu18@hotmail.com" w:date="2019-03-07T15:3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adds water and 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places the beaker</w:t>
      </w:r>
      <w:ins w:id="9" w:author="davidazu18@hotmail.com" w:date="2019-03-07T15:33:00Z">
        <w:r w:rsidR="001A7C6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10" w:author="davidazu18@hotmail.com" w:date="2019-03-07T15:3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and the </w:t>
        </w:r>
      </w:ins>
      <w:ins w:id="11" w:author="davidazu18@hotmail.com" w:date="2019-03-07T15:34:00Z"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</w:rPr>
          <w:t>glassware</w:t>
        </w:r>
      </w:ins>
      <w:r w:rsidRPr="001A7C67">
        <w:rPr>
          <w:rFonts w:ascii="Helvetica" w:hAnsi="Helvetica" w:cs="Arial" w:hint="eastAsia"/>
          <w:color w:val="FF0000"/>
          <w:sz w:val="22"/>
          <w:szCs w:val="22"/>
          <w:lang w:eastAsia="zh-CN"/>
          <w:rPrChange w:id="12" w:author="davidazu18@hotmail.com" w:date="2019-03-07T15:33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in bath sonicator.</w:t>
      </w:r>
      <w:r w:rsidR="005C7970" w:rsidRP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797FB45E" w14:textId="3C1DAB34" w:rsidR="000D0AD8" w:rsidRPr="00FA63CA" w:rsidRDefault="000D0AD8" w:rsidP="000D0A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water and adds ethanol to the beaker.</w:t>
      </w:r>
    </w:p>
    <w:p w14:paraId="491303A5" w14:textId="39C87C69" w:rsidR="000D0AD8" w:rsidRDefault="000D0AD8" w:rsidP="00CA531C">
      <w:pPr>
        <w:numPr>
          <w:ilvl w:val="2"/>
          <w:numId w:val="12"/>
        </w:numPr>
        <w:spacing w:before="240"/>
        <w:outlineLvl w:val="0"/>
        <w:rPr>
          <w:ins w:id="13" w:author="davidazu18@hotmail.com" w:date="2019-03-07T15:34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beaker in bath sonicator.</w:t>
      </w:r>
    </w:p>
    <w:p w14:paraId="5B59A01C" w14:textId="3F53050C" w:rsidR="001A7C67" w:rsidRPr="001A7C67" w:rsidRDefault="001A7C67" w:rsidP="001A7C67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14" w:author="davidazu18@hotmail.com" w:date="2019-03-07T15:36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pPrChange w:id="15" w:author="davidazu18@hotmail.com" w:date="2019-03-07T15:34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16" w:author="davidazu18@hotmail.com" w:date="2019-03-07T15:35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17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2.2.3. and 2.2.4</w:t>
        </w:r>
      </w:ins>
      <w:ins w:id="18" w:author="davidazu18@hotmail.com" w:date="2019-03-07T15:36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  <w:ins w:id="19" w:author="davidazu18@hotmail.com" w:date="2019-03-07T15:35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20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  <w:bookmarkStart w:id="21" w:name="_Hlk2865914"/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22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where recorded in one sh</w:t>
        </w:r>
      </w:ins>
      <w:ins w:id="23" w:author="davidazu18@hotmail.com" w:date="2019-03-07T15:36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24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ot </w:t>
        </w:r>
      </w:ins>
      <w:bookmarkEnd w:id="21"/>
    </w:p>
    <w:p w14:paraId="08775D1C" w14:textId="6971E1A3" w:rsidR="003C3DE1" w:rsidRDefault="00CA531C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  <w:lang w:eastAsia="zh-CN"/>
        </w:rPr>
        <w:t>d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ry the slides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the glassware with a stream of nitrogen gas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place them in an air plasma cleaner for 10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at 130 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atts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.</w:t>
      </w:r>
    </w:p>
    <w:p w14:paraId="4AE50A56" w14:textId="0DB211B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dries the slide.</w:t>
      </w:r>
    </w:p>
    <w:p w14:paraId="669F70AA" w14:textId="3BE4C81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dries the glassware.</w:t>
      </w:r>
    </w:p>
    <w:p w14:paraId="663BBE61" w14:textId="4E77DBCF" w:rsidR="003C3DE1" w:rsidRPr="00945660" w:rsidRDefault="00CA531C" w:rsidP="003C3DE1">
      <w:pPr>
        <w:numPr>
          <w:ilvl w:val="2"/>
          <w:numId w:val="12"/>
        </w:numPr>
        <w:spacing w:before="240"/>
        <w:outlineLvl w:val="0"/>
        <w:rPr>
          <w:ins w:id="25" w:author="davidazu18@hotmail.com" w:date="2019-03-07T15:37:00Z"/>
          <w:rFonts w:ascii="Helvetica" w:hAnsi="Helvetica" w:cs="Arial"/>
          <w:sz w:val="22"/>
          <w:szCs w:val="22"/>
          <w:lang w:eastAsia="zh-CN"/>
          <w:rPrChange w:id="26" w:author="davidazu18@hotmail.com" w:date="2019-03-07T15:37:00Z">
            <w:rPr>
              <w:ins w:id="27" w:author="davidazu18@hotmail.com" w:date="2019-03-07T15:37:00Z"/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slides and glassware in air plasma cleaner</w:t>
      </w:r>
      <w:ins w:id="28" w:author="davidazu18@hotmail.com" w:date="2019-03-07T15:38:00Z">
        <w:r w:rsidR="00945660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29" w:author="davidazu18@hotmail.com" w:date="2019-03-07T15:39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and pumps the chamber.</w:t>
        </w:r>
      </w:ins>
      <w:del w:id="30" w:author="davidazu18@hotmail.com" w:date="2019-03-07T15:38:00Z">
        <w:r w:rsidRPr="00945660" w:rsidDel="00945660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31" w:author="davidazu18@hotmail.com" w:date="2019-03-07T15:39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>.</w:delText>
        </w:r>
      </w:del>
      <w:r w:rsidR="005C7970" w:rsidRPr="00945660">
        <w:rPr>
          <w:rFonts w:ascii="Helvetica" w:hAnsi="Helvetica" w:cs="Arial" w:hint="eastAsia"/>
          <w:i/>
          <w:color w:val="FF0000"/>
          <w:sz w:val="22"/>
          <w:szCs w:val="22"/>
          <w:lang w:eastAsia="zh-CN"/>
          <w:rPrChange w:id="32" w:author="davidazu18@hotmail.com" w:date="2019-03-07T15:39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B1AAC87" w14:textId="7E0AF07C" w:rsidR="00945660" w:rsidRPr="009148FA" w:rsidRDefault="00A2280A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33" w:author="davidazu18@hotmail.com" w:date="2019-03-07T16:30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Added shot: </w:t>
        </w:r>
      </w:ins>
      <w:ins w:id="34" w:author="davidazu18@hotmail.com" w:date="2019-03-07T15:37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35" w:author="davidazu18@hotmail.com" w:date="2019-03-07T15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Talent turns plasma </w:t>
        </w:r>
      </w:ins>
      <w:ins w:id="36" w:author="davidazu18@hotmail.com" w:date="2019-03-07T15:38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37" w:author="davidazu18@hotmail.com" w:date="2019-03-07T15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on (purple color appear</w:t>
        </w:r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38" w:author="davidazu18@hotmail.com" w:date="2019-03-07T15:4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s). </w:t>
        </w:r>
      </w:ins>
    </w:p>
    <w:p w14:paraId="65351F6C" w14:textId="2480089E" w:rsidR="003C3DE1" w:rsidRPr="009148FA" w:rsidRDefault="00DF34EF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fume hood, f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ill the wells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at the corners of a 96-well plate with ammonium carbonate powder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and seal the plate using aluminum foil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over the foil with paraffin film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40A7C"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. Clean any residual ammonium carbonate using nitrogen gas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20359B6" w14:textId="12941F00" w:rsidR="003C3DE1" w:rsidRPr="00945660" w:rsidRDefault="00C53871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39" w:author="davidazu18@hotmail.com" w:date="2019-03-07T15:4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40" w:author="davidazu18@hotmail.com" w:date="2019-03-07T16:49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Please d</w:t>
        </w:r>
      </w:ins>
      <w:ins w:id="41" w:author="davidazu18@hotmail.com" w:date="2019-03-07T15:40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42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elete: </w:t>
        </w:r>
      </w:ins>
      <w:r w:rsidR="00B40A7C" w:rsidRPr="00945660">
        <w:rPr>
          <w:rFonts w:ascii="Helvetica" w:hAnsi="Helvetica" w:cs="Arial" w:hint="eastAsia"/>
          <w:color w:val="FF0000"/>
          <w:sz w:val="22"/>
          <w:szCs w:val="22"/>
          <w:lang w:eastAsia="zh-CN"/>
          <w:rPrChange w:id="43" w:author="davidazu18@hotmail.com" w:date="2019-03-07T15:40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WIDE: Talent operates in a fume hood.</w:t>
      </w:r>
      <w:ins w:id="44" w:author="davidazu18@hotmail.com" w:date="2019-03-07T15:39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45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</w:p>
    <w:p w14:paraId="1D0D8C90" w14:textId="5A38DF61" w:rsidR="00B40A7C" w:rsidRPr="00087D76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fills wells with powder.</w:t>
      </w:r>
      <w:r w:rsidR="00087D76" w:rsidRP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087D7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840A0E3" w14:textId="50C18AAB" w:rsidR="00B40A7C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seals the plate and covers with film.</w:t>
      </w:r>
    </w:p>
    <w:p w14:paraId="2BF1B031" w14:textId="782C459E" w:rsidR="00B40A7C" w:rsidRPr="009148FA" w:rsidRDefault="0096085A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: Talent cleans residual powder.</w:t>
      </w:r>
      <w:r w:rsidR="00C82609"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C82609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3A5437F8" w14:textId="619BFF82" w:rsidR="003C3DE1" w:rsidRPr="009148FA" w:rsidRDefault="003C3DE1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148FA">
        <w:rPr>
          <w:rFonts w:ascii="Helvetica" w:hAnsi="Helvetica" w:cs="Arial"/>
          <w:sz w:val="22"/>
          <w:szCs w:val="22"/>
          <w:lang w:eastAsia="zh-CN"/>
        </w:rPr>
        <w:t>Place the previously cut and cleaned glass pieces into five different wells</w:t>
      </w:r>
      <w:r w:rsidR="00EA2B6F">
        <w:rPr>
          <w:rFonts w:ascii="Helvetica" w:hAnsi="Helvetica" w:cs="Arial"/>
          <w:sz w:val="22"/>
          <w:szCs w:val="22"/>
          <w:lang w:eastAsia="zh-CN"/>
        </w:rPr>
        <w:t xml:space="preserve"> closest </w:t>
      </w:r>
      <w:r w:rsidRPr="009148FA">
        <w:rPr>
          <w:rFonts w:ascii="Helvetica" w:hAnsi="Helvetica" w:cs="Arial"/>
          <w:sz w:val="22"/>
          <w:szCs w:val="22"/>
          <w:lang w:eastAsia="zh-CN"/>
        </w:rPr>
        <w:t>to the center</w:t>
      </w:r>
      <w:r w:rsidR="00EA2B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B6F" w:rsidRPr="00EA2B6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Fill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well </w:t>
      </w:r>
      <w:r w:rsidR="007C4265">
        <w:rPr>
          <w:rFonts w:ascii="Helvetica" w:hAnsi="Helvetica" w:cs="Arial"/>
          <w:sz w:val="22"/>
          <w:szCs w:val="22"/>
          <w:lang w:eastAsia="zh-CN"/>
        </w:rPr>
        <w:t>bearing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glass piece with 100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9D655F">
        <w:rPr>
          <w:rFonts w:ascii="Helvetica" w:hAnsi="Helvetica" w:cs="Arial"/>
          <w:sz w:val="22"/>
          <w:szCs w:val="22"/>
          <w:lang w:eastAsia="zh-CN"/>
        </w:rPr>
        <w:t xml:space="preserve"> cal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D655F">
        <w:rPr>
          <w:rFonts w:ascii="Helvetica" w:hAnsi="Helvetica" w:cs="Arial"/>
          <w:sz w:val="22"/>
          <w:szCs w:val="22"/>
          <w:lang w:eastAsia="zh-CN"/>
        </w:rPr>
        <w:t>ium chloride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2671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="005F1F81">
        <w:rPr>
          <w:rFonts w:ascii="Helvetica" w:hAnsi="Helvetica" w:cs="Arial" w:hint="eastAsia"/>
          <w:sz w:val="22"/>
          <w:szCs w:val="22"/>
          <w:lang w:eastAsia="zh-CN"/>
        </w:rPr>
        <w:t>prepared with triple distilled water at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55F">
        <w:rPr>
          <w:rFonts w:ascii="Helvetica" w:hAnsi="Helvetica" w:cs="Arial"/>
          <w:sz w:val="22"/>
          <w:szCs w:val="22"/>
          <w:lang w:eastAsia="zh-CN"/>
        </w:rPr>
        <w:t>a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n increasing gradient of</w:t>
      </w:r>
      <w:r w:rsidR="003D2878">
        <w:rPr>
          <w:rFonts w:ascii="Helvetica" w:hAnsi="Helvetica" w:cs="Arial"/>
          <w:sz w:val="22"/>
          <w:szCs w:val="22"/>
          <w:lang w:eastAsia="zh-CN"/>
        </w:rPr>
        <w:t xml:space="preserve"> 10, 20, 30, 40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,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50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concentrations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2C76" w:rsidRPr="00412C7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BF403BA" w14:textId="09414924" w:rsidR="003C3DE1" w:rsidRDefault="00EA2B6F" w:rsidP="00EA2B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five wells.</w:t>
      </w:r>
    </w:p>
    <w:p w14:paraId="33B2504E" w14:textId="31A40041" w:rsidR="003C3DE1" w:rsidRPr="00945660" w:rsidRDefault="007D0AA3" w:rsidP="0030751B">
      <w:pPr>
        <w:numPr>
          <w:ilvl w:val="2"/>
          <w:numId w:val="12"/>
        </w:numPr>
        <w:spacing w:before="240"/>
        <w:outlineLvl w:val="0"/>
        <w:rPr>
          <w:ins w:id="46" w:author="davidazu18@hotmail.com" w:date="2019-03-07T15:42:00Z"/>
          <w:rFonts w:ascii="Helvetica" w:hAnsi="Helvetica" w:cs="Arial"/>
          <w:sz w:val="22"/>
          <w:szCs w:val="22"/>
          <w:lang w:eastAsia="zh-CN"/>
          <w:rPrChange w:id="47" w:author="davidazu18@hotmail.com" w:date="2019-03-07T15:42:00Z">
            <w:rPr>
              <w:ins w:id="48" w:author="davidazu18@hotmail.com" w:date="2019-03-07T15:42:00Z"/>
              <w:rFonts w:ascii="Helvetica" w:hAnsi="Helvetica" w:cs="Arial"/>
              <w:color w:val="FF0000"/>
              <w:sz w:val="22"/>
              <w:szCs w:val="22"/>
              <w:lang w:eastAsia="zh-CN"/>
            </w:rPr>
          </w:rPrChange>
        </w:rPr>
      </w:pPr>
      <w:bookmarkStart w:id="49" w:name="_Hlk2865770"/>
      <w:r>
        <w:rPr>
          <w:rFonts w:ascii="Helvetica" w:hAnsi="Helvetica" w:cs="Arial" w:hint="eastAsia"/>
          <w:sz w:val="22"/>
          <w:szCs w:val="22"/>
          <w:lang w:eastAsia="zh-CN"/>
        </w:rPr>
        <w:t>CU: Talent fills</w:t>
      </w:r>
      <w:ins w:id="50" w:author="davidazu18@hotmail.com" w:date="2019-03-07T15:43:00Z">
        <w:r w:rsidR="00945660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51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ten</w:t>
        </w:r>
      </w:ins>
      <w:del w:id="52" w:author="davidazu18@hotmail.com" w:date="2019-03-07T15:43:00Z">
        <w:r w:rsidDel="00945660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five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 xml:space="preserve"> wells with</w:t>
      </w:r>
      <w:bookmarkEnd w:id="49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ins w:id="53" w:author="davidazu18@hotmail.com" w:date="2019-03-07T15:40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54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TDW</w:t>
        </w:r>
      </w:ins>
      <w:ins w:id="55" w:author="davidazu18@hotmail.com" w:date="2019-03-07T15:41:00Z">
        <w:r w:rsid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(</w:t>
        </w:r>
      </w:ins>
      <w:ins w:id="56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>triple distilled water</w:t>
        </w:r>
        <w:r w:rsid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>).</w:t>
        </w:r>
      </w:ins>
      <w:del w:id="57" w:author="davidazu18@hotmail.com" w:date="2019-03-07T15:40:00Z">
        <w:r w:rsidDel="00945660">
          <w:rPr>
            <w:rFonts w:ascii="Helvetica" w:hAnsi="Helvetica" w:cs="Arial" w:hint="eastAsia"/>
            <w:sz w:val="22"/>
            <w:szCs w:val="22"/>
            <w:lang w:eastAsia="zh-CN"/>
          </w:rPr>
          <w:delText>solution.</w:delText>
        </w:r>
      </w:del>
    </w:p>
    <w:p w14:paraId="29F9D1B2" w14:textId="3DA40B49" w:rsidR="00945660" w:rsidRPr="00945660" w:rsidRDefault="00A2280A" w:rsidP="003075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58" w:author="davidazu18@hotmail.com" w:date="2019-03-07T15:4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59" w:author="davidazu18@hotmail.com" w:date="2019-03-07T16:30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Added shot: </w:t>
        </w:r>
      </w:ins>
      <w:ins w:id="60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61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CU: Talent fills</w:t>
        </w:r>
      </w:ins>
      <w:ins w:id="62" w:author="davidazu18@hotmail.com" w:date="2019-03-07T15:43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63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ten</w:t>
        </w:r>
      </w:ins>
      <w:ins w:id="64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65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wells with</w:t>
        </w:r>
      </w:ins>
      <w:ins w:id="66" w:author="davidazu18@hotmail.com" w:date="2019-03-07T15:43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67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calcium carbonate and mixes.</w:t>
        </w:r>
      </w:ins>
    </w:p>
    <w:p w14:paraId="69ABEA75" w14:textId="3AE21734" w:rsidR="003C3DE1" w:rsidRPr="0032564C" w:rsidRDefault="0030751B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p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uncture the cover of each of the wells containing ammonium carbonate 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>three times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with a needle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699" w:rsidRPr="00EE169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Put back the lid, seal the borders with paraffin film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and keep it at 18 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in an incubator for 20 h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.</w:t>
      </w:r>
    </w:p>
    <w:p w14:paraId="4860B267" w14:textId="60ED6193" w:rsidR="0032564C" w:rsidRDefault="0032564C" w:rsidP="003256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punctures the cover of each well.</w:t>
      </w:r>
    </w:p>
    <w:p w14:paraId="0DC53134" w14:textId="55148D19" w:rsidR="0032564C" w:rsidRDefault="00E0601B" w:rsidP="0032564C">
      <w:pPr>
        <w:numPr>
          <w:ilvl w:val="2"/>
          <w:numId w:val="12"/>
        </w:numPr>
        <w:spacing w:before="240"/>
        <w:outlineLvl w:val="0"/>
        <w:rPr>
          <w:ins w:id="68" w:author="davidazu18@hotmail.com" w:date="2019-03-07T15:44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puts the lid back and seals with film.</w:t>
      </w:r>
    </w:p>
    <w:p w14:paraId="1075ED0C" w14:textId="6503E970" w:rsidR="00945660" w:rsidRPr="00945660" w:rsidRDefault="00945660" w:rsidP="00945660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69" w:author="davidazu18@hotmail.com" w:date="2019-03-07T15:4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pPrChange w:id="70" w:author="davidazu18@hotmail.com" w:date="2019-03-07T15:44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71" w:author="davidazu18@hotmail.com" w:date="2019-03-07T15:44:00Z">
        <w:r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72" w:author="davidazu18@hotmail.com" w:date="2019-03-07T15:4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2.6.1. and 2.6.2. </w:t>
        </w:r>
        <w:r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73" w:author="davidazu18@hotmail.com" w:date="2019-03-07T15:4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where recorded in one shot</w:t>
        </w:r>
      </w:ins>
      <w:ins w:id="74" w:author="davidazu18@hotmail.com" w:date="2019-03-07T15:45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. </w:t>
        </w:r>
      </w:ins>
    </w:p>
    <w:p w14:paraId="034E76B4" w14:textId="3397965B" w:rsidR="003C3DE1" w:rsidRPr="00E00C08" w:rsidRDefault="00E0601B" w:rsidP="00E00C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>t places the plate in 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67B532" w14:textId="1A961CDF" w:rsidR="00A870F3" w:rsidRDefault="00A870F3" w:rsidP="00F41B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During the incubation, 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ammonium carbonate is decomposed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into ammonia and carbon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dioxide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, which diffuse into calcium 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>c</w:t>
      </w:r>
      <w:r w:rsidR="00F41B47">
        <w:rPr>
          <w:rFonts w:ascii="Helvetica" w:hAnsi="Helvetica" w:cs="Arial"/>
          <w:sz w:val="22"/>
          <w:szCs w:val="22"/>
          <w:lang w:eastAsia="zh-CN"/>
        </w:rPr>
        <w:t>hloride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870F3">
        <w:rPr>
          <w:rFonts w:ascii="Helvetica" w:hAnsi="Helvetica" w:cs="Arial"/>
          <w:sz w:val="22"/>
          <w:szCs w:val="22"/>
          <w:lang w:eastAsia="zh-CN"/>
        </w:rPr>
        <w:t>solutions, resulting in the formation of calcium carbonate crystals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D8A3C55" w14:textId="7FABD66B" w:rsidR="00A870F3" w:rsidRPr="00A116E3" w:rsidRDefault="00A870F3" w:rsidP="00A870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Show figure 1 with the two beakers without the blue arrow and 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 w:rsidR="00A116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beaker.</w:t>
      </w:r>
    </w:p>
    <w:p w14:paraId="3FAF61A6" w14:textId="3B841BF2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make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blue arrow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appear.</w:t>
      </w:r>
    </w:p>
    <w:p w14:paraId="5630EE40" w14:textId="7E6DCE1E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make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appear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42C95F4" w14:textId="557279EA" w:rsidR="003C3DE1" w:rsidRDefault="003C3DE1" w:rsidP="000711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After the incubation, open the lid carefully inside a fume hood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7895" w:rsidRPr="0030751B">
        <w:rPr>
          <w:rFonts w:ascii="Helvetica" w:hAnsi="Helvetica" w:cs="Arial"/>
          <w:sz w:val="22"/>
          <w:szCs w:val="22"/>
          <w:lang w:eastAsia="zh-CN"/>
        </w:rPr>
        <w:t>a loop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Pr="0030751B">
        <w:rPr>
          <w:rFonts w:ascii="Helvetica" w:hAnsi="Helvetica" w:cs="Arial"/>
          <w:sz w:val="22"/>
          <w:szCs w:val="22"/>
          <w:lang w:eastAsia="zh-CN"/>
        </w:rPr>
        <w:t>remove the crystals formed at the water/air interface</w:t>
      </w:r>
      <w:r w:rsidR="007978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>Use a tweezer to transfer the glass pieces into a beaker containing double distillated water</w:t>
      </w:r>
      <w:r w:rsidR="00071114">
        <w:rPr>
          <w:rFonts w:ascii="Helvetica" w:hAnsi="Helvetica" w:cs="Arial"/>
          <w:sz w:val="22"/>
          <w:szCs w:val="22"/>
          <w:lang w:eastAsia="zh-CN"/>
        </w:rPr>
        <w:t xml:space="preserve"> for a short dip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031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34031D" w:rsidRPr="003403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72D88">
        <w:rPr>
          <w:rFonts w:ascii="Helvetica" w:hAnsi="Helvetica" w:cs="Arial"/>
          <w:sz w:val="22"/>
          <w:szCs w:val="22"/>
          <w:lang w:eastAsia="zh-CN"/>
        </w:rPr>
        <w:t>.</w:t>
      </w:r>
    </w:p>
    <w:p w14:paraId="2F52E006" w14:textId="6E7A4E74" w:rsidR="007344F9" w:rsidRDefault="007344F9" w:rsidP="007344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opens lid in a fume hood.</w:t>
      </w:r>
    </w:p>
    <w:p w14:paraId="6D81A52E" w14:textId="3C134140" w:rsidR="003C3DE1" w:rsidRDefault="00797895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812371">
        <w:rPr>
          <w:rFonts w:ascii="Helvetica" w:hAnsi="Helvetica" w:cs="Arial" w:hint="eastAsia"/>
          <w:sz w:val="22"/>
          <w:szCs w:val="22"/>
          <w:lang w:eastAsia="zh-CN"/>
        </w:rPr>
        <w:t>removes crystals.</w:t>
      </w:r>
      <w:r w:rsidR="00AE5026" w:rsidRP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E502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1A1D9CEA" w14:textId="59D2BCBF" w:rsidR="0034031D" w:rsidRPr="00E83CC3" w:rsidRDefault="0034031D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dips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glass pieces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in water</w:t>
      </w:r>
      <w:ins w:id="75" w:author="davidazu18@hotmail.com" w:date="2019-03-07T15:46:00Z">
        <w:r w:rsidR="00945660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45660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76" w:author="davidazu18@hotmail.com" w:date="2019-03-07T15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and places the pieces </w:t>
        </w:r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77" w:author="davidazu18@hotmail.com" w:date="2019-03-07T15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on a petri dish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83CC3" w:rsidRP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E83CC3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1AACA14" w14:textId="3523F908" w:rsidR="003C3DE1" w:rsidRPr="0030751B" w:rsidRDefault="000A4FB7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dry excessive water touching the borders of the slide with tissue 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0A4F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Fix 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glass pieces onto the bottom of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 using a double-sided tape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>Cover the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and place it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>.</w:t>
      </w:r>
    </w:p>
    <w:p w14:paraId="0404798D" w14:textId="01167A45" w:rsidR="00CC7976" w:rsidRDefault="00CC7976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uses </w:t>
      </w:r>
      <w:r w:rsidR="00CC5EC9">
        <w:rPr>
          <w:rFonts w:ascii="Helvetica" w:hAnsi="Helvetica" w:cs="Arial" w:hint="eastAsia"/>
          <w:sz w:val="22"/>
          <w:szCs w:val="22"/>
          <w:lang w:eastAsia="zh-CN"/>
        </w:rPr>
        <w:t>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dry the borders.</w:t>
      </w:r>
      <w:r w:rsidR="008A4245" w:rsidRP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8A4245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4E76E1F1" w14:textId="5BD3CB22" w:rsidR="00341A68" w:rsidRPr="003F7CE7" w:rsidRDefault="00C53871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78" w:author="davidazu18@hotmail.com" w:date="2019-03-07T15:48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79" w:author="davidazu18@hotmail.com" w:date="2019-03-07T16:53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Please d</w:t>
        </w:r>
      </w:ins>
      <w:ins w:id="80" w:author="davidazu18@hotmail.com" w:date="2019-03-07T15:48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81" w:author="davidazu18@hotmail.com" w:date="2019-03-07T15:4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elete: </w:t>
        </w:r>
      </w:ins>
      <w:r w:rsidR="00341A68" w:rsidRPr="003F7CE7">
        <w:rPr>
          <w:rFonts w:ascii="Helvetica" w:hAnsi="Helvetica" w:cs="Arial" w:hint="eastAsia"/>
          <w:color w:val="FF0000"/>
          <w:sz w:val="22"/>
          <w:szCs w:val="22"/>
          <w:lang w:eastAsia="zh-CN"/>
          <w:rPrChange w:id="82" w:author="davidazu18@hotmail.com" w:date="2019-03-07T15:48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fixes slides onto Petri dish bottom.</w:t>
      </w:r>
      <w:r w:rsidR="005705DD" w:rsidRPr="003F7CE7">
        <w:rPr>
          <w:rFonts w:ascii="Helvetica" w:hAnsi="Helvetica" w:cs="Arial" w:hint="eastAsia"/>
          <w:i/>
          <w:color w:val="FF0000"/>
          <w:sz w:val="22"/>
          <w:szCs w:val="22"/>
          <w:lang w:eastAsia="zh-CN"/>
          <w:rPrChange w:id="83" w:author="davidazu18@hotmail.com" w:date="2019-03-07T15:48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Videographer: Take multiple shots, as this will be used later.</w:t>
      </w:r>
    </w:p>
    <w:p w14:paraId="41C6B2AB" w14:textId="1BF5A0BC" w:rsidR="00341A68" w:rsidRPr="0030751B" w:rsidRDefault="00341A68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cove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rs the dish and places into des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c</w:t>
      </w:r>
      <w:r>
        <w:rPr>
          <w:rFonts w:ascii="Helvetica" w:hAnsi="Helvetica" w:cs="Arial" w:hint="eastAsia"/>
          <w:sz w:val="22"/>
          <w:szCs w:val="22"/>
          <w:lang w:eastAsia="zh-CN"/>
        </w:rPr>
        <w:t>cat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o</w:t>
      </w:r>
      <w:r>
        <w:rPr>
          <w:rFonts w:ascii="Helvetica" w:hAnsi="Helvetica" w:cs="Arial" w:hint="eastAsia"/>
          <w:sz w:val="22"/>
          <w:szCs w:val="22"/>
          <w:lang w:eastAsia="zh-CN"/>
        </w:rPr>
        <w:t>r.</w:t>
      </w:r>
      <w:r w:rsidR="005705DD" w:rsidRP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705DD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7257CA3" w14:textId="490B0A1D" w:rsidR="003C3DE1" w:rsidRDefault="003C3DE1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Observe the crystals formed on the glass pieces with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an upright optical microscope at </w:t>
      </w:r>
      <w:r w:rsidRPr="0030751B">
        <w:rPr>
          <w:rFonts w:ascii="Helvetica" w:hAnsi="Helvetica" w:cs="Arial"/>
          <w:sz w:val="22"/>
          <w:szCs w:val="22"/>
          <w:lang w:eastAsia="zh-CN"/>
        </w:rPr>
        <w:t>10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0A33">
        <w:rPr>
          <w:rFonts w:ascii="Helvetica" w:hAnsi="Helvetica" w:cs="Arial" w:hint="eastAsia"/>
          <w:sz w:val="22"/>
          <w:szCs w:val="22"/>
          <w:lang w:eastAsia="zh-CN"/>
        </w:rPr>
        <w:t>to 4</w:t>
      </w:r>
      <w:r w:rsidRPr="0030751B">
        <w:rPr>
          <w:rFonts w:ascii="Helvetica" w:hAnsi="Helvetica" w:cs="Arial"/>
          <w:sz w:val="22"/>
          <w:szCs w:val="22"/>
          <w:lang w:eastAsia="zh-CN"/>
        </w:rPr>
        <w:t>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magnification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506E" w:rsidRPr="00B450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21979">
        <w:rPr>
          <w:rFonts w:ascii="Helvetica" w:hAnsi="Helvetica" w:cs="Arial" w:hint="eastAsia"/>
          <w:sz w:val="22"/>
          <w:szCs w:val="22"/>
          <w:lang w:eastAsia="zh-CN"/>
        </w:rPr>
        <w:t>The observed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rhombohedral crystals</w:t>
      </w:r>
      <w:r w:rsidR="00F21979">
        <w:rPr>
          <w:rFonts w:ascii="Helvetica" w:hAnsi="Helvetica" w:cs="Arial"/>
          <w:sz w:val="22"/>
          <w:szCs w:val="22"/>
          <w:lang w:eastAsia="zh-CN"/>
        </w:rPr>
        <w:t xml:space="preserve"> are most likely calcite</w:t>
      </w:r>
      <w:r w:rsidR="00861AEE" w:rsidRPr="00861AE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[2-LM]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42B6E4B" w14:textId="0768B76E" w:rsidR="003C3DE1" w:rsidRDefault="00060A33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>Talent observes on the microscope.</w:t>
      </w:r>
    </w:p>
    <w:p w14:paraId="397A67FC" w14:textId="4C70F527" w:rsidR="008E4CE9" w:rsidRPr="00E052D1" w:rsidRDefault="007A78C8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8E4CE9">
        <w:rPr>
          <w:rFonts w:ascii="Helvetica" w:hAnsi="Helvetica" w:cs="Arial" w:hint="eastAsia"/>
          <w:sz w:val="22"/>
          <w:szCs w:val="22"/>
          <w:lang w:eastAsia="zh-CN"/>
        </w:rPr>
        <w:t>A</w:t>
      </w:r>
    </w:p>
    <w:p w14:paraId="3132F2C9" w14:textId="21BBA4C0" w:rsidR="003C3DE1" w:rsidRDefault="003C3DE1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If in addition to the rhombohedral crystals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, the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contains spherical crystals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which are </w:t>
      </w:r>
      <w:r w:rsidRPr="0030751B">
        <w:rPr>
          <w:rFonts w:ascii="Helvetica" w:hAnsi="Helvetica" w:cs="Arial"/>
          <w:sz w:val="22"/>
          <w:szCs w:val="22"/>
          <w:lang w:eastAsia="zh-CN"/>
        </w:rPr>
        <w:t>most likely vaterite</w:t>
      </w:r>
      <w:r w:rsidR="00EF56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6AE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D240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ED240B">
        <w:rPr>
          <w:rFonts w:ascii="Helvetica" w:hAnsi="Helvetica" w:cs="Arial"/>
          <w:sz w:val="22"/>
          <w:szCs w:val="22"/>
          <w:lang w:eastAsia="zh-CN"/>
        </w:rPr>
        <w:t>repeat the crystallization protocol making sure</w:t>
      </w:r>
      <w:r w:rsidR="00ED240B">
        <w:rPr>
          <w:rFonts w:ascii="Helvetica" w:hAnsi="Helvetica" w:cs="Arial"/>
          <w:sz w:val="22"/>
          <w:szCs w:val="22"/>
          <w:lang w:eastAsia="zh-CN"/>
        </w:rPr>
        <w:t xml:space="preserve"> that the cleaning step </w:t>
      </w:r>
      <w:r w:rsidRPr="00ED240B">
        <w:rPr>
          <w:rFonts w:ascii="Helvetica" w:hAnsi="Helvetica" w:cs="Arial"/>
          <w:sz w:val="22"/>
          <w:szCs w:val="22"/>
          <w:lang w:eastAsia="zh-CN"/>
        </w:rPr>
        <w:t>is performed correctly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. Furthermore, </w:t>
      </w:r>
      <w:r w:rsidR="00E63136">
        <w:rPr>
          <w:rFonts w:ascii="Helvetica" w:hAnsi="Helvetica" w:cs="Arial" w:hint="eastAsia"/>
          <w:sz w:val="22"/>
          <w:szCs w:val="22"/>
          <w:lang w:eastAsia="zh-CN"/>
        </w:rPr>
        <w:t>make sure there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 is no ammonium carbonate in areas on the plate other than the dedicated wells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F5CCE">
        <w:rPr>
          <w:rFonts w:ascii="Helvetica" w:hAnsi="Helvetica" w:cs="Arial"/>
          <w:sz w:val="22"/>
          <w:szCs w:val="22"/>
          <w:lang w:eastAsia="zh-CN"/>
        </w:rPr>
        <w:t>.</w:t>
      </w:r>
    </w:p>
    <w:p w14:paraId="747DD6FC" w14:textId="0D37D5D9" w:rsidR="00BF5CCE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2B</w:t>
      </w:r>
    </w:p>
    <w:p w14:paraId="212535AC" w14:textId="39234D99" w:rsidR="00BF5CCE" w:rsidRPr="009144F3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round crystals indicated by red circles.</w:t>
      </w:r>
    </w:p>
    <w:p w14:paraId="0A98E410" w14:textId="00508528" w:rsidR="003C3DE1" w:rsidRPr="00C82609" w:rsidRDefault="009144F3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2.1.1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973D5AE" w14:textId="20448935" w:rsidR="0037332B" w:rsidRPr="009D3B39" w:rsidRDefault="00C82609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2.4.4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9AD53C1" w14:textId="3F0C2B25" w:rsidR="009D3B39" w:rsidRDefault="00B84B06" w:rsidP="009D3B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optimal concentration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for calcium chloride is determined according to t</w:t>
      </w:r>
      <w:r w:rsidR="00DB0266">
        <w:rPr>
          <w:rFonts w:ascii="Helvetica" w:hAnsi="Helvetica" w:cs="Arial" w:hint="eastAsia"/>
          <w:sz w:val="22"/>
          <w:szCs w:val="22"/>
          <w:lang w:eastAsia="zh-CN"/>
        </w:rPr>
        <w:t>he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 sample rich with smooth-faceted calcite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without vaterite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339F9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82662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>.</w:t>
      </w:r>
    </w:p>
    <w:p w14:paraId="6A1FA0C2" w14:textId="6BE6A527" w:rsidR="00A870F3" w:rsidRPr="00C82609" w:rsidRDefault="007339F9" w:rsidP="00714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provided by author</w:t>
      </w:r>
      <w:r w:rsidRPr="007339F9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Have several figures on the screen at the same </w:t>
      </w:r>
      <w:proofErr w:type="gramStart"/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time, and</w:t>
      </w:r>
      <w:proofErr w:type="gramEnd"/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optimal one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8266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26629" w:rsidRP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TEXT: </w:t>
      </w:r>
      <w:r w:rsidR="00481CE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50</w:t>
      </w:r>
      <w:r w:rsid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mM</w:t>
      </w:r>
    </w:p>
    <w:p w14:paraId="79E5B5DB" w14:textId="359E2758" w:rsidR="003C3DE1" w:rsidRPr="00DE21FA" w:rsidRDefault="00C12279" w:rsidP="00DE21FA">
      <w:pPr>
        <w:pStyle w:val="Textoindependiente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Crystallization in the Presence of the A</w:t>
      </w:r>
      <w:r w:rsidR="003C3DE1" w:rsidRPr="00C12279">
        <w:rPr>
          <w:rFonts w:ascii="Helvetica" w:hAnsi="Helvetica" w:cs="Arial"/>
          <w:b/>
          <w:i w:val="0"/>
          <w:sz w:val="22"/>
          <w:szCs w:val="22"/>
          <w:lang w:eastAsia="zh-CN"/>
        </w:rPr>
        <w:t>dditives</w:t>
      </w:r>
    </w:p>
    <w:p w14:paraId="076BB942" w14:textId="163D01F4" w:rsidR="003C3DE1" w:rsidRPr="004D722F" w:rsidRDefault="004D722F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c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lean glass slides and glassware as previously did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>In a fume hood, p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lace ammonium carbonate powder in the corners of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B35B6" w:rsidRPr="009148FA">
        <w:rPr>
          <w:rFonts w:ascii="Helvetica" w:hAnsi="Helvetica" w:cs="Arial"/>
          <w:sz w:val="22"/>
          <w:szCs w:val="22"/>
          <w:lang w:eastAsia="zh-CN"/>
        </w:rPr>
        <w:t xml:space="preserve">96-well plate </w:t>
      </w:r>
      <w:r w:rsidR="00F36F5D" w:rsidRPr="00F36F5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5427A7">
        <w:rPr>
          <w:rFonts w:ascii="Helvetica" w:hAnsi="Helvetica" w:cs="Arial"/>
          <w:sz w:val="22"/>
          <w:szCs w:val="22"/>
          <w:lang w:eastAsia="zh-CN"/>
        </w:rPr>
        <w:t>.</w:t>
      </w:r>
      <w:r w:rsidR="00F36F5D" w:rsidRPr="00F36F5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36F5D" w:rsidRPr="005427A7">
        <w:rPr>
          <w:rFonts w:ascii="Helvetica" w:hAnsi="Helvetica" w:cs="Arial"/>
          <w:sz w:val="22"/>
          <w:szCs w:val="22"/>
          <w:lang w:eastAsia="zh-CN"/>
        </w:rPr>
        <w:t>In each well where precipitation will occur, place a glass piece that was cut and cleaned</w:t>
      </w:r>
      <w:r w:rsidR="00F36F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6F5D" w:rsidRPr="00F36F5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DE02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36F5D" w:rsidRPr="00F36F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36F5D" w:rsidRPr="005427A7">
        <w:rPr>
          <w:rFonts w:ascii="Helvetica" w:hAnsi="Helvetica" w:cs="Arial"/>
          <w:sz w:val="22"/>
          <w:szCs w:val="22"/>
          <w:lang w:eastAsia="zh-CN"/>
        </w:rPr>
        <w:t>.</w:t>
      </w:r>
    </w:p>
    <w:p w14:paraId="06EAFE14" w14:textId="0F25DB49" w:rsidR="003C3DE1" w:rsidRDefault="00783C62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places glass slides and glassware in air plasma cleaner.</w:t>
      </w:r>
      <w:ins w:id="84" w:author="davidazu18@hotmail.com" w:date="2019-03-07T15:49:00Z">
        <w:r w:rsidR="003F7CE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bookmarkStart w:id="85" w:name="_Hlk2866250"/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86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(recorded</w:t>
        </w:r>
      </w:ins>
      <w:ins w:id="87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88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before</w:t>
        </w:r>
      </w:ins>
      <w:ins w:id="89" w:author="davidazu18@hotmail.com" w:date="2019-03-07T16:24:00Z">
        <w:r w:rsidR="008B1A7B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</w:ins>
      <w:ins w:id="90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91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  <w:r w:rsidR="003F7CE7">
          <w:rPr>
            <w:rFonts w:ascii="Helvetica" w:hAnsi="Helvetica" w:cs="Arial"/>
            <w:color w:val="FF0000"/>
            <w:sz w:val="22"/>
            <w:szCs w:val="22"/>
            <w:lang w:eastAsia="zh-CN"/>
          </w:rPr>
          <w:t>s</w:t>
        </w:r>
      </w:ins>
      <w:ins w:id="92" w:author="davidazu18@hotmail.com" w:date="2019-03-07T15:49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93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ee 2.3.3.</w:t>
        </w:r>
      </w:ins>
      <w:ins w:id="94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bookmarkEnd w:id="85"/>
    <w:p w14:paraId="7BA54514" w14:textId="36894738" w:rsidR="00F36F5D" w:rsidRPr="00A2280A" w:rsidRDefault="00F36F5D" w:rsidP="003F7CE7">
      <w:pPr>
        <w:pStyle w:val="Prrafodelista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  <w:rPrChange w:id="95" w:author="davidazu18@hotmail.com" w:date="2019-03-07T16:33:00Z">
            <w:rPr>
              <w:lang w:eastAsia="zh-CN"/>
            </w:rPr>
          </w:rPrChange>
        </w:rPr>
        <w:pPrChange w:id="96" w:author="davidazu18@hotmail.com" w:date="2019-03-07T15:52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3F7CE7"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places powder into corners of the plate.</w:t>
      </w:r>
      <w:ins w:id="97" w:author="davidazu18@hotmail.com" w:date="2019-03-07T15:50:00Z">
        <w:r w:rsidR="003F7CE7" w:rsidRPr="003F7CE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bookmarkStart w:id="98" w:name="_Hlk2869122"/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99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(recorded before</w:t>
        </w:r>
      </w:ins>
      <w:ins w:id="100" w:author="davidazu18@hotmail.com" w:date="2019-03-07T16:33:00Z">
        <w:r w:rsidR="00A2280A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</w:ins>
      <w:ins w:id="101" w:author="davidazu18@hotmail.com" w:date="2019-03-07T15:50:00Z"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02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03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04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ee</w:t>
        </w:r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05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2.</w:t>
        </w:r>
      </w:ins>
      <w:ins w:id="106" w:author="davidazu18@hotmail.com" w:date="2019-03-07T15:52:00Z"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07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4</w:t>
        </w:r>
      </w:ins>
      <w:ins w:id="108" w:author="davidazu18@hotmail.com" w:date="2019-03-07T16:38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.)</w:t>
        </w:r>
      </w:ins>
      <w:bookmarkEnd w:id="98"/>
    </w:p>
    <w:p w14:paraId="6559C7DF" w14:textId="60E9F121" w:rsidR="00F36F5D" w:rsidRPr="004B36F2" w:rsidRDefault="00F36F5D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the plate</w:t>
      </w:r>
      <w:r w:rsidRPr="004B36F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E0253" w:rsidRPr="004B36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TEXT: At least 4 glass pieces are needed</w:t>
      </w:r>
      <w:r w:rsidR="005B04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if characterization of the crystals will be pursued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ins w:id="109" w:author="davidazu18@hotmail.com" w:date="2019-03-07T16:38:00Z">
        <w:r w:rsidR="004E4642">
          <w:rPr>
            <w:rFonts w:ascii="Helvetica" w:hAnsi="Helvetica" w:cs="Arial"/>
            <w:b/>
            <w:sz w:val="22"/>
            <w:szCs w:val="22"/>
            <w:lang w:eastAsia="zh-CN"/>
          </w:rPr>
          <w:t xml:space="preserve"> </w:t>
        </w:r>
        <w:r w:rsidR="004E4642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>(recorded before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  <w:r w:rsidR="004E4642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see 2.</w:t>
        </w:r>
        <w:r w:rsid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5.1.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p w14:paraId="498B1FD4" w14:textId="470573F0" w:rsidR="00FE7ABD" w:rsidRDefault="00BF681C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Prepare the control wells. I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nto </w:t>
      </w:r>
      <w:r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 control wells</w:t>
      </w:r>
      <w:r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>ipette 9</w:t>
      </w:r>
      <w:r w:rsidR="00E2400E">
        <w:rPr>
          <w:rFonts w:ascii="Helvetica" w:hAnsi="Helvetica" w:cs="Arial"/>
          <w:sz w:val="22"/>
          <w:szCs w:val="22"/>
          <w:lang w:eastAsia="zh-CN"/>
        </w:rPr>
        <w:t>0 microliters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>25 m</w:t>
      </w:r>
      <w:r w:rsidR="00965A46" w:rsidRPr="007F196C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 xml:space="preserve"> Tris </w:t>
      </w:r>
      <w:r w:rsidR="00965A46" w:rsidRPr="007F196C">
        <w:rPr>
          <w:rFonts w:ascii="Helvetica" w:hAnsi="Helvetica" w:cs="Arial" w:hint="eastAsia"/>
          <w:sz w:val="22"/>
          <w:szCs w:val="22"/>
          <w:lang w:eastAsia="zh-CN"/>
        </w:rPr>
        <w:t xml:space="preserve">buffer at 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>pH 8</w:t>
      </w:r>
      <w:r w:rsidR="007F196C" w:rsidRPr="007F1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F196C">
        <w:rPr>
          <w:rFonts w:ascii="Helvetica" w:hAnsi="Helvetica" w:cs="Arial"/>
          <w:sz w:val="22"/>
          <w:szCs w:val="22"/>
          <w:lang w:eastAsia="zh-CN"/>
        </w:rPr>
        <w:t>supplemented with 100 m</w:t>
      </w:r>
      <w:r w:rsidR="007F196C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7F1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F196C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3112B2"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3112B2">
        <w:rPr>
          <w:rFonts w:ascii="Helvetica" w:hAnsi="Helvetica" w:cs="Arial"/>
          <w:sz w:val="22"/>
          <w:szCs w:val="22"/>
          <w:lang w:eastAsia="zh-CN"/>
        </w:rPr>
        <w:t>hen add 10 microliters of 0.5 molar calcium chloride stock solution.</w:t>
      </w:r>
      <w:r w:rsidR="00965A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73A" w:rsidRPr="0019773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>.</w:t>
      </w:r>
    </w:p>
    <w:p w14:paraId="4B604718" w14:textId="718BF3EE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ins w:id="110" w:author="davidazu18@hotmail.com" w:date="2019-03-07T16:39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1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  <w:r w:rsidR="004E464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2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(buffer and </w:t>
        </w:r>
      </w:ins>
      <w:ins w:id="113" w:author="davidazu18@hotmail.com" w:date="2019-03-07T16:40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4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calcium chloride)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 xml:space="preserve"> to control wells.</w:t>
      </w:r>
    </w:p>
    <w:p w14:paraId="373D91A9" w14:textId="7520F0ED" w:rsidR="003112B2" w:rsidRPr="004E4642" w:rsidRDefault="00162881" w:rsidP="003112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115" w:author="davidazu18@hotmail.com" w:date="2019-03-07T16:4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djust the concentration of additive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protein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tap-A)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64DE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10 micromolar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100 m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sodium chloride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>25 millimolar Tris buffer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at pH 8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.</w:t>
      </w:r>
      <w:ins w:id="116" w:author="davidazu18@hotmail.com" w:date="2019-03-07T16:42:00Z">
        <w:r w:rsidR="004E464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7" w:author="davidazu18@hotmail.com" w:date="2019-03-07T16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Please move shot 3.3 (</w:t>
        </w:r>
        <w:proofErr w:type="gramStart"/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8" w:author="davidazu18@hotmail.com" w:date="2019-03-07T16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and also</w:t>
        </w:r>
        <w:proofErr w:type="gramEnd"/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9" w:author="davidazu18@hotmail.com" w:date="2019-03-07T16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3.3.1.) before </w:t>
        </w:r>
      </w:ins>
      <w:ins w:id="120" w:author="davidazu18@hotmail.com" w:date="2019-03-07T16:43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1" w:author="davidazu18@hotmail.com" w:date="2019-03-07T16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shot 3.2.</w:t>
        </w:r>
      </w:ins>
    </w:p>
    <w:p w14:paraId="47F0412C" w14:textId="58B8EF7D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additive solution.</w:t>
      </w:r>
    </w:p>
    <w:p w14:paraId="6665D824" w14:textId="466A859E" w:rsidR="003C3DE1" w:rsidRPr="005427A7" w:rsidRDefault="003C3DE1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427A7">
        <w:rPr>
          <w:rFonts w:ascii="Helvetica" w:hAnsi="Helvetica" w:cs="Arial"/>
          <w:sz w:val="22"/>
          <w:szCs w:val="22"/>
          <w:lang w:eastAsia="zh-CN"/>
        </w:rPr>
        <w:t>Prepare the additive-contain</w:t>
      </w:r>
      <w:r w:rsidR="0066236D">
        <w:rPr>
          <w:rFonts w:ascii="Helvetica" w:hAnsi="Helvetica" w:cs="Arial"/>
          <w:sz w:val="22"/>
          <w:szCs w:val="22"/>
          <w:lang w:eastAsia="zh-CN"/>
        </w:rPr>
        <w:t xml:space="preserve">ing wells </w:t>
      </w:r>
      <w:r w:rsidR="00ED24D2">
        <w:rPr>
          <w:rFonts w:ascii="Helvetica" w:hAnsi="Helvetica" w:cs="Arial"/>
          <w:sz w:val="22"/>
          <w:szCs w:val="22"/>
          <w:lang w:eastAsia="zh-CN"/>
        </w:rPr>
        <w:t>by adding 90 microliters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2063B6">
        <w:rPr>
          <w:rFonts w:ascii="Helvetica" w:hAnsi="Helvetica" w:cs="Arial"/>
          <w:sz w:val="22"/>
          <w:szCs w:val="22"/>
          <w:lang w:eastAsia="zh-CN"/>
        </w:rPr>
        <w:t xml:space="preserve"> the additive solution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7BCF" w:rsidRPr="00C87B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339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Add 10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of 0.5 </w:t>
      </w:r>
      <w:bookmarkStart w:id="122" w:name="_GoBack"/>
      <w:bookmarkEnd w:id="122"/>
      <w:r w:rsidR="00033978">
        <w:rPr>
          <w:rFonts w:ascii="Helvetica" w:hAnsi="Helvetica" w:cs="Arial"/>
          <w:sz w:val="22"/>
          <w:szCs w:val="22"/>
          <w:lang w:eastAsia="zh-CN"/>
        </w:rPr>
        <w:t>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stock solution to both the controls and the additives-containing wells to reach 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>the optimal</w:t>
      </w:r>
      <w:r w:rsidR="007F12E1">
        <w:rPr>
          <w:rFonts w:ascii="Helvetica" w:hAnsi="Helvetica" w:cs="Arial"/>
          <w:sz w:val="22"/>
          <w:szCs w:val="22"/>
          <w:lang w:eastAsia="zh-CN"/>
        </w:rPr>
        <w:t xml:space="preserve"> concentration at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50 m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 xml:space="preserve"> determined previously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1921" w:rsidRPr="007C19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>.</w:t>
      </w:r>
    </w:p>
    <w:p w14:paraId="2876F435" w14:textId="5B1E9EFD" w:rsidR="0019773A" w:rsidRDefault="0019773A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pipettes </w:t>
      </w:r>
      <w:proofErr w:type="spellStart"/>
      <w:ins w:id="123" w:author="davidazu18@hotmail.com" w:date="2019-03-07T16:44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4" w:author="davidazu18@hotmail.com" w:date="2019-03-07T16:4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TapA</w:t>
        </w:r>
        <w:proofErr w:type="spellEnd"/>
        <w:r w:rsidR="004E464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r w:rsidR="004724C2">
        <w:rPr>
          <w:rFonts w:ascii="Helvetica" w:hAnsi="Helvetica" w:cs="Arial" w:hint="eastAsia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4724C2">
        <w:rPr>
          <w:rFonts w:ascii="Helvetica" w:hAnsi="Helvetica" w:cs="Arial" w:hint="eastAsia"/>
          <w:sz w:val="22"/>
          <w:szCs w:val="22"/>
          <w:lang w:eastAsia="zh-CN"/>
        </w:rPr>
        <w:t xml:space="preserve">other </w:t>
      </w:r>
      <w:r>
        <w:rPr>
          <w:rFonts w:ascii="Helvetica" w:hAnsi="Helvetica" w:cs="Arial" w:hint="eastAsia"/>
          <w:sz w:val="22"/>
          <w:szCs w:val="22"/>
          <w:lang w:eastAsia="zh-CN"/>
        </w:rPr>
        <w:t>wells.</w:t>
      </w:r>
    </w:p>
    <w:p w14:paraId="141CF876" w14:textId="36748BBA" w:rsidR="007C1921" w:rsidRDefault="007C1921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pipettes another solution into both control wells and additives-containing wells.</w:t>
      </w:r>
    </w:p>
    <w:p w14:paraId="4816F107" w14:textId="1AF09881" w:rsidR="003C3DE1" w:rsidRPr="0066236D" w:rsidRDefault="002E1934" w:rsidP="00662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Prepare the plate with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holes on the cover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over 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 xml:space="preserve">wells containing ammonium </w:t>
      </w:r>
      <w:proofErr w:type="gramStart"/>
      <w:r w:rsidR="00405346" w:rsidRPr="00405346">
        <w:rPr>
          <w:rFonts w:ascii="Helvetica" w:hAnsi="Helvetica" w:cs="Arial"/>
          <w:sz w:val="22"/>
          <w:szCs w:val="22"/>
          <w:lang w:eastAsia="zh-CN"/>
        </w:rPr>
        <w:t>carbonate</w:t>
      </w:r>
      <w:r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incubate</w:t>
      </w:r>
      <w:r w:rsidR="00F2560A">
        <w:rPr>
          <w:rFonts w:ascii="Helvetica" w:hAnsi="Helvetica" w:cs="Arial" w:hint="eastAsia"/>
          <w:sz w:val="22"/>
          <w:szCs w:val="22"/>
          <w:lang w:eastAsia="zh-CN"/>
        </w:rPr>
        <w:t xml:space="preserve"> at 18 degrees Celsius</w:t>
      </w:r>
      <w:r w:rsidR="00183DE6">
        <w:rPr>
          <w:rFonts w:ascii="Helvetica" w:hAnsi="Helvetica" w:cs="Arial" w:hint="eastAsia"/>
          <w:sz w:val="22"/>
          <w:szCs w:val="22"/>
          <w:lang w:eastAsia="zh-CN"/>
        </w:rPr>
        <w:t xml:space="preserve"> as previously did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5346" w:rsidRPr="004053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After incubation, prepare the glass pieces </w:t>
      </w:r>
      <w:r w:rsidR="0055349D" w:rsidRPr="0055349D">
        <w:rPr>
          <w:rFonts w:ascii="Helvetica" w:hAnsi="Helvetica" w:cs="Arial" w:hint="eastAsia"/>
          <w:sz w:val="22"/>
          <w:szCs w:val="22"/>
          <w:lang w:eastAsia="zh-CN"/>
        </w:rPr>
        <w:t>in a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 as done before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, and place the dish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B0EE35" w14:textId="3862C5DD" w:rsidR="009643DD" w:rsidRPr="00C53871" w:rsidRDefault="00405346" w:rsidP="00C53871">
      <w:pPr>
        <w:pStyle w:val="Prrafodelista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  <w:rPrChange w:id="125" w:author="davidazu18@hotmail.com" w:date="2019-03-07T16:45:00Z">
            <w:rPr>
              <w:lang w:eastAsia="zh-CN"/>
            </w:rPr>
          </w:rPrChange>
        </w:rPr>
        <w:pPrChange w:id="126" w:author="davidazu18@hotmail.com" w:date="2019-03-07T16:45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plate and puts it into incubator.</w:t>
      </w:r>
      <w:ins w:id="127" w:author="davidazu18@hotmail.com" w:date="2019-03-07T16:45:00Z">
        <w:r w:rsidR="00C53871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C53871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>(recorded before</w:t>
        </w:r>
        <w:r w:rsidR="00C53871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  <w:r w:rsidR="00C53871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see 2.</w:t>
        </w:r>
        <w:r w:rsidR="00C53871">
          <w:rPr>
            <w:rFonts w:ascii="Helvetica" w:hAnsi="Helvetica" w:cs="Arial"/>
            <w:color w:val="FF0000"/>
            <w:sz w:val="22"/>
            <w:szCs w:val="22"/>
            <w:lang w:eastAsia="zh-CN"/>
          </w:rPr>
          <w:t>6.3</w:t>
        </w:r>
        <w:r w:rsidR="00C53871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.)</w:t>
        </w:r>
      </w:ins>
    </w:p>
    <w:p w14:paraId="33297FAC" w14:textId="5EA71A58" w:rsidR="003C3DE1" w:rsidRPr="005705DD" w:rsidRDefault="00B1308E" w:rsidP="005705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2.8.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 &amp; 2.8.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3 &amp; </w:t>
      </w:r>
      <w:r w:rsidR="00A266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2.9.1 &amp; 2.9.2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split screens from left to right.</w:t>
      </w:r>
    </w:p>
    <w:p w14:paraId="40C954E3" w14:textId="7495FE76" w:rsidR="003C3DE1" w:rsidRPr="00B46ABC" w:rsidRDefault="00A266C2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2.9.3</w:t>
      </w:r>
    </w:p>
    <w:p w14:paraId="06CA6DC6" w14:textId="7FE42FE7" w:rsidR="003C3DE1" w:rsidRPr="00B46ABC" w:rsidRDefault="007D03BC" w:rsidP="00B46ABC">
      <w:pPr>
        <w:pStyle w:val="Textoindependiente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Characterization of Calcium Carbonate C</w:t>
      </w:r>
      <w:r w:rsidR="003C3DE1" w:rsidRPr="00B46ABC">
        <w:rPr>
          <w:rFonts w:ascii="Helvetica" w:hAnsi="Helvetica" w:cs="Arial"/>
          <w:b/>
          <w:i w:val="0"/>
          <w:sz w:val="22"/>
          <w:szCs w:val="22"/>
          <w:lang w:eastAsia="zh-CN"/>
        </w:rPr>
        <w:t>rystals</w:t>
      </w:r>
    </w:p>
    <w:p w14:paraId="5718291C" w14:textId="4B311AF7" w:rsidR="004B2710" w:rsidRDefault="00591289" w:rsidP="00591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q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>uantif</w:t>
      </w:r>
      <w:r>
        <w:rPr>
          <w:rFonts w:ascii="Helvetica" w:hAnsi="Helvetica" w:cs="Arial" w:hint="eastAsia"/>
          <w:sz w:val="22"/>
          <w:szCs w:val="22"/>
          <w:lang w:eastAsia="zh-CN"/>
        </w:rPr>
        <w:t>y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the mass percentage of the additives in the 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>calcium carbonate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precipitates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4B2710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3A46C2">
        <w:rPr>
          <w:rFonts w:ascii="Helvetica" w:hAnsi="Helvetica" w:cs="Arial" w:hint="eastAsia"/>
          <w:sz w:val="22"/>
          <w:szCs w:val="22"/>
          <w:lang w:eastAsia="zh-CN"/>
        </w:rPr>
        <w:t>verify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 xml:space="preserve"> the extinction coefficient</w:t>
      </w:r>
      <w:r w:rsidR="003C003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of the additive used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.</w:t>
      </w:r>
      <w:r w:rsidR="00217913" w:rsidRPr="0021791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115F"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se a microbalance</w:t>
      </w:r>
      <w:r w:rsidR="00217913" w:rsidRPr="00C632C8">
        <w:rPr>
          <w:rFonts w:ascii="Helvetica" w:hAnsi="Helvetica" w:cs="Arial" w:hint="eastAsia"/>
          <w:sz w:val="22"/>
          <w:szCs w:val="22"/>
          <w:lang w:eastAsia="zh-CN"/>
        </w:rPr>
        <w:t xml:space="preserve"> to w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 xml:space="preserve">eigh the glass pieces where the crystals formed </w:t>
      </w:r>
      <w:r w:rsidR="00217913" w:rsidRPr="00C632C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17913" w:rsidRPr="00C632C8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.</w:t>
      </w:r>
    </w:p>
    <w:p w14:paraId="6E714B47" w14:textId="77777777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operates on the computer.</w:t>
      </w:r>
    </w:p>
    <w:p w14:paraId="0705FDD0" w14:textId="475E1198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searches onli</w:t>
      </w:r>
      <w:r w:rsidR="00525C67">
        <w:rPr>
          <w:rFonts w:ascii="Helvetica" w:hAnsi="Helvetica" w:cs="Arial" w:hint="eastAsia"/>
          <w:sz w:val="22"/>
          <w:szCs w:val="22"/>
          <w:lang w:eastAsia="zh-CN"/>
        </w:rPr>
        <w:t>ne servers for the coefficient.</w:t>
      </w:r>
    </w:p>
    <w:p w14:paraId="6F19EB89" w14:textId="7C62718C" w:rsidR="00F02347" w:rsidRPr="00F02347" w:rsidRDefault="00F02347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pieces.</w:t>
      </w:r>
    </w:p>
    <w:p w14:paraId="576C18E1" w14:textId="7210CFD1" w:rsidR="00B46ABC" w:rsidRPr="00CE05D7" w:rsidRDefault="00303D73" w:rsidP="00394F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A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ter that</w:t>
      </w:r>
      <w:r w:rsidR="00925F2F" w:rsidRPr="00C632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46ABC" w:rsidRPr="00C632C8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crap</w:t>
      </w:r>
      <w:r w:rsidR="00E22415" w:rsidRPr="00CE05D7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the crystals off the glass into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an </w:t>
      </w:r>
      <w:proofErr w:type="spellStart"/>
      <w:r w:rsidR="00394F86" w:rsidRPr="00CE05D7">
        <w:rPr>
          <w:rFonts w:ascii="Helvetica" w:hAnsi="Helvetica" w:cs="Arial"/>
          <w:sz w:val="22"/>
          <w:szCs w:val="22"/>
          <w:lang w:eastAsia="zh-CN"/>
        </w:rPr>
        <w:t>epitube</w:t>
      </w:r>
      <w:proofErr w:type="spellEnd"/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1.2 m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C45C78" w:rsidRPr="00CE05D7">
        <w:rPr>
          <w:rFonts w:ascii="Helvetica" w:hAnsi="Helvetica" w:cs="Arial"/>
          <w:sz w:val="22"/>
          <w:szCs w:val="22"/>
          <w:lang w:eastAsia="zh-CN"/>
        </w:rPr>
        <w:t xml:space="preserve"> of 0.1 molar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acetic acid solution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, vortex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briefly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then place the tube into a </w:t>
      </w:r>
      <w:r w:rsidR="00BC453A" w:rsidRPr="00CE05D7">
        <w:rPr>
          <w:rFonts w:ascii="Helvetica" w:hAnsi="Helvetica" w:cs="Arial"/>
          <w:sz w:val="22"/>
          <w:szCs w:val="22"/>
          <w:lang w:eastAsia="zh-CN"/>
        </w:rPr>
        <w:t>sonicator to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sonicate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the sample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 until the crystals disappear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 Store the sample at room temperature for 24 h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</w:t>
      </w:r>
    </w:p>
    <w:p w14:paraId="6C5AC64E" w14:textId="36343281" w:rsidR="00E22415" w:rsidRDefault="00E22415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scrapes off crystals into tube.</w:t>
      </w:r>
    </w:p>
    <w:p w14:paraId="12A5C9EB" w14:textId="789A4DE8" w:rsidR="00BC453A" w:rsidRDefault="00BC453A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>
        <w:rPr>
          <w:rFonts w:ascii="Helvetica" w:hAnsi="Helvetica" w:cs="Arial"/>
          <w:sz w:val="22"/>
          <w:szCs w:val="22"/>
          <w:lang w:eastAsia="zh-CN"/>
        </w:rPr>
        <w:t>vortexes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then sonicates the tube.</w:t>
      </w:r>
    </w:p>
    <w:p w14:paraId="27688A6D" w14:textId="315D18F3" w:rsidR="00B46ABC" w:rsidRPr="005E2CCA" w:rsidRDefault="00BC453A" w:rsidP="005912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the tube out of the sonicator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and shows it, then </w:t>
      </w:r>
      <w:r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="00571415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>
        <w:rPr>
          <w:rFonts w:ascii="Helvetica" w:hAnsi="Helvetica" w:cs="Arial" w:hint="eastAsia"/>
          <w:sz w:val="22"/>
          <w:szCs w:val="22"/>
          <w:lang w:eastAsia="zh-CN"/>
        </w:rPr>
        <w:t>in a rack.</w:t>
      </w:r>
    </w:p>
    <w:p w14:paraId="709339AF" w14:textId="3A176EC0" w:rsidR="00B46ABC" w:rsidRPr="00D45405" w:rsidRDefault="00B46ABC" w:rsidP="00D454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45405">
        <w:rPr>
          <w:rFonts w:ascii="Helvetica" w:hAnsi="Helvetica" w:cs="Arial"/>
          <w:sz w:val="22"/>
          <w:szCs w:val="22"/>
          <w:lang w:eastAsia="zh-CN"/>
        </w:rPr>
        <w:t>Weigh the glass slide after scraping off the crystals</w:t>
      </w:r>
      <w:r w:rsidR="00A537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730" w:rsidRPr="00A537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Measure the</w:t>
      </w:r>
      <w:r w:rsidR="006B1A25">
        <w:rPr>
          <w:rFonts w:ascii="Helvetica" w:hAnsi="Helvetica" w:cs="Arial"/>
          <w:sz w:val="22"/>
          <w:szCs w:val="22"/>
          <w:lang w:eastAsia="zh-CN"/>
        </w:rPr>
        <w:t xml:space="preserve"> UV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absorbance 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of the </w:t>
      </w:r>
      <w:r w:rsidR="005D06E5">
        <w:rPr>
          <w:rFonts w:ascii="Helvetica" w:hAnsi="Helvetica" w:cs="Arial" w:hint="eastAsia"/>
          <w:sz w:val="22"/>
          <w:szCs w:val="22"/>
          <w:lang w:eastAsia="zh-CN"/>
        </w:rPr>
        <w:t xml:space="preserve">1.2 milliliter </w:t>
      </w:r>
      <w:r w:rsidR="00A235E0">
        <w:rPr>
          <w:rFonts w:ascii="Helvetica" w:hAnsi="Helvetica" w:cs="Arial" w:hint="eastAsia"/>
          <w:sz w:val="22"/>
          <w:szCs w:val="22"/>
          <w:lang w:eastAsia="zh-CN"/>
        </w:rPr>
        <w:t xml:space="preserve">sonicated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solution</w:t>
      </w:r>
      <w:r w:rsidR="008E1F05">
        <w:rPr>
          <w:rFonts w:ascii="Helvetica" w:hAnsi="Helvetica" w:cs="Arial" w:hint="eastAsia"/>
          <w:sz w:val="22"/>
          <w:szCs w:val="22"/>
          <w:lang w:eastAsia="zh-CN"/>
        </w:rPr>
        <w:t xml:space="preserve"> at 280 nanometers for the protein additive</w:t>
      </w:r>
      <w:r w:rsidR="006B1A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B1A25" w:rsidRPr="006B1A2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531A" w:rsidRPr="00D45405">
        <w:rPr>
          <w:rFonts w:ascii="Helvetica" w:hAnsi="Helvetica" w:cs="Arial"/>
          <w:sz w:val="22"/>
          <w:szCs w:val="22"/>
          <w:lang w:eastAsia="zh-CN"/>
        </w:rPr>
        <w:t>the Beer-Lambert equation</w:t>
      </w:r>
      <w:r w:rsidR="00DE6EE4">
        <w:rPr>
          <w:rFonts w:ascii="Helvetica" w:hAnsi="Helvetica" w:cs="Arial" w:hint="eastAsia"/>
          <w:sz w:val="22"/>
          <w:szCs w:val="22"/>
          <w:lang w:eastAsia="zh-CN"/>
        </w:rPr>
        <w:t xml:space="preserve"> to calculate its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 concentration C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D1128" w:rsidRPr="008D112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l is the optical path inside the cuvette</w:t>
      </w:r>
      <w:r w:rsidR="003B6A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6A53" w:rsidRPr="003B6A53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.</w:t>
      </w:r>
    </w:p>
    <w:p w14:paraId="226D0346" w14:textId="726E9976" w:rsidR="00A53730" w:rsidRDefault="00A53730" w:rsidP="00A53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slide.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 Focus on the weighing action, not showing the actual weight.</w:t>
      </w:r>
    </w:p>
    <w:p w14:paraId="0C33D46F" w14:textId="3C4CF0E3" w:rsidR="00A53730" w:rsidRPr="002C2993" w:rsidRDefault="004F16B4" w:rsidP="002C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2C2993" w:rsidRPr="002C2993">
        <w:rPr>
          <w:rFonts w:ascii="Helvetica" w:hAnsi="Helvetica" w:cs="Arial"/>
          <w:sz w:val="22"/>
          <w:szCs w:val="22"/>
          <w:lang w:eastAsia="zh-CN"/>
        </w:rPr>
        <w:t>puts a cuvette in the spectrometer 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2C2993">
        <w:rPr>
          <w:rFonts w:ascii="Helvetica" w:hAnsi="Helvetica" w:cs="Arial" w:hint="eastAsia"/>
          <w:sz w:val="22"/>
          <w:szCs w:val="22"/>
          <w:lang w:eastAsia="zh-CN"/>
        </w:rPr>
        <w:t xml:space="preserve">measure UV absorbance. </w:t>
      </w:r>
    </w:p>
    <w:p w14:paraId="6A80E261" w14:textId="0C689EE8" w:rsidR="00B46ABC" w:rsidRPr="003B6A53" w:rsidRDefault="008D1128" w:rsidP="008D11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="00753353" w:rsidRPr="004F16B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ε</m:t>
            </m:r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l</m:t>
            </m:r>
          </m:den>
        </m:f>
      </m:oMath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53353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5335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keep the text until 4.4.4.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92C5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58108D" w14:textId="7F67AA85" w:rsidR="00B46ABC" w:rsidRPr="0025114F" w:rsidRDefault="003B6A53" w:rsidP="0025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097FE2BE" w14:textId="43DD5797" w:rsidR="00B46ABC" w:rsidRPr="00D45405" w:rsidRDefault="003B690A" w:rsidP="00D454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E217EA">
        <w:rPr>
          <w:rFonts w:ascii="Helvetica" w:hAnsi="Helvetica" w:cs="Arial"/>
          <w:sz w:val="22"/>
          <w:szCs w:val="22"/>
          <w:lang w:eastAsia="zh-CN"/>
        </w:rPr>
        <w:t>o calculate the mass</w:t>
      </w:r>
      <w:r w:rsidR="00103447">
        <w:rPr>
          <w:rFonts w:ascii="Helvetica" w:hAnsi="Helvetica" w:cs="Arial"/>
          <w:sz w:val="22"/>
          <w:szCs w:val="22"/>
          <w:lang w:eastAsia="zh-CN"/>
        </w:rPr>
        <w:t xml:space="preserve"> of the additives in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>, use the equation C time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V equals m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if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concentration is in 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milligram per milliliter </w:t>
      </w:r>
      <w:r w:rsidR="00C07370" w:rsidRPr="00B371AD">
        <w:rPr>
          <w:rFonts w:ascii="Helvetica" w:hAnsi="Helvetica" w:cs="Arial" w:hint="eastAsia"/>
          <w:b/>
          <w:sz w:val="22"/>
          <w:szCs w:val="22"/>
          <w:lang w:eastAsia="zh-CN"/>
        </w:rPr>
        <w:t>[1-TXT]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If the concentration is in mol</w:t>
      </w:r>
      <w:r w:rsidR="00E20A8A">
        <w:rPr>
          <w:rFonts w:ascii="Helvetica" w:hAnsi="Helvetica" w:cs="Arial" w:hint="eastAsia"/>
          <w:sz w:val="22"/>
          <w:szCs w:val="22"/>
          <w:lang w:eastAsia="zh-CN"/>
        </w:rPr>
        <w:t>es per liter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, then calculate the moles applying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 C times V equals n 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23CD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Then use the molecular weight to calculate the mass of the additives</w:t>
      </w:r>
      <w:r w:rsidR="00D239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39FB" w:rsidRPr="00D239FB">
        <w:rPr>
          <w:rFonts w:ascii="Helvetica" w:hAnsi="Helvetica" w:cs="Arial" w:hint="eastAsia"/>
          <w:b/>
          <w:sz w:val="22"/>
          <w:szCs w:val="22"/>
          <w:lang w:eastAsia="zh-CN"/>
        </w:rPr>
        <w:t>[3-TXT]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0A2A4DB2" w14:textId="3BA9296E" w:rsidR="00B46ABC" w:rsidRPr="00EE63FB" w:rsidRDefault="00B371AD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m, C: mg/mL</m:t>
        </m:r>
      </m:oMath>
      <w:r w:rsidR="00A854D6"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8C6BD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mg/mL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58974FF6" w14:textId="432D4B29" w:rsidR="00EE63FB" w:rsidRPr="00B371AD" w:rsidRDefault="00EE63FB" w:rsidP="00EE6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n, C: mol/L</m:t>
        </m:r>
      </m:oMath>
      <w:r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09679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mol</w:t>
      </w:r>
      <w:r w:rsidR="00364A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/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5C318B2" w14:textId="023F3A45" w:rsidR="00EE63FB" w:rsidRPr="000863B9" w:rsidRDefault="007C740C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Cs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m=n∙Mw</m:t>
        </m:r>
      </m:oMath>
    </w:p>
    <w:p w14:paraId="6832AF90" w14:textId="4191CA4B" w:rsidR="00B46ABC" w:rsidRPr="00C236D4" w:rsidRDefault="00B46ABC" w:rsidP="00C236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236D4">
        <w:rPr>
          <w:rFonts w:ascii="Helvetica" w:hAnsi="Helvetica" w:cs="Arial"/>
          <w:sz w:val="22"/>
          <w:szCs w:val="22"/>
          <w:lang w:eastAsia="zh-CN"/>
        </w:rPr>
        <w:t>Calculate the weight p</w:t>
      </w:r>
      <w:r w:rsidR="00350BA1">
        <w:rPr>
          <w:rFonts w:ascii="Helvetica" w:hAnsi="Helvetica" w:cs="Arial"/>
          <w:sz w:val="22"/>
          <w:szCs w:val="22"/>
          <w:lang w:eastAsia="zh-CN"/>
        </w:rPr>
        <w:t>ercentage of the additives in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336F9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m is the mass of the additives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delta m s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is the mass of the calcium carbonate crystals that were scrapped off the glass piece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6E3CF169" w14:textId="12A9E461" w:rsidR="00A00E4A" w:rsidRPr="00F15043" w:rsidRDefault="00253D1D" w:rsidP="00041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A00E4A">
        <w:rPr>
          <w:rFonts w:ascii="Helvetica" w:hAnsi="Helvetica" w:cs="Arial" w:hint="eastAsia"/>
          <w:b/>
          <w:iCs/>
          <w:sz w:val="22"/>
          <w:szCs w:val="22"/>
          <w:lang w:eastAsia="zh-CN"/>
        </w:rPr>
        <w:t>TEXT:</w:t>
      </w:r>
      <w:r w:rsidRP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 xml:space="preserve">Wt%= </m:t>
        </m:r>
        <m:f>
          <m:fPr>
            <m:ctrlPr>
              <w:rPr>
                <w:rFonts w:ascii="Cambria Math" w:hAnsi="Cambria Math" w:cs="Arial"/>
                <w:b/>
                <w:i/>
                <w:iCs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Arial"/>
                    <w:b/>
                    <w:i/>
                    <w:iCs/>
                    <w:sz w:val="22"/>
                    <w:szCs w:val="22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Δm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s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∙100</m:t>
        </m:r>
      </m:oMath>
      <w:r w:rsid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00E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keep the text until 4.6.3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EFF8129" w14:textId="7374D997" w:rsidR="00A00E4A" w:rsidRPr="00EE63FB" w:rsidRDefault="00A00E4A" w:rsidP="00A00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730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B86209E" w14:textId="2A05F9A0" w:rsidR="00B46ABC" w:rsidRPr="001730E7" w:rsidRDefault="001730E7" w:rsidP="00173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proofErr w:type="spellStart"/>
      <w:r w:rsidRPr="001730E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Δm</w:t>
      </w:r>
      <w:r w:rsidRPr="001730E7">
        <w:rPr>
          <w:rFonts w:ascii="Helvetica" w:hAnsi="Helvetica" w:cs="Arial"/>
          <w:i/>
          <w:color w:val="4472C4" w:themeColor="accent1"/>
          <w:sz w:val="22"/>
          <w:szCs w:val="22"/>
          <w:vertAlign w:val="subscript"/>
          <w:lang w:eastAsia="zh-CN"/>
        </w:rPr>
        <w:t>s</w:t>
      </w:r>
      <w:proofErr w:type="spellEnd"/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C71D0F" w14:textId="77777777" w:rsidR="009A3D6B" w:rsidRDefault="009A3D6B" w:rsidP="009A3D6B">
      <w:pPr>
        <w:pStyle w:val="Prrafodelista"/>
        <w:rPr>
          <w:highlight w:val="yellow"/>
          <w:lang w:eastAsia="zh-CN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57296689" w14:textId="77777777" w:rsidR="00A613A4" w:rsidRDefault="00A613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29DE7B35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2EB0EE3" w:rsidR="00C1113B" w:rsidRPr="00561D01" w:rsidRDefault="00561D01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Results: </w:t>
      </w:r>
      <w:r w:rsidR="00670B61">
        <w:rPr>
          <w:rFonts w:ascii="Helvetica" w:hAnsi="Helvetica" w:cs="Arial" w:hint="eastAsia"/>
          <w:b/>
          <w:szCs w:val="24"/>
          <w:lang w:eastAsia="zh-CN"/>
        </w:rPr>
        <w:t>SEM Images and Raman Spectroscopy</w:t>
      </w:r>
    </w:p>
    <w:p w14:paraId="0DB97BD6" w14:textId="4C4F5E9A" w:rsidR="004A25AF" w:rsidRPr="004A10A8" w:rsidRDefault="004A25AF" w:rsidP="004A25AF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SEM image</w:t>
      </w:r>
      <w:r w:rsidR="004A10A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A10A8">
        <w:rPr>
          <w:rFonts w:ascii="Helvetica" w:hAnsi="Helvetica" w:cs="Arial"/>
          <w:sz w:val="22"/>
          <w:szCs w:val="22"/>
        </w:rPr>
        <w:t xml:space="preserve"> show</w:t>
      </w:r>
      <w:r w:rsidRPr="004A10A8">
        <w:rPr>
          <w:rFonts w:ascii="Helvetica" w:hAnsi="Helvetica" w:cs="Arial"/>
          <w:sz w:val="22"/>
          <w:szCs w:val="22"/>
        </w:rPr>
        <w:t xml:space="preserve">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the comparison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between </w:t>
      </w:r>
      <w:r w:rsidRPr="004A10A8">
        <w:rPr>
          <w:rFonts w:ascii="Helvetica" w:hAnsi="Helvetica" w:cs="Arial"/>
          <w:sz w:val="22"/>
          <w:szCs w:val="22"/>
        </w:rPr>
        <w:t>a proper control with smooth calcite faces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A10A8">
        <w:rPr>
          <w:rFonts w:ascii="Helvetica" w:hAnsi="Helvetica" w:cs="Arial"/>
          <w:sz w:val="22"/>
          <w:szCs w:val="22"/>
        </w:rPr>
        <w:t xml:space="preserve">,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4A10A8">
        <w:rPr>
          <w:rFonts w:ascii="Helvetica" w:hAnsi="Helvetica" w:cs="Arial"/>
          <w:sz w:val="22"/>
          <w:szCs w:val="22"/>
        </w:rPr>
        <w:t xml:space="preserve"> calcite crystals with faces composed of steps</w:t>
      </w:r>
      <w:r w:rsidR="00C9107F"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107F" w:rsidRPr="004A10A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A10A8">
        <w:rPr>
          <w:rFonts w:ascii="Helvetica" w:hAnsi="Helvetica" w:cs="Arial"/>
          <w:sz w:val="22"/>
          <w:szCs w:val="22"/>
        </w:rPr>
        <w:t xml:space="preserve">. The spherical crystals </w:t>
      </w:r>
      <w:r w:rsidR="004A10A8" w:rsidRPr="004A10A8">
        <w:rPr>
          <w:rFonts w:ascii="Helvetica" w:hAnsi="Helvetica" w:cs="Arial"/>
          <w:sz w:val="22"/>
          <w:szCs w:val="22"/>
        </w:rPr>
        <w:t>are vaterite</w:t>
      </w:r>
      <w:r w:rsidR="00375A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5AC2" w:rsidRPr="00375AC2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A10A8" w:rsidRPr="004A10A8">
        <w:rPr>
          <w:rFonts w:ascii="Helvetica" w:hAnsi="Helvetica" w:cs="Arial"/>
          <w:sz w:val="22"/>
          <w:szCs w:val="22"/>
        </w:rPr>
        <w:t>.</w:t>
      </w:r>
    </w:p>
    <w:p w14:paraId="09856B11" w14:textId="50D97FF7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3663CA8D" w14:textId="1DFEA6E9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</w:t>
      </w:r>
    </w:p>
    <w:p w14:paraId="2D5E56B2" w14:textId="783885ED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</w:p>
    <w:p w14:paraId="711717F3" w14:textId="069D16D9" w:rsidR="00375AC2" w:rsidRPr="004A10A8" w:rsidRDefault="00375AC2" w:rsidP="00375AC2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</w:t>
      </w:r>
      <w:proofErr w:type="gramStart"/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</w:t>
      </w:r>
      <w:proofErr w:type="gramEnd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spherical crystals.</w:t>
      </w:r>
    </w:p>
    <w:p w14:paraId="019997A3" w14:textId="4881A17B" w:rsidR="00FE273D" w:rsidRDefault="00FE273D" w:rsidP="00442281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successful and unsuccessful control experiments resulted in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Raman spectroscopy </w:t>
      </w:r>
      <w:r>
        <w:rPr>
          <w:rFonts w:ascii="Helvetica" w:hAnsi="Helvetica" w:cs="Arial" w:hint="eastAsia"/>
          <w:sz w:val="22"/>
          <w:szCs w:val="22"/>
          <w:lang w:eastAsia="zh-CN"/>
        </w:rPr>
        <w:t>showing</w:t>
      </w:r>
      <w:r w:rsidR="00C672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 the typical spectra</w:t>
      </w:r>
      <w:r>
        <w:rPr>
          <w:rFonts w:ascii="Helvetica" w:hAnsi="Helvetica" w:cs="Arial"/>
          <w:sz w:val="22"/>
          <w:szCs w:val="22"/>
          <w:lang w:eastAsia="zh-CN"/>
        </w:rPr>
        <w:t xml:space="preserve"> of calc</w:t>
      </w:r>
      <w:r w:rsidR="00C67207">
        <w:rPr>
          <w:rFonts w:ascii="Helvetica" w:hAnsi="Helvetica" w:cs="Arial"/>
          <w:sz w:val="22"/>
          <w:szCs w:val="22"/>
          <w:lang w:eastAsia="zh-CN"/>
        </w:rPr>
        <w:t xml:space="preserve">ite </w:t>
      </w:r>
      <w:r w:rsidR="00C67207" w:rsidRPr="00C67207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C67207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and vaterite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respectively 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53D96" w:rsidRPr="00853D9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he split of the Raman shift at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1080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per centimeter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 is the most evident characteristic of vaterite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3D96" w:rsidRPr="00853D9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6FC4AA1" w14:textId="5267E3CE" w:rsidR="00FE273D" w:rsidRDefault="00FE273D" w:rsidP="00FE273D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14D3CC41" w14:textId="18EB8917" w:rsidR="00C67207" w:rsidRPr="004A10A8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5A</w:t>
      </w:r>
    </w:p>
    <w:p w14:paraId="01C9BCFC" w14:textId="16CA3D02" w:rsidR="00C67207" w:rsidRPr="00853D96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</w:t>
      </w:r>
    </w:p>
    <w:p w14:paraId="47A51941" w14:textId="2EAE6212" w:rsidR="00853D96" w:rsidRPr="00B836D8" w:rsidRDefault="00853D96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5B, and emphasize the small peak at 1080 cm</w:t>
      </w:r>
      <w:r w:rsidRPr="00853D96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-1</w:t>
      </w:r>
    </w:p>
    <w:p w14:paraId="0A747314" w14:textId="4DEB007C" w:rsidR="00DE0C6B" w:rsidRDefault="00DE0C6B" w:rsidP="00DE0C6B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he crystals of calcium carbonate formed in the presence of </w:t>
      </w:r>
      <w:proofErr w:type="spellStart"/>
      <w:r w:rsidRPr="00442281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Pr="00442281">
        <w:rPr>
          <w:rFonts w:ascii="Helvetica" w:hAnsi="Helvetica" w:cs="Arial"/>
          <w:sz w:val="22"/>
          <w:szCs w:val="22"/>
          <w:lang w:eastAsia="zh-CN"/>
        </w:rPr>
        <w:t xml:space="preserve"> are distinct from the control crystals.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 complex spherical calcium carbonate assembly,</w:t>
      </w:r>
      <w:proofErr w:type="gramEnd"/>
      <w:r w:rsidRPr="00442281">
        <w:rPr>
          <w:rFonts w:ascii="Helvetica" w:hAnsi="Helvetica" w:cs="Arial"/>
          <w:sz w:val="22"/>
          <w:szCs w:val="22"/>
          <w:lang w:eastAsia="zh-CN"/>
        </w:rPr>
        <w:t xml:space="preserve"> composed of multiple calcite</w:t>
      </w:r>
      <w:r w:rsidRPr="007D012C">
        <w:rPr>
          <w:rFonts w:ascii="Helvetica" w:hAnsi="Helvetica" w:cs="Arial"/>
          <w:sz w:val="22"/>
          <w:szCs w:val="22"/>
          <w:lang w:eastAsia="zh-CN"/>
        </w:rPr>
        <w:t xml:space="preserve"> microcrystals </w:t>
      </w: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Pr="007D012C">
        <w:rPr>
          <w:rFonts w:ascii="Helvetica" w:hAnsi="Helvetica" w:cs="Arial" w:hint="eastAsia"/>
          <w:sz w:val="22"/>
          <w:szCs w:val="22"/>
          <w:lang w:eastAsia="zh-CN"/>
        </w:rPr>
        <w:t>as formed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891F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D012C">
        <w:rPr>
          <w:rFonts w:ascii="Helvetica" w:hAnsi="Helvetica" w:cs="Arial"/>
          <w:sz w:val="22"/>
          <w:szCs w:val="22"/>
          <w:lang w:eastAsia="zh-CN"/>
        </w:rPr>
        <w:t>.</w:t>
      </w:r>
      <w:r w:rsidR="000039E4" w:rsidRPr="000039E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The Raman spectrum of the crystals formed in the presence of </w:t>
      </w:r>
      <w:proofErr w:type="spellStart"/>
      <w:r w:rsidR="000039E4" w:rsidRPr="00127A20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 is </w:t>
      </w:r>
      <w:proofErr w:type="gramStart"/>
      <w:r w:rsidR="000039E4" w:rsidRPr="00127A20">
        <w:rPr>
          <w:rFonts w:ascii="Helvetica" w:hAnsi="Helvetica" w:cs="Arial"/>
          <w:sz w:val="22"/>
          <w:szCs w:val="22"/>
          <w:lang w:eastAsia="zh-CN"/>
        </w:rPr>
        <w:t>similar to</w:t>
      </w:r>
      <w:proofErr w:type="gramEnd"/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 the spectrum of calcite 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39E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>.</w:t>
      </w:r>
    </w:p>
    <w:p w14:paraId="1DDE994C" w14:textId="1AF14E50" w:rsidR="004A25AF" w:rsidRPr="000039E4" w:rsidRDefault="00DE0C6B" w:rsidP="000039E4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6D0D8F3B" w14:textId="77777777" w:rsidR="00127A20" w:rsidRDefault="00127A20" w:rsidP="00127A2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5A</w:t>
      </w:r>
    </w:p>
    <w:p w14:paraId="6D4154CF" w14:textId="68C41249" w:rsidR="00432CA6" w:rsidRDefault="000039E4" w:rsidP="000039E4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039E4">
        <w:rPr>
          <w:rFonts w:ascii="Helvetica" w:hAnsi="Helvetica" w:cs="Arial"/>
          <w:sz w:val="22"/>
          <w:szCs w:val="22"/>
          <w:lang w:eastAsia="zh-CN"/>
        </w:rPr>
        <w:t>The absorbance spectrum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Pr="000039E4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F4254E" w:rsidRPr="000039E4">
        <w:rPr>
          <w:rFonts w:ascii="Helvetica" w:hAnsi="Helvetica" w:cs="Arial"/>
          <w:sz w:val="22"/>
          <w:szCs w:val="22"/>
          <w:lang w:eastAsia="zh-CN"/>
        </w:rPr>
        <w:t xml:space="preserve"> the control without the additive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was 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measured following dissolution of the crystals in acid </w:t>
      </w:r>
      <w:r w:rsidR="00F4254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432CA6" w:rsidRPr="00432CA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32CA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D039C" w:rsidRP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he mass percent of </w:t>
      </w:r>
      <w:proofErr w:type="spellStart"/>
      <w:r w:rsidR="002D039C" w:rsidRPr="00BE61FE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 was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determined to be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1.8</w:t>
      </w:r>
      <w:r w:rsidR="009D0CD7">
        <w:rPr>
          <w:rFonts w:ascii="Helvetica" w:hAnsi="Helvetica" w:cs="Arial"/>
          <w:sz w:val="22"/>
          <w:szCs w:val="22"/>
          <w:lang w:eastAsia="zh-CN"/>
        </w:rPr>
        <w:t xml:space="preserve"> plus minus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 0.2</w:t>
      </w:r>
      <w:r w:rsidR="00784D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%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2D039C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.</w:t>
      </w:r>
    </w:p>
    <w:p w14:paraId="2E04748A" w14:textId="1FC1F1A3" w:rsidR="00432CA6" w:rsidRPr="00432CA6" w:rsidRDefault="00F4254E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="00432CA6"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432CA6"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432C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green line</w:t>
      </w:r>
    </w:p>
    <w:p w14:paraId="003F96F7" w14:textId="0C153D1E" w:rsidR="00432CA6" w:rsidRPr="00432CA6" w:rsidRDefault="00432CA6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black line</w:t>
      </w:r>
    </w:p>
    <w:p w14:paraId="3833BE07" w14:textId="77777777" w:rsidR="001F37DA" w:rsidRPr="00F4254E" w:rsidRDefault="001F37DA" w:rsidP="001F37DA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</w:p>
    <w:p w14:paraId="5C2B36A7" w14:textId="29BD41A2" w:rsidR="004C0E4A" w:rsidRPr="00AA3EDB" w:rsidRDefault="002D039C" w:rsidP="00AA3EDB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1068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peak of the green line to the y axis</w:t>
      </w:r>
      <w:r w:rsidR="004C0E4A" w:rsidRPr="00AA3EDB">
        <w:rPr>
          <w:rFonts w:ascii="Helvetica" w:hAnsi="Helvetica"/>
        </w:rPr>
        <w:br w:type="page"/>
      </w:r>
    </w:p>
    <w:p w14:paraId="552658BD" w14:textId="28303342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728B96C" w:rsidR="00CE10F2" w:rsidRDefault="000B6EDC" w:rsidP="00DF5B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critical to follow the cleaning steps carefully and to make sure that </w:t>
      </w:r>
      <w:r w:rsidR="00AC3893">
        <w:rPr>
          <w:rFonts w:ascii="Helvetica" w:hAnsi="Helvetica" w:cs="Arial"/>
          <w:sz w:val="22"/>
          <w:szCs w:val="22"/>
        </w:rPr>
        <w:t>the control standards ar</w:t>
      </w:r>
      <w:r>
        <w:rPr>
          <w:rFonts w:ascii="Helvetica" w:hAnsi="Helvetica" w:cs="Arial"/>
          <w:sz w:val="22"/>
          <w:szCs w:val="22"/>
        </w:rPr>
        <w:t>e met before testing the additives' effect on the formation of calcium carbonate</w:t>
      </w:r>
      <w:r w:rsidR="00A5129A">
        <w:rPr>
          <w:rFonts w:ascii="Helvetica" w:hAnsi="Helvetica" w:cs="Arial"/>
          <w:sz w:val="22"/>
          <w:szCs w:val="22"/>
        </w:rPr>
        <w:t>. In addition, it is important to remove any access of ammonium carbonate in powder form from the wells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0643E6D" w14:textId="76DA7313" w:rsid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2335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2.2.2 &amp; 2.3.3</w:t>
      </w:r>
    </w:p>
    <w:p w14:paraId="105E2AF8" w14:textId="07A3318E" w:rsidR="00323356" w:rsidRP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9F8EAA3" w14:textId="587C3EFD" w:rsidR="00CE10F2" w:rsidRDefault="00624411" w:rsidP="00580C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018AA">
        <w:rPr>
          <w:rFonts w:ascii="Helvetica" w:hAnsi="Helvetica" w:cs="Arial"/>
          <w:sz w:val="22"/>
          <w:szCs w:val="22"/>
        </w:rPr>
        <w:t>In order to evaluate the internal morphology and structure of the crystals, you can section them using a Focused Ion Beam (FIB)</w:t>
      </w:r>
      <w:r w:rsidR="00580C84">
        <w:rPr>
          <w:rFonts w:ascii="Helvetica" w:hAnsi="Helvetica" w:cs="Arial"/>
          <w:sz w:val="22"/>
          <w:szCs w:val="22"/>
        </w:rPr>
        <w:t>,</w:t>
      </w:r>
      <w:r w:rsidR="000018AA">
        <w:rPr>
          <w:rFonts w:ascii="Helvetica" w:hAnsi="Helvetica" w:cs="Arial"/>
          <w:sz w:val="22"/>
          <w:szCs w:val="22"/>
        </w:rPr>
        <w:t xml:space="preserve"> image the sections with a </w:t>
      </w:r>
      <w:r w:rsidR="00F53D18">
        <w:rPr>
          <w:rFonts w:ascii="Helvetica" w:hAnsi="Helvetica" w:cs="Arial"/>
          <w:sz w:val="22"/>
          <w:szCs w:val="22"/>
        </w:rPr>
        <w:t xml:space="preserve">Transmission </w:t>
      </w:r>
      <w:r w:rsidR="000018AA">
        <w:rPr>
          <w:rFonts w:ascii="Helvetica" w:hAnsi="Helvetica" w:cs="Arial"/>
          <w:sz w:val="22"/>
          <w:szCs w:val="22"/>
        </w:rPr>
        <w:t>electron microscope (</w:t>
      </w:r>
      <w:r w:rsidR="00F53D18">
        <w:rPr>
          <w:rFonts w:ascii="Helvetica" w:hAnsi="Helvetica" w:cs="Arial"/>
          <w:sz w:val="22"/>
          <w:szCs w:val="22"/>
        </w:rPr>
        <w:t>T</w:t>
      </w:r>
      <w:r w:rsidR="000018AA">
        <w:rPr>
          <w:rFonts w:ascii="Helvetica" w:hAnsi="Helvetica" w:cs="Arial"/>
          <w:sz w:val="22"/>
          <w:szCs w:val="22"/>
        </w:rPr>
        <w:t>EM)</w:t>
      </w:r>
      <w:r w:rsidR="00580C84">
        <w:rPr>
          <w:rFonts w:ascii="Helvetica" w:hAnsi="Helvetica" w:cs="Arial"/>
          <w:sz w:val="22"/>
          <w:szCs w:val="22"/>
        </w:rPr>
        <w:t xml:space="preserve"> and measure the e</w:t>
      </w:r>
      <w:r w:rsidR="000018AA">
        <w:rPr>
          <w:rFonts w:ascii="Helvetica" w:hAnsi="Helvetica" w:cs="Arial"/>
          <w:sz w:val="22"/>
          <w:szCs w:val="22"/>
        </w:rPr>
        <w:t>lectron diffraction patterns</w:t>
      </w:r>
      <w:r w:rsidR="00F53D18">
        <w:rPr>
          <w:rFonts w:ascii="Helvetica" w:hAnsi="Helvetica" w:cs="Arial"/>
          <w:sz w:val="22"/>
          <w:szCs w:val="22"/>
        </w:rPr>
        <w:t xml:space="preserve"> </w:t>
      </w:r>
      <w:r w:rsidR="000018AA">
        <w:rPr>
          <w:rFonts w:ascii="Helvetica" w:hAnsi="Helvetica" w:cs="Arial"/>
          <w:sz w:val="22"/>
          <w:szCs w:val="22"/>
        </w:rPr>
        <w:t>from specific locations along the sections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018AA">
        <w:rPr>
          <w:rFonts w:ascii="Helvetica" w:hAnsi="Helvetica" w:cs="Arial"/>
          <w:sz w:val="22"/>
          <w:szCs w:val="22"/>
        </w:rPr>
        <w:t>.</w:t>
      </w:r>
    </w:p>
    <w:p w14:paraId="21AA20B7" w14:textId="25487E67" w:rsidR="00323356" w:rsidRP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3F89A5A" w14:textId="561EBD3A" w:rsidR="00CE10F2" w:rsidRDefault="002C500A" w:rsidP="009567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C30C20">
        <w:rPr>
          <w:rFonts w:ascii="Helvetica" w:hAnsi="Helvetica" w:cs="Arial"/>
          <w:sz w:val="22"/>
          <w:szCs w:val="22"/>
        </w:rPr>
        <w:t xml:space="preserve">: </w:t>
      </w:r>
      <w:r w:rsidR="00913D1F">
        <w:rPr>
          <w:rFonts w:ascii="Helvetica" w:hAnsi="Helvetica" w:cs="Arial"/>
          <w:sz w:val="22"/>
          <w:szCs w:val="22"/>
        </w:rPr>
        <w:t xml:space="preserve">This technique has been previously used to study the effect of various molecules on the morphology and structure of calcium carbonate. We have </w:t>
      </w:r>
      <w:r w:rsidR="001E6E2B">
        <w:rPr>
          <w:rFonts w:ascii="Helvetica" w:hAnsi="Helvetica" w:cs="Arial"/>
          <w:sz w:val="22"/>
          <w:szCs w:val="22"/>
        </w:rPr>
        <w:t>elaborated this method to</w:t>
      </w:r>
      <w:r w:rsidR="00913D1F">
        <w:rPr>
          <w:rFonts w:ascii="Helvetica" w:hAnsi="Helvetica" w:cs="Arial"/>
          <w:sz w:val="22"/>
          <w:szCs w:val="22"/>
        </w:rPr>
        <w:t xml:space="preserve"> biopolyme</w:t>
      </w:r>
      <w:r w:rsidR="00B85A79">
        <w:rPr>
          <w:rFonts w:ascii="Helvetica" w:hAnsi="Helvetica" w:cs="Arial"/>
          <w:sz w:val="22"/>
          <w:szCs w:val="22"/>
        </w:rPr>
        <w:t xml:space="preserve">rs that are produced by bacterial cells in biofilms. </w:t>
      </w:r>
      <w:r w:rsidR="009567C6">
        <w:rPr>
          <w:rFonts w:ascii="Helvetica" w:hAnsi="Helvetica" w:cs="Arial"/>
          <w:sz w:val="22"/>
          <w:szCs w:val="22"/>
        </w:rPr>
        <w:t>It</w:t>
      </w:r>
      <w:r w:rsidR="00B85A79">
        <w:rPr>
          <w:rFonts w:ascii="Helvetica" w:hAnsi="Helvetica" w:cs="Arial"/>
          <w:sz w:val="22"/>
          <w:szCs w:val="22"/>
        </w:rPr>
        <w:t xml:space="preserve"> will be interesting to perform additional studies with other biopolymers, produced by </w:t>
      </w:r>
      <w:r w:rsidR="009567C6">
        <w:rPr>
          <w:rFonts w:ascii="Helvetica" w:hAnsi="Helvetica" w:cs="Arial"/>
          <w:sz w:val="22"/>
          <w:szCs w:val="22"/>
        </w:rPr>
        <w:t>different</w:t>
      </w:r>
      <w:r w:rsidR="00B85A79">
        <w:rPr>
          <w:rFonts w:ascii="Helvetica" w:hAnsi="Helvetica" w:cs="Arial"/>
          <w:sz w:val="22"/>
          <w:szCs w:val="22"/>
        </w:rPr>
        <w:t xml:space="preserve"> bacterial strains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85A79">
        <w:rPr>
          <w:rFonts w:ascii="Helvetica" w:hAnsi="Helvetica" w:cs="Arial"/>
          <w:sz w:val="22"/>
          <w:szCs w:val="22"/>
        </w:rPr>
        <w:t>.</w:t>
      </w:r>
    </w:p>
    <w:p w14:paraId="744E4F8E" w14:textId="4C7EB16B" w:rsidR="00C30C20" w:rsidRPr="00C30C20" w:rsidRDefault="00C30C20" w:rsidP="00C30C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B13527B" w14:textId="13421793" w:rsidR="00177B33" w:rsidRPr="00456A5D" w:rsidRDefault="00A5129A" w:rsidP="00A512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Ammonium carbonate decomposes into ammonia and carbon dioxide. Ammonia is toxic if inhaled and therefore ammonium carbonate should be handled inside a fume hood only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30C20">
        <w:rPr>
          <w:rFonts w:ascii="Helvetica" w:hAnsi="Helvetica" w:cs="Arial"/>
          <w:sz w:val="22"/>
          <w:szCs w:val="22"/>
        </w:rPr>
        <w:t>.</w:t>
      </w:r>
    </w:p>
    <w:p w14:paraId="626EFC9D" w14:textId="360DFA8B" w:rsidR="00CE10F2" w:rsidRPr="006A1287" w:rsidRDefault="00C30C20" w:rsidP="006A1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CE10F2" w:rsidRPr="006A1287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70BB" w14:textId="77777777" w:rsidR="008A3D36" w:rsidRDefault="008A3D36">
      <w:r>
        <w:separator/>
      </w:r>
    </w:p>
  </w:endnote>
  <w:endnote w:type="continuationSeparator" w:id="0">
    <w:p w14:paraId="2620EEFF" w14:textId="77777777" w:rsidR="008A3D36" w:rsidRDefault="008A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FE7ABD" w:rsidRDefault="00FE7ABD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FE7ABD" w:rsidRDefault="00FE7ABD" w:rsidP="001E2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43335CF" w:rsidR="00FE7ABD" w:rsidRPr="00C70C90" w:rsidRDefault="00FE7ABD" w:rsidP="001E230F">
    <w:pPr>
      <w:pStyle w:val="Piedep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70DC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70D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B89B" w14:textId="77777777" w:rsidR="008A3D36" w:rsidRDefault="008A3D36">
      <w:r>
        <w:separator/>
      </w:r>
    </w:p>
  </w:footnote>
  <w:footnote w:type="continuationSeparator" w:id="0">
    <w:p w14:paraId="5F5D618F" w14:textId="77777777" w:rsidR="008A3D36" w:rsidRDefault="008A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D01D" w14:textId="77777777" w:rsidR="004B36F2" w:rsidRPr="006A6324" w:rsidRDefault="004B36F2" w:rsidP="004B36F2">
    <w:pPr>
      <w:pStyle w:val="Encabezado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802EC69" wp14:editId="0334518A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E7ABD" w:rsidRPr="006A6324" w:rsidRDefault="00FE7ABD" w:rsidP="00450B27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6863EB"/>
    <w:multiLevelType w:val="multilevel"/>
    <w:tmpl w:val="28E41A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A7A6CF1"/>
    <w:multiLevelType w:val="multilevel"/>
    <w:tmpl w:val="6596A3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78C0B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9"/>
  </w:num>
  <w:num w:numId="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azu18@hotmail.com">
    <w15:presenceInfo w15:providerId="Windows Live" w15:userId="b2fd21316e34b2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8AA"/>
    <w:rsid w:val="00002740"/>
    <w:rsid w:val="000039E4"/>
    <w:rsid w:val="00003C8B"/>
    <w:rsid w:val="000051DE"/>
    <w:rsid w:val="0001065D"/>
    <w:rsid w:val="00011B71"/>
    <w:rsid w:val="0001266D"/>
    <w:rsid w:val="00013862"/>
    <w:rsid w:val="00023E22"/>
    <w:rsid w:val="00025DE9"/>
    <w:rsid w:val="000319C6"/>
    <w:rsid w:val="00033978"/>
    <w:rsid w:val="00034278"/>
    <w:rsid w:val="00037033"/>
    <w:rsid w:val="00037053"/>
    <w:rsid w:val="00037A41"/>
    <w:rsid w:val="00043807"/>
    <w:rsid w:val="000515B5"/>
    <w:rsid w:val="00053433"/>
    <w:rsid w:val="0005426C"/>
    <w:rsid w:val="00060A33"/>
    <w:rsid w:val="00065B05"/>
    <w:rsid w:val="00071114"/>
    <w:rsid w:val="000741A0"/>
    <w:rsid w:val="00074929"/>
    <w:rsid w:val="00076184"/>
    <w:rsid w:val="00081EA0"/>
    <w:rsid w:val="00082649"/>
    <w:rsid w:val="00083792"/>
    <w:rsid w:val="000863B9"/>
    <w:rsid w:val="00087D76"/>
    <w:rsid w:val="00090BAC"/>
    <w:rsid w:val="00096796"/>
    <w:rsid w:val="0009703A"/>
    <w:rsid w:val="000A2914"/>
    <w:rsid w:val="000A4FB7"/>
    <w:rsid w:val="000B0A6A"/>
    <w:rsid w:val="000B0B1A"/>
    <w:rsid w:val="000B4E9A"/>
    <w:rsid w:val="000B6EDC"/>
    <w:rsid w:val="000C1878"/>
    <w:rsid w:val="000C7536"/>
    <w:rsid w:val="000D065F"/>
    <w:rsid w:val="000D0AD8"/>
    <w:rsid w:val="000D17E8"/>
    <w:rsid w:val="000D2C59"/>
    <w:rsid w:val="000D35D9"/>
    <w:rsid w:val="000D4B0B"/>
    <w:rsid w:val="000D5286"/>
    <w:rsid w:val="000F1BCF"/>
    <w:rsid w:val="000F4679"/>
    <w:rsid w:val="00101A52"/>
    <w:rsid w:val="00103447"/>
    <w:rsid w:val="001066F3"/>
    <w:rsid w:val="00106809"/>
    <w:rsid w:val="00106F46"/>
    <w:rsid w:val="0011100C"/>
    <w:rsid w:val="001115D1"/>
    <w:rsid w:val="00112B4F"/>
    <w:rsid w:val="00115945"/>
    <w:rsid w:val="00121C1E"/>
    <w:rsid w:val="001237F8"/>
    <w:rsid w:val="00123CDD"/>
    <w:rsid w:val="00125924"/>
    <w:rsid w:val="00126973"/>
    <w:rsid w:val="00127A20"/>
    <w:rsid w:val="00133F36"/>
    <w:rsid w:val="00137DA0"/>
    <w:rsid w:val="0014007E"/>
    <w:rsid w:val="00151824"/>
    <w:rsid w:val="001525A6"/>
    <w:rsid w:val="0015510A"/>
    <w:rsid w:val="00156EEF"/>
    <w:rsid w:val="00162881"/>
    <w:rsid w:val="00162D51"/>
    <w:rsid w:val="00163F91"/>
    <w:rsid w:val="00164D08"/>
    <w:rsid w:val="001670DC"/>
    <w:rsid w:val="001730E7"/>
    <w:rsid w:val="00177B33"/>
    <w:rsid w:val="001819E3"/>
    <w:rsid w:val="00183DE6"/>
    <w:rsid w:val="00184EF9"/>
    <w:rsid w:val="00191A77"/>
    <w:rsid w:val="00192C5E"/>
    <w:rsid w:val="0019403E"/>
    <w:rsid w:val="00194DD9"/>
    <w:rsid w:val="00196142"/>
    <w:rsid w:val="00197121"/>
    <w:rsid w:val="00197177"/>
    <w:rsid w:val="0019773A"/>
    <w:rsid w:val="001A3139"/>
    <w:rsid w:val="001A3348"/>
    <w:rsid w:val="001A78EF"/>
    <w:rsid w:val="001A7C67"/>
    <w:rsid w:val="001B3024"/>
    <w:rsid w:val="001B531E"/>
    <w:rsid w:val="001B5C46"/>
    <w:rsid w:val="001C5BFB"/>
    <w:rsid w:val="001C7BBC"/>
    <w:rsid w:val="001D1A69"/>
    <w:rsid w:val="001D518A"/>
    <w:rsid w:val="001D5C6E"/>
    <w:rsid w:val="001D7201"/>
    <w:rsid w:val="001D77C1"/>
    <w:rsid w:val="001E230F"/>
    <w:rsid w:val="001E52A3"/>
    <w:rsid w:val="001E6E2B"/>
    <w:rsid w:val="001F0890"/>
    <w:rsid w:val="001F1EDF"/>
    <w:rsid w:val="001F37DA"/>
    <w:rsid w:val="001F62F2"/>
    <w:rsid w:val="002063B6"/>
    <w:rsid w:val="00217913"/>
    <w:rsid w:val="0022448F"/>
    <w:rsid w:val="00225050"/>
    <w:rsid w:val="002335A5"/>
    <w:rsid w:val="0023422B"/>
    <w:rsid w:val="002436F0"/>
    <w:rsid w:val="00247BFF"/>
    <w:rsid w:val="0025114F"/>
    <w:rsid w:val="0025310D"/>
    <w:rsid w:val="00253D1D"/>
    <w:rsid w:val="00253E98"/>
    <w:rsid w:val="002544F1"/>
    <w:rsid w:val="002573A9"/>
    <w:rsid w:val="002613C2"/>
    <w:rsid w:val="0026301B"/>
    <w:rsid w:val="00265C44"/>
    <w:rsid w:val="00275ECA"/>
    <w:rsid w:val="00276DE8"/>
    <w:rsid w:val="0027795A"/>
    <w:rsid w:val="00277C90"/>
    <w:rsid w:val="00281026"/>
    <w:rsid w:val="00283E3E"/>
    <w:rsid w:val="002872FE"/>
    <w:rsid w:val="00287F4F"/>
    <w:rsid w:val="00290BB2"/>
    <w:rsid w:val="00293267"/>
    <w:rsid w:val="00295469"/>
    <w:rsid w:val="00297B22"/>
    <w:rsid w:val="002A463E"/>
    <w:rsid w:val="002A58B6"/>
    <w:rsid w:val="002B0D88"/>
    <w:rsid w:val="002B26D4"/>
    <w:rsid w:val="002B55D9"/>
    <w:rsid w:val="002C1F0E"/>
    <w:rsid w:val="002C2993"/>
    <w:rsid w:val="002C2D7B"/>
    <w:rsid w:val="002C3A72"/>
    <w:rsid w:val="002C500A"/>
    <w:rsid w:val="002C54DB"/>
    <w:rsid w:val="002D039C"/>
    <w:rsid w:val="002D358D"/>
    <w:rsid w:val="002D52A1"/>
    <w:rsid w:val="002D5FCA"/>
    <w:rsid w:val="002D7CD2"/>
    <w:rsid w:val="002E1934"/>
    <w:rsid w:val="002E7521"/>
    <w:rsid w:val="002F1F36"/>
    <w:rsid w:val="002F3829"/>
    <w:rsid w:val="002F7F0E"/>
    <w:rsid w:val="003016BB"/>
    <w:rsid w:val="003036C1"/>
    <w:rsid w:val="00303D73"/>
    <w:rsid w:val="003047AB"/>
    <w:rsid w:val="00305187"/>
    <w:rsid w:val="0030618C"/>
    <w:rsid w:val="0030751B"/>
    <w:rsid w:val="003112B2"/>
    <w:rsid w:val="003138D4"/>
    <w:rsid w:val="00315EB2"/>
    <w:rsid w:val="003176C4"/>
    <w:rsid w:val="00320CF0"/>
    <w:rsid w:val="00322105"/>
    <w:rsid w:val="00322C71"/>
    <w:rsid w:val="00323356"/>
    <w:rsid w:val="00323FBB"/>
    <w:rsid w:val="0032564C"/>
    <w:rsid w:val="003304F9"/>
    <w:rsid w:val="00330F1B"/>
    <w:rsid w:val="00333988"/>
    <w:rsid w:val="00336C2F"/>
    <w:rsid w:val="00336C61"/>
    <w:rsid w:val="00336F98"/>
    <w:rsid w:val="00340029"/>
    <w:rsid w:val="0034031D"/>
    <w:rsid w:val="00341A62"/>
    <w:rsid w:val="00341A68"/>
    <w:rsid w:val="00342D7B"/>
    <w:rsid w:val="0034684D"/>
    <w:rsid w:val="00350BA1"/>
    <w:rsid w:val="00351C3F"/>
    <w:rsid w:val="00360971"/>
    <w:rsid w:val="00362EDF"/>
    <w:rsid w:val="003646A3"/>
    <w:rsid w:val="00364A60"/>
    <w:rsid w:val="0037332B"/>
    <w:rsid w:val="00373A81"/>
    <w:rsid w:val="00374A0D"/>
    <w:rsid w:val="003751AD"/>
    <w:rsid w:val="00375AC2"/>
    <w:rsid w:val="00380651"/>
    <w:rsid w:val="003814EC"/>
    <w:rsid w:val="00394F86"/>
    <w:rsid w:val="00395684"/>
    <w:rsid w:val="003A1109"/>
    <w:rsid w:val="003A46C2"/>
    <w:rsid w:val="003A49C2"/>
    <w:rsid w:val="003B5E26"/>
    <w:rsid w:val="003B690A"/>
    <w:rsid w:val="003B6A53"/>
    <w:rsid w:val="003B7A08"/>
    <w:rsid w:val="003B7A87"/>
    <w:rsid w:val="003C003F"/>
    <w:rsid w:val="003C15BB"/>
    <w:rsid w:val="003C2456"/>
    <w:rsid w:val="003C2877"/>
    <w:rsid w:val="003C3DE1"/>
    <w:rsid w:val="003C7BCC"/>
    <w:rsid w:val="003D0847"/>
    <w:rsid w:val="003D2878"/>
    <w:rsid w:val="003E1251"/>
    <w:rsid w:val="003E2BC9"/>
    <w:rsid w:val="003E7824"/>
    <w:rsid w:val="003F7CE7"/>
    <w:rsid w:val="00405346"/>
    <w:rsid w:val="00412C76"/>
    <w:rsid w:val="00412EB9"/>
    <w:rsid w:val="00414B4F"/>
    <w:rsid w:val="0041716B"/>
    <w:rsid w:val="00425F5B"/>
    <w:rsid w:val="00432CA6"/>
    <w:rsid w:val="00440FFA"/>
    <w:rsid w:val="00442281"/>
    <w:rsid w:val="00446F3C"/>
    <w:rsid w:val="00450B27"/>
    <w:rsid w:val="00452468"/>
    <w:rsid w:val="00453116"/>
    <w:rsid w:val="00455510"/>
    <w:rsid w:val="004568E6"/>
    <w:rsid w:val="00456A5D"/>
    <w:rsid w:val="00463B1B"/>
    <w:rsid w:val="0046480F"/>
    <w:rsid w:val="00466309"/>
    <w:rsid w:val="00466A71"/>
    <w:rsid w:val="004724C2"/>
    <w:rsid w:val="00472752"/>
    <w:rsid w:val="0047306D"/>
    <w:rsid w:val="004771F2"/>
    <w:rsid w:val="00480AE0"/>
    <w:rsid w:val="0048175E"/>
    <w:rsid w:val="00481CEA"/>
    <w:rsid w:val="00482D4C"/>
    <w:rsid w:val="004A10A8"/>
    <w:rsid w:val="004A25AF"/>
    <w:rsid w:val="004A7412"/>
    <w:rsid w:val="004A7762"/>
    <w:rsid w:val="004B059C"/>
    <w:rsid w:val="004B2710"/>
    <w:rsid w:val="004B36F2"/>
    <w:rsid w:val="004C0E4A"/>
    <w:rsid w:val="004C0EAE"/>
    <w:rsid w:val="004C1095"/>
    <w:rsid w:val="004C2DAD"/>
    <w:rsid w:val="004C3021"/>
    <w:rsid w:val="004C4481"/>
    <w:rsid w:val="004C559F"/>
    <w:rsid w:val="004C599B"/>
    <w:rsid w:val="004D06EE"/>
    <w:rsid w:val="004D530A"/>
    <w:rsid w:val="004D722F"/>
    <w:rsid w:val="004E2BE1"/>
    <w:rsid w:val="004E35F1"/>
    <w:rsid w:val="004E3F8E"/>
    <w:rsid w:val="004E4518"/>
    <w:rsid w:val="004E4642"/>
    <w:rsid w:val="004E7059"/>
    <w:rsid w:val="004F16B4"/>
    <w:rsid w:val="004F664D"/>
    <w:rsid w:val="00502D25"/>
    <w:rsid w:val="005108A6"/>
    <w:rsid w:val="00511F52"/>
    <w:rsid w:val="00513853"/>
    <w:rsid w:val="00522671"/>
    <w:rsid w:val="00525C67"/>
    <w:rsid w:val="00530DD9"/>
    <w:rsid w:val="005320E4"/>
    <w:rsid w:val="0053333D"/>
    <w:rsid w:val="00533B7C"/>
    <w:rsid w:val="00536D89"/>
    <w:rsid w:val="005427A7"/>
    <w:rsid w:val="00545377"/>
    <w:rsid w:val="00546320"/>
    <w:rsid w:val="0055349D"/>
    <w:rsid w:val="00557116"/>
    <w:rsid w:val="0055763A"/>
    <w:rsid w:val="00561D01"/>
    <w:rsid w:val="005635C2"/>
    <w:rsid w:val="00565757"/>
    <w:rsid w:val="005705DD"/>
    <w:rsid w:val="00571415"/>
    <w:rsid w:val="00580C84"/>
    <w:rsid w:val="00591289"/>
    <w:rsid w:val="00596E19"/>
    <w:rsid w:val="005A09D8"/>
    <w:rsid w:val="005A1F5E"/>
    <w:rsid w:val="005A3F8F"/>
    <w:rsid w:val="005B0489"/>
    <w:rsid w:val="005B37B7"/>
    <w:rsid w:val="005B6859"/>
    <w:rsid w:val="005C7970"/>
    <w:rsid w:val="005D06E5"/>
    <w:rsid w:val="005D4EBF"/>
    <w:rsid w:val="005D6940"/>
    <w:rsid w:val="005D783F"/>
    <w:rsid w:val="005E2B7E"/>
    <w:rsid w:val="005E2CCA"/>
    <w:rsid w:val="005E63F8"/>
    <w:rsid w:val="005F18A3"/>
    <w:rsid w:val="005F1F81"/>
    <w:rsid w:val="0061550A"/>
    <w:rsid w:val="00622261"/>
    <w:rsid w:val="00624411"/>
    <w:rsid w:val="00624B04"/>
    <w:rsid w:val="00632018"/>
    <w:rsid w:val="006323A0"/>
    <w:rsid w:val="006346FE"/>
    <w:rsid w:val="006364EF"/>
    <w:rsid w:val="00637322"/>
    <w:rsid w:val="006402D4"/>
    <w:rsid w:val="00643687"/>
    <w:rsid w:val="00645B93"/>
    <w:rsid w:val="00646BEE"/>
    <w:rsid w:val="00647BD6"/>
    <w:rsid w:val="00654735"/>
    <w:rsid w:val="006556DE"/>
    <w:rsid w:val="006617AB"/>
    <w:rsid w:val="0066236D"/>
    <w:rsid w:val="00664850"/>
    <w:rsid w:val="00666CEB"/>
    <w:rsid w:val="0067062A"/>
    <w:rsid w:val="00670B61"/>
    <w:rsid w:val="006721C7"/>
    <w:rsid w:val="006801B1"/>
    <w:rsid w:val="006810A8"/>
    <w:rsid w:val="00686B52"/>
    <w:rsid w:val="0069665E"/>
    <w:rsid w:val="006A0A09"/>
    <w:rsid w:val="006A1287"/>
    <w:rsid w:val="006A1328"/>
    <w:rsid w:val="006A19BE"/>
    <w:rsid w:val="006A39D8"/>
    <w:rsid w:val="006A3C19"/>
    <w:rsid w:val="006A6324"/>
    <w:rsid w:val="006B1A25"/>
    <w:rsid w:val="006B35B6"/>
    <w:rsid w:val="006B565C"/>
    <w:rsid w:val="006C08AE"/>
    <w:rsid w:val="006C0E87"/>
    <w:rsid w:val="006C268D"/>
    <w:rsid w:val="006C74C4"/>
    <w:rsid w:val="006D730C"/>
    <w:rsid w:val="006E053A"/>
    <w:rsid w:val="006E62F7"/>
    <w:rsid w:val="006F5790"/>
    <w:rsid w:val="007004C6"/>
    <w:rsid w:val="0070052A"/>
    <w:rsid w:val="00701F6F"/>
    <w:rsid w:val="00712260"/>
    <w:rsid w:val="0071294C"/>
    <w:rsid w:val="0071481A"/>
    <w:rsid w:val="007241AD"/>
    <w:rsid w:val="00724310"/>
    <w:rsid w:val="00724E3B"/>
    <w:rsid w:val="007267BF"/>
    <w:rsid w:val="00726F86"/>
    <w:rsid w:val="00731CBA"/>
    <w:rsid w:val="007339DC"/>
    <w:rsid w:val="007339F9"/>
    <w:rsid w:val="007344F9"/>
    <w:rsid w:val="00736679"/>
    <w:rsid w:val="00745D4B"/>
    <w:rsid w:val="00746398"/>
    <w:rsid w:val="00746865"/>
    <w:rsid w:val="00750E53"/>
    <w:rsid w:val="007526BD"/>
    <w:rsid w:val="00753353"/>
    <w:rsid w:val="007548F3"/>
    <w:rsid w:val="007578AB"/>
    <w:rsid w:val="00760C68"/>
    <w:rsid w:val="0076666B"/>
    <w:rsid w:val="00767BF8"/>
    <w:rsid w:val="00767EDC"/>
    <w:rsid w:val="0077071A"/>
    <w:rsid w:val="00772D88"/>
    <w:rsid w:val="00777388"/>
    <w:rsid w:val="00780A94"/>
    <w:rsid w:val="00783C62"/>
    <w:rsid w:val="00784DE7"/>
    <w:rsid w:val="00787462"/>
    <w:rsid w:val="00790D4B"/>
    <w:rsid w:val="0079531A"/>
    <w:rsid w:val="00797895"/>
    <w:rsid w:val="007A1917"/>
    <w:rsid w:val="007A1953"/>
    <w:rsid w:val="007A2609"/>
    <w:rsid w:val="007A2C11"/>
    <w:rsid w:val="007A3807"/>
    <w:rsid w:val="007A4CF7"/>
    <w:rsid w:val="007A78C8"/>
    <w:rsid w:val="007B3E0E"/>
    <w:rsid w:val="007C1921"/>
    <w:rsid w:val="007C4265"/>
    <w:rsid w:val="007C740C"/>
    <w:rsid w:val="007D012C"/>
    <w:rsid w:val="007D03BC"/>
    <w:rsid w:val="007D0AA3"/>
    <w:rsid w:val="007D377E"/>
    <w:rsid w:val="007D4222"/>
    <w:rsid w:val="007D7B1A"/>
    <w:rsid w:val="007E464F"/>
    <w:rsid w:val="007F0D6F"/>
    <w:rsid w:val="007F0F20"/>
    <w:rsid w:val="007F12E1"/>
    <w:rsid w:val="007F196C"/>
    <w:rsid w:val="007F28EC"/>
    <w:rsid w:val="007F59DD"/>
    <w:rsid w:val="00804C75"/>
    <w:rsid w:val="00806B1B"/>
    <w:rsid w:val="0081030E"/>
    <w:rsid w:val="00812371"/>
    <w:rsid w:val="008125E5"/>
    <w:rsid w:val="00825C64"/>
    <w:rsid w:val="00826629"/>
    <w:rsid w:val="00832F08"/>
    <w:rsid w:val="00832FA5"/>
    <w:rsid w:val="008361CF"/>
    <w:rsid w:val="008366DA"/>
    <w:rsid w:val="00837249"/>
    <w:rsid w:val="008373A7"/>
    <w:rsid w:val="00842D08"/>
    <w:rsid w:val="008468F8"/>
    <w:rsid w:val="00850AEC"/>
    <w:rsid w:val="00850E1F"/>
    <w:rsid w:val="00851B3E"/>
    <w:rsid w:val="00853248"/>
    <w:rsid w:val="00853D96"/>
    <w:rsid w:val="00854994"/>
    <w:rsid w:val="00860AF4"/>
    <w:rsid w:val="0086157D"/>
    <w:rsid w:val="00861AEE"/>
    <w:rsid w:val="0088022B"/>
    <w:rsid w:val="0088113B"/>
    <w:rsid w:val="008818D0"/>
    <w:rsid w:val="008912D2"/>
    <w:rsid w:val="00891F96"/>
    <w:rsid w:val="008A0177"/>
    <w:rsid w:val="008A3D36"/>
    <w:rsid w:val="008A4245"/>
    <w:rsid w:val="008A5B20"/>
    <w:rsid w:val="008B0C26"/>
    <w:rsid w:val="008B15AD"/>
    <w:rsid w:val="008B1A7B"/>
    <w:rsid w:val="008C16B5"/>
    <w:rsid w:val="008C188A"/>
    <w:rsid w:val="008C6BD3"/>
    <w:rsid w:val="008C6D01"/>
    <w:rsid w:val="008D0115"/>
    <w:rsid w:val="008D1128"/>
    <w:rsid w:val="008D2A6A"/>
    <w:rsid w:val="008D3864"/>
    <w:rsid w:val="008D58EC"/>
    <w:rsid w:val="008E1F05"/>
    <w:rsid w:val="008E4CE9"/>
    <w:rsid w:val="008E74F7"/>
    <w:rsid w:val="008F1B58"/>
    <w:rsid w:val="008F1CD5"/>
    <w:rsid w:val="008F7754"/>
    <w:rsid w:val="009057AA"/>
    <w:rsid w:val="00911FDD"/>
    <w:rsid w:val="00912C5C"/>
    <w:rsid w:val="00913D1F"/>
    <w:rsid w:val="009144F3"/>
    <w:rsid w:val="009148FA"/>
    <w:rsid w:val="009212DD"/>
    <w:rsid w:val="00922A7C"/>
    <w:rsid w:val="00925F2F"/>
    <w:rsid w:val="009301B8"/>
    <w:rsid w:val="00931D78"/>
    <w:rsid w:val="00941F06"/>
    <w:rsid w:val="00944DDC"/>
    <w:rsid w:val="00945660"/>
    <w:rsid w:val="00945FA0"/>
    <w:rsid w:val="00951A8E"/>
    <w:rsid w:val="00954870"/>
    <w:rsid w:val="00955C69"/>
    <w:rsid w:val="009567C6"/>
    <w:rsid w:val="00957485"/>
    <w:rsid w:val="0096085A"/>
    <w:rsid w:val="00961F20"/>
    <w:rsid w:val="009625B1"/>
    <w:rsid w:val="009643DD"/>
    <w:rsid w:val="00965A46"/>
    <w:rsid w:val="009701B0"/>
    <w:rsid w:val="00972882"/>
    <w:rsid w:val="00976D8C"/>
    <w:rsid w:val="00977651"/>
    <w:rsid w:val="00982B7F"/>
    <w:rsid w:val="00984FFC"/>
    <w:rsid w:val="00985764"/>
    <w:rsid w:val="00985F44"/>
    <w:rsid w:val="00987FA6"/>
    <w:rsid w:val="00990229"/>
    <w:rsid w:val="009940D7"/>
    <w:rsid w:val="0099720A"/>
    <w:rsid w:val="009A0E7C"/>
    <w:rsid w:val="009A1024"/>
    <w:rsid w:val="009A3CBD"/>
    <w:rsid w:val="009A3D6B"/>
    <w:rsid w:val="009B2183"/>
    <w:rsid w:val="009B4EE3"/>
    <w:rsid w:val="009B5B36"/>
    <w:rsid w:val="009C2062"/>
    <w:rsid w:val="009C7B9A"/>
    <w:rsid w:val="009D0CD7"/>
    <w:rsid w:val="009D1776"/>
    <w:rsid w:val="009D3B39"/>
    <w:rsid w:val="009D655F"/>
    <w:rsid w:val="009E29EE"/>
    <w:rsid w:val="009E55B0"/>
    <w:rsid w:val="009E60F7"/>
    <w:rsid w:val="009F356C"/>
    <w:rsid w:val="009F6D25"/>
    <w:rsid w:val="00A00E4A"/>
    <w:rsid w:val="00A02B26"/>
    <w:rsid w:val="00A116E3"/>
    <w:rsid w:val="00A20DA8"/>
    <w:rsid w:val="00A21261"/>
    <w:rsid w:val="00A218EC"/>
    <w:rsid w:val="00A2280A"/>
    <w:rsid w:val="00A235E0"/>
    <w:rsid w:val="00A23A91"/>
    <w:rsid w:val="00A25193"/>
    <w:rsid w:val="00A25F47"/>
    <w:rsid w:val="00A266C2"/>
    <w:rsid w:val="00A310D7"/>
    <w:rsid w:val="00A3138F"/>
    <w:rsid w:val="00A32370"/>
    <w:rsid w:val="00A32C8B"/>
    <w:rsid w:val="00A5129A"/>
    <w:rsid w:val="00A5279A"/>
    <w:rsid w:val="00A53730"/>
    <w:rsid w:val="00A537D4"/>
    <w:rsid w:val="00A60320"/>
    <w:rsid w:val="00A60B3B"/>
    <w:rsid w:val="00A613A4"/>
    <w:rsid w:val="00A63417"/>
    <w:rsid w:val="00A63A81"/>
    <w:rsid w:val="00A64A40"/>
    <w:rsid w:val="00A77CF6"/>
    <w:rsid w:val="00A819BE"/>
    <w:rsid w:val="00A84A03"/>
    <w:rsid w:val="00A854D6"/>
    <w:rsid w:val="00A86756"/>
    <w:rsid w:val="00A870F3"/>
    <w:rsid w:val="00A90F10"/>
    <w:rsid w:val="00A91283"/>
    <w:rsid w:val="00AA132F"/>
    <w:rsid w:val="00AA21F0"/>
    <w:rsid w:val="00AA3EDB"/>
    <w:rsid w:val="00AA5763"/>
    <w:rsid w:val="00AA7A6D"/>
    <w:rsid w:val="00AB492B"/>
    <w:rsid w:val="00AC3893"/>
    <w:rsid w:val="00AC63FC"/>
    <w:rsid w:val="00AD38D9"/>
    <w:rsid w:val="00AE11E8"/>
    <w:rsid w:val="00AE3A15"/>
    <w:rsid w:val="00AE49D2"/>
    <w:rsid w:val="00AE5026"/>
    <w:rsid w:val="00AF344A"/>
    <w:rsid w:val="00AF4899"/>
    <w:rsid w:val="00B00C44"/>
    <w:rsid w:val="00B04551"/>
    <w:rsid w:val="00B1308E"/>
    <w:rsid w:val="00B13941"/>
    <w:rsid w:val="00B17631"/>
    <w:rsid w:val="00B22D79"/>
    <w:rsid w:val="00B30EDF"/>
    <w:rsid w:val="00B340A8"/>
    <w:rsid w:val="00B3523C"/>
    <w:rsid w:val="00B35ECC"/>
    <w:rsid w:val="00B371AD"/>
    <w:rsid w:val="00B40A7C"/>
    <w:rsid w:val="00B40B0A"/>
    <w:rsid w:val="00B40B29"/>
    <w:rsid w:val="00B40E12"/>
    <w:rsid w:val="00B416C0"/>
    <w:rsid w:val="00B435B8"/>
    <w:rsid w:val="00B4499C"/>
    <w:rsid w:val="00B4506E"/>
    <w:rsid w:val="00B46ABC"/>
    <w:rsid w:val="00B52ABF"/>
    <w:rsid w:val="00B54799"/>
    <w:rsid w:val="00B611E4"/>
    <w:rsid w:val="00B653B7"/>
    <w:rsid w:val="00B66A14"/>
    <w:rsid w:val="00B67C15"/>
    <w:rsid w:val="00B7250F"/>
    <w:rsid w:val="00B836D8"/>
    <w:rsid w:val="00B84B06"/>
    <w:rsid w:val="00B85A79"/>
    <w:rsid w:val="00B91509"/>
    <w:rsid w:val="00B9741A"/>
    <w:rsid w:val="00BA5026"/>
    <w:rsid w:val="00BB1B58"/>
    <w:rsid w:val="00BB5350"/>
    <w:rsid w:val="00BB635E"/>
    <w:rsid w:val="00BC453A"/>
    <w:rsid w:val="00BC6DA7"/>
    <w:rsid w:val="00BC747B"/>
    <w:rsid w:val="00BD0F5E"/>
    <w:rsid w:val="00BD612D"/>
    <w:rsid w:val="00BE051D"/>
    <w:rsid w:val="00BE61FE"/>
    <w:rsid w:val="00BF4AF2"/>
    <w:rsid w:val="00BF5CCE"/>
    <w:rsid w:val="00BF681C"/>
    <w:rsid w:val="00BF7753"/>
    <w:rsid w:val="00C07370"/>
    <w:rsid w:val="00C1113B"/>
    <w:rsid w:val="00C12279"/>
    <w:rsid w:val="00C146A3"/>
    <w:rsid w:val="00C20AAF"/>
    <w:rsid w:val="00C2243C"/>
    <w:rsid w:val="00C236D4"/>
    <w:rsid w:val="00C27338"/>
    <w:rsid w:val="00C30C20"/>
    <w:rsid w:val="00C402FF"/>
    <w:rsid w:val="00C45C78"/>
    <w:rsid w:val="00C51ACE"/>
    <w:rsid w:val="00C53871"/>
    <w:rsid w:val="00C602B2"/>
    <w:rsid w:val="00C621B5"/>
    <w:rsid w:val="00C62AF2"/>
    <w:rsid w:val="00C632C8"/>
    <w:rsid w:val="00C67207"/>
    <w:rsid w:val="00C679AC"/>
    <w:rsid w:val="00C70C90"/>
    <w:rsid w:val="00C7374B"/>
    <w:rsid w:val="00C8109F"/>
    <w:rsid w:val="00C82609"/>
    <w:rsid w:val="00C836F3"/>
    <w:rsid w:val="00C84C73"/>
    <w:rsid w:val="00C87BCF"/>
    <w:rsid w:val="00C87E65"/>
    <w:rsid w:val="00C9107F"/>
    <w:rsid w:val="00C91648"/>
    <w:rsid w:val="00C97B11"/>
    <w:rsid w:val="00CA196F"/>
    <w:rsid w:val="00CA4011"/>
    <w:rsid w:val="00CA531C"/>
    <w:rsid w:val="00CB039A"/>
    <w:rsid w:val="00CB1A0A"/>
    <w:rsid w:val="00CB516D"/>
    <w:rsid w:val="00CB7549"/>
    <w:rsid w:val="00CC0C58"/>
    <w:rsid w:val="00CC29BF"/>
    <w:rsid w:val="00CC5EC9"/>
    <w:rsid w:val="00CC7976"/>
    <w:rsid w:val="00CC7C51"/>
    <w:rsid w:val="00CD20C9"/>
    <w:rsid w:val="00CD515D"/>
    <w:rsid w:val="00CD5F3B"/>
    <w:rsid w:val="00CD6529"/>
    <w:rsid w:val="00CD7F92"/>
    <w:rsid w:val="00CE05D7"/>
    <w:rsid w:val="00CE0706"/>
    <w:rsid w:val="00CE10F2"/>
    <w:rsid w:val="00CE3C43"/>
    <w:rsid w:val="00CE5B55"/>
    <w:rsid w:val="00CF22F6"/>
    <w:rsid w:val="00CF6830"/>
    <w:rsid w:val="00D0006A"/>
    <w:rsid w:val="00D00EF4"/>
    <w:rsid w:val="00D064C0"/>
    <w:rsid w:val="00D07785"/>
    <w:rsid w:val="00D10BFA"/>
    <w:rsid w:val="00D10F00"/>
    <w:rsid w:val="00D12CB2"/>
    <w:rsid w:val="00D150D8"/>
    <w:rsid w:val="00D155FE"/>
    <w:rsid w:val="00D239FB"/>
    <w:rsid w:val="00D300CE"/>
    <w:rsid w:val="00D35E16"/>
    <w:rsid w:val="00D3766E"/>
    <w:rsid w:val="00D45405"/>
    <w:rsid w:val="00D47439"/>
    <w:rsid w:val="00D51280"/>
    <w:rsid w:val="00D53C77"/>
    <w:rsid w:val="00D6271A"/>
    <w:rsid w:val="00D6715B"/>
    <w:rsid w:val="00D6766D"/>
    <w:rsid w:val="00D72DCB"/>
    <w:rsid w:val="00D76080"/>
    <w:rsid w:val="00D82A2A"/>
    <w:rsid w:val="00D82FBD"/>
    <w:rsid w:val="00D85C94"/>
    <w:rsid w:val="00D8739C"/>
    <w:rsid w:val="00D94C52"/>
    <w:rsid w:val="00D95B02"/>
    <w:rsid w:val="00D960BD"/>
    <w:rsid w:val="00DA117F"/>
    <w:rsid w:val="00DA15C9"/>
    <w:rsid w:val="00DA17FB"/>
    <w:rsid w:val="00DB0266"/>
    <w:rsid w:val="00DB1B69"/>
    <w:rsid w:val="00DB1BF3"/>
    <w:rsid w:val="00DB3E94"/>
    <w:rsid w:val="00DB5FB4"/>
    <w:rsid w:val="00DB6D85"/>
    <w:rsid w:val="00DB7EBA"/>
    <w:rsid w:val="00DC058D"/>
    <w:rsid w:val="00DC1E10"/>
    <w:rsid w:val="00DC5DD4"/>
    <w:rsid w:val="00DC7D3A"/>
    <w:rsid w:val="00DD014F"/>
    <w:rsid w:val="00DD115F"/>
    <w:rsid w:val="00DD2CF9"/>
    <w:rsid w:val="00DE0253"/>
    <w:rsid w:val="00DE0C6B"/>
    <w:rsid w:val="00DE21FA"/>
    <w:rsid w:val="00DE2882"/>
    <w:rsid w:val="00DE46DB"/>
    <w:rsid w:val="00DE66F3"/>
    <w:rsid w:val="00DE6EE4"/>
    <w:rsid w:val="00DF34EF"/>
    <w:rsid w:val="00DF4F46"/>
    <w:rsid w:val="00DF5B2B"/>
    <w:rsid w:val="00DF76A1"/>
    <w:rsid w:val="00E00C08"/>
    <w:rsid w:val="00E031F2"/>
    <w:rsid w:val="00E052D1"/>
    <w:rsid w:val="00E0601B"/>
    <w:rsid w:val="00E07486"/>
    <w:rsid w:val="00E20A8A"/>
    <w:rsid w:val="00E217EA"/>
    <w:rsid w:val="00E22415"/>
    <w:rsid w:val="00E2400E"/>
    <w:rsid w:val="00E24673"/>
    <w:rsid w:val="00E24898"/>
    <w:rsid w:val="00E27290"/>
    <w:rsid w:val="00E31F48"/>
    <w:rsid w:val="00E3317B"/>
    <w:rsid w:val="00E34273"/>
    <w:rsid w:val="00E355EE"/>
    <w:rsid w:val="00E357D5"/>
    <w:rsid w:val="00E41302"/>
    <w:rsid w:val="00E511E6"/>
    <w:rsid w:val="00E611A5"/>
    <w:rsid w:val="00E63136"/>
    <w:rsid w:val="00E67E18"/>
    <w:rsid w:val="00E71296"/>
    <w:rsid w:val="00E765BE"/>
    <w:rsid w:val="00E8076C"/>
    <w:rsid w:val="00E809ED"/>
    <w:rsid w:val="00E83CC3"/>
    <w:rsid w:val="00E85740"/>
    <w:rsid w:val="00E85FEC"/>
    <w:rsid w:val="00E86CD0"/>
    <w:rsid w:val="00E87252"/>
    <w:rsid w:val="00E879E1"/>
    <w:rsid w:val="00E9346C"/>
    <w:rsid w:val="00E964EC"/>
    <w:rsid w:val="00E97AF8"/>
    <w:rsid w:val="00EA20E5"/>
    <w:rsid w:val="00EA2756"/>
    <w:rsid w:val="00EA2B6F"/>
    <w:rsid w:val="00EA2CC8"/>
    <w:rsid w:val="00EA4B94"/>
    <w:rsid w:val="00EA60D4"/>
    <w:rsid w:val="00EB14E7"/>
    <w:rsid w:val="00EC0BEB"/>
    <w:rsid w:val="00EC0F11"/>
    <w:rsid w:val="00EC2D62"/>
    <w:rsid w:val="00ED240B"/>
    <w:rsid w:val="00ED24D2"/>
    <w:rsid w:val="00EE1699"/>
    <w:rsid w:val="00EE1D8F"/>
    <w:rsid w:val="00EE1E2F"/>
    <w:rsid w:val="00EE4460"/>
    <w:rsid w:val="00EE63FB"/>
    <w:rsid w:val="00EF0261"/>
    <w:rsid w:val="00EF4D63"/>
    <w:rsid w:val="00EF4E2B"/>
    <w:rsid w:val="00EF56AE"/>
    <w:rsid w:val="00F02347"/>
    <w:rsid w:val="00F0293A"/>
    <w:rsid w:val="00F04E9E"/>
    <w:rsid w:val="00F06C53"/>
    <w:rsid w:val="00F107B3"/>
    <w:rsid w:val="00F10FAD"/>
    <w:rsid w:val="00F13AC9"/>
    <w:rsid w:val="00F146E3"/>
    <w:rsid w:val="00F15043"/>
    <w:rsid w:val="00F21979"/>
    <w:rsid w:val="00F22F5E"/>
    <w:rsid w:val="00F2560A"/>
    <w:rsid w:val="00F34547"/>
    <w:rsid w:val="00F34BB7"/>
    <w:rsid w:val="00F35094"/>
    <w:rsid w:val="00F36F5D"/>
    <w:rsid w:val="00F4026A"/>
    <w:rsid w:val="00F41791"/>
    <w:rsid w:val="00F41B47"/>
    <w:rsid w:val="00F4254E"/>
    <w:rsid w:val="00F458C1"/>
    <w:rsid w:val="00F50654"/>
    <w:rsid w:val="00F52050"/>
    <w:rsid w:val="00F53D18"/>
    <w:rsid w:val="00F56A75"/>
    <w:rsid w:val="00F60B45"/>
    <w:rsid w:val="00F64A1A"/>
    <w:rsid w:val="00F64FB6"/>
    <w:rsid w:val="00F6610C"/>
    <w:rsid w:val="00F703A0"/>
    <w:rsid w:val="00F72482"/>
    <w:rsid w:val="00F74AD1"/>
    <w:rsid w:val="00F76CA0"/>
    <w:rsid w:val="00F83BB4"/>
    <w:rsid w:val="00F85F53"/>
    <w:rsid w:val="00F8753D"/>
    <w:rsid w:val="00F91A4F"/>
    <w:rsid w:val="00F94CA6"/>
    <w:rsid w:val="00F95819"/>
    <w:rsid w:val="00F95E8D"/>
    <w:rsid w:val="00FA63CA"/>
    <w:rsid w:val="00FA7A79"/>
    <w:rsid w:val="00FA7D51"/>
    <w:rsid w:val="00FB14B9"/>
    <w:rsid w:val="00FB6DEB"/>
    <w:rsid w:val="00FC0FF1"/>
    <w:rsid w:val="00FC2B4A"/>
    <w:rsid w:val="00FC3207"/>
    <w:rsid w:val="00FC64DE"/>
    <w:rsid w:val="00FD1497"/>
    <w:rsid w:val="00FD4FB2"/>
    <w:rsid w:val="00FE273D"/>
    <w:rsid w:val="00FE65A1"/>
    <w:rsid w:val="00FE7ABD"/>
    <w:rsid w:val="00FF08EB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paragraph" w:styleId="Mapadeldocumento">
    <w:name w:val="Document Map"/>
    <w:basedOn w:val="Normal"/>
    <w:link w:val="MapadeldocumentoC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526B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896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raz.chai@mail.huji.ac.i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478DC-E2AB-4999-A045-11879515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2356</Words>
  <Characters>13432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davidazu18@hotmail.com</cp:lastModifiedBy>
  <cp:revision>2</cp:revision>
  <dcterms:created xsi:type="dcterms:W3CDTF">2019-03-07T14:55:00Z</dcterms:created>
  <dcterms:modified xsi:type="dcterms:W3CDTF">2019-03-07T14:55:00Z</dcterms:modified>
</cp:coreProperties>
</file>