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F537EA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B1AA9">
        <w:rPr>
          <w:rFonts w:ascii="Helvetica" w:hAnsi="Helvetica" w:cs="Arial"/>
          <w:b/>
          <w:i w:val="0"/>
          <w:sz w:val="22"/>
          <w:szCs w:val="22"/>
        </w:rPr>
        <w:t>59637</w:t>
      </w:r>
    </w:p>
    <w:p w14:paraId="15210DC1" w14:textId="435D7BC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B1AA9">
        <w:rPr>
          <w:rFonts w:ascii="Helvetica" w:hAnsi="Helvetica" w:cs="Arial"/>
          <w:b/>
          <w:i w:val="0"/>
          <w:sz w:val="22"/>
          <w:szCs w:val="22"/>
        </w:rPr>
        <w:t xml:space="preserve"> Laura Rigolo</w:t>
      </w:r>
    </w:p>
    <w:p w14:paraId="441F19EB" w14:textId="4FCA852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B1AA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2B1AA9">
          <w:rPr>
            <w:rStyle w:val="Hyperlink"/>
          </w:rPr>
          <w:t>http://www.jove.com/files_upl</w:t>
        </w:r>
        <w:r w:rsidR="002B1AA9">
          <w:rPr>
            <w:rStyle w:val="Hyperlink"/>
          </w:rPr>
          <w:t>o</w:t>
        </w:r>
        <w:r w:rsidR="002B1AA9">
          <w:rPr>
            <w:rStyle w:val="Hyperlink"/>
          </w:rPr>
          <w:t>ad.php?src=18189333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ABCD611" w14:textId="77777777" w:rsidR="002B1AA9" w:rsidRPr="00D86E29" w:rsidRDefault="00FA1A9D" w:rsidP="002B1AA9">
      <w:pPr>
        <w:jc w:val="both"/>
        <w:rPr>
          <w:rFonts w:ascii="Helvetica" w:hAnsi="Helvetica" w:cs="Helvetica"/>
          <w:bCs/>
          <w:color w:val="000000" w:themeColor="text1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B1AA9" w:rsidRPr="00D86E29">
        <w:rPr>
          <w:rFonts w:ascii="Helvetica" w:hAnsi="Helvetica" w:cs="Helvetica"/>
          <w:color w:val="000000" w:themeColor="text1"/>
        </w:rPr>
        <w:t>Use of a</w:t>
      </w:r>
      <w:r w:rsidR="002B1AA9" w:rsidRPr="00D86E29">
        <w:rPr>
          <w:rFonts w:ascii="Helvetica" w:hAnsi="Helvetica" w:cs="Helvetica"/>
          <w:b/>
          <w:color w:val="000000" w:themeColor="text1"/>
        </w:rPr>
        <w:t xml:space="preserve"> </w:t>
      </w:r>
      <w:r w:rsidR="002B1AA9" w:rsidRPr="00D86E29">
        <w:rPr>
          <w:rFonts w:ascii="Helvetica" w:hAnsi="Helvetica" w:cs="Helvetica"/>
          <w:bCs/>
          <w:color w:val="000000" w:themeColor="text1"/>
        </w:rPr>
        <w:t>Wireless Video-EEG System to Monitor Epileptiform Discharges Following</w:t>
      </w:r>
      <w:r w:rsidR="002B1AA9" w:rsidRPr="00D86E29">
        <w:rPr>
          <w:rFonts w:ascii="Helvetica" w:hAnsi="Helvetica" w:cs="Helvetica"/>
          <w:i/>
          <w:color w:val="000000" w:themeColor="text1"/>
        </w:rPr>
        <w:t xml:space="preserve"> </w:t>
      </w:r>
      <w:r w:rsidR="002B1AA9" w:rsidRPr="00D86E29">
        <w:rPr>
          <w:rFonts w:ascii="Helvetica" w:hAnsi="Helvetica" w:cs="Helvetica"/>
          <w:bCs/>
          <w:color w:val="000000" w:themeColor="text1"/>
        </w:rPr>
        <w:t xml:space="preserve">Lateral Fluid-Percussion Induced Traumatic Brain Injury </w:t>
      </w:r>
    </w:p>
    <w:p w14:paraId="02D2B2A0" w14:textId="219AF03C" w:rsidR="00FA1A9D" w:rsidRPr="00F95819" w:rsidRDefault="002B1AA9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 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C39EB11" w14:textId="77777777" w:rsidR="002B1AA9" w:rsidRPr="00D86E29" w:rsidRDefault="002B1AA9" w:rsidP="002B1AA9">
      <w:pPr>
        <w:jc w:val="both"/>
        <w:rPr>
          <w:rFonts w:ascii="Helvetica" w:hAnsi="Helvetica" w:cs="Helvetica"/>
          <w:bCs/>
          <w:color w:val="000000" w:themeColor="text1"/>
          <w:vertAlign w:val="superscript"/>
        </w:rPr>
      </w:pPr>
      <w:r w:rsidRPr="00D86E29">
        <w:rPr>
          <w:rFonts w:ascii="Helvetica" w:hAnsi="Helvetica" w:cs="Helvetica"/>
          <w:bCs/>
          <w:color w:val="000000" w:themeColor="text1"/>
        </w:rPr>
        <w:t>Matthew J McGuire</w:t>
      </w: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1</w:t>
      </w:r>
      <w:r w:rsidRPr="00D86E29">
        <w:rPr>
          <w:rFonts w:ascii="Helvetica" w:hAnsi="Helvetica" w:cs="Helvetica"/>
          <w:bCs/>
          <w:color w:val="000000" w:themeColor="text1"/>
        </w:rPr>
        <w:t>, Steven M Gertz</w:t>
      </w: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1</w:t>
      </w:r>
      <w:r w:rsidRPr="00D86E29">
        <w:rPr>
          <w:rFonts w:ascii="Helvetica" w:hAnsi="Helvetica" w:cs="Helvetica"/>
          <w:bCs/>
          <w:color w:val="000000" w:themeColor="text1"/>
        </w:rPr>
        <w:t>, Jolie D McCutcheon</w:t>
      </w: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2</w:t>
      </w:r>
      <w:r w:rsidRPr="00D86E29">
        <w:rPr>
          <w:rFonts w:ascii="Helvetica" w:hAnsi="Helvetica" w:cs="Helvetica"/>
          <w:bCs/>
          <w:color w:val="000000" w:themeColor="text1"/>
        </w:rPr>
        <w:t>, Chelsea R Richardson</w:t>
      </w: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3</w:t>
      </w:r>
      <w:r w:rsidRPr="00D86E29">
        <w:rPr>
          <w:rFonts w:ascii="Helvetica" w:hAnsi="Helvetica" w:cs="Helvetica"/>
          <w:bCs/>
          <w:color w:val="000000" w:themeColor="text1"/>
        </w:rPr>
        <w:t>, David J Poulsen</w:t>
      </w: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1</w:t>
      </w:r>
    </w:p>
    <w:p w14:paraId="14FBD128" w14:textId="77777777" w:rsidR="002B1AA9" w:rsidRPr="00D86E29" w:rsidRDefault="002B1AA9" w:rsidP="002B1AA9">
      <w:pPr>
        <w:jc w:val="both"/>
        <w:rPr>
          <w:rFonts w:ascii="Helvetica" w:hAnsi="Helvetica" w:cs="Helvetica"/>
          <w:bCs/>
          <w:color w:val="000000" w:themeColor="text1"/>
        </w:rPr>
      </w:pPr>
    </w:p>
    <w:p w14:paraId="1B93A72D" w14:textId="77777777" w:rsidR="002B1AA9" w:rsidRPr="00D86E29" w:rsidRDefault="002B1AA9" w:rsidP="002B1AA9">
      <w:pPr>
        <w:jc w:val="both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1</w:t>
      </w:r>
      <w:r w:rsidRPr="00D86E29">
        <w:rPr>
          <w:rFonts w:ascii="Helvetica" w:hAnsi="Helvetica" w:cs="Helvetica"/>
          <w:bCs/>
          <w:color w:val="000000" w:themeColor="text1"/>
        </w:rPr>
        <w:t>Department of Neurosurgery, Jacobs School of Medicine and Biomedical Science, Buffalo, NY, USA</w:t>
      </w:r>
    </w:p>
    <w:p w14:paraId="0A81334E" w14:textId="77777777" w:rsidR="002B1AA9" w:rsidRPr="00D86E29" w:rsidRDefault="002B1AA9" w:rsidP="002B1AA9">
      <w:pPr>
        <w:jc w:val="both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2</w:t>
      </w:r>
      <w:r w:rsidRPr="00D86E29">
        <w:rPr>
          <w:rFonts w:ascii="Helvetica" w:hAnsi="Helvetica" w:cs="Helvetica"/>
          <w:bCs/>
          <w:color w:val="000000" w:themeColor="text1"/>
        </w:rPr>
        <w:t>Comparative Medicine Laboratory Animal Facilities, University at Buffalo, Buffalo, NY, USA</w:t>
      </w:r>
    </w:p>
    <w:p w14:paraId="7DCA790C" w14:textId="79C5F109" w:rsidR="00FA1A9D" w:rsidRPr="002B1AA9" w:rsidRDefault="002B1AA9" w:rsidP="002B1AA9">
      <w:pPr>
        <w:jc w:val="both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  <w:vertAlign w:val="superscript"/>
        </w:rPr>
        <w:t>3</w:t>
      </w:r>
      <w:r w:rsidRPr="00D86E29">
        <w:rPr>
          <w:rFonts w:ascii="Helvetica" w:hAnsi="Helvetica" w:cs="Helvetica"/>
          <w:bCs/>
          <w:color w:val="000000" w:themeColor="text1"/>
        </w:rPr>
        <w:t>emka Technologies, Arlington, VA,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574B132" w14:textId="77777777" w:rsidR="002B1AA9" w:rsidRPr="00D86E29" w:rsidRDefault="002B1AA9" w:rsidP="002B1AA9">
      <w:pPr>
        <w:jc w:val="both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</w:rPr>
        <w:t>David J Poulsen</w:t>
      </w:r>
      <w:r w:rsidRPr="00D86E29">
        <w:rPr>
          <w:rFonts w:ascii="Helvetica" w:hAnsi="Helvetica" w:cs="Helvetica"/>
          <w:bCs/>
          <w:color w:val="000000" w:themeColor="text1"/>
        </w:rPr>
        <w:tab/>
      </w:r>
      <w:r w:rsidRPr="00D86E29">
        <w:rPr>
          <w:rFonts w:ascii="Helvetica" w:hAnsi="Helvetica" w:cs="Helvetica"/>
          <w:bCs/>
          <w:color w:val="000000" w:themeColor="text1"/>
        </w:rPr>
        <w:tab/>
        <w:t>(davidpou@buffalo.edu)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EAC936E" w14:textId="77777777" w:rsidR="002B1AA9" w:rsidRPr="00D86E29" w:rsidRDefault="002B1AA9" w:rsidP="002B1AA9">
      <w:pPr>
        <w:pStyle w:val="NormalWeb"/>
        <w:spacing w:before="0" w:beforeAutospacing="0" w:after="0" w:afterAutospacing="0"/>
        <w:rPr>
          <w:rFonts w:ascii="Helvetica" w:hAnsi="Helvetica" w:cs="Helvetica"/>
          <w:b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</w:rPr>
        <w:t>Email Addresses of Co-authors</w:t>
      </w:r>
      <w:r w:rsidRPr="00D86E29">
        <w:rPr>
          <w:rFonts w:ascii="Helvetica" w:hAnsi="Helvetica" w:cs="Helvetica"/>
          <w:b/>
          <w:bCs/>
          <w:color w:val="000000" w:themeColor="text1"/>
        </w:rPr>
        <w:t xml:space="preserve">: </w:t>
      </w:r>
    </w:p>
    <w:p w14:paraId="1DA0CD23" w14:textId="77777777" w:rsidR="002B1AA9" w:rsidRPr="00D86E29" w:rsidRDefault="002B1AA9" w:rsidP="002B1AA9">
      <w:pPr>
        <w:pStyle w:val="NormalWeb"/>
        <w:spacing w:before="0" w:beforeAutospacing="0" w:after="0" w:afterAutospacing="0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</w:rPr>
        <w:t xml:space="preserve">Matthew J McGuire </w:t>
      </w:r>
      <w:r w:rsidRPr="00D86E29">
        <w:rPr>
          <w:rFonts w:ascii="Helvetica" w:hAnsi="Helvetica" w:cs="Helvetica"/>
          <w:bCs/>
          <w:color w:val="000000" w:themeColor="text1"/>
        </w:rPr>
        <w:tab/>
      </w:r>
      <w:r w:rsidRPr="00D86E29">
        <w:rPr>
          <w:rFonts w:ascii="Helvetica" w:hAnsi="Helvetica" w:cs="Helvetica"/>
          <w:bCs/>
          <w:color w:val="000000" w:themeColor="text1"/>
        </w:rPr>
        <w:tab/>
        <w:t>(</w:t>
      </w:r>
      <w:hyperlink r:id="rId11" w:history="1">
        <w:r w:rsidRPr="00D86E29">
          <w:rPr>
            <w:rStyle w:val="Hyperlink"/>
            <w:rFonts w:ascii="Helvetica" w:hAnsi="Helvetica" w:cs="Helvetica"/>
            <w:bCs/>
          </w:rPr>
          <w:t>mm474@buffalo.edu</w:t>
        </w:r>
      </w:hyperlink>
      <w:r w:rsidRPr="00D86E29">
        <w:rPr>
          <w:rStyle w:val="Hyperlink"/>
          <w:rFonts w:ascii="Helvetica" w:hAnsi="Helvetica" w:cs="Helvetica"/>
          <w:bCs/>
        </w:rPr>
        <w:t>)</w:t>
      </w:r>
    </w:p>
    <w:p w14:paraId="3CEA79F4" w14:textId="77777777" w:rsidR="002B1AA9" w:rsidRPr="00D86E29" w:rsidRDefault="002B1AA9" w:rsidP="002B1AA9">
      <w:pPr>
        <w:pStyle w:val="NormalWeb"/>
        <w:spacing w:before="0" w:beforeAutospacing="0" w:after="0" w:afterAutospacing="0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</w:rPr>
        <w:t xml:space="preserve">Steven M Gertz </w:t>
      </w:r>
      <w:r w:rsidRPr="00D86E29">
        <w:rPr>
          <w:rFonts w:ascii="Helvetica" w:hAnsi="Helvetica" w:cs="Helvetica"/>
          <w:bCs/>
          <w:color w:val="000000" w:themeColor="text1"/>
        </w:rPr>
        <w:tab/>
      </w:r>
      <w:r w:rsidRPr="00D86E29">
        <w:rPr>
          <w:rFonts w:ascii="Helvetica" w:hAnsi="Helvetica" w:cs="Helvetica"/>
          <w:bCs/>
          <w:color w:val="000000" w:themeColor="text1"/>
        </w:rPr>
        <w:tab/>
        <w:t>(smgertz@buffalo.edu)</w:t>
      </w:r>
    </w:p>
    <w:p w14:paraId="0A554F00" w14:textId="77777777" w:rsidR="002B1AA9" w:rsidRPr="00D86E29" w:rsidRDefault="002B1AA9" w:rsidP="002B1AA9">
      <w:pPr>
        <w:pStyle w:val="NormalWeb"/>
        <w:spacing w:before="0" w:beforeAutospacing="0" w:after="0" w:afterAutospacing="0"/>
        <w:rPr>
          <w:rFonts w:ascii="Helvetica" w:hAnsi="Helvetica" w:cs="Helvetica"/>
          <w:bCs/>
          <w:color w:val="000000" w:themeColor="text1"/>
        </w:rPr>
      </w:pPr>
      <w:r w:rsidRPr="00D86E29">
        <w:rPr>
          <w:rFonts w:ascii="Helvetica" w:hAnsi="Helvetica" w:cs="Helvetica"/>
          <w:bCs/>
          <w:color w:val="000000" w:themeColor="text1"/>
        </w:rPr>
        <w:t xml:space="preserve">Jolie D McCutcheon </w:t>
      </w:r>
      <w:r w:rsidRPr="00D86E29">
        <w:rPr>
          <w:rFonts w:ascii="Helvetica" w:hAnsi="Helvetica" w:cs="Helvetica"/>
          <w:bCs/>
          <w:color w:val="000000" w:themeColor="text1"/>
        </w:rPr>
        <w:tab/>
      </w:r>
      <w:r w:rsidRPr="00D86E29">
        <w:rPr>
          <w:rFonts w:ascii="Helvetica" w:hAnsi="Helvetica" w:cs="Helvetica"/>
          <w:bCs/>
          <w:color w:val="000000" w:themeColor="text1"/>
        </w:rPr>
        <w:tab/>
        <w:t>(joliemcc@buffalo.edu)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7875025F" w14:textId="77777777" w:rsidR="00300585" w:rsidRPr="00300585" w:rsidRDefault="00FA1A9D" w:rsidP="0030058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300585" w:rsidRPr="00300585">
        <w:rPr>
          <w:rFonts w:ascii="Helvetica" w:hAnsi="Helvetica"/>
          <w:b/>
          <w:sz w:val="22"/>
        </w:rPr>
        <w:t>Yes, we will be using a stereo microscope to</w:t>
      </w:r>
    </w:p>
    <w:p w14:paraId="1605FED1" w14:textId="3BE8F118" w:rsidR="00FA1A9D" w:rsidRPr="00AA132F" w:rsidRDefault="00300585" w:rsidP="00300585">
      <w:pPr>
        <w:spacing w:before="120"/>
        <w:rPr>
          <w:rFonts w:ascii="Helvetica" w:hAnsi="Helvetica"/>
          <w:b/>
          <w:sz w:val="22"/>
        </w:rPr>
      </w:pPr>
      <w:r w:rsidRPr="00300585">
        <w:rPr>
          <w:rFonts w:ascii="Helvetica" w:hAnsi="Helvetica"/>
          <w:b/>
          <w:sz w:val="22"/>
        </w:rPr>
        <w:t>perform surgery.</w:t>
      </w:r>
    </w:p>
    <w:p w14:paraId="7F0D63C0" w14:textId="5902E40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717B6">
        <w:rPr>
          <w:rFonts w:ascii="Helvetica" w:hAnsi="Helvetica"/>
          <w:b/>
          <w:sz w:val="22"/>
        </w:rPr>
        <w:t xml:space="preserve"> No</w:t>
      </w:r>
    </w:p>
    <w:p w14:paraId="7F4F6E1D" w14:textId="77777777" w:rsidR="00E717B6" w:rsidRDefault="00FA1A9D" w:rsidP="00E717B6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E717B6">
        <w:rPr>
          <w:rFonts w:ascii="Helvetica" w:hAnsi="Helvetica"/>
          <w:sz w:val="22"/>
        </w:rPr>
        <w:t xml:space="preserve"> </w:t>
      </w:r>
    </w:p>
    <w:p w14:paraId="4DFA74A6" w14:textId="31444160" w:rsidR="00E717B6" w:rsidRPr="00E717B6" w:rsidRDefault="00E717B6" w:rsidP="00E717B6">
      <w:pPr>
        <w:spacing w:before="120"/>
        <w:rPr>
          <w:rFonts w:ascii="Helvetica" w:hAnsi="Helvetica"/>
          <w:b/>
          <w:sz w:val="22"/>
        </w:rPr>
      </w:pPr>
      <w:r w:rsidRPr="00E717B6">
        <w:rPr>
          <w:rFonts w:ascii="Helvetica" w:hAnsi="Helvetica"/>
          <w:b/>
          <w:sz w:val="22"/>
        </w:rPr>
        <w:t>We have a Leica A60 stereo microscope with 5-30 X zoom. The scope does have its own</w:t>
      </w:r>
    </w:p>
    <w:p w14:paraId="3FB8B60F" w14:textId="1C59EB09" w:rsidR="00FA1A9D" w:rsidRPr="00E717B6" w:rsidRDefault="00E717B6" w:rsidP="00E717B6">
      <w:pPr>
        <w:spacing w:before="120"/>
        <w:rPr>
          <w:rFonts w:ascii="Helvetica" w:hAnsi="Helvetica"/>
          <w:b/>
          <w:sz w:val="22"/>
        </w:rPr>
      </w:pPr>
      <w:r w:rsidRPr="00E717B6">
        <w:rPr>
          <w:rFonts w:ascii="Helvetica" w:hAnsi="Helvetica"/>
          <w:b/>
          <w:sz w:val="22"/>
        </w:rPr>
        <w:t>lamination source. We also have a fiber optic lamp.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A4616E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717B6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4FA41B8F" w:rsidR="00FA1A9D" w:rsidRPr="00874D7A" w:rsidDel="001C35C9" w:rsidRDefault="001C35C9" w:rsidP="00FA1A9D">
      <w:pPr>
        <w:spacing w:before="120"/>
        <w:rPr>
          <w:del w:id="1" w:author="poulsenlab@gmail.com" w:date="2019-03-29T15:58:00Z"/>
          <w:rFonts w:ascii="Helvetica" w:hAnsi="Helvetica"/>
          <w:i/>
          <w:sz w:val="22"/>
        </w:rPr>
      </w:pPr>
      <w:ins w:id="2" w:author="poulsenlab@gmail.com" w:date="2019-03-29T16:00:00Z">
        <w:r w:rsidRPr="00874D7A">
          <w:rPr>
            <w:rFonts w:ascii="Helvetica" w:hAnsi="Helvetica"/>
            <w:color w:val="FF0000"/>
            <w:sz w:val="22"/>
            <w:rPrChange w:id="3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2.3, </w:t>
        </w:r>
      </w:ins>
      <w:ins w:id="4" w:author="poulsenlab@gmail.com" w:date="2019-03-29T16:04:00Z">
        <w:r w:rsidRPr="00874D7A">
          <w:rPr>
            <w:rFonts w:ascii="Helvetica" w:hAnsi="Helvetica"/>
            <w:color w:val="FF0000"/>
            <w:sz w:val="22"/>
            <w:rPrChange w:id="5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2.5, 2.7, </w:t>
        </w:r>
      </w:ins>
      <w:ins w:id="6" w:author="poulsenlab@gmail.com" w:date="2019-03-29T16:05:00Z">
        <w:r w:rsidR="00396218" w:rsidRPr="00874D7A">
          <w:rPr>
            <w:rFonts w:ascii="Helvetica" w:hAnsi="Helvetica"/>
            <w:color w:val="FF0000"/>
            <w:sz w:val="22"/>
            <w:rPrChange w:id="7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3.3, </w:t>
        </w:r>
      </w:ins>
      <w:ins w:id="8" w:author="poulsenlab@gmail.com" w:date="2019-03-29T16:07:00Z">
        <w:r w:rsidR="00396218" w:rsidRPr="00874D7A">
          <w:rPr>
            <w:rFonts w:ascii="Helvetica" w:hAnsi="Helvetica"/>
            <w:color w:val="FF0000"/>
            <w:sz w:val="22"/>
            <w:rPrChange w:id="9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4.3, </w:t>
        </w:r>
      </w:ins>
      <w:ins w:id="10" w:author="poulsenlab@gmail.com" w:date="2019-03-29T16:08:00Z">
        <w:r w:rsidR="00396218" w:rsidRPr="00874D7A">
          <w:rPr>
            <w:rFonts w:ascii="Helvetica" w:hAnsi="Helvetica"/>
            <w:color w:val="FF0000"/>
            <w:sz w:val="22"/>
            <w:rPrChange w:id="11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4.6, 5.2</w:t>
        </w:r>
      </w:ins>
      <w:del w:id="12" w:author="poulsenlab@gmail.com" w:date="2019-03-29T15:58:00Z">
        <w:r w:rsidR="00FA1A9D" w:rsidRPr="00874D7A" w:rsidDel="001C35C9">
          <w:rPr>
            <w:rFonts w:ascii="Helvetica" w:hAnsi="Helvetica"/>
            <w:i/>
            <w:sz w:val="22"/>
            <w:rPrChange w:id="13" w:author="poulsenlab@gmail.com" w:date="2019-03-30T14:07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Authors, please answer this question with the steps listed here in the Protocol section below for use by the videographer.</w:delText>
        </w:r>
      </w:del>
    </w:p>
    <w:p w14:paraId="25D994A7" w14:textId="77777777" w:rsidR="00FA1A9D" w:rsidRPr="00874D7A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  <w:rPrChange w:id="14" w:author="poulsenlab@gmail.com" w:date="2019-03-30T14:07:00Z">
            <w:rPr>
              <w:rFonts w:ascii="Helvetica" w:hAnsi="Helvetica"/>
              <w:color w:val="3366FF"/>
              <w:sz w:val="22"/>
            </w:rPr>
          </w:rPrChange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2F443037" w14:textId="4EFF764A" w:rsidR="00396218" w:rsidRPr="00874D7A" w:rsidRDefault="00396218" w:rsidP="00FA1A9D">
      <w:pPr>
        <w:spacing w:before="120" w:line="360" w:lineRule="auto"/>
        <w:rPr>
          <w:ins w:id="15" w:author="poulsenlab@gmail.com" w:date="2019-03-29T16:12:00Z"/>
          <w:rFonts w:ascii="Helvetica" w:hAnsi="Helvetica"/>
          <w:color w:val="FF0000"/>
          <w:sz w:val="22"/>
          <w:rPrChange w:id="16" w:author="poulsenlab@gmail.com" w:date="2019-03-30T14:07:00Z">
            <w:rPr>
              <w:ins w:id="17" w:author="poulsenlab@gmail.com" w:date="2019-03-29T16:12:00Z"/>
              <w:rFonts w:ascii="Helvetica" w:hAnsi="Helvetica"/>
              <w:b/>
              <w:color w:val="FF0000"/>
              <w:sz w:val="22"/>
              <w:highlight w:val="yellow"/>
            </w:rPr>
          </w:rPrChange>
        </w:rPr>
      </w:pPr>
      <w:ins w:id="18" w:author="poulsenlab@gmail.com" w:date="2019-03-29T16:11:00Z">
        <w:r w:rsidRPr="00874D7A">
          <w:rPr>
            <w:rFonts w:ascii="Helvetica" w:hAnsi="Helvetica"/>
            <w:color w:val="FF0000"/>
            <w:sz w:val="22"/>
            <w:rPrChange w:id="19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2.7</w:t>
        </w:r>
      </w:ins>
      <w:ins w:id="20" w:author="poulsenlab@gmail.com" w:date="2019-03-29T16:14:00Z">
        <w:r w:rsidRPr="00874D7A">
          <w:rPr>
            <w:rFonts w:ascii="Helvetica" w:hAnsi="Helvetica"/>
            <w:color w:val="FF0000"/>
            <w:sz w:val="22"/>
            <w:rPrChange w:id="21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:</w:t>
        </w:r>
      </w:ins>
      <w:ins w:id="22" w:author="poulsenlab@gmail.com" w:date="2019-03-29T16:11:00Z">
        <w:r w:rsidRPr="00874D7A">
          <w:rPr>
            <w:rFonts w:ascii="Helvetica" w:hAnsi="Helvetica"/>
            <w:color w:val="FF0000"/>
            <w:sz w:val="22"/>
            <w:rPrChange w:id="23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 </w:t>
        </w:r>
      </w:ins>
      <w:ins w:id="24" w:author="poulsenlab@gmail.com" w:date="2019-03-29T16:13:00Z">
        <w:r w:rsidRPr="00874D7A">
          <w:rPr>
            <w:rFonts w:ascii="Helvetica" w:hAnsi="Helvetica"/>
            <w:color w:val="FF0000"/>
            <w:sz w:val="22"/>
            <w:rPrChange w:id="25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It’s important to ensure the </w:t>
        </w:r>
        <w:proofErr w:type="spellStart"/>
        <w:r w:rsidRPr="00874D7A">
          <w:rPr>
            <w:rFonts w:ascii="Helvetica" w:hAnsi="Helvetica"/>
            <w:color w:val="FF0000"/>
            <w:sz w:val="22"/>
            <w:rPrChange w:id="26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luer</w:t>
        </w:r>
        <w:proofErr w:type="spellEnd"/>
        <w:r w:rsidRPr="00874D7A">
          <w:rPr>
            <w:rFonts w:ascii="Helvetica" w:hAnsi="Helvetica"/>
            <w:color w:val="FF0000"/>
            <w:sz w:val="22"/>
            <w:rPrChange w:id="27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 </w:t>
        </w:r>
        <w:proofErr w:type="spellStart"/>
        <w:r w:rsidRPr="00874D7A">
          <w:rPr>
            <w:rFonts w:ascii="Helvetica" w:hAnsi="Helvetica"/>
            <w:color w:val="FF0000"/>
            <w:sz w:val="22"/>
            <w:rPrChange w:id="28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lok</w:t>
        </w:r>
        <w:proofErr w:type="spellEnd"/>
        <w:r w:rsidRPr="00874D7A">
          <w:rPr>
            <w:rFonts w:ascii="Helvetica" w:hAnsi="Helvetica"/>
            <w:color w:val="FF0000"/>
            <w:sz w:val="22"/>
            <w:rPrChange w:id="29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 hub is completely sealed tight to the bone. We ap</w:t>
        </w:r>
      </w:ins>
      <w:ins w:id="30" w:author="poulsenlab@gmail.com" w:date="2019-03-29T16:14:00Z">
        <w:r w:rsidRPr="00874D7A">
          <w:rPr>
            <w:rFonts w:ascii="Helvetica" w:hAnsi="Helvetica"/>
            <w:color w:val="FF0000"/>
            <w:sz w:val="22"/>
            <w:rPrChange w:id="31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p</w:t>
        </w:r>
      </w:ins>
      <w:ins w:id="32" w:author="poulsenlab@gmail.com" w:date="2019-03-29T16:13:00Z">
        <w:r w:rsidRPr="00874D7A">
          <w:rPr>
            <w:rFonts w:ascii="Helvetica" w:hAnsi="Helvetica"/>
            <w:color w:val="FF0000"/>
            <w:sz w:val="22"/>
            <w:rPrChange w:id="33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ly a second bead of </w:t>
        </w:r>
      </w:ins>
      <w:ins w:id="34" w:author="poulsenlab@gmail.com" w:date="2019-03-29T16:14:00Z">
        <w:r w:rsidRPr="00874D7A">
          <w:rPr>
            <w:rFonts w:ascii="Helvetica" w:hAnsi="Helvetica"/>
            <w:color w:val="FF0000"/>
            <w:sz w:val="22"/>
            <w:rPrChange w:id="35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glue around the edge before adding dental cement. We then fill the hub with saline to ensure there is no leakage. </w:t>
        </w:r>
      </w:ins>
      <w:ins w:id="36" w:author="poulsenlab@gmail.com" w:date="2019-03-29T16:13:00Z">
        <w:r w:rsidRPr="00874D7A">
          <w:rPr>
            <w:rFonts w:ascii="Helvetica" w:hAnsi="Helvetica"/>
            <w:color w:val="FF0000"/>
            <w:sz w:val="22"/>
            <w:rPrChange w:id="37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 </w:t>
        </w:r>
      </w:ins>
    </w:p>
    <w:p w14:paraId="5A5EE1E0" w14:textId="29DC0037" w:rsidR="00FA1A9D" w:rsidRPr="00874D7A" w:rsidDel="00396218" w:rsidRDefault="00396218" w:rsidP="00FA1A9D">
      <w:pPr>
        <w:spacing w:before="120"/>
        <w:rPr>
          <w:del w:id="38" w:author="poulsenlab@gmail.com" w:date="2019-03-29T16:08:00Z"/>
          <w:rFonts w:ascii="Helvetica" w:hAnsi="Helvetica"/>
          <w:i/>
          <w:color w:val="FF0000"/>
          <w:sz w:val="22"/>
          <w:rPrChange w:id="39" w:author="poulsenlab@gmail.com" w:date="2019-03-30T14:07:00Z">
            <w:rPr>
              <w:del w:id="40" w:author="poulsenlab@gmail.com" w:date="2019-03-29T16:08:00Z"/>
              <w:rFonts w:ascii="Helvetica" w:hAnsi="Helvetica"/>
              <w:i/>
              <w:sz w:val="22"/>
            </w:rPr>
          </w:rPrChange>
        </w:rPr>
      </w:pPr>
      <w:ins w:id="41" w:author="poulsenlab@gmail.com" w:date="2019-03-29T16:12:00Z">
        <w:r w:rsidRPr="00874D7A">
          <w:rPr>
            <w:rFonts w:ascii="Helvetica" w:hAnsi="Helvetica"/>
            <w:color w:val="FF0000"/>
            <w:sz w:val="22"/>
            <w:rPrChange w:id="42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4.3</w:t>
        </w:r>
      </w:ins>
      <w:ins w:id="43" w:author="poulsenlab@gmail.com" w:date="2019-03-29T16:14:00Z">
        <w:r w:rsidRPr="00874D7A">
          <w:rPr>
            <w:rFonts w:ascii="Helvetica" w:hAnsi="Helvetica"/>
            <w:color w:val="FF0000"/>
            <w:sz w:val="22"/>
            <w:rPrChange w:id="44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: </w:t>
        </w:r>
      </w:ins>
      <w:ins w:id="45" w:author="poulsenlab@gmail.com" w:date="2019-03-29T16:15:00Z">
        <w:r w:rsidR="0000223E" w:rsidRPr="00874D7A">
          <w:rPr>
            <w:rFonts w:ascii="Helvetica" w:hAnsi="Helvetica"/>
            <w:color w:val="FF0000"/>
            <w:sz w:val="22"/>
            <w:rPrChange w:id="46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It is critical that a solid connection is made between the screw in the skull and the electrode wire. We wrap the </w:t>
        </w:r>
      </w:ins>
      <w:ins w:id="47" w:author="poulsenlab@gmail.com" w:date="2019-03-29T16:16:00Z">
        <w:r w:rsidR="0000223E" w:rsidRPr="00874D7A">
          <w:rPr>
            <w:rFonts w:ascii="Helvetica" w:hAnsi="Helvetica"/>
            <w:color w:val="FF0000"/>
            <w:sz w:val="22"/>
            <w:rPrChange w:id="48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exposed end of the </w:t>
        </w:r>
      </w:ins>
      <w:ins w:id="49" w:author="poulsenlab@gmail.com" w:date="2019-03-29T16:15:00Z">
        <w:r w:rsidR="0000223E" w:rsidRPr="00874D7A">
          <w:rPr>
            <w:rFonts w:ascii="Helvetica" w:hAnsi="Helvetica"/>
            <w:color w:val="FF0000"/>
            <w:sz w:val="22"/>
            <w:rPrChange w:id="50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electrode multiple times</w:t>
        </w:r>
      </w:ins>
      <w:ins w:id="51" w:author="poulsenlab@gmail.com" w:date="2019-03-29T16:16:00Z">
        <w:r w:rsidR="0000223E" w:rsidRPr="00874D7A">
          <w:rPr>
            <w:rFonts w:ascii="Helvetica" w:hAnsi="Helvetica"/>
            <w:color w:val="FF0000"/>
            <w:sz w:val="22"/>
            <w:rPrChange w:id="52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 around the screw,</w:t>
        </w:r>
      </w:ins>
      <w:ins w:id="53" w:author="poulsenlab@gmail.com" w:date="2019-03-29T16:15:00Z">
        <w:r w:rsidR="0000223E" w:rsidRPr="00874D7A">
          <w:rPr>
            <w:rFonts w:ascii="Helvetica" w:hAnsi="Helvetica"/>
            <w:color w:val="FF0000"/>
            <w:sz w:val="22"/>
            <w:rPrChange w:id="54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 xml:space="preserve"> tightly securing it to the screw</w:t>
        </w:r>
      </w:ins>
      <w:ins w:id="55" w:author="poulsenlab@gmail.com" w:date="2019-03-29T16:16:00Z">
        <w:r w:rsidR="0000223E" w:rsidRPr="00874D7A">
          <w:rPr>
            <w:rFonts w:ascii="Helvetica" w:hAnsi="Helvetica"/>
            <w:color w:val="FF0000"/>
            <w:sz w:val="22"/>
            <w:rPrChange w:id="56" w:author="poulsenlab@gmail.com" w:date="2019-03-30T14:07:00Z">
              <w:rPr>
                <w:rFonts w:ascii="Helvetica" w:hAnsi="Helvetica"/>
                <w:b/>
                <w:color w:val="FF0000"/>
                <w:sz w:val="22"/>
                <w:highlight w:val="yellow"/>
              </w:rPr>
            </w:rPrChange>
          </w:rPr>
          <w:t>.</w:t>
        </w:r>
      </w:ins>
      <w:bookmarkStart w:id="57" w:name="_GoBack"/>
      <w:bookmarkEnd w:id="57"/>
      <w:del w:id="58" w:author="poulsenlab@gmail.com" w:date="2019-03-29T16:08:00Z">
        <w:r w:rsidR="00FA1A9D" w:rsidRPr="00874D7A" w:rsidDel="00396218">
          <w:rPr>
            <w:rFonts w:ascii="Helvetica" w:hAnsi="Helvetica"/>
            <w:i/>
            <w:color w:val="FF0000"/>
            <w:sz w:val="22"/>
            <w:rPrChange w:id="59" w:author="poulsenlab@gmail.com" w:date="2019-03-30T14:07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Authors, please answer this question with the steps listed here in the Protocol section below for use by the videographer.</w:delText>
        </w:r>
      </w:del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402CB72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lastRenderedPageBreak/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717B6">
        <w:rPr>
          <w:rFonts w:ascii="Helvetica" w:hAnsi="Helvetica"/>
          <w:b/>
          <w:sz w:val="22"/>
          <w:szCs w:val="22"/>
        </w:rPr>
        <w:t xml:space="preserve"> Yes, 2 rooms. </w:t>
      </w:r>
    </w:p>
    <w:p w14:paraId="39E029EC" w14:textId="77777777" w:rsidR="00E717B6" w:rsidRPr="00E717B6" w:rsidRDefault="00FA1A9D" w:rsidP="00E717B6">
      <w:pPr>
        <w:spacing w:before="120"/>
        <w:rPr>
          <w:rFonts w:ascii="Helvetica" w:hAnsi="Helvetica"/>
          <w:b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>If yes, how far apart are the locations</w:t>
      </w:r>
      <w:r w:rsidRPr="00E717B6">
        <w:rPr>
          <w:rFonts w:ascii="Helvetica" w:hAnsi="Helvetica"/>
          <w:b/>
          <w:sz w:val="22"/>
          <w:szCs w:val="22"/>
        </w:rPr>
        <w:t xml:space="preserve">? </w:t>
      </w:r>
      <w:r w:rsidR="00E717B6" w:rsidRPr="00E717B6">
        <w:rPr>
          <w:rFonts w:ascii="Helvetica" w:hAnsi="Helvetica"/>
          <w:b/>
          <w:sz w:val="22"/>
          <w:szCs w:val="22"/>
        </w:rPr>
        <w:t>They are on the same floor, just down the</w:t>
      </w:r>
    </w:p>
    <w:p w14:paraId="59BC63BC" w14:textId="67B51095" w:rsidR="00FA1A9D" w:rsidRPr="00E717B6" w:rsidRDefault="00E717B6" w:rsidP="00E717B6">
      <w:pPr>
        <w:spacing w:before="120"/>
        <w:rPr>
          <w:rFonts w:ascii="Helvetica" w:hAnsi="Helvetica"/>
          <w:b/>
          <w:sz w:val="22"/>
          <w:szCs w:val="22"/>
        </w:rPr>
      </w:pPr>
      <w:r w:rsidRPr="00E717B6">
        <w:rPr>
          <w:rFonts w:ascii="Helvetica" w:hAnsi="Helvetica"/>
          <w:b/>
          <w:sz w:val="22"/>
          <w:szCs w:val="22"/>
        </w:rPr>
        <w:t>hall.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Restrict the length of each statement to no more than </w:t>
      </w:r>
      <w:r w:rsidRPr="00F90458">
        <w:rPr>
          <w:rFonts w:ascii="Helvetica" w:hAnsi="Helvetica" w:cs="Arial"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C92D184" w14:textId="6151AB06" w:rsidR="00C858AB" w:rsidRDefault="000D35D9" w:rsidP="00177B33">
      <w:pPr>
        <w:pStyle w:val="ListParagraph"/>
        <w:numPr>
          <w:ilvl w:val="1"/>
          <w:numId w:val="9"/>
        </w:numPr>
        <w:outlineLvl w:val="0"/>
        <w:rPr>
          <w:ins w:id="60" w:author="poulsenlab@gmail.com" w:date="2019-03-29T16:30:00Z"/>
          <w:rFonts w:ascii="Helvetica" w:hAnsi="Helvetica" w:cs="Arial"/>
          <w:sz w:val="22"/>
          <w:szCs w:val="22"/>
        </w:rPr>
      </w:pPr>
      <w:del w:id="61" w:author="poulsenlab@gmail.com" w:date="2019-03-29T16:22:00Z">
        <w:r w:rsidRPr="00511F52" w:rsidDel="0000223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Pr="00511F52" w:rsidDel="0000223E">
          <w:rPr>
            <w:rFonts w:ascii="Helvetica" w:hAnsi="Helvetica" w:cs="Arial"/>
            <w:sz w:val="22"/>
            <w:szCs w:val="22"/>
          </w:rPr>
          <w:delText xml:space="preserve">: </w:delText>
        </w:r>
      </w:del>
      <w:ins w:id="62" w:author="poulsenlab@gmail.com" w:date="2019-03-29T16:21:00Z">
        <w:r w:rsidR="0000223E">
          <w:rPr>
            <w:rFonts w:ascii="Helvetica" w:hAnsi="Helvetica" w:cs="Arial"/>
            <w:sz w:val="22"/>
            <w:szCs w:val="22"/>
          </w:rPr>
          <w:t>Dr. David Poulsen</w:t>
        </w:r>
      </w:ins>
      <w:del w:id="63" w:author="poulsenlab@gmail.com" w:date="2019-03-29T16:21:00Z">
        <w:r w:rsidRPr="00511F52" w:rsidDel="0000223E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00223E">
          <w:rPr>
            <w:rFonts w:ascii="Helvetica" w:hAnsi="Helvetica" w:cs="Arial"/>
            <w:sz w:val="22"/>
            <w:szCs w:val="22"/>
          </w:rPr>
          <w:delText>(</w:delText>
        </w:r>
      </w:del>
      <w:ins w:id="64" w:author="poulsenlab@gmail.com" w:date="2019-03-29T16:21:00Z">
        <w:r w:rsidR="0000223E">
          <w:rPr>
            <w:rFonts w:ascii="Helvetica" w:hAnsi="Helvetica" w:cs="Arial"/>
            <w:sz w:val="22"/>
            <w:szCs w:val="22"/>
          </w:rPr>
          <w:t xml:space="preserve">: </w:t>
        </w:r>
      </w:ins>
      <w:ins w:id="65" w:author="poulsenlab@gmail.com" w:date="2019-03-29T16:22:00Z">
        <w:r w:rsidR="0000223E">
          <w:rPr>
            <w:rFonts w:ascii="Helvetica" w:hAnsi="Helvetica" w:cs="Arial"/>
            <w:sz w:val="22"/>
            <w:szCs w:val="22"/>
          </w:rPr>
          <w:t xml:space="preserve">This example </w:t>
        </w:r>
      </w:ins>
      <w:ins w:id="66" w:author="poulsenlab@gmail.com" w:date="2019-03-29T16:29:00Z">
        <w:r w:rsidR="00C858AB">
          <w:rPr>
            <w:rFonts w:ascii="Helvetica" w:hAnsi="Helvetica" w:cs="Arial"/>
            <w:sz w:val="22"/>
            <w:szCs w:val="22"/>
          </w:rPr>
          <w:t>seeks</w:t>
        </w:r>
      </w:ins>
      <w:ins w:id="67" w:author="poulsenlab@gmail.com" w:date="2019-03-29T16:25:00Z">
        <w:r w:rsidR="00C858AB">
          <w:rPr>
            <w:rFonts w:ascii="Helvetica" w:hAnsi="Helvetica" w:cs="Arial"/>
            <w:sz w:val="22"/>
            <w:szCs w:val="22"/>
          </w:rPr>
          <w:t xml:space="preserve"> to harmonize</w:t>
        </w:r>
      </w:ins>
      <w:ins w:id="68" w:author="poulsenlab@gmail.com" w:date="2019-03-29T16:22:00Z">
        <w:r w:rsidR="0000223E">
          <w:rPr>
            <w:rFonts w:ascii="Helvetica" w:hAnsi="Helvetica" w:cs="Arial"/>
            <w:sz w:val="22"/>
            <w:szCs w:val="22"/>
          </w:rPr>
          <w:t xml:space="preserve"> </w:t>
        </w:r>
      </w:ins>
      <w:ins w:id="69" w:author="poulsenlab@gmail.com" w:date="2019-03-29T16:29:00Z">
        <w:r w:rsidR="00C858AB">
          <w:rPr>
            <w:rFonts w:ascii="Helvetica" w:hAnsi="Helvetica" w:cs="Arial"/>
            <w:sz w:val="22"/>
            <w:szCs w:val="22"/>
          </w:rPr>
          <w:t xml:space="preserve">studies which use </w:t>
        </w:r>
      </w:ins>
      <w:ins w:id="70" w:author="poulsenlab@gmail.com" w:date="2019-03-29T16:22:00Z">
        <w:r w:rsidR="0000223E">
          <w:rPr>
            <w:rFonts w:ascii="Helvetica" w:hAnsi="Helvetica" w:cs="Arial"/>
            <w:sz w:val="22"/>
            <w:szCs w:val="22"/>
          </w:rPr>
          <w:t xml:space="preserve">the lateral </w:t>
        </w:r>
      </w:ins>
      <w:ins w:id="71" w:author="poulsenlab@gmail.com" w:date="2019-03-29T16:25:00Z">
        <w:r w:rsidR="00C858AB">
          <w:rPr>
            <w:rFonts w:ascii="Helvetica" w:hAnsi="Helvetica" w:cs="Arial"/>
            <w:sz w:val="22"/>
            <w:szCs w:val="22"/>
          </w:rPr>
          <w:t>FPI model</w:t>
        </w:r>
      </w:ins>
      <w:ins w:id="72" w:author="poulsenlab@gmail.com" w:date="2019-03-29T16:26:00Z">
        <w:r w:rsidR="00C858AB">
          <w:rPr>
            <w:rFonts w:ascii="Helvetica" w:hAnsi="Helvetica" w:cs="Arial"/>
            <w:sz w:val="22"/>
            <w:szCs w:val="22"/>
          </w:rPr>
          <w:t xml:space="preserve"> </w:t>
        </w:r>
      </w:ins>
      <w:ins w:id="73" w:author="poulsenlab@gmail.com" w:date="2019-03-29T16:29:00Z">
        <w:r w:rsidR="00C858AB">
          <w:rPr>
            <w:rFonts w:ascii="Helvetica" w:hAnsi="Helvetica" w:cs="Arial"/>
            <w:sz w:val="22"/>
            <w:szCs w:val="22"/>
          </w:rPr>
          <w:t xml:space="preserve">of TBI </w:t>
        </w:r>
      </w:ins>
      <w:ins w:id="74" w:author="poulsenlab@gmail.com" w:date="2019-03-29T16:23:00Z">
        <w:r w:rsidR="0000223E">
          <w:rPr>
            <w:rFonts w:ascii="Helvetica" w:hAnsi="Helvetica" w:cs="Arial"/>
            <w:sz w:val="22"/>
            <w:szCs w:val="22"/>
          </w:rPr>
          <w:t xml:space="preserve">coupled with </w:t>
        </w:r>
      </w:ins>
      <w:proofErr w:type="spellStart"/>
      <w:ins w:id="75" w:author="poulsenlab@gmail.com" w:date="2019-03-29T16:26:00Z">
        <w:r w:rsidR="00C858AB">
          <w:rPr>
            <w:rFonts w:ascii="Helvetica" w:hAnsi="Helvetica" w:cs="Arial"/>
            <w:sz w:val="22"/>
            <w:szCs w:val="22"/>
          </w:rPr>
          <w:t>video</w:t>
        </w:r>
      </w:ins>
      <w:ins w:id="76" w:author="poulsenlab@gmail.com" w:date="2019-03-29T16:23:00Z">
        <w:r w:rsidR="0000223E">
          <w:rPr>
            <w:rFonts w:ascii="Helvetica" w:hAnsi="Helvetica" w:cs="Arial"/>
            <w:sz w:val="22"/>
            <w:szCs w:val="22"/>
          </w:rPr>
          <w:t>EEG</w:t>
        </w:r>
        <w:proofErr w:type="spellEnd"/>
        <w:r w:rsidR="0000223E">
          <w:rPr>
            <w:rFonts w:ascii="Helvetica" w:hAnsi="Helvetica" w:cs="Arial"/>
            <w:sz w:val="22"/>
            <w:szCs w:val="22"/>
          </w:rPr>
          <w:t xml:space="preserve"> telemetry. </w:t>
        </w:r>
      </w:ins>
    </w:p>
    <w:p w14:paraId="7826EE4A" w14:textId="1ED80C04" w:rsidR="00CE10F2" w:rsidRDefault="00C858AB" w:rsidP="00C858A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  <w:pPrChange w:id="77" w:author="poulsenlab@gmail.com" w:date="2019-03-29T16:30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78" w:author="poulsenlab@gmail.com" w:date="2019-03-29T16:26:00Z">
        <w:r>
          <w:rPr>
            <w:rFonts w:ascii="Helvetica" w:hAnsi="Helvetica" w:cs="Arial"/>
            <w:sz w:val="22"/>
            <w:szCs w:val="22"/>
          </w:rPr>
          <w:t>It</w:t>
        </w:r>
      </w:ins>
      <w:ins w:id="79" w:author="poulsenlab@gmail.com" w:date="2019-03-29T16:23:00Z">
        <w:r w:rsidR="0000223E">
          <w:rPr>
            <w:rFonts w:ascii="Helvetica" w:hAnsi="Helvetica" w:cs="Arial"/>
            <w:sz w:val="22"/>
            <w:szCs w:val="22"/>
          </w:rPr>
          <w:t xml:space="preserve"> can be used to monitor </w:t>
        </w:r>
      </w:ins>
      <w:ins w:id="80" w:author="poulsenlab@gmail.com" w:date="2019-03-29T16:27:00Z">
        <w:r>
          <w:rPr>
            <w:rFonts w:ascii="Helvetica" w:hAnsi="Helvetica" w:cs="Arial"/>
            <w:sz w:val="22"/>
            <w:szCs w:val="22"/>
          </w:rPr>
          <w:t xml:space="preserve">drug interventions which </w:t>
        </w:r>
      </w:ins>
      <w:ins w:id="81" w:author="poulsenlab@gmail.com" w:date="2019-03-29T16:30:00Z">
        <w:r>
          <w:rPr>
            <w:rFonts w:ascii="Helvetica" w:hAnsi="Helvetica" w:cs="Arial"/>
            <w:sz w:val="22"/>
            <w:szCs w:val="22"/>
          </w:rPr>
          <w:t xml:space="preserve">potentially </w:t>
        </w:r>
      </w:ins>
      <w:ins w:id="82" w:author="poulsenlab@gmail.com" w:date="2019-03-29T16:27:00Z">
        <w:r>
          <w:rPr>
            <w:rFonts w:ascii="Helvetica" w:hAnsi="Helvetica" w:cs="Arial"/>
            <w:sz w:val="22"/>
            <w:szCs w:val="22"/>
          </w:rPr>
          <w:t>prevent</w:t>
        </w:r>
      </w:ins>
      <w:ins w:id="83" w:author="poulsenlab@gmail.com" w:date="2019-03-29T16:23:00Z">
        <w:r w:rsidR="0000223E">
          <w:rPr>
            <w:rFonts w:ascii="Helvetica" w:hAnsi="Helvetica" w:cs="Arial"/>
            <w:sz w:val="22"/>
            <w:szCs w:val="22"/>
          </w:rPr>
          <w:t xml:space="preserve"> </w:t>
        </w:r>
      </w:ins>
      <w:ins w:id="84" w:author="poulsenlab@gmail.com" w:date="2019-03-29T16:30:00Z">
        <w:r>
          <w:rPr>
            <w:rFonts w:ascii="Helvetica" w:hAnsi="Helvetica" w:cs="Arial"/>
            <w:sz w:val="22"/>
            <w:szCs w:val="22"/>
          </w:rPr>
          <w:t xml:space="preserve">the </w:t>
        </w:r>
      </w:ins>
      <w:ins w:id="85" w:author="poulsenlab@gmail.com" w:date="2019-03-29T16:24:00Z">
        <w:r w:rsidR="0000223E">
          <w:rPr>
            <w:rFonts w:ascii="Helvetica" w:hAnsi="Helvetica" w:cs="Arial"/>
            <w:sz w:val="22"/>
            <w:szCs w:val="22"/>
          </w:rPr>
          <w:t>progression of post traumatic epilepsy</w:t>
        </w:r>
      </w:ins>
      <w:del w:id="86" w:author="poulsenlab@gmail.com" w:date="2019-03-29T16:22:00Z">
        <w:r w:rsidR="00177B33" w:rsidRPr="00511F52" w:rsidDel="0000223E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camera)</w:delText>
        </w:r>
      </w:del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24B52600" w14:textId="77777777" w:rsidR="00336C61" w:rsidRPr="00511F52" w:rsidDel="00C858AB" w:rsidRDefault="00336C61" w:rsidP="00336C61">
      <w:pPr>
        <w:pStyle w:val="ListParagraph"/>
        <w:ind w:left="1350"/>
        <w:outlineLvl w:val="0"/>
        <w:rPr>
          <w:del w:id="87" w:author="poulsenlab@gmail.com" w:date="2019-03-29T16:28:00Z"/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C858AB">
      <w:pPr>
        <w:contextualSpacing/>
        <w:outlineLvl w:val="0"/>
        <w:rPr>
          <w:rFonts w:ascii="Helvetica" w:hAnsi="Helvetica" w:cs="Arial"/>
          <w:sz w:val="22"/>
          <w:szCs w:val="22"/>
        </w:rPr>
        <w:pPrChange w:id="88" w:author="poulsenlab@gmail.com" w:date="2019-03-29T16:28:00Z">
          <w:pPr>
            <w:ind w:left="1080"/>
            <w:contextualSpacing/>
            <w:outlineLvl w:val="0"/>
          </w:pPr>
        </w:pPrChange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F89094F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9" w:author="poulsenlab@gmail.com" w:date="2019-03-29T16:28:00Z">
        <w:r w:rsidRPr="00C858AB" w:rsidDel="00C858AB">
          <w:rPr>
            <w:rFonts w:ascii="Helvetica" w:hAnsi="Helvetica" w:cs="Arial"/>
            <w:sz w:val="22"/>
            <w:szCs w:val="22"/>
            <w:u w:val="single"/>
            <w:rPrChange w:id="90" w:author="poulsenlab@gmail.com" w:date="2019-03-29T16:28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Pr="00C858AB" w:rsidDel="00C858AB">
          <w:rPr>
            <w:rFonts w:ascii="Helvetica" w:hAnsi="Helvetica" w:cs="Arial"/>
            <w:sz w:val="22"/>
            <w:szCs w:val="22"/>
          </w:rPr>
          <w:delText>: ___________</w:delText>
        </w:r>
      </w:del>
      <w:ins w:id="91" w:author="poulsenlab@gmail.com" w:date="2019-03-29T16:37:00Z">
        <w:r w:rsidR="00483F8E">
          <w:rPr>
            <w:rFonts w:ascii="Helvetica" w:hAnsi="Helvetica" w:cs="Arial"/>
            <w:sz w:val="22"/>
            <w:szCs w:val="22"/>
            <w:u w:val="single"/>
          </w:rPr>
          <w:t>Dr. David Poulsen</w:t>
        </w:r>
      </w:ins>
      <w:ins w:id="92" w:author="poulsenlab@gmail.com" w:date="2019-03-29T16:28:00Z">
        <w:r w:rsidR="00C858AB">
          <w:rPr>
            <w:rFonts w:ascii="Helvetica" w:hAnsi="Helvetica" w:cs="Arial"/>
            <w:b/>
            <w:sz w:val="22"/>
            <w:szCs w:val="22"/>
            <w:u w:val="single"/>
          </w:rPr>
          <w:t xml:space="preserve">: </w:t>
        </w:r>
      </w:ins>
      <w:del w:id="93" w:author="poulsenlab@gmail.com" w:date="2019-03-29T16:31:00Z">
        <w:r w:rsidR="00177B33" w:rsidRPr="00511F52" w:rsidDel="00C858AB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C858AB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C858AB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  <w:ins w:id="94" w:author="poulsenlab@gmail.com" w:date="2019-03-29T16:31:00Z">
        <w:r w:rsidR="00C858AB">
          <w:rPr>
            <w:rFonts w:ascii="Helvetica" w:hAnsi="Helvetica" w:cs="Arial"/>
            <w:sz w:val="22"/>
            <w:szCs w:val="22"/>
          </w:rPr>
          <w:t xml:space="preserve">This approach permits long-term </w:t>
        </w:r>
        <w:proofErr w:type="spellStart"/>
        <w:r w:rsidR="00C858AB">
          <w:rPr>
            <w:rFonts w:ascii="Helvetica" w:hAnsi="Helvetica" w:cs="Arial"/>
            <w:sz w:val="22"/>
            <w:szCs w:val="22"/>
          </w:rPr>
          <w:t>videoEEG</w:t>
        </w:r>
        <w:proofErr w:type="spellEnd"/>
        <w:r w:rsidR="00C858AB">
          <w:rPr>
            <w:rFonts w:ascii="Helvetica" w:hAnsi="Helvetica" w:cs="Arial"/>
            <w:sz w:val="22"/>
            <w:szCs w:val="22"/>
          </w:rPr>
          <w:t xml:space="preserve"> recording of freely moving rats and allows for </w:t>
        </w:r>
      </w:ins>
      <w:ins w:id="95" w:author="poulsenlab@gmail.com" w:date="2019-03-29T16:32:00Z">
        <w:r w:rsidR="00C858AB">
          <w:rPr>
            <w:rFonts w:ascii="Helvetica" w:hAnsi="Helvetica" w:cs="Arial"/>
            <w:sz w:val="22"/>
            <w:szCs w:val="22"/>
          </w:rPr>
          <w:t xml:space="preserve">the </w:t>
        </w:r>
      </w:ins>
      <w:ins w:id="96" w:author="poulsenlab@gmail.com" w:date="2019-03-29T16:31:00Z">
        <w:r w:rsidR="00C858AB">
          <w:rPr>
            <w:rFonts w:ascii="Helvetica" w:hAnsi="Helvetica" w:cs="Arial"/>
            <w:sz w:val="22"/>
            <w:szCs w:val="22"/>
          </w:rPr>
          <w:t>moderate manipulation of animals</w:t>
        </w:r>
      </w:ins>
      <w:ins w:id="97" w:author="poulsenlab@gmail.com" w:date="2019-03-29T16:32:00Z">
        <w:r w:rsidR="00C858AB">
          <w:rPr>
            <w:rFonts w:ascii="Helvetica" w:hAnsi="Helvetica" w:cs="Arial"/>
            <w:sz w:val="22"/>
            <w:szCs w:val="22"/>
          </w:rPr>
          <w:t xml:space="preserve"> without the interruption of EEG recording. </w:t>
        </w:r>
      </w:ins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DC755F">
        <w:rPr>
          <w:rFonts w:ascii="Helvetica" w:hAnsi="Helvetica" w:cs="Arial"/>
          <w:b/>
          <w:sz w:val="22"/>
          <w:szCs w:val="22"/>
          <w:highlight w:val="yellow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DC755F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DC755F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118776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45A76E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8" w:author="poulsenlab@gmail.com" w:date="2019-03-29T16:34:00Z">
        <w:r w:rsidRPr="00C858AB" w:rsidDel="00C858AB">
          <w:rPr>
            <w:rFonts w:ascii="Helvetica" w:hAnsi="Helvetica" w:cs="Arial"/>
            <w:sz w:val="22"/>
            <w:szCs w:val="22"/>
            <w:u w:val="single"/>
            <w:rPrChange w:id="99" w:author="poulsenlab@gmail.com" w:date="2019-03-29T16:34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100" w:author="poulsenlab@gmail.com" w:date="2019-03-29T16:37:00Z">
        <w:r w:rsidR="00483F8E">
          <w:rPr>
            <w:rFonts w:ascii="Helvetica" w:hAnsi="Helvetica" w:cs="Arial"/>
            <w:sz w:val="22"/>
            <w:szCs w:val="22"/>
            <w:u w:val="single"/>
          </w:rPr>
          <w:t>Dr. David Poulsen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101" w:author="poulsenlab@gmail.com" w:date="2019-03-29T16:35:00Z">
        <w:r w:rsidR="00483F8E">
          <w:rPr>
            <w:rFonts w:ascii="Helvetica" w:hAnsi="Helvetica" w:cs="Arial"/>
            <w:sz w:val="22"/>
            <w:szCs w:val="22"/>
          </w:rPr>
          <w:t xml:space="preserve">This approach can be helpful in the identification of electrographic biomarkers and the </w:t>
        </w:r>
      </w:ins>
      <w:ins w:id="102" w:author="poulsenlab@gmail.com" w:date="2019-03-29T16:36:00Z">
        <w:r w:rsidR="00483F8E">
          <w:rPr>
            <w:rFonts w:ascii="Helvetica" w:hAnsi="Helvetica" w:cs="Arial"/>
            <w:sz w:val="22"/>
            <w:szCs w:val="22"/>
          </w:rPr>
          <w:t xml:space="preserve">testing of potential treatments to prevent </w:t>
        </w:r>
        <w:proofErr w:type="spellStart"/>
        <w:r w:rsidR="00483F8E">
          <w:rPr>
            <w:rFonts w:ascii="Helvetica" w:hAnsi="Helvetica" w:cs="Arial"/>
            <w:sz w:val="22"/>
            <w:szCs w:val="22"/>
          </w:rPr>
          <w:t>epileptogenesis</w:t>
        </w:r>
        <w:proofErr w:type="spellEnd"/>
        <w:r w:rsidR="00483F8E">
          <w:rPr>
            <w:rFonts w:ascii="Helvetica" w:hAnsi="Helvetica" w:cs="Arial"/>
            <w:sz w:val="22"/>
            <w:szCs w:val="22"/>
          </w:rPr>
          <w:t xml:space="preserve">. </w:t>
        </w:r>
      </w:ins>
      <w:del w:id="103" w:author="poulsenlab@gmail.com" w:date="2019-03-29T16:35:00Z">
        <w:r w:rsidR="00DC7D3A" w:rsidRPr="00511F52" w:rsidDel="00C858AB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C858AB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511F52" w:rsidDel="00C858AB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98DBECC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525F62A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04" w:author="poulsenlab@gmail.com" w:date="2019-03-29T16:33:00Z">
        <w:r w:rsidRPr="00C858AB" w:rsidDel="00C858AB">
          <w:rPr>
            <w:rFonts w:ascii="Helvetica" w:hAnsi="Helvetica" w:cs="Arial"/>
            <w:sz w:val="22"/>
            <w:szCs w:val="22"/>
            <w:u w:val="single"/>
            <w:rPrChange w:id="105" w:author="poulsenlab@gmail.com" w:date="2019-03-29T16:3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106" w:author="poulsenlab@gmail.com" w:date="2019-03-29T16:33:00Z">
        <w:r w:rsidR="00C858AB" w:rsidRPr="00C858AB">
          <w:rPr>
            <w:rFonts w:ascii="Helvetica" w:hAnsi="Helvetica" w:cs="Arial"/>
            <w:sz w:val="22"/>
            <w:szCs w:val="22"/>
            <w:u w:val="single"/>
            <w:rPrChange w:id="107" w:author="poulsenlab@gmail.com" w:date="2019-03-29T16:3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Dr. David Poulsen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108" w:author="poulsenlab@gmail.com" w:date="2019-03-29T16:33:00Z">
        <w:r w:rsidR="00DC7D3A" w:rsidRPr="00511F52" w:rsidDel="00C858AB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C858AB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</w:delText>
        </w:r>
        <w:r w:rsidR="00450B27" w:rsidRPr="00511F52" w:rsidDel="00C858AB">
          <w:rPr>
            <w:rFonts w:ascii="Helvetica" w:hAnsi="Helvetica" w:cs="Arial"/>
            <w:sz w:val="22"/>
            <w:szCs w:val="22"/>
          </w:rPr>
          <w:delText>)</w:delText>
        </w:r>
      </w:del>
      <w:ins w:id="109" w:author="poulsenlab@gmail.com" w:date="2019-03-29T16:33:00Z">
        <w:r w:rsidR="00C858AB">
          <w:rPr>
            <w:rFonts w:ascii="Helvetica" w:hAnsi="Helvetica" w:cs="Arial"/>
            <w:sz w:val="22"/>
            <w:szCs w:val="22"/>
          </w:rPr>
          <w:t xml:space="preserve">Visualization of this method </w:t>
        </w:r>
      </w:ins>
      <w:ins w:id="110" w:author="poulsenlab@gmail.com" w:date="2019-03-29T16:34:00Z">
        <w:r w:rsidR="00C858AB">
          <w:rPr>
            <w:rFonts w:ascii="Helvetica" w:hAnsi="Helvetica" w:cs="Arial"/>
            <w:sz w:val="22"/>
            <w:szCs w:val="22"/>
          </w:rPr>
          <w:t xml:space="preserve">can help to improve harmonization between studies from multiple labs. </w:t>
        </w:r>
      </w:ins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533B58C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111" w:author="poulsenlab@gmail.com" w:date="2019-03-29T16:37:00Z">
        <w:r w:rsidRPr="0080657D" w:rsidDel="00483F8E">
          <w:rPr>
            <w:rFonts w:ascii="Helvetica" w:hAnsi="Helvetica" w:cs="Arial"/>
            <w:sz w:val="22"/>
            <w:szCs w:val="22"/>
            <w:u w:val="single"/>
            <w:rPrChange w:id="112" w:author="poulsenlab@gmail.com" w:date="2019-03-29T17:0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113" w:author="poulsenlab@gmail.com" w:date="2019-03-29T16:37:00Z">
        <w:r w:rsidR="00483F8E" w:rsidRPr="0080657D">
          <w:rPr>
            <w:rFonts w:ascii="Helvetica" w:hAnsi="Helvetica" w:cs="Arial"/>
            <w:sz w:val="22"/>
            <w:szCs w:val="22"/>
            <w:u w:val="single"/>
            <w:rPrChange w:id="114" w:author="poulsenlab@gmail.com" w:date="2019-03-29T17:0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Dr. David Poulsen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115" w:author="poulsenlab@gmail.com" w:date="2019-03-29T17:04:00Z">
        <w:r w:rsidR="00DC7D3A" w:rsidRPr="006A6324" w:rsidDel="0080657D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116" w:author="poulsenlab@gmail.com" w:date="2019-03-29T17:04:00Z">
        <w:r w:rsidR="0080657D">
          <w:rPr>
            <w:rFonts w:ascii="Helvetica" w:hAnsi="Helvetica" w:cs="Arial"/>
            <w:sz w:val="22"/>
            <w:szCs w:val="22"/>
          </w:rPr>
          <w:t>Mathew McGuire</w:t>
        </w:r>
      </w:ins>
      <w:del w:id="117" w:author="poulsenlab@gmail.com" w:date="2019-03-29T17:04:00Z">
        <w:r w:rsidR="007B3E0E" w:rsidRPr="00450B27" w:rsidDel="0080657D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80657D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80657D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80657D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</w:del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>a</w:t>
      </w:r>
      <w:ins w:id="118" w:author="poulsenlab@gmail.com" w:date="2019-03-29T17:04:00Z">
        <w:r w:rsidR="0080657D">
          <w:rPr>
            <w:rFonts w:ascii="Helvetica" w:hAnsi="Helvetica" w:cs="Arial"/>
            <w:sz w:val="22"/>
            <w:szCs w:val="22"/>
          </w:rPr>
          <w:t>n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del w:id="119" w:author="poulsenlab@gmail.com" w:date="2019-03-29T17:04:00Z">
        <w:r w:rsidR="007B3E0E" w:rsidRPr="006A6324" w:rsidDel="0080657D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80657D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</w:del>
      <w:ins w:id="120" w:author="poulsenlab@gmail.com" w:date="2019-03-29T17:04:00Z">
        <w:r w:rsidR="0080657D">
          <w:rPr>
            <w:rFonts w:ascii="Helvetica" w:hAnsi="Helvetica" w:cs="Arial"/>
            <w:sz w:val="22"/>
            <w:szCs w:val="22"/>
          </w:rPr>
          <w:t>MD/PhD student</w:t>
        </w:r>
      </w:ins>
      <w:r w:rsidR="00CE10F2" w:rsidRPr="006A6324">
        <w:rPr>
          <w:rFonts w:ascii="Helvetica" w:hAnsi="Helvetica" w:cs="Arial"/>
          <w:sz w:val="22"/>
          <w:szCs w:val="22"/>
        </w:rPr>
        <w:t xml:space="preserve"> from my laboratory. </w:t>
      </w:r>
      <w:del w:id="121" w:author="poulsenlab@gmail.com" w:date="2019-03-29T17:05:00Z">
        <w:r w:rsidR="00CE10F2" w:rsidRPr="006A6324" w:rsidDel="0080657D">
          <w:rPr>
            <w:rFonts w:ascii="Helvetica" w:hAnsi="Helvetica" w:cs="Arial"/>
            <w:sz w:val="22"/>
            <w:szCs w:val="22"/>
          </w:rPr>
          <w:delText xml:space="preserve">(Add additional mention of demonstrators as necessary).  </w:delText>
        </w:r>
      </w:del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03C0080C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ins w:id="122" w:author="poulsenlab@gmail.com" w:date="2019-03-29T17:06:00Z">
        <w:r w:rsidR="0080657D">
          <w:rPr>
            <w:rFonts w:ascii="Helvetica" w:hAnsi="Helvetica" w:cs="Arial"/>
            <w:sz w:val="22"/>
            <w:szCs w:val="22"/>
          </w:rPr>
          <w:t xml:space="preserve">University at Buffalo </w:t>
        </w:r>
      </w:ins>
      <w:r w:rsidRPr="006A6324">
        <w:rPr>
          <w:rFonts w:ascii="Helvetica" w:hAnsi="Helvetica" w:cs="Arial"/>
          <w:sz w:val="22"/>
          <w:szCs w:val="22"/>
        </w:rPr>
        <w:t>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del w:id="123" w:author="poulsenlab@gmail.com" w:date="2019-03-29T17:07:00Z">
        <w:r w:rsidR="00B340A8" w:rsidRPr="006A6324" w:rsidDel="0080657D">
          <w:rPr>
            <w:rFonts w:ascii="Helvetica" w:hAnsi="Helvetica" w:cs="Arial"/>
            <w:sz w:val="22"/>
            <w:szCs w:val="22"/>
          </w:rPr>
          <w:delText xml:space="preserve"> or </w:delText>
        </w:r>
        <w:r w:rsidR="00B340A8" w:rsidRPr="006A6324" w:rsidDel="0080657D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80657D">
          <w:rPr>
            <w:rFonts w:ascii="Helvetica" w:hAnsi="Helvetica" w:cs="Arial"/>
            <w:sz w:val="22"/>
            <w:szCs w:val="22"/>
          </w:rPr>
          <w:delText xml:space="preserve"> at </w:delText>
        </w:r>
        <w:r w:rsidRPr="006A6324" w:rsidDel="0080657D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562C0F3A" w:rsidR="00F23025" w:rsidRPr="006A6324" w:rsidRDefault="00FA1A9D" w:rsidP="00F2302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07E425E5" w:rsidR="00330F1B" w:rsidRPr="006A6324" w:rsidRDefault="00330F1B" w:rsidP="00F23025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241948" w14:textId="100265A0" w:rsidR="00CE10F2" w:rsidRPr="000308EC" w:rsidRDefault="000308E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del w:id="124" w:author="poulsenlab@gmail.com" w:date="2019-03-29T15:37:00Z">
        <w:r w:rsidRPr="000308EC" w:rsidDel="00160CCB">
          <w:rPr>
            <w:rFonts w:ascii="Helvetica" w:eastAsia="Times New Roman" w:hAnsi="Helvetica" w:cs="Helvetica"/>
            <w:b/>
            <w:i w:val="0"/>
          </w:rPr>
          <w:delText>Fluid percussion injury</w:delText>
        </w:r>
      </w:del>
      <w:proofErr w:type="spellStart"/>
      <w:ins w:id="125" w:author="poulsenlab@gmail.com" w:date="2019-03-29T15:37:00Z">
        <w:r w:rsidR="00160CCB">
          <w:rPr>
            <w:rFonts w:ascii="Helvetica" w:eastAsia="Times New Roman" w:hAnsi="Helvetica" w:cs="Helvetica"/>
            <w:b/>
            <w:i w:val="0"/>
          </w:rPr>
          <w:t>Carniectomy</w:t>
        </w:r>
      </w:ins>
      <w:proofErr w:type="spellEnd"/>
    </w:p>
    <w:p w14:paraId="3BEA9BD9" w14:textId="3A653F95" w:rsidR="00125924" w:rsidRPr="006A23BC" w:rsidRDefault="00B31167" w:rsidP="00B311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 xml:space="preserve">See the manuscript accompanying this protocol for </w:t>
      </w:r>
      <w:r w:rsidR="00865F6A" w:rsidRPr="006A23BC">
        <w:rPr>
          <w:rFonts w:ascii="Helvetica" w:eastAsia="Times New Roman" w:hAnsi="Helvetica" w:cs="Helvetica"/>
          <w:szCs w:val="24"/>
        </w:rPr>
        <w:t>detailed</w:t>
      </w:r>
      <w:r w:rsidRPr="006A23BC">
        <w:rPr>
          <w:rFonts w:ascii="Helvetica" w:eastAsia="Times New Roman" w:hAnsi="Helvetica" w:cs="Helvetica"/>
          <w:szCs w:val="24"/>
        </w:rPr>
        <w:t xml:space="preserve"> </w:t>
      </w:r>
      <w:r w:rsidR="00865F6A" w:rsidRPr="006A23BC">
        <w:rPr>
          <w:rFonts w:ascii="Helvetica" w:eastAsia="Times New Roman" w:hAnsi="Helvetica" w:cs="Helvetica"/>
          <w:szCs w:val="24"/>
        </w:rPr>
        <w:t xml:space="preserve">surgical </w:t>
      </w:r>
      <w:r w:rsidRPr="006A23BC">
        <w:rPr>
          <w:rFonts w:ascii="Helvetica" w:eastAsia="Times New Roman" w:hAnsi="Helvetica" w:cs="Helvetica"/>
          <w:szCs w:val="24"/>
        </w:rPr>
        <w:t>procedures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="00865F6A" w:rsidRPr="006A23BC">
        <w:rPr>
          <w:rFonts w:ascii="Helvetica" w:eastAsia="Times New Roman" w:hAnsi="Helvetica" w:cs="Helvetica"/>
          <w:b/>
          <w:szCs w:val="24"/>
        </w:rPr>
        <w:t>.</w:t>
      </w:r>
      <w:r w:rsidR="00865F6A" w:rsidRPr="006A23BC">
        <w:rPr>
          <w:rFonts w:ascii="Helvetica" w:eastAsia="Times New Roman" w:hAnsi="Helvetica" w:cs="Helvetica"/>
          <w:szCs w:val="24"/>
        </w:rPr>
        <w:t xml:space="preserve"> </w:t>
      </w:r>
      <w:r w:rsidRPr="006A23BC">
        <w:rPr>
          <w:rFonts w:ascii="Helvetica" w:eastAsia="Times New Roman" w:hAnsi="Helvetica" w:cs="Helvetica"/>
          <w:szCs w:val="24"/>
        </w:rPr>
        <w:t xml:space="preserve"> </w:t>
      </w:r>
      <w:r w:rsidR="00865F6A" w:rsidRPr="006A23BC">
        <w:rPr>
          <w:rFonts w:ascii="Helvetica" w:eastAsia="Times New Roman" w:hAnsi="Helvetica" w:cs="Helvetica"/>
          <w:szCs w:val="24"/>
        </w:rPr>
        <w:t>U</w:t>
      </w:r>
      <w:r w:rsidRPr="006A23BC">
        <w:rPr>
          <w:rFonts w:ascii="Helvetica" w:eastAsia="Times New Roman" w:hAnsi="Helvetica" w:cs="Helvetica"/>
          <w:szCs w:val="24"/>
        </w:rPr>
        <w:t xml:space="preserve">sing a fully </w:t>
      </w:r>
      <w:bookmarkStart w:id="126" w:name="_Hlk4320172"/>
      <w:r w:rsidRPr="006A23BC">
        <w:rPr>
          <w:rFonts w:ascii="Helvetica" w:eastAsia="Times New Roman" w:hAnsi="Helvetica" w:cs="Helvetica"/>
          <w:szCs w:val="24"/>
        </w:rPr>
        <w:t>anesthetize</w:t>
      </w:r>
      <w:bookmarkEnd w:id="126"/>
      <w:r w:rsidRPr="006A23BC">
        <w:rPr>
          <w:rFonts w:ascii="Helvetica" w:eastAsia="Times New Roman" w:hAnsi="Helvetica" w:cs="Helvetica"/>
          <w:szCs w:val="24"/>
        </w:rPr>
        <w:t>d Wistar rat, u</w:t>
      </w:r>
      <w:r w:rsidR="002B1AA9" w:rsidRPr="006A23BC">
        <w:rPr>
          <w:rFonts w:ascii="Helvetica" w:eastAsia="Times New Roman" w:hAnsi="Helvetica" w:cs="Helvetica"/>
          <w:szCs w:val="24"/>
        </w:rPr>
        <w:t xml:space="preserve">se a </w:t>
      </w:r>
      <w:r w:rsidRPr="006A23BC">
        <w:rPr>
          <w:rFonts w:ascii="Helvetica" w:eastAsia="Times New Roman" w:hAnsi="Helvetica" w:cs="Helvetica"/>
          <w:szCs w:val="24"/>
        </w:rPr>
        <w:t xml:space="preserve">23-gage </w:t>
      </w:r>
      <w:r w:rsidR="002B1AA9" w:rsidRPr="006A23BC">
        <w:rPr>
          <w:rFonts w:ascii="Helvetica" w:eastAsia="Times New Roman" w:hAnsi="Helvetica" w:cs="Helvetica"/>
          <w:szCs w:val="24"/>
        </w:rPr>
        <w:t>needle to inject 0.5% bupivacaine hydrochloride intradermally into the scalp at the incision site</w:t>
      </w:r>
      <w:r w:rsidR="00865F6A" w:rsidRPr="006A23BC">
        <w:rPr>
          <w:rFonts w:ascii="Helvetica" w:eastAsia="Times New Roman" w:hAnsi="Helvetica" w:cs="Helvetica"/>
          <w:szCs w:val="24"/>
        </w:rPr>
        <w:t xml:space="preserve"> 10 to 15 minutes prior to making an incision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[2].</w:t>
      </w:r>
    </w:p>
    <w:p w14:paraId="5037C541" w14:textId="02F6814E" w:rsidR="00DC755F" w:rsidRPr="006A23BC" w:rsidRDefault="00F23025" w:rsidP="00DC75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 xml:space="preserve">WIDE: Show the rat already set up in the </w:t>
      </w:r>
      <w:r w:rsidRPr="006A23BC">
        <w:rPr>
          <w:rFonts w:ascii="Helvetica" w:eastAsia="Times New Roman" w:hAnsi="Helvetica" w:cs="Helvetica"/>
          <w:color w:val="000000" w:themeColor="text1"/>
          <w:szCs w:val="24"/>
        </w:rPr>
        <w:t xml:space="preserve">stereotaxic frame. </w:t>
      </w:r>
    </w:p>
    <w:p w14:paraId="45CB2F34" w14:textId="2E6960E7" w:rsidR="00F23025" w:rsidRPr="006A23BC" w:rsidRDefault="00F23025" w:rsidP="00DC75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 xml:space="preserve">MED: Talent uses a </w:t>
      </w:r>
      <w:r w:rsidRPr="006A23BC">
        <w:rPr>
          <w:rFonts w:ascii="Helvetica" w:eastAsia="Times New Roman" w:hAnsi="Helvetica" w:cs="Helvetica"/>
          <w:szCs w:val="24"/>
        </w:rPr>
        <w:t xml:space="preserve">23-gage needle to inject 0.5% bupivacaine hydrochloride intradermally into the scalp. </w:t>
      </w:r>
    </w:p>
    <w:p w14:paraId="3269B29E" w14:textId="6F622376" w:rsidR="00CE10F2" w:rsidRPr="006A23BC" w:rsidRDefault="00B3116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Then, m</w:t>
      </w:r>
      <w:r w:rsidR="002B1AA9" w:rsidRPr="006A23BC">
        <w:rPr>
          <w:rFonts w:ascii="Helvetica" w:eastAsia="Times New Roman" w:hAnsi="Helvetica" w:cs="Helvetica"/>
          <w:szCs w:val="24"/>
        </w:rPr>
        <w:t>ake a 1.5</w:t>
      </w:r>
      <w:r w:rsidRPr="006A23BC">
        <w:rPr>
          <w:rFonts w:ascii="Helvetica" w:eastAsia="Times New Roman" w:hAnsi="Helvetica" w:cs="Helvetica"/>
          <w:szCs w:val="24"/>
        </w:rPr>
        <w:t xml:space="preserve"> to </w:t>
      </w:r>
      <w:r w:rsidR="002B1AA9" w:rsidRPr="006A23BC">
        <w:rPr>
          <w:rFonts w:ascii="Helvetica" w:eastAsia="Times New Roman" w:hAnsi="Helvetica" w:cs="Helvetica"/>
          <w:szCs w:val="24"/>
        </w:rPr>
        <w:t>2.5 cm midline incision through the skin and muscle of the scalp using a #10 scalpel blade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="002B1AA9" w:rsidRPr="006A23BC">
        <w:rPr>
          <w:rFonts w:ascii="Helvetica" w:eastAsia="Times New Roman" w:hAnsi="Helvetica" w:cs="Helvetica"/>
          <w:szCs w:val="24"/>
        </w:rPr>
        <w:t>. Retract</w:t>
      </w:r>
      <w:r w:rsidR="002B1AA9" w:rsidRPr="006A23BC" w:rsidDel="001C7078">
        <w:rPr>
          <w:rFonts w:ascii="Helvetica" w:eastAsia="Times New Roman" w:hAnsi="Helvetica" w:cs="Helvetica"/>
          <w:szCs w:val="24"/>
        </w:rPr>
        <w:t xml:space="preserve"> </w:t>
      </w:r>
      <w:r w:rsidR="002B1AA9" w:rsidRPr="006A23BC">
        <w:rPr>
          <w:rFonts w:ascii="Helvetica" w:eastAsia="Times New Roman" w:hAnsi="Helvetica" w:cs="Helvetica"/>
          <w:szCs w:val="24"/>
        </w:rPr>
        <w:t>the skin and muscle to expose the skull and provide a clear surgical field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[2]</w:t>
      </w:r>
      <w:r w:rsidR="002B1AA9" w:rsidRPr="006A23BC">
        <w:rPr>
          <w:rFonts w:ascii="Helvetica" w:eastAsia="Times New Roman" w:hAnsi="Helvetica" w:cs="Helvetica"/>
          <w:szCs w:val="24"/>
        </w:rPr>
        <w:t xml:space="preserve">. </w:t>
      </w:r>
      <w:r w:rsidR="002B1AA9" w:rsidRPr="006A23BC">
        <w:rPr>
          <w:rFonts w:ascii="Helvetica" w:hAnsi="Helvetica" w:cs="Helvetica"/>
          <w:szCs w:val="24"/>
        </w:rPr>
        <w:t>Reflect the underlying fascia and fatty tissue away from the bone with sterile cotton swabs</w:t>
      </w:r>
      <w:r w:rsidR="00F23025" w:rsidRPr="006A23BC">
        <w:rPr>
          <w:rFonts w:ascii="Helvetica" w:hAnsi="Helvetica" w:cs="Helvetica"/>
          <w:szCs w:val="24"/>
        </w:rPr>
        <w:t xml:space="preserve"> </w:t>
      </w:r>
      <w:r w:rsidR="00F23025" w:rsidRPr="006A23BC">
        <w:rPr>
          <w:rFonts w:ascii="Helvetica" w:hAnsi="Helvetica" w:cs="Helvetica"/>
          <w:b/>
          <w:szCs w:val="24"/>
        </w:rPr>
        <w:t>[3]</w:t>
      </w:r>
      <w:r w:rsidR="00865F6A" w:rsidRPr="006A23BC">
        <w:rPr>
          <w:rFonts w:ascii="Helvetica" w:hAnsi="Helvetica" w:cs="Helvetica"/>
          <w:b/>
          <w:szCs w:val="24"/>
        </w:rPr>
        <w:t>.</w:t>
      </w:r>
    </w:p>
    <w:p w14:paraId="627AECFC" w14:textId="7E7E8D7A" w:rsidR="00F23025" w:rsidRPr="006A23BC" w:rsidRDefault="00F23025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 xml:space="preserve">MED: Talent makes a </w:t>
      </w:r>
      <w:r w:rsidRPr="006A23BC">
        <w:rPr>
          <w:rFonts w:ascii="Helvetica" w:eastAsia="Times New Roman" w:hAnsi="Helvetica" w:cs="Helvetica"/>
          <w:szCs w:val="24"/>
        </w:rPr>
        <w:t xml:space="preserve">midline incision through the skin and muscle. </w:t>
      </w:r>
    </w:p>
    <w:p w14:paraId="57AF0C66" w14:textId="33EE915C" w:rsidR="00F23025" w:rsidRPr="006A23BC" w:rsidRDefault="00B43766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23025" w:rsidRPr="006A23BC">
        <w:rPr>
          <w:rFonts w:ascii="Helvetica" w:hAnsi="Helvetica" w:cs="Arial"/>
          <w:szCs w:val="24"/>
        </w:rPr>
        <w:t>: Talent</w:t>
      </w:r>
      <w:r w:rsidR="00F23025" w:rsidRPr="006A23BC">
        <w:rPr>
          <w:rFonts w:ascii="Helvetica" w:eastAsia="Times New Roman" w:hAnsi="Helvetica" w:cs="Helvetica"/>
          <w:szCs w:val="24"/>
        </w:rPr>
        <w:t xml:space="preserve"> retracts the skin and muscle to expose the skull</w:t>
      </w:r>
      <w:r w:rsidR="00E717B6">
        <w:rPr>
          <w:rFonts w:ascii="Helvetica" w:eastAsia="Times New Roman" w:hAnsi="Helvetica" w:cs="Helvetica"/>
          <w:szCs w:val="24"/>
        </w:rPr>
        <w:t xml:space="preserve">. </w:t>
      </w:r>
    </w:p>
    <w:p w14:paraId="1414D323" w14:textId="3E07D53C" w:rsidR="00F23025" w:rsidRPr="006A23BC" w:rsidRDefault="00B43766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23025" w:rsidRPr="006A23BC">
        <w:rPr>
          <w:rFonts w:ascii="Helvetica" w:hAnsi="Helvetica" w:cs="Arial"/>
          <w:szCs w:val="24"/>
        </w:rPr>
        <w:t xml:space="preserve">: Talent reflects the </w:t>
      </w:r>
      <w:r w:rsidR="00F23025" w:rsidRPr="006A23BC">
        <w:rPr>
          <w:rFonts w:ascii="Helvetica" w:hAnsi="Helvetica" w:cs="Helvetica"/>
          <w:szCs w:val="24"/>
        </w:rPr>
        <w:t xml:space="preserve">underlying fascia and fatty tissue with sterile cotton swabs. </w:t>
      </w:r>
    </w:p>
    <w:p w14:paraId="1FE7CEA0" w14:textId="2DA1AF02" w:rsidR="00450B27" w:rsidRPr="006A23BC" w:rsidRDefault="00865F6A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Next, s</w:t>
      </w:r>
      <w:r w:rsidR="002B1AA9" w:rsidRPr="006A23BC">
        <w:rPr>
          <w:rFonts w:ascii="Helvetica" w:eastAsia="Times New Roman" w:hAnsi="Helvetica" w:cs="Helvetica"/>
          <w:szCs w:val="24"/>
        </w:rPr>
        <w:t xml:space="preserve">have down the lateral ridge of the left parietal bone using a surgical curette to produce a smooth flat surface so that the base of the female-female </w:t>
      </w:r>
      <w:proofErr w:type="spellStart"/>
      <w:r w:rsidR="002B1AA9"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="002B1AA9" w:rsidRPr="006A23BC">
        <w:rPr>
          <w:rFonts w:ascii="Helvetica" w:eastAsia="Times New Roman" w:hAnsi="Helvetica" w:cs="Helvetica"/>
          <w:szCs w:val="24"/>
        </w:rPr>
        <w:t xml:space="preserve"> lock hub can rest flush with the skull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="002B1AA9" w:rsidRPr="006A23BC">
        <w:rPr>
          <w:rFonts w:ascii="Helvetica" w:eastAsia="Times New Roman" w:hAnsi="Helvetica" w:cs="Helvetica"/>
          <w:szCs w:val="24"/>
        </w:rPr>
        <w:t>.</w:t>
      </w:r>
    </w:p>
    <w:p w14:paraId="2EC39F44" w14:textId="7A6BD3BD" w:rsidR="00F23025" w:rsidRPr="006A23BC" w:rsidRDefault="00B43766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CU</w:t>
      </w:r>
      <w:r w:rsidR="00F23025" w:rsidRPr="006A23BC">
        <w:rPr>
          <w:rFonts w:ascii="Helvetica" w:hAnsi="Helvetica" w:cs="Arial"/>
          <w:szCs w:val="24"/>
        </w:rPr>
        <w:t>: Talent</w:t>
      </w:r>
      <w:r w:rsidR="00F23025" w:rsidRPr="006A23BC">
        <w:rPr>
          <w:rFonts w:ascii="Helvetica" w:eastAsia="Times New Roman" w:hAnsi="Helvetica" w:cs="Helvetica"/>
          <w:szCs w:val="24"/>
        </w:rPr>
        <w:t xml:space="preserve"> shaves down the lateral ridge of the left parietal bone to produce a smooth flat surface. </w:t>
      </w:r>
    </w:p>
    <w:p w14:paraId="6FFE7FBA" w14:textId="7EF85280" w:rsidR="002B1AA9" w:rsidRPr="006A23BC" w:rsidRDefault="002B1AA9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Irrigate the skull surface and surrounding tissues with 0.5 mg/mL</w:t>
      </w:r>
      <w:r w:rsidRPr="006A23BC" w:rsidDel="002637D5">
        <w:rPr>
          <w:rFonts w:ascii="Helvetica" w:eastAsia="Times New Roman" w:hAnsi="Helvetica" w:cs="Helvetica"/>
          <w:szCs w:val="24"/>
        </w:rPr>
        <w:t xml:space="preserve"> </w:t>
      </w:r>
      <w:r w:rsidRPr="006A23BC">
        <w:rPr>
          <w:rFonts w:ascii="Helvetica" w:eastAsia="Times New Roman" w:hAnsi="Helvetica" w:cs="Helvetica"/>
          <w:szCs w:val="24"/>
        </w:rPr>
        <w:t>gentamicin solution in sterile saline</w:t>
      </w:r>
      <w:r w:rsidR="00865F6A" w:rsidRPr="006A23BC">
        <w:rPr>
          <w:rFonts w:ascii="Helvetica" w:eastAsia="Times New Roman" w:hAnsi="Helvetica" w:cs="Helvetica"/>
          <w:szCs w:val="24"/>
        </w:rPr>
        <w:t>, and b</w:t>
      </w:r>
      <w:r w:rsidRPr="006A23BC">
        <w:rPr>
          <w:rFonts w:ascii="Helvetica" w:eastAsia="Times New Roman" w:hAnsi="Helvetica" w:cs="Helvetica"/>
          <w:szCs w:val="24"/>
        </w:rPr>
        <w:t>lot excess solution with a sterile gauze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Pr="006A23BC">
        <w:rPr>
          <w:rFonts w:ascii="Helvetica" w:eastAsia="Times New Roman" w:hAnsi="Helvetica" w:cs="Helvetica"/>
          <w:szCs w:val="24"/>
        </w:rPr>
        <w:t xml:space="preserve">. </w:t>
      </w:r>
      <w:r w:rsidR="00865F6A" w:rsidRPr="006A23BC">
        <w:rPr>
          <w:rFonts w:ascii="Helvetica" w:eastAsia="Times New Roman" w:hAnsi="Helvetica" w:cs="Helvetica"/>
          <w:szCs w:val="24"/>
        </w:rPr>
        <w:t>Then a</w:t>
      </w:r>
      <w:r w:rsidRPr="006A23BC">
        <w:rPr>
          <w:rFonts w:ascii="Helvetica" w:eastAsia="Times New Roman" w:hAnsi="Helvetica" w:cs="Helvetica"/>
          <w:szCs w:val="24"/>
        </w:rPr>
        <w:t>pply 3% hydrogen peroxide to the skull to dry the bone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[2]</w:t>
      </w:r>
      <w:r w:rsidRPr="006A23BC">
        <w:rPr>
          <w:rFonts w:ascii="Helvetica" w:eastAsia="Times New Roman" w:hAnsi="Helvetica" w:cs="Helvetica"/>
          <w:szCs w:val="24"/>
        </w:rPr>
        <w:t>.</w:t>
      </w:r>
    </w:p>
    <w:p w14:paraId="178204FE" w14:textId="1F5ECC32" w:rsidR="00F23025" w:rsidRPr="006A23BC" w:rsidRDefault="00F23025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>MED: Talent</w:t>
      </w:r>
      <w:r w:rsidR="006A23BC">
        <w:rPr>
          <w:rFonts w:ascii="Helvetica" w:hAnsi="Helvetica" w:cs="Arial"/>
          <w:szCs w:val="24"/>
        </w:rPr>
        <w:t xml:space="preserve"> </w:t>
      </w:r>
      <w:r w:rsidR="006A23BC">
        <w:rPr>
          <w:rFonts w:ascii="Helvetica" w:eastAsia="Times New Roman" w:hAnsi="Helvetica" w:cs="Helvetica"/>
          <w:szCs w:val="24"/>
        </w:rPr>
        <w:t>i</w:t>
      </w:r>
      <w:r w:rsidR="006A23BC" w:rsidRPr="006A23BC">
        <w:rPr>
          <w:rFonts w:ascii="Helvetica" w:eastAsia="Times New Roman" w:hAnsi="Helvetica" w:cs="Helvetica"/>
          <w:szCs w:val="24"/>
        </w:rPr>
        <w:t>rrigate</w:t>
      </w:r>
      <w:r w:rsidR="006A23BC">
        <w:rPr>
          <w:rFonts w:ascii="Helvetica" w:eastAsia="Times New Roman" w:hAnsi="Helvetica" w:cs="Helvetica"/>
          <w:szCs w:val="24"/>
        </w:rPr>
        <w:t>s</w:t>
      </w:r>
      <w:r w:rsidR="006A23BC" w:rsidRPr="006A23BC">
        <w:rPr>
          <w:rFonts w:ascii="Helvetica" w:eastAsia="Times New Roman" w:hAnsi="Helvetica" w:cs="Helvetica"/>
          <w:szCs w:val="24"/>
        </w:rPr>
        <w:t xml:space="preserve"> the skull surface and surrounding tissues</w:t>
      </w:r>
      <w:r w:rsidR="00B43766">
        <w:rPr>
          <w:rFonts w:ascii="Helvetica" w:eastAsia="Times New Roman" w:hAnsi="Helvetica" w:cs="Helvetica"/>
          <w:szCs w:val="24"/>
        </w:rPr>
        <w:t>, then blots</w:t>
      </w:r>
      <w:r w:rsidR="006A23BC">
        <w:rPr>
          <w:rFonts w:ascii="Helvetica" w:eastAsia="Times New Roman" w:hAnsi="Helvetica" w:cs="Helvetica"/>
          <w:szCs w:val="24"/>
        </w:rPr>
        <w:t>.</w:t>
      </w:r>
    </w:p>
    <w:p w14:paraId="4D898269" w14:textId="4FFE25C7" w:rsidR="00F23025" w:rsidRPr="006A23BC" w:rsidRDefault="00B43766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23025" w:rsidRPr="006A23BC">
        <w:rPr>
          <w:rFonts w:ascii="Helvetica" w:hAnsi="Helvetica" w:cs="Arial"/>
          <w:szCs w:val="24"/>
        </w:rPr>
        <w:t>: Talent</w:t>
      </w:r>
      <w:r w:rsidR="006A23BC">
        <w:rPr>
          <w:rFonts w:ascii="Helvetica" w:hAnsi="Helvetica" w:cs="Arial"/>
          <w:szCs w:val="24"/>
        </w:rPr>
        <w:t xml:space="preserve"> </w:t>
      </w:r>
      <w:r w:rsidR="006A23BC" w:rsidRPr="006A23BC">
        <w:rPr>
          <w:rFonts w:ascii="Helvetica" w:eastAsia="Times New Roman" w:hAnsi="Helvetica" w:cs="Helvetica"/>
          <w:szCs w:val="24"/>
        </w:rPr>
        <w:t>appl</w:t>
      </w:r>
      <w:r w:rsidR="006A23BC">
        <w:rPr>
          <w:rFonts w:ascii="Helvetica" w:eastAsia="Times New Roman" w:hAnsi="Helvetica" w:cs="Helvetica"/>
          <w:szCs w:val="24"/>
        </w:rPr>
        <w:t>ies</w:t>
      </w:r>
      <w:r w:rsidR="006A23BC" w:rsidRPr="006A23BC">
        <w:rPr>
          <w:rFonts w:ascii="Helvetica" w:eastAsia="Times New Roman" w:hAnsi="Helvetica" w:cs="Helvetica"/>
          <w:szCs w:val="24"/>
        </w:rPr>
        <w:t xml:space="preserve"> 3% hydrogen peroxide to the skull</w:t>
      </w:r>
      <w:r w:rsidR="006A23BC">
        <w:rPr>
          <w:rFonts w:ascii="Helvetica" w:eastAsia="Times New Roman" w:hAnsi="Helvetica" w:cs="Helvetica"/>
          <w:szCs w:val="24"/>
        </w:rPr>
        <w:t>.</w:t>
      </w:r>
    </w:p>
    <w:p w14:paraId="01F6E299" w14:textId="165ECB53" w:rsidR="002B1AA9" w:rsidRPr="006A23BC" w:rsidRDefault="00865F6A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At this point c</w:t>
      </w:r>
      <w:r w:rsidR="002B1AA9" w:rsidRPr="006A23BC">
        <w:rPr>
          <w:rFonts w:ascii="Helvetica" w:eastAsia="Times New Roman" w:hAnsi="Helvetica" w:cs="Helvetica"/>
          <w:szCs w:val="24"/>
        </w:rPr>
        <w:t xml:space="preserve">reate a 5 </w:t>
      </w:r>
      <w:r w:rsidRPr="006A23BC">
        <w:rPr>
          <w:rFonts w:ascii="Helvetica" w:eastAsia="Times New Roman" w:hAnsi="Helvetica" w:cs="Helvetica"/>
          <w:szCs w:val="24"/>
        </w:rPr>
        <w:t>millimeter</w:t>
      </w:r>
      <w:r w:rsidR="002B1AA9" w:rsidRPr="006A23BC">
        <w:rPr>
          <w:rFonts w:ascii="Helvetica" w:eastAsia="Times New Roman" w:hAnsi="Helvetica" w:cs="Helvetica"/>
          <w:szCs w:val="24"/>
        </w:rPr>
        <w:t xml:space="preserve"> diameter </w:t>
      </w:r>
      <w:r w:rsidR="002B1AA9" w:rsidRPr="006A23BC">
        <w:rPr>
          <w:rFonts w:ascii="Helvetica" w:hAnsi="Helvetica" w:cs="Helvetica"/>
          <w:szCs w:val="24"/>
        </w:rPr>
        <w:t>craniectomy</w:t>
      </w:r>
      <w:r w:rsidR="002B1AA9" w:rsidRPr="006A23BC">
        <w:rPr>
          <w:rFonts w:ascii="Helvetica" w:eastAsia="Times New Roman" w:hAnsi="Helvetica" w:cs="Helvetica"/>
          <w:szCs w:val="24"/>
        </w:rPr>
        <w:t xml:space="preserve"> site through the left parietal bone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="002B1AA9" w:rsidRPr="006A23BC">
        <w:rPr>
          <w:rFonts w:ascii="Helvetica" w:eastAsia="Times New Roman" w:hAnsi="Helvetica" w:cs="Helvetica"/>
          <w:szCs w:val="24"/>
        </w:rPr>
        <w:t>. Remove the bone flap with the surgical curette and smooth tissue forceps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[2]</w:t>
      </w:r>
      <w:r w:rsidR="002B1AA9" w:rsidRPr="006A23BC">
        <w:rPr>
          <w:rFonts w:ascii="Helvetica" w:eastAsia="Times New Roman" w:hAnsi="Helvetica" w:cs="Helvetica"/>
          <w:szCs w:val="24"/>
        </w:rPr>
        <w:t>.</w:t>
      </w:r>
    </w:p>
    <w:p w14:paraId="4DAAF85B" w14:textId="030587E3" w:rsidR="00F23025" w:rsidRPr="006A23BC" w:rsidRDefault="00B43766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23025" w:rsidRPr="006A23BC">
        <w:rPr>
          <w:rFonts w:ascii="Helvetica" w:hAnsi="Helvetica" w:cs="Arial"/>
          <w:szCs w:val="24"/>
        </w:rPr>
        <w:t>: Talent</w:t>
      </w:r>
      <w:r w:rsidR="006A23BC">
        <w:rPr>
          <w:rFonts w:ascii="Helvetica" w:hAnsi="Helvetica" w:cs="Arial"/>
          <w:szCs w:val="24"/>
        </w:rPr>
        <w:t xml:space="preserve"> </w:t>
      </w:r>
      <w:r w:rsidRPr="006A23BC">
        <w:rPr>
          <w:rFonts w:ascii="Helvetica" w:eastAsia="Times New Roman" w:hAnsi="Helvetica" w:cs="Helvetica"/>
          <w:szCs w:val="24"/>
        </w:rPr>
        <w:t>creat</w:t>
      </w:r>
      <w:r>
        <w:rPr>
          <w:rFonts w:ascii="Helvetica" w:eastAsia="Times New Roman" w:hAnsi="Helvetica" w:cs="Helvetica"/>
          <w:szCs w:val="24"/>
        </w:rPr>
        <w:t>es</w:t>
      </w:r>
      <w:r w:rsidR="006A23BC">
        <w:rPr>
          <w:rFonts w:ascii="Helvetica" w:eastAsia="Times New Roman" w:hAnsi="Helvetica" w:cs="Helvetica"/>
          <w:szCs w:val="24"/>
        </w:rPr>
        <w:t xml:space="preserve"> the</w:t>
      </w:r>
      <w:r w:rsidR="006A23BC" w:rsidRPr="006A23BC">
        <w:rPr>
          <w:rFonts w:ascii="Helvetica" w:eastAsia="Times New Roman" w:hAnsi="Helvetica" w:cs="Helvetica"/>
          <w:szCs w:val="24"/>
        </w:rPr>
        <w:t xml:space="preserve"> </w:t>
      </w:r>
      <w:r w:rsidR="006A23BC">
        <w:rPr>
          <w:rFonts w:ascii="Helvetica" w:eastAsia="Times New Roman" w:hAnsi="Helvetica" w:cs="Helvetica"/>
          <w:szCs w:val="24"/>
        </w:rPr>
        <w:t xml:space="preserve">5 mm </w:t>
      </w:r>
      <w:r w:rsidR="006A23BC" w:rsidRPr="006A23BC">
        <w:rPr>
          <w:rFonts w:ascii="Helvetica" w:hAnsi="Helvetica" w:cs="Helvetica"/>
          <w:szCs w:val="24"/>
        </w:rPr>
        <w:t>craniectomy</w:t>
      </w:r>
      <w:r w:rsidR="006A23BC" w:rsidRPr="006A23BC">
        <w:rPr>
          <w:rFonts w:ascii="Helvetica" w:eastAsia="Times New Roman" w:hAnsi="Helvetica" w:cs="Helvetica"/>
          <w:szCs w:val="24"/>
        </w:rPr>
        <w:t xml:space="preserve"> site</w:t>
      </w:r>
      <w:r w:rsidR="006A23BC">
        <w:rPr>
          <w:rFonts w:ascii="Helvetica" w:eastAsia="Times New Roman" w:hAnsi="Helvetica" w:cs="Helvetica"/>
          <w:szCs w:val="24"/>
        </w:rPr>
        <w:t xml:space="preserve">. </w:t>
      </w:r>
    </w:p>
    <w:p w14:paraId="0AC79388" w14:textId="5A7B12E7" w:rsidR="00F23025" w:rsidRPr="006A23BC" w:rsidRDefault="00B43766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del w:id="127" w:author="poulsenlab@gmail.com" w:date="2019-03-29T17:08:00Z">
        <w:r w:rsidDel="0080657D">
          <w:rPr>
            <w:rFonts w:ascii="Helvetica" w:hAnsi="Helvetica" w:cs="Arial"/>
            <w:szCs w:val="24"/>
          </w:rPr>
          <w:delText>CU</w:delText>
        </w:r>
      </w:del>
      <w:ins w:id="128" w:author="poulsenlab@gmail.com" w:date="2019-03-29T17:08:00Z">
        <w:r w:rsidR="0080657D">
          <w:rPr>
            <w:rFonts w:ascii="Helvetica" w:hAnsi="Helvetica" w:cs="Arial"/>
            <w:szCs w:val="24"/>
          </w:rPr>
          <w:t>SCOPE</w:t>
        </w:r>
      </w:ins>
      <w:r w:rsidR="00F23025" w:rsidRPr="006A23BC">
        <w:rPr>
          <w:rFonts w:ascii="Helvetica" w:hAnsi="Helvetica" w:cs="Arial"/>
          <w:szCs w:val="24"/>
        </w:rPr>
        <w:t>: Talent</w:t>
      </w:r>
      <w:r w:rsidR="006A23BC">
        <w:rPr>
          <w:rFonts w:ascii="Helvetica" w:hAnsi="Helvetica" w:cs="Arial"/>
          <w:szCs w:val="24"/>
        </w:rPr>
        <w:t xml:space="preserve"> </w:t>
      </w:r>
      <w:r w:rsidR="006A23BC">
        <w:rPr>
          <w:rFonts w:ascii="Helvetica" w:eastAsia="Times New Roman" w:hAnsi="Helvetica" w:cs="Helvetica"/>
          <w:szCs w:val="24"/>
        </w:rPr>
        <w:t>r</w:t>
      </w:r>
      <w:r w:rsidR="006A23BC" w:rsidRPr="006A23BC">
        <w:rPr>
          <w:rFonts w:ascii="Helvetica" w:eastAsia="Times New Roman" w:hAnsi="Helvetica" w:cs="Helvetica"/>
          <w:szCs w:val="24"/>
        </w:rPr>
        <w:t>emove</w:t>
      </w:r>
      <w:r w:rsidR="006A23BC">
        <w:rPr>
          <w:rFonts w:ascii="Helvetica" w:eastAsia="Times New Roman" w:hAnsi="Helvetica" w:cs="Helvetica"/>
          <w:szCs w:val="24"/>
        </w:rPr>
        <w:t>s</w:t>
      </w:r>
      <w:r w:rsidR="006A23BC" w:rsidRPr="006A23BC">
        <w:rPr>
          <w:rFonts w:ascii="Helvetica" w:eastAsia="Times New Roman" w:hAnsi="Helvetica" w:cs="Helvetica"/>
          <w:szCs w:val="24"/>
        </w:rPr>
        <w:t xml:space="preserve"> the bone flap</w:t>
      </w:r>
    </w:p>
    <w:p w14:paraId="648EB7A3" w14:textId="3AE6486C" w:rsidR="002B1AA9" w:rsidRPr="006A23BC" w:rsidRDefault="00865F6A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 xml:space="preserve">Next, using </w:t>
      </w:r>
      <w:r w:rsidR="002B1AA9" w:rsidRPr="006A23BC">
        <w:rPr>
          <w:rFonts w:ascii="Helvetica" w:eastAsia="Times New Roman" w:hAnsi="Helvetica" w:cs="Helvetica"/>
          <w:szCs w:val="24"/>
        </w:rPr>
        <w:t xml:space="preserve"> a stereomicroscope</w:t>
      </w:r>
      <w:r w:rsidRPr="006A23BC">
        <w:rPr>
          <w:rFonts w:ascii="Helvetica" w:eastAsia="Times New Roman" w:hAnsi="Helvetica" w:cs="Helvetica"/>
          <w:szCs w:val="24"/>
        </w:rPr>
        <w:t>, g</w:t>
      </w:r>
      <w:r w:rsidR="002B1AA9" w:rsidRPr="006A23BC">
        <w:rPr>
          <w:rFonts w:ascii="Helvetica" w:eastAsia="Times New Roman" w:hAnsi="Helvetica" w:cs="Helvetica"/>
          <w:szCs w:val="24"/>
        </w:rPr>
        <w:t xml:space="preserve">ently remove </w:t>
      </w:r>
      <w:r w:rsidRPr="006A23BC">
        <w:rPr>
          <w:rFonts w:ascii="Helvetica" w:eastAsia="Times New Roman" w:hAnsi="Helvetica" w:cs="Helvetica"/>
          <w:szCs w:val="24"/>
        </w:rPr>
        <w:t xml:space="preserve">the thin rim of bone remaining </w:t>
      </w:r>
      <w:r w:rsidR="002B1AA9" w:rsidRPr="006A23BC">
        <w:rPr>
          <w:rFonts w:ascii="Helvetica" w:eastAsia="Times New Roman" w:hAnsi="Helvetica" w:cs="Helvetica"/>
          <w:szCs w:val="24"/>
        </w:rPr>
        <w:t>with smooth tissue forceps</w:t>
      </w:r>
      <w:r w:rsidRPr="006A23BC">
        <w:rPr>
          <w:rFonts w:ascii="Helvetica" w:eastAsia="Times New Roman" w:hAnsi="Helvetica" w:cs="Helvetica"/>
          <w:szCs w:val="24"/>
        </w:rPr>
        <w:t>,</w:t>
      </w:r>
      <w:r w:rsidR="002B1AA9" w:rsidRPr="006A23BC">
        <w:rPr>
          <w:rFonts w:ascii="Helvetica" w:eastAsia="Times New Roman" w:hAnsi="Helvetica" w:cs="Helvetica"/>
          <w:szCs w:val="24"/>
        </w:rPr>
        <w:t xml:space="preserve"> taking care not to rupture the dura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="002B1AA9" w:rsidRPr="006A23BC">
        <w:rPr>
          <w:rFonts w:ascii="Helvetica" w:eastAsia="Times New Roman" w:hAnsi="Helvetica" w:cs="Helvetica"/>
          <w:szCs w:val="24"/>
        </w:rPr>
        <w:t xml:space="preserve">.  </w:t>
      </w:r>
      <w:r w:rsidRPr="006A23BC">
        <w:rPr>
          <w:rFonts w:ascii="Helvetica" w:eastAsia="Times New Roman" w:hAnsi="Helvetica" w:cs="Helvetica"/>
          <w:szCs w:val="24"/>
        </w:rPr>
        <w:t>Then s</w:t>
      </w:r>
      <w:r w:rsidR="002B1AA9" w:rsidRPr="006A23BC">
        <w:rPr>
          <w:rFonts w:ascii="Helvetica" w:eastAsia="Times New Roman" w:hAnsi="Helvetica" w:cs="Helvetica"/>
          <w:szCs w:val="24"/>
        </w:rPr>
        <w:t>wab the skull with 70% ethanol to remove any bone dust and to dry the skull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[2]</w:t>
      </w:r>
      <w:r w:rsidR="002B1AA9" w:rsidRPr="006A23BC">
        <w:rPr>
          <w:rFonts w:ascii="Helvetica" w:eastAsia="Times New Roman" w:hAnsi="Helvetica" w:cs="Helvetica"/>
          <w:szCs w:val="24"/>
        </w:rPr>
        <w:t>.</w:t>
      </w:r>
    </w:p>
    <w:p w14:paraId="2F75277C" w14:textId="41AAF58A" w:rsidR="00F23025" w:rsidRPr="006A23BC" w:rsidRDefault="00F23025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commentRangeStart w:id="129"/>
      <w:r w:rsidRPr="00E717B6">
        <w:rPr>
          <w:rFonts w:ascii="Helvetica" w:hAnsi="Helvetica" w:cs="Arial"/>
          <w:szCs w:val="24"/>
          <w:highlight w:val="yellow"/>
        </w:rPr>
        <w:t>SCOPE</w:t>
      </w:r>
      <w:commentRangeEnd w:id="129"/>
      <w:r w:rsidR="00E717B6">
        <w:rPr>
          <w:rStyle w:val="CommentReference"/>
          <w:lang w:val="x-none" w:eastAsia="x-none"/>
        </w:rPr>
        <w:commentReference w:id="129"/>
      </w:r>
      <w:r w:rsidRPr="006A23BC">
        <w:rPr>
          <w:rFonts w:ascii="Helvetica" w:hAnsi="Helvetica" w:cs="Arial"/>
          <w:szCs w:val="24"/>
        </w:rPr>
        <w:t xml:space="preserve">: </w:t>
      </w:r>
      <w:r w:rsidR="00BE282D">
        <w:rPr>
          <w:rFonts w:ascii="Helvetica" w:hAnsi="Helvetica" w:cs="Arial"/>
          <w:szCs w:val="24"/>
        </w:rPr>
        <w:t>The</w:t>
      </w:r>
      <w:r w:rsidR="00BE282D" w:rsidRPr="006A23BC">
        <w:rPr>
          <w:rFonts w:ascii="Helvetica" w:eastAsia="Times New Roman" w:hAnsi="Helvetica" w:cs="Helvetica"/>
          <w:szCs w:val="24"/>
        </w:rPr>
        <w:t xml:space="preserve"> thin rim of bone</w:t>
      </w:r>
      <w:r w:rsidR="00BE282D">
        <w:rPr>
          <w:rFonts w:ascii="Helvetica" w:eastAsia="Times New Roman" w:hAnsi="Helvetica" w:cs="Helvetica"/>
          <w:szCs w:val="24"/>
        </w:rPr>
        <w:t xml:space="preserve"> is gently removed. </w:t>
      </w:r>
      <w:r w:rsidR="00B43766">
        <w:rPr>
          <w:rFonts w:ascii="Helvetica" w:eastAsia="Times New Roman" w:hAnsi="Helvetica" w:cs="Helvetica"/>
          <w:szCs w:val="24"/>
        </w:rPr>
        <w:t>(scope shot if possible, otherwise CU)</w:t>
      </w:r>
    </w:p>
    <w:p w14:paraId="024EEF05" w14:textId="6D457DEF" w:rsidR="00F23025" w:rsidRPr="006A23BC" w:rsidRDefault="00F23025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>MED: Talent</w:t>
      </w:r>
      <w:r w:rsidR="00BE282D">
        <w:rPr>
          <w:rFonts w:ascii="Helvetica" w:hAnsi="Helvetica" w:cs="Arial"/>
          <w:szCs w:val="24"/>
        </w:rPr>
        <w:t xml:space="preserve"> </w:t>
      </w:r>
      <w:r w:rsidR="00BE282D" w:rsidRPr="006A23BC">
        <w:rPr>
          <w:rFonts w:ascii="Helvetica" w:eastAsia="Times New Roman" w:hAnsi="Helvetica" w:cs="Helvetica"/>
          <w:szCs w:val="24"/>
        </w:rPr>
        <w:t>swab</w:t>
      </w:r>
      <w:r w:rsidR="00BE282D">
        <w:rPr>
          <w:rFonts w:ascii="Helvetica" w:eastAsia="Times New Roman" w:hAnsi="Helvetica" w:cs="Helvetica"/>
          <w:szCs w:val="24"/>
        </w:rPr>
        <w:t>s</w:t>
      </w:r>
      <w:r w:rsidR="00BE282D" w:rsidRPr="006A23BC">
        <w:rPr>
          <w:rFonts w:ascii="Helvetica" w:eastAsia="Times New Roman" w:hAnsi="Helvetica" w:cs="Helvetica"/>
          <w:szCs w:val="24"/>
        </w:rPr>
        <w:t xml:space="preserve"> the skull with 70% ethanol to remove bone dust</w:t>
      </w:r>
      <w:r w:rsidR="00BE282D">
        <w:rPr>
          <w:rFonts w:ascii="Helvetica" w:eastAsia="Times New Roman" w:hAnsi="Helvetica" w:cs="Helvetica"/>
          <w:szCs w:val="24"/>
        </w:rPr>
        <w:t>.</w:t>
      </w:r>
    </w:p>
    <w:p w14:paraId="14E93625" w14:textId="69DDABCA" w:rsidR="002B1AA9" w:rsidRPr="006A23BC" w:rsidRDefault="002B1AA9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 xml:space="preserve">Apply a thin layer of cyanoacrylate glue around the bottom edge of the </w:t>
      </w:r>
      <w:proofErr w:type="spellStart"/>
      <w:r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Pr="006A23BC">
        <w:rPr>
          <w:rFonts w:ascii="Helvetica" w:eastAsia="Times New Roman" w:hAnsi="Helvetica" w:cs="Helvetica"/>
          <w:szCs w:val="24"/>
        </w:rPr>
        <w:t xml:space="preserve"> lock hub </w:t>
      </w:r>
      <w:r w:rsidR="00F5465C" w:rsidRPr="006A23BC">
        <w:rPr>
          <w:rFonts w:ascii="Helvetica" w:eastAsia="Times New Roman" w:hAnsi="Helvetica" w:cs="Helvetica"/>
          <w:b/>
          <w:szCs w:val="24"/>
        </w:rPr>
        <w:t>[1]</w:t>
      </w:r>
      <w:r w:rsidR="00F5465C" w:rsidRPr="006A23BC">
        <w:rPr>
          <w:rFonts w:ascii="Helvetica" w:eastAsia="Times New Roman" w:hAnsi="Helvetica" w:cs="Helvetica"/>
          <w:szCs w:val="24"/>
        </w:rPr>
        <w:t xml:space="preserve"> </w:t>
      </w:r>
      <w:r w:rsidRPr="006A23BC">
        <w:rPr>
          <w:rFonts w:ascii="Helvetica" w:eastAsia="Times New Roman" w:hAnsi="Helvetica" w:cs="Helvetica"/>
          <w:szCs w:val="24"/>
        </w:rPr>
        <w:t xml:space="preserve">and secure it to the skull over the </w:t>
      </w:r>
      <w:r w:rsidRPr="006A23BC">
        <w:rPr>
          <w:rFonts w:ascii="Helvetica" w:hAnsi="Helvetica" w:cs="Helvetica"/>
          <w:szCs w:val="24"/>
        </w:rPr>
        <w:t>craniectomy</w:t>
      </w:r>
      <w:r w:rsidRPr="006A23BC">
        <w:rPr>
          <w:rFonts w:ascii="Helvetica" w:eastAsia="Times New Roman" w:hAnsi="Helvetica" w:cs="Helvetica"/>
          <w:szCs w:val="24"/>
        </w:rPr>
        <w:t xml:space="preserve"> without obstructing the opening</w:t>
      </w:r>
      <w:r w:rsidR="00865F6A" w:rsidRPr="006A23BC">
        <w:rPr>
          <w:rFonts w:ascii="Helvetica" w:eastAsia="Times New Roman" w:hAnsi="Helvetica" w:cs="Helvetica"/>
          <w:szCs w:val="24"/>
        </w:rPr>
        <w:t>, and without allowing</w:t>
      </w:r>
      <w:r w:rsidRPr="006A23BC">
        <w:rPr>
          <w:rFonts w:ascii="Helvetica" w:eastAsia="Times New Roman" w:hAnsi="Helvetica" w:cs="Helvetica"/>
          <w:szCs w:val="24"/>
        </w:rPr>
        <w:t xml:space="preserve"> the glue </w:t>
      </w:r>
      <w:r w:rsidR="00865F6A" w:rsidRPr="006A23BC">
        <w:rPr>
          <w:rFonts w:ascii="Helvetica" w:eastAsia="Times New Roman" w:hAnsi="Helvetica" w:cs="Helvetica"/>
          <w:szCs w:val="24"/>
        </w:rPr>
        <w:t>to</w:t>
      </w:r>
      <w:r w:rsidRPr="006A23BC">
        <w:rPr>
          <w:rFonts w:ascii="Helvetica" w:eastAsia="Times New Roman" w:hAnsi="Helvetica" w:cs="Helvetica"/>
          <w:szCs w:val="24"/>
        </w:rPr>
        <w:t xml:space="preserve"> contact the dura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</w:t>
      </w:r>
      <w:r w:rsidR="00F5465C" w:rsidRPr="006A23BC">
        <w:rPr>
          <w:rFonts w:ascii="Helvetica" w:eastAsia="Times New Roman" w:hAnsi="Helvetica" w:cs="Helvetica"/>
          <w:b/>
          <w:szCs w:val="24"/>
        </w:rPr>
        <w:t>2</w:t>
      </w:r>
      <w:r w:rsidR="00DC755F" w:rsidRPr="006A23BC">
        <w:rPr>
          <w:rFonts w:ascii="Helvetica" w:eastAsia="Times New Roman" w:hAnsi="Helvetica" w:cs="Helvetica"/>
          <w:b/>
          <w:szCs w:val="24"/>
        </w:rPr>
        <w:t>]</w:t>
      </w:r>
      <w:r w:rsidRPr="006A23BC">
        <w:rPr>
          <w:rFonts w:ascii="Helvetica" w:eastAsia="Times New Roman" w:hAnsi="Helvetica" w:cs="Helvetica"/>
          <w:szCs w:val="24"/>
        </w:rPr>
        <w:t xml:space="preserve">. </w:t>
      </w:r>
      <w:r w:rsidR="00865F6A" w:rsidRPr="006A23BC">
        <w:rPr>
          <w:rFonts w:ascii="Helvetica" w:eastAsia="Times New Roman" w:hAnsi="Helvetica" w:cs="Helvetica"/>
          <w:szCs w:val="24"/>
        </w:rPr>
        <w:t>Then</w:t>
      </w:r>
      <w:r w:rsidRPr="006A23BC">
        <w:rPr>
          <w:rFonts w:ascii="Helvetica" w:eastAsia="Times New Roman" w:hAnsi="Helvetica" w:cs="Helvetica"/>
          <w:szCs w:val="24"/>
        </w:rPr>
        <w:t xml:space="preserve"> seal the </w:t>
      </w:r>
      <w:proofErr w:type="spellStart"/>
      <w:r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Pr="006A23BC">
        <w:rPr>
          <w:rFonts w:ascii="Helvetica" w:eastAsia="Times New Roman" w:hAnsi="Helvetica" w:cs="Helvetica"/>
          <w:szCs w:val="24"/>
        </w:rPr>
        <w:t xml:space="preserve"> lock in place with </w:t>
      </w:r>
      <w:r w:rsidR="00865F6A" w:rsidRPr="006A23BC">
        <w:rPr>
          <w:rFonts w:ascii="Helvetica" w:eastAsia="Times New Roman" w:hAnsi="Helvetica" w:cs="Helvetica"/>
          <w:szCs w:val="24"/>
        </w:rPr>
        <w:t>a</w:t>
      </w:r>
      <w:r w:rsidRPr="006A23BC">
        <w:rPr>
          <w:rFonts w:ascii="Helvetica" w:eastAsia="Times New Roman" w:hAnsi="Helvetica" w:cs="Helvetica"/>
          <w:szCs w:val="24"/>
        </w:rPr>
        <w:t xml:space="preserve"> thin layer of glue around the outside base of the hub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</w:t>
      </w:r>
      <w:r w:rsidR="00404A11" w:rsidRPr="006A23BC">
        <w:rPr>
          <w:rFonts w:ascii="Helvetica" w:eastAsia="Times New Roman" w:hAnsi="Helvetica" w:cs="Helvetica"/>
          <w:b/>
          <w:szCs w:val="24"/>
        </w:rPr>
        <w:t>3</w:t>
      </w:r>
      <w:r w:rsidR="00DC755F" w:rsidRPr="006A23BC">
        <w:rPr>
          <w:rFonts w:ascii="Helvetica" w:eastAsia="Times New Roman" w:hAnsi="Helvetica" w:cs="Helvetica"/>
          <w:b/>
          <w:szCs w:val="24"/>
        </w:rPr>
        <w:t>]</w:t>
      </w:r>
      <w:r w:rsidRPr="006A23BC">
        <w:rPr>
          <w:rFonts w:ascii="Helvetica" w:eastAsia="Times New Roman" w:hAnsi="Helvetica" w:cs="Helvetica"/>
          <w:szCs w:val="24"/>
        </w:rPr>
        <w:t>.</w:t>
      </w:r>
    </w:p>
    <w:p w14:paraId="1EA34656" w14:textId="42F7D6E7" w:rsidR="00F23025" w:rsidRPr="006A23BC" w:rsidRDefault="00DA3124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23025" w:rsidRPr="006A23BC">
        <w:rPr>
          <w:rFonts w:ascii="Helvetica" w:hAnsi="Helvetica" w:cs="Arial"/>
          <w:szCs w:val="24"/>
        </w:rPr>
        <w:t>: Talent</w:t>
      </w:r>
      <w:r w:rsidR="00F5465C" w:rsidRPr="006A23BC">
        <w:rPr>
          <w:rFonts w:ascii="Helvetica" w:hAnsi="Helvetica" w:cs="Arial"/>
          <w:szCs w:val="24"/>
        </w:rPr>
        <w:t xml:space="preserve"> applies a </w:t>
      </w:r>
      <w:r w:rsidR="00F5465C" w:rsidRPr="006A23BC">
        <w:rPr>
          <w:rFonts w:ascii="Helvetica" w:eastAsia="Times New Roman" w:hAnsi="Helvetica" w:cs="Helvetica"/>
          <w:szCs w:val="24"/>
        </w:rPr>
        <w:t xml:space="preserve">thin layer of cyanoacrylate glue around the bottom edge. </w:t>
      </w:r>
      <w:r w:rsidR="00E717B6" w:rsidRPr="00E717B6">
        <w:rPr>
          <w:rFonts w:ascii="Helvetica" w:eastAsia="Times New Roman" w:hAnsi="Helvetica" w:cs="Helvetica"/>
          <w:szCs w:val="24"/>
          <w:highlight w:val="yellow"/>
        </w:rPr>
        <w:t>(Authors, is the stereomicroscope in use here or for any other shots? (see comment))</w:t>
      </w:r>
      <w:ins w:id="130" w:author="poulsenlab@gmail.com" w:date="2019-03-30T13:27:00Z">
        <w:r w:rsidR="004902E5">
          <w:rPr>
            <w:rFonts w:ascii="Helvetica" w:eastAsia="Times New Roman" w:hAnsi="Helvetica" w:cs="Helvetica"/>
            <w:szCs w:val="24"/>
            <w:highlight w:val="yellow"/>
          </w:rPr>
          <w:t xml:space="preserve"> </w:t>
        </w:r>
        <w:r w:rsidR="004902E5">
          <w:rPr>
            <w:rFonts w:ascii="Helvetica" w:eastAsia="Times New Roman" w:hAnsi="Helvetica" w:cs="Helvetica"/>
            <w:color w:val="FF0000"/>
            <w:szCs w:val="24"/>
            <w:highlight w:val="yellow"/>
          </w:rPr>
          <w:t>yes</w:t>
        </w:r>
      </w:ins>
    </w:p>
    <w:p w14:paraId="460651DA" w14:textId="2A72BE99" w:rsidR="00F5465C" w:rsidRPr="006A23BC" w:rsidRDefault="00DA3124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5465C" w:rsidRPr="006A23BC">
        <w:rPr>
          <w:rFonts w:ascii="Helvetica" w:hAnsi="Helvetica" w:cs="Arial"/>
          <w:szCs w:val="24"/>
        </w:rPr>
        <w:t xml:space="preserve">: the hub is secured in place </w:t>
      </w:r>
      <w:r w:rsidR="00F5465C" w:rsidRPr="006A23BC">
        <w:rPr>
          <w:rFonts w:ascii="Helvetica" w:eastAsia="Times New Roman" w:hAnsi="Helvetica" w:cs="Helvetica"/>
          <w:szCs w:val="24"/>
        </w:rPr>
        <w:t xml:space="preserve">over the </w:t>
      </w:r>
      <w:r w:rsidR="00F5465C" w:rsidRPr="006A23BC">
        <w:rPr>
          <w:rFonts w:ascii="Helvetica" w:hAnsi="Helvetica" w:cs="Helvetica"/>
          <w:szCs w:val="24"/>
        </w:rPr>
        <w:t xml:space="preserve">craniectomy. </w:t>
      </w:r>
    </w:p>
    <w:p w14:paraId="1B298481" w14:textId="1231A3CF" w:rsidR="00F23025" w:rsidRPr="006A23BC" w:rsidRDefault="00DA3124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</w:t>
      </w:r>
      <w:r w:rsidR="00F23025" w:rsidRPr="006A23BC">
        <w:rPr>
          <w:rFonts w:ascii="Helvetica" w:hAnsi="Helvetica" w:cs="Arial"/>
          <w:szCs w:val="24"/>
        </w:rPr>
        <w:t>: Talent</w:t>
      </w:r>
      <w:r w:rsidR="00F5465C" w:rsidRPr="006A23BC">
        <w:rPr>
          <w:rFonts w:ascii="Helvetica" w:eastAsia="Times New Roman" w:hAnsi="Helvetica" w:cs="Helvetica"/>
          <w:szCs w:val="24"/>
        </w:rPr>
        <w:t xml:space="preserve"> seals the </w:t>
      </w:r>
      <w:proofErr w:type="spellStart"/>
      <w:r w:rsidR="00F5465C"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="00F5465C" w:rsidRPr="006A23BC">
        <w:rPr>
          <w:rFonts w:ascii="Helvetica" w:eastAsia="Times New Roman" w:hAnsi="Helvetica" w:cs="Helvetica"/>
          <w:szCs w:val="24"/>
        </w:rPr>
        <w:t xml:space="preserve"> lock in place with glue. </w:t>
      </w:r>
    </w:p>
    <w:p w14:paraId="50548308" w14:textId="19B8B77C" w:rsidR="002B1AA9" w:rsidRPr="006A23BC" w:rsidRDefault="00DE1A75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Next, p</w:t>
      </w:r>
      <w:r w:rsidR="002B1AA9" w:rsidRPr="006A23BC">
        <w:rPr>
          <w:rFonts w:ascii="Helvetica" w:eastAsia="Times New Roman" w:hAnsi="Helvetica" w:cs="Helvetica"/>
          <w:szCs w:val="24"/>
        </w:rPr>
        <w:t>repare a slurry of dental cement</w:t>
      </w:r>
      <w:r w:rsidRPr="006A23BC">
        <w:rPr>
          <w:rFonts w:ascii="Helvetica" w:eastAsia="Times New Roman" w:hAnsi="Helvetica" w:cs="Helvetica"/>
          <w:szCs w:val="24"/>
        </w:rPr>
        <w:t>, and apply this</w:t>
      </w:r>
      <w:r w:rsidR="002B1AA9" w:rsidRPr="006A23BC">
        <w:rPr>
          <w:rFonts w:ascii="Helvetica" w:eastAsia="Times New Roman" w:hAnsi="Helvetica" w:cs="Helvetica"/>
          <w:szCs w:val="24"/>
        </w:rPr>
        <w:t xml:space="preserve"> to the surface of the skull around and over the base of the </w:t>
      </w:r>
      <w:proofErr w:type="spellStart"/>
      <w:r w:rsidR="002B1AA9"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="002B1AA9" w:rsidRPr="006A23BC">
        <w:rPr>
          <w:rFonts w:ascii="Helvetica" w:eastAsia="Times New Roman" w:hAnsi="Helvetica" w:cs="Helvetica"/>
          <w:szCs w:val="24"/>
        </w:rPr>
        <w:t xml:space="preserve"> lock hub to secure it in place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="002B1AA9" w:rsidRPr="006A23BC">
        <w:rPr>
          <w:rFonts w:ascii="Helvetica" w:eastAsia="Times New Roman" w:hAnsi="Helvetica" w:cs="Helvetica"/>
          <w:szCs w:val="24"/>
        </w:rPr>
        <w:t>.</w:t>
      </w:r>
    </w:p>
    <w:p w14:paraId="44DAF6D7" w14:textId="5AFBC6AC" w:rsidR="00F23025" w:rsidRPr="006A23BC" w:rsidRDefault="00F23025" w:rsidP="00F230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lastRenderedPageBreak/>
        <w:t>MED: Talent</w:t>
      </w:r>
      <w:r w:rsidRPr="006A23BC">
        <w:rPr>
          <w:rFonts w:ascii="Helvetica" w:eastAsia="Times New Roman" w:hAnsi="Helvetica" w:cs="Helvetica"/>
          <w:szCs w:val="24"/>
        </w:rPr>
        <w:t xml:space="preserve"> applies the dental cement to the surface of the skull around and over the base of the </w:t>
      </w:r>
      <w:proofErr w:type="spellStart"/>
      <w:r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Pr="006A23BC">
        <w:rPr>
          <w:rFonts w:ascii="Helvetica" w:eastAsia="Times New Roman" w:hAnsi="Helvetica" w:cs="Helvetica"/>
          <w:szCs w:val="24"/>
        </w:rPr>
        <w:t xml:space="preserve"> lock hub. </w:t>
      </w:r>
    </w:p>
    <w:p w14:paraId="25EDC340" w14:textId="4EAEEEE9" w:rsidR="002B1AA9" w:rsidRPr="006A23BC" w:rsidRDefault="00DE1A75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Then f</w:t>
      </w:r>
      <w:r w:rsidR="002B1AA9" w:rsidRPr="006A23BC">
        <w:rPr>
          <w:rFonts w:ascii="Helvetica" w:eastAsia="Times New Roman" w:hAnsi="Helvetica" w:cs="Helvetica"/>
          <w:szCs w:val="24"/>
        </w:rPr>
        <w:t xml:space="preserve">ill the </w:t>
      </w:r>
      <w:proofErr w:type="spellStart"/>
      <w:r w:rsidR="002B1AA9"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="002B1AA9" w:rsidRPr="006A23BC">
        <w:rPr>
          <w:rFonts w:ascii="Helvetica" w:eastAsia="Times New Roman" w:hAnsi="Helvetica" w:cs="Helvetica"/>
          <w:szCs w:val="24"/>
        </w:rPr>
        <w:t xml:space="preserve"> lock hub with a sterile preservative free solution containing multiple electrolytes using a syringe and needle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Pr="006A23BC">
        <w:rPr>
          <w:rFonts w:ascii="Helvetica" w:eastAsia="Times New Roman" w:hAnsi="Helvetica" w:cs="Helvetica"/>
          <w:szCs w:val="24"/>
        </w:rPr>
        <w:t xml:space="preserve">. </w:t>
      </w:r>
      <w:r w:rsidR="002B1AA9" w:rsidRPr="006A23BC">
        <w:rPr>
          <w:rFonts w:ascii="Helvetica" w:eastAsia="Times New Roman" w:hAnsi="Helvetica" w:cs="Helvetica"/>
          <w:szCs w:val="24"/>
        </w:rPr>
        <w:t xml:space="preserve"> </w:t>
      </w:r>
      <w:r w:rsidRPr="006A23BC">
        <w:rPr>
          <w:rFonts w:ascii="Helvetica" w:eastAsia="Times New Roman" w:hAnsi="Helvetica" w:cs="Helvetica"/>
          <w:szCs w:val="24"/>
        </w:rPr>
        <w:t>A</w:t>
      </w:r>
      <w:r w:rsidR="002B1AA9" w:rsidRPr="006A23BC">
        <w:rPr>
          <w:rFonts w:ascii="Helvetica" w:eastAsia="Times New Roman" w:hAnsi="Helvetica" w:cs="Helvetica"/>
          <w:szCs w:val="24"/>
        </w:rPr>
        <w:t xml:space="preserve"> convex bolus of saline </w:t>
      </w:r>
      <w:r w:rsidRPr="006A23BC">
        <w:rPr>
          <w:rFonts w:ascii="Helvetica" w:eastAsia="Times New Roman" w:hAnsi="Helvetica" w:cs="Helvetica"/>
          <w:szCs w:val="24"/>
        </w:rPr>
        <w:t>should</w:t>
      </w:r>
      <w:r w:rsidR="002B1AA9" w:rsidRPr="006A23BC">
        <w:rPr>
          <w:rFonts w:ascii="Helvetica" w:eastAsia="Times New Roman" w:hAnsi="Helvetica" w:cs="Helvetica"/>
          <w:szCs w:val="24"/>
        </w:rPr>
        <w:t xml:space="preserve"> be seen above the top of the rim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[2]</w:t>
      </w:r>
      <w:r w:rsidR="002B1AA9" w:rsidRPr="006A23BC">
        <w:rPr>
          <w:rFonts w:ascii="Helvetica" w:eastAsia="Times New Roman" w:hAnsi="Helvetica" w:cs="Helvetica"/>
          <w:szCs w:val="24"/>
        </w:rPr>
        <w:t>.</w:t>
      </w:r>
    </w:p>
    <w:p w14:paraId="28103085" w14:textId="0AA03E4B" w:rsidR="00F5465C" w:rsidRPr="006A23BC" w:rsidRDefault="00F5465C" w:rsidP="00F546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 xml:space="preserve">MED: Talent fills the </w:t>
      </w:r>
      <w:proofErr w:type="spellStart"/>
      <w:r w:rsidRPr="006A23BC">
        <w:rPr>
          <w:rFonts w:ascii="Helvetica" w:eastAsia="Times New Roman" w:hAnsi="Helvetica" w:cs="Helvetica"/>
          <w:szCs w:val="24"/>
        </w:rPr>
        <w:t>Luer</w:t>
      </w:r>
      <w:proofErr w:type="spellEnd"/>
      <w:r w:rsidRPr="006A23BC">
        <w:rPr>
          <w:rFonts w:ascii="Helvetica" w:eastAsia="Times New Roman" w:hAnsi="Helvetica" w:cs="Helvetica"/>
          <w:szCs w:val="24"/>
        </w:rPr>
        <w:t xml:space="preserve"> lock hub with the solution.</w:t>
      </w:r>
    </w:p>
    <w:p w14:paraId="40827945" w14:textId="049D3C88" w:rsidR="00F5465C" w:rsidRPr="006A23BC" w:rsidRDefault="00F5465C" w:rsidP="00F546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>CU: show the c</w:t>
      </w:r>
      <w:r w:rsidRPr="006A23BC">
        <w:rPr>
          <w:rFonts w:ascii="Helvetica" w:eastAsia="Times New Roman" w:hAnsi="Helvetica" w:cs="Helvetica"/>
          <w:szCs w:val="24"/>
        </w:rPr>
        <w:t>onvex bolus of saline above the top of the rim.</w:t>
      </w:r>
    </w:p>
    <w:p w14:paraId="4E8F5EB2" w14:textId="7814590B" w:rsidR="002B1AA9" w:rsidRPr="006A23BC" w:rsidRDefault="002B1AA9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eastAsia="Times New Roman" w:hAnsi="Helvetica" w:cs="Helvetica"/>
          <w:szCs w:val="24"/>
        </w:rPr>
        <w:t>Once the dental cement is completely cured, discontinue gas anesthesia and remove the rat from the stereotaxic frame</w:t>
      </w:r>
      <w:r w:rsidR="00DC755F" w:rsidRPr="006A23BC">
        <w:rPr>
          <w:rFonts w:ascii="Helvetica" w:eastAsia="Times New Roman" w:hAnsi="Helvetica" w:cs="Helvetica"/>
          <w:szCs w:val="24"/>
        </w:rPr>
        <w:t xml:space="preserve"> </w:t>
      </w:r>
      <w:r w:rsidR="00DC755F" w:rsidRPr="006A23BC">
        <w:rPr>
          <w:rFonts w:ascii="Helvetica" w:eastAsia="Times New Roman" w:hAnsi="Helvetica" w:cs="Helvetica"/>
          <w:b/>
          <w:szCs w:val="24"/>
        </w:rPr>
        <w:t>[1]</w:t>
      </w:r>
      <w:r w:rsidRPr="006A23BC">
        <w:rPr>
          <w:rFonts w:ascii="Helvetica" w:eastAsia="Times New Roman" w:hAnsi="Helvetica" w:cs="Helvetica"/>
          <w:szCs w:val="24"/>
        </w:rPr>
        <w:t>.</w:t>
      </w:r>
    </w:p>
    <w:p w14:paraId="3FA8F415" w14:textId="02F54FB7" w:rsidR="00404A11" w:rsidRPr="006A23BC" w:rsidRDefault="00404A11" w:rsidP="00404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A23BC">
        <w:rPr>
          <w:rFonts w:ascii="Helvetica" w:hAnsi="Helvetica" w:cs="Arial"/>
          <w:szCs w:val="24"/>
        </w:rPr>
        <w:t xml:space="preserve">MED: talent discontinues the </w:t>
      </w:r>
      <w:r w:rsidRPr="006A23BC">
        <w:rPr>
          <w:rFonts w:ascii="Helvetica" w:eastAsia="Times New Roman" w:hAnsi="Helvetica" w:cs="Helvetica"/>
          <w:szCs w:val="24"/>
        </w:rPr>
        <w:t>gas anesthesia and removes the rat from the stereotaxic frame.</w:t>
      </w:r>
    </w:p>
    <w:p w14:paraId="425158A6" w14:textId="60DAEEDB" w:rsidR="005718EB" w:rsidRPr="009B3224" w:rsidRDefault="005718EB" w:rsidP="005718E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B3224">
        <w:rPr>
          <w:rFonts w:ascii="Helvetica" w:hAnsi="Helvetica" w:cs="Helvetica"/>
          <w:b/>
          <w:color w:val="000000" w:themeColor="text1"/>
          <w:szCs w:val="24"/>
        </w:rPr>
        <w:t xml:space="preserve">Lateral </w:t>
      </w:r>
      <w:bookmarkStart w:id="131" w:name="_Hlk4321196"/>
      <w:r w:rsidRPr="009B3224">
        <w:rPr>
          <w:rFonts w:ascii="Helvetica" w:hAnsi="Helvetica" w:cs="Helvetica"/>
          <w:b/>
          <w:color w:val="000000" w:themeColor="text1"/>
          <w:szCs w:val="24"/>
        </w:rPr>
        <w:t xml:space="preserve">Fluid Percussion Injury </w:t>
      </w:r>
      <w:bookmarkEnd w:id="131"/>
      <w:r w:rsidRPr="009B3224">
        <w:rPr>
          <w:rFonts w:ascii="Helvetica" w:hAnsi="Helvetica" w:cs="Helvetica"/>
          <w:b/>
          <w:color w:val="000000" w:themeColor="text1"/>
          <w:szCs w:val="24"/>
        </w:rPr>
        <w:t>(</w:t>
      </w:r>
      <w:commentRangeStart w:id="132"/>
      <w:r w:rsidRPr="004902E5">
        <w:rPr>
          <w:rFonts w:ascii="Helvetica" w:hAnsi="Helvetica" w:cs="Helvetica"/>
          <w:b/>
          <w:color w:val="FF0000"/>
          <w:szCs w:val="24"/>
          <w:rPrChange w:id="133" w:author="poulsenlab@gmail.com" w:date="2019-03-30T13:27:00Z">
            <w:rPr>
              <w:rFonts w:ascii="Helvetica" w:hAnsi="Helvetica" w:cs="Helvetica"/>
              <w:b/>
              <w:color w:val="000000" w:themeColor="text1"/>
              <w:szCs w:val="24"/>
            </w:rPr>
          </w:rPrChange>
        </w:rPr>
        <w:t>FPI</w:t>
      </w:r>
      <w:commentRangeEnd w:id="132"/>
      <w:r w:rsidR="00915523" w:rsidRPr="004902E5">
        <w:rPr>
          <w:rStyle w:val="CommentReference"/>
          <w:color w:val="FF0000"/>
          <w:sz w:val="24"/>
          <w:szCs w:val="24"/>
          <w:lang w:val="x-none" w:eastAsia="x-none"/>
          <w:rPrChange w:id="134" w:author="poulsenlab@gmail.com" w:date="2019-03-30T13:27:00Z">
            <w:rPr>
              <w:rStyle w:val="CommentReference"/>
              <w:sz w:val="24"/>
              <w:szCs w:val="24"/>
              <w:lang w:val="x-none" w:eastAsia="x-none"/>
            </w:rPr>
          </w:rPrChange>
        </w:rPr>
        <w:commentReference w:id="132"/>
      </w:r>
      <w:r w:rsidRPr="009B3224">
        <w:rPr>
          <w:rFonts w:ascii="Helvetica" w:hAnsi="Helvetica" w:cs="Helvetica"/>
          <w:b/>
          <w:color w:val="000000" w:themeColor="text1"/>
          <w:szCs w:val="24"/>
        </w:rPr>
        <w:t>)</w:t>
      </w:r>
    </w:p>
    <w:p w14:paraId="26CB5ADA" w14:textId="1A34E361" w:rsidR="00915523" w:rsidRPr="009B3224" w:rsidRDefault="002B1AA9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B3224">
        <w:rPr>
          <w:rFonts w:ascii="Helvetica" w:eastAsia="Times New Roman" w:hAnsi="Helvetica" w:cs="Helvetica"/>
          <w:szCs w:val="24"/>
        </w:rPr>
        <w:t xml:space="preserve">Place the rat on a platform next to the </w:t>
      </w:r>
      <w:r w:rsidR="00DE1A75" w:rsidRPr="009B3224">
        <w:rPr>
          <w:rFonts w:ascii="Helvetica" w:hAnsi="Helvetica" w:cs="Helvetica"/>
          <w:color w:val="000000" w:themeColor="text1"/>
          <w:szCs w:val="24"/>
        </w:rPr>
        <w:t>fluid percussion injury</w:t>
      </w:r>
      <w:r w:rsidRPr="009B3224">
        <w:rPr>
          <w:rFonts w:ascii="Helvetica" w:eastAsia="Times New Roman" w:hAnsi="Helvetica" w:cs="Helvetica"/>
          <w:szCs w:val="24"/>
        </w:rPr>
        <w:t xml:space="preserve"> device</w:t>
      </w:r>
      <w:r w:rsidR="00DC755F" w:rsidRPr="009B3224">
        <w:rPr>
          <w:rFonts w:ascii="Helvetica" w:eastAsia="Times New Roman" w:hAnsi="Helvetica" w:cs="Helvetica"/>
          <w:szCs w:val="24"/>
        </w:rPr>
        <w:t xml:space="preserve"> </w:t>
      </w:r>
      <w:r w:rsidR="00DC755F" w:rsidRPr="009B3224">
        <w:rPr>
          <w:rFonts w:ascii="Helvetica" w:eastAsia="Times New Roman" w:hAnsi="Helvetica" w:cs="Helvetica"/>
          <w:b/>
          <w:szCs w:val="24"/>
        </w:rPr>
        <w:t>[1]</w:t>
      </w:r>
      <w:r w:rsidRPr="009B3224">
        <w:rPr>
          <w:rFonts w:ascii="Helvetica" w:eastAsia="Times New Roman" w:hAnsi="Helvetica" w:cs="Helvetica"/>
          <w:szCs w:val="24"/>
        </w:rPr>
        <w:t xml:space="preserve">. </w:t>
      </w:r>
      <w:r w:rsidR="00915523" w:rsidRPr="009B3224">
        <w:rPr>
          <w:rFonts w:ascii="Helvetica" w:eastAsia="Times New Roman" w:hAnsi="Helvetica" w:cs="Helvetica"/>
          <w:szCs w:val="24"/>
        </w:rPr>
        <w:t xml:space="preserve">Then, </w:t>
      </w:r>
      <w:r w:rsidR="00915523" w:rsidRPr="009B3224">
        <w:rPr>
          <w:rFonts w:ascii="Helvetica" w:hAnsi="Helvetica" w:cs="Helvetica"/>
          <w:szCs w:val="24"/>
        </w:rPr>
        <w:t>s</w:t>
      </w:r>
      <w:r w:rsidRPr="009B3224">
        <w:rPr>
          <w:rFonts w:ascii="Helvetica" w:hAnsi="Helvetica" w:cs="Helvetica"/>
          <w:szCs w:val="24"/>
        </w:rPr>
        <w:t xml:space="preserve">ecure a </w:t>
      </w:r>
      <w:r w:rsidR="009B3224" w:rsidRPr="009B3224">
        <w:rPr>
          <w:rFonts w:ascii="Helvetica" w:hAnsi="Helvetica" w:cs="Helvetica"/>
          <w:szCs w:val="24"/>
        </w:rPr>
        <w:t>12-centimeter</w:t>
      </w:r>
      <w:r w:rsidRPr="009B3224">
        <w:rPr>
          <w:rFonts w:ascii="Helvetica" w:hAnsi="Helvetica" w:cs="Helvetica"/>
          <w:szCs w:val="24"/>
        </w:rPr>
        <w:t xml:space="preserve"> length of pressure tubing to the end of the </w:t>
      </w:r>
      <w:r w:rsidR="00915523" w:rsidRPr="009B3224">
        <w:rPr>
          <w:rFonts w:ascii="Helvetica" w:hAnsi="Helvetica" w:cs="Helvetica"/>
          <w:szCs w:val="24"/>
        </w:rPr>
        <w:t xml:space="preserve">device’s </w:t>
      </w:r>
      <w:r w:rsidRPr="009B3224">
        <w:rPr>
          <w:rFonts w:ascii="Helvetica" w:hAnsi="Helvetica" w:cs="Helvetica"/>
          <w:szCs w:val="24"/>
        </w:rPr>
        <w:t xml:space="preserve">curved tip </w:t>
      </w:r>
      <w:r w:rsidR="009B3224" w:rsidRPr="009B3224">
        <w:rPr>
          <w:rFonts w:ascii="Helvetica" w:eastAsia="Times New Roman" w:hAnsi="Helvetica" w:cs="Helvetica"/>
          <w:b/>
          <w:szCs w:val="24"/>
        </w:rPr>
        <w:t>[2]</w:t>
      </w:r>
      <w:r w:rsidR="009B3224">
        <w:rPr>
          <w:rFonts w:ascii="Helvetica" w:eastAsia="Times New Roman" w:hAnsi="Helvetica" w:cs="Helvetica"/>
          <w:b/>
          <w:szCs w:val="24"/>
        </w:rPr>
        <w:t xml:space="preserve"> </w:t>
      </w:r>
      <w:r w:rsidRPr="009B3224">
        <w:rPr>
          <w:rFonts w:ascii="Helvetica" w:hAnsi="Helvetica" w:cs="Helvetica"/>
          <w:szCs w:val="24"/>
        </w:rPr>
        <w:t xml:space="preserve">with the opposite end terminating in a 2 </w:t>
      </w:r>
      <w:r w:rsidR="005718EB" w:rsidRPr="009B3224">
        <w:rPr>
          <w:rFonts w:ascii="Helvetica" w:hAnsi="Helvetica" w:cs="Helvetica"/>
          <w:szCs w:val="24"/>
        </w:rPr>
        <w:t xml:space="preserve">centimeter </w:t>
      </w:r>
      <w:r w:rsidRPr="009B3224">
        <w:rPr>
          <w:rFonts w:ascii="Helvetica" w:hAnsi="Helvetica" w:cs="Helvetica"/>
          <w:szCs w:val="24"/>
        </w:rPr>
        <w:t xml:space="preserve">male </w:t>
      </w:r>
      <w:proofErr w:type="spellStart"/>
      <w:r w:rsidRPr="009B3224">
        <w:rPr>
          <w:rFonts w:ascii="Helvetica" w:hAnsi="Helvetica" w:cs="Helvetica"/>
          <w:szCs w:val="24"/>
        </w:rPr>
        <w:t>Luer</w:t>
      </w:r>
      <w:proofErr w:type="spellEnd"/>
      <w:r w:rsidRPr="009B3224">
        <w:rPr>
          <w:rFonts w:ascii="Helvetica" w:hAnsi="Helvetica" w:cs="Helvetica"/>
          <w:szCs w:val="24"/>
        </w:rPr>
        <w:t xml:space="preserve"> lock twist connector</w:t>
      </w:r>
      <w:r w:rsidR="009B3224">
        <w:rPr>
          <w:rFonts w:ascii="Helvetica" w:hAnsi="Helvetica" w:cs="Helvetica"/>
          <w:szCs w:val="24"/>
        </w:rPr>
        <w:t xml:space="preserve"> </w:t>
      </w:r>
      <w:r w:rsidR="009B3224" w:rsidRPr="009B3224">
        <w:rPr>
          <w:rFonts w:ascii="Helvetica" w:hAnsi="Helvetica" w:cs="Helvetica"/>
          <w:b/>
          <w:szCs w:val="24"/>
        </w:rPr>
        <w:t>[3]</w:t>
      </w:r>
      <w:r w:rsidRPr="009B3224">
        <w:rPr>
          <w:rFonts w:ascii="Helvetica" w:hAnsi="Helvetica" w:cs="Helvetica"/>
          <w:b/>
          <w:szCs w:val="24"/>
        </w:rPr>
        <w:t xml:space="preserve">. </w:t>
      </w:r>
    </w:p>
    <w:p w14:paraId="137B38B2" w14:textId="2D21871F" w:rsidR="009B3224" w:rsidRPr="009B3224" w:rsidRDefault="009B3224" w:rsidP="009B32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B3224">
        <w:rPr>
          <w:rFonts w:ascii="Helvetica" w:hAnsi="Helvetica" w:cs="Arial"/>
          <w:szCs w:val="24"/>
        </w:rPr>
        <w:t xml:space="preserve">MED: </w:t>
      </w:r>
      <w:r>
        <w:rPr>
          <w:rFonts w:ascii="Helvetica" w:hAnsi="Helvetica" w:cs="Arial"/>
          <w:szCs w:val="24"/>
        </w:rPr>
        <w:t>T</w:t>
      </w:r>
      <w:r w:rsidRPr="009B3224">
        <w:rPr>
          <w:rFonts w:ascii="Helvetica" w:hAnsi="Helvetica" w:cs="Arial"/>
          <w:szCs w:val="24"/>
        </w:rPr>
        <w:t xml:space="preserve">alent places the </w:t>
      </w:r>
      <w:r w:rsidRPr="009B3224">
        <w:rPr>
          <w:rFonts w:ascii="Helvetica" w:eastAsia="Times New Roman" w:hAnsi="Helvetica" w:cs="Helvetica"/>
          <w:szCs w:val="24"/>
        </w:rPr>
        <w:t xml:space="preserve">rat on a platform next to the </w:t>
      </w:r>
      <w:r>
        <w:rPr>
          <w:rFonts w:ascii="Helvetica" w:hAnsi="Helvetica" w:cs="Helvetica"/>
          <w:color w:val="000000" w:themeColor="text1"/>
          <w:szCs w:val="24"/>
        </w:rPr>
        <w:t>FPI</w:t>
      </w:r>
      <w:r w:rsidRPr="009B3224">
        <w:rPr>
          <w:rFonts w:ascii="Helvetica" w:eastAsia="Times New Roman" w:hAnsi="Helvetica" w:cs="Helvetica"/>
          <w:szCs w:val="24"/>
        </w:rPr>
        <w:t xml:space="preserve"> device</w:t>
      </w:r>
      <w:r>
        <w:rPr>
          <w:rFonts w:ascii="Helvetica" w:eastAsia="Times New Roman" w:hAnsi="Helvetica" w:cs="Helvetica"/>
          <w:szCs w:val="24"/>
        </w:rPr>
        <w:t>.</w:t>
      </w:r>
    </w:p>
    <w:p w14:paraId="6EF6A2C2" w14:textId="7DE6A48F" w:rsidR="009B3224" w:rsidRPr="009B3224" w:rsidRDefault="009B3224" w:rsidP="009B32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</w:t>
      </w:r>
      <w:r w:rsidRPr="009B3224">
        <w:rPr>
          <w:rFonts w:ascii="Helvetica" w:hAnsi="Helvetica" w:cs="Helvetica"/>
          <w:szCs w:val="24"/>
        </w:rPr>
        <w:t>secure</w:t>
      </w:r>
      <w:r>
        <w:rPr>
          <w:rFonts w:ascii="Helvetica" w:hAnsi="Helvetica" w:cs="Helvetica"/>
          <w:szCs w:val="24"/>
        </w:rPr>
        <w:t>s</w:t>
      </w:r>
      <w:r w:rsidRPr="009B3224">
        <w:rPr>
          <w:rFonts w:ascii="Helvetica" w:hAnsi="Helvetica" w:cs="Helvetica"/>
          <w:szCs w:val="24"/>
        </w:rPr>
        <w:t xml:space="preserve"> a 12-centimeter length of pressure tubing to the end of the device’s curved tip</w:t>
      </w:r>
      <w:r>
        <w:rPr>
          <w:rFonts w:ascii="Helvetica" w:hAnsi="Helvetica" w:cs="Helvetica"/>
          <w:szCs w:val="24"/>
        </w:rPr>
        <w:t>.</w:t>
      </w:r>
    </w:p>
    <w:p w14:paraId="1443FF28" w14:textId="050B3119" w:rsidR="009B3224" w:rsidRPr="009B3224" w:rsidRDefault="009B3224" w:rsidP="009B32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show the </w:t>
      </w:r>
      <w:r w:rsidRPr="009B3224">
        <w:rPr>
          <w:rFonts w:ascii="Helvetica" w:hAnsi="Helvetica" w:cs="Helvetica"/>
          <w:szCs w:val="24"/>
        </w:rPr>
        <w:t xml:space="preserve">2 centimeter male </w:t>
      </w:r>
      <w:proofErr w:type="spellStart"/>
      <w:r w:rsidRPr="009B3224">
        <w:rPr>
          <w:rFonts w:ascii="Helvetica" w:hAnsi="Helvetica" w:cs="Helvetica"/>
          <w:szCs w:val="24"/>
        </w:rPr>
        <w:t>Luer</w:t>
      </w:r>
      <w:proofErr w:type="spellEnd"/>
      <w:r w:rsidRPr="009B3224">
        <w:rPr>
          <w:rFonts w:ascii="Helvetica" w:hAnsi="Helvetica" w:cs="Helvetica"/>
          <w:szCs w:val="24"/>
        </w:rPr>
        <w:t xml:space="preserve"> lock twist connector</w:t>
      </w:r>
      <w:r>
        <w:rPr>
          <w:rFonts w:ascii="Helvetica" w:hAnsi="Helvetica" w:cs="Helvetica"/>
          <w:szCs w:val="24"/>
        </w:rPr>
        <w:t xml:space="preserve">. </w:t>
      </w:r>
    </w:p>
    <w:p w14:paraId="7BC77BCE" w14:textId="39753B9A" w:rsidR="00915523" w:rsidRPr="00C77828" w:rsidRDefault="002B1AA9" w:rsidP="009155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B3224">
        <w:rPr>
          <w:rFonts w:ascii="Helvetica" w:hAnsi="Helvetica" w:cs="Helvetica"/>
          <w:szCs w:val="24"/>
        </w:rPr>
        <w:t>Secure the rat to the device by connecting the female end of the hub on the rat’s skull to the male connector</w:t>
      </w:r>
      <w:r w:rsidR="00DC755F" w:rsidRPr="009B3224">
        <w:rPr>
          <w:rFonts w:ascii="Helvetica" w:hAnsi="Helvetica" w:cs="Helvetica"/>
          <w:szCs w:val="24"/>
        </w:rPr>
        <w:t xml:space="preserve"> </w:t>
      </w:r>
      <w:r w:rsidR="00DC755F" w:rsidRPr="009B3224">
        <w:rPr>
          <w:rFonts w:ascii="Helvetica" w:eastAsia="Times New Roman" w:hAnsi="Helvetica" w:cs="Helvetica"/>
          <w:b/>
          <w:szCs w:val="24"/>
        </w:rPr>
        <w:t>[1]</w:t>
      </w:r>
      <w:r w:rsidRPr="009B3224">
        <w:rPr>
          <w:rFonts w:ascii="Helvetica" w:hAnsi="Helvetica" w:cs="Helvetica"/>
          <w:szCs w:val="24"/>
        </w:rPr>
        <w:t>.</w:t>
      </w:r>
      <w:r w:rsidR="00DC755F" w:rsidRPr="009B3224">
        <w:rPr>
          <w:rFonts w:ascii="Helvetica" w:hAnsi="Helvetica" w:cs="Helvetica"/>
          <w:szCs w:val="24"/>
        </w:rPr>
        <w:t xml:space="preserve"> </w:t>
      </w:r>
      <w:r w:rsidRPr="009B3224">
        <w:rPr>
          <w:rFonts w:ascii="Helvetica" w:eastAsia="Times New Roman" w:hAnsi="Helvetica" w:cs="Helvetica"/>
          <w:szCs w:val="24"/>
        </w:rPr>
        <w:t xml:space="preserve">Place the animal in sternal recumbency </w:t>
      </w:r>
      <w:r w:rsidR="00C77828" w:rsidRPr="00C77828">
        <w:rPr>
          <w:rFonts w:ascii="Helvetica" w:eastAsia="Times New Roman" w:hAnsi="Helvetica" w:cs="Helvetica"/>
          <w:szCs w:val="24"/>
          <w:highlight w:val="yellow"/>
        </w:rPr>
        <w:t>(authors, is the animal placed in sternal recumbency at this point, or when it is first placed on the platform</w:t>
      </w:r>
      <w:r w:rsidR="00C77828">
        <w:rPr>
          <w:rFonts w:ascii="Helvetica" w:eastAsia="Times New Roman" w:hAnsi="Helvetica" w:cs="Helvetica"/>
          <w:szCs w:val="24"/>
          <w:highlight w:val="yellow"/>
        </w:rPr>
        <w:t xml:space="preserve"> in 3.1</w:t>
      </w:r>
      <w:del w:id="135" w:author="poulsenlab@gmail.com" w:date="2019-03-29T17:14:00Z">
        <w:r w:rsidR="00C77828" w:rsidRPr="00C77828" w:rsidDel="00CF0ECE">
          <w:rPr>
            <w:rFonts w:ascii="Helvetica" w:eastAsia="Times New Roman" w:hAnsi="Helvetica" w:cs="Helvetica"/>
            <w:szCs w:val="24"/>
            <w:highlight w:val="yellow"/>
          </w:rPr>
          <w:delText>?)</w:delText>
        </w:r>
        <w:r w:rsidR="00C77828" w:rsidDel="00CF0ECE">
          <w:rPr>
            <w:rFonts w:ascii="Helvetica" w:eastAsia="Times New Roman" w:hAnsi="Helvetica" w:cs="Helvetica"/>
            <w:szCs w:val="24"/>
          </w:rPr>
          <w:delText xml:space="preserve">  </w:delText>
        </w:r>
      </w:del>
      <w:ins w:id="136" w:author="poulsenlab@gmail.com" w:date="2019-03-29T17:14:00Z">
        <w:r w:rsidR="00CF0ECE">
          <w:rPr>
            <w:rFonts w:ascii="Helvetica" w:eastAsia="Times New Roman" w:hAnsi="Helvetica" w:cs="Helvetica"/>
            <w:szCs w:val="24"/>
            <w:highlight w:val="yellow"/>
          </w:rPr>
          <w:t xml:space="preserve"> (</w:t>
        </w:r>
        <w:r w:rsidR="00CF0ECE">
          <w:rPr>
            <w:rFonts w:ascii="Helvetica" w:eastAsia="Times New Roman" w:hAnsi="Helvetica" w:cs="Helvetica"/>
            <w:color w:val="FF0000"/>
            <w:szCs w:val="24"/>
            <w:highlight w:val="yellow"/>
          </w:rPr>
          <w:t>when it is first placed on the platform)</w:t>
        </w:r>
        <w:r w:rsidR="00CF0ECE">
          <w:rPr>
            <w:rFonts w:ascii="Helvetica" w:eastAsia="Times New Roman" w:hAnsi="Helvetica" w:cs="Helvetica"/>
            <w:szCs w:val="24"/>
          </w:rPr>
          <w:t xml:space="preserve">  </w:t>
        </w:r>
      </w:ins>
      <w:r w:rsidRPr="009B3224">
        <w:rPr>
          <w:rFonts w:ascii="Helvetica" w:eastAsia="Times New Roman" w:hAnsi="Helvetica" w:cs="Helvetica"/>
          <w:szCs w:val="24"/>
        </w:rPr>
        <w:t>and repeatedly check for return of withdrawal reflex</w:t>
      </w:r>
      <w:r w:rsidR="00DC755F" w:rsidRPr="009B3224">
        <w:rPr>
          <w:rFonts w:ascii="Helvetica" w:eastAsia="Times New Roman" w:hAnsi="Helvetica" w:cs="Helvetica"/>
          <w:szCs w:val="24"/>
        </w:rPr>
        <w:t xml:space="preserve"> </w:t>
      </w:r>
      <w:r w:rsidR="00DC755F" w:rsidRPr="009B3224">
        <w:rPr>
          <w:rFonts w:ascii="Helvetica" w:eastAsia="Times New Roman" w:hAnsi="Helvetica" w:cs="Helvetica"/>
          <w:b/>
          <w:szCs w:val="24"/>
        </w:rPr>
        <w:t>[2]</w:t>
      </w:r>
      <w:r w:rsidRPr="009B3224">
        <w:rPr>
          <w:rFonts w:ascii="Helvetica" w:eastAsia="Times New Roman" w:hAnsi="Helvetica" w:cs="Helvetica"/>
          <w:szCs w:val="24"/>
        </w:rPr>
        <w:t xml:space="preserve">. </w:t>
      </w:r>
    </w:p>
    <w:p w14:paraId="2ABCF010" w14:textId="72EDF14E" w:rsidR="00C77828" w:rsidRPr="00C77828" w:rsidRDefault="00C77828" w:rsidP="00C778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secures the</w:t>
      </w:r>
      <w:r w:rsidRPr="00C77828">
        <w:rPr>
          <w:rFonts w:ascii="Helvetica" w:hAnsi="Helvetica" w:cs="Helvetica"/>
          <w:szCs w:val="24"/>
        </w:rPr>
        <w:t xml:space="preserve"> </w:t>
      </w:r>
      <w:r w:rsidRPr="009B3224">
        <w:rPr>
          <w:rFonts w:ascii="Helvetica" w:hAnsi="Helvetica" w:cs="Helvetica"/>
          <w:szCs w:val="24"/>
        </w:rPr>
        <w:t>rat to the device</w:t>
      </w:r>
      <w:r>
        <w:rPr>
          <w:rFonts w:ascii="Helvetica" w:hAnsi="Helvetica" w:cs="Helvetica"/>
          <w:szCs w:val="24"/>
        </w:rPr>
        <w:t xml:space="preserve"> as described. </w:t>
      </w:r>
    </w:p>
    <w:p w14:paraId="2D4F2D94" w14:textId="2BE3AF7C" w:rsidR="00C77828" w:rsidRPr="009B3224" w:rsidRDefault="00C77828" w:rsidP="00C778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F36EEE">
        <w:rPr>
          <w:rFonts w:ascii="Helvetica" w:hAnsi="Helvetica" w:cs="Arial"/>
          <w:szCs w:val="24"/>
        </w:rPr>
        <w:t xml:space="preserve">With the animal in sternal </w:t>
      </w:r>
      <w:r w:rsidR="00E17B8C">
        <w:rPr>
          <w:rFonts w:ascii="Helvetica" w:hAnsi="Helvetica" w:cs="Arial"/>
          <w:szCs w:val="24"/>
        </w:rPr>
        <w:t xml:space="preserve">recumbency, </w:t>
      </w:r>
      <w:r>
        <w:rPr>
          <w:rFonts w:ascii="Helvetica" w:hAnsi="Helvetica" w:cs="Arial"/>
          <w:szCs w:val="24"/>
        </w:rPr>
        <w:t xml:space="preserve">talent checks for </w:t>
      </w:r>
      <w:r w:rsidRPr="009B3224">
        <w:rPr>
          <w:rFonts w:ascii="Helvetica" w:eastAsia="Times New Roman" w:hAnsi="Helvetica" w:cs="Helvetica"/>
          <w:szCs w:val="24"/>
        </w:rPr>
        <w:t>return of withdrawal reflex</w:t>
      </w:r>
      <w:r w:rsidR="00E17B8C">
        <w:rPr>
          <w:rFonts w:ascii="Helvetica" w:eastAsia="Times New Roman" w:hAnsi="Helvetica" w:cs="Helvetica"/>
          <w:szCs w:val="24"/>
        </w:rPr>
        <w:t xml:space="preserve"> (no response yet)</w:t>
      </w:r>
      <w:r w:rsidR="00F36EEE">
        <w:rPr>
          <w:rFonts w:ascii="Helvetica" w:eastAsia="Times New Roman" w:hAnsi="Helvetica" w:cs="Helvetica"/>
          <w:szCs w:val="24"/>
        </w:rPr>
        <w:t xml:space="preserve">. </w:t>
      </w:r>
    </w:p>
    <w:p w14:paraId="4148DCD2" w14:textId="75B7A980" w:rsidR="002B1AA9" w:rsidRPr="00E17B8C" w:rsidRDefault="002B1AA9" w:rsidP="009155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B3224">
        <w:rPr>
          <w:rFonts w:ascii="Helvetica" w:eastAsia="Times New Roman" w:hAnsi="Helvetica" w:cs="Helvetica"/>
          <w:szCs w:val="24"/>
        </w:rPr>
        <w:t>As soon as the rat regains withdrawal reflex but is still sedated</w:t>
      </w:r>
      <w:r w:rsidR="00DC755F" w:rsidRPr="009B3224">
        <w:rPr>
          <w:rFonts w:ascii="Helvetica" w:eastAsia="Times New Roman" w:hAnsi="Helvetica" w:cs="Helvetica"/>
          <w:szCs w:val="24"/>
        </w:rPr>
        <w:t xml:space="preserve"> </w:t>
      </w:r>
      <w:r w:rsidR="00DC755F" w:rsidRPr="009B3224">
        <w:rPr>
          <w:rFonts w:ascii="Helvetica" w:eastAsia="Times New Roman" w:hAnsi="Helvetica" w:cs="Helvetica"/>
          <w:b/>
          <w:szCs w:val="24"/>
        </w:rPr>
        <w:t>[1]</w:t>
      </w:r>
      <w:r w:rsidRPr="009B3224">
        <w:rPr>
          <w:rFonts w:ascii="Helvetica" w:eastAsia="Times New Roman" w:hAnsi="Helvetica" w:cs="Helvetica"/>
          <w:szCs w:val="24"/>
        </w:rPr>
        <w:t xml:space="preserve">, release the pendulum of the device to cause a single 20 </w:t>
      </w:r>
      <w:r w:rsidR="00915523" w:rsidRPr="009B3224">
        <w:rPr>
          <w:rFonts w:ascii="Helvetica" w:eastAsia="Times New Roman" w:hAnsi="Helvetica" w:cs="Helvetica"/>
          <w:szCs w:val="24"/>
        </w:rPr>
        <w:t>millisecond</w:t>
      </w:r>
      <w:r w:rsidRPr="009B3224">
        <w:rPr>
          <w:rFonts w:ascii="Helvetica" w:eastAsia="Times New Roman" w:hAnsi="Helvetica" w:cs="Helvetica"/>
          <w:szCs w:val="24"/>
        </w:rPr>
        <w:t xml:space="preserve"> pressure pulse and induce injury</w:t>
      </w:r>
      <w:r w:rsidR="00DC755F" w:rsidRPr="009B3224">
        <w:rPr>
          <w:rFonts w:ascii="Helvetica" w:eastAsia="Times New Roman" w:hAnsi="Helvetica" w:cs="Helvetica"/>
          <w:szCs w:val="24"/>
        </w:rPr>
        <w:t xml:space="preserve"> </w:t>
      </w:r>
      <w:r w:rsidR="00DC755F" w:rsidRPr="009B3224">
        <w:rPr>
          <w:rFonts w:ascii="Helvetica" w:eastAsia="Times New Roman" w:hAnsi="Helvetica" w:cs="Helvetica"/>
          <w:b/>
          <w:szCs w:val="24"/>
        </w:rPr>
        <w:t>[2]</w:t>
      </w:r>
      <w:r w:rsidRPr="009B3224">
        <w:rPr>
          <w:rFonts w:ascii="Helvetica" w:eastAsia="Times New Roman" w:hAnsi="Helvetica" w:cs="Helvetica"/>
          <w:szCs w:val="24"/>
        </w:rPr>
        <w:t>.</w:t>
      </w:r>
    </w:p>
    <w:p w14:paraId="21EE8AB7" w14:textId="58CD3544" w:rsidR="00E17B8C" w:rsidRPr="00E17B8C" w:rsidRDefault="00E17B8C" w:rsidP="00E17B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checks </w:t>
      </w:r>
      <w:r w:rsidRPr="009B3224">
        <w:rPr>
          <w:rFonts w:ascii="Helvetica" w:eastAsia="Times New Roman" w:hAnsi="Helvetica" w:cs="Helvetica"/>
          <w:szCs w:val="24"/>
        </w:rPr>
        <w:t>withdrawal reflex</w:t>
      </w:r>
      <w:r>
        <w:rPr>
          <w:rFonts w:ascii="Helvetica" w:eastAsia="Times New Roman" w:hAnsi="Helvetica" w:cs="Helvetica"/>
          <w:szCs w:val="24"/>
        </w:rPr>
        <w:t xml:space="preserve">, and it has returned. </w:t>
      </w:r>
    </w:p>
    <w:p w14:paraId="53816205" w14:textId="086BF21E" w:rsidR="00E17B8C" w:rsidRPr="009B3224" w:rsidRDefault="00E17B8C" w:rsidP="00E17B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MED: talent releases the </w:t>
      </w:r>
      <w:r w:rsidRPr="009B3224">
        <w:rPr>
          <w:rFonts w:ascii="Helvetica" w:eastAsia="Times New Roman" w:hAnsi="Helvetica" w:cs="Helvetica"/>
          <w:szCs w:val="24"/>
        </w:rPr>
        <w:t>pendulum of the device</w:t>
      </w:r>
      <w:r>
        <w:rPr>
          <w:rFonts w:ascii="Helvetica" w:eastAsia="Times New Roman" w:hAnsi="Helvetica" w:cs="Helvetica"/>
          <w:szCs w:val="24"/>
        </w:rPr>
        <w:t xml:space="preserve">.  </w:t>
      </w:r>
    </w:p>
    <w:p w14:paraId="3D446461" w14:textId="5B9F803F" w:rsidR="002B1AA9" w:rsidRPr="00F066DA" w:rsidRDefault="00DC755F" w:rsidP="00F36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B3224">
        <w:rPr>
          <w:rFonts w:ascii="Helvetica" w:eastAsia="Times New Roman" w:hAnsi="Helvetica" w:cs="Helvetica"/>
          <w:szCs w:val="24"/>
        </w:rPr>
        <w:t>Then i</w:t>
      </w:r>
      <w:r w:rsidR="002B1AA9" w:rsidRPr="009B3224">
        <w:rPr>
          <w:rFonts w:ascii="Helvetica" w:eastAsia="Times New Roman" w:hAnsi="Helvetica" w:cs="Helvetica"/>
          <w:szCs w:val="24"/>
        </w:rPr>
        <w:t>mmediately disconnect the rat from the FPI device, place it in sternal recumbency</w:t>
      </w:r>
      <w:r w:rsidRPr="009B3224">
        <w:rPr>
          <w:rFonts w:ascii="Helvetica" w:eastAsia="Times New Roman" w:hAnsi="Helvetica" w:cs="Helvetica"/>
          <w:szCs w:val="24"/>
        </w:rPr>
        <w:t xml:space="preserve"> </w:t>
      </w:r>
      <w:r w:rsidRPr="009B3224">
        <w:rPr>
          <w:rFonts w:ascii="Helvetica" w:eastAsia="Times New Roman" w:hAnsi="Helvetica" w:cs="Helvetica"/>
          <w:b/>
          <w:szCs w:val="24"/>
        </w:rPr>
        <w:t>[1]</w:t>
      </w:r>
      <w:r w:rsidR="002B1AA9" w:rsidRPr="009B3224">
        <w:rPr>
          <w:rFonts w:ascii="Helvetica" w:eastAsia="Times New Roman" w:hAnsi="Helvetica" w:cs="Helvetica"/>
          <w:szCs w:val="24"/>
        </w:rPr>
        <w:t>, and provide supplemental oxygen via a nose cone until spontaneous breathing returns</w:t>
      </w:r>
      <w:r w:rsidRPr="009B3224">
        <w:rPr>
          <w:rFonts w:ascii="Helvetica" w:eastAsia="Times New Roman" w:hAnsi="Helvetica" w:cs="Helvetica"/>
          <w:szCs w:val="24"/>
        </w:rPr>
        <w:t xml:space="preserve"> </w:t>
      </w:r>
      <w:r w:rsidRPr="009B3224">
        <w:rPr>
          <w:rFonts w:ascii="Helvetica" w:eastAsia="Times New Roman" w:hAnsi="Helvetica" w:cs="Helvetica"/>
          <w:b/>
          <w:szCs w:val="24"/>
        </w:rPr>
        <w:t>[2]</w:t>
      </w:r>
      <w:r w:rsidR="002B1AA9" w:rsidRPr="009B3224">
        <w:rPr>
          <w:rFonts w:ascii="Helvetica" w:eastAsia="Times New Roman" w:hAnsi="Helvetica" w:cs="Helvetica"/>
          <w:szCs w:val="24"/>
        </w:rPr>
        <w:t xml:space="preserve">. </w:t>
      </w:r>
    </w:p>
    <w:p w14:paraId="1107D884" w14:textId="1F1E6C0F" w:rsidR="00F066DA" w:rsidRPr="00346374" w:rsidRDefault="00F066DA" w:rsidP="00F066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</w:t>
      </w:r>
      <w:r w:rsidRPr="009B3224">
        <w:rPr>
          <w:rFonts w:ascii="Helvetica" w:eastAsia="Times New Roman" w:hAnsi="Helvetica" w:cs="Helvetica"/>
          <w:szCs w:val="24"/>
        </w:rPr>
        <w:t>disconnect</w:t>
      </w:r>
      <w:r>
        <w:rPr>
          <w:rFonts w:ascii="Helvetica" w:eastAsia="Times New Roman" w:hAnsi="Helvetica" w:cs="Helvetica"/>
          <w:szCs w:val="24"/>
        </w:rPr>
        <w:t>s</w:t>
      </w:r>
      <w:r w:rsidRPr="009B3224">
        <w:rPr>
          <w:rFonts w:ascii="Helvetica" w:eastAsia="Times New Roman" w:hAnsi="Helvetica" w:cs="Helvetica"/>
          <w:szCs w:val="24"/>
        </w:rPr>
        <w:t xml:space="preserve"> the rat from the device, </w:t>
      </w:r>
      <w:r w:rsidR="00346374">
        <w:rPr>
          <w:rFonts w:ascii="Helvetica" w:eastAsia="Times New Roman" w:hAnsi="Helvetica" w:cs="Helvetica"/>
          <w:szCs w:val="24"/>
        </w:rPr>
        <w:t xml:space="preserve">then </w:t>
      </w:r>
      <w:r w:rsidRPr="009B3224">
        <w:rPr>
          <w:rFonts w:ascii="Helvetica" w:eastAsia="Times New Roman" w:hAnsi="Helvetica" w:cs="Helvetica"/>
          <w:szCs w:val="24"/>
        </w:rPr>
        <w:t>place</w:t>
      </w:r>
      <w:r w:rsidR="00346374">
        <w:rPr>
          <w:rFonts w:ascii="Helvetica" w:eastAsia="Times New Roman" w:hAnsi="Helvetica" w:cs="Helvetica"/>
          <w:szCs w:val="24"/>
        </w:rPr>
        <w:t>s</w:t>
      </w:r>
      <w:r w:rsidRPr="009B3224">
        <w:rPr>
          <w:rFonts w:ascii="Helvetica" w:eastAsia="Times New Roman" w:hAnsi="Helvetica" w:cs="Helvetica"/>
          <w:szCs w:val="24"/>
        </w:rPr>
        <w:t xml:space="preserve"> it in sternal recumbency</w:t>
      </w:r>
      <w:r w:rsidR="00346374">
        <w:rPr>
          <w:rFonts w:ascii="Helvetica" w:eastAsia="Times New Roman" w:hAnsi="Helvetica" w:cs="Helvetica"/>
          <w:szCs w:val="24"/>
        </w:rPr>
        <w:t>.</w:t>
      </w:r>
    </w:p>
    <w:p w14:paraId="6D24318C" w14:textId="5B016393" w:rsidR="00346374" w:rsidRPr="009B3224" w:rsidRDefault="00346374" w:rsidP="00F066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</w:t>
      </w:r>
      <w:r w:rsidRPr="009B3224">
        <w:rPr>
          <w:rFonts w:ascii="Helvetica" w:eastAsia="Times New Roman" w:hAnsi="Helvetica" w:cs="Helvetica"/>
          <w:szCs w:val="24"/>
        </w:rPr>
        <w:t>provide</w:t>
      </w:r>
      <w:r>
        <w:rPr>
          <w:rFonts w:ascii="Helvetica" w:eastAsia="Times New Roman" w:hAnsi="Helvetica" w:cs="Helvetica"/>
          <w:szCs w:val="24"/>
        </w:rPr>
        <w:t>s</w:t>
      </w:r>
      <w:r w:rsidRPr="009B3224">
        <w:rPr>
          <w:rFonts w:ascii="Helvetica" w:eastAsia="Times New Roman" w:hAnsi="Helvetica" w:cs="Helvetica"/>
          <w:szCs w:val="24"/>
        </w:rPr>
        <w:t xml:space="preserve"> supplemental oxygen via a nose cone</w:t>
      </w:r>
      <w:r>
        <w:rPr>
          <w:rFonts w:ascii="Helvetica" w:eastAsia="Times New Roman" w:hAnsi="Helvetica" w:cs="Helvetica"/>
          <w:szCs w:val="24"/>
        </w:rPr>
        <w:t xml:space="preserve">. </w:t>
      </w:r>
    </w:p>
    <w:p w14:paraId="3A98934C" w14:textId="2E34B79B" w:rsidR="00915523" w:rsidRPr="00915523" w:rsidRDefault="00915523" w:rsidP="009155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3224">
        <w:rPr>
          <w:rFonts w:ascii="Helvetica" w:eastAsia="Times New Roman" w:hAnsi="Helvetica" w:cs="Helvetica"/>
          <w:szCs w:val="24"/>
        </w:rPr>
        <w:t>Note that a</w:t>
      </w:r>
      <w:r w:rsidR="002B1AA9" w:rsidRPr="009B3224">
        <w:rPr>
          <w:rFonts w:ascii="Helvetica" w:eastAsia="Times New Roman" w:hAnsi="Helvetica" w:cs="Helvetica"/>
          <w:szCs w:val="24"/>
        </w:rPr>
        <w:t>pnea is an anticipated consequence of the injury. If necessary, provide periodic manual breaths via a bag</w:t>
      </w:r>
      <w:r w:rsidR="002B1AA9" w:rsidRPr="00915523">
        <w:rPr>
          <w:rFonts w:ascii="Helvetica" w:eastAsia="Times New Roman" w:hAnsi="Helvetica" w:cs="Helvetica"/>
        </w:rPr>
        <w:t xml:space="preserve"> valve mask until the rat begins to spontaneously breathe on its own</w:t>
      </w:r>
      <w:r w:rsidR="00DC755F">
        <w:rPr>
          <w:rFonts w:ascii="Helvetica" w:eastAsia="Times New Roman" w:hAnsi="Helvetica" w:cs="Helvetica"/>
        </w:rPr>
        <w:t xml:space="preserve"> </w:t>
      </w:r>
      <w:r w:rsidR="00DC755F" w:rsidRPr="00DC755F">
        <w:rPr>
          <w:rFonts w:ascii="Helvetica" w:eastAsia="Times New Roman" w:hAnsi="Helvetica" w:cs="Helvetica"/>
          <w:b/>
        </w:rPr>
        <w:t>[1]</w:t>
      </w:r>
      <w:r w:rsidR="002B1AA9" w:rsidRPr="00915523">
        <w:rPr>
          <w:rFonts w:ascii="Helvetica" w:eastAsia="Times New Roman" w:hAnsi="Helvetica" w:cs="Helvetica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15523">
        <w:rPr>
          <w:rFonts w:ascii="Helvetica" w:eastAsia="Times New Roman" w:hAnsi="Helvetica" w:cs="Helvetica"/>
        </w:rPr>
        <w:t>M</w:t>
      </w:r>
      <w:r w:rsidR="002B1AA9" w:rsidRPr="00915523">
        <w:rPr>
          <w:rFonts w:ascii="Helvetica" w:eastAsia="Times New Roman" w:hAnsi="Helvetica" w:cs="Helvetica"/>
        </w:rPr>
        <w:t xml:space="preserve">onitor continuously and record the time of return of righting reflex </w:t>
      </w:r>
      <w:r w:rsidR="00DC755F" w:rsidRPr="00DC755F">
        <w:rPr>
          <w:rFonts w:ascii="Helvetica" w:eastAsia="Times New Roman" w:hAnsi="Helvetica" w:cs="Helvetica"/>
          <w:b/>
        </w:rPr>
        <w:t>[2]</w:t>
      </w:r>
      <w:r w:rsidR="00DC755F">
        <w:rPr>
          <w:rFonts w:ascii="Helvetica" w:eastAsia="Times New Roman" w:hAnsi="Helvetica" w:cs="Helvetica"/>
          <w:b/>
        </w:rPr>
        <w:t>.</w:t>
      </w:r>
    </w:p>
    <w:p w14:paraId="45B8F35C" w14:textId="3DD203AA" w:rsidR="00983E5B" w:rsidRPr="00983E5B" w:rsidRDefault="00983E5B" w:rsidP="009155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provides </w:t>
      </w:r>
      <w:r w:rsidRPr="009B3224">
        <w:rPr>
          <w:rFonts w:ascii="Helvetica" w:eastAsia="Times New Roman" w:hAnsi="Helvetica" w:cs="Helvetica"/>
          <w:szCs w:val="24"/>
        </w:rPr>
        <w:t>manual breaths via a bag</w:t>
      </w:r>
      <w:r w:rsidRPr="00915523">
        <w:rPr>
          <w:rFonts w:ascii="Helvetica" w:eastAsia="Times New Roman" w:hAnsi="Helvetica" w:cs="Helvetica"/>
        </w:rPr>
        <w:t xml:space="preserve"> valve mask</w:t>
      </w:r>
      <w:r>
        <w:rPr>
          <w:rFonts w:ascii="Helvetica" w:eastAsia="Times New Roman" w:hAnsi="Helvetica" w:cs="Helvetica"/>
        </w:rPr>
        <w:t xml:space="preserve">, then checks to see if the animal is breathing.  </w:t>
      </w:r>
    </w:p>
    <w:p w14:paraId="589A3DA5" w14:textId="60DDB5C1" w:rsidR="002B1AA9" w:rsidRPr="00915523" w:rsidRDefault="00983E5B" w:rsidP="009155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="Times New Roman" w:hAnsi="Helvetica" w:cs="Helvetica"/>
        </w:rPr>
        <w:t xml:space="preserve">MED: </w:t>
      </w:r>
      <w:del w:id="137" w:author="poulsenlab@gmail.com" w:date="2019-03-29T17:15:00Z">
        <w:r w:rsidDel="00CF0ECE">
          <w:rPr>
            <w:rFonts w:ascii="Helvetica" w:eastAsia="Times New Roman" w:hAnsi="Helvetica" w:cs="Helvetica"/>
          </w:rPr>
          <w:delText xml:space="preserve">Shoe </w:delText>
        </w:r>
      </w:del>
      <w:ins w:id="138" w:author="poulsenlab@gmail.com" w:date="2019-03-29T17:15:00Z">
        <w:r w:rsidR="00CF0ECE">
          <w:rPr>
            <w:rFonts w:ascii="Helvetica" w:eastAsia="Times New Roman" w:hAnsi="Helvetica" w:cs="Helvetica"/>
          </w:rPr>
          <w:t>Sho</w:t>
        </w:r>
        <w:r w:rsidR="00CF0ECE">
          <w:rPr>
            <w:rFonts w:ascii="Helvetica" w:eastAsia="Times New Roman" w:hAnsi="Helvetica" w:cs="Helvetica"/>
          </w:rPr>
          <w:t>w</w:t>
        </w:r>
        <w:r w:rsidR="00CF0ECE">
          <w:rPr>
            <w:rFonts w:ascii="Helvetica" w:eastAsia="Times New Roman" w:hAnsi="Helvetica" w:cs="Helvetica"/>
          </w:rPr>
          <w:t xml:space="preserve"> </w:t>
        </w:r>
      </w:ins>
      <w:r>
        <w:rPr>
          <w:rFonts w:ascii="Helvetica" w:eastAsia="Times New Roman" w:hAnsi="Helvetica" w:cs="Helvetica"/>
        </w:rPr>
        <w:t xml:space="preserve">return of </w:t>
      </w:r>
      <w:r w:rsidRPr="00915523">
        <w:rPr>
          <w:rFonts w:ascii="Helvetica" w:eastAsia="Times New Roman" w:hAnsi="Helvetica" w:cs="Helvetica"/>
        </w:rPr>
        <w:t xml:space="preserve">righting reflex </w:t>
      </w:r>
      <w:r w:rsidR="002B1AA9" w:rsidRPr="00915523">
        <w:rPr>
          <w:rFonts w:ascii="Helvetica" w:eastAsia="Times New Roman" w:hAnsi="Helvetica" w:cs="Helvetica"/>
        </w:rPr>
        <w:t>(stable ambulation on all four limbs)</w:t>
      </w:r>
      <w:r>
        <w:rPr>
          <w:rFonts w:ascii="Helvetica" w:eastAsia="Times New Roman" w:hAnsi="Helvetica" w:cs="Helvetica"/>
        </w:rPr>
        <w:t>.</w:t>
      </w:r>
    </w:p>
    <w:p w14:paraId="4D8131B4" w14:textId="18CF1BEB" w:rsidR="00CE10F2" w:rsidRPr="009C70CD" w:rsidRDefault="002B1AA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C70CD">
        <w:rPr>
          <w:rFonts w:ascii="Helvetica" w:hAnsi="Helvetica" w:cs="Helvetica"/>
          <w:b/>
        </w:rPr>
        <w:t>Implantation of cortical EEG electrodes and video-EEG recording</w:t>
      </w:r>
    </w:p>
    <w:p w14:paraId="705CAD57" w14:textId="44658492" w:rsidR="00CE10F2" w:rsidRPr="00545D69" w:rsidRDefault="009155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5E19">
        <w:rPr>
          <w:rFonts w:ascii="Helvetica" w:eastAsia="Times New Roman" w:hAnsi="Helvetica" w:cs="Helvetica"/>
        </w:rPr>
        <w:t>Four hours</w:t>
      </w:r>
      <w:r w:rsidR="002B1AA9" w:rsidRPr="00EC5E19">
        <w:rPr>
          <w:rFonts w:ascii="Helvetica" w:eastAsia="Times New Roman" w:hAnsi="Helvetica" w:cs="Helvetica"/>
        </w:rPr>
        <w:t xml:space="preserve"> after injury, </w:t>
      </w:r>
      <w:r w:rsidRPr="00EC5E19">
        <w:rPr>
          <w:rFonts w:ascii="Helvetica" w:eastAsia="Times New Roman" w:hAnsi="Helvetica" w:cs="Helvetica"/>
        </w:rPr>
        <w:t xml:space="preserve">again </w:t>
      </w:r>
      <w:r w:rsidR="002B1AA9" w:rsidRPr="00EC5E19">
        <w:rPr>
          <w:rFonts w:ascii="Helvetica" w:eastAsia="Times New Roman" w:hAnsi="Helvetica" w:cs="Helvetica"/>
        </w:rPr>
        <w:t>a</w:t>
      </w:r>
      <w:r w:rsidR="002B1AA9" w:rsidRPr="00EC5E19">
        <w:rPr>
          <w:rFonts w:ascii="Helvetica" w:hAnsi="Helvetica" w:cs="Helvetica"/>
        </w:rPr>
        <w:t xml:space="preserve">nesthetize the rat and place it back into the stereotactic frame to remove the </w:t>
      </w:r>
      <w:proofErr w:type="spellStart"/>
      <w:r w:rsidR="002B1AA9" w:rsidRPr="00EC5E19">
        <w:rPr>
          <w:rFonts w:ascii="Helvetica" w:hAnsi="Helvetica" w:cs="Helvetica"/>
        </w:rPr>
        <w:t>Luer</w:t>
      </w:r>
      <w:proofErr w:type="spellEnd"/>
      <w:r w:rsidR="002B1AA9" w:rsidRPr="00EC5E19">
        <w:rPr>
          <w:rFonts w:ascii="Helvetica" w:hAnsi="Helvetica" w:cs="Helvetica"/>
        </w:rPr>
        <w:t xml:space="preserve"> lock hub and dental cement</w:t>
      </w:r>
      <w:r w:rsidR="004D3C2A">
        <w:rPr>
          <w:rFonts w:ascii="Helvetica" w:hAnsi="Helvetica" w:cs="Helvetica"/>
        </w:rPr>
        <w:t xml:space="preserve"> </w:t>
      </w:r>
      <w:r w:rsidR="004D3C2A" w:rsidRPr="00DC755F">
        <w:rPr>
          <w:rFonts w:ascii="Helvetica" w:eastAsia="Times New Roman" w:hAnsi="Helvetica" w:cs="Helvetica"/>
          <w:b/>
        </w:rPr>
        <w:t>[1]</w:t>
      </w:r>
      <w:r w:rsidRPr="00EC5E19">
        <w:rPr>
          <w:rFonts w:ascii="Helvetica" w:hAnsi="Helvetica" w:cs="Helvetica"/>
        </w:rPr>
        <w:t xml:space="preserve">. </w:t>
      </w:r>
    </w:p>
    <w:p w14:paraId="059BABA9" w14:textId="3BADE5A5" w:rsidR="00545D69" w:rsidRPr="00EC5E19" w:rsidRDefault="00545D69" w:rsidP="00545D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EC5E19">
        <w:rPr>
          <w:rFonts w:ascii="Helvetica" w:eastAsia="Times New Roman" w:hAnsi="Helvetica" w:cs="Helvetica"/>
        </w:rPr>
        <w:t>a</w:t>
      </w:r>
      <w:r w:rsidRPr="00EC5E19">
        <w:rPr>
          <w:rFonts w:ascii="Helvetica" w:hAnsi="Helvetica" w:cs="Helvetica"/>
        </w:rPr>
        <w:t>nesthetize</w:t>
      </w:r>
      <w:r>
        <w:rPr>
          <w:rFonts w:ascii="Helvetica" w:hAnsi="Helvetica" w:cs="Helvetica"/>
        </w:rPr>
        <w:t>s</w:t>
      </w:r>
      <w:r w:rsidRPr="00EC5E19">
        <w:rPr>
          <w:rFonts w:ascii="Helvetica" w:hAnsi="Helvetica" w:cs="Helvetica"/>
        </w:rPr>
        <w:t xml:space="preserve"> the rat</w:t>
      </w:r>
      <w:r>
        <w:rPr>
          <w:rFonts w:ascii="Helvetica" w:hAnsi="Helvetica" w:cs="Helvetica"/>
        </w:rPr>
        <w:t xml:space="preserve">. </w:t>
      </w:r>
    </w:p>
    <w:p w14:paraId="2E72D27A" w14:textId="1AB45F60" w:rsidR="00CE10F2" w:rsidRPr="00DA3124" w:rsidRDefault="002B1A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EC5E19">
        <w:rPr>
          <w:rFonts w:ascii="Helvetica" w:hAnsi="Helvetica" w:cs="Helvetica"/>
        </w:rPr>
        <w:t xml:space="preserve">Apply a small drop of 0.5% bupivacaine hydrochloride to the skull in each of </w:t>
      </w:r>
      <w:r w:rsidRPr="00DA3124">
        <w:rPr>
          <w:rFonts w:ascii="Helvetica" w:hAnsi="Helvetica" w:cs="Helvetica"/>
          <w:szCs w:val="24"/>
        </w:rPr>
        <w:t xml:space="preserve">the locations where 5 pilot holes are to be drilled (see </w:t>
      </w:r>
      <w:r w:rsidRPr="00DA3124">
        <w:rPr>
          <w:rFonts w:ascii="Helvetica" w:hAnsi="Helvetica" w:cs="Helvetica"/>
          <w:b/>
          <w:szCs w:val="24"/>
        </w:rPr>
        <w:t>Figure 1)</w:t>
      </w:r>
      <w:r w:rsidR="004D3C2A" w:rsidRPr="00DA3124">
        <w:rPr>
          <w:rFonts w:ascii="Helvetica" w:hAnsi="Helvetica" w:cs="Helvetica"/>
          <w:b/>
          <w:szCs w:val="24"/>
        </w:rPr>
        <w:t xml:space="preserve"> </w:t>
      </w:r>
      <w:r w:rsidR="004D3C2A" w:rsidRPr="00DA3124">
        <w:rPr>
          <w:rFonts w:ascii="Helvetica" w:eastAsia="Times New Roman" w:hAnsi="Helvetica" w:cs="Helvetica"/>
          <w:b/>
          <w:szCs w:val="24"/>
        </w:rPr>
        <w:t>[1]</w:t>
      </w:r>
      <w:r w:rsidR="00EC5E19" w:rsidRPr="00DA3124">
        <w:rPr>
          <w:rFonts w:ascii="Helvetica" w:hAnsi="Helvetica" w:cs="Helvetica"/>
          <w:b/>
          <w:szCs w:val="24"/>
        </w:rPr>
        <w:t xml:space="preserve">. </w:t>
      </w:r>
      <w:r w:rsidR="00EC5E19" w:rsidRPr="00DA3124">
        <w:rPr>
          <w:rFonts w:ascii="Helvetica" w:hAnsi="Helvetica" w:cs="Helvetica"/>
          <w:szCs w:val="24"/>
        </w:rPr>
        <w:t>Then, d</w:t>
      </w:r>
      <w:r w:rsidRPr="00DA3124">
        <w:rPr>
          <w:rFonts w:ascii="Helvetica" w:hAnsi="Helvetica" w:cs="Helvetica"/>
          <w:szCs w:val="24"/>
        </w:rPr>
        <w:t xml:space="preserve">rill </w:t>
      </w:r>
      <w:r w:rsidR="00EC5E19" w:rsidRPr="00DA3124">
        <w:rPr>
          <w:rFonts w:ascii="Helvetica" w:hAnsi="Helvetica" w:cs="Helvetica"/>
          <w:szCs w:val="24"/>
        </w:rPr>
        <w:t xml:space="preserve">the </w:t>
      </w:r>
      <w:r w:rsidRPr="00DA3124">
        <w:rPr>
          <w:rFonts w:ascii="Helvetica" w:hAnsi="Helvetica" w:cs="Helvetica"/>
          <w:szCs w:val="24"/>
        </w:rPr>
        <w:t xml:space="preserve">pilot holes through the skull with a hand-held 0.1 </w:t>
      </w:r>
      <w:r w:rsidR="00EC5E19" w:rsidRPr="00DA3124">
        <w:rPr>
          <w:rFonts w:ascii="Helvetica" w:hAnsi="Helvetica" w:cs="Helvetica"/>
          <w:szCs w:val="24"/>
        </w:rPr>
        <w:t>millimeter</w:t>
      </w:r>
      <w:r w:rsidRPr="00DA3124">
        <w:rPr>
          <w:rFonts w:ascii="Helvetica" w:hAnsi="Helvetica" w:cs="Helvetica"/>
          <w:szCs w:val="24"/>
        </w:rPr>
        <w:t xml:space="preserve"> drill bit</w:t>
      </w:r>
      <w:r w:rsidR="004D3C2A" w:rsidRPr="00DA3124">
        <w:rPr>
          <w:rFonts w:ascii="Helvetica" w:hAnsi="Helvetica" w:cs="Helvetica"/>
          <w:szCs w:val="24"/>
        </w:rPr>
        <w:t xml:space="preserve"> </w:t>
      </w:r>
      <w:r w:rsidR="004D3C2A" w:rsidRPr="00DA3124">
        <w:rPr>
          <w:rFonts w:ascii="Helvetica" w:eastAsia="Times New Roman" w:hAnsi="Helvetica" w:cs="Helvetica"/>
          <w:b/>
          <w:szCs w:val="24"/>
        </w:rPr>
        <w:t>[2].</w:t>
      </w:r>
    </w:p>
    <w:p w14:paraId="14BBB527" w14:textId="68B90298" w:rsidR="00DA3124" w:rsidRPr="00DA3124" w:rsidRDefault="00DA3124" w:rsidP="00DA3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A3124">
        <w:rPr>
          <w:rFonts w:ascii="Helvetica" w:hAnsi="Helvetica" w:cs="Arial"/>
          <w:szCs w:val="24"/>
        </w:rPr>
        <w:t xml:space="preserve">CU: talent applies a </w:t>
      </w:r>
      <w:r w:rsidRPr="00DA3124">
        <w:rPr>
          <w:rFonts w:ascii="Helvetica" w:hAnsi="Helvetica" w:cs="Helvetica"/>
          <w:szCs w:val="24"/>
        </w:rPr>
        <w:t xml:space="preserve"> small drop of 0.5% bupivacaine hydrochloride to the skull in each of the locations. </w:t>
      </w:r>
    </w:p>
    <w:p w14:paraId="1CA56D1E" w14:textId="75A0612E" w:rsidR="00DA3124" w:rsidRPr="00DA3124" w:rsidRDefault="00DA3124" w:rsidP="00DA3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drills pilot holes. </w:t>
      </w:r>
    </w:p>
    <w:p w14:paraId="06014D25" w14:textId="546A2CBE" w:rsidR="00CE10F2" w:rsidRPr="00545D69" w:rsidRDefault="00EC5E19" w:rsidP="00545D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3124">
        <w:rPr>
          <w:rFonts w:ascii="Helvetica" w:hAnsi="Helvetica" w:cs="Helvetica"/>
          <w:szCs w:val="24"/>
        </w:rPr>
        <w:t>Next, s</w:t>
      </w:r>
      <w:r w:rsidR="002B1AA9" w:rsidRPr="00DA3124">
        <w:rPr>
          <w:rFonts w:ascii="Helvetica" w:hAnsi="Helvetica" w:cs="Helvetica"/>
          <w:szCs w:val="24"/>
        </w:rPr>
        <w:t>ecure a stainless-steel electrode screw</w:t>
      </w:r>
      <w:r w:rsidRPr="00DA3124">
        <w:rPr>
          <w:rFonts w:ascii="Helvetica" w:hAnsi="Helvetica" w:cs="Helvetica"/>
          <w:szCs w:val="24"/>
        </w:rPr>
        <w:t>s. First place a</w:t>
      </w:r>
      <w:r w:rsidR="002B1AA9" w:rsidRPr="00DA3124">
        <w:rPr>
          <w:rFonts w:ascii="Helvetica" w:hAnsi="Helvetica" w:cs="Helvetica"/>
          <w:szCs w:val="24"/>
        </w:rPr>
        <w:t xml:space="preserve"> reference screw</w:t>
      </w:r>
      <w:r w:rsidRPr="00DA3124">
        <w:rPr>
          <w:rFonts w:ascii="Helvetica" w:hAnsi="Helvetica" w:cs="Helvetica"/>
          <w:szCs w:val="24"/>
        </w:rPr>
        <w:t xml:space="preserve"> </w:t>
      </w:r>
      <w:r w:rsidR="002B1AA9" w:rsidRPr="00DA3124">
        <w:rPr>
          <w:rFonts w:ascii="Helvetica" w:hAnsi="Helvetica" w:cs="Helvetica"/>
          <w:szCs w:val="24"/>
        </w:rPr>
        <w:t>caudal to the lambda</w:t>
      </w:r>
      <w:r w:rsidR="002B1AA9" w:rsidRPr="00EC5E19">
        <w:rPr>
          <w:rFonts w:ascii="Helvetica" w:hAnsi="Helvetica" w:cs="Helvetica"/>
        </w:rPr>
        <w:t xml:space="preserve"> over the cerebellum</w:t>
      </w:r>
      <w:r w:rsidR="004D3C2A">
        <w:rPr>
          <w:rFonts w:ascii="Helvetica" w:hAnsi="Helvetica" w:cs="Helvetica"/>
        </w:rPr>
        <w:t xml:space="preserve"> </w:t>
      </w:r>
      <w:r w:rsidR="004D3C2A" w:rsidRPr="00DC755F">
        <w:rPr>
          <w:rFonts w:ascii="Helvetica" w:eastAsia="Times New Roman" w:hAnsi="Helvetica" w:cs="Helvetica"/>
          <w:b/>
        </w:rPr>
        <w:t>[1]</w:t>
      </w:r>
      <w:r w:rsidR="002B1AA9" w:rsidRPr="00EC5E19">
        <w:rPr>
          <w:rFonts w:ascii="Helvetica" w:hAnsi="Helvetica" w:cs="Helvetica"/>
        </w:rPr>
        <w:t xml:space="preserve">. </w:t>
      </w:r>
      <w:r w:rsidRPr="00545D69">
        <w:rPr>
          <w:rFonts w:ascii="Helvetica" w:hAnsi="Helvetica" w:cs="Helvetica"/>
        </w:rPr>
        <w:t xml:space="preserve">Then, </w:t>
      </w:r>
      <w:r w:rsidR="00545D69" w:rsidRPr="00545D69">
        <w:rPr>
          <w:rFonts w:ascii="Helvetica" w:hAnsi="Helvetica" w:cs="Helvetica"/>
        </w:rPr>
        <w:t xml:space="preserve">place </w:t>
      </w:r>
      <w:r w:rsidRPr="00545D69">
        <w:rPr>
          <w:rFonts w:ascii="Helvetica" w:hAnsi="Helvetica" w:cs="Helvetica"/>
        </w:rPr>
        <w:t>r</w:t>
      </w:r>
      <w:r w:rsidR="002B1AA9" w:rsidRPr="00545D69">
        <w:rPr>
          <w:rFonts w:ascii="Helvetica" w:hAnsi="Helvetica" w:cs="Helvetica"/>
        </w:rPr>
        <w:t xml:space="preserve">ecording electrodes </w:t>
      </w:r>
      <w:r w:rsidR="00545D69" w:rsidRPr="00545D69">
        <w:rPr>
          <w:rFonts w:ascii="Helvetica" w:hAnsi="Helvetica" w:cs="Helvetica"/>
        </w:rPr>
        <w:t xml:space="preserve">in the </w:t>
      </w:r>
      <w:r w:rsidR="00545D69">
        <w:rPr>
          <w:rFonts w:ascii="Helvetica" w:hAnsi="Helvetica" w:cs="Helvetica"/>
        </w:rPr>
        <w:t xml:space="preserve">4 </w:t>
      </w:r>
      <w:r w:rsidR="00545D69" w:rsidRPr="00545D69">
        <w:rPr>
          <w:rFonts w:ascii="Helvetica" w:hAnsi="Helvetica" w:cs="Helvetica"/>
        </w:rPr>
        <w:t>locations as seen here</w:t>
      </w:r>
      <w:r w:rsidR="00545D69">
        <w:rPr>
          <w:rFonts w:ascii="Helvetica" w:hAnsi="Helvetica" w:cs="Helvetica"/>
        </w:rPr>
        <w:t xml:space="preserve"> </w:t>
      </w:r>
      <w:r w:rsidR="00545D69" w:rsidRPr="00A36435">
        <w:rPr>
          <w:rFonts w:ascii="Helvetica" w:hAnsi="Helvetica" w:cs="Helvetica"/>
          <w:b/>
        </w:rPr>
        <w:t>[</w:t>
      </w:r>
      <w:r w:rsidR="00545D69" w:rsidRPr="00545D69">
        <w:rPr>
          <w:rFonts w:ascii="Helvetica" w:hAnsi="Helvetica" w:cs="Helvetica"/>
          <w:b/>
        </w:rPr>
        <w:t>2]</w:t>
      </w:r>
      <w:r w:rsidR="004D3C2A" w:rsidRPr="00545D69">
        <w:rPr>
          <w:rFonts w:ascii="Helvetica" w:eastAsia="Times New Roman" w:hAnsi="Helvetica" w:cs="Helvetica"/>
          <w:b/>
        </w:rPr>
        <w:t>.</w:t>
      </w:r>
    </w:p>
    <w:p w14:paraId="676183D5" w14:textId="4B06422A" w:rsidR="00545D69" w:rsidRPr="00545D69" w:rsidRDefault="00545D69" w:rsidP="00545D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</w:rPr>
        <w:t>CU</w:t>
      </w:r>
      <w:ins w:id="139" w:author="poulsenlab@gmail.com" w:date="2019-03-29T17:16:00Z">
        <w:r w:rsidR="00CF0ECE">
          <w:rPr>
            <w:rFonts w:ascii="Helvetica" w:hAnsi="Helvetica" w:cs="Helvetica"/>
          </w:rPr>
          <w:t>/SCOPE</w:t>
        </w:r>
      </w:ins>
      <w:r>
        <w:rPr>
          <w:rFonts w:ascii="Helvetica" w:hAnsi="Helvetica" w:cs="Helvetica"/>
        </w:rPr>
        <w:t>: talent s</w:t>
      </w:r>
      <w:r w:rsidRPr="00EC5E19">
        <w:rPr>
          <w:rFonts w:ascii="Helvetica" w:hAnsi="Helvetica" w:cs="Helvetica"/>
        </w:rPr>
        <w:t>ecure</w:t>
      </w:r>
      <w:r>
        <w:rPr>
          <w:rFonts w:ascii="Helvetica" w:hAnsi="Helvetica" w:cs="Helvetica"/>
        </w:rPr>
        <w:t>s</w:t>
      </w:r>
      <w:r w:rsidRPr="00EC5E1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 srew into the </w:t>
      </w:r>
      <w:r w:rsidR="00A36435">
        <w:rPr>
          <w:rFonts w:ascii="Helvetica" w:hAnsi="Helvetica" w:cs="Helvetica"/>
        </w:rPr>
        <w:t>reference</w:t>
      </w:r>
      <w:r>
        <w:rPr>
          <w:rFonts w:ascii="Helvetica" w:hAnsi="Helvetica" w:cs="Helvetica"/>
        </w:rPr>
        <w:t xml:space="preserve"> </w:t>
      </w:r>
      <w:r w:rsidRPr="00EC5E19">
        <w:rPr>
          <w:rFonts w:ascii="Helvetica" w:hAnsi="Helvetica" w:cs="Helvetica"/>
        </w:rPr>
        <w:t>pilot hole</w:t>
      </w:r>
      <w:r>
        <w:rPr>
          <w:rFonts w:ascii="Helvetica" w:hAnsi="Helvetica" w:cs="Helvetica"/>
        </w:rPr>
        <w:t>.</w:t>
      </w:r>
    </w:p>
    <w:p w14:paraId="648580FC" w14:textId="2F55CD49" w:rsidR="00545D69" w:rsidRPr="00545D69" w:rsidRDefault="00545D69" w:rsidP="00545D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Show figure 1A only </w:t>
      </w:r>
      <w:r w:rsidRPr="00545D69">
        <w:rPr>
          <w:rFonts w:ascii="Helvetica" w:hAnsi="Helvetica" w:cs="Arial"/>
          <w:sz w:val="22"/>
          <w:szCs w:val="22"/>
          <w:highlight w:val="yellow"/>
        </w:rPr>
        <w:t xml:space="preserve">(authors, can you </w:t>
      </w:r>
      <w:r w:rsidR="00A36435">
        <w:rPr>
          <w:rFonts w:ascii="Helvetica" w:hAnsi="Helvetica" w:cs="Arial"/>
          <w:sz w:val="22"/>
          <w:szCs w:val="22"/>
          <w:highlight w:val="yellow"/>
        </w:rPr>
        <w:t xml:space="preserve">please </w:t>
      </w:r>
      <w:r w:rsidRPr="00545D69">
        <w:rPr>
          <w:rFonts w:ascii="Helvetica" w:hAnsi="Helvetica" w:cs="Arial"/>
          <w:sz w:val="22"/>
          <w:szCs w:val="22"/>
          <w:highlight w:val="yellow"/>
        </w:rPr>
        <w:t>upload each panel of figure 1 as a separate file</w:t>
      </w:r>
      <w:r w:rsidR="00A36435">
        <w:rPr>
          <w:rFonts w:ascii="Helvetica" w:hAnsi="Helvetica" w:cs="Arial"/>
          <w:sz w:val="22"/>
          <w:szCs w:val="22"/>
          <w:highlight w:val="yellow"/>
        </w:rPr>
        <w:t>, so we can show 1A here</w:t>
      </w:r>
      <w:r w:rsidRPr="00545D69">
        <w:rPr>
          <w:rFonts w:ascii="Helvetica" w:hAnsi="Helvetica" w:cs="Arial"/>
          <w:sz w:val="22"/>
          <w:szCs w:val="22"/>
          <w:highlight w:val="yellow"/>
        </w:rPr>
        <w:t>?)</w:t>
      </w:r>
      <w:ins w:id="140" w:author="poulsenlab@gmail.com" w:date="2019-03-30T13:27:00Z">
        <w:r w:rsidR="004902E5">
          <w:rPr>
            <w:rFonts w:ascii="Helvetica" w:hAnsi="Helvetica" w:cs="Arial"/>
            <w:sz w:val="22"/>
            <w:szCs w:val="22"/>
            <w:highlight w:val="yellow"/>
          </w:rPr>
          <w:t xml:space="preserve"> </w:t>
        </w:r>
      </w:ins>
      <w:ins w:id="141" w:author="poulsenlab@gmail.com" w:date="2019-03-30T13:28:00Z">
        <w:r w:rsidR="004902E5">
          <w:rPr>
            <w:rFonts w:ascii="Helvetica" w:hAnsi="Helvetica" w:cs="Arial"/>
            <w:sz w:val="22"/>
            <w:szCs w:val="22"/>
            <w:highlight w:val="yellow"/>
          </w:rPr>
          <w:t>panel A has been uploaded as a separate file</w:t>
        </w:r>
      </w:ins>
    </w:p>
    <w:p w14:paraId="19235DE7" w14:textId="475A1BA9" w:rsidR="002B1AA9" w:rsidRPr="00A36435" w:rsidRDefault="00EC5E1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</w:rPr>
        <w:lastRenderedPageBreak/>
        <w:t>Next</w:t>
      </w:r>
      <w:r w:rsidRPr="00EC5E19">
        <w:rPr>
          <w:rFonts w:ascii="Helvetica" w:hAnsi="Helvetica" w:cs="Helvetica"/>
        </w:rPr>
        <w:t xml:space="preserve"> s</w:t>
      </w:r>
      <w:r w:rsidR="002B1AA9" w:rsidRPr="00EC5E19">
        <w:rPr>
          <w:rFonts w:ascii="Helvetica" w:hAnsi="Helvetica" w:cs="Helvetica"/>
        </w:rPr>
        <w:t>wab the skull with 70% ethanol to remove any bone dust</w:t>
      </w:r>
      <w:r w:rsidR="00A36435">
        <w:rPr>
          <w:rFonts w:ascii="Helvetica" w:hAnsi="Helvetica" w:cs="Helvetica"/>
        </w:rPr>
        <w:t xml:space="preserve"> </w:t>
      </w:r>
      <w:r w:rsidR="00A36435" w:rsidRPr="00DC755F">
        <w:rPr>
          <w:rFonts w:ascii="Helvetica" w:eastAsia="Times New Roman" w:hAnsi="Helvetica" w:cs="Helvetica"/>
          <w:b/>
        </w:rPr>
        <w:t>[1]</w:t>
      </w:r>
      <w:r>
        <w:rPr>
          <w:rFonts w:ascii="Helvetica" w:hAnsi="Helvetica" w:cs="Helvetica"/>
        </w:rPr>
        <w:t xml:space="preserve">, </w:t>
      </w:r>
      <w:r w:rsidR="00A36435">
        <w:rPr>
          <w:rFonts w:ascii="Helvetica" w:hAnsi="Helvetica" w:cs="Helvetica"/>
        </w:rPr>
        <w:t>then</w:t>
      </w:r>
      <w:r>
        <w:rPr>
          <w:rFonts w:ascii="Helvetica" w:hAnsi="Helvetica" w:cs="Helvetica"/>
        </w:rPr>
        <w:t xml:space="preserve"> c</w:t>
      </w:r>
      <w:r w:rsidR="002B1AA9" w:rsidRPr="00EC5E19">
        <w:rPr>
          <w:rFonts w:ascii="Helvetica" w:hAnsi="Helvetica" w:cs="Helvetica"/>
        </w:rPr>
        <w:t>over the craniectomy site with a thin layer of sterile bone wax to cover the exposed dura</w:t>
      </w:r>
      <w:r w:rsidR="00A36435">
        <w:rPr>
          <w:rFonts w:ascii="Helvetica" w:hAnsi="Helvetica" w:cs="Helvetica"/>
        </w:rPr>
        <w:t xml:space="preserve"> </w:t>
      </w:r>
      <w:r w:rsidR="00A36435" w:rsidRPr="00A36435">
        <w:rPr>
          <w:rFonts w:ascii="Helvetica" w:hAnsi="Helvetica" w:cs="Helvetica"/>
          <w:b/>
        </w:rPr>
        <w:t>[</w:t>
      </w:r>
      <w:r w:rsidR="00A36435" w:rsidRPr="00545D69">
        <w:rPr>
          <w:rFonts w:ascii="Helvetica" w:hAnsi="Helvetica" w:cs="Helvetica"/>
          <w:b/>
        </w:rPr>
        <w:t>2]</w:t>
      </w:r>
      <w:r w:rsidR="00A36435" w:rsidRPr="00545D69">
        <w:rPr>
          <w:rFonts w:ascii="Helvetica" w:eastAsia="Times New Roman" w:hAnsi="Helvetica" w:cs="Helvetica"/>
          <w:b/>
        </w:rPr>
        <w:t>.</w:t>
      </w:r>
    </w:p>
    <w:p w14:paraId="66E40D77" w14:textId="775269D9" w:rsidR="00A36435" w:rsidRPr="00F51D72" w:rsidRDefault="00F51D72" w:rsidP="00A36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The skull is </w:t>
      </w:r>
      <w:proofErr w:type="spellStart"/>
      <w:r w:rsidRPr="00EC5E19">
        <w:rPr>
          <w:rFonts w:ascii="Helvetica" w:hAnsi="Helvetica" w:cs="Helvetica"/>
        </w:rPr>
        <w:t>swab</w:t>
      </w:r>
      <w:r>
        <w:rPr>
          <w:rFonts w:ascii="Helvetica" w:hAnsi="Helvetica" w:cs="Helvetica"/>
        </w:rPr>
        <w:t>ed</w:t>
      </w:r>
      <w:proofErr w:type="spellEnd"/>
      <w:r w:rsidRPr="00EC5E19">
        <w:rPr>
          <w:rFonts w:ascii="Helvetica" w:hAnsi="Helvetica" w:cs="Helvetica"/>
        </w:rPr>
        <w:t xml:space="preserve"> with 70% ethanol</w:t>
      </w:r>
      <w:r>
        <w:rPr>
          <w:rFonts w:ascii="Helvetica" w:hAnsi="Helvetica" w:cs="Helvetica"/>
        </w:rPr>
        <w:t>.</w:t>
      </w:r>
    </w:p>
    <w:p w14:paraId="2FB3A8D6" w14:textId="6843931A" w:rsidR="00F51D72" w:rsidRPr="00EC5E19" w:rsidRDefault="00F51D72" w:rsidP="00A364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ins w:id="142" w:author="poulsenlab@gmail.com" w:date="2019-03-29T17:16:00Z">
        <w:r w:rsidR="00CF0ECE">
          <w:rPr>
            <w:rFonts w:ascii="Helvetica" w:hAnsi="Helvetica" w:cs="Arial"/>
            <w:sz w:val="22"/>
            <w:szCs w:val="22"/>
          </w:rPr>
          <w:t>/SCOPE</w:t>
        </w:r>
      </w:ins>
      <w:r>
        <w:rPr>
          <w:rFonts w:ascii="Helvetica" w:hAnsi="Helvetica" w:cs="Arial"/>
          <w:sz w:val="22"/>
          <w:szCs w:val="22"/>
        </w:rPr>
        <w:t xml:space="preserve">: The </w:t>
      </w:r>
      <w:r w:rsidRPr="00EC5E19">
        <w:rPr>
          <w:rFonts w:ascii="Helvetica" w:hAnsi="Helvetica" w:cs="Helvetica"/>
        </w:rPr>
        <w:t xml:space="preserve">craniectomy site </w:t>
      </w:r>
      <w:r>
        <w:rPr>
          <w:rFonts w:ascii="Helvetica" w:hAnsi="Helvetica" w:cs="Helvetica"/>
        </w:rPr>
        <w:t xml:space="preserve">is covered with </w:t>
      </w:r>
      <w:r w:rsidRPr="00EC5E19">
        <w:rPr>
          <w:rFonts w:ascii="Helvetica" w:hAnsi="Helvetica" w:cs="Helvetica"/>
        </w:rPr>
        <w:t>a thin layer of sterile bone wax</w:t>
      </w:r>
      <w:r>
        <w:rPr>
          <w:rFonts w:ascii="Helvetica" w:hAnsi="Helvetica" w:cs="Helvetica"/>
        </w:rPr>
        <w:t xml:space="preserve">. </w:t>
      </w:r>
    </w:p>
    <w:p w14:paraId="2D361A7C" w14:textId="41B69E3E" w:rsidR="002B1AA9" w:rsidRPr="00F51D72" w:rsidRDefault="00EC5E1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5E19">
        <w:rPr>
          <w:rFonts w:ascii="Helvetica" w:hAnsi="Helvetica" w:cs="Helvetica"/>
        </w:rPr>
        <w:t>Now c</w:t>
      </w:r>
      <w:r w:rsidR="002B1AA9" w:rsidRPr="00EC5E19">
        <w:rPr>
          <w:rFonts w:ascii="Helvetica" w:hAnsi="Helvetica" w:cs="Helvetica"/>
        </w:rPr>
        <w:t>onnect an electrode array to the 5 EEG electrodes by wrapping the exposed end of a color-coded electrode wire tightly around its designated stainless-steel electrode screw</w:t>
      </w:r>
      <w:r w:rsidR="004D3C2A">
        <w:rPr>
          <w:rFonts w:ascii="Helvetica" w:hAnsi="Helvetica" w:cs="Helvetica"/>
        </w:rPr>
        <w:t xml:space="preserve"> </w:t>
      </w:r>
      <w:r w:rsidR="004D3C2A" w:rsidRPr="00DC755F">
        <w:rPr>
          <w:rFonts w:ascii="Helvetica" w:eastAsia="Times New Roman" w:hAnsi="Helvetica" w:cs="Helvetica"/>
          <w:b/>
        </w:rPr>
        <w:t>[1]</w:t>
      </w:r>
      <w:r w:rsidR="002B1AA9" w:rsidRPr="00EC5E19">
        <w:rPr>
          <w:rFonts w:ascii="Helvetica" w:hAnsi="Helvetica" w:cs="Helvetica"/>
        </w:rPr>
        <w:t>.</w:t>
      </w:r>
    </w:p>
    <w:p w14:paraId="15E18A84" w14:textId="47CA0480" w:rsidR="00F51D72" w:rsidRPr="00F51D72" w:rsidRDefault="00F51D72" w:rsidP="00F51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F51D72">
        <w:rPr>
          <w:rFonts w:ascii="Helvetica" w:hAnsi="Helvetica" w:cs="Arial"/>
          <w:szCs w:val="24"/>
        </w:rPr>
        <w:t>MED</w:t>
      </w:r>
      <w:ins w:id="143" w:author="poulsenlab@gmail.com" w:date="2019-03-29T17:17:00Z">
        <w:r w:rsidR="00CF0ECE">
          <w:rPr>
            <w:rFonts w:ascii="Helvetica" w:hAnsi="Helvetica" w:cs="Arial"/>
            <w:szCs w:val="24"/>
          </w:rPr>
          <w:t>/SCOPE</w:t>
        </w:r>
      </w:ins>
      <w:r w:rsidRPr="00F51D72">
        <w:rPr>
          <w:rFonts w:ascii="Helvetica" w:hAnsi="Helvetica" w:cs="Arial"/>
          <w:szCs w:val="24"/>
        </w:rPr>
        <w:t xml:space="preserve">: Talent </w:t>
      </w:r>
      <w:r w:rsidRPr="00EC5E19">
        <w:rPr>
          <w:rFonts w:ascii="Helvetica" w:hAnsi="Helvetica" w:cs="Helvetica"/>
        </w:rPr>
        <w:t>wrap</w:t>
      </w:r>
      <w:r>
        <w:rPr>
          <w:rFonts w:ascii="Helvetica" w:hAnsi="Helvetica" w:cs="Helvetica"/>
        </w:rPr>
        <w:t>s</w:t>
      </w:r>
      <w:r w:rsidRPr="00EC5E19">
        <w:rPr>
          <w:rFonts w:ascii="Helvetica" w:hAnsi="Helvetica" w:cs="Helvetica"/>
        </w:rPr>
        <w:t xml:space="preserve"> the exposed end of a color-coded electrode wire tightly around</w:t>
      </w:r>
      <w:r>
        <w:rPr>
          <w:rFonts w:ascii="Helvetica" w:hAnsi="Helvetica" w:cs="Helvetica"/>
        </w:rPr>
        <w:t xml:space="preserve"> a few of the screws </w:t>
      </w:r>
      <w:r w:rsidRPr="00F51D72">
        <w:rPr>
          <w:rFonts w:ascii="Helvetica" w:hAnsi="Helvetica" w:cs="Helvetica"/>
          <w:szCs w:val="24"/>
        </w:rPr>
        <w:t>.</w:t>
      </w:r>
    </w:p>
    <w:p w14:paraId="4D3D4160" w14:textId="24933DEC" w:rsidR="002B1AA9" w:rsidRPr="00F51D72" w:rsidRDefault="002B1A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1D72">
        <w:rPr>
          <w:rFonts w:ascii="Helvetica" w:hAnsi="Helvetica" w:cs="Helvetica"/>
          <w:szCs w:val="24"/>
        </w:rPr>
        <w:t>Collect the electrode</w:t>
      </w:r>
      <w:r w:rsidRPr="00EC5E19">
        <w:rPr>
          <w:rFonts w:ascii="Helvetica" w:hAnsi="Helvetica" w:cs="Helvetica"/>
        </w:rPr>
        <w:t xml:space="preserve"> wires into a coil underneath the pedestal and secure the wires and pedestal into place with bone cement</w:t>
      </w:r>
      <w:r w:rsidR="004D3C2A">
        <w:rPr>
          <w:rFonts w:ascii="Helvetica" w:hAnsi="Helvetica" w:cs="Helvetica"/>
        </w:rPr>
        <w:t xml:space="preserve"> </w:t>
      </w:r>
      <w:r w:rsidR="004D3C2A" w:rsidRPr="00DC755F">
        <w:rPr>
          <w:rFonts w:ascii="Helvetica" w:eastAsia="Times New Roman" w:hAnsi="Helvetica" w:cs="Helvetica"/>
          <w:b/>
        </w:rPr>
        <w:t>[1]</w:t>
      </w:r>
      <w:r w:rsidRPr="00EC5E19">
        <w:rPr>
          <w:rFonts w:ascii="Helvetica" w:hAnsi="Helvetica" w:cs="Helvetica"/>
        </w:rPr>
        <w:t>.</w:t>
      </w:r>
      <w:r w:rsidRPr="00EC5E19">
        <w:rPr>
          <w:rFonts w:ascii="Helvetica" w:eastAsia="Times New Roman" w:hAnsi="Helvetica" w:cs="Helvetica"/>
        </w:rPr>
        <w:t xml:space="preserve"> Hold the pedestal in position until the bone cement has cured</w:t>
      </w:r>
      <w:r w:rsidR="004D3C2A">
        <w:rPr>
          <w:rFonts w:ascii="Helvetica" w:eastAsia="Times New Roman" w:hAnsi="Helvetica" w:cs="Helvetica"/>
        </w:rPr>
        <w:t xml:space="preserve"> </w:t>
      </w:r>
      <w:r w:rsidR="004D3C2A" w:rsidRPr="00DC755F">
        <w:rPr>
          <w:rFonts w:ascii="Helvetica" w:eastAsia="Times New Roman" w:hAnsi="Helvetica" w:cs="Helvetica"/>
          <w:b/>
        </w:rPr>
        <w:t>[2]</w:t>
      </w:r>
      <w:r w:rsidR="004D3C2A">
        <w:rPr>
          <w:rFonts w:ascii="Helvetica" w:eastAsia="Times New Roman" w:hAnsi="Helvetica" w:cs="Helvetica"/>
          <w:b/>
        </w:rPr>
        <w:t>.</w:t>
      </w:r>
    </w:p>
    <w:p w14:paraId="3FBB5350" w14:textId="3E4B5D3B" w:rsidR="00F51D72" w:rsidRPr="00F51D72" w:rsidRDefault="00F51D72" w:rsidP="00F51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F51D72">
        <w:rPr>
          <w:rFonts w:ascii="Helvetica" w:hAnsi="Helvetica" w:cs="Arial"/>
          <w:szCs w:val="24"/>
        </w:rPr>
        <w:t xml:space="preserve">MED: The </w:t>
      </w:r>
      <w:r w:rsidRPr="00F51D72">
        <w:rPr>
          <w:rFonts w:ascii="Helvetica" w:hAnsi="Helvetica" w:cs="Helvetica"/>
          <w:szCs w:val="24"/>
        </w:rPr>
        <w:t>coil of wires and pedestal are secured into place with bone cement.</w:t>
      </w:r>
    </w:p>
    <w:p w14:paraId="6C44862F" w14:textId="3F780F99" w:rsidR="00F51D72" w:rsidRPr="00F51D72" w:rsidRDefault="00F51D72" w:rsidP="00F51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F51D72">
        <w:rPr>
          <w:rFonts w:ascii="Helvetica" w:hAnsi="Helvetica" w:cs="Arial"/>
          <w:szCs w:val="24"/>
        </w:rPr>
        <w:t xml:space="preserve">MED: Talent holds the </w:t>
      </w:r>
      <w:r w:rsidRPr="00F51D72">
        <w:rPr>
          <w:rFonts w:ascii="Helvetica" w:eastAsia="Times New Roman" w:hAnsi="Helvetica" w:cs="Helvetica"/>
          <w:szCs w:val="24"/>
        </w:rPr>
        <w:t>pedestal in position.</w:t>
      </w:r>
    </w:p>
    <w:p w14:paraId="697886DC" w14:textId="3237A2E1" w:rsidR="002B1AA9" w:rsidRPr="00546F59" w:rsidRDefault="00EC5E1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1D72">
        <w:rPr>
          <w:rFonts w:ascii="Helvetica" w:hAnsi="Helvetica" w:cs="Helvetica"/>
          <w:szCs w:val="24"/>
        </w:rPr>
        <w:t>Finally, a</w:t>
      </w:r>
      <w:r w:rsidR="002B1AA9" w:rsidRPr="00F51D72">
        <w:rPr>
          <w:rFonts w:ascii="Helvetica" w:hAnsi="Helvetica" w:cs="Helvetica"/>
          <w:szCs w:val="24"/>
        </w:rPr>
        <w:t>ttach</w:t>
      </w:r>
      <w:r w:rsidR="002B1AA9" w:rsidRPr="00EC5E19">
        <w:rPr>
          <w:rFonts w:ascii="Helvetica" w:hAnsi="Helvetica" w:cs="Helvetica"/>
        </w:rPr>
        <w:t xml:space="preserve"> the wireless transmitter with fresh batteries to the pedestal before removing the animal from the stereotactic frame</w:t>
      </w:r>
      <w:r w:rsidR="004D3C2A">
        <w:rPr>
          <w:rFonts w:ascii="Helvetica" w:hAnsi="Helvetica" w:cs="Helvetica"/>
        </w:rPr>
        <w:t xml:space="preserve"> </w:t>
      </w:r>
      <w:r w:rsidR="004D3C2A" w:rsidRPr="00DC755F">
        <w:rPr>
          <w:rFonts w:ascii="Helvetica" w:eastAsia="Times New Roman" w:hAnsi="Helvetica" w:cs="Helvetica"/>
          <w:b/>
        </w:rPr>
        <w:t>[1]</w:t>
      </w:r>
      <w:r w:rsidR="004D3C2A">
        <w:rPr>
          <w:rFonts w:ascii="Helvetica" w:eastAsia="Times New Roman" w:hAnsi="Helvetica" w:cs="Helvetica"/>
          <w:b/>
        </w:rPr>
        <w:t>.</w:t>
      </w:r>
    </w:p>
    <w:p w14:paraId="1B706D61" w14:textId="2BDAE6E7" w:rsidR="00546F59" w:rsidRPr="00EC5E19" w:rsidRDefault="00546F59" w:rsidP="00546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F51D72">
        <w:rPr>
          <w:rFonts w:ascii="Helvetica" w:hAnsi="Helvetica" w:cs="Helvetica"/>
          <w:szCs w:val="24"/>
        </w:rPr>
        <w:t>attach</w:t>
      </w:r>
      <w:r>
        <w:rPr>
          <w:rFonts w:ascii="Helvetica" w:hAnsi="Helvetica" w:cs="Helvetica"/>
          <w:szCs w:val="24"/>
        </w:rPr>
        <w:t>es</w:t>
      </w:r>
      <w:r w:rsidRPr="00EC5E19">
        <w:rPr>
          <w:rFonts w:ascii="Helvetica" w:hAnsi="Helvetica" w:cs="Helvetica"/>
        </w:rPr>
        <w:t xml:space="preserve"> the wireless transmitter with fresh batteries to the pedestal</w:t>
      </w:r>
      <w:r>
        <w:rPr>
          <w:rFonts w:ascii="Helvetica" w:hAnsi="Helvetica" w:cs="Helvetica"/>
        </w:rPr>
        <w:t>.</w:t>
      </w:r>
    </w:p>
    <w:p w14:paraId="1AEE9E94" w14:textId="77777777" w:rsidR="00450B27" w:rsidRPr="00EC5E19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2F9C351A" w:rsidR="00565757" w:rsidRPr="006A6324" w:rsidRDefault="002B1AA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C5E19">
        <w:rPr>
          <w:rFonts w:ascii="Helvetica" w:hAnsi="Helvetica" w:cs="Helvetica"/>
          <w:b/>
        </w:rPr>
        <w:t>Collection</w:t>
      </w:r>
      <w:r w:rsidRPr="009C70CD">
        <w:rPr>
          <w:rFonts w:ascii="Helvetica" w:hAnsi="Helvetica" w:cs="Helvetica"/>
          <w:b/>
        </w:rPr>
        <w:t xml:space="preserve"> of video-EEG recordings and analysis</w:t>
      </w:r>
    </w:p>
    <w:p w14:paraId="43847F55" w14:textId="387594D9" w:rsidR="00565757" w:rsidRPr="00876FDD" w:rsidRDefault="009D75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</w:rPr>
        <w:t>B</w:t>
      </w:r>
      <w:r w:rsidRPr="005F5AAD">
        <w:rPr>
          <w:rFonts w:ascii="Helvetica" w:hAnsi="Helvetica" w:cs="Helvetica"/>
        </w:rPr>
        <w:t>eginning on the day of injury</w:t>
      </w:r>
      <w:r>
        <w:rPr>
          <w:rFonts w:ascii="Helvetica" w:hAnsi="Helvetica" w:cs="Helvetica"/>
        </w:rPr>
        <w:t>, u</w:t>
      </w:r>
      <w:r w:rsidR="002B1AA9" w:rsidRPr="005F5AAD">
        <w:rPr>
          <w:rFonts w:ascii="Helvetica" w:hAnsi="Helvetica" w:cs="Helvetica"/>
        </w:rPr>
        <w:t xml:space="preserve">se </w:t>
      </w:r>
      <w:r w:rsidR="00546F59">
        <w:rPr>
          <w:rFonts w:ascii="Helvetica" w:hAnsi="Helvetica" w:cs="Helvetica"/>
        </w:rPr>
        <w:t xml:space="preserve">the </w:t>
      </w:r>
      <w:r w:rsidR="002B1AA9" w:rsidRPr="005F5AAD">
        <w:rPr>
          <w:rFonts w:ascii="Helvetica" w:hAnsi="Helvetica" w:cs="Helvetica"/>
        </w:rPr>
        <w:t xml:space="preserve">EEG </w:t>
      </w:r>
      <w:r w:rsidR="00546F59" w:rsidRPr="005F5AAD">
        <w:rPr>
          <w:rFonts w:ascii="Helvetica" w:hAnsi="Helvetica" w:cs="Helvetica"/>
        </w:rPr>
        <w:t>manufacturer</w:t>
      </w:r>
      <w:r w:rsidR="00546F59">
        <w:rPr>
          <w:rFonts w:ascii="Helvetica" w:hAnsi="Helvetica" w:cs="Helvetica"/>
        </w:rPr>
        <w:t xml:space="preserve">’s </w:t>
      </w:r>
      <w:r w:rsidR="002B1AA9" w:rsidRPr="005F5AAD">
        <w:rPr>
          <w:rFonts w:ascii="Helvetica" w:hAnsi="Helvetica" w:cs="Helvetica"/>
        </w:rPr>
        <w:t>collection software to continuously record video-EEG</w:t>
      </w:r>
      <w:r w:rsidR="00854E94">
        <w:rPr>
          <w:rFonts w:ascii="Helvetica" w:hAnsi="Helvetica" w:cs="Helvetica"/>
        </w:rPr>
        <w:t>,</w:t>
      </w:r>
      <w:r w:rsidR="002B1AA9" w:rsidRPr="005F5AAD">
        <w:rPr>
          <w:rFonts w:ascii="Helvetica" w:hAnsi="Helvetica" w:cs="Helvetica"/>
        </w:rPr>
        <w:t xml:space="preserve"> linking each wireless transmitter via a unique frequency to a specific receiver</w:t>
      </w:r>
      <w:r w:rsidR="00876FDD">
        <w:rPr>
          <w:rFonts w:ascii="Helvetica" w:hAnsi="Helvetica" w:cs="Helvetica"/>
        </w:rPr>
        <w:t xml:space="preserve"> </w:t>
      </w:r>
      <w:r w:rsidR="00876FDD" w:rsidRPr="00876FDD">
        <w:rPr>
          <w:rFonts w:ascii="Helvetica" w:hAnsi="Helvetica" w:cs="Helvetica"/>
          <w:b/>
        </w:rPr>
        <w:t>[1]</w:t>
      </w:r>
      <w:r w:rsidR="0015130C" w:rsidRPr="005F5AAD">
        <w:rPr>
          <w:rFonts w:ascii="Helvetica" w:hAnsi="Helvetica" w:cs="Helvetica"/>
        </w:rPr>
        <w:t>.</w:t>
      </w:r>
    </w:p>
    <w:p w14:paraId="1B92B539" w14:textId="53F43130" w:rsidR="00876FDD" w:rsidRPr="005F5AAD" w:rsidRDefault="009D7584" w:rsidP="00876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video EEG software and navigates to the window showing the EEG signal</w:t>
      </w:r>
      <w:r w:rsidR="00B43766">
        <w:rPr>
          <w:rFonts w:ascii="Helvetica" w:hAnsi="Helvetica" w:cs="Arial"/>
          <w:sz w:val="22"/>
          <w:szCs w:val="22"/>
        </w:rPr>
        <w:t xml:space="preserve">. </w:t>
      </w:r>
    </w:p>
    <w:p w14:paraId="7BD63150" w14:textId="46936679" w:rsidR="002B1AA9" w:rsidRPr="009D7584" w:rsidRDefault="005F5AAD" w:rsidP="001513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5F5AAD">
        <w:rPr>
          <w:rFonts w:ascii="Helvetica" w:hAnsi="Helvetica" w:cs="Helvetica"/>
        </w:rPr>
        <w:t>R</w:t>
      </w:r>
      <w:r w:rsidR="002B1AA9" w:rsidRPr="005F5AAD">
        <w:rPr>
          <w:rFonts w:ascii="Helvetica" w:hAnsi="Helvetica" w:cs="Helvetica"/>
        </w:rPr>
        <w:t>ecord video of each rat with its own camera configured to record at 30 frames</w:t>
      </w:r>
      <w:r w:rsidR="0015130C" w:rsidRPr="005F5AAD">
        <w:rPr>
          <w:rFonts w:ascii="Helvetica" w:hAnsi="Helvetica" w:cs="Helvetica"/>
        </w:rPr>
        <w:t xml:space="preserve"> per </w:t>
      </w:r>
      <w:r w:rsidR="002B1AA9" w:rsidRPr="005F5AAD">
        <w:rPr>
          <w:rFonts w:ascii="Helvetica" w:hAnsi="Helvetica" w:cs="Helvetica"/>
        </w:rPr>
        <w:t>s</w:t>
      </w:r>
      <w:r w:rsidR="0015130C" w:rsidRPr="005F5AAD">
        <w:rPr>
          <w:rFonts w:ascii="Helvetica" w:hAnsi="Helvetica" w:cs="Helvetica"/>
        </w:rPr>
        <w:t>econd</w:t>
      </w:r>
      <w:r w:rsidR="009D7584">
        <w:rPr>
          <w:rFonts w:ascii="Helvetica" w:hAnsi="Helvetica" w:cs="Helvetica"/>
        </w:rPr>
        <w:t xml:space="preserve"> </w:t>
      </w:r>
      <w:r w:rsidR="009D7584" w:rsidRPr="00876FDD">
        <w:rPr>
          <w:rFonts w:ascii="Helvetica" w:hAnsi="Helvetica" w:cs="Helvetica"/>
          <w:b/>
        </w:rPr>
        <w:t>[1]</w:t>
      </w:r>
      <w:r w:rsidR="009D7584" w:rsidRPr="005F5AAD">
        <w:rPr>
          <w:rFonts w:ascii="Helvetica" w:hAnsi="Helvetica" w:cs="Helvetica"/>
        </w:rPr>
        <w:t>.</w:t>
      </w:r>
      <w:r w:rsidR="002B1AA9" w:rsidRPr="005F5AAD">
        <w:rPr>
          <w:rFonts w:ascii="Helvetica" w:hAnsi="Helvetica" w:cs="Helvetica"/>
        </w:rPr>
        <w:t>.</w:t>
      </w:r>
      <w:r w:rsidR="0015130C" w:rsidRPr="005F5AAD">
        <w:rPr>
          <w:rFonts w:ascii="Helvetica" w:hAnsi="Helvetica" w:cs="Arial"/>
          <w:sz w:val="22"/>
          <w:szCs w:val="22"/>
        </w:rPr>
        <w:t xml:space="preserve"> </w:t>
      </w:r>
      <w:r w:rsidR="002B1AA9" w:rsidRPr="005F5AAD">
        <w:rPr>
          <w:rFonts w:ascii="Helvetica" w:hAnsi="Helvetica" w:cs="Helvetica"/>
        </w:rPr>
        <w:t>Manually screen through</w:t>
      </w:r>
      <w:r w:rsidR="0015130C" w:rsidRPr="005F5AAD">
        <w:rPr>
          <w:rFonts w:ascii="Helvetica" w:hAnsi="Helvetica" w:cs="Helvetica"/>
        </w:rPr>
        <w:t xml:space="preserve"> the</w:t>
      </w:r>
      <w:r w:rsidR="002B1AA9" w:rsidRPr="005F5AAD">
        <w:rPr>
          <w:rFonts w:ascii="Helvetica" w:hAnsi="Helvetica" w:cs="Helvetica"/>
        </w:rPr>
        <w:t xml:space="preserve"> EEG recordings to </w:t>
      </w:r>
      <w:r w:rsidR="002B1AA9" w:rsidRPr="009D7584">
        <w:rPr>
          <w:rFonts w:ascii="Helvetica" w:hAnsi="Helvetica" w:cs="Helvetica"/>
          <w:szCs w:val="24"/>
        </w:rPr>
        <w:t>identify index events that define seizure activity</w:t>
      </w:r>
      <w:r w:rsidR="00854E94" w:rsidRPr="009D7584">
        <w:rPr>
          <w:rFonts w:ascii="Helvetica" w:hAnsi="Helvetica" w:cs="Helvetica"/>
          <w:szCs w:val="24"/>
        </w:rPr>
        <w:t xml:space="preserve"> </w:t>
      </w:r>
      <w:r w:rsidR="00854E94" w:rsidRPr="009D7584">
        <w:rPr>
          <w:rFonts w:ascii="Helvetica" w:eastAsia="Times New Roman" w:hAnsi="Helvetica" w:cs="Helvetica"/>
          <w:b/>
          <w:szCs w:val="24"/>
        </w:rPr>
        <w:t>[2].</w:t>
      </w:r>
    </w:p>
    <w:p w14:paraId="4B1144F3" w14:textId="4B60FBDB" w:rsidR="009D7584" w:rsidRPr="009D7584" w:rsidRDefault="009D7584" w:rsidP="009D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D7584">
        <w:rPr>
          <w:rFonts w:ascii="Helvetica" w:hAnsi="Helvetica" w:cs="Arial"/>
          <w:szCs w:val="24"/>
        </w:rPr>
        <w:t xml:space="preserve">CU: show the rat with its </w:t>
      </w:r>
      <w:r w:rsidRPr="009D7584">
        <w:rPr>
          <w:rFonts w:ascii="Helvetica" w:hAnsi="Helvetica" w:cs="Helvetica"/>
          <w:szCs w:val="24"/>
        </w:rPr>
        <w:t xml:space="preserve">own camera. </w:t>
      </w:r>
    </w:p>
    <w:p w14:paraId="62AADA65" w14:textId="044018D1" w:rsidR="009D7584" w:rsidRPr="009D7584" w:rsidRDefault="009D7584" w:rsidP="009D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9D7584">
        <w:rPr>
          <w:rFonts w:ascii="Helvetica" w:hAnsi="Helvetica" w:cs="Arial"/>
          <w:szCs w:val="24"/>
        </w:rPr>
        <w:lastRenderedPageBreak/>
        <w:t xml:space="preserve">MED: Talent screens through the </w:t>
      </w:r>
      <w:r w:rsidRPr="009D7584">
        <w:rPr>
          <w:rFonts w:ascii="Helvetica" w:hAnsi="Helvetica" w:cs="Helvetica"/>
          <w:szCs w:val="24"/>
        </w:rPr>
        <w:t>EEG recording and identifies (points to) an event</w:t>
      </w:r>
      <w:r w:rsidR="00300585">
        <w:rPr>
          <w:rFonts w:ascii="Helvetica" w:hAnsi="Helvetica" w:cs="Helvetica"/>
          <w:szCs w:val="24"/>
        </w:rPr>
        <w:t>/events</w:t>
      </w:r>
      <w:r w:rsidRPr="009D7584">
        <w:rPr>
          <w:rFonts w:ascii="Helvetica" w:hAnsi="Helvetica" w:cs="Helvetica"/>
          <w:szCs w:val="24"/>
        </w:rPr>
        <w:t xml:space="preserve"> that define seizure activity</w:t>
      </w:r>
    </w:p>
    <w:p w14:paraId="1815743A" w14:textId="03BE8A1D" w:rsidR="002B1AA9" w:rsidRPr="00CA0798" w:rsidRDefault="005F5AAD" w:rsidP="002B1A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7584">
        <w:rPr>
          <w:rFonts w:ascii="Helvetica" w:hAnsi="Helvetica" w:cs="Helvetica"/>
          <w:szCs w:val="24"/>
        </w:rPr>
        <w:t>Next, u</w:t>
      </w:r>
      <w:r w:rsidR="002B1AA9" w:rsidRPr="009D7584">
        <w:rPr>
          <w:rFonts w:ascii="Helvetica" w:hAnsi="Helvetica" w:cs="Helvetica"/>
          <w:szCs w:val="24"/>
        </w:rPr>
        <w:t>sing analysis</w:t>
      </w:r>
      <w:r w:rsidR="002B1AA9" w:rsidRPr="005F5AAD">
        <w:rPr>
          <w:rFonts w:ascii="Helvetica" w:hAnsi="Helvetica" w:cs="Helvetica"/>
        </w:rPr>
        <w:t xml:space="preserve"> software and index events, create a configuration file that uses key parameters to define the characteristics of the potential seizure events</w:t>
      </w:r>
      <w:r w:rsidR="00854E94">
        <w:rPr>
          <w:rFonts w:ascii="Helvetica" w:hAnsi="Helvetica" w:cs="Helvetica"/>
        </w:rPr>
        <w:t xml:space="preserve"> </w:t>
      </w:r>
      <w:r w:rsidR="00854E94" w:rsidRPr="00DC755F">
        <w:rPr>
          <w:rFonts w:ascii="Helvetica" w:eastAsia="Times New Roman" w:hAnsi="Helvetica" w:cs="Helvetica"/>
          <w:b/>
        </w:rPr>
        <w:t>[1]</w:t>
      </w:r>
      <w:r w:rsidR="00854E94">
        <w:rPr>
          <w:rFonts w:ascii="Helvetica" w:eastAsia="Times New Roman" w:hAnsi="Helvetica" w:cs="Helvetica"/>
          <w:b/>
        </w:rPr>
        <w:t>.</w:t>
      </w:r>
    </w:p>
    <w:p w14:paraId="0C6C2E73" w14:textId="7DFAE499" w:rsidR="00CA0798" w:rsidRPr="005F5AAD" w:rsidRDefault="00CA0798" w:rsidP="00CA07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BBA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show creation of </w:t>
      </w:r>
      <w:r w:rsidRPr="005F5AAD">
        <w:rPr>
          <w:rFonts w:ascii="Helvetica" w:hAnsi="Helvetica" w:cs="Helvetica"/>
        </w:rPr>
        <w:t>configuration file that uses key parameters</w:t>
      </w:r>
      <w:r>
        <w:rPr>
          <w:rFonts w:ascii="Helvetica" w:hAnsi="Helvetica" w:cs="Helvetica"/>
        </w:rPr>
        <w:t xml:space="preserve"> (</w:t>
      </w:r>
      <w:r w:rsidRPr="00CA0798">
        <w:rPr>
          <w:rFonts w:ascii="Helvetica" w:hAnsi="Helvetica" w:cs="Helvetica"/>
          <w:highlight w:val="yellow"/>
        </w:rPr>
        <w:t>Authors, is this something that can be shown with screen capture</w:t>
      </w:r>
      <w:r>
        <w:rPr>
          <w:rFonts w:ascii="Helvetica" w:hAnsi="Helvetica" w:cs="Helvetica"/>
        </w:rPr>
        <w:t>?)</w:t>
      </w:r>
      <w:ins w:id="144" w:author="poulsenlab@gmail.com" w:date="2019-03-29T17:18:00Z">
        <w:r w:rsidR="00CF0ECE">
          <w:rPr>
            <w:rFonts w:ascii="Helvetica" w:hAnsi="Helvetica" w:cs="Helvetica"/>
          </w:rPr>
          <w:t xml:space="preserve"> </w:t>
        </w:r>
        <w:r w:rsidR="00CF0ECE">
          <w:rPr>
            <w:rFonts w:ascii="Helvetica" w:hAnsi="Helvetica" w:cs="Helvetica"/>
            <w:color w:val="FF0000"/>
          </w:rPr>
          <w:t>yes</w:t>
        </w:r>
      </w:ins>
    </w:p>
    <w:p w14:paraId="018FF32C" w14:textId="701EDF65" w:rsidR="002B1AA9" w:rsidRPr="00F60842" w:rsidRDefault="002B1AA9" w:rsidP="002B1A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5AAD">
        <w:rPr>
          <w:rFonts w:ascii="Helvetica" w:hAnsi="Helvetica" w:cs="Helvetica"/>
          <w:color w:val="000000"/>
        </w:rPr>
        <w:t>Confirm potential convulsive seizures by using video recordings collected during acquisition, which are synchronized with each rat’s respective EEG recordings</w:t>
      </w:r>
      <w:r w:rsidR="00854E94">
        <w:rPr>
          <w:rFonts w:ascii="Helvetica" w:hAnsi="Helvetica" w:cs="Helvetica"/>
          <w:color w:val="000000"/>
        </w:rPr>
        <w:t xml:space="preserve"> </w:t>
      </w:r>
      <w:r w:rsidR="00854E94" w:rsidRPr="00DC755F">
        <w:rPr>
          <w:rFonts w:ascii="Helvetica" w:eastAsia="Times New Roman" w:hAnsi="Helvetica" w:cs="Helvetica"/>
          <w:b/>
        </w:rPr>
        <w:t>[1]</w:t>
      </w:r>
      <w:r w:rsidR="00854E94">
        <w:rPr>
          <w:rFonts w:ascii="Helvetica" w:eastAsia="Times New Roman" w:hAnsi="Helvetica" w:cs="Helvetica"/>
          <w:b/>
        </w:rPr>
        <w:t>.</w:t>
      </w:r>
    </w:p>
    <w:p w14:paraId="6B6D134F" w14:textId="5661459F" w:rsidR="00F60842" w:rsidRPr="005F5AAD" w:rsidRDefault="00F60842" w:rsidP="00F608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7BBA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 Show </w:t>
      </w:r>
      <w:r w:rsidRPr="005F5AAD">
        <w:rPr>
          <w:rFonts w:ascii="Helvetica" w:hAnsi="Helvetica" w:cs="Helvetica"/>
          <w:color w:val="000000"/>
        </w:rPr>
        <w:t>video recordings collected during acquisition</w:t>
      </w:r>
      <w:r>
        <w:rPr>
          <w:rFonts w:ascii="Helvetica" w:hAnsi="Helvetica" w:cs="Helvetica"/>
          <w:color w:val="000000"/>
        </w:rPr>
        <w:t xml:space="preserve"> showing </w:t>
      </w:r>
      <w:r w:rsidRPr="005F5AAD">
        <w:rPr>
          <w:rFonts w:ascii="Helvetica" w:hAnsi="Helvetica" w:cs="Helvetica"/>
          <w:color w:val="000000"/>
        </w:rPr>
        <w:t>potential convulsive seizures</w:t>
      </w:r>
      <w:r>
        <w:rPr>
          <w:rFonts w:ascii="Helvetica" w:hAnsi="Helvetica" w:cs="Helvetica"/>
          <w:color w:val="000000"/>
        </w:rPr>
        <w:t xml:space="preserve">. </w:t>
      </w:r>
    </w:p>
    <w:p w14:paraId="5388B047" w14:textId="4CC2FC17" w:rsidR="00565757" w:rsidRPr="002B1AA9" w:rsidRDefault="002B1AA9" w:rsidP="002B1AA9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2B1AA9">
        <w:rPr>
          <w:rFonts w:ascii="Helvetica" w:hAnsi="Helvetica" w:cs="Arial"/>
          <w:sz w:val="22"/>
          <w:szCs w:val="22"/>
        </w:rPr>
        <w:tab/>
      </w:r>
      <w:r w:rsidRPr="002B1AA9">
        <w:rPr>
          <w:rFonts w:ascii="Helvetica" w:hAnsi="Helvetica" w:cs="Arial"/>
          <w:sz w:val="22"/>
          <w:szCs w:val="22"/>
        </w:rPr>
        <w:tab/>
      </w:r>
    </w:p>
    <w:p w14:paraId="31EDB717" w14:textId="1D20AB15" w:rsidR="00450B27" w:rsidRPr="00450B27" w:rsidDel="00CF0ECE" w:rsidRDefault="00450B27" w:rsidP="00450B27">
      <w:pPr>
        <w:outlineLvl w:val="0"/>
        <w:rPr>
          <w:del w:id="145" w:author="poulsenlab@gmail.com" w:date="2019-03-29T17:18:00Z"/>
          <w:rFonts w:ascii="Helvetica" w:hAnsi="Helvetica" w:cs="Arial"/>
          <w:sz w:val="22"/>
          <w:szCs w:val="22"/>
        </w:rPr>
      </w:pPr>
    </w:p>
    <w:p w14:paraId="7F9DCD95" w14:textId="095014E1" w:rsidR="00F22F5E" w:rsidDel="00CF0ECE" w:rsidRDefault="00F22F5E" w:rsidP="00177B33">
      <w:pPr>
        <w:rPr>
          <w:del w:id="146" w:author="poulsenlab@gmail.com" w:date="2019-03-29T17:18:00Z"/>
          <w:rFonts w:ascii="Helvetica" w:hAnsi="Helvetica" w:cs="Arial"/>
          <w:b/>
          <w:color w:val="FF0000"/>
          <w:sz w:val="22"/>
          <w:szCs w:val="22"/>
        </w:rPr>
      </w:pPr>
    </w:p>
    <w:p w14:paraId="10FF68AE" w14:textId="603DC3D1" w:rsidR="00336C61" w:rsidDel="00CF0ECE" w:rsidRDefault="00336C61" w:rsidP="00177B33">
      <w:pPr>
        <w:rPr>
          <w:del w:id="147" w:author="poulsenlab@gmail.com" w:date="2019-03-29T17:18:00Z"/>
          <w:rFonts w:ascii="Helvetica" w:hAnsi="Helvetica" w:cs="Arial"/>
          <w:b/>
          <w:color w:val="FF0000"/>
          <w:sz w:val="22"/>
          <w:szCs w:val="22"/>
        </w:rPr>
      </w:pPr>
    </w:p>
    <w:p w14:paraId="74EB07A8" w14:textId="3C8E1F17" w:rsidR="00450B27" w:rsidDel="00CF0ECE" w:rsidRDefault="00450B27" w:rsidP="00177B33">
      <w:pPr>
        <w:rPr>
          <w:del w:id="148" w:author="poulsenlab@gmail.com" w:date="2019-03-29T17:18:00Z"/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876FDD">
        <w:rPr>
          <w:rFonts w:ascii="Helvetica" w:hAnsi="Helvetica" w:cs="Arial"/>
          <w:b/>
          <w:sz w:val="22"/>
          <w:szCs w:val="22"/>
          <w:highlight w:val="yellow"/>
        </w:rPr>
        <w:t>OPTIONAL</w:t>
      </w:r>
      <w:r w:rsidRPr="00F95819">
        <w:rPr>
          <w:rFonts w:ascii="Helvetica" w:hAnsi="Helvetica" w:cs="Arial"/>
          <w:b/>
          <w:sz w:val="22"/>
          <w:szCs w:val="22"/>
        </w:rPr>
        <w:t xml:space="preserve">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</w:t>
      </w:r>
      <w:r w:rsidRPr="00636117">
        <w:rPr>
          <w:rFonts w:ascii="Helvetica" w:hAnsi="Helvetica" w:cs="Arial"/>
          <w:sz w:val="22"/>
          <w:szCs w:val="22"/>
          <w:highlight w:val="yellow"/>
        </w:rPr>
        <w:t xml:space="preserve">restricted to </w:t>
      </w:r>
      <w:r w:rsidRPr="00636117">
        <w:rPr>
          <w:rFonts w:ascii="Helvetica" w:hAnsi="Helvetica" w:cs="Arial"/>
          <w:b/>
          <w:sz w:val="22"/>
          <w:szCs w:val="22"/>
          <w:highlight w:val="yellow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4373458F" w:rsid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38405498" w14:textId="7740E69D" w:rsidR="00F97F88" w:rsidRPr="00F97F88" w:rsidRDefault="00F97F88" w:rsidP="008E74F7">
      <w:pPr>
        <w:ind w:left="360"/>
        <w:outlineLvl w:val="0"/>
        <w:rPr>
          <w:rFonts w:ascii="Helvetica" w:hAnsi="Helvetica" w:cs="Arial"/>
          <w:b/>
          <w:sz w:val="22"/>
          <w:szCs w:val="22"/>
          <w:lang w:eastAsia="zh-TW"/>
        </w:rPr>
      </w:pPr>
      <w:r w:rsidRPr="00F97F88">
        <w:rPr>
          <w:rFonts w:ascii="Helvetica" w:hAnsi="Helvetica" w:cs="Arial"/>
          <w:b/>
          <w:sz w:val="22"/>
          <w:szCs w:val="22"/>
          <w:lang w:eastAsia="zh-TW"/>
        </w:rPr>
        <w:t>(Note: restricted to 200 words)</w:t>
      </w:r>
    </w:p>
    <w:p w14:paraId="129481E3" w14:textId="2B78682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CE24D2">
        <w:rPr>
          <w:rFonts w:ascii="Helvetica" w:hAnsi="Helvetica" w:cs="Arial"/>
          <w:b/>
          <w:sz w:val="22"/>
          <w:szCs w:val="22"/>
        </w:rPr>
        <w:t xml:space="preserve"> </w:t>
      </w:r>
      <w:r w:rsidR="00CE24D2" w:rsidRPr="00D86E29">
        <w:rPr>
          <w:rFonts w:ascii="Helvetica" w:hAnsi="Helvetica" w:cs="Helvetica"/>
          <w:bCs/>
          <w:color w:val="000000" w:themeColor="text1"/>
        </w:rPr>
        <w:t>Lateral Fluid-Percussion Induced Traumatic Brain Injury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E6AF037" w:rsidR="00395684" w:rsidRPr="00DD7CB5" w:rsidRDefault="008759F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59F3">
        <w:rPr>
          <w:rFonts w:ascii="Helvetica" w:hAnsi="Helvetica" w:cs="Helvetica"/>
        </w:rPr>
        <w:t>This figure shows u</w:t>
      </w:r>
      <w:r w:rsidR="00636117" w:rsidRPr="008759F3">
        <w:rPr>
          <w:rFonts w:ascii="Helvetica" w:hAnsi="Helvetica" w:cs="Helvetica"/>
        </w:rPr>
        <w:t>nilateral, intermittent delta slowing collected on the day of a moderate TBI</w:t>
      </w:r>
      <w:r w:rsidR="00636117" w:rsidRPr="00D86E29">
        <w:rPr>
          <w:rFonts w:ascii="Helvetica" w:hAnsi="Helvetica" w:cs="Helvetica"/>
          <w:b/>
        </w:rPr>
        <w:t>.</w:t>
      </w:r>
      <w:r w:rsidR="00636117" w:rsidRPr="00D86E2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Here </w:t>
      </w:r>
      <w:r w:rsidR="00FF331A">
        <w:rPr>
          <w:rFonts w:ascii="Helvetica" w:hAnsi="Helvetica" w:cs="Helvetica"/>
        </w:rPr>
        <w:t xml:space="preserve">(A) </w:t>
      </w:r>
      <w:r>
        <w:rPr>
          <w:rFonts w:ascii="Helvetica" w:hAnsi="Helvetica" w:cs="Helvetica"/>
        </w:rPr>
        <w:t xml:space="preserve">we see </w:t>
      </w:r>
      <w:r w:rsidR="00636117" w:rsidRPr="00D86E29">
        <w:rPr>
          <w:rFonts w:ascii="Helvetica" w:hAnsi="Helvetica" w:cs="Helvetica"/>
        </w:rPr>
        <w:t xml:space="preserve">a 90 </w:t>
      </w:r>
      <w:r w:rsidR="00FF331A">
        <w:rPr>
          <w:rFonts w:ascii="Helvetica" w:hAnsi="Helvetica" w:cs="Helvetica"/>
        </w:rPr>
        <w:t>second</w:t>
      </w:r>
      <w:r w:rsidR="00636117" w:rsidRPr="00D86E29">
        <w:rPr>
          <w:rFonts w:ascii="Helvetica" w:hAnsi="Helvetica" w:cs="Helvetica"/>
        </w:rPr>
        <w:t xml:space="preserve"> EEG trace from a sham operated, uninjured control rat</w:t>
      </w:r>
      <w:r w:rsidR="00FF331A">
        <w:rPr>
          <w:rFonts w:ascii="Helvetica" w:hAnsi="Helvetica" w:cs="Helvetica"/>
        </w:rPr>
        <w:t xml:space="preserve">, with (B) </w:t>
      </w:r>
      <w:r w:rsidR="00636117" w:rsidRPr="00D86E29">
        <w:rPr>
          <w:rFonts w:ascii="Helvetica" w:hAnsi="Helvetica" w:cs="Helvetica"/>
        </w:rPr>
        <w:t xml:space="preserve">FFT analysis of 2048 </w:t>
      </w:r>
      <w:r w:rsidR="00FF331A" w:rsidRPr="00D86E29">
        <w:rPr>
          <w:rFonts w:ascii="Helvetica" w:hAnsi="Helvetica" w:cs="Helvetica"/>
        </w:rPr>
        <w:t>m</w:t>
      </w:r>
      <w:r w:rsidR="00FF331A">
        <w:rPr>
          <w:rFonts w:ascii="Helvetica" w:hAnsi="Helvetica" w:cs="Helvetica"/>
        </w:rPr>
        <w:t xml:space="preserve">illisecond </w:t>
      </w:r>
      <w:r w:rsidR="00636117" w:rsidRPr="00D86E29">
        <w:rPr>
          <w:rFonts w:ascii="Helvetica" w:hAnsi="Helvetica" w:cs="Helvetica"/>
        </w:rPr>
        <w:t xml:space="preserve"> </w:t>
      </w:r>
      <w:r w:rsidR="00636117" w:rsidRPr="00FF331A">
        <w:rPr>
          <w:rFonts w:ascii="Helvetica" w:hAnsi="Helvetica" w:cs="Helvetica"/>
        </w:rPr>
        <w:t xml:space="preserve">selected EPOC. </w:t>
      </w:r>
      <w:r w:rsidR="00961D93">
        <w:rPr>
          <w:rFonts w:ascii="Helvetica" w:hAnsi="Helvetica" w:cs="Helvetica"/>
        </w:rPr>
        <w:t>Then h</w:t>
      </w:r>
      <w:r w:rsidR="00FF331A" w:rsidRPr="00FF331A">
        <w:rPr>
          <w:rFonts w:ascii="Helvetica" w:hAnsi="Helvetica" w:cs="Helvetica"/>
        </w:rPr>
        <w:t xml:space="preserve">ere we see </w:t>
      </w:r>
      <w:r w:rsidR="00636117" w:rsidRPr="00FF331A">
        <w:rPr>
          <w:rFonts w:ascii="Helvetica" w:hAnsi="Helvetica" w:cs="Helvetica"/>
        </w:rPr>
        <w:t>a</w:t>
      </w:r>
      <w:r w:rsidR="00961D93">
        <w:rPr>
          <w:rFonts w:ascii="Helvetica" w:hAnsi="Helvetica" w:cs="Helvetica"/>
        </w:rPr>
        <w:t>n</w:t>
      </w:r>
      <w:r w:rsidR="00636117" w:rsidRPr="00FF331A">
        <w:rPr>
          <w:rFonts w:ascii="Helvetica" w:hAnsi="Helvetica" w:cs="Helvetica"/>
        </w:rPr>
        <w:t xml:space="preserve"> EEG trace</w:t>
      </w:r>
      <w:r w:rsidR="00FF331A" w:rsidRPr="00FF331A">
        <w:rPr>
          <w:rFonts w:ascii="Helvetica" w:hAnsi="Helvetica" w:cs="Helvetica"/>
        </w:rPr>
        <w:t xml:space="preserve"> of a moderately injured animal</w:t>
      </w:r>
      <w:r w:rsidR="00636117" w:rsidRPr="00FF331A">
        <w:rPr>
          <w:rFonts w:ascii="Helvetica" w:hAnsi="Helvetica" w:cs="Helvetica"/>
        </w:rPr>
        <w:t xml:space="preserve">, which demonstrates the intermittent, unilateral delta slowing pattern. </w:t>
      </w:r>
      <w:r w:rsidR="00636117" w:rsidRPr="00DD7CB5">
        <w:rPr>
          <w:rFonts w:ascii="Helvetica" w:hAnsi="Helvetica" w:cs="Helvetica"/>
        </w:rPr>
        <w:t>(</w:t>
      </w:r>
      <w:r w:rsidR="00FF331A" w:rsidRPr="00DD7CB5">
        <w:rPr>
          <w:rFonts w:ascii="Helvetica" w:hAnsi="Helvetica" w:cs="Helvetica"/>
        </w:rPr>
        <w:t>C</w:t>
      </w:r>
      <w:r w:rsidR="00636117" w:rsidRPr="00DD7CB5">
        <w:rPr>
          <w:rFonts w:ascii="Helvetica" w:hAnsi="Helvetica" w:cs="Helvetica"/>
        </w:rPr>
        <w:t xml:space="preserve">) </w:t>
      </w:r>
      <w:r w:rsidR="00961D93">
        <w:rPr>
          <w:rFonts w:ascii="Helvetica" w:hAnsi="Helvetica" w:cs="Helvetica"/>
        </w:rPr>
        <w:t xml:space="preserve">and </w:t>
      </w:r>
      <w:r w:rsidR="00636117" w:rsidRPr="00DD7CB5">
        <w:rPr>
          <w:rFonts w:ascii="Helvetica" w:hAnsi="Helvetica" w:cs="Helvetica"/>
        </w:rPr>
        <w:t xml:space="preserve">FFT analysis </w:t>
      </w:r>
      <w:r w:rsidR="00961D93">
        <w:rPr>
          <w:rFonts w:ascii="Helvetica" w:hAnsi="Helvetica" w:cs="Helvetica"/>
        </w:rPr>
        <w:t xml:space="preserve">(D) </w:t>
      </w:r>
      <w:r w:rsidR="00636117" w:rsidRPr="00DD7CB5">
        <w:rPr>
          <w:rFonts w:ascii="Helvetica" w:hAnsi="Helvetica" w:cs="Helvetica"/>
        </w:rPr>
        <w:t xml:space="preserve">of 2048 </w:t>
      </w:r>
      <w:r w:rsidR="00FF331A" w:rsidRPr="00DD7CB5">
        <w:rPr>
          <w:rFonts w:ascii="Helvetica" w:hAnsi="Helvetica" w:cs="Helvetica"/>
        </w:rPr>
        <w:t xml:space="preserve">millisecond </w:t>
      </w:r>
      <w:r w:rsidR="00636117" w:rsidRPr="00DD7CB5">
        <w:rPr>
          <w:rFonts w:ascii="Helvetica" w:hAnsi="Helvetica" w:cs="Helvetica"/>
        </w:rPr>
        <w:t xml:space="preserve">selected EPOC from the moderate TBI animal. </w:t>
      </w:r>
    </w:p>
    <w:p w14:paraId="395A234A" w14:textId="361AFBDB" w:rsidR="00636117" w:rsidRPr="00DD7CB5" w:rsidRDefault="005A3DFB" w:rsidP="006361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CB5">
        <w:rPr>
          <w:rFonts w:ascii="Helvetica" w:hAnsi="Helvetica" w:cs="Helvetica"/>
        </w:rPr>
        <w:t xml:space="preserve">LM: </w:t>
      </w:r>
      <w:r w:rsidR="00636117" w:rsidRPr="00DD7CB5">
        <w:rPr>
          <w:rFonts w:ascii="Helvetica" w:hAnsi="Helvetica" w:cs="Helvetica"/>
        </w:rPr>
        <w:t>Figure 2 A B C D</w:t>
      </w:r>
      <w:r w:rsidR="00FF331A" w:rsidRPr="00DD7CB5">
        <w:rPr>
          <w:rFonts w:ascii="Helvetica" w:hAnsi="Helvetica" w:cs="Helvetica"/>
        </w:rPr>
        <w:t xml:space="preserve"> </w:t>
      </w:r>
      <w:r w:rsidR="00FF331A" w:rsidRPr="00DD7CB5">
        <w:rPr>
          <w:rFonts w:ascii="Helvetica" w:hAnsi="Helvetica" w:cs="Helvetica"/>
          <w:highlight w:val="yellow"/>
        </w:rPr>
        <w:t xml:space="preserve">Authors, can you please submit </w:t>
      </w:r>
      <w:r w:rsidR="00961D93">
        <w:rPr>
          <w:rFonts w:ascii="Helvetica" w:hAnsi="Helvetica" w:cs="Helvetica"/>
          <w:highlight w:val="yellow"/>
        </w:rPr>
        <w:t xml:space="preserve">all </w:t>
      </w:r>
      <w:r w:rsidR="00FF331A" w:rsidRPr="00DD7CB5">
        <w:rPr>
          <w:rFonts w:ascii="Helvetica" w:hAnsi="Helvetica" w:cs="Helvetica"/>
          <w:highlight w:val="yellow"/>
        </w:rPr>
        <w:t>Figure panels as separate image files?</w:t>
      </w:r>
      <w:r w:rsidR="00961D93">
        <w:rPr>
          <w:rFonts w:ascii="Helvetica" w:hAnsi="Helvetica" w:cs="Helvetica"/>
          <w:highlight w:val="yellow"/>
        </w:rPr>
        <w:t xml:space="preserve"> </w:t>
      </w:r>
      <w:r w:rsidR="00961D93" w:rsidRPr="00961D93">
        <w:rPr>
          <w:rFonts w:ascii="Helvetica" w:hAnsi="Helvetica" w:cs="Helvetica"/>
          <w:color w:val="4472C4" w:themeColor="accent1"/>
        </w:rPr>
        <w:t>This is so we can have the Jove video editor show each panel one at a time</w:t>
      </w:r>
      <w:r w:rsidR="00961D93">
        <w:rPr>
          <w:rFonts w:ascii="Helvetica" w:hAnsi="Helvetica" w:cs="Helvetica"/>
          <w:color w:val="4472C4" w:themeColor="accent1"/>
        </w:rPr>
        <w:t xml:space="preserve"> as they are </w:t>
      </w:r>
      <w:proofErr w:type="spellStart"/>
      <w:r w:rsidR="00961D93">
        <w:rPr>
          <w:rFonts w:ascii="Helvetica" w:hAnsi="Helvetica" w:cs="Helvetica"/>
          <w:color w:val="4472C4" w:themeColor="accent1"/>
        </w:rPr>
        <w:t>describeb</w:t>
      </w:r>
      <w:proofErr w:type="spellEnd"/>
      <w:r w:rsidR="00961D93" w:rsidRPr="00961D93">
        <w:rPr>
          <w:rFonts w:ascii="Helvetica" w:hAnsi="Helvetica" w:cs="Helvetica"/>
          <w:color w:val="4472C4" w:themeColor="accent1"/>
        </w:rPr>
        <w:t xml:space="preserve">. </w:t>
      </w:r>
      <w:r w:rsidR="00961D93">
        <w:rPr>
          <w:rFonts w:ascii="Helvetica" w:hAnsi="Helvetica" w:cs="Helvetica"/>
          <w:color w:val="4472C4" w:themeColor="accent1"/>
        </w:rPr>
        <w:t xml:space="preserve"> All directions to the editor will be in blue. </w:t>
      </w:r>
    </w:p>
    <w:p w14:paraId="3A38C88D" w14:textId="2F728EFB" w:rsidR="00395684" w:rsidRPr="00DD7CB5" w:rsidRDefault="002A45E3" w:rsidP="006361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CB5">
        <w:rPr>
          <w:rFonts w:ascii="Helvetica" w:hAnsi="Helvetica" w:cs="Helvetica"/>
        </w:rPr>
        <w:t>This figure shows b</w:t>
      </w:r>
      <w:r w:rsidR="00636117" w:rsidRPr="00DD7CB5">
        <w:rPr>
          <w:rFonts w:ascii="Helvetica" w:hAnsi="Helvetica" w:cs="Helvetica"/>
        </w:rPr>
        <w:t>ilateral, continuous delta slowing collected on the day of a severe TBI</w:t>
      </w:r>
      <w:r w:rsidRPr="00DD7CB5">
        <w:rPr>
          <w:rFonts w:ascii="Helvetica" w:hAnsi="Helvetica" w:cs="Helvetica"/>
        </w:rPr>
        <w:t xml:space="preserve"> using the same analysis technique</w:t>
      </w:r>
      <w:r w:rsidR="00FF331A" w:rsidRPr="00DD7CB5">
        <w:rPr>
          <w:rFonts w:ascii="Helvetica" w:hAnsi="Helvetica" w:cs="Helvetica"/>
        </w:rPr>
        <w:t xml:space="preserve">s.  </w:t>
      </w:r>
      <w:r w:rsidR="00DD7CB5" w:rsidRPr="00DD7CB5">
        <w:rPr>
          <w:rFonts w:ascii="Helvetica" w:hAnsi="Helvetica" w:cs="Helvetica"/>
        </w:rPr>
        <w:t>Here we see</w:t>
      </w:r>
      <w:r w:rsidR="00636117" w:rsidRPr="00DD7CB5">
        <w:rPr>
          <w:rFonts w:ascii="Helvetica" w:hAnsi="Helvetica" w:cs="Helvetica"/>
        </w:rPr>
        <w:t xml:space="preserve"> a 90 s</w:t>
      </w:r>
      <w:r w:rsidR="00961D93">
        <w:rPr>
          <w:rFonts w:ascii="Helvetica" w:hAnsi="Helvetica" w:cs="Helvetica"/>
        </w:rPr>
        <w:t>econd</w:t>
      </w:r>
      <w:r w:rsidR="00636117" w:rsidRPr="00DD7CB5">
        <w:rPr>
          <w:rFonts w:ascii="Helvetica" w:hAnsi="Helvetica" w:cs="Helvetica"/>
        </w:rPr>
        <w:t xml:space="preserve"> EEG trace, which demonstrates the continuous, bilateral delta slowing pattern of a severely injured animal</w:t>
      </w:r>
      <w:r w:rsidR="00DD7CB5" w:rsidRPr="00DD7CB5">
        <w:rPr>
          <w:rFonts w:ascii="Helvetica" w:hAnsi="Helvetica" w:cs="Helvetica"/>
        </w:rPr>
        <w:t xml:space="preserve"> (C)</w:t>
      </w:r>
    </w:p>
    <w:p w14:paraId="1B1B9E0B" w14:textId="30E02391" w:rsidR="00636117" w:rsidRPr="000E6D92" w:rsidRDefault="005A3DFB" w:rsidP="006361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DD7CB5">
        <w:rPr>
          <w:rFonts w:ascii="Helvetica" w:hAnsi="Helvetica" w:cs="Helvetica"/>
        </w:rPr>
        <w:t xml:space="preserve">LM: </w:t>
      </w:r>
      <w:r w:rsidR="00636117" w:rsidRPr="00DD7CB5">
        <w:rPr>
          <w:rFonts w:ascii="Helvetica" w:hAnsi="Helvetica" w:cs="Helvetica"/>
        </w:rPr>
        <w:t xml:space="preserve">Figure 3  </w:t>
      </w:r>
      <w:r w:rsidR="00961D93" w:rsidRPr="00B718FA">
        <w:rPr>
          <w:rFonts w:ascii="Helvetica" w:hAnsi="Helvetica" w:cs="Helvetica"/>
          <w:color w:val="4472C4" w:themeColor="accent1"/>
        </w:rPr>
        <w:t>Jove Video editor: highlight C</w:t>
      </w:r>
      <w:r w:rsidR="000E6D92">
        <w:rPr>
          <w:rFonts w:ascii="Helvetica" w:hAnsi="Helvetica" w:cs="Helvetica"/>
          <w:color w:val="4472C4" w:themeColor="accent1"/>
        </w:rPr>
        <w:t xml:space="preserve"> with </w:t>
      </w:r>
      <w:r w:rsidR="000E6D92" w:rsidRPr="000E6D92">
        <w:rPr>
          <w:rFonts w:ascii="Helvetica" w:hAnsi="Helvetica" w:cs="Helvetica"/>
          <w:color w:val="4472C4" w:themeColor="accent1"/>
        </w:rPr>
        <w:t>“90 second EEG trace”</w:t>
      </w:r>
    </w:p>
    <w:p w14:paraId="2C32D666" w14:textId="43BDBE61" w:rsidR="00636117" w:rsidRPr="00DD7CB5" w:rsidRDefault="00625C5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CB5">
        <w:rPr>
          <w:rFonts w:ascii="Helvetica" w:hAnsi="Helvetica" w:cs="Helvetica"/>
        </w:rPr>
        <w:t xml:space="preserve">Here we see </w:t>
      </w:r>
      <w:r w:rsidR="00636117" w:rsidRPr="00DD7CB5">
        <w:rPr>
          <w:rFonts w:ascii="Helvetica" w:hAnsi="Helvetica" w:cs="Helvetica"/>
        </w:rPr>
        <w:t xml:space="preserve">Nonconvulsive electrographic seizure </w:t>
      </w:r>
      <w:r w:rsidR="008759F3" w:rsidRPr="00DD7CB5">
        <w:rPr>
          <w:rFonts w:ascii="Helvetica" w:hAnsi="Helvetica" w:cs="Helvetica"/>
        </w:rPr>
        <w:t xml:space="preserve">activity </w:t>
      </w:r>
      <w:r w:rsidR="00636117" w:rsidRPr="00DD7CB5">
        <w:rPr>
          <w:rFonts w:ascii="Helvetica" w:hAnsi="Helvetica" w:cs="Helvetica"/>
        </w:rPr>
        <w:t xml:space="preserve">collected 3 days post severe TBI. </w:t>
      </w:r>
      <w:r w:rsidR="00DD7CB5">
        <w:rPr>
          <w:rFonts w:ascii="Helvetica" w:hAnsi="Helvetica" w:cs="Helvetica"/>
        </w:rPr>
        <w:t>D</w:t>
      </w:r>
      <w:r w:rsidR="00FF331A" w:rsidRPr="00DD7CB5">
        <w:rPr>
          <w:rFonts w:ascii="Helvetica" w:hAnsi="Helvetica" w:cs="Helvetica"/>
        </w:rPr>
        <w:t xml:space="preserve">ata from </w:t>
      </w:r>
      <w:r w:rsidR="00636117" w:rsidRPr="00DD7CB5">
        <w:rPr>
          <w:rFonts w:ascii="Helvetica" w:hAnsi="Helvetica" w:cs="Helvetica"/>
        </w:rPr>
        <w:t>a control rat 3 days after surger</w:t>
      </w:r>
      <w:r w:rsidR="00DD7CB5">
        <w:rPr>
          <w:rFonts w:ascii="Helvetica" w:hAnsi="Helvetica" w:cs="Helvetica"/>
        </w:rPr>
        <w:t xml:space="preserve">y is shown, as well as </w:t>
      </w:r>
      <w:r w:rsidR="00F41FE7" w:rsidRPr="00DD7CB5">
        <w:rPr>
          <w:rFonts w:ascii="Helvetica" w:hAnsi="Helvetica" w:cs="Helvetica"/>
        </w:rPr>
        <w:t>a 90 s</w:t>
      </w:r>
      <w:r w:rsidR="00DD7CB5">
        <w:rPr>
          <w:rFonts w:ascii="Helvetica" w:hAnsi="Helvetica" w:cs="Helvetica"/>
        </w:rPr>
        <w:t>econd</w:t>
      </w:r>
      <w:r w:rsidR="00F41FE7" w:rsidRPr="00DD7CB5">
        <w:rPr>
          <w:rFonts w:ascii="Helvetica" w:hAnsi="Helvetica" w:cs="Helvetica"/>
        </w:rPr>
        <w:t xml:space="preserve"> EEG trace three days post severe injury</w:t>
      </w:r>
      <w:r w:rsidR="00DD7CB5">
        <w:rPr>
          <w:rFonts w:ascii="Helvetica" w:hAnsi="Helvetica" w:cs="Helvetica"/>
        </w:rPr>
        <w:t xml:space="preserve"> and </w:t>
      </w:r>
      <w:r w:rsidR="00F41FE7" w:rsidRPr="00DD7CB5">
        <w:rPr>
          <w:rFonts w:ascii="Helvetica" w:hAnsi="Helvetica" w:cs="Helvetica"/>
        </w:rPr>
        <w:t xml:space="preserve">FFT analysis of </w:t>
      </w:r>
      <w:r w:rsidR="00B718FA">
        <w:rPr>
          <w:rFonts w:ascii="Helvetica" w:hAnsi="Helvetica" w:cs="Helvetica"/>
        </w:rPr>
        <w:t xml:space="preserve">a </w:t>
      </w:r>
      <w:r w:rsidR="00F41FE7" w:rsidRPr="00DD7CB5">
        <w:rPr>
          <w:rFonts w:ascii="Helvetica" w:hAnsi="Helvetica" w:cs="Helvetica"/>
        </w:rPr>
        <w:t xml:space="preserve">2048 </w:t>
      </w:r>
      <w:r w:rsidR="00DD7CB5" w:rsidRPr="00D86E29">
        <w:rPr>
          <w:rFonts w:ascii="Helvetica" w:hAnsi="Helvetica" w:cs="Helvetica"/>
        </w:rPr>
        <w:t>m</w:t>
      </w:r>
      <w:r w:rsidR="00DD7CB5">
        <w:rPr>
          <w:rFonts w:ascii="Helvetica" w:hAnsi="Helvetica" w:cs="Helvetica"/>
        </w:rPr>
        <w:t xml:space="preserve">illisecond </w:t>
      </w:r>
      <w:r w:rsidR="00F41FE7" w:rsidRPr="00DD7CB5">
        <w:rPr>
          <w:rFonts w:ascii="Helvetica" w:hAnsi="Helvetica" w:cs="Helvetica"/>
        </w:rPr>
        <w:t xml:space="preserve">selected EPOC.  </w:t>
      </w:r>
    </w:p>
    <w:p w14:paraId="08C1B159" w14:textId="67DEE769" w:rsidR="00F41FE7" w:rsidRPr="00DD7CB5" w:rsidRDefault="005A3DFB" w:rsidP="00F41F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CB5">
        <w:rPr>
          <w:rFonts w:ascii="Helvetica" w:hAnsi="Helvetica" w:cs="Helvetica"/>
        </w:rPr>
        <w:t xml:space="preserve">LM: </w:t>
      </w:r>
      <w:r w:rsidR="00F41FE7" w:rsidRPr="00DD7CB5">
        <w:rPr>
          <w:rFonts w:ascii="Helvetica" w:hAnsi="Helvetica" w:cs="Helvetica"/>
        </w:rPr>
        <w:t>Figure 4</w:t>
      </w:r>
      <w:r w:rsidR="00961D93">
        <w:rPr>
          <w:rFonts w:ascii="Helvetica" w:hAnsi="Helvetica" w:cs="Helvetica"/>
        </w:rPr>
        <w:t xml:space="preserve"> </w:t>
      </w:r>
      <w:r w:rsidR="00961D93" w:rsidRPr="00B718FA">
        <w:rPr>
          <w:rFonts w:ascii="Helvetica" w:hAnsi="Helvetica" w:cs="Helvetica"/>
          <w:color w:val="4472C4" w:themeColor="accent1"/>
        </w:rPr>
        <w:t>Jove Video editor: highlight C</w:t>
      </w:r>
      <w:r w:rsidR="000E6D92">
        <w:rPr>
          <w:rFonts w:ascii="Helvetica" w:hAnsi="Helvetica" w:cs="Helvetica"/>
          <w:color w:val="4472C4" w:themeColor="accent1"/>
        </w:rPr>
        <w:t xml:space="preserve"> with </w:t>
      </w:r>
      <w:r w:rsidR="000E6D92" w:rsidRPr="000E6D92">
        <w:rPr>
          <w:rFonts w:ascii="Helvetica" w:hAnsi="Helvetica" w:cs="Helvetica"/>
          <w:color w:val="4472C4" w:themeColor="accent1"/>
        </w:rPr>
        <w:t>“90 second EEG trace”</w:t>
      </w:r>
    </w:p>
    <w:p w14:paraId="710E7ED8" w14:textId="3CD772CF" w:rsidR="00F41FE7" w:rsidRPr="00DD7CB5" w:rsidRDefault="008759F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CB5">
        <w:rPr>
          <w:rFonts w:ascii="Helvetica" w:hAnsi="Helvetica" w:cs="Helvetica"/>
        </w:rPr>
        <w:t>And finally, here we see c</w:t>
      </w:r>
      <w:r w:rsidR="00F41FE7" w:rsidRPr="00DD7CB5">
        <w:rPr>
          <w:rFonts w:ascii="Helvetica" w:hAnsi="Helvetica" w:cs="Helvetica"/>
        </w:rPr>
        <w:t xml:space="preserve">onvulsive electrographic seizure </w:t>
      </w:r>
      <w:r w:rsidRPr="00DD7CB5">
        <w:rPr>
          <w:rFonts w:ascii="Helvetica" w:hAnsi="Helvetica" w:cs="Helvetica"/>
        </w:rPr>
        <w:t xml:space="preserve">activity </w:t>
      </w:r>
      <w:r w:rsidR="00F41FE7" w:rsidRPr="00DD7CB5">
        <w:rPr>
          <w:rFonts w:ascii="Helvetica" w:hAnsi="Helvetica" w:cs="Helvetica"/>
        </w:rPr>
        <w:t xml:space="preserve">collected 9 days post TBI. </w:t>
      </w:r>
    </w:p>
    <w:p w14:paraId="25890A01" w14:textId="311BB6FD" w:rsidR="005A3DFB" w:rsidRPr="00636117" w:rsidRDefault="005A3DFB" w:rsidP="005A3D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CB5">
        <w:rPr>
          <w:rFonts w:ascii="Helvetica" w:hAnsi="Helvetica" w:cs="Helvetica"/>
        </w:rPr>
        <w:t>LM: Figure 5</w:t>
      </w:r>
      <w:r w:rsidR="00B718FA">
        <w:rPr>
          <w:rFonts w:ascii="Helvetica" w:hAnsi="Helvetica" w:cs="Helvetica"/>
        </w:rPr>
        <w:t xml:space="preserve"> </w:t>
      </w:r>
      <w:r w:rsidR="00B718FA" w:rsidRPr="00B718FA">
        <w:rPr>
          <w:rFonts w:ascii="Helvetica" w:hAnsi="Helvetica" w:cs="Helvetica"/>
          <w:color w:val="4472C4" w:themeColor="accent1"/>
        </w:rPr>
        <w:t>Jove Video editor: highlight seizure activity in C</w:t>
      </w:r>
      <w:r w:rsidR="00B43766">
        <w:rPr>
          <w:rFonts w:ascii="Helvetica" w:hAnsi="Helvetica" w:cs="Helvetica"/>
          <w:color w:val="4472C4" w:themeColor="accent1"/>
        </w:rPr>
        <w:t xml:space="preserve">. </w:t>
      </w:r>
    </w:p>
    <w:p w14:paraId="1390569F" w14:textId="69AF9618" w:rsidR="00636117" w:rsidRPr="008007AC" w:rsidRDefault="00961D9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color w:val="000000" w:themeColor="text1"/>
        </w:rPr>
        <w:t>Finally, t</w:t>
      </w:r>
      <w:r w:rsidR="008007AC">
        <w:rPr>
          <w:rFonts w:ascii="Helvetica" w:hAnsi="Helvetica" w:cs="Helvetica"/>
          <w:color w:val="000000" w:themeColor="text1"/>
        </w:rPr>
        <w:t xml:space="preserve">his Figure </w:t>
      </w:r>
      <w:r w:rsidR="00636117" w:rsidRPr="00D86E29">
        <w:rPr>
          <w:rFonts w:ascii="Helvetica" w:hAnsi="Helvetica" w:cs="Helvetica"/>
          <w:color w:val="000000" w:themeColor="text1"/>
        </w:rPr>
        <w:t>presents representative images of occasional intermittent signal drop out and loss of signal due to battery failure</w:t>
      </w:r>
      <w:r w:rsidR="00B718FA">
        <w:rPr>
          <w:rFonts w:ascii="Helvetica" w:hAnsi="Helvetica" w:cs="Helvetica"/>
          <w:color w:val="000000" w:themeColor="text1"/>
        </w:rPr>
        <w:t>.</w:t>
      </w:r>
    </w:p>
    <w:p w14:paraId="064A66D9" w14:textId="7B72D3B0" w:rsidR="008007AC" w:rsidRPr="00961D93" w:rsidRDefault="008007AC" w:rsidP="008007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1D93">
        <w:rPr>
          <w:rFonts w:ascii="Helvetica" w:hAnsi="Helvetica" w:cs="Arial"/>
          <w:sz w:val="22"/>
          <w:szCs w:val="22"/>
        </w:rPr>
        <w:lastRenderedPageBreak/>
        <w:t xml:space="preserve">LM: </w:t>
      </w:r>
      <w:r w:rsidRPr="00961D93">
        <w:rPr>
          <w:rFonts w:ascii="Helvetica" w:hAnsi="Helvetica" w:cs="Helvetica"/>
          <w:color w:val="000000" w:themeColor="text1"/>
        </w:rPr>
        <w:t>Figure 6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21C1440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Each statement is </w:t>
      </w:r>
      <w:r w:rsidRPr="000A7DA3">
        <w:rPr>
          <w:rFonts w:ascii="Helvetica" w:hAnsi="Helvetica" w:cs="Arial"/>
          <w:sz w:val="22"/>
          <w:szCs w:val="22"/>
          <w:highlight w:val="yellow"/>
        </w:rPr>
        <w:t>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0A7DA3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1927D5C8" w:rsidR="00CE10F2" w:rsidRDefault="00511F52" w:rsidP="009A0E7C">
      <w:pPr>
        <w:numPr>
          <w:ilvl w:val="1"/>
          <w:numId w:val="12"/>
        </w:numPr>
        <w:spacing w:before="240"/>
        <w:outlineLvl w:val="0"/>
        <w:rPr>
          <w:ins w:id="149" w:author="poulsenlab@gmail.com" w:date="2019-03-30T13:57:00Z"/>
          <w:rFonts w:ascii="Helvetica" w:hAnsi="Helvetica" w:cs="Arial"/>
          <w:sz w:val="22"/>
          <w:szCs w:val="22"/>
        </w:rPr>
      </w:pPr>
      <w:del w:id="150" w:author="poulsenlab@gmail.com" w:date="2019-03-30T13:55:00Z">
        <w:r w:rsidRPr="00475975" w:rsidDel="002A10B0">
          <w:rPr>
            <w:rFonts w:ascii="Helvetica" w:hAnsi="Helvetica" w:cs="Arial"/>
            <w:sz w:val="22"/>
            <w:szCs w:val="22"/>
            <w:u w:val="single"/>
            <w:rPrChange w:id="151" w:author="poulsenlab@gmail.com" w:date="2019-03-30T13:57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152" w:author="poulsenlab@gmail.com" w:date="2019-03-30T13:55:00Z">
        <w:r w:rsidR="002A10B0" w:rsidRPr="00475975">
          <w:rPr>
            <w:rFonts w:ascii="Helvetica" w:hAnsi="Helvetica" w:cs="Arial"/>
            <w:sz w:val="22"/>
            <w:szCs w:val="22"/>
            <w:u w:val="single"/>
            <w:rPrChange w:id="153" w:author="poulsenlab@gmail.com" w:date="2019-03-30T13:57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Mathew McGuire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54" w:author="poulsenlab@gmail.com" w:date="2019-03-30T13:55:00Z">
        <w:r w:rsidR="004C1095" w:rsidRPr="00456A5D" w:rsidDel="002A10B0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2A10B0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155" w:author="poulsenlab@gmail.com" w:date="2019-03-30T13:58:00Z">
        <w:r w:rsidR="001B5C46" w:rsidRPr="00456A5D" w:rsidDel="00475975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475975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56" w:author="poulsenlab@gmail.com" w:date="2019-03-30T13:58:00Z">
        <w:r w:rsidR="00475975">
          <w:rPr>
            <w:rFonts w:ascii="Helvetica" w:hAnsi="Helvetica" w:cs="Arial"/>
            <w:sz w:val="22"/>
            <w:szCs w:val="22"/>
          </w:rPr>
          <w:t>2.6</w:t>
        </w:r>
        <w:r w:rsidR="00475975" w:rsidRPr="00456A5D">
          <w:rPr>
            <w:rFonts w:ascii="Helvetica" w:hAnsi="Helvetica" w:cs="Arial"/>
            <w:sz w:val="22"/>
            <w:szCs w:val="22"/>
          </w:rPr>
          <w:t xml:space="preserve">) </w:t>
        </w:r>
      </w:ins>
      <w:del w:id="157" w:author="poulsenlab@gmail.com" w:date="2019-03-30T13:58:00Z">
        <w:r w:rsidR="00450B27" w:rsidRPr="009C7B9A" w:rsidDel="00475975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158" w:author="poulsenlab@gmail.com" w:date="2019-03-30T13:58:00Z">
        <w:r w:rsidR="00475975">
          <w:rPr>
            <w:rFonts w:ascii="Helvetica" w:hAnsi="Helvetica" w:cs="Arial"/>
            <w:sz w:val="22"/>
            <w:szCs w:val="22"/>
          </w:rPr>
          <w:t xml:space="preserve">It is important to ensure that the dura is not </w:t>
        </w:r>
        <w:proofErr w:type="spellStart"/>
        <w:r w:rsidR="00475975">
          <w:rPr>
            <w:rFonts w:ascii="Helvetica" w:hAnsi="Helvetica" w:cs="Arial"/>
            <w:sz w:val="22"/>
            <w:szCs w:val="22"/>
          </w:rPr>
          <w:t>disruoted</w:t>
        </w:r>
        <w:proofErr w:type="spellEnd"/>
        <w:r w:rsidR="00475975">
          <w:rPr>
            <w:rFonts w:ascii="Helvetica" w:hAnsi="Helvetica" w:cs="Arial"/>
            <w:sz w:val="22"/>
            <w:szCs w:val="22"/>
          </w:rPr>
          <w:t xml:space="preserve"> and remains intac</w:t>
        </w:r>
      </w:ins>
      <w:ins w:id="159" w:author="poulsenlab@gmail.com" w:date="2019-03-30T13:59:00Z">
        <w:r w:rsidR="00475975">
          <w:rPr>
            <w:rFonts w:ascii="Helvetica" w:hAnsi="Helvetica" w:cs="Arial"/>
            <w:sz w:val="22"/>
            <w:szCs w:val="22"/>
          </w:rPr>
          <w:t xml:space="preserve">t after the craniectomy and that the </w:t>
        </w:r>
        <w:proofErr w:type="spellStart"/>
        <w:r w:rsidR="00475975">
          <w:rPr>
            <w:rFonts w:ascii="Helvetica" w:hAnsi="Helvetica" w:cs="Arial"/>
            <w:sz w:val="22"/>
            <w:szCs w:val="22"/>
          </w:rPr>
          <w:t>luer</w:t>
        </w:r>
        <w:proofErr w:type="spellEnd"/>
        <w:r w:rsidR="00475975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475975">
          <w:rPr>
            <w:rFonts w:ascii="Helvetica" w:hAnsi="Helvetica" w:cs="Arial"/>
            <w:sz w:val="22"/>
            <w:szCs w:val="22"/>
          </w:rPr>
          <w:t>lok</w:t>
        </w:r>
        <w:proofErr w:type="spellEnd"/>
        <w:r w:rsidR="00475975">
          <w:rPr>
            <w:rFonts w:ascii="Helvetica" w:hAnsi="Helvetica" w:cs="Arial"/>
            <w:sz w:val="22"/>
            <w:szCs w:val="22"/>
          </w:rPr>
          <w:t xml:space="preserve"> hub is securely sealed to the skull.</w:t>
        </w:r>
      </w:ins>
    </w:p>
    <w:p w14:paraId="3AFE942E" w14:textId="197B0BBC" w:rsidR="00475975" w:rsidRDefault="00475975" w:rsidP="009A0E7C">
      <w:pPr>
        <w:numPr>
          <w:ilvl w:val="1"/>
          <w:numId w:val="12"/>
        </w:numPr>
        <w:spacing w:before="240"/>
        <w:outlineLvl w:val="0"/>
        <w:rPr>
          <w:ins w:id="160" w:author="poulsenlab@gmail.com" w:date="2019-03-30T14:02:00Z"/>
          <w:rFonts w:ascii="Helvetica" w:hAnsi="Helvetica" w:cs="Arial"/>
          <w:sz w:val="22"/>
          <w:szCs w:val="22"/>
        </w:rPr>
      </w:pPr>
      <w:ins w:id="161" w:author="poulsenlab@gmail.com" w:date="2019-03-30T14:00:00Z">
        <w:r w:rsidRPr="00823E68">
          <w:rPr>
            <w:rFonts w:ascii="Helvetica" w:hAnsi="Helvetica" w:cs="Arial"/>
            <w:sz w:val="22"/>
            <w:szCs w:val="22"/>
            <w:u w:val="single"/>
          </w:rPr>
          <w:t>Mathew McGuire</w:t>
        </w:r>
        <w:r w:rsidRPr="00456A5D">
          <w:rPr>
            <w:rFonts w:ascii="Helvetica" w:hAnsi="Helvetica" w:cs="Arial"/>
            <w:sz w:val="22"/>
            <w:szCs w:val="22"/>
          </w:rPr>
          <w:t>: (Step</w:t>
        </w:r>
        <w:r>
          <w:rPr>
            <w:rFonts w:ascii="Helvetica" w:hAnsi="Helvetica" w:cs="Arial"/>
            <w:sz w:val="22"/>
            <w:szCs w:val="22"/>
          </w:rPr>
          <w:t>:</w:t>
        </w:r>
        <w:r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ins w:id="162" w:author="poulsenlab@gmail.com" w:date="2019-03-30T14:01:00Z">
        <w:r>
          <w:rPr>
            <w:rFonts w:ascii="Helvetica" w:hAnsi="Helvetica" w:cs="Arial"/>
            <w:sz w:val="22"/>
            <w:szCs w:val="22"/>
          </w:rPr>
          <w:t>4.5</w:t>
        </w:r>
      </w:ins>
      <w:ins w:id="163" w:author="poulsenlab@gmail.com" w:date="2019-03-30T14:00:00Z">
        <w:r w:rsidRPr="00456A5D">
          <w:rPr>
            <w:rFonts w:ascii="Helvetica" w:hAnsi="Helvetica" w:cs="Arial"/>
            <w:sz w:val="22"/>
            <w:szCs w:val="22"/>
          </w:rPr>
          <w:t>)</w:t>
        </w:r>
      </w:ins>
      <w:ins w:id="164" w:author="poulsenlab@gmail.com" w:date="2019-03-30T14:01:00Z">
        <w:r>
          <w:rPr>
            <w:rFonts w:ascii="Helvetica" w:hAnsi="Helvetica" w:cs="Arial"/>
            <w:sz w:val="22"/>
            <w:szCs w:val="22"/>
          </w:rPr>
          <w:t xml:space="preserve"> It is also important to make sure the electrode wire</w:t>
        </w:r>
      </w:ins>
      <w:ins w:id="165" w:author="poulsenlab@gmail.com" w:date="2019-03-30T14:02:00Z">
        <w:r>
          <w:rPr>
            <w:rFonts w:ascii="Helvetica" w:hAnsi="Helvetica" w:cs="Arial"/>
            <w:sz w:val="22"/>
            <w:szCs w:val="22"/>
          </w:rPr>
          <w:t xml:space="preserve">s make good contact with the recording screws placed in the skull. </w:t>
        </w:r>
      </w:ins>
    </w:p>
    <w:p w14:paraId="207DFBB2" w14:textId="190439CF" w:rsidR="00475975" w:rsidRPr="00456A5D" w:rsidRDefault="0047597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66" w:author="poulsenlab@gmail.com" w:date="2019-03-30T14:02:00Z">
        <w:r w:rsidRPr="00823E68">
          <w:rPr>
            <w:rFonts w:ascii="Helvetica" w:hAnsi="Helvetica" w:cs="Arial"/>
            <w:sz w:val="22"/>
            <w:szCs w:val="22"/>
            <w:u w:val="single"/>
          </w:rPr>
          <w:t>Mathew McGuire</w:t>
        </w:r>
        <w:r>
          <w:rPr>
            <w:rFonts w:ascii="Helvetica" w:hAnsi="Helvetica" w:cs="Arial"/>
            <w:sz w:val="22"/>
            <w:szCs w:val="22"/>
            <w:u w:val="single"/>
          </w:rPr>
          <w:t>: (</w:t>
        </w:r>
      </w:ins>
      <w:ins w:id="167" w:author="poulsenlab@gmail.com" w:date="2019-03-30T14:03:00Z">
        <w:r>
          <w:rPr>
            <w:rFonts w:ascii="Helvetica" w:hAnsi="Helvetica" w:cs="Arial"/>
            <w:sz w:val="22"/>
            <w:szCs w:val="22"/>
            <w:u w:val="single"/>
          </w:rPr>
          <w:t xml:space="preserve">4.6) </w:t>
        </w:r>
      </w:ins>
      <w:ins w:id="168" w:author="poulsenlab@gmail.com" w:date="2019-03-30T14:04:00Z">
        <w:r>
          <w:rPr>
            <w:rFonts w:ascii="Helvetica" w:hAnsi="Helvetica" w:cs="Arial"/>
            <w:sz w:val="22"/>
            <w:szCs w:val="22"/>
            <w:u w:val="single"/>
          </w:rPr>
          <w:t xml:space="preserve">Make sure the skull is clean of dust and is </w:t>
        </w:r>
      </w:ins>
      <w:ins w:id="169" w:author="poulsenlab@gmail.com" w:date="2019-03-30T14:05:00Z">
        <w:r>
          <w:rPr>
            <w:rFonts w:ascii="Helvetica" w:hAnsi="Helvetica" w:cs="Arial"/>
            <w:sz w:val="22"/>
            <w:szCs w:val="22"/>
            <w:u w:val="single"/>
          </w:rPr>
          <w:t>d</w:t>
        </w:r>
      </w:ins>
      <w:ins w:id="170" w:author="poulsenlab@gmail.com" w:date="2019-03-30T14:04:00Z">
        <w:r>
          <w:rPr>
            <w:rFonts w:ascii="Helvetica" w:hAnsi="Helvetica" w:cs="Arial"/>
            <w:sz w:val="22"/>
            <w:szCs w:val="22"/>
            <w:u w:val="single"/>
          </w:rPr>
          <w:t xml:space="preserve">ry to </w:t>
        </w:r>
      </w:ins>
      <w:ins w:id="171" w:author="poulsenlab@gmail.com" w:date="2019-03-30T14:05:00Z">
        <w:r>
          <w:rPr>
            <w:rFonts w:ascii="Helvetica" w:hAnsi="Helvetica" w:cs="Arial"/>
            <w:sz w:val="22"/>
            <w:szCs w:val="22"/>
            <w:u w:val="single"/>
          </w:rPr>
          <w:t xml:space="preserve">ensure </w:t>
        </w:r>
      </w:ins>
      <w:ins w:id="172" w:author="poulsenlab@gmail.com" w:date="2019-03-30T14:06:00Z">
        <w:r w:rsidR="00874D7A">
          <w:rPr>
            <w:rFonts w:ascii="Helvetica" w:hAnsi="Helvetica" w:cs="Arial"/>
            <w:sz w:val="22"/>
            <w:szCs w:val="22"/>
            <w:u w:val="single"/>
          </w:rPr>
          <w:t xml:space="preserve">bone cement retains </w:t>
        </w:r>
      </w:ins>
      <w:ins w:id="173" w:author="poulsenlab@gmail.com" w:date="2019-03-30T14:05:00Z">
        <w:r>
          <w:rPr>
            <w:rFonts w:ascii="Helvetica" w:hAnsi="Helvetica" w:cs="Arial"/>
            <w:sz w:val="22"/>
            <w:szCs w:val="22"/>
            <w:u w:val="single"/>
          </w:rPr>
          <w:t>the head stage</w:t>
        </w:r>
      </w:ins>
      <w:ins w:id="174" w:author="poulsenlab@gmail.com" w:date="2019-03-30T14:04:00Z"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75" w:author="poulsenlab@gmail.com" w:date="2019-03-30T14:05:00Z">
        <w:r>
          <w:rPr>
            <w:rFonts w:ascii="Helvetica" w:hAnsi="Helvetica" w:cs="Arial"/>
            <w:sz w:val="22"/>
            <w:szCs w:val="22"/>
            <w:u w:val="single"/>
          </w:rPr>
          <w:t>long-term</w:t>
        </w:r>
      </w:ins>
      <w:ins w:id="176" w:author="poulsenlab@gmail.com" w:date="2019-03-30T14:07:00Z">
        <w:r w:rsidR="00874D7A">
          <w:rPr>
            <w:rFonts w:ascii="Helvetica" w:hAnsi="Helvetica" w:cs="Arial"/>
            <w:sz w:val="22"/>
            <w:szCs w:val="22"/>
            <w:u w:val="single"/>
          </w:rPr>
          <w:t>.</w:t>
        </w:r>
      </w:ins>
      <w:ins w:id="177" w:author="poulsenlab@gmail.com" w:date="2019-03-30T14:05:00Z"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0383B7A5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77777777" w:rsidR="00625C54" w:rsidRPr="00F95819" w:rsidRDefault="00625C54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625C54" w:rsidRPr="00F95819" w:rsidRDefault="00625C54" w:rsidP="00FA1A9D">
      <w:pPr>
        <w:pStyle w:val="CommentText"/>
        <w:rPr>
          <w:lang w:val="en-IN"/>
        </w:rPr>
      </w:pPr>
    </w:p>
    <w:p w14:paraId="7054F7A2" w14:textId="77777777" w:rsidR="00625C54" w:rsidRPr="00440FFA" w:rsidRDefault="00625C54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29" w:author="Laura Rigolo" w:date="2019-03-27T18:38:00Z" w:initials="LR">
    <w:p w14:paraId="2713313E" w14:textId="59273B9E" w:rsidR="00E717B6" w:rsidRPr="00E717B6" w:rsidRDefault="00E717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Authors, is this the only shot using the </w:t>
      </w:r>
      <w:r w:rsidRPr="006A23BC">
        <w:rPr>
          <w:rFonts w:ascii="Helvetica" w:eastAsia="Times New Roman" w:hAnsi="Helvetica" w:cs="Helvetica"/>
        </w:rPr>
        <w:t>stereomicroscope</w:t>
      </w:r>
      <w:r>
        <w:rPr>
          <w:rFonts w:ascii="Helvetica" w:eastAsia="Times New Roman" w:hAnsi="Helvetica" w:cs="Helvetica"/>
          <w:lang w:val="en-US"/>
        </w:rPr>
        <w:t>? Can you please indicate any other shots that will use the scope, we can change these from CU to SCOPE shots.</w:t>
      </w:r>
    </w:p>
  </w:comment>
  <w:comment w:id="132" w:author="Laura Rigolo" w:date="2019-03-24T12:07:00Z" w:initials="LR">
    <w:p w14:paraId="09989E96" w14:textId="19E6E738" w:rsidR="00625C54" w:rsidRPr="00915523" w:rsidRDefault="00625C5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Note, this section </w:t>
      </w:r>
      <w:r w:rsidR="00DA3124">
        <w:rPr>
          <w:lang w:val="en-US"/>
        </w:rPr>
        <w:t xml:space="preserve">header </w:t>
      </w:r>
      <w:r>
        <w:rPr>
          <w:lang w:val="en-US"/>
        </w:rPr>
        <w:t>was added to help break up the first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2713313E" w15:done="0"/>
  <w15:commentEx w15:paraId="09989E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41E8D2"/>
  <w16cid:commentId w16cid:paraId="2713313E" w16cid:durableId="20464193"/>
  <w16cid:commentId w16cid:paraId="09989E96" w16cid:durableId="2041F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5F2C" w14:textId="77777777" w:rsidR="00DA6752" w:rsidRDefault="00DA6752">
      <w:r>
        <w:separator/>
      </w:r>
    </w:p>
  </w:endnote>
  <w:endnote w:type="continuationSeparator" w:id="0">
    <w:p w14:paraId="21B77E83" w14:textId="77777777" w:rsidR="00DA6752" w:rsidRDefault="00DA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25C54" w:rsidRDefault="00625C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25C54" w:rsidRDefault="00625C5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25C54" w:rsidRPr="00C70C90" w:rsidRDefault="00625C5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C9A57" w14:textId="77777777" w:rsidR="00DA6752" w:rsidRDefault="00DA6752">
      <w:r>
        <w:separator/>
      </w:r>
    </w:p>
  </w:footnote>
  <w:footnote w:type="continuationSeparator" w:id="0">
    <w:p w14:paraId="0013A055" w14:textId="77777777" w:rsidR="00DA6752" w:rsidRDefault="00DA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625C54" w:rsidRDefault="00625C54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625C54" w:rsidRPr="006A6324" w:rsidRDefault="00625C5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ulsenlab@gmail.com">
    <w15:presenceInfo w15:providerId="Windows Live" w15:userId="3d435651a7b6bbe0"/>
  </w15:person>
  <w15:person w15:author="Laura Rigolo">
    <w15:presenceInfo w15:providerId="None" w15:userId="Laura Rigo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23E"/>
    <w:rsid w:val="00003C8B"/>
    <w:rsid w:val="000051DE"/>
    <w:rsid w:val="00011DC7"/>
    <w:rsid w:val="0001266D"/>
    <w:rsid w:val="00013862"/>
    <w:rsid w:val="00023E22"/>
    <w:rsid w:val="00025DE9"/>
    <w:rsid w:val="000308EC"/>
    <w:rsid w:val="00043807"/>
    <w:rsid w:val="00074929"/>
    <w:rsid w:val="00083792"/>
    <w:rsid w:val="00090BAC"/>
    <w:rsid w:val="000A7DA3"/>
    <w:rsid w:val="000B0B1A"/>
    <w:rsid w:val="000B4E9A"/>
    <w:rsid w:val="000D065F"/>
    <w:rsid w:val="000D17E8"/>
    <w:rsid w:val="000D2C59"/>
    <w:rsid w:val="000D35D9"/>
    <w:rsid w:val="000E6D92"/>
    <w:rsid w:val="00106F46"/>
    <w:rsid w:val="001115D1"/>
    <w:rsid w:val="00125924"/>
    <w:rsid w:val="00126973"/>
    <w:rsid w:val="0015130C"/>
    <w:rsid w:val="00151824"/>
    <w:rsid w:val="00160CCB"/>
    <w:rsid w:val="00162D51"/>
    <w:rsid w:val="00177B33"/>
    <w:rsid w:val="001819E3"/>
    <w:rsid w:val="00184EF9"/>
    <w:rsid w:val="00191A77"/>
    <w:rsid w:val="001B3024"/>
    <w:rsid w:val="001B5C46"/>
    <w:rsid w:val="001C35C9"/>
    <w:rsid w:val="001C6F37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A10B0"/>
    <w:rsid w:val="002A45E3"/>
    <w:rsid w:val="002B0D88"/>
    <w:rsid w:val="002B1AA9"/>
    <w:rsid w:val="002B26D4"/>
    <w:rsid w:val="002B55D9"/>
    <w:rsid w:val="002C54DB"/>
    <w:rsid w:val="002D52A1"/>
    <w:rsid w:val="002E7521"/>
    <w:rsid w:val="002F3829"/>
    <w:rsid w:val="00300585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374"/>
    <w:rsid w:val="0034684D"/>
    <w:rsid w:val="0034767D"/>
    <w:rsid w:val="00395684"/>
    <w:rsid w:val="00396218"/>
    <w:rsid w:val="003A1109"/>
    <w:rsid w:val="003A49C2"/>
    <w:rsid w:val="003B0B97"/>
    <w:rsid w:val="003B5E26"/>
    <w:rsid w:val="003D0847"/>
    <w:rsid w:val="003E2BC9"/>
    <w:rsid w:val="00404A11"/>
    <w:rsid w:val="00414B4F"/>
    <w:rsid w:val="00440FFA"/>
    <w:rsid w:val="00450B27"/>
    <w:rsid w:val="00453116"/>
    <w:rsid w:val="00455510"/>
    <w:rsid w:val="00456A5D"/>
    <w:rsid w:val="00472752"/>
    <w:rsid w:val="0047306D"/>
    <w:rsid w:val="00475975"/>
    <w:rsid w:val="00482D4C"/>
    <w:rsid w:val="00483F8E"/>
    <w:rsid w:val="004902E5"/>
    <w:rsid w:val="004C1095"/>
    <w:rsid w:val="004C2DAD"/>
    <w:rsid w:val="004D13AB"/>
    <w:rsid w:val="004D3C2A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45D69"/>
    <w:rsid w:val="00546F59"/>
    <w:rsid w:val="00557116"/>
    <w:rsid w:val="0055763A"/>
    <w:rsid w:val="00565757"/>
    <w:rsid w:val="005718EB"/>
    <w:rsid w:val="005A09D8"/>
    <w:rsid w:val="005A1F5E"/>
    <w:rsid w:val="005A3DFB"/>
    <w:rsid w:val="005A3F8F"/>
    <w:rsid w:val="005B6859"/>
    <w:rsid w:val="005D783F"/>
    <w:rsid w:val="005E2B7E"/>
    <w:rsid w:val="005F18A3"/>
    <w:rsid w:val="005F5AAD"/>
    <w:rsid w:val="00625C54"/>
    <w:rsid w:val="006346FE"/>
    <w:rsid w:val="00636117"/>
    <w:rsid w:val="006402D4"/>
    <w:rsid w:val="00645B93"/>
    <w:rsid w:val="00654735"/>
    <w:rsid w:val="006556DE"/>
    <w:rsid w:val="006617AB"/>
    <w:rsid w:val="00664850"/>
    <w:rsid w:val="006801B1"/>
    <w:rsid w:val="0069665E"/>
    <w:rsid w:val="006A23BC"/>
    <w:rsid w:val="006A6324"/>
    <w:rsid w:val="006C08AE"/>
    <w:rsid w:val="006C0E87"/>
    <w:rsid w:val="006E5B7B"/>
    <w:rsid w:val="0071294C"/>
    <w:rsid w:val="00724E3B"/>
    <w:rsid w:val="00745D4B"/>
    <w:rsid w:val="00746865"/>
    <w:rsid w:val="007548F3"/>
    <w:rsid w:val="007574EC"/>
    <w:rsid w:val="0077071A"/>
    <w:rsid w:val="00777388"/>
    <w:rsid w:val="007A7BBA"/>
    <w:rsid w:val="007B3E0E"/>
    <w:rsid w:val="007D4222"/>
    <w:rsid w:val="008007AC"/>
    <w:rsid w:val="00804C75"/>
    <w:rsid w:val="0080657D"/>
    <w:rsid w:val="00806B1B"/>
    <w:rsid w:val="00832FA5"/>
    <w:rsid w:val="008373A7"/>
    <w:rsid w:val="00851B3E"/>
    <w:rsid w:val="00854994"/>
    <w:rsid w:val="00854E94"/>
    <w:rsid w:val="008635A0"/>
    <w:rsid w:val="00865F6A"/>
    <w:rsid w:val="00874D7A"/>
    <w:rsid w:val="008759F3"/>
    <w:rsid w:val="00876FDD"/>
    <w:rsid w:val="0088113B"/>
    <w:rsid w:val="00895C86"/>
    <w:rsid w:val="008A0177"/>
    <w:rsid w:val="008D2A6A"/>
    <w:rsid w:val="008D58EC"/>
    <w:rsid w:val="008E74F7"/>
    <w:rsid w:val="008F7754"/>
    <w:rsid w:val="00915523"/>
    <w:rsid w:val="009212DD"/>
    <w:rsid w:val="009301B8"/>
    <w:rsid w:val="00931D78"/>
    <w:rsid w:val="00941F06"/>
    <w:rsid w:val="00951A8E"/>
    <w:rsid w:val="00954870"/>
    <w:rsid w:val="00961D93"/>
    <w:rsid w:val="009625B1"/>
    <w:rsid w:val="00983E5B"/>
    <w:rsid w:val="00985F44"/>
    <w:rsid w:val="009A0E7C"/>
    <w:rsid w:val="009A3CBD"/>
    <w:rsid w:val="009B2183"/>
    <w:rsid w:val="009B3224"/>
    <w:rsid w:val="009B4EE3"/>
    <w:rsid w:val="009C2062"/>
    <w:rsid w:val="009C70CD"/>
    <w:rsid w:val="009C7B9A"/>
    <w:rsid w:val="009D7584"/>
    <w:rsid w:val="009F356C"/>
    <w:rsid w:val="00A20DA8"/>
    <w:rsid w:val="00A218EC"/>
    <w:rsid w:val="00A310D7"/>
    <w:rsid w:val="00A3138F"/>
    <w:rsid w:val="00A36435"/>
    <w:rsid w:val="00A60320"/>
    <w:rsid w:val="00A77CF6"/>
    <w:rsid w:val="00A91283"/>
    <w:rsid w:val="00AA132F"/>
    <w:rsid w:val="00AA7410"/>
    <w:rsid w:val="00AC63FC"/>
    <w:rsid w:val="00AE11E8"/>
    <w:rsid w:val="00B13941"/>
    <w:rsid w:val="00B31167"/>
    <w:rsid w:val="00B340A8"/>
    <w:rsid w:val="00B40E12"/>
    <w:rsid w:val="00B435B8"/>
    <w:rsid w:val="00B43766"/>
    <w:rsid w:val="00B4499C"/>
    <w:rsid w:val="00B653B7"/>
    <w:rsid w:val="00B66A14"/>
    <w:rsid w:val="00B718FA"/>
    <w:rsid w:val="00B7250F"/>
    <w:rsid w:val="00BC6DA7"/>
    <w:rsid w:val="00BE051D"/>
    <w:rsid w:val="00BE282D"/>
    <w:rsid w:val="00C602B2"/>
    <w:rsid w:val="00C70C90"/>
    <w:rsid w:val="00C7374B"/>
    <w:rsid w:val="00C77828"/>
    <w:rsid w:val="00C8109F"/>
    <w:rsid w:val="00C836F3"/>
    <w:rsid w:val="00C858AB"/>
    <w:rsid w:val="00C97B11"/>
    <w:rsid w:val="00CA0798"/>
    <w:rsid w:val="00CB039A"/>
    <w:rsid w:val="00CC0C58"/>
    <w:rsid w:val="00CC29BF"/>
    <w:rsid w:val="00CD515D"/>
    <w:rsid w:val="00CD7F92"/>
    <w:rsid w:val="00CE10F2"/>
    <w:rsid w:val="00CE24D2"/>
    <w:rsid w:val="00CF0ECE"/>
    <w:rsid w:val="00CF22F6"/>
    <w:rsid w:val="00CF6830"/>
    <w:rsid w:val="00D00EF4"/>
    <w:rsid w:val="00D10BFA"/>
    <w:rsid w:val="00D10F00"/>
    <w:rsid w:val="00D150D8"/>
    <w:rsid w:val="00D300CE"/>
    <w:rsid w:val="00DA117F"/>
    <w:rsid w:val="00DA17FB"/>
    <w:rsid w:val="00DA3124"/>
    <w:rsid w:val="00DA6752"/>
    <w:rsid w:val="00DB7EBA"/>
    <w:rsid w:val="00DC058D"/>
    <w:rsid w:val="00DC1E10"/>
    <w:rsid w:val="00DC755F"/>
    <w:rsid w:val="00DC7C84"/>
    <w:rsid w:val="00DC7D3A"/>
    <w:rsid w:val="00DD2CF9"/>
    <w:rsid w:val="00DD7CB5"/>
    <w:rsid w:val="00DE1A75"/>
    <w:rsid w:val="00DE2882"/>
    <w:rsid w:val="00DE46DB"/>
    <w:rsid w:val="00DE66F3"/>
    <w:rsid w:val="00E17B8C"/>
    <w:rsid w:val="00E24673"/>
    <w:rsid w:val="00E24898"/>
    <w:rsid w:val="00E355EE"/>
    <w:rsid w:val="00E717B6"/>
    <w:rsid w:val="00E8076C"/>
    <w:rsid w:val="00EA20E5"/>
    <w:rsid w:val="00EA2756"/>
    <w:rsid w:val="00EA4B94"/>
    <w:rsid w:val="00EA60D4"/>
    <w:rsid w:val="00EC5E19"/>
    <w:rsid w:val="00EE1E2F"/>
    <w:rsid w:val="00EE4460"/>
    <w:rsid w:val="00EF4E2B"/>
    <w:rsid w:val="00F0293A"/>
    <w:rsid w:val="00F04E9E"/>
    <w:rsid w:val="00F066DA"/>
    <w:rsid w:val="00F10FAD"/>
    <w:rsid w:val="00F146E3"/>
    <w:rsid w:val="00F22F5E"/>
    <w:rsid w:val="00F23025"/>
    <w:rsid w:val="00F35094"/>
    <w:rsid w:val="00F36EEE"/>
    <w:rsid w:val="00F41FE7"/>
    <w:rsid w:val="00F51D72"/>
    <w:rsid w:val="00F5465C"/>
    <w:rsid w:val="00F56A75"/>
    <w:rsid w:val="00F60842"/>
    <w:rsid w:val="00F60B45"/>
    <w:rsid w:val="00F64FB6"/>
    <w:rsid w:val="00F76BC9"/>
    <w:rsid w:val="00F90458"/>
    <w:rsid w:val="00F95E8D"/>
    <w:rsid w:val="00F97F88"/>
    <w:rsid w:val="00FA1A9D"/>
    <w:rsid w:val="00FA7A79"/>
    <w:rsid w:val="00FA7D51"/>
    <w:rsid w:val="00FB1746"/>
    <w:rsid w:val="00FD1497"/>
    <w:rsid w:val="00FE059A"/>
    <w:rsid w:val="00FF331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095AD64-FC24-4DC0-8872-392EF0BB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2B1AA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apple.com/support/mac-apps/quicktime/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8933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474@buffalo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24809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poulsenlab@gmail.com</cp:lastModifiedBy>
  <cp:revision>2</cp:revision>
  <cp:lastPrinted>2019-03-29T19:53:00Z</cp:lastPrinted>
  <dcterms:created xsi:type="dcterms:W3CDTF">2019-03-30T18:08:00Z</dcterms:created>
  <dcterms:modified xsi:type="dcterms:W3CDTF">2019-03-30T18:08:00Z</dcterms:modified>
</cp:coreProperties>
</file>