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2CAC0E" w14:textId="77777777" w:rsidR="005504C0" w:rsidRPr="006A6324" w:rsidRDefault="005504C0" w:rsidP="005504C0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6A6324">
        <w:rPr>
          <w:rFonts w:ascii="Helvetica" w:hAnsi="Helvetica" w:cs="Arial"/>
          <w:b/>
          <w:i w:val="0"/>
          <w:sz w:val="22"/>
          <w:szCs w:val="22"/>
        </w:rPr>
        <w:t xml:space="preserve">Submission ID #: </w:t>
      </w:r>
      <w:r>
        <w:rPr>
          <w:rFonts w:ascii="Helvetica" w:hAnsi="Helvetica" w:cs="Arial"/>
          <w:b/>
          <w:i w:val="0"/>
          <w:sz w:val="22"/>
          <w:szCs w:val="22"/>
        </w:rPr>
        <w:t>59637</w:t>
      </w:r>
    </w:p>
    <w:p w14:paraId="29D13D40" w14:textId="77777777" w:rsidR="005504C0" w:rsidRPr="006A6324" w:rsidDel="00A12F8F" w:rsidRDefault="005504C0" w:rsidP="005504C0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6A6324">
        <w:rPr>
          <w:rFonts w:ascii="Helvetica" w:hAnsi="Helvetica" w:cs="Arial"/>
          <w:b/>
          <w:i w:val="0"/>
          <w:sz w:val="22"/>
          <w:szCs w:val="22"/>
        </w:rPr>
        <w:t>Scriptwriter Name:</w:t>
      </w:r>
      <w:r>
        <w:rPr>
          <w:rFonts w:ascii="Helvetica" w:hAnsi="Helvetica" w:cs="Arial"/>
          <w:b/>
          <w:i w:val="0"/>
          <w:sz w:val="22"/>
          <w:szCs w:val="22"/>
        </w:rPr>
        <w:t xml:space="preserve"> Laura Rigolo</w:t>
      </w:r>
    </w:p>
    <w:p w14:paraId="5B278183" w14:textId="6EECF0DF" w:rsidR="005504C0" w:rsidRDefault="005504C0" w:rsidP="005504C0">
      <w:pPr>
        <w:pStyle w:val="BodyText"/>
        <w:outlineLvl w:val="0"/>
        <w:rPr>
          <w:rStyle w:val="Hyperlink"/>
        </w:rPr>
      </w:pPr>
      <w:r>
        <w:rPr>
          <w:rFonts w:ascii="Helvetica" w:hAnsi="Helvetica" w:cs="Arial"/>
          <w:b/>
          <w:i w:val="0"/>
          <w:sz w:val="22"/>
          <w:szCs w:val="22"/>
          <w:highlight w:val="yellow"/>
        </w:rPr>
        <w:t>Project Page</w:t>
      </w:r>
      <w:r w:rsidRPr="00482D4C">
        <w:rPr>
          <w:rFonts w:ascii="Helvetica" w:hAnsi="Helvetica" w:cs="Arial"/>
          <w:b/>
          <w:i w:val="0"/>
          <w:sz w:val="22"/>
          <w:szCs w:val="22"/>
          <w:highlight w:val="yellow"/>
        </w:rPr>
        <w:t xml:space="preserve"> Link</w:t>
      </w:r>
      <w:r w:rsidRPr="006A6324">
        <w:rPr>
          <w:rFonts w:ascii="Helvetica" w:hAnsi="Helvetica" w:cs="Arial"/>
          <w:b/>
          <w:i w:val="0"/>
          <w:sz w:val="22"/>
          <w:szCs w:val="22"/>
        </w:rPr>
        <w:t>:</w:t>
      </w:r>
      <w:r>
        <w:rPr>
          <w:rFonts w:ascii="Helvetica" w:hAnsi="Helvetica" w:cs="Arial"/>
          <w:b/>
          <w:i w:val="0"/>
          <w:sz w:val="22"/>
          <w:szCs w:val="22"/>
        </w:rPr>
        <w:t xml:space="preserve"> </w:t>
      </w:r>
      <w:r w:rsidR="004D00F4">
        <w:rPr>
          <w:rStyle w:val="Hyperlink"/>
        </w:rPr>
        <w:fldChar w:fldCharType="begin"/>
      </w:r>
      <w:r w:rsidR="004D00F4">
        <w:rPr>
          <w:rStyle w:val="Hyperlink"/>
        </w:rPr>
        <w:instrText xml:space="preserve"> HYPERLINK "http://www.jove.com/files_upload.php?src=18189333" \t "_blank" </w:instrText>
      </w:r>
      <w:r w:rsidR="004D00F4">
        <w:rPr>
          <w:rStyle w:val="Hyperlink"/>
        </w:rPr>
        <w:fldChar w:fldCharType="separate"/>
      </w:r>
      <w:r>
        <w:rPr>
          <w:rStyle w:val="Hyperlink"/>
        </w:rPr>
        <w:t>http://www.jove.com/files_</w:t>
      </w:r>
      <w:r w:rsidRPr="007774BD">
        <w:rPr>
          <w:rStyle w:val="Hyperlink"/>
          <w:strike/>
          <w:rPrChange w:id="0" w:author="poulsenlab@gmail.com" w:date="2019-04-09T10:21:00Z">
            <w:rPr>
              <w:rStyle w:val="Hyperlink"/>
            </w:rPr>
          </w:rPrChange>
        </w:rPr>
        <w:t>upload</w:t>
      </w:r>
      <w:r>
        <w:rPr>
          <w:rStyle w:val="Hyperlink"/>
        </w:rPr>
        <w:t>.php?src=18189333</w:t>
      </w:r>
      <w:r w:rsidR="004D00F4">
        <w:rPr>
          <w:rStyle w:val="Hyperlink"/>
        </w:rPr>
        <w:fldChar w:fldCharType="end"/>
      </w:r>
    </w:p>
    <w:p w14:paraId="12E187AA" w14:textId="711E377B" w:rsidR="00834C5D" w:rsidRDefault="00834C5D" w:rsidP="005504C0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</w:p>
    <w:p w14:paraId="2F4368C3" w14:textId="77777777" w:rsidR="00834C5D" w:rsidRPr="006A6324" w:rsidRDefault="00834C5D" w:rsidP="005504C0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</w:p>
    <w:p w14:paraId="6BE0C552" w14:textId="77777777" w:rsidR="000F30B1" w:rsidRPr="000F30B1" w:rsidRDefault="000F30B1" w:rsidP="007F08C5">
      <w:pPr>
        <w:pStyle w:val="Title"/>
        <w:jc w:val="center"/>
        <w:rPr>
          <w:rFonts w:ascii="Helvetica" w:hAnsi="Helvetica"/>
          <w:sz w:val="24"/>
          <w:szCs w:val="24"/>
        </w:rPr>
      </w:pPr>
    </w:p>
    <w:p w14:paraId="3A682D33" w14:textId="77777777" w:rsidR="007F08C5" w:rsidRPr="00450B27" w:rsidRDefault="007F08C5" w:rsidP="007F08C5">
      <w:pPr>
        <w:pStyle w:val="Title"/>
        <w:jc w:val="center"/>
        <w:rPr>
          <w:rFonts w:ascii="Helvetica" w:hAnsi="Helvetica"/>
        </w:rPr>
      </w:pPr>
      <w:r>
        <w:rPr>
          <w:rFonts w:ascii="Helvetica" w:hAnsi="Helvetica"/>
        </w:rPr>
        <w:t>Interview Statement Summary</w:t>
      </w:r>
    </w:p>
    <w:p w14:paraId="499ACF46" w14:textId="77777777" w:rsidR="0004188E" w:rsidRPr="005E585A" w:rsidRDefault="0004188E" w:rsidP="0004188E">
      <w:pPr>
        <w:rPr>
          <w:rFonts w:ascii="Helvetica" w:hAnsi="Helvetica" w:cs="Arial"/>
          <w:b/>
          <w:i/>
          <w:color w:val="365F91" w:themeColor="accent1" w:themeShade="BF"/>
          <w:szCs w:val="24"/>
        </w:rPr>
      </w:pPr>
      <w:r w:rsidRPr="005E585A">
        <w:rPr>
          <w:rFonts w:ascii="Helvetica" w:hAnsi="Helvetica" w:cs="Arial"/>
          <w:b/>
          <w:bCs/>
          <w:i/>
          <w:color w:val="365F91" w:themeColor="accent1" w:themeShade="BF"/>
          <w:szCs w:val="24"/>
        </w:rPr>
        <w:t xml:space="preserve">Videographer: Interviewee Headshots are </w:t>
      </w:r>
      <w:r w:rsidRPr="005E585A">
        <w:rPr>
          <w:rFonts w:ascii="Helvetica" w:hAnsi="Helvetica" w:cs="Arial"/>
          <w:b/>
          <w:bCs/>
          <w:i/>
          <w:color w:val="365F91" w:themeColor="accent1" w:themeShade="BF"/>
          <w:szCs w:val="24"/>
          <w:u w:val="single"/>
        </w:rPr>
        <w:t>required</w:t>
      </w:r>
      <w:r w:rsidRPr="005E585A">
        <w:rPr>
          <w:rFonts w:ascii="Helvetica" w:hAnsi="Helvetica" w:cs="Arial"/>
          <w:b/>
          <w:bCs/>
          <w:i/>
          <w:color w:val="365F91" w:themeColor="accent1" w:themeShade="BF"/>
          <w:szCs w:val="24"/>
        </w:rPr>
        <w:t>. Take a headshot for each interviewee.</w:t>
      </w:r>
    </w:p>
    <w:p w14:paraId="530E90C9" w14:textId="77777777" w:rsidR="0004188E" w:rsidRDefault="0004188E" w:rsidP="007F08C5">
      <w:pPr>
        <w:rPr>
          <w:rFonts w:ascii="Helvetica" w:hAnsi="Helvetica" w:cs="Arial"/>
          <w:b/>
          <w:szCs w:val="24"/>
        </w:rPr>
      </w:pPr>
    </w:p>
    <w:p w14:paraId="4BFB670A" w14:textId="77777777" w:rsidR="005E585A" w:rsidRDefault="005E585A" w:rsidP="007F08C5">
      <w:pPr>
        <w:rPr>
          <w:rFonts w:ascii="Helvetica" w:hAnsi="Helvetica" w:cs="Arial"/>
          <w:b/>
          <w:szCs w:val="24"/>
        </w:rPr>
      </w:pPr>
    </w:p>
    <w:p w14:paraId="3BC82FE6" w14:textId="77777777" w:rsidR="000F30B1" w:rsidRPr="007F08C5" w:rsidRDefault="000F30B1" w:rsidP="000F30B1">
      <w:pPr>
        <w:rPr>
          <w:rFonts w:ascii="Helvetica" w:hAnsi="Helvetica" w:cs="Arial"/>
          <w:b/>
          <w:szCs w:val="24"/>
        </w:rPr>
      </w:pPr>
      <w:r w:rsidRPr="007F08C5">
        <w:rPr>
          <w:rFonts w:ascii="Helvetica" w:hAnsi="Helvetica" w:cs="Arial"/>
          <w:b/>
          <w:szCs w:val="24"/>
        </w:rPr>
        <w:t>REQUIRED Interview Statements:</w:t>
      </w:r>
    </w:p>
    <w:p w14:paraId="22529EE4" w14:textId="77777777" w:rsidR="005504C0" w:rsidRPr="00834C5D" w:rsidRDefault="005504C0" w:rsidP="005504C0">
      <w:pPr>
        <w:contextualSpacing/>
        <w:outlineLvl w:val="0"/>
        <w:rPr>
          <w:rFonts w:ascii="Helvetica" w:hAnsi="Helvetica" w:cs="Arial"/>
          <w:szCs w:val="24"/>
        </w:rPr>
      </w:pPr>
      <w:r w:rsidRPr="00834C5D">
        <w:rPr>
          <w:rFonts w:ascii="Helvetica" w:hAnsi="Helvetica" w:cs="Arial"/>
          <w:szCs w:val="24"/>
        </w:rPr>
        <w:t xml:space="preserve">Why is your protocol significant? </w:t>
      </w:r>
      <w:r w:rsidRPr="00834C5D">
        <w:rPr>
          <w:rFonts w:ascii="Helvetica" w:hAnsi="Helvetica" w:cs="Arial"/>
          <w:i/>
          <w:szCs w:val="24"/>
        </w:rPr>
        <w:t>OR</w:t>
      </w:r>
      <w:r w:rsidRPr="00834C5D">
        <w:rPr>
          <w:rFonts w:ascii="Helvetica" w:hAnsi="Helvetica" w:cs="Arial"/>
          <w:szCs w:val="24"/>
        </w:rPr>
        <w:t xml:space="preserve"> What key questions can this method help answer? </w:t>
      </w:r>
    </w:p>
    <w:p w14:paraId="56A661AD" w14:textId="77777777" w:rsidR="005504C0" w:rsidRPr="00834C5D" w:rsidRDefault="005504C0" w:rsidP="005504C0">
      <w:pPr>
        <w:ind w:left="1080"/>
        <w:contextualSpacing/>
        <w:outlineLvl w:val="0"/>
        <w:rPr>
          <w:rFonts w:ascii="Helvetica" w:hAnsi="Helvetica" w:cs="Arial"/>
          <w:szCs w:val="24"/>
          <w:u w:val="single"/>
        </w:rPr>
      </w:pPr>
    </w:p>
    <w:p w14:paraId="47FE0350" w14:textId="79B8581A" w:rsidR="005504C0" w:rsidRPr="00834C5D" w:rsidRDefault="005504C0" w:rsidP="005504C0">
      <w:pPr>
        <w:pStyle w:val="ListParagraph"/>
        <w:numPr>
          <w:ilvl w:val="1"/>
          <w:numId w:val="1"/>
        </w:numPr>
        <w:outlineLvl w:val="0"/>
        <w:rPr>
          <w:rFonts w:ascii="Helvetica" w:hAnsi="Helvetica" w:cs="Arial"/>
          <w:szCs w:val="24"/>
        </w:rPr>
      </w:pPr>
      <w:r w:rsidRPr="00834C5D">
        <w:rPr>
          <w:rFonts w:ascii="Helvetica" w:hAnsi="Helvetica" w:cs="Arial"/>
          <w:szCs w:val="24"/>
          <w:u w:val="single"/>
        </w:rPr>
        <w:t>Dr. David Poulsen:</w:t>
      </w:r>
      <w:r w:rsidRPr="00834C5D">
        <w:rPr>
          <w:rFonts w:ascii="Helvetica" w:hAnsi="Helvetica" w:cs="Arial"/>
          <w:szCs w:val="24"/>
        </w:rPr>
        <w:t xml:space="preserve"> This </w:t>
      </w:r>
      <w:r w:rsidRPr="007774BD">
        <w:rPr>
          <w:rFonts w:ascii="Helvetica" w:hAnsi="Helvetica" w:cs="Arial"/>
          <w:strike/>
          <w:szCs w:val="24"/>
          <w:rPrChange w:id="1" w:author="poulsenlab@gmail.com" w:date="2019-04-09T10:21:00Z">
            <w:rPr>
              <w:rFonts w:ascii="Helvetica" w:hAnsi="Helvetica" w:cs="Arial"/>
              <w:szCs w:val="24"/>
            </w:rPr>
          </w:rPrChange>
        </w:rPr>
        <w:t>example</w:t>
      </w:r>
      <w:r w:rsidRPr="00834C5D">
        <w:rPr>
          <w:rFonts w:ascii="Helvetica" w:hAnsi="Helvetica" w:cs="Arial"/>
          <w:szCs w:val="24"/>
        </w:rPr>
        <w:t xml:space="preserve"> </w:t>
      </w:r>
      <w:ins w:id="2" w:author="poulsenlab@gmail.com" w:date="2019-04-09T10:21:00Z">
        <w:r w:rsidR="007774BD">
          <w:rPr>
            <w:rFonts w:ascii="Helvetica" w:hAnsi="Helvetica" w:cs="Arial"/>
            <w:szCs w:val="24"/>
          </w:rPr>
          <w:t xml:space="preserve">protocol </w:t>
        </w:r>
      </w:ins>
      <w:r w:rsidRPr="007774BD">
        <w:rPr>
          <w:rFonts w:ascii="Helvetica" w:hAnsi="Helvetica" w:cs="Arial"/>
          <w:strike/>
          <w:szCs w:val="24"/>
          <w:rPrChange w:id="3" w:author="poulsenlab@gmail.com" w:date="2019-04-09T10:22:00Z">
            <w:rPr>
              <w:rFonts w:ascii="Helvetica" w:hAnsi="Helvetica" w:cs="Arial"/>
              <w:szCs w:val="24"/>
            </w:rPr>
          </w:rPrChange>
        </w:rPr>
        <w:t>seeks</w:t>
      </w:r>
      <w:r w:rsidRPr="00834C5D">
        <w:rPr>
          <w:rFonts w:ascii="Helvetica" w:hAnsi="Helvetica" w:cs="Arial"/>
          <w:szCs w:val="24"/>
        </w:rPr>
        <w:t xml:space="preserve"> </w:t>
      </w:r>
      <w:ins w:id="4" w:author="poulsenlab@gmail.com" w:date="2019-04-09T10:22:00Z">
        <w:r w:rsidR="007774BD">
          <w:rPr>
            <w:rFonts w:ascii="Helvetica" w:hAnsi="Helvetica" w:cs="Arial"/>
            <w:szCs w:val="24"/>
          </w:rPr>
          <w:t xml:space="preserve">provides the opportunity </w:t>
        </w:r>
      </w:ins>
      <w:r w:rsidRPr="00834C5D">
        <w:rPr>
          <w:rFonts w:ascii="Helvetica" w:hAnsi="Helvetica" w:cs="Arial"/>
          <w:szCs w:val="24"/>
        </w:rPr>
        <w:t xml:space="preserve">to harmonize studies which use the </w:t>
      </w:r>
      <w:ins w:id="5" w:author="poulsenlab@gmail.com" w:date="2019-04-09T10:22:00Z">
        <w:r w:rsidR="007774BD">
          <w:rPr>
            <w:rFonts w:ascii="Helvetica" w:hAnsi="Helvetica" w:cs="Arial"/>
            <w:szCs w:val="24"/>
          </w:rPr>
          <w:t xml:space="preserve">rat </w:t>
        </w:r>
      </w:ins>
      <w:r w:rsidRPr="00834C5D">
        <w:rPr>
          <w:rFonts w:ascii="Helvetica" w:hAnsi="Helvetica" w:cs="Arial"/>
          <w:szCs w:val="24"/>
        </w:rPr>
        <w:t xml:space="preserve">lateral FPI model of TBI </w:t>
      </w:r>
      <w:ins w:id="6" w:author="poulsenlab@gmail.com" w:date="2019-04-09T10:22:00Z">
        <w:r w:rsidR="007774BD">
          <w:rPr>
            <w:rFonts w:ascii="Helvetica" w:hAnsi="Helvetica" w:cs="Arial"/>
            <w:szCs w:val="24"/>
          </w:rPr>
          <w:t xml:space="preserve">in combination </w:t>
        </w:r>
      </w:ins>
      <w:r w:rsidRPr="00834C5D">
        <w:rPr>
          <w:rFonts w:ascii="Helvetica" w:hAnsi="Helvetica" w:cs="Arial"/>
          <w:szCs w:val="24"/>
        </w:rPr>
        <w:t xml:space="preserve">with </w:t>
      </w:r>
      <w:del w:id="7" w:author="poulsenlab@gmail.com" w:date="2019-04-09T10:22:00Z">
        <w:r w:rsidRPr="00834C5D" w:rsidDel="007774BD">
          <w:rPr>
            <w:rFonts w:ascii="Helvetica" w:hAnsi="Helvetica" w:cs="Arial"/>
            <w:szCs w:val="24"/>
          </w:rPr>
          <w:delText>video</w:delText>
        </w:r>
      </w:del>
      <w:r w:rsidRPr="00834C5D">
        <w:rPr>
          <w:rFonts w:ascii="Helvetica" w:hAnsi="Helvetica" w:cs="Arial"/>
          <w:szCs w:val="24"/>
        </w:rPr>
        <w:t xml:space="preserve">EEG </w:t>
      </w:r>
      <w:ins w:id="8" w:author="poulsenlab@gmail.com" w:date="2019-04-09T10:22:00Z">
        <w:r w:rsidR="007774BD">
          <w:rPr>
            <w:rFonts w:ascii="Helvetica" w:hAnsi="Helvetica" w:cs="Arial"/>
            <w:szCs w:val="24"/>
          </w:rPr>
          <w:t xml:space="preserve">recording vis wireless </w:t>
        </w:r>
      </w:ins>
      <w:r w:rsidRPr="00834C5D">
        <w:rPr>
          <w:rFonts w:ascii="Helvetica" w:hAnsi="Helvetica" w:cs="Arial"/>
          <w:szCs w:val="24"/>
        </w:rPr>
        <w:t xml:space="preserve">telemetry. It can be used to </w:t>
      </w:r>
      <w:r w:rsidRPr="007774BD">
        <w:rPr>
          <w:rFonts w:ascii="Helvetica" w:hAnsi="Helvetica" w:cs="Arial"/>
          <w:strike/>
          <w:szCs w:val="24"/>
          <w:rPrChange w:id="9" w:author="poulsenlab@gmail.com" w:date="2019-04-09T10:23:00Z">
            <w:rPr>
              <w:rFonts w:ascii="Helvetica" w:hAnsi="Helvetica" w:cs="Arial"/>
              <w:szCs w:val="24"/>
            </w:rPr>
          </w:rPrChange>
        </w:rPr>
        <w:t>monitor</w:t>
      </w:r>
      <w:r w:rsidRPr="00834C5D">
        <w:rPr>
          <w:rFonts w:ascii="Helvetica" w:hAnsi="Helvetica" w:cs="Arial"/>
          <w:szCs w:val="24"/>
        </w:rPr>
        <w:t xml:space="preserve"> </w:t>
      </w:r>
      <w:ins w:id="10" w:author="poulsenlab@gmail.com" w:date="2019-04-09T10:23:00Z">
        <w:r w:rsidR="007774BD">
          <w:rPr>
            <w:rFonts w:ascii="Helvetica" w:hAnsi="Helvetica" w:cs="Arial"/>
            <w:szCs w:val="24"/>
          </w:rPr>
          <w:t xml:space="preserve">test the neurotherapeutic potential of </w:t>
        </w:r>
      </w:ins>
      <w:r w:rsidRPr="00834C5D">
        <w:rPr>
          <w:rFonts w:ascii="Helvetica" w:hAnsi="Helvetica" w:cs="Arial"/>
          <w:szCs w:val="24"/>
        </w:rPr>
        <w:t xml:space="preserve">drug interventions which </w:t>
      </w:r>
      <w:r w:rsidRPr="007774BD">
        <w:rPr>
          <w:rFonts w:ascii="Helvetica" w:hAnsi="Helvetica" w:cs="Arial"/>
          <w:strike/>
          <w:szCs w:val="24"/>
          <w:rPrChange w:id="11" w:author="poulsenlab@gmail.com" w:date="2019-04-09T10:24:00Z">
            <w:rPr>
              <w:rFonts w:ascii="Helvetica" w:hAnsi="Helvetica" w:cs="Arial"/>
              <w:szCs w:val="24"/>
            </w:rPr>
          </w:rPrChange>
        </w:rPr>
        <w:t>potentially</w:t>
      </w:r>
      <w:r w:rsidRPr="00834C5D">
        <w:rPr>
          <w:rFonts w:ascii="Helvetica" w:hAnsi="Helvetica" w:cs="Arial"/>
          <w:szCs w:val="24"/>
        </w:rPr>
        <w:t xml:space="preserve"> </w:t>
      </w:r>
      <w:ins w:id="12" w:author="poulsenlab@gmail.com" w:date="2019-04-09T10:24:00Z">
        <w:r w:rsidR="007774BD">
          <w:rPr>
            <w:rFonts w:ascii="Helvetica" w:hAnsi="Helvetica" w:cs="Arial"/>
            <w:szCs w:val="24"/>
          </w:rPr>
          <w:t xml:space="preserve">may </w:t>
        </w:r>
      </w:ins>
      <w:bookmarkStart w:id="13" w:name="_GoBack"/>
      <w:bookmarkEnd w:id="13"/>
      <w:r w:rsidRPr="00834C5D">
        <w:rPr>
          <w:rFonts w:ascii="Helvetica" w:hAnsi="Helvetica" w:cs="Arial"/>
          <w:szCs w:val="24"/>
        </w:rPr>
        <w:t>prevent the progression of post traumatic epilepsy.</w:t>
      </w:r>
    </w:p>
    <w:p w14:paraId="48805358" w14:textId="77777777" w:rsidR="005504C0" w:rsidRPr="00834C5D" w:rsidRDefault="005504C0" w:rsidP="005504C0">
      <w:pPr>
        <w:pStyle w:val="ListParagraph"/>
        <w:ind w:left="1350"/>
        <w:outlineLvl w:val="0"/>
        <w:rPr>
          <w:rFonts w:ascii="Helvetica" w:hAnsi="Helvetica" w:cs="Arial"/>
          <w:szCs w:val="24"/>
        </w:rPr>
      </w:pPr>
    </w:p>
    <w:p w14:paraId="4AD5A4E6" w14:textId="4816DD14" w:rsidR="005504C0" w:rsidRPr="00834C5D" w:rsidRDefault="005504C0" w:rsidP="005504C0">
      <w:pPr>
        <w:pStyle w:val="ListParagraph"/>
        <w:numPr>
          <w:ilvl w:val="2"/>
          <w:numId w:val="1"/>
        </w:numPr>
        <w:outlineLvl w:val="0"/>
        <w:rPr>
          <w:rFonts w:ascii="Helvetica" w:hAnsi="Helvetica" w:cs="Arial"/>
          <w:szCs w:val="24"/>
        </w:rPr>
      </w:pPr>
      <w:r w:rsidRPr="00834C5D">
        <w:rPr>
          <w:rFonts w:ascii="Helvetica" w:hAnsi="Helvetica"/>
          <w:szCs w:val="24"/>
        </w:rPr>
        <w:t xml:space="preserve">INTERVIEW: </w:t>
      </w:r>
      <w:r w:rsidRPr="00834C5D">
        <w:rPr>
          <w:rFonts w:ascii="Helvetica" w:hAnsi="Helvetica" w:cs="Arial"/>
          <w:szCs w:val="24"/>
        </w:rPr>
        <w:t>Dr. David Poulsen</w:t>
      </w:r>
      <w:r w:rsidRPr="00834C5D">
        <w:rPr>
          <w:rFonts w:ascii="Helvetica" w:hAnsi="Helvetica"/>
          <w:bCs/>
          <w:szCs w:val="24"/>
        </w:rPr>
        <w:t xml:space="preserve"> says the statement above in an interview-style shot, looking slightly off-camera</w:t>
      </w:r>
      <w:r w:rsidR="00834C5D">
        <w:rPr>
          <w:rFonts w:ascii="Helvetica" w:hAnsi="Helvetica"/>
          <w:bCs/>
          <w:szCs w:val="24"/>
        </w:rPr>
        <w:t>.</w:t>
      </w:r>
    </w:p>
    <w:p w14:paraId="6DEE509B" w14:textId="77777777" w:rsidR="005504C0" w:rsidRPr="00834C5D" w:rsidRDefault="005504C0" w:rsidP="005504C0">
      <w:pPr>
        <w:contextualSpacing/>
        <w:outlineLvl w:val="0"/>
        <w:rPr>
          <w:rFonts w:ascii="Helvetica" w:hAnsi="Helvetica" w:cs="Arial"/>
          <w:szCs w:val="24"/>
        </w:rPr>
      </w:pPr>
    </w:p>
    <w:p w14:paraId="6A973D06" w14:textId="77777777" w:rsidR="005504C0" w:rsidRPr="00834C5D" w:rsidRDefault="005504C0" w:rsidP="005504C0">
      <w:pPr>
        <w:contextualSpacing/>
        <w:outlineLvl w:val="0"/>
        <w:rPr>
          <w:rFonts w:ascii="Helvetica" w:hAnsi="Helvetica" w:cs="Arial"/>
          <w:szCs w:val="24"/>
        </w:rPr>
      </w:pPr>
      <w:r w:rsidRPr="00834C5D">
        <w:rPr>
          <w:rFonts w:ascii="Helvetica" w:hAnsi="Helvetica" w:cs="Arial"/>
          <w:szCs w:val="24"/>
        </w:rPr>
        <w:t>What is the main advantage of this technique?</w:t>
      </w:r>
    </w:p>
    <w:p w14:paraId="470CEC9D" w14:textId="77777777" w:rsidR="005504C0" w:rsidRPr="00834C5D" w:rsidRDefault="005504C0" w:rsidP="005504C0">
      <w:pPr>
        <w:ind w:left="1080"/>
        <w:contextualSpacing/>
        <w:outlineLvl w:val="0"/>
        <w:rPr>
          <w:rFonts w:ascii="Helvetica" w:hAnsi="Helvetica" w:cs="Arial"/>
          <w:szCs w:val="24"/>
          <w:u w:val="single"/>
        </w:rPr>
      </w:pPr>
    </w:p>
    <w:p w14:paraId="55DE3048" w14:textId="2E4D566D" w:rsidR="005504C0" w:rsidRPr="00834C5D" w:rsidRDefault="005504C0" w:rsidP="005504C0">
      <w:pPr>
        <w:pStyle w:val="ListParagraph"/>
        <w:numPr>
          <w:ilvl w:val="1"/>
          <w:numId w:val="1"/>
        </w:numPr>
        <w:outlineLvl w:val="0"/>
        <w:rPr>
          <w:rFonts w:ascii="Helvetica" w:hAnsi="Helvetica" w:cs="Arial"/>
          <w:szCs w:val="24"/>
        </w:rPr>
      </w:pPr>
      <w:r w:rsidRPr="00834C5D">
        <w:rPr>
          <w:rFonts w:ascii="Helvetica" w:hAnsi="Helvetica" w:cs="Arial"/>
          <w:szCs w:val="24"/>
          <w:u w:val="single"/>
        </w:rPr>
        <w:t>Dr. David Poulsen</w:t>
      </w:r>
      <w:r w:rsidRPr="00834C5D">
        <w:rPr>
          <w:rFonts w:ascii="Helvetica" w:hAnsi="Helvetica" w:cs="Arial"/>
          <w:b/>
          <w:szCs w:val="24"/>
          <w:u w:val="single"/>
        </w:rPr>
        <w:t xml:space="preserve">: </w:t>
      </w:r>
      <w:r w:rsidRPr="00834C5D">
        <w:rPr>
          <w:rFonts w:ascii="Helvetica" w:hAnsi="Helvetica" w:cs="Arial"/>
          <w:szCs w:val="24"/>
        </w:rPr>
        <w:t xml:space="preserve">This approach permits long-term </w:t>
      </w:r>
      <w:proofErr w:type="spellStart"/>
      <w:r w:rsidRPr="00834C5D">
        <w:rPr>
          <w:rFonts w:ascii="Helvetica" w:hAnsi="Helvetica" w:cs="Arial"/>
          <w:szCs w:val="24"/>
        </w:rPr>
        <w:t>videoEEG</w:t>
      </w:r>
      <w:proofErr w:type="spellEnd"/>
      <w:r w:rsidRPr="00834C5D">
        <w:rPr>
          <w:rFonts w:ascii="Helvetica" w:hAnsi="Helvetica" w:cs="Arial"/>
          <w:szCs w:val="24"/>
        </w:rPr>
        <w:t xml:space="preserve"> recording of freely moving rats and allows for the moderate manipulation of animals without the interruption of EEG recording. </w:t>
      </w:r>
    </w:p>
    <w:p w14:paraId="67F97215" w14:textId="77777777" w:rsidR="005504C0" w:rsidRPr="00834C5D" w:rsidRDefault="005504C0" w:rsidP="005504C0">
      <w:pPr>
        <w:pStyle w:val="ListParagraph"/>
        <w:ind w:left="1350"/>
        <w:outlineLvl w:val="0"/>
        <w:rPr>
          <w:rFonts w:ascii="Helvetica" w:hAnsi="Helvetica" w:cs="Arial"/>
          <w:szCs w:val="24"/>
        </w:rPr>
      </w:pPr>
    </w:p>
    <w:p w14:paraId="47EF0D8D" w14:textId="302C12BF" w:rsidR="005504C0" w:rsidRPr="00834C5D" w:rsidRDefault="005504C0" w:rsidP="005504C0">
      <w:pPr>
        <w:pStyle w:val="ListParagraph"/>
        <w:numPr>
          <w:ilvl w:val="2"/>
          <w:numId w:val="1"/>
        </w:numPr>
        <w:outlineLvl w:val="0"/>
        <w:rPr>
          <w:rFonts w:ascii="Helvetica" w:hAnsi="Helvetica" w:cs="Arial"/>
          <w:szCs w:val="24"/>
        </w:rPr>
      </w:pPr>
      <w:r w:rsidRPr="00834C5D">
        <w:rPr>
          <w:rFonts w:ascii="Helvetica" w:hAnsi="Helvetica"/>
          <w:szCs w:val="24"/>
        </w:rPr>
        <w:t xml:space="preserve">INTERVIEW: </w:t>
      </w:r>
      <w:r w:rsidRPr="00834C5D">
        <w:rPr>
          <w:rFonts w:ascii="Helvetica" w:hAnsi="Helvetica" w:cs="Arial"/>
          <w:szCs w:val="24"/>
        </w:rPr>
        <w:t>Dr. David Poulsen</w:t>
      </w:r>
      <w:r w:rsidRPr="00834C5D">
        <w:rPr>
          <w:rFonts w:ascii="Helvetica" w:hAnsi="Helvetica"/>
          <w:bCs/>
          <w:szCs w:val="24"/>
        </w:rPr>
        <w:t xml:space="preserve"> says the statement above in an interview-style shot, looking slightly off-camera</w:t>
      </w:r>
      <w:r w:rsidR="00834C5D">
        <w:rPr>
          <w:rFonts w:ascii="Helvetica" w:hAnsi="Helvetica"/>
          <w:bCs/>
          <w:szCs w:val="24"/>
        </w:rPr>
        <w:t>.</w:t>
      </w:r>
    </w:p>
    <w:p w14:paraId="38E7BA6E" w14:textId="77777777" w:rsidR="005504C0" w:rsidRPr="00834C5D" w:rsidRDefault="005504C0" w:rsidP="005504C0">
      <w:pPr>
        <w:pStyle w:val="ListParagraph"/>
        <w:ind w:left="1350"/>
        <w:outlineLvl w:val="0"/>
        <w:rPr>
          <w:rFonts w:ascii="Helvetica" w:hAnsi="Helvetica" w:cs="Arial"/>
          <w:szCs w:val="24"/>
        </w:rPr>
      </w:pPr>
    </w:p>
    <w:p w14:paraId="2CE7F07E" w14:textId="77777777" w:rsidR="005504C0" w:rsidRPr="00834C5D" w:rsidRDefault="005504C0" w:rsidP="005504C0">
      <w:pPr>
        <w:ind w:left="1080"/>
        <w:contextualSpacing/>
        <w:outlineLvl w:val="0"/>
        <w:rPr>
          <w:rFonts w:ascii="Helvetica" w:hAnsi="Helvetica" w:cs="Arial"/>
          <w:b/>
          <w:szCs w:val="24"/>
        </w:rPr>
      </w:pPr>
    </w:p>
    <w:p w14:paraId="5901E624" w14:textId="77777777" w:rsidR="005504C0" w:rsidRPr="00834C5D" w:rsidRDefault="005504C0" w:rsidP="005504C0">
      <w:pPr>
        <w:contextualSpacing/>
        <w:outlineLvl w:val="0"/>
        <w:rPr>
          <w:rFonts w:ascii="Helvetica" w:hAnsi="Helvetica" w:cs="Arial"/>
          <w:b/>
          <w:szCs w:val="24"/>
        </w:rPr>
      </w:pPr>
      <w:r w:rsidRPr="00834C5D">
        <w:rPr>
          <w:rFonts w:ascii="Helvetica" w:hAnsi="Helvetica" w:cs="Arial"/>
          <w:b/>
          <w:szCs w:val="24"/>
        </w:rPr>
        <w:t>Introduction of Demonstrator: (Said by you on camera)</w:t>
      </w:r>
    </w:p>
    <w:p w14:paraId="38E6E126" w14:textId="77777777" w:rsidR="005504C0" w:rsidRPr="00834C5D" w:rsidRDefault="005504C0" w:rsidP="005504C0">
      <w:pPr>
        <w:spacing w:line="360" w:lineRule="auto"/>
        <w:ind w:left="1080"/>
        <w:contextualSpacing/>
        <w:outlineLvl w:val="0"/>
        <w:rPr>
          <w:rFonts w:ascii="Helvetica" w:hAnsi="Helvetica" w:cs="Arial"/>
          <w:szCs w:val="24"/>
        </w:rPr>
      </w:pPr>
    </w:p>
    <w:p w14:paraId="0C584221" w14:textId="77777777" w:rsidR="005504C0" w:rsidRPr="00834C5D" w:rsidRDefault="005504C0" w:rsidP="005504C0">
      <w:pPr>
        <w:numPr>
          <w:ilvl w:val="1"/>
          <w:numId w:val="1"/>
        </w:numPr>
        <w:contextualSpacing/>
        <w:outlineLvl w:val="0"/>
        <w:rPr>
          <w:rFonts w:ascii="Helvetica" w:hAnsi="Helvetica" w:cs="Arial"/>
          <w:szCs w:val="24"/>
        </w:rPr>
      </w:pPr>
      <w:r w:rsidRPr="00834C5D">
        <w:rPr>
          <w:rFonts w:ascii="Helvetica" w:hAnsi="Helvetica" w:cs="Arial"/>
          <w:szCs w:val="24"/>
          <w:u w:val="single"/>
        </w:rPr>
        <w:t>Dr. David Poulsen</w:t>
      </w:r>
      <w:r w:rsidRPr="00834C5D">
        <w:rPr>
          <w:rFonts w:ascii="Helvetica" w:hAnsi="Helvetica" w:cs="Arial"/>
          <w:szCs w:val="24"/>
        </w:rPr>
        <w:t>: Demonstrating the procedure will be Mathew McGuire</w:t>
      </w:r>
      <w:r w:rsidRPr="00834C5D">
        <w:rPr>
          <w:rFonts w:ascii="Helvetica" w:hAnsi="Helvetica" w:cs="Arial"/>
          <w:szCs w:val="24"/>
          <w:u w:val="single"/>
        </w:rPr>
        <w:t xml:space="preserve">, </w:t>
      </w:r>
      <w:r w:rsidRPr="00834C5D">
        <w:rPr>
          <w:rFonts w:ascii="Helvetica" w:hAnsi="Helvetica" w:cs="Arial"/>
          <w:szCs w:val="24"/>
        </w:rPr>
        <w:t xml:space="preserve">an MD/PhD student from my laboratory. </w:t>
      </w:r>
    </w:p>
    <w:p w14:paraId="30ED9EDE" w14:textId="77777777" w:rsidR="005504C0" w:rsidRPr="00834C5D" w:rsidRDefault="005504C0" w:rsidP="005504C0">
      <w:pPr>
        <w:numPr>
          <w:ilvl w:val="2"/>
          <w:numId w:val="1"/>
        </w:numPr>
        <w:contextualSpacing/>
        <w:outlineLvl w:val="0"/>
        <w:rPr>
          <w:rFonts w:ascii="Helvetica" w:hAnsi="Helvetica" w:cs="Arial"/>
          <w:szCs w:val="24"/>
        </w:rPr>
      </w:pPr>
      <w:r w:rsidRPr="00834C5D">
        <w:rPr>
          <w:rFonts w:ascii="Helvetica" w:hAnsi="Helvetica" w:cs="Arial"/>
          <w:szCs w:val="24"/>
        </w:rPr>
        <w:t xml:space="preserve">Interview style: Author saying the above </w:t>
      </w:r>
    </w:p>
    <w:p w14:paraId="19F73DE6" w14:textId="013D72C5" w:rsidR="00091189" w:rsidRPr="00834C5D" w:rsidRDefault="005504C0" w:rsidP="005504C0">
      <w:pPr>
        <w:numPr>
          <w:ilvl w:val="2"/>
          <w:numId w:val="1"/>
        </w:numPr>
        <w:contextualSpacing/>
        <w:outlineLvl w:val="0"/>
        <w:rPr>
          <w:rFonts w:ascii="Helvetica" w:hAnsi="Helvetica" w:cs="Arial"/>
          <w:szCs w:val="24"/>
        </w:rPr>
      </w:pPr>
      <w:r w:rsidRPr="00834C5D">
        <w:rPr>
          <w:rFonts w:ascii="Helvetica" w:hAnsi="Helvetica" w:cs="Arial"/>
          <w:szCs w:val="24"/>
        </w:rPr>
        <w:t>The named technician, post doc, student looks up from workbench or desk and acknowledges the camera.</w:t>
      </w:r>
    </w:p>
    <w:p w14:paraId="05D809C4" w14:textId="77777777" w:rsidR="000F30B1" w:rsidRPr="00834C5D" w:rsidRDefault="000F30B1" w:rsidP="000F30B1">
      <w:pPr>
        <w:pStyle w:val="ListParagraph"/>
        <w:ind w:left="1350"/>
        <w:outlineLvl w:val="0"/>
        <w:rPr>
          <w:rFonts w:ascii="Helvetica" w:hAnsi="Helvetica" w:cs="Arial"/>
          <w:szCs w:val="24"/>
        </w:rPr>
      </w:pPr>
    </w:p>
    <w:p w14:paraId="3730C3D9" w14:textId="77777777" w:rsidR="000F30B1" w:rsidRPr="00834C5D" w:rsidRDefault="000F30B1" w:rsidP="00834C5D">
      <w:pPr>
        <w:rPr>
          <w:rFonts w:ascii="Helvetica" w:hAnsi="Helvetica" w:cs="Arial"/>
          <w:szCs w:val="24"/>
        </w:rPr>
      </w:pPr>
    </w:p>
    <w:p w14:paraId="07350BEA" w14:textId="77777777" w:rsidR="000F30B1" w:rsidRPr="00834C5D" w:rsidRDefault="000F30B1" w:rsidP="000F30B1">
      <w:pPr>
        <w:pStyle w:val="ListParagraph"/>
        <w:ind w:left="1800"/>
        <w:rPr>
          <w:rFonts w:ascii="Helvetica" w:hAnsi="Helvetica" w:cs="Arial"/>
          <w:szCs w:val="24"/>
        </w:rPr>
      </w:pPr>
    </w:p>
    <w:p w14:paraId="16D53A90" w14:textId="77777777" w:rsidR="000F30B1" w:rsidRPr="00834C5D" w:rsidRDefault="000F30B1" w:rsidP="000F30B1">
      <w:pPr>
        <w:rPr>
          <w:rFonts w:ascii="Helvetica" w:hAnsi="Helvetica"/>
          <w:szCs w:val="24"/>
        </w:rPr>
      </w:pPr>
    </w:p>
    <w:p w14:paraId="1831B6AB" w14:textId="77777777" w:rsidR="000F30B1" w:rsidRPr="00834C5D" w:rsidRDefault="000F30B1" w:rsidP="000F30B1">
      <w:pPr>
        <w:rPr>
          <w:szCs w:val="24"/>
        </w:rPr>
      </w:pPr>
    </w:p>
    <w:p w14:paraId="2B7C287F" w14:textId="2C698233" w:rsidR="000F30B1" w:rsidRPr="00834C5D" w:rsidRDefault="000F30B1" w:rsidP="000F30B1">
      <w:pPr>
        <w:rPr>
          <w:szCs w:val="24"/>
        </w:rPr>
      </w:pPr>
      <w:r w:rsidRPr="00834C5D">
        <w:rPr>
          <w:rFonts w:ascii="Helvetica" w:hAnsi="Helvetica"/>
          <w:b/>
          <w:szCs w:val="24"/>
        </w:rPr>
        <w:t>Conclusion Interview Statements:</w:t>
      </w:r>
    </w:p>
    <w:p w14:paraId="552A4A35" w14:textId="77777777" w:rsidR="000F30B1" w:rsidRPr="00834C5D" w:rsidRDefault="000F30B1" w:rsidP="000F30B1">
      <w:pPr>
        <w:rPr>
          <w:rFonts w:ascii="Helvetica" w:hAnsi="Helvetica"/>
          <w:b/>
          <w:szCs w:val="24"/>
        </w:rPr>
      </w:pPr>
    </w:p>
    <w:p w14:paraId="640630DD" w14:textId="77777777" w:rsidR="005504C0" w:rsidRPr="00834C5D" w:rsidRDefault="005504C0" w:rsidP="005504C0">
      <w:pPr>
        <w:spacing w:before="240"/>
        <w:outlineLvl w:val="0"/>
        <w:rPr>
          <w:rFonts w:ascii="Helvetica" w:hAnsi="Helvetica" w:cs="Arial"/>
          <w:szCs w:val="24"/>
        </w:rPr>
      </w:pPr>
      <w:r w:rsidRPr="00834C5D">
        <w:rPr>
          <w:rFonts w:ascii="Helvetica" w:hAnsi="Helvetica" w:cs="Arial"/>
          <w:szCs w:val="24"/>
        </w:rPr>
        <w:t>What is most important thing to remember when attempting this procedure?</w:t>
      </w:r>
      <w:r w:rsidRPr="00834C5D">
        <w:rPr>
          <w:rFonts w:ascii="Helvetica" w:hAnsi="Helvetica"/>
          <w:szCs w:val="24"/>
        </w:rPr>
        <w:t xml:space="preserve"> </w:t>
      </w:r>
      <w:r w:rsidRPr="00834C5D">
        <w:rPr>
          <w:rFonts w:ascii="Helvetica" w:hAnsi="Helvetica" w:cs="Arial"/>
          <w:szCs w:val="24"/>
        </w:rPr>
        <w:t>Please indicate the steps (</w:t>
      </w:r>
      <w:r w:rsidRPr="00834C5D">
        <w:rPr>
          <w:rFonts w:ascii="Helvetica" w:hAnsi="Helvetica" w:cs="Arial"/>
          <w:i/>
          <w:szCs w:val="24"/>
        </w:rPr>
        <w:t>e.g.</w:t>
      </w:r>
      <w:r w:rsidRPr="00834C5D">
        <w:rPr>
          <w:rFonts w:ascii="Helvetica" w:hAnsi="Helvetica" w:cs="Arial"/>
          <w:szCs w:val="24"/>
        </w:rPr>
        <w:t>, 2.4., 2.5.) in the Protocol section this advice correlates to.</w:t>
      </w:r>
    </w:p>
    <w:p w14:paraId="56FDD3B9" w14:textId="77777777" w:rsidR="005504C0" w:rsidRPr="00834C5D" w:rsidRDefault="005504C0" w:rsidP="005504C0">
      <w:pPr>
        <w:pStyle w:val="ListParagraph"/>
        <w:numPr>
          <w:ilvl w:val="0"/>
          <w:numId w:val="3"/>
        </w:numPr>
        <w:spacing w:before="240"/>
        <w:contextualSpacing w:val="0"/>
        <w:outlineLvl w:val="0"/>
        <w:rPr>
          <w:rFonts w:ascii="Helvetica" w:hAnsi="Helvetica" w:cs="Arial"/>
          <w:vanish/>
          <w:szCs w:val="24"/>
          <w:u w:val="single"/>
        </w:rPr>
      </w:pPr>
    </w:p>
    <w:p w14:paraId="1E5388A9" w14:textId="77777777" w:rsidR="005504C0" w:rsidRPr="00834C5D" w:rsidRDefault="005504C0" w:rsidP="005504C0">
      <w:pPr>
        <w:pStyle w:val="ListParagraph"/>
        <w:numPr>
          <w:ilvl w:val="0"/>
          <w:numId w:val="3"/>
        </w:numPr>
        <w:spacing w:before="240"/>
        <w:contextualSpacing w:val="0"/>
        <w:outlineLvl w:val="0"/>
        <w:rPr>
          <w:rFonts w:ascii="Helvetica" w:hAnsi="Helvetica" w:cs="Arial"/>
          <w:vanish/>
          <w:szCs w:val="24"/>
          <w:u w:val="single"/>
        </w:rPr>
      </w:pPr>
    </w:p>
    <w:p w14:paraId="14D99965" w14:textId="77777777" w:rsidR="005504C0" w:rsidRPr="00834C5D" w:rsidRDefault="005504C0" w:rsidP="005504C0">
      <w:pPr>
        <w:pStyle w:val="ListParagraph"/>
        <w:numPr>
          <w:ilvl w:val="0"/>
          <w:numId w:val="3"/>
        </w:numPr>
        <w:spacing w:before="240"/>
        <w:contextualSpacing w:val="0"/>
        <w:outlineLvl w:val="0"/>
        <w:rPr>
          <w:rFonts w:ascii="Helvetica" w:hAnsi="Helvetica" w:cs="Arial"/>
          <w:vanish/>
          <w:szCs w:val="24"/>
          <w:u w:val="single"/>
        </w:rPr>
      </w:pPr>
    </w:p>
    <w:p w14:paraId="440F67C8" w14:textId="77777777" w:rsidR="005504C0" w:rsidRPr="00834C5D" w:rsidRDefault="005504C0" w:rsidP="005504C0">
      <w:pPr>
        <w:pStyle w:val="ListParagraph"/>
        <w:numPr>
          <w:ilvl w:val="0"/>
          <w:numId w:val="3"/>
        </w:numPr>
        <w:spacing w:before="240"/>
        <w:contextualSpacing w:val="0"/>
        <w:outlineLvl w:val="0"/>
        <w:rPr>
          <w:rFonts w:ascii="Helvetica" w:hAnsi="Helvetica" w:cs="Arial"/>
          <w:vanish/>
          <w:szCs w:val="24"/>
          <w:u w:val="single"/>
        </w:rPr>
      </w:pPr>
    </w:p>
    <w:p w14:paraId="7CCF04E0" w14:textId="77777777" w:rsidR="005504C0" w:rsidRPr="00834C5D" w:rsidRDefault="005504C0" w:rsidP="005504C0">
      <w:pPr>
        <w:pStyle w:val="ListParagraph"/>
        <w:numPr>
          <w:ilvl w:val="0"/>
          <w:numId w:val="3"/>
        </w:numPr>
        <w:spacing w:before="240"/>
        <w:contextualSpacing w:val="0"/>
        <w:outlineLvl w:val="0"/>
        <w:rPr>
          <w:rFonts w:ascii="Helvetica" w:hAnsi="Helvetica" w:cs="Arial"/>
          <w:vanish/>
          <w:szCs w:val="24"/>
          <w:u w:val="single"/>
        </w:rPr>
      </w:pPr>
    </w:p>
    <w:p w14:paraId="3362A3EA" w14:textId="77777777" w:rsidR="005504C0" w:rsidRPr="00834C5D" w:rsidRDefault="005504C0" w:rsidP="005504C0">
      <w:pPr>
        <w:pStyle w:val="ListParagraph"/>
        <w:numPr>
          <w:ilvl w:val="0"/>
          <w:numId w:val="3"/>
        </w:numPr>
        <w:spacing w:before="240"/>
        <w:contextualSpacing w:val="0"/>
        <w:outlineLvl w:val="0"/>
        <w:rPr>
          <w:rFonts w:ascii="Helvetica" w:hAnsi="Helvetica" w:cs="Arial"/>
          <w:vanish/>
          <w:szCs w:val="24"/>
          <w:u w:val="single"/>
        </w:rPr>
      </w:pPr>
    </w:p>
    <w:p w14:paraId="5C8D8A5D" w14:textId="2CFAFA57" w:rsidR="005504C0" w:rsidRPr="00834C5D" w:rsidRDefault="005504C0" w:rsidP="005504C0">
      <w:pPr>
        <w:numPr>
          <w:ilvl w:val="1"/>
          <w:numId w:val="3"/>
        </w:numPr>
        <w:spacing w:before="240"/>
        <w:outlineLvl w:val="0"/>
        <w:rPr>
          <w:rFonts w:ascii="Helvetica" w:hAnsi="Helvetica" w:cs="Arial"/>
          <w:szCs w:val="24"/>
        </w:rPr>
      </w:pPr>
      <w:r w:rsidRPr="00834C5D">
        <w:rPr>
          <w:rFonts w:ascii="Helvetica" w:hAnsi="Helvetica" w:cs="Arial"/>
          <w:szCs w:val="24"/>
          <w:u w:val="single"/>
        </w:rPr>
        <w:t>Mathew McGuire</w:t>
      </w:r>
      <w:r w:rsidRPr="00834C5D">
        <w:rPr>
          <w:rFonts w:ascii="Helvetica" w:hAnsi="Helvetica" w:cs="Arial"/>
          <w:szCs w:val="24"/>
        </w:rPr>
        <w:t xml:space="preserve">: (Step 2.6) It is important to ensure that the dura is not </w:t>
      </w:r>
      <w:proofErr w:type="spellStart"/>
      <w:r w:rsidRPr="00834C5D">
        <w:rPr>
          <w:rFonts w:ascii="Helvetica" w:hAnsi="Helvetica" w:cs="Arial"/>
          <w:szCs w:val="24"/>
        </w:rPr>
        <w:t>disrouted</w:t>
      </w:r>
      <w:proofErr w:type="spellEnd"/>
      <w:r w:rsidRPr="00834C5D">
        <w:rPr>
          <w:rFonts w:ascii="Helvetica" w:hAnsi="Helvetica" w:cs="Arial"/>
          <w:szCs w:val="24"/>
        </w:rPr>
        <w:t xml:space="preserve"> and remains intact after the craniectomy and that the </w:t>
      </w:r>
      <w:proofErr w:type="spellStart"/>
      <w:r w:rsidRPr="00834C5D">
        <w:rPr>
          <w:rFonts w:ascii="Helvetica" w:hAnsi="Helvetica" w:cs="Arial"/>
          <w:szCs w:val="24"/>
        </w:rPr>
        <w:t>luer</w:t>
      </w:r>
      <w:proofErr w:type="spellEnd"/>
      <w:r w:rsidRPr="00834C5D">
        <w:rPr>
          <w:rFonts w:ascii="Helvetica" w:hAnsi="Helvetica" w:cs="Arial"/>
          <w:szCs w:val="24"/>
        </w:rPr>
        <w:t xml:space="preserve"> </w:t>
      </w:r>
      <w:proofErr w:type="spellStart"/>
      <w:r w:rsidRPr="00834C5D">
        <w:rPr>
          <w:rFonts w:ascii="Helvetica" w:hAnsi="Helvetica" w:cs="Arial"/>
          <w:szCs w:val="24"/>
        </w:rPr>
        <w:t>lok</w:t>
      </w:r>
      <w:proofErr w:type="spellEnd"/>
      <w:r w:rsidRPr="00834C5D">
        <w:rPr>
          <w:rFonts w:ascii="Helvetica" w:hAnsi="Helvetica" w:cs="Arial"/>
          <w:szCs w:val="24"/>
        </w:rPr>
        <w:t xml:space="preserve"> hub is securely sealed to the skull.</w:t>
      </w:r>
    </w:p>
    <w:p w14:paraId="090A4AE0" w14:textId="6A370659" w:rsidR="005504C0" w:rsidRPr="00834C5D" w:rsidRDefault="005504C0" w:rsidP="005504C0">
      <w:pPr>
        <w:numPr>
          <w:ilvl w:val="2"/>
          <w:numId w:val="3"/>
        </w:numPr>
        <w:spacing w:before="240"/>
        <w:outlineLvl w:val="0"/>
        <w:rPr>
          <w:rFonts w:ascii="Helvetica" w:hAnsi="Helvetica" w:cs="Arial"/>
          <w:szCs w:val="24"/>
        </w:rPr>
      </w:pPr>
      <w:r w:rsidRPr="00834C5D">
        <w:rPr>
          <w:rFonts w:ascii="Helvetica" w:hAnsi="Helvetica"/>
          <w:szCs w:val="24"/>
        </w:rPr>
        <w:t xml:space="preserve">INTERVIEW: </w:t>
      </w:r>
      <w:r w:rsidRPr="00834C5D">
        <w:rPr>
          <w:rFonts w:ascii="Helvetica" w:hAnsi="Helvetica" w:cs="Arial"/>
          <w:szCs w:val="24"/>
        </w:rPr>
        <w:t>Mathew McGuire</w:t>
      </w:r>
      <w:r w:rsidRPr="00834C5D">
        <w:rPr>
          <w:rFonts w:ascii="Helvetica" w:hAnsi="Helvetica"/>
          <w:bCs/>
          <w:szCs w:val="24"/>
        </w:rPr>
        <w:t xml:space="preserve"> says the statement above in an interview-style shot, looking slightly off-camera.</w:t>
      </w:r>
    </w:p>
    <w:p w14:paraId="3D020A32" w14:textId="7A4D1ED0" w:rsidR="005504C0" w:rsidRPr="00834C5D" w:rsidRDefault="005504C0" w:rsidP="005504C0">
      <w:pPr>
        <w:numPr>
          <w:ilvl w:val="1"/>
          <w:numId w:val="3"/>
        </w:numPr>
        <w:spacing w:before="240"/>
        <w:outlineLvl w:val="0"/>
        <w:rPr>
          <w:rFonts w:ascii="Helvetica" w:hAnsi="Helvetica" w:cs="Arial"/>
          <w:szCs w:val="24"/>
        </w:rPr>
      </w:pPr>
      <w:r w:rsidRPr="00834C5D">
        <w:rPr>
          <w:rFonts w:ascii="Helvetica" w:hAnsi="Helvetica" w:cs="Arial"/>
          <w:szCs w:val="24"/>
          <w:u w:val="single"/>
        </w:rPr>
        <w:t>Mathew McGuire</w:t>
      </w:r>
      <w:r w:rsidRPr="00834C5D">
        <w:rPr>
          <w:rFonts w:ascii="Helvetica" w:hAnsi="Helvetica" w:cs="Arial"/>
          <w:szCs w:val="24"/>
        </w:rPr>
        <w:t xml:space="preserve">: (Step: 4.5) It is also important to make sure the electrode wires make good contact with the recording screws that are placed in the skull. </w:t>
      </w:r>
    </w:p>
    <w:p w14:paraId="7BA4168F" w14:textId="5BFB62F7" w:rsidR="005504C0" w:rsidRPr="00834C5D" w:rsidRDefault="005504C0" w:rsidP="005504C0">
      <w:pPr>
        <w:numPr>
          <w:ilvl w:val="2"/>
          <w:numId w:val="3"/>
        </w:numPr>
        <w:spacing w:before="240"/>
        <w:outlineLvl w:val="0"/>
        <w:rPr>
          <w:rFonts w:ascii="Helvetica" w:hAnsi="Helvetica" w:cs="Arial"/>
          <w:szCs w:val="24"/>
        </w:rPr>
      </w:pPr>
      <w:r w:rsidRPr="00834C5D">
        <w:rPr>
          <w:rFonts w:ascii="Helvetica" w:hAnsi="Helvetica"/>
          <w:szCs w:val="24"/>
        </w:rPr>
        <w:t xml:space="preserve">INTERVIEW: </w:t>
      </w:r>
      <w:r w:rsidRPr="00834C5D">
        <w:rPr>
          <w:rFonts w:ascii="Helvetica" w:hAnsi="Helvetica" w:cs="Arial"/>
          <w:szCs w:val="24"/>
        </w:rPr>
        <w:t>Mathew McGuire</w:t>
      </w:r>
      <w:r w:rsidRPr="00834C5D">
        <w:rPr>
          <w:rFonts w:ascii="Helvetica" w:hAnsi="Helvetica"/>
          <w:bCs/>
          <w:szCs w:val="24"/>
        </w:rPr>
        <w:t xml:space="preserve"> says the statement above in an interview-style shot, looking slightly off-camera.</w:t>
      </w:r>
    </w:p>
    <w:p w14:paraId="124DF609" w14:textId="63DCFCFD" w:rsidR="005504C0" w:rsidRPr="00834C5D" w:rsidRDefault="005504C0" w:rsidP="005504C0">
      <w:pPr>
        <w:numPr>
          <w:ilvl w:val="1"/>
          <w:numId w:val="3"/>
        </w:numPr>
        <w:spacing w:before="240"/>
        <w:outlineLvl w:val="0"/>
        <w:rPr>
          <w:rFonts w:ascii="Helvetica" w:hAnsi="Helvetica" w:cs="Arial"/>
          <w:szCs w:val="24"/>
        </w:rPr>
      </w:pPr>
      <w:r w:rsidRPr="00834C5D">
        <w:rPr>
          <w:rFonts w:ascii="Helvetica" w:hAnsi="Helvetica" w:cs="Arial"/>
          <w:szCs w:val="24"/>
          <w:u w:val="single"/>
        </w:rPr>
        <w:t xml:space="preserve">Mathew McGuire: (4.6) </w:t>
      </w:r>
      <w:r w:rsidR="00834C5D" w:rsidRPr="00834C5D">
        <w:rPr>
          <w:rFonts w:ascii="Helvetica" w:hAnsi="Helvetica" w:cs="Arial"/>
          <w:szCs w:val="24"/>
        </w:rPr>
        <w:t>Finally, make sure the skull is free of dust and dry to ensure that the bone cement adheres to the head long-term</w:t>
      </w:r>
      <w:r w:rsidRPr="00834C5D">
        <w:rPr>
          <w:rFonts w:ascii="Helvetica" w:hAnsi="Helvetica" w:cs="Arial"/>
          <w:szCs w:val="24"/>
        </w:rPr>
        <w:t xml:space="preserve">. </w:t>
      </w:r>
    </w:p>
    <w:p w14:paraId="042C0B2C" w14:textId="56108761" w:rsidR="005504C0" w:rsidRPr="00834C5D" w:rsidRDefault="005504C0" w:rsidP="005504C0">
      <w:pPr>
        <w:numPr>
          <w:ilvl w:val="2"/>
          <w:numId w:val="3"/>
        </w:numPr>
        <w:spacing w:before="240"/>
        <w:outlineLvl w:val="0"/>
        <w:rPr>
          <w:rFonts w:ascii="Helvetica" w:hAnsi="Helvetica" w:cs="Arial"/>
          <w:szCs w:val="24"/>
        </w:rPr>
      </w:pPr>
      <w:r w:rsidRPr="00834C5D">
        <w:rPr>
          <w:rFonts w:ascii="Helvetica" w:hAnsi="Helvetica"/>
          <w:szCs w:val="24"/>
        </w:rPr>
        <w:t xml:space="preserve">INTERVIEW: </w:t>
      </w:r>
      <w:r w:rsidRPr="00834C5D">
        <w:rPr>
          <w:rFonts w:ascii="Helvetica" w:hAnsi="Helvetica" w:cs="Arial"/>
          <w:szCs w:val="24"/>
        </w:rPr>
        <w:t>Mathew McGuire</w:t>
      </w:r>
      <w:r w:rsidRPr="00834C5D">
        <w:rPr>
          <w:rFonts w:ascii="Helvetica" w:hAnsi="Helvetica"/>
          <w:bCs/>
          <w:szCs w:val="24"/>
        </w:rPr>
        <w:t xml:space="preserve"> says the statement above in an interview-style shot, looking slightly off-camera.</w:t>
      </w:r>
    </w:p>
    <w:p w14:paraId="58914C2B" w14:textId="77777777" w:rsidR="007F08C5" w:rsidRPr="00834C5D" w:rsidRDefault="007F08C5">
      <w:pPr>
        <w:rPr>
          <w:szCs w:val="24"/>
        </w:rPr>
      </w:pPr>
    </w:p>
    <w:sectPr w:rsidR="007F08C5" w:rsidRPr="00834C5D" w:rsidSect="00086E4B">
      <w:headerReference w:type="default" r:id="rId7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43D1C9" w14:textId="77777777" w:rsidR="004D00F4" w:rsidRDefault="004D00F4" w:rsidP="007B33F3">
      <w:r>
        <w:separator/>
      </w:r>
    </w:p>
  </w:endnote>
  <w:endnote w:type="continuationSeparator" w:id="0">
    <w:p w14:paraId="518173ED" w14:textId="77777777" w:rsidR="004D00F4" w:rsidRDefault="004D00F4" w:rsidP="007B33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1783122" w14:textId="77777777" w:rsidR="004D00F4" w:rsidRDefault="004D00F4" w:rsidP="007B33F3">
      <w:r>
        <w:separator/>
      </w:r>
    </w:p>
  </w:footnote>
  <w:footnote w:type="continuationSeparator" w:id="0">
    <w:p w14:paraId="5F553DD0" w14:textId="77777777" w:rsidR="004D00F4" w:rsidRDefault="004D00F4" w:rsidP="007B33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CB9BF3" w14:textId="7DEBCEDD" w:rsidR="007B33F3" w:rsidRDefault="007B33F3">
    <w:pPr>
      <w:pStyle w:val="Header"/>
    </w:pPr>
    <w:r w:rsidRPr="006A6324">
      <w:rPr>
        <w:rFonts w:ascii="Helvetica" w:hAnsi="Helvetica" w:cs="Arial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9264" behindDoc="0" locked="0" layoutInCell="1" allowOverlap="1" wp14:anchorId="5A6BF2D6" wp14:editId="7A4FF400">
          <wp:simplePos x="0" y="0"/>
          <wp:positionH relativeFrom="column">
            <wp:posOffset>-634365</wp:posOffset>
          </wp:positionH>
          <wp:positionV relativeFrom="paragraph">
            <wp:posOffset>-199390</wp:posOffset>
          </wp:positionV>
          <wp:extent cx="1109980" cy="544830"/>
          <wp:effectExtent l="0" t="0" r="7620" b="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09980" cy="5448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4F3CDC"/>
    <w:multiLevelType w:val="multilevel"/>
    <w:tmpl w:val="A5EE41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" w15:restartNumberingAfterBreak="0">
    <w:nsid w:val="060D4A38"/>
    <w:multiLevelType w:val="multilevel"/>
    <w:tmpl w:val="FE5A8A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none"/>
      <w:lvlText w:val="4.2.1."/>
      <w:lvlJc w:val="left"/>
      <w:pPr>
        <w:tabs>
          <w:tab w:val="num" w:pos="1800"/>
        </w:tabs>
        <w:ind w:left="180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" w15:restartNumberingAfterBreak="0">
    <w:nsid w:val="0DFB1389"/>
    <w:multiLevelType w:val="multilevel"/>
    <w:tmpl w:val="46045F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" w15:restartNumberingAfterBreak="0">
    <w:nsid w:val="24533660"/>
    <w:multiLevelType w:val="multilevel"/>
    <w:tmpl w:val="A5EE41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4" w15:restartNumberingAfterBreak="0">
    <w:nsid w:val="255E5238"/>
    <w:multiLevelType w:val="multilevel"/>
    <w:tmpl w:val="46045F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5" w15:restartNumberingAfterBreak="0">
    <w:nsid w:val="2F1A478D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6286BA6"/>
    <w:multiLevelType w:val="hybridMultilevel"/>
    <w:tmpl w:val="48AC67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CE2146"/>
    <w:multiLevelType w:val="multilevel"/>
    <w:tmpl w:val="FE5A8A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none"/>
      <w:lvlText w:val="4.2.1."/>
      <w:lvlJc w:val="left"/>
      <w:pPr>
        <w:tabs>
          <w:tab w:val="num" w:pos="1800"/>
        </w:tabs>
        <w:ind w:left="180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8" w15:restartNumberingAfterBreak="0">
    <w:nsid w:val="4D8939F4"/>
    <w:multiLevelType w:val="multilevel"/>
    <w:tmpl w:val="46045F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9" w15:restartNumberingAfterBreak="0">
    <w:nsid w:val="51BF59CE"/>
    <w:multiLevelType w:val="multilevel"/>
    <w:tmpl w:val="FE5A8A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none"/>
      <w:lvlText w:val="4.2.1."/>
      <w:lvlJc w:val="left"/>
      <w:pPr>
        <w:tabs>
          <w:tab w:val="num" w:pos="1800"/>
        </w:tabs>
        <w:ind w:left="180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0" w15:restartNumberingAfterBreak="0">
    <w:nsid w:val="5A431032"/>
    <w:multiLevelType w:val="multilevel"/>
    <w:tmpl w:val="AF1EBBB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4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1" w15:restartNumberingAfterBreak="0">
    <w:nsid w:val="6B905307"/>
    <w:multiLevelType w:val="multilevel"/>
    <w:tmpl w:val="6B120A9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4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4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7A8D494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7"/>
  </w:num>
  <w:num w:numId="2">
    <w:abstractNumId w:val="6"/>
  </w:num>
  <w:num w:numId="3">
    <w:abstractNumId w:val="8"/>
  </w:num>
  <w:num w:numId="4">
    <w:abstractNumId w:val="2"/>
  </w:num>
  <w:num w:numId="5">
    <w:abstractNumId w:val="4"/>
  </w:num>
  <w:num w:numId="6">
    <w:abstractNumId w:val="11"/>
  </w:num>
  <w:num w:numId="7">
    <w:abstractNumId w:val="10"/>
  </w:num>
  <w:num w:numId="8">
    <w:abstractNumId w:val="0"/>
  </w:num>
  <w:num w:numId="9">
    <w:abstractNumId w:val="3"/>
  </w:num>
  <w:num w:numId="10">
    <w:abstractNumId w:val="9"/>
  </w:num>
  <w:num w:numId="11">
    <w:abstractNumId w:val="1"/>
  </w:num>
  <w:num w:numId="12">
    <w:abstractNumId w:val="5"/>
  </w:num>
  <w:num w:numId="13">
    <w:abstractNumId w:val="1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poulsenlab@gmail.com">
    <w15:presenceInfo w15:providerId="Windows Live" w15:userId="3d435651a7b6bbe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proofState w:spelling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08C5"/>
    <w:rsid w:val="0004188E"/>
    <w:rsid w:val="00086E4B"/>
    <w:rsid w:val="00091189"/>
    <w:rsid w:val="000A5414"/>
    <w:rsid w:val="000F30B1"/>
    <w:rsid w:val="00154212"/>
    <w:rsid w:val="004705A1"/>
    <w:rsid w:val="004D00F4"/>
    <w:rsid w:val="005504C0"/>
    <w:rsid w:val="005E585A"/>
    <w:rsid w:val="007774BD"/>
    <w:rsid w:val="00780C07"/>
    <w:rsid w:val="007B33F3"/>
    <w:rsid w:val="007F08C5"/>
    <w:rsid w:val="00834C5D"/>
    <w:rsid w:val="0092735E"/>
    <w:rsid w:val="00AD3B5B"/>
    <w:rsid w:val="00BE36B2"/>
    <w:rsid w:val="00D50F03"/>
    <w:rsid w:val="00E71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5BD7A23"/>
  <w14:defaultImageDpi w14:val="300"/>
  <w15:docId w15:val="{4F8E6EC5-84FE-4E2E-AF5D-062D1BE48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EastAsia" w:hAnsi="Arial" w:cs="Arial"/>
        <w:color w:val="22222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F08C5"/>
    <w:rPr>
      <w:rFonts w:ascii="Times" w:eastAsia="Times" w:hAnsi="Times" w:cs="Times New Roman"/>
      <w:color w:val="auto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705A1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05A1"/>
    <w:rPr>
      <w:rFonts w:ascii="Lucida Grande" w:eastAsia="Cambria" w:hAnsi="Lucida Grande" w:cs="Lucida Grande"/>
      <w:sz w:val="18"/>
      <w:szCs w:val="18"/>
    </w:rPr>
  </w:style>
  <w:style w:type="paragraph" w:styleId="ListParagraph">
    <w:name w:val="List Paragraph"/>
    <w:basedOn w:val="Normal"/>
    <w:qFormat/>
    <w:rsid w:val="007F08C5"/>
    <w:pPr>
      <w:ind w:left="720"/>
      <w:contextualSpacing/>
    </w:pPr>
  </w:style>
  <w:style w:type="paragraph" w:styleId="Title">
    <w:name w:val="Title"/>
    <w:basedOn w:val="Normal"/>
    <w:next w:val="Normal"/>
    <w:link w:val="TitleChar"/>
    <w:qFormat/>
    <w:rsid w:val="007F08C5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7F08C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7B33F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B33F3"/>
    <w:rPr>
      <w:rFonts w:ascii="Times" w:eastAsia="Times" w:hAnsi="Times" w:cs="Times New Roman"/>
      <w:color w:val="auto"/>
      <w:szCs w:val="20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7B33F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B33F3"/>
    <w:rPr>
      <w:rFonts w:ascii="Times" w:eastAsia="Times" w:hAnsi="Times" w:cs="Times New Roman"/>
      <w:color w:val="auto"/>
      <w:szCs w:val="20"/>
      <w:lang w:eastAsia="en-US"/>
    </w:rPr>
  </w:style>
  <w:style w:type="paragraph" w:styleId="BodyText">
    <w:name w:val="Body Text"/>
    <w:basedOn w:val="Normal"/>
    <w:link w:val="BodyTextChar"/>
    <w:rsid w:val="00780C07"/>
    <w:rPr>
      <w:i/>
    </w:rPr>
  </w:style>
  <w:style w:type="character" w:customStyle="1" w:styleId="BodyTextChar">
    <w:name w:val="Body Text Char"/>
    <w:basedOn w:val="DefaultParagraphFont"/>
    <w:link w:val="BodyText"/>
    <w:rsid w:val="00780C07"/>
    <w:rPr>
      <w:rFonts w:ascii="Times" w:eastAsia="Times" w:hAnsi="Times" w:cs="Times New Roman"/>
      <w:i/>
      <w:color w:val="auto"/>
      <w:szCs w:val="20"/>
      <w:lang w:eastAsia="en-US"/>
    </w:rPr>
  </w:style>
  <w:style w:type="character" w:styleId="Hyperlink">
    <w:name w:val="Hyperlink"/>
    <w:uiPriority w:val="99"/>
    <w:unhideWhenUsed/>
    <w:rsid w:val="00780C07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0F30B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F30B1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F30B1"/>
    <w:rPr>
      <w:rFonts w:ascii="Times" w:eastAsia="Times" w:hAnsi="Times" w:cs="Times New Roman"/>
      <w:color w:val="auto"/>
      <w:sz w:val="20"/>
      <w:szCs w:val="20"/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E71E7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732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385</Words>
  <Characters>2201</Characters>
  <Application>Microsoft Office Word</Application>
  <DocSecurity>0</DocSecurity>
  <Lines>18</Lines>
  <Paragraphs>5</Paragraphs>
  <ScaleCrop>false</ScaleCrop>
  <Company/>
  <LinksUpToDate>false</LinksUpToDate>
  <CharactersWithSpaces>2581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Anthony Iannazzi</dc:creator>
  <cp:keywords/>
  <dc:description/>
  <cp:lastModifiedBy>poulsenlab@gmail.com</cp:lastModifiedBy>
  <cp:revision>3</cp:revision>
  <dcterms:created xsi:type="dcterms:W3CDTF">2019-04-09T14:19:00Z</dcterms:created>
  <dcterms:modified xsi:type="dcterms:W3CDTF">2019-04-09T14:24:00Z</dcterms:modified>
</cp:coreProperties>
</file>