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7348128E"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9F0A75">
        <w:rPr>
          <w:rFonts w:ascii="Helvetica" w:hAnsi="Helvetica" w:cs="Arial" w:hint="eastAsia"/>
          <w:b/>
          <w:i w:val="0"/>
          <w:sz w:val="22"/>
          <w:szCs w:val="22"/>
          <w:lang w:eastAsia="zh-CN"/>
        </w:rPr>
        <w:t>59632</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proofErr w:type="spellStart"/>
      <w:r w:rsidR="00FF1BCF">
        <w:rPr>
          <w:rFonts w:ascii="Helvetica" w:hAnsi="Helvetica" w:cs="Arial"/>
          <w:b/>
          <w:i w:val="0"/>
          <w:sz w:val="22"/>
          <w:szCs w:val="22"/>
        </w:rPr>
        <w:t>Qingyun</w:t>
      </w:r>
      <w:proofErr w:type="spellEnd"/>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3C3F91E7" w14:textId="0E07BCDA" w:rsidR="009F0A75" w:rsidRPr="009F0A75" w:rsidRDefault="00D94C52" w:rsidP="009F0A75">
      <w:pPr>
        <w:pStyle w:val="BodyText"/>
        <w:outlineLvl w:val="0"/>
        <w:rPr>
          <w:rStyle w:val="Hyperlink"/>
          <w:rFonts w:ascii="Helvetica" w:hAnsi="Helvetica" w:cs="Arial"/>
          <w:b/>
          <w:i w:val="0"/>
          <w:sz w:val="22"/>
          <w:szCs w:val="22"/>
          <w:lang w:eastAsia="zh-CN"/>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w:t>
      </w:r>
      <w:r w:rsidR="009F0A75">
        <w:rPr>
          <w:rStyle w:val="Hyperlink"/>
          <w:rFonts w:ascii="Helvetica" w:hAnsi="Helvetica" w:cs="Arial" w:hint="eastAsia"/>
          <w:b/>
          <w:i w:val="0"/>
          <w:sz w:val="22"/>
          <w:szCs w:val="22"/>
          <w:lang w:eastAsia="zh-CN"/>
        </w:rPr>
        <w:t xml:space="preserve"> </w:t>
      </w:r>
      <w:hyperlink r:id="rId9" w:tgtFrame="_blank" w:history="1">
        <w:r w:rsidR="009F0A75" w:rsidRPr="009F0A75">
          <w:rPr>
            <w:rStyle w:val="Hyperlink"/>
            <w:rFonts w:ascii="Helvetica" w:hAnsi="Helvetica" w:cs="Arial"/>
            <w:b/>
            <w:i w:val="0"/>
            <w:sz w:val="22"/>
            <w:szCs w:val="22"/>
          </w:rPr>
          <w:t>http://www.jove.com/files_upload.php?src=18187808</w:t>
        </w:r>
      </w:hyperlink>
    </w:p>
    <w:p w14:paraId="757F018D" w14:textId="77777777" w:rsidR="009F0A75" w:rsidRPr="006D4A40" w:rsidRDefault="009F0A75" w:rsidP="00D94C52">
      <w:pPr>
        <w:pStyle w:val="BodyText"/>
        <w:outlineLvl w:val="0"/>
        <w:rPr>
          <w:rFonts w:ascii="Helvetica" w:hAnsi="Helvetica" w:cs="Arial"/>
          <w:b/>
          <w:i w:val="0"/>
          <w:sz w:val="22"/>
          <w:szCs w:val="22"/>
          <w:lang w:eastAsia="zh-CN"/>
        </w:rPr>
      </w:pPr>
    </w:p>
    <w:p w14:paraId="223A68E1" w14:textId="3A883F9C" w:rsidR="00F95819" w:rsidRPr="009F0A75" w:rsidRDefault="00F95819" w:rsidP="00F95819">
      <w:pPr>
        <w:outlineLvl w:val="0"/>
        <w:rPr>
          <w:rFonts w:ascii="Helvetica" w:hAnsi="Helvetica" w:cs="Arial"/>
          <w:b/>
          <w:sz w:val="28"/>
          <w:szCs w:val="28"/>
          <w:lang w:eastAsia="zh-CN"/>
        </w:rPr>
      </w:pPr>
      <w:r w:rsidRPr="00F95819">
        <w:rPr>
          <w:rFonts w:ascii="Helvetica" w:hAnsi="Helvetica" w:cs="Arial"/>
          <w:b/>
          <w:sz w:val="28"/>
          <w:szCs w:val="28"/>
        </w:rPr>
        <w:t xml:space="preserve">Title: </w:t>
      </w:r>
      <w:r w:rsidR="009F0A75" w:rsidRPr="009F0A75">
        <w:rPr>
          <w:rFonts w:ascii="Helvetica" w:hAnsi="Helvetica" w:cs="Arial"/>
          <w:b/>
          <w:sz w:val="28"/>
          <w:szCs w:val="28"/>
        </w:rPr>
        <w:t>Isolation and Quantification of Zika Virus from Multiple Organs in a Mouse</w:t>
      </w:r>
    </w:p>
    <w:p w14:paraId="28DF8692" w14:textId="77777777" w:rsidR="00F95819" w:rsidRPr="00F95819" w:rsidRDefault="00F95819" w:rsidP="00D94C52">
      <w:pPr>
        <w:pStyle w:val="CM10"/>
        <w:outlineLvl w:val="0"/>
        <w:rPr>
          <w:rFonts w:ascii="Helvetica" w:hAnsi="Helvetica" w:cs="Arial"/>
          <w:b/>
          <w:sz w:val="28"/>
          <w:szCs w:val="28"/>
        </w:rPr>
      </w:pPr>
    </w:p>
    <w:p w14:paraId="6EEEF343" w14:textId="5FF7354B" w:rsidR="009F0A75" w:rsidRPr="009F0A75" w:rsidRDefault="00D94C52" w:rsidP="009F0A75">
      <w:pPr>
        <w:pStyle w:val="CM10"/>
        <w:outlineLvl w:val="0"/>
        <w:rPr>
          <w:rFonts w:ascii="Helvetica" w:hAnsi="Helvetica"/>
          <w:b/>
          <w:sz w:val="28"/>
          <w:szCs w:val="28"/>
        </w:rPr>
      </w:pPr>
      <w:commentRangeStart w:id="0"/>
      <w:r w:rsidRPr="00F95819">
        <w:rPr>
          <w:rFonts w:ascii="Helvetica" w:hAnsi="Helvetica" w:cs="Arial"/>
          <w:b/>
          <w:sz w:val="28"/>
          <w:szCs w:val="28"/>
        </w:rPr>
        <w:t xml:space="preserve">Authors and Affiliations: </w:t>
      </w:r>
      <w:commentRangeEnd w:id="0"/>
      <w:r w:rsidRPr="00F95819">
        <w:rPr>
          <w:rStyle w:val="CommentReference"/>
          <w:rFonts w:ascii="Helvetica" w:hAnsi="Helvetica" w:cs="Arial"/>
          <w:sz w:val="28"/>
          <w:szCs w:val="28"/>
          <w:lang w:val="x-none" w:eastAsia="x-none"/>
        </w:rPr>
        <w:commentReference w:id="0"/>
      </w:r>
      <w:r w:rsidR="009F0A75" w:rsidRPr="009F0A75">
        <w:rPr>
          <w:rFonts w:ascii="Helvetica" w:hAnsi="Helvetica"/>
          <w:b/>
          <w:sz w:val="28"/>
          <w:szCs w:val="28"/>
        </w:rPr>
        <w:t xml:space="preserve"> James D. Brien</w:t>
      </w:r>
      <w:r w:rsidR="009F0A75" w:rsidRPr="009F0A75">
        <w:rPr>
          <w:rFonts w:ascii="Helvetica" w:hAnsi="Helvetica"/>
          <w:b/>
          <w:sz w:val="28"/>
          <w:szCs w:val="28"/>
          <w:vertAlign w:val="superscript"/>
        </w:rPr>
        <w:t>1</w:t>
      </w:r>
      <w:r w:rsidR="009F0A75" w:rsidRPr="009F0A75">
        <w:rPr>
          <w:rFonts w:ascii="Helvetica" w:hAnsi="Helvetica"/>
          <w:b/>
          <w:sz w:val="28"/>
          <w:szCs w:val="28"/>
        </w:rPr>
        <w:t>, Mariah Hassert</w:t>
      </w:r>
      <w:r w:rsidR="009F0A75" w:rsidRPr="009F0A75">
        <w:rPr>
          <w:rFonts w:ascii="Helvetica" w:hAnsi="Helvetica"/>
          <w:b/>
          <w:sz w:val="28"/>
          <w:szCs w:val="28"/>
          <w:vertAlign w:val="superscript"/>
        </w:rPr>
        <w:t>1</w:t>
      </w:r>
      <w:r w:rsidR="009F0A75" w:rsidRPr="009F0A75">
        <w:rPr>
          <w:rFonts w:ascii="Helvetica" w:hAnsi="Helvetica"/>
          <w:b/>
          <w:sz w:val="28"/>
          <w:szCs w:val="28"/>
        </w:rPr>
        <w:t>, E. Taylor Stone</w:t>
      </w:r>
      <w:r w:rsidR="009F0A75" w:rsidRPr="009F0A75">
        <w:rPr>
          <w:rFonts w:ascii="Helvetica" w:hAnsi="Helvetica"/>
          <w:b/>
          <w:sz w:val="28"/>
          <w:szCs w:val="28"/>
          <w:vertAlign w:val="superscript"/>
        </w:rPr>
        <w:t>1</w:t>
      </w:r>
      <w:r w:rsidR="009F0A75" w:rsidRPr="009F0A75">
        <w:rPr>
          <w:rFonts w:ascii="Helvetica" w:hAnsi="Helvetica"/>
          <w:b/>
          <w:sz w:val="28"/>
          <w:szCs w:val="28"/>
        </w:rPr>
        <w:t>, Elizabeth Geerling</w:t>
      </w:r>
      <w:r w:rsidR="009F0A75" w:rsidRPr="009F0A75">
        <w:rPr>
          <w:rFonts w:ascii="Helvetica" w:hAnsi="Helvetica"/>
          <w:b/>
          <w:sz w:val="28"/>
          <w:szCs w:val="28"/>
          <w:vertAlign w:val="superscript"/>
        </w:rPr>
        <w:t>1</w:t>
      </w:r>
      <w:r w:rsidR="009F0A75" w:rsidRPr="009F0A75">
        <w:rPr>
          <w:rFonts w:ascii="Helvetica" w:hAnsi="Helvetica"/>
          <w:b/>
          <w:sz w:val="28"/>
          <w:szCs w:val="28"/>
        </w:rPr>
        <w:t>, Lillian Cruz-Orengo</w:t>
      </w:r>
      <w:r w:rsidR="009F0A75" w:rsidRPr="009F0A75">
        <w:rPr>
          <w:rFonts w:ascii="Helvetica" w:hAnsi="Helvetica"/>
          <w:b/>
          <w:sz w:val="28"/>
          <w:szCs w:val="28"/>
          <w:vertAlign w:val="superscript"/>
        </w:rPr>
        <w:t>2</w:t>
      </w:r>
      <w:r w:rsidR="009F0A75" w:rsidRPr="009F0A75">
        <w:rPr>
          <w:rFonts w:ascii="Helvetica" w:hAnsi="Helvetica"/>
          <w:b/>
          <w:sz w:val="28"/>
          <w:szCs w:val="28"/>
        </w:rPr>
        <w:t>, Amelia K. Pinto</w:t>
      </w:r>
      <w:r w:rsidR="009F0A75" w:rsidRPr="009F0A75">
        <w:rPr>
          <w:rFonts w:ascii="Helvetica" w:hAnsi="Helvetica"/>
          <w:b/>
          <w:sz w:val="28"/>
          <w:szCs w:val="28"/>
          <w:vertAlign w:val="superscript"/>
        </w:rPr>
        <w:t>1*</w:t>
      </w:r>
    </w:p>
    <w:p w14:paraId="095FE57E" w14:textId="573A3422" w:rsidR="00D94C52" w:rsidRPr="00F95819" w:rsidRDefault="00D94C52" w:rsidP="00D94C52">
      <w:pPr>
        <w:pStyle w:val="CM10"/>
        <w:outlineLvl w:val="0"/>
        <w:rPr>
          <w:rFonts w:ascii="Helvetica" w:hAnsi="Helvetica"/>
          <w:b/>
          <w:sz w:val="28"/>
          <w:szCs w:val="28"/>
        </w:rPr>
      </w:pPr>
    </w:p>
    <w:p w14:paraId="2C7DA90A" w14:textId="77777777" w:rsidR="001359BE" w:rsidRPr="001359BE" w:rsidRDefault="001359BE" w:rsidP="001359BE">
      <w:pPr>
        <w:pStyle w:val="Default"/>
        <w:rPr>
          <w:rFonts w:ascii="Helvetica" w:hAnsi="Helvetica" w:cs="Arial"/>
          <w:bCs/>
          <w:sz w:val="28"/>
          <w:szCs w:val="28"/>
        </w:rPr>
      </w:pPr>
      <w:r w:rsidRPr="001359BE">
        <w:rPr>
          <w:rFonts w:ascii="Helvetica" w:hAnsi="Helvetica" w:cs="Arial"/>
          <w:bCs/>
          <w:sz w:val="28"/>
          <w:szCs w:val="28"/>
          <w:vertAlign w:val="superscript"/>
        </w:rPr>
        <w:t>1</w:t>
      </w:r>
      <w:r w:rsidRPr="001359BE">
        <w:rPr>
          <w:rFonts w:ascii="Helvetica" w:hAnsi="Helvetica" w:cs="Arial"/>
          <w:bCs/>
          <w:sz w:val="28"/>
          <w:szCs w:val="28"/>
        </w:rPr>
        <w:t xml:space="preserve">Department of Molecular Microbiology and Immunology, Saint Louis University, St Louis, MO, USA </w:t>
      </w:r>
    </w:p>
    <w:p w14:paraId="6BCAAD3C" w14:textId="77777777" w:rsidR="001359BE" w:rsidRPr="001359BE" w:rsidRDefault="001359BE" w:rsidP="001359BE">
      <w:pPr>
        <w:pStyle w:val="Default"/>
        <w:rPr>
          <w:rFonts w:ascii="Helvetica" w:hAnsi="Helvetica" w:cs="Arial"/>
          <w:bCs/>
          <w:sz w:val="28"/>
          <w:szCs w:val="28"/>
        </w:rPr>
      </w:pPr>
      <w:r w:rsidRPr="001359BE">
        <w:rPr>
          <w:rFonts w:ascii="Helvetica" w:hAnsi="Helvetica" w:cs="Arial"/>
          <w:bCs/>
          <w:sz w:val="28"/>
          <w:szCs w:val="28"/>
          <w:vertAlign w:val="superscript"/>
        </w:rPr>
        <w:t>2</w:t>
      </w:r>
      <w:r w:rsidRPr="001359BE">
        <w:rPr>
          <w:rFonts w:ascii="Helvetica" w:hAnsi="Helvetica" w:cs="Arial"/>
          <w:bCs/>
          <w:sz w:val="28"/>
          <w:szCs w:val="28"/>
        </w:rPr>
        <w:t>School of Veterinary Medicine University of California Davis, Davis, CA, USA.</w:t>
      </w:r>
    </w:p>
    <w:p w14:paraId="71E5D034" w14:textId="77777777" w:rsidR="00D94C52" w:rsidRPr="00F95819" w:rsidRDefault="00D94C52" w:rsidP="00D94C52">
      <w:pPr>
        <w:pStyle w:val="Default"/>
        <w:rPr>
          <w:rFonts w:ascii="Helvetica" w:hAnsi="Helvetica" w:cs="Arial"/>
          <w:sz w:val="28"/>
          <w:szCs w:val="28"/>
          <w:lang w:eastAsia="zh-CN"/>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F4D0A8B" w14:textId="77777777" w:rsidR="001359BE" w:rsidRPr="001359BE" w:rsidRDefault="001359BE" w:rsidP="001359BE">
      <w:pPr>
        <w:outlineLvl w:val="0"/>
        <w:rPr>
          <w:rFonts w:ascii="Helvetica" w:hAnsi="Helvetica" w:cs="Arial"/>
          <w:bCs/>
          <w:sz w:val="22"/>
          <w:szCs w:val="22"/>
        </w:rPr>
      </w:pPr>
      <w:r w:rsidRPr="001359BE">
        <w:rPr>
          <w:rFonts w:ascii="Helvetica" w:hAnsi="Helvetica" w:cs="Arial"/>
          <w:bCs/>
          <w:sz w:val="22"/>
          <w:szCs w:val="22"/>
        </w:rPr>
        <w:t>Amelia K. Pinto</w:t>
      </w:r>
    </w:p>
    <w:p w14:paraId="64512DEC" w14:textId="195BA0C3" w:rsidR="001359BE" w:rsidRPr="001359BE" w:rsidRDefault="003A4EF6" w:rsidP="001359BE">
      <w:pPr>
        <w:outlineLvl w:val="0"/>
        <w:rPr>
          <w:rStyle w:val="Hyperlink"/>
          <w:rFonts w:ascii="Helvetica" w:hAnsi="Helvetica" w:cs="Arial"/>
          <w:sz w:val="22"/>
          <w:szCs w:val="22"/>
        </w:rPr>
      </w:pPr>
      <w:hyperlink r:id="rId12" w:history="1">
        <w:r w:rsidR="001359BE" w:rsidRPr="001359BE">
          <w:rPr>
            <w:rStyle w:val="Hyperlink"/>
            <w:rFonts w:ascii="Helvetica" w:hAnsi="Helvetica" w:cs="Arial"/>
            <w:sz w:val="22"/>
            <w:szCs w:val="22"/>
          </w:rPr>
          <w:t>amelia.pinto@health.slu.edu</w:t>
        </w:r>
      </w:hyperlink>
    </w:p>
    <w:p w14:paraId="0475DFA2" w14:textId="77777777" w:rsidR="00D94C52" w:rsidRDefault="00D94C52" w:rsidP="00D94C52">
      <w:pPr>
        <w:outlineLvl w:val="0"/>
        <w:rPr>
          <w:rFonts w:ascii="Helvetica" w:hAnsi="Helvetica" w:cs="Arial"/>
          <w:sz w:val="22"/>
          <w:szCs w:val="22"/>
          <w:lang w:eastAsia="zh-CN"/>
        </w:rPr>
      </w:pPr>
    </w:p>
    <w:p w14:paraId="74AE787C" w14:textId="77777777" w:rsidR="001359BE" w:rsidRPr="00D94C52" w:rsidRDefault="001359BE"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3FCEC5BD" w14:textId="34FE25E9" w:rsidR="00CE0B42" w:rsidRPr="00CE0B42" w:rsidRDefault="003A4EF6" w:rsidP="00CE0B42">
      <w:pPr>
        <w:outlineLvl w:val="0"/>
        <w:rPr>
          <w:rStyle w:val="Hyperlink"/>
          <w:rFonts w:ascii="Helvetica" w:hAnsi="Helvetica" w:cs="Arial"/>
          <w:sz w:val="22"/>
          <w:szCs w:val="22"/>
        </w:rPr>
      </w:pPr>
      <w:hyperlink r:id="rId13" w:history="1">
        <w:r w:rsidR="00CE0B42" w:rsidRPr="00CE0B42">
          <w:rPr>
            <w:rStyle w:val="Hyperlink"/>
            <w:rFonts w:ascii="Helvetica" w:hAnsi="Helvetica" w:cs="Arial"/>
            <w:sz w:val="22"/>
            <w:szCs w:val="22"/>
          </w:rPr>
          <w:t>James.Brien@health.slu.edu</w:t>
        </w:r>
      </w:hyperlink>
    </w:p>
    <w:p w14:paraId="7A84B22F" w14:textId="3E06D2CE" w:rsidR="00CE0B42" w:rsidRPr="00CE0B42" w:rsidRDefault="003A4EF6" w:rsidP="00CE0B42">
      <w:pPr>
        <w:outlineLvl w:val="0"/>
        <w:rPr>
          <w:rStyle w:val="Hyperlink"/>
          <w:rFonts w:ascii="Helvetica" w:hAnsi="Helvetica" w:cs="Arial"/>
          <w:sz w:val="22"/>
          <w:szCs w:val="22"/>
        </w:rPr>
      </w:pPr>
      <w:hyperlink r:id="rId14" w:history="1">
        <w:r w:rsidR="00CE0B42" w:rsidRPr="00CE0B42">
          <w:rPr>
            <w:rStyle w:val="Hyperlink"/>
            <w:rFonts w:ascii="Helvetica" w:hAnsi="Helvetica" w:cs="Arial"/>
            <w:sz w:val="22"/>
            <w:szCs w:val="22"/>
          </w:rPr>
          <w:t>Mariah.hassert@slu.edu</w:t>
        </w:r>
      </w:hyperlink>
    </w:p>
    <w:p w14:paraId="1F757C6D" w14:textId="63C3658A" w:rsidR="00CE0B42" w:rsidRDefault="003A4EF6" w:rsidP="00CE0B42">
      <w:pPr>
        <w:outlineLvl w:val="0"/>
        <w:rPr>
          <w:rStyle w:val="Hyperlink"/>
          <w:rFonts w:ascii="Helvetica" w:hAnsi="Helvetica" w:cs="Arial"/>
          <w:sz w:val="22"/>
          <w:szCs w:val="22"/>
          <w:lang w:eastAsia="zh-CN"/>
        </w:rPr>
      </w:pPr>
      <w:hyperlink r:id="rId15" w:history="1">
        <w:r w:rsidR="00CE0B42" w:rsidRPr="00CE0B42">
          <w:rPr>
            <w:rStyle w:val="Hyperlink"/>
            <w:rFonts w:ascii="Helvetica" w:hAnsi="Helvetica" w:cs="Arial"/>
            <w:sz w:val="22"/>
            <w:szCs w:val="22"/>
          </w:rPr>
          <w:t>emily.t.stone@slu.edu</w:t>
        </w:r>
      </w:hyperlink>
    </w:p>
    <w:p w14:paraId="5EEC60F5" w14:textId="7933269A" w:rsidR="00CE0B42" w:rsidRPr="00CE0B42" w:rsidRDefault="003A4EF6" w:rsidP="00CE0B42">
      <w:pPr>
        <w:outlineLvl w:val="0"/>
        <w:rPr>
          <w:rStyle w:val="Hyperlink"/>
          <w:rFonts w:ascii="Helvetica" w:hAnsi="Helvetica" w:cs="Arial"/>
          <w:sz w:val="22"/>
          <w:szCs w:val="22"/>
        </w:rPr>
      </w:pPr>
      <w:hyperlink r:id="rId16" w:history="1">
        <w:r w:rsidR="00CE0B42" w:rsidRPr="00CE0B42">
          <w:rPr>
            <w:rStyle w:val="Hyperlink"/>
            <w:rFonts w:ascii="Helvetica" w:hAnsi="Helvetica" w:cs="Arial"/>
            <w:sz w:val="22"/>
            <w:szCs w:val="22"/>
          </w:rPr>
          <w:t>lizzie.geerling@slu.edu</w:t>
        </w:r>
      </w:hyperlink>
    </w:p>
    <w:p w14:paraId="2D50805B" w14:textId="74EF8943" w:rsidR="00CE0B42" w:rsidRPr="00CE0B42" w:rsidRDefault="00CE0B42" w:rsidP="00CE0B42">
      <w:pPr>
        <w:outlineLvl w:val="0"/>
        <w:rPr>
          <w:rStyle w:val="Hyperlink"/>
          <w:rFonts w:ascii="Helvetica" w:hAnsi="Helvetica" w:cs="Arial"/>
          <w:sz w:val="22"/>
          <w:szCs w:val="22"/>
        </w:rPr>
      </w:pPr>
      <w:r w:rsidRPr="00CE0B42">
        <w:rPr>
          <w:rStyle w:val="Hyperlink"/>
          <w:rFonts w:ascii="Helvetica" w:hAnsi="Helvetica" w:cs="Arial"/>
          <w:sz w:val="22"/>
          <w:szCs w:val="22"/>
        </w:rPr>
        <w:t xml:space="preserve">cruzorengo@ucdavis.edu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771838EC" w14:textId="0DB599A2" w:rsidR="00455510" w:rsidRPr="006A6324" w:rsidRDefault="009212DD" w:rsidP="009212DD">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Pr>
          <w:rFonts w:ascii="Helvetica" w:hAnsi="Helvetica" w:cs="Arial"/>
          <w:b/>
          <w:szCs w:val="24"/>
        </w:rPr>
        <w:lastRenderedPageBreak/>
        <w:t xml:space="preserve">PLEASE </w:t>
      </w:r>
      <w:r w:rsidR="00C70C90" w:rsidRPr="006A6324">
        <w:rPr>
          <w:rFonts w:ascii="Helvetica" w:hAnsi="Helvetica" w:cs="Arial"/>
          <w:b/>
          <w:szCs w:val="24"/>
        </w:rPr>
        <w:t>READ THE INSTRUCTIONS IN</w:t>
      </w:r>
      <w:r w:rsidR="00AC63FC">
        <w:rPr>
          <w:rFonts w:ascii="Helvetica" w:hAnsi="Helvetica" w:cs="Arial"/>
          <w:b/>
          <w:szCs w:val="24"/>
        </w:rPr>
        <w:t xml:space="preserve"> THE</w:t>
      </w:r>
      <w:r w:rsidR="00C70C90" w:rsidRPr="006A6324">
        <w:rPr>
          <w:rFonts w:ascii="Helvetica" w:hAnsi="Helvetica" w:cs="Arial"/>
          <w:b/>
          <w:szCs w:val="24"/>
        </w:rPr>
        <w:t xml:space="preserve"> GRAY BOXES CAREFULLY</w:t>
      </w:r>
      <w:r>
        <w:rPr>
          <w:rFonts w:ascii="Helvetica" w:hAnsi="Helvetica" w:cs="Arial"/>
          <w:b/>
          <w:szCs w:val="24"/>
        </w:rPr>
        <w:t xml:space="preserve"> AND USE</w:t>
      </w:r>
      <w:r w:rsidRPr="006A6324">
        <w:rPr>
          <w:rFonts w:ascii="Helvetica" w:hAnsi="Helvetica" w:cs="Arial"/>
          <w:b/>
          <w:szCs w:val="24"/>
        </w:rPr>
        <w:t xml:space="preserve"> </w:t>
      </w:r>
      <w:r w:rsidR="00455510" w:rsidRPr="00AC63FC">
        <w:rPr>
          <w:rFonts w:ascii="Helvetica" w:hAnsi="Helvetica" w:cs="Arial"/>
          <w:b/>
          <w:szCs w:val="24"/>
          <w:highlight w:val="yellow"/>
        </w:rPr>
        <w:t>TRACK CHANGES</w:t>
      </w:r>
      <w:r w:rsidR="00455510" w:rsidRPr="006A6324">
        <w:rPr>
          <w:rFonts w:ascii="Helvetica" w:hAnsi="Helvetica" w:cs="Arial"/>
          <w:b/>
          <w:szCs w:val="24"/>
        </w:rPr>
        <w:t xml:space="preserve"> WHILE MAKING ANY EDITS TO THE DOCUMENT. </w:t>
      </w:r>
    </w:p>
    <w:p w14:paraId="77F4FCFA" w14:textId="201C7F6C" w:rsidR="00806B1B" w:rsidRPr="006A6324" w:rsidRDefault="00806B1B" w:rsidP="00806B1B">
      <w:pPr>
        <w:pBdr>
          <w:top w:val="single" w:sz="4" w:space="1" w:color="auto"/>
          <w:left w:val="single" w:sz="4" w:space="4" w:color="auto"/>
          <w:bottom w:val="single" w:sz="4" w:space="1" w:color="auto"/>
          <w:right w:val="single" w:sz="4" w:space="4" w:color="auto"/>
        </w:pBdr>
        <w:shd w:val="clear" w:color="auto" w:fill="BFBFBF" w:themeFill="background1" w:themeFillShade="BF"/>
        <w:outlineLvl w:val="0"/>
        <w:rPr>
          <w:rFonts w:ascii="Helvetica" w:hAnsi="Helvetica" w:cs="Arial"/>
          <w:b/>
          <w:szCs w:val="24"/>
        </w:rPr>
      </w:pPr>
      <w:r w:rsidRPr="006A6324">
        <w:rPr>
          <w:rFonts w:ascii="Helvetica" w:hAnsi="Helvetica" w:cs="Arial"/>
          <w:b/>
          <w:szCs w:val="24"/>
        </w:rPr>
        <w:t xml:space="preserve">This document has several sections on separate pages, so </w:t>
      </w:r>
      <w:r w:rsidR="009212DD">
        <w:rPr>
          <w:rFonts w:ascii="Helvetica" w:hAnsi="Helvetica" w:cs="Arial"/>
          <w:b/>
          <w:szCs w:val="24"/>
        </w:rPr>
        <w:t>take care</w:t>
      </w:r>
      <w:r w:rsidRPr="006A6324">
        <w:rPr>
          <w:rFonts w:ascii="Helvetica" w:hAnsi="Helvetica" w:cs="Arial"/>
          <w:b/>
          <w:szCs w:val="24"/>
        </w:rPr>
        <w:t xml:space="preserve"> </w:t>
      </w:r>
      <w:r w:rsidR="009212DD">
        <w:rPr>
          <w:rFonts w:ascii="Helvetica" w:hAnsi="Helvetica" w:cs="Arial"/>
          <w:b/>
          <w:szCs w:val="24"/>
        </w:rPr>
        <w:t>to view each</w:t>
      </w:r>
      <w:r w:rsidRPr="006A6324">
        <w:rPr>
          <w:rFonts w:ascii="Helvetica" w:hAnsi="Helvetica" w:cs="Arial"/>
          <w:b/>
          <w:szCs w:val="24"/>
        </w:rPr>
        <w:t xml:space="preserve"> page.</w:t>
      </w:r>
    </w:p>
    <w:p w14:paraId="7B94873E" w14:textId="544A0E75" w:rsidR="00277C90" w:rsidRDefault="00277C90" w:rsidP="00277C90">
      <w:pPr>
        <w:rPr>
          <w:rFonts w:ascii="Helvetica" w:hAnsi="Helvetica"/>
          <w:sz w:val="22"/>
        </w:rPr>
      </w:pP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0C15610B" w14:textId="77777777" w:rsidR="00277C90" w:rsidRPr="00E24898" w:rsidRDefault="00277C90" w:rsidP="00277C90">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olor w:val="FF0000"/>
          <w:sz w:val="22"/>
        </w:rPr>
      </w:pPr>
      <w:r w:rsidRPr="000160E2">
        <w:rPr>
          <w:rFonts w:ascii="Helvetica" w:hAnsi="Helvetica"/>
          <w:sz w:val="22"/>
          <w:highlight w:val="yellow"/>
        </w:rPr>
        <w:t xml:space="preserve">Authors, please fill out </w:t>
      </w:r>
      <w:r>
        <w:rPr>
          <w:rFonts w:ascii="Helvetica" w:hAnsi="Helvetica"/>
          <w:sz w:val="22"/>
          <w:highlight w:val="yellow"/>
        </w:rPr>
        <w:t>the unanswered</w:t>
      </w:r>
      <w:r w:rsidRPr="000160E2">
        <w:rPr>
          <w:rFonts w:ascii="Helvetica" w:hAnsi="Helvetica"/>
          <w:sz w:val="22"/>
          <w:highlight w:val="yellow"/>
        </w:rPr>
        <w:t xml:space="preserve"> question</w:t>
      </w:r>
      <w:r>
        <w:rPr>
          <w:rFonts w:ascii="Helvetica" w:hAnsi="Helvetica"/>
          <w:sz w:val="22"/>
          <w:highlight w:val="yellow"/>
        </w:rPr>
        <w:t>s</w:t>
      </w:r>
      <w:r w:rsidRPr="000160E2">
        <w:rPr>
          <w:rFonts w:ascii="Helvetica" w:hAnsi="Helvetica"/>
          <w:sz w:val="22"/>
          <w:highlight w:val="yellow"/>
        </w:rPr>
        <w:t xml:space="preserve"> below.</w:t>
      </w:r>
      <w:r>
        <w:rPr>
          <w:rFonts w:ascii="Helvetica" w:hAnsi="Helvetica"/>
          <w:sz w:val="22"/>
        </w:rPr>
        <w:t xml:space="preserve"> </w:t>
      </w:r>
      <w:r w:rsidRPr="00E24898">
        <w:rPr>
          <w:rFonts w:ascii="Helvetica" w:hAnsi="Helvetica"/>
          <w:sz w:val="22"/>
        </w:rPr>
        <w:t xml:space="preserve"> </w:t>
      </w:r>
    </w:p>
    <w:p w14:paraId="2B389EDE" w14:textId="77777777" w:rsidR="00277C90" w:rsidRPr="00E24898" w:rsidRDefault="00277C90" w:rsidP="00277C90">
      <w:pPr>
        <w:rPr>
          <w:rFonts w:ascii="Helvetica" w:hAnsi="Helvetica"/>
          <w:sz w:val="22"/>
        </w:rPr>
      </w:pPr>
    </w:p>
    <w:p w14:paraId="36336325" w14:textId="1AF16DAD"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25886">
        <w:rPr>
          <w:rFonts w:ascii="Helvetica" w:hAnsi="Helvetica"/>
          <w:b/>
          <w:sz w:val="22"/>
        </w:rPr>
        <w:t xml:space="preserve"> Y</w:t>
      </w:r>
    </w:p>
    <w:p w14:paraId="6C6F5AA1" w14:textId="4A67D1CC" w:rsidR="00277C90" w:rsidRPr="00AA132F" w:rsidRDefault="00277C90" w:rsidP="00277C90">
      <w:pPr>
        <w:spacing w:before="120"/>
        <w:rPr>
          <w:rFonts w:ascii="Helvetica" w:hAnsi="Helvetica"/>
          <w:b/>
          <w:sz w:val="22"/>
          <w:lang w:eastAsia="zh-CN"/>
        </w:rPr>
      </w:pPr>
      <w:r w:rsidRPr="00AA132F">
        <w:rPr>
          <w:rFonts w:ascii="Helvetica" w:hAnsi="Helvetica"/>
          <w:sz w:val="22"/>
        </w:rPr>
        <w:t>Can you record movies/images using your own microscope camera?</w:t>
      </w:r>
      <w:r w:rsidR="00325886">
        <w:rPr>
          <w:rFonts w:ascii="Helvetica" w:hAnsi="Helvetica"/>
          <w:b/>
          <w:sz w:val="22"/>
        </w:rPr>
        <w:t xml:space="preserve"> Y</w:t>
      </w:r>
    </w:p>
    <w:p w14:paraId="1BD95291" w14:textId="77777777" w:rsidR="00482D4C" w:rsidRPr="00E24898" w:rsidRDefault="00482D4C" w:rsidP="00482D4C">
      <w:pPr>
        <w:spacing w:before="120" w:line="360" w:lineRule="auto"/>
        <w:rPr>
          <w:rFonts w:ascii="Helvetica" w:hAnsi="Helvetica"/>
          <w:sz w:val="22"/>
        </w:rPr>
      </w:pPr>
    </w:p>
    <w:p w14:paraId="1B3B648C" w14:textId="499A947E"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325886">
        <w:rPr>
          <w:rFonts w:ascii="Helvetica" w:hAnsi="Helvetica"/>
          <w:b/>
          <w:sz w:val="22"/>
        </w:rPr>
        <w:t>N</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57D9DBA9" w14:textId="48551885" w:rsidR="00277C90" w:rsidRDefault="00277C90" w:rsidP="00277C90">
      <w:pPr>
        <w:spacing w:before="120"/>
        <w:rPr>
          <w:rFonts w:ascii="Helvetica" w:hAnsi="Helvetica"/>
          <w:i/>
          <w:sz w:val="22"/>
        </w:rPr>
      </w:pPr>
      <w:r w:rsidRPr="00320CF0">
        <w:rPr>
          <w:rFonts w:ascii="Helvetica" w:hAnsi="Helvetica"/>
          <w:i/>
          <w:sz w:val="22"/>
          <w:highlight w:val="yellow"/>
        </w:rPr>
        <w:t>Authors, please answer this question wit</w:t>
      </w:r>
      <w:r w:rsidR="009212DD" w:rsidRPr="00320CF0">
        <w:rPr>
          <w:rFonts w:ascii="Helvetica" w:hAnsi="Helvetica"/>
          <w:i/>
          <w:sz w:val="22"/>
          <w:highlight w:val="yellow"/>
        </w:rPr>
        <w:t>h the steps listed here in the P</w:t>
      </w:r>
      <w:r w:rsidRPr="00320CF0">
        <w:rPr>
          <w:rFonts w:ascii="Helvetica" w:hAnsi="Helvetica"/>
          <w:i/>
          <w:sz w:val="22"/>
          <w:highlight w:val="yellow"/>
        </w:rPr>
        <w:t xml:space="preserve">rotocol section </w:t>
      </w:r>
      <w:r w:rsidR="009212DD" w:rsidRPr="00320CF0">
        <w:rPr>
          <w:rFonts w:ascii="Helvetica" w:hAnsi="Helvetica"/>
          <w:i/>
          <w:sz w:val="22"/>
          <w:highlight w:val="yellow"/>
        </w:rPr>
        <w:t xml:space="preserve">below </w:t>
      </w:r>
      <w:r w:rsidRPr="00320CF0">
        <w:rPr>
          <w:rFonts w:ascii="Helvetica" w:hAnsi="Helvetica"/>
          <w:i/>
          <w:sz w:val="22"/>
          <w:highlight w:val="yellow"/>
        </w:rPr>
        <w:t>for use by the videographer.</w:t>
      </w:r>
    </w:p>
    <w:p w14:paraId="67E3E597" w14:textId="35573769" w:rsidR="00924D0C" w:rsidRDefault="00924D0C" w:rsidP="00924D0C">
      <w:pPr>
        <w:pStyle w:val="ListParagraph"/>
        <w:numPr>
          <w:ilvl w:val="0"/>
          <w:numId w:val="39"/>
        </w:numPr>
        <w:spacing w:before="120"/>
        <w:rPr>
          <w:ins w:id="1" w:author="james brien" w:date="2019-03-31T22:10:00Z"/>
          <w:rFonts w:ascii="Helvetica" w:hAnsi="Helvetica"/>
          <w:i/>
          <w:sz w:val="22"/>
        </w:rPr>
      </w:pPr>
      <w:ins w:id="2" w:author="james brien" w:date="2019-03-31T22:10:00Z">
        <w:r>
          <w:rPr>
            <w:rFonts w:ascii="Helvetica" w:hAnsi="Helvetica"/>
            <w:i/>
            <w:sz w:val="22"/>
          </w:rPr>
          <w:t>2.2</w:t>
        </w:r>
      </w:ins>
    </w:p>
    <w:p w14:paraId="43B296FD" w14:textId="7F2CD7B5" w:rsidR="00924D0C" w:rsidRDefault="00924D0C" w:rsidP="00924D0C">
      <w:pPr>
        <w:pStyle w:val="ListParagraph"/>
        <w:numPr>
          <w:ilvl w:val="0"/>
          <w:numId w:val="39"/>
        </w:numPr>
        <w:spacing w:before="120"/>
        <w:rPr>
          <w:ins w:id="3" w:author="james brien" w:date="2019-03-31T22:10:00Z"/>
          <w:rFonts w:ascii="Helvetica" w:hAnsi="Helvetica"/>
          <w:i/>
          <w:sz w:val="22"/>
        </w:rPr>
      </w:pPr>
      <w:ins w:id="4" w:author="james brien" w:date="2019-03-31T22:10:00Z">
        <w:r>
          <w:rPr>
            <w:rFonts w:ascii="Helvetica" w:hAnsi="Helvetica"/>
            <w:i/>
            <w:sz w:val="22"/>
          </w:rPr>
          <w:t>2.3</w:t>
        </w:r>
      </w:ins>
    </w:p>
    <w:p w14:paraId="6DF58644" w14:textId="765C4871" w:rsidR="00924D0C" w:rsidRDefault="00924D0C" w:rsidP="00924D0C">
      <w:pPr>
        <w:pStyle w:val="ListParagraph"/>
        <w:numPr>
          <w:ilvl w:val="0"/>
          <w:numId w:val="39"/>
        </w:numPr>
        <w:spacing w:before="120"/>
        <w:rPr>
          <w:ins w:id="5" w:author="james brien" w:date="2019-03-31T22:10:00Z"/>
          <w:rFonts w:ascii="Helvetica" w:hAnsi="Helvetica"/>
          <w:i/>
          <w:sz w:val="22"/>
        </w:rPr>
      </w:pPr>
      <w:ins w:id="6" w:author="james brien" w:date="2019-03-31T22:10:00Z">
        <w:r>
          <w:rPr>
            <w:rFonts w:ascii="Helvetica" w:hAnsi="Helvetica"/>
            <w:i/>
            <w:sz w:val="22"/>
          </w:rPr>
          <w:t>2.4</w:t>
        </w:r>
      </w:ins>
    </w:p>
    <w:p w14:paraId="5E875C80" w14:textId="05AC566A" w:rsidR="00545934" w:rsidRDefault="00545934" w:rsidP="00924D0C">
      <w:pPr>
        <w:pStyle w:val="ListParagraph"/>
        <w:numPr>
          <w:ilvl w:val="0"/>
          <w:numId w:val="39"/>
        </w:numPr>
        <w:spacing w:before="120"/>
        <w:rPr>
          <w:ins w:id="7" w:author="james brien" w:date="2019-03-31T22:10:00Z"/>
          <w:rFonts w:ascii="Helvetica" w:hAnsi="Helvetica"/>
          <w:i/>
          <w:sz w:val="22"/>
        </w:rPr>
      </w:pPr>
      <w:ins w:id="8" w:author="james brien" w:date="2019-03-31T22:10:00Z">
        <w:r>
          <w:rPr>
            <w:rFonts w:ascii="Helvetica" w:hAnsi="Helvetica"/>
            <w:i/>
            <w:sz w:val="22"/>
          </w:rPr>
          <w:t>3.2</w:t>
        </w:r>
      </w:ins>
    </w:p>
    <w:p w14:paraId="09F48C05" w14:textId="3F7BD5A2" w:rsidR="00545934" w:rsidRDefault="00545934" w:rsidP="00924D0C">
      <w:pPr>
        <w:pStyle w:val="ListParagraph"/>
        <w:numPr>
          <w:ilvl w:val="0"/>
          <w:numId w:val="39"/>
        </w:numPr>
        <w:spacing w:before="120"/>
        <w:rPr>
          <w:ins w:id="9" w:author="james brien" w:date="2019-03-31T22:10:00Z"/>
          <w:rFonts w:ascii="Helvetica" w:hAnsi="Helvetica"/>
          <w:i/>
          <w:sz w:val="22"/>
        </w:rPr>
      </w:pPr>
      <w:ins w:id="10" w:author="james brien" w:date="2019-03-31T22:10:00Z">
        <w:r>
          <w:rPr>
            <w:rFonts w:ascii="Helvetica" w:hAnsi="Helvetica"/>
            <w:i/>
            <w:sz w:val="22"/>
          </w:rPr>
          <w:t>3.3</w:t>
        </w:r>
      </w:ins>
    </w:p>
    <w:p w14:paraId="0CBF7961" w14:textId="28A02354" w:rsidR="00545934" w:rsidRPr="00924D0C" w:rsidRDefault="00545934" w:rsidP="00924D0C">
      <w:pPr>
        <w:pStyle w:val="ListParagraph"/>
        <w:numPr>
          <w:ilvl w:val="0"/>
          <w:numId w:val="39"/>
        </w:numPr>
        <w:spacing w:before="120"/>
        <w:rPr>
          <w:ins w:id="11" w:author="james brien" w:date="2019-03-31T22:10:00Z"/>
          <w:rFonts w:ascii="Helvetica" w:hAnsi="Helvetica"/>
          <w:i/>
          <w:sz w:val="22"/>
        </w:rPr>
      </w:pPr>
      <w:ins w:id="12" w:author="james brien" w:date="2019-03-31T22:10:00Z">
        <w:r>
          <w:rPr>
            <w:rFonts w:ascii="Helvetica" w:hAnsi="Helvetica"/>
            <w:i/>
            <w:sz w:val="22"/>
          </w:rPr>
          <w:t>3.7</w:t>
        </w:r>
      </w:ins>
    </w:p>
    <w:p w14:paraId="5F572CFD" w14:textId="77777777" w:rsidR="00482D4C" w:rsidRPr="00851B3E" w:rsidRDefault="00482D4C" w:rsidP="00482D4C">
      <w:pPr>
        <w:spacing w:before="120" w:line="360" w:lineRule="auto"/>
        <w:rPr>
          <w:rFonts w:ascii="Helvetica" w:hAnsi="Helvetica"/>
          <w:color w:val="3366FF"/>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583E7CE4" w14:textId="5C15B455" w:rsidR="00277C90" w:rsidRPr="00320CF0" w:rsidRDefault="00277C90" w:rsidP="00277C90">
      <w:pPr>
        <w:spacing w:before="120"/>
        <w:rPr>
          <w:rFonts w:ascii="Helvetica" w:hAnsi="Helvetica"/>
          <w:i/>
          <w:sz w:val="22"/>
        </w:rPr>
      </w:pPr>
      <w:r w:rsidRPr="00320CF0">
        <w:rPr>
          <w:rFonts w:ascii="Helvetica" w:hAnsi="Helvetica"/>
          <w:i/>
          <w:sz w:val="22"/>
          <w:highlight w:val="yellow"/>
        </w:rPr>
        <w:t xml:space="preserve">Authors, please answer this question with the steps listed here in the </w:t>
      </w:r>
      <w:r w:rsidR="009212DD" w:rsidRPr="00320CF0">
        <w:rPr>
          <w:rFonts w:ascii="Helvetica" w:hAnsi="Helvetica"/>
          <w:i/>
          <w:sz w:val="22"/>
          <w:highlight w:val="yellow"/>
        </w:rPr>
        <w:t>P</w:t>
      </w:r>
      <w:r w:rsidRPr="00320CF0">
        <w:rPr>
          <w:rFonts w:ascii="Helvetica" w:hAnsi="Helvetica"/>
          <w:i/>
          <w:sz w:val="22"/>
          <w:highlight w:val="yellow"/>
        </w:rPr>
        <w:t>rotocol section</w:t>
      </w:r>
      <w:r w:rsidR="009212DD" w:rsidRPr="00320CF0">
        <w:rPr>
          <w:rFonts w:ascii="Helvetica" w:hAnsi="Helvetica"/>
          <w:i/>
          <w:sz w:val="22"/>
          <w:highlight w:val="yellow"/>
        </w:rPr>
        <w:t xml:space="preserve"> below</w:t>
      </w:r>
      <w:r w:rsidRPr="00320CF0">
        <w:rPr>
          <w:rFonts w:ascii="Helvetica" w:hAnsi="Helvetica"/>
          <w:i/>
          <w:sz w:val="22"/>
          <w:highlight w:val="yellow"/>
        </w:rPr>
        <w:t xml:space="preserve"> for use by the videographer.</w:t>
      </w:r>
    </w:p>
    <w:p w14:paraId="2E65CB37" w14:textId="14A66C07" w:rsidR="00482D4C" w:rsidRPr="006136CF" w:rsidRDefault="006136CF" w:rsidP="006136CF">
      <w:pPr>
        <w:pStyle w:val="ListParagraph"/>
        <w:numPr>
          <w:ilvl w:val="0"/>
          <w:numId w:val="40"/>
        </w:numPr>
        <w:spacing w:before="120" w:line="360" w:lineRule="auto"/>
        <w:rPr>
          <w:ins w:id="13" w:author="james brien" w:date="2019-03-31T22:10:00Z"/>
          <w:rFonts w:ascii="Helvetica" w:hAnsi="Helvetica"/>
          <w:color w:val="3366FF"/>
          <w:sz w:val="22"/>
        </w:rPr>
      </w:pPr>
      <w:ins w:id="14" w:author="james brien" w:date="2019-03-31T22:10:00Z">
        <w:r w:rsidRPr="006136CF">
          <w:rPr>
            <w:rFonts w:ascii="Helvetica" w:hAnsi="Helvetica"/>
            <w:color w:val="3366FF"/>
            <w:sz w:val="22"/>
          </w:rPr>
          <w:t>2.2</w:t>
        </w:r>
      </w:ins>
    </w:p>
    <w:p w14:paraId="53FDDD2C" w14:textId="24A1CBB5" w:rsidR="006136CF" w:rsidRDefault="006136CF" w:rsidP="006136CF">
      <w:pPr>
        <w:pStyle w:val="ListParagraph"/>
        <w:numPr>
          <w:ilvl w:val="0"/>
          <w:numId w:val="40"/>
        </w:numPr>
        <w:spacing w:before="120" w:line="360" w:lineRule="auto"/>
        <w:rPr>
          <w:ins w:id="15" w:author="james brien" w:date="2019-03-31T22:10:00Z"/>
          <w:rFonts w:ascii="Helvetica" w:hAnsi="Helvetica"/>
          <w:color w:val="3366FF"/>
          <w:sz w:val="22"/>
        </w:rPr>
      </w:pPr>
      <w:ins w:id="16" w:author="james brien" w:date="2019-03-31T22:10:00Z">
        <w:r>
          <w:rPr>
            <w:rFonts w:ascii="Helvetica" w:hAnsi="Helvetica"/>
            <w:color w:val="3366FF"/>
            <w:sz w:val="22"/>
          </w:rPr>
          <w:t>2.3</w:t>
        </w:r>
      </w:ins>
    </w:p>
    <w:p w14:paraId="543F8A19" w14:textId="77777777" w:rsidR="006136CF" w:rsidRPr="006136CF" w:rsidRDefault="006136CF">
      <w:pPr>
        <w:spacing w:before="120" w:line="360" w:lineRule="auto"/>
        <w:ind w:left="360"/>
        <w:rPr>
          <w:rFonts w:ascii="Helvetica" w:hAnsi="Helvetica"/>
          <w:color w:val="3366FF"/>
          <w:sz w:val="22"/>
        </w:rPr>
        <w:pPrChange w:id="17" w:author="james brien" w:date="2019-03-31T22:10:00Z">
          <w:pPr>
            <w:spacing w:before="120" w:line="360" w:lineRule="auto"/>
          </w:pPr>
        </w:pPrChange>
      </w:pPr>
    </w:p>
    <w:p w14:paraId="5D28E0E0" w14:textId="7F93D856"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325886">
        <w:rPr>
          <w:rFonts w:ascii="Helvetica" w:hAnsi="Helvetica"/>
          <w:b/>
          <w:sz w:val="22"/>
          <w:szCs w:val="22"/>
        </w:rPr>
        <w:t>N</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7"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8"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Pr="006A6324"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5B4D1A80" w14:textId="77777777" w:rsidR="003B5E26" w:rsidRPr="00336C61" w:rsidRDefault="003B5E26" w:rsidP="009A0E7C">
      <w:pPr>
        <w:rPr>
          <w:rFonts w:ascii="Helvetica" w:hAnsi="Helvetica" w:cs="Arial"/>
          <w:b/>
          <w:sz w:val="16"/>
          <w:szCs w:val="16"/>
        </w:rPr>
      </w:pPr>
    </w:p>
    <w:p w14:paraId="337C52F3" w14:textId="77777777" w:rsidR="00025DE9" w:rsidRPr="006A6324" w:rsidRDefault="00025DE9" w:rsidP="001E230F">
      <w:pPr>
        <w:pStyle w:val="ListParagraph"/>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Cs/>
          <w:sz w:val="22"/>
          <w:szCs w:val="22"/>
        </w:rPr>
        <w:t xml:space="preserve">The </w:t>
      </w:r>
      <w:r w:rsidRPr="001F56DD">
        <w:rPr>
          <w:rFonts w:ascii="Helvetica" w:hAnsi="Helvetica" w:cs="Arial"/>
          <w:bCs/>
          <w:sz w:val="22"/>
          <w:szCs w:val="22"/>
          <w:highlight w:val="yellow"/>
        </w:rPr>
        <w:t>total introduction length</w:t>
      </w:r>
      <w:r w:rsidRPr="006A6324">
        <w:rPr>
          <w:rFonts w:ascii="Helvetica" w:hAnsi="Helvetica" w:cs="Arial"/>
          <w:bCs/>
          <w:sz w:val="22"/>
          <w:szCs w:val="22"/>
        </w:rPr>
        <w:t xml:space="preserve"> (i.e., Required and Optional Interview Statements) </w:t>
      </w:r>
      <w:r w:rsidRPr="002B269C">
        <w:rPr>
          <w:rFonts w:ascii="Helvetica" w:hAnsi="Helvetica" w:cs="Arial"/>
          <w:b/>
          <w:bCs/>
          <w:sz w:val="22"/>
          <w:szCs w:val="22"/>
          <w:highlight w:val="yellow"/>
        </w:rPr>
        <w:t>cannot exceed 150 words</w:t>
      </w:r>
      <w:r w:rsidRPr="006A6324">
        <w:rPr>
          <w:rFonts w:ascii="Helvetica" w:hAnsi="Helvetica" w:cs="Arial"/>
          <w:bCs/>
          <w:sz w:val="22"/>
          <w:szCs w:val="22"/>
        </w:rPr>
        <w:t xml:space="preserve">. </w:t>
      </w:r>
    </w:p>
    <w:p w14:paraId="28229B33" w14:textId="1EC00A33" w:rsidR="00985F44" w:rsidRPr="006A6324" w:rsidRDefault="00CD515D" w:rsidP="001E230F">
      <w:pPr>
        <w:pStyle w:val="ListParagraph"/>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R</w:t>
      </w:r>
      <w:r w:rsidR="00985F44" w:rsidRPr="006A6324">
        <w:rPr>
          <w:rFonts w:ascii="Helvetica" w:hAnsi="Helvetica" w:cs="Arial"/>
          <w:sz w:val="22"/>
          <w:szCs w:val="22"/>
        </w:rPr>
        <w:t xml:space="preserve">estrict the length of </w:t>
      </w:r>
      <w:r w:rsidR="00985F44" w:rsidRPr="002B269C">
        <w:rPr>
          <w:rFonts w:ascii="Helvetica" w:hAnsi="Helvetica" w:cs="Arial"/>
          <w:sz w:val="22"/>
          <w:szCs w:val="22"/>
          <w:highlight w:val="yellow"/>
        </w:rPr>
        <w:t>each</w:t>
      </w:r>
      <w:r w:rsidR="00985F44" w:rsidRPr="006A6324">
        <w:rPr>
          <w:rFonts w:ascii="Helvetica" w:hAnsi="Helvetica" w:cs="Arial"/>
          <w:sz w:val="22"/>
          <w:szCs w:val="22"/>
        </w:rPr>
        <w:t xml:space="preserve"> statement to </w:t>
      </w:r>
      <w:r w:rsidR="00985F44" w:rsidRPr="002B269C">
        <w:rPr>
          <w:rFonts w:ascii="Helvetica" w:hAnsi="Helvetica" w:cs="Arial"/>
          <w:sz w:val="22"/>
          <w:szCs w:val="22"/>
          <w:highlight w:val="yellow"/>
        </w:rPr>
        <w:t>no more than 30 words</w:t>
      </w:r>
      <w:r w:rsidR="00985F44" w:rsidRPr="006A6324">
        <w:rPr>
          <w:rFonts w:ascii="Helvetica" w:hAnsi="Helvetica" w:cs="Arial"/>
          <w:sz w:val="22"/>
          <w:szCs w:val="22"/>
        </w:rPr>
        <w:t>.</w:t>
      </w:r>
    </w:p>
    <w:p w14:paraId="40AB06BD" w14:textId="5D4E0E6E" w:rsidR="00985F44" w:rsidRPr="006A6324" w:rsidRDefault="001B3024" w:rsidP="001B3024">
      <w:pPr>
        <w:pStyle w:val="ListParagraph"/>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Pr>
          <w:rFonts w:ascii="Helvetica" w:hAnsi="Helvetica" w:cs="Arial"/>
          <w:sz w:val="22"/>
          <w:szCs w:val="22"/>
        </w:rPr>
        <w:t>Please a</w:t>
      </w:r>
      <w:r w:rsidR="00DE46DB" w:rsidRPr="006A6324">
        <w:rPr>
          <w:rFonts w:ascii="Helvetica" w:hAnsi="Helvetica" w:cs="Arial"/>
          <w:sz w:val="22"/>
          <w:szCs w:val="22"/>
        </w:rPr>
        <w:t>nswer the questions</w:t>
      </w:r>
      <w:r>
        <w:rPr>
          <w:rFonts w:ascii="Helvetica" w:hAnsi="Helvetica" w:cs="Arial"/>
          <w:sz w:val="22"/>
          <w:szCs w:val="22"/>
        </w:rPr>
        <w:t xml:space="preserve"> below</w:t>
      </w:r>
      <w:r w:rsidR="00DE46DB" w:rsidRPr="006A6324">
        <w:rPr>
          <w:rFonts w:ascii="Helvetica" w:hAnsi="Helvetica" w:cs="Arial"/>
          <w:sz w:val="22"/>
          <w:szCs w:val="22"/>
        </w:rPr>
        <w:t xml:space="preserve"> in full sentences</w:t>
      </w:r>
      <w:r>
        <w:rPr>
          <w:rFonts w:ascii="Helvetica" w:hAnsi="Helvetica" w:cs="Arial"/>
          <w:sz w:val="22"/>
          <w:szCs w:val="22"/>
        </w:rPr>
        <w:t xml:space="preserve"> to highlight the significance of your protocol.</w:t>
      </w:r>
      <w:r w:rsidRPr="006A6324">
        <w:rPr>
          <w:rFonts w:ascii="Helvetica" w:hAnsi="Helvetica" w:cs="Arial"/>
          <w:sz w:val="22"/>
          <w:szCs w:val="22"/>
        </w:rPr>
        <w:t xml:space="preserve"> </w:t>
      </w:r>
      <w:r>
        <w:rPr>
          <w:rFonts w:ascii="Helvetica" w:hAnsi="Helvetica" w:cs="Arial"/>
          <w:sz w:val="22"/>
          <w:szCs w:val="22"/>
        </w:rPr>
        <w:t>Y</w:t>
      </w:r>
      <w:r w:rsidR="00DE46DB" w:rsidRPr="006A6324">
        <w:rPr>
          <w:rFonts w:ascii="Helvetica" w:hAnsi="Helvetica" w:cs="Arial"/>
          <w:sz w:val="22"/>
          <w:szCs w:val="22"/>
        </w:rPr>
        <w:t>ou will be expected to</w:t>
      </w:r>
      <w:r w:rsidR="000D065F">
        <w:rPr>
          <w:rFonts w:ascii="Helvetica" w:hAnsi="Helvetica" w:cs="Arial"/>
          <w:sz w:val="22"/>
          <w:szCs w:val="22"/>
        </w:rPr>
        <w:t xml:space="preserve"> memorize and</w:t>
      </w:r>
      <w:r w:rsidR="00DE46DB" w:rsidRPr="006A6324">
        <w:rPr>
          <w:rFonts w:ascii="Helvetica" w:hAnsi="Helvetica" w:cs="Arial"/>
          <w:sz w:val="22"/>
          <w:szCs w:val="22"/>
        </w:rPr>
        <w:t xml:space="preserve"> deliver these </w:t>
      </w:r>
      <w:r>
        <w:rPr>
          <w:rFonts w:ascii="Helvetica" w:hAnsi="Helvetica" w:cs="Arial"/>
          <w:sz w:val="22"/>
          <w:szCs w:val="22"/>
        </w:rPr>
        <w:t>sentences</w:t>
      </w:r>
      <w:r w:rsidR="000D065F">
        <w:rPr>
          <w:rFonts w:ascii="Helvetica" w:hAnsi="Helvetica" w:cs="Arial"/>
          <w:sz w:val="22"/>
          <w:szCs w:val="22"/>
        </w:rPr>
        <w:t xml:space="preserve"> </w:t>
      </w:r>
      <w:r w:rsidR="00DE46DB" w:rsidRPr="006A6324">
        <w:rPr>
          <w:rFonts w:ascii="Helvetica" w:hAnsi="Helvetica" w:cs="Arial"/>
          <w:sz w:val="22"/>
          <w:szCs w:val="22"/>
        </w:rPr>
        <w:t>as spoken interview statements during filming</w:t>
      </w:r>
      <w:r w:rsidR="00F95E8D" w:rsidRPr="006A6324">
        <w:rPr>
          <w:rFonts w:ascii="Helvetica" w:hAnsi="Helvetica" w:cs="Arial"/>
          <w:sz w:val="22"/>
          <w:szCs w:val="22"/>
        </w:rPr>
        <w:t>.</w:t>
      </w:r>
      <w:r w:rsidR="00DE46DB" w:rsidRPr="006A6324">
        <w:rPr>
          <w:rFonts w:ascii="Helvetica" w:hAnsi="Helvetica" w:cs="Arial"/>
          <w:sz w:val="22"/>
          <w:szCs w:val="22"/>
        </w:rPr>
        <w:t xml:space="preserve"> </w:t>
      </w:r>
    </w:p>
    <w:p w14:paraId="5395801D" w14:textId="0C15EDCD" w:rsidR="00440FFA" w:rsidRDefault="00CD515D" w:rsidP="001E230F">
      <w:pPr>
        <w:pStyle w:val="ListParagraph"/>
        <w:numPr>
          <w:ilvl w:val="0"/>
          <w:numId w:val="26"/>
        </w:num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full</w:t>
      </w:r>
      <w:r w:rsidR="001B3024" w:rsidRPr="00AC63FC">
        <w:rPr>
          <w:rFonts w:ascii="Helvetica" w:hAnsi="Helvetica" w:cs="Arial"/>
          <w:sz w:val="22"/>
          <w:szCs w:val="22"/>
          <w:u w:val="single"/>
        </w:rPr>
        <w:t xml:space="preserve">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Pr="006A6324">
        <w:rPr>
          <w:rFonts w:ascii="Helvetica" w:hAnsi="Helvetica" w:cs="Arial"/>
          <w:sz w:val="22"/>
          <w:szCs w:val="22"/>
        </w:rPr>
        <w:t xml:space="preserve">author who will give each statement. </w:t>
      </w:r>
      <w:r w:rsidR="00F95E8D" w:rsidRPr="006A6324">
        <w:rPr>
          <w:rFonts w:ascii="Helvetica" w:hAnsi="Helvetica" w:cs="Arial"/>
          <w:sz w:val="22"/>
          <w:szCs w:val="22"/>
        </w:rPr>
        <w:t xml:space="preserve">If only one author is giving </w:t>
      </w:r>
      <w:r w:rsidR="001B3024">
        <w:rPr>
          <w:rFonts w:ascii="Helvetica" w:hAnsi="Helvetica" w:cs="Arial"/>
          <w:sz w:val="22"/>
          <w:szCs w:val="22"/>
        </w:rPr>
        <w:t xml:space="preserve">the </w:t>
      </w:r>
      <w:r w:rsidR="00DC058D" w:rsidRPr="00DC058D">
        <w:rPr>
          <w:rFonts w:ascii="Helvetica" w:hAnsi="Helvetica" w:cs="Arial"/>
          <w:b/>
          <w:sz w:val="22"/>
          <w:szCs w:val="22"/>
        </w:rPr>
        <w:t>REQUIRED</w:t>
      </w:r>
      <w:r w:rsidR="00DC058D">
        <w:rPr>
          <w:rFonts w:ascii="Helvetica" w:hAnsi="Helvetica" w:cs="Arial"/>
          <w:sz w:val="22"/>
          <w:szCs w:val="22"/>
        </w:rPr>
        <w:t xml:space="preserve"> </w:t>
      </w:r>
      <w:r w:rsidR="00F95E8D" w:rsidRPr="006A6324">
        <w:rPr>
          <w:rFonts w:ascii="Helvetica" w:hAnsi="Helvetica" w:cs="Arial"/>
          <w:sz w:val="22"/>
          <w:szCs w:val="22"/>
        </w:rPr>
        <w:t>statements, the same author may speak both statements.</w:t>
      </w:r>
    </w:p>
    <w:p w14:paraId="5594478E" w14:textId="77777777" w:rsidR="00336C61" w:rsidRDefault="00336C61" w:rsidP="00336C61">
      <w:pPr>
        <w:spacing w:line="360" w:lineRule="auto"/>
        <w:ind w:left="1080"/>
        <w:contextualSpacing/>
        <w:outlineLvl w:val="0"/>
        <w:rPr>
          <w:rFonts w:ascii="Helvetica" w:hAnsi="Helvetica" w:cs="Arial"/>
          <w:sz w:val="22"/>
          <w:szCs w:val="22"/>
        </w:rPr>
      </w:pPr>
    </w:p>
    <w:p w14:paraId="4ADE4618" w14:textId="77777777" w:rsidR="00542208" w:rsidRDefault="00542208" w:rsidP="00542208">
      <w:pPr>
        <w:rPr>
          <w:ins w:id="18" w:author="james brien" w:date="2019-04-01T13:06:00Z"/>
        </w:rPr>
      </w:pPr>
      <w:ins w:id="19" w:author="james brien" w:date="2019-04-01T13:06:00Z">
        <w:r>
          <w:t>Introduction</w:t>
        </w:r>
        <w:r w:rsidRPr="00382F60">
          <w:rPr>
            <w:rFonts w:ascii="Helvetica" w:hAnsi="Helvetica" w:cs="Arial"/>
            <w:b/>
            <w:sz w:val="22"/>
            <w:szCs w:val="22"/>
            <w:u w:val="single"/>
          </w:rPr>
          <w:t xml:space="preserve"> </w:t>
        </w:r>
        <w:r>
          <w:rPr>
            <w:rFonts w:ascii="Helvetica" w:hAnsi="Helvetica" w:cs="Arial"/>
            <w:b/>
            <w:sz w:val="22"/>
            <w:szCs w:val="22"/>
            <w:u w:val="single"/>
          </w:rPr>
          <w:t xml:space="preserve">Amelia </w:t>
        </w:r>
        <w:proofErr w:type="gramStart"/>
        <w:r>
          <w:rPr>
            <w:rFonts w:ascii="Helvetica" w:hAnsi="Helvetica" w:cs="Arial"/>
            <w:b/>
            <w:sz w:val="22"/>
            <w:szCs w:val="22"/>
            <w:u w:val="single"/>
          </w:rPr>
          <w:t>Pinto</w:t>
        </w:r>
        <w:r w:rsidRPr="00511F52">
          <w:rPr>
            <w:rFonts w:ascii="Helvetica" w:hAnsi="Helvetica" w:cs="Arial"/>
            <w:sz w:val="22"/>
            <w:szCs w:val="22"/>
          </w:rPr>
          <w:t>:</w:t>
        </w:r>
        <w:r>
          <w:t>:</w:t>
        </w:r>
        <w:proofErr w:type="gramEnd"/>
      </w:ins>
    </w:p>
    <w:p w14:paraId="57A0CC39" w14:textId="03E54F8F" w:rsidR="00542208" w:rsidRDefault="00542208" w:rsidP="00542208">
      <w:pPr>
        <w:rPr>
          <w:ins w:id="20" w:author="james brien" w:date="2019-04-01T13:06:00Z"/>
        </w:rPr>
      </w:pPr>
      <w:ins w:id="21" w:author="james brien" w:date="2019-04-01T13:06:00Z">
        <w:r w:rsidRPr="00840FFE">
          <w:rPr>
            <w:highlight w:val="yellow"/>
          </w:rPr>
          <w:t xml:space="preserve">In this </w:t>
        </w:r>
        <w:proofErr w:type="gramStart"/>
        <w:r w:rsidRPr="00840FFE">
          <w:rPr>
            <w:highlight w:val="yellow"/>
          </w:rPr>
          <w:t>video</w:t>
        </w:r>
        <w:proofErr w:type="gramEnd"/>
        <w:r w:rsidRPr="00840FFE">
          <w:rPr>
            <w:highlight w:val="yellow"/>
          </w:rPr>
          <w:t xml:space="preserve"> we describe a set of procedures designed to interrogate the impact of a viral infection and the resulting immunological response</w:t>
        </w:r>
        <w:r>
          <w:rPr>
            <w:highlight w:val="yellow"/>
          </w:rPr>
          <w:t xml:space="preserve"> using a murine model of Zika virus infection</w:t>
        </w:r>
        <w:r w:rsidRPr="00840FFE">
          <w:rPr>
            <w:highlight w:val="yellow"/>
          </w:rPr>
          <w:t>. This protocol</w:t>
        </w:r>
        <w:r>
          <w:rPr>
            <w:highlight w:val="yellow"/>
          </w:rPr>
          <w:t xml:space="preserve"> identifies the extent to which</w:t>
        </w:r>
        <w:r w:rsidRPr="00840FFE">
          <w:rPr>
            <w:highlight w:val="yellow"/>
          </w:rPr>
          <w:t xml:space="preserve"> </w:t>
        </w:r>
        <w:r>
          <w:rPr>
            <w:highlight w:val="yellow"/>
          </w:rPr>
          <w:t xml:space="preserve">a virus has </w:t>
        </w:r>
        <w:r w:rsidRPr="00840FFE">
          <w:rPr>
            <w:highlight w:val="yellow"/>
          </w:rPr>
          <w:t>spread throughout the body</w:t>
        </w:r>
        <w:r>
          <w:rPr>
            <w:highlight w:val="yellow"/>
          </w:rPr>
          <w:t xml:space="preserve">, </w:t>
        </w:r>
      </w:ins>
      <w:ins w:id="22" w:author="james brien" w:date="2019-04-01T13:15:00Z">
        <w:r w:rsidR="0031278C">
          <w:rPr>
            <w:highlight w:val="yellow"/>
          </w:rPr>
          <w:t>traversing</w:t>
        </w:r>
      </w:ins>
      <w:bookmarkStart w:id="23" w:name="_GoBack"/>
      <w:bookmarkEnd w:id="23"/>
      <w:ins w:id="24" w:author="james brien" w:date="2019-04-01T13:06:00Z">
        <w:r>
          <w:rPr>
            <w:highlight w:val="yellow"/>
          </w:rPr>
          <w:t xml:space="preserve"> physical barriers and accessing tissues. Through the comparison of pathogenic features this protocol </w:t>
        </w:r>
        <w:r w:rsidRPr="00840FFE">
          <w:rPr>
            <w:highlight w:val="yellow"/>
          </w:rPr>
          <w:t>allows the dissection of correlates of infection</w:t>
        </w:r>
        <w:r>
          <w:rPr>
            <w:highlight w:val="yellow"/>
          </w:rPr>
          <w:t>, changes in viral virulence,</w:t>
        </w:r>
        <w:r w:rsidRPr="00840FFE">
          <w:rPr>
            <w:highlight w:val="yellow"/>
          </w:rPr>
          <w:t xml:space="preserve"> and the </w:t>
        </w:r>
        <w:r>
          <w:rPr>
            <w:highlight w:val="yellow"/>
          </w:rPr>
          <w:t>study</w:t>
        </w:r>
        <w:r w:rsidRPr="00840FFE">
          <w:rPr>
            <w:highlight w:val="yellow"/>
          </w:rPr>
          <w:t xml:space="preserve"> </w:t>
        </w:r>
        <w:r>
          <w:rPr>
            <w:rStyle w:val="CommentReference"/>
          </w:rPr>
          <w:commentReference w:id="25"/>
        </w:r>
        <w:r w:rsidRPr="00840FFE">
          <w:rPr>
            <w:highlight w:val="yellow"/>
          </w:rPr>
          <w:t>of vaccine protection.</w:t>
        </w:r>
      </w:ins>
    </w:p>
    <w:p w14:paraId="23AD737F" w14:textId="77777777" w:rsidR="0080506D" w:rsidRPr="006A6324" w:rsidRDefault="0080506D" w:rsidP="00336C61">
      <w:pPr>
        <w:spacing w:line="360" w:lineRule="auto"/>
        <w:ind w:left="1080"/>
        <w:contextualSpacing/>
        <w:outlineLvl w:val="0"/>
        <w:rPr>
          <w:ins w:id="26" w:author="james brien" w:date="2019-03-31T22:10:00Z"/>
          <w:rFonts w:ascii="Helvetica" w:hAnsi="Helvetica" w:cs="Arial"/>
          <w:sz w:val="22"/>
          <w:szCs w:val="22"/>
        </w:rPr>
      </w:pPr>
    </w:p>
    <w:p w14:paraId="1E1FB4AF" w14:textId="30FFEF45" w:rsidR="000D35D9" w:rsidRPr="00511F52" w:rsidRDefault="005E2B7E" w:rsidP="00177B33">
      <w:pPr>
        <w:contextualSpacing/>
        <w:outlineLvl w:val="0"/>
        <w:rPr>
          <w:rFonts w:ascii="Helvetica" w:hAnsi="Helvetica" w:cs="Arial"/>
          <w:sz w:val="22"/>
          <w:szCs w:val="22"/>
        </w:rPr>
      </w:pPr>
      <w:r w:rsidRPr="00511F52">
        <w:rPr>
          <w:rFonts w:ascii="Helvetica" w:hAnsi="Helvetica" w:cs="Arial"/>
          <w:sz w:val="22"/>
          <w:szCs w:val="22"/>
        </w:rPr>
        <w:t>Why is your protocol significant?</w:t>
      </w:r>
      <w:r w:rsidR="00664850" w:rsidRPr="00511F52">
        <w:rPr>
          <w:rFonts w:ascii="Helvetica" w:hAnsi="Helvetica" w:cs="Arial"/>
          <w:sz w:val="22"/>
          <w:szCs w:val="22"/>
        </w:rPr>
        <w:t xml:space="preserve"> </w:t>
      </w:r>
      <w:r w:rsidR="00664850" w:rsidRPr="00511F52">
        <w:rPr>
          <w:rFonts w:ascii="Helvetica" w:hAnsi="Helvetica" w:cs="Arial"/>
          <w:i/>
          <w:sz w:val="22"/>
          <w:szCs w:val="22"/>
        </w:rPr>
        <w:t>OR</w:t>
      </w:r>
      <w:r w:rsidR="00664850" w:rsidRPr="00511F52">
        <w:rPr>
          <w:rFonts w:ascii="Helvetica" w:hAnsi="Helvetica" w:cs="Arial"/>
          <w:sz w:val="22"/>
          <w:szCs w:val="22"/>
        </w:rPr>
        <w:t xml:space="preserve"> What key questions can this method help answer?</w:t>
      </w:r>
      <w:r w:rsidR="000D35D9" w:rsidRPr="00511F52">
        <w:rPr>
          <w:rFonts w:ascii="Helvetica" w:hAnsi="Helvetica" w:cs="Arial"/>
          <w:sz w:val="22"/>
          <w:szCs w:val="22"/>
        </w:rPr>
        <w:t xml:space="preserve"> </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5D575733" w14:textId="77777777" w:rsidR="00CE10F2" w:rsidRDefault="000D35D9" w:rsidP="00177B33">
      <w:pPr>
        <w:pStyle w:val="ListParagraph"/>
        <w:numPr>
          <w:ilvl w:val="1"/>
          <w:numId w:val="9"/>
        </w:numPr>
        <w:outlineLvl w:val="0"/>
        <w:rPr>
          <w:del w:id="27" w:author="james brien" w:date="2019-03-31T22:10:00Z"/>
          <w:rFonts w:ascii="Helvetica" w:hAnsi="Helvetica" w:cs="Arial"/>
          <w:sz w:val="22"/>
          <w:szCs w:val="22"/>
        </w:rPr>
      </w:pPr>
      <w:del w:id="28" w:author="james brien" w:date="2019-03-31T22:10:00Z">
        <w:r w:rsidRPr="00511F52">
          <w:rPr>
            <w:rFonts w:ascii="Helvetica" w:hAnsi="Helvetica" w:cs="Arial"/>
            <w:b/>
            <w:sz w:val="22"/>
            <w:szCs w:val="22"/>
            <w:u w:val="single"/>
          </w:rPr>
          <w:delText>Author Name</w:delText>
        </w:r>
        <w:r w:rsidRPr="00511F52">
          <w:rPr>
            <w:rFonts w:ascii="Helvetica" w:hAnsi="Helvetica" w:cs="Arial"/>
            <w:sz w:val="22"/>
            <w:szCs w:val="22"/>
          </w:rPr>
          <w:delText>: ___________</w:delText>
        </w:r>
        <w:r w:rsidR="00177B33" w:rsidRPr="00511F52">
          <w:rPr>
            <w:rFonts w:ascii="Helvetica" w:hAnsi="Helvetica" w:cs="Arial"/>
            <w:sz w:val="22"/>
            <w:szCs w:val="22"/>
          </w:rPr>
          <w:delText>(Write your answer here in the form of a spoken statement. Don’t forget to replace “Author Name” with the name of the person who will be speaking the statement on camera).</w:delText>
        </w:r>
      </w:del>
    </w:p>
    <w:p w14:paraId="39FBDFC6" w14:textId="77777777" w:rsidR="00542208" w:rsidRPr="00840FFE" w:rsidRDefault="00542208" w:rsidP="00542208">
      <w:pPr>
        <w:pStyle w:val="ListParagraph"/>
        <w:numPr>
          <w:ilvl w:val="1"/>
          <w:numId w:val="9"/>
        </w:numPr>
        <w:outlineLvl w:val="0"/>
        <w:rPr>
          <w:ins w:id="29" w:author="james brien" w:date="2019-04-01T13:07:00Z"/>
          <w:rFonts w:ascii="Helvetica" w:hAnsi="Helvetica" w:cs="Arial"/>
          <w:sz w:val="22"/>
          <w:szCs w:val="22"/>
          <w:highlight w:val="yellow"/>
        </w:rPr>
      </w:pPr>
      <w:ins w:id="30" w:author="james brien" w:date="2019-04-01T13:07:00Z">
        <w:r>
          <w:rPr>
            <w:rFonts w:ascii="Helvetica" w:hAnsi="Helvetica" w:cs="Arial"/>
            <w:b/>
            <w:sz w:val="22"/>
            <w:szCs w:val="22"/>
            <w:u w:val="single"/>
          </w:rPr>
          <w:t>Amelia Pinto</w:t>
        </w:r>
        <w:r w:rsidRPr="00511F52">
          <w:rPr>
            <w:rFonts w:ascii="Helvetica" w:hAnsi="Helvetica" w:cs="Arial"/>
            <w:sz w:val="22"/>
            <w:szCs w:val="22"/>
          </w:rPr>
          <w:t>: _</w:t>
        </w:r>
        <w:r w:rsidRPr="00840FFE">
          <w:rPr>
            <w:rFonts w:ascii="Helvetica" w:hAnsi="Helvetica" w:cs="Arial"/>
            <w:sz w:val="22"/>
            <w:szCs w:val="22"/>
            <w:highlight w:val="yellow"/>
          </w:rPr>
          <w:t>This protocol is significant because it allows to develop a mechanistic understanding of infection and immunity. This protocol allows the dissection of in vivo infection and quantification of infectious virus in multiple organs.</w:t>
        </w:r>
      </w:ins>
    </w:p>
    <w:p w14:paraId="24B52600" w14:textId="77777777" w:rsidR="00336C61" w:rsidRPr="00511F52" w:rsidRDefault="00336C61" w:rsidP="00336C61">
      <w:pPr>
        <w:pStyle w:val="ListParagraph"/>
        <w:ind w:left="1350"/>
        <w:outlineLvl w:val="0"/>
        <w:rPr>
          <w:rFonts w:ascii="Helvetica" w:hAnsi="Helvetica" w:cs="Arial"/>
          <w:sz w:val="22"/>
          <w:szCs w:val="22"/>
        </w:rPr>
      </w:pPr>
    </w:p>
    <w:p w14:paraId="61D263F7" w14:textId="77777777" w:rsidR="00330F1B" w:rsidRPr="00511F52" w:rsidRDefault="00330F1B" w:rsidP="00330F1B">
      <w:pPr>
        <w:ind w:left="1080"/>
        <w:contextualSpacing/>
        <w:outlineLvl w:val="0"/>
        <w:rPr>
          <w:rFonts w:ascii="Helvetica" w:hAnsi="Helvetica" w:cs="Arial"/>
          <w:sz w:val="22"/>
          <w:szCs w:val="22"/>
        </w:rPr>
      </w:pPr>
    </w:p>
    <w:p w14:paraId="3629B788" w14:textId="3C4D86EC" w:rsidR="000D35D9" w:rsidRPr="00511F52" w:rsidRDefault="000D35D9" w:rsidP="00177B33">
      <w:pPr>
        <w:contextualSpacing/>
        <w:outlineLvl w:val="0"/>
        <w:rPr>
          <w:rFonts w:ascii="Helvetica" w:hAnsi="Helvetica" w:cs="Arial"/>
          <w:sz w:val="22"/>
          <w:szCs w:val="22"/>
        </w:rPr>
      </w:pPr>
      <w:r w:rsidRPr="00511F52">
        <w:rPr>
          <w:rFonts w:ascii="Helvetica" w:hAnsi="Helvetica" w:cs="Arial"/>
          <w:sz w:val="22"/>
          <w:szCs w:val="22"/>
        </w:rPr>
        <w:t>What is the ma</w:t>
      </w:r>
      <w:r w:rsidR="00450B27" w:rsidRPr="00511F52">
        <w:rPr>
          <w:rFonts w:ascii="Helvetica" w:hAnsi="Helvetica" w:cs="Arial"/>
          <w:sz w:val="22"/>
          <w:szCs w:val="22"/>
        </w:rPr>
        <w:t>in advantage of this technique?</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175E608D" w:rsidR="00CE10F2" w:rsidRDefault="000D35D9" w:rsidP="00177B33">
      <w:pPr>
        <w:pStyle w:val="ListParagraph"/>
        <w:numPr>
          <w:ilvl w:val="1"/>
          <w:numId w:val="9"/>
        </w:numPr>
        <w:outlineLvl w:val="0"/>
        <w:rPr>
          <w:rFonts w:ascii="Helvetica" w:hAnsi="Helvetica" w:cs="Arial"/>
          <w:sz w:val="22"/>
          <w:szCs w:val="22"/>
        </w:rPr>
      </w:pPr>
      <w:del w:id="31" w:author="james brien" w:date="2019-03-31T22:10:00Z">
        <w:r w:rsidRPr="00511F52">
          <w:rPr>
            <w:rFonts w:ascii="Helvetica" w:hAnsi="Helvetica" w:cs="Arial"/>
            <w:b/>
            <w:sz w:val="22"/>
            <w:szCs w:val="22"/>
            <w:u w:val="single"/>
          </w:rPr>
          <w:delText>Author Name</w:delText>
        </w:r>
        <w:r w:rsidRPr="00511F52">
          <w:rPr>
            <w:rFonts w:ascii="Helvetica" w:hAnsi="Helvetica" w:cs="Arial"/>
            <w:sz w:val="22"/>
            <w:szCs w:val="22"/>
          </w:rPr>
          <w:delText>: ___________</w:delText>
        </w:r>
        <w:r w:rsidR="00177B33" w:rsidRPr="00511F52">
          <w:rPr>
            <w:rFonts w:ascii="Helvetica" w:hAnsi="Helvetica" w:cs="Arial"/>
            <w:sz w:val="22"/>
            <w:szCs w:val="22"/>
          </w:rPr>
          <w:delText>(</w:delText>
        </w:r>
      </w:del>
      <w:ins w:id="32" w:author="james brien" w:date="2019-04-01T13:07:00Z">
        <w:r w:rsidR="00542208" w:rsidRPr="00542208">
          <w:rPr>
            <w:rFonts w:ascii="Helvetica" w:hAnsi="Helvetica" w:cs="Arial"/>
            <w:b/>
            <w:sz w:val="22"/>
            <w:szCs w:val="22"/>
            <w:u w:val="single"/>
          </w:rPr>
          <w:t xml:space="preserve"> </w:t>
        </w:r>
        <w:r w:rsidR="00542208">
          <w:rPr>
            <w:rFonts w:ascii="Helvetica" w:hAnsi="Helvetica" w:cs="Arial"/>
            <w:b/>
            <w:sz w:val="22"/>
            <w:szCs w:val="22"/>
            <w:u w:val="single"/>
          </w:rPr>
          <w:t>Amelia Pinto</w:t>
        </w:r>
        <w:r w:rsidR="00542208" w:rsidRPr="00511F52">
          <w:rPr>
            <w:rFonts w:ascii="Helvetica" w:hAnsi="Helvetica" w:cs="Arial"/>
            <w:sz w:val="22"/>
            <w:szCs w:val="22"/>
          </w:rPr>
          <w:t>: __</w:t>
        </w:r>
        <w:r w:rsidR="00542208" w:rsidRPr="00840FFE">
          <w:rPr>
            <w:rFonts w:ascii="Helvetica" w:hAnsi="Helvetica" w:cs="Arial"/>
            <w:sz w:val="22"/>
            <w:szCs w:val="22"/>
            <w:highlight w:val="yellow"/>
          </w:rPr>
          <w:t>This protocol allows for the rapid dissection of viral spread within small animal model. With the ability to visualize, capture and store experimental data.</w:t>
        </w:r>
        <w:r w:rsidR="00542208">
          <w:rPr>
            <w:rFonts w:ascii="Helvetica" w:hAnsi="Helvetica" w:cs="Arial"/>
            <w:sz w:val="22"/>
            <w:szCs w:val="22"/>
          </w:rPr>
          <w:t xml:space="preserve"> </w:t>
        </w:r>
      </w:ins>
      <w:r w:rsidR="00177B33" w:rsidRPr="00511F52">
        <w:rPr>
          <w:rFonts w:ascii="Helvetica" w:hAnsi="Helvetica" w:cs="Arial"/>
          <w:sz w:val="22"/>
          <w:szCs w:val="22"/>
        </w:rPr>
        <w:t>Write your answer here in the form of a spoken statement. Don’t forget to replace “Author Name” with the name of the person who will be sp</w:t>
      </w:r>
      <w:r w:rsidR="00450B27" w:rsidRPr="00511F52">
        <w:rPr>
          <w:rFonts w:ascii="Helvetica" w:hAnsi="Helvetica" w:cs="Arial"/>
          <w:sz w:val="22"/>
          <w:szCs w:val="22"/>
        </w:rPr>
        <w:t>eaking the</w:t>
      </w:r>
      <w:r w:rsidR="00450B27" w:rsidRPr="00AC63FC">
        <w:rPr>
          <w:rFonts w:ascii="Helvetica" w:hAnsi="Helvetica" w:cs="Arial"/>
          <w:sz w:val="22"/>
          <w:szCs w:val="22"/>
        </w:rPr>
        <w:t xml:space="preserve"> statement on camera)</w:t>
      </w:r>
    </w:p>
    <w:p w14:paraId="547FA271" w14:textId="77777777" w:rsidR="00336C61" w:rsidRPr="001B3024" w:rsidRDefault="00336C61" w:rsidP="00336C61">
      <w:pPr>
        <w:pStyle w:val="ListParagraph"/>
        <w:ind w:left="1350"/>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525185CF"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lastRenderedPageBreak/>
        <w:t xml:space="preserve">OPTIONAL </w:t>
      </w:r>
      <w:r w:rsidR="00F95E8D" w:rsidRPr="006A6324">
        <w:rPr>
          <w:rFonts w:ascii="Helvetica" w:hAnsi="Helvetica" w:cs="Arial"/>
          <w:b/>
          <w:sz w:val="22"/>
          <w:szCs w:val="22"/>
        </w:rPr>
        <w:t>Interview Statements</w:t>
      </w:r>
      <w:r w:rsidR="002B26D4" w:rsidRPr="006A6324">
        <w:rPr>
          <w:rFonts w:ascii="Helvetica" w:hAnsi="Helvetica" w:cs="Arial"/>
          <w:b/>
          <w:sz w:val="22"/>
          <w:szCs w:val="22"/>
        </w:rPr>
        <w:t xml:space="preserve">: (Said by you on </w:t>
      </w:r>
      <w:proofErr w:type="gramStart"/>
      <w:r w:rsidR="002B26D4" w:rsidRPr="006A6324">
        <w:rPr>
          <w:rFonts w:ascii="Helvetica" w:hAnsi="Helvetica" w:cs="Arial"/>
          <w:b/>
          <w:sz w:val="22"/>
          <w:szCs w:val="22"/>
        </w:rPr>
        <w:t xml:space="preserve">camera)  </w:t>
      </w:r>
      <w:r w:rsidR="00DC058D">
        <w:rPr>
          <w:rFonts w:ascii="Helvetica" w:hAnsi="Helvetica" w:cs="Arial"/>
          <w:b/>
          <w:sz w:val="22"/>
          <w:szCs w:val="22"/>
        </w:rPr>
        <w:t>-</w:t>
      </w:r>
      <w:proofErr w:type="gramEnd"/>
      <w:r w:rsidR="00DC058D">
        <w:rPr>
          <w:rFonts w:ascii="Helvetica" w:hAnsi="Helvetica" w:cs="Arial"/>
          <w:b/>
          <w:sz w:val="22"/>
          <w:szCs w:val="22"/>
        </w:rPr>
        <w:t xml:space="preserve"> All interview statements may be edited for length and clarity.</w:t>
      </w:r>
    </w:p>
    <w:p w14:paraId="5A08FEC4" w14:textId="77777777" w:rsidR="00D10BFA" w:rsidRPr="00336C61" w:rsidRDefault="00D10BFA" w:rsidP="00330F1B">
      <w:pPr>
        <w:contextualSpacing/>
        <w:rPr>
          <w:rFonts w:ascii="Helvetica" w:hAnsi="Helvetica" w:cs="Arial"/>
          <w:b/>
          <w:sz w:val="16"/>
          <w:szCs w:val="16"/>
        </w:rPr>
      </w:pPr>
    </w:p>
    <w:p w14:paraId="46C0D4FA" w14:textId="6A0D247A" w:rsidR="00985F44" w:rsidRPr="006A6324" w:rsidRDefault="009A0E7C"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w:t>
      </w:r>
      <w:r w:rsidR="005B6859" w:rsidRPr="006A6324">
        <w:rPr>
          <w:rFonts w:ascii="Helvetica" w:hAnsi="Helvetica" w:cs="Arial"/>
          <w:sz w:val="22"/>
          <w:szCs w:val="22"/>
        </w:rPr>
        <w:t xml:space="preserve">he following </w:t>
      </w:r>
      <w:r w:rsidR="004E35F1" w:rsidRPr="006A6324">
        <w:rPr>
          <w:rFonts w:ascii="Helvetica" w:hAnsi="Helvetica" w:cs="Arial"/>
          <w:b/>
          <w:sz w:val="22"/>
          <w:szCs w:val="22"/>
        </w:rPr>
        <w:t>OPTIONAL</w:t>
      </w:r>
      <w:r w:rsidR="004E35F1" w:rsidRPr="006A6324">
        <w:rPr>
          <w:rFonts w:ascii="Helvetica" w:hAnsi="Helvetica" w:cs="Arial"/>
          <w:sz w:val="22"/>
          <w:szCs w:val="22"/>
        </w:rPr>
        <w:t xml:space="preserve"> </w:t>
      </w:r>
      <w:r w:rsidRPr="006A6324">
        <w:rPr>
          <w:rFonts w:ascii="Helvetica" w:hAnsi="Helvetica" w:cs="Arial"/>
          <w:sz w:val="22"/>
          <w:szCs w:val="22"/>
        </w:rPr>
        <w:t>questions</w:t>
      </w:r>
      <w:r w:rsidR="005B6859" w:rsidRPr="006A6324">
        <w:rPr>
          <w:rFonts w:ascii="Helvetica" w:hAnsi="Helvetica" w:cs="Arial"/>
          <w:sz w:val="22"/>
          <w:szCs w:val="22"/>
        </w:rPr>
        <w:t xml:space="preserve"> may be </w:t>
      </w:r>
      <w:r w:rsidRPr="006A6324">
        <w:rPr>
          <w:rFonts w:ascii="Helvetica" w:hAnsi="Helvetica" w:cs="Arial"/>
          <w:sz w:val="22"/>
          <w:szCs w:val="22"/>
        </w:rPr>
        <w:t>answered</w:t>
      </w:r>
      <w:r w:rsidR="005B6859" w:rsidRPr="006A6324">
        <w:rPr>
          <w:rFonts w:ascii="Helvetica" w:hAnsi="Helvetica" w:cs="Arial"/>
          <w:sz w:val="22"/>
          <w:szCs w:val="22"/>
        </w:rPr>
        <w:t xml:space="preserve"> </w:t>
      </w:r>
      <w:r w:rsidRPr="006A6324">
        <w:rPr>
          <w:rFonts w:ascii="Helvetica" w:hAnsi="Helvetica" w:cs="Arial"/>
          <w:sz w:val="22"/>
          <w:szCs w:val="22"/>
        </w:rPr>
        <w:t>to provide additional</w:t>
      </w:r>
      <w:r w:rsidR="001B3024">
        <w:rPr>
          <w:rFonts w:ascii="Helvetica" w:hAnsi="Helvetica" w:cs="Arial"/>
          <w:sz w:val="22"/>
          <w:szCs w:val="22"/>
        </w:rPr>
        <w:t xml:space="preserve"> introductory</w:t>
      </w:r>
      <w:r w:rsidRPr="006A6324">
        <w:rPr>
          <w:rFonts w:ascii="Helvetica" w:hAnsi="Helvetica" w:cs="Arial"/>
          <w:sz w:val="22"/>
          <w:szCs w:val="22"/>
        </w:rPr>
        <w:t xml:space="preserve"> </w:t>
      </w:r>
      <w:r w:rsidR="001B3024">
        <w:rPr>
          <w:rFonts w:ascii="Helvetica" w:hAnsi="Helvetica" w:cs="Arial"/>
          <w:sz w:val="22"/>
          <w:szCs w:val="22"/>
        </w:rPr>
        <w:t>information about your protocol</w:t>
      </w:r>
      <w:r w:rsidRPr="006A6324">
        <w:rPr>
          <w:rFonts w:ascii="Helvetica" w:hAnsi="Helvetica" w:cs="Arial"/>
          <w:sz w:val="22"/>
          <w:szCs w:val="22"/>
        </w:rPr>
        <w:t xml:space="preserve">. </w:t>
      </w:r>
    </w:p>
    <w:p w14:paraId="44E0CA0E" w14:textId="3311216C" w:rsidR="007B3E0E" w:rsidRPr="006A632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These </w:t>
      </w:r>
      <w:r w:rsidR="00CD515D" w:rsidRPr="006A6324">
        <w:rPr>
          <w:rFonts w:ascii="Helvetica" w:hAnsi="Helvetica" w:cs="Arial"/>
          <w:b/>
          <w:sz w:val="22"/>
          <w:szCs w:val="22"/>
        </w:rPr>
        <w:t>OPTIONAL</w:t>
      </w:r>
      <w:r w:rsidR="009A0E7C" w:rsidRPr="006A6324">
        <w:rPr>
          <w:rFonts w:ascii="Helvetica" w:hAnsi="Helvetica" w:cs="Arial"/>
          <w:sz w:val="22"/>
          <w:szCs w:val="22"/>
        </w:rPr>
        <w:t xml:space="preserve"> statements must be spoken </w:t>
      </w:r>
      <w:r w:rsidR="005B6859" w:rsidRPr="006A6324">
        <w:rPr>
          <w:rFonts w:ascii="Helvetica" w:hAnsi="Helvetica" w:cs="Arial"/>
          <w:sz w:val="22"/>
          <w:szCs w:val="22"/>
        </w:rPr>
        <w:t xml:space="preserve">by </w:t>
      </w:r>
      <w:r w:rsidR="00456A5D" w:rsidRPr="001F56DD">
        <w:rPr>
          <w:rFonts w:ascii="Helvetica" w:hAnsi="Helvetica" w:cs="Arial"/>
          <w:b/>
          <w:sz w:val="22"/>
          <w:szCs w:val="22"/>
          <w:highlight w:val="yellow"/>
        </w:rPr>
        <w:t xml:space="preserve">different </w:t>
      </w:r>
      <w:r w:rsidR="005B6859" w:rsidRPr="001F56DD">
        <w:rPr>
          <w:rFonts w:ascii="Helvetica" w:hAnsi="Helvetica" w:cs="Arial"/>
          <w:b/>
          <w:sz w:val="22"/>
          <w:szCs w:val="22"/>
          <w:highlight w:val="yellow"/>
        </w:rPr>
        <w:t>authors</w:t>
      </w:r>
      <w:r w:rsidR="005B6859" w:rsidRPr="006A6324">
        <w:rPr>
          <w:rFonts w:ascii="Helvetica" w:hAnsi="Helvetica" w:cs="Arial"/>
          <w:sz w:val="22"/>
          <w:szCs w:val="22"/>
        </w:rPr>
        <w:t xml:space="preserve"> than those who gave the </w:t>
      </w:r>
      <w:r w:rsidR="001B3024">
        <w:rPr>
          <w:rFonts w:ascii="Helvetica" w:hAnsi="Helvetica" w:cs="Arial"/>
          <w:sz w:val="22"/>
          <w:szCs w:val="22"/>
        </w:rPr>
        <w:t>R</w:t>
      </w:r>
      <w:r w:rsidR="001B3024" w:rsidRPr="006A6324">
        <w:rPr>
          <w:rFonts w:ascii="Helvetica" w:hAnsi="Helvetica" w:cs="Arial"/>
          <w:sz w:val="22"/>
          <w:szCs w:val="22"/>
        </w:rPr>
        <w:t xml:space="preserve">equired </w:t>
      </w:r>
      <w:r w:rsidR="00AC63FC">
        <w:rPr>
          <w:rFonts w:ascii="Helvetica" w:hAnsi="Helvetica" w:cs="Arial"/>
          <w:sz w:val="22"/>
          <w:szCs w:val="22"/>
        </w:rPr>
        <w:t>Interview S</w:t>
      </w:r>
      <w:r w:rsidR="005B6859" w:rsidRPr="006A6324">
        <w:rPr>
          <w:rFonts w:ascii="Helvetica" w:hAnsi="Helvetica" w:cs="Arial"/>
          <w:sz w:val="22"/>
          <w:szCs w:val="22"/>
        </w:rPr>
        <w:t>tatements</w:t>
      </w:r>
      <w:r w:rsidR="00AC63FC">
        <w:rPr>
          <w:rFonts w:ascii="Helvetica" w:hAnsi="Helvetica" w:cs="Arial"/>
          <w:sz w:val="22"/>
          <w:szCs w:val="22"/>
        </w:rPr>
        <w:t>.</w:t>
      </w:r>
    </w:p>
    <w:p w14:paraId="7B3F8594" w14:textId="135A9B0A" w:rsidR="007B3E0E" w:rsidRPr="006A6324" w:rsidRDefault="001B3024" w:rsidP="001B3024">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bCs/>
          <w:sz w:val="22"/>
          <w:szCs w:val="22"/>
        </w:rPr>
      </w:pPr>
      <w:r>
        <w:rPr>
          <w:rFonts w:ascii="Helvetica" w:hAnsi="Helvetica" w:cs="Arial"/>
          <w:sz w:val="22"/>
          <w:szCs w:val="22"/>
        </w:rPr>
        <w:t>The length</w:t>
      </w:r>
      <w:r w:rsidR="00F35094" w:rsidRPr="006A6324">
        <w:rPr>
          <w:rFonts w:ascii="Helvetica" w:hAnsi="Helvetica" w:cs="Arial"/>
          <w:sz w:val="22"/>
          <w:szCs w:val="22"/>
        </w:rPr>
        <w:t xml:space="preserve"> of each</w:t>
      </w:r>
      <w:r>
        <w:rPr>
          <w:rFonts w:ascii="Helvetica" w:hAnsi="Helvetica" w:cs="Arial"/>
          <w:sz w:val="22"/>
          <w:szCs w:val="22"/>
        </w:rPr>
        <w:t xml:space="preserve"> </w:t>
      </w:r>
      <w:r>
        <w:rPr>
          <w:rFonts w:ascii="Helvetica" w:hAnsi="Helvetica" w:cs="Arial"/>
          <w:b/>
          <w:sz w:val="22"/>
          <w:szCs w:val="22"/>
        </w:rPr>
        <w:t>OPTIONAL</w:t>
      </w:r>
      <w:r w:rsidR="00F35094" w:rsidRPr="006A6324">
        <w:rPr>
          <w:rFonts w:ascii="Helvetica" w:hAnsi="Helvetica" w:cs="Arial"/>
          <w:sz w:val="22"/>
          <w:szCs w:val="22"/>
        </w:rPr>
        <w:t xml:space="preserve"> statement </w:t>
      </w:r>
      <w:r>
        <w:rPr>
          <w:rFonts w:ascii="Helvetica" w:hAnsi="Helvetica" w:cs="Arial"/>
          <w:sz w:val="22"/>
          <w:szCs w:val="22"/>
        </w:rPr>
        <w:t xml:space="preserve">is restricted </w:t>
      </w:r>
      <w:r w:rsidR="00F35094" w:rsidRPr="006A6324">
        <w:rPr>
          <w:rFonts w:ascii="Helvetica" w:hAnsi="Helvetica" w:cs="Arial"/>
          <w:sz w:val="22"/>
          <w:szCs w:val="22"/>
        </w:rPr>
        <w:t xml:space="preserve">to no more than </w:t>
      </w:r>
      <w:r w:rsidR="00A91283" w:rsidRPr="006A6324">
        <w:rPr>
          <w:rFonts w:ascii="Helvetica" w:hAnsi="Helvetica" w:cs="Arial"/>
          <w:sz w:val="22"/>
          <w:szCs w:val="22"/>
        </w:rPr>
        <w:t>3</w:t>
      </w:r>
      <w:r w:rsidR="009625B1" w:rsidRPr="006A6324">
        <w:rPr>
          <w:rFonts w:ascii="Helvetica" w:hAnsi="Helvetica" w:cs="Arial"/>
          <w:sz w:val="22"/>
          <w:szCs w:val="22"/>
        </w:rPr>
        <w:t>0 words</w:t>
      </w:r>
      <w:r>
        <w:rPr>
          <w:rFonts w:ascii="Helvetica" w:hAnsi="Helvetica" w:cs="Arial"/>
          <w:sz w:val="22"/>
          <w:szCs w:val="22"/>
        </w:rPr>
        <w:t xml:space="preserve"> and </w:t>
      </w:r>
      <w:r w:rsidR="00AC63FC">
        <w:rPr>
          <w:rFonts w:ascii="Helvetica" w:hAnsi="Helvetica" w:cs="Arial"/>
          <w:sz w:val="22"/>
          <w:szCs w:val="22"/>
        </w:rPr>
        <w:t>contributes to</w:t>
      </w:r>
      <w:r>
        <w:rPr>
          <w:rFonts w:ascii="Helvetica" w:hAnsi="Helvetica" w:cs="Arial"/>
          <w:sz w:val="22"/>
          <w:szCs w:val="22"/>
        </w:rPr>
        <w:t xml:space="preserve"> </w:t>
      </w:r>
      <w:r w:rsidR="007B3E0E" w:rsidRPr="006A6324">
        <w:rPr>
          <w:rFonts w:ascii="Helvetica" w:hAnsi="Helvetica" w:cs="Arial"/>
          <w:sz w:val="22"/>
          <w:szCs w:val="22"/>
        </w:rPr>
        <w:t xml:space="preserve">the </w:t>
      </w:r>
      <w:r w:rsidR="007B3E0E" w:rsidRPr="001F56DD">
        <w:rPr>
          <w:rFonts w:ascii="Helvetica" w:hAnsi="Helvetica" w:cs="Arial"/>
          <w:bCs/>
          <w:sz w:val="22"/>
          <w:szCs w:val="22"/>
          <w:highlight w:val="yellow"/>
        </w:rPr>
        <w:t>total introduction length</w:t>
      </w:r>
      <w:r>
        <w:rPr>
          <w:rFonts w:ascii="Helvetica" w:hAnsi="Helvetica" w:cs="Arial"/>
          <w:bCs/>
          <w:sz w:val="22"/>
          <w:szCs w:val="22"/>
        </w:rPr>
        <w:t xml:space="preserve">, which </w:t>
      </w:r>
      <w:r w:rsidR="007B3E0E" w:rsidRPr="001F56DD">
        <w:rPr>
          <w:rFonts w:ascii="Helvetica" w:hAnsi="Helvetica" w:cs="Arial"/>
          <w:b/>
          <w:bCs/>
          <w:sz w:val="22"/>
          <w:szCs w:val="22"/>
          <w:highlight w:val="yellow"/>
        </w:rPr>
        <w:t>cannot exceed 150 words</w:t>
      </w:r>
      <w:r w:rsidR="007B3E0E" w:rsidRPr="006A6324">
        <w:rPr>
          <w:rFonts w:ascii="Helvetica" w:hAnsi="Helvetica" w:cs="Arial"/>
          <w:bCs/>
          <w:sz w:val="22"/>
          <w:szCs w:val="22"/>
        </w:rPr>
        <w:t xml:space="preserve">. </w:t>
      </w:r>
    </w:p>
    <w:p w14:paraId="6EB745D2" w14:textId="6DCF5B83" w:rsidR="00F35094" w:rsidRDefault="007B3E0E" w:rsidP="00330F1B">
      <w:pPr>
        <w:pStyle w:val="ListParagraph"/>
        <w:numPr>
          <w:ilvl w:val="0"/>
          <w:numId w:val="27"/>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Indicate the </w:t>
      </w:r>
      <w:r w:rsidR="001B3024" w:rsidRPr="00AC63FC">
        <w:rPr>
          <w:rFonts w:ascii="Helvetica" w:hAnsi="Helvetica" w:cs="Arial"/>
          <w:b/>
          <w:sz w:val="22"/>
          <w:szCs w:val="22"/>
          <w:u w:val="single"/>
        </w:rPr>
        <w:t xml:space="preserve">full </w:t>
      </w:r>
      <w:r w:rsidRPr="00AC63FC">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w:t>
      </w:r>
      <w:r w:rsidR="001B3024">
        <w:rPr>
          <w:rFonts w:ascii="Helvetica" w:hAnsi="Helvetica" w:cs="Arial"/>
          <w:sz w:val="22"/>
          <w:szCs w:val="22"/>
        </w:rPr>
        <w:t>each</w:t>
      </w:r>
      <w:r w:rsidR="001B3024" w:rsidRPr="006A6324">
        <w:rPr>
          <w:rFonts w:ascii="Helvetica" w:hAnsi="Helvetica" w:cs="Arial"/>
          <w:sz w:val="22"/>
          <w:szCs w:val="22"/>
        </w:rPr>
        <w:t xml:space="preserve"> </w:t>
      </w:r>
      <w:r w:rsidR="00AC63FC">
        <w:rPr>
          <w:rFonts w:ascii="Helvetica" w:hAnsi="Helvetica" w:cs="Arial"/>
          <w:sz w:val="22"/>
          <w:szCs w:val="22"/>
        </w:rPr>
        <w:t>author who will give each</w:t>
      </w:r>
      <w:r w:rsidR="00CD515D" w:rsidRPr="006A6324">
        <w:rPr>
          <w:rFonts w:ascii="Helvetica" w:hAnsi="Helvetica" w:cs="Arial"/>
          <w:sz w:val="22"/>
          <w:szCs w:val="22"/>
        </w:rPr>
        <w:t xml:space="preserve"> </w:t>
      </w:r>
      <w:r w:rsidR="001B3024">
        <w:rPr>
          <w:rFonts w:ascii="Helvetica" w:hAnsi="Helvetica" w:cs="Arial"/>
          <w:b/>
          <w:sz w:val="22"/>
          <w:szCs w:val="22"/>
        </w:rPr>
        <w:t>OPTIONAL</w:t>
      </w:r>
      <w:r w:rsidR="00CD515D" w:rsidRPr="006A6324">
        <w:rPr>
          <w:rFonts w:ascii="Helvetica" w:hAnsi="Helvetica" w:cs="Arial"/>
          <w:sz w:val="22"/>
          <w:szCs w:val="22"/>
        </w:rPr>
        <w:t xml:space="preserve"> </w:t>
      </w:r>
      <w:r w:rsidRPr="006A6324">
        <w:rPr>
          <w:rFonts w:ascii="Helvetica" w:hAnsi="Helvetica" w:cs="Arial"/>
          <w:sz w:val="22"/>
          <w:szCs w:val="22"/>
        </w:rPr>
        <w:t xml:space="preserve">statement. </w:t>
      </w:r>
    </w:p>
    <w:p w14:paraId="23D34639" w14:textId="77777777" w:rsidR="00AE3A15" w:rsidRPr="006A6324" w:rsidRDefault="00AE3A15">
      <w:pPr>
        <w:spacing w:line="360" w:lineRule="auto"/>
        <w:contextualSpacing/>
        <w:outlineLvl w:val="0"/>
        <w:rPr>
          <w:rFonts w:ascii="Helvetica" w:hAnsi="Helvetica" w:cs="Arial"/>
          <w:sz w:val="22"/>
          <w:szCs w:val="22"/>
        </w:rPr>
        <w:pPrChange w:id="33" w:author="james brien" w:date="2019-03-31T22:10:00Z">
          <w:pPr>
            <w:spacing w:line="360" w:lineRule="auto"/>
            <w:ind w:left="1080"/>
            <w:contextualSpacing/>
            <w:outlineLvl w:val="0"/>
          </w:pPr>
        </w:pPrChange>
      </w:pPr>
    </w:p>
    <w:p w14:paraId="2D1719E7" w14:textId="77777777" w:rsidR="00AE3A15" w:rsidRDefault="00AE3A15" w:rsidP="00336C61">
      <w:pPr>
        <w:spacing w:line="360" w:lineRule="auto"/>
        <w:ind w:left="1080"/>
        <w:contextualSpacing/>
        <w:outlineLvl w:val="0"/>
        <w:rPr>
          <w:del w:id="34" w:author="james brien" w:date="2019-03-31T22:10:00Z"/>
          <w:rFonts w:ascii="Helvetica" w:hAnsi="Helvetica" w:cs="Arial"/>
          <w:sz w:val="22"/>
          <w:szCs w:val="22"/>
        </w:rPr>
      </w:pPr>
    </w:p>
    <w:p w14:paraId="6A498C28" w14:textId="77777777" w:rsidR="00AE3A15" w:rsidRPr="006A6324" w:rsidRDefault="00AE3A15" w:rsidP="00336C61">
      <w:pPr>
        <w:spacing w:line="360" w:lineRule="auto"/>
        <w:ind w:left="1080"/>
        <w:contextualSpacing/>
        <w:outlineLvl w:val="0"/>
        <w:rPr>
          <w:del w:id="35" w:author="james brien" w:date="2019-03-31T22:10:00Z"/>
          <w:rFonts w:ascii="Helvetica" w:hAnsi="Helvetica" w:cs="Arial"/>
          <w:sz w:val="22"/>
          <w:szCs w:val="22"/>
        </w:rPr>
      </w:pPr>
    </w:p>
    <w:p w14:paraId="5CCF2A08" w14:textId="59E35F58" w:rsidR="00DC7D3A" w:rsidRPr="001B3024" w:rsidRDefault="00DC7D3A" w:rsidP="00177B33">
      <w:pPr>
        <w:contextualSpacing/>
        <w:outlineLvl w:val="0"/>
        <w:rPr>
          <w:rFonts w:ascii="Helvetica" w:hAnsi="Helvetica" w:cs="Arial"/>
          <w:sz w:val="22"/>
          <w:szCs w:val="22"/>
        </w:rPr>
      </w:pPr>
      <w:r w:rsidRPr="00AC63FC">
        <w:rPr>
          <w:rFonts w:ascii="Helvetica" w:hAnsi="Helvetica" w:cs="Arial"/>
          <w:sz w:val="22"/>
          <w:szCs w:val="22"/>
        </w:rPr>
        <w:t xml:space="preserve">Do the implications of this technique extend toward the therapy (or diagnosis) of </w:t>
      </w:r>
      <w:r w:rsidR="00456A5D">
        <w:rPr>
          <w:rFonts w:ascii="Helvetica" w:hAnsi="Helvetica" w:cs="Arial"/>
          <w:sz w:val="22"/>
          <w:szCs w:val="22"/>
        </w:rPr>
        <w:t>a particular disease</w:t>
      </w:r>
      <w:r w:rsidR="00EA4B94">
        <w:rPr>
          <w:rFonts w:ascii="Helvetica" w:hAnsi="Helvetica" w:cs="Arial"/>
          <w:sz w:val="22"/>
          <w:szCs w:val="22"/>
        </w:rPr>
        <w:t>, disability, or challenge</w:t>
      </w:r>
      <w:r w:rsidRPr="00AC63FC">
        <w:rPr>
          <w:rFonts w:ascii="Helvetica" w:hAnsi="Helvetica" w:cs="Arial"/>
          <w:sz w:val="22"/>
          <w:szCs w:val="22"/>
        </w:rPr>
        <w:t>? How so?</w:t>
      </w:r>
    </w:p>
    <w:p w14:paraId="75F18465" w14:textId="77777777" w:rsidR="00330F1B" w:rsidRPr="001B3024" w:rsidRDefault="00330F1B" w:rsidP="00330F1B">
      <w:pPr>
        <w:ind w:left="1080"/>
        <w:contextualSpacing/>
        <w:outlineLvl w:val="0"/>
        <w:rPr>
          <w:rFonts w:ascii="Helvetica" w:hAnsi="Helvetica" w:cs="Arial"/>
          <w:sz w:val="22"/>
          <w:szCs w:val="22"/>
        </w:rPr>
      </w:pPr>
    </w:p>
    <w:p w14:paraId="49E7E437" w14:textId="56DC2B80" w:rsidR="00CE10F2" w:rsidRPr="00511F52" w:rsidRDefault="00511F52" w:rsidP="00177B33">
      <w:pPr>
        <w:pStyle w:val="ListParagraph"/>
        <w:numPr>
          <w:ilvl w:val="1"/>
          <w:numId w:val="9"/>
        </w:numPr>
        <w:outlineLvl w:val="0"/>
        <w:rPr>
          <w:rFonts w:ascii="Helvetica" w:hAnsi="Helvetica" w:cs="Arial"/>
          <w:sz w:val="22"/>
          <w:szCs w:val="22"/>
        </w:rPr>
      </w:pPr>
      <w:del w:id="36" w:author="james brien" w:date="2019-03-31T22:10:00Z">
        <w:r w:rsidRPr="00511F52">
          <w:rPr>
            <w:rFonts w:ascii="Helvetica" w:hAnsi="Helvetica" w:cs="Arial"/>
            <w:b/>
            <w:sz w:val="22"/>
            <w:szCs w:val="22"/>
            <w:u w:val="single"/>
          </w:rPr>
          <w:delText>Author Name</w:delText>
        </w:r>
        <w:r w:rsidR="00DC7D3A" w:rsidRPr="00511F52">
          <w:rPr>
            <w:rFonts w:ascii="Helvetica" w:hAnsi="Helvetica" w:cs="Arial"/>
            <w:sz w:val="22"/>
            <w:szCs w:val="22"/>
          </w:rPr>
          <w:delText>: ___________</w:delText>
        </w:r>
        <w:r w:rsidR="00177B33" w:rsidRPr="00511F52">
          <w:rPr>
            <w:rFonts w:ascii="Helvetica" w:hAnsi="Helvetica" w:cs="Arial"/>
            <w:sz w:val="22"/>
            <w:szCs w:val="22"/>
          </w:rPr>
          <w:delText>(</w:delText>
        </w:r>
      </w:del>
      <w:ins w:id="37" w:author="james brien" w:date="2019-03-31T22:10:00Z">
        <w:del w:id="38" w:author="james brien" w:date="2019-03-31T22:13:00Z">
          <w:r w:rsidR="00C4515D" w:rsidDel="00303D19">
            <w:rPr>
              <w:rFonts w:ascii="Helvetica" w:hAnsi="Helvetica" w:cs="Arial"/>
              <w:b/>
              <w:sz w:val="22"/>
              <w:szCs w:val="22"/>
              <w:u w:val="single"/>
            </w:rPr>
            <w:delText>Amelia Pinto</w:delText>
          </w:r>
        </w:del>
      </w:ins>
      <w:ins w:id="39" w:author="james brien" w:date="2019-03-31T22:13:00Z">
        <w:r w:rsidR="00303D19">
          <w:rPr>
            <w:rFonts w:ascii="Helvetica" w:hAnsi="Helvetica" w:cs="Arial"/>
            <w:b/>
            <w:sz w:val="22"/>
            <w:szCs w:val="22"/>
            <w:u w:val="single"/>
          </w:rPr>
          <w:t>James Brien</w:t>
        </w:r>
      </w:ins>
      <w:ins w:id="40" w:author="james brien" w:date="2019-03-31T22:10:00Z">
        <w:r w:rsidR="00DC7D3A" w:rsidRPr="00511F52">
          <w:rPr>
            <w:rFonts w:ascii="Helvetica" w:hAnsi="Helvetica" w:cs="Arial"/>
            <w:sz w:val="22"/>
            <w:szCs w:val="22"/>
          </w:rPr>
          <w:t>: __</w:t>
        </w:r>
        <w:r w:rsidR="00BA3123">
          <w:rPr>
            <w:rFonts w:ascii="Helvetica" w:hAnsi="Helvetica" w:cs="Arial"/>
            <w:sz w:val="22"/>
            <w:szCs w:val="22"/>
          </w:rPr>
          <w:t xml:space="preserve">These techniques allow a detailed understanding of viral pathogenesis </w:t>
        </w:r>
        <w:r w:rsidR="00D353C5">
          <w:rPr>
            <w:rFonts w:ascii="Helvetica" w:hAnsi="Helvetica" w:cs="Arial"/>
            <w:sz w:val="22"/>
            <w:szCs w:val="22"/>
          </w:rPr>
          <w:t xml:space="preserve">and </w:t>
        </w:r>
        <w:del w:id="41" w:author="james brien" w:date="2019-04-01T10:04:00Z">
          <w:r w:rsidR="00D353C5" w:rsidDel="00E563DE">
            <w:rPr>
              <w:rFonts w:ascii="Helvetica" w:hAnsi="Helvetica" w:cs="Arial"/>
              <w:sz w:val="22"/>
              <w:szCs w:val="22"/>
            </w:rPr>
            <w:delText>allow</w:delText>
          </w:r>
          <w:r w:rsidR="00D353C5" w:rsidDel="004B37A4">
            <w:rPr>
              <w:rFonts w:ascii="Helvetica" w:hAnsi="Helvetica" w:cs="Arial"/>
              <w:sz w:val="22"/>
              <w:szCs w:val="22"/>
            </w:rPr>
            <w:delText>s</w:delText>
          </w:r>
          <w:r w:rsidR="00D353C5" w:rsidDel="00E563DE">
            <w:rPr>
              <w:rFonts w:ascii="Helvetica" w:hAnsi="Helvetica" w:cs="Arial"/>
              <w:sz w:val="22"/>
              <w:szCs w:val="22"/>
            </w:rPr>
            <w:delText xml:space="preserve"> a</w:delText>
          </w:r>
        </w:del>
      </w:ins>
      <w:ins w:id="42" w:author="james brien" w:date="2019-04-01T10:04:00Z">
        <w:r w:rsidR="00E563DE">
          <w:rPr>
            <w:rFonts w:ascii="Helvetica" w:hAnsi="Helvetica" w:cs="Arial"/>
            <w:sz w:val="22"/>
            <w:szCs w:val="22"/>
          </w:rPr>
          <w:t>provides the ability to</w:t>
        </w:r>
      </w:ins>
      <w:ins w:id="43" w:author="james brien" w:date="2019-03-31T22:10:00Z">
        <w:r w:rsidR="00D353C5">
          <w:rPr>
            <w:rFonts w:ascii="Helvetica" w:hAnsi="Helvetica" w:cs="Arial"/>
            <w:sz w:val="22"/>
            <w:szCs w:val="22"/>
          </w:rPr>
          <w:t xml:space="preserve"> dissect</w:t>
        </w:r>
        <w:del w:id="44" w:author="james brien" w:date="2019-04-01T10:04:00Z">
          <w:r w:rsidR="00D353C5" w:rsidDel="00E563DE">
            <w:rPr>
              <w:rFonts w:ascii="Helvetica" w:hAnsi="Helvetica" w:cs="Arial"/>
              <w:sz w:val="22"/>
              <w:szCs w:val="22"/>
            </w:rPr>
            <w:delText>ion</w:delText>
          </w:r>
        </w:del>
        <w:r w:rsidR="00D353C5">
          <w:rPr>
            <w:rFonts w:ascii="Helvetica" w:hAnsi="Helvetica" w:cs="Arial"/>
            <w:sz w:val="22"/>
            <w:szCs w:val="22"/>
          </w:rPr>
          <w:t xml:space="preserve"> </w:t>
        </w:r>
        <w:del w:id="45" w:author="james brien" w:date="2019-04-01T10:05:00Z">
          <w:r w:rsidR="00D353C5" w:rsidDel="00E563DE">
            <w:rPr>
              <w:rFonts w:ascii="Helvetica" w:hAnsi="Helvetica" w:cs="Arial"/>
              <w:sz w:val="22"/>
              <w:szCs w:val="22"/>
            </w:rPr>
            <w:delText xml:space="preserve">of </w:delText>
          </w:r>
        </w:del>
        <w:r w:rsidR="00D353C5">
          <w:rPr>
            <w:rFonts w:ascii="Helvetica" w:hAnsi="Helvetica" w:cs="Arial"/>
            <w:sz w:val="22"/>
            <w:szCs w:val="22"/>
          </w:rPr>
          <w:t xml:space="preserve">the mechanism of protection provided by vaccines or therapeutics. </w:t>
        </w:r>
        <w:r w:rsidR="00DC7D3A" w:rsidRPr="00511F52">
          <w:rPr>
            <w:rFonts w:ascii="Helvetica" w:hAnsi="Helvetica" w:cs="Arial"/>
            <w:sz w:val="22"/>
            <w:szCs w:val="22"/>
          </w:rPr>
          <w:t>________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ins>
      <w:proofErr w:type="gramEnd"/>
      <w:r w:rsidR="00177B33" w:rsidRPr="00511F52">
        <w:rPr>
          <w:rFonts w:ascii="Helvetica" w:hAnsi="Helvetica" w:cs="Arial"/>
          <w:sz w:val="22"/>
          <w:szCs w:val="22"/>
        </w:rPr>
        <w:t>Write your answer here in the form of a spoken statement. Don’t forget to replace “Author Name” with the name of the person who will be speaking the statement on camera).</w:t>
      </w:r>
    </w:p>
    <w:p w14:paraId="078235C4" w14:textId="77777777" w:rsidR="00330F1B" w:rsidRPr="00511F52" w:rsidRDefault="00330F1B" w:rsidP="00330F1B">
      <w:pPr>
        <w:ind w:left="1080"/>
        <w:contextualSpacing/>
        <w:outlineLvl w:val="0"/>
        <w:rPr>
          <w:rFonts w:ascii="Helvetica" w:hAnsi="Helvetica" w:cs="Arial"/>
          <w:sz w:val="22"/>
          <w:szCs w:val="22"/>
        </w:rPr>
      </w:pPr>
    </w:p>
    <w:p w14:paraId="6E2CFF09" w14:textId="77777777" w:rsidR="000D065F"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 xml:space="preserve">Are there any specific areas of research that this method could provide insight into? </w:t>
      </w:r>
    </w:p>
    <w:p w14:paraId="487C41DF" w14:textId="77777777" w:rsidR="00BC6DA7" w:rsidRPr="00511F52" w:rsidRDefault="00BC6DA7" w:rsidP="00330F1B">
      <w:pPr>
        <w:ind w:left="1080"/>
        <w:contextualSpacing/>
        <w:outlineLvl w:val="0"/>
        <w:rPr>
          <w:rFonts w:ascii="Helvetica" w:hAnsi="Helvetica" w:cs="Arial"/>
          <w:sz w:val="22"/>
          <w:szCs w:val="22"/>
        </w:rPr>
      </w:pPr>
    </w:p>
    <w:p w14:paraId="4980AB7F" w14:textId="4F40F414" w:rsidR="00330F1B" w:rsidRPr="00511F52" w:rsidRDefault="000D065F" w:rsidP="00511F52">
      <w:pPr>
        <w:ind w:left="1080" w:hanging="1080"/>
        <w:contextualSpacing/>
        <w:outlineLvl w:val="0"/>
        <w:rPr>
          <w:rFonts w:ascii="Helvetica" w:hAnsi="Helvetica" w:cs="Arial"/>
          <w:sz w:val="22"/>
          <w:szCs w:val="22"/>
        </w:rPr>
      </w:pPr>
      <w:r w:rsidRPr="00511F52">
        <w:rPr>
          <w:rFonts w:ascii="Helvetica" w:hAnsi="Helvetica" w:cs="Arial"/>
          <w:sz w:val="22"/>
          <w:szCs w:val="22"/>
        </w:rPr>
        <w:t>Can this method be applied to any other systems?</w:t>
      </w:r>
    </w:p>
    <w:p w14:paraId="506C69ED" w14:textId="77777777" w:rsidR="00511F52" w:rsidRPr="00511F52" w:rsidRDefault="00511F52" w:rsidP="00330F1B">
      <w:pPr>
        <w:ind w:left="1080"/>
        <w:contextualSpacing/>
        <w:outlineLvl w:val="0"/>
        <w:rPr>
          <w:rFonts w:ascii="Helvetica" w:hAnsi="Helvetica" w:cs="Arial"/>
          <w:sz w:val="22"/>
          <w:szCs w:val="22"/>
        </w:rPr>
      </w:pPr>
    </w:p>
    <w:p w14:paraId="6849D89B" w14:textId="2C4EFDBF" w:rsidR="00CE10F2" w:rsidRDefault="00511F52" w:rsidP="00177B33">
      <w:pPr>
        <w:pStyle w:val="ListParagraph"/>
        <w:numPr>
          <w:ilvl w:val="1"/>
          <w:numId w:val="9"/>
        </w:numPr>
        <w:outlineLvl w:val="0"/>
        <w:rPr>
          <w:rFonts w:ascii="Helvetica" w:hAnsi="Helvetica" w:cs="Arial"/>
          <w:sz w:val="22"/>
          <w:szCs w:val="22"/>
        </w:rPr>
      </w:pPr>
      <w:del w:id="46" w:author="james brien" w:date="2019-03-31T22:10:00Z">
        <w:r w:rsidRPr="00511F52">
          <w:rPr>
            <w:rFonts w:ascii="Helvetica" w:hAnsi="Helvetica" w:cs="Arial"/>
            <w:b/>
            <w:sz w:val="22"/>
            <w:szCs w:val="22"/>
            <w:u w:val="single"/>
          </w:rPr>
          <w:delText>Author Name</w:delText>
        </w:r>
        <w:r w:rsidR="00DC7D3A" w:rsidRPr="00511F52">
          <w:rPr>
            <w:rFonts w:ascii="Helvetica" w:hAnsi="Helvetica" w:cs="Arial"/>
            <w:sz w:val="22"/>
            <w:szCs w:val="22"/>
          </w:rPr>
          <w:delText>: ___________</w:delText>
        </w:r>
        <w:r w:rsidR="00177B33" w:rsidRPr="00511F52">
          <w:rPr>
            <w:rFonts w:ascii="Helvetica" w:hAnsi="Helvetica" w:cs="Arial"/>
            <w:sz w:val="22"/>
            <w:szCs w:val="22"/>
          </w:rPr>
          <w:delText>(</w:delText>
        </w:r>
      </w:del>
      <w:ins w:id="47" w:author="james brien" w:date="2019-03-31T22:10:00Z">
        <w:r w:rsidRPr="00511F52">
          <w:rPr>
            <w:rFonts w:ascii="Helvetica" w:hAnsi="Helvetica" w:cs="Arial"/>
            <w:b/>
            <w:sz w:val="22"/>
            <w:szCs w:val="22"/>
            <w:u w:val="single"/>
          </w:rPr>
          <w:t>Author Name</w:t>
        </w:r>
        <w:r w:rsidR="00DC7D3A" w:rsidRPr="00511F52">
          <w:rPr>
            <w:rFonts w:ascii="Helvetica" w:hAnsi="Helvetica" w:cs="Arial"/>
            <w:sz w:val="22"/>
            <w:szCs w:val="22"/>
          </w:rPr>
          <w:t>: __</w:t>
        </w:r>
        <w:r w:rsidR="00754C19" w:rsidRPr="00754C19">
          <w:t xml:space="preserve"> </w:t>
        </w:r>
        <w:r w:rsidR="00754C19">
          <w:t xml:space="preserve">Here we demonstrate this method using </w:t>
        </w:r>
        <w:proofErr w:type="spellStart"/>
        <w:r w:rsidR="00754C19">
          <w:t>zika</w:t>
        </w:r>
        <w:proofErr w:type="spellEnd"/>
        <w:r w:rsidR="00754C19">
          <w:t xml:space="preserve"> virus infection of mice, but this method can be applied to a range of </w:t>
        </w:r>
        <w:del w:id="48" w:author="james brien" w:date="2019-04-01T10:05:00Z">
          <w:r w:rsidR="00754C19" w:rsidDel="00E563DE">
            <w:delText>virus</w:delText>
          </w:r>
        </w:del>
      </w:ins>
      <w:ins w:id="49" w:author="james brien" w:date="2019-04-01T10:05:00Z">
        <w:r w:rsidR="00E563DE">
          <w:t>viral</w:t>
        </w:r>
      </w:ins>
      <w:ins w:id="50" w:author="james brien" w:date="2019-03-31T22:10:00Z">
        <w:r w:rsidR="00754C19">
          <w:t xml:space="preserve"> infections, including </w:t>
        </w:r>
      </w:ins>
      <w:ins w:id="51" w:author="james brien" w:date="2019-03-31T22:13:00Z">
        <w:r w:rsidR="00303D19">
          <w:t xml:space="preserve">other </w:t>
        </w:r>
      </w:ins>
      <w:proofErr w:type="spellStart"/>
      <w:ins w:id="52" w:author="james brien" w:date="2019-03-31T22:10:00Z">
        <w:r w:rsidR="00754C19">
          <w:t>flaviviruses</w:t>
        </w:r>
        <w:proofErr w:type="spellEnd"/>
        <w:r w:rsidR="00754C19">
          <w:t xml:space="preserve"> such as Dengue, or alphaviruses like Chikungunya </w:t>
        </w:r>
        <w:del w:id="53" w:author="james brien" w:date="2019-04-01T10:05:00Z">
          <w:r w:rsidR="00754C19" w:rsidDel="00E563DE">
            <w:delText>in a range of small animal models</w:delText>
          </w:r>
        </w:del>
      </w:ins>
      <w:ins w:id="54" w:author="james brien" w:date="2019-04-01T10:05:00Z">
        <w:r w:rsidR="00E563DE">
          <w:t>virus</w:t>
        </w:r>
      </w:ins>
      <w:ins w:id="55" w:author="james brien" w:date="2019-03-31T22:10:00Z">
        <w:r w:rsidR="00754C19">
          <w:t xml:space="preserve">. </w:t>
        </w:r>
        <w:r w:rsidR="00DC7D3A" w:rsidRPr="00511F52">
          <w:rPr>
            <w:rFonts w:ascii="Helvetica" w:hAnsi="Helvetica" w:cs="Arial"/>
            <w:sz w:val="22"/>
            <w:szCs w:val="22"/>
          </w:rPr>
          <w:t>_____</w:t>
        </w:r>
        <w:proofErr w:type="gramStart"/>
        <w:r w:rsidR="00DC7D3A" w:rsidRPr="00511F52">
          <w:rPr>
            <w:rFonts w:ascii="Helvetica" w:hAnsi="Helvetica" w:cs="Arial"/>
            <w:sz w:val="22"/>
            <w:szCs w:val="22"/>
          </w:rPr>
          <w:t>_</w:t>
        </w:r>
        <w:r w:rsidR="00177B33" w:rsidRPr="00511F52">
          <w:rPr>
            <w:rFonts w:ascii="Helvetica" w:hAnsi="Helvetica" w:cs="Arial"/>
            <w:sz w:val="22"/>
            <w:szCs w:val="22"/>
          </w:rPr>
          <w:t>(</w:t>
        </w:r>
      </w:ins>
      <w:proofErr w:type="gramEnd"/>
      <w:r w:rsidR="00177B33" w:rsidRPr="00511F52">
        <w:rPr>
          <w:rFonts w:ascii="Helvetica" w:hAnsi="Helvetica" w:cs="Arial"/>
          <w:sz w:val="22"/>
          <w:szCs w:val="22"/>
        </w:rPr>
        <w:t xml:space="preserve">Write your answer here in the form of a spoken statement. Don’t forget to replace “Author Name” with the name of the person who will be speaking the statement </w:t>
      </w:r>
      <w:r w:rsidR="00450B27" w:rsidRPr="00511F52">
        <w:rPr>
          <w:rFonts w:ascii="Helvetica" w:hAnsi="Helvetica" w:cs="Arial"/>
          <w:sz w:val="22"/>
          <w:szCs w:val="22"/>
        </w:rPr>
        <w:t>on camera)</w:t>
      </w: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09E08E31" w14:textId="77777777" w:rsidR="000D065F" w:rsidRPr="00511F52" w:rsidRDefault="000D065F" w:rsidP="00440FFA">
      <w:pPr>
        <w:pStyle w:val="ListParagraph"/>
        <w:ind w:left="1080"/>
        <w:outlineLvl w:val="0"/>
        <w:rPr>
          <w:rFonts w:ascii="Helvetica" w:hAnsi="Helvetica" w:cs="Arial"/>
          <w:sz w:val="22"/>
          <w:szCs w:val="22"/>
        </w:rPr>
      </w:pPr>
    </w:p>
    <w:p w14:paraId="05CC899F" w14:textId="77777777" w:rsidR="00BC6DA7"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How would you expect an individual who has never performed this technique to struggle? </w:t>
      </w:r>
    </w:p>
    <w:p w14:paraId="272D6856" w14:textId="77777777" w:rsidR="00BC6DA7" w:rsidRPr="00511F52" w:rsidRDefault="00BC6DA7" w:rsidP="00440FFA">
      <w:pPr>
        <w:pStyle w:val="ListParagraph"/>
        <w:ind w:left="1080"/>
        <w:outlineLvl w:val="0"/>
        <w:rPr>
          <w:rFonts w:ascii="Helvetica" w:hAnsi="Helvetica" w:cs="Arial"/>
          <w:sz w:val="22"/>
          <w:szCs w:val="22"/>
        </w:rPr>
      </w:pPr>
    </w:p>
    <w:p w14:paraId="06BBA8FF" w14:textId="326EC97F" w:rsidR="000D065F" w:rsidRPr="00511F52" w:rsidRDefault="000D065F" w:rsidP="00511F52">
      <w:pPr>
        <w:pStyle w:val="ListParagraph"/>
        <w:ind w:left="1080" w:hanging="1080"/>
        <w:outlineLvl w:val="0"/>
        <w:rPr>
          <w:rFonts w:ascii="Helvetica" w:hAnsi="Helvetica" w:cs="Arial"/>
          <w:sz w:val="22"/>
          <w:szCs w:val="22"/>
        </w:rPr>
      </w:pPr>
      <w:r w:rsidRPr="00511F52">
        <w:rPr>
          <w:rFonts w:ascii="Helvetica" w:hAnsi="Helvetica" w:cs="Arial"/>
          <w:sz w:val="22"/>
          <w:szCs w:val="22"/>
        </w:rPr>
        <w:t xml:space="preserve">Do you have any </w:t>
      </w:r>
      <w:r w:rsidR="00511F52" w:rsidRPr="00511F52">
        <w:rPr>
          <w:rFonts w:ascii="Helvetica" w:hAnsi="Helvetica" w:cs="Arial"/>
          <w:sz w:val="22"/>
          <w:szCs w:val="22"/>
        </w:rPr>
        <w:t>advice</w:t>
      </w:r>
      <w:r w:rsidRPr="00511F52">
        <w:rPr>
          <w:rFonts w:ascii="Helvetica" w:hAnsi="Helvetica" w:cs="Arial"/>
          <w:sz w:val="22"/>
          <w:szCs w:val="22"/>
        </w:rPr>
        <w:t xml:space="preserve"> to offer to somebody who is trying this technique for the first time?</w:t>
      </w:r>
    </w:p>
    <w:p w14:paraId="644B27DC" w14:textId="77777777" w:rsidR="00330F1B" w:rsidRPr="00511F52" w:rsidRDefault="00330F1B" w:rsidP="00330F1B">
      <w:pPr>
        <w:ind w:left="1080"/>
        <w:contextualSpacing/>
        <w:outlineLvl w:val="0"/>
        <w:rPr>
          <w:rFonts w:ascii="Helvetica" w:hAnsi="Helvetica" w:cs="Arial"/>
          <w:sz w:val="22"/>
          <w:szCs w:val="22"/>
        </w:rPr>
      </w:pPr>
    </w:p>
    <w:p w14:paraId="597A8791" w14:textId="7E9F601A" w:rsidR="009A0E7C" w:rsidRDefault="00511F52">
      <w:pPr>
        <w:rPr>
          <w:rFonts w:ascii="Helvetica" w:hAnsi="Helvetica" w:cs="Arial"/>
          <w:sz w:val="22"/>
          <w:szCs w:val="22"/>
        </w:rPr>
        <w:pPrChange w:id="56" w:author="james brien" w:date="2019-03-31T22:10:00Z">
          <w:pPr>
            <w:pStyle w:val="ListParagraph"/>
            <w:numPr>
              <w:ilvl w:val="1"/>
              <w:numId w:val="9"/>
            </w:numPr>
            <w:tabs>
              <w:tab w:val="num" w:pos="1350"/>
            </w:tabs>
            <w:ind w:left="1350" w:hanging="720"/>
            <w:outlineLvl w:val="0"/>
          </w:pPr>
        </w:pPrChange>
      </w:pPr>
      <w:del w:id="57" w:author="james brien" w:date="2019-03-31T22:10:00Z">
        <w:r w:rsidRPr="00511F52">
          <w:rPr>
            <w:rFonts w:ascii="Helvetica" w:hAnsi="Helvetica" w:cs="Arial"/>
            <w:b/>
            <w:sz w:val="22"/>
            <w:szCs w:val="22"/>
            <w:u w:val="single"/>
          </w:rPr>
          <w:delText>Author Name</w:delText>
        </w:r>
        <w:r w:rsidR="00DC7D3A" w:rsidRPr="00511F52">
          <w:rPr>
            <w:rFonts w:ascii="Helvetica" w:hAnsi="Helvetica" w:cs="Arial"/>
            <w:sz w:val="22"/>
            <w:szCs w:val="22"/>
          </w:rPr>
          <w:delText>: ___________</w:delText>
        </w:r>
      </w:del>
      <w:ins w:id="58" w:author="james brien" w:date="2019-03-31T22:10:00Z">
        <w:del w:id="59" w:author="james brien" w:date="2019-03-31T22:13:00Z">
          <w:r w:rsidRPr="00511F52" w:rsidDel="00303D19">
            <w:rPr>
              <w:rFonts w:ascii="Helvetica" w:hAnsi="Helvetica" w:cs="Arial"/>
              <w:b/>
              <w:sz w:val="22"/>
              <w:szCs w:val="22"/>
              <w:u w:val="single"/>
            </w:rPr>
            <w:delText>Author Name</w:delText>
          </w:r>
        </w:del>
      </w:ins>
      <w:ins w:id="60" w:author="james brien" w:date="2019-03-31T22:13:00Z">
        <w:r w:rsidR="00303D19">
          <w:rPr>
            <w:rFonts w:ascii="Helvetica" w:hAnsi="Helvetica" w:cs="Arial"/>
            <w:b/>
            <w:sz w:val="22"/>
            <w:szCs w:val="22"/>
            <w:u w:val="single"/>
          </w:rPr>
          <w:t xml:space="preserve">Mariah </w:t>
        </w:r>
        <w:proofErr w:type="spellStart"/>
        <w:r w:rsidR="00303D19">
          <w:rPr>
            <w:rFonts w:ascii="Helvetica" w:hAnsi="Helvetica" w:cs="Arial"/>
            <w:b/>
            <w:sz w:val="22"/>
            <w:szCs w:val="22"/>
            <w:u w:val="single"/>
          </w:rPr>
          <w:t>Hassert</w:t>
        </w:r>
      </w:ins>
      <w:proofErr w:type="spellEnd"/>
      <w:ins w:id="61" w:author="james brien" w:date="2019-03-31T22:10:00Z">
        <w:r w:rsidR="00DC7D3A" w:rsidRPr="00511F52">
          <w:rPr>
            <w:rFonts w:ascii="Helvetica" w:hAnsi="Helvetica" w:cs="Arial"/>
            <w:sz w:val="22"/>
            <w:szCs w:val="22"/>
          </w:rPr>
          <w:t>: _</w:t>
        </w:r>
        <w:r w:rsidR="000920B0" w:rsidRPr="000920B0">
          <w:t xml:space="preserve"> </w:t>
        </w:r>
        <w:r w:rsidR="00107E65">
          <w:t>H</w:t>
        </w:r>
        <w:r w:rsidR="00D97351">
          <w:t>arvesting the orga</w:t>
        </w:r>
        <w:r w:rsidR="00D8473E">
          <w:t xml:space="preserve">ns of the central nervous organ is </w:t>
        </w:r>
        <w:del w:id="62" w:author="james brien" w:date="2019-04-01T10:05:00Z">
          <w:r w:rsidR="00D8473E" w:rsidDel="00E563DE">
            <w:delText>difficult</w:delText>
          </w:r>
        </w:del>
      </w:ins>
      <w:ins w:id="63" w:author="james brien" w:date="2019-04-01T10:05:00Z">
        <w:r w:rsidR="00E563DE">
          <w:t>challenging</w:t>
        </w:r>
      </w:ins>
      <w:ins w:id="64" w:author="james brien" w:date="2019-03-31T22:10:00Z">
        <w:r w:rsidR="00D8473E">
          <w:t xml:space="preserve">. </w:t>
        </w:r>
        <w:r w:rsidR="00FB35A8">
          <w:t xml:space="preserve">It is important for a person to plan a small experiment and be prepared to practice the techniques. </w:t>
        </w:r>
        <w:r w:rsidR="00DC7D3A" w:rsidRPr="00511F52">
          <w:rPr>
            <w:rFonts w:ascii="Helvetica" w:hAnsi="Helvetica" w:cs="Arial"/>
            <w:sz w:val="22"/>
            <w:szCs w:val="22"/>
          </w:rPr>
          <w:t>__</w:t>
        </w:r>
      </w:ins>
      <w:r w:rsidR="00177B33" w:rsidRPr="00511F52">
        <w:rPr>
          <w:rFonts w:ascii="Helvetica" w:hAnsi="Helvetica" w:cs="Arial"/>
          <w:sz w:val="22"/>
          <w:szCs w:val="22"/>
        </w:rPr>
        <w:t xml:space="preserve"> (Write your answer here in the form of a spoken statement. Don’t forget to replace “Author Name” with the name of the person who will be speaking the statement on cam</w:t>
      </w:r>
      <w:r w:rsidR="00450B27" w:rsidRPr="00511F52">
        <w:rPr>
          <w:rFonts w:ascii="Helvetica" w:hAnsi="Helvetica" w:cs="Arial"/>
          <w:sz w:val="22"/>
          <w:szCs w:val="22"/>
        </w:rPr>
        <w:t>era)</w:t>
      </w:r>
    </w:p>
    <w:p w14:paraId="2A3743A9" w14:textId="77777777" w:rsidR="00336C61" w:rsidRPr="00511F52" w:rsidRDefault="00336C61" w:rsidP="00336C61">
      <w:pPr>
        <w:pStyle w:val="ListParagraph"/>
        <w:ind w:left="1350"/>
        <w:outlineLvl w:val="0"/>
        <w:rPr>
          <w:rFonts w:ascii="Helvetica" w:hAnsi="Helvetica" w:cs="Arial"/>
          <w:sz w:val="22"/>
          <w:szCs w:val="22"/>
        </w:rPr>
      </w:pPr>
    </w:p>
    <w:p w14:paraId="1BCF9472" w14:textId="77777777" w:rsidR="00330F1B" w:rsidRPr="00511F52" w:rsidRDefault="00330F1B" w:rsidP="00330F1B">
      <w:pPr>
        <w:ind w:left="1080"/>
        <w:contextualSpacing/>
        <w:outlineLvl w:val="0"/>
        <w:rPr>
          <w:rFonts w:ascii="Helvetica" w:hAnsi="Helvetica" w:cs="Arial"/>
          <w:sz w:val="22"/>
          <w:szCs w:val="22"/>
        </w:rPr>
      </w:pPr>
    </w:p>
    <w:p w14:paraId="44EB2EDC" w14:textId="41F60A77" w:rsidR="00DC7D3A" w:rsidRPr="00511F52" w:rsidRDefault="00DC7D3A" w:rsidP="00177B33">
      <w:pPr>
        <w:contextualSpacing/>
        <w:outlineLvl w:val="0"/>
        <w:rPr>
          <w:rFonts w:ascii="Helvetica" w:hAnsi="Helvetica" w:cs="Arial"/>
          <w:sz w:val="22"/>
          <w:szCs w:val="22"/>
        </w:rPr>
      </w:pPr>
      <w:r w:rsidRPr="00511F52">
        <w:rPr>
          <w:rFonts w:ascii="Helvetica" w:hAnsi="Helvetica" w:cs="Arial"/>
          <w:sz w:val="22"/>
          <w:szCs w:val="22"/>
        </w:rPr>
        <w:t>Why is visual demonstration of this method critical?</w:t>
      </w:r>
    </w:p>
    <w:p w14:paraId="3928BDBE" w14:textId="77777777" w:rsidR="00DC7D3A" w:rsidRPr="00511F52" w:rsidRDefault="00DC7D3A" w:rsidP="00330F1B">
      <w:pPr>
        <w:ind w:left="1080"/>
        <w:contextualSpacing/>
        <w:outlineLvl w:val="0"/>
        <w:rPr>
          <w:rFonts w:ascii="Helvetica" w:hAnsi="Helvetica" w:cs="Arial"/>
          <w:sz w:val="22"/>
          <w:szCs w:val="22"/>
        </w:rPr>
      </w:pPr>
    </w:p>
    <w:p w14:paraId="78B000C9" w14:textId="1D5E1B07" w:rsidR="00D10BFA" w:rsidRDefault="00303D19" w:rsidP="00177B33">
      <w:pPr>
        <w:pStyle w:val="ListParagraph"/>
        <w:numPr>
          <w:ilvl w:val="1"/>
          <w:numId w:val="9"/>
        </w:numPr>
        <w:outlineLvl w:val="0"/>
        <w:rPr>
          <w:rFonts w:ascii="Helvetica" w:hAnsi="Helvetica" w:cs="Arial"/>
          <w:sz w:val="22"/>
          <w:szCs w:val="22"/>
        </w:rPr>
      </w:pPr>
      <w:ins w:id="65" w:author="james brien" w:date="2019-03-31T22:14:00Z">
        <w:r>
          <w:rPr>
            <w:rFonts w:ascii="Helvetica" w:hAnsi="Helvetica" w:cs="Arial"/>
            <w:b/>
            <w:sz w:val="22"/>
            <w:szCs w:val="22"/>
            <w:u w:val="single"/>
          </w:rPr>
          <w:t xml:space="preserve">Mariah </w:t>
        </w:r>
        <w:proofErr w:type="spellStart"/>
        <w:r>
          <w:rPr>
            <w:rFonts w:ascii="Helvetica" w:hAnsi="Helvetica" w:cs="Arial"/>
            <w:b/>
            <w:sz w:val="22"/>
            <w:szCs w:val="22"/>
            <w:u w:val="single"/>
          </w:rPr>
          <w:t>Hassert</w:t>
        </w:r>
      </w:ins>
      <w:proofErr w:type="spellEnd"/>
      <w:del w:id="66" w:author="james brien" w:date="2019-03-31T22:14:00Z">
        <w:r w:rsidR="00511F52" w:rsidRPr="00511F52" w:rsidDel="00303D19">
          <w:rPr>
            <w:rFonts w:ascii="Helvetica" w:hAnsi="Helvetica" w:cs="Arial"/>
            <w:b/>
            <w:sz w:val="22"/>
            <w:szCs w:val="22"/>
            <w:u w:val="single"/>
          </w:rPr>
          <w:delText>Author Name</w:delText>
        </w:r>
      </w:del>
      <w:r w:rsidR="00DC7D3A" w:rsidRPr="00511F52">
        <w:rPr>
          <w:rFonts w:ascii="Helvetica" w:hAnsi="Helvetica" w:cs="Arial"/>
          <w:sz w:val="22"/>
          <w:szCs w:val="22"/>
        </w:rPr>
        <w:t xml:space="preserve">: </w:t>
      </w:r>
      <w:del w:id="67" w:author="james brien" w:date="2019-03-31T22:10:00Z">
        <w:r w:rsidR="00DC7D3A" w:rsidRPr="00511F52">
          <w:rPr>
            <w:rFonts w:ascii="Helvetica" w:hAnsi="Helvetica" w:cs="Arial"/>
            <w:sz w:val="22"/>
            <w:szCs w:val="22"/>
          </w:rPr>
          <w:delText>___________</w:delText>
        </w:r>
        <w:r w:rsidR="00177B33" w:rsidRPr="00511F52">
          <w:rPr>
            <w:rFonts w:ascii="Helvetica" w:hAnsi="Helvetica" w:cs="Arial"/>
            <w:sz w:val="22"/>
            <w:szCs w:val="22"/>
          </w:rPr>
          <w:delText>(</w:delText>
        </w:r>
      </w:del>
      <w:ins w:id="68" w:author="james brien" w:date="2019-03-31T22:10:00Z">
        <w:r w:rsidR="00DC7D3A" w:rsidRPr="00511F52">
          <w:rPr>
            <w:rFonts w:ascii="Helvetica" w:hAnsi="Helvetica" w:cs="Arial"/>
            <w:sz w:val="22"/>
            <w:szCs w:val="22"/>
          </w:rPr>
          <w:t>__</w:t>
        </w:r>
        <w:r w:rsidR="00754C19">
          <w:rPr>
            <w:rFonts w:ascii="Helvetica" w:hAnsi="Helvetica" w:cs="Arial"/>
            <w:sz w:val="22"/>
            <w:szCs w:val="22"/>
          </w:rPr>
          <w:t xml:space="preserve">It is important to visually demonstrate this </w:t>
        </w:r>
        <w:del w:id="69" w:author="james brien" w:date="2019-04-01T10:06:00Z">
          <w:r w:rsidR="00754C19" w:rsidDel="00E563DE">
            <w:rPr>
              <w:rFonts w:ascii="Helvetica" w:hAnsi="Helvetica" w:cs="Arial"/>
              <w:sz w:val="22"/>
              <w:szCs w:val="22"/>
            </w:rPr>
            <w:delText>experiment</w:delText>
          </w:r>
        </w:del>
      </w:ins>
      <w:ins w:id="70" w:author="james brien" w:date="2019-04-01T10:06:00Z">
        <w:r w:rsidR="00E563DE">
          <w:rPr>
            <w:rFonts w:ascii="Helvetica" w:hAnsi="Helvetica" w:cs="Arial"/>
            <w:sz w:val="22"/>
            <w:szCs w:val="22"/>
          </w:rPr>
          <w:t>method</w:t>
        </w:r>
      </w:ins>
      <w:ins w:id="71" w:author="james brien" w:date="2019-03-31T22:10:00Z">
        <w:r w:rsidR="00754C19">
          <w:rPr>
            <w:rFonts w:ascii="Helvetica" w:hAnsi="Helvetica" w:cs="Arial"/>
            <w:sz w:val="22"/>
            <w:szCs w:val="22"/>
          </w:rPr>
          <w:t xml:space="preserve"> to allow the experimenter </w:t>
        </w:r>
      </w:ins>
      <w:ins w:id="72" w:author="james brien" w:date="2019-04-01T10:06:00Z">
        <w:r w:rsidR="00E563DE">
          <w:rPr>
            <w:rFonts w:ascii="Helvetica" w:hAnsi="Helvetica" w:cs="Arial"/>
            <w:sz w:val="22"/>
            <w:szCs w:val="22"/>
          </w:rPr>
          <w:t xml:space="preserve">to </w:t>
        </w:r>
      </w:ins>
      <w:ins w:id="73" w:author="james brien" w:date="2019-03-31T22:10:00Z">
        <w:r w:rsidR="00754C19">
          <w:rPr>
            <w:rFonts w:ascii="Helvetica" w:hAnsi="Helvetica" w:cs="Arial"/>
            <w:sz w:val="22"/>
            <w:szCs w:val="22"/>
          </w:rPr>
          <w:t>understand</w:t>
        </w:r>
        <w:r w:rsidR="00120083">
          <w:rPr>
            <w:rFonts w:ascii="Helvetica" w:hAnsi="Helvetica" w:cs="Arial"/>
            <w:sz w:val="22"/>
            <w:szCs w:val="22"/>
          </w:rPr>
          <w:t xml:space="preserve"> how to harvest the central nervous system organs. It is also important to see</w:t>
        </w:r>
        <w:r w:rsidR="00754C19">
          <w:rPr>
            <w:rFonts w:ascii="Helvetica" w:hAnsi="Helvetica" w:cs="Arial"/>
            <w:sz w:val="22"/>
            <w:szCs w:val="22"/>
          </w:rPr>
          <w:t xml:space="preserve"> </w:t>
        </w:r>
        <w:r w:rsidR="00120083">
          <w:rPr>
            <w:rFonts w:ascii="Helvetica" w:hAnsi="Helvetica" w:cs="Arial"/>
            <w:sz w:val="22"/>
            <w:szCs w:val="22"/>
          </w:rPr>
          <w:t xml:space="preserve">the level of cell confluency, and the intensity of the viral </w:t>
        </w:r>
        <w:proofErr w:type="gramStart"/>
        <w:r w:rsidR="00120083">
          <w:rPr>
            <w:rFonts w:ascii="Helvetica" w:hAnsi="Helvetica" w:cs="Arial"/>
            <w:sz w:val="22"/>
            <w:szCs w:val="22"/>
          </w:rPr>
          <w:t>foci</w:t>
        </w:r>
      </w:ins>
      <w:ins w:id="74" w:author="james brien" w:date="2019-04-01T10:06:00Z">
        <w:r w:rsidR="00E563DE">
          <w:rPr>
            <w:rFonts w:ascii="Helvetica" w:hAnsi="Helvetica" w:cs="Arial"/>
            <w:sz w:val="22"/>
            <w:szCs w:val="22"/>
          </w:rPr>
          <w:t>.</w:t>
        </w:r>
      </w:ins>
      <w:ins w:id="75" w:author="james brien" w:date="2019-03-31T22:10:00Z">
        <w:r w:rsidR="00DC7D3A" w:rsidRPr="00511F52">
          <w:rPr>
            <w:rFonts w:ascii="Helvetica" w:hAnsi="Helvetica" w:cs="Arial"/>
            <w:sz w:val="22"/>
            <w:szCs w:val="22"/>
          </w:rPr>
          <w:t>_</w:t>
        </w:r>
        <w:proofErr w:type="gramEnd"/>
        <w:r w:rsidR="00DC7D3A" w:rsidRPr="00511F52">
          <w:rPr>
            <w:rFonts w:ascii="Helvetica" w:hAnsi="Helvetica" w:cs="Arial"/>
            <w:sz w:val="22"/>
            <w:szCs w:val="22"/>
          </w:rPr>
          <w:t>___</w:t>
        </w:r>
        <w:r w:rsidR="00177B33" w:rsidRPr="00511F52">
          <w:rPr>
            <w:rFonts w:ascii="Helvetica" w:hAnsi="Helvetica" w:cs="Arial"/>
            <w:sz w:val="22"/>
            <w:szCs w:val="22"/>
          </w:rPr>
          <w:t>(</w:t>
        </w:r>
      </w:ins>
      <w:r w:rsidR="00177B33" w:rsidRPr="00511F52">
        <w:rPr>
          <w:rFonts w:ascii="Helvetica" w:hAnsi="Helvetica" w:cs="Arial"/>
          <w:sz w:val="22"/>
          <w:szCs w:val="22"/>
        </w:rPr>
        <w:t xml:space="preserve">Write your answer here in the form of a spoken statement. Don’t forget </w:t>
      </w:r>
      <w:r w:rsidR="00177B33" w:rsidRPr="00511F52">
        <w:rPr>
          <w:rFonts w:ascii="Helvetica" w:hAnsi="Helvetica" w:cs="Arial"/>
          <w:sz w:val="22"/>
          <w:szCs w:val="22"/>
        </w:rPr>
        <w:lastRenderedPageBreak/>
        <w:t>to replace “Author Name” with the name of the person who will be speaking the statement on camera</w:t>
      </w:r>
      <w:r w:rsidR="00450B27" w:rsidRPr="00511F52">
        <w:rPr>
          <w:rFonts w:ascii="Helvetica" w:hAnsi="Helvetica" w:cs="Arial"/>
          <w:sz w:val="22"/>
          <w:szCs w:val="22"/>
        </w:rPr>
        <w:t>)</w:t>
      </w: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12E7DEB4" w14:textId="77777777" w:rsidR="00DC7D3A" w:rsidRPr="006A6324" w:rsidRDefault="00DC7D3A" w:rsidP="00330F1B">
      <w:pPr>
        <w:ind w:left="1080"/>
        <w:contextualSpacing/>
        <w:outlineLvl w:val="0"/>
        <w:rPr>
          <w:rFonts w:ascii="Helvetica" w:hAnsi="Helvetica" w:cs="Arial"/>
          <w:b/>
          <w:sz w:val="22"/>
          <w:szCs w:val="22"/>
        </w:rPr>
      </w:pPr>
    </w:p>
    <w:p w14:paraId="0D3046F5" w14:textId="459C6362" w:rsidR="001819E3" w:rsidRPr="006A6324" w:rsidRDefault="004C2DAD" w:rsidP="00330F1B">
      <w:pPr>
        <w:contextualSpacing/>
        <w:outlineLvl w:val="0"/>
        <w:rPr>
          <w:rFonts w:ascii="Helvetica" w:hAnsi="Helvetica" w:cs="Arial"/>
          <w:b/>
          <w:sz w:val="22"/>
          <w:szCs w:val="22"/>
        </w:rPr>
      </w:pPr>
      <w:r w:rsidRPr="006A6324">
        <w:rPr>
          <w:rFonts w:ascii="Helvetica" w:hAnsi="Helvetica" w:cs="Arial"/>
          <w:b/>
          <w:sz w:val="22"/>
          <w:szCs w:val="22"/>
        </w:rPr>
        <w:t>Introduction of Demons</w:t>
      </w:r>
      <w:r w:rsidR="00DC7D3A" w:rsidRPr="006A6324">
        <w:rPr>
          <w:rFonts w:ascii="Helvetica" w:hAnsi="Helvetica" w:cs="Arial"/>
          <w:b/>
          <w:sz w:val="22"/>
          <w:szCs w:val="22"/>
        </w:rPr>
        <w:t>trator: (Said by you on camera)</w:t>
      </w:r>
    </w:p>
    <w:p w14:paraId="0E95CCFB" w14:textId="77777777" w:rsidR="00D10BFA" w:rsidRPr="00336C61" w:rsidRDefault="00D10BFA" w:rsidP="00330F1B">
      <w:pPr>
        <w:contextualSpacing/>
        <w:outlineLvl w:val="0"/>
        <w:rPr>
          <w:rFonts w:ascii="Helvetica" w:hAnsi="Helvetica" w:cs="Arial"/>
          <w:b/>
          <w:sz w:val="16"/>
          <w:szCs w:val="16"/>
        </w:rPr>
      </w:pPr>
    </w:p>
    <w:p w14:paraId="39B0E240" w14:textId="2969960D" w:rsidR="007B3E0E" w:rsidRPr="006A6324" w:rsidRDefault="007B3E0E" w:rsidP="00330F1B">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 xml:space="preserve">Please use this statement </w:t>
      </w:r>
      <w:r w:rsidRPr="001F56DD">
        <w:rPr>
          <w:rFonts w:ascii="Helvetica" w:hAnsi="Helvetica" w:cs="Arial"/>
          <w:b/>
          <w:sz w:val="22"/>
          <w:szCs w:val="22"/>
          <w:highlight w:val="yellow"/>
        </w:rPr>
        <w:t>ONLY</w:t>
      </w:r>
      <w:r w:rsidRPr="001F56DD">
        <w:rPr>
          <w:rFonts w:ascii="Helvetica" w:hAnsi="Helvetica" w:cs="Arial"/>
          <w:sz w:val="22"/>
          <w:szCs w:val="22"/>
          <w:highlight w:val="yellow"/>
        </w:rPr>
        <w:t xml:space="preserve"> </w:t>
      </w:r>
      <w:r w:rsidR="0030618C" w:rsidRPr="001F56DD">
        <w:rPr>
          <w:rFonts w:ascii="Helvetica" w:hAnsi="Helvetica" w:cs="Arial"/>
          <w:sz w:val="22"/>
          <w:szCs w:val="22"/>
          <w:highlight w:val="yellow"/>
        </w:rPr>
        <w:t>if</w:t>
      </w:r>
      <w:r w:rsidR="0030618C" w:rsidRPr="006A6324">
        <w:rPr>
          <w:rFonts w:ascii="Helvetica" w:hAnsi="Helvetica" w:cs="Arial"/>
          <w:sz w:val="22"/>
          <w:szCs w:val="22"/>
        </w:rPr>
        <w:t xml:space="preserve"> any </w:t>
      </w:r>
      <w:r w:rsidR="0030618C">
        <w:rPr>
          <w:rFonts w:ascii="Helvetica" w:hAnsi="Helvetica" w:cs="Arial"/>
          <w:sz w:val="22"/>
          <w:szCs w:val="22"/>
        </w:rPr>
        <w:t xml:space="preserve">of the </w:t>
      </w:r>
      <w:r w:rsidRPr="006A6324">
        <w:rPr>
          <w:rFonts w:ascii="Helvetica" w:hAnsi="Helvetica" w:cs="Arial"/>
          <w:sz w:val="22"/>
          <w:szCs w:val="22"/>
        </w:rPr>
        <w:t xml:space="preserve">individuals </w:t>
      </w:r>
      <w:r w:rsidR="00D10BFA" w:rsidRPr="006A6324">
        <w:rPr>
          <w:rFonts w:ascii="Helvetica" w:hAnsi="Helvetica" w:cs="Arial"/>
          <w:sz w:val="22"/>
          <w:szCs w:val="22"/>
        </w:rPr>
        <w:t xml:space="preserve">who </w:t>
      </w:r>
      <w:r w:rsidRPr="006A6324">
        <w:rPr>
          <w:rFonts w:ascii="Helvetica" w:hAnsi="Helvetica" w:cs="Arial"/>
          <w:sz w:val="22"/>
          <w:szCs w:val="22"/>
        </w:rPr>
        <w:t xml:space="preserve">will be </w:t>
      </w:r>
      <w:r w:rsidR="001B3024">
        <w:rPr>
          <w:rFonts w:ascii="Helvetica" w:hAnsi="Helvetica" w:cs="Arial"/>
          <w:sz w:val="22"/>
          <w:szCs w:val="22"/>
        </w:rPr>
        <w:t>demonstrating the</w:t>
      </w:r>
      <w:r w:rsidR="001B3024" w:rsidRPr="006A6324">
        <w:rPr>
          <w:rFonts w:ascii="Helvetica" w:hAnsi="Helvetica" w:cs="Arial"/>
          <w:sz w:val="22"/>
          <w:szCs w:val="22"/>
        </w:rPr>
        <w:t xml:space="preserve"> </w:t>
      </w:r>
      <w:r w:rsidR="001B3024">
        <w:rPr>
          <w:rFonts w:ascii="Helvetica" w:hAnsi="Helvetica" w:cs="Arial"/>
          <w:sz w:val="22"/>
          <w:szCs w:val="22"/>
        </w:rPr>
        <w:t xml:space="preserve">procedure </w:t>
      </w:r>
      <w:r w:rsidRPr="006A6324">
        <w:rPr>
          <w:rFonts w:ascii="Helvetica" w:hAnsi="Helvetica" w:cs="Arial"/>
          <w:sz w:val="22"/>
          <w:szCs w:val="22"/>
        </w:rPr>
        <w:t xml:space="preserve">on camera </w:t>
      </w:r>
      <w:r w:rsidRPr="001F56DD">
        <w:rPr>
          <w:rFonts w:ascii="Helvetica" w:hAnsi="Helvetica" w:cs="Arial"/>
          <w:sz w:val="22"/>
          <w:szCs w:val="22"/>
          <w:highlight w:val="yellow"/>
        </w:rPr>
        <w:t>ha</w:t>
      </w:r>
      <w:r w:rsidR="000D065F" w:rsidRPr="001F56DD">
        <w:rPr>
          <w:rFonts w:ascii="Helvetica" w:hAnsi="Helvetica" w:cs="Arial"/>
          <w:sz w:val="22"/>
          <w:szCs w:val="22"/>
          <w:highlight w:val="yellow"/>
        </w:rPr>
        <w:t>ve</w:t>
      </w:r>
      <w:r w:rsidRPr="001F56DD">
        <w:rPr>
          <w:rFonts w:ascii="Helvetica" w:hAnsi="Helvetica" w:cs="Arial"/>
          <w:sz w:val="22"/>
          <w:szCs w:val="22"/>
          <w:highlight w:val="yellow"/>
        </w:rPr>
        <w:t xml:space="preserve"> not given a</w:t>
      </w:r>
      <w:r w:rsidR="00EA4B94" w:rsidRPr="001F56DD">
        <w:rPr>
          <w:rFonts w:ascii="Helvetica" w:hAnsi="Helvetica" w:cs="Arial"/>
          <w:sz w:val="22"/>
          <w:szCs w:val="22"/>
          <w:highlight w:val="yellow"/>
        </w:rPr>
        <w:t xml:space="preserve"> </w:t>
      </w:r>
      <w:r w:rsidR="000D065F" w:rsidRPr="001F56DD">
        <w:rPr>
          <w:rFonts w:ascii="Helvetica" w:hAnsi="Helvetica" w:cs="Arial"/>
          <w:sz w:val="22"/>
          <w:szCs w:val="22"/>
          <w:highlight w:val="yellow"/>
        </w:rPr>
        <w:t>r</w:t>
      </w:r>
      <w:r w:rsidR="00EA4B94" w:rsidRPr="001F56DD">
        <w:rPr>
          <w:rFonts w:ascii="Helvetica" w:hAnsi="Helvetica" w:cs="Arial"/>
          <w:sz w:val="22"/>
          <w:szCs w:val="22"/>
          <w:highlight w:val="yellow"/>
        </w:rPr>
        <w:t xml:space="preserve">equired or </w:t>
      </w:r>
      <w:r w:rsidR="000D065F" w:rsidRPr="001F56DD">
        <w:rPr>
          <w:rFonts w:ascii="Helvetica" w:hAnsi="Helvetica" w:cs="Arial"/>
          <w:sz w:val="22"/>
          <w:szCs w:val="22"/>
          <w:highlight w:val="yellow"/>
        </w:rPr>
        <w:t>o</w:t>
      </w:r>
      <w:r w:rsidR="00EA4B94" w:rsidRPr="001F56DD">
        <w:rPr>
          <w:rFonts w:ascii="Helvetica" w:hAnsi="Helvetica" w:cs="Arial"/>
          <w:sz w:val="22"/>
          <w:szCs w:val="22"/>
          <w:highlight w:val="yellow"/>
        </w:rPr>
        <w:t>ptional Introduction</w:t>
      </w:r>
      <w:r w:rsidRPr="001F56DD">
        <w:rPr>
          <w:rFonts w:ascii="Helvetica" w:hAnsi="Helvetica" w:cs="Arial"/>
          <w:sz w:val="22"/>
          <w:szCs w:val="22"/>
          <w:highlight w:val="yellow"/>
        </w:rPr>
        <w:t xml:space="preserve"> interview statement</w:t>
      </w:r>
      <w:r w:rsidR="000D065F" w:rsidRPr="001F56DD">
        <w:rPr>
          <w:rFonts w:ascii="Helvetica" w:hAnsi="Helvetica" w:cs="Arial"/>
          <w:sz w:val="22"/>
          <w:szCs w:val="22"/>
          <w:highlight w:val="yellow"/>
        </w:rPr>
        <w:t xml:space="preserve"> already</w:t>
      </w:r>
      <w:r w:rsidR="0030618C">
        <w:rPr>
          <w:rFonts w:ascii="Helvetica" w:hAnsi="Helvetica" w:cs="Arial"/>
          <w:sz w:val="22"/>
          <w:szCs w:val="22"/>
        </w:rPr>
        <w:t>.</w:t>
      </w:r>
    </w:p>
    <w:p w14:paraId="5C852F44" w14:textId="65DE8C8B" w:rsidR="007B3E0E" w:rsidRPr="006A6324" w:rsidRDefault="001B3024" w:rsidP="00330F1B">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Include</w:t>
      </w:r>
      <w:r w:rsidRPr="006A6324">
        <w:rPr>
          <w:rFonts w:ascii="Helvetica" w:hAnsi="Helvetica" w:cs="Arial"/>
          <w:sz w:val="22"/>
          <w:szCs w:val="22"/>
        </w:rPr>
        <w:t xml:space="preserve"> </w:t>
      </w:r>
      <w:r w:rsidR="007B3E0E" w:rsidRPr="006A6324">
        <w:rPr>
          <w:rFonts w:ascii="Helvetica" w:hAnsi="Helvetica" w:cs="Arial"/>
          <w:sz w:val="22"/>
          <w:szCs w:val="22"/>
        </w:rPr>
        <w:t xml:space="preserve">the </w:t>
      </w:r>
      <w:r w:rsidRPr="0030618C">
        <w:rPr>
          <w:rFonts w:ascii="Helvetica" w:hAnsi="Helvetica" w:cs="Arial"/>
          <w:b/>
          <w:sz w:val="22"/>
          <w:szCs w:val="22"/>
          <w:u w:val="single"/>
        </w:rPr>
        <w:t xml:space="preserve">full </w:t>
      </w:r>
      <w:r w:rsidR="007B3E0E" w:rsidRPr="0030618C">
        <w:rPr>
          <w:rFonts w:ascii="Helvetica" w:hAnsi="Helvetica" w:cs="Arial"/>
          <w:b/>
          <w:sz w:val="22"/>
          <w:szCs w:val="22"/>
          <w:u w:val="single"/>
        </w:rPr>
        <w:t>name(s)</w:t>
      </w:r>
      <w:r w:rsidR="007B3E0E" w:rsidRPr="006A6324">
        <w:rPr>
          <w:rFonts w:ascii="Helvetica" w:hAnsi="Helvetica" w:cs="Arial"/>
          <w:sz w:val="22"/>
          <w:szCs w:val="22"/>
        </w:rPr>
        <w:t xml:space="preserve"> of</w:t>
      </w:r>
      <w:r>
        <w:rPr>
          <w:rFonts w:ascii="Helvetica" w:hAnsi="Helvetica" w:cs="Arial"/>
          <w:sz w:val="22"/>
          <w:szCs w:val="22"/>
        </w:rPr>
        <w:t xml:space="preserve"> the</w:t>
      </w:r>
      <w:r w:rsidR="007B3E0E" w:rsidRPr="006A6324">
        <w:rPr>
          <w:rFonts w:ascii="Helvetica" w:hAnsi="Helvetica" w:cs="Arial"/>
          <w:sz w:val="22"/>
          <w:szCs w:val="22"/>
        </w:rPr>
        <w:t xml:space="preserve"> person(</w:t>
      </w:r>
      <w:proofErr w:type="spellStart"/>
      <w:r w:rsidR="007B3E0E" w:rsidRPr="006A6324">
        <w:rPr>
          <w:rFonts w:ascii="Helvetica" w:hAnsi="Helvetica" w:cs="Arial"/>
          <w:sz w:val="22"/>
          <w:szCs w:val="22"/>
        </w:rPr>
        <w:t>s</w:t>
      </w:r>
      <w:proofErr w:type="spellEnd"/>
      <w:r w:rsidR="007B3E0E" w:rsidRPr="006A6324">
        <w:rPr>
          <w:rFonts w:ascii="Helvetica" w:hAnsi="Helvetica" w:cs="Arial"/>
          <w:sz w:val="22"/>
          <w:szCs w:val="22"/>
        </w:rPr>
        <w:t xml:space="preserve">) demonstrating the experiment followed by their </w:t>
      </w:r>
      <w:r w:rsidR="00F56A75" w:rsidRPr="006A6324">
        <w:rPr>
          <w:rFonts w:ascii="Helvetica" w:hAnsi="Helvetica" w:cs="Arial"/>
          <w:sz w:val="22"/>
          <w:szCs w:val="22"/>
        </w:rPr>
        <w:t>title (</w:t>
      </w:r>
      <w:r w:rsidR="00F56A75" w:rsidRPr="0030618C">
        <w:rPr>
          <w:rFonts w:ascii="Helvetica" w:hAnsi="Helvetica" w:cs="Arial"/>
          <w:i/>
          <w:sz w:val="22"/>
          <w:szCs w:val="22"/>
        </w:rPr>
        <w:t>e</w:t>
      </w:r>
      <w:r w:rsidRPr="0030618C">
        <w:rPr>
          <w:rFonts w:ascii="Helvetica" w:hAnsi="Helvetica" w:cs="Arial"/>
          <w:i/>
          <w:sz w:val="22"/>
          <w:szCs w:val="22"/>
        </w:rPr>
        <w:t>.</w:t>
      </w:r>
      <w:r w:rsidR="00F56A75" w:rsidRPr="0030618C">
        <w:rPr>
          <w:rFonts w:ascii="Helvetica" w:hAnsi="Helvetica" w:cs="Arial"/>
          <w:i/>
          <w:sz w:val="22"/>
          <w:szCs w:val="22"/>
        </w:rPr>
        <w:t>g</w:t>
      </w:r>
      <w:r w:rsidRPr="0030618C">
        <w:rPr>
          <w:rFonts w:ascii="Helvetica" w:hAnsi="Helvetica" w:cs="Arial"/>
          <w:i/>
          <w:sz w:val="22"/>
          <w:szCs w:val="22"/>
        </w:rPr>
        <w:t>.</w:t>
      </w:r>
      <w:r w:rsidR="00F56A75" w:rsidRPr="006A6324">
        <w:rPr>
          <w:rFonts w:ascii="Helvetica" w:hAnsi="Helvetica" w:cs="Arial"/>
          <w:sz w:val="22"/>
          <w:szCs w:val="22"/>
        </w:rPr>
        <w:t>, technician, post doc, grad student</w:t>
      </w:r>
      <w:r w:rsidR="00EA4B94">
        <w:rPr>
          <w:rFonts w:ascii="Helvetica" w:hAnsi="Helvetica" w:cs="Arial"/>
          <w:sz w:val="22"/>
          <w:szCs w:val="22"/>
        </w:rPr>
        <w:t xml:space="preserve">, clinician, </w:t>
      </w:r>
      <w:r w:rsidR="00EA4B94" w:rsidRPr="0030618C">
        <w:rPr>
          <w:rFonts w:ascii="Helvetica" w:hAnsi="Helvetica" w:cs="Arial"/>
          <w:i/>
          <w:sz w:val="22"/>
          <w:szCs w:val="22"/>
        </w:rPr>
        <w:t>etc</w:t>
      </w:r>
      <w:r w:rsidR="00EA4B94">
        <w:rPr>
          <w:rFonts w:ascii="Helvetica" w:hAnsi="Helvetica" w:cs="Arial"/>
          <w:sz w:val="22"/>
          <w:szCs w:val="22"/>
        </w:rPr>
        <w:t>.</w:t>
      </w:r>
      <w:r w:rsidR="00F56A75" w:rsidRPr="006A6324">
        <w:rPr>
          <w:rFonts w:ascii="Helvetica" w:hAnsi="Helvetica" w:cs="Arial"/>
          <w:sz w:val="22"/>
          <w:szCs w:val="22"/>
        </w:rPr>
        <w:t xml:space="preserve">) </w:t>
      </w:r>
    </w:p>
    <w:p w14:paraId="101EE825" w14:textId="7A9DBE76" w:rsidR="005B6859" w:rsidRPr="006A6324" w:rsidRDefault="001B3024" w:rsidP="00330F1B">
      <w:pPr>
        <w:pStyle w:val="ListParagraph"/>
        <w:numPr>
          <w:ilvl w:val="0"/>
          <w:numId w:val="28"/>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Also i</w:t>
      </w:r>
      <w:r w:rsidR="007B3E0E" w:rsidRPr="006A6324">
        <w:rPr>
          <w:rFonts w:ascii="Helvetica" w:hAnsi="Helvetica" w:cs="Arial"/>
          <w:sz w:val="22"/>
          <w:szCs w:val="22"/>
        </w:rPr>
        <w:t>ndicate the</w:t>
      </w:r>
      <w:r w:rsidR="007B3E0E" w:rsidRPr="006A6324">
        <w:rPr>
          <w:rFonts w:ascii="Helvetica" w:hAnsi="Helvetica" w:cs="Arial"/>
          <w:b/>
          <w:sz w:val="22"/>
          <w:szCs w:val="22"/>
        </w:rPr>
        <w:t xml:space="preserve"> </w:t>
      </w:r>
      <w:r w:rsidRPr="0030618C">
        <w:rPr>
          <w:rFonts w:ascii="Helvetica" w:hAnsi="Helvetica" w:cs="Arial"/>
          <w:b/>
          <w:sz w:val="22"/>
          <w:szCs w:val="22"/>
          <w:u w:val="single"/>
        </w:rPr>
        <w:t>full</w:t>
      </w:r>
      <w:r w:rsidRPr="0030618C">
        <w:rPr>
          <w:rFonts w:ascii="Helvetica" w:hAnsi="Helvetica" w:cs="Arial"/>
          <w:sz w:val="22"/>
          <w:szCs w:val="22"/>
          <w:u w:val="single"/>
        </w:rPr>
        <w:t xml:space="preserve"> </w:t>
      </w:r>
      <w:r w:rsidR="007B3E0E" w:rsidRPr="0030618C">
        <w:rPr>
          <w:rFonts w:ascii="Helvetica" w:hAnsi="Helvetica" w:cs="Arial"/>
          <w:b/>
          <w:sz w:val="22"/>
          <w:szCs w:val="22"/>
          <w:u w:val="single"/>
        </w:rPr>
        <w:t>name</w:t>
      </w:r>
      <w:r w:rsidR="007B3E0E" w:rsidRPr="006A6324">
        <w:rPr>
          <w:rFonts w:ascii="Helvetica" w:hAnsi="Helvetica" w:cs="Arial"/>
          <w:sz w:val="22"/>
          <w:szCs w:val="22"/>
        </w:rPr>
        <w:t xml:space="preserve"> of the author who will </w:t>
      </w:r>
      <w:r>
        <w:rPr>
          <w:rFonts w:ascii="Helvetica" w:hAnsi="Helvetica" w:cs="Arial"/>
          <w:sz w:val="22"/>
          <w:szCs w:val="22"/>
        </w:rPr>
        <w:t>introduce</w:t>
      </w:r>
      <w:r w:rsidRPr="006A6324">
        <w:rPr>
          <w:rFonts w:ascii="Helvetica" w:hAnsi="Helvetica" w:cs="Arial"/>
          <w:sz w:val="22"/>
          <w:szCs w:val="22"/>
        </w:rPr>
        <w:t xml:space="preserve"> </w:t>
      </w:r>
      <w:r>
        <w:rPr>
          <w:rFonts w:ascii="Helvetica" w:hAnsi="Helvetica" w:cs="Arial"/>
          <w:sz w:val="22"/>
          <w:szCs w:val="22"/>
        </w:rPr>
        <w:t>the demonstrator(s)</w:t>
      </w:r>
      <w:r w:rsidR="007B3E0E" w:rsidRPr="006A6324">
        <w:rPr>
          <w:rFonts w:ascii="Helvetica" w:hAnsi="Helvetica" w:cs="Arial"/>
          <w:sz w:val="22"/>
          <w:szCs w:val="22"/>
        </w:rPr>
        <w:t>.</w:t>
      </w:r>
      <w:r w:rsidR="005B6859" w:rsidRPr="006A6324">
        <w:rPr>
          <w:rFonts w:ascii="Helvetica" w:hAnsi="Helvetica" w:cs="Arial"/>
          <w:sz w:val="22"/>
          <w:szCs w:val="22"/>
        </w:rPr>
        <w:t xml:space="preserve"> </w:t>
      </w:r>
    </w:p>
    <w:p w14:paraId="647C86A7" w14:textId="77777777" w:rsidR="00330F1B" w:rsidRPr="006A6324" w:rsidRDefault="00330F1B" w:rsidP="00336C61">
      <w:pPr>
        <w:spacing w:line="360" w:lineRule="auto"/>
        <w:ind w:left="1080"/>
        <w:contextualSpacing/>
        <w:outlineLvl w:val="0"/>
        <w:rPr>
          <w:rFonts w:ascii="Helvetica" w:hAnsi="Helvetica" w:cs="Arial"/>
          <w:sz w:val="22"/>
          <w:szCs w:val="22"/>
        </w:rPr>
      </w:pPr>
    </w:p>
    <w:p w14:paraId="0CBC7D54" w14:textId="3F7D5930" w:rsidR="00CE10F2" w:rsidRPr="006A6324" w:rsidRDefault="00FD1497" w:rsidP="00330F1B">
      <w:pPr>
        <w:numPr>
          <w:ilvl w:val="1"/>
          <w:numId w:val="9"/>
        </w:numPr>
        <w:contextualSpacing/>
        <w:outlineLvl w:val="0"/>
        <w:rPr>
          <w:rFonts w:ascii="Helvetica" w:hAnsi="Helvetica" w:cs="Arial"/>
          <w:sz w:val="22"/>
          <w:szCs w:val="22"/>
        </w:rPr>
      </w:pPr>
      <w:del w:id="76" w:author="james brien" w:date="2019-03-31T22:10:00Z">
        <w:r w:rsidRPr="006A6324">
          <w:rPr>
            <w:rFonts w:ascii="Helvetica" w:hAnsi="Helvetica" w:cs="Arial"/>
            <w:b/>
            <w:sz w:val="22"/>
            <w:szCs w:val="22"/>
            <w:u w:val="single"/>
          </w:rPr>
          <w:delText>Author Name</w:delText>
        </w:r>
      </w:del>
      <w:ins w:id="77" w:author="james brien" w:date="2019-03-31T22:10:00Z">
        <w:del w:id="78" w:author="james brien" w:date="2019-03-31T22:14:00Z">
          <w:r w:rsidR="00E6520E" w:rsidDel="00303D19">
            <w:rPr>
              <w:rFonts w:ascii="Helvetica" w:hAnsi="Helvetica" w:cs="Arial"/>
              <w:b/>
              <w:sz w:val="22"/>
              <w:szCs w:val="22"/>
              <w:u w:val="single"/>
            </w:rPr>
            <w:delText>Amelia Pinto</w:delText>
          </w:r>
        </w:del>
      </w:ins>
      <w:del w:id="79" w:author="james brien" w:date="2019-03-31T22:14:00Z">
        <w:r w:rsidRPr="006A6324" w:rsidDel="00303D19">
          <w:rPr>
            <w:rFonts w:ascii="Helvetica" w:hAnsi="Helvetica" w:cs="Arial"/>
            <w:sz w:val="22"/>
            <w:szCs w:val="22"/>
          </w:rPr>
          <w:delText xml:space="preserve">: </w:delText>
        </w:r>
        <w:r w:rsidR="00CE10F2" w:rsidRPr="006A6324" w:rsidDel="00303D19">
          <w:rPr>
            <w:rFonts w:ascii="Helvetica" w:hAnsi="Helvetica" w:cs="Arial"/>
            <w:sz w:val="22"/>
            <w:szCs w:val="22"/>
          </w:rPr>
          <w:delText xml:space="preserve">Demonstrating the procedure will be </w:delText>
        </w:r>
        <w:r w:rsidR="00DC7D3A" w:rsidRPr="006A6324" w:rsidDel="00303D19">
          <w:rPr>
            <w:rFonts w:ascii="Helvetica" w:hAnsi="Helvetica" w:cs="Arial"/>
            <w:sz w:val="22"/>
            <w:szCs w:val="22"/>
          </w:rPr>
          <w:delText>_________</w:delText>
        </w:r>
      </w:del>
      <w:ins w:id="80" w:author="james brien" w:date="2019-03-31T22:10:00Z">
        <w:del w:id="81" w:author="james brien" w:date="2019-03-31T22:14:00Z">
          <w:r w:rsidR="00DC7D3A" w:rsidRPr="006A6324" w:rsidDel="00303D19">
            <w:rPr>
              <w:rFonts w:ascii="Helvetica" w:hAnsi="Helvetica" w:cs="Arial"/>
              <w:sz w:val="22"/>
              <w:szCs w:val="22"/>
            </w:rPr>
            <w:delText>_</w:delText>
          </w:r>
          <w:r w:rsidR="00E6520E" w:rsidDel="00303D19">
            <w:rPr>
              <w:rFonts w:ascii="Helvetica" w:hAnsi="Helvetica" w:cs="Arial"/>
              <w:sz w:val="22"/>
              <w:szCs w:val="22"/>
            </w:rPr>
            <w:delText>Mariah Hassert</w:delText>
          </w:r>
          <w:r w:rsidR="00DC7D3A" w:rsidRPr="006A6324" w:rsidDel="00303D19">
            <w:rPr>
              <w:rFonts w:ascii="Helvetica" w:hAnsi="Helvetica" w:cs="Arial"/>
              <w:sz w:val="22"/>
              <w:szCs w:val="22"/>
            </w:rPr>
            <w:delText>_</w:delText>
          </w:r>
        </w:del>
      </w:ins>
      <w:del w:id="82" w:author="james brien" w:date="2019-03-31T22:14:00Z">
        <w:r w:rsidR="00DC7D3A" w:rsidRPr="006A6324" w:rsidDel="00303D19">
          <w:rPr>
            <w:rFonts w:ascii="Helvetica" w:hAnsi="Helvetica" w:cs="Arial"/>
            <w:sz w:val="22"/>
            <w:szCs w:val="22"/>
          </w:rPr>
          <w:delText xml:space="preserve"> </w:delText>
        </w:r>
        <w:r w:rsidR="007B3E0E" w:rsidRPr="00450B27" w:rsidDel="00303D19">
          <w:rPr>
            <w:rFonts w:ascii="Helvetica" w:hAnsi="Helvetica" w:cs="Arial"/>
            <w:sz w:val="22"/>
            <w:szCs w:val="22"/>
            <w:highlight w:val="yellow"/>
            <w:u w:val="single"/>
          </w:rPr>
          <w:delText>(</w:delText>
        </w:r>
        <w:r w:rsidR="00450B27" w:rsidRPr="00450B27" w:rsidDel="00303D19">
          <w:rPr>
            <w:rFonts w:ascii="Helvetica" w:hAnsi="Helvetica" w:cs="Arial"/>
            <w:sz w:val="22"/>
            <w:szCs w:val="22"/>
            <w:highlight w:val="yellow"/>
            <w:u w:val="single"/>
          </w:rPr>
          <w:delText>n</w:delText>
        </w:r>
        <w:r w:rsidR="00450B27" w:rsidDel="00303D19">
          <w:rPr>
            <w:rFonts w:ascii="Helvetica" w:hAnsi="Helvetica" w:cs="Arial"/>
            <w:sz w:val="22"/>
            <w:szCs w:val="22"/>
            <w:highlight w:val="yellow"/>
            <w:u w:val="single"/>
          </w:rPr>
          <w:delText>ame of the person or persons</w:delText>
        </w:r>
        <w:r w:rsidR="007B3E0E" w:rsidRPr="006A6324" w:rsidDel="00303D19">
          <w:rPr>
            <w:rFonts w:ascii="Helvetica" w:hAnsi="Helvetica" w:cs="Arial"/>
            <w:sz w:val="22"/>
            <w:szCs w:val="22"/>
            <w:highlight w:val="yellow"/>
            <w:u w:val="single"/>
          </w:rPr>
          <w:delText>)</w:delText>
        </w:r>
        <w:r w:rsidR="007B3E0E" w:rsidRPr="006A6324" w:rsidDel="00303D19">
          <w:rPr>
            <w:rFonts w:ascii="Helvetica" w:hAnsi="Helvetica" w:cs="Arial"/>
            <w:sz w:val="22"/>
            <w:szCs w:val="22"/>
            <w:u w:val="single"/>
          </w:rPr>
          <w:delText xml:space="preserve">, </w:delText>
        </w:r>
        <w:r w:rsidR="00CE10F2" w:rsidRPr="006A6324" w:rsidDel="00303D19">
          <w:rPr>
            <w:rFonts w:ascii="Helvetica" w:hAnsi="Helvetica" w:cs="Arial"/>
            <w:sz w:val="22"/>
            <w:szCs w:val="22"/>
          </w:rPr>
          <w:delText xml:space="preserve">a </w:delText>
        </w:r>
        <w:r w:rsidR="007B3E0E" w:rsidRPr="006A6324" w:rsidDel="00303D19">
          <w:rPr>
            <w:rFonts w:ascii="Helvetica" w:hAnsi="Helvetica" w:cs="Arial"/>
            <w:sz w:val="22"/>
            <w:szCs w:val="22"/>
          </w:rPr>
          <w:delText>_________</w:delText>
        </w:r>
      </w:del>
      <w:ins w:id="83" w:author="james brien" w:date="2019-03-31T22:10:00Z">
        <w:del w:id="84" w:author="james brien" w:date="2019-03-31T22:14:00Z">
          <w:r w:rsidR="007B3E0E" w:rsidRPr="006A6324" w:rsidDel="00303D19">
            <w:rPr>
              <w:rFonts w:ascii="Helvetica" w:hAnsi="Helvetica" w:cs="Arial"/>
              <w:sz w:val="22"/>
              <w:szCs w:val="22"/>
            </w:rPr>
            <w:delText>_</w:delText>
          </w:r>
          <w:r w:rsidR="00E6520E" w:rsidDel="00303D19">
            <w:rPr>
              <w:rFonts w:ascii="Helvetica" w:hAnsi="Helvetica" w:cs="Arial"/>
              <w:sz w:val="22"/>
              <w:szCs w:val="22"/>
            </w:rPr>
            <w:delText>graduate student_</w:delText>
          </w:r>
          <w:r w:rsidR="007B3E0E" w:rsidRPr="006A6324" w:rsidDel="00303D19">
            <w:rPr>
              <w:rFonts w:ascii="Helvetica" w:hAnsi="Helvetica" w:cs="Arial"/>
              <w:sz w:val="22"/>
              <w:szCs w:val="22"/>
            </w:rPr>
            <w:delText>__</w:delText>
          </w:r>
        </w:del>
      </w:ins>
      <w:r w:rsidR="007B3E0E" w:rsidRPr="006A6324">
        <w:rPr>
          <w:rFonts w:ascii="Helvetica" w:hAnsi="Helvetica" w:cs="Arial"/>
          <w:sz w:val="22"/>
          <w:szCs w:val="22"/>
        </w:rPr>
        <w:t xml:space="preserve"> </w:t>
      </w:r>
      <w:r w:rsidR="00CE10F2" w:rsidRPr="00450B27">
        <w:rPr>
          <w:rFonts w:ascii="Helvetica" w:hAnsi="Helvetica" w:cs="Arial"/>
          <w:sz w:val="22"/>
          <w:szCs w:val="22"/>
          <w:highlight w:val="yellow"/>
        </w:rPr>
        <w:t>(technician, post doc, grad student)</w:t>
      </w:r>
      <w:r w:rsidR="00CE10F2" w:rsidRPr="006A6324">
        <w:rPr>
          <w:rFonts w:ascii="Helvetica" w:hAnsi="Helvetica" w:cs="Arial"/>
          <w:sz w:val="22"/>
          <w:szCs w:val="22"/>
        </w:rPr>
        <w:t xml:space="preserve"> from my laboratory. (Add additional mention of demonstrators as necessary).  </w:t>
      </w:r>
    </w:p>
    <w:p w14:paraId="3620C799" w14:textId="77777777" w:rsidR="00CE10F2" w:rsidRPr="006A6324" w:rsidRDefault="00CE10F2" w:rsidP="00330F1B">
      <w:pPr>
        <w:numPr>
          <w:ilvl w:val="2"/>
          <w:numId w:val="9"/>
        </w:numPr>
        <w:contextualSpacing/>
        <w:outlineLvl w:val="0"/>
        <w:rPr>
          <w:rFonts w:ascii="Helvetica" w:hAnsi="Helvetica" w:cs="Arial"/>
          <w:sz w:val="22"/>
          <w:szCs w:val="22"/>
        </w:rPr>
      </w:pPr>
      <w:r w:rsidRPr="006A6324">
        <w:rPr>
          <w:rFonts w:ascii="Helvetica" w:hAnsi="Helvetica" w:cs="Arial"/>
          <w:sz w:val="22"/>
          <w:szCs w:val="22"/>
        </w:rPr>
        <w:t xml:space="preserve">Interview style: Author saying the above </w:t>
      </w:r>
    </w:p>
    <w:p w14:paraId="01F63217" w14:textId="7D66B25C" w:rsidR="00FE3FD7" w:rsidRPr="00CE34B1" w:rsidRDefault="00CE10F2" w:rsidP="00CE34B1">
      <w:pPr>
        <w:numPr>
          <w:ilvl w:val="2"/>
          <w:numId w:val="9"/>
        </w:numPr>
        <w:contextualSpacing/>
        <w:outlineLvl w:val="0"/>
        <w:rPr>
          <w:rFonts w:ascii="Helvetica" w:hAnsi="Helvetica" w:cs="Arial"/>
          <w:sz w:val="22"/>
          <w:szCs w:val="22"/>
        </w:rPr>
      </w:pPr>
      <w:r w:rsidRPr="006A6324">
        <w:rPr>
          <w:rFonts w:ascii="Helvetica" w:hAnsi="Helvetica" w:cs="Arial"/>
          <w:sz w:val="22"/>
          <w:szCs w:val="22"/>
        </w:rPr>
        <w:t>The named technician, post doc, student looks up from workbench or desk or microscope and acknowledges the camera.</w:t>
      </w:r>
      <w:r w:rsidR="00FE3FD7" w:rsidRPr="00CE34B1">
        <w:rPr>
          <w:rFonts w:ascii="Helvetica" w:hAnsi="Helvetica"/>
        </w:rPr>
        <w:br w:type="page"/>
      </w:r>
    </w:p>
    <w:p w14:paraId="4B91D8F4" w14:textId="0B52C903"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57FB48CA" w14:textId="091E1269" w:rsidR="003138D4" w:rsidRPr="006A6324" w:rsidRDefault="00177B33"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Read through the entire protocol carefully to understand what you</w:t>
      </w:r>
      <w:r w:rsidR="001B3024">
        <w:rPr>
          <w:rFonts w:ascii="Helvetica" w:hAnsi="Helvetica" w:cs="Arial"/>
          <w:i w:val="0"/>
          <w:sz w:val="22"/>
          <w:szCs w:val="22"/>
        </w:rPr>
        <w:t xml:space="preserve"> will</w:t>
      </w:r>
      <w:r w:rsidRPr="006A6324">
        <w:rPr>
          <w:rFonts w:ascii="Helvetica" w:hAnsi="Helvetica" w:cs="Arial"/>
          <w:i w:val="0"/>
          <w:sz w:val="22"/>
          <w:szCs w:val="22"/>
        </w:rPr>
        <w:t xml:space="preserve"> need on the filming </w:t>
      </w:r>
      <w:r w:rsidR="003138D4" w:rsidRPr="006A6324">
        <w:rPr>
          <w:rFonts w:ascii="Helvetica" w:hAnsi="Helvetica" w:cs="Arial"/>
          <w:i w:val="0"/>
          <w:sz w:val="22"/>
          <w:szCs w:val="22"/>
        </w:rPr>
        <w:t xml:space="preserve">day and prepare accordingly. </w:t>
      </w:r>
    </w:p>
    <w:p w14:paraId="12EDD257" w14:textId="1F2E685A" w:rsidR="0071294C" w:rsidRPr="006A6324" w:rsidRDefault="0071294C" w:rsidP="00177B33">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two-digit numbers (e.</w:t>
      </w:r>
      <w:r w:rsidR="00745D4B">
        <w:rPr>
          <w:rFonts w:ascii="Helvetica" w:hAnsi="Helvetica" w:cs="Arial"/>
          <w:sz w:val="22"/>
          <w:szCs w:val="22"/>
        </w:rPr>
        <w:t>g. 2.1</w:t>
      </w:r>
      <w:r w:rsidR="001B3024">
        <w:rPr>
          <w:rFonts w:ascii="Helvetica" w:hAnsi="Helvetica" w:cs="Arial"/>
          <w:sz w:val="22"/>
          <w:szCs w:val="22"/>
        </w:rPr>
        <w:t>.</w:t>
      </w:r>
      <w:r w:rsidR="00745D4B">
        <w:rPr>
          <w:rFonts w:ascii="Helvetica" w:hAnsi="Helvetica" w:cs="Arial"/>
          <w:sz w:val="22"/>
          <w:szCs w:val="22"/>
        </w:rPr>
        <w:t>, 2.2</w:t>
      </w:r>
      <w:r w:rsidR="001B3024">
        <w:rPr>
          <w:rFonts w:ascii="Helvetica" w:hAnsi="Helvetica" w:cs="Arial"/>
          <w:sz w:val="22"/>
          <w:szCs w:val="22"/>
        </w:rPr>
        <w:t>.</w:t>
      </w:r>
      <w:r w:rsidRPr="006A6324">
        <w:rPr>
          <w:rFonts w:ascii="Helvetica" w:hAnsi="Helvetica" w:cs="Arial"/>
          <w:sz w:val="22"/>
          <w:szCs w:val="22"/>
        </w:rPr>
        <w:t xml:space="preserve">) represent </w:t>
      </w:r>
      <w:r w:rsidR="001B3024">
        <w:rPr>
          <w:rFonts w:ascii="Helvetica" w:hAnsi="Helvetica" w:cs="Arial"/>
          <w:sz w:val="22"/>
          <w:szCs w:val="22"/>
        </w:rPr>
        <w:t xml:space="preserve">the </w:t>
      </w:r>
      <w:r w:rsidRPr="006A6324">
        <w:rPr>
          <w:rFonts w:ascii="Helvetica" w:hAnsi="Helvetica" w:cs="Arial"/>
          <w:sz w:val="22"/>
          <w:szCs w:val="22"/>
        </w:rPr>
        <w:t xml:space="preserve">“steps” of you protocol and will be read by a professional voiceover talent. </w:t>
      </w:r>
    </w:p>
    <w:p w14:paraId="399D9088" w14:textId="2F5B65B9" w:rsidR="0071294C" w:rsidRPr="006A6324" w:rsidRDefault="0071294C" w:rsidP="00177B33">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sidRPr="006A6324">
        <w:rPr>
          <w:rFonts w:ascii="Helvetica" w:hAnsi="Helvetica" w:cs="Arial"/>
          <w:sz w:val="22"/>
          <w:szCs w:val="22"/>
        </w:rPr>
        <w:t>The three-digit number</w:t>
      </w:r>
      <w:r w:rsidR="00745D4B">
        <w:rPr>
          <w:rFonts w:ascii="Helvetica" w:hAnsi="Helvetica" w:cs="Arial"/>
          <w:sz w:val="22"/>
          <w:szCs w:val="22"/>
        </w:rPr>
        <w:t>s</w:t>
      </w:r>
      <w:r w:rsidRPr="006A6324">
        <w:rPr>
          <w:rFonts w:ascii="Helvetica" w:hAnsi="Helvetica" w:cs="Arial"/>
          <w:sz w:val="22"/>
          <w:szCs w:val="22"/>
        </w:rPr>
        <w:t xml:space="preserve"> (e.g. 2.1.1</w:t>
      </w:r>
      <w:r w:rsidR="001B3024">
        <w:rPr>
          <w:rFonts w:ascii="Helvetica" w:hAnsi="Helvetica" w:cs="Arial"/>
          <w:sz w:val="22"/>
          <w:szCs w:val="22"/>
        </w:rPr>
        <w:t>.</w:t>
      </w:r>
      <w:r w:rsidRPr="006A6324">
        <w:rPr>
          <w:rFonts w:ascii="Helvetica" w:hAnsi="Helvetica" w:cs="Arial"/>
          <w:sz w:val="22"/>
          <w:szCs w:val="22"/>
        </w:rPr>
        <w:t>, 2.2.2</w:t>
      </w:r>
      <w:r w:rsidR="001B3024">
        <w:rPr>
          <w:rFonts w:ascii="Helvetica" w:hAnsi="Helvetica" w:cs="Arial"/>
          <w:sz w:val="22"/>
          <w:szCs w:val="22"/>
        </w:rPr>
        <w:t>.</w:t>
      </w:r>
      <w:r w:rsidRPr="006A6324">
        <w:rPr>
          <w:rFonts w:ascii="Helvetica" w:hAnsi="Helvetica" w:cs="Arial"/>
          <w:sz w:val="22"/>
          <w:szCs w:val="22"/>
        </w:rPr>
        <w:t xml:space="preserve">) represent the “shots” that our videographer will capture at your lab. </w:t>
      </w:r>
    </w:p>
    <w:p w14:paraId="3875BEC3" w14:textId="7CAF1B65" w:rsidR="00CE10F2" w:rsidRPr="006A6324" w:rsidRDefault="001B3024" w:rsidP="00177B33">
      <w:pPr>
        <w:pStyle w:val="ListParagraph"/>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sz w:val="22"/>
          <w:szCs w:val="22"/>
        </w:rPr>
      </w:pPr>
      <w:r>
        <w:rPr>
          <w:rFonts w:ascii="Helvetica" w:hAnsi="Helvetica" w:cs="Arial"/>
          <w:sz w:val="22"/>
          <w:szCs w:val="22"/>
        </w:rPr>
        <w:t>T</w:t>
      </w:r>
      <w:r w:rsidR="00CE10F2" w:rsidRPr="006A6324">
        <w:rPr>
          <w:rFonts w:ascii="Helvetica" w:hAnsi="Helvetica" w:cs="Arial"/>
          <w:sz w:val="22"/>
          <w:szCs w:val="22"/>
        </w:rPr>
        <w:t xml:space="preserve">o ensure that your protocol can be filmed in a single </w:t>
      </w:r>
      <w:r>
        <w:rPr>
          <w:rFonts w:ascii="Helvetica" w:hAnsi="Helvetica" w:cs="Arial"/>
          <w:sz w:val="22"/>
          <w:szCs w:val="22"/>
        </w:rPr>
        <w:t xml:space="preserve">work </w:t>
      </w:r>
      <w:r w:rsidR="00CE10F2" w:rsidRPr="006A6324">
        <w:rPr>
          <w:rFonts w:ascii="Helvetica" w:hAnsi="Helvetica" w:cs="Arial"/>
          <w:sz w:val="22"/>
          <w:szCs w:val="22"/>
        </w:rPr>
        <w:t xml:space="preserve">day, the protocol </w:t>
      </w:r>
      <w:r>
        <w:rPr>
          <w:rFonts w:ascii="Helvetica" w:hAnsi="Helvetica" w:cs="Arial"/>
          <w:sz w:val="22"/>
          <w:szCs w:val="22"/>
        </w:rPr>
        <w:t>is restricted</w:t>
      </w:r>
      <w:r w:rsidR="0071294C" w:rsidRPr="006A6324">
        <w:rPr>
          <w:rFonts w:ascii="Helvetica" w:hAnsi="Helvetica" w:cs="Arial"/>
          <w:sz w:val="22"/>
          <w:szCs w:val="22"/>
        </w:rPr>
        <w:t xml:space="preserve"> to </w:t>
      </w:r>
      <w:r w:rsidR="0071294C" w:rsidRPr="00745D4B">
        <w:rPr>
          <w:rFonts w:ascii="Helvetica" w:hAnsi="Helvetica" w:cs="Arial"/>
          <w:b/>
          <w:sz w:val="22"/>
          <w:szCs w:val="22"/>
        </w:rPr>
        <w:t>30</w:t>
      </w:r>
      <w:r>
        <w:rPr>
          <w:rFonts w:ascii="Helvetica" w:hAnsi="Helvetica" w:cs="Arial"/>
          <w:b/>
          <w:sz w:val="22"/>
          <w:szCs w:val="22"/>
        </w:rPr>
        <w:t xml:space="preserve"> steps</w:t>
      </w:r>
      <w:r w:rsidR="0071294C" w:rsidRPr="006A6324">
        <w:rPr>
          <w:rFonts w:ascii="Helvetica" w:hAnsi="Helvetica" w:cs="Arial"/>
          <w:sz w:val="22"/>
          <w:szCs w:val="22"/>
        </w:rPr>
        <w:t xml:space="preserve"> and</w:t>
      </w:r>
      <w:r>
        <w:rPr>
          <w:rFonts w:ascii="Helvetica" w:hAnsi="Helvetica" w:cs="Arial"/>
          <w:sz w:val="22"/>
          <w:szCs w:val="22"/>
        </w:rPr>
        <w:t xml:space="preserve">/or </w:t>
      </w:r>
      <w:r>
        <w:rPr>
          <w:rFonts w:ascii="Helvetica" w:hAnsi="Helvetica" w:cs="Arial"/>
          <w:b/>
          <w:sz w:val="22"/>
          <w:szCs w:val="22"/>
        </w:rPr>
        <w:t>60 shots</w:t>
      </w:r>
      <w:r w:rsidR="0071294C" w:rsidRPr="006A6324">
        <w:rPr>
          <w:rFonts w:ascii="Helvetica" w:hAnsi="Helvetica" w:cs="Arial"/>
          <w:sz w:val="22"/>
          <w:szCs w:val="22"/>
        </w:rPr>
        <w:t>.</w:t>
      </w:r>
    </w:p>
    <w:p w14:paraId="58463A0D" w14:textId="00CDB8E9" w:rsidR="003138D4" w:rsidRPr="006A632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cs="Arial"/>
          <w:i w:val="0"/>
          <w:sz w:val="22"/>
          <w:szCs w:val="22"/>
        </w:rPr>
      </w:pPr>
      <w:r w:rsidRPr="006A6324">
        <w:rPr>
          <w:rFonts w:ascii="Helvetica" w:hAnsi="Helvetica" w:cs="Arial"/>
          <w:i w:val="0"/>
          <w:sz w:val="22"/>
          <w:szCs w:val="22"/>
        </w:rPr>
        <w:t>It</w:t>
      </w:r>
      <w:r w:rsidR="001B3024">
        <w:rPr>
          <w:rFonts w:ascii="Helvetica" w:hAnsi="Helvetica" w:cs="Arial"/>
          <w:i w:val="0"/>
          <w:sz w:val="22"/>
          <w:szCs w:val="22"/>
        </w:rPr>
        <w:t xml:space="preserve"> </w:t>
      </w:r>
      <w:r w:rsidR="0030618C">
        <w:rPr>
          <w:rFonts w:ascii="Helvetica" w:hAnsi="Helvetica" w:cs="Arial"/>
          <w:i w:val="0"/>
          <w:sz w:val="22"/>
          <w:szCs w:val="22"/>
        </w:rPr>
        <w:t>i</w:t>
      </w:r>
      <w:r w:rsidRPr="006A6324">
        <w:rPr>
          <w:rFonts w:ascii="Helvetica" w:hAnsi="Helvetica" w:cs="Arial"/>
          <w:i w:val="0"/>
          <w:sz w:val="22"/>
          <w:szCs w:val="22"/>
        </w:rPr>
        <w:t>s critical for a smooth and organized shoot that all</w:t>
      </w:r>
      <w:r w:rsidR="001B3024">
        <w:rPr>
          <w:rFonts w:ascii="Helvetica" w:hAnsi="Helvetica" w:cs="Arial"/>
          <w:i w:val="0"/>
          <w:sz w:val="22"/>
          <w:szCs w:val="22"/>
        </w:rPr>
        <w:t xml:space="preserve"> materials and work spaces</w:t>
      </w:r>
      <w:r w:rsidRPr="006A6324">
        <w:rPr>
          <w:rFonts w:ascii="Helvetica" w:hAnsi="Helvetica" w:cs="Arial"/>
          <w:i w:val="0"/>
          <w:sz w:val="22"/>
          <w:szCs w:val="22"/>
        </w:rPr>
        <w:t xml:space="preserve"> are </w:t>
      </w:r>
      <w:r w:rsidR="001B3024">
        <w:rPr>
          <w:rFonts w:ascii="Helvetica" w:hAnsi="Helvetica" w:cs="Arial"/>
          <w:i w:val="0"/>
          <w:sz w:val="22"/>
          <w:szCs w:val="22"/>
        </w:rPr>
        <w:t>prepared</w:t>
      </w:r>
      <w:r w:rsidR="006402D4">
        <w:rPr>
          <w:rFonts w:ascii="Helvetica" w:hAnsi="Helvetica" w:cs="Arial"/>
          <w:i w:val="0"/>
          <w:sz w:val="22"/>
          <w:szCs w:val="22"/>
        </w:rPr>
        <w:t xml:space="preserve"> and labeled (if applicable)</w:t>
      </w:r>
      <w:r w:rsidRPr="006A6324">
        <w:rPr>
          <w:rFonts w:ascii="Helvetica" w:hAnsi="Helvetica" w:cs="Arial"/>
          <w:i w:val="0"/>
          <w:sz w:val="22"/>
          <w:szCs w:val="22"/>
        </w:rPr>
        <w:t xml:space="preserve"> in advance.   </w:t>
      </w:r>
    </w:p>
    <w:p w14:paraId="192DDEA4" w14:textId="1C4068D0" w:rsidR="003138D4" w:rsidRPr="006A6324" w:rsidRDefault="003138D4" w:rsidP="003138D4">
      <w:pPr>
        <w:pStyle w:val="BodyText"/>
        <w:numPr>
          <w:ilvl w:val="0"/>
          <w:numId w:val="30"/>
        </w:num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cs="Arial"/>
          <w:i w:val="0"/>
          <w:sz w:val="22"/>
          <w:szCs w:val="22"/>
        </w:rPr>
      </w:pPr>
      <w:r w:rsidRPr="006A6324">
        <w:rPr>
          <w:rFonts w:ascii="Helvetica" w:hAnsi="Helvetica" w:cs="Arial"/>
          <w:i w:val="0"/>
          <w:sz w:val="22"/>
          <w:szCs w:val="22"/>
        </w:rPr>
        <w:t xml:space="preserve">Any </w:t>
      </w:r>
      <w:r w:rsidR="001B3024" w:rsidRPr="006A6324">
        <w:rPr>
          <w:rFonts w:ascii="Helvetica" w:hAnsi="Helvetica" w:cs="Arial"/>
          <w:i w:val="0"/>
          <w:sz w:val="22"/>
          <w:szCs w:val="22"/>
        </w:rPr>
        <w:t xml:space="preserve">specimens/samples </w:t>
      </w:r>
      <w:r w:rsidR="001B3024">
        <w:rPr>
          <w:rFonts w:ascii="Helvetica" w:hAnsi="Helvetica" w:cs="Arial"/>
          <w:i w:val="0"/>
          <w:sz w:val="22"/>
          <w:szCs w:val="22"/>
        </w:rPr>
        <w:t xml:space="preserve">that require </w:t>
      </w:r>
      <w:r w:rsidR="009301B8" w:rsidRPr="006A6324">
        <w:rPr>
          <w:rFonts w:ascii="Helvetica" w:hAnsi="Helvetica" w:cs="Arial"/>
          <w:i w:val="0"/>
          <w:sz w:val="22"/>
          <w:szCs w:val="22"/>
        </w:rPr>
        <w:t xml:space="preserve">long </w:t>
      </w:r>
      <w:r w:rsidR="009301B8">
        <w:rPr>
          <w:rFonts w:ascii="Helvetica" w:hAnsi="Helvetica" w:cs="Arial"/>
          <w:i w:val="0"/>
          <w:sz w:val="22"/>
          <w:szCs w:val="22"/>
        </w:rPr>
        <w:t xml:space="preserve">or overnight </w:t>
      </w:r>
      <w:r w:rsidR="009301B8" w:rsidRPr="006A6324">
        <w:rPr>
          <w:rFonts w:ascii="Helvetica" w:hAnsi="Helvetica" w:cs="Arial"/>
          <w:i w:val="0"/>
          <w:sz w:val="22"/>
          <w:szCs w:val="22"/>
        </w:rPr>
        <w:t xml:space="preserve">incubation </w:t>
      </w:r>
      <w:r w:rsidRPr="006A6324">
        <w:rPr>
          <w:rFonts w:ascii="Helvetica" w:hAnsi="Helvetica" w:cs="Arial"/>
          <w:i w:val="0"/>
          <w:sz w:val="22"/>
          <w:szCs w:val="22"/>
        </w:rPr>
        <w:t xml:space="preserve">steps </w:t>
      </w:r>
      <w:r w:rsidR="001B3024">
        <w:rPr>
          <w:rFonts w:ascii="Helvetica" w:hAnsi="Helvetica" w:cs="Arial"/>
          <w:i w:val="0"/>
          <w:sz w:val="22"/>
          <w:szCs w:val="22"/>
        </w:rPr>
        <w:t xml:space="preserve">should </w:t>
      </w:r>
      <w:r w:rsidRPr="006A6324">
        <w:rPr>
          <w:rFonts w:ascii="Helvetica" w:hAnsi="Helvetica" w:cs="Arial"/>
          <w:i w:val="0"/>
          <w:sz w:val="22"/>
          <w:szCs w:val="22"/>
        </w:rPr>
        <w:t>be prepared in advance</w:t>
      </w:r>
      <w:r w:rsidR="009301B8">
        <w:rPr>
          <w:rFonts w:ascii="Helvetica" w:hAnsi="Helvetica" w:cs="Arial"/>
          <w:i w:val="0"/>
          <w:sz w:val="22"/>
          <w:szCs w:val="22"/>
        </w:rPr>
        <w:t>.</w:t>
      </w:r>
      <w:r w:rsidRPr="006A6324">
        <w:rPr>
          <w:rFonts w:ascii="Helvetica" w:hAnsi="Helvetica" w:cs="Arial"/>
          <w:i w:val="0"/>
          <w:sz w:val="22"/>
          <w:szCs w:val="22"/>
        </w:rPr>
        <w:t xml:space="preserve"> </w:t>
      </w:r>
      <w:r w:rsidR="001B3024">
        <w:rPr>
          <w:rFonts w:ascii="Helvetica" w:hAnsi="Helvetica" w:cs="Arial"/>
          <w:i w:val="0"/>
          <w:sz w:val="22"/>
          <w:szCs w:val="22"/>
        </w:rPr>
        <w:t>(</w:t>
      </w:r>
      <w:r w:rsidR="001B3024">
        <w:rPr>
          <w:rFonts w:ascii="Helvetica" w:hAnsi="Helvetica" w:cs="Arial"/>
          <w:sz w:val="22"/>
          <w:szCs w:val="22"/>
        </w:rPr>
        <w:t>i.e.</w:t>
      </w:r>
      <w:r w:rsidR="001B3024">
        <w:rPr>
          <w:rFonts w:ascii="Helvetica" w:hAnsi="Helvetica" w:cs="Arial"/>
          <w:i w:val="0"/>
          <w:sz w:val="22"/>
          <w:szCs w:val="22"/>
        </w:rPr>
        <w:t xml:space="preserve"> day 0 sample preparation will be filmed on the day of the shoot; day 1 samples should be prepared the day </w:t>
      </w:r>
      <w:r w:rsidR="001B3024">
        <w:rPr>
          <w:rFonts w:ascii="Helvetica" w:hAnsi="Helvetica" w:cs="Arial"/>
          <w:sz w:val="22"/>
          <w:szCs w:val="22"/>
        </w:rPr>
        <w:t>before</w:t>
      </w:r>
      <w:r w:rsidR="001B3024">
        <w:rPr>
          <w:rFonts w:ascii="Helvetica" w:hAnsi="Helvetica" w:cs="Arial"/>
          <w:i w:val="0"/>
          <w:sz w:val="22"/>
          <w:szCs w:val="22"/>
        </w:rPr>
        <w:t xml:space="preserve"> the shoot so their processing can be filmed on the day of the shoot/after their overnight culture/treatment/etc.) </w:t>
      </w:r>
    </w:p>
    <w:p w14:paraId="67D57F29" w14:textId="426EE7C3" w:rsidR="00CE34B1" w:rsidRPr="00CE34B1" w:rsidRDefault="00CE34B1" w:rsidP="00CE34B1">
      <w:pPr>
        <w:spacing w:before="240"/>
        <w:ind w:left="360"/>
        <w:outlineLvl w:val="0"/>
        <w:rPr>
          <w:rFonts w:ascii="Helvetica" w:hAnsi="Helvetica" w:cs="Arial"/>
          <w:sz w:val="22"/>
          <w:szCs w:val="22"/>
        </w:rPr>
      </w:pPr>
      <w:r w:rsidRPr="00CE34B1">
        <w:rPr>
          <w:rFonts w:ascii="Helvetica" w:hAnsi="Helvetica" w:cs="Arial"/>
          <w:sz w:val="22"/>
          <w:szCs w:val="22"/>
        </w:rPr>
        <w:t xml:space="preserve">All procedures of the present study are in accordance with the guidelines set by the St. Louis University Animal Care and Use Committee. SLU is fully accredited by the Association for Assessment and Accreditation of Laboratory Animal Care International (AAALAC). </w:t>
      </w:r>
    </w:p>
    <w:p w14:paraId="7B983025" w14:textId="0BD79FCB" w:rsidR="00A40A51" w:rsidRPr="00A40A51" w:rsidRDefault="00A40A51" w:rsidP="00A40A51">
      <w:pPr>
        <w:spacing w:before="240"/>
        <w:ind w:left="360"/>
        <w:outlineLvl w:val="0"/>
        <w:rPr>
          <w:rFonts w:ascii="Helvetica" w:hAnsi="Helvetica" w:cs="Arial"/>
          <w:i/>
          <w:sz w:val="22"/>
          <w:szCs w:val="22"/>
          <w:highlight w:val="yellow"/>
          <w:lang w:eastAsia="zh-CN"/>
        </w:rPr>
      </w:pPr>
      <w:r w:rsidRPr="00A40A51">
        <w:rPr>
          <w:rFonts w:ascii="Helvetica" w:hAnsi="Helvetica" w:cs="Arial" w:hint="eastAsia"/>
          <w:i/>
          <w:sz w:val="22"/>
          <w:szCs w:val="22"/>
          <w:highlight w:val="yellow"/>
          <w:lang w:eastAsia="zh-CN"/>
        </w:rPr>
        <w:t>Authors: Please address</w:t>
      </w:r>
      <w:r w:rsidR="00F75227">
        <w:rPr>
          <w:rFonts w:ascii="Helvetica" w:hAnsi="Helvetica" w:cs="Arial" w:hint="eastAsia"/>
          <w:i/>
          <w:sz w:val="22"/>
          <w:szCs w:val="22"/>
          <w:highlight w:val="yellow"/>
          <w:lang w:eastAsia="zh-CN"/>
        </w:rPr>
        <w:t xml:space="preserve"> highlighted questions. If the highlighted areas are correct, you don</w:t>
      </w:r>
      <w:r w:rsidR="00F75227">
        <w:rPr>
          <w:rFonts w:ascii="Helvetica" w:hAnsi="Helvetica" w:cs="Arial"/>
          <w:i/>
          <w:sz w:val="22"/>
          <w:szCs w:val="22"/>
          <w:highlight w:val="yellow"/>
          <w:lang w:eastAsia="zh-CN"/>
        </w:rPr>
        <w:t>’</w:t>
      </w:r>
      <w:r w:rsidR="00F75227">
        <w:rPr>
          <w:rFonts w:ascii="Helvetica" w:hAnsi="Helvetica" w:cs="Arial" w:hint="eastAsia"/>
          <w:i/>
          <w:sz w:val="22"/>
          <w:szCs w:val="22"/>
          <w:highlight w:val="yellow"/>
          <w:lang w:eastAsia="zh-CN"/>
        </w:rPr>
        <w:t>t need to change anything.</w:t>
      </w:r>
      <w:r w:rsidRPr="00A40A51">
        <w:rPr>
          <w:rFonts w:ascii="Helvetica" w:hAnsi="Helvetica" w:cs="Arial" w:hint="eastAsia"/>
          <w:i/>
          <w:sz w:val="22"/>
          <w:szCs w:val="22"/>
          <w:highlight w:val="yellow"/>
          <w:lang w:eastAsia="zh-CN"/>
        </w:rPr>
        <w:t xml:space="preserve"> </w:t>
      </w:r>
      <w:r w:rsidR="009674ED">
        <w:rPr>
          <w:rFonts w:ascii="Helvetica" w:hAnsi="Helvetica" w:cs="Arial" w:hint="eastAsia"/>
          <w:i/>
          <w:sz w:val="22"/>
          <w:szCs w:val="22"/>
          <w:highlight w:val="yellow"/>
          <w:lang w:eastAsia="zh-CN"/>
        </w:rPr>
        <w:t>Also</w:t>
      </w:r>
      <w:r w:rsidRPr="00A40A51">
        <w:rPr>
          <w:rFonts w:ascii="Helvetica" w:hAnsi="Helvetica" w:cs="Arial" w:hint="eastAsia"/>
          <w:i/>
          <w:sz w:val="22"/>
          <w:szCs w:val="22"/>
          <w:highlight w:val="yellow"/>
          <w:lang w:eastAsia="zh-CN"/>
        </w:rPr>
        <w:t xml:space="preserve"> check if any pronunciation is incorrect.</w:t>
      </w:r>
    </w:p>
    <w:p w14:paraId="3420151A" w14:textId="34037E7C" w:rsidR="00DC4635" w:rsidRPr="00E45D34" w:rsidRDefault="00DC4635" w:rsidP="00E45D34">
      <w:pPr>
        <w:pStyle w:val="BodyText"/>
        <w:numPr>
          <w:ilvl w:val="0"/>
          <w:numId w:val="12"/>
        </w:numPr>
        <w:spacing w:before="240"/>
        <w:rPr>
          <w:rFonts w:ascii="Helvetica" w:hAnsi="Helvetica" w:cs="Arial"/>
          <w:b/>
          <w:i w:val="0"/>
          <w:sz w:val="22"/>
          <w:szCs w:val="22"/>
        </w:rPr>
      </w:pPr>
      <w:r w:rsidRPr="00E45D34">
        <w:rPr>
          <w:rFonts w:ascii="Helvetica" w:hAnsi="Helvetica" w:cs="Arial"/>
          <w:b/>
          <w:i w:val="0"/>
          <w:sz w:val="22"/>
          <w:szCs w:val="22"/>
        </w:rPr>
        <w:t xml:space="preserve">Organ </w:t>
      </w:r>
      <w:r w:rsidR="00E45D34">
        <w:rPr>
          <w:rFonts w:ascii="Helvetica" w:hAnsi="Helvetica" w:cs="Arial" w:hint="eastAsia"/>
          <w:b/>
          <w:i w:val="0"/>
          <w:sz w:val="22"/>
          <w:szCs w:val="22"/>
          <w:lang w:eastAsia="zh-CN"/>
        </w:rPr>
        <w:t>I</w:t>
      </w:r>
      <w:r w:rsidRPr="00E45D34">
        <w:rPr>
          <w:rFonts w:ascii="Helvetica" w:hAnsi="Helvetica" w:cs="Arial"/>
          <w:b/>
          <w:i w:val="0"/>
          <w:sz w:val="22"/>
          <w:szCs w:val="22"/>
        </w:rPr>
        <w:t>solation</w:t>
      </w:r>
    </w:p>
    <w:p w14:paraId="63E258B5" w14:textId="6571E5E5" w:rsidR="00537C22" w:rsidRDefault="00D074EA" w:rsidP="00E45D34">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To begin, </w:t>
      </w:r>
      <w:r w:rsidR="00537C22" w:rsidRPr="00B477DB">
        <w:rPr>
          <w:rFonts w:ascii="Helvetica" w:hAnsi="Helvetica" w:cs="Arial" w:hint="eastAsia"/>
          <w:sz w:val="22"/>
          <w:szCs w:val="22"/>
          <w:highlight w:val="yellow"/>
          <w:lang w:eastAsia="zh-CN"/>
        </w:rPr>
        <w:t xml:space="preserve">use </w:t>
      </w:r>
      <w:r w:rsidR="00CB071B">
        <w:rPr>
          <w:rFonts w:ascii="Helvetica" w:hAnsi="Helvetica" w:cs="Arial" w:hint="eastAsia"/>
          <w:sz w:val="22"/>
          <w:szCs w:val="22"/>
          <w:highlight w:val="yellow"/>
          <w:lang w:eastAsia="zh-CN"/>
        </w:rPr>
        <w:t xml:space="preserve">forceps </w:t>
      </w:r>
      <w:r w:rsidR="00497A65">
        <w:rPr>
          <w:rFonts w:ascii="Helvetica" w:hAnsi="Helvetica"/>
          <w:sz w:val="22"/>
          <w:rPrChange w:id="85" w:author="james brien" w:date="2019-03-31T22:10:00Z">
            <w:rPr>
              <w:rFonts w:ascii="Helvetica" w:hAnsi="Helvetica"/>
              <w:sz w:val="22"/>
              <w:highlight w:val="yellow"/>
            </w:rPr>
          </w:rPrChange>
        </w:rPr>
        <w:t xml:space="preserve">to </w:t>
      </w:r>
      <w:del w:id="86" w:author="james brien" w:date="2019-03-31T22:10:00Z">
        <w:r w:rsidR="00497A65" w:rsidRPr="00497A65">
          <w:rPr>
            <w:rFonts w:ascii="Helvetica" w:hAnsi="Helvetica" w:cs="Arial" w:hint="eastAsia"/>
            <w:sz w:val="22"/>
            <w:szCs w:val="22"/>
            <w:highlight w:val="yellow"/>
            <w:lang w:eastAsia="zh-CN"/>
          </w:rPr>
          <w:delText>tear</w:delText>
        </w:r>
        <w:r w:rsidR="00497A65">
          <w:rPr>
            <w:rFonts w:ascii="Helvetica" w:hAnsi="Helvetica" w:cs="Arial" w:hint="eastAsia"/>
            <w:sz w:val="22"/>
            <w:szCs w:val="22"/>
            <w:lang w:eastAsia="zh-CN"/>
          </w:rPr>
          <w:delText xml:space="preserve"> to </w:delText>
        </w:r>
      </w:del>
      <w:r>
        <w:rPr>
          <w:rFonts w:ascii="Helvetica" w:hAnsi="Helvetica" w:cs="Arial" w:hint="eastAsia"/>
          <w:sz w:val="22"/>
          <w:szCs w:val="22"/>
          <w:lang w:eastAsia="zh-CN"/>
        </w:rPr>
        <w:t>r</w:t>
      </w:r>
      <w:r w:rsidR="00DC4635" w:rsidRPr="00E45D34">
        <w:rPr>
          <w:rFonts w:ascii="Helvetica" w:hAnsi="Helvetica" w:cs="Arial"/>
          <w:sz w:val="22"/>
          <w:szCs w:val="22"/>
        </w:rPr>
        <w:t xml:space="preserve">emove </w:t>
      </w:r>
      <w:r w:rsidR="00537C22" w:rsidRPr="00E45D34">
        <w:rPr>
          <w:rFonts w:ascii="Helvetica" w:hAnsi="Helvetica" w:cs="Arial"/>
          <w:sz w:val="22"/>
          <w:szCs w:val="22"/>
        </w:rPr>
        <w:t>the pelt</w:t>
      </w:r>
      <w:r w:rsidR="006A210A">
        <w:rPr>
          <w:rFonts w:ascii="Helvetica" w:hAnsi="Helvetica" w:cs="Arial" w:hint="eastAsia"/>
          <w:sz w:val="22"/>
          <w:szCs w:val="22"/>
          <w:lang w:eastAsia="zh-CN"/>
        </w:rPr>
        <w:t xml:space="preserve"> of the </w:t>
      </w:r>
      <w:r w:rsidR="00BF1A01">
        <w:rPr>
          <w:rFonts w:ascii="Helvetica" w:hAnsi="Helvetica" w:cs="Arial" w:hint="eastAsia"/>
          <w:sz w:val="22"/>
          <w:szCs w:val="22"/>
          <w:lang w:eastAsia="zh-CN"/>
        </w:rPr>
        <w:t xml:space="preserve">infected </w:t>
      </w:r>
      <w:r w:rsidR="006A210A">
        <w:rPr>
          <w:rFonts w:ascii="Helvetica" w:hAnsi="Helvetica" w:cs="Arial" w:hint="eastAsia"/>
          <w:sz w:val="22"/>
          <w:szCs w:val="22"/>
          <w:lang w:eastAsia="zh-CN"/>
        </w:rPr>
        <w:t>mouse</w:t>
      </w:r>
      <w:r w:rsidR="00537C22" w:rsidRPr="00E45D34">
        <w:rPr>
          <w:rFonts w:ascii="Helvetica" w:hAnsi="Helvetica" w:cs="Arial"/>
          <w:sz w:val="22"/>
          <w:szCs w:val="22"/>
        </w:rPr>
        <w:t>, followed by the removal of the arms and legs</w:t>
      </w:r>
      <w:r w:rsidR="006A210A">
        <w:rPr>
          <w:rFonts w:ascii="Helvetica" w:hAnsi="Helvetica" w:cs="Arial" w:hint="eastAsia"/>
          <w:sz w:val="22"/>
          <w:szCs w:val="22"/>
          <w:lang w:eastAsia="zh-CN"/>
        </w:rPr>
        <w:t xml:space="preserve"> </w:t>
      </w:r>
      <w:r w:rsidR="002D5E2D">
        <w:rPr>
          <w:rFonts w:ascii="Helvetica" w:hAnsi="Helvetica" w:cs="Arial" w:hint="eastAsia"/>
          <w:sz w:val="22"/>
          <w:szCs w:val="22"/>
          <w:lang w:eastAsia="zh-CN"/>
        </w:rPr>
        <w:t xml:space="preserve">using </w:t>
      </w:r>
      <w:r w:rsidR="002D5E2D" w:rsidRPr="00B477DB">
        <w:rPr>
          <w:rFonts w:ascii="Helvetica" w:hAnsi="Helvetica" w:cs="Arial" w:hint="eastAsia"/>
          <w:sz w:val="22"/>
          <w:szCs w:val="22"/>
          <w:highlight w:val="yellow"/>
          <w:lang w:eastAsia="zh-CN"/>
        </w:rPr>
        <w:t xml:space="preserve">scissors </w:t>
      </w:r>
      <w:r w:rsidR="006A210A" w:rsidRPr="006A210A">
        <w:rPr>
          <w:rFonts w:ascii="Helvetica" w:hAnsi="Helvetica" w:cs="Arial" w:hint="eastAsia"/>
          <w:b/>
          <w:sz w:val="22"/>
          <w:szCs w:val="22"/>
          <w:lang w:eastAsia="zh-CN"/>
        </w:rPr>
        <w:t>[1</w:t>
      </w:r>
      <w:r w:rsidR="0074690A">
        <w:rPr>
          <w:rFonts w:ascii="Helvetica" w:hAnsi="Helvetica" w:cs="Arial" w:hint="eastAsia"/>
          <w:b/>
          <w:sz w:val="22"/>
          <w:szCs w:val="22"/>
          <w:lang w:eastAsia="zh-CN"/>
        </w:rPr>
        <w:t>-TXT</w:t>
      </w:r>
      <w:r w:rsidR="006A210A" w:rsidRPr="006A210A">
        <w:rPr>
          <w:rFonts w:ascii="Helvetica" w:hAnsi="Helvetica" w:cs="Arial" w:hint="eastAsia"/>
          <w:b/>
          <w:sz w:val="22"/>
          <w:szCs w:val="22"/>
          <w:lang w:eastAsia="zh-CN"/>
        </w:rPr>
        <w:t>]</w:t>
      </w:r>
      <w:r w:rsidR="006A210A">
        <w:rPr>
          <w:rFonts w:ascii="Helvetica" w:hAnsi="Helvetica" w:cs="Arial" w:hint="eastAsia"/>
          <w:sz w:val="22"/>
          <w:szCs w:val="22"/>
          <w:lang w:eastAsia="zh-CN"/>
        </w:rPr>
        <w:t>.</w:t>
      </w:r>
      <w:r w:rsidR="00047074">
        <w:rPr>
          <w:rFonts w:ascii="Helvetica" w:hAnsi="Helvetica" w:cs="Arial" w:hint="eastAsia"/>
          <w:sz w:val="22"/>
          <w:szCs w:val="22"/>
          <w:lang w:eastAsia="zh-CN"/>
        </w:rPr>
        <w:t xml:space="preserve"> Decapitate</w:t>
      </w:r>
      <w:r w:rsidR="00047074" w:rsidRPr="00E45D34">
        <w:rPr>
          <w:rFonts w:ascii="Helvetica" w:hAnsi="Helvetica" w:cs="Arial"/>
          <w:sz w:val="22"/>
          <w:szCs w:val="22"/>
        </w:rPr>
        <w:t xml:space="preserve"> the head of the mouse </w:t>
      </w:r>
      <w:r w:rsidR="00047074">
        <w:rPr>
          <w:rFonts w:ascii="Helvetica" w:hAnsi="Helvetica" w:cs="Arial" w:hint="eastAsia"/>
          <w:sz w:val="22"/>
          <w:szCs w:val="22"/>
          <w:lang w:eastAsia="zh-CN"/>
        </w:rPr>
        <w:t xml:space="preserve">with a </w:t>
      </w:r>
      <w:del w:id="87" w:author="james brien" w:date="2019-03-31T22:10:00Z">
        <w:r w:rsidR="00047074" w:rsidRPr="00047074">
          <w:rPr>
            <w:rFonts w:ascii="Helvetica" w:hAnsi="Helvetica" w:cs="Arial" w:hint="eastAsia"/>
            <w:sz w:val="22"/>
            <w:szCs w:val="22"/>
            <w:highlight w:val="yellow"/>
            <w:lang w:eastAsia="zh-CN"/>
          </w:rPr>
          <w:delText>XX</w:delText>
        </w:r>
      </w:del>
      <w:ins w:id="88" w:author="james brien" w:date="2019-03-31T22:10:00Z">
        <w:r w:rsidR="00CB071B" w:rsidRPr="00B477DB">
          <w:rPr>
            <w:rFonts w:ascii="Helvetica" w:hAnsi="Helvetica" w:cs="Arial" w:hint="eastAsia"/>
            <w:sz w:val="22"/>
            <w:szCs w:val="22"/>
            <w:highlight w:val="yellow"/>
            <w:lang w:eastAsia="zh-CN"/>
          </w:rPr>
          <w:t>scissors</w:t>
        </w:r>
      </w:ins>
      <w:r w:rsidR="00CB071B" w:rsidRPr="00B477DB">
        <w:rPr>
          <w:rFonts w:ascii="Helvetica" w:hAnsi="Helvetica"/>
          <w:sz w:val="22"/>
          <w:highlight w:val="yellow"/>
          <w:rPrChange w:id="89" w:author="james brien" w:date="2019-03-31T22:10:00Z">
            <w:rPr>
              <w:rFonts w:ascii="Helvetica" w:hAnsi="Helvetica"/>
              <w:sz w:val="22"/>
            </w:rPr>
          </w:rPrChange>
        </w:rPr>
        <w:t xml:space="preserve"> </w:t>
      </w:r>
      <w:r w:rsidR="00047074" w:rsidRPr="00047074">
        <w:rPr>
          <w:rFonts w:ascii="Helvetica" w:hAnsi="Helvetica" w:cs="Arial" w:hint="eastAsia"/>
          <w:b/>
          <w:sz w:val="22"/>
          <w:szCs w:val="22"/>
          <w:lang w:eastAsia="zh-CN"/>
        </w:rPr>
        <w:t>[2]</w:t>
      </w:r>
      <w:r w:rsidR="00047074">
        <w:rPr>
          <w:rFonts w:ascii="Helvetica" w:hAnsi="Helvetica" w:cs="Arial" w:hint="eastAsia"/>
          <w:sz w:val="22"/>
          <w:szCs w:val="22"/>
          <w:lang w:eastAsia="zh-CN"/>
        </w:rPr>
        <w:t>.</w:t>
      </w:r>
    </w:p>
    <w:p w14:paraId="1CAC2813" w14:textId="163BE6EA" w:rsidR="00537C22" w:rsidRDefault="00B477DB" w:rsidP="00B477D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removes skin of the mouse, and then removes </w:t>
      </w:r>
      <w:r>
        <w:rPr>
          <w:rFonts w:ascii="Helvetica" w:hAnsi="Helvetica" w:cs="Arial"/>
          <w:sz w:val="22"/>
          <w:szCs w:val="22"/>
          <w:lang w:eastAsia="zh-CN"/>
        </w:rPr>
        <w:t>arms and legs.</w:t>
      </w:r>
      <w:r w:rsidR="00FE108E">
        <w:rPr>
          <w:rFonts w:ascii="Helvetica" w:hAnsi="Helvetica" w:cs="Arial" w:hint="eastAsia"/>
          <w:sz w:val="22"/>
          <w:szCs w:val="22"/>
          <w:lang w:eastAsia="zh-CN"/>
        </w:rPr>
        <w:t xml:space="preserve"> </w:t>
      </w:r>
      <w:r w:rsidR="00FE108E" w:rsidRPr="00FE108E">
        <w:rPr>
          <w:rFonts w:ascii="Helvetica" w:hAnsi="Helvetica" w:cs="Arial" w:hint="eastAsia"/>
          <w:b/>
          <w:sz w:val="22"/>
          <w:szCs w:val="22"/>
          <w:lang w:eastAsia="zh-CN"/>
        </w:rPr>
        <w:t xml:space="preserve">TEXT: </w:t>
      </w:r>
      <w:r w:rsidR="00FE108E" w:rsidRPr="00FE108E">
        <w:rPr>
          <w:rFonts w:ascii="Helvetica" w:hAnsi="Helvetica" w:cs="Arial"/>
          <w:b/>
          <w:sz w:val="22"/>
          <w:szCs w:val="22"/>
          <w:lang w:eastAsia="zh-CN"/>
        </w:rPr>
        <w:t>CAUTION: All procedures are carried out within a Biosafety level 2 laboratory (BSL-2) facility</w:t>
      </w:r>
      <w:r w:rsidR="00FE108E">
        <w:rPr>
          <w:rFonts w:ascii="Helvetica" w:hAnsi="Helvetica" w:cs="Arial" w:hint="eastAsia"/>
          <w:b/>
          <w:sz w:val="22"/>
          <w:szCs w:val="22"/>
          <w:lang w:eastAsia="zh-CN"/>
        </w:rPr>
        <w:t>.</w:t>
      </w:r>
    </w:p>
    <w:p w14:paraId="138A2CF5" w14:textId="14F23CB0" w:rsidR="00537C22" w:rsidRPr="008C2011" w:rsidRDefault="00C705EB" w:rsidP="008C201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removes the head of the mouse.</w:t>
      </w:r>
    </w:p>
    <w:p w14:paraId="55B712AE" w14:textId="0138341E" w:rsidR="008C2011" w:rsidRDefault="007D079E" w:rsidP="008C2011">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w:t>
      </w:r>
      <w:r w:rsidR="0044633A">
        <w:rPr>
          <w:rFonts w:ascii="Helvetica" w:hAnsi="Helvetica" w:cs="Arial" w:hint="eastAsia"/>
          <w:sz w:val="22"/>
          <w:szCs w:val="22"/>
          <w:lang w:eastAsia="zh-CN"/>
        </w:rPr>
        <w:t>o</w:t>
      </w:r>
      <w:r w:rsidR="0044633A">
        <w:rPr>
          <w:rFonts w:ascii="Helvetica" w:hAnsi="Helvetica" w:cs="Arial"/>
          <w:sz w:val="22"/>
          <w:szCs w:val="22"/>
        </w:rPr>
        <w:t xml:space="preserve"> </w:t>
      </w:r>
      <w:r w:rsidR="0044633A" w:rsidRPr="00E45D34">
        <w:rPr>
          <w:rFonts w:ascii="Helvetica" w:hAnsi="Helvetica" w:cs="Arial"/>
          <w:sz w:val="22"/>
          <w:szCs w:val="22"/>
        </w:rPr>
        <w:t>harvest the brain</w:t>
      </w:r>
      <w:r w:rsidR="0044633A">
        <w:rPr>
          <w:rFonts w:ascii="Helvetica" w:hAnsi="Helvetica" w:cs="Arial" w:hint="eastAsia"/>
          <w:sz w:val="22"/>
          <w:szCs w:val="22"/>
          <w:lang w:eastAsia="zh-CN"/>
        </w:rPr>
        <w:t>, u</w:t>
      </w:r>
      <w:r w:rsidR="008C2011">
        <w:rPr>
          <w:rFonts w:ascii="Helvetica" w:hAnsi="Helvetica" w:cs="Arial" w:hint="eastAsia"/>
          <w:sz w:val="22"/>
          <w:szCs w:val="22"/>
          <w:lang w:eastAsia="zh-CN"/>
        </w:rPr>
        <w:t xml:space="preserve">se </w:t>
      </w:r>
      <w:r w:rsidR="008C2011" w:rsidRPr="00E45D34">
        <w:rPr>
          <w:rFonts w:ascii="Helvetica" w:hAnsi="Helvetica" w:cs="Arial"/>
          <w:sz w:val="22"/>
          <w:szCs w:val="22"/>
        </w:rPr>
        <w:t xml:space="preserve">serrated LaGrange scissors to </w:t>
      </w:r>
      <w:r w:rsidR="008C2011">
        <w:rPr>
          <w:rFonts w:ascii="Helvetica" w:hAnsi="Helvetica" w:cs="Arial" w:hint="eastAsia"/>
          <w:sz w:val="22"/>
          <w:szCs w:val="22"/>
          <w:lang w:eastAsia="zh-CN"/>
        </w:rPr>
        <w:t xml:space="preserve">cut the skull </w:t>
      </w:r>
      <w:r w:rsidR="008C2011" w:rsidRPr="00E45D34">
        <w:rPr>
          <w:rFonts w:ascii="Helvetica" w:hAnsi="Helvetica" w:cs="Arial"/>
          <w:sz w:val="22"/>
          <w:szCs w:val="22"/>
        </w:rPr>
        <w:t>through the foramen magnum</w:t>
      </w:r>
      <w:r w:rsidR="008C2011">
        <w:rPr>
          <w:rFonts w:ascii="Helvetica" w:hAnsi="Helvetica" w:cs="Arial" w:hint="eastAsia"/>
          <w:sz w:val="22"/>
          <w:szCs w:val="22"/>
          <w:lang w:eastAsia="zh-CN"/>
        </w:rPr>
        <w:t xml:space="preserve"> </w:t>
      </w:r>
      <w:r w:rsidR="008C2011" w:rsidRPr="008C2011">
        <w:rPr>
          <w:rFonts w:ascii="Helvetica" w:hAnsi="Helvetica" w:cs="Arial" w:hint="eastAsia"/>
          <w:b/>
          <w:sz w:val="22"/>
          <w:szCs w:val="22"/>
          <w:lang w:eastAsia="zh-CN"/>
        </w:rPr>
        <w:t>[1]</w:t>
      </w:r>
      <w:r w:rsidR="008C2011" w:rsidRPr="00E45D34">
        <w:rPr>
          <w:rFonts w:ascii="Helvetica" w:hAnsi="Helvetica" w:cs="Arial"/>
          <w:sz w:val="22"/>
          <w:szCs w:val="22"/>
        </w:rPr>
        <w:t xml:space="preserve">. </w:t>
      </w:r>
      <w:r w:rsidR="00AE2526">
        <w:rPr>
          <w:rFonts w:ascii="Helvetica" w:hAnsi="Helvetica" w:cs="Arial" w:hint="eastAsia"/>
          <w:sz w:val="22"/>
          <w:szCs w:val="22"/>
          <w:lang w:eastAsia="zh-CN"/>
        </w:rPr>
        <w:t>P</w:t>
      </w:r>
      <w:r w:rsidR="008C2011" w:rsidRPr="00E45D34">
        <w:rPr>
          <w:rFonts w:ascii="Helvetica" w:hAnsi="Helvetica" w:cs="Arial"/>
          <w:sz w:val="22"/>
          <w:szCs w:val="22"/>
        </w:rPr>
        <w:t>eel off the skull with forceps and scoop out the brain with a spatula</w:t>
      </w:r>
      <w:r w:rsidR="00943006">
        <w:rPr>
          <w:rFonts w:ascii="Helvetica" w:hAnsi="Helvetica" w:cs="Arial" w:hint="eastAsia"/>
          <w:sz w:val="22"/>
          <w:szCs w:val="22"/>
          <w:lang w:eastAsia="zh-CN"/>
        </w:rPr>
        <w:t xml:space="preserve"> </w:t>
      </w:r>
      <w:r w:rsidR="00943006" w:rsidRPr="00943006">
        <w:rPr>
          <w:rFonts w:ascii="Helvetica" w:hAnsi="Helvetica" w:cs="Arial" w:hint="eastAsia"/>
          <w:b/>
          <w:sz w:val="22"/>
          <w:szCs w:val="22"/>
          <w:lang w:eastAsia="zh-CN"/>
        </w:rPr>
        <w:t>[2]</w:t>
      </w:r>
      <w:r w:rsidR="008C2011" w:rsidRPr="00E45D34">
        <w:rPr>
          <w:rFonts w:ascii="Helvetica" w:hAnsi="Helvetica" w:cs="Arial"/>
          <w:sz w:val="22"/>
          <w:szCs w:val="22"/>
        </w:rPr>
        <w:t xml:space="preserve">. </w:t>
      </w:r>
    </w:p>
    <w:p w14:paraId="24FD21A7" w14:textId="2DB9F540" w:rsidR="008C2011" w:rsidRDefault="00943006" w:rsidP="008C2011">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cuts the skull.</w:t>
      </w:r>
    </w:p>
    <w:p w14:paraId="01B264CD" w14:textId="23D72AA5" w:rsidR="00DC4635" w:rsidRPr="00493774" w:rsidRDefault="00943006" w:rsidP="0049377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peels off the skull and scoops out the brain.</w:t>
      </w:r>
    </w:p>
    <w:p w14:paraId="1160CFAF" w14:textId="33C13BE4" w:rsidR="00DC4635" w:rsidRPr="00E45D34" w:rsidRDefault="00DC4635" w:rsidP="00E45D34">
      <w:pPr>
        <w:numPr>
          <w:ilvl w:val="1"/>
          <w:numId w:val="12"/>
        </w:numPr>
        <w:spacing w:before="240"/>
        <w:outlineLvl w:val="0"/>
        <w:rPr>
          <w:rFonts w:ascii="Helvetica" w:hAnsi="Helvetica" w:cs="Arial"/>
          <w:sz w:val="22"/>
          <w:szCs w:val="22"/>
        </w:rPr>
      </w:pPr>
      <w:r w:rsidRPr="00E45D34">
        <w:rPr>
          <w:rFonts w:ascii="Helvetica" w:hAnsi="Helvetica" w:cs="Arial"/>
          <w:sz w:val="22"/>
          <w:szCs w:val="22"/>
        </w:rPr>
        <w:t>Using strong, blunted scissors, remove the ribs and other bones surrounding the spine</w:t>
      </w:r>
      <w:r w:rsidR="008B4A26">
        <w:rPr>
          <w:rFonts w:ascii="Helvetica" w:hAnsi="Helvetica" w:cs="Arial" w:hint="eastAsia"/>
          <w:sz w:val="22"/>
          <w:szCs w:val="22"/>
          <w:lang w:eastAsia="zh-CN"/>
        </w:rPr>
        <w:t xml:space="preserve"> </w:t>
      </w:r>
      <w:r w:rsidR="008B4A26" w:rsidRPr="008B4A26">
        <w:rPr>
          <w:rFonts w:ascii="Helvetica" w:hAnsi="Helvetica" w:cs="Arial" w:hint="eastAsia"/>
          <w:b/>
          <w:sz w:val="22"/>
          <w:szCs w:val="22"/>
          <w:lang w:eastAsia="zh-CN"/>
        </w:rPr>
        <w:t>[1]</w:t>
      </w:r>
      <w:r w:rsidRPr="00E45D34">
        <w:rPr>
          <w:rFonts w:ascii="Helvetica" w:hAnsi="Helvetica" w:cs="Arial"/>
          <w:sz w:val="22"/>
          <w:szCs w:val="22"/>
        </w:rPr>
        <w:t>. Then, cut across the pelvic bone</w:t>
      </w:r>
      <w:r w:rsidR="008B4A26">
        <w:rPr>
          <w:rFonts w:ascii="Helvetica" w:hAnsi="Helvetica" w:cs="Arial" w:hint="eastAsia"/>
          <w:sz w:val="22"/>
          <w:szCs w:val="22"/>
          <w:lang w:eastAsia="zh-CN"/>
        </w:rPr>
        <w:t xml:space="preserve"> to </w:t>
      </w:r>
      <w:r w:rsidRPr="00E45D34">
        <w:rPr>
          <w:rFonts w:ascii="Helvetica" w:hAnsi="Helvetica" w:cs="Arial"/>
          <w:sz w:val="22"/>
          <w:szCs w:val="22"/>
        </w:rPr>
        <w:t>expos</w:t>
      </w:r>
      <w:r w:rsidR="008B4A26">
        <w:rPr>
          <w:rFonts w:ascii="Helvetica" w:hAnsi="Helvetica" w:cs="Arial" w:hint="eastAsia"/>
          <w:sz w:val="22"/>
          <w:szCs w:val="22"/>
          <w:lang w:eastAsia="zh-CN"/>
        </w:rPr>
        <w:t>e</w:t>
      </w:r>
      <w:r w:rsidRPr="00E45D34">
        <w:rPr>
          <w:rFonts w:ascii="Helvetica" w:hAnsi="Helvetica" w:cs="Arial"/>
          <w:sz w:val="22"/>
          <w:szCs w:val="22"/>
        </w:rPr>
        <w:t xml:space="preserve"> the vertebral foramen</w:t>
      </w:r>
      <w:r w:rsidR="008B4A26">
        <w:rPr>
          <w:rFonts w:ascii="Helvetica" w:hAnsi="Helvetica" w:cs="Arial"/>
          <w:sz w:val="22"/>
          <w:szCs w:val="22"/>
        </w:rPr>
        <w:t xml:space="preserve"> at the lumbar level</w:t>
      </w:r>
      <w:r w:rsidR="008B4A26">
        <w:rPr>
          <w:rFonts w:ascii="Helvetica" w:hAnsi="Helvetica" w:cs="Arial" w:hint="eastAsia"/>
          <w:sz w:val="22"/>
          <w:szCs w:val="22"/>
          <w:lang w:eastAsia="zh-CN"/>
        </w:rPr>
        <w:t xml:space="preserve"> </w:t>
      </w:r>
      <w:r w:rsidR="008B4A26" w:rsidRPr="008B4A26">
        <w:rPr>
          <w:rFonts w:ascii="Helvetica" w:hAnsi="Helvetica" w:cs="Arial" w:hint="eastAsia"/>
          <w:b/>
          <w:sz w:val="22"/>
          <w:szCs w:val="22"/>
          <w:lang w:eastAsia="zh-CN"/>
        </w:rPr>
        <w:t>[2]</w:t>
      </w:r>
      <w:r w:rsidRPr="00E45D34">
        <w:rPr>
          <w:rFonts w:ascii="Helvetica" w:hAnsi="Helvetica" w:cs="Arial"/>
          <w:sz w:val="22"/>
          <w:szCs w:val="22"/>
        </w:rPr>
        <w:t xml:space="preserve">. </w:t>
      </w:r>
    </w:p>
    <w:p w14:paraId="4A0C22BF" w14:textId="56704267" w:rsidR="00DC4635" w:rsidRDefault="008B4A26" w:rsidP="008B4A2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MED: Talent removes ribs and bones surrounding the spine.</w:t>
      </w:r>
    </w:p>
    <w:p w14:paraId="09AE38B7" w14:textId="0D6185BA" w:rsidR="008B4A26" w:rsidRDefault="008B4A26" w:rsidP="008B4A2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cuts across the pelvic bone.</w:t>
      </w:r>
    </w:p>
    <w:p w14:paraId="7153D5CF" w14:textId="3CC93368" w:rsidR="008B4A26" w:rsidRPr="00707477" w:rsidRDefault="008B4A26" w:rsidP="008B4A2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cuts across the pelvic bone to expose the opening of the spine.</w:t>
      </w:r>
    </w:p>
    <w:p w14:paraId="4E9DDFBD" w14:textId="00573110" w:rsidR="00DC4635" w:rsidRPr="00E45D34" w:rsidRDefault="00707477" w:rsidP="00E45D34">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Then to expel the spinal cord, u</w:t>
      </w:r>
      <w:r w:rsidR="00DC4635" w:rsidRPr="00E45D34">
        <w:rPr>
          <w:rFonts w:ascii="Helvetica" w:hAnsi="Helvetica" w:cs="Arial"/>
          <w:sz w:val="22"/>
          <w:szCs w:val="22"/>
        </w:rPr>
        <w:t>se a 10</w:t>
      </w:r>
      <w:r>
        <w:rPr>
          <w:rFonts w:ascii="Helvetica" w:hAnsi="Helvetica" w:cs="Arial"/>
          <w:sz w:val="22"/>
          <w:szCs w:val="22"/>
        </w:rPr>
        <w:t>-m</w:t>
      </w:r>
      <w:r>
        <w:rPr>
          <w:rFonts w:ascii="Helvetica" w:hAnsi="Helvetica" w:cs="Arial" w:hint="eastAsia"/>
          <w:sz w:val="22"/>
          <w:szCs w:val="22"/>
          <w:lang w:eastAsia="zh-CN"/>
        </w:rPr>
        <w:t>illiliter</w:t>
      </w:r>
      <w:r w:rsidR="00DC4635" w:rsidRPr="00E45D34">
        <w:rPr>
          <w:rFonts w:ascii="Helvetica" w:hAnsi="Helvetica" w:cs="Arial"/>
          <w:sz w:val="22"/>
          <w:szCs w:val="22"/>
        </w:rPr>
        <w:t xml:space="preserve"> syringe</w:t>
      </w:r>
      <w:r>
        <w:rPr>
          <w:rFonts w:ascii="Helvetica" w:hAnsi="Helvetica" w:cs="Arial" w:hint="eastAsia"/>
          <w:sz w:val="22"/>
          <w:szCs w:val="22"/>
          <w:lang w:eastAsia="zh-CN"/>
        </w:rPr>
        <w:t xml:space="preserve"> </w:t>
      </w:r>
      <w:r w:rsidR="00AF55AB" w:rsidRPr="00E45D34">
        <w:rPr>
          <w:rFonts w:ascii="Helvetica" w:hAnsi="Helvetica" w:cs="Arial"/>
          <w:sz w:val="22"/>
          <w:szCs w:val="22"/>
        </w:rPr>
        <w:t>filled with PBS</w:t>
      </w:r>
      <w:r w:rsidR="00AF55AB">
        <w:rPr>
          <w:rFonts w:ascii="Helvetica" w:hAnsi="Helvetica" w:cs="Arial" w:hint="eastAsia"/>
          <w:sz w:val="22"/>
          <w:szCs w:val="22"/>
          <w:lang w:eastAsia="zh-CN"/>
        </w:rPr>
        <w:t xml:space="preserve"> </w:t>
      </w:r>
      <w:r>
        <w:rPr>
          <w:rFonts w:ascii="Helvetica" w:hAnsi="Helvetica" w:cs="Arial" w:hint="eastAsia"/>
          <w:sz w:val="22"/>
          <w:szCs w:val="22"/>
          <w:lang w:eastAsia="zh-CN"/>
        </w:rPr>
        <w:t xml:space="preserve">with </w:t>
      </w:r>
      <w:r w:rsidRPr="00E45D34">
        <w:rPr>
          <w:rFonts w:ascii="Helvetica" w:hAnsi="Helvetica" w:cs="Arial"/>
          <w:sz w:val="22"/>
          <w:szCs w:val="22"/>
        </w:rPr>
        <w:t>a</w:t>
      </w:r>
      <w:r>
        <w:rPr>
          <w:rFonts w:ascii="Helvetica" w:hAnsi="Helvetica" w:cs="Arial" w:hint="eastAsia"/>
          <w:sz w:val="22"/>
          <w:szCs w:val="22"/>
          <w:lang w:eastAsia="zh-CN"/>
        </w:rPr>
        <w:t>n</w:t>
      </w:r>
      <w:r w:rsidRPr="00E45D34">
        <w:rPr>
          <w:rFonts w:ascii="Helvetica" w:hAnsi="Helvetica" w:cs="Arial"/>
          <w:sz w:val="22"/>
          <w:szCs w:val="22"/>
        </w:rPr>
        <w:t xml:space="preserve"> 18-gauge needle</w:t>
      </w:r>
      <w:r w:rsidR="00DC4635" w:rsidRPr="00E45D34">
        <w:rPr>
          <w:rFonts w:ascii="Helvetica" w:hAnsi="Helvetica" w:cs="Arial"/>
          <w:sz w:val="22"/>
          <w:szCs w:val="22"/>
        </w:rPr>
        <w:t xml:space="preserve"> </w:t>
      </w:r>
      <w:r w:rsidR="00AF55AB">
        <w:rPr>
          <w:rFonts w:ascii="Helvetica" w:hAnsi="Helvetica" w:cs="Arial" w:hint="eastAsia"/>
          <w:sz w:val="22"/>
          <w:szCs w:val="22"/>
          <w:lang w:eastAsia="zh-CN"/>
        </w:rPr>
        <w:t>to</w:t>
      </w:r>
      <w:r w:rsidR="00DC4635" w:rsidRPr="00E45D34">
        <w:rPr>
          <w:rFonts w:ascii="Helvetica" w:hAnsi="Helvetica" w:cs="Arial"/>
          <w:sz w:val="22"/>
          <w:szCs w:val="22"/>
        </w:rPr>
        <w:t xml:space="preserve"> flush</w:t>
      </w:r>
      <w:r w:rsidR="00AF55AB">
        <w:rPr>
          <w:rFonts w:ascii="Helvetica" w:hAnsi="Helvetica" w:cs="Arial" w:hint="eastAsia"/>
          <w:sz w:val="22"/>
          <w:szCs w:val="22"/>
          <w:lang w:eastAsia="zh-CN"/>
        </w:rPr>
        <w:t xml:space="preserve"> </w:t>
      </w:r>
      <w:r w:rsidR="00DC4635" w:rsidRPr="00E45D34">
        <w:rPr>
          <w:rFonts w:ascii="Helvetica" w:hAnsi="Helvetica" w:cs="Arial"/>
          <w:sz w:val="22"/>
          <w:szCs w:val="22"/>
        </w:rPr>
        <w:t>the cord from lumbar to cervical spine over a Petri dish</w:t>
      </w:r>
      <w:r w:rsidR="006E36E0">
        <w:rPr>
          <w:rFonts w:ascii="Helvetica" w:hAnsi="Helvetica" w:cs="Arial" w:hint="eastAsia"/>
          <w:sz w:val="22"/>
          <w:szCs w:val="22"/>
          <w:lang w:eastAsia="zh-CN"/>
        </w:rPr>
        <w:t xml:space="preserve"> </w:t>
      </w:r>
      <w:r w:rsidR="006E36E0" w:rsidRPr="006E36E0">
        <w:rPr>
          <w:rFonts w:ascii="Helvetica" w:hAnsi="Helvetica" w:cs="Arial" w:hint="eastAsia"/>
          <w:b/>
          <w:sz w:val="22"/>
          <w:szCs w:val="22"/>
          <w:lang w:eastAsia="zh-CN"/>
        </w:rPr>
        <w:t>[1]</w:t>
      </w:r>
      <w:r w:rsidR="00DC4635" w:rsidRPr="00E45D34">
        <w:rPr>
          <w:rFonts w:ascii="Helvetica" w:hAnsi="Helvetica" w:cs="Arial"/>
          <w:sz w:val="22"/>
          <w:szCs w:val="22"/>
        </w:rPr>
        <w:t xml:space="preserve">. </w:t>
      </w:r>
    </w:p>
    <w:p w14:paraId="199D3426" w14:textId="4F62EE62" w:rsidR="00DC4635" w:rsidRPr="00E45D34" w:rsidRDefault="005546F4" w:rsidP="006E36E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flushes the cord </w:t>
      </w:r>
      <w:r w:rsidR="006E36E0">
        <w:rPr>
          <w:rFonts w:ascii="Helvetica" w:hAnsi="Helvetica" w:cs="Arial" w:hint="eastAsia"/>
          <w:sz w:val="22"/>
          <w:szCs w:val="22"/>
          <w:lang w:eastAsia="zh-CN"/>
        </w:rPr>
        <w:t>o</w:t>
      </w:r>
      <w:r>
        <w:rPr>
          <w:rFonts w:ascii="Helvetica" w:hAnsi="Helvetica" w:cs="Arial" w:hint="eastAsia"/>
          <w:sz w:val="22"/>
          <w:szCs w:val="22"/>
          <w:lang w:eastAsia="zh-CN"/>
        </w:rPr>
        <w:t>ver</w:t>
      </w:r>
      <w:r w:rsidR="006E36E0">
        <w:rPr>
          <w:rFonts w:ascii="Helvetica" w:hAnsi="Helvetica" w:cs="Arial" w:hint="eastAsia"/>
          <w:sz w:val="22"/>
          <w:szCs w:val="22"/>
          <w:lang w:eastAsia="zh-CN"/>
        </w:rPr>
        <w:t xml:space="preserve"> a Petri dish.</w:t>
      </w:r>
    </w:p>
    <w:p w14:paraId="23DDFD99" w14:textId="0B4888D7" w:rsidR="00DC4635" w:rsidRDefault="00DC4635" w:rsidP="00E45D34">
      <w:pPr>
        <w:numPr>
          <w:ilvl w:val="1"/>
          <w:numId w:val="12"/>
        </w:numPr>
        <w:spacing w:before="240"/>
        <w:outlineLvl w:val="0"/>
        <w:rPr>
          <w:rFonts w:ascii="Helvetica" w:hAnsi="Helvetica" w:cs="Arial"/>
          <w:sz w:val="22"/>
          <w:szCs w:val="22"/>
        </w:rPr>
      </w:pPr>
      <w:r w:rsidRPr="00E45D34">
        <w:rPr>
          <w:rFonts w:ascii="Helvetica" w:hAnsi="Helvetica" w:cs="Arial"/>
          <w:sz w:val="22"/>
          <w:szCs w:val="22"/>
        </w:rPr>
        <w:t>Carefully, place the beveled tip of the needle inside the vertebral foramen, avoiding excessive pressure to prevent the needle trespassing the vertebral body</w:t>
      </w:r>
      <w:r w:rsidR="005546F4">
        <w:rPr>
          <w:rFonts w:ascii="Helvetica" w:hAnsi="Helvetica" w:cs="Arial" w:hint="eastAsia"/>
          <w:sz w:val="22"/>
          <w:szCs w:val="22"/>
          <w:lang w:eastAsia="zh-CN"/>
        </w:rPr>
        <w:t xml:space="preserve"> </w:t>
      </w:r>
      <w:r w:rsidR="005546F4" w:rsidRPr="005546F4">
        <w:rPr>
          <w:rFonts w:ascii="Helvetica" w:hAnsi="Helvetica" w:cs="Arial" w:hint="eastAsia"/>
          <w:b/>
          <w:sz w:val="22"/>
          <w:szCs w:val="22"/>
          <w:lang w:eastAsia="zh-CN"/>
        </w:rPr>
        <w:t>[1]</w:t>
      </w:r>
      <w:r w:rsidRPr="00E45D34">
        <w:rPr>
          <w:rFonts w:ascii="Helvetica" w:hAnsi="Helvetica" w:cs="Arial"/>
          <w:sz w:val="22"/>
          <w:szCs w:val="22"/>
        </w:rPr>
        <w:t xml:space="preserve">. Hold strongly to exert pressure on the vertebral body and the needle </w:t>
      </w:r>
      <w:r w:rsidR="005C725E" w:rsidRPr="005C725E">
        <w:rPr>
          <w:rFonts w:ascii="Helvetica" w:hAnsi="Helvetica" w:cs="Arial" w:hint="eastAsia"/>
          <w:b/>
          <w:sz w:val="22"/>
          <w:szCs w:val="22"/>
          <w:lang w:eastAsia="zh-CN"/>
        </w:rPr>
        <w:t>[2]</w:t>
      </w:r>
      <w:r w:rsidR="005C725E">
        <w:rPr>
          <w:rFonts w:ascii="Helvetica" w:hAnsi="Helvetica" w:cs="Arial" w:hint="eastAsia"/>
          <w:sz w:val="22"/>
          <w:szCs w:val="22"/>
          <w:lang w:eastAsia="zh-CN"/>
        </w:rPr>
        <w:t xml:space="preserve"> </w:t>
      </w:r>
      <w:r w:rsidRPr="00E45D34">
        <w:rPr>
          <w:rFonts w:ascii="Helvetica" w:hAnsi="Helvetica" w:cs="Arial"/>
          <w:sz w:val="22"/>
          <w:szCs w:val="22"/>
        </w:rPr>
        <w:t>and press the syringe plunger to expel the cord</w:t>
      </w:r>
      <w:r w:rsidR="005C1A70">
        <w:rPr>
          <w:rFonts w:ascii="Helvetica" w:hAnsi="Helvetica" w:cs="Arial" w:hint="eastAsia"/>
          <w:sz w:val="22"/>
          <w:szCs w:val="22"/>
          <w:lang w:eastAsia="zh-CN"/>
        </w:rPr>
        <w:t xml:space="preserve"> </w:t>
      </w:r>
      <w:r w:rsidR="005C1A70" w:rsidRPr="005C1A70">
        <w:rPr>
          <w:rFonts w:ascii="Helvetica" w:hAnsi="Helvetica" w:cs="Arial" w:hint="eastAsia"/>
          <w:sz w:val="22"/>
          <w:szCs w:val="22"/>
          <w:highlight w:val="yellow"/>
          <w:lang w:eastAsia="zh-CN"/>
        </w:rPr>
        <w:t>into the Petri dish</w:t>
      </w:r>
      <w:r w:rsidR="00E868C5">
        <w:rPr>
          <w:rFonts w:ascii="Helvetica" w:hAnsi="Helvetica" w:cs="Arial" w:hint="eastAsia"/>
          <w:sz w:val="22"/>
          <w:szCs w:val="22"/>
          <w:lang w:eastAsia="zh-CN"/>
        </w:rPr>
        <w:t xml:space="preserve"> </w:t>
      </w:r>
      <w:r w:rsidR="00E868C5" w:rsidRPr="00E868C5">
        <w:rPr>
          <w:rFonts w:ascii="Helvetica" w:hAnsi="Helvetica" w:cs="Arial" w:hint="eastAsia"/>
          <w:b/>
          <w:sz w:val="22"/>
          <w:szCs w:val="22"/>
          <w:lang w:eastAsia="zh-CN"/>
        </w:rPr>
        <w:t>[3]</w:t>
      </w:r>
      <w:r w:rsidRPr="00E45D34">
        <w:rPr>
          <w:rFonts w:ascii="Helvetica" w:hAnsi="Helvetica" w:cs="Arial"/>
          <w:sz w:val="22"/>
          <w:szCs w:val="22"/>
        </w:rPr>
        <w:t xml:space="preserve">. </w:t>
      </w:r>
    </w:p>
    <w:p w14:paraId="1AB2EE9C" w14:textId="2B49A83A" w:rsidR="005546F4" w:rsidRDefault="005546F4" w:rsidP="005546F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places the tip of the needle inside the spine.</w:t>
      </w:r>
    </w:p>
    <w:p w14:paraId="53EFA2E9" w14:textId="187D2190" w:rsidR="005546F4" w:rsidRDefault="005C725E" w:rsidP="005546F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holds the needle and vertebral body.</w:t>
      </w:r>
    </w:p>
    <w:p w14:paraId="137D5A4C" w14:textId="049F681A" w:rsidR="005C725E" w:rsidRDefault="005C725E" w:rsidP="005546F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presses syringe plunger to expel the cord.</w:t>
      </w:r>
    </w:p>
    <w:p w14:paraId="36051139" w14:textId="23192126" w:rsidR="005C1A70" w:rsidRDefault="005C1A70" w:rsidP="005C1A70">
      <w:pPr>
        <w:numPr>
          <w:ilvl w:val="1"/>
          <w:numId w:val="12"/>
        </w:numPr>
        <w:spacing w:before="240"/>
        <w:outlineLvl w:val="0"/>
        <w:rPr>
          <w:rFonts w:ascii="Helvetica" w:hAnsi="Helvetica" w:cs="Arial"/>
          <w:sz w:val="22"/>
          <w:szCs w:val="22"/>
        </w:rPr>
      </w:pPr>
      <w:r w:rsidRPr="00E45D34">
        <w:rPr>
          <w:rFonts w:ascii="Helvetica" w:hAnsi="Helvetica" w:cs="Arial"/>
          <w:sz w:val="22"/>
          <w:szCs w:val="22"/>
        </w:rPr>
        <w:t>Immediately transfer the spinal cord in the labeled tube and place in the dry ice bath</w:t>
      </w:r>
      <w:r w:rsidR="001E3556">
        <w:rPr>
          <w:rFonts w:ascii="Helvetica" w:hAnsi="Helvetica" w:cs="Arial" w:hint="eastAsia"/>
          <w:sz w:val="22"/>
          <w:szCs w:val="22"/>
          <w:lang w:eastAsia="zh-CN"/>
        </w:rPr>
        <w:t xml:space="preserve"> </w:t>
      </w:r>
      <w:r w:rsidR="00D95B02">
        <w:rPr>
          <w:rFonts w:ascii="Helvetica" w:hAnsi="Helvetica" w:cs="Arial" w:hint="eastAsia"/>
          <w:sz w:val="22"/>
          <w:szCs w:val="22"/>
          <w:lang w:eastAsia="zh-CN"/>
        </w:rPr>
        <w:t xml:space="preserve">for further homogenization </w:t>
      </w:r>
      <w:r w:rsidR="001E3556" w:rsidRPr="001E3556">
        <w:rPr>
          <w:rFonts w:ascii="Helvetica" w:hAnsi="Helvetica" w:cs="Arial" w:hint="eastAsia"/>
          <w:b/>
          <w:sz w:val="22"/>
          <w:szCs w:val="22"/>
          <w:lang w:eastAsia="zh-CN"/>
        </w:rPr>
        <w:t>[1]</w:t>
      </w:r>
      <w:r w:rsidRPr="00E45D34">
        <w:rPr>
          <w:rFonts w:ascii="Helvetica" w:hAnsi="Helvetica" w:cs="Arial"/>
          <w:sz w:val="22"/>
          <w:szCs w:val="22"/>
        </w:rPr>
        <w:t>.</w:t>
      </w:r>
    </w:p>
    <w:p w14:paraId="5A654578" w14:textId="03627693" w:rsidR="001E3556" w:rsidRPr="00E45D34" w:rsidRDefault="001E3556" w:rsidP="001E3556">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Talent places the spinal cord in a tube, and places it in the dry ice.</w:t>
      </w:r>
    </w:p>
    <w:p w14:paraId="7DC72199" w14:textId="1D0ACE59" w:rsidR="005F3C38" w:rsidRPr="00E45D34" w:rsidRDefault="005F3C38" w:rsidP="00E45D34">
      <w:pPr>
        <w:pStyle w:val="BodyText"/>
        <w:numPr>
          <w:ilvl w:val="0"/>
          <w:numId w:val="12"/>
        </w:numPr>
        <w:spacing w:before="240"/>
        <w:rPr>
          <w:rFonts w:ascii="Helvetica" w:hAnsi="Helvetica" w:cs="Arial"/>
          <w:b/>
          <w:i w:val="0"/>
          <w:sz w:val="22"/>
          <w:szCs w:val="22"/>
          <w:lang w:eastAsia="zh-CN"/>
        </w:rPr>
      </w:pPr>
      <w:r w:rsidRPr="00E45D34">
        <w:rPr>
          <w:rFonts w:ascii="Helvetica" w:hAnsi="Helvetica" w:cs="Arial"/>
          <w:b/>
          <w:i w:val="0"/>
          <w:sz w:val="22"/>
          <w:szCs w:val="22"/>
          <w:lang w:eastAsia="zh-CN"/>
        </w:rPr>
        <w:t xml:space="preserve">Zika </w:t>
      </w:r>
      <w:r w:rsidR="00C359CF">
        <w:rPr>
          <w:rFonts w:ascii="Helvetica" w:hAnsi="Helvetica" w:cs="Arial" w:hint="eastAsia"/>
          <w:b/>
          <w:i w:val="0"/>
          <w:sz w:val="22"/>
          <w:szCs w:val="22"/>
          <w:lang w:eastAsia="zh-CN"/>
        </w:rPr>
        <w:t>V</w:t>
      </w:r>
      <w:r w:rsidRPr="00E45D34">
        <w:rPr>
          <w:rFonts w:ascii="Helvetica" w:hAnsi="Helvetica" w:cs="Arial"/>
          <w:b/>
          <w:i w:val="0"/>
          <w:sz w:val="22"/>
          <w:szCs w:val="22"/>
          <w:lang w:eastAsia="zh-CN"/>
        </w:rPr>
        <w:t xml:space="preserve">irus </w:t>
      </w:r>
      <w:r w:rsidR="00C359CF">
        <w:rPr>
          <w:rFonts w:ascii="Helvetica" w:hAnsi="Helvetica" w:cs="Arial" w:hint="eastAsia"/>
          <w:b/>
          <w:i w:val="0"/>
          <w:sz w:val="22"/>
          <w:szCs w:val="22"/>
          <w:lang w:eastAsia="zh-CN"/>
        </w:rPr>
        <w:t>F</w:t>
      </w:r>
      <w:r w:rsidRPr="00E45D34">
        <w:rPr>
          <w:rFonts w:ascii="Helvetica" w:hAnsi="Helvetica" w:cs="Arial"/>
          <w:b/>
          <w:i w:val="0"/>
          <w:sz w:val="22"/>
          <w:szCs w:val="22"/>
          <w:lang w:eastAsia="zh-CN"/>
        </w:rPr>
        <w:t xml:space="preserve">ocus </w:t>
      </w:r>
      <w:r w:rsidR="00C359CF">
        <w:rPr>
          <w:rFonts w:ascii="Helvetica" w:hAnsi="Helvetica" w:cs="Arial" w:hint="eastAsia"/>
          <w:b/>
          <w:i w:val="0"/>
          <w:sz w:val="22"/>
          <w:szCs w:val="22"/>
          <w:lang w:eastAsia="zh-CN"/>
        </w:rPr>
        <w:t>F</w:t>
      </w:r>
      <w:r w:rsidRPr="00E45D34">
        <w:rPr>
          <w:rFonts w:ascii="Helvetica" w:hAnsi="Helvetica" w:cs="Arial"/>
          <w:b/>
          <w:i w:val="0"/>
          <w:sz w:val="22"/>
          <w:szCs w:val="22"/>
          <w:lang w:eastAsia="zh-CN"/>
        </w:rPr>
        <w:t xml:space="preserve">orming </w:t>
      </w:r>
      <w:r w:rsidR="00C359CF">
        <w:rPr>
          <w:rFonts w:ascii="Helvetica" w:hAnsi="Helvetica" w:cs="Arial" w:hint="eastAsia"/>
          <w:b/>
          <w:i w:val="0"/>
          <w:sz w:val="22"/>
          <w:szCs w:val="22"/>
          <w:lang w:eastAsia="zh-CN"/>
        </w:rPr>
        <w:t>A</w:t>
      </w:r>
      <w:r w:rsidRPr="00E45D34">
        <w:rPr>
          <w:rFonts w:ascii="Helvetica" w:hAnsi="Helvetica" w:cs="Arial"/>
          <w:b/>
          <w:i w:val="0"/>
          <w:sz w:val="22"/>
          <w:szCs w:val="22"/>
          <w:lang w:eastAsia="zh-CN"/>
        </w:rPr>
        <w:t>ssay</w:t>
      </w:r>
      <w:r w:rsidR="00B21363">
        <w:rPr>
          <w:rFonts w:ascii="Helvetica" w:hAnsi="Helvetica" w:cs="Arial" w:hint="eastAsia"/>
          <w:b/>
          <w:i w:val="0"/>
          <w:sz w:val="22"/>
          <w:szCs w:val="22"/>
          <w:lang w:eastAsia="zh-CN"/>
        </w:rPr>
        <w:t xml:space="preserve"> (FFA)</w:t>
      </w:r>
    </w:p>
    <w:p w14:paraId="4CBCA008" w14:textId="2B23834E" w:rsidR="00776959" w:rsidRPr="00C359CF" w:rsidRDefault="00144446" w:rsidP="00776959">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On the day of the assay, </w:t>
      </w:r>
      <w:r w:rsidR="00776959">
        <w:rPr>
          <w:rFonts w:ascii="Helvetica" w:hAnsi="Helvetica" w:cs="Arial" w:hint="eastAsia"/>
          <w:sz w:val="22"/>
          <w:szCs w:val="22"/>
          <w:lang w:eastAsia="zh-CN"/>
        </w:rPr>
        <w:t>r</w:t>
      </w:r>
      <w:r w:rsidR="00776959" w:rsidRPr="00C359CF">
        <w:rPr>
          <w:rFonts w:ascii="Helvetica" w:hAnsi="Helvetica" w:cs="Arial"/>
          <w:sz w:val="22"/>
          <w:szCs w:val="22"/>
        </w:rPr>
        <w:t xml:space="preserve">emove </w:t>
      </w:r>
      <w:r w:rsidR="00776959">
        <w:rPr>
          <w:rFonts w:ascii="Helvetica" w:hAnsi="Helvetica" w:cs="Arial" w:hint="eastAsia"/>
          <w:sz w:val="22"/>
          <w:szCs w:val="22"/>
        </w:rPr>
        <w:t xml:space="preserve">the homogenized </w:t>
      </w:r>
      <w:r w:rsidR="00776959" w:rsidRPr="00C359CF">
        <w:rPr>
          <w:rFonts w:ascii="Helvetica" w:hAnsi="Helvetica" w:cs="Arial"/>
          <w:sz w:val="22"/>
          <w:szCs w:val="22"/>
        </w:rPr>
        <w:t xml:space="preserve">samples from the -80 </w:t>
      </w:r>
      <w:proofErr w:type="gramStart"/>
      <w:r w:rsidR="00776959">
        <w:rPr>
          <w:rFonts w:ascii="Helvetica" w:hAnsi="Helvetica" w:cs="Arial" w:hint="eastAsia"/>
          <w:sz w:val="22"/>
          <w:szCs w:val="22"/>
        </w:rPr>
        <w:t>degrees</w:t>
      </w:r>
      <w:proofErr w:type="gramEnd"/>
      <w:r w:rsidR="00776959">
        <w:rPr>
          <w:rFonts w:ascii="Helvetica" w:hAnsi="Helvetica" w:cs="Arial" w:hint="eastAsia"/>
          <w:sz w:val="22"/>
          <w:szCs w:val="22"/>
        </w:rPr>
        <w:t xml:space="preserve"> Celsius</w:t>
      </w:r>
      <w:r w:rsidR="00776959" w:rsidRPr="00C359CF">
        <w:rPr>
          <w:rFonts w:ascii="Helvetica" w:hAnsi="Helvetica" w:cs="Arial"/>
          <w:sz w:val="22"/>
          <w:szCs w:val="22"/>
        </w:rPr>
        <w:t> freezer and allow them to thaw</w:t>
      </w:r>
      <w:r w:rsidR="00A8388B">
        <w:rPr>
          <w:rFonts w:ascii="Helvetica" w:hAnsi="Helvetica" w:cs="Arial" w:hint="eastAsia"/>
          <w:sz w:val="22"/>
          <w:szCs w:val="22"/>
          <w:lang w:eastAsia="zh-CN"/>
        </w:rPr>
        <w:t xml:space="preserve"> </w:t>
      </w:r>
      <w:r w:rsidR="00A8388B" w:rsidRPr="00A8388B">
        <w:rPr>
          <w:rFonts w:ascii="Helvetica" w:hAnsi="Helvetica" w:cs="Arial" w:hint="eastAsia"/>
          <w:b/>
          <w:sz w:val="22"/>
          <w:szCs w:val="22"/>
          <w:lang w:eastAsia="zh-CN"/>
        </w:rPr>
        <w:t>[1]</w:t>
      </w:r>
      <w:r w:rsidR="00A8388B">
        <w:rPr>
          <w:rFonts w:ascii="Helvetica" w:hAnsi="Helvetica" w:cs="Arial" w:hint="eastAsia"/>
          <w:sz w:val="22"/>
          <w:szCs w:val="22"/>
          <w:lang w:eastAsia="zh-CN"/>
        </w:rPr>
        <w:t>.</w:t>
      </w:r>
    </w:p>
    <w:p w14:paraId="77632B64" w14:textId="60D567C1" w:rsidR="00B7530A" w:rsidRPr="00E24BDB" w:rsidRDefault="00A8388B" w:rsidP="00A8388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takes samples from the freezer and puts on a surface.</w:t>
      </w:r>
    </w:p>
    <w:p w14:paraId="0F34A61A" w14:textId="2EE7A181" w:rsidR="005F3C38" w:rsidRPr="00C359CF" w:rsidRDefault="009B33A9" w:rsidP="00C359CF">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With the samples on ice, </w:t>
      </w:r>
      <w:r w:rsidR="008C0130">
        <w:rPr>
          <w:rFonts w:ascii="Helvetica" w:hAnsi="Helvetica" w:cs="Arial" w:hint="eastAsia"/>
          <w:sz w:val="22"/>
          <w:szCs w:val="22"/>
          <w:lang w:eastAsia="zh-CN"/>
        </w:rPr>
        <w:t xml:space="preserve">use </w:t>
      </w:r>
      <w:r w:rsidR="008C0130" w:rsidRPr="008C0130">
        <w:rPr>
          <w:rFonts w:ascii="Helvetica" w:hAnsi="Helvetica" w:cs="Arial"/>
          <w:sz w:val="22"/>
          <w:szCs w:val="22"/>
        </w:rPr>
        <w:t>a multi-channel pipette</w:t>
      </w:r>
      <w:r w:rsidR="008C0130">
        <w:rPr>
          <w:rFonts w:ascii="Helvetica" w:hAnsi="Helvetica" w:cs="Arial" w:hint="eastAsia"/>
          <w:sz w:val="22"/>
          <w:szCs w:val="22"/>
          <w:lang w:eastAsia="zh-CN"/>
        </w:rPr>
        <w:t xml:space="preserve"> to </w:t>
      </w:r>
      <w:r w:rsidR="00144446">
        <w:rPr>
          <w:rFonts w:ascii="Helvetica" w:hAnsi="Helvetica" w:cs="Arial" w:hint="eastAsia"/>
          <w:sz w:val="22"/>
          <w:szCs w:val="22"/>
          <w:lang w:eastAsia="zh-CN"/>
        </w:rPr>
        <w:t>d</w:t>
      </w:r>
      <w:r w:rsidR="005F3C38" w:rsidRPr="00C359CF">
        <w:rPr>
          <w:rFonts w:ascii="Helvetica" w:hAnsi="Helvetica" w:cs="Arial"/>
          <w:sz w:val="22"/>
          <w:szCs w:val="22"/>
        </w:rPr>
        <w:t xml:space="preserve">ilute </w:t>
      </w:r>
      <w:r>
        <w:rPr>
          <w:rFonts w:ascii="Helvetica" w:hAnsi="Helvetica" w:cs="Arial" w:hint="eastAsia"/>
          <w:sz w:val="22"/>
          <w:szCs w:val="22"/>
          <w:lang w:eastAsia="zh-CN"/>
        </w:rPr>
        <w:t xml:space="preserve">the </w:t>
      </w:r>
      <w:r w:rsidR="005F3C38" w:rsidRPr="00C359CF">
        <w:rPr>
          <w:rFonts w:ascii="Helvetica" w:hAnsi="Helvetica" w:cs="Arial"/>
          <w:sz w:val="22"/>
          <w:szCs w:val="22"/>
        </w:rPr>
        <w:t>Zika virus samples</w:t>
      </w:r>
      <w:r w:rsidR="008C0130">
        <w:rPr>
          <w:rFonts w:ascii="Helvetica" w:hAnsi="Helvetica" w:cs="Arial" w:hint="eastAsia"/>
          <w:sz w:val="22"/>
          <w:szCs w:val="22"/>
          <w:lang w:eastAsia="zh-CN"/>
        </w:rPr>
        <w:t xml:space="preserve"> 10 folds</w:t>
      </w:r>
      <w:r w:rsidR="002E0ED8">
        <w:rPr>
          <w:rFonts w:ascii="Helvetica" w:hAnsi="Helvetica" w:cs="Arial" w:hint="eastAsia"/>
          <w:sz w:val="22"/>
          <w:szCs w:val="22"/>
          <w:lang w:eastAsia="zh-CN"/>
        </w:rPr>
        <w:t xml:space="preserve"> </w:t>
      </w:r>
      <w:r w:rsidR="00AE25F2">
        <w:rPr>
          <w:rFonts w:ascii="Helvetica" w:hAnsi="Helvetica" w:cs="Arial"/>
          <w:sz w:val="22"/>
          <w:szCs w:val="22"/>
        </w:rPr>
        <w:t>in a round bottom 96 well plate</w:t>
      </w:r>
      <w:r w:rsidR="008823B3">
        <w:rPr>
          <w:rFonts w:ascii="Helvetica" w:hAnsi="Helvetica" w:cs="Arial" w:hint="eastAsia"/>
          <w:sz w:val="22"/>
          <w:szCs w:val="22"/>
          <w:lang w:eastAsia="zh-CN"/>
        </w:rPr>
        <w:t>,</w:t>
      </w:r>
      <w:r w:rsidR="00AE25F2">
        <w:rPr>
          <w:rFonts w:ascii="Helvetica" w:hAnsi="Helvetica" w:cs="Arial"/>
          <w:sz w:val="22"/>
          <w:szCs w:val="22"/>
        </w:rPr>
        <w:t xml:space="preserve"> </w:t>
      </w:r>
      <w:r w:rsidR="00AE25F2" w:rsidRPr="008C0130">
        <w:rPr>
          <w:rFonts w:ascii="Helvetica" w:hAnsi="Helvetica" w:cs="Arial"/>
          <w:sz w:val="22"/>
          <w:szCs w:val="22"/>
        </w:rPr>
        <w:t xml:space="preserve">by adding 20 </w:t>
      </w:r>
      <w:r w:rsidR="00AE25F2">
        <w:rPr>
          <w:rFonts w:ascii="Helvetica" w:hAnsi="Helvetica" w:cs="Arial"/>
          <w:sz w:val="22"/>
          <w:szCs w:val="22"/>
        </w:rPr>
        <w:t>microliters</w:t>
      </w:r>
      <w:r w:rsidR="00AE25F2" w:rsidRPr="008C0130">
        <w:rPr>
          <w:rFonts w:ascii="Helvetica" w:hAnsi="Helvetica" w:cs="Arial"/>
          <w:sz w:val="22"/>
          <w:szCs w:val="22"/>
        </w:rPr>
        <w:t xml:space="preserve"> of sample into 180 </w:t>
      </w:r>
      <w:r w:rsidR="00AE25F2">
        <w:rPr>
          <w:rFonts w:ascii="Helvetica" w:hAnsi="Helvetica" w:cs="Arial"/>
          <w:sz w:val="22"/>
          <w:szCs w:val="22"/>
        </w:rPr>
        <w:t>microliters</w:t>
      </w:r>
      <w:r w:rsidR="00AE25F2" w:rsidRPr="008C0130">
        <w:rPr>
          <w:rFonts w:ascii="Helvetica" w:hAnsi="Helvetica" w:cs="Arial"/>
          <w:sz w:val="22"/>
          <w:szCs w:val="22"/>
        </w:rPr>
        <w:t xml:space="preserve"> of growth media</w:t>
      </w:r>
      <w:r w:rsidR="00AE25F2">
        <w:rPr>
          <w:rFonts w:ascii="Helvetica" w:hAnsi="Helvetica" w:cs="Arial" w:hint="eastAsia"/>
          <w:sz w:val="22"/>
          <w:szCs w:val="22"/>
          <w:lang w:eastAsia="zh-CN"/>
        </w:rPr>
        <w:t xml:space="preserve"> </w:t>
      </w:r>
      <w:r w:rsidR="00AE25F2" w:rsidRPr="00AE25F2">
        <w:rPr>
          <w:rFonts w:ascii="Helvetica" w:hAnsi="Helvetica" w:cs="Arial" w:hint="eastAsia"/>
          <w:b/>
          <w:sz w:val="22"/>
          <w:szCs w:val="22"/>
          <w:lang w:eastAsia="zh-CN"/>
        </w:rPr>
        <w:t>[1]</w:t>
      </w:r>
      <w:r w:rsidR="00AE25F2">
        <w:rPr>
          <w:rFonts w:ascii="Helvetica" w:hAnsi="Helvetica" w:cs="Arial" w:hint="eastAsia"/>
          <w:sz w:val="22"/>
          <w:szCs w:val="22"/>
          <w:lang w:eastAsia="zh-CN"/>
        </w:rPr>
        <w:t>.</w:t>
      </w:r>
      <w:r w:rsidR="0028206F">
        <w:rPr>
          <w:rFonts w:ascii="Helvetica" w:hAnsi="Helvetica" w:cs="Arial" w:hint="eastAsia"/>
          <w:sz w:val="22"/>
          <w:szCs w:val="22"/>
          <w:lang w:eastAsia="zh-CN"/>
        </w:rPr>
        <w:t xml:space="preserve"> C</w:t>
      </w:r>
      <w:r w:rsidR="00AE25F2" w:rsidRPr="008C0130">
        <w:rPr>
          <w:rFonts w:ascii="Helvetica" w:hAnsi="Helvetica" w:cs="Arial"/>
          <w:sz w:val="22"/>
          <w:szCs w:val="22"/>
        </w:rPr>
        <w:t>hang</w:t>
      </w:r>
      <w:r w:rsidR="0028206F">
        <w:rPr>
          <w:rFonts w:ascii="Helvetica" w:hAnsi="Helvetica" w:cs="Arial" w:hint="eastAsia"/>
          <w:sz w:val="22"/>
          <w:szCs w:val="22"/>
          <w:lang w:eastAsia="zh-CN"/>
        </w:rPr>
        <w:t>e</w:t>
      </w:r>
      <w:r w:rsidR="00AE25F2" w:rsidRPr="008C0130">
        <w:rPr>
          <w:rFonts w:ascii="Helvetica" w:hAnsi="Helvetica" w:cs="Arial"/>
          <w:sz w:val="22"/>
          <w:szCs w:val="22"/>
        </w:rPr>
        <w:t xml:space="preserve"> pipette tips between each </w:t>
      </w:r>
      <w:r w:rsidR="00C41F14">
        <w:rPr>
          <w:rFonts w:ascii="Helvetica" w:hAnsi="Helvetica" w:cs="Arial"/>
          <w:sz w:val="22"/>
          <w:szCs w:val="22"/>
        </w:rPr>
        <w:t>dilution</w:t>
      </w:r>
      <w:r w:rsidR="004A5242">
        <w:rPr>
          <w:rFonts w:ascii="Helvetica" w:hAnsi="Helvetica" w:cs="Arial" w:hint="eastAsia"/>
          <w:sz w:val="22"/>
          <w:szCs w:val="22"/>
          <w:lang w:eastAsia="zh-CN"/>
        </w:rPr>
        <w:t xml:space="preserve"> </w:t>
      </w:r>
      <w:r w:rsidR="004A5242" w:rsidRPr="004A5242">
        <w:rPr>
          <w:rFonts w:ascii="Helvetica" w:hAnsi="Helvetica" w:cs="Arial" w:hint="eastAsia"/>
          <w:b/>
          <w:sz w:val="22"/>
          <w:szCs w:val="22"/>
          <w:lang w:eastAsia="zh-CN"/>
        </w:rPr>
        <w:t>[</w:t>
      </w:r>
      <w:r w:rsidR="008823B3">
        <w:rPr>
          <w:rFonts w:ascii="Helvetica" w:hAnsi="Helvetica" w:cs="Arial" w:hint="eastAsia"/>
          <w:b/>
          <w:sz w:val="22"/>
          <w:szCs w:val="22"/>
          <w:lang w:eastAsia="zh-CN"/>
        </w:rPr>
        <w:t>2</w:t>
      </w:r>
      <w:r w:rsidR="004A5242" w:rsidRPr="004A5242">
        <w:rPr>
          <w:rFonts w:ascii="Helvetica" w:hAnsi="Helvetica" w:cs="Arial" w:hint="eastAsia"/>
          <w:b/>
          <w:sz w:val="22"/>
          <w:szCs w:val="22"/>
          <w:lang w:eastAsia="zh-CN"/>
        </w:rPr>
        <w:t>]</w:t>
      </w:r>
      <w:r w:rsidR="005F3C38" w:rsidRPr="00C359CF">
        <w:rPr>
          <w:rFonts w:ascii="Helvetica" w:hAnsi="Helvetica" w:cs="Arial"/>
          <w:sz w:val="22"/>
          <w:szCs w:val="22"/>
        </w:rPr>
        <w:t xml:space="preserve">. </w:t>
      </w:r>
    </w:p>
    <w:p w14:paraId="71D4DF33" w14:textId="0F4F4D0E" w:rsidR="005F3C38" w:rsidRDefault="008823B3" w:rsidP="009F448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adds virus sample into media in a 96-well plate.</w:t>
      </w:r>
    </w:p>
    <w:p w14:paraId="36AFBF6B" w14:textId="51687C1A" w:rsidR="008823B3" w:rsidRPr="00C359CF" w:rsidRDefault="008823B3" w:rsidP="009F448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changes pipette tips.</w:t>
      </w:r>
    </w:p>
    <w:p w14:paraId="5BA03225" w14:textId="509C3208" w:rsidR="005F3C38" w:rsidRPr="00B20523" w:rsidRDefault="005F3C38" w:rsidP="00B20523">
      <w:pPr>
        <w:numPr>
          <w:ilvl w:val="1"/>
          <w:numId w:val="12"/>
        </w:numPr>
        <w:spacing w:before="240"/>
        <w:outlineLvl w:val="0"/>
        <w:rPr>
          <w:rFonts w:ascii="Helvetica" w:hAnsi="Helvetica" w:cs="Arial"/>
          <w:sz w:val="22"/>
          <w:szCs w:val="22"/>
        </w:rPr>
      </w:pPr>
      <w:r w:rsidRPr="00B20523">
        <w:rPr>
          <w:rFonts w:ascii="Helvetica" w:hAnsi="Helvetica" w:cs="Arial"/>
          <w:sz w:val="22"/>
          <w:szCs w:val="22"/>
        </w:rPr>
        <w:t>Prepare the focus forming plate by removing the media from the</w:t>
      </w:r>
      <w:r w:rsidR="00AA4DAD">
        <w:rPr>
          <w:rFonts w:ascii="Helvetica" w:hAnsi="Helvetica" w:cs="Arial" w:hint="eastAsia"/>
          <w:sz w:val="22"/>
          <w:szCs w:val="22"/>
          <w:lang w:eastAsia="zh-CN"/>
        </w:rPr>
        <w:t xml:space="preserve"> prepared</w:t>
      </w:r>
      <w:r w:rsidRPr="00B20523">
        <w:rPr>
          <w:rFonts w:ascii="Helvetica" w:hAnsi="Helvetica" w:cs="Arial"/>
          <w:sz w:val="22"/>
          <w:szCs w:val="22"/>
        </w:rPr>
        <w:t xml:space="preserve"> flat-bottom 96 </w:t>
      </w:r>
      <w:r w:rsidR="004273A7">
        <w:rPr>
          <w:rFonts w:ascii="Helvetica" w:hAnsi="Helvetica" w:cs="Arial"/>
          <w:sz w:val="22"/>
          <w:szCs w:val="22"/>
        </w:rPr>
        <w:t>well plate covering Vero cells</w:t>
      </w:r>
      <w:r w:rsidR="00B443A5">
        <w:rPr>
          <w:rFonts w:ascii="Helvetica" w:hAnsi="Helvetica" w:cs="Arial" w:hint="eastAsia"/>
          <w:sz w:val="22"/>
          <w:szCs w:val="22"/>
          <w:lang w:eastAsia="zh-CN"/>
        </w:rPr>
        <w:t xml:space="preserve"> </w:t>
      </w:r>
      <w:r w:rsidR="00B443A5" w:rsidRPr="00B443A5">
        <w:rPr>
          <w:rFonts w:ascii="Helvetica" w:hAnsi="Helvetica" w:cs="Arial" w:hint="eastAsia"/>
          <w:b/>
          <w:sz w:val="22"/>
          <w:szCs w:val="22"/>
          <w:lang w:eastAsia="zh-CN"/>
        </w:rPr>
        <w:t>[1]</w:t>
      </w:r>
      <w:r w:rsidR="004273A7">
        <w:rPr>
          <w:rFonts w:ascii="Helvetica" w:hAnsi="Helvetica" w:cs="Arial"/>
          <w:sz w:val="22"/>
          <w:szCs w:val="22"/>
        </w:rPr>
        <w:t>.</w:t>
      </w:r>
      <w:r w:rsidR="00893BF8" w:rsidRPr="00893BF8">
        <w:rPr>
          <w:rFonts w:ascii="Helvetica" w:hAnsi="Helvetica" w:cs="Arial" w:hint="eastAsia"/>
          <w:sz w:val="22"/>
          <w:szCs w:val="22"/>
          <w:lang w:eastAsia="zh-CN"/>
        </w:rPr>
        <w:t xml:space="preserve"> </w:t>
      </w:r>
      <w:r w:rsidR="00893BF8">
        <w:rPr>
          <w:rFonts w:ascii="Helvetica" w:hAnsi="Helvetica" w:cs="Arial" w:hint="eastAsia"/>
          <w:sz w:val="22"/>
          <w:szCs w:val="22"/>
          <w:lang w:eastAsia="zh-CN"/>
        </w:rPr>
        <w:t xml:space="preserve">To prevent the monolayer </w:t>
      </w:r>
      <w:del w:id="90" w:author="james brien" w:date="2019-03-31T22:17:00Z">
        <w:r w:rsidR="00893BF8" w:rsidDel="00522AA1">
          <w:rPr>
            <w:rFonts w:ascii="Helvetica" w:hAnsi="Helvetica" w:cs="Arial" w:hint="eastAsia"/>
            <w:sz w:val="22"/>
            <w:szCs w:val="22"/>
            <w:lang w:eastAsia="zh-CN"/>
          </w:rPr>
          <w:delText xml:space="preserve">to </w:delText>
        </w:r>
      </w:del>
      <w:ins w:id="91" w:author="james brien" w:date="2019-03-31T22:17:00Z">
        <w:r w:rsidR="00522AA1">
          <w:rPr>
            <w:rFonts w:ascii="Helvetica" w:hAnsi="Helvetica" w:cs="Arial"/>
            <w:sz w:val="22"/>
            <w:szCs w:val="22"/>
            <w:lang w:eastAsia="zh-CN"/>
          </w:rPr>
          <w:t>from</w:t>
        </w:r>
        <w:r w:rsidR="00522AA1">
          <w:rPr>
            <w:rFonts w:ascii="Helvetica" w:hAnsi="Helvetica" w:cs="Arial" w:hint="eastAsia"/>
            <w:sz w:val="22"/>
            <w:szCs w:val="22"/>
            <w:lang w:eastAsia="zh-CN"/>
          </w:rPr>
          <w:t xml:space="preserve"> </w:t>
        </w:r>
      </w:ins>
      <w:r w:rsidR="00893BF8">
        <w:rPr>
          <w:rFonts w:ascii="Helvetica" w:hAnsi="Helvetica" w:cs="Arial" w:hint="eastAsia"/>
          <w:sz w:val="22"/>
          <w:szCs w:val="22"/>
          <w:lang w:eastAsia="zh-CN"/>
        </w:rPr>
        <w:t>dry</w:t>
      </w:r>
      <w:ins w:id="92" w:author="james brien" w:date="2019-03-31T22:17:00Z">
        <w:r w:rsidR="00522AA1">
          <w:rPr>
            <w:rFonts w:ascii="Helvetica" w:hAnsi="Helvetica" w:cs="Arial"/>
            <w:sz w:val="22"/>
            <w:szCs w:val="22"/>
            <w:lang w:eastAsia="zh-CN"/>
          </w:rPr>
          <w:t>ing</w:t>
        </w:r>
      </w:ins>
      <w:r w:rsidR="00893BF8">
        <w:rPr>
          <w:rFonts w:ascii="Helvetica" w:hAnsi="Helvetica" w:cs="Arial" w:hint="eastAsia"/>
          <w:sz w:val="22"/>
          <w:szCs w:val="22"/>
          <w:lang w:eastAsia="zh-CN"/>
        </w:rPr>
        <w:t xml:space="preserve"> out, immediately a</w:t>
      </w:r>
      <w:r w:rsidR="00893BF8" w:rsidRPr="00B20523">
        <w:rPr>
          <w:rFonts w:ascii="Helvetica" w:hAnsi="Helvetica" w:cs="Arial"/>
          <w:sz w:val="22"/>
          <w:szCs w:val="22"/>
        </w:rPr>
        <w:t xml:space="preserve">dd 100 </w:t>
      </w:r>
      <w:r w:rsidR="00893BF8">
        <w:rPr>
          <w:rFonts w:ascii="Helvetica" w:hAnsi="Helvetica" w:cs="Arial"/>
          <w:sz w:val="22"/>
          <w:szCs w:val="22"/>
        </w:rPr>
        <w:t>microliters</w:t>
      </w:r>
      <w:r w:rsidR="00893BF8" w:rsidRPr="00B20523">
        <w:rPr>
          <w:rFonts w:ascii="Helvetica" w:hAnsi="Helvetica" w:cs="Arial"/>
          <w:sz w:val="22"/>
          <w:szCs w:val="22"/>
        </w:rPr>
        <w:t xml:space="preserve"> of the virus dilution to each well in the Vero plate</w:t>
      </w:r>
      <w:r w:rsidR="00442455">
        <w:rPr>
          <w:rFonts w:ascii="Helvetica" w:hAnsi="Helvetica" w:cs="Arial" w:hint="eastAsia"/>
          <w:sz w:val="22"/>
          <w:szCs w:val="22"/>
          <w:lang w:eastAsia="zh-CN"/>
        </w:rPr>
        <w:t xml:space="preserve">. Use </w:t>
      </w:r>
      <w:r w:rsidR="00442455" w:rsidRPr="00B20523">
        <w:rPr>
          <w:rFonts w:ascii="Helvetica" w:hAnsi="Helvetica" w:cs="Arial"/>
          <w:sz w:val="22"/>
          <w:szCs w:val="22"/>
        </w:rPr>
        <w:t xml:space="preserve">the same set of tips </w:t>
      </w:r>
      <w:r w:rsidR="003B3F23">
        <w:rPr>
          <w:rFonts w:ascii="Helvetica" w:hAnsi="Helvetica" w:cs="Arial" w:hint="eastAsia"/>
          <w:sz w:val="22"/>
          <w:szCs w:val="22"/>
          <w:lang w:eastAsia="zh-CN"/>
        </w:rPr>
        <w:t>to add</w:t>
      </w:r>
      <w:r w:rsidR="00442455" w:rsidRPr="00B20523">
        <w:rPr>
          <w:rFonts w:ascii="Helvetica" w:hAnsi="Helvetica" w:cs="Arial"/>
          <w:sz w:val="22"/>
          <w:szCs w:val="22"/>
        </w:rPr>
        <w:t xml:space="preserve"> from the lowest to the highest concentration</w:t>
      </w:r>
      <w:r w:rsidR="009B10C6">
        <w:rPr>
          <w:rFonts w:ascii="Helvetica" w:hAnsi="Helvetica" w:cs="Arial" w:hint="eastAsia"/>
          <w:sz w:val="22"/>
          <w:szCs w:val="22"/>
          <w:lang w:eastAsia="zh-CN"/>
        </w:rPr>
        <w:t xml:space="preserve"> </w:t>
      </w:r>
      <w:r w:rsidR="009B10C6" w:rsidRPr="009B10C6">
        <w:rPr>
          <w:rFonts w:ascii="Helvetica" w:hAnsi="Helvetica" w:cs="Arial" w:hint="eastAsia"/>
          <w:b/>
          <w:sz w:val="22"/>
          <w:szCs w:val="22"/>
          <w:lang w:eastAsia="zh-CN"/>
        </w:rPr>
        <w:t>[2]</w:t>
      </w:r>
      <w:r w:rsidR="00893BF8" w:rsidRPr="00B20523">
        <w:rPr>
          <w:rFonts w:ascii="Helvetica" w:hAnsi="Helvetica" w:cs="Arial"/>
          <w:sz w:val="22"/>
          <w:szCs w:val="22"/>
        </w:rPr>
        <w:t>.</w:t>
      </w:r>
    </w:p>
    <w:p w14:paraId="2BB0907B" w14:textId="2DDE04B4" w:rsidR="005F3C38" w:rsidRDefault="00B443A5" w:rsidP="004273A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removes the media from</w:t>
      </w:r>
      <w:r w:rsidR="001923CD">
        <w:rPr>
          <w:rFonts w:ascii="Helvetica" w:hAnsi="Helvetica" w:cs="Arial" w:hint="eastAsia"/>
          <w:sz w:val="22"/>
          <w:szCs w:val="22"/>
          <w:lang w:eastAsia="zh-CN"/>
        </w:rPr>
        <w:t xml:space="preserve"> the</w:t>
      </w:r>
      <w:r>
        <w:rPr>
          <w:rFonts w:ascii="Helvetica" w:hAnsi="Helvetica" w:cs="Arial" w:hint="eastAsia"/>
          <w:sz w:val="22"/>
          <w:szCs w:val="22"/>
          <w:lang w:eastAsia="zh-CN"/>
        </w:rPr>
        <w:t xml:space="preserve"> flat-bottom plate.</w:t>
      </w:r>
    </w:p>
    <w:p w14:paraId="4C003880" w14:textId="1AEBFC59" w:rsidR="00A9233B" w:rsidRPr="00B20523" w:rsidRDefault="009B10C6" w:rsidP="004273A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CU: Talent a</w:t>
      </w:r>
      <w:r w:rsidR="00F832EA">
        <w:rPr>
          <w:rFonts w:ascii="Helvetica" w:hAnsi="Helvetica" w:cs="Arial" w:hint="eastAsia"/>
          <w:sz w:val="22"/>
          <w:szCs w:val="22"/>
          <w:lang w:eastAsia="zh-CN"/>
        </w:rPr>
        <w:t>dds virus solution to each well, from the lowest to the highest concentration with the same tip</w:t>
      </w:r>
      <w:r w:rsidR="00BD465A">
        <w:rPr>
          <w:rFonts w:ascii="Helvetica" w:hAnsi="Helvetica" w:cs="Arial" w:hint="eastAsia"/>
          <w:sz w:val="22"/>
          <w:szCs w:val="22"/>
          <w:lang w:eastAsia="zh-CN"/>
        </w:rPr>
        <w:t>s</w:t>
      </w:r>
      <w:r w:rsidR="00F832EA">
        <w:rPr>
          <w:rFonts w:ascii="Helvetica" w:hAnsi="Helvetica" w:cs="Arial" w:hint="eastAsia"/>
          <w:sz w:val="22"/>
          <w:szCs w:val="22"/>
          <w:lang w:eastAsia="zh-CN"/>
        </w:rPr>
        <w:t>.</w:t>
      </w:r>
    </w:p>
    <w:p w14:paraId="0BA2FDA5" w14:textId="71ABAE67" w:rsidR="006F34E9" w:rsidRPr="00B20523" w:rsidRDefault="005F3C38" w:rsidP="006F34E9">
      <w:pPr>
        <w:numPr>
          <w:ilvl w:val="1"/>
          <w:numId w:val="12"/>
        </w:numPr>
        <w:spacing w:before="240"/>
        <w:outlineLvl w:val="0"/>
        <w:rPr>
          <w:rFonts w:ascii="Helvetica" w:hAnsi="Helvetica" w:cs="Arial"/>
          <w:sz w:val="22"/>
          <w:szCs w:val="22"/>
        </w:rPr>
      </w:pPr>
      <w:r w:rsidRPr="00B20523">
        <w:rPr>
          <w:rFonts w:ascii="Helvetica" w:hAnsi="Helvetica" w:cs="Arial"/>
          <w:sz w:val="22"/>
          <w:szCs w:val="22"/>
        </w:rPr>
        <w:t xml:space="preserve">Rock plates side-to-side 2-4 times </w:t>
      </w:r>
      <w:r w:rsidR="006F34E9" w:rsidRPr="006F34E9">
        <w:rPr>
          <w:rFonts w:ascii="Helvetica" w:hAnsi="Helvetica" w:cs="Arial" w:hint="eastAsia"/>
          <w:b/>
          <w:sz w:val="22"/>
          <w:szCs w:val="22"/>
          <w:lang w:eastAsia="zh-CN"/>
        </w:rPr>
        <w:t>[1]</w:t>
      </w:r>
      <w:r w:rsidR="00284327">
        <w:rPr>
          <w:rFonts w:ascii="Helvetica" w:hAnsi="Helvetica" w:cs="Arial"/>
          <w:sz w:val="22"/>
          <w:szCs w:val="22"/>
        </w:rPr>
        <w:t xml:space="preserve"> and</w:t>
      </w:r>
      <w:r w:rsidR="006F34E9" w:rsidRPr="006F34E9">
        <w:rPr>
          <w:rFonts w:ascii="Helvetica" w:hAnsi="Helvetica" w:cs="Arial"/>
          <w:sz w:val="22"/>
          <w:szCs w:val="22"/>
        </w:rPr>
        <w:t xml:space="preserve"> </w:t>
      </w:r>
      <w:r w:rsidR="00284327">
        <w:rPr>
          <w:rFonts w:ascii="Helvetica" w:hAnsi="Helvetica" w:cs="Arial" w:hint="eastAsia"/>
          <w:sz w:val="22"/>
          <w:szCs w:val="22"/>
          <w:lang w:eastAsia="zh-CN"/>
        </w:rPr>
        <w:t>i</w:t>
      </w:r>
      <w:r w:rsidR="006F34E9">
        <w:rPr>
          <w:rFonts w:ascii="Helvetica" w:hAnsi="Helvetica" w:cs="Arial"/>
          <w:sz w:val="22"/>
          <w:szCs w:val="22"/>
        </w:rPr>
        <w:t>ncubate at 37 degrees Celsius and</w:t>
      </w:r>
      <w:r w:rsidR="006F34E9" w:rsidRPr="00B20523">
        <w:rPr>
          <w:rFonts w:ascii="Helvetica" w:hAnsi="Helvetica" w:cs="Arial"/>
          <w:sz w:val="22"/>
          <w:szCs w:val="22"/>
        </w:rPr>
        <w:t xml:space="preserve"> 5% </w:t>
      </w:r>
      <w:r w:rsidR="006F34E9">
        <w:rPr>
          <w:rFonts w:ascii="Helvetica" w:hAnsi="Helvetica" w:cs="Arial" w:hint="eastAsia"/>
          <w:sz w:val="22"/>
          <w:szCs w:val="22"/>
          <w:lang w:eastAsia="zh-CN"/>
        </w:rPr>
        <w:t>carbon dioxide</w:t>
      </w:r>
      <w:r w:rsidR="006F34E9" w:rsidRPr="00B20523">
        <w:rPr>
          <w:rFonts w:ascii="Helvetica" w:hAnsi="Helvetica" w:cs="Arial"/>
          <w:sz w:val="22"/>
          <w:szCs w:val="22"/>
        </w:rPr>
        <w:t xml:space="preserve"> for 1-2 h</w:t>
      </w:r>
      <w:r w:rsidR="006F34E9">
        <w:rPr>
          <w:rFonts w:ascii="Helvetica" w:hAnsi="Helvetica" w:cs="Arial" w:hint="eastAsia"/>
          <w:sz w:val="22"/>
          <w:szCs w:val="22"/>
          <w:lang w:eastAsia="zh-CN"/>
        </w:rPr>
        <w:t xml:space="preserve">ours </w:t>
      </w:r>
      <w:r w:rsidR="006F34E9" w:rsidRPr="006F34E9">
        <w:rPr>
          <w:rFonts w:ascii="Helvetica" w:hAnsi="Helvetica" w:cs="Arial" w:hint="eastAsia"/>
          <w:b/>
          <w:sz w:val="22"/>
          <w:szCs w:val="22"/>
          <w:lang w:eastAsia="zh-CN"/>
        </w:rPr>
        <w:t>[2]</w:t>
      </w:r>
      <w:r w:rsidR="006F34E9" w:rsidRPr="00B20523">
        <w:rPr>
          <w:rFonts w:ascii="Helvetica" w:hAnsi="Helvetica" w:cs="Arial"/>
          <w:sz w:val="22"/>
          <w:szCs w:val="22"/>
        </w:rPr>
        <w:t>.</w:t>
      </w:r>
    </w:p>
    <w:p w14:paraId="2FA38CC3" w14:textId="6E3E5F1A" w:rsidR="005F3C38" w:rsidRDefault="006F34E9" w:rsidP="006F34E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rock plates.</w:t>
      </w:r>
    </w:p>
    <w:p w14:paraId="0C2CB663" w14:textId="08FEEDCB" w:rsidR="005F3C38" w:rsidRPr="00A04540" w:rsidRDefault="006F34E9" w:rsidP="00A0454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places plates in an incubator.</w:t>
      </w:r>
      <w:r w:rsidR="00E15E86">
        <w:rPr>
          <w:rFonts w:ascii="Helvetica" w:hAnsi="Helvetica" w:cs="Arial" w:hint="eastAsia"/>
          <w:sz w:val="22"/>
          <w:szCs w:val="22"/>
          <w:lang w:eastAsia="zh-CN"/>
        </w:rPr>
        <w:t xml:space="preserve"> </w:t>
      </w:r>
      <w:r w:rsidR="00E15E86" w:rsidRPr="00E15E86">
        <w:rPr>
          <w:rFonts w:ascii="Helvetica" w:hAnsi="Helvetica" w:cs="Arial" w:hint="eastAsia"/>
          <w:i/>
          <w:color w:val="4472C4" w:themeColor="accent1"/>
          <w:sz w:val="22"/>
          <w:szCs w:val="22"/>
          <w:lang w:eastAsia="zh-CN"/>
        </w:rPr>
        <w:t>Videographer: Take multiple shots, as this will be used later.</w:t>
      </w:r>
    </w:p>
    <w:p w14:paraId="49852CC9" w14:textId="77777777" w:rsidR="00F378F9" w:rsidRDefault="00284327" w:rsidP="00B20523">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W</w:t>
      </w:r>
      <w:r>
        <w:rPr>
          <w:rFonts w:ascii="Helvetica" w:hAnsi="Helvetica" w:cs="Arial"/>
          <w:sz w:val="22"/>
          <w:szCs w:val="22"/>
        </w:rPr>
        <w:t>arm up 2% methylcellulose to room temperature</w:t>
      </w:r>
      <w:r w:rsidR="004C1589">
        <w:rPr>
          <w:rFonts w:ascii="Helvetica" w:hAnsi="Helvetica" w:cs="Arial" w:hint="eastAsia"/>
          <w:sz w:val="22"/>
          <w:szCs w:val="22"/>
          <w:lang w:eastAsia="zh-CN"/>
        </w:rPr>
        <w:t xml:space="preserve"> </w:t>
      </w:r>
      <w:r w:rsidR="004C1589" w:rsidRPr="004C1589">
        <w:rPr>
          <w:rFonts w:ascii="Helvetica" w:hAnsi="Helvetica" w:cs="Arial" w:hint="eastAsia"/>
          <w:b/>
          <w:sz w:val="22"/>
          <w:szCs w:val="22"/>
          <w:lang w:eastAsia="zh-CN"/>
        </w:rPr>
        <w:t>[1]</w:t>
      </w:r>
      <w:r w:rsidRPr="00B20523">
        <w:rPr>
          <w:rFonts w:ascii="Helvetica" w:hAnsi="Helvetica" w:cs="Arial"/>
          <w:sz w:val="22"/>
          <w:szCs w:val="22"/>
        </w:rPr>
        <w:t>.</w:t>
      </w:r>
      <w:r w:rsidR="00A07DC3">
        <w:rPr>
          <w:rFonts w:ascii="Helvetica" w:hAnsi="Helvetica" w:cs="Arial" w:hint="eastAsia"/>
          <w:sz w:val="22"/>
          <w:szCs w:val="22"/>
          <w:lang w:eastAsia="zh-CN"/>
        </w:rPr>
        <w:t xml:space="preserve"> </w:t>
      </w:r>
      <w:r w:rsidR="003F3757">
        <w:rPr>
          <w:rFonts w:ascii="Helvetica" w:hAnsi="Helvetica" w:cs="Arial" w:hint="eastAsia"/>
          <w:sz w:val="22"/>
          <w:szCs w:val="22"/>
          <w:lang w:eastAsia="zh-CN"/>
        </w:rPr>
        <w:t>Then, d</w:t>
      </w:r>
      <w:r w:rsidR="005F3C38" w:rsidRPr="00B20523">
        <w:rPr>
          <w:rFonts w:ascii="Helvetica" w:hAnsi="Helvetica" w:cs="Arial"/>
          <w:sz w:val="22"/>
          <w:szCs w:val="22"/>
        </w:rPr>
        <w:t xml:space="preserve">ilute </w:t>
      </w:r>
      <w:r w:rsidR="003F3757">
        <w:rPr>
          <w:rFonts w:ascii="Helvetica" w:hAnsi="Helvetica" w:cs="Arial" w:hint="eastAsia"/>
          <w:sz w:val="22"/>
          <w:szCs w:val="22"/>
          <w:lang w:eastAsia="zh-CN"/>
        </w:rPr>
        <w:t xml:space="preserve">the </w:t>
      </w:r>
      <w:r w:rsidR="005F3C38" w:rsidRPr="00B20523">
        <w:rPr>
          <w:rFonts w:ascii="Helvetica" w:hAnsi="Helvetica" w:cs="Arial"/>
          <w:sz w:val="22"/>
          <w:szCs w:val="22"/>
        </w:rPr>
        <w:t>2% methylcellulose solution in growth media at a ratio of approximately 2:1. Keep at room temp</w:t>
      </w:r>
      <w:r w:rsidR="00CD2A36">
        <w:rPr>
          <w:rFonts w:ascii="Helvetica" w:hAnsi="Helvetica" w:cs="Arial" w:hint="eastAsia"/>
          <w:sz w:val="22"/>
          <w:szCs w:val="22"/>
          <w:lang w:eastAsia="zh-CN"/>
        </w:rPr>
        <w:t xml:space="preserve">erature </w:t>
      </w:r>
      <w:r w:rsidR="00CD2A36" w:rsidRPr="00CD2A36">
        <w:rPr>
          <w:rFonts w:ascii="Helvetica" w:hAnsi="Helvetica" w:cs="Arial" w:hint="eastAsia"/>
          <w:b/>
          <w:sz w:val="22"/>
          <w:szCs w:val="22"/>
          <w:lang w:eastAsia="zh-CN"/>
        </w:rPr>
        <w:t>[2]</w:t>
      </w:r>
      <w:r w:rsidR="005F3C38" w:rsidRPr="00B20523">
        <w:rPr>
          <w:rFonts w:ascii="Helvetica" w:hAnsi="Helvetica" w:cs="Arial"/>
          <w:sz w:val="22"/>
          <w:szCs w:val="22"/>
        </w:rPr>
        <w:t>.</w:t>
      </w:r>
      <w:r w:rsidR="005F3C38" w:rsidRPr="00B20523" w:rsidDel="00F90DAB">
        <w:rPr>
          <w:rFonts w:ascii="Helvetica" w:hAnsi="Helvetica" w:cs="Arial"/>
          <w:sz w:val="22"/>
          <w:szCs w:val="22"/>
        </w:rPr>
        <w:t xml:space="preserve"> </w:t>
      </w:r>
    </w:p>
    <w:p w14:paraId="662F88BF" w14:textId="72CF8EFA" w:rsidR="005F3C38" w:rsidRDefault="00DF21E3" w:rsidP="00E01EF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takes out solution from a </w:t>
      </w:r>
      <w:r>
        <w:rPr>
          <w:rFonts w:ascii="Helvetica" w:hAnsi="Helvetica" w:cs="Arial"/>
          <w:sz w:val="22"/>
          <w:szCs w:val="22"/>
          <w:lang w:eastAsia="zh-CN"/>
        </w:rPr>
        <w:t>refrigerator</w:t>
      </w:r>
      <w:r>
        <w:rPr>
          <w:rFonts w:ascii="Helvetica" w:hAnsi="Helvetica" w:cs="Arial" w:hint="eastAsia"/>
          <w:sz w:val="22"/>
          <w:szCs w:val="22"/>
          <w:lang w:eastAsia="zh-CN"/>
        </w:rPr>
        <w:t>.</w:t>
      </w:r>
    </w:p>
    <w:p w14:paraId="1FAD0947" w14:textId="5D8D634C" w:rsidR="00DF21E3" w:rsidRDefault="00F65565" w:rsidP="00E01EF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w:t>
      </w:r>
      <w:del w:id="93" w:author="james brien" w:date="2019-03-31T22:10:00Z">
        <w:r>
          <w:rPr>
            <w:rFonts w:ascii="Helvetica" w:hAnsi="Helvetica" w:cs="Arial" w:hint="eastAsia"/>
            <w:sz w:val="22"/>
            <w:szCs w:val="22"/>
            <w:lang w:eastAsia="zh-CN"/>
          </w:rPr>
          <w:delText>adds two solutions into a</w:delText>
        </w:r>
      </w:del>
      <w:ins w:id="94" w:author="james brien" w:date="2019-03-31T22:10:00Z">
        <w:r w:rsidR="00AD13C8">
          <w:rPr>
            <w:rFonts w:ascii="Helvetica" w:hAnsi="Helvetica" w:cs="Arial"/>
            <w:sz w:val="22"/>
            <w:szCs w:val="22"/>
            <w:lang w:eastAsia="zh-CN"/>
          </w:rPr>
          <w:t>dilutes</w:t>
        </w:r>
        <w:r>
          <w:rPr>
            <w:rFonts w:ascii="Helvetica" w:hAnsi="Helvetica" w:cs="Arial" w:hint="eastAsia"/>
            <w:sz w:val="22"/>
            <w:szCs w:val="22"/>
            <w:lang w:eastAsia="zh-CN"/>
          </w:rPr>
          <w:t xml:space="preserve"> </w:t>
        </w:r>
        <w:r w:rsidR="00AD13C8">
          <w:rPr>
            <w:rFonts w:ascii="Helvetica" w:hAnsi="Helvetica" w:cs="Arial"/>
            <w:sz w:val="22"/>
            <w:szCs w:val="22"/>
            <w:lang w:eastAsia="zh-CN"/>
          </w:rPr>
          <w:t>the</w:t>
        </w:r>
        <w:r w:rsidR="00AD13C8">
          <w:rPr>
            <w:rFonts w:ascii="Helvetica" w:hAnsi="Helvetica" w:cs="Arial" w:hint="eastAsia"/>
            <w:sz w:val="22"/>
            <w:szCs w:val="22"/>
            <w:lang w:eastAsia="zh-CN"/>
          </w:rPr>
          <w:t xml:space="preserve"> </w:t>
        </w:r>
        <w:r w:rsidR="00AD13C8" w:rsidRPr="0067465B">
          <w:rPr>
            <w:rFonts w:ascii="Helvetica" w:hAnsi="Helvetica" w:cs="Arial" w:hint="eastAsia"/>
            <w:sz w:val="22"/>
            <w:szCs w:val="22"/>
            <w:highlight w:val="yellow"/>
            <w:lang w:eastAsia="zh-CN"/>
          </w:rPr>
          <w:t>solution</w:t>
        </w:r>
        <w:r w:rsidRPr="0067465B">
          <w:rPr>
            <w:rFonts w:ascii="Helvetica" w:hAnsi="Helvetica" w:cs="Arial" w:hint="eastAsia"/>
            <w:sz w:val="22"/>
            <w:szCs w:val="22"/>
            <w:highlight w:val="yellow"/>
            <w:lang w:eastAsia="zh-CN"/>
          </w:rPr>
          <w:t xml:space="preserve"> </w:t>
        </w:r>
        <w:r w:rsidR="00AD13C8" w:rsidRPr="0067465B">
          <w:rPr>
            <w:rFonts w:ascii="Helvetica" w:hAnsi="Helvetica" w:cs="Arial"/>
            <w:sz w:val="22"/>
            <w:szCs w:val="22"/>
            <w:highlight w:val="yellow"/>
            <w:lang w:eastAsia="zh-CN"/>
          </w:rPr>
          <w:t>and stores in a conical tube</w:t>
        </w:r>
        <w:r w:rsidR="00AD13C8">
          <w:rPr>
            <w:rFonts w:ascii="Helvetica" w:hAnsi="Helvetica" w:cs="Arial"/>
            <w:sz w:val="22"/>
            <w:szCs w:val="22"/>
            <w:lang w:eastAsia="zh-CN"/>
          </w:rPr>
          <w:t>.</w:t>
        </w:r>
      </w:ins>
      <w:r>
        <w:rPr>
          <w:rFonts w:ascii="Helvetica" w:hAnsi="Helvetica" w:cs="Arial" w:hint="eastAsia"/>
          <w:sz w:val="22"/>
          <w:szCs w:val="22"/>
          <w:lang w:eastAsia="zh-CN"/>
        </w:rPr>
        <w:t xml:space="preserve"> </w:t>
      </w:r>
      <w:r w:rsidRPr="00F65565">
        <w:rPr>
          <w:rFonts w:ascii="Helvetica" w:hAnsi="Helvetica" w:cs="Arial" w:hint="eastAsia"/>
          <w:sz w:val="22"/>
          <w:szCs w:val="22"/>
          <w:highlight w:val="yellow"/>
          <w:lang w:eastAsia="zh-CN"/>
        </w:rPr>
        <w:t>XX</w:t>
      </w:r>
      <w:r>
        <w:rPr>
          <w:rFonts w:ascii="Helvetica" w:hAnsi="Helvetica" w:cs="Arial" w:hint="eastAsia"/>
          <w:sz w:val="22"/>
          <w:szCs w:val="22"/>
          <w:lang w:eastAsia="zh-CN"/>
        </w:rPr>
        <w:t>.</w:t>
      </w:r>
    </w:p>
    <w:p w14:paraId="05C22382" w14:textId="32D996A1" w:rsidR="00F378F9" w:rsidRPr="00F20259" w:rsidRDefault="00656280" w:rsidP="00F378F9">
      <w:pPr>
        <w:numPr>
          <w:ilvl w:val="1"/>
          <w:numId w:val="12"/>
        </w:numPr>
        <w:spacing w:before="240"/>
        <w:outlineLvl w:val="0"/>
        <w:rPr>
          <w:rFonts w:ascii="Helvetica" w:hAnsi="Helvetica" w:cs="Arial"/>
          <w:sz w:val="22"/>
          <w:szCs w:val="22"/>
        </w:rPr>
      </w:pPr>
      <w:r w:rsidRPr="00656280">
        <w:rPr>
          <w:rFonts w:ascii="Helvetica" w:hAnsi="Helvetica" w:cs="Arial" w:hint="eastAsia"/>
          <w:sz w:val="22"/>
          <w:szCs w:val="22"/>
          <w:highlight w:val="yellow"/>
          <w:lang w:eastAsia="zh-CN"/>
        </w:rPr>
        <w:t>After incubation</w:t>
      </w:r>
      <w:r w:rsidR="007C5F63">
        <w:rPr>
          <w:rFonts w:ascii="Helvetica" w:hAnsi="Helvetica" w:cs="Arial" w:hint="eastAsia"/>
          <w:sz w:val="22"/>
          <w:szCs w:val="22"/>
          <w:highlight w:val="yellow"/>
          <w:lang w:eastAsia="zh-CN"/>
        </w:rPr>
        <w:t xml:space="preserve"> </w:t>
      </w:r>
      <w:r w:rsidR="007C5F63" w:rsidRPr="007C5F63">
        <w:rPr>
          <w:rFonts w:ascii="Helvetica" w:hAnsi="Helvetica" w:cs="Arial" w:hint="eastAsia"/>
          <w:b/>
          <w:sz w:val="22"/>
          <w:szCs w:val="22"/>
          <w:highlight w:val="yellow"/>
          <w:lang w:eastAsia="zh-CN"/>
        </w:rPr>
        <w:t>[1]</w:t>
      </w:r>
      <w:r w:rsidRPr="00656280">
        <w:rPr>
          <w:rFonts w:ascii="Helvetica" w:hAnsi="Helvetica" w:cs="Arial" w:hint="eastAsia"/>
          <w:sz w:val="22"/>
          <w:szCs w:val="22"/>
          <w:highlight w:val="yellow"/>
          <w:lang w:eastAsia="zh-CN"/>
        </w:rPr>
        <w:t>,</w:t>
      </w:r>
      <w:r>
        <w:rPr>
          <w:rFonts w:ascii="Helvetica" w:hAnsi="Helvetica" w:cs="Arial" w:hint="eastAsia"/>
          <w:sz w:val="22"/>
          <w:szCs w:val="22"/>
          <w:lang w:eastAsia="zh-CN"/>
        </w:rPr>
        <w:t xml:space="preserve"> a</w:t>
      </w:r>
      <w:r w:rsidR="00F378F9">
        <w:rPr>
          <w:rFonts w:ascii="Helvetica" w:hAnsi="Helvetica" w:cs="Arial"/>
          <w:sz w:val="22"/>
          <w:szCs w:val="22"/>
        </w:rPr>
        <w:t>dd</w:t>
      </w:r>
      <w:r w:rsidR="00F378F9" w:rsidRPr="00B20523">
        <w:rPr>
          <w:rFonts w:ascii="Helvetica" w:hAnsi="Helvetica" w:cs="Arial"/>
          <w:sz w:val="22"/>
          <w:szCs w:val="22"/>
        </w:rPr>
        <w:t xml:space="preserve"> 125 </w:t>
      </w:r>
      <w:r w:rsidR="00F378F9">
        <w:rPr>
          <w:rFonts w:ascii="Helvetica" w:hAnsi="Helvetica" w:cs="Arial"/>
          <w:sz w:val="22"/>
          <w:szCs w:val="22"/>
        </w:rPr>
        <w:t>microliters</w:t>
      </w:r>
      <w:r w:rsidR="00F378F9" w:rsidRPr="00B20523">
        <w:rPr>
          <w:rFonts w:ascii="Helvetica" w:hAnsi="Helvetica" w:cs="Arial"/>
          <w:sz w:val="22"/>
          <w:szCs w:val="22"/>
        </w:rPr>
        <w:t xml:space="preserve"> of the methylcellulose growth media to each well of the 96 well plate</w:t>
      </w:r>
      <w:r w:rsidR="00A756A3">
        <w:rPr>
          <w:rFonts w:ascii="Helvetica" w:hAnsi="Helvetica" w:cs="Arial" w:hint="eastAsia"/>
          <w:sz w:val="22"/>
          <w:szCs w:val="22"/>
          <w:lang w:eastAsia="zh-CN"/>
        </w:rPr>
        <w:t>s</w:t>
      </w:r>
      <w:r w:rsidR="00F378F9">
        <w:rPr>
          <w:rFonts w:ascii="Helvetica" w:hAnsi="Helvetica" w:cs="Arial" w:hint="eastAsia"/>
          <w:sz w:val="22"/>
          <w:szCs w:val="22"/>
          <w:lang w:eastAsia="zh-CN"/>
        </w:rPr>
        <w:t xml:space="preserve"> </w:t>
      </w:r>
      <w:r w:rsidR="00F378F9" w:rsidRPr="00F65565">
        <w:rPr>
          <w:rFonts w:ascii="Helvetica" w:hAnsi="Helvetica" w:cs="Arial" w:hint="eastAsia"/>
          <w:b/>
          <w:sz w:val="22"/>
          <w:szCs w:val="22"/>
          <w:lang w:eastAsia="zh-CN"/>
        </w:rPr>
        <w:t>[</w:t>
      </w:r>
      <w:r w:rsidR="00F20259">
        <w:rPr>
          <w:rFonts w:ascii="Helvetica" w:hAnsi="Helvetica" w:cs="Arial" w:hint="eastAsia"/>
          <w:b/>
          <w:sz w:val="22"/>
          <w:szCs w:val="22"/>
          <w:lang w:eastAsia="zh-CN"/>
        </w:rPr>
        <w:t>2</w:t>
      </w:r>
      <w:r w:rsidR="00F378F9" w:rsidRPr="00F65565">
        <w:rPr>
          <w:rFonts w:ascii="Helvetica" w:hAnsi="Helvetica" w:cs="Arial" w:hint="eastAsia"/>
          <w:b/>
          <w:sz w:val="22"/>
          <w:szCs w:val="22"/>
          <w:lang w:eastAsia="zh-CN"/>
        </w:rPr>
        <w:t>]</w:t>
      </w:r>
      <w:r w:rsidR="00F378F9" w:rsidRPr="00B20523">
        <w:rPr>
          <w:rFonts w:ascii="Helvetica" w:hAnsi="Helvetica" w:cs="Arial"/>
          <w:sz w:val="22"/>
          <w:szCs w:val="22"/>
        </w:rPr>
        <w:t>.</w:t>
      </w:r>
      <w:r w:rsidR="00F20259" w:rsidRPr="00F20259">
        <w:rPr>
          <w:rFonts w:ascii="Helvetica" w:hAnsi="Helvetica" w:cs="Arial"/>
          <w:sz w:val="22"/>
          <w:szCs w:val="22"/>
        </w:rPr>
        <w:t xml:space="preserve"> Incubate </w:t>
      </w:r>
      <w:r w:rsidR="00F20259" w:rsidRPr="00F20259">
        <w:rPr>
          <w:rFonts w:ascii="Helvetica" w:hAnsi="Helvetica" w:cs="Arial" w:hint="eastAsia"/>
          <w:sz w:val="22"/>
          <w:szCs w:val="22"/>
        </w:rPr>
        <w:t>again</w:t>
      </w:r>
      <w:r w:rsidR="00F20259" w:rsidRPr="00F20259">
        <w:rPr>
          <w:rFonts w:ascii="Helvetica" w:hAnsi="Helvetica" w:cs="Arial"/>
          <w:sz w:val="22"/>
          <w:szCs w:val="22"/>
        </w:rPr>
        <w:t xml:space="preserve"> at 37 degrees Celsius</w:t>
      </w:r>
      <w:r w:rsidR="00F20259" w:rsidRPr="00F20259">
        <w:rPr>
          <w:rFonts w:ascii="Helvetica" w:hAnsi="Helvetica" w:cs="Arial" w:hint="eastAsia"/>
          <w:sz w:val="22"/>
          <w:szCs w:val="22"/>
        </w:rPr>
        <w:t xml:space="preserve"> and</w:t>
      </w:r>
      <w:r w:rsidR="00F20259" w:rsidRPr="00F20259">
        <w:rPr>
          <w:rFonts w:ascii="Helvetica" w:hAnsi="Helvetica" w:cs="Arial"/>
          <w:sz w:val="22"/>
          <w:szCs w:val="22"/>
        </w:rPr>
        <w:t xml:space="preserve"> 5% </w:t>
      </w:r>
      <w:r w:rsidR="00F20259" w:rsidRPr="00F20259">
        <w:rPr>
          <w:rFonts w:ascii="Helvetica" w:hAnsi="Helvetica" w:cs="Arial" w:hint="eastAsia"/>
          <w:sz w:val="22"/>
          <w:szCs w:val="22"/>
        </w:rPr>
        <w:t xml:space="preserve">carbon dioxide for </w:t>
      </w:r>
      <w:r w:rsidR="00F20259" w:rsidRPr="00F20259">
        <w:rPr>
          <w:rFonts w:ascii="Helvetica" w:hAnsi="Helvetica" w:cs="Arial"/>
          <w:sz w:val="22"/>
          <w:szCs w:val="22"/>
        </w:rPr>
        <w:t>32-40 h</w:t>
      </w:r>
      <w:r w:rsidR="00F20259" w:rsidRPr="00F20259">
        <w:rPr>
          <w:rFonts w:ascii="Helvetica" w:hAnsi="Helvetica" w:cs="Arial" w:hint="eastAsia"/>
          <w:sz w:val="22"/>
          <w:szCs w:val="22"/>
        </w:rPr>
        <w:t>ours</w:t>
      </w:r>
      <w:r w:rsidR="00A756A3">
        <w:rPr>
          <w:rFonts w:ascii="Helvetica" w:hAnsi="Helvetica" w:cs="Arial" w:hint="eastAsia"/>
          <w:sz w:val="22"/>
          <w:szCs w:val="22"/>
          <w:lang w:eastAsia="zh-CN"/>
        </w:rPr>
        <w:t xml:space="preserve"> </w:t>
      </w:r>
      <w:r w:rsidR="00A756A3" w:rsidRPr="00A756A3">
        <w:rPr>
          <w:rFonts w:ascii="Helvetica" w:hAnsi="Helvetica" w:cs="Arial" w:hint="eastAsia"/>
          <w:b/>
          <w:sz w:val="22"/>
          <w:szCs w:val="22"/>
          <w:lang w:eastAsia="zh-CN"/>
        </w:rPr>
        <w:t>[3]</w:t>
      </w:r>
      <w:r w:rsidR="00F20259" w:rsidRPr="00F20259">
        <w:rPr>
          <w:rFonts w:ascii="Helvetica" w:hAnsi="Helvetica" w:cs="Arial"/>
          <w:sz w:val="22"/>
          <w:szCs w:val="22"/>
        </w:rPr>
        <w:t>.</w:t>
      </w:r>
    </w:p>
    <w:p w14:paraId="799C8C5F" w14:textId="67496C86" w:rsidR="00F378F9" w:rsidRDefault="007C5F63" w:rsidP="00E01EF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w:t>
      </w:r>
      <w:r>
        <w:rPr>
          <w:rFonts w:ascii="Helvetica" w:hAnsi="Helvetica" w:cs="Arial"/>
          <w:sz w:val="22"/>
          <w:szCs w:val="22"/>
          <w:lang w:eastAsia="zh-CN"/>
        </w:rPr>
        <w:t>takes</w:t>
      </w:r>
      <w:r>
        <w:rPr>
          <w:rFonts w:ascii="Helvetica" w:hAnsi="Helvetica" w:cs="Arial" w:hint="eastAsia"/>
          <w:sz w:val="22"/>
          <w:szCs w:val="22"/>
          <w:lang w:eastAsia="zh-CN"/>
        </w:rPr>
        <w:t xml:space="preserve"> out the plate from the incubator.</w:t>
      </w:r>
    </w:p>
    <w:p w14:paraId="143BCC15" w14:textId="0740BB35" w:rsidR="00F65565" w:rsidRDefault="007B2E68" w:rsidP="00E01EF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transfers the mixture into each well of the plate.</w:t>
      </w:r>
    </w:p>
    <w:p w14:paraId="448AC006" w14:textId="3AB3B133" w:rsidR="00F20259" w:rsidRPr="00F4085E" w:rsidRDefault="00E15E86" w:rsidP="00F4085E">
      <w:pPr>
        <w:numPr>
          <w:ilvl w:val="2"/>
          <w:numId w:val="12"/>
        </w:numPr>
        <w:spacing w:before="240"/>
        <w:outlineLvl w:val="0"/>
        <w:rPr>
          <w:rFonts w:ascii="Helvetica" w:hAnsi="Helvetica" w:cs="Arial"/>
          <w:sz w:val="22"/>
          <w:szCs w:val="22"/>
        </w:rPr>
      </w:pPr>
      <w:r>
        <w:rPr>
          <w:rFonts w:ascii="Helvetica" w:hAnsi="Helvetica" w:cs="Arial" w:hint="eastAsia"/>
          <w:i/>
          <w:color w:val="4472C4" w:themeColor="accent1"/>
          <w:sz w:val="22"/>
          <w:szCs w:val="22"/>
          <w:lang w:eastAsia="zh-CN"/>
        </w:rPr>
        <w:t>Use 3.4.2</w:t>
      </w:r>
      <w:r w:rsidRPr="00E15E86">
        <w:rPr>
          <w:rFonts w:ascii="Helvetica" w:hAnsi="Helvetica" w:cs="Arial" w:hint="eastAsia"/>
          <w:i/>
          <w:color w:val="4472C4" w:themeColor="accent1"/>
          <w:sz w:val="22"/>
          <w:szCs w:val="22"/>
          <w:lang w:eastAsia="zh-CN"/>
        </w:rPr>
        <w:t>.</w:t>
      </w:r>
    </w:p>
    <w:p w14:paraId="5E04F79D" w14:textId="7B08DFCC" w:rsidR="005F3C38" w:rsidRDefault="00F4085E" w:rsidP="009C75C2">
      <w:pPr>
        <w:numPr>
          <w:ilvl w:val="1"/>
          <w:numId w:val="12"/>
        </w:numPr>
        <w:spacing w:before="240"/>
        <w:outlineLvl w:val="0"/>
        <w:rPr>
          <w:rFonts w:ascii="Helvetica" w:hAnsi="Helvetica" w:cs="Arial"/>
          <w:sz w:val="22"/>
          <w:szCs w:val="22"/>
        </w:rPr>
      </w:pPr>
      <w:r w:rsidRPr="00FD49D3">
        <w:rPr>
          <w:rFonts w:ascii="Helvetica" w:hAnsi="Helvetica" w:cs="Arial" w:hint="eastAsia"/>
          <w:sz w:val="22"/>
          <w:szCs w:val="22"/>
          <w:lang w:eastAsia="zh-CN"/>
        </w:rPr>
        <w:t>To f</w:t>
      </w:r>
      <w:r w:rsidR="005F3C38" w:rsidRPr="00FD49D3">
        <w:rPr>
          <w:rFonts w:ascii="Helvetica" w:hAnsi="Helvetica" w:cs="Arial"/>
          <w:sz w:val="22"/>
          <w:szCs w:val="22"/>
        </w:rPr>
        <w:t>ix the Vero cells</w:t>
      </w:r>
      <w:r w:rsidR="00FD49D3" w:rsidRPr="00FD49D3">
        <w:rPr>
          <w:rFonts w:ascii="Helvetica" w:hAnsi="Helvetica" w:cs="Arial" w:hint="eastAsia"/>
          <w:sz w:val="22"/>
          <w:szCs w:val="22"/>
          <w:lang w:eastAsia="zh-CN"/>
        </w:rPr>
        <w:t>,</w:t>
      </w:r>
      <w:r w:rsidR="00685935" w:rsidRPr="00685935">
        <w:rPr>
          <w:rFonts w:ascii="Helvetica" w:hAnsi="Helvetica" w:cs="Arial"/>
          <w:sz w:val="22"/>
          <w:szCs w:val="22"/>
        </w:rPr>
        <w:t xml:space="preserve"> </w:t>
      </w:r>
      <w:r w:rsidR="00685935" w:rsidRPr="00FD49D3">
        <w:rPr>
          <w:rFonts w:ascii="Helvetica" w:hAnsi="Helvetica" w:cs="Arial"/>
          <w:sz w:val="22"/>
          <w:szCs w:val="22"/>
        </w:rPr>
        <w:t xml:space="preserve">in </w:t>
      </w:r>
      <w:r w:rsidR="00685935">
        <w:rPr>
          <w:rFonts w:ascii="Helvetica" w:hAnsi="Helvetica" w:cs="Arial" w:hint="eastAsia"/>
          <w:sz w:val="22"/>
          <w:szCs w:val="22"/>
          <w:lang w:eastAsia="zh-CN"/>
        </w:rPr>
        <w:t>a</w:t>
      </w:r>
      <w:r w:rsidR="00685935" w:rsidRPr="00FD49D3">
        <w:rPr>
          <w:rFonts w:ascii="Helvetica" w:hAnsi="Helvetica" w:cs="Arial"/>
          <w:sz w:val="22"/>
          <w:szCs w:val="22"/>
        </w:rPr>
        <w:t xml:space="preserve"> biosafety cabinet</w:t>
      </w:r>
      <w:r w:rsidR="00685935">
        <w:rPr>
          <w:rFonts w:ascii="Helvetica" w:hAnsi="Helvetica" w:cs="Arial" w:hint="eastAsia"/>
          <w:sz w:val="22"/>
          <w:szCs w:val="22"/>
          <w:lang w:eastAsia="zh-CN"/>
        </w:rPr>
        <w:t>,</w:t>
      </w:r>
      <w:r w:rsidR="005F3C38" w:rsidRPr="00FD49D3">
        <w:rPr>
          <w:rFonts w:ascii="Helvetica" w:hAnsi="Helvetica" w:cs="Arial"/>
          <w:sz w:val="22"/>
          <w:szCs w:val="22"/>
        </w:rPr>
        <w:t xml:space="preserve"> </w:t>
      </w:r>
      <w:r w:rsidR="00685935">
        <w:rPr>
          <w:rFonts w:ascii="Helvetica" w:hAnsi="Helvetica" w:cs="Arial" w:hint="eastAsia"/>
          <w:sz w:val="22"/>
          <w:szCs w:val="22"/>
          <w:lang w:eastAsia="zh-CN"/>
        </w:rPr>
        <w:t>a</w:t>
      </w:r>
      <w:r w:rsidR="00FD49D3" w:rsidRPr="00FD49D3">
        <w:rPr>
          <w:rFonts w:ascii="Helvetica" w:hAnsi="Helvetica" w:cs="Arial"/>
          <w:sz w:val="22"/>
          <w:szCs w:val="22"/>
        </w:rPr>
        <w:t xml:space="preserve">dd 50 </w:t>
      </w:r>
      <w:r w:rsidR="00685935">
        <w:rPr>
          <w:rFonts w:ascii="Helvetica" w:hAnsi="Helvetica" w:cs="Arial"/>
          <w:sz w:val="22"/>
          <w:szCs w:val="22"/>
        </w:rPr>
        <w:t>microliters</w:t>
      </w:r>
      <w:r w:rsidR="00FD49D3" w:rsidRPr="00FD49D3">
        <w:rPr>
          <w:rFonts w:ascii="Helvetica" w:hAnsi="Helvetica" w:cs="Arial"/>
          <w:sz w:val="22"/>
          <w:szCs w:val="22"/>
        </w:rPr>
        <w:t xml:space="preserve"> of 5% paraformaldehyde </w:t>
      </w:r>
      <w:r w:rsidR="00DC711E" w:rsidRPr="00FD49D3">
        <w:rPr>
          <w:rFonts w:ascii="Helvetica" w:hAnsi="Helvetica" w:cs="Arial"/>
          <w:sz w:val="22"/>
          <w:szCs w:val="22"/>
        </w:rPr>
        <w:t>over the top of the methylcellulose layer</w:t>
      </w:r>
      <w:r w:rsidR="00DC711E">
        <w:rPr>
          <w:rFonts w:ascii="Helvetica" w:hAnsi="Helvetica" w:cs="Arial" w:hint="eastAsia"/>
          <w:sz w:val="22"/>
          <w:szCs w:val="22"/>
          <w:lang w:eastAsia="zh-CN"/>
        </w:rPr>
        <w:t xml:space="preserve"> in</w:t>
      </w:r>
      <w:r w:rsidR="00FD49D3" w:rsidRPr="00FD49D3">
        <w:rPr>
          <w:rFonts w:ascii="Helvetica" w:hAnsi="Helvetica" w:cs="Arial"/>
          <w:sz w:val="22"/>
          <w:szCs w:val="22"/>
        </w:rPr>
        <w:t xml:space="preserve"> each well </w:t>
      </w:r>
      <w:r w:rsidR="00EB3FEF">
        <w:rPr>
          <w:rFonts w:ascii="Helvetica" w:hAnsi="Helvetica" w:cs="Arial" w:hint="eastAsia"/>
          <w:sz w:val="22"/>
          <w:szCs w:val="22"/>
          <w:lang w:eastAsia="zh-CN"/>
        </w:rPr>
        <w:t>of the 96 well plate</w:t>
      </w:r>
      <w:r w:rsidR="000876C9">
        <w:rPr>
          <w:rFonts w:ascii="Helvetica" w:hAnsi="Helvetica" w:cs="Arial" w:hint="eastAsia"/>
          <w:sz w:val="22"/>
          <w:szCs w:val="22"/>
          <w:lang w:eastAsia="zh-CN"/>
        </w:rPr>
        <w:t>s</w:t>
      </w:r>
      <w:r w:rsidR="00EB3FEF">
        <w:rPr>
          <w:rFonts w:ascii="Helvetica" w:hAnsi="Helvetica" w:cs="Arial" w:hint="eastAsia"/>
          <w:sz w:val="22"/>
          <w:szCs w:val="22"/>
          <w:lang w:eastAsia="zh-CN"/>
        </w:rPr>
        <w:t xml:space="preserve"> </w:t>
      </w:r>
      <w:r w:rsidR="003833EC" w:rsidRPr="003833EC">
        <w:rPr>
          <w:rFonts w:ascii="Helvetica" w:hAnsi="Helvetica" w:cs="Arial" w:hint="eastAsia"/>
          <w:b/>
          <w:sz w:val="22"/>
          <w:szCs w:val="22"/>
          <w:lang w:eastAsia="zh-CN"/>
        </w:rPr>
        <w:t>[1]</w:t>
      </w:r>
      <w:r w:rsidR="00FD49D3" w:rsidRPr="00FD49D3">
        <w:rPr>
          <w:rFonts w:ascii="Helvetica" w:hAnsi="Helvetica" w:cs="Arial"/>
          <w:sz w:val="22"/>
          <w:szCs w:val="22"/>
        </w:rPr>
        <w:t>.</w:t>
      </w:r>
      <w:r w:rsidR="00F650F1" w:rsidRPr="00F650F1">
        <w:rPr>
          <w:rFonts w:ascii="Helvetica" w:hAnsi="Helvetica" w:cs="Arial"/>
          <w:sz w:val="22"/>
          <w:szCs w:val="22"/>
        </w:rPr>
        <w:t xml:space="preserve"> </w:t>
      </w:r>
      <w:r w:rsidR="00F650F1" w:rsidRPr="00F4085E">
        <w:rPr>
          <w:rFonts w:ascii="Helvetica" w:hAnsi="Helvetica" w:cs="Arial"/>
          <w:sz w:val="22"/>
          <w:szCs w:val="22"/>
        </w:rPr>
        <w:t>Incubate for 60 min</w:t>
      </w:r>
      <w:r w:rsidR="00F650F1">
        <w:rPr>
          <w:rFonts w:ascii="Helvetica" w:hAnsi="Helvetica" w:cs="Arial" w:hint="eastAsia"/>
          <w:sz w:val="22"/>
          <w:szCs w:val="22"/>
          <w:lang w:eastAsia="zh-CN"/>
        </w:rPr>
        <w:t>utes</w:t>
      </w:r>
      <w:r w:rsidR="00F650F1" w:rsidRPr="00F4085E">
        <w:rPr>
          <w:rFonts w:ascii="Helvetica" w:hAnsi="Helvetica" w:cs="Arial"/>
          <w:sz w:val="22"/>
          <w:szCs w:val="22"/>
        </w:rPr>
        <w:t xml:space="preserve"> at </w:t>
      </w:r>
      <w:r w:rsidR="00F650F1">
        <w:rPr>
          <w:rFonts w:ascii="Helvetica" w:hAnsi="Helvetica" w:cs="Arial" w:hint="eastAsia"/>
          <w:sz w:val="22"/>
          <w:szCs w:val="22"/>
          <w:lang w:eastAsia="zh-CN"/>
        </w:rPr>
        <w:t>room temperatu</w:t>
      </w:r>
      <w:r w:rsidR="001B5B9B">
        <w:rPr>
          <w:rFonts w:ascii="Helvetica" w:hAnsi="Helvetica" w:cs="Arial" w:hint="eastAsia"/>
          <w:sz w:val="22"/>
          <w:szCs w:val="22"/>
          <w:lang w:eastAsia="zh-CN"/>
        </w:rPr>
        <w:t>r</w:t>
      </w:r>
      <w:r w:rsidR="00F650F1">
        <w:rPr>
          <w:rFonts w:ascii="Helvetica" w:hAnsi="Helvetica" w:cs="Arial" w:hint="eastAsia"/>
          <w:sz w:val="22"/>
          <w:szCs w:val="22"/>
          <w:lang w:eastAsia="zh-CN"/>
        </w:rPr>
        <w:t xml:space="preserve">e </w:t>
      </w:r>
      <w:r w:rsidR="00F650F1" w:rsidRPr="00F650F1">
        <w:rPr>
          <w:rFonts w:ascii="Helvetica" w:hAnsi="Helvetica" w:cs="Arial" w:hint="eastAsia"/>
          <w:b/>
          <w:sz w:val="22"/>
          <w:szCs w:val="22"/>
          <w:lang w:eastAsia="zh-CN"/>
        </w:rPr>
        <w:t>[2]</w:t>
      </w:r>
      <w:r w:rsidR="00177F5D">
        <w:rPr>
          <w:rFonts w:ascii="Helvetica" w:hAnsi="Helvetica" w:cs="Arial"/>
          <w:sz w:val="22"/>
          <w:szCs w:val="22"/>
        </w:rPr>
        <w:t>.</w:t>
      </w:r>
      <w:r w:rsidR="004C0A22" w:rsidRPr="004C0A22">
        <w:rPr>
          <w:rFonts w:ascii="Helvetica" w:hAnsi="Helvetica" w:cs="Arial" w:hint="eastAsia"/>
          <w:sz w:val="22"/>
          <w:szCs w:val="22"/>
          <w:lang w:eastAsia="zh-CN"/>
        </w:rPr>
        <w:t xml:space="preserve"> </w:t>
      </w:r>
      <w:r w:rsidR="004C0A22">
        <w:rPr>
          <w:rFonts w:ascii="Helvetica" w:hAnsi="Helvetica" w:cs="Arial" w:hint="eastAsia"/>
          <w:sz w:val="22"/>
          <w:szCs w:val="22"/>
          <w:lang w:eastAsia="zh-CN"/>
        </w:rPr>
        <w:t xml:space="preserve">Alternatively, </w:t>
      </w:r>
      <w:r w:rsidR="004C0A22" w:rsidRPr="00F4085E">
        <w:rPr>
          <w:rFonts w:ascii="Helvetica" w:hAnsi="Helvetica" w:cs="Arial"/>
          <w:sz w:val="22"/>
          <w:szCs w:val="22"/>
        </w:rPr>
        <w:t>cover the plate</w:t>
      </w:r>
      <w:r w:rsidR="004C0A22">
        <w:rPr>
          <w:rFonts w:ascii="Helvetica" w:hAnsi="Helvetica" w:cs="Arial" w:hint="eastAsia"/>
          <w:sz w:val="22"/>
          <w:szCs w:val="22"/>
          <w:lang w:eastAsia="zh-CN"/>
        </w:rPr>
        <w:t>s</w:t>
      </w:r>
      <w:r w:rsidR="004C0A22" w:rsidRPr="00F4085E">
        <w:rPr>
          <w:rFonts w:ascii="Helvetica" w:hAnsi="Helvetica" w:cs="Arial"/>
          <w:sz w:val="22"/>
          <w:szCs w:val="22"/>
        </w:rPr>
        <w:t xml:space="preserve"> with </w:t>
      </w:r>
      <w:proofErr w:type="spellStart"/>
      <w:r w:rsidR="004C0A22" w:rsidRPr="00F4085E">
        <w:rPr>
          <w:rFonts w:ascii="Helvetica" w:hAnsi="Helvetica" w:cs="Arial"/>
          <w:sz w:val="22"/>
          <w:szCs w:val="22"/>
        </w:rPr>
        <w:t>parafilm</w:t>
      </w:r>
      <w:proofErr w:type="spellEnd"/>
      <w:r w:rsidR="004C0A22" w:rsidRPr="00F4085E">
        <w:rPr>
          <w:rFonts w:ascii="Helvetica" w:hAnsi="Helvetica" w:cs="Arial"/>
          <w:sz w:val="22"/>
          <w:szCs w:val="22"/>
        </w:rPr>
        <w:t xml:space="preserve"> </w:t>
      </w:r>
      <w:r w:rsidR="004C0A22">
        <w:rPr>
          <w:rFonts w:ascii="Helvetica" w:hAnsi="Helvetica" w:cs="Arial" w:hint="eastAsia"/>
          <w:sz w:val="22"/>
          <w:szCs w:val="22"/>
          <w:lang w:eastAsia="zh-CN"/>
        </w:rPr>
        <w:t>and place them</w:t>
      </w:r>
      <w:r w:rsidR="004C0A22" w:rsidRPr="00F4085E">
        <w:rPr>
          <w:rFonts w:ascii="Helvetica" w:hAnsi="Helvetica" w:cs="Arial"/>
          <w:sz w:val="22"/>
          <w:szCs w:val="22"/>
        </w:rPr>
        <w:t xml:space="preserve"> </w:t>
      </w:r>
      <w:r w:rsidR="004C0A22">
        <w:rPr>
          <w:rFonts w:ascii="Helvetica" w:hAnsi="Helvetica" w:cs="Arial" w:hint="eastAsia"/>
          <w:sz w:val="22"/>
          <w:szCs w:val="22"/>
          <w:lang w:eastAsia="zh-CN"/>
        </w:rPr>
        <w:t xml:space="preserve">at 4 degrees Celsius </w:t>
      </w:r>
      <w:r w:rsidR="004C0A22" w:rsidRPr="00F4085E">
        <w:rPr>
          <w:rFonts w:ascii="Helvetica" w:hAnsi="Helvetica" w:cs="Arial"/>
          <w:sz w:val="22"/>
          <w:szCs w:val="22"/>
        </w:rPr>
        <w:t xml:space="preserve">overnight </w:t>
      </w:r>
      <w:r w:rsidR="004C0A22" w:rsidRPr="00F53586">
        <w:rPr>
          <w:rFonts w:ascii="Helvetica" w:hAnsi="Helvetica" w:cs="Arial" w:hint="eastAsia"/>
          <w:b/>
          <w:sz w:val="22"/>
          <w:szCs w:val="22"/>
          <w:lang w:eastAsia="zh-CN"/>
        </w:rPr>
        <w:t>[</w:t>
      </w:r>
      <w:r w:rsidR="004C0A22">
        <w:rPr>
          <w:rFonts w:ascii="Helvetica" w:hAnsi="Helvetica" w:cs="Arial" w:hint="eastAsia"/>
          <w:b/>
          <w:sz w:val="22"/>
          <w:szCs w:val="22"/>
          <w:lang w:eastAsia="zh-CN"/>
        </w:rPr>
        <w:t>3</w:t>
      </w:r>
      <w:r w:rsidR="004C0A22" w:rsidRPr="00F53586">
        <w:rPr>
          <w:rFonts w:ascii="Helvetica" w:hAnsi="Helvetica" w:cs="Arial" w:hint="eastAsia"/>
          <w:b/>
          <w:sz w:val="22"/>
          <w:szCs w:val="22"/>
          <w:lang w:eastAsia="zh-CN"/>
        </w:rPr>
        <w:t>]</w:t>
      </w:r>
      <w:r w:rsidR="004C0A22" w:rsidRPr="00F4085E">
        <w:rPr>
          <w:rFonts w:ascii="Helvetica" w:hAnsi="Helvetica" w:cs="Arial"/>
          <w:sz w:val="22"/>
          <w:szCs w:val="22"/>
        </w:rPr>
        <w:t>.</w:t>
      </w:r>
    </w:p>
    <w:p w14:paraId="7E23BA2F" w14:textId="458AB644" w:rsidR="00FD49D3" w:rsidRPr="00FD49D3" w:rsidRDefault="00E630AD" w:rsidP="00E630AD">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solvent to each well. Close up of the layer in each well.</w:t>
      </w:r>
    </w:p>
    <w:p w14:paraId="26C025B1" w14:textId="3A6A2795" w:rsidR="005F3C38" w:rsidRPr="009B6B02" w:rsidRDefault="001B5B9B" w:rsidP="009B6B02">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MED: Shot of the plates.</w:t>
      </w:r>
    </w:p>
    <w:p w14:paraId="0A9C176B" w14:textId="40011DC5" w:rsidR="00835CB4" w:rsidRDefault="00835CB4" w:rsidP="00835CB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w:t>
      </w:r>
      <w:r w:rsidR="00B72D9C">
        <w:rPr>
          <w:rFonts w:ascii="Helvetica" w:hAnsi="Helvetica" w:cs="Arial" w:hint="eastAsia"/>
          <w:sz w:val="22"/>
          <w:szCs w:val="22"/>
          <w:lang w:eastAsia="zh-CN"/>
        </w:rPr>
        <w:t xml:space="preserve">covers plates with </w:t>
      </w:r>
      <w:proofErr w:type="spellStart"/>
      <w:r w:rsidR="00B72D9C">
        <w:rPr>
          <w:rFonts w:ascii="Helvetica" w:hAnsi="Helvetica" w:cs="Arial" w:hint="eastAsia"/>
          <w:sz w:val="22"/>
          <w:szCs w:val="22"/>
          <w:lang w:eastAsia="zh-CN"/>
        </w:rPr>
        <w:t>parafilm</w:t>
      </w:r>
      <w:proofErr w:type="spellEnd"/>
      <w:r w:rsidR="00B72D9C">
        <w:rPr>
          <w:rFonts w:ascii="Helvetica" w:hAnsi="Helvetica" w:cs="Arial" w:hint="eastAsia"/>
          <w:sz w:val="22"/>
          <w:szCs w:val="22"/>
          <w:lang w:eastAsia="zh-CN"/>
        </w:rPr>
        <w:t xml:space="preserve">, and places them in the </w:t>
      </w:r>
      <w:r w:rsidR="00B72D9C">
        <w:rPr>
          <w:rFonts w:ascii="Helvetica" w:hAnsi="Helvetica" w:cs="Arial"/>
          <w:sz w:val="22"/>
          <w:szCs w:val="22"/>
          <w:lang w:eastAsia="zh-CN"/>
        </w:rPr>
        <w:t>refrigerator</w:t>
      </w:r>
      <w:r w:rsidR="00B72D9C">
        <w:rPr>
          <w:rFonts w:ascii="Helvetica" w:hAnsi="Helvetica" w:cs="Arial" w:hint="eastAsia"/>
          <w:sz w:val="22"/>
          <w:szCs w:val="22"/>
          <w:lang w:eastAsia="zh-CN"/>
        </w:rPr>
        <w:t>.</w:t>
      </w:r>
    </w:p>
    <w:p w14:paraId="3472B052" w14:textId="14274409" w:rsidR="005F3C38" w:rsidRDefault="00753C5D" w:rsidP="00F4085E">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After that, </w:t>
      </w:r>
      <w:r w:rsidRPr="00753C5D">
        <w:rPr>
          <w:rFonts w:ascii="Helvetica" w:hAnsi="Helvetica" w:cs="Arial" w:hint="eastAsia"/>
          <w:sz w:val="22"/>
          <w:szCs w:val="22"/>
          <w:highlight w:val="yellow"/>
          <w:lang w:eastAsia="zh-CN"/>
        </w:rPr>
        <w:t>use a pipet to</w:t>
      </w:r>
      <w:r w:rsidR="005F3C38" w:rsidRPr="00753C5D">
        <w:rPr>
          <w:rFonts w:ascii="Helvetica" w:hAnsi="Helvetica" w:cs="Arial"/>
          <w:sz w:val="22"/>
          <w:szCs w:val="22"/>
          <w:highlight w:val="yellow"/>
        </w:rPr>
        <w:t xml:space="preserve"> </w:t>
      </w:r>
      <w:del w:id="95" w:author="james brien" w:date="2019-03-31T22:10:00Z">
        <w:r w:rsidRPr="00753C5D">
          <w:rPr>
            <w:rFonts w:ascii="Helvetica" w:hAnsi="Helvetica" w:cs="Arial" w:hint="eastAsia"/>
            <w:sz w:val="22"/>
            <w:szCs w:val="22"/>
            <w:highlight w:val="yellow"/>
            <w:lang w:eastAsia="zh-CN"/>
          </w:rPr>
          <w:delText>dump</w:delText>
        </w:r>
      </w:del>
      <w:ins w:id="96" w:author="james brien" w:date="2019-03-31T22:10:00Z">
        <w:r w:rsidR="00987EBE">
          <w:rPr>
            <w:rFonts w:ascii="Helvetica" w:hAnsi="Helvetica" w:cs="Arial"/>
            <w:sz w:val="22"/>
            <w:szCs w:val="22"/>
            <w:lang w:eastAsia="zh-CN"/>
          </w:rPr>
          <w:t>remove</w:t>
        </w:r>
      </w:ins>
      <w:r>
        <w:rPr>
          <w:rFonts w:ascii="Helvetica" w:hAnsi="Helvetica" w:cs="Arial" w:hint="eastAsia"/>
          <w:sz w:val="22"/>
          <w:szCs w:val="22"/>
          <w:lang w:eastAsia="zh-CN"/>
        </w:rPr>
        <w:t xml:space="preserve"> </w:t>
      </w:r>
      <w:r w:rsidR="005F3C38" w:rsidRPr="00F4085E">
        <w:rPr>
          <w:rFonts w:ascii="Helvetica" w:hAnsi="Helvetica" w:cs="Arial"/>
          <w:sz w:val="22"/>
          <w:szCs w:val="22"/>
        </w:rPr>
        <w:t>overlay and media off cells into a disposal container inside the biosafety cabinet</w:t>
      </w:r>
      <w:r w:rsidR="00A80154">
        <w:rPr>
          <w:rFonts w:ascii="Helvetica" w:hAnsi="Helvetica" w:cs="Arial" w:hint="eastAsia"/>
          <w:sz w:val="22"/>
          <w:szCs w:val="22"/>
          <w:lang w:eastAsia="zh-CN"/>
        </w:rPr>
        <w:t xml:space="preserve"> </w:t>
      </w:r>
      <w:r w:rsidR="00A80154" w:rsidRPr="00A80154">
        <w:rPr>
          <w:rFonts w:ascii="Helvetica" w:hAnsi="Helvetica" w:cs="Arial" w:hint="eastAsia"/>
          <w:b/>
          <w:sz w:val="22"/>
          <w:szCs w:val="22"/>
          <w:lang w:eastAsia="zh-CN"/>
        </w:rPr>
        <w:t>[1]</w:t>
      </w:r>
      <w:r w:rsidR="005F3C38" w:rsidRPr="00F4085E">
        <w:rPr>
          <w:rFonts w:ascii="Helvetica" w:hAnsi="Helvetica" w:cs="Arial"/>
          <w:sz w:val="22"/>
          <w:szCs w:val="22"/>
        </w:rPr>
        <w:t xml:space="preserve">. Wash gently with </w:t>
      </w:r>
      <w:r w:rsidR="003B0F83">
        <w:rPr>
          <w:rFonts w:ascii="Helvetica" w:hAnsi="Helvetica" w:cs="Arial" w:hint="eastAsia"/>
          <w:sz w:val="22"/>
          <w:szCs w:val="22"/>
          <w:lang w:eastAsia="zh-CN"/>
        </w:rPr>
        <w:t xml:space="preserve">150 microliters of </w:t>
      </w:r>
      <w:r w:rsidR="005F3C38" w:rsidRPr="00F4085E">
        <w:rPr>
          <w:rFonts w:ascii="Helvetica" w:hAnsi="Helvetica" w:cs="Arial"/>
          <w:sz w:val="22"/>
          <w:szCs w:val="22"/>
        </w:rPr>
        <w:t>PBS</w:t>
      </w:r>
      <w:r w:rsidR="003B0F83">
        <w:rPr>
          <w:rFonts w:ascii="Helvetica" w:hAnsi="Helvetica" w:cs="Arial" w:hint="eastAsia"/>
          <w:sz w:val="22"/>
          <w:szCs w:val="22"/>
          <w:lang w:eastAsia="zh-CN"/>
        </w:rPr>
        <w:t xml:space="preserve"> per well</w:t>
      </w:r>
      <w:r w:rsidR="005F3C38" w:rsidRPr="00F4085E">
        <w:rPr>
          <w:rFonts w:ascii="Helvetica" w:hAnsi="Helvetica" w:cs="Arial"/>
          <w:sz w:val="22"/>
          <w:szCs w:val="22"/>
        </w:rPr>
        <w:t>. Remove PBS from the plates and remove the plate from the BSL-2</w:t>
      </w:r>
      <w:r w:rsidR="006748BF">
        <w:rPr>
          <w:rFonts w:ascii="Helvetica" w:hAnsi="Helvetica" w:cs="Arial" w:hint="eastAsia"/>
          <w:sz w:val="22"/>
          <w:szCs w:val="22"/>
          <w:lang w:eastAsia="zh-CN"/>
        </w:rPr>
        <w:t xml:space="preserve"> </w:t>
      </w:r>
      <w:r w:rsidR="006748BF" w:rsidRPr="006748BF">
        <w:rPr>
          <w:rFonts w:ascii="Helvetica" w:hAnsi="Helvetica" w:cs="Arial" w:hint="eastAsia"/>
          <w:b/>
          <w:sz w:val="22"/>
          <w:szCs w:val="22"/>
          <w:lang w:eastAsia="zh-CN"/>
        </w:rPr>
        <w:t>[2]</w:t>
      </w:r>
      <w:r w:rsidR="005F3C38" w:rsidRPr="00F4085E">
        <w:rPr>
          <w:rFonts w:ascii="Helvetica" w:hAnsi="Helvetica" w:cs="Arial"/>
          <w:sz w:val="22"/>
          <w:szCs w:val="22"/>
        </w:rPr>
        <w:t xml:space="preserve">. </w:t>
      </w:r>
    </w:p>
    <w:p w14:paraId="338549E9" w14:textId="108CE5F3" w:rsidR="00A604BB" w:rsidRPr="00A604BB" w:rsidRDefault="00A604BB" w:rsidP="00A604BB">
      <w:pPr>
        <w:spacing w:before="240"/>
        <w:ind w:left="360"/>
        <w:outlineLvl w:val="0"/>
        <w:rPr>
          <w:rFonts w:ascii="Helvetica" w:hAnsi="Helvetica" w:cs="Arial"/>
          <w:i/>
          <w:sz w:val="22"/>
          <w:szCs w:val="22"/>
          <w:highlight w:val="yellow"/>
          <w:lang w:eastAsia="zh-CN"/>
        </w:rPr>
      </w:pPr>
      <w:r w:rsidRPr="00A40A51">
        <w:rPr>
          <w:rFonts w:ascii="Helvetica" w:hAnsi="Helvetica" w:cs="Arial" w:hint="eastAsia"/>
          <w:i/>
          <w:sz w:val="22"/>
          <w:szCs w:val="22"/>
          <w:highlight w:val="yellow"/>
          <w:lang w:eastAsia="zh-CN"/>
        </w:rPr>
        <w:t xml:space="preserve">Authors: </w:t>
      </w:r>
      <w:r w:rsidRPr="00A604BB">
        <w:rPr>
          <w:rFonts w:ascii="Helvetica" w:hAnsi="Helvetica" w:cs="Arial" w:hint="eastAsia"/>
          <w:i/>
          <w:sz w:val="22"/>
          <w:szCs w:val="22"/>
          <w:highlight w:val="yellow"/>
          <w:lang w:eastAsia="zh-CN"/>
        </w:rPr>
        <w:t>Why do you remove the pates from the lab? Will you perform the next steps in another lab?</w:t>
      </w:r>
      <w:ins w:id="97" w:author="james brien" w:date="2019-03-31T22:10:00Z">
        <w:r w:rsidR="009B7830">
          <w:rPr>
            <w:rFonts w:ascii="Helvetica" w:hAnsi="Helvetica" w:cs="Arial"/>
            <w:i/>
            <w:sz w:val="22"/>
            <w:szCs w:val="22"/>
            <w:highlight w:val="yellow"/>
            <w:lang w:eastAsia="zh-CN"/>
          </w:rPr>
          <w:t xml:space="preserve"> The plates are removed from the biosafety cabinet. The plates are not really moved to a different lab. It is a mental </w:t>
        </w:r>
        <w:proofErr w:type="gramStart"/>
        <w:r w:rsidR="006026AE">
          <w:rPr>
            <w:rFonts w:ascii="Helvetica" w:hAnsi="Helvetica" w:cs="Arial"/>
            <w:i/>
            <w:sz w:val="22"/>
            <w:szCs w:val="22"/>
            <w:highlight w:val="yellow"/>
            <w:lang w:eastAsia="zh-CN"/>
          </w:rPr>
          <w:t xml:space="preserve">demarcation </w:t>
        </w:r>
        <w:r w:rsidR="009B7830">
          <w:rPr>
            <w:rFonts w:ascii="Helvetica" w:hAnsi="Helvetica" w:cs="Arial"/>
            <w:i/>
            <w:sz w:val="22"/>
            <w:szCs w:val="22"/>
            <w:highlight w:val="yellow"/>
            <w:lang w:eastAsia="zh-CN"/>
          </w:rPr>
          <w:t>.</w:t>
        </w:r>
      </w:ins>
      <w:proofErr w:type="gramEnd"/>
    </w:p>
    <w:p w14:paraId="2EE31C65" w14:textId="68022F01" w:rsidR="005F3C38" w:rsidRPr="00A604BB" w:rsidRDefault="00F32C61" w:rsidP="00A604BB">
      <w:pPr>
        <w:numPr>
          <w:ilvl w:val="2"/>
          <w:numId w:val="12"/>
        </w:numPr>
        <w:spacing w:before="240"/>
        <w:outlineLvl w:val="0"/>
        <w:rPr>
          <w:rFonts w:ascii="Helvetica" w:hAnsi="Helvetica" w:cs="Arial"/>
          <w:sz w:val="22"/>
          <w:szCs w:val="22"/>
          <w:lang w:eastAsia="zh-CN"/>
        </w:rPr>
      </w:pPr>
      <w:r w:rsidRPr="00A604BB">
        <w:rPr>
          <w:rFonts w:ascii="Helvetica" w:hAnsi="Helvetica" w:cs="Arial" w:hint="eastAsia"/>
          <w:sz w:val="22"/>
          <w:szCs w:val="22"/>
          <w:lang w:eastAsia="zh-CN"/>
        </w:rPr>
        <w:t>MED: Talent transfers media from each well to a waste bottle.</w:t>
      </w:r>
    </w:p>
    <w:p w14:paraId="0EEAFD40" w14:textId="4169D68D" w:rsidR="00F32C61" w:rsidRPr="00F4085E" w:rsidRDefault="003B0F83" w:rsidP="00F32C6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 xml:space="preserve">CU: </w:t>
      </w:r>
      <w:r w:rsidR="0021056D">
        <w:rPr>
          <w:rFonts w:ascii="Helvetica" w:hAnsi="Helvetica" w:cs="Arial" w:hint="eastAsia"/>
          <w:sz w:val="22"/>
          <w:szCs w:val="22"/>
          <w:lang w:eastAsia="zh-CN"/>
        </w:rPr>
        <w:t xml:space="preserve">Talent adds PBS into wells, </w:t>
      </w:r>
      <w:del w:id="98" w:author="james brien" w:date="2019-03-31T22:10:00Z">
        <w:r w:rsidR="0021056D" w:rsidRPr="0021056D">
          <w:rPr>
            <w:rFonts w:ascii="Helvetica" w:hAnsi="Helvetica" w:cs="Arial" w:hint="eastAsia"/>
            <w:sz w:val="22"/>
            <w:szCs w:val="22"/>
            <w:highlight w:val="yellow"/>
            <w:lang w:eastAsia="zh-CN"/>
          </w:rPr>
          <w:delText>shakes</w:delText>
        </w:r>
      </w:del>
      <w:ins w:id="99" w:author="james brien" w:date="2019-03-31T22:10:00Z">
        <w:r w:rsidR="006026AE">
          <w:rPr>
            <w:rFonts w:ascii="Helvetica" w:hAnsi="Helvetica" w:cs="Arial"/>
            <w:sz w:val="22"/>
            <w:szCs w:val="22"/>
            <w:highlight w:val="yellow"/>
            <w:lang w:eastAsia="zh-CN"/>
          </w:rPr>
          <w:t>taps plate</w:t>
        </w:r>
      </w:ins>
      <w:r w:rsidR="0021056D" w:rsidRPr="0021056D">
        <w:rPr>
          <w:rFonts w:ascii="Helvetica" w:hAnsi="Helvetica" w:cs="Arial" w:hint="eastAsia"/>
          <w:sz w:val="22"/>
          <w:szCs w:val="22"/>
          <w:highlight w:val="yellow"/>
          <w:lang w:eastAsia="zh-CN"/>
        </w:rPr>
        <w:t xml:space="preserve">, and then, </w:t>
      </w:r>
      <w:r w:rsidR="004E0260">
        <w:rPr>
          <w:rFonts w:ascii="Helvetica" w:hAnsi="Helvetica" w:cs="Arial" w:hint="eastAsia"/>
          <w:sz w:val="22"/>
          <w:szCs w:val="22"/>
          <w:highlight w:val="yellow"/>
          <w:lang w:eastAsia="zh-CN"/>
        </w:rPr>
        <w:t>aspirates</w:t>
      </w:r>
      <w:r w:rsidR="0021056D" w:rsidRPr="0021056D">
        <w:rPr>
          <w:rFonts w:ascii="Helvetica" w:hAnsi="Helvetica" w:cs="Arial" w:hint="eastAsia"/>
          <w:sz w:val="22"/>
          <w:szCs w:val="22"/>
          <w:highlight w:val="yellow"/>
          <w:lang w:eastAsia="zh-CN"/>
        </w:rPr>
        <w:t xml:space="preserve"> the PBS solution.</w:t>
      </w:r>
      <w:r w:rsidR="004D456E">
        <w:rPr>
          <w:rFonts w:ascii="Helvetica" w:hAnsi="Helvetica" w:cs="Arial" w:hint="eastAsia"/>
          <w:sz w:val="22"/>
          <w:szCs w:val="22"/>
          <w:lang w:eastAsia="zh-CN"/>
        </w:rPr>
        <w:t xml:space="preserve"> </w:t>
      </w:r>
      <w:r w:rsidR="004D456E" w:rsidRPr="00E15E86">
        <w:rPr>
          <w:rFonts w:ascii="Helvetica" w:hAnsi="Helvetica" w:cs="Arial" w:hint="eastAsia"/>
          <w:i/>
          <w:color w:val="4472C4" w:themeColor="accent1"/>
          <w:sz w:val="22"/>
          <w:szCs w:val="22"/>
          <w:lang w:eastAsia="zh-CN"/>
        </w:rPr>
        <w:t>Videographer: Take multiple shots, as this will be used later.</w:t>
      </w:r>
    </w:p>
    <w:p w14:paraId="59C52A07" w14:textId="64980A25" w:rsidR="005F3C38" w:rsidRPr="00F4085E" w:rsidRDefault="005F3C38" w:rsidP="00F4085E">
      <w:pPr>
        <w:numPr>
          <w:ilvl w:val="1"/>
          <w:numId w:val="12"/>
        </w:numPr>
        <w:spacing w:before="240"/>
        <w:outlineLvl w:val="0"/>
        <w:rPr>
          <w:rFonts w:ascii="Helvetica" w:hAnsi="Helvetica" w:cs="Arial"/>
          <w:sz w:val="22"/>
          <w:szCs w:val="22"/>
        </w:rPr>
      </w:pPr>
      <w:r w:rsidRPr="00F4085E">
        <w:rPr>
          <w:rFonts w:ascii="Helvetica" w:hAnsi="Helvetica" w:cs="Arial"/>
          <w:sz w:val="22"/>
          <w:szCs w:val="22"/>
        </w:rPr>
        <w:t xml:space="preserve">Repeat the PBS wash </w:t>
      </w:r>
      <w:r w:rsidR="004D456E">
        <w:rPr>
          <w:rFonts w:ascii="Helvetica" w:hAnsi="Helvetica" w:cs="Arial" w:hint="eastAsia"/>
          <w:sz w:val="22"/>
          <w:szCs w:val="22"/>
          <w:lang w:eastAsia="zh-CN"/>
        </w:rPr>
        <w:t>twice</w:t>
      </w:r>
      <w:r w:rsidR="00722E91">
        <w:rPr>
          <w:rFonts w:ascii="Helvetica" w:hAnsi="Helvetica" w:cs="Arial" w:hint="eastAsia"/>
          <w:sz w:val="22"/>
          <w:szCs w:val="22"/>
          <w:lang w:eastAsia="zh-CN"/>
        </w:rPr>
        <w:t xml:space="preserve"> </w:t>
      </w:r>
      <w:r w:rsidR="00722E91" w:rsidRPr="00722E91">
        <w:rPr>
          <w:rFonts w:ascii="Helvetica" w:hAnsi="Helvetica" w:cs="Arial" w:hint="eastAsia"/>
          <w:b/>
          <w:sz w:val="22"/>
          <w:szCs w:val="22"/>
          <w:lang w:eastAsia="zh-CN"/>
        </w:rPr>
        <w:t>[1]</w:t>
      </w:r>
      <w:r w:rsidRPr="00F4085E">
        <w:rPr>
          <w:rFonts w:ascii="Helvetica" w:hAnsi="Helvetica" w:cs="Arial"/>
          <w:sz w:val="22"/>
          <w:szCs w:val="22"/>
        </w:rPr>
        <w:t xml:space="preserve">. </w:t>
      </w:r>
      <w:r w:rsidR="00007898">
        <w:rPr>
          <w:rFonts w:ascii="Helvetica" w:hAnsi="Helvetica" w:cs="Arial" w:hint="eastAsia"/>
          <w:sz w:val="22"/>
          <w:szCs w:val="22"/>
          <w:lang w:eastAsia="zh-CN"/>
        </w:rPr>
        <w:t>Then, a</w:t>
      </w:r>
      <w:r w:rsidRPr="00F4085E">
        <w:rPr>
          <w:rFonts w:ascii="Helvetica" w:hAnsi="Helvetica" w:cs="Arial"/>
          <w:sz w:val="22"/>
          <w:szCs w:val="22"/>
        </w:rPr>
        <w:t xml:space="preserve">dd 150 </w:t>
      </w:r>
      <w:r w:rsidR="00007898">
        <w:rPr>
          <w:rFonts w:ascii="Helvetica" w:hAnsi="Helvetica" w:cs="Arial" w:hint="eastAsia"/>
          <w:sz w:val="22"/>
          <w:szCs w:val="22"/>
          <w:lang w:eastAsia="zh-CN"/>
        </w:rPr>
        <w:t xml:space="preserve">microliters per </w:t>
      </w:r>
      <w:r w:rsidR="00B21363">
        <w:rPr>
          <w:rFonts w:ascii="Helvetica" w:hAnsi="Helvetica" w:cs="Arial"/>
          <w:sz w:val="22"/>
          <w:szCs w:val="22"/>
        </w:rPr>
        <w:t>well 1 times</w:t>
      </w:r>
      <w:r w:rsidRPr="00F4085E">
        <w:rPr>
          <w:rFonts w:ascii="Helvetica" w:hAnsi="Helvetica" w:cs="Arial"/>
          <w:sz w:val="22"/>
          <w:szCs w:val="22"/>
        </w:rPr>
        <w:t xml:space="preserve"> FFA wash buffer</w:t>
      </w:r>
      <w:r w:rsidR="00B21363">
        <w:rPr>
          <w:rFonts w:ascii="Helvetica" w:hAnsi="Helvetica" w:cs="Arial" w:hint="eastAsia"/>
          <w:sz w:val="22"/>
          <w:szCs w:val="22"/>
          <w:lang w:eastAsia="zh-CN"/>
        </w:rPr>
        <w:t>,</w:t>
      </w:r>
      <w:r w:rsidR="00AE0F15">
        <w:rPr>
          <w:rFonts w:ascii="Helvetica" w:hAnsi="Helvetica" w:cs="Arial"/>
          <w:sz w:val="22"/>
          <w:szCs w:val="22"/>
        </w:rPr>
        <w:t xml:space="preserve"> and </w:t>
      </w:r>
      <w:r w:rsidR="00B566CF">
        <w:rPr>
          <w:rFonts w:ascii="Helvetica" w:hAnsi="Helvetica" w:cs="Arial" w:hint="eastAsia"/>
          <w:sz w:val="22"/>
          <w:szCs w:val="22"/>
          <w:lang w:eastAsia="zh-CN"/>
        </w:rPr>
        <w:t xml:space="preserve">leave </w:t>
      </w:r>
      <w:r w:rsidR="00AE0F15">
        <w:rPr>
          <w:rFonts w:ascii="Helvetica" w:hAnsi="Helvetica" w:cs="Arial"/>
          <w:sz w:val="22"/>
          <w:szCs w:val="22"/>
        </w:rPr>
        <w:t>at room temperature</w:t>
      </w:r>
      <w:r w:rsidRPr="00F4085E">
        <w:rPr>
          <w:rFonts w:ascii="Helvetica" w:hAnsi="Helvetica" w:cs="Arial"/>
          <w:sz w:val="22"/>
          <w:szCs w:val="22"/>
        </w:rPr>
        <w:t xml:space="preserve"> </w:t>
      </w:r>
      <w:r w:rsidR="00B566CF">
        <w:rPr>
          <w:rFonts w:ascii="Helvetica" w:hAnsi="Helvetica" w:cs="Arial" w:hint="eastAsia"/>
          <w:sz w:val="22"/>
          <w:szCs w:val="22"/>
          <w:lang w:eastAsia="zh-CN"/>
        </w:rPr>
        <w:t xml:space="preserve">for </w:t>
      </w:r>
      <w:r w:rsidR="00B566CF">
        <w:rPr>
          <w:rFonts w:ascii="Helvetica" w:hAnsi="Helvetica" w:cs="Arial"/>
          <w:sz w:val="22"/>
          <w:szCs w:val="22"/>
        </w:rPr>
        <w:t>5-10 min</w:t>
      </w:r>
      <w:r w:rsidR="00B566CF">
        <w:rPr>
          <w:rFonts w:ascii="Helvetica" w:hAnsi="Helvetica" w:cs="Arial" w:hint="eastAsia"/>
          <w:sz w:val="22"/>
          <w:szCs w:val="22"/>
          <w:lang w:eastAsia="zh-CN"/>
        </w:rPr>
        <w:t>utes</w:t>
      </w:r>
      <w:r w:rsidR="00B566CF" w:rsidRPr="00F4085E">
        <w:rPr>
          <w:rFonts w:ascii="Helvetica" w:hAnsi="Helvetica" w:cs="Arial"/>
          <w:sz w:val="22"/>
          <w:szCs w:val="22"/>
        </w:rPr>
        <w:t xml:space="preserve"> </w:t>
      </w:r>
      <w:r w:rsidRPr="00F4085E">
        <w:rPr>
          <w:rFonts w:ascii="Helvetica" w:hAnsi="Helvetica" w:cs="Arial"/>
          <w:sz w:val="22"/>
          <w:szCs w:val="22"/>
        </w:rPr>
        <w:t xml:space="preserve">to </w:t>
      </w:r>
      <w:proofErr w:type="spellStart"/>
      <w:r w:rsidRPr="00F4085E">
        <w:rPr>
          <w:rFonts w:ascii="Helvetica" w:hAnsi="Helvetica" w:cs="Arial"/>
          <w:sz w:val="22"/>
          <w:szCs w:val="22"/>
        </w:rPr>
        <w:t>permeabilize</w:t>
      </w:r>
      <w:proofErr w:type="spellEnd"/>
      <w:r w:rsidRPr="00F4085E">
        <w:rPr>
          <w:rFonts w:ascii="Helvetica" w:hAnsi="Helvetica" w:cs="Arial"/>
          <w:sz w:val="22"/>
          <w:szCs w:val="22"/>
        </w:rPr>
        <w:t xml:space="preserve"> the fixed cells</w:t>
      </w:r>
      <w:r w:rsidR="00AE0F15">
        <w:rPr>
          <w:rFonts w:ascii="Helvetica" w:hAnsi="Helvetica" w:cs="Arial" w:hint="eastAsia"/>
          <w:sz w:val="22"/>
          <w:szCs w:val="22"/>
          <w:lang w:eastAsia="zh-CN"/>
        </w:rPr>
        <w:t xml:space="preserve"> </w:t>
      </w:r>
      <w:r w:rsidR="00AE0F15" w:rsidRPr="00AE0F15">
        <w:rPr>
          <w:rFonts w:ascii="Helvetica" w:hAnsi="Helvetica" w:cs="Arial" w:hint="eastAsia"/>
          <w:b/>
          <w:sz w:val="22"/>
          <w:szCs w:val="22"/>
          <w:lang w:eastAsia="zh-CN"/>
        </w:rPr>
        <w:t>[2]</w:t>
      </w:r>
      <w:r w:rsidRPr="00F4085E">
        <w:rPr>
          <w:rFonts w:ascii="Helvetica" w:hAnsi="Helvetica" w:cs="Arial"/>
          <w:sz w:val="22"/>
          <w:szCs w:val="22"/>
        </w:rPr>
        <w:t>.</w:t>
      </w:r>
    </w:p>
    <w:p w14:paraId="7BEA387D" w14:textId="593EEA7F" w:rsidR="005F3C38" w:rsidRPr="00740F12" w:rsidRDefault="00936579" w:rsidP="00936579">
      <w:pPr>
        <w:numPr>
          <w:ilvl w:val="2"/>
          <w:numId w:val="12"/>
        </w:numPr>
        <w:spacing w:before="240"/>
        <w:outlineLvl w:val="0"/>
        <w:rPr>
          <w:rFonts w:ascii="Helvetica" w:hAnsi="Helvetica" w:cs="Arial"/>
          <w:sz w:val="22"/>
          <w:szCs w:val="22"/>
        </w:rPr>
      </w:pPr>
      <w:r>
        <w:rPr>
          <w:rFonts w:ascii="Helvetica" w:hAnsi="Helvetica" w:cs="Arial" w:hint="eastAsia"/>
          <w:i/>
          <w:color w:val="4472C4" w:themeColor="accent1"/>
          <w:sz w:val="22"/>
          <w:szCs w:val="22"/>
          <w:lang w:eastAsia="zh-CN"/>
        </w:rPr>
        <w:t>Use 3.8.2</w:t>
      </w:r>
      <w:r w:rsidRPr="00E15E86">
        <w:rPr>
          <w:rFonts w:ascii="Helvetica" w:hAnsi="Helvetica" w:cs="Arial" w:hint="eastAsia"/>
          <w:i/>
          <w:color w:val="4472C4" w:themeColor="accent1"/>
          <w:sz w:val="22"/>
          <w:szCs w:val="22"/>
          <w:lang w:eastAsia="zh-CN"/>
        </w:rPr>
        <w:t>.</w:t>
      </w:r>
    </w:p>
    <w:p w14:paraId="493BDD65" w14:textId="3BC0AE72" w:rsidR="00740F12" w:rsidRPr="00F4085E" w:rsidRDefault="00740F12" w:rsidP="00936579">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CU: Talent adds another buffer into each well.</w:t>
      </w:r>
    </w:p>
    <w:p w14:paraId="6D59FEEE" w14:textId="70EE16B9" w:rsidR="005F3C38" w:rsidRDefault="001562D5" w:rsidP="009C75C2">
      <w:pPr>
        <w:numPr>
          <w:ilvl w:val="1"/>
          <w:numId w:val="12"/>
        </w:numPr>
        <w:spacing w:before="240"/>
        <w:outlineLvl w:val="0"/>
        <w:rPr>
          <w:rFonts w:ascii="Helvetica" w:hAnsi="Helvetica" w:cs="Arial"/>
          <w:sz w:val="22"/>
          <w:szCs w:val="22"/>
        </w:rPr>
      </w:pPr>
      <w:r w:rsidRPr="00B111F6">
        <w:rPr>
          <w:rFonts w:ascii="Helvetica" w:hAnsi="Helvetica" w:cs="Arial"/>
          <w:sz w:val="22"/>
          <w:szCs w:val="22"/>
          <w:lang w:eastAsia="zh-CN"/>
        </w:rPr>
        <w:t>N</w:t>
      </w:r>
      <w:r w:rsidRPr="00B111F6">
        <w:rPr>
          <w:rFonts w:ascii="Helvetica" w:hAnsi="Helvetica" w:cs="Arial" w:hint="eastAsia"/>
          <w:sz w:val="22"/>
          <w:szCs w:val="22"/>
          <w:lang w:eastAsia="zh-CN"/>
        </w:rPr>
        <w:t xml:space="preserve">ext, use </w:t>
      </w:r>
      <w:r w:rsidRPr="00B111F6">
        <w:rPr>
          <w:rFonts w:ascii="Helvetica" w:hAnsi="Helvetica" w:cs="Arial"/>
          <w:sz w:val="22"/>
          <w:szCs w:val="22"/>
        </w:rPr>
        <w:t xml:space="preserve">primary Zika antibody </w:t>
      </w:r>
      <w:r w:rsidRPr="00B111F6">
        <w:rPr>
          <w:rFonts w:ascii="Helvetica" w:hAnsi="Helvetica" w:cs="Arial" w:hint="eastAsia"/>
          <w:sz w:val="22"/>
          <w:szCs w:val="22"/>
          <w:lang w:eastAsia="zh-CN"/>
        </w:rPr>
        <w:t>to d</w:t>
      </w:r>
      <w:r w:rsidR="005F3C38" w:rsidRPr="00B111F6">
        <w:rPr>
          <w:rFonts w:ascii="Helvetica" w:hAnsi="Helvetica" w:cs="Arial"/>
          <w:sz w:val="22"/>
          <w:szCs w:val="22"/>
        </w:rPr>
        <w:t>etect infection.</w:t>
      </w:r>
      <w:r w:rsidR="00E30602" w:rsidRPr="00B111F6">
        <w:rPr>
          <w:rFonts w:ascii="Helvetica" w:hAnsi="Helvetica" w:cs="Arial" w:hint="eastAsia"/>
          <w:sz w:val="22"/>
          <w:szCs w:val="22"/>
          <w:lang w:eastAsia="zh-CN"/>
        </w:rPr>
        <w:t xml:space="preserve"> </w:t>
      </w:r>
      <w:r w:rsidR="00D622F7">
        <w:rPr>
          <w:rFonts w:ascii="Helvetica" w:hAnsi="Helvetica" w:cs="Arial" w:hint="eastAsia"/>
          <w:sz w:val="22"/>
          <w:szCs w:val="22"/>
          <w:lang w:eastAsia="zh-CN"/>
        </w:rPr>
        <w:t>P</w:t>
      </w:r>
      <w:r w:rsidR="005F3C38" w:rsidRPr="00B111F6">
        <w:rPr>
          <w:rFonts w:ascii="Helvetica" w:hAnsi="Helvetica" w:cs="Arial"/>
          <w:sz w:val="22"/>
          <w:szCs w:val="22"/>
        </w:rPr>
        <w:t xml:space="preserve">repare the primary antibody 4G2 </w:t>
      </w:r>
      <w:r w:rsidR="005F3C38" w:rsidRPr="00B111F6">
        <w:rPr>
          <w:rFonts w:ascii="Helvetica" w:hAnsi="Helvetica" w:cs="Arial"/>
          <w:i/>
          <w:color w:val="FF0000"/>
          <w:sz w:val="22"/>
          <w:szCs w:val="22"/>
        </w:rPr>
        <w:t>(</w:t>
      </w:r>
      <w:r w:rsidR="004F456C" w:rsidRPr="00B111F6">
        <w:rPr>
          <w:rFonts w:ascii="Helvetica" w:hAnsi="Helvetica" w:cs="Arial" w:hint="eastAsia"/>
          <w:i/>
          <w:color w:val="FF0000"/>
          <w:sz w:val="22"/>
          <w:szCs w:val="22"/>
          <w:lang w:eastAsia="zh-CN"/>
        </w:rPr>
        <w:t>pronounce as four G two</w:t>
      </w:r>
      <w:r w:rsidR="005F3C38" w:rsidRPr="00B111F6">
        <w:rPr>
          <w:rFonts w:ascii="Helvetica" w:hAnsi="Helvetica" w:cs="Arial"/>
          <w:i/>
          <w:color w:val="FF0000"/>
          <w:sz w:val="22"/>
          <w:szCs w:val="22"/>
        </w:rPr>
        <w:t>)</w:t>
      </w:r>
      <w:r w:rsidR="005F3C38" w:rsidRPr="00B111F6">
        <w:rPr>
          <w:rFonts w:ascii="Helvetica" w:hAnsi="Helvetica" w:cs="Arial"/>
          <w:sz w:val="22"/>
          <w:szCs w:val="22"/>
        </w:rPr>
        <w:t xml:space="preserve"> at a concentration of 1 </w:t>
      </w:r>
      <w:r w:rsidR="004F456C" w:rsidRPr="00B111F6">
        <w:rPr>
          <w:rFonts w:ascii="Helvetica" w:hAnsi="Helvetica" w:cs="Arial" w:hint="eastAsia"/>
          <w:sz w:val="22"/>
          <w:szCs w:val="22"/>
          <w:lang w:eastAsia="zh-CN"/>
        </w:rPr>
        <w:t xml:space="preserve">microgram per milliliter </w:t>
      </w:r>
      <w:r w:rsidR="005F3C38" w:rsidRPr="00B111F6">
        <w:rPr>
          <w:rFonts w:ascii="Helvetica" w:hAnsi="Helvetica" w:cs="Arial"/>
          <w:sz w:val="22"/>
          <w:szCs w:val="22"/>
        </w:rPr>
        <w:t>in FFA staining buffer</w:t>
      </w:r>
      <w:r w:rsidR="004F456C" w:rsidRPr="00B111F6">
        <w:rPr>
          <w:rFonts w:ascii="Helvetica" w:hAnsi="Helvetica" w:cs="Arial" w:hint="eastAsia"/>
          <w:sz w:val="22"/>
          <w:szCs w:val="22"/>
          <w:lang w:eastAsia="zh-CN"/>
        </w:rPr>
        <w:t xml:space="preserve"> </w:t>
      </w:r>
      <w:r w:rsidR="004F456C" w:rsidRPr="00B111F6">
        <w:rPr>
          <w:rFonts w:ascii="Helvetica" w:hAnsi="Helvetica" w:cs="Arial" w:hint="eastAsia"/>
          <w:b/>
          <w:sz w:val="22"/>
          <w:szCs w:val="22"/>
          <w:lang w:eastAsia="zh-CN"/>
        </w:rPr>
        <w:t>[</w:t>
      </w:r>
      <w:r w:rsidR="00BC1A86">
        <w:rPr>
          <w:rFonts w:ascii="Helvetica" w:hAnsi="Helvetica" w:cs="Arial" w:hint="eastAsia"/>
          <w:b/>
          <w:sz w:val="22"/>
          <w:szCs w:val="22"/>
          <w:lang w:eastAsia="zh-CN"/>
        </w:rPr>
        <w:t>1</w:t>
      </w:r>
      <w:r w:rsidR="00A86051">
        <w:rPr>
          <w:rFonts w:ascii="Helvetica" w:hAnsi="Helvetica" w:cs="Arial" w:hint="eastAsia"/>
          <w:b/>
          <w:sz w:val="22"/>
          <w:szCs w:val="22"/>
          <w:lang w:eastAsia="zh-CN"/>
        </w:rPr>
        <w:t>-TXT</w:t>
      </w:r>
      <w:r w:rsidR="004F456C" w:rsidRPr="00B111F6">
        <w:rPr>
          <w:rFonts w:ascii="Helvetica" w:hAnsi="Helvetica" w:cs="Arial" w:hint="eastAsia"/>
          <w:b/>
          <w:sz w:val="22"/>
          <w:szCs w:val="22"/>
          <w:lang w:eastAsia="zh-CN"/>
        </w:rPr>
        <w:t>]</w:t>
      </w:r>
      <w:r w:rsidR="005F3C38" w:rsidRPr="00B111F6">
        <w:rPr>
          <w:rFonts w:ascii="Helvetica" w:hAnsi="Helvetica" w:cs="Arial"/>
          <w:sz w:val="22"/>
          <w:szCs w:val="22"/>
        </w:rPr>
        <w:t xml:space="preserve">. </w:t>
      </w:r>
    </w:p>
    <w:p w14:paraId="7B5640FD" w14:textId="61B58271" w:rsidR="00391FAE" w:rsidRPr="000012F1" w:rsidRDefault="00391FAE" w:rsidP="00391FA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prepares antibody solution.</w:t>
      </w:r>
      <w:r w:rsidR="00A86051">
        <w:rPr>
          <w:rFonts w:ascii="Helvetica" w:hAnsi="Helvetica" w:cs="Arial" w:hint="eastAsia"/>
          <w:sz w:val="22"/>
          <w:szCs w:val="22"/>
          <w:lang w:eastAsia="zh-CN"/>
        </w:rPr>
        <w:t xml:space="preserve"> </w:t>
      </w:r>
      <w:r w:rsidR="00A86051" w:rsidRPr="00A86051">
        <w:rPr>
          <w:rFonts w:ascii="Helvetica" w:hAnsi="Helvetica" w:cs="Arial" w:hint="eastAsia"/>
          <w:b/>
          <w:sz w:val="22"/>
          <w:szCs w:val="22"/>
          <w:lang w:eastAsia="zh-CN"/>
        </w:rPr>
        <w:t>TEXT: primary antibody 4G2 (</w:t>
      </w:r>
      <w:r w:rsidR="00A86051" w:rsidRPr="00A86051">
        <w:rPr>
          <w:rFonts w:ascii="Helvetica" w:hAnsi="Helvetica" w:cs="Arial"/>
          <w:b/>
          <w:sz w:val="22"/>
          <w:szCs w:val="22"/>
          <w:lang w:eastAsia="zh-CN"/>
        </w:rPr>
        <w:t>D1-4G2-4-15)</w:t>
      </w:r>
    </w:p>
    <w:p w14:paraId="3095D0D2" w14:textId="3A694999" w:rsidR="005F3C38" w:rsidRPr="000012F1" w:rsidRDefault="00F067D3" w:rsidP="000012F1">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Aspirate</w:t>
      </w:r>
      <w:r w:rsidR="005F3C38" w:rsidRPr="000012F1">
        <w:rPr>
          <w:rFonts w:ascii="Helvetica" w:hAnsi="Helvetica" w:cs="Arial"/>
          <w:sz w:val="22"/>
          <w:szCs w:val="22"/>
        </w:rPr>
        <w:t xml:space="preserve"> </w:t>
      </w:r>
      <w:r>
        <w:rPr>
          <w:rFonts w:ascii="Helvetica" w:hAnsi="Helvetica" w:cs="Arial"/>
          <w:sz w:val="22"/>
          <w:szCs w:val="22"/>
        </w:rPr>
        <w:t>FFA wash buffer from the plates, and</w:t>
      </w:r>
      <w:r w:rsidR="005F3C38" w:rsidRPr="000012F1">
        <w:rPr>
          <w:rFonts w:ascii="Helvetica" w:hAnsi="Helvetica" w:cs="Arial"/>
          <w:sz w:val="22"/>
          <w:szCs w:val="22"/>
        </w:rPr>
        <w:t xml:space="preserve"> </w:t>
      </w:r>
      <w:r>
        <w:rPr>
          <w:rFonts w:ascii="Helvetica" w:hAnsi="Helvetica" w:cs="Arial" w:hint="eastAsia"/>
          <w:sz w:val="22"/>
          <w:szCs w:val="22"/>
          <w:lang w:eastAsia="zh-CN"/>
        </w:rPr>
        <w:t>a</w:t>
      </w:r>
      <w:r w:rsidR="005F3C38" w:rsidRPr="000012F1">
        <w:rPr>
          <w:rFonts w:ascii="Helvetica" w:hAnsi="Helvetica" w:cs="Arial"/>
          <w:sz w:val="22"/>
          <w:szCs w:val="22"/>
        </w:rPr>
        <w:t xml:space="preserve">dd 50 </w:t>
      </w:r>
      <w:r>
        <w:rPr>
          <w:rFonts w:ascii="Helvetica" w:hAnsi="Helvetica" w:cs="Arial" w:hint="eastAsia"/>
          <w:sz w:val="22"/>
          <w:szCs w:val="22"/>
          <w:lang w:eastAsia="zh-CN"/>
        </w:rPr>
        <w:t>microliters per well</w:t>
      </w:r>
      <w:r w:rsidR="005F3C38" w:rsidRPr="000012F1">
        <w:rPr>
          <w:rFonts w:ascii="Helvetica" w:hAnsi="Helvetica" w:cs="Arial"/>
          <w:sz w:val="22"/>
          <w:szCs w:val="22"/>
        </w:rPr>
        <w:t xml:space="preserve"> of the primary antibody in the FFA staining buffer</w:t>
      </w:r>
      <w:r w:rsidR="003E0D38">
        <w:rPr>
          <w:rFonts w:ascii="Helvetica" w:hAnsi="Helvetica" w:cs="Arial" w:hint="eastAsia"/>
          <w:sz w:val="22"/>
          <w:szCs w:val="22"/>
          <w:lang w:eastAsia="zh-CN"/>
        </w:rPr>
        <w:t xml:space="preserve"> </w:t>
      </w:r>
      <w:r w:rsidR="003E0D38" w:rsidRPr="003E0D38">
        <w:rPr>
          <w:rFonts w:ascii="Helvetica" w:hAnsi="Helvetica" w:cs="Arial" w:hint="eastAsia"/>
          <w:b/>
          <w:sz w:val="22"/>
          <w:szCs w:val="22"/>
          <w:lang w:eastAsia="zh-CN"/>
        </w:rPr>
        <w:t>[1]</w:t>
      </w:r>
      <w:r w:rsidR="005F3C38" w:rsidRPr="000012F1">
        <w:rPr>
          <w:rFonts w:ascii="Helvetica" w:hAnsi="Helvetica" w:cs="Arial"/>
          <w:sz w:val="22"/>
          <w:szCs w:val="22"/>
        </w:rPr>
        <w:t xml:space="preserve">. Seal the plates with </w:t>
      </w:r>
      <w:proofErr w:type="spellStart"/>
      <w:r w:rsidR="005F3C38" w:rsidRPr="000012F1">
        <w:rPr>
          <w:rFonts w:ascii="Helvetica" w:hAnsi="Helvetica" w:cs="Arial"/>
          <w:sz w:val="22"/>
          <w:szCs w:val="22"/>
        </w:rPr>
        <w:t>parafilm</w:t>
      </w:r>
      <w:proofErr w:type="spellEnd"/>
      <w:r w:rsidR="005F3C38" w:rsidRPr="000012F1">
        <w:rPr>
          <w:rFonts w:ascii="Helvetica" w:hAnsi="Helvetica" w:cs="Arial"/>
          <w:sz w:val="22"/>
          <w:szCs w:val="22"/>
        </w:rPr>
        <w:t xml:space="preserve"> and incubate overnig</w:t>
      </w:r>
      <w:r w:rsidR="003E0D38">
        <w:rPr>
          <w:rFonts w:ascii="Helvetica" w:hAnsi="Helvetica" w:cs="Arial"/>
          <w:sz w:val="22"/>
          <w:szCs w:val="22"/>
        </w:rPr>
        <w:t>ht at 4 degrees Celsius</w:t>
      </w:r>
      <w:r w:rsidR="005F3C38" w:rsidRPr="000012F1">
        <w:rPr>
          <w:rFonts w:ascii="Helvetica" w:hAnsi="Helvetica" w:cs="Arial"/>
          <w:sz w:val="22"/>
          <w:szCs w:val="22"/>
        </w:rPr>
        <w:t xml:space="preserve"> on a rocking platform</w:t>
      </w:r>
      <w:r w:rsidR="003E0D38">
        <w:rPr>
          <w:rFonts w:ascii="Helvetica" w:hAnsi="Helvetica" w:cs="Arial" w:hint="eastAsia"/>
          <w:sz w:val="22"/>
          <w:szCs w:val="22"/>
          <w:lang w:eastAsia="zh-CN"/>
        </w:rPr>
        <w:t xml:space="preserve"> </w:t>
      </w:r>
      <w:r w:rsidR="003E0D38" w:rsidRPr="003E0D38">
        <w:rPr>
          <w:rFonts w:ascii="Helvetica" w:hAnsi="Helvetica" w:cs="Arial" w:hint="eastAsia"/>
          <w:b/>
          <w:sz w:val="22"/>
          <w:szCs w:val="22"/>
          <w:lang w:eastAsia="zh-CN"/>
        </w:rPr>
        <w:t>[</w:t>
      </w:r>
      <w:r w:rsidR="003E0D38">
        <w:rPr>
          <w:rFonts w:ascii="Helvetica" w:hAnsi="Helvetica" w:cs="Arial" w:hint="eastAsia"/>
          <w:b/>
          <w:sz w:val="22"/>
          <w:szCs w:val="22"/>
          <w:lang w:eastAsia="zh-CN"/>
        </w:rPr>
        <w:t>2</w:t>
      </w:r>
      <w:r w:rsidR="005974C8">
        <w:rPr>
          <w:rFonts w:ascii="Helvetica" w:hAnsi="Helvetica" w:cs="Arial" w:hint="eastAsia"/>
          <w:b/>
          <w:sz w:val="22"/>
          <w:szCs w:val="22"/>
          <w:lang w:eastAsia="zh-CN"/>
        </w:rPr>
        <w:t>-TXT</w:t>
      </w:r>
      <w:r w:rsidR="003E0D38" w:rsidRPr="003E0D38">
        <w:rPr>
          <w:rFonts w:ascii="Helvetica" w:hAnsi="Helvetica" w:cs="Arial" w:hint="eastAsia"/>
          <w:b/>
          <w:sz w:val="22"/>
          <w:szCs w:val="22"/>
          <w:lang w:eastAsia="zh-CN"/>
        </w:rPr>
        <w:t>]</w:t>
      </w:r>
      <w:r w:rsidR="005974C8">
        <w:rPr>
          <w:rFonts w:ascii="Helvetica" w:hAnsi="Helvetica" w:cs="Arial"/>
          <w:sz w:val="22"/>
          <w:szCs w:val="22"/>
        </w:rPr>
        <w:t>.</w:t>
      </w:r>
    </w:p>
    <w:p w14:paraId="7E78D28A" w14:textId="41FE7179" w:rsidR="005F3C38" w:rsidRDefault="003E0D38" w:rsidP="002C0D8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removes wash buffer, and adds the antibody solution.</w:t>
      </w:r>
    </w:p>
    <w:p w14:paraId="2208ADC0" w14:textId="00CDDD7B" w:rsidR="003E0D38" w:rsidRPr="00CD47D9" w:rsidRDefault="005974C8" w:rsidP="002C0D8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seals the plates, and places them into a refrigerator. </w:t>
      </w:r>
      <w:r w:rsidRPr="005974C8">
        <w:rPr>
          <w:rFonts w:ascii="Helvetica" w:hAnsi="Helvetica" w:cs="Arial" w:hint="eastAsia"/>
          <w:b/>
          <w:sz w:val="22"/>
          <w:szCs w:val="22"/>
          <w:lang w:eastAsia="zh-CN"/>
        </w:rPr>
        <w:t xml:space="preserve">TEXT: Alternatively, </w:t>
      </w:r>
      <w:r w:rsidRPr="005974C8">
        <w:rPr>
          <w:rFonts w:ascii="Helvetica" w:hAnsi="Helvetica" w:cs="Arial"/>
          <w:b/>
          <w:sz w:val="22"/>
          <w:szCs w:val="22"/>
        </w:rPr>
        <w:t xml:space="preserve">incubate for 2 </w:t>
      </w:r>
      <w:proofErr w:type="spellStart"/>
      <w:r w:rsidRPr="005974C8">
        <w:rPr>
          <w:rFonts w:ascii="Helvetica" w:hAnsi="Helvetica" w:cs="Arial"/>
          <w:b/>
          <w:sz w:val="22"/>
          <w:szCs w:val="22"/>
        </w:rPr>
        <w:t>h at</w:t>
      </w:r>
      <w:proofErr w:type="spellEnd"/>
      <w:r w:rsidRPr="005974C8">
        <w:rPr>
          <w:rFonts w:ascii="Helvetica" w:hAnsi="Helvetica" w:cs="Arial"/>
          <w:b/>
          <w:sz w:val="22"/>
          <w:szCs w:val="22"/>
        </w:rPr>
        <w:t xml:space="preserve"> RT</w:t>
      </w:r>
      <w:r w:rsidRPr="005974C8">
        <w:rPr>
          <w:rFonts w:ascii="Helvetica" w:hAnsi="Helvetica" w:cs="Arial" w:hint="eastAsia"/>
          <w:b/>
          <w:sz w:val="22"/>
          <w:szCs w:val="22"/>
          <w:lang w:eastAsia="zh-CN"/>
        </w:rPr>
        <w:t>.</w:t>
      </w:r>
    </w:p>
    <w:p w14:paraId="7C31F88E" w14:textId="52612A31" w:rsidR="005F3C38" w:rsidRPr="00CD47D9" w:rsidRDefault="005F3C38" w:rsidP="00CD47D9">
      <w:pPr>
        <w:numPr>
          <w:ilvl w:val="1"/>
          <w:numId w:val="12"/>
        </w:numPr>
        <w:spacing w:before="240"/>
        <w:outlineLvl w:val="0"/>
        <w:rPr>
          <w:rFonts w:ascii="Helvetica" w:hAnsi="Helvetica" w:cs="Arial"/>
          <w:sz w:val="22"/>
          <w:szCs w:val="22"/>
        </w:rPr>
      </w:pPr>
      <w:r w:rsidRPr="00CD47D9">
        <w:rPr>
          <w:rFonts w:ascii="Helvetica" w:hAnsi="Helvetica" w:cs="Arial"/>
          <w:sz w:val="22"/>
          <w:szCs w:val="22"/>
        </w:rPr>
        <w:t xml:space="preserve">Prepare the secondary Goat anti-mouse HRP-labeled antibody at a concentration of 1:5000 in </w:t>
      </w:r>
      <w:r w:rsidR="00527150">
        <w:rPr>
          <w:rFonts w:ascii="Helvetica" w:hAnsi="Helvetica" w:cs="Arial"/>
          <w:sz w:val="22"/>
          <w:szCs w:val="22"/>
        </w:rPr>
        <w:t>FFA staining buffer</w:t>
      </w:r>
      <w:r w:rsidR="00527150">
        <w:rPr>
          <w:rFonts w:ascii="Helvetica" w:hAnsi="Helvetica" w:cs="Arial" w:hint="eastAsia"/>
          <w:sz w:val="22"/>
          <w:szCs w:val="22"/>
          <w:lang w:eastAsia="zh-CN"/>
        </w:rPr>
        <w:t xml:space="preserve"> </w:t>
      </w:r>
      <w:r w:rsidR="00527150" w:rsidRPr="00527150">
        <w:rPr>
          <w:rFonts w:ascii="Helvetica" w:hAnsi="Helvetica" w:cs="Arial" w:hint="eastAsia"/>
          <w:b/>
          <w:sz w:val="22"/>
          <w:szCs w:val="22"/>
          <w:lang w:eastAsia="zh-CN"/>
        </w:rPr>
        <w:t>[1</w:t>
      </w:r>
      <w:r w:rsidR="007A4E04">
        <w:rPr>
          <w:rFonts w:ascii="Helvetica" w:hAnsi="Helvetica" w:cs="Arial" w:hint="eastAsia"/>
          <w:b/>
          <w:sz w:val="22"/>
          <w:szCs w:val="22"/>
          <w:lang w:eastAsia="zh-CN"/>
        </w:rPr>
        <w:t>-TXT</w:t>
      </w:r>
      <w:r w:rsidR="00527150" w:rsidRPr="00527150">
        <w:rPr>
          <w:rFonts w:ascii="Helvetica" w:hAnsi="Helvetica" w:cs="Arial" w:hint="eastAsia"/>
          <w:b/>
          <w:sz w:val="22"/>
          <w:szCs w:val="22"/>
          <w:lang w:eastAsia="zh-CN"/>
        </w:rPr>
        <w:t>]</w:t>
      </w:r>
      <w:r w:rsidR="00527150">
        <w:rPr>
          <w:rFonts w:ascii="Helvetica" w:hAnsi="Helvetica" w:cs="Arial"/>
          <w:sz w:val="22"/>
          <w:szCs w:val="22"/>
        </w:rPr>
        <w:t>.</w:t>
      </w:r>
    </w:p>
    <w:p w14:paraId="24196CAE" w14:textId="1EF64F2B" w:rsidR="005F3C38" w:rsidRDefault="00B81240" w:rsidP="00B81240">
      <w:pPr>
        <w:spacing w:before="240"/>
        <w:ind w:left="360"/>
        <w:outlineLvl w:val="0"/>
        <w:rPr>
          <w:rFonts w:ascii="Helvetica" w:hAnsi="Helvetica" w:cs="Arial"/>
          <w:i/>
          <w:sz w:val="22"/>
          <w:szCs w:val="22"/>
          <w:lang w:eastAsia="zh-CN"/>
        </w:rPr>
      </w:pPr>
      <w:r w:rsidRPr="00B81240">
        <w:rPr>
          <w:rFonts w:ascii="Helvetica" w:hAnsi="Helvetica" w:cs="Arial" w:hint="eastAsia"/>
          <w:i/>
          <w:sz w:val="22"/>
          <w:szCs w:val="22"/>
          <w:highlight w:val="yellow"/>
          <w:lang w:eastAsia="zh-CN"/>
        </w:rPr>
        <w:t>Authors: Please provide full name for HRP</w:t>
      </w:r>
      <w:del w:id="100" w:author="james brien" w:date="2019-03-31T22:10:00Z">
        <w:r w:rsidRPr="00B81240">
          <w:rPr>
            <w:rFonts w:ascii="Helvetica" w:hAnsi="Helvetica" w:cs="Arial" w:hint="eastAsia"/>
            <w:i/>
            <w:sz w:val="22"/>
            <w:szCs w:val="22"/>
            <w:highlight w:val="yellow"/>
            <w:lang w:eastAsia="zh-CN"/>
          </w:rPr>
          <w:delText>.</w:delText>
        </w:r>
      </w:del>
      <w:ins w:id="101" w:author="james brien" w:date="2019-03-31T22:10:00Z">
        <w:r w:rsidRPr="00B81240">
          <w:rPr>
            <w:rFonts w:ascii="Helvetica" w:hAnsi="Helvetica" w:cs="Arial" w:hint="eastAsia"/>
            <w:i/>
            <w:sz w:val="22"/>
            <w:szCs w:val="22"/>
            <w:highlight w:val="yellow"/>
            <w:lang w:eastAsia="zh-CN"/>
          </w:rPr>
          <w:t>.</w:t>
        </w:r>
      </w:ins>
      <w:ins w:id="102" w:author="james brien" w:date="2019-03-31T22:20:00Z">
        <w:r w:rsidR="00522AA1" w:rsidRPr="00522AA1">
          <w:rPr>
            <w:rFonts w:ascii="Helvetica" w:hAnsi="Helvetica" w:cs="Arial"/>
            <w:sz w:val="22"/>
            <w:szCs w:val="22"/>
          </w:rPr>
          <w:t xml:space="preserve"> </w:t>
        </w:r>
        <w:r w:rsidR="00522AA1" w:rsidRPr="00CD47D9">
          <w:rPr>
            <w:rFonts w:ascii="Helvetica" w:hAnsi="Helvetica" w:cs="Arial"/>
            <w:sz w:val="22"/>
            <w:szCs w:val="22"/>
          </w:rPr>
          <w:t>Goat anti-mouse</w:t>
        </w:r>
        <w:r w:rsidR="00522AA1">
          <w:rPr>
            <w:rFonts w:ascii="Helvetica" w:hAnsi="Helvetica" w:cs="Arial"/>
            <w:sz w:val="22"/>
            <w:szCs w:val="22"/>
          </w:rPr>
          <w:t xml:space="preserve"> IgG</w:t>
        </w:r>
        <w:r w:rsidR="00522AA1" w:rsidRPr="00CD47D9">
          <w:rPr>
            <w:rFonts w:ascii="Helvetica" w:hAnsi="Helvetica" w:cs="Arial"/>
            <w:sz w:val="22"/>
            <w:szCs w:val="22"/>
          </w:rPr>
          <w:t xml:space="preserve"> HRP</w:t>
        </w:r>
        <w:r w:rsidR="00522AA1">
          <w:rPr>
            <w:rFonts w:ascii="Helvetica" w:hAnsi="Helvetica" w:cs="Arial"/>
            <w:i/>
            <w:sz w:val="22"/>
            <w:szCs w:val="22"/>
            <w:lang w:eastAsia="zh-CN"/>
          </w:rPr>
          <w:t xml:space="preserve"> </w:t>
        </w:r>
      </w:ins>
      <w:ins w:id="103" w:author="james brien" w:date="2019-03-31T22:10:00Z">
        <w:r w:rsidR="004C1CD7">
          <w:rPr>
            <w:rFonts w:ascii="Helvetica" w:hAnsi="Helvetica" w:cs="Arial"/>
            <w:i/>
            <w:sz w:val="22"/>
            <w:szCs w:val="22"/>
            <w:lang w:eastAsia="zh-CN"/>
          </w:rPr>
          <w:t>(Sigma-Aldrich)</w:t>
        </w:r>
      </w:ins>
    </w:p>
    <w:p w14:paraId="0FA3CF2C" w14:textId="4CFF6256" w:rsidR="00B81240" w:rsidRPr="00CD47D9" w:rsidRDefault="007E0B58" w:rsidP="00B8124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MED: Talent adds </w:t>
      </w:r>
      <w:del w:id="104" w:author="james brien" w:date="2019-03-31T22:10:00Z">
        <w:r>
          <w:rPr>
            <w:rFonts w:ascii="Helvetica" w:hAnsi="Helvetica" w:cs="Arial" w:hint="eastAsia"/>
            <w:sz w:val="22"/>
            <w:szCs w:val="22"/>
            <w:lang w:eastAsia="zh-CN"/>
          </w:rPr>
          <w:delText>two solutions</w:delText>
        </w:r>
      </w:del>
      <w:ins w:id="105" w:author="james brien" w:date="2019-03-31T22:10:00Z">
        <w:r w:rsidR="004C1CD7">
          <w:rPr>
            <w:rFonts w:ascii="Helvetica" w:hAnsi="Helvetica" w:cs="Arial"/>
            <w:sz w:val="22"/>
            <w:szCs w:val="22"/>
            <w:lang w:eastAsia="zh-CN"/>
          </w:rPr>
          <w:t>the</w:t>
        </w:r>
        <w:r w:rsidR="004C1CD7">
          <w:rPr>
            <w:rFonts w:ascii="Helvetica" w:hAnsi="Helvetica" w:cs="Arial" w:hint="eastAsia"/>
            <w:sz w:val="22"/>
            <w:szCs w:val="22"/>
            <w:lang w:eastAsia="zh-CN"/>
          </w:rPr>
          <w:t xml:space="preserve"> solution</w:t>
        </w:r>
      </w:ins>
      <w:r>
        <w:rPr>
          <w:rFonts w:ascii="Helvetica" w:hAnsi="Helvetica" w:cs="Arial" w:hint="eastAsia"/>
          <w:sz w:val="22"/>
          <w:szCs w:val="22"/>
          <w:lang w:eastAsia="zh-CN"/>
        </w:rPr>
        <w:t xml:space="preserve"> in a </w:t>
      </w:r>
      <w:del w:id="106" w:author="james brien" w:date="2019-03-31T22:10:00Z">
        <w:r w:rsidRPr="007E0B58">
          <w:rPr>
            <w:rFonts w:ascii="Helvetica" w:hAnsi="Helvetica" w:cs="Arial" w:hint="eastAsia"/>
            <w:sz w:val="22"/>
            <w:szCs w:val="22"/>
            <w:highlight w:val="yellow"/>
            <w:lang w:eastAsia="zh-CN"/>
          </w:rPr>
          <w:delText>XX</w:delText>
        </w:r>
        <w:r>
          <w:rPr>
            <w:rFonts w:ascii="Helvetica" w:hAnsi="Helvetica" w:cs="Arial" w:hint="eastAsia"/>
            <w:sz w:val="22"/>
            <w:szCs w:val="22"/>
            <w:lang w:eastAsia="zh-CN"/>
          </w:rPr>
          <w:delText>.</w:delText>
        </w:r>
      </w:del>
      <w:ins w:id="107" w:author="james brien" w:date="2019-03-31T22:10:00Z">
        <w:r w:rsidR="004C1CD7">
          <w:rPr>
            <w:rFonts w:ascii="Helvetica" w:hAnsi="Helvetica" w:cs="Arial"/>
            <w:sz w:val="22"/>
            <w:szCs w:val="22"/>
            <w:lang w:eastAsia="zh-CN"/>
          </w:rPr>
          <w:t>solution basin</w:t>
        </w:r>
        <w:r>
          <w:rPr>
            <w:rFonts w:ascii="Helvetica" w:hAnsi="Helvetica" w:cs="Arial" w:hint="eastAsia"/>
            <w:sz w:val="22"/>
            <w:szCs w:val="22"/>
            <w:lang w:eastAsia="zh-CN"/>
          </w:rPr>
          <w:t>.</w:t>
        </w:r>
      </w:ins>
      <w:r w:rsidR="001E235D">
        <w:rPr>
          <w:rFonts w:ascii="Helvetica" w:hAnsi="Helvetica" w:cs="Arial" w:hint="eastAsia"/>
          <w:sz w:val="22"/>
          <w:szCs w:val="22"/>
          <w:lang w:eastAsia="zh-CN"/>
        </w:rPr>
        <w:t xml:space="preserve"> </w:t>
      </w:r>
      <w:r w:rsidR="001E235D" w:rsidRPr="00A86051">
        <w:rPr>
          <w:rFonts w:ascii="Helvetica" w:hAnsi="Helvetica" w:cs="Arial" w:hint="eastAsia"/>
          <w:b/>
          <w:sz w:val="22"/>
          <w:szCs w:val="22"/>
          <w:lang w:eastAsia="zh-CN"/>
        </w:rPr>
        <w:t>TEXT</w:t>
      </w:r>
      <w:r w:rsidR="001E235D">
        <w:rPr>
          <w:rFonts w:ascii="Helvetica" w:hAnsi="Helvetica" w:cs="Arial" w:hint="eastAsia"/>
          <w:b/>
          <w:sz w:val="22"/>
          <w:szCs w:val="22"/>
          <w:lang w:eastAsia="zh-CN"/>
        </w:rPr>
        <w:t xml:space="preserve">: </w:t>
      </w:r>
      <w:r w:rsidR="007A4E04" w:rsidRPr="007A4E04">
        <w:rPr>
          <w:rFonts w:ascii="Helvetica" w:hAnsi="Helvetica" w:cs="Arial"/>
          <w:b/>
          <w:sz w:val="22"/>
          <w:szCs w:val="22"/>
          <w:lang w:eastAsia="zh-CN"/>
        </w:rPr>
        <w:t>secondary HRP conjugated antibody</w:t>
      </w:r>
    </w:p>
    <w:p w14:paraId="7E6B03E2" w14:textId="7C6C5401" w:rsidR="005F3C38" w:rsidRPr="00CD47D9" w:rsidRDefault="00E674EB" w:rsidP="00CD47D9">
      <w:pPr>
        <w:numPr>
          <w:ilvl w:val="1"/>
          <w:numId w:val="12"/>
        </w:numPr>
        <w:spacing w:before="240"/>
        <w:outlineLvl w:val="0"/>
        <w:rPr>
          <w:rFonts w:ascii="Helvetica" w:hAnsi="Helvetica" w:cs="Arial"/>
          <w:sz w:val="22"/>
          <w:szCs w:val="22"/>
        </w:rPr>
      </w:pPr>
      <w:r w:rsidRPr="00E674EB">
        <w:rPr>
          <w:rFonts w:ascii="Helvetica" w:hAnsi="Helvetica" w:cs="Arial" w:hint="eastAsia"/>
          <w:sz w:val="22"/>
          <w:szCs w:val="22"/>
          <w:highlight w:val="yellow"/>
          <w:lang w:eastAsia="zh-CN"/>
        </w:rPr>
        <w:t xml:space="preserve">After </w:t>
      </w:r>
      <w:del w:id="108" w:author="james brien" w:date="2019-03-31T22:10:00Z">
        <w:r w:rsidRPr="00E674EB">
          <w:rPr>
            <w:rFonts w:ascii="Helvetica" w:hAnsi="Helvetica" w:cs="Arial" w:hint="eastAsia"/>
            <w:sz w:val="22"/>
            <w:szCs w:val="22"/>
            <w:highlight w:val="yellow"/>
            <w:lang w:eastAsia="zh-CN"/>
          </w:rPr>
          <w:delText>aspirating</w:delText>
        </w:r>
      </w:del>
      <w:ins w:id="109" w:author="james brien" w:date="2019-03-31T22:10:00Z">
        <w:r w:rsidR="004C1CD7">
          <w:rPr>
            <w:rFonts w:ascii="Helvetica" w:hAnsi="Helvetica" w:cs="Arial"/>
            <w:sz w:val="22"/>
            <w:szCs w:val="22"/>
            <w:highlight w:val="yellow"/>
            <w:lang w:eastAsia="zh-CN"/>
          </w:rPr>
          <w:t>removing</w:t>
        </w:r>
      </w:ins>
      <w:r w:rsidRPr="00E674EB">
        <w:rPr>
          <w:rFonts w:ascii="Helvetica" w:hAnsi="Helvetica" w:cs="Arial" w:hint="eastAsia"/>
          <w:sz w:val="22"/>
          <w:szCs w:val="22"/>
          <w:highlight w:val="yellow"/>
          <w:lang w:eastAsia="zh-CN"/>
        </w:rPr>
        <w:t xml:space="preserve"> the antibody solution,</w:t>
      </w:r>
      <w:r>
        <w:rPr>
          <w:rFonts w:ascii="Helvetica" w:hAnsi="Helvetica" w:cs="Arial" w:hint="eastAsia"/>
          <w:sz w:val="22"/>
          <w:szCs w:val="22"/>
          <w:lang w:eastAsia="zh-CN"/>
        </w:rPr>
        <w:t xml:space="preserve"> w</w:t>
      </w:r>
      <w:r w:rsidR="0077380B">
        <w:rPr>
          <w:rFonts w:ascii="Helvetica" w:hAnsi="Helvetica" w:cs="Arial"/>
          <w:sz w:val="22"/>
          <w:szCs w:val="22"/>
        </w:rPr>
        <w:t>ash cells 3 times</w:t>
      </w:r>
      <w:r w:rsidR="005F3C38" w:rsidRPr="00CD47D9">
        <w:rPr>
          <w:rFonts w:ascii="Helvetica" w:hAnsi="Helvetica" w:cs="Arial"/>
          <w:sz w:val="22"/>
          <w:szCs w:val="22"/>
        </w:rPr>
        <w:t xml:space="preserve"> with </w:t>
      </w:r>
      <w:r w:rsidR="000D2268" w:rsidRPr="00F4085E">
        <w:rPr>
          <w:rFonts w:ascii="Helvetica" w:hAnsi="Helvetica" w:cs="Arial"/>
          <w:sz w:val="22"/>
          <w:szCs w:val="22"/>
        </w:rPr>
        <w:t xml:space="preserve">150 </w:t>
      </w:r>
      <w:r w:rsidR="000D2268">
        <w:rPr>
          <w:rFonts w:ascii="Helvetica" w:hAnsi="Helvetica" w:cs="Arial" w:hint="eastAsia"/>
          <w:sz w:val="22"/>
          <w:szCs w:val="22"/>
          <w:lang w:eastAsia="zh-CN"/>
        </w:rPr>
        <w:t xml:space="preserve">microliters </w:t>
      </w:r>
      <w:r w:rsidR="005F3C38" w:rsidRPr="00CD47D9">
        <w:rPr>
          <w:rFonts w:ascii="Helvetica" w:hAnsi="Helvetica" w:cs="Arial"/>
          <w:sz w:val="22"/>
          <w:szCs w:val="22"/>
        </w:rPr>
        <w:t>FFA wash buffer</w:t>
      </w:r>
      <w:r w:rsidR="000D2268">
        <w:rPr>
          <w:rFonts w:ascii="Helvetica" w:hAnsi="Helvetica" w:cs="Arial" w:hint="eastAsia"/>
          <w:sz w:val="22"/>
          <w:szCs w:val="22"/>
          <w:lang w:eastAsia="zh-CN"/>
        </w:rPr>
        <w:t xml:space="preserve"> per well</w:t>
      </w:r>
      <w:r>
        <w:rPr>
          <w:rFonts w:ascii="Helvetica" w:hAnsi="Helvetica" w:cs="Arial" w:hint="eastAsia"/>
          <w:sz w:val="22"/>
          <w:szCs w:val="22"/>
          <w:lang w:eastAsia="zh-CN"/>
        </w:rPr>
        <w:t>.</w:t>
      </w:r>
      <w:r w:rsidR="005F3C38" w:rsidRPr="00CD47D9">
        <w:rPr>
          <w:rFonts w:ascii="Helvetica" w:hAnsi="Helvetica" w:cs="Arial"/>
          <w:sz w:val="22"/>
          <w:szCs w:val="22"/>
        </w:rPr>
        <w:t xml:space="preserve"> </w:t>
      </w:r>
      <w:r>
        <w:rPr>
          <w:rFonts w:ascii="Helvetica" w:hAnsi="Helvetica" w:cs="Arial" w:hint="eastAsia"/>
          <w:sz w:val="22"/>
          <w:szCs w:val="22"/>
          <w:lang w:eastAsia="zh-CN"/>
        </w:rPr>
        <w:t>R</w:t>
      </w:r>
      <w:r w:rsidR="005F3C38" w:rsidRPr="00CD47D9">
        <w:rPr>
          <w:rFonts w:ascii="Helvetica" w:hAnsi="Helvetica" w:cs="Arial"/>
          <w:sz w:val="22"/>
          <w:szCs w:val="22"/>
        </w:rPr>
        <w:t>emov</w:t>
      </w:r>
      <w:r>
        <w:rPr>
          <w:rFonts w:ascii="Helvetica" w:hAnsi="Helvetica" w:cs="Arial" w:hint="eastAsia"/>
          <w:sz w:val="22"/>
          <w:szCs w:val="22"/>
          <w:lang w:eastAsia="zh-CN"/>
        </w:rPr>
        <w:t>e</w:t>
      </w:r>
      <w:r w:rsidR="005F3C38" w:rsidRPr="00CD47D9">
        <w:rPr>
          <w:rFonts w:ascii="Helvetica" w:hAnsi="Helvetica" w:cs="Arial"/>
          <w:sz w:val="22"/>
          <w:szCs w:val="22"/>
        </w:rPr>
        <w:t xml:space="preserve"> the wash buffer by flicking into the sink each time</w:t>
      </w:r>
      <w:r w:rsidR="00CF35E7">
        <w:rPr>
          <w:rFonts w:ascii="Helvetica" w:hAnsi="Helvetica" w:cs="Arial" w:hint="eastAsia"/>
          <w:sz w:val="22"/>
          <w:szCs w:val="22"/>
          <w:lang w:eastAsia="zh-CN"/>
        </w:rPr>
        <w:t xml:space="preserve"> </w:t>
      </w:r>
      <w:r w:rsidR="00CF35E7" w:rsidRPr="00CF35E7">
        <w:rPr>
          <w:rFonts w:ascii="Helvetica" w:hAnsi="Helvetica" w:cs="Arial" w:hint="eastAsia"/>
          <w:b/>
          <w:sz w:val="22"/>
          <w:szCs w:val="22"/>
          <w:lang w:eastAsia="zh-CN"/>
        </w:rPr>
        <w:t>[1]</w:t>
      </w:r>
      <w:r w:rsidR="005F3C38" w:rsidRPr="00CD47D9">
        <w:rPr>
          <w:rFonts w:ascii="Helvetica" w:hAnsi="Helvetica" w:cs="Arial"/>
          <w:sz w:val="22"/>
          <w:szCs w:val="22"/>
        </w:rPr>
        <w:t xml:space="preserve">. Stain the cells with the secondary antibody in FFA staining buffer at 50 </w:t>
      </w:r>
      <w:r w:rsidR="009C75C2">
        <w:rPr>
          <w:rFonts w:ascii="Helvetica" w:hAnsi="Helvetica" w:cs="Arial" w:hint="eastAsia"/>
          <w:sz w:val="22"/>
          <w:szCs w:val="22"/>
          <w:lang w:eastAsia="zh-CN"/>
        </w:rPr>
        <w:t xml:space="preserve">microliters per </w:t>
      </w:r>
      <w:r w:rsidR="005F3C38" w:rsidRPr="00CD47D9">
        <w:rPr>
          <w:rFonts w:ascii="Helvetica" w:hAnsi="Helvetica" w:cs="Arial"/>
          <w:sz w:val="22"/>
          <w:szCs w:val="22"/>
        </w:rPr>
        <w:t>well</w:t>
      </w:r>
      <w:r w:rsidR="009C75C2">
        <w:rPr>
          <w:rFonts w:ascii="Helvetica" w:hAnsi="Helvetica" w:cs="Arial" w:hint="eastAsia"/>
          <w:sz w:val="22"/>
          <w:szCs w:val="22"/>
          <w:lang w:eastAsia="zh-CN"/>
        </w:rPr>
        <w:t xml:space="preserve"> </w:t>
      </w:r>
      <w:r w:rsidR="009C75C2" w:rsidRPr="009C75C2">
        <w:rPr>
          <w:rFonts w:ascii="Helvetica" w:hAnsi="Helvetica" w:cs="Arial" w:hint="eastAsia"/>
          <w:b/>
          <w:sz w:val="22"/>
          <w:szCs w:val="22"/>
          <w:lang w:eastAsia="zh-CN"/>
        </w:rPr>
        <w:t>[</w:t>
      </w:r>
      <w:r w:rsidR="009C75C2">
        <w:rPr>
          <w:rFonts w:ascii="Helvetica" w:hAnsi="Helvetica" w:cs="Arial" w:hint="eastAsia"/>
          <w:b/>
          <w:sz w:val="22"/>
          <w:szCs w:val="22"/>
          <w:lang w:eastAsia="zh-CN"/>
        </w:rPr>
        <w:t>2</w:t>
      </w:r>
      <w:r w:rsidR="009C75C2" w:rsidRPr="009C75C2">
        <w:rPr>
          <w:rFonts w:ascii="Helvetica" w:hAnsi="Helvetica" w:cs="Arial" w:hint="eastAsia"/>
          <w:b/>
          <w:sz w:val="22"/>
          <w:szCs w:val="22"/>
          <w:lang w:eastAsia="zh-CN"/>
        </w:rPr>
        <w:t>]</w:t>
      </w:r>
      <w:r w:rsidR="009C75C2">
        <w:rPr>
          <w:rFonts w:ascii="Helvetica" w:hAnsi="Helvetica" w:cs="Arial"/>
          <w:sz w:val="22"/>
          <w:szCs w:val="22"/>
        </w:rPr>
        <w:t xml:space="preserve">. </w:t>
      </w:r>
      <w:r w:rsidR="009C75C2">
        <w:rPr>
          <w:rFonts w:ascii="Helvetica" w:hAnsi="Helvetica" w:cs="Arial" w:hint="eastAsia"/>
          <w:sz w:val="22"/>
          <w:szCs w:val="22"/>
          <w:lang w:eastAsia="zh-CN"/>
        </w:rPr>
        <w:t>And i</w:t>
      </w:r>
      <w:r w:rsidR="005F3C38" w:rsidRPr="00CD47D9">
        <w:rPr>
          <w:rFonts w:ascii="Helvetica" w:hAnsi="Helvetica" w:cs="Arial"/>
          <w:sz w:val="22"/>
          <w:szCs w:val="22"/>
        </w:rPr>
        <w:t>ncubate 1-2 h</w:t>
      </w:r>
      <w:r w:rsidR="009C75C2">
        <w:rPr>
          <w:rFonts w:ascii="Helvetica" w:hAnsi="Helvetica" w:cs="Arial" w:hint="eastAsia"/>
          <w:sz w:val="22"/>
          <w:szCs w:val="22"/>
          <w:lang w:eastAsia="zh-CN"/>
        </w:rPr>
        <w:t>ours</w:t>
      </w:r>
      <w:r w:rsidR="009C75C2">
        <w:rPr>
          <w:rFonts w:ascii="Helvetica" w:hAnsi="Helvetica" w:cs="Arial"/>
          <w:sz w:val="22"/>
          <w:szCs w:val="22"/>
        </w:rPr>
        <w:t xml:space="preserve"> at room temperature </w:t>
      </w:r>
      <w:r w:rsidR="009C75C2" w:rsidRPr="009C75C2">
        <w:rPr>
          <w:rFonts w:ascii="Helvetica" w:hAnsi="Helvetica" w:cs="Arial"/>
          <w:b/>
          <w:sz w:val="22"/>
          <w:szCs w:val="22"/>
        </w:rPr>
        <w:t>[3]</w:t>
      </w:r>
      <w:r w:rsidR="005F3C38" w:rsidRPr="00CD47D9">
        <w:rPr>
          <w:rFonts w:ascii="Helvetica" w:hAnsi="Helvetica" w:cs="Arial"/>
          <w:sz w:val="22"/>
          <w:szCs w:val="22"/>
        </w:rPr>
        <w:t xml:space="preserve">. </w:t>
      </w:r>
    </w:p>
    <w:p w14:paraId="6A80E98A" w14:textId="07EF877C" w:rsidR="005F3C38" w:rsidRDefault="00E674EB" w:rsidP="00E674E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w:t>
      </w:r>
      <w:r w:rsidR="00493356">
        <w:rPr>
          <w:rFonts w:ascii="Helvetica" w:hAnsi="Helvetica" w:cs="Arial" w:hint="eastAsia"/>
          <w:sz w:val="22"/>
          <w:szCs w:val="22"/>
          <w:lang w:eastAsia="zh-CN"/>
        </w:rPr>
        <w:t xml:space="preserve"> </w:t>
      </w:r>
      <w:r>
        <w:rPr>
          <w:rFonts w:ascii="Helvetica" w:hAnsi="Helvetica" w:cs="Arial" w:hint="eastAsia"/>
          <w:sz w:val="22"/>
          <w:szCs w:val="22"/>
          <w:lang w:eastAsia="zh-CN"/>
        </w:rPr>
        <w:t xml:space="preserve">Talent </w:t>
      </w:r>
      <w:r w:rsidR="00493356">
        <w:rPr>
          <w:rFonts w:ascii="Helvetica" w:hAnsi="Helvetica" w:cs="Arial" w:hint="eastAsia"/>
          <w:sz w:val="22"/>
          <w:szCs w:val="22"/>
          <w:lang w:eastAsia="zh-CN"/>
        </w:rPr>
        <w:t>adds FFA</w:t>
      </w:r>
      <w:r w:rsidR="000D2268">
        <w:rPr>
          <w:rFonts w:ascii="Helvetica" w:hAnsi="Helvetica" w:cs="Arial" w:hint="eastAsia"/>
          <w:sz w:val="22"/>
          <w:szCs w:val="22"/>
          <w:lang w:eastAsia="zh-CN"/>
        </w:rPr>
        <w:t xml:space="preserve"> wash buffer, shakes, and then flick into the sink.</w:t>
      </w:r>
    </w:p>
    <w:p w14:paraId="3AA285B0" w14:textId="62385ED2" w:rsidR="000D2268" w:rsidRDefault="009C75C2" w:rsidP="00E674E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secondary antibody solution to each well.</w:t>
      </w:r>
    </w:p>
    <w:p w14:paraId="5C41C53B" w14:textId="4C0D1B82" w:rsidR="009C75C2" w:rsidRPr="00CD47D9" w:rsidRDefault="009A6BF3" w:rsidP="00E674E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Shot of the plates.</w:t>
      </w:r>
    </w:p>
    <w:p w14:paraId="6E8C3776" w14:textId="5A95E3FC" w:rsidR="005F3C38" w:rsidRPr="00CD47D9" w:rsidRDefault="00D22816" w:rsidP="00CD47D9">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After that, w</w:t>
      </w:r>
      <w:r>
        <w:rPr>
          <w:rFonts w:ascii="Helvetica" w:hAnsi="Helvetica" w:cs="Arial"/>
          <w:sz w:val="22"/>
          <w:szCs w:val="22"/>
        </w:rPr>
        <w:t xml:space="preserve">ash cells 3 times </w:t>
      </w:r>
      <w:r w:rsidR="005F3C38" w:rsidRPr="00CD47D9">
        <w:rPr>
          <w:rFonts w:ascii="Helvetica" w:hAnsi="Helvetica" w:cs="Arial"/>
          <w:sz w:val="22"/>
          <w:szCs w:val="22"/>
        </w:rPr>
        <w:t>with FFA wash buffer</w:t>
      </w:r>
      <w:r w:rsidR="007008DE">
        <w:rPr>
          <w:rFonts w:ascii="Helvetica" w:hAnsi="Helvetica" w:cs="Arial" w:hint="eastAsia"/>
          <w:sz w:val="22"/>
          <w:szCs w:val="22"/>
          <w:lang w:eastAsia="zh-CN"/>
        </w:rPr>
        <w:t xml:space="preserve"> again</w:t>
      </w:r>
      <w:r w:rsidR="005F3C38" w:rsidRPr="00CD47D9">
        <w:rPr>
          <w:rFonts w:ascii="Helvetica" w:hAnsi="Helvetica" w:cs="Arial"/>
          <w:sz w:val="22"/>
          <w:szCs w:val="22"/>
        </w:rPr>
        <w:t>, removing the wash buffer by flicking into the sink each time</w:t>
      </w:r>
      <w:r w:rsidR="007008DE">
        <w:rPr>
          <w:rFonts w:ascii="Helvetica" w:hAnsi="Helvetica" w:cs="Arial" w:hint="eastAsia"/>
          <w:sz w:val="22"/>
          <w:szCs w:val="22"/>
          <w:lang w:eastAsia="zh-CN"/>
        </w:rPr>
        <w:t xml:space="preserve"> </w:t>
      </w:r>
      <w:r w:rsidR="007008DE" w:rsidRPr="007008DE">
        <w:rPr>
          <w:rFonts w:ascii="Helvetica" w:hAnsi="Helvetica" w:cs="Arial" w:hint="eastAsia"/>
          <w:b/>
          <w:sz w:val="22"/>
          <w:szCs w:val="22"/>
          <w:lang w:eastAsia="zh-CN"/>
        </w:rPr>
        <w:t>[1]</w:t>
      </w:r>
      <w:r w:rsidR="00A66C1F">
        <w:rPr>
          <w:rFonts w:ascii="Helvetica" w:hAnsi="Helvetica" w:cs="Arial"/>
          <w:sz w:val="22"/>
          <w:szCs w:val="22"/>
        </w:rPr>
        <w:t>. Add 50 microliters</w:t>
      </w:r>
      <w:r w:rsidR="005F3C38" w:rsidRPr="00CD47D9">
        <w:rPr>
          <w:rFonts w:ascii="Helvetica" w:hAnsi="Helvetica" w:cs="Arial"/>
          <w:sz w:val="22"/>
          <w:szCs w:val="22"/>
        </w:rPr>
        <w:t xml:space="preserve"> of the </w:t>
      </w:r>
      <w:proofErr w:type="spellStart"/>
      <w:r w:rsidR="005F3C38" w:rsidRPr="00CD47D9">
        <w:rPr>
          <w:rFonts w:ascii="Helvetica" w:hAnsi="Helvetica" w:cs="Arial"/>
          <w:sz w:val="22"/>
          <w:szCs w:val="22"/>
        </w:rPr>
        <w:t>Trueblue</w:t>
      </w:r>
      <w:proofErr w:type="spellEnd"/>
      <w:r w:rsidR="005F3C38" w:rsidRPr="00CD47D9">
        <w:rPr>
          <w:rFonts w:ascii="Helvetica" w:hAnsi="Helvetica" w:cs="Arial"/>
          <w:sz w:val="22"/>
          <w:szCs w:val="22"/>
        </w:rPr>
        <w:t xml:space="preserve"> Substrate</w:t>
      </w:r>
      <w:r w:rsidR="00A66C1F">
        <w:rPr>
          <w:rFonts w:ascii="Helvetica" w:hAnsi="Helvetica" w:cs="Arial" w:hint="eastAsia"/>
          <w:sz w:val="22"/>
          <w:szCs w:val="22"/>
          <w:lang w:eastAsia="zh-CN"/>
        </w:rPr>
        <w:t xml:space="preserve"> into each well </w:t>
      </w:r>
      <w:r w:rsidR="00A66C1F" w:rsidRPr="00A66C1F">
        <w:rPr>
          <w:rFonts w:ascii="Helvetica" w:hAnsi="Helvetica" w:cs="Arial" w:hint="eastAsia"/>
          <w:b/>
          <w:sz w:val="22"/>
          <w:szCs w:val="22"/>
          <w:lang w:eastAsia="zh-CN"/>
        </w:rPr>
        <w:t>[2</w:t>
      </w:r>
      <w:r w:rsidR="00315AEF">
        <w:rPr>
          <w:rFonts w:ascii="Helvetica" w:hAnsi="Helvetica" w:cs="Arial" w:hint="eastAsia"/>
          <w:b/>
          <w:sz w:val="22"/>
          <w:szCs w:val="22"/>
          <w:lang w:eastAsia="zh-CN"/>
        </w:rPr>
        <w:t>-TXT</w:t>
      </w:r>
      <w:r w:rsidR="00A66C1F" w:rsidRPr="00A66C1F">
        <w:rPr>
          <w:rFonts w:ascii="Helvetica" w:hAnsi="Helvetica" w:cs="Arial" w:hint="eastAsia"/>
          <w:b/>
          <w:sz w:val="22"/>
          <w:szCs w:val="22"/>
          <w:lang w:eastAsia="zh-CN"/>
        </w:rPr>
        <w:t>]</w:t>
      </w:r>
      <w:r w:rsidR="005F3C38" w:rsidRPr="00CD47D9">
        <w:rPr>
          <w:rFonts w:ascii="Helvetica" w:hAnsi="Helvetica" w:cs="Arial"/>
          <w:sz w:val="22"/>
          <w:szCs w:val="22"/>
        </w:rPr>
        <w:t xml:space="preserve">. </w:t>
      </w:r>
    </w:p>
    <w:p w14:paraId="4B8CE935" w14:textId="77777777" w:rsidR="00A66C1F" w:rsidRDefault="00A66C1F" w:rsidP="00A66C1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MED: Talent adds FFA wash buffer, shakes, and then flick into the sink.</w:t>
      </w:r>
    </w:p>
    <w:p w14:paraId="14388C07" w14:textId="1B6CE84C" w:rsidR="005F3C38" w:rsidRPr="000A4C4F" w:rsidRDefault="00A66C1F" w:rsidP="000A4C4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adds blue solution into each well.</w:t>
      </w:r>
      <w:r w:rsidR="007A3F54">
        <w:rPr>
          <w:rFonts w:ascii="Helvetica" w:hAnsi="Helvetica" w:cs="Arial" w:hint="eastAsia"/>
          <w:sz w:val="22"/>
          <w:szCs w:val="22"/>
          <w:lang w:eastAsia="zh-CN"/>
        </w:rPr>
        <w:t xml:space="preserve"> </w:t>
      </w:r>
      <w:r w:rsidR="007A3F54" w:rsidRPr="007A3F54">
        <w:rPr>
          <w:rFonts w:ascii="Helvetica" w:hAnsi="Helvetica" w:cs="Arial" w:hint="eastAsia"/>
          <w:b/>
          <w:sz w:val="22"/>
          <w:szCs w:val="22"/>
          <w:lang w:eastAsia="zh-CN"/>
        </w:rPr>
        <w:t xml:space="preserve">TEXT: </w:t>
      </w:r>
      <w:proofErr w:type="spellStart"/>
      <w:r w:rsidR="007A3F54" w:rsidRPr="007A3F54">
        <w:rPr>
          <w:rFonts w:ascii="Helvetica" w:hAnsi="Helvetica" w:cs="Arial" w:hint="eastAsia"/>
          <w:b/>
          <w:sz w:val="22"/>
          <w:szCs w:val="22"/>
          <w:lang w:eastAsia="zh-CN"/>
        </w:rPr>
        <w:t>Trueblue</w:t>
      </w:r>
      <w:proofErr w:type="spellEnd"/>
      <w:r w:rsidR="007A3F54" w:rsidRPr="007A3F54">
        <w:rPr>
          <w:rFonts w:ascii="Helvetica" w:hAnsi="Helvetica" w:cs="Arial" w:hint="eastAsia"/>
          <w:b/>
          <w:sz w:val="22"/>
          <w:szCs w:val="22"/>
          <w:lang w:eastAsia="zh-CN"/>
        </w:rPr>
        <w:t xml:space="preserve"> Substrate</w:t>
      </w:r>
    </w:p>
    <w:p w14:paraId="58609A38" w14:textId="00E49CC4" w:rsidR="005F3C38" w:rsidRPr="00CD47D9" w:rsidRDefault="005E6FE0" w:rsidP="00CD47D9">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Wait</w:t>
      </w:r>
      <w:r w:rsidR="005F3C38" w:rsidRPr="00CD47D9">
        <w:rPr>
          <w:rFonts w:ascii="Helvetica" w:hAnsi="Helvetica" w:cs="Arial"/>
          <w:sz w:val="22"/>
          <w:szCs w:val="22"/>
        </w:rPr>
        <w:t xml:space="preserve"> 2-15 min</w:t>
      </w:r>
      <w:r>
        <w:rPr>
          <w:rFonts w:ascii="Helvetica" w:hAnsi="Helvetica" w:cs="Arial" w:hint="eastAsia"/>
          <w:sz w:val="22"/>
          <w:szCs w:val="22"/>
          <w:lang w:eastAsia="zh-CN"/>
        </w:rPr>
        <w:t>utes</w:t>
      </w:r>
      <w:r w:rsidR="005F3C38" w:rsidRPr="00CD47D9">
        <w:rPr>
          <w:rFonts w:ascii="Helvetica" w:hAnsi="Helvetica" w:cs="Arial"/>
          <w:sz w:val="22"/>
          <w:szCs w:val="22"/>
        </w:rPr>
        <w:t xml:space="preserve"> un</w:t>
      </w:r>
      <w:r>
        <w:rPr>
          <w:rFonts w:ascii="Helvetica" w:hAnsi="Helvetica" w:cs="Arial"/>
          <w:sz w:val="22"/>
          <w:szCs w:val="22"/>
        </w:rPr>
        <w:t xml:space="preserve">til spots are fully defined with </w:t>
      </w:r>
      <w:r w:rsidR="005F3C38" w:rsidRPr="00CD47D9">
        <w:rPr>
          <w:rFonts w:ascii="Helvetica" w:hAnsi="Helvetica" w:cs="Arial"/>
          <w:sz w:val="22"/>
          <w:szCs w:val="22"/>
        </w:rPr>
        <w:t>minimal background</w:t>
      </w:r>
      <w:r w:rsidR="00E71313">
        <w:rPr>
          <w:rFonts w:ascii="Helvetica" w:hAnsi="Helvetica" w:cs="Arial" w:hint="eastAsia"/>
          <w:sz w:val="22"/>
          <w:szCs w:val="22"/>
          <w:lang w:eastAsia="zh-CN"/>
        </w:rPr>
        <w:t xml:space="preserve"> </w:t>
      </w:r>
      <w:r w:rsidR="00E71313" w:rsidRPr="00E71313">
        <w:rPr>
          <w:rFonts w:ascii="Helvetica" w:hAnsi="Helvetica" w:cs="Arial" w:hint="eastAsia"/>
          <w:b/>
          <w:sz w:val="22"/>
          <w:szCs w:val="22"/>
          <w:lang w:eastAsia="zh-CN"/>
        </w:rPr>
        <w:t>[1]</w:t>
      </w:r>
      <w:r w:rsidR="005F3C38" w:rsidRPr="00CD47D9">
        <w:rPr>
          <w:rFonts w:ascii="Helvetica" w:hAnsi="Helvetica" w:cs="Arial"/>
          <w:sz w:val="22"/>
          <w:szCs w:val="22"/>
        </w:rPr>
        <w:t>. After the spots are visible, wash gently with water, using a hand to shield the monolayer from the force of the water running</w:t>
      </w:r>
      <w:r w:rsidR="00D6002C">
        <w:rPr>
          <w:rFonts w:ascii="Helvetica" w:hAnsi="Helvetica" w:cs="Arial" w:hint="eastAsia"/>
          <w:sz w:val="22"/>
          <w:szCs w:val="22"/>
          <w:lang w:eastAsia="zh-CN"/>
        </w:rPr>
        <w:t xml:space="preserve"> </w:t>
      </w:r>
      <w:r w:rsidR="00D6002C" w:rsidRPr="00D6002C">
        <w:rPr>
          <w:rFonts w:ascii="Helvetica" w:hAnsi="Helvetica" w:cs="Arial" w:hint="eastAsia"/>
          <w:b/>
          <w:sz w:val="22"/>
          <w:szCs w:val="22"/>
          <w:lang w:eastAsia="zh-CN"/>
        </w:rPr>
        <w:t>[2]</w:t>
      </w:r>
      <w:r w:rsidR="00573F6F">
        <w:rPr>
          <w:rFonts w:ascii="Helvetica" w:hAnsi="Helvetica" w:cs="Arial"/>
          <w:sz w:val="22"/>
          <w:szCs w:val="22"/>
        </w:rPr>
        <w:t xml:space="preserve">. Tap dry on paper towels </w:t>
      </w:r>
      <w:r w:rsidR="00573F6F" w:rsidRPr="00573F6F">
        <w:rPr>
          <w:rFonts w:ascii="Helvetica" w:hAnsi="Helvetica" w:cs="Arial" w:hint="eastAsia"/>
          <w:b/>
          <w:sz w:val="22"/>
          <w:szCs w:val="22"/>
          <w:lang w:eastAsia="zh-CN"/>
        </w:rPr>
        <w:t>[3]</w:t>
      </w:r>
      <w:r w:rsidR="005F3C38" w:rsidRPr="00CD47D9">
        <w:rPr>
          <w:rFonts w:ascii="Helvetica" w:hAnsi="Helvetica" w:cs="Arial"/>
          <w:sz w:val="22"/>
          <w:szCs w:val="22"/>
        </w:rPr>
        <w:t xml:space="preserve">. </w:t>
      </w:r>
    </w:p>
    <w:p w14:paraId="0D094098" w14:textId="7C007F78" w:rsidR="005F3C38" w:rsidRDefault="00FA55B7" w:rsidP="00FA55B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Shot of the wells with spots forming.</w:t>
      </w:r>
    </w:p>
    <w:p w14:paraId="1E309ED6" w14:textId="2334CD48" w:rsidR="00AB5AEA" w:rsidRDefault="00AB5AEA" w:rsidP="00FA55B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shows the visible spots, and wash with water.</w:t>
      </w:r>
    </w:p>
    <w:p w14:paraId="4A4A407F" w14:textId="5D5EB936" w:rsidR="00AB5AEA" w:rsidRPr="00CD47D9" w:rsidRDefault="00CE2AD2" w:rsidP="00FA55B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tap dry the plates.</w:t>
      </w:r>
    </w:p>
    <w:p w14:paraId="36FFD06D" w14:textId="64C5F6B3" w:rsidR="005F3C38" w:rsidRPr="00CD47D9" w:rsidRDefault="00846A37" w:rsidP="00CD47D9">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Shortly after, use a </w:t>
      </w:r>
      <w:r w:rsidRPr="00CD47D9">
        <w:rPr>
          <w:rFonts w:ascii="Helvetica" w:hAnsi="Helvetica" w:cs="Arial"/>
          <w:sz w:val="22"/>
          <w:szCs w:val="22"/>
        </w:rPr>
        <w:t>dissecting scope</w:t>
      </w:r>
      <w:r w:rsidR="007C74F1">
        <w:rPr>
          <w:rFonts w:ascii="Helvetica" w:hAnsi="Helvetica" w:cs="Arial" w:hint="eastAsia"/>
          <w:sz w:val="22"/>
          <w:szCs w:val="22"/>
          <w:lang w:eastAsia="zh-CN"/>
        </w:rPr>
        <w:t xml:space="preserve"> </w:t>
      </w:r>
      <w:r w:rsidR="007C74F1" w:rsidRPr="007C74F1">
        <w:rPr>
          <w:rFonts w:ascii="Helvetica" w:hAnsi="Helvetica" w:cs="Arial" w:hint="eastAsia"/>
          <w:b/>
          <w:sz w:val="22"/>
          <w:szCs w:val="22"/>
          <w:lang w:eastAsia="zh-CN"/>
        </w:rPr>
        <w:t>[1]</w:t>
      </w:r>
      <w:r w:rsidRPr="00CD47D9">
        <w:rPr>
          <w:rFonts w:ascii="Helvetica" w:hAnsi="Helvetica" w:cs="Arial"/>
          <w:sz w:val="22"/>
          <w:szCs w:val="22"/>
        </w:rPr>
        <w:t xml:space="preserve"> </w:t>
      </w:r>
      <w:r>
        <w:rPr>
          <w:rFonts w:ascii="Helvetica" w:hAnsi="Helvetica" w:cs="Arial" w:hint="eastAsia"/>
          <w:sz w:val="22"/>
          <w:szCs w:val="22"/>
          <w:lang w:eastAsia="zh-CN"/>
        </w:rPr>
        <w:t>to count manually</w:t>
      </w:r>
      <w:r w:rsidRPr="00CD47D9">
        <w:rPr>
          <w:rFonts w:ascii="Helvetica" w:hAnsi="Helvetica" w:cs="Arial"/>
          <w:sz w:val="22"/>
          <w:szCs w:val="22"/>
        </w:rPr>
        <w:t xml:space="preserve"> </w:t>
      </w:r>
      <w:r>
        <w:rPr>
          <w:rFonts w:ascii="Helvetica" w:hAnsi="Helvetica" w:cs="Arial" w:hint="eastAsia"/>
          <w:sz w:val="22"/>
          <w:szCs w:val="22"/>
          <w:lang w:eastAsia="zh-CN"/>
        </w:rPr>
        <w:t>the s</w:t>
      </w:r>
      <w:r w:rsidR="005F3C38" w:rsidRPr="00CD47D9">
        <w:rPr>
          <w:rFonts w:ascii="Helvetica" w:hAnsi="Helvetica" w:cs="Arial"/>
          <w:sz w:val="22"/>
          <w:szCs w:val="22"/>
        </w:rPr>
        <w:t xml:space="preserve">pots </w:t>
      </w:r>
      <w:r>
        <w:rPr>
          <w:rFonts w:ascii="Helvetica" w:hAnsi="Helvetica" w:cs="Arial" w:hint="eastAsia"/>
          <w:sz w:val="22"/>
          <w:szCs w:val="22"/>
          <w:lang w:eastAsia="zh-CN"/>
        </w:rPr>
        <w:t>in each well</w:t>
      </w:r>
      <w:r w:rsidR="00C17E70">
        <w:rPr>
          <w:rFonts w:ascii="Helvetica" w:hAnsi="Helvetica" w:cs="Arial" w:hint="eastAsia"/>
          <w:sz w:val="22"/>
          <w:szCs w:val="22"/>
          <w:lang w:eastAsia="zh-CN"/>
        </w:rPr>
        <w:t xml:space="preserve"> </w:t>
      </w:r>
      <w:r w:rsidR="00C17E70" w:rsidRPr="00C17E70">
        <w:rPr>
          <w:rFonts w:ascii="Helvetica" w:hAnsi="Helvetica" w:cs="Arial" w:hint="eastAsia"/>
          <w:b/>
          <w:sz w:val="22"/>
          <w:szCs w:val="22"/>
          <w:lang w:eastAsia="zh-CN"/>
        </w:rPr>
        <w:t>[</w:t>
      </w:r>
      <w:r w:rsidR="007C74F1">
        <w:rPr>
          <w:rFonts w:ascii="Helvetica" w:hAnsi="Helvetica" w:cs="Arial" w:hint="eastAsia"/>
          <w:b/>
          <w:sz w:val="22"/>
          <w:szCs w:val="22"/>
          <w:lang w:eastAsia="zh-CN"/>
        </w:rPr>
        <w:t>2</w:t>
      </w:r>
      <w:r w:rsidR="00C17E70" w:rsidRPr="00C17E70">
        <w:rPr>
          <w:rFonts w:ascii="Helvetica" w:hAnsi="Helvetica" w:cs="Arial" w:hint="eastAsia"/>
          <w:b/>
          <w:sz w:val="22"/>
          <w:szCs w:val="22"/>
          <w:lang w:eastAsia="zh-CN"/>
        </w:rPr>
        <w:t>]</w:t>
      </w:r>
      <w:r>
        <w:rPr>
          <w:rFonts w:ascii="Helvetica" w:hAnsi="Helvetica" w:cs="Arial" w:hint="eastAsia"/>
          <w:sz w:val="22"/>
          <w:szCs w:val="22"/>
          <w:lang w:eastAsia="zh-CN"/>
        </w:rPr>
        <w:t>. Or use</w:t>
      </w:r>
      <w:r>
        <w:rPr>
          <w:rFonts w:ascii="Helvetica" w:hAnsi="Helvetica" w:cs="Arial"/>
          <w:sz w:val="22"/>
          <w:szCs w:val="22"/>
        </w:rPr>
        <w:t xml:space="preserve"> an automated spot counter</w:t>
      </w:r>
      <w:r w:rsidR="001F7630">
        <w:rPr>
          <w:rFonts w:ascii="Helvetica" w:hAnsi="Helvetica" w:cs="Arial" w:hint="eastAsia"/>
          <w:sz w:val="22"/>
          <w:szCs w:val="22"/>
          <w:lang w:eastAsia="zh-CN"/>
        </w:rPr>
        <w:t xml:space="preserve"> </w:t>
      </w:r>
      <w:r w:rsidR="001F7630" w:rsidRPr="001F7630">
        <w:rPr>
          <w:rFonts w:ascii="Helvetica" w:hAnsi="Helvetica" w:cs="Arial" w:hint="eastAsia"/>
          <w:b/>
          <w:sz w:val="22"/>
          <w:szCs w:val="22"/>
          <w:lang w:eastAsia="zh-CN"/>
        </w:rPr>
        <w:t>[</w:t>
      </w:r>
      <w:r w:rsidR="008A1134">
        <w:rPr>
          <w:rFonts w:ascii="Helvetica" w:hAnsi="Helvetica" w:cs="Arial" w:hint="eastAsia"/>
          <w:b/>
          <w:sz w:val="22"/>
          <w:szCs w:val="22"/>
          <w:lang w:eastAsia="zh-CN"/>
        </w:rPr>
        <w:t>3</w:t>
      </w:r>
      <w:r w:rsidR="001F7630" w:rsidRPr="001F7630">
        <w:rPr>
          <w:rFonts w:ascii="Helvetica" w:hAnsi="Helvetica" w:cs="Arial" w:hint="eastAsia"/>
          <w:b/>
          <w:sz w:val="22"/>
          <w:szCs w:val="22"/>
          <w:lang w:eastAsia="zh-CN"/>
        </w:rPr>
        <w:t>]</w:t>
      </w:r>
      <w:r w:rsidR="005F3C38" w:rsidRPr="00CD47D9">
        <w:rPr>
          <w:rFonts w:ascii="Helvetica" w:hAnsi="Helvetica" w:cs="Arial"/>
          <w:sz w:val="22"/>
          <w:szCs w:val="22"/>
        </w:rPr>
        <w:t>.</w:t>
      </w:r>
    </w:p>
    <w:p w14:paraId="0EEBAAD6" w14:textId="4CFBCDCD" w:rsidR="005F3C38" w:rsidRDefault="007C74F1" w:rsidP="00846A3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places one plate under a microscope.</w:t>
      </w:r>
    </w:p>
    <w:p w14:paraId="1503C727" w14:textId="379B5CF9" w:rsidR="007C74F1" w:rsidRDefault="007C74F1" w:rsidP="00846A3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SCOPE: Talent counts the spots.</w:t>
      </w:r>
    </w:p>
    <w:p w14:paraId="3EAE1654" w14:textId="13706860" w:rsidR="007C74F1" w:rsidRPr="00CD47D9" w:rsidRDefault="001F7630" w:rsidP="00846A3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MED: Talent operates on an automated spot counter.</w:t>
      </w:r>
    </w:p>
    <w:p w14:paraId="020580EE" w14:textId="015608CA" w:rsidR="005F3C38" w:rsidRDefault="00A14293" w:rsidP="00CD47D9">
      <w:pPr>
        <w:numPr>
          <w:ilvl w:val="1"/>
          <w:numId w:val="12"/>
        </w:numPr>
        <w:spacing w:before="240"/>
        <w:outlineLvl w:val="0"/>
        <w:rPr>
          <w:rFonts w:ascii="Helvetica" w:hAnsi="Helvetica" w:cs="Arial"/>
          <w:sz w:val="22"/>
          <w:szCs w:val="22"/>
        </w:rPr>
      </w:pPr>
      <w:r w:rsidRPr="00A14293">
        <w:rPr>
          <w:rFonts w:ascii="Helvetica" w:hAnsi="Helvetica" w:cs="Arial" w:hint="eastAsia"/>
          <w:sz w:val="22"/>
          <w:szCs w:val="22"/>
          <w:highlight w:val="yellow"/>
          <w:lang w:eastAsia="zh-CN"/>
        </w:rPr>
        <w:t xml:space="preserve">In the </w:t>
      </w:r>
      <w:del w:id="110" w:author="james brien" w:date="2019-03-31T22:10:00Z">
        <w:r w:rsidRPr="00A14293">
          <w:rPr>
            <w:rFonts w:ascii="Helvetica" w:hAnsi="Helvetica" w:cs="Arial" w:hint="eastAsia"/>
            <w:sz w:val="22"/>
            <w:szCs w:val="22"/>
            <w:highlight w:val="yellow"/>
            <w:lang w:eastAsia="zh-CN"/>
          </w:rPr>
          <w:delText>XX</w:delText>
        </w:r>
      </w:del>
      <w:ins w:id="111" w:author="james brien" w:date="2019-03-31T22:10:00Z">
        <w:del w:id="112" w:author="james brien" w:date="2019-04-01T10:07:00Z">
          <w:r w:rsidR="00940342" w:rsidDel="008D2AA5">
            <w:rPr>
              <w:rFonts w:ascii="Helvetica" w:hAnsi="Helvetica" w:cs="Arial"/>
              <w:sz w:val="22"/>
              <w:szCs w:val="22"/>
              <w:highlight w:val="yellow"/>
              <w:lang w:eastAsia="zh-CN"/>
            </w:rPr>
            <w:delText xml:space="preserve">Immunospot </w:delText>
          </w:r>
        </w:del>
      </w:ins>
      <w:proofErr w:type="spellStart"/>
      <w:ins w:id="113" w:author="james brien" w:date="2019-04-01T10:07:00Z">
        <w:r w:rsidR="008D2AA5">
          <w:rPr>
            <w:rFonts w:ascii="Helvetica" w:hAnsi="Helvetica" w:cs="Arial"/>
            <w:sz w:val="22"/>
            <w:szCs w:val="22"/>
            <w:highlight w:val="yellow"/>
            <w:lang w:eastAsia="zh-CN"/>
          </w:rPr>
          <w:t>Immuno</w:t>
        </w:r>
      </w:ins>
      <w:ins w:id="114" w:author="james brien" w:date="2019-03-31T22:10:00Z">
        <w:r w:rsidR="00940342">
          <w:rPr>
            <w:rFonts w:ascii="Helvetica" w:hAnsi="Helvetica" w:cs="Arial"/>
            <w:sz w:val="22"/>
            <w:szCs w:val="22"/>
            <w:highlight w:val="yellow"/>
            <w:lang w:eastAsia="zh-CN"/>
          </w:rPr>
          <w:t>capture</w:t>
        </w:r>
        <w:proofErr w:type="spellEnd"/>
        <w:del w:id="115" w:author="james brien" w:date="2019-03-31T22:21:00Z">
          <w:r w:rsidR="00896824" w:rsidDel="002C6140">
            <w:rPr>
              <w:rFonts w:ascii="Helvetica" w:hAnsi="Helvetica" w:cs="Arial"/>
              <w:sz w:val="22"/>
              <w:szCs w:val="22"/>
              <w:highlight w:val="yellow"/>
              <w:lang w:eastAsia="zh-CN"/>
            </w:rPr>
            <w:delText>s</w:delText>
          </w:r>
        </w:del>
      </w:ins>
      <w:r w:rsidRPr="00A14293">
        <w:rPr>
          <w:rFonts w:ascii="Helvetica" w:hAnsi="Helvetica" w:cs="Arial" w:hint="eastAsia"/>
          <w:sz w:val="22"/>
          <w:szCs w:val="22"/>
          <w:highlight w:val="yellow"/>
          <w:lang w:eastAsia="zh-CN"/>
        </w:rPr>
        <w:t xml:space="preserve"> software</w:t>
      </w:r>
      <w:r w:rsidR="005F3C38" w:rsidRPr="00CD47D9">
        <w:rPr>
          <w:rFonts w:ascii="Helvetica" w:hAnsi="Helvetica" w:cs="Arial"/>
          <w:sz w:val="22"/>
          <w:szCs w:val="22"/>
        </w:rPr>
        <w:t xml:space="preserve">, select a </w:t>
      </w:r>
      <w:r w:rsidR="005F3C38" w:rsidRPr="00A14293">
        <w:rPr>
          <w:rFonts w:ascii="Helvetica" w:hAnsi="Helvetica" w:cs="Arial"/>
          <w:sz w:val="22"/>
          <w:szCs w:val="22"/>
          <w:highlight w:val="yellow"/>
        </w:rPr>
        <w:t>dilution</w:t>
      </w:r>
      <w:r w:rsidR="005F3C38" w:rsidRPr="00CD47D9">
        <w:rPr>
          <w:rFonts w:ascii="Helvetica" w:hAnsi="Helvetica" w:cs="Arial"/>
          <w:sz w:val="22"/>
          <w:szCs w:val="22"/>
        </w:rPr>
        <w:t xml:space="preserve"> with easily distinguished foci </w:t>
      </w:r>
      <w:r w:rsidR="006A3431">
        <w:rPr>
          <w:rFonts w:ascii="Helvetica" w:hAnsi="Helvetica" w:cs="Arial" w:hint="eastAsia"/>
          <w:sz w:val="22"/>
          <w:szCs w:val="22"/>
          <w:lang w:eastAsia="zh-CN"/>
        </w:rPr>
        <w:t>between</w:t>
      </w:r>
      <w:r w:rsidR="006A3431">
        <w:rPr>
          <w:rFonts w:ascii="Helvetica" w:hAnsi="Helvetica" w:cs="Arial"/>
          <w:sz w:val="22"/>
          <w:szCs w:val="22"/>
        </w:rPr>
        <w:t xml:space="preserve"> 20 to 200 per well</w:t>
      </w:r>
      <w:r>
        <w:rPr>
          <w:rFonts w:ascii="Helvetica" w:hAnsi="Helvetica" w:cs="Arial" w:hint="eastAsia"/>
          <w:sz w:val="22"/>
          <w:szCs w:val="22"/>
          <w:lang w:eastAsia="zh-CN"/>
        </w:rPr>
        <w:t xml:space="preserve"> </w:t>
      </w:r>
      <w:r>
        <w:rPr>
          <w:rFonts w:ascii="Helvetica" w:hAnsi="Helvetica" w:cs="Arial"/>
          <w:sz w:val="22"/>
          <w:szCs w:val="22"/>
        </w:rPr>
        <w:t>f</w:t>
      </w:r>
      <w:r w:rsidRPr="00CD47D9">
        <w:rPr>
          <w:rFonts w:ascii="Helvetica" w:hAnsi="Helvetica" w:cs="Arial"/>
          <w:sz w:val="22"/>
          <w:szCs w:val="22"/>
        </w:rPr>
        <w:t>or each sample</w:t>
      </w:r>
      <w:r>
        <w:rPr>
          <w:rFonts w:ascii="Helvetica" w:hAnsi="Helvetica" w:cs="Arial" w:hint="eastAsia"/>
          <w:sz w:val="22"/>
          <w:szCs w:val="22"/>
          <w:lang w:eastAsia="zh-CN"/>
        </w:rPr>
        <w:t xml:space="preserve"> </w:t>
      </w:r>
      <w:r w:rsidRPr="00A14293">
        <w:rPr>
          <w:rFonts w:ascii="Helvetica" w:hAnsi="Helvetica" w:cs="Arial" w:hint="eastAsia"/>
          <w:b/>
          <w:sz w:val="22"/>
          <w:szCs w:val="22"/>
          <w:lang w:eastAsia="zh-CN"/>
        </w:rPr>
        <w:t>[1]</w:t>
      </w:r>
      <w:r>
        <w:rPr>
          <w:rFonts w:ascii="Helvetica" w:hAnsi="Helvetica" w:cs="Arial" w:hint="eastAsia"/>
          <w:sz w:val="22"/>
          <w:szCs w:val="22"/>
          <w:lang w:eastAsia="zh-CN"/>
        </w:rPr>
        <w:t>,</w:t>
      </w:r>
      <w:r w:rsidR="005F3C38" w:rsidRPr="00CD47D9">
        <w:rPr>
          <w:rFonts w:ascii="Helvetica" w:hAnsi="Helvetica" w:cs="Arial"/>
          <w:sz w:val="22"/>
          <w:szCs w:val="22"/>
        </w:rPr>
        <w:t xml:space="preserve"> and calculate titer in focus-forming units per m</w:t>
      </w:r>
      <w:r w:rsidR="00FD3747">
        <w:rPr>
          <w:rFonts w:ascii="Helvetica" w:hAnsi="Helvetica" w:cs="Arial" w:hint="eastAsia"/>
          <w:sz w:val="22"/>
          <w:szCs w:val="22"/>
          <w:lang w:eastAsia="zh-CN"/>
        </w:rPr>
        <w:t>illiliter</w:t>
      </w:r>
      <w:r w:rsidR="005F3C38" w:rsidRPr="00CD47D9">
        <w:rPr>
          <w:rFonts w:ascii="Helvetica" w:hAnsi="Helvetica" w:cs="Arial"/>
          <w:sz w:val="22"/>
          <w:szCs w:val="22"/>
        </w:rPr>
        <w:t>, using</w:t>
      </w:r>
      <w:r w:rsidR="00FD3747">
        <w:rPr>
          <w:rFonts w:ascii="Helvetica" w:hAnsi="Helvetica" w:cs="Arial"/>
          <w:sz w:val="22"/>
          <w:szCs w:val="22"/>
        </w:rPr>
        <w:t xml:space="preserve"> the average of duplicate wells </w:t>
      </w:r>
      <w:r w:rsidR="00FD3747" w:rsidRPr="00FD3747">
        <w:rPr>
          <w:rFonts w:ascii="Helvetica" w:hAnsi="Helvetica" w:cs="Arial"/>
          <w:b/>
          <w:sz w:val="22"/>
          <w:szCs w:val="22"/>
        </w:rPr>
        <w:t>[</w:t>
      </w:r>
      <w:r w:rsidR="00627916">
        <w:rPr>
          <w:rFonts w:ascii="Helvetica" w:hAnsi="Helvetica" w:cs="Arial" w:hint="eastAsia"/>
          <w:b/>
          <w:sz w:val="22"/>
          <w:szCs w:val="22"/>
          <w:lang w:eastAsia="zh-CN"/>
        </w:rPr>
        <w:t>2</w:t>
      </w:r>
      <w:r w:rsidR="00FD3747">
        <w:rPr>
          <w:rFonts w:ascii="Helvetica" w:hAnsi="Helvetica" w:cs="Arial" w:hint="eastAsia"/>
          <w:b/>
          <w:sz w:val="22"/>
          <w:szCs w:val="22"/>
          <w:lang w:eastAsia="zh-CN"/>
        </w:rPr>
        <w:t>-TXT</w:t>
      </w:r>
      <w:r w:rsidR="00FD3747" w:rsidRPr="00FD3747">
        <w:rPr>
          <w:rFonts w:ascii="Helvetica" w:hAnsi="Helvetica" w:cs="Arial"/>
          <w:b/>
          <w:sz w:val="22"/>
          <w:szCs w:val="22"/>
        </w:rPr>
        <w:t>]</w:t>
      </w:r>
      <w:r w:rsidR="005F3C38" w:rsidRPr="00CD47D9">
        <w:rPr>
          <w:rFonts w:ascii="Helvetica" w:hAnsi="Helvetica" w:cs="Arial"/>
          <w:sz w:val="22"/>
          <w:szCs w:val="22"/>
        </w:rPr>
        <w:t>.</w:t>
      </w:r>
    </w:p>
    <w:p w14:paraId="1A89DCE0" w14:textId="2164AB25" w:rsidR="0064779A" w:rsidRPr="0064779A" w:rsidRDefault="0064779A" w:rsidP="0064779A">
      <w:pPr>
        <w:spacing w:before="240"/>
        <w:ind w:left="360"/>
        <w:outlineLvl w:val="0"/>
        <w:rPr>
          <w:rFonts w:ascii="Helvetica" w:hAnsi="Helvetica" w:cs="Arial"/>
          <w:i/>
          <w:sz w:val="22"/>
          <w:szCs w:val="22"/>
          <w:lang w:eastAsia="zh-CN"/>
        </w:rPr>
      </w:pPr>
      <w:r w:rsidRPr="0064779A">
        <w:rPr>
          <w:rFonts w:ascii="Helvetica" w:hAnsi="Helvetica" w:cs="Arial" w:hint="eastAsia"/>
          <w:i/>
          <w:sz w:val="22"/>
          <w:szCs w:val="22"/>
          <w:highlight w:val="yellow"/>
          <w:lang w:eastAsia="zh-CN"/>
        </w:rPr>
        <w:t>Authors: How do you select dilution for the sample image??</w:t>
      </w:r>
      <w:ins w:id="116" w:author="james brien" w:date="2019-03-31T22:10:00Z">
        <w:r w:rsidR="00896824">
          <w:rPr>
            <w:rFonts w:ascii="Helvetica" w:hAnsi="Helvetica" w:cs="Arial"/>
            <w:i/>
            <w:sz w:val="22"/>
            <w:szCs w:val="22"/>
            <w:lang w:eastAsia="zh-CN"/>
          </w:rPr>
          <w:t xml:space="preserve">The software images all the wells in less than 4 minutes, you select the dilution to count. The well </w:t>
        </w:r>
        <w:r w:rsidR="00A2039A">
          <w:rPr>
            <w:rFonts w:ascii="Helvetica" w:hAnsi="Helvetica" w:cs="Arial"/>
            <w:i/>
            <w:sz w:val="22"/>
            <w:szCs w:val="22"/>
            <w:lang w:eastAsia="zh-CN"/>
          </w:rPr>
          <w:t xml:space="preserve">to be counted needs </w:t>
        </w:r>
      </w:ins>
      <w:ins w:id="117" w:author="james brien" w:date="2019-03-31T22:21:00Z">
        <w:r w:rsidR="002C6140">
          <w:rPr>
            <w:rFonts w:ascii="Helvetica" w:hAnsi="Helvetica" w:cs="Arial"/>
            <w:i/>
            <w:sz w:val="22"/>
            <w:szCs w:val="22"/>
            <w:lang w:eastAsia="zh-CN"/>
          </w:rPr>
          <w:t xml:space="preserve">to have the </w:t>
        </w:r>
      </w:ins>
      <w:ins w:id="118" w:author="james brien" w:date="2019-03-31T22:10:00Z">
        <w:r w:rsidR="00A2039A">
          <w:rPr>
            <w:rFonts w:ascii="Helvetica" w:hAnsi="Helvetica" w:cs="Arial"/>
            <w:i/>
            <w:sz w:val="22"/>
            <w:szCs w:val="22"/>
            <w:lang w:eastAsia="zh-CN"/>
          </w:rPr>
          <w:t xml:space="preserve">spots </w:t>
        </w:r>
        <w:del w:id="119" w:author="james brien" w:date="2019-03-31T22:22:00Z">
          <w:r w:rsidR="00A2039A" w:rsidDel="002C6140">
            <w:rPr>
              <w:rFonts w:ascii="Helvetica" w:hAnsi="Helvetica" w:cs="Arial"/>
              <w:i/>
              <w:sz w:val="22"/>
              <w:szCs w:val="22"/>
              <w:lang w:eastAsia="zh-CN"/>
            </w:rPr>
            <w:delText xml:space="preserve">to be </w:delText>
          </w:r>
        </w:del>
        <w:r w:rsidR="00A2039A">
          <w:rPr>
            <w:rFonts w:ascii="Helvetica" w:hAnsi="Helvetica" w:cs="Arial"/>
            <w:i/>
            <w:sz w:val="22"/>
            <w:szCs w:val="22"/>
            <w:lang w:eastAsia="zh-CN"/>
          </w:rPr>
          <w:t>evenly distributed.</w:t>
        </w:r>
      </w:ins>
    </w:p>
    <w:p w14:paraId="7E176B9A" w14:textId="394915C6" w:rsidR="00A14293" w:rsidRDefault="00A14293" w:rsidP="00E96B3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SCREEN: </w:t>
      </w:r>
      <w:r w:rsidR="004E5FC4">
        <w:rPr>
          <w:rFonts w:ascii="Helvetica" w:hAnsi="Helvetica" w:cs="Arial" w:hint="eastAsia"/>
          <w:sz w:val="22"/>
          <w:szCs w:val="22"/>
          <w:lang w:eastAsia="zh-CN"/>
        </w:rPr>
        <w:t>Talent selects a dilution for each sample.</w:t>
      </w:r>
    </w:p>
    <w:p w14:paraId="282FCBE1" w14:textId="0F0F60B4" w:rsidR="005F3C38" w:rsidRPr="00CD47D9" w:rsidRDefault="00627916" w:rsidP="00E96B34">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SCREEN</w:t>
      </w:r>
      <w:r w:rsidR="007B5AB2">
        <w:rPr>
          <w:rFonts w:ascii="Helvetica" w:hAnsi="Helvetica" w:cs="Arial" w:hint="eastAsia"/>
          <w:sz w:val="22"/>
          <w:szCs w:val="22"/>
          <w:lang w:eastAsia="zh-CN"/>
        </w:rPr>
        <w:t>: Talent does calculation</w:t>
      </w:r>
      <w:r>
        <w:rPr>
          <w:rFonts w:ascii="Helvetica" w:hAnsi="Helvetica" w:cs="Arial" w:hint="eastAsia"/>
          <w:sz w:val="22"/>
          <w:szCs w:val="22"/>
          <w:lang w:eastAsia="zh-CN"/>
        </w:rPr>
        <w:t xml:space="preserve"> of titer</w:t>
      </w:r>
      <w:r w:rsidR="007B5AB2">
        <w:rPr>
          <w:rFonts w:ascii="Helvetica" w:hAnsi="Helvetica" w:cs="Arial" w:hint="eastAsia"/>
          <w:sz w:val="22"/>
          <w:szCs w:val="22"/>
          <w:lang w:eastAsia="zh-CN"/>
        </w:rPr>
        <w:t xml:space="preserve">. </w:t>
      </w:r>
      <w:r w:rsidR="00E96B34" w:rsidRPr="007B5AB2">
        <w:rPr>
          <w:rFonts w:ascii="Helvetica" w:hAnsi="Helvetica" w:cs="Arial" w:hint="eastAsia"/>
          <w:b/>
          <w:sz w:val="22"/>
          <w:szCs w:val="22"/>
          <w:lang w:eastAsia="zh-CN"/>
        </w:rPr>
        <w:t xml:space="preserve">TEXT: </w:t>
      </w:r>
      <w:r w:rsidR="00E96B34" w:rsidRPr="007B5AB2">
        <w:rPr>
          <w:rFonts w:ascii="Helvetica" w:hAnsi="Helvetica" w:cs="Arial"/>
          <w:b/>
          <w:sz w:val="22"/>
          <w:szCs w:val="22"/>
          <w:lang w:eastAsia="zh-CN"/>
        </w:rPr>
        <w:t>FFU</w:t>
      </w:r>
      <w:r w:rsidR="00627D21">
        <w:rPr>
          <w:rFonts w:ascii="Helvetica" w:hAnsi="Helvetica" w:cs="Arial" w:hint="eastAsia"/>
          <w:b/>
          <w:sz w:val="22"/>
          <w:szCs w:val="22"/>
          <w:lang w:eastAsia="zh-CN"/>
        </w:rPr>
        <w:t xml:space="preserve"> (focus forming units)</w:t>
      </w:r>
      <w:r w:rsidR="00E96B34" w:rsidRPr="007B5AB2">
        <w:rPr>
          <w:rFonts w:ascii="Helvetica" w:hAnsi="Helvetica" w:cs="Arial"/>
          <w:b/>
          <w:sz w:val="22"/>
          <w:szCs w:val="22"/>
          <w:lang w:eastAsia="zh-CN"/>
        </w:rPr>
        <w:t xml:space="preserve">/mL = (mean foci/well) </w:t>
      </w:r>
      <w:r w:rsidR="00E96B34" w:rsidRPr="007B5AB2">
        <w:rPr>
          <w:rFonts w:ascii="Helvetica" w:hAnsi="Helvetica" w:cs="Arial"/>
          <w:b/>
          <w:sz w:val="22"/>
          <w:szCs w:val="22"/>
          <w:lang w:eastAsia="zh-CN"/>
        </w:rPr>
        <w:sym w:font="Symbol" w:char="F0B4"/>
      </w:r>
      <w:r w:rsidR="00E96B34" w:rsidRPr="007B5AB2">
        <w:rPr>
          <w:rFonts w:ascii="Helvetica" w:hAnsi="Helvetica" w:cs="Arial"/>
          <w:b/>
          <w:sz w:val="22"/>
          <w:szCs w:val="22"/>
          <w:lang w:eastAsia="zh-CN"/>
        </w:rPr>
        <w:t xml:space="preserve"> (dilution factor) </w:t>
      </w:r>
      <w:r w:rsidR="00E96B34" w:rsidRPr="007B5AB2">
        <w:rPr>
          <w:rFonts w:ascii="Helvetica" w:hAnsi="Helvetica" w:cs="Arial"/>
          <w:b/>
          <w:sz w:val="22"/>
          <w:szCs w:val="22"/>
          <w:lang w:eastAsia="zh-CN"/>
        </w:rPr>
        <w:sym w:font="Symbol" w:char="F0B8"/>
      </w:r>
      <w:r w:rsidR="00E96B34" w:rsidRPr="007B5AB2">
        <w:rPr>
          <w:rFonts w:ascii="Helvetica" w:hAnsi="Helvetica" w:cs="Arial"/>
          <w:b/>
          <w:sz w:val="22"/>
          <w:szCs w:val="22"/>
          <w:lang w:eastAsia="zh-CN"/>
        </w:rPr>
        <w:t xml:space="preserve"> (mL inoculum)</w:t>
      </w:r>
    </w:p>
    <w:p w14:paraId="144FF3C6" w14:textId="77777777" w:rsidR="004E3F8E" w:rsidRDefault="004E3F8E" w:rsidP="00177B33">
      <w:pPr>
        <w:rPr>
          <w:rFonts w:ascii="Helvetica" w:hAnsi="Helvetica" w:cs="Arial"/>
          <w:b/>
          <w:color w:val="FF0000"/>
          <w:sz w:val="22"/>
          <w:szCs w:val="22"/>
        </w:rPr>
      </w:pPr>
    </w:p>
    <w:p w14:paraId="309DCBA6" w14:textId="77777777" w:rsidR="001525A6" w:rsidRPr="00F95819" w:rsidRDefault="001525A6" w:rsidP="00177B33">
      <w:pPr>
        <w:rPr>
          <w:rFonts w:ascii="Helvetica" w:hAnsi="Helvetica" w:cs="Arial"/>
          <w:b/>
          <w:sz w:val="22"/>
          <w:szCs w:val="22"/>
        </w:rPr>
      </w:pPr>
    </w:p>
    <w:p w14:paraId="1A51A27B" w14:textId="64F0654A" w:rsidR="00F22F5E" w:rsidRPr="00F95819" w:rsidRDefault="00DC058D" w:rsidP="00177B33">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F95819">
        <w:rPr>
          <w:rFonts w:ascii="Helvetica" w:hAnsi="Helvetica" w:cs="Arial"/>
          <w:b/>
          <w:sz w:val="22"/>
          <w:szCs w:val="22"/>
        </w:rPr>
        <w:t>OPTIONAL –</w:t>
      </w:r>
      <w:r w:rsidR="00F22F5E" w:rsidRPr="00F95819">
        <w:rPr>
          <w:rFonts w:ascii="Helvetica" w:hAnsi="Helvetica" w:cs="Arial"/>
          <w:b/>
          <w:sz w:val="22"/>
          <w:szCs w:val="22"/>
        </w:rPr>
        <w:t xml:space="preserve"> </w:t>
      </w:r>
      <w:r w:rsidR="001B3024" w:rsidRPr="00F95819">
        <w:rPr>
          <w:rFonts w:ascii="Helvetica" w:hAnsi="Helvetica" w:cs="Arial"/>
          <w:b/>
          <w:sz w:val="22"/>
          <w:szCs w:val="22"/>
        </w:rPr>
        <w:t xml:space="preserve">Critical Step </w:t>
      </w:r>
      <w:r w:rsidR="00F22F5E" w:rsidRPr="00F95819">
        <w:rPr>
          <w:rFonts w:ascii="Helvetica" w:hAnsi="Helvetica" w:cs="Arial"/>
          <w:b/>
          <w:sz w:val="22"/>
          <w:szCs w:val="22"/>
        </w:rPr>
        <w:t>Statement</w:t>
      </w:r>
      <w:r w:rsidR="00F22F5E" w:rsidRPr="00F95819">
        <w:rPr>
          <w:rFonts w:ascii="Helvetica" w:hAnsi="Helvetica" w:cs="Arial"/>
          <w:sz w:val="22"/>
          <w:szCs w:val="22"/>
        </w:rPr>
        <w:t>:</w:t>
      </w:r>
    </w:p>
    <w:p w14:paraId="708EB17D" w14:textId="5654228A" w:rsidR="003176C4" w:rsidRPr="00F95819" w:rsidRDefault="00D12CB2" w:rsidP="00177B33">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An </w:t>
      </w:r>
      <w:r w:rsidRPr="00F95819">
        <w:rPr>
          <w:rFonts w:ascii="Helvetica" w:hAnsi="Helvetica" w:cs="Arial"/>
          <w:b/>
          <w:sz w:val="22"/>
          <w:szCs w:val="22"/>
        </w:rPr>
        <w:t>OPTIONAL</w:t>
      </w:r>
      <w:r w:rsidRPr="00F95819">
        <w:rPr>
          <w:rFonts w:ascii="Helvetica" w:hAnsi="Helvetica" w:cs="Arial"/>
          <w:sz w:val="22"/>
          <w:szCs w:val="22"/>
        </w:rPr>
        <w:t xml:space="preserve"> brief statement may be submitted for further elaboration of the best way to perform the required technique for the </w:t>
      </w:r>
      <w:r w:rsidRPr="00F95819">
        <w:rPr>
          <w:rFonts w:ascii="Helvetica" w:hAnsi="Helvetica" w:cs="Arial"/>
          <w:b/>
          <w:sz w:val="22"/>
          <w:szCs w:val="22"/>
        </w:rPr>
        <w:t>single most critical step</w:t>
      </w:r>
      <w:r w:rsidRPr="00F95819">
        <w:rPr>
          <w:rFonts w:ascii="Helvetica" w:hAnsi="Helvetica" w:cs="Arial"/>
          <w:sz w:val="22"/>
          <w:szCs w:val="22"/>
        </w:rPr>
        <w:t xml:space="preserve"> of this procedure.</w:t>
      </w:r>
      <w:r w:rsidR="00162D51" w:rsidRPr="00F95819">
        <w:rPr>
          <w:rFonts w:ascii="Helvetica" w:hAnsi="Helvetica" w:cs="Arial"/>
          <w:sz w:val="22"/>
          <w:szCs w:val="22"/>
        </w:rPr>
        <w:t xml:space="preserve"> </w:t>
      </w:r>
    </w:p>
    <w:p w14:paraId="729C26C8" w14:textId="2A9207E5" w:rsidR="003176C4" w:rsidRPr="00F95819" w:rsidRDefault="003176C4" w:rsidP="00177B33">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b/>
          <w:sz w:val="22"/>
          <w:szCs w:val="22"/>
          <w:u w:val="single"/>
        </w:rPr>
        <w:t>If there is no single critical step, then there is no need to fill out</w:t>
      </w:r>
      <w:r w:rsidR="00456A5D" w:rsidRPr="00F95819">
        <w:rPr>
          <w:rFonts w:ascii="Helvetica" w:hAnsi="Helvetica" w:cs="Arial"/>
          <w:b/>
          <w:sz w:val="22"/>
          <w:szCs w:val="22"/>
          <w:u w:val="single"/>
        </w:rPr>
        <w:t xml:space="preserve"> this statement</w:t>
      </w:r>
      <w:r w:rsidRPr="00F95819">
        <w:rPr>
          <w:rFonts w:ascii="Helvetica" w:hAnsi="Helvetica" w:cs="Arial"/>
          <w:b/>
          <w:sz w:val="22"/>
          <w:szCs w:val="22"/>
          <w:u w:val="single"/>
        </w:rPr>
        <w:t>.</w:t>
      </w:r>
    </w:p>
    <w:p w14:paraId="2E715508" w14:textId="7E545463" w:rsidR="003176C4" w:rsidRPr="00F95819" w:rsidRDefault="00162D51" w:rsidP="00177B33">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This will be an interview style shot interjected </w:t>
      </w:r>
      <w:r w:rsidR="00456A5D" w:rsidRPr="00F95819">
        <w:rPr>
          <w:rFonts w:ascii="Helvetica" w:hAnsi="Helvetica" w:cs="Arial"/>
          <w:sz w:val="22"/>
          <w:szCs w:val="22"/>
        </w:rPr>
        <w:t xml:space="preserve">after </w:t>
      </w:r>
      <w:r w:rsidRPr="00F95819">
        <w:rPr>
          <w:rFonts w:ascii="Helvetica" w:hAnsi="Helvetica" w:cs="Arial"/>
          <w:sz w:val="22"/>
          <w:szCs w:val="22"/>
        </w:rPr>
        <w:t xml:space="preserve">the </w:t>
      </w:r>
      <w:r w:rsidR="00456A5D" w:rsidRPr="00F95819">
        <w:rPr>
          <w:rFonts w:ascii="Helvetica" w:hAnsi="Helvetica" w:cs="Arial"/>
          <w:sz w:val="22"/>
          <w:szCs w:val="22"/>
        </w:rPr>
        <w:t>relevant step within the</w:t>
      </w:r>
      <w:r w:rsidRPr="00F95819">
        <w:rPr>
          <w:rFonts w:ascii="Helvetica" w:hAnsi="Helvetica" w:cs="Arial"/>
          <w:sz w:val="22"/>
          <w:szCs w:val="22"/>
        </w:rPr>
        <w:t xml:space="preserve"> </w:t>
      </w:r>
      <w:r w:rsidR="00456A5D" w:rsidRPr="00F95819">
        <w:rPr>
          <w:rFonts w:ascii="Helvetica" w:hAnsi="Helvetica" w:cs="Arial"/>
          <w:sz w:val="22"/>
          <w:szCs w:val="22"/>
        </w:rPr>
        <w:t xml:space="preserve">Protocol </w:t>
      </w:r>
      <w:r w:rsidRPr="00F95819">
        <w:rPr>
          <w:rFonts w:ascii="Helvetica" w:hAnsi="Helvetica" w:cs="Arial"/>
          <w:sz w:val="22"/>
          <w:szCs w:val="22"/>
        </w:rPr>
        <w:t xml:space="preserve">section of the video. </w:t>
      </w:r>
    </w:p>
    <w:p w14:paraId="0F6FFC1A" w14:textId="043665B6" w:rsidR="003176C4" w:rsidRPr="00F95819" w:rsidRDefault="003176C4" w:rsidP="00177B33">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This</w:t>
      </w:r>
      <w:r w:rsidR="00162D51" w:rsidRPr="00F95819">
        <w:rPr>
          <w:rFonts w:ascii="Helvetica" w:hAnsi="Helvetica" w:cs="Arial"/>
          <w:sz w:val="22"/>
          <w:szCs w:val="22"/>
        </w:rPr>
        <w:t xml:space="preserve"> statement </w:t>
      </w:r>
      <w:r w:rsidR="00456A5D" w:rsidRPr="00F95819">
        <w:rPr>
          <w:rFonts w:ascii="Helvetica" w:hAnsi="Helvetica" w:cs="Arial"/>
          <w:sz w:val="22"/>
          <w:szCs w:val="22"/>
        </w:rPr>
        <w:t>is limited to</w:t>
      </w:r>
      <w:r w:rsidR="00162D51" w:rsidRPr="00F95819">
        <w:rPr>
          <w:rFonts w:ascii="Helvetica" w:hAnsi="Helvetica" w:cs="Arial"/>
          <w:sz w:val="22"/>
          <w:szCs w:val="22"/>
        </w:rPr>
        <w:t xml:space="preserve"> </w:t>
      </w:r>
      <w:r w:rsidR="004E2BE1" w:rsidRPr="00F95819">
        <w:rPr>
          <w:rFonts w:ascii="Helvetica" w:hAnsi="Helvetica" w:cs="Arial"/>
          <w:b/>
          <w:sz w:val="22"/>
          <w:szCs w:val="22"/>
        </w:rPr>
        <w:t xml:space="preserve">30 </w:t>
      </w:r>
      <w:r w:rsidR="00305187" w:rsidRPr="00F95819">
        <w:rPr>
          <w:rFonts w:ascii="Helvetica" w:hAnsi="Helvetica" w:cs="Arial"/>
          <w:b/>
          <w:sz w:val="22"/>
          <w:szCs w:val="22"/>
        </w:rPr>
        <w:t>words</w:t>
      </w:r>
      <w:r w:rsidR="00162D51" w:rsidRPr="00F95819">
        <w:rPr>
          <w:rFonts w:ascii="Helvetica" w:hAnsi="Helvetica" w:cs="Arial"/>
          <w:b/>
          <w:sz w:val="22"/>
          <w:szCs w:val="22"/>
        </w:rPr>
        <w:t xml:space="preserve"> or less</w:t>
      </w:r>
      <w:r w:rsidR="00162D51" w:rsidRPr="00F95819">
        <w:rPr>
          <w:rFonts w:ascii="Helvetica" w:hAnsi="Helvetica" w:cs="Arial"/>
          <w:sz w:val="22"/>
          <w:szCs w:val="22"/>
        </w:rPr>
        <w:t xml:space="preserve">. </w:t>
      </w:r>
    </w:p>
    <w:p w14:paraId="3EE27882" w14:textId="645D51A7" w:rsidR="00162D51" w:rsidRPr="00F95819" w:rsidRDefault="00162D51" w:rsidP="00177B33">
      <w:pPr>
        <w:pStyle w:val="ListParagraph"/>
        <w:numPr>
          <w:ilvl w:val="0"/>
          <w:numId w:val="31"/>
        </w:numPr>
        <w:pBdr>
          <w:top w:val="single" w:sz="4" w:space="1" w:color="auto"/>
          <w:left w:val="single" w:sz="4" w:space="4" w:color="auto"/>
          <w:bottom w:val="single" w:sz="4" w:space="1" w:color="auto"/>
          <w:right w:val="single" w:sz="4" w:space="4" w:color="auto"/>
        </w:pBdr>
        <w:shd w:val="clear" w:color="auto" w:fill="BFBFBF" w:themeFill="background1" w:themeFillShade="BF"/>
        <w:ind w:left="360"/>
        <w:rPr>
          <w:rFonts w:ascii="Helvetica" w:hAnsi="Helvetica" w:cs="Arial"/>
          <w:sz w:val="22"/>
          <w:szCs w:val="22"/>
        </w:rPr>
      </w:pPr>
      <w:r w:rsidRPr="00F95819">
        <w:rPr>
          <w:rFonts w:ascii="Helvetica" w:hAnsi="Helvetica" w:cs="Arial"/>
          <w:sz w:val="22"/>
          <w:szCs w:val="22"/>
        </w:rPr>
        <w:t xml:space="preserve">Please </w:t>
      </w:r>
      <w:r w:rsidR="00456A5D" w:rsidRPr="00F95819">
        <w:rPr>
          <w:rFonts w:ascii="Helvetica" w:hAnsi="Helvetica" w:cs="Arial"/>
          <w:sz w:val="22"/>
          <w:szCs w:val="22"/>
        </w:rPr>
        <w:t xml:space="preserve">indicate the </w:t>
      </w:r>
      <w:r w:rsidR="00456A5D" w:rsidRPr="00F95819">
        <w:rPr>
          <w:rFonts w:ascii="Helvetica" w:hAnsi="Helvetica" w:cs="Arial"/>
          <w:b/>
          <w:sz w:val="22"/>
          <w:szCs w:val="22"/>
          <w:u w:val="single"/>
        </w:rPr>
        <w:t>full name</w:t>
      </w:r>
      <w:r w:rsidR="00456A5D" w:rsidRPr="00F95819">
        <w:rPr>
          <w:rFonts w:ascii="Helvetica" w:hAnsi="Helvetica" w:cs="Arial"/>
          <w:sz w:val="22"/>
          <w:szCs w:val="22"/>
        </w:rPr>
        <w:t xml:space="preserve"> of the Author </w:t>
      </w:r>
      <w:r w:rsidRPr="00F95819">
        <w:rPr>
          <w:rFonts w:ascii="Helvetica" w:hAnsi="Helvetica" w:cs="Arial"/>
          <w:sz w:val="22"/>
          <w:szCs w:val="22"/>
        </w:rPr>
        <w:t xml:space="preserve">who will </w:t>
      </w:r>
      <w:r w:rsidR="00456A5D" w:rsidRPr="00F95819">
        <w:rPr>
          <w:rFonts w:ascii="Helvetica" w:hAnsi="Helvetica" w:cs="Arial"/>
          <w:sz w:val="22"/>
          <w:szCs w:val="22"/>
        </w:rPr>
        <w:t>give this statement</w:t>
      </w:r>
      <w:r w:rsidRPr="00F95819">
        <w:rPr>
          <w:rFonts w:ascii="Helvetica" w:hAnsi="Helvetica" w:cs="Arial"/>
          <w:sz w:val="22"/>
          <w:szCs w:val="22"/>
        </w:rPr>
        <w:t xml:space="preserve"> and </w:t>
      </w:r>
      <w:r w:rsidR="00456A5D" w:rsidRPr="00F95819">
        <w:rPr>
          <w:rFonts w:ascii="Helvetica" w:hAnsi="Helvetica" w:cs="Arial"/>
          <w:sz w:val="22"/>
          <w:szCs w:val="22"/>
        </w:rPr>
        <w:t xml:space="preserve">the </w:t>
      </w:r>
      <w:r w:rsidRPr="00F95819">
        <w:rPr>
          <w:rFonts w:ascii="Helvetica" w:hAnsi="Helvetica" w:cs="Arial"/>
          <w:sz w:val="22"/>
          <w:szCs w:val="22"/>
        </w:rPr>
        <w:t>step</w:t>
      </w:r>
      <w:r w:rsidR="00440FFA" w:rsidRPr="00F95819">
        <w:rPr>
          <w:rFonts w:ascii="Helvetica" w:hAnsi="Helvetica" w:cs="Arial"/>
          <w:sz w:val="22"/>
          <w:szCs w:val="22"/>
        </w:rPr>
        <w:t xml:space="preserve"> </w:t>
      </w:r>
      <w:r w:rsidR="00456A5D" w:rsidRPr="00F95819">
        <w:rPr>
          <w:rFonts w:ascii="Helvetica" w:hAnsi="Helvetica" w:cs="Arial"/>
          <w:sz w:val="22"/>
          <w:szCs w:val="22"/>
        </w:rPr>
        <w:t xml:space="preserve">of </w:t>
      </w:r>
      <w:r w:rsidRPr="00F95819">
        <w:rPr>
          <w:rFonts w:ascii="Helvetica" w:hAnsi="Helvetica" w:cs="Arial"/>
          <w:sz w:val="22"/>
          <w:szCs w:val="22"/>
        </w:rPr>
        <w:t xml:space="preserve">the protocol </w:t>
      </w:r>
      <w:r w:rsidR="00456A5D" w:rsidRPr="00F95819">
        <w:rPr>
          <w:rFonts w:ascii="Helvetica" w:hAnsi="Helvetica" w:cs="Arial"/>
          <w:sz w:val="22"/>
          <w:szCs w:val="22"/>
        </w:rPr>
        <w:t xml:space="preserve">to which the </w:t>
      </w:r>
      <w:r w:rsidRPr="00F95819">
        <w:rPr>
          <w:rFonts w:ascii="Helvetica" w:hAnsi="Helvetica" w:cs="Arial"/>
          <w:sz w:val="22"/>
          <w:szCs w:val="22"/>
        </w:rPr>
        <w:t>statement pertains</w:t>
      </w:r>
      <w:r w:rsidR="00456A5D" w:rsidRPr="00F95819">
        <w:rPr>
          <w:rFonts w:ascii="Helvetica" w:hAnsi="Helvetica" w:cs="Arial"/>
          <w:sz w:val="22"/>
          <w:szCs w:val="22"/>
        </w:rPr>
        <w:t xml:space="preserve"> using</w:t>
      </w:r>
      <w:r w:rsidRPr="00F95819">
        <w:rPr>
          <w:rFonts w:ascii="Helvetica" w:hAnsi="Helvetica" w:cs="Arial"/>
          <w:sz w:val="22"/>
          <w:szCs w:val="22"/>
        </w:rPr>
        <w:t xml:space="preserve"> the step numbers </w:t>
      </w:r>
      <w:r w:rsidR="00456A5D" w:rsidRPr="00F95819">
        <w:rPr>
          <w:rFonts w:ascii="Helvetica" w:hAnsi="Helvetica" w:cs="Arial"/>
          <w:sz w:val="22"/>
          <w:szCs w:val="22"/>
        </w:rPr>
        <w:t>from the Protocol section (above)</w:t>
      </w:r>
      <w:r w:rsidRPr="00F95819">
        <w:rPr>
          <w:rFonts w:ascii="Helvetica" w:hAnsi="Helvetica" w:cs="Arial"/>
          <w:sz w:val="22"/>
          <w:szCs w:val="22"/>
        </w:rPr>
        <w:t>.</w:t>
      </w:r>
    </w:p>
    <w:p w14:paraId="5E407F96" w14:textId="34B957F3" w:rsidR="00F22F5E" w:rsidRPr="009B4EE3" w:rsidRDefault="00F22F5E" w:rsidP="009A0E7C">
      <w:pPr>
        <w:spacing w:before="240"/>
        <w:ind w:left="360"/>
        <w:outlineLvl w:val="0"/>
        <w:rPr>
          <w:rFonts w:ascii="Helvetica" w:hAnsi="Helvetica" w:cs="Arial"/>
          <w:sz w:val="22"/>
          <w:szCs w:val="22"/>
          <w:u w:val="single"/>
        </w:rPr>
      </w:pPr>
      <w:r w:rsidRPr="009B4EE3">
        <w:rPr>
          <w:rFonts w:ascii="Helvetica" w:hAnsi="Helvetica" w:cs="Arial"/>
          <w:sz w:val="22"/>
          <w:szCs w:val="22"/>
          <w:u w:val="single"/>
        </w:rPr>
        <w:t xml:space="preserve">Fill in the details below based on the instructions above for </w:t>
      </w:r>
      <w:r w:rsidR="00DC058D">
        <w:rPr>
          <w:rFonts w:ascii="Helvetica" w:hAnsi="Helvetica" w:cs="Arial"/>
          <w:sz w:val="22"/>
          <w:szCs w:val="22"/>
          <w:u w:val="single"/>
        </w:rPr>
        <w:t xml:space="preserve">the </w:t>
      </w:r>
      <w:r w:rsidRPr="009B4EE3">
        <w:rPr>
          <w:rFonts w:ascii="Helvetica" w:hAnsi="Helvetica" w:cs="Arial"/>
          <w:sz w:val="22"/>
          <w:szCs w:val="22"/>
          <w:u w:val="single"/>
        </w:rPr>
        <w:t>“</w:t>
      </w:r>
      <w:r w:rsidR="00DC058D">
        <w:rPr>
          <w:rFonts w:ascii="Helvetica" w:hAnsi="Helvetica" w:cs="Arial"/>
          <w:sz w:val="22"/>
          <w:szCs w:val="22"/>
          <w:u w:val="single"/>
        </w:rPr>
        <w:t>Critical Step Statement</w:t>
      </w:r>
      <w:r w:rsidRPr="009B4EE3">
        <w:rPr>
          <w:rFonts w:ascii="Helvetica" w:hAnsi="Helvetica" w:cs="Arial"/>
          <w:sz w:val="22"/>
          <w:szCs w:val="22"/>
          <w:u w:val="single"/>
        </w:rPr>
        <w:t>”</w:t>
      </w:r>
    </w:p>
    <w:p w14:paraId="6FDF2E03" w14:textId="1380089E" w:rsidR="00F95819" w:rsidRDefault="00162D51" w:rsidP="001A3348">
      <w:pPr>
        <w:spacing w:before="240"/>
        <w:ind w:left="360"/>
        <w:outlineLvl w:val="0"/>
        <w:rPr>
          <w:rFonts w:ascii="Helvetica" w:hAnsi="Helvetica" w:cs="Arial"/>
          <w:sz w:val="22"/>
          <w:szCs w:val="22"/>
        </w:rPr>
      </w:pPr>
      <w:r w:rsidRPr="00456A5D">
        <w:rPr>
          <w:rFonts w:ascii="Helvetica" w:hAnsi="Helvetica" w:cs="Arial"/>
          <w:sz w:val="22"/>
          <w:szCs w:val="22"/>
          <w:u w:val="single"/>
        </w:rPr>
        <w:lastRenderedPageBreak/>
        <w:t>Author name</w:t>
      </w:r>
      <w:r w:rsidRPr="00456A5D">
        <w:rPr>
          <w:rFonts w:ascii="Helvetica" w:hAnsi="Helvetica" w:cs="Arial"/>
          <w:sz w:val="22"/>
          <w:szCs w:val="22"/>
        </w:rPr>
        <w:t xml:space="preserve">, Step </w:t>
      </w:r>
      <w:r w:rsidRPr="00456A5D">
        <w:rPr>
          <w:rFonts w:ascii="Helvetica" w:hAnsi="Helvetica" w:cs="Arial"/>
          <w:sz w:val="22"/>
          <w:szCs w:val="22"/>
          <w:u w:val="single"/>
        </w:rPr>
        <w:t xml:space="preserve">         </w:t>
      </w:r>
      <w:proofErr w:type="gramStart"/>
      <w:r w:rsidRPr="00456A5D">
        <w:rPr>
          <w:rFonts w:ascii="Helvetica" w:hAnsi="Helvetica" w:cs="Arial"/>
          <w:sz w:val="22"/>
          <w:szCs w:val="22"/>
          <w:u w:val="single"/>
        </w:rPr>
        <w:t xml:space="preserve">  </w:t>
      </w:r>
      <w:r w:rsidRPr="00456A5D">
        <w:rPr>
          <w:rFonts w:ascii="Helvetica" w:hAnsi="Helvetica" w:cs="Arial"/>
          <w:sz w:val="22"/>
          <w:szCs w:val="22"/>
        </w:rPr>
        <w:t>:</w:t>
      </w:r>
      <w:proofErr w:type="gramEnd"/>
      <w:r w:rsidRPr="00456A5D">
        <w:rPr>
          <w:rFonts w:ascii="Helvetica" w:hAnsi="Helvetica" w:cs="Arial"/>
          <w:sz w:val="22"/>
          <w:szCs w:val="22"/>
        </w:rPr>
        <w:t xml:space="preserve"> </w:t>
      </w:r>
      <w:r w:rsidR="00177B33" w:rsidRPr="00456A5D">
        <w:rPr>
          <w:rFonts w:ascii="Helvetica" w:hAnsi="Helvetica" w:cs="Arial"/>
          <w:sz w:val="22"/>
          <w:szCs w:val="22"/>
        </w:rPr>
        <w:t xml:space="preserve">  </w:t>
      </w:r>
      <w:r w:rsidR="00177B33" w:rsidRPr="00456A5D">
        <w:rPr>
          <w:rFonts w:ascii="Helvetica" w:hAnsi="Helvetica" w:cs="Arial"/>
          <w:sz w:val="22"/>
          <w:szCs w:val="22"/>
          <w:u w:val="single"/>
        </w:rPr>
        <w:t xml:space="preserve">    </w:t>
      </w:r>
      <w:r w:rsidRPr="00456A5D">
        <w:rPr>
          <w:rFonts w:ascii="Helvetica" w:hAnsi="Helvetica" w:cs="Arial"/>
          <w:sz w:val="22"/>
          <w:szCs w:val="22"/>
          <w:u w:val="single"/>
        </w:rPr>
        <w:t xml:space="preserve">    </w:t>
      </w:r>
      <w:r w:rsidR="00177B33" w:rsidRPr="009B4EE3">
        <w:rPr>
          <w:rFonts w:ascii="Helvetica" w:hAnsi="Helvetica" w:cs="Arial"/>
          <w:sz w:val="22"/>
          <w:szCs w:val="22"/>
        </w:rPr>
        <w:t>(Write your answer here in the form of a spoken statement. Don’t forget to replace “Author Name” with the name of the person who will be sp</w:t>
      </w:r>
      <w:r w:rsidR="00450B27" w:rsidRPr="009B4EE3">
        <w:rPr>
          <w:rFonts w:ascii="Helvetica" w:hAnsi="Helvetica" w:cs="Arial"/>
          <w:sz w:val="22"/>
          <w:szCs w:val="22"/>
        </w:rPr>
        <w:t>eaking the statement on camera)</w:t>
      </w:r>
      <w:r w:rsidR="00F95819">
        <w:rPr>
          <w:rFonts w:ascii="Helvetica" w:hAnsi="Helvetica" w:cs="Arial"/>
          <w:sz w:val="22"/>
          <w:szCs w:val="22"/>
        </w:rPr>
        <w:br w:type="page"/>
      </w: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7DF1BCEC" w14:textId="3BFEE465" w:rsidR="003138D4" w:rsidRPr="006A6324" w:rsidRDefault="00277C90" w:rsidP="00277C90">
      <w:pPr>
        <w:pBdr>
          <w:top w:val="single" w:sz="4" w:space="1" w:color="auto"/>
          <w:left w:val="single" w:sz="4" w:space="4" w:color="auto"/>
          <w:bottom w:val="single" w:sz="4" w:space="1" w:color="auto"/>
          <w:right w:val="single" w:sz="4" w:space="4" w:color="auto"/>
        </w:pBdr>
        <w:shd w:val="clear" w:color="auto" w:fill="BFBFBF" w:themeFill="background1" w:themeFillShade="BF"/>
        <w:spacing w:before="240"/>
        <w:ind w:left="90"/>
        <w:outlineLvl w:val="0"/>
        <w:rPr>
          <w:rFonts w:ascii="Helvetica" w:hAnsi="Helvetica" w:cs="Arial"/>
          <w:sz w:val="22"/>
          <w:szCs w:val="22"/>
        </w:rPr>
      </w:pPr>
      <w:r>
        <w:rPr>
          <w:rFonts w:ascii="Helvetica" w:hAnsi="Helvetica" w:cs="Arial"/>
          <w:sz w:val="22"/>
          <w:szCs w:val="22"/>
        </w:rPr>
        <w:t xml:space="preserve">The Results section is restricted to </w:t>
      </w:r>
      <w:r w:rsidRPr="00440FFA">
        <w:rPr>
          <w:rFonts w:ascii="Helvetica" w:hAnsi="Helvetica" w:cs="Arial"/>
          <w:b/>
          <w:sz w:val="22"/>
          <w:szCs w:val="22"/>
        </w:rPr>
        <w:t>200 words</w:t>
      </w:r>
      <w:r>
        <w:rPr>
          <w:rFonts w:ascii="Helvetica" w:hAnsi="Helvetica" w:cs="Arial"/>
          <w:sz w:val="22"/>
          <w:szCs w:val="22"/>
        </w:rPr>
        <w:t xml:space="preserve"> of narrative. Please read through the results as presented</w:t>
      </w:r>
      <w:r w:rsidR="003138D4" w:rsidRPr="006A6324">
        <w:rPr>
          <w:rFonts w:ascii="Helvetica" w:hAnsi="Helvetica" w:cs="Arial"/>
          <w:sz w:val="22"/>
          <w:szCs w:val="22"/>
        </w:rPr>
        <w:t xml:space="preserve"> to make sure that it accurately represents your findings. </w:t>
      </w:r>
      <w:r>
        <w:rPr>
          <w:rFonts w:ascii="Helvetica" w:hAnsi="Helvetica" w:cs="Arial"/>
          <w:sz w:val="22"/>
          <w:szCs w:val="22"/>
        </w:rPr>
        <w:t>If you would like to highlight other data, please revise this section accordingly, keeping in mind the word count restriction. Please note that we cann</w:t>
      </w:r>
      <w:r w:rsidR="00456A5D">
        <w:rPr>
          <w:rFonts w:ascii="Helvetica" w:hAnsi="Helvetica" w:cs="Arial"/>
          <w:sz w:val="22"/>
          <w:szCs w:val="22"/>
        </w:rPr>
        <w:t>ot include narrative without an</w:t>
      </w:r>
      <w:r>
        <w:rPr>
          <w:rFonts w:ascii="Helvetica" w:hAnsi="Helvetica" w:cs="Arial"/>
          <w:sz w:val="22"/>
          <w:szCs w:val="22"/>
        </w:rPr>
        <w:t xml:space="preserve"> accompanying visual.</w:t>
      </w:r>
      <w:r w:rsidR="003138D4" w:rsidRPr="006A6324">
        <w:rPr>
          <w:rFonts w:ascii="Helvetica" w:hAnsi="Helvetica" w:cs="Arial"/>
          <w:sz w:val="22"/>
          <w:szCs w:val="22"/>
        </w:rPr>
        <w:t xml:space="preserve"> </w:t>
      </w:r>
    </w:p>
    <w:p w14:paraId="6B8A91F5" w14:textId="77777777" w:rsidR="005E2B7E" w:rsidRPr="005E2B7E" w:rsidRDefault="005E2B7E" w:rsidP="008E74F7">
      <w:pPr>
        <w:ind w:left="360"/>
        <w:outlineLvl w:val="0"/>
        <w:rPr>
          <w:rFonts w:ascii="Helvetica" w:hAnsi="Helvetica" w:cs="Arial"/>
          <w:color w:val="FF0000"/>
          <w:sz w:val="22"/>
          <w:szCs w:val="22"/>
          <w:lang w:eastAsia="zh-TW"/>
        </w:rPr>
      </w:pPr>
    </w:p>
    <w:p w14:paraId="1FCEB0E4" w14:textId="297FF8DA" w:rsidR="00C1113B" w:rsidRPr="00B90837" w:rsidRDefault="00C1113B" w:rsidP="00BB7DFE">
      <w:pPr>
        <w:pStyle w:val="BodyText"/>
        <w:numPr>
          <w:ilvl w:val="0"/>
          <w:numId w:val="38"/>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EF331F">
        <w:rPr>
          <w:rFonts w:ascii="Helvetica" w:hAnsi="Helvetica" w:cs="Arial" w:hint="eastAsia"/>
          <w:b/>
          <w:i w:val="0"/>
          <w:sz w:val="22"/>
          <w:szCs w:val="22"/>
          <w:lang w:eastAsia="zh-CN"/>
        </w:rPr>
        <w:t>Viral Replication and Focus Forming Assay</w:t>
      </w:r>
    </w:p>
    <w:p w14:paraId="18EC859B" w14:textId="44E01F22" w:rsidR="007A4F03" w:rsidRPr="006E0C31" w:rsidRDefault="00765D64" w:rsidP="006E0C31">
      <w:pPr>
        <w:numPr>
          <w:ilvl w:val="1"/>
          <w:numId w:val="38"/>
        </w:numPr>
        <w:spacing w:before="240"/>
        <w:outlineLvl w:val="0"/>
        <w:rPr>
          <w:rFonts w:ascii="Helvetica" w:hAnsi="Helvetica" w:cs="Arial"/>
          <w:sz w:val="22"/>
          <w:szCs w:val="22"/>
        </w:rPr>
      </w:pPr>
      <w:r>
        <w:rPr>
          <w:rFonts w:ascii="Helvetica" w:hAnsi="Helvetica" w:cs="Arial" w:hint="eastAsia"/>
          <w:sz w:val="22"/>
          <w:szCs w:val="22"/>
          <w:lang w:eastAsia="zh-CN"/>
        </w:rPr>
        <w:t>In this experiment, v</w:t>
      </w:r>
      <w:r w:rsidR="007A4F03" w:rsidRPr="006E0C31">
        <w:rPr>
          <w:rFonts w:ascii="Helvetica" w:hAnsi="Helvetica" w:cs="Arial"/>
          <w:sz w:val="22"/>
          <w:szCs w:val="22"/>
        </w:rPr>
        <w:t xml:space="preserve">iral burden </w:t>
      </w:r>
      <w:r w:rsidR="002E5C44">
        <w:rPr>
          <w:rFonts w:ascii="Helvetica" w:hAnsi="Helvetica" w:cs="Arial" w:hint="eastAsia"/>
          <w:sz w:val="22"/>
          <w:szCs w:val="22"/>
          <w:lang w:eastAsia="zh-CN"/>
        </w:rPr>
        <w:t>wa</w:t>
      </w:r>
      <w:r w:rsidR="00FE24E0">
        <w:rPr>
          <w:rFonts w:ascii="Helvetica" w:hAnsi="Helvetica" w:cs="Arial" w:hint="eastAsia"/>
          <w:sz w:val="22"/>
          <w:szCs w:val="22"/>
          <w:lang w:eastAsia="zh-CN"/>
        </w:rPr>
        <w:t xml:space="preserve">s shown </w:t>
      </w:r>
      <w:r w:rsidR="007A4F03" w:rsidRPr="006E0C31">
        <w:rPr>
          <w:rFonts w:ascii="Helvetica" w:hAnsi="Helvetica" w:cs="Arial"/>
          <w:sz w:val="22"/>
          <w:szCs w:val="22"/>
        </w:rPr>
        <w:t>in the peripheral</w:t>
      </w:r>
      <w:r w:rsidR="00492C0E">
        <w:rPr>
          <w:rFonts w:ascii="Helvetica" w:hAnsi="Helvetica" w:cs="Arial" w:hint="eastAsia"/>
          <w:sz w:val="22"/>
          <w:szCs w:val="22"/>
          <w:lang w:eastAsia="zh-CN"/>
        </w:rPr>
        <w:t xml:space="preserve"> </w:t>
      </w:r>
      <w:r w:rsidR="00492C0E" w:rsidRPr="00492C0E">
        <w:rPr>
          <w:rFonts w:ascii="Helvetica" w:hAnsi="Helvetica" w:cs="Arial" w:hint="eastAsia"/>
          <w:b/>
          <w:sz w:val="22"/>
          <w:szCs w:val="22"/>
          <w:lang w:eastAsia="zh-CN"/>
        </w:rPr>
        <w:t>[1]</w:t>
      </w:r>
      <w:r w:rsidR="007A4F03" w:rsidRPr="006E0C31">
        <w:rPr>
          <w:rFonts w:ascii="Helvetica" w:hAnsi="Helvetica" w:cs="Arial"/>
          <w:sz w:val="22"/>
          <w:szCs w:val="22"/>
        </w:rPr>
        <w:t xml:space="preserve"> and </w:t>
      </w:r>
      <w:r w:rsidR="006E0C31" w:rsidRPr="006E0C31">
        <w:rPr>
          <w:rFonts w:ascii="Helvetica" w:hAnsi="Helvetica" w:cs="Arial"/>
          <w:sz w:val="22"/>
          <w:szCs w:val="22"/>
        </w:rPr>
        <w:t>central nervous system</w:t>
      </w:r>
      <w:r w:rsidR="00FE24E0">
        <w:rPr>
          <w:rFonts w:ascii="Helvetica" w:hAnsi="Helvetica" w:cs="Arial"/>
          <w:sz w:val="22"/>
          <w:szCs w:val="22"/>
        </w:rPr>
        <w:t xml:space="preserve"> tissues </w:t>
      </w:r>
      <w:r w:rsidR="00492C0E" w:rsidRPr="00492C0E">
        <w:rPr>
          <w:rFonts w:ascii="Helvetica" w:hAnsi="Helvetica" w:cs="Arial" w:hint="eastAsia"/>
          <w:b/>
          <w:sz w:val="22"/>
          <w:szCs w:val="22"/>
          <w:lang w:eastAsia="zh-CN"/>
        </w:rPr>
        <w:t>[2]</w:t>
      </w:r>
      <w:r w:rsidR="00492C0E">
        <w:rPr>
          <w:rFonts w:ascii="Helvetica" w:hAnsi="Helvetica" w:cs="Arial" w:hint="eastAsia"/>
          <w:sz w:val="22"/>
          <w:szCs w:val="22"/>
          <w:lang w:eastAsia="zh-CN"/>
        </w:rPr>
        <w:t xml:space="preserve"> </w:t>
      </w:r>
      <w:r w:rsidR="007A4F03" w:rsidRPr="006E0C31">
        <w:rPr>
          <w:rFonts w:ascii="Helvetica" w:hAnsi="Helvetica" w:cs="Arial"/>
          <w:sz w:val="22"/>
          <w:szCs w:val="22"/>
        </w:rPr>
        <w:t xml:space="preserve">after IFNAR1-/- </w:t>
      </w:r>
      <w:r w:rsidR="006E0C31" w:rsidRPr="006E0C31">
        <w:rPr>
          <w:rFonts w:ascii="Helvetica" w:hAnsi="Helvetica" w:cs="Arial" w:hint="eastAsia"/>
          <w:i/>
          <w:color w:val="FF0000"/>
          <w:sz w:val="22"/>
          <w:szCs w:val="22"/>
        </w:rPr>
        <w:t xml:space="preserve">(pronounce as </w:t>
      </w:r>
      <w:ins w:id="120" w:author="james brien" w:date="2019-03-31T22:22:00Z">
        <w:r w:rsidR="002C6140">
          <w:rPr>
            <w:rFonts w:ascii="Helvetica" w:hAnsi="Helvetica" w:cs="Arial"/>
            <w:i/>
            <w:color w:val="FF0000"/>
            <w:sz w:val="22"/>
            <w:szCs w:val="22"/>
          </w:rPr>
          <w:t>IF NAR</w:t>
        </w:r>
      </w:ins>
      <w:r w:rsidR="006E0C31" w:rsidRPr="006E0C31">
        <w:rPr>
          <w:rFonts w:ascii="Helvetica" w:hAnsi="Helvetica" w:cs="Arial" w:hint="eastAsia"/>
          <w:i/>
          <w:color w:val="FF0000"/>
          <w:sz w:val="22"/>
          <w:szCs w:val="22"/>
          <w:highlight w:val="yellow"/>
        </w:rPr>
        <w:t>XX</w:t>
      </w:r>
      <w:r w:rsidR="006E0C31" w:rsidRPr="006E0C31">
        <w:rPr>
          <w:rFonts w:ascii="Helvetica" w:hAnsi="Helvetica" w:cs="Arial" w:hint="eastAsia"/>
          <w:i/>
          <w:color w:val="FF0000"/>
          <w:sz w:val="22"/>
          <w:szCs w:val="22"/>
        </w:rPr>
        <w:t>)</w:t>
      </w:r>
      <w:r w:rsidR="006E0C31" w:rsidRPr="006E0C31">
        <w:rPr>
          <w:rFonts w:ascii="Helvetica" w:hAnsi="Helvetica" w:cs="Arial"/>
          <w:sz w:val="22"/>
          <w:szCs w:val="22"/>
        </w:rPr>
        <w:t xml:space="preserve"> </w:t>
      </w:r>
      <w:r w:rsidR="007A4F03" w:rsidRPr="006E0C31">
        <w:rPr>
          <w:rFonts w:ascii="Helvetica" w:hAnsi="Helvetica" w:cs="Arial"/>
          <w:sz w:val="22"/>
          <w:szCs w:val="22"/>
        </w:rPr>
        <w:t xml:space="preserve">mice </w:t>
      </w:r>
      <w:r w:rsidR="002E5C44">
        <w:rPr>
          <w:rFonts w:ascii="Helvetica" w:hAnsi="Helvetica" w:cs="Arial" w:hint="eastAsia"/>
          <w:sz w:val="22"/>
          <w:szCs w:val="22"/>
          <w:lang w:eastAsia="zh-CN"/>
        </w:rPr>
        <w:t>were</w:t>
      </w:r>
      <w:r w:rsidR="007A4F03" w:rsidRPr="006E0C31">
        <w:rPr>
          <w:rFonts w:ascii="Helvetica" w:hAnsi="Helvetica" w:cs="Arial"/>
          <w:sz w:val="22"/>
          <w:szCs w:val="22"/>
        </w:rPr>
        <w:t xml:space="preserve"> given </w:t>
      </w:r>
      <w:r w:rsidR="006E0C31" w:rsidRPr="006E0C31">
        <w:rPr>
          <w:rFonts w:ascii="Helvetica" w:hAnsi="Helvetica" w:cs="Arial"/>
          <w:sz w:val="22"/>
          <w:szCs w:val="22"/>
        </w:rPr>
        <w:t>Zika virus</w:t>
      </w:r>
      <w:r w:rsidR="007A4F03" w:rsidRPr="006E0C31">
        <w:rPr>
          <w:rFonts w:ascii="Helvetica" w:hAnsi="Helvetica" w:cs="Arial"/>
          <w:sz w:val="22"/>
          <w:szCs w:val="22"/>
        </w:rPr>
        <w:t xml:space="preserve"> SC.</w:t>
      </w:r>
      <w:r w:rsidR="006E0C31" w:rsidRPr="006E0C31">
        <w:rPr>
          <w:rFonts w:ascii="Helvetica" w:hAnsi="Helvetica" w:cs="Arial" w:hint="eastAsia"/>
          <w:sz w:val="22"/>
          <w:szCs w:val="22"/>
        </w:rPr>
        <w:t xml:space="preserve"> </w:t>
      </w:r>
      <w:r w:rsidR="006E0C31" w:rsidRPr="006E0C31">
        <w:rPr>
          <w:rFonts w:ascii="Helvetica" w:hAnsi="Helvetica" w:cs="Arial" w:hint="eastAsia"/>
          <w:i/>
          <w:color w:val="FF0000"/>
          <w:sz w:val="22"/>
          <w:szCs w:val="22"/>
        </w:rPr>
        <w:t xml:space="preserve">(pronounce as </w:t>
      </w:r>
      <w:del w:id="121" w:author="james brien" w:date="2019-03-31T22:22:00Z">
        <w:r w:rsidR="006E0C31" w:rsidRPr="006E0C31" w:rsidDel="002C6140">
          <w:rPr>
            <w:rFonts w:ascii="Helvetica" w:hAnsi="Helvetica" w:cs="Arial" w:hint="eastAsia"/>
            <w:i/>
            <w:color w:val="FF0000"/>
            <w:sz w:val="22"/>
            <w:szCs w:val="22"/>
            <w:highlight w:val="yellow"/>
          </w:rPr>
          <w:delText>XX</w:delText>
        </w:r>
      </w:del>
      <w:ins w:id="122" w:author="james brien" w:date="2019-03-31T22:22:00Z">
        <w:r w:rsidR="002C6140">
          <w:rPr>
            <w:rFonts w:ascii="Helvetica" w:hAnsi="Helvetica" w:cs="Arial"/>
            <w:i/>
            <w:color w:val="FF0000"/>
            <w:sz w:val="22"/>
            <w:szCs w:val="22"/>
          </w:rPr>
          <w:t xml:space="preserve">sub </w:t>
        </w:r>
        <w:proofErr w:type="spellStart"/>
        <w:r w:rsidR="002C6140">
          <w:rPr>
            <w:rFonts w:ascii="Helvetica" w:hAnsi="Helvetica" w:cs="Arial"/>
            <w:i/>
            <w:color w:val="FF0000"/>
            <w:sz w:val="22"/>
            <w:szCs w:val="22"/>
          </w:rPr>
          <w:t>cutaneously</w:t>
        </w:r>
      </w:ins>
      <w:proofErr w:type="spellEnd"/>
      <w:r w:rsidR="006E0C31" w:rsidRPr="006E0C31">
        <w:rPr>
          <w:rFonts w:ascii="Helvetica" w:hAnsi="Helvetica" w:cs="Arial" w:hint="eastAsia"/>
          <w:i/>
          <w:color w:val="FF0000"/>
          <w:sz w:val="22"/>
          <w:szCs w:val="22"/>
        </w:rPr>
        <w:t>)</w:t>
      </w:r>
      <w:r w:rsidR="007A4F03" w:rsidRPr="006E0C31">
        <w:rPr>
          <w:rFonts w:ascii="Helvetica" w:hAnsi="Helvetica" w:cs="Arial"/>
          <w:sz w:val="22"/>
          <w:szCs w:val="22"/>
        </w:rPr>
        <w:t xml:space="preserve"> </w:t>
      </w:r>
      <w:r w:rsidR="00394502" w:rsidRPr="00394502">
        <w:rPr>
          <w:rFonts w:ascii="Helvetica" w:hAnsi="Helvetica" w:cs="Arial" w:hint="eastAsia"/>
          <w:b/>
          <w:sz w:val="22"/>
          <w:szCs w:val="22"/>
          <w:lang w:eastAsia="zh-CN"/>
        </w:rPr>
        <w:t>[</w:t>
      </w:r>
      <w:r w:rsidR="002B26C1">
        <w:rPr>
          <w:rFonts w:ascii="Helvetica" w:hAnsi="Helvetica" w:cs="Arial" w:hint="eastAsia"/>
          <w:b/>
          <w:sz w:val="22"/>
          <w:szCs w:val="22"/>
          <w:lang w:eastAsia="zh-CN"/>
        </w:rPr>
        <w:t>3</w:t>
      </w:r>
      <w:r w:rsidR="00394502" w:rsidRPr="00394502">
        <w:rPr>
          <w:rFonts w:ascii="Helvetica" w:hAnsi="Helvetica" w:cs="Arial" w:hint="eastAsia"/>
          <w:b/>
          <w:sz w:val="22"/>
          <w:szCs w:val="22"/>
          <w:lang w:eastAsia="zh-CN"/>
        </w:rPr>
        <w:t>]</w:t>
      </w:r>
      <w:r w:rsidR="00394502">
        <w:rPr>
          <w:rFonts w:ascii="Helvetica" w:hAnsi="Helvetica" w:cs="Arial" w:hint="eastAsia"/>
          <w:sz w:val="22"/>
          <w:szCs w:val="22"/>
          <w:lang w:eastAsia="zh-CN"/>
        </w:rPr>
        <w:t xml:space="preserve">. </w:t>
      </w:r>
      <w:r w:rsidR="00CA0CD7">
        <w:rPr>
          <w:rFonts w:ascii="Helvetica" w:hAnsi="Helvetica" w:cs="Arial"/>
          <w:sz w:val="22"/>
          <w:szCs w:val="22"/>
        </w:rPr>
        <w:t>The limit of detection wa</w:t>
      </w:r>
      <w:r w:rsidR="00662C4F">
        <w:rPr>
          <w:rFonts w:ascii="Helvetica" w:hAnsi="Helvetica" w:cs="Arial"/>
          <w:sz w:val="22"/>
          <w:szCs w:val="22"/>
        </w:rPr>
        <w:t xml:space="preserve">s </w:t>
      </w:r>
      <w:r w:rsidR="00662C4F">
        <w:rPr>
          <w:rFonts w:ascii="Helvetica" w:hAnsi="Helvetica" w:cs="Arial" w:hint="eastAsia"/>
          <w:sz w:val="22"/>
          <w:szCs w:val="22"/>
          <w:lang w:eastAsia="zh-CN"/>
        </w:rPr>
        <w:t xml:space="preserve">between </w:t>
      </w:r>
      <w:r w:rsidR="00662C4F">
        <w:rPr>
          <w:rFonts w:ascii="Helvetica" w:hAnsi="Helvetica" w:cs="Arial"/>
          <w:sz w:val="22"/>
          <w:szCs w:val="22"/>
        </w:rPr>
        <w:t>100</w:t>
      </w:r>
      <w:r w:rsidR="00662C4F">
        <w:rPr>
          <w:rFonts w:ascii="Helvetica" w:hAnsi="Helvetica" w:cs="Arial" w:hint="eastAsia"/>
          <w:sz w:val="22"/>
          <w:szCs w:val="22"/>
          <w:lang w:eastAsia="zh-CN"/>
        </w:rPr>
        <w:t xml:space="preserve"> </w:t>
      </w:r>
      <w:r w:rsidR="00662C4F">
        <w:rPr>
          <w:rFonts w:ascii="Helvetica" w:hAnsi="Helvetica" w:cs="Arial"/>
          <w:sz w:val="22"/>
          <w:szCs w:val="22"/>
        </w:rPr>
        <w:t>to</w:t>
      </w:r>
      <w:r w:rsidR="00662C4F">
        <w:rPr>
          <w:rFonts w:ascii="Helvetica" w:hAnsi="Helvetica" w:cs="Arial" w:hint="eastAsia"/>
          <w:sz w:val="22"/>
          <w:szCs w:val="22"/>
          <w:lang w:eastAsia="zh-CN"/>
        </w:rPr>
        <w:t xml:space="preserve"> </w:t>
      </w:r>
      <w:r w:rsidR="007A4F03" w:rsidRPr="006E0C31">
        <w:rPr>
          <w:rFonts w:ascii="Helvetica" w:hAnsi="Helvetica" w:cs="Arial"/>
          <w:sz w:val="22"/>
          <w:szCs w:val="22"/>
        </w:rPr>
        <w:t>500 FFU</w:t>
      </w:r>
      <w:r w:rsidR="0022026A" w:rsidRPr="006E0C31">
        <w:rPr>
          <w:rFonts w:ascii="Helvetica" w:hAnsi="Helvetica" w:cs="Arial" w:hint="eastAsia"/>
          <w:sz w:val="22"/>
          <w:szCs w:val="22"/>
        </w:rPr>
        <w:t xml:space="preserve"> per </w:t>
      </w:r>
      <w:r w:rsidR="003D3D8C">
        <w:rPr>
          <w:rFonts w:ascii="Helvetica" w:hAnsi="Helvetica" w:cs="Arial"/>
          <w:sz w:val="22"/>
          <w:szCs w:val="22"/>
        </w:rPr>
        <w:t>gram based upon organ</w:t>
      </w:r>
      <w:r w:rsidR="007A4F03" w:rsidRPr="006E0C31">
        <w:rPr>
          <w:rFonts w:ascii="Helvetica" w:hAnsi="Helvetica" w:cs="Arial"/>
          <w:sz w:val="22"/>
          <w:szCs w:val="22"/>
        </w:rPr>
        <w:t xml:space="preserve"> </w:t>
      </w:r>
      <w:r w:rsidR="00043E6B" w:rsidRPr="00043E6B">
        <w:rPr>
          <w:rFonts w:ascii="Helvetica" w:hAnsi="Helvetica" w:cs="Arial" w:hint="eastAsia"/>
          <w:b/>
          <w:sz w:val="22"/>
          <w:szCs w:val="22"/>
          <w:lang w:eastAsia="zh-CN"/>
        </w:rPr>
        <w:t>[4]</w:t>
      </w:r>
      <w:r w:rsidR="007A4F03" w:rsidRPr="006E0C31">
        <w:rPr>
          <w:rFonts w:ascii="Helvetica" w:hAnsi="Helvetica" w:cs="Arial"/>
          <w:sz w:val="22"/>
          <w:szCs w:val="22"/>
        </w:rPr>
        <w:t xml:space="preserve">. </w:t>
      </w:r>
    </w:p>
    <w:p w14:paraId="296C6DD2" w14:textId="7C079667" w:rsidR="006E0C31" w:rsidRDefault="006E0C31" w:rsidP="006E0C31">
      <w:pPr>
        <w:numPr>
          <w:ilvl w:val="2"/>
          <w:numId w:val="38"/>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w:t>
      </w:r>
      <w:r w:rsidRPr="00FC451D">
        <w:rPr>
          <w:rFonts w:ascii="Helvetica" w:hAnsi="Helvetica" w:cs="Arial"/>
          <w:sz w:val="22"/>
          <w:szCs w:val="22"/>
        </w:rPr>
        <w:t xml:space="preserve"> 1</w:t>
      </w:r>
      <w:r w:rsidR="002B26C1">
        <w:rPr>
          <w:rFonts w:ascii="Helvetica" w:hAnsi="Helvetica" w:cs="Arial" w:hint="eastAsia"/>
          <w:sz w:val="22"/>
          <w:szCs w:val="22"/>
          <w:lang w:eastAsia="zh-CN"/>
        </w:rPr>
        <w:t xml:space="preserve"> </w:t>
      </w:r>
      <w:r w:rsidR="002B26C1">
        <w:rPr>
          <w:rFonts w:ascii="Helvetica" w:hAnsi="Helvetica" w:cs="Arial"/>
          <w:sz w:val="22"/>
          <w:szCs w:val="22"/>
          <w:lang w:eastAsia="zh-CN"/>
        </w:rPr>
        <w:t>–</w:t>
      </w:r>
      <w:r w:rsidR="002B26C1">
        <w:rPr>
          <w:rFonts w:ascii="Helvetica" w:hAnsi="Helvetica" w:cs="Arial" w:hint="eastAsia"/>
          <w:sz w:val="22"/>
          <w:szCs w:val="22"/>
          <w:lang w:eastAsia="zh-CN"/>
        </w:rPr>
        <w:t xml:space="preserve"> </w:t>
      </w:r>
      <w:r w:rsidR="002B26C1" w:rsidRPr="002B26C1">
        <w:rPr>
          <w:rFonts w:ascii="Helvetica" w:hAnsi="Helvetica" w:cs="Arial" w:hint="eastAsia"/>
          <w:i/>
          <w:color w:val="4472C4" w:themeColor="accent1"/>
          <w:sz w:val="22"/>
          <w:szCs w:val="22"/>
          <w:lang w:eastAsia="zh-CN"/>
        </w:rPr>
        <w:t>Video editor: emphasize kidney and spleen.</w:t>
      </w:r>
    </w:p>
    <w:p w14:paraId="7BC89BCB" w14:textId="0DF7FCCE" w:rsidR="002B26C1" w:rsidRDefault="002B26C1" w:rsidP="002B26C1">
      <w:pPr>
        <w:numPr>
          <w:ilvl w:val="2"/>
          <w:numId w:val="38"/>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w:t>
      </w:r>
      <w:r w:rsidRPr="00FC451D">
        <w:rPr>
          <w:rFonts w:ascii="Helvetica" w:hAnsi="Helvetica" w:cs="Arial"/>
          <w:sz w:val="22"/>
          <w:szCs w:val="22"/>
        </w:rPr>
        <w:t xml:space="preserve"> 1</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brain and brains and spinal cord</w:t>
      </w:r>
      <w:r w:rsidRPr="002B26C1">
        <w:rPr>
          <w:rFonts w:ascii="Helvetica" w:hAnsi="Helvetica" w:cs="Arial" w:hint="eastAsia"/>
          <w:i/>
          <w:color w:val="4472C4" w:themeColor="accent1"/>
          <w:sz w:val="22"/>
          <w:szCs w:val="22"/>
          <w:lang w:eastAsia="zh-CN"/>
        </w:rPr>
        <w:t>.</w:t>
      </w:r>
    </w:p>
    <w:p w14:paraId="20BFE02B" w14:textId="7E02234B" w:rsidR="002B26C1" w:rsidRDefault="00765D64" w:rsidP="006E0C31">
      <w:pPr>
        <w:numPr>
          <w:ilvl w:val="2"/>
          <w:numId w:val="38"/>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1</w:t>
      </w:r>
    </w:p>
    <w:p w14:paraId="466E98C1" w14:textId="3E8C6D9F" w:rsidR="002B26C1" w:rsidRPr="00B53A83" w:rsidRDefault="00043E6B" w:rsidP="006E0C31">
      <w:pPr>
        <w:numPr>
          <w:ilvl w:val="2"/>
          <w:numId w:val="38"/>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w:t>
      </w:r>
      <w:r w:rsidRPr="00FC451D">
        <w:rPr>
          <w:rFonts w:ascii="Helvetica" w:hAnsi="Helvetica" w:cs="Arial"/>
          <w:sz w:val="22"/>
          <w:szCs w:val="22"/>
        </w:rPr>
        <w:t xml:space="preserve"> 1</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y axis</w:t>
      </w:r>
      <w:r w:rsidRPr="002B26C1">
        <w:rPr>
          <w:rFonts w:ascii="Helvetica" w:hAnsi="Helvetica" w:cs="Arial" w:hint="eastAsia"/>
          <w:i/>
          <w:color w:val="4472C4" w:themeColor="accent1"/>
          <w:sz w:val="22"/>
          <w:szCs w:val="22"/>
          <w:lang w:eastAsia="zh-CN"/>
        </w:rPr>
        <w:t>.</w:t>
      </w:r>
    </w:p>
    <w:p w14:paraId="05921759" w14:textId="29C6B572" w:rsidR="008537BA" w:rsidRPr="00B83497" w:rsidRDefault="008537BA" w:rsidP="008807F9">
      <w:pPr>
        <w:numPr>
          <w:ilvl w:val="1"/>
          <w:numId w:val="38"/>
        </w:numPr>
        <w:spacing w:before="240"/>
        <w:outlineLvl w:val="0"/>
        <w:rPr>
          <w:rFonts w:ascii="Helvetica" w:hAnsi="Helvetica" w:cs="Arial"/>
          <w:sz w:val="22"/>
          <w:szCs w:val="22"/>
          <w:lang w:eastAsia="zh-CN"/>
        </w:rPr>
      </w:pPr>
      <w:r w:rsidRPr="008537BA">
        <w:rPr>
          <w:rFonts w:ascii="Helvetica" w:hAnsi="Helvetica" w:cs="Arial"/>
          <w:sz w:val="22"/>
          <w:szCs w:val="22"/>
        </w:rPr>
        <w:t>When performi</w:t>
      </w:r>
      <w:r>
        <w:rPr>
          <w:rFonts w:ascii="Helvetica" w:hAnsi="Helvetica" w:cs="Arial"/>
          <w:sz w:val="22"/>
          <w:szCs w:val="22"/>
        </w:rPr>
        <w:t>ng the focus forming assay</w:t>
      </w:r>
      <w:r w:rsidRPr="008537BA">
        <w:rPr>
          <w:rFonts w:ascii="Helvetica" w:hAnsi="Helvetica" w:cs="Arial"/>
          <w:sz w:val="22"/>
          <w:szCs w:val="22"/>
        </w:rPr>
        <w:t xml:space="preserve">, technical mistakes </w:t>
      </w:r>
      <w:r>
        <w:rPr>
          <w:rFonts w:ascii="Helvetica" w:hAnsi="Helvetica" w:cs="Arial" w:hint="eastAsia"/>
          <w:sz w:val="22"/>
          <w:szCs w:val="22"/>
          <w:lang w:eastAsia="zh-CN"/>
        </w:rPr>
        <w:t>can</w:t>
      </w:r>
      <w:r w:rsidRPr="008537BA">
        <w:rPr>
          <w:rFonts w:ascii="Helvetica" w:hAnsi="Helvetica" w:cs="Arial"/>
          <w:sz w:val="22"/>
          <w:szCs w:val="22"/>
        </w:rPr>
        <w:t xml:space="preserve"> result in suboptimal results</w:t>
      </w:r>
      <w:r>
        <w:rPr>
          <w:rFonts w:ascii="Helvetica" w:hAnsi="Helvetica" w:cs="Arial" w:hint="eastAsia"/>
          <w:sz w:val="22"/>
          <w:szCs w:val="22"/>
          <w:lang w:eastAsia="zh-CN"/>
        </w:rPr>
        <w:t xml:space="preserve"> </w:t>
      </w:r>
      <w:r w:rsidRPr="008537BA">
        <w:rPr>
          <w:rFonts w:ascii="Helvetica" w:hAnsi="Helvetica" w:cs="Arial" w:hint="eastAsia"/>
          <w:b/>
          <w:sz w:val="22"/>
          <w:szCs w:val="22"/>
          <w:lang w:eastAsia="zh-CN"/>
        </w:rPr>
        <w:t>[1]</w:t>
      </w:r>
      <w:r w:rsidRPr="008537BA">
        <w:rPr>
          <w:rFonts w:ascii="Helvetica" w:hAnsi="Helvetica" w:cs="Arial"/>
          <w:sz w:val="22"/>
          <w:szCs w:val="22"/>
        </w:rPr>
        <w:t>.</w:t>
      </w:r>
      <w:r w:rsidR="00F51F5B">
        <w:rPr>
          <w:rFonts w:ascii="Helvetica" w:hAnsi="Helvetica" w:cs="Arial" w:hint="eastAsia"/>
          <w:sz w:val="22"/>
          <w:szCs w:val="22"/>
          <w:lang w:eastAsia="zh-CN"/>
        </w:rPr>
        <w:t xml:space="preserve"> Organ t</w:t>
      </w:r>
      <w:r w:rsidR="00F51F5B" w:rsidRPr="008807F9">
        <w:rPr>
          <w:rFonts w:ascii="Helvetica" w:hAnsi="Helvetica" w:cs="Arial"/>
          <w:sz w:val="22"/>
          <w:szCs w:val="22"/>
          <w:lang w:eastAsia="zh-CN"/>
        </w:rPr>
        <w:t xml:space="preserve">oxicity </w:t>
      </w:r>
      <w:r w:rsidR="00B83497">
        <w:rPr>
          <w:rFonts w:ascii="Helvetica" w:hAnsi="Helvetica" w:cs="Arial" w:hint="eastAsia"/>
          <w:sz w:val="22"/>
          <w:szCs w:val="22"/>
          <w:lang w:eastAsia="zh-CN"/>
        </w:rPr>
        <w:t xml:space="preserve">driven by </w:t>
      </w:r>
      <w:r w:rsidR="00B83497" w:rsidRPr="008807F9">
        <w:rPr>
          <w:rFonts w:ascii="Helvetica" w:hAnsi="Helvetica" w:cs="Arial"/>
          <w:sz w:val="22"/>
          <w:szCs w:val="22"/>
          <w:lang w:eastAsia="zh-CN"/>
        </w:rPr>
        <w:t xml:space="preserve">high concentration of </w:t>
      </w:r>
      <w:r w:rsidR="00B83497">
        <w:rPr>
          <w:rFonts w:ascii="Helvetica" w:hAnsi="Helvetica" w:cs="Arial" w:hint="eastAsia"/>
          <w:sz w:val="22"/>
          <w:szCs w:val="22"/>
          <w:lang w:eastAsia="zh-CN"/>
        </w:rPr>
        <w:t xml:space="preserve">liver </w:t>
      </w:r>
      <w:r w:rsidR="00F51F5B" w:rsidRPr="008807F9">
        <w:rPr>
          <w:rFonts w:ascii="Helvetica" w:hAnsi="Helvetica" w:cs="Arial"/>
          <w:sz w:val="22"/>
          <w:szCs w:val="22"/>
          <w:lang w:eastAsia="zh-CN"/>
        </w:rPr>
        <w:t>alte</w:t>
      </w:r>
      <w:r w:rsidR="009E44F7">
        <w:rPr>
          <w:rFonts w:ascii="Helvetica" w:hAnsi="Helvetica" w:cs="Arial"/>
          <w:sz w:val="22"/>
          <w:szCs w:val="22"/>
          <w:lang w:eastAsia="zh-CN"/>
        </w:rPr>
        <w:t>red</w:t>
      </w:r>
      <w:r w:rsidR="00F51F5B" w:rsidRPr="008807F9">
        <w:rPr>
          <w:rFonts w:ascii="Helvetica" w:hAnsi="Helvetica" w:cs="Arial"/>
          <w:sz w:val="22"/>
          <w:szCs w:val="22"/>
          <w:lang w:eastAsia="zh-CN"/>
        </w:rPr>
        <w:t xml:space="preserve"> the sensitivity of the assay </w:t>
      </w:r>
      <w:r w:rsidR="001C5DA4" w:rsidRPr="001C5DA4">
        <w:rPr>
          <w:rFonts w:ascii="Helvetica" w:hAnsi="Helvetica" w:cs="Arial" w:hint="eastAsia"/>
          <w:b/>
          <w:sz w:val="22"/>
          <w:szCs w:val="22"/>
          <w:lang w:eastAsia="zh-CN"/>
        </w:rPr>
        <w:t>[2]</w:t>
      </w:r>
      <w:r w:rsidR="00A23552">
        <w:rPr>
          <w:rFonts w:ascii="Helvetica" w:hAnsi="Helvetica" w:cs="Arial" w:hint="eastAsia"/>
          <w:sz w:val="22"/>
          <w:szCs w:val="22"/>
          <w:lang w:eastAsia="zh-CN"/>
        </w:rPr>
        <w:t>.</w:t>
      </w:r>
      <w:r w:rsidR="00B83497" w:rsidRPr="00B83497">
        <w:rPr>
          <w:rFonts w:ascii="Helvetica" w:hAnsi="Helvetica" w:cs="Arial" w:hint="eastAsia"/>
          <w:sz w:val="22"/>
          <w:szCs w:val="22"/>
          <w:lang w:eastAsia="zh-CN"/>
        </w:rPr>
        <w:t xml:space="preserve"> </w:t>
      </w:r>
      <w:r w:rsidR="00B83497">
        <w:rPr>
          <w:rFonts w:ascii="Helvetica" w:hAnsi="Helvetica" w:cs="Arial" w:hint="eastAsia"/>
          <w:sz w:val="22"/>
          <w:szCs w:val="22"/>
          <w:lang w:eastAsia="zh-CN"/>
        </w:rPr>
        <w:t>When</w:t>
      </w:r>
      <w:r w:rsidR="00B83497" w:rsidRPr="008807F9">
        <w:rPr>
          <w:rFonts w:ascii="Helvetica" w:hAnsi="Helvetica" w:cs="Arial"/>
          <w:sz w:val="22"/>
          <w:szCs w:val="22"/>
          <w:lang w:eastAsia="zh-CN"/>
        </w:rPr>
        <w:t xml:space="preserve"> the viral titer in the organ </w:t>
      </w:r>
      <w:r w:rsidR="009E44F7">
        <w:rPr>
          <w:rFonts w:ascii="Helvetica" w:hAnsi="Helvetica" w:cs="Arial" w:hint="eastAsia"/>
          <w:sz w:val="22"/>
          <w:szCs w:val="22"/>
          <w:lang w:eastAsia="zh-CN"/>
        </w:rPr>
        <w:t>wa</w:t>
      </w:r>
      <w:r w:rsidR="00B83497" w:rsidRPr="008807F9">
        <w:rPr>
          <w:rFonts w:ascii="Helvetica" w:hAnsi="Helvetica" w:cs="Arial"/>
          <w:sz w:val="22"/>
          <w:szCs w:val="22"/>
          <w:lang w:eastAsia="zh-CN"/>
        </w:rPr>
        <w:t>s lower than the toxicity</w:t>
      </w:r>
      <w:r w:rsidR="00B83497">
        <w:rPr>
          <w:rFonts w:ascii="Helvetica" w:hAnsi="Helvetica" w:cs="Arial" w:hint="eastAsia"/>
          <w:sz w:val="22"/>
          <w:szCs w:val="22"/>
          <w:lang w:eastAsia="zh-CN"/>
        </w:rPr>
        <w:t>,</w:t>
      </w:r>
      <w:r w:rsidR="00B83497" w:rsidRPr="008807F9">
        <w:rPr>
          <w:rFonts w:ascii="Helvetica" w:hAnsi="Helvetica" w:cs="Arial"/>
          <w:sz w:val="22"/>
          <w:szCs w:val="22"/>
          <w:lang w:eastAsia="zh-CN"/>
        </w:rPr>
        <w:t xml:space="preserve"> the FFA </w:t>
      </w:r>
      <w:r w:rsidR="00387AD3">
        <w:rPr>
          <w:rFonts w:ascii="Helvetica" w:hAnsi="Helvetica" w:cs="Arial" w:hint="eastAsia"/>
          <w:sz w:val="22"/>
          <w:szCs w:val="22"/>
          <w:lang w:eastAsia="zh-CN"/>
        </w:rPr>
        <w:t>could not</w:t>
      </w:r>
      <w:r w:rsidR="00B83497" w:rsidRPr="008807F9">
        <w:rPr>
          <w:rFonts w:ascii="Helvetica" w:hAnsi="Helvetica" w:cs="Arial"/>
          <w:sz w:val="22"/>
          <w:szCs w:val="22"/>
          <w:lang w:eastAsia="zh-CN"/>
        </w:rPr>
        <w:t xml:space="preserve"> accurately record the viral titers</w:t>
      </w:r>
      <w:r w:rsidR="00B83497">
        <w:rPr>
          <w:rFonts w:ascii="Helvetica" w:hAnsi="Helvetica" w:cs="Arial" w:hint="eastAsia"/>
          <w:sz w:val="22"/>
          <w:szCs w:val="22"/>
          <w:lang w:eastAsia="zh-CN"/>
        </w:rPr>
        <w:t xml:space="preserve"> </w:t>
      </w:r>
      <w:r w:rsidR="00B83497" w:rsidRPr="00B83497">
        <w:rPr>
          <w:rFonts w:ascii="Helvetica" w:hAnsi="Helvetica" w:cs="Arial" w:hint="eastAsia"/>
          <w:b/>
          <w:sz w:val="22"/>
          <w:szCs w:val="22"/>
          <w:lang w:eastAsia="zh-CN"/>
        </w:rPr>
        <w:t>[3]</w:t>
      </w:r>
      <w:r w:rsidR="00B83497" w:rsidRPr="008807F9">
        <w:rPr>
          <w:rFonts w:ascii="Helvetica" w:hAnsi="Helvetica" w:cs="Arial"/>
          <w:sz w:val="22"/>
          <w:szCs w:val="22"/>
          <w:lang w:eastAsia="zh-CN"/>
        </w:rPr>
        <w:t xml:space="preserve">. </w:t>
      </w:r>
    </w:p>
    <w:p w14:paraId="6323FA3D" w14:textId="6D398349" w:rsidR="00F51F5B" w:rsidRDefault="00F51F5B" w:rsidP="00F51F5B">
      <w:pPr>
        <w:numPr>
          <w:ilvl w:val="2"/>
          <w:numId w:val="38"/>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Figure 2</w:t>
      </w:r>
    </w:p>
    <w:p w14:paraId="2566A0F4" w14:textId="4EE2F1F3" w:rsidR="00F51F5B" w:rsidRDefault="00F51F5B" w:rsidP="00F51F5B">
      <w:pPr>
        <w:numPr>
          <w:ilvl w:val="2"/>
          <w:numId w:val="38"/>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2A</w:t>
      </w:r>
      <w:r w:rsidRPr="002B26C1">
        <w:rPr>
          <w:rFonts w:ascii="Helvetica" w:hAnsi="Helvetica" w:cs="Arial" w:hint="eastAsia"/>
          <w:i/>
          <w:color w:val="4472C4" w:themeColor="accent1"/>
          <w:sz w:val="22"/>
          <w:szCs w:val="22"/>
          <w:lang w:eastAsia="zh-CN"/>
        </w:rPr>
        <w:t>.</w:t>
      </w:r>
    </w:p>
    <w:p w14:paraId="3A0EC18C" w14:textId="15A60FD0" w:rsidR="00F51F5B" w:rsidRPr="003F173C" w:rsidRDefault="00404139" w:rsidP="003F173C">
      <w:pPr>
        <w:numPr>
          <w:ilvl w:val="2"/>
          <w:numId w:val="38"/>
        </w:numPr>
        <w:tabs>
          <w:tab w:val="left" w:pos="720"/>
        </w:tabs>
        <w:spacing w:before="240"/>
        <w:ind w:left="1080" w:hanging="360"/>
        <w:outlineLvl w:val="0"/>
        <w:rPr>
          <w:rFonts w:ascii="Helvetica" w:hAnsi="Helvetica" w:cs="Arial"/>
          <w:sz w:val="22"/>
          <w:szCs w:val="22"/>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 xml:space="preserve">Figure 2A, and the first circle indicated by </w:t>
      </w:r>
      <w:proofErr w:type="gramStart"/>
      <w:r>
        <w:rPr>
          <w:rFonts w:ascii="Helvetica" w:hAnsi="Helvetica" w:cs="Arial" w:hint="eastAsia"/>
          <w:i/>
          <w:color w:val="4472C4" w:themeColor="accent1"/>
          <w:sz w:val="22"/>
          <w:szCs w:val="22"/>
          <w:lang w:eastAsia="zh-CN"/>
        </w:rPr>
        <w:t>an</w:t>
      </w:r>
      <w:proofErr w:type="gramEnd"/>
      <w:r>
        <w:rPr>
          <w:rFonts w:ascii="Helvetica" w:hAnsi="Helvetica" w:cs="Arial" w:hint="eastAsia"/>
          <w:i/>
          <w:color w:val="4472C4" w:themeColor="accent1"/>
          <w:sz w:val="22"/>
          <w:szCs w:val="22"/>
          <w:lang w:eastAsia="zh-CN"/>
        </w:rPr>
        <w:t xml:space="preserve"> red arrow.</w:t>
      </w:r>
    </w:p>
    <w:p w14:paraId="14B91C10" w14:textId="75284295" w:rsidR="00945AA0" w:rsidRDefault="00945AA0" w:rsidP="008807F9">
      <w:pPr>
        <w:numPr>
          <w:ilvl w:val="1"/>
          <w:numId w:val="38"/>
        </w:numPr>
        <w:spacing w:before="240"/>
        <w:outlineLvl w:val="0"/>
        <w:rPr>
          <w:rFonts w:ascii="Helvetica" w:hAnsi="Helvetica" w:cs="Arial"/>
          <w:sz w:val="22"/>
          <w:szCs w:val="22"/>
          <w:lang w:eastAsia="zh-CN"/>
        </w:rPr>
      </w:pPr>
      <w:r>
        <w:rPr>
          <w:rFonts w:ascii="Helvetica" w:hAnsi="Helvetica" w:cs="Arial" w:hint="eastAsia"/>
          <w:sz w:val="22"/>
          <w:szCs w:val="22"/>
          <w:lang w:eastAsia="zh-CN"/>
        </w:rPr>
        <w:t>Kidney cells</w:t>
      </w:r>
      <w:r w:rsidR="000A3F8C" w:rsidRPr="008807F9">
        <w:rPr>
          <w:rFonts w:ascii="Helvetica" w:hAnsi="Helvetica" w:cs="Arial"/>
          <w:sz w:val="22"/>
          <w:szCs w:val="22"/>
          <w:lang w:eastAsia="zh-CN"/>
        </w:rPr>
        <w:t xml:space="preserve"> </w:t>
      </w:r>
      <w:r w:rsidR="003814C1">
        <w:rPr>
          <w:rFonts w:ascii="Helvetica" w:hAnsi="Helvetica" w:cs="Arial"/>
          <w:sz w:val="22"/>
          <w:szCs w:val="22"/>
          <w:lang w:eastAsia="zh-CN"/>
        </w:rPr>
        <w:t>illustrate</w:t>
      </w:r>
      <w:r w:rsidR="009E44F7">
        <w:rPr>
          <w:rFonts w:ascii="Helvetica" w:hAnsi="Helvetica" w:cs="Arial" w:hint="eastAsia"/>
          <w:sz w:val="22"/>
          <w:szCs w:val="22"/>
          <w:lang w:eastAsia="zh-CN"/>
        </w:rPr>
        <w:t>d</w:t>
      </w:r>
      <w:r w:rsidR="000A3F8C" w:rsidRPr="008807F9">
        <w:rPr>
          <w:rFonts w:ascii="Helvetica" w:hAnsi="Helvetica" w:cs="Arial"/>
          <w:sz w:val="22"/>
          <w:szCs w:val="22"/>
          <w:lang w:eastAsia="zh-CN"/>
        </w:rPr>
        <w:t xml:space="preserve"> toxicity </w:t>
      </w:r>
      <w:r w:rsidR="003814C1">
        <w:rPr>
          <w:rFonts w:ascii="Helvetica" w:hAnsi="Helvetica" w:cs="Arial" w:hint="eastAsia"/>
          <w:sz w:val="22"/>
          <w:szCs w:val="22"/>
          <w:lang w:eastAsia="zh-CN"/>
        </w:rPr>
        <w:t xml:space="preserve">with high organ concentration </w:t>
      </w:r>
      <w:r w:rsidR="003814C1" w:rsidRPr="003814C1">
        <w:rPr>
          <w:rFonts w:ascii="Helvetica" w:hAnsi="Helvetica" w:cs="Arial" w:hint="eastAsia"/>
          <w:b/>
          <w:sz w:val="22"/>
          <w:szCs w:val="22"/>
          <w:lang w:eastAsia="zh-CN"/>
        </w:rPr>
        <w:t>[1]</w:t>
      </w:r>
      <w:r w:rsidR="000A3F8C" w:rsidRPr="008807F9">
        <w:rPr>
          <w:rFonts w:ascii="Helvetica" w:hAnsi="Helvetica" w:cs="Arial"/>
          <w:sz w:val="22"/>
          <w:szCs w:val="22"/>
          <w:lang w:eastAsia="zh-CN"/>
        </w:rPr>
        <w:t xml:space="preserve">, but </w:t>
      </w:r>
      <w:r w:rsidR="003814C1">
        <w:rPr>
          <w:rFonts w:ascii="Helvetica" w:hAnsi="Helvetica" w:cs="Arial" w:hint="eastAsia"/>
          <w:sz w:val="22"/>
          <w:szCs w:val="22"/>
          <w:lang w:eastAsia="zh-CN"/>
        </w:rPr>
        <w:t xml:space="preserve">was </w:t>
      </w:r>
      <w:r w:rsidR="003814C1">
        <w:rPr>
          <w:rFonts w:ascii="Helvetica" w:hAnsi="Helvetica" w:cs="Arial"/>
          <w:sz w:val="22"/>
          <w:szCs w:val="22"/>
          <w:lang w:eastAsia="zh-CN"/>
        </w:rPr>
        <w:t>overcome</w:t>
      </w:r>
      <w:r w:rsidR="003814C1">
        <w:rPr>
          <w:rFonts w:ascii="Helvetica" w:hAnsi="Helvetica" w:cs="Arial" w:hint="eastAsia"/>
          <w:sz w:val="22"/>
          <w:szCs w:val="22"/>
          <w:lang w:eastAsia="zh-CN"/>
        </w:rPr>
        <w:t xml:space="preserve"> by </w:t>
      </w:r>
      <w:r w:rsidR="000A3F8C" w:rsidRPr="008807F9">
        <w:rPr>
          <w:rFonts w:ascii="Helvetica" w:hAnsi="Helvetica" w:cs="Arial"/>
          <w:sz w:val="22"/>
          <w:szCs w:val="22"/>
          <w:lang w:eastAsia="zh-CN"/>
        </w:rPr>
        <w:t>the viral titer</w:t>
      </w:r>
      <w:r w:rsidR="00A551D6">
        <w:rPr>
          <w:rFonts w:ascii="Helvetica" w:hAnsi="Helvetica" w:cs="Arial" w:hint="eastAsia"/>
          <w:sz w:val="22"/>
          <w:szCs w:val="22"/>
          <w:lang w:eastAsia="zh-CN"/>
        </w:rPr>
        <w:t xml:space="preserve"> at low </w:t>
      </w:r>
      <w:r w:rsidR="00A73F5D">
        <w:rPr>
          <w:rFonts w:ascii="Helvetica" w:hAnsi="Helvetica" w:cs="Arial" w:hint="eastAsia"/>
          <w:sz w:val="22"/>
          <w:szCs w:val="22"/>
          <w:lang w:eastAsia="zh-CN"/>
        </w:rPr>
        <w:t xml:space="preserve">organ </w:t>
      </w:r>
      <w:r w:rsidR="00A551D6">
        <w:rPr>
          <w:rFonts w:ascii="Helvetica" w:hAnsi="Helvetica" w:cs="Arial" w:hint="eastAsia"/>
          <w:sz w:val="22"/>
          <w:szCs w:val="22"/>
          <w:lang w:eastAsia="zh-CN"/>
        </w:rPr>
        <w:t>concentrations</w:t>
      </w:r>
      <w:r w:rsidR="003814C1">
        <w:rPr>
          <w:rFonts w:ascii="Helvetica" w:hAnsi="Helvetica" w:cs="Arial" w:hint="eastAsia"/>
          <w:sz w:val="22"/>
          <w:szCs w:val="22"/>
          <w:lang w:eastAsia="zh-CN"/>
        </w:rPr>
        <w:t xml:space="preserve"> </w:t>
      </w:r>
      <w:r w:rsidR="003814C1" w:rsidRPr="003814C1">
        <w:rPr>
          <w:rFonts w:ascii="Helvetica" w:hAnsi="Helvetica" w:cs="Arial" w:hint="eastAsia"/>
          <w:b/>
          <w:sz w:val="22"/>
          <w:szCs w:val="22"/>
          <w:lang w:eastAsia="zh-CN"/>
        </w:rPr>
        <w:t>[2]</w:t>
      </w:r>
      <w:r w:rsidR="000A3F8C" w:rsidRPr="008807F9">
        <w:rPr>
          <w:rFonts w:ascii="Helvetica" w:hAnsi="Helvetica" w:cs="Arial"/>
          <w:sz w:val="22"/>
          <w:szCs w:val="22"/>
          <w:lang w:eastAsia="zh-CN"/>
        </w:rPr>
        <w:t xml:space="preserve">. </w:t>
      </w:r>
    </w:p>
    <w:p w14:paraId="52FC3A74" w14:textId="79BA3386" w:rsidR="00945AA0" w:rsidRPr="003814C1" w:rsidRDefault="00945AA0" w:rsidP="00945AA0">
      <w:pPr>
        <w:numPr>
          <w:ilvl w:val="2"/>
          <w:numId w:val="38"/>
        </w:numPr>
        <w:tabs>
          <w:tab w:val="left" w:pos="720"/>
        </w:tabs>
        <w:spacing w:before="240"/>
        <w:ind w:left="1080" w:hanging="360"/>
        <w:outlineLvl w:val="0"/>
        <w:rPr>
          <w:rFonts w:ascii="Helvetica" w:hAnsi="Helvetica" w:cs="Arial"/>
          <w:sz w:val="22"/>
          <w:szCs w:val="22"/>
          <w:lang w:eastAsia="zh-CN"/>
        </w:rPr>
      </w:pPr>
      <w:r>
        <w:rPr>
          <w:rFonts w:ascii="Helvetica" w:hAnsi="Helvetica" w:cs="Arial" w:hint="eastAsia"/>
          <w:sz w:val="22"/>
          <w:szCs w:val="22"/>
          <w:lang w:eastAsia="zh-CN"/>
        </w:rPr>
        <w:t xml:space="preserve">Figure </w:t>
      </w:r>
      <w:r w:rsidR="00486105">
        <w:rPr>
          <w:rFonts w:ascii="Helvetica" w:hAnsi="Helvetica" w:cs="Arial" w:hint="eastAsia"/>
          <w:sz w:val="22"/>
          <w:szCs w:val="22"/>
          <w:lang w:eastAsia="zh-CN"/>
        </w:rPr>
        <w:t>2</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 xml:space="preserve">Figure </w:t>
      </w:r>
      <w:r w:rsidR="003814C1">
        <w:rPr>
          <w:rFonts w:ascii="Helvetica" w:hAnsi="Helvetica" w:cs="Arial" w:hint="eastAsia"/>
          <w:i/>
          <w:color w:val="4472C4" w:themeColor="accent1"/>
          <w:sz w:val="22"/>
          <w:szCs w:val="22"/>
          <w:lang w:eastAsia="zh-CN"/>
        </w:rPr>
        <w:t>2B</w:t>
      </w:r>
      <w:r>
        <w:rPr>
          <w:rFonts w:ascii="Helvetica" w:hAnsi="Helvetica" w:cs="Arial" w:hint="eastAsia"/>
          <w:i/>
          <w:color w:val="4472C4" w:themeColor="accent1"/>
          <w:sz w:val="22"/>
          <w:szCs w:val="22"/>
          <w:lang w:eastAsia="zh-CN"/>
        </w:rPr>
        <w:t xml:space="preserve">, and </w:t>
      </w:r>
      <w:r w:rsidR="003814C1">
        <w:rPr>
          <w:rFonts w:ascii="Helvetica" w:hAnsi="Helvetica" w:cs="Arial" w:hint="eastAsia"/>
          <w:i/>
          <w:color w:val="4472C4" w:themeColor="accent1"/>
          <w:sz w:val="22"/>
          <w:szCs w:val="22"/>
          <w:lang w:eastAsia="zh-CN"/>
        </w:rPr>
        <w:t>wells a1-4.</w:t>
      </w:r>
    </w:p>
    <w:p w14:paraId="0F9A72DA" w14:textId="78379115" w:rsidR="003814C1" w:rsidRPr="000924FF" w:rsidRDefault="009971B3" w:rsidP="00945AA0">
      <w:pPr>
        <w:numPr>
          <w:ilvl w:val="2"/>
          <w:numId w:val="38"/>
        </w:numPr>
        <w:tabs>
          <w:tab w:val="left" w:pos="720"/>
        </w:tabs>
        <w:spacing w:before="240"/>
        <w:ind w:left="1080" w:hanging="360"/>
        <w:outlineLvl w:val="0"/>
        <w:rPr>
          <w:rFonts w:ascii="Helvetica" w:hAnsi="Helvetica" w:cs="Arial"/>
          <w:sz w:val="22"/>
          <w:szCs w:val="22"/>
          <w:lang w:eastAsia="zh-CN"/>
        </w:rPr>
      </w:pPr>
      <w:r>
        <w:rPr>
          <w:rFonts w:ascii="Helvetica" w:hAnsi="Helvetica" w:cs="Arial" w:hint="eastAsia"/>
          <w:sz w:val="22"/>
          <w:szCs w:val="22"/>
          <w:lang w:eastAsia="zh-CN"/>
        </w:rPr>
        <w:t xml:space="preserve">Figure </w:t>
      </w:r>
      <w:r w:rsidR="00486105">
        <w:rPr>
          <w:rFonts w:ascii="Helvetica" w:hAnsi="Helvetica" w:cs="Arial" w:hint="eastAsia"/>
          <w:sz w:val="22"/>
          <w:szCs w:val="22"/>
          <w:lang w:eastAsia="zh-CN"/>
        </w:rPr>
        <w:t>2</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2B, and wells b3-4.</w:t>
      </w:r>
    </w:p>
    <w:p w14:paraId="5EF27B05" w14:textId="77777777" w:rsidR="00B82C28" w:rsidRDefault="000A3F8C" w:rsidP="008807F9">
      <w:pPr>
        <w:numPr>
          <w:ilvl w:val="1"/>
          <w:numId w:val="38"/>
        </w:numPr>
        <w:spacing w:before="240"/>
        <w:outlineLvl w:val="0"/>
        <w:rPr>
          <w:rFonts w:ascii="Helvetica" w:hAnsi="Helvetica" w:cs="Arial"/>
          <w:sz w:val="22"/>
          <w:szCs w:val="22"/>
          <w:lang w:eastAsia="zh-CN"/>
        </w:rPr>
      </w:pPr>
      <w:r w:rsidRPr="008807F9">
        <w:rPr>
          <w:rFonts w:ascii="Helvetica" w:hAnsi="Helvetica" w:cs="Arial"/>
          <w:sz w:val="22"/>
          <w:szCs w:val="22"/>
          <w:lang w:eastAsia="zh-CN"/>
        </w:rPr>
        <w:t xml:space="preserve">Vigorous pipetting or washing can remove the monolayer </w:t>
      </w:r>
      <w:r w:rsidR="000400C9">
        <w:rPr>
          <w:rFonts w:ascii="Helvetica" w:hAnsi="Helvetica" w:cs="Arial" w:hint="eastAsia"/>
          <w:sz w:val="22"/>
          <w:szCs w:val="22"/>
          <w:lang w:eastAsia="zh-CN"/>
        </w:rPr>
        <w:t>leading to</w:t>
      </w:r>
      <w:r w:rsidR="000400C9">
        <w:rPr>
          <w:rFonts w:ascii="Helvetica" w:hAnsi="Helvetica" w:cs="Arial"/>
          <w:sz w:val="22"/>
          <w:szCs w:val="22"/>
          <w:lang w:eastAsia="zh-CN"/>
        </w:rPr>
        <w:t xml:space="preserve"> lost data </w:t>
      </w:r>
      <w:r w:rsidR="000400C9">
        <w:rPr>
          <w:rFonts w:ascii="Helvetica" w:hAnsi="Helvetica" w:cs="Arial" w:hint="eastAsia"/>
          <w:sz w:val="22"/>
          <w:szCs w:val="22"/>
          <w:lang w:eastAsia="zh-CN"/>
        </w:rPr>
        <w:t xml:space="preserve">and </w:t>
      </w:r>
      <w:r w:rsidRPr="008807F9">
        <w:rPr>
          <w:rFonts w:ascii="Helvetica" w:hAnsi="Helvetica" w:cs="Arial"/>
          <w:sz w:val="22"/>
          <w:szCs w:val="22"/>
          <w:lang w:eastAsia="zh-CN"/>
        </w:rPr>
        <w:t>inaccurate reporting of titer results</w:t>
      </w:r>
      <w:r w:rsidR="000400C9">
        <w:rPr>
          <w:rFonts w:ascii="Helvetica" w:hAnsi="Helvetica" w:cs="Arial" w:hint="eastAsia"/>
          <w:sz w:val="22"/>
          <w:szCs w:val="22"/>
          <w:lang w:eastAsia="zh-CN"/>
        </w:rPr>
        <w:t xml:space="preserve"> </w:t>
      </w:r>
      <w:r w:rsidR="000400C9" w:rsidRPr="000400C9">
        <w:rPr>
          <w:rFonts w:ascii="Helvetica" w:hAnsi="Helvetica" w:cs="Arial" w:hint="eastAsia"/>
          <w:b/>
          <w:sz w:val="22"/>
          <w:szCs w:val="22"/>
          <w:lang w:eastAsia="zh-CN"/>
        </w:rPr>
        <w:t>[1]</w:t>
      </w:r>
      <w:r w:rsidRPr="008807F9">
        <w:rPr>
          <w:rFonts w:ascii="Helvetica" w:hAnsi="Helvetica" w:cs="Arial"/>
          <w:sz w:val="22"/>
          <w:szCs w:val="22"/>
          <w:lang w:eastAsia="zh-CN"/>
        </w:rPr>
        <w:t>. Fibers or hairs, that are present in lab bench absorbent paper c</w:t>
      </w:r>
      <w:r w:rsidR="00850E29">
        <w:rPr>
          <w:rFonts w:ascii="Helvetica" w:hAnsi="Helvetica" w:cs="Arial"/>
          <w:sz w:val="22"/>
          <w:szCs w:val="22"/>
          <w:lang w:eastAsia="zh-CN"/>
        </w:rPr>
        <w:t xml:space="preserve">an contaminate individual wells, </w:t>
      </w:r>
      <w:r w:rsidR="00850E29">
        <w:rPr>
          <w:rFonts w:ascii="Helvetica" w:hAnsi="Helvetica" w:cs="Arial" w:hint="eastAsia"/>
          <w:sz w:val="22"/>
          <w:szCs w:val="22"/>
          <w:lang w:eastAsia="zh-CN"/>
        </w:rPr>
        <w:t>and</w:t>
      </w:r>
      <w:r w:rsidRPr="008807F9">
        <w:rPr>
          <w:rFonts w:ascii="Helvetica" w:hAnsi="Helvetica" w:cs="Arial"/>
          <w:sz w:val="22"/>
          <w:szCs w:val="22"/>
          <w:lang w:eastAsia="zh-CN"/>
        </w:rPr>
        <w:t xml:space="preserve"> cause significant errors if using an automated counting program</w:t>
      </w:r>
      <w:r w:rsidR="00850E29">
        <w:rPr>
          <w:rFonts w:ascii="Helvetica" w:hAnsi="Helvetica" w:cs="Arial" w:hint="eastAsia"/>
          <w:sz w:val="22"/>
          <w:szCs w:val="22"/>
          <w:lang w:eastAsia="zh-CN"/>
        </w:rPr>
        <w:t xml:space="preserve"> </w:t>
      </w:r>
      <w:r w:rsidR="00850E29" w:rsidRPr="00850E29">
        <w:rPr>
          <w:rFonts w:ascii="Helvetica" w:hAnsi="Helvetica" w:cs="Arial" w:hint="eastAsia"/>
          <w:b/>
          <w:sz w:val="22"/>
          <w:szCs w:val="22"/>
          <w:lang w:eastAsia="zh-CN"/>
        </w:rPr>
        <w:t>[2]</w:t>
      </w:r>
      <w:r w:rsidRPr="008807F9">
        <w:rPr>
          <w:rFonts w:ascii="Helvetica" w:hAnsi="Helvetica" w:cs="Arial"/>
          <w:sz w:val="22"/>
          <w:szCs w:val="22"/>
          <w:lang w:eastAsia="zh-CN"/>
        </w:rPr>
        <w:t xml:space="preserve">. </w:t>
      </w:r>
    </w:p>
    <w:p w14:paraId="0A8381AE" w14:textId="6D67106F" w:rsidR="000400C9" w:rsidRPr="000924FF" w:rsidRDefault="000400C9" w:rsidP="000400C9">
      <w:pPr>
        <w:numPr>
          <w:ilvl w:val="2"/>
          <w:numId w:val="38"/>
        </w:numPr>
        <w:tabs>
          <w:tab w:val="left" w:pos="720"/>
        </w:tabs>
        <w:spacing w:before="240"/>
        <w:ind w:left="1080" w:hanging="360"/>
        <w:outlineLvl w:val="0"/>
        <w:rPr>
          <w:rFonts w:ascii="Helvetica" w:hAnsi="Helvetica" w:cs="Arial"/>
          <w:sz w:val="22"/>
          <w:szCs w:val="22"/>
          <w:lang w:eastAsia="zh-CN"/>
        </w:rPr>
      </w:pPr>
      <w:r>
        <w:rPr>
          <w:rFonts w:ascii="Helvetica" w:hAnsi="Helvetica" w:cs="Arial" w:hint="eastAsia"/>
          <w:sz w:val="22"/>
          <w:szCs w:val="22"/>
          <w:lang w:eastAsia="zh-CN"/>
        </w:rPr>
        <w:t xml:space="preserve">Figure </w:t>
      </w:r>
      <w:r w:rsidR="00486105">
        <w:rPr>
          <w:rFonts w:ascii="Helvetica" w:hAnsi="Helvetica" w:cs="Arial" w:hint="eastAsia"/>
          <w:sz w:val="22"/>
          <w:szCs w:val="22"/>
          <w:lang w:eastAsia="zh-CN"/>
        </w:rPr>
        <w:t>2</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2C, and wells with *.</w:t>
      </w:r>
    </w:p>
    <w:p w14:paraId="50CF3906" w14:textId="471F9D34" w:rsidR="00020EC2" w:rsidRPr="000924FF" w:rsidRDefault="00020EC2" w:rsidP="00020EC2">
      <w:pPr>
        <w:numPr>
          <w:ilvl w:val="2"/>
          <w:numId w:val="38"/>
        </w:numPr>
        <w:tabs>
          <w:tab w:val="left" w:pos="720"/>
        </w:tabs>
        <w:spacing w:before="240"/>
        <w:ind w:left="1080" w:hanging="360"/>
        <w:outlineLvl w:val="0"/>
        <w:rPr>
          <w:rFonts w:ascii="Helvetica" w:hAnsi="Helvetica" w:cs="Arial"/>
          <w:sz w:val="22"/>
          <w:szCs w:val="22"/>
          <w:lang w:eastAsia="zh-CN"/>
        </w:rPr>
      </w:pPr>
      <w:r>
        <w:rPr>
          <w:rFonts w:ascii="Helvetica" w:hAnsi="Helvetica" w:cs="Arial" w:hint="eastAsia"/>
          <w:sz w:val="22"/>
          <w:szCs w:val="22"/>
          <w:lang w:eastAsia="zh-CN"/>
        </w:rPr>
        <w:lastRenderedPageBreak/>
        <w:t xml:space="preserve">Figure </w:t>
      </w:r>
      <w:r w:rsidR="00486105">
        <w:rPr>
          <w:rFonts w:ascii="Helvetica" w:hAnsi="Helvetica" w:cs="Arial" w:hint="eastAsia"/>
          <w:sz w:val="22"/>
          <w:szCs w:val="22"/>
          <w:lang w:eastAsia="zh-CN"/>
        </w:rPr>
        <w:t>2</w:t>
      </w:r>
      <w:r>
        <w:rPr>
          <w:rFonts w:ascii="Helvetica" w:hAnsi="Helvetica" w:cs="Arial" w:hint="eastAsia"/>
          <w:sz w:val="22"/>
          <w:szCs w:val="22"/>
          <w:lang w:eastAsia="zh-CN"/>
        </w:rPr>
        <w:t xml:space="preserve">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2C, and</w:t>
      </w:r>
      <w:r w:rsidR="00850E29">
        <w:rPr>
          <w:rFonts w:ascii="Helvetica" w:hAnsi="Helvetica" w:cs="Arial" w:hint="eastAsia"/>
          <w:i/>
          <w:color w:val="4472C4" w:themeColor="accent1"/>
          <w:sz w:val="22"/>
          <w:szCs w:val="22"/>
          <w:lang w:eastAsia="zh-CN"/>
        </w:rPr>
        <w:t xml:space="preserve"> the</w:t>
      </w:r>
      <w:r>
        <w:rPr>
          <w:rFonts w:ascii="Helvetica" w:hAnsi="Helvetica" w:cs="Arial" w:hint="eastAsia"/>
          <w:i/>
          <w:color w:val="4472C4" w:themeColor="accent1"/>
          <w:sz w:val="22"/>
          <w:szCs w:val="22"/>
          <w:lang w:eastAsia="zh-CN"/>
        </w:rPr>
        <w:t xml:space="preserve"> well with $.</w:t>
      </w:r>
    </w:p>
    <w:p w14:paraId="0C3D19BB" w14:textId="0E43C665" w:rsidR="00B82C28" w:rsidRPr="007B1B0C" w:rsidRDefault="00B82C28" w:rsidP="00B82C28">
      <w:pPr>
        <w:numPr>
          <w:ilvl w:val="1"/>
          <w:numId w:val="38"/>
        </w:numPr>
        <w:spacing w:before="240"/>
        <w:outlineLvl w:val="0"/>
        <w:rPr>
          <w:rFonts w:ascii="Helvetica" w:hAnsi="Helvetica" w:cs="Arial"/>
          <w:sz w:val="22"/>
          <w:szCs w:val="22"/>
          <w:lang w:eastAsia="zh-CN"/>
        </w:rPr>
      </w:pPr>
      <w:r w:rsidRPr="008807F9">
        <w:rPr>
          <w:rFonts w:ascii="Helvetica" w:hAnsi="Helvetica" w:cs="Arial"/>
          <w:sz w:val="22"/>
          <w:szCs w:val="22"/>
          <w:lang w:eastAsia="zh-CN"/>
        </w:rPr>
        <w:t xml:space="preserve">Cell density is another issue which can dramatically impact the success of a focus forming assay </w:t>
      </w:r>
      <w:r w:rsidR="00455DE6" w:rsidRPr="00455DE6">
        <w:rPr>
          <w:rFonts w:ascii="Helvetica" w:hAnsi="Helvetica" w:cs="Arial" w:hint="eastAsia"/>
          <w:b/>
          <w:sz w:val="22"/>
          <w:szCs w:val="22"/>
          <w:lang w:eastAsia="zh-CN"/>
        </w:rPr>
        <w:t>[1]</w:t>
      </w:r>
      <w:r w:rsidRPr="008807F9">
        <w:rPr>
          <w:rFonts w:ascii="Helvetica" w:hAnsi="Helvetica" w:cs="Arial"/>
          <w:sz w:val="22"/>
          <w:szCs w:val="22"/>
          <w:lang w:eastAsia="zh-CN"/>
        </w:rPr>
        <w:t xml:space="preserve">. </w:t>
      </w:r>
      <w:r w:rsidR="007B1B0C">
        <w:rPr>
          <w:rFonts w:ascii="Helvetica" w:hAnsi="Helvetica" w:cs="Arial" w:hint="eastAsia"/>
          <w:sz w:val="22"/>
          <w:szCs w:val="22"/>
          <w:lang w:eastAsia="zh-CN"/>
        </w:rPr>
        <w:t>C</w:t>
      </w:r>
      <w:r w:rsidRPr="007B1B0C">
        <w:rPr>
          <w:rFonts w:ascii="Helvetica" w:hAnsi="Helvetica" w:cs="Arial"/>
          <w:sz w:val="22"/>
          <w:szCs w:val="22"/>
          <w:lang w:eastAsia="zh-CN"/>
        </w:rPr>
        <w:t xml:space="preserve">ells at approximately 60% confluency at the start of the assay </w:t>
      </w:r>
      <w:r w:rsidR="00F43CAE" w:rsidRPr="00F43CAE">
        <w:rPr>
          <w:rFonts w:ascii="Helvetica" w:hAnsi="Helvetica" w:cs="Arial" w:hint="eastAsia"/>
          <w:b/>
          <w:sz w:val="22"/>
          <w:szCs w:val="22"/>
          <w:lang w:eastAsia="zh-CN"/>
        </w:rPr>
        <w:t>[2]</w:t>
      </w:r>
      <w:r w:rsidR="00F43CAE">
        <w:rPr>
          <w:rFonts w:ascii="Helvetica" w:hAnsi="Helvetica" w:cs="Arial" w:hint="eastAsia"/>
          <w:sz w:val="22"/>
          <w:szCs w:val="22"/>
          <w:lang w:eastAsia="zh-CN"/>
        </w:rPr>
        <w:t xml:space="preserve"> </w:t>
      </w:r>
      <w:r w:rsidRPr="007B1B0C">
        <w:rPr>
          <w:rFonts w:ascii="Helvetica" w:hAnsi="Helvetica" w:cs="Arial"/>
          <w:sz w:val="22"/>
          <w:szCs w:val="22"/>
          <w:lang w:eastAsia="zh-CN"/>
        </w:rPr>
        <w:t xml:space="preserve">compared to cells plated at 90% confluency </w:t>
      </w:r>
      <w:r w:rsidR="00DD3B22" w:rsidRPr="00DD3B22">
        <w:rPr>
          <w:rFonts w:ascii="Helvetica" w:hAnsi="Helvetica" w:cs="Arial" w:hint="eastAsia"/>
          <w:b/>
          <w:sz w:val="22"/>
          <w:szCs w:val="22"/>
          <w:lang w:eastAsia="zh-CN"/>
        </w:rPr>
        <w:t>[3]</w:t>
      </w:r>
      <w:r w:rsidR="00DD3B22">
        <w:rPr>
          <w:rFonts w:ascii="Helvetica" w:hAnsi="Helvetica" w:cs="Arial" w:hint="eastAsia"/>
          <w:sz w:val="22"/>
          <w:szCs w:val="22"/>
          <w:lang w:eastAsia="zh-CN"/>
        </w:rPr>
        <w:t xml:space="preserve"> </w:t>
      </w:r>
      <w:r w:rsidR="00684DAA">
        <w:rPr>
          <w:rFonts w:ascii="Helvetica" w:hAnsi="Helvetica" w:cs="Arial" w:hint="eastAsia"/>
          <w:sz w:val="22"/>
          <w:szCs w:val="22"/>
          <w:lang w:eastAsia="zh-CN"/>
        </w:rPr>
        <w:t>showed</w:t>
      </w:r>
      <w:r w:rsidR="00684DAA">
        <w:rPr>
          <w:rFonts w:ascii="Helvetica" w:hAnsi="Helvetica" w:cs="Arial"/>
          <w:sz w:val="22"/>
          <w:szCs w:val="22"/>
          <w:lang w:eastAsia="zh-CN"/>
        </w:rPr>
        <w:t xml:space="preserve"> dramatic difference</w:t>
      </w:r>
      <w:r w:rsidRPr="007B1B0C">
        <w:rPr>
          <w:rFonts w:ascii="Helvetica" w:hAnsi="Helvetica" w:cs="Arial"/>
          <w:sz w:val="22"/>
          <w:szCs w:val="22"/>
          <w:lang w:eastAsia="zh-CN"/>
        </w:rPr>
        <w:t xml:space="preserve"> impact</w:t>
      </w:r>
      <w:r w:rsidR="00684DAA">
        <w:rPr>
          <w:rFonts w:ascii="Helvetica" w:hAnsi="Helvetica" w:cs="Arial" w:hint="eastAsia"/>
          <w:sz w:val="22"/>
          <w:szCs w:val="22"/>
          <w:lang w:eastAsia="zh-CN"/>
        </w:rPr>
        <w:t>ing</w:t>
      </w:r>
      <w:r w:rsidRPr="007B1B0C">
        <w:rPr>
          <w:rFonts w:ascii="Helvetica" w:hAnsi="Helvetica" w:cs="Arial"/>
          <w:sz w:val="22"/>
          <w:szCs w:val="22"/>
          <w:lang w:eastAsia="zh-CN"/>
        </w:rPr>
        <w:t xml:space="preserve"> the focus forming assay</w:t>
      </w:r>
      <w:r w:rsidR="00684DAA">
        <w:rPr>
          <w:rFonts w:ascii="Helvetica" w:hAnsi="Helvetica" w:cs="Arial" w:hint="eastAsia"/>
          <w:sz w:val="22"/>
          <w:szCs w:val="22"/>
          <w:lang w:eastAsia="zh-CN"/>
        </w:rPr>
        <w:t xml:space="preserve"> </w:t>
      </w:r>
      <w:r w:rsidR="00684DAA" w:rsidRPr="00684DAA">
        <w:rPr>
          <w:rFonts w:ascii="Helvetica" w:hAnsi="Helvetica" w:cs="Arial" w:hint="eastAsia"/>
          <w:b/>
          <w:sz w:val="22"/>
          <w:szCs w:val="22"/>
          <w:lang w:eastAsia="zh-CN"/>
        </w:rPr>
        <w:t>[4]</w:t>
      </w:r>
      <w:r w:rsidRPr="007B1B0C">
        <w:rPr>
          <w:rFonts w:ascii="Helvetica" w:hAnsi="Helvetica" w:cs="Arial"/>
          <w:sz w:val="22"/>
          <w:szCs w:val="22"/>
          <w:lang w:eastAsia="zh-CN"/>
        </w:rPr>
        <w:t>.</w:t>
      </w:r>
    </w:p>
    <w:p w14:paraId="6E54466D" w14:textId="60149CA8" w:rsidR="00455DE6" w:rsidRPr="00455DE6" w:rsidRDefault="00455DE6" w:rsidP="00455DE6">
      <w:pPr>
        <w:numPr>
          <w:ilvl w:val="2"/>
          <w:numId w:val="38"/>
        </w:numPr>
        <w:tabs>
          <w:tab w:val="left" w:pos="720"/>
        </w:tabs>
        <w:spacing w:before="240"/>
        <w:ind w:left="1080" w:hanging="360"/>
        <w:outlineLvl w:val="0"/>
        <w:rPr>
          <w:rFonts w:ascii="Helvetica" w:hAnsi="Helvetica" w:cs="Arial"/>
          <w:sz w:val="22"/>
          <w:szCs w:val="22"/>
          <w:lang w:eastAsia="zh-CN"/>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2D.</w:t>
      </w:r>
    </w:p>
    <w:p w14:paraId="547D11E4" w14:textId="20B49705" w:rsidR="00455DE6" w:rsidRPr="000924FF" w:rsidRDefault="00455DE6" w:rsidP="00455DE6">
      <w:pPr>
        <w:numPr>
          <w:ilvl w:val="2"/>
          <w:numId w:val="38"/>
        </w:numPr>
        <w:tabs>
          <w:tab w:val="left" w:pos="720"/>
        </w:tabs>
        <w:spacing w:before="240"/>
        <w:ind w:left="1080" w:hanging="360"/>
        <w:outlineLvl w:val="0"/>
        <w:rPr>
          <w:rFonts w:ascii="Helvetica" w:hAnsi="Helvetica" w:cs="Arial"/>
          <w:sz w:val="22"/>
          <w:szCs w:val="22"/>
          <w:lang w:eastAsia="zh-CN"/>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2D, and the columns 1-3.</w:t>
      </w:r>
    </w:p>
    <w:p w14:paraId="5853C33B" w14:textId="63612526" w:rsidR="006F0C6C" w:rsidRPr="000924FF" w:rsidRDefault="006F0C6C" w:rsidP="006F0C6C">
      <w:pPr>
        <w:numPr>
          <w:ilvl w:val="2"/>
          <w:numId w:val="38"/>
        </w:numPr>
        <w:tabs>
          <w:tab w:val="left" w:pos="720"/>
        </w:tabs>
        <w:spacing w:before="240"/>
        <w:ind w:left="1080" w:hanging="360"/>
        <w:outlineLvl w:val="0"/>
        <w:rPr>
          <w:rFonts w:ascii="Helvetica" w:hAnsi="Helvetica" w:cs="Arial"/>
          <w:sz w:val="22"/>
          <w:szCs w:val="22"/>
          <w:lang w:eastAsia="zh-CN"/>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2D, and the columns 4-6.</w:t>
      </w:r>
    </w:p>
    <w:p w14:paraId="5681D4B9" w14:textId="3F230477" w:rsidR="00CE10F2" w:rsidRPr="00DA568C" w:rsidRDefault="00DA568C" w:rsidP="00DA568C">
      <w:pPr>
        <w:numPr>
          <w:ilvl w:val="2"/>
          <w:numId w:val="38"/>
        </w:numPr>
        <w:tabs>
          <w:tab w:val="left" w:pos="720"/>
        </w:tabs>
        <w:spacing w:before="240"/>
        <w:ind w:left="1080" w:hanging="360"/>
        <w:outlineLvl w:val="0"/>
        <w:rPr>
          <w:rFonts w:ascii="Helvetica" w:hAnsi="Helvetica" w:cs="Arial"/>
          <w:sz w:val="22"/>
          <w:szCs w:val="22"/>
          <w:lang w:eastAsia="zh-CN"/>
        </w:rPr>
      </w:pPr>
      <w:r>
        <w:rPr>
          <w:rFonts w:ascii="Helvetica" w:hAnsi="Helvetica" w:cs="Arial" w:hint="eastAsia"/>
          <w:sz w:val="22"/>
          <w:szCs w:val="22"/>
          <w:lang w:eastAsia="zh-CN"/>
        </w:rPr>
        <w:t xml:space="preserve">Figure 2 </w:t>
      </w:r>
      <w:r>
        <w:rPr>
          <w:rFonts w:ascii="Helvetica" w:hAnsi="Helvetica" w:cs="Arial"/>
          <w:sz w:val="22"/>
          <w:szCs w:val="22"/>
          <w:lang w:eastAsia="zh-CN"/>
        </w:rPr>
        <w:t>–</w:t>
      </w:r>
      <w:r>
        <w:rPr>
          <w:rFonts w:ascii="Helvetica" w:hAnsi="Helvetica" w:cs="Arial" w:hint="eastAsia"/>
          <w:sz w:val="22"/>
          <w:szCs w:val="22"/>
          <w:lang w:eastAsia="zh-CN"/>
        </w:rPr>
        <w:t xml:space="preserve"> </w:t>
      </w:r>
      <w:r w:rsidRPr="002B26C1">
        <w:rPr>
          <w:rFonts w:ascii="Helvetica" w:hAnsi="Helvetica" w:cs="Arial" w:hint="eastAsia"/>
          <w:i/>
          <w:color w:val="4472C4" w:themeColor="accent1"/>
          <w:sz w:val="22"/>
          <w:szCs w:val="22"/>
          <w:lang w:eastAsia="zh-CN"/>
        </w:rPr>
        <w:t xml:space="preserve">Video editor: emphasize </w:t>
      </w:r>
      <w:r>
        <w:rPr>
          <w:rFonts w:ascii="Helvetica" w:hAnsi="Helvetica" w:cs="Arial" w:hint="eastAsia"/>
          <w:i/>
          <w:color w:val="4472C4" w:themeColor="accent1"/>
          <w:sz w:val="22"/>
          <w:szCs w:val="22"/>
          <w:lang w:eastAsia="zh-CN"/>
        </w:rPr>
        <w:t>Figure 2D.</w:t>
      </w:r>
    </w:p>
    <w:p w14:paraId="56935364" w14:textId="4B2F6D8B" w:rsidR="00961F20" w:rsidRDefault="00961F20">
      <w:pPr>
        <w:rPr>
          <w:rFonts w:ascii="Helvetica" w:hAnsi="Helvetica" w:cs="Arial"/>
          <w:sz w:val="22"/>
          <w:szCs w:val="22"/>
          <w:lang w:eastAsia="zh-TW"/>
        </w:rPr>
      </w:pPr>
      <w:r>
        <w:rPr>
          <w:rFonts w:ascii="Helvetica" w:hAnsi="Helvetica" w:cs="Arial"/>
          <w:sz w:val="22"/>
          <w:szCs w:val="22"/>
          <w:lang w:eastAsia="zh-TW"/>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BB7DFE">
      <w:pPr>
        <w:numPr>
          <w:ilvl w:val="0"/>
          <w:numId w:val="38"/>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56399DA2" w14:textId="77777777" w:rsidR="0034684D" w:rsidRPr="006A6324" w:rsidRDefault="0034684D" w:rsidP="0034684D">
      <w:pPr>
        <w:ind w:left="360"/>
        <w:outlineLvl w:val="0"/>
        <w:rPr>
          <w:rFonts w:ascii="Helvetica" w:hAnsi="Helvetica" w:cs="Arial"/>
          <w:b/>
          <w:sz w:val="22"/>
          <w:szCs w:val="22"/>
        </w:rPr>
      </w:pPr>
    </w:p>
    <w:p w14:paraId="51D6DDFD" w14:textId="453F3909" w:rsidR="00450B27" w:rsidRPr="006A6324" w:rsidRDefault="00450B27" w:rsidP="00450B27">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Below are questions</w:t>
      </w:r>
      <w:r w:rsidR="00456A5D">
        <w:rPr>
          <w:rFonts w:ascii="Helvetica" w:hAnsi="Helvetica" w:cs="Arial"/>
          <w:sz w:val="22"/>
          <w:szCs w:val="22"/>
        </w:rPr>
        <w:t xml:space="preserve"> for statements</w:t>
      </w:r>
      <w:r w:rsidRPr="006A6324">
        <w:rPr>
          <w:rFonts w:ascii="Helvetica" w:hAnsi="Helvetica" w:cs="Arial"/>
          <w:sz w:val="22"/>
          <w:szCs w:val="22"/>
        </w:rPr>
        <w:t xml:space="preserve"> </w:t>
      </w:r>
      <w:r w:rsidR="00456A5D">
        <w:rPr>
          <w:rFonts w:ascii="Helvetica" w:hAnsi="Helvetica" w:cs="Arial"/>
          <w:sz w:val="22"/>
          <w:szCs w:val="22"/>
        </w:rPr>
        <w:t>that can be used</w:t>
      </w:r>
      <w:r w:rsidRPr="006A6324">
        <w:rPr>
          <w:rFonts w:ascii="Helvetica" w:hAnsi="Helvetica" w:cs="Arial"/>
          <w:sz w:val="22"/>
          <w:szCs w:val="22"/>
        </w:rPr>
        <w:t xml:space="preserve"> </w:t>
      </w:r>
      <w:r w:rsidR="00456A5D">
        <w:rPr>
          <w:rFonts w:ascii="Helvetica" w:hAnsi="Helvetica" w:cs="Arial"/>
          <w:sz w:val="22"/>
          <w:szCs w:val="22"/>
        </w:rPr>
        <w:t>to further emphasize</w:t>
      </w:r>
      <w:r w:rsidR="00456A5D" w:rsidRPr="006A6324">
        <w:rPr>
          <w:rFonts w:ascii="Helvetica" w:hAnsi="Helvetica" w:cs="Arial"/>
          <w:sz w:val="22"/>
          <w:szCs w:val="22"/>
        </w:rPr>
        <w:t xml:space="preserve"> </w:t>
      </w:r>
      <w:r w:rsidRPr="006A6324">
        <w:rPr>
          <w:rFonts w:ascii="Helvetica" w:hAnsi="Helvetica" w:cs="Arial"/>
          <w:sz w:val="22"/>
          <w:szCs w:val="22"/>
        </w:rPr>
        <w:t>the significance of your protocol.</w:t>
      </w:r>
      <w:r w:rsidR="00456A5D">
        <w:rPr>
          <w:rFonts w:ascii="Helvetica" w:hAnsi="Helvetica" w:cs="Arial"/>
          <w:sz w:val="22"/>
          <w:szCs w:val="22"/>
        </w:rPr>
        <w:t xml:space="preserve"> </w:t>
      </w:r>
      <w:r w:rsidR="00D94C52">
        <w:rPr>
          <w:rFonts w:ascii="Helvetica" w:hAnsi="Helvetica" w:cs="Arial"/>
          <w:sz w:val="22"/>
          <w:szCs w:val="22"/>
        </w:rPr>
        <w:t>At least one statement is required.</w:t>
      </w:r>
    </w:p>
    <w:p w14:paraId="2D6AD776" w14:textId="73406CD6" w:rsidR="00F22F5E" w:rsidRPr="006A6324" w:rsidRDefault="00456A5D" w:rsidP="00177B33">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Pr>
          <w:rFonts w:ascii="Helvetica" w:hAnsi="Helvetica" w:cs="Arial"/>
          <w:sz w:val="22"/>
          <w:szCs w:val="22"/>
        </w:rPr>
        <w:t>Each statement is limited to</w:t>
      </w:r>
      <w:r w:rsidR="00F22F5E" w:rsidRPr="006A6324">
        <w:rPr>
          <w:rFonts w:ascii="Helvetica" w:hAnsi="Helvetica" w:cs="Arial"/>
          <w:sz w:val="22"/>
          <w:szCs w:val="22"/>
        </w:rPr>
        <w:t xml:space="preserve"> </w:t>
      </w:r>
      <w:r w:rsidR="00F22F5E" w:rsidRPr="006A6324">
        <w:rPr>
          <w:rFonts w:ascii="Helvetica" w:hAnsi="Helvetica" w:cs="Arial"/>
          <w:b/>
          <w:sz w:val="22"/>
          <w:szCs w:val="22"/>
        </w:rPr>
        <w:t>30 words</w:t>
      </w:r>
      <w:r w:rsidR="00F22F5E" w:rsidRPr="006A6324">
        <w:rPr>
          <w:rFonts w:ascii="Helvetica" w:hAnsi="Helvetica" w:cs="Arial"/>
          <w:sz w:val="22"/>
          <w:szCs w:val="22"/>
        </w:rPr>
        <w:t>.</w:t>
      </w:r>
    </w:p>
    <w:p w14:paraId="6EBFB76D" w14:textId="70EEAA2B" w:rsidR="00F22F5E" w:rsidRPr="006A6324" w:rsidRDefault="00F22F5E" w:rsidP="00177B33">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Answer </w:t>
      </w:r>
      <w:r w:rsidR="00456A5D">
        <w:rPr>
          <w:rFonts w:ascii="Helvetica" w:hAnsi="Helvetica" w:cs="Arial"/>
          <w:sz w:val="22"/>
          <w:szCs w:val="22"/>
        </w:rPr>
        <w:t>the</w:t>
      </w:r>
      <w:r w:rsidR="00456A5D" w:rsidRPr="006A6324">
        <w:rPr>
          <w:rFonts w:ascii="Helvetica" w:hAnsi="Helvetica" w:cs="Arial"/>
          <w:sz w:val="22"/>
          <w:szCs w:val="22"/>
        </w:rPr>
        <w:t xml:space="preserve"> </w:t>
      </w:r>
      <w:r w:rsidRPr="006A6324">
        <w:rPr>
          <w:rFonts w:ascii="Helvetica" w:hAnsi="Helvetica" w:cs="Arial"/>
          <w:sz w:val="22"/>
          <w:szCs w:val="22"/>
        </w:rPr>
        <w:t xml:space="preserve">questions in full sentences, as you will be expected to </w:t>
      </w:r>
      <w:r w:rsidR="00BC6DA7">
        <w:rPr>
          <w:rFonts w:ascii="Helvetica" w:hAnsi="Helvetica" w:cs="Arial"/>
          <w:sz w:val="22"/>
          <w:szCs w:val="22"/>
        </w:rPr>
        <w:t xml:space="preserve">memorize and </w:t>
      </w:r>
      <w:r w:rsidRPr="006A6324">
        <w:rPr>
          <w:rFonts w:ascii="Helvetica" w:hAnsi="Helvetica" w:cs="Arial"/>
          <w:sz w:val="22"/>
          <w:szCs w:val="22"/>
        </w:rPr>
        <w:t>deliver the</w:t>
      </w:r>
      <w:r w:rsidR="00456A5D">
        <w:rPr>
          <w:rFonts w:ascii="Helvetica" w:hAnsi="Helvetica" w:cs="Arial"/>
          <w:sz w:val="22"/>
          <w:szCs w:val="22"/>
        </w:rPr>
        <w:t xml:space="preserve"> sentences</w:t>
      </w:r>
      <w:r w:rsidRPr="006A6324">
        <w:rPr>
          <w:rFonts w:ascii="Helvetica" w:hAnsi="Helvetica" w:cs="Arial"/>
          <w:sz w:val="22"/>
          <w:szCs w:val="22"/>
        </w:rPr>
        <w:t xml:space="preserve"> as spoken interview statements during filming. </w:t>
      </w:r>
    </w:p>
    <w:p w14:paraId="25C3503A" w14:textId="26CFE1CE" w:rsidR="0055763A" w:rsidRPr="00DC058D" w:rsidRDefault="00F22F5E" w:rsidP="00DC058D">
      <w:pPr>
        <w:pStyle w:val="ListParagraph"/>
        <w:numPr>
          <w:ilvl w:val="0"/>
          <w:numId w:val="32"/>
        </w:numPr>
        <w:pBdr>
          <w:top w:val="single" w:sz="4" w:space="1" w:color="auto"/>
          <w:left w:val="single" w:sz="4" w:space="1" w:color="auto"/>
          <w:bottom w:val="single" w:sz="4" w:space="0" w:color="auto"/>
          <w:right w:val="single" w:sz="4" w:space="1" w:color="auto"/>
        </w:pBdr>
        <w:shd w:val="clear" w:color="auto" w:fill="BFBFBF" w:themeFill="background1" w:themeFillShade="BF"/>
        <w:ind w:left="360"/>
        <w:rPr>
          <w:rFonts w:ascii="Helvetica" w:hAnsi="Helvetica" w:cs="Arial"/>
          <w:sz w:val="22"/>
          <w:szCs w:val="22"/>
        </w:rPr>
      </w:pPr>
      <w:r w:rsidRPr="006A6324">
        <w:rPr>
          <w:rFonts w:ascii="Helvetica" w:hAnsi="Helvetica" w:cs="Arial"/>
          <w:sz w:val="22"/>
          <w:szCs w:val="22"/>
        </w:rPr>
        <w:t xml:space="preserve">Indicate the </w:t>
      </w:r>
      <w:r w:rsidR="00456A5D" w:rsidRPr="009C7B9A">
        <w:rPr>
          <w:rFonts w:ascii="Helvetica" w:hAnsi="Helvetica" w:cs="Arial"/>
          <w:b/>
          <w:sz w:val="22"/>
          <w:szCs w:val="22"/>
          <w:u w:val="single"/>
        </w:rPr>
        <w:t xml:space="preserve">full </w:t>
      </w:r>
      <w:r w:rsidRPr="009C7B9A">
        <w:rPr>
          <w:rFonts w:ascii="Helvetica" w:hAnsi="Helvetica" w:cs="Arial"/>
          <w:b/>
          <w:sz w:val="22"/>
          <w:szCs w:val="22"/>
          <w:u w:val="single"/>
        </w:rPr>
        <w:t>name</w:t>
      </w:r>
      <w:r w:rsidRPr="006A6324">
        <w:rPr>
          <w:rFonts w:ascii="Helvetica" w:hAnsi="Helvetica" w:cs="Arial"/>
          <w:b/>
          <w:sz w:val="22"/>
          <w:szCs w:val="22"/>
        </w:rPr>
        <w:t xml:space="preserve"> </w:t>
      </w:r>
      <w:r w:rsidRPr="006A6324">
        <w:rPr>
          <w:rFonts w:ascii="Helvetica" w:hAnsi="Helvetica" w:cs="Arial"/>
          <w:sz w:val="22"/>
          <w:szCs w:val="22"/>
        </w:rPr>
        <w:t xml:space="preserve">of the author who will give each </w:t>
      </w:r>
      <w:r w:rsidR="00456A5D">
        <w:rPr>
          <w:rFonts w:ascii="Helvetica" w:hAnsi="Helvetica" w:cs="Arial"/>
          <w:sz w:val="22"/>
          <w:szCs w:val="22"/>
        </w:rPr>
        <w:t>Conclusion Interview</w:t>
      </w:r>
      <w:r w:rsidRPr="006A6324">
        <w:rPr>
          <w:rFonts w:ascii="Helvetica" w:hAnsi="Helvetica" w:cs="Arial"/>
          <w:sz w:val="22"/>
          <w:szCs w:val="22"/>
        </w:rPr>
        <w:t xml:space="preserve"> statement. </w:t>
      </w:r>
    </w:p>
    <w:p w14:paraId="4D7241B7" w14:textId="0513710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 xml:space="preserve">What is most important </w:t>
      </w:r>
      <w:r w:rsidR="00456A5D">
        <w:rPr>
          <w:rFonts w:ascii="Helvetica" w:hAnsi="Helvetica" w:cs="Arial"/>
          <w:sz w:val="22"/>
          <w:szCs w:val="22"/>
        </w:rPr>
        <w:t xml:space="preserve">thing </w:t>
      </w:r>
      <w:r w:rsidRPr="009C7B9A">
        <w:rPr>
          <w:rFonts w:ascii="Helvetica" w:hAnsi="Helvetica" w:cs="Arial"/>
          <w:sz w:val="22"/>
          <w:szCs w:val="22"/>
        </w:rPr>
        <w:t>to remember when attempting this procedure?</w:t>
      </w:r>
      <w:r w:rsidR="001B5C46" w:rsidRPr="00456A5D">
        <w:rPr>
          <w:rFonts w:ascii="Helvetica" w:hAnsi="Helvetica"/>
        </w:rPr>
        <w:t xml:space="preserve"> </w:t>
      </w:r>
      <w:r w:rsidR="009C7B9A">
        <w:rPr>
          <w:rFonts w:ascii="Helvetica" w:hAnsi="Helvetica" w:cs="Arial"/>
          <w:sz w:val="22"/>
          <w:szCs w:val="22"/>
        </w:rPr>
        <w:t>P</w:t>
      </w:r>
      <w:r w:rsidR="00456A5D">
        <w:rPr>
          <w:rFonts w:ascii="Helvetica" w:hAnsi="Helvetica" w:cs="Arial"/>
          <w:sz w:val="22"/>
          <w:szCs w:val="22"/>
        </w:rPr>
        <w:t>lease</w:t>
      </w:r>
      <w:r w:rsidR="001B5C46" w:rsidRPr="009C7B9A">
        <w:rPr>
          <w:rFonts w:ascii="Helvetica" w:hAnsi="Helvetica" w:cs="Arial"/>
          <w:sz w:val="22"/>
          <w:szCs w:val="22"/>
        </w:rPr>
        <w:t xml:space="preserve"> indicate </w:t>
      </w:r>
      <w:r w:rsidR="009C7B9A">
        <w:rPr>
          <w:rFonts w:ascii="Helvetica" w:hAnsi="Helvetica" w:cs="Arial"/>
          <w:sz w:val="22"/>
          <w:szCs w:val="22"/>
        </w:rPr>
        <w:t>the</w:t>
      </w:r>
      <w:r w:rsidR="00456A5D" w:rsidRPr="009C7B9A">
        <w:rPr>
          <w:rFonts w:ascii="Helvetica" w:hAnsi="Helvetica" w:cs="Arial"/>
          <w:sz w:val="22"/>
          <w:szCs w:val="22"/>
        </w:rPr>
        <w:t xml:space="preserve"> </w:t>
      </w:r>
      <w:r w:rsidR="001B5C46" w:rsidRPr="009C7B9A">
        <w:rPr>
          <w:rFonts w:ascii="Helvetica" w:hAnsi="Helvetica" w:cs="Arial"/>
          <w:sz w:val="22"/>
          <w:szCs w:val="22"/>
        </w:rPr>
        <w:t>steps (</w:t>
      </w:r>
      <w:r w:rsidR="001B5C46" w:rsidRPr="009C7B9A">
        <w:rPr>
          <w:rFonts w:ascii="Helvetica" w:hAnsi="Helvetica" w:cs="Arial"/>
          <w:i/>
          <w:sz w:val="22"/>
          <w:szCs w:val="22"/>
        </w:rPr>
        <w:t>e</w:t>
      </w:r>
      <w:r w:rsidR="00456A5D" w:rsidRPr="009C7B9A">
        <w:rPr>
          <w:rFonts w:ascii="Helvetica" w:hAnsi="Helvetica" w:cs="Arial"/>
          <w:i/>
          <w:sz w:val="22"/>
          <w:szCs w:val="22"/>
        </w:rPr>
        <w:t>.</w:t>
      </w:r>
      <w:r w:rsidR="001B5C46" w:rsidRPr="009C7B9A">
        <w:rPr>
          <w:rFonts w:ascii="Helvetica" w:hAnsi="Helvetica" w:cs="Arial"/>
          <w:i/>
          <w:sz w:val="22"/>
          <w:szCs w:val="22"/>
        </w:rPr>
        <w:t>g</w:t>
      </w:r>
      <w:r w:rsidR="00456A5D" w:rsidRPr="009C7B9A">
        <w:rPr>
          <w:rFonts w:ascii="Helvetica" w:hAnsi="Helvetica" w:cs="Arial"/>
          <w:i/>
          <w:sz w:val="22"/>
          <w:szCs w:val="22"/>
        </w:rPr>
        <w:t>.</w:t>
      </w:r>
      <w:r w:rsidR="001B5C46" w:rsidRPr="009C7B9A">
        <w:rPr>
          <w:rFonts w:ascii="Helvetica" w:hAnsi="Helvetica" w:cs="Arial"/>
          <w:sz w:val="22"/>
          <w:szCs w:val="22"/>
        </w:rPr>
        <w:t>, 2</w:t>
      </w:r>
      <w:r w:rsidR="00456A5D">
        <w:rPr>
          <w:rFonts w:ascii="Helvetica" w:hAnsi="Helvetica" w:cs="Arial"/>
          <w:sz w:val="22"/>
          <w:szCs w:val="22"/>
        </w:rPr>
        <w:t>.</w:t>
      </w:r>
      <w:r w:rsidR="001B5C46" w:rsidRPr="009C7B9A">
        <w:rPr>
          <w:rFonts w:ascii="Helvetica" w:hAnsi="Helvetica" w:cs="Arial"/>
          <w:sz w:val="22"/>
          <w:szCs w:val="22"/>
        </w:rPr>
        <w:t>4</w:t>
      </w:r>
      <w:r w:rsidR="00456A5D">
        <w:rPr>
          <w:rFonts w:ascii="Helvetica" w:hAnsi="Helvetica" w:cs="Arial"/>
          <w:sz w:val="22"/>
          <w:szCs w:val="22"/>
        </w:rPr>
        <w:t>.,</w:t>
      </w:r>
      <w:r w:rsidR="001B5C46" w:rsidRPr="009C7B9A">
        <w:rPr>
          <w:rFonts w:ascii="Helvetica" w:hAnsi="Helvetica" w:cs="Arial"/>
          <w:sz w:val="22"/>
          <w:szCs w:val="22"/>
        </w:rPr>
        <w:t xml:space="preserve"> 2</w:t>
      </w:r>
      <w:r w:rsidR="00456A5D">
        <w:rPr>
          <w:rFonts w:ascii="Helvetica" w:hAnsi="Helvetica" w:cs="Arial"/>
          <w:sz w:val="22"/>
          <w:szCs w:val="22"/>
        </w:rPr>
        <w:t>.</w:t>
      </w:r>
      <w:r w:rsidR="001B5C46" w:rsidRPr="009C7B9A">
        <w:rPr>
          <w:rFonts w:ascii="Helvetica" w:hAnsi="Helvetica" w:cs="Arial"/>
          <w:sz w:val="22"/>
          <w:szCs w:val="22"/>
        </w:rPr>
        <w:t>5</w:t>
      </w:r>
      <w:r w:rsidR="00456A5D">
        <w:rPr>
          <w:rFonts w:ascii="Helvetica" w:hAnsi="Helvetica" w:cs="Arial"/>
          <w:sz w:val="22"/>
          <w:szCs w:val="22"/>
        </w:rPr>
        <w:t>.</w:t>
      </w:r>
      <w:r w:rsidR="001B5C46" w:rsidRPr="009C7B9A">
        <w:rPr>
          <w:rFonts w:ascii="Helvetica" w:hAnsi="Helvetica" w:cs="Arial"/>
          <w:sz w:val="22"/>
          <w:szCs w:val="22"/>
        </w:rPr>
        <w:t xml:space="preserve">) in the </w:t>
      </w:r>
      <w:r w:rsidR="00456A5D">
        <w:rPr>
          <w:rFonts w:ascii="Helvetica" w:hAnsi="Helvetica" w:cs="Arial"/>
          <w:sz w:val="22"/>
          <w:szCs w:val="22"/>
        </w:rPr>
        <w:t>Protocol section this advice</w:t>
      </w:r>
      <w:r w:rsidR="001B5C46" w:rsidRPr="009C7B9A">
        <w:rPr>
          <w:rFonts w:ascii="Helvetica" w:hAnsi="Helvetica" w:cs="Arial"/>
          <w:sz w:val="22"/>
          <w:szCs w:val="22"/>
        </w:rPr>
        <w:t xml:space="preserve"> </w:t>
      </w:r>
      <w:r w:rsidR="00456A5D">
        <w:rPr>
          <w:rFonts w:ascii="Helvetica" w:hAnsi="Helvetica" w:cs="Arial"/>
          <w:sz w:val="22"/>
          <w:szCs w:val="22"/>
        </w:rPr>
        <w:t>correlates</w:t>
      </w:r>
      <w:r w:rsidR="001B5C46" w:rsidRPr="009C7B9A">
        <w:rPr>
          <w:rFonts w:ascii="Helvetica" w:hAnsi="Helvetica" w:cs="Arial"/>
          <w:sz w:val="22"/>
          <w:szCs w:val="22"/>
        </w:rPr>
        <w:t xml:space="preserve"> </w:t>
      </w:r>
      <w:r w:rsidR="00414B4F">
        <w:rPr>
          <w:rFonts w:ascii="Helvetica" w:hAnsi="Helvetica" w:cs="Arial"/>
          <w:sz w:val="22"/>
          <w:szCs w:val="22"/>
        </w:rPr>
        <w:t>to</w:t>
      </w:r>
      <w:r w:rsidR="001B5C46" w:rsidRPr="009C7B9A">
        <w:rPr>
          <w:rFonts w:ascii="Helvetica" w:hAnsi="Helvetica" w:cs="Arial"/>
          <w:sz w:val="22"/>
          <w:szCs w:val="22"/>
        </w:rPr>
        <w:t>.</w:t>
      </w:r>
    </w:p>
    <w:p w14:paraId="334FF381" w14:textId="002B4135" w:rsidR="00CE10F2" w:rsidRPr="00456A5D" w:rsidRDefault="00511F52" w:rsidP="00BB7DFE">
      <w:pPr>
        <w:numPr>
          <w:ilvl w:val="1"/>
          <w:numId w:val="38"/>
        </w:numPr>
        <w:spacing w:before="240"/>
        <w:outlineLvl w:val="0"/>
        <w:rPr>
          <w:rFonts w:ascii="Helvetica" w:hAnsi="Helvetica" w:cs="Arial"/>
          <w:sz w:val="22"/>
          <w:szCs w:val="22"/>
        </w:rPr>
      </w:pPr>
      <w:del w:id="123" w:author="james brien" w:date="2019-04-01T10:09:00Z">
        <w:r w:rsidRPr="00511F52" w:rsidDel="001E3A41">
          <w:rPr>
            <w:rFonts w:ascii="Helvetica" w:hAnsi="Helvetica" w:cs="Arial"/>
            <w:b/>
            <w:sz w:val="22"/>
            <w:szCs w:val="22"/>
            <w:u w:val="single"/>
          </w:rPr>
          <w:delText>Author Name</w:delText>
        </w:r>
      </w:del>
      <w:ins w:id="124" w:author="james brien" w:date="2019-04-01T10:09:00Z">
        <w:r w:rsidR="001E3A41">
          <w:rPr>
            <w:rFonts w:ascii="Helvetica" w:hAnsi="Helvetica" w:cs="Arial"/>
            <w:b/>
            <w:sz w:val="22"/>
            <w:szCs w:val="22"/>
            <w:u w:val="single"/>
          </w:rPr>
          <w:t>James Brien</w:t>
        </w:r>
      </w:ins>
      <w:r w:rsidR="00472752" w:rsidRPr="00456A5D">
        <w:rPr>
          <w:rFonts w:ascii="Helvetica" w:hAnsi="Helvetica" w:cs="Arial"/>
          <w:sz w:val="22"/>
          <w:szCs w:val="22"/>
        </w:rPr>
        <w:t xml:space="preserve">: </w:t>
      </w:r>
      <w:r w:rsidR="004C1095" w:rsidRPr="00456A5D">
        <w:rPr>
          <w:rFonts w:ascii="Helvetica" w:hAnsi="Helvetica" w:cs="Arial"/>
          <w:sz w:val="22"/>
          <w:szCs w:val="22"/>
        </w:rPr>
        <w:t>____</w:t>
      </w:r>
      <w:ins w:id="125" w:author="james brien" w:date="2019-04-01T10:10:00Z">
        <w:r w:rsidR="001E3A41">
          <w:rPr>
            <w:rFonts w:ascii="Helvetica" w:hAnsi="Helvetica" w:cs="Arial"/>
            <w:sz w:val="22"/>
            <w:szCs w:val="22"/>
          </w:rPr>
          <w:t xml:space="preserve">Planning the size and scope of the experiment </w:t>
        </w:r>
      </w:ins>
      <w:ins w:id="126" w:author="james brien" w:date="2019-04-01T10:11:00Z">
        <w:r w:rsidR="001E3A41">
          <w:rPr>
            <w:rFonts w:ascii="Helvetica" w:hAnsi="Helvetica" w:cs="Arial"/>
            <w:sz w:val="22"/>
            <w:szCs w:val="22"/>
          </w:rPr>
          <w:t xml:space="preserve">so the organ harvest in steps 2.2-2.3 </w:t>
        </w:r>
      </w:ins>
      <w:ins w:id="127" w:author="james brien" w:date="2019-04-01T10:10:00Z">
        <w:r w:rsidR="001E3A41">
          <w:rPr>
            <w:rFonts w:ascii="Helvetica" w:hAnsi="Helvetica" w:cs="Arial"/>
            <w:sz w:val="22"/>
            <w:szCs w:val="22"/>
          </w:rPr>
          <w:t>is the most important part of the procedure</w:t>
        </w:r>
      </w:ins>
      <w:ins w:id="128" w:author="james brien" w:date="2019-04-01T10:14:00Z">
        <w:r w:rsidR="00746237">
          <w:rPr>
            <w:rFonts w:ascii="Helvetica" w:hAnsi="Helvetica" w:cs="Arial"/>
            <w:sz w:val="22"/>
            <w:szCs w:val="22"/>
          </w:rPr>
          <w:t>. Followed by starting the Focus forming assay</w:t>
        </w:r>
      </w:ins>
      <w:ins w:id="129" w:author="james brien" w:date="2019-04-01T10:15:00Z">
        <w:r w:rsidR="00746237">
          <w:rPr>
            <w:rFonts w:ascii="Helvetica" w:hAnsi="Helvetica" w:cs="Arial"/>
            <w:sz w:val="22"/>
            <w:szCs w:val="22"/>
          </w:rPr>
          <w:t xml:space="preserve"> in step 3.2</w:t>
        </w:r>
      </w:ins>
      <w:ins w:id="130" w:author="james brien" w:date="2019-04-01T10:14:00Z">
        <w:r w:rsidR="00746237">
          <w:rPr>
            <w:rFonts w:ascii="Helvetica" w:hAnsi="Helvetica" w:cs="Arial"/>
            <w:sz w:val="22"/>
            <w:szCs w:val="22"/>
          </w:rPr>
          <w:t xml:space="preserve"> with high quality cells</w:t>
        </w:r>
      </w:ins>
      <w:ins w:id="131" w:author="james brien" w:date="2019-04-01T10:15:00Z">
        <w:r w:rsidR="00746237">
          <w:rPr>
            <w:rFonts w:ascii="Helvetica" w:hAnsi="Helvetica" w:cs="Arial"/>
            <w:sz w:val="22"/>
            <w:szCs w:val="22"/>
          </w:rPr>
          <w:t>.</w:t>
        </w:r>
      </w:ins>
      <w:ins w:id="132" w:author="james brien" w:date="2019-04-01T10:14:00Z">
        <w:r w:rsidR="00746237">
          <w:rPr>
            <w:rFonts w:ascii="Helvetica" w:hAnsi="Helvetica" w:cs="Arial"/>
            <w:sz w:val="22"/>
            <w:szCs w:val="22"/>
          </w:rPr>
          <w:t xml:space="preserve"> </w:t>
        </w:r>
      </w:ins>
      <w:r w:rsidR="001B5C46" w:rsidRPr="00456A5D">
        <w:rPr>
          <w:rFonts w:ascii="Helvetica" w:hAnsi="Helvetica" w:cs="Arial"/>
          <w:sz w:val="22"/>
          <w:szCs w:val="22"/>
        </w:rPr>
        <w:t xml:space="preserve"> (Step</w:t>
      </w:r>
      <w:r>
        <w:rPr>
          <w:rFonts w:ascii="Helvetica" w:hAnsi="Helvetica" w:cs="Arial"/>
          <w:sz w:val="22"/>
          <w:szCs w:val="22"/>
        </w:rPr>
        <w:t>:</w:t>
      </w:r>
      <w:r w:rsidR="001B5C46" w:rsidRPr="00456A5D">
        <w:rPr>
          <w:rFonts w:ascii="Helvetica" w:hAnsi="Helvetica" w:cs="Arial"/>
          <w:sz w:val="22"/>
          <w:szCs w:val="22"/>
        </w:rPr>
        <w:t xml:space="preserve"> 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1D3D7687" w14:textId="7890E702"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Follow</w:t>
      </w:r>
      <w:r w:rsidR="00456A5D">
        <w:rPr>
          <w:rFonts w:ascii="Helvetica" w:hAnsi="Helvetica" w:cs="Arial"/>
          <w:sz w:val="22"/>
          <w:szCs w:val="22"/>
        </w:rPr>
        <w:t>ing</w:t>
      </w:r>
      <w:r w:rsidRPr="009C7B9A">
        <w:rPr>
          <w:rFonts w:ascii="Helvetica" w:hAnsi="Helvetica" w:cs="Arial"/>
          <w:sz w:val="22"/>
          <w:szCs w:val="22"/>
        </w:rPr>
        <w:t xml:space="preserve"> this procedure, what other methods can be performed?</w:t>
      </w:r>
      <w:r w:rsidR="00511F52">
        <w:rPr>
          <w:rFonts w:ascii="Helvetica" w:hAnsi="Helvetica" w:cs="Arial"/>
          <w:sz w:val="22"/>
          <w:szCs w:val="22"/>
        </w:rPr>
        <w:t xml:space="preserve"> </w:t>
      </w:r>
      <w:r w:rsidRPr="009C7B9A">
        <w:rPr>
          <w:rFonts w:ascii="Helvetica" w:hAnsi="Helvetica" w:cs="Arial"/>
          <w:sz w:val="22"/>
          <w:szCs w:val="22"/>
        </w:rPr>
        <w:t xml:space="preserve">What questions </w:t>
      </w:r>
      <w:r w:rsidR="00456A5D">
        <w:rPr>
          <w:rFonts w:ascii="Helvetica" w:hAnsi="Helvetica" w:cs="Arial"/>
          <w:sz w:val="22"/>
          <w:szCs w:val="22"/>
        </w:rPr>
        <w:t>would</w:t>
      </w:r>
      <w:r w:rsidR="00456A5D" w:rsidRPr="009C7B9A">
        <w:rPr>
          <w:rFonts w:ascii="Helvetica" w:hAnsi="Helvetica" w:cs="Arial"/>
          <w:sz w:val="22"/>
          <w:szCs w:val="22"/>
        </w:rPr>
        <w:t xml:space="preserve"> </w:t>
      </w:r>
      <w:r w:rsidRPr="009C7B9A">
        <w:rPr>
          <w:rFonts w:ascii="Helvetica" w:hAnsi="Helvetica" w:cs="Arial"/>
          <w:sz w:val="22"/>
          <w:szCs w:val="22"/>
        </w:rPr>
        <w:t>these additional methods answer?</w:t>
      </w:r>
    </w:p>
    <w:p w14:paraId="59F8EAA3" w14:textId="2DDF2E53" w:rsidR="00CE10F2" w:rsidRPr="00456A5D" w:rsidRDefault="00511F52" w:rsidP="00BB7DFE">
      <w:pPr>
        <w:numPr>
          <w:ilvl w:val="1"/>
          <w:numId w:val="38"/>
        </w:numPr>
        <w:spacing w:before="240"/>
        <w:outlineLvl w:val="0"/>
        <w:rPr>
          <w:rFonts w:ascii="Helvetica" w:hAnsi="Helvetica" w:cs="Arial"/>
          <w:sz w:val="22"/>
          <w:szCs w:val="22"/>
        </w:rPr>
      </w:pPr>
      <w:del w:id="133" w:author="james brien" w:date="2019-03-31T22:25:00Z">
        <w:r w:rsidRPr="00511F52" w:rsidDel="004F3243">
          <w:rPr>
            <w:rFonts w:ascii="Helvetica" w:hAnsi="Helvetica" w:cs="Arial"/>
            <w:b/>
            <w:sz w:val="22"/>
            <w:szCs w:val="22"/>
            <w:u w:val="single"/>
          </w:rPr>
          <w:delText>Author Name</w:delText>
        </w:r>
      </w:del>
      <w:ins w:id="134" w:author="james brien" w:date="2019-03-31T22:25:00Z">
        <w:r w:rsidR="004F3243">
          <w:rPr>
            <w:rFonts w:ascii="Helvetica" w:hAnsi="Helvetica" w:cs="Arial"/>
            <w:b/>
            <w:sz w:val="22"/>
            <w:szCs w:val="22"/>
            <w:u w:val="single"/>
          </w:rPr>
          <w:t>James Brien</w:t>
        </w:r>
      </w:ins>
      <w:r w:rsidR="00472752" w:rsidRPr="00456A5D">
        <w:rPr>
          <w:rFonts w:ascii="Helvetica" w:hAnsi="Helvetica" w:cs="Arial"/>
          <w:sz w:val="22"/>
          <w:szCs w:val="22"/>
        </w:rPr>
        <w:t xml:space="preserve">: </w:t>
      </w:r>
      <w:r w:rsidR="004C1095" w:rsidRPr="00456A5D">
        <w:rPr>
          <w:rFonts w:ascii="Helvetica" w:hAnsi="Helvetica" w:cs="Arial"/>
          <w:sz w:val="22"/>
          <w:szCs w:val="22"/>
        </w:rPr>
        <w:t>_</w:t>
      </w:r>
      <w:ins w:id="135" w:author="james brien" w:date="2019-03-31T22:25:00Z">
        <w:r w:rsidR="004F3243">
          <w:rPr>
            <w:rFonts w:ascii="Helvetica" w:hAnsi="Helvetica" w:cs="Arial"/>
            <w:sz w:val="22"/>
            <w:szCs w:val="22"/>
          </w:rPr>
          <w:t xml:space="preserve">This procedure has been used to quantify virus from multiple viral families. This protocol can also be adapted to screen for therapeutic compounds and quantify neutralizing antibody </w:t>
        </w:r>
        <w:proofErr w:type="gramStart"/>
        <w:r w:rsidR="004F3243">
          <w:rPr>
            <w:rFonts w:ascii="Helvetica" w:hAnsi="Helvetica" w:cs="Arial"/>
            <w:sz w:val="22"/>
            <w:szCs w:val="22"/>
          </w:rPr>
          <w:t>titers.</w:t>
        </w:r>
      </w:ins>
      <w:r w:rsidR="004C1095" w:rsidRPr="00456A5D">
        <w:rPr>
          <w:rFonts w:ascii="Helvetica" w:hAnsi="Helvetica" w:cs="Arial"/>
          <w:sz w:val="22"/>
          <w:szCs w:val="22"/>
        </w:rPr>
        <w:t>_</w:t>
      </w:r>
      <w:proofErr w:type="gramEnd"/>
      <w:r w:rsidR="004C1095" w:rsidRPr="00456A5D">
        <w:rPr>
          <w:rFonts w:ascii="Helvetica" w:hAnsi="Helvetica" w:cs="Arial"/>
          <w:sz w:val="22"/>
          <w:szCs w:val="22"/>
        </w:rPr>
        <w:t>__</w:t>
      </w:r>
      <w:r w:rsidR="00450B27" w:rsidRPr="00456A5D">
        <w:rPr>
          <w:rFonts w:ascii="Helvetica" w:hAnsi="Helvetica" w:cs="Arial"/>
          <w:sz w:val="22"/>
          <w:szCs w:val="22"/>
        </w:rPr>
        <w:t xml:space="preserve"> </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3D4E6800" w14:textId="2E7AF7C1"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After its development, did this technique pave the way for researchers to explore</w:t>
      </w:r>
      <w:r w:rsidR="00456A5D">
        <w:rPr>
          <w:rFonts w:ascii="Helvetica" w:hAnsi="Helvetica" w:cs="Arial"/>
          <w:sz w:val="22"/>
          <w:szCs w:val="22"/>
        </w:rPr>
        <w:t xml:space="preserve"> new questions within a specific scientific </w:t>
      </w:r>
      <w:r w:rsidRPr="009C7B9A">
        <w:rPr>
          <w:rFonts w:ascii="Helvetica" w:hAnsi="Helvetica" w:cs="Arial"/>
          <w:sz w:val="22"/>
          <w:szCs w:val="22"/>
        </w:rPr>
        <w:t>field? If so, how?</w:t>
      </w:r>
    </w:p>
    <w:p w14:paraId="03F89A5A" w14:textId="6067C068" w:rsidR="00CE10F2" w:rsidRPr="00456A5D" w:rsidRDefault="00511F52" w:rsidP="00BB7DFE">
      <w:pPr>
        <w:numPr>
          <w:ilvl w:val="1"/>
          <w:numId w:val="38"/>
        </w:numPr>
        <w:spacing w:before="240"/>
        <w:outlineLvl w:val="0"/>
        <w:rPr>
          <w:rFonts w:ascii="Helvetica" w:hAnsi="Helvetica" w:cs="Arial"/>
          <w:sz w:val="22"/>
          <w:szCs w:val="22"/>
        </w:rPr>
      </w:pPr>
      <w:del w:id="136" w:author="james brien" w:date="2019-03-31T22:26:00Z">
        <w:r w:rsidRPr="00511F52" w:rsidDel="004F3243">
          <w:rPr>
            <w:rFonts w:ascii="Helvetica" w:hAnsi="Helvetica" w:cs="Arial"/>
            <w:b/>
            <w:sz w:val="22"/>
            <w:szCs w:val="22"/>
            <w:u w:val="single"/>
          </w:rPr>
          <w:delText>Author Name</w:delText>
        </w:r>
      </w:del>
      <w:ins w:id="137" w:author="james brien" w:date="2019-03-31T22:26:00Z">
        <w:r w:rsidR="004F3243">
          <w:rPr>
            <w:rFonts w:ascii="Helvetica" w:hAnsi="Helvetica" w:cs="Arial"/>
            <w:b/>
            <w:sz w:val="22"/>
            <w:szCs w:val="22"/>
            <w:u w:val="single"/>
          </w:rPr>
          <w:t>James Brien</w:t>
        </w:r>
      </w:ins>
      <w:r w:rsidR="00472752" w:rsidRPr="00456A5D">
        <w:rPr>
          <w:rFonts w:ascii="Helvetica" w:hAnsi="Helvetica" w:cs="Arial"/>
          <w:sz w:val="22"/>
          <w:szCs w:val="22"/>
        </w:rPr>
        <w:t xml:space="preserve">: </w:t>
      </w:r>
      <w:del w:id="138" w:author="james brien" w:date="2019-03-31T22:26:00Z">
        <w:r w:rsidR="004C1095" w:rsidRPr="00456A5D" w:rsidDel="004F3243">
          <w:rPr>
            <w:rFonts w:ascii="Helvetica" w:hAnsi="Helvetica" w:cs="Arial"/>
            <w:sz w:val="22"/>
            <w:szCs w:val="22"/>
          </w:rPr>
          <w:delText>____</w:delText>
        </w:r>
        <w:r w:rsidR="00450B27" w:rsidRPr="00456A5D" w:rsidDel="004F3243">
          <w:rPr>
            <w:rFonts w:ascii="Helvetica" w:hAnsi="Helvetica" w:cs="Arial"/>
            <w:sz w:val="22"/>
            <w:szCs w:val="22"/>
          </w:rPr>
          <w:delText xml:space="preserve"> </w:delText>
        </w:r>
      </w:del>
      <w:ins w:id="139" w:author="james brien" w:date="2019-03-31T22:26:00Z">
        <w:r w:rsidR="004F3243" w:rsidRPr="00456A5D">
          <w:rPr>
            <w:rFonts w:ascii="Helvetica" w:hAnsi="Helvetica" w:cs="Arial"/>
            <w:sz w:val="22"/>
            <w:szCs w:val="22"/>
          </w:rPr>
          <w:t>_</w:t>
        </w:r>
        <w:r w:rsidR="004F3243">
          <w:rPr>
            <w:rFonts w:ascii="Helvetica" w:hAnsi="Helvetica" w:cs="Arial"/>
            <w:sz w:val="22"/>
            <w:szCs w:val="22"/>
          </w:rPr>
          <w:t xml:space="preserve">This technique allowed a significant increase in the number of samples to be evaluated allowing larger studies to be completed. </w:t>
        </w:r>
        <w:r w:rsidR="004F3243" w:rsidRPr="00456A5D">
          <w:rPr>
            <w:rFonts w:ascii="Helvetica" w:hAnsi="Helvetica" w:cs="Arial"/>
            <w:sz w:val="22"/>
            <w:szCs w:val="22"/>
          </w:rPr>
          <w:t xml:space="preserve">_ </w:t>
        </w:r>
      </w:ins>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734613B5" w14:textId="26B147D9" w:rsidR="004C1095" w:rsidRPr="00456A5D" w:rsidRDefault="004C1095" w:rsidP="00511F52">
      <w:pPr>
        <w:spacing w:before="240"/>
        <w:outlineLvl w:val="0"/>
        <w:rPr>
          <w:rFonts w:ascii="Helvetica" w:hAnsi="Helvetica" w:cs="Arial"/>
          <w:sz w:val="22"/>
          <w:szCs w:val="22"/>
        </w:rPr>
      </w:pPr>
      <w:r w:rsidRPr="009C7B9A">
        <w:rPr>
          <w:rFonts w:ascii="Helvetica" w:hAnsi="Helvetica" w:cs="Arial"/>
          <w:sz w:val="22"/>
          <w:szCs w:val="22"/>
        </w:rPr>
        <w:t>Are any of the reagents or instruments hazardous? If so, please use this interview statement to remind viewers of what precautions they should take.</w:t>
      </w:r>
    </w:p>
    <w:p w14:paraId="5B13527B" w14:textId="0BF0CF61" w:rsidR="00177B33" w:rsidRPr="00456A5D" w:rsidRDefault="00511F52" w:rsidP="00BB7DFE">
      <w:pPr>
        <w:numPr>
          <w:ilvl w:val="1"/>
          <w:numId w:val="38"/>
        </w:numPr>
        <w:spacing w:before="240"/>
        <w:outlineLvl w:val="0"/>
        <w:rPr>
          <w:rFonts w:ascii="Helvetica" w:hAnsi="Helvetica" w:cs="Arial"/>
          <w:sz w:val="22"/>
          <w:szCs w:val="22"/>
        </w:rPr>
      </w:pPr>
      <w:del w:id="140" w:author="james brien" w:date="2019-03-31T22:27:00Z">
        <w:r w:rsidRPr="00511F52" w:rsidDel="004F3243">
          <w:rPr>
            <w:rFonts w:ascii="Helvetica" w:hAnsi="Helvetica" w:cs="Arial"/>
            <w:b/>
            <w:sz w:val="22"/>
            <w:szCs w:val="22"/>
            <w:u w:val="single"/>
          </w:rPr>
          <w:delText>Author Name</w:delText>
        </w:r>
      </w:del>
      <w:ins w:id="141" w:author="james brien" w:date="2019-03-31T22:27:00Z">
        <w:r w:rsidR="004F3243">
          <w:rPr>
            <w:rFonts w:ascii="Helvetica" w:hAnsi="Helvetica" w:cs="Arial"/>
            <w:b/>
            <w:sz w:val="22"/>
            <w:szCs w:val="22"/>
            <w:u w:val="single"/>
          </w:rPr>
          <w:t>James Brien</w:t>
        </w:r>
      </w:ins>
      <w:r w:rsidR="00472752" w:rsidRPr="00456A5D">
        <w:rPr>
          <w:rFonts w:ascii="Helvetica" w:hAnsi="Helvetica" w:cs="Arial"/>
          <w:sz w:val="22"/>
          <w:szCs w:val="22"/>
        </w:rPr>
        <w:t xml:space="preserve">: </w:t>
      </w:r>
      <w:r w:rsidR="004C1095" w:rsidRPr="00456A5D">
        <w:rPr>
          <w:rFonts w:ascii="Helvetica" w:hAnsi="Helvetica" w:cs="Arial"/>
          <w:sz w:val="22"/>
          <w:szCs w:val="22"/>
        </w:rPr>
        <w:t>_</w:t>
      </w:r>
      <w:ins w:id="142" w:author="james brien" w:date="2019-03-31T22:27:00Z">
        <w:r w:rsidR="004F3243">
          <w:rPr>
            <w:rFonts w:ascii="Helvetica" w:hAnsi="Helvetica" w:cs="Arial"/>
            <w:sz w:val="22"/>
            <w:szCs w:val="22"/>
          </w:rPr>
          <w:t>These techniques are used to quantitate live virus, and appropriate safety steps should be taken</w:t>
        </w:r>
      </w:ins>
      <w:ins w:id="143" w:author="james brien" w:date="2019-04-01T10:16:00Z">
        <w:r w:rsidR="002A07E5">
          <w:rPr>
            <w:rFonts w:ascii="Helvetica" w:hAnsi="Helvetica" w:cs="Arial"/>
            <w:sz w:val="22"/>
            <w:szCs w:val="22"/>
          </w:rPr>
          <w:t xml:space="preserve"> according to the guidelines </w:t>
        </w:r>
        <w:proofErr w:type="spellStart"/>
        <w:r w:rsidR="002A07E5">
          <w:rPr>
            <w:rFonts w:ascii="Helvetica" w:hAnsi="Helvetica" w:cs="Arial"/>
            <w:sz w:val="22"/>
            <w:szCs w:val="22"/>
          </w:rPr>
          <w:t>layed</w:t>
        </w:r>
        <w:proofErr w:type="spellEnd"/>
        <w:r w:rsidR="002A07E5">
          <w:rPr>
            <w:rFonts w:ascii="Helvetica" w:hAnsi="Helvetica" w:cs="Arial"/>
            <w:sz w:val="22"/>
            <w:szCs w:val="22"/>
          </w:rPr>
          <w:t xml:space="preserve"> out in the </w:t>
        </w:r>
        <w:proofErr w:type="gramStart"/>
        <w:r w:rsidR="002A07E5">
          <w:rPr>
            <w:rFonts w:ascii="Helvetica" w:hAnsi="Helvetica" w:cs="Arial"/>
            <w:sz w:val="22"/>
            <w:szCs w:val="22"/>
          </w:rPr>
          <w:t>BMBL</w:t>
        </w:r>
      </w:ins>
      <w:ins w:id="144" w:author="james brien" w:date="2019-03-31T22:27:00Z">
        <w:r w:rsidR="004F3243">
          <w:rPr>
            <w:rFonts w:ascii="Helvetica" w:hAnsi="Helvetica" w:cs="Arial"/>
            <w:sz w:val="22"/>
            <w:szCs w:val="22"/>
          </w:rPr>
          <w:t>.</w:t>
        </w:r>
      </w:ins>
      <w:r w:rsidR="004C1095" w:rsidRPr="00456A5D">
        <w:rPr>
          <w:rFonts w:ascii="Helvetica" w:hAnsi="Helvetica" w:cs="Arial"/>
          <w:sz w:val="22"/>
          <w:szCs w:val="22"/>
        </w:rPr>
        <w:t>_</w:t>
      </w:r>
      <w:proofErr w:type="gramEnd"/>
      <w:r w:rsidR="004C1095" w:rsidRPr="00456A5D">
        <w:rPr>
          <w:rFonts w:ascii="Helvetica" w:hAnsi="Helvetica" w:cs="Arial"/>
          <w:sz w:val="22"/>
          <w:szCs w:val="22"/>
        </w:rPr>
        <w:t>_</w:t>
      </w:r>
      <w:r w:rsidR="00450B27" w:rsidRPr="009C7B9A">
        <w:rPr>
          <w:rFonts w:ascii="Helvetica" w:hAnsi="Helvetica" w:cs="Arial"/>
          <w:sz w:val="22"/>
          <w:szCs w:val="22"/>
        </w:rPr>
        <w:t>(Write your answer here in the form of a spoken statement. Don’t forget to replace “Author Name” with the name of the person who will be speaking the statement on camera)</w:t>
      </w:r>
    </w:p>
    <w:p w14:paraId="626EFC9D" w14:textId="7A2226EC" w:rsidR="00CE10F2" w:rsidRPr="006A6324" w:rsidRDefault="00CE10F2" w:rsidP="00177B33">
      <w:pPr>
        <w:spacing w:before="240"/>
        <w:ind w:left="1080"/>
        <w:outlineLvl w:val="0"/>
        <w:rPr>
          <w:rFonts w:ascii="Helvetica" w:hAnsi="Helvetica" w:cs="Arial"/>
          <w:sz w:val="22"/>
          <w:szCs w:val="22"/>
        </w:rPr>
      </w:pPr>
    </w:p>
    <w:p w14:paraId="3219C5F3" w14:textId="15DEF3CB" w:rsidR="00CE10F2" w:rsidRPr="006A6324" w:rsidRDefault="00455510" w:rsidP="00177B33">
      <w:pPr>
        <w:pBdr>
          <w:top w:val="single" w:sz="4" w:space="1" w:color="auto"/>
          <w:left w:val="single" w:sz="4" w:space="4" w:color="auto"/>
          <w:bottom w:val="single" w:sz="4" w:space="1" w:color="auto"/>
          <w:right w:val="single" w:sz="4" w:space="4" w:color="auto"/>
        </w:pBdr>
        <w:shd w:val="clear" w:color="auto" w:fill="BFBFBF" w:themeFill="background1" w:themeFillShade="BF"/>
        <w:rPr>
          <w:rFonts w:ascii="Helvetica" w:hAnsi="Helvetica" w:cs="Arial"/>
          <w:sz w:val="22"/>
          <w:szCs w:val="22"/>
        </w:rPr>
      </w:pPr>
      <w:r w:rsidRPr="006A6324">
        <w:rPr>
          <w:rFonts w:ascii="Helvetica" w:hAnsi="Helvetica" w:cs="Arial"/>
          <w:b/>
          <w:sz w:val="22"/>
          <w:szCs w:val="22"/>
        </w:rPr>
        <w:t>Thank you for following the instructions and addressing</w:t>
      </w:r>
      <w:r w:rsidR="00083792" w:rsidRPr="006A6324">
        <w:rPr>
          <w:rFonts w:ascii="Helvetica" w:hAnsi="Helvetica" w:cs="Arial"/>
          <w:b/>
          <w:sz w:val="22"/>
          <w:szCs w:val="22"/>
        </w:rPr>
        <w:t xml:space="preserve"> our</w:t>
      </w:r>
      <w:r w:rsidRPr="006A6324">
        <w:rPr>
          <w:rFonts w:ascii="Helvetica" w:hAnsi="Helvetica" w:cs="Arial"/>
          <w:b/>
          <w:sz w:val="22"/>
          <w:szCs w:val="22"/>
        </w:rPr>
        <w:t xml:space="preserve"> </w:t>
      </w:r>
      <w:r w:rsidR="00083792" w:rsidRPr="006A6324">
        <w:rPr>
          <w:rFonts w:ascii="Helvetica" w:hAnsi="Helvetica" w:cs="Arial"/>
          <w:b/>
          <w:sz w:val="22"/>
          <w:szCs w:val="22"/>
        </w:rPr>
        <w:t>questions</w:t>
      </w:r>
      <w:r w:rsidR="00931D78" w:rsidRPr="006A6324">
        <w:rPr>
          <w:rFonts w:ascii="Helvetica" w:hAnsi="Helvetica" w:cs="Arial"/>
          <w:b/>
          <w:sz w:val="22"/>
          <w:szCs w:val="22"/>
        </w:rPr>
        <w:t>. We will incorporate your answers</w:t>
      </w:r>
      <w:r w:rsidR="0055763A" w:rsidRPr="006A6324">
        <w:rPr>
          <w:rFonts w:ascii="Helvetica" w:hAnsi="Helvetica" w:cs="Arial"/>
          <w:b/>
          <w:sz w:val="22"/>
          <w:szCs w:val="22"/>
        </w:rPr>
        <w:t>/suggestions and</w:t>
      </w:r>
      <w:r w:rsidR="00931D78" w:rsidRPr="006A6324">
        <w:rPr>
          <w:rFonts w:ascii="Helvetica" w:hAnsi="Helvetica" w:cs="Arial"/>
          <w:b/>
          <w:sz w:val="22"/>
          <w:szCs w:val="22"/>
        </w:rPr>
        <w:t xml:space="preserve"> send you the final</w:t>
      </w:r>
      <w:r w:rsidR="0055763A" w:rsidRPr="006A6324">
        <w:rPr>
          <w:rFonts w:ascii="Helvetica" w:hAnsi="Helvetica" w:cs="Arial"/>
          <w:b/>
          <w:sz w:val="22"/>
          <w:szCs w:val="22"/>
        </w:rPr>
        <w:t>ized script</w:t>
      </w:r>
      <w:r w:rsidR="00156EEF">
        <w:rPr>
          <w:rFonts w:ascii="Helvetica" w:hAnsi="Helvetica" w:cs="Arial"/>
          <w:b/>
          <w:sz w:val="22"/>
          <w:szCs w:val="22"/>
        </w:rPr>
        <w:t xml:space="preserve"> before your shoot</w:t>
      </w:r>
      <w:r w:rsidR="0055763A" w:rsidRPr="006A6324">
        <w:rPr>
          <w:rFonts w:ascii="Helvetica" w:hAnsi="Helvetica" w:cs="Arial"/>
          <w:b/>
          <w:sz w:val="22"/>
          <w:szCs w:val="22"/>
        </w:rPr>
        <w:t xml:space="preserve">. </w:t>
      </w:r>
      <w:r w:rsidR="00DC058D">
        <w:rPr>
          <w:rFonts w:ascii="Helvetica" w:hAnsi="Helvetica" w:cs="Arial"/>
          <w:b/>
          <w:sz w:val="22"/>
          <w:szCs w:val="22"/>
        </w:rPr>
        <w:t>Y</w:t>
      </w:r>
      <w:r w:rsidR="00931D78" w:rsidRPr="006A6324">
        <w:rPr>
          <w:rFonts w:ascii="Helvetica" w:hAnsi="Helvetica" w:cs="Arial"/>
          <w:b/>
          <w:sz w:val="22"/>
          <w:szCs w:val="22"/>
        </w:rPr>
        <w:t>ou will</w:t>
      </w:r>
      <w:r w:rsidR="00DC058D">
        <w:rPr>
          <w:rFonts w:ascii="Helvetica" w:hAnsi="Helvetica" w:cs="Arial"/>
          <w:b/>
          <w:sz w:val="22"/>
          <w:szCs w:val="22"/>
        </w:rPr>
        <w:t xml:space="preserve"> also</w:t>
      </w:r>
      <w:r w:rsidR="00931D78" w:rsidRPr="006A6324">
        <w:rPr>
          <w:rFonts w:ascii="Helvetica" w:hAnsi="Helvetica" w:cs="Arial"/>
          <w:b/>
          <w:sz w:val="22"/>
          <w:szCs w:val="22"/>
        </w:rPr>
        <w:t xml:space="preserve"> receive detailed</w:t>
      </w:r>
      <w:r w:rsidR="00156EEF">
        <w:rPr>
          <w:rFonts w:ascii="Helvetica" w:hAnsi="Helvetica" w:cs="Arial"/>
          <w:b/>
          <w:sz w:val="22"/>
          <w:szCs w:val="22"/>
        </w:rPr>
        <w:t xml:space="preserve"> shoot</w:t>
      </w:r>
      <w:r w:rsidR="00931D78" w:rsidRPr="006A6324">
        <w:rPr>
          <w:rFonts w:ascii="Helvetica" w:hAnsi="Helvetica" w:cs="Arial"/>
          <w:b/>
          <w:sz w:val="22"/>
          <w:szCs w:val="22"/>
        </w:rPr>
        <w:t xml:space="preserve"> preparation instructions in the email accompanying the finalized script.</w:t>
      </w:r>
    </w:p>
    <w:sectPr w:rsidR="00CE10F2" w:rsidRPr="006A6324" w:rsidSect="001E230F">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ja Fiket" w:date="2018-09-28T15:00:00Z" w:initials="MF">
    <w:p w14:paraId="1B291F7B" w14:textId="77777777" w:rsidR="009C75C2" w:rsidRPr="00F95819" w:rsidRDefault="009C75C2" w:rsidP="00D94C52">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13A97067" w14:textId="77777777" w:rsidR="009C75C2" w:rsidRPr="00F95819" w:rsidRDefault="009C75C2" w:rsidP="00D94C52">
      <w:pPr>
        <w:pStyle w:val="CommentText"/>
        <w:rPr>
          <w:lang w:val="en-IN"/>
        </w:rPr>
      </w:pPr>
    </w:p>
    <w:p w14:paraId="6649D42A" w14:textId="77777777" w:rsidR="009C75C2" w:rsidRPr="00440FFA" w:rsidRDefault="009C75C2" w:rsidP="00D94C52">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 w:id="25" w:author="Amelia Pinto" w:date="2019-04-01T10:02:00Z" w:initials="AP">
    <w:p w14:paraId="4EC79527" w14:textId="77777777" w:rsidR="00542208" w:rsidRDefault="00542208" w:rsidP="00542208">
      <w:pPr>
        <w:pStyle w:val="CommentText"/>
      </w:pPr>
      <w:r>
        <w:rPr>
          <w:rStyle w:val="CommentReference"/>
        </w:rPr>
        <w:annotationRef/>
      </w:r>
      <w:r>
        <w:t>Repetition of words</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49D42A" w15:done="0"/>
  <w15:commentEx w15:paraId="4EC795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8DF73" w14:textId="77777777" w:rsidR="003A4EF6" w:rsidRDefault="003A4EF6">
      <w:r>
        <w:separator/>
      </w:r>
    </w:p>
  </w:endnote>
  <w:endnote w:type="continuationSeparator" w:id="0">
    <w:p w14:paraId="1D93D081" w14:textId="77777777" w:rsidR="003A4EF6" w:rsidRDefault="003A4EF6">
      <w:r>
        <w:continuationSeparator/>
      </w:r>
    </w:p>
  </w:endnote>
  <w:endnote w:type="continuationNotice" w:id="1">
    <w:p w14:paraId="42BB9A0F" w14:textId="77777777" w:rsidR="003A4EF6" w:rsidRDefault="003A4E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宋体">
    <w:charset w:val="86"/>
    <w:family w:val="auto"/>
    <w:pitch w:val="variable"/>
    <w:sig w:usb0="00000003" w:usb1="288F0000" w:usb2="00000016" w:usb3="00000000" w:csb0="00040001" w:csb1="00000000"/>
  </w:font>
  <w:font w:name="Lucida Grande">
    <w:panose1 w:val="020B0600040502020204"/>
    <w:charset w:val="00"/>
    <w:family w:val="auto"/>
    <w:pitch w:val="variable"/>
    <w:sig w:usb0="E1000AEF" w:usb1="5000A1FF" w:usb2="00000000" w:usb3="00000000" w:csb0="000001BF" w:csb1="00000000"/>
  </w:font>
  <w:font w:name="GJKHG F+ Helvetica">
    <w:altName w:val="MS Mincho"/>
    <w:charset w:val="80"/>
    <w:family w:val="auto"/>
    <w:pitch w:val="default"/>
  </w:font>
  <w:font w:name="Verdana">
    <w:panose1 w:val="020B0604030504040204"/>
    <w:charset w:val="4D"/>
    <w:family w:val="roman"/>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9C75C2" w:rsidRDefault="009C75C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9C75C2" w:rsidRDefault="009C75C2"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0BE483FA" w:rsidR="009C75C2" w:rsidRPr="00C70C90" w:rsidRDefault="009C75C2"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31278C">
      <w:rPr>
        <w:rFonts w:ascii="Arial" w:hAnsi="Arial" w:cs="Arial"/>
        <w:noProof/>
        <w:color w:val="000000" w:themeColor="text1"/>
        <w:sz w:val="22"/>
        <w:szCs w:val="22"/>
      </w:rPr>
      <w:t>3</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31278C">
      <w:rPr>
        <w:rFonts w:ascii="Arial" w:hAnsi="Arial" w:cs="Arial"/>
        <w:noProof/>
        <w:color w:val="000000" w:themeColor="text1"/>
        <w:sz w:val="22"/>
        <w:szCs w:val="22"/>
      </w:rPr>
      <w:t>15</w:t>
    </w:r>
    <w:r w:rsidRPr="00C70C90">
      <w:rPr>
        <w:rFonts w:ascii="Arial" w:hAnsi="Arial" w:cs="Arial"/>
        <w:color w:val="000000" w:themeColor="text1"/>
        <w:sz w:val="22"/>
        <w:szCs w:val="22"/>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FD678B" w14:textId="77777777" w:rsidR="009C75C2" w:rsidRDefault="009C75C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26BFAB" w14:textId="77777777" w:rsidR="003A4EF6" w:rsidRDefault="003A4EF6">
      <w:r>
        <w:separator/>
      </w:r>
    </w:p>
  </w:footnote>
  <w:footnote w:type="continuationSeparator" w:id="0">
    <w:p w14:paraId="5DDFE6FF" w14:textId="77777777" w:rsidR="003A4EF6" w:rsidRDefault="003A4EF6">
      <w:r>
        <w:continuationSeparator/>
      </w:r>
    </w:p>
  </w:footnote>
  <w:footnote w:type="continuationNotice" w:id="1">
    <w:p w14:paraId="2F0F8430" w14:textId="77777777" w:rsidR="003A4EF6" w:rsidRDefault="003A4EF6"/>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C059F4" w14:textId="77777777" w:rsidR="009C75C2" w:rsidRDefault="009C75C2">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9AFCD" w14:textId="5A42D97D" w:rsidR="009C75C2" w:rsidRDefault="009C75C2"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6BC3AB5">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6A6324">
      <w:rPr>
        <w:rFonts w:ascii="Helvetica" w:hAnsi="Helvetica" w:cs="Arial"/>
        <w:b/>
        <w:color w:val="FF0000"/>
        <w:sz w:val="28"/>
        <w:szCs w:val="28"/>
        <w:u w:val="single"/>
      </w:rPr>
      <w:t>DRAFT: DO NOT USE FOR FILMING</w:t>
    </w:r>
  </w:p>
  <w:p w14:paraId="6CF88CFD" w14:textId="77777777" w:rsidR="009C75C2" w:rsidRPr="006A6324" w:rsidRDefault="009C75C2" w:rsidP="00450B27">
    <w:pPr>
      <w:pStyle w:val="Header"/>
      <w:rPr>
        <w:rFonts w:ascii="Helvetica" w:hAnsi="Helvetica" w:cs="Arial"/>
        <w:b/>
        <w:color w:val="FF0000"/>
        <w:sz w:val="28"/>
        <w:szCs w:val="28"/>
        <w:u w:val="single"/>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CFD0D2" w14:textId="77777777" w:rsidR="009C75C2" w:rsidRDefault="009C75C2">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11222D"/>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CEB6CBA"/>
    <w:multiLevelType w:val="hybridMultilevel"/>
    <w:tmpl w:val="D94CE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7BE1820"/>
    <w:multiLevelType w:val="multilevel"/>
    <w:tmpl w:val="E72C3F86"/>
    <w:lvl w:ilvl="0">
      <w:start w:val="1"/>
      <w:numFmt w:val="decimal"/>
      <w:lvlText w:val="%1."/>
      <w:lvlJc w:val="left"/>
      <w:pPr>
        <w:ind w:left="720" w:hanging="360"/>
      </w:pPr>
      <w:rPr>
        <w:rFonts w:ascii="Calibri" w:hAnsi="Calibri" w:cs="Calibri" w:hint="default"/>
      </w:rPr>
    </w:lvl>
    <w:lvl w:ilvl="1">
      <w:start w:val="1"/>
      <w:numFmt w:val="decimal"/>
      <w:isLgl/>
      <w:lvlText w:val="%1.%2."/>
      <w:lvlJc w:val="left"/>
      <w:pPr>
        <w:ind w:left="795" w:hanging="435"/>
      </w:pPr>
      <w:rPr>
        <w:rFonts w:hint="default"/>
        <w:b w:val="0"/>
      </w:rPr>
    </w:lvl>
    <w:lvl w:ilvl="2">
      <w:start w:val="1"/>
      <w:numFmt w:val="decimal"/>
      <w:isLgl/>
      <w:lvlText w:val="%1.%2.%3."/>
      <w:lvlJc w:val="left"/>
      <w:pPr>
        <w:ind w:left="1080" w:hanging="720"/>
      </w:pPr>
      <w:rPr>
        <w:rFonts w:ascii="Calibri" w:hAnsi="Calibri" w:cs="Calibri"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F8A2234"/>
    <w:multiLevelType w:val="hybridMultilevel"/>
    <w:tmpl w:val="1F8A4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0"/>
  </w:num>
  <w:num w:numId="4">
    <w:abstractNumId w:val="8"/>
  </w:num>
  <w:num w:numId="5">
    <w:abstractNumId w:val="15"/>
  </w:num>
  <w:num w:numId="6">
    <w:abstractNumId w:val="27"/>
  </w:num>
  <w:num w:numId="7">
    <w:abstractNumId w:val="4"/>
  </w:num>
  <w:num w:numId="8">
    <w:abstractNumId w:val="18"/>
  </w:num>
  <w:num w:numId="9">
    <w:abstractNumId w:val="29"/>
  </w:num>
  <w:num w:numId="10">
    <w:abstractNumId w:val="36"/>
  </w:num>
  <w:num w:numId="11">
    <w:abstractNumId w:val="23"/>
  </w:num>
  <w:num w:numId="12">
    <w:abstractNumId w:val="32"/>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38"/>
  </w:num>
  <w:num w:numId="22">
    <w:abstractNumId w:val="16"/>
  </w:num>
  <w:num w:numId="23">
    <w:abstractNumId w:val="13"/>
  </w:num>
  <w:num w:numId="24">
    <w:abstractNumId w:val="11"/>
  </w:num>
  <w:num w:numId="25">
    <w:abstractNumId w:val="0"/>
  </w:num>
  <w:num w:numId="26">
    <w:abstractNumId w:val="39"/>
  </w:num>
  <w:num w:numId="27">
    <w:abstractNumId w:val="28"/>
  </w:num>
  <w:num w:numId="28">
    <w:abstractNumId w:val="21"/>
  </w:num>
  <w:num w:numId="29">
    <w:abstractNumId w:val="12"/>
  </w:num>
  <w:num w:numId="30">
    <w:abstractNumId w:val="5"/>
  </w:num>
  <w:num w:numId="31">
    <w:abstractNumId w:val="26"/>
  </w:num>
  <w:num w:numId="32">
    <w:abstractNumId w:val="31"/>
  </w:num>
  <w:num w:numId="33">
    <w:abstractNumId w:val="22"/>
  </w:num>
  <w:num w:numId="34">
    <w:abstractNumId w:val="35"/>
  </w:num>
  <w:num w:numId="35">
    <w:abstractNumId w:val="33"/>
  </w:num>
  <w:num w:numId="36">
    <w:abstractNumId w:val="37"/>
  </w:num>
  <w:num w:numId="37">
    <w:abstractNumId w:val="30"/>
  </w:num>
  <w:num w:numId="38">
    <w:abstractNumId w:val="9"/>
  </w:num>
  <w:num w:numId="39">
    <w:abstractNumId w:val="20"/>
  </w:num>
  <w:num w:numId="40">
    <w:abstractNumId w:val="34"/>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mes brien">
    <w15:presenceInfo w15:providerId="Windows Live" w15:userId="e322829da7827eb2"/>
  </w15:person>
  <w15:person w15:author="Amelia Pinto">
    <w15:presenceInfo w15:providerId="Windows Live" w15:userId="22ac14e1b65a3a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EC"/>
    <w:rsid w:val="000012F1"/>
    <w:rsid w:val="00003C8B"/>
    <w:rsid w:val="0000425B"/>
    <w:rsid w:val="000051DE"/>
    <w:rsid w:val="00006419"/>
    <w:rsid w:val="00007898"/>
    <w:rsid w:val="0001266D"/>
    <w:rsid w:val="00013862"/>
    <w:rsid w:val="00020EC2"/>
    <w:rsid w:val="00023E22"/>
    <w:rsid w:val="00025DE9"/>
    <w:rsid w:val="00037053"/>
    <w:rsid w:val="000400C9"/>
    <w:rsid w:val="00043807"/>
    <w:rsid w:val="00043E6B"/>
    <w:rsid w:val="0004678F"/>
    <w:rsid w:val="00047074"/>
    <w:rsid w:val="000545F5"/>
    <w:rsid w:val="00074929"/>
    <w:rsid w:val="00083792"/>
    <w:rsid w:val="000876C9"/>
    <w:rsid w:val="00090BAC"/>
    <w:rsid w:val="000920B0"/>
    <w:rsid w:val="000924FF"/>
    <w:rsid w:val="000A3F8C"/>
    <w:rsid w:val="000A4C4F"/>
    <w:rsid w:val="000B0B1A"/>
    <w:rsid w:val="000B1E7C"/>
    <w:rsid w:val="000B4E9A"/>
    <w:rsid w:val="000C7536"/>
    <w:rsid w:val="000D065F"/>
    <w:rsid w:val="000D17E8"/>
    <w:rsid w:val="000D2268"/>
    <w:rsid w:val="000D2C59"/>
    <w:rsid w:val="000D35D9"/>
    <w:rsid w:val="000D4B0B"/>
    <w:rsid w:val="00106F46"/>
    <w:rsid w:val="00107E65"/>
    <w:rsid w:val="001115D1"/>
    <w:rsid w:val="00120083"/>
    <w:rsid w:val="00125924"/>
    <w:rsid w:val="00126973"/>
    <w:rsid w:val="00130001"/>
    <w:rsid w:val="001359BE"/>
    <w:rsid w:val="00144446"/>
    <w:rsid w:val="00151824"/>
    <w:rsid w:val="001525A6"/>
    <w:rsid w:val="001562D5"/>
    <w:rsid w:val="00156EEF"/>
    <w:rsid w:val="001627B6"/>
    <w:rsid w:val="00162D51"/>
    <w:rsid w:val="00177B33"/>
    <w:rsid w:val="00177F5D"/>
    <w:rsid w:val="001819E3"/>
    <w:rsid w:val="00184EF9"/>
    <w:rsid w:val="00191A77"/>
    <w:rsid w:val="001923CD"/>
    <w:rsid w:val="0019284D"/>
    <w:rsid w:val="001A3348"/>
    <w:rsid w:val="001B3024"/>
    <w:rsid w:val="001B5B9B"/>
    <w:rsid w:val="001B5C46"/>
    <w:rsid w:val="001C5DA4"/>
    <w:rsid w:val="001C7BBC"/>
    <w:rsid w:val="001D7254"/>
    <w:rsid w:val="001E230F"/>
    <w:rsid w:val="001E235D"/>
    <w:rsid w:val="001E3556"/>
    <w:rsid w:val="001E3A41"/>
    <w:rsid w:val="001E52A3"/>
    <w:rsid w:val="001F0890"/>
    <w:rsid w:val="001F56DD"/>
    <w:rsid w:val="001F7630"/>
    <w:rsid w:val="0021056D"/>
    <w:rsid w:val="0022026A"/>
    <w:rsid w:val="002224F9"/>
    <w:rsid w:val="00234B2B"/>
    <w:rsid w:val="00247BFF"/>
    <w:rsid w:val="0025310D"/>
    <w:rsid w:val="002544F1"/>
    <w:rsid w:val="00265C44"/>
    <w:rsid w:val="00277C90"/>
    <w:rsid w:val="0028206F"/>
    <w:rsid w:val="00283E3E"/>
    <w:rsid w:val="00284327"/>
    <w:rsid w:val="002A07E5"/>
    <w:rsid w:val="002B0D88"/>
    <w:rsid w:val="002B1617"/>
    <w:rsid w:val="002B269C"/>
    <w:rsid w:val="002B26C1"/>
    <w:rsid w:val="002B26D4"/>
    <w:rsid w:val="002B55D9"/>
    <w:rsid w:val="002C0D8F"/>
    <w:rsid w:val="002C3A72"/>
    <w:rsid w:val="002C54DB"/>
    <w:rsid w:val="002C6140"/>
    <w:rsid w:val="002D52A1"/>
    <w:rsid w:val="002D5E2D"/>
    <w:rsid w:val="002E0ED8"/>
    <w:rsid w:val="002E2AC1"/>
    <w:rsid w:val="002E5C44"/>
    <w:rsid w:val="002E7521"/>
    <w:rsid w:val="002F3829"/>
    <w:rsid w:val="002F7F0E"/>
    <w:rsid w:val="003036C1"/>
    <w:rsid w:val="00303D19"/>
    <w:rsid w:val="00305187"/>
    <w:rsid w:val="0030618C"/>
    <w:rsid w:val="0031278C"/>
    <w:rsid w:val="003138D4"/>
    <w:rsid w:val="00315AEF"/>
    <w:rsid w:val="003176C4"/>
    <w:rsid w:val="00320CF0"/>
    <w:rsid w:val="00322C71"/>
    <w:rsid w:val="00325886"/>
    <w:rsid w:val="00330F1B"/>
    <w:rsid w:val="00336C61"/>
    <w:rsid w:val="00342D7B"/>
    <w:rsid w:val="00343F9C"/>
    <w:rsid w:val="0034684D"/>
    <w:rsid w:val="00356522"/>
    <w:rsid w:val="0035747E"/>
    <w:rsid w:val="0036756A"/>
    <w:rsid w:val="003814C1"/>
    <w:rsid w:val="00382F60"/>
    <w:rsid w:val="003833EC"/>
    <w:rsid w:val="0038578C"/>
    <w:rsid w:val="00387AD3"/>
    <w:rsid w:val="00390B2A"/>
    <w:rsid w:val="00391FAE"/>
    <w:rsid w:val="00394502"/>
    <w:rsid w:val="00395684"/>
    <w:rsid w:val="003A1109"/>
    <w:rsid w:val="003A49C2"/>
    <w:rsid w:val="003A4EF6"/>
    <w:rsid w:val="003B0F83"/>
    <w:rsid w:val="003B3F23"/>
    <w:rsid w:val="003B5E26"/>
    <w:rsid w:val="003D0847"/>
    <w:rsid w:val="003D3D8C"/>
    <w:rsid w:val="003E0D38"/>
    <w:rsid w:val="003E2BC9"/>
    <w:rsid w:val="003F173C"/>
    <w:rsid w:val="003F3757"/>
    <w:rsid w:val="00404139"/>
    <w:rsid w:val="00414B4F"/>
    <w:rsid w:val="004273A7"/>
    <w:rsid w:val="00440FFA"/>
    <w:rsid w:val="00442455"/>
    <w:rsid w:val="0044633A"/>
    <w:rsid w:val="00450B27"/>
    <w:rsid w:val="00453116"/>
    <w:rsid w:val="00455510"/>
    <w:rsid w:val="00455DE6"/>
    <w:rsid w:val="00456A5D"/>
    <w:rsid w:val="00472752"/>
    <w:rsid w:val="0047306D"/>
    <w:rsid w:val="00482D4C"/>
    <w:rsid w:val="00484E4D"/>
    <w:rsid w:val="00486105"/>
    <w:rsid w:val="00492C0E"/>
    <w:rsid w:val="00493356"/>
    <w:rsid w:val="00493774"/>
    <w:rsid w:val="00497A65"/>
    <w:rsid w:val="004A5242"/>
    <w:rsid w:val="004B37A4"/>
    <w:rsid w:val="004C0A22"/>
    <w:rsid w:val="004C1095"/>
    <w:rsid w:val="004C1589"/>
    <w:rsid w:val="004C1CD7"/>
    <w:rsid w:val="004C2DAD"/>
    <w:rsid w:val="004D456E"/>
    <w:rsid w:val="004D67F3"/>
    <w:rsid w:val="004E0260"/>
    <w:rsid w:val="004E2BE1"/>
    <w:rsid w:val="004E35F1"/>
    <w:rsid w:val="004E3F8E"/>
    <w:rsid w:val="004E5FC4"/>
    <w:rsid w:val="004F3243"/>
    <w:rsid w:val="004F456C"/>
    <w:rsid w:val="004F664D"/>
    <w:rsid w:val="00511F52"/>
    <w:rsid w:val="00513853"/>
    <w:rsid w:val="005223A3"/>
    <w:rsid w:val="00522AA1"/>
    <w:rsid w:val="00527150"/>
    <w:rsid w:val="00530DD9"/>
    <w:rsid w:val="005320E4"/>
    <w:rsid w:val="00534FD3"/>
    <w:rsid w:val="00536D89"/>
    <w:rsid w:val="00537C22"/>
    <w:rsid w:val="00542208"/>
    <w:rsid w:val="00545934"/>
    <w:rsid w:val="00546320"/>
    <w:rsid w:val="005546F4"/>
    <w:rsid w:val="00557116"/>
    <w:rsid w:val="0055763A"/>
    <w:rsid w:val="00565757"/>
    <w:rsid w:val="0056711C"/>
    <w:rsid w:val="00573F6F"/>
    <w:rsid w:val="00576391"/>
    <w:rsid w:val="005974C8"/>
    <w:rsid w:val="005A09D8"/>
    <w:rsid w:val="005A1F5E"/>
    <w:rsid w:val="005A3F8F"/>
    <w:rsid w:val="005B6859"/>
    <w:rsid w:val="005C1A70"/>
    <w:rsid w:val="005C714C"/>
    <w:rsid w:val="005C725E"/>
    <w:rsid w:val="005D783F"/>
    <w:rsid w:val="005E2B7E"/>
    <w:rsid w:val="005E6FE0"/>
    <w:rsid w:val="005F18A3"/>
    <w:rsid w:val="005F3C38"/>
    <w:rsid w:val="005F5E74"/>
    <w:rsid w:val="006026AE"/>
    <w:rsid w:val="006136CF"/>
    <w:rsid w:val="00627916"/>
    <w:rsid w:val="00627D21"/>
    <w:rsid w:val="00631539"/>
    <w:rsid w:val="00633684"/>
    <w:rsid w:val="006346FE"/>
    <w:rsid w:val="00634AC9"/>
    <w:rsid w:val="00637542"/>
    <w:rsid w:val="00637A93"/>
    <w:rsid w:val="006402D4"/>
    <w:rsid w:val="006437A6"/>
    <w:rsid w:val="00645B93"/>
    <w:rsid w:val="0064779A"/>
    <w:rsid w:val="00654735"/>
    <w:rsid w:val="006556DE"/>
    <w:rsid w:val="00656280"/>
    <w:rsid w:val="006617AB"/>
    <w:rsid w:val="00662C4F"/>
    <w:rsid w:val="00664850"/>
    <w:rsid w:val="0067465B"/>
    <w:rsid w:val="006748BF"/>
    <w:rsid w:val="006801B1"/>
    <w:rsid w:val="00684DAA"/>
    <w:rsid w:val="00685935"/>
    <w:rsid w:val="0069665E"/>
    <w:rsid w:val="006A210A"/>
    <w:rsid w:val="006A3431"/>
    <w:rsid w:val="006A6324"/>
    <w:rsid w:val="006B7C59"/>
    <w:rsid w:val="006C08AE"/>
    <w:rsid w:val="006C0E87"/>
    <w:rsid w:val="006E0C31"/>
    <w:rsid w:val="006E36E0"/>
    <w:rsid w:val="006F0C6C"/>
    <w:rsid w:val="006F34E9"/>
    <w:rsid w:val="007008DE"/>
    <w:rsid w:val="00703A2C"/>
    <w:rsid w:val="00707477"/>
    <w:rsid w:val="0071294C"/>
    <w:rsid w:val="00722E91"/>
    <w:rsid w:val="00724E3B"/>
    <w:rsid w:val="007339DC"/>
    <w:rsid w:val="00740F12"/>
    <w:rsid w:val="0074571E"/>
    <w:rsid w:val="00745D4B"/>
    <w:rsid w:val="00746237"/>
    <w:rsid w:val="00746865"/>
    <w:rsid w:val="0074690A"/>
    <w:rsid w:val="00753C5D"/>
    <w:rsid w:val="007548F3"/>
    <w:rsid w:val="00754C19"/>
    <w:rsid w:val="00757CF5"/>
    <w:rsid w:val="00765D64"/>
    <w:rsid w:val="007705EA"/>
    <w:rsid w:val="0077071A"/>
    <w:rsid w:val="0077380B"/>
    <w:rsid w:val="00773875"/>
    <w:rsid w:val="00776959"/>
    <w:rsid w:val="00777388"/>
    <w:rsid w:val="00783879"/>
    <w:rsid w:val="00792C43"/>
    <w:rsid w:val="007A3F54"/>
    <w:rsid w:val="007A4E04"/>
    <w:rsid w:val="007A4F03"/>
    <w:rsid w:val="007B1B0C"/>
    <w:rsid w:val="007B2E68"/>
    <w:rsid w:val="007B3E0E"/>
    <w:rsid w:val="007B5AB2"/>
    <w:rsid w:val="007C5F63"/>
    <w:rsid w:val="007C74F1"/>
    <w:rsid w:val="007D079E"/>
    <w:rsid w:val="007D4222"/>
    <w:rsid w:val="007E0B58"/>
    <w:rsid w:val="007E464F"/>
    <w:rsid w:val="00803681"/>
    <w:rsid w:val="00804C75"/>
    <w:rsid w:val="0080506D"/>
    <w:rsid w:val="00806B1B"/>
    <w:rsid w:val="0081724D"/>
    <w:rsid w:val="00825754"/>
    <w:rsid w:val="00832FA5"/>
    <w:rsid w:val="00835CB4"/>
    <w:rsid w:val="008373A7"/>
    <w:rsid w:val="0084237A"/>
    <w:rsid w:val="00846A37"/>
    <w:rsid w:val="00850E29"/>
    <w:rsid w:val="00851B3E"/>
    <w:rsid w:val="008537BA"/>
    <w:rsid w:val="00854994"/>
    <w:rsid w:val="00855E9C"/>
    <w:rsid w:val="008807F9"/>
    <w:rsid w:val="0088113B"/>
    <w:rsid w:val="008823B3"/>
    <w:rsid w:val="00893BF8"/>
    <w:rsid w:val="00896824"/>
    <w:rsid w:val="008A0177"/>
    <w:rsid w:val="008A1134"/>
    <w:rsid w:val="008B4A26"/>
    <w:rsid w:val="008C0130"/>
    <w:rsid w:val="008C2011"/>
    <w:rsid w:val="008D2A6A"/>
    <w:rsid w:val="008D2AA5"/>
    <w:rsid w:val="008D34FD"/>
    <w:rsid w:val="008D3864"/>
    <w:rsid w:val="008D58EC"/>
    <w:rsid w:val="008E74F7"/>
    <w:rsid w:val="008F1B58"/>
    <w:rsid w:val="008F7754"/>
    <w:rsid w:val="009212DD"/>
    <w:rsid w:val="00924D0C"/>
    <w:rsid w:val="009301B8"/>
    <w:rsid w:val="00931D78"/>
    <w:rsid w:val="00936579"/>
    <w:rsid w:val="00940342"/>
    <w:rsid w:val="00941F06"/>
    <w:rsid w:val="00943006"/>
    <w:rsid w:val="00945AA0"/>
    <w:rsid w:val="00951A8E"/>
    <w:rsid w:val="00954870"/>
    <w:rsid w:val="00961F20"/>
    <w:rsid w:val="009625B1"/>
    <w:rsid w:val="009674ED"/>
    <w:rsid w:val="00977651"/>
    <w:rsid w:val="00985F44"/>
    <w:rsid w:val="00986858"/>
    <w:rsid w:val="00987EBE"/>
    <w:rsid w:val="009971B3"/>
    <w:rsid w:val="009A0E7C"/>
    <w:rsid w:val="009A3CBD"/>
    <w:rsid w:val="009A6BF3"/>
    <w:rsid w:val="009B10C6"/>
    <w:rsid w:val="009B2183"/>
    <w:rsid w:val="009B2C4C"/>
    <w:rsid w:val="009B33A9"/>
    <w:rsid w:val="009B4EE3"/>
    <w:rsid w:val="009B6B02"/>
    <w:rsid w:val="009B7830"/>
    <w:rsid w:val="009C2062"/>
    <w:rsid w:val="009C75C2"/>
    <w:rsid w:val="009C7B9A"/>
    <w:rsid w:val="009E44F7"/>
    <w:rsid w:val="009F0A75"/>
    <w:rsid w:val="009F356C"/>
    <w:rsid w:val="009F448C"/>
    <w:rsid w:val="00A0325C"/>
    <w:rsid w:val="00A04540"/>
    <w:rsid w:val="00A07DC3"/>
    <w:rsid w:val="00A14293"/>
    <w:rsid w:val="00A2039A"/>
    <w:rsid w:val="00A20DA8"/>
    <w:rsid w:val="00A218EC"/>
    <w:rsid w:val="00A23552"/>
    <w:rsid w:val="00A310D7"/>
    <w:rsid w:val="00A3138F"/>
    <w:rsid w:val="00A4074F"/>
    <w:rsid w:val="00A40A51"/>
    <w:rsid w:val="00A551D6"/>
    <w:rsid w:val="00A60320"/>
    <w:rsid w:val="00A604BB"/>
    <w:rsid w:val="00A66C1F"/>
    <w:rsid w:val="00A73F5D"/>
    <w:rsid w:val="00A756A3"/>
    <w:rsid w:val="00A77CF6"/>
    <w:rsid w:val="00A80154"/>
    <w:rsid w:val="00A8388B"/>
    <w:rsid w:val="00A86051"/>
    <w:rsid w:val="00A91283"/>
    <w:rsid w:val="00A9233B"/>
    <w:rsid w:val="00AA132F"/>
    <w:rsid w:val="00AA4DAD"/>
    <w:rsid w:val="00AA5763"/>
    <w:rsid w:val="00AB5AEA"/>
    <w:rsid w:val="00AC3317"/>
    <w:rsid w:val="00AC63FC"/>
    <w:rsid w:val="00AD13C8"/>
    <w:rsid w:val="00AE0F15"/>
    <w:rsid w:val="00AE11E8"/>
    <w:rsid w:val="00AE2526"/>
    <w:rsid w:val="00AE25F2"/>
    <w:rsid w:val="00AE3A15"/>
    <w:rsid w:val="00AF55AB"/>
    <w:rsid w:val="00B111F6"/>
    <w:rsid w:val="00B13941"/>
    <w:rsid w:val="00B20523"/>
    <w:rsid w:val="00B21363"/>
    <w:rsid w:val="00B340A8"/>
    <w:rsid w:val="00B40E12"/>
    <w:rsid w:val="00B435B8"/>
    <w:rsid w:val="00B443A5"/>
    <w:rsid w:val="00B4499C"/>
    <w:rsid w:val="00B477DB"/>
    <w:rsid w:val="00B53A83"/>
    <w:rsid w:val="00B566CF"/>
    <w:rsid w:val="00B653B7"/>
    <w:rsid w:val="00B66A14"/>
    <w:rsid w:val="00B671B4"/>
    <w:rsid w:val="00B7250F"/>
    <w:rsid w:val="00B72D9C"/>
    <w:rsid w:val="00B7530A"/>
    <w:rsid w:val="00B81240"/>
    <w:rsid w:val="00B82C28"/>
    <w:rsid w:val="00B83497"/>
    <w:rsid w:val="00B90837"/>
    <w:rsid w:val="00BA3123"/>
    <w:rsid w:val="00BB7DFE"/>
    <w:rsid w:val="00BC1A86"/>
    <w:rsid w:val="00BC6DA7"/>
    <w:rsid w:val="00BD465A"/>
    <w:rsid w:val="00BE051D"/>
    <w:rsid w:val="00BF1A01"/>
    <w:rsid w:val="00C1113B"/>
    <w:rsid w:val="00C17E70"/>
    <w:rsid w:val="00C359CF"/>
    <w:rsid w:val="00C40D75"/>
    <w:rsid w:val="00C41F14"/>
    <w:rsid w:val="00C4515D"/>
    <w:rsid w:val="00C602B2"/>
    <w:rsid w:val="00C679AC"/>
    <w:rsid w:val="00C705EB"/>
    <w:rsid w:val="00C70C90"/>
    <w:rsid w:val="00C7374B"/>
    <w:rsid w:val="00C7428E"/>
    <w:rsid w:val="00C8109F"/>
    <w:rsid w:val="00C836F3"/>
    <w:rsid w:val="00C97B11"/>
    <w:rsid w:val="00CA0CD7"/>
    <w:rsid w:val="00CB039A"/>
    <w:rsid w:val="00CB071B"/>
    <w:rsid w:val="00CC0C58"/>
    <w:rsid w:val="00CC140F"/>
    <w:rsid w:val="00CC29BF"/>
    <w:rsid w:val="00CD2A36"/>
    <w:rsid w:val="00CD47D9"/>
    <w:rsid w:val="00CD515D"/>
    <w:rsid w:val="00CD7F92"/>
    <w:rsid w:val="00CE0B42"/>
    <w:rsid w:val="00CE10F2"/>
    <w:rsid w:val="00CE2AD2"/>
    <w:rsid w:val="00CE34B1"/>
    <w:rsid w:val="00CE5B55"/>
    <w:rsid w:val="00CF22F6"/>
    <w:rsid w:val="00CF35E7"/>
    <w:rsid w:val="00CF6830"/>
    <w:rsid w:val="00D00EF4"/>
    <w:rsid w:val="00D074EA"/>
    <w:rsid w:val="00D10BFA"/>
    <w:rsid w:val="00D10F00"/>
    <w:rsid w:val="00D12CB2"/>
    <w:rsid w:val="00D150D8"/>
    <w:rsid w:val="00D22816"/>
    <w:rsid w:val="00D2589D"/>
    <w:rsid w:val="00D300CE"/>
    <w:rsid w:val="00D353C5"/>
    <w:rsid w:val="00D435E8"/>
    <w:rsid w:val="00D6002C"/>
    <w:rsid w:val="00D622F7"/>
    <w:rsid w:val="00D8473E"/>
    <w:rsid w:val="00D918A1"/>
    <w:rsid w:val="00D94C52"/>
    <w:rsid w:val="00D95B02"/>
    <w:rsid w:val="00D97351"/>
    <w:rsid w:val="00DA117F"/>
    <w:rsid w:val="00DA17FB"/>
    <w:rsid w:val="00DA568C"/>
    <w:rsid w:val="00DB7EBA"/>
    <w:rsid w:val="00DC058D"/>
    <w:rsid w:val="00DC1E10"/>
    <w:rsid w:val="00DC4635"/>
    <w:rsid w:val="00DC711E"/>
    <w:rsid w:val="00DC7D3A"/>
    <w:rsid w:val="00DD2CF9"/>
    <w:rsid w:val="00DD3B22"/>
    <w:rsid w:val="00DE2882"/>
    <w:rsid w:val="00DE46DB"/>
    <w:rsid w:val="00DE66F3"/>
    <w:rsid w:val="00DF21E3"/>
    <w:rsid w:val="00E01EF4"/>
    <w:rsid w:val="00E025F9"/>
    <w:rsid w:val="00E13A7D"/>
    <w:rsid w:val="00E15E86"/>
    <w:rsid w:val="00E16816"/>
    <w:rsid w:val="00E24673"/>
    <w:rsid w:val="00E24898"/>
    <w:rsid w:val="00E24BDB"/>
    <w:rsid w:val="00E30602"/>
    <w:rsid w:val="00E31F48"/>
    <w:rsid w:val="00E326DE"/>
    <w:rsid w:val="00E355EE"/>
    <w:rsid w:val="00E45D34"/>
    <w:rsid w:val="00E563DE"/>
    <w:rsid w:val="00E630AD"/>
    <w:rsid w:val="00E6520E"/>
    <w:rsid w:val="00E674EB"/>
    <w:rsid w:val="00E71296"/>
    <w:rsid w:val="00E71313"/>
    <w:rsid w:val="00E8076C"/>
    <w:rsid w:val="00E868C5"/>
    <w:rsid w:val="00E879E1"/>
    <w:rsid w:val="00E96B34"/>
    <w:rsid w:val="00EA20E5"/>
    <w:rsid w:val="00EA2756"/>
    <w:rsid w:val="00EA2CC8"/>
    <w:rsid w:val="00EA4B94"/>
    <w:rsid w:val="00EA60D4"/>
    <w:rsid w:val="00EB3FEF"/>
    <w:rsid w:val="00EC0F11"/>
    <w:rsid w:val="00EC6492"/>
    <w:rsid w:val="00EE1E2F"/>
    <w:rsid w:val="00EE4460"/>
    <w:rsid w:val="00EE4E1C"/>
    <w:rsid w:val="00EF331F"/>
    <w:rsid w:val="00EF4E2B"/>
    <w:rsid w:val="00F0293A"/>
    <w:rsid w:val="00F04E9E"/>
    <w:rsid w:val="00F067D3"/>
    <w:rsid w:val="00F107B3"/>
    <w:rsid w:val="00F10FAD"/>
    <w:rsid w:val="00F146E3"/>
    <w:rsid w:val="00F20259"/>
    <w:rsid w:val="00F22F5E"/>
    <w:rsid w:val="00F300EA"/>
    <w:rsid w:val="00F32C61"/>
    <w:rsid w:val="00F35094"/>
    <w:rsid w:val="00F378F9"/>
    <w:rsid w:val="00F4085E"/>
    <w:rsid w:val="00F43CAE"/>
    <w:rsid w:val="00F44678"/>
    <w:rsid w:val="00F51F5B"/>
    <w:rsid w:val="00F53586"/>
    <w:rsid w:val="00F56A75"/>
    <w:rsid w:val="00F60B45"/>
    <w:rsid w:val="00F64FB6"/>
    <w:rsid w:val="00F650F1"/>
    <w:rsid w:val="00F65565"/>
    <w:rsid w:val="00F75227"/>
    <w:rsid w:val="00F832EA"/>
    <w:rsid w:val="00F94ADD"/>
    <w:rsid w:val="00F95819"/>
    <w:rsid w:val="00F95E8D"/>
    <w:rsid w:val="00FA55B7"/>
    <w:rsid w:val="00FA68E5"/>
    <w:rsid w:val="00FA7A79"/>
    <w:rsid w:val="00FA7D51"/>
    <w:rsid w:val="00FB35A8"/>
    <w:rsid w:val="00FC451D"/>
    <w:rsid w:val="00FD1497"/>
    <w:rsid w:val="00FD3747"/>
    <w:rsid w:val="00FD49D3"/>
    <w:rsid w:val="00FE108E"/>
    <w:rsid w:val="00FE24E0"/>
    <w:rsid w:val="00FE3FD7"/>
    <w:rsid w:val="00FF1BCF"/>
    <w:rsid w:val="00FF5D6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宋体"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3" w:uiPriority="99"/>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iPriority w:val="99"/>
    <w:rsid w:val="009F0A75"/>
    <w:pPr>
      <w:spacing w:before="100" w:beforeAutospacing="1" w:after="100" w:afterAutospacing="1"/>
    </w:pPr>
    <w:rPr>
      <w:rFonts w:ascii="Times New Roman" w:eastAsia="Times New Roman" w:hAnsi="Times New Roman"/>
      <w:szCs w:val="24"/>
    </w:rPr>
  </w:style>
  <w:style w:type="character" w:customStyle="1" w:styleId="contentline-54">
    <w:name w:val="contentline-54"/>
    <w:basedOn w:val="DefaultParagraphFont"/>
    <w:rsid w:val="009F0A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9189832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jove.com/files_upload.php?src=18187808" TargetMode="External"/><Relationship Id="rId20" Type="http://schemas.openxmlformats.org/officeDocument/2006/relationships/header" Target="header2.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header" Target="header3.xml"/><Relationship Id="rId24" Type="http://schemas.openxmlformats.org/officeDocument/2006/relationships/footer" Target="footer3.xml"/><Relationship Id="rId25" Type="http://schemas.openxmlformats.org/officeDocument/2006/relationships/fontTable" Target="fontTable.xml"/><Relationship Id="rId26" Type="http://schemas.microsoft.com/office/2011/relationships/people" Target="people.xml"/><Relationship Id="rId27" Type="http://schemas.openxmlformats.org/officeDocument/2006/relationships/theme" Target="theme/theme1.xml"/><Relationship Id="rId28" Type="http://schemas.microsoft.com/office/2016/09/relationships/commentsIds" Target="commentsIds.xml"/><Relationship Id="rId10" Type="http://schemas.openxmlformats.org/officeDocument/2006/relationships/comments" Target="comments.xml"/><Relationship Id="rId11" Type="http://schemas.microsoft.com/office/2011/relationships/commentsExtended" Target="commentsExtended.xml"/><Relationship Id="rId12" Type="http://schemas.openxmlformats.org/officeDocument/2006/relationships/hyperlink" Target="mailto:amelia.pinto@health.slu.edu" TargetMode="External"/><Relationship Id="rId13" Type="http://schemas.openxmlformats.org/officeDocument/2006/relationships/hyperlink" Target="mailto:James.Brien@health.slu.edu" TargetMode="External"/><Relationship Id="rId14" Type="http://schemas.openxmlformats.org/officeDocument/2006/relationships/hyperlink" Target="mailto:Mariah.hassert@slu.edu" TargetMode="External"/><Relationship Id="rId15" Type="http://schemas.openxmlformats.org/officeDocument/2006/relationships/hyperlink" Target="mailto:emily.t.stone@slu.edu" TargetMode="External"/><Relationship Id="rId16" Type="http://schemas.openxmlformats.org/officeDocument/2006/relationships/hyperlink" Target="mailto:lizzie.geerling@slu.edu" TargetMode="External"/><Relationship Id="rId17" Type="http://schemas.openxmlformats.org/officeDocument/2006/relationships/hyperlink" Target="https://www.jove.com/wp-content/uploads/2018/10/Author_Pages_Intro_With_Thumb_101018_1080p.mp4?_=1" TargetMode="External"/><Relationship Id="rId18" Type="http://schemas.openxmlformats.org/officeDocument/2006/relationships/hyperlink" Target="https://www.jove.com/author/Petra_Schwille" TargetMode="External"/><Relationship Id="rId19" Type="http://schemas.openxmlformats.org/officeDocument/2006/relationships/header" Target="header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43777-D411-1342-88D1-3075AF6ABCDB}">
  <ds:schemaRefs>
    <ds:schemaRef ds:uri="http://schemas.openxmlformats.org/officeDocument/2006/bibliography"/>
  </ds:schemaRefs>
</ds:datastoreItem>
</file>

<file path=customXml/itemProps2.xml><?xml version="1.0" encoding="utf-8"?>
<ds:datastoreItem xmlns:ds="http://schemas.openxmlformats.org/officeDocument/2006/customXml" ds:itemID="{502BA7D5-538E-D946-A0E3-C9E67B994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15</Pages>
  <Words>3749</Words>
  <Characters>21375</Characters>
  <Application>Microsoft Macintosh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25074</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james brien</cp:lastModifiedBy>
  <cp:revision>3</cp:revision>
  <dcterms:created xsi:type="dcterms:W3CDTF">2019-04-01T18:11:00Z</dcterms:created>
  <dcterms:modified xsi:type="dcterms:W3CDTF">2019-04-01T18:17:00Z</dcterms:modified>
</cp:coreProperties>
</file>