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09C51FC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24780">
        <w:rPr>
          <w:rFonts w:ascii="Helvetica" w:hAnsi="Helvetica" w:cs="Arial"/>
          <w:b/>
          <w:i w:val="0"/>
          <w:sz w:val="22"/>
          <w:szCs w:val="22"/>
        </w:rPr>
        <w:t>59631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AC57D83" w14:textId="77777777" w:rsidR="00024780" w:rsidRDefault="00DC058D" w:rsidP="00024780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024780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http://www.jove.com/files_upload.php?src=18187503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F3B66AC" w14:textId="77777777" w:rsidR="00024780" w:rsidRPr="00024780" w:rsidRDefault="00FA1A9D" w:rsidP="00024780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24780" w:rsidRPr="00024780">
        <w:rPr>
          <w:rFonts w:ascii="Helvetica" w:hAnsi="Helvetica" w:cs="Helvetica"/>
          <w:b/>
          <w:sz w:val="28"/>
          <w:szCs w:val="28"/>
        </w:rPr>
        <w:t>A Rabbit Model of Aqueous-Deficient Dry Eye Disease Induced by Concanavalin A Injection into the Lacrimal Glands: Application to Drug Efficacy Studies</w:t>
      </w:r>
    </w:p>
    <w:p w14:paraId="681B53AA" w14:textId="77777777" w:rsidR="00FA1A9D" w:rsidRPr="00024780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D6AC327" w14:textId="56CAA075" w:rsidR="00024780" w:rsidRPr="00024780" w:rsidRDefault="00FA1A9D" w:rsidP="00024780">
      <w:pPr>
        <w:pStyle w:val="Default"/>
        <w:rPr>
          <w:rFonts w:ascii="Helvetica" w:hAnsi="Helvetica" w:cs="Helvetica"/>
          <w:b/>
          <w:sz w:val="28"/>
          <w:szCs w:val="28"/>
          <w:vertAlign w:val="superscript"/>
        </w:rPr>
      </w:pPr>
      <w:commentRangeStart w:id="0"/>
      <w:commentRangeStart w:id="1"/>
      <w:r w:rsidRPr="00024780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commentRangeEnd w:id="0"/>
      <w:r w:rsidRPr="00024780">
        <w:rPr>
          <w:rStyle w:val="CommentReference"/>
          <w:rFonts w:ascii="Helvetica" w:hAnsi="Helvetica" w:cs="Helvetica"/>
          <w:b/>
          <w:sz w:val="28"/>
          <w:szCs w:val="28"/>
          <w:lang w:val="x-none" w:eastAsia="x-none"/>
        </w:rPr>
        <w:commentReference w:id="0"/>
      </w:r>
      <w:commentRangeEnd w:id="1"/>
      <w:r w:rsidR="00535110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1"/>
      </w:r>
      <w:r w:rsidR="00024780" w:rsidRPr="00024780">
        <w:rPr>
          <w:rFonts w:ascii="Helvetica" w:hAnsi="Helvetica" w:cs="Helvetica"/>
          <w:b/>
          <w:sz w:val="28"/>
          <w:szCs w:val="28"/>
        </w:rPr>
        <w:t>Robert A. Honkanen</w:t>
      </w:r>
      <w:r w:rsidR="00024780" w:rsidRPr="00024780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024780" w:rsidRPr="00024780">
        <w:rPr>
          <w:rFonts w:ascii="Helvetica" w:hAnsi="Helvetica" w:cs="Helvetica"/>
          <w:b/>
          <w:sz w:val="28"/>
          <w:szCs w:val="28"/>
        </w:rPr>
        <w:t>, Liqun Huang</w:t>
      </w:r>
      <w:r w:rsidR="00024780" w:rsidRPr="00024780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ins w:id="2" w:author="Basil Rigas" w:date="2019-06-26T19:03:00Z">
        <w:r w:rsidR="009876F8">
          <w:rPr>
            <w:rFonts w:ascii="Helvetica" w:hAnsi="Helvetica" w:cs="Helvetica"/>
            <w:b/>
            <w:sz w:val="28"/>
            <w:szCs w:val="28"/>
            <w:vertAlign w:val="superscript"/>
          </w:rPr>
          <w:t>,3</w:t>
        </w:r>
      </w:ins>
      <w:r w:rsidR="00024780" w:rsidRPr="00024780">
        <w:rPr>
          <w:rFonts w:ascii="Helvetica" w:hAnsi="Helvetica" w:cs="Helvetica"/>
          <w:b/>
          <w:sz w:val="28"/>
          <w:szCs w:val="28"/>
        </w:rPr>
        <w:t>, and Basil Rigas</w:t>
      </w:r>
      <w:r w:rsidR="00024780" w:rsidRPr="00024780">
        <w:rPr>
          <w:rFonts w:ascii="Helvetica" w:hAnsi="Helvetica" w:cs="Helvetica"/>
          <w:b/>
          <w:sz w:val="28"/>
          <w:szCs w:val="28"/>
          <w:vertAlign w:val="superscript"/>
        </w:rPr>
        <w:t>2</w:t>
      </w:r>
    </w:p>
    <w:p w14:paraId="48AD62D1" w14:textId="77777777" w:rsidR="00024780" w:rsidRPr="00024780" w:rsidRDefault="00024780" w:rsidP="00024780">
      <w:pPr>
        <w:pStyle w:val="Default"/>
        <w:rPr>
          <w:rFonts w:ascii="Helvetica" w:hAnsi="Helvetica" w:cs="Helvetica"/>
          <w:sz w:val="28"/>
          <w:szCs w:val="28"/>
          <w:vertAlign w:val="superscript"/>
        </w:rPr>
      </w:pPr>
    </w:p>
    <w:p w14:paraId="0DCB248F" w14:textId="3EB4D13B" w:rsidR="00024780" w:rsidRPr="00024780" w:rsidRDefault="00024780" w:rsidP="00024780">
      <w:pPr>
        <w:rPr>
          <w:rFonts w:ascii="Helvetica" w:hAnsi="Helvetica" w:cs="Helvetica"/>
          <w:sz w:val="28"/>
          <w:szCs w:val="28"/>
        </w:rPr>
      </w:pPr>
      <w:r w:rsidRPr="00024780">
        <w:rPr>
          <w:rFonts w:ascii="Helvetica" w:hAnsi="Helvetica" w:cs="Helvetica"/>
          <w:sz w:val="28"/>
          <w:szCs w:val="28"/>
          <w:vertAlign w:val="superscript"/>
        </w:rPr>
        <w:t>1</w:t>
      </w:r>
      <w:r w:rsidRPr="00024780">
        <w:rPr>
          <w:rFonts w:ascii="Helvetica" w:hAnsi="Helvetica" w:cs="Helvetica"/>
          <w:sz w:val="28"/>
          <w:szCs w:val="28"/>
        </w:rPr>
        <w:t xml:space="preserve">Department of Ophthalmology, Stony Brook University </w:t>
      </w:r>
    </w:p>
    <w:p w14:paraId="6C5B79BF" w14:textId="4546490E" w:rsidR="0050704D" w:rsidRPr="00024780" w:rsidRDefault="00024780" w:rsidP="00024780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024780">
        <w:rPr>
          <w:rFonts w:ascii="Helvetica" w:hAnsi="Helvetica" w:cs="Helvetica"/>
          <w:sz w:val="28"/>
          <w:szCs w:val="28"/>
          <w:vertAlign w:val="superscript"/>
        </w:rPr>
        <w:t>2</w:t>
      </w:r>
      <w:r w:rsidRPr="00024780">
        <w:rPr>
          <w:rFonts w:ascii="Helvetica" w:hAnsi="Helvetica" w:cs="Helvetica"/>
          <w:sz w:val="28"/>
          <w:szCs w:val="28"/>
        </w:rPr>
        <w:t>Department of Preventive Medicine, Stony Brook University</w:t>
      </w:r>
    </w:p>
    <w:p w14:paraId="5965DEE6" w14:textId="367A8E08" w:rsidR="00231215" w:rsidRPr="009876F8" w:rsidRDefault="009876F8" w:rsidP="00231215">
      <w:pPr>
        <w:rPr>
          <w:rFonts w:ascii="Helvetica" w:hAnsi="Helvetica" w:cs="Arial"/>
          <w:sz w:val="28"/>
          <w:szCs w:val="22"/>
          <w:rPrChange w:id="3" w:author="Basil Rigas" w:date="2019-06-26T19:03:00Z">
            <w:rPr>
              <w:rFonts w:ascii="Helvetica" w:hAnsi="Helvetica" w:cs="Arial"/>
              <w:sz w:val="22"/>
              <w:szCs w:val="22"/>
            </w:rPr>
          </w:rPrChange>
        </w:rPr>
      </w:pPr>
      <w:ins w:id="4" w:author="Basil Rigas" w:date="2019-06-26T19:03:00Z">
        <w:r w:rsidRPr="009876F8">
          <w:rPr>
            <w:rFonts w:ascii="Helvetica" w:hAnsi="Helvetica" w:cs="Arial"/>
            <w:sz w:val="28"/>
            <w:szCs w:val="22"/>
            <w:vertAlign w:val="superscript"/>
            <w:rPrChange w:id="5" w:author="Basil Rigas" w:date="2019-06-26T19:03:00Z">
              <w:rPr>
                <w:rFonts w:ascii="Helvetica" w:hAnsi="Helvetica" w:cs="Arial"/>
                <w:sz w:val="22"/>
                <w:szCs w:val="22"/>
              </w:rPr>
            </w:rPrChange>
          </w:rPr>
          <w:t>3</w:t>
        </w:r>
        <w:r w:rsidRPr="009876F8">
          <w:rPr>
            <w:rFonts w:ascii="Helvetica" w:hAnsi="Helvetica" w:cs="Arial"/>
            <w:sz w:val="28"/>
            <w:szCs w:val="22"/>
            <w:rPrChange w:id="6" w:author="Basil Rigas" w:date="2019-06-26T19:03:00Z">
              <w:rPr>
                <w:rFonts w:ascii="Helvetica" w:hAnsi="Helvetica" w:cs="Arial"/>
                <w:sz w:val="22"/>
                <w:szCs w:val="22"/>
              </w:rPr>
            </w:rPrChange>
          </w:rPr>
          <w:t>Medicon Pharmaceuticals, Inc., Setauket, NY</w:t>
        </w:r>
      </w:ins>
    </w:p>
    <w:p w14:paraId="6DEA4F31" w14:textId="7E1C572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A647018" w14:textId="77777777" w:rsidR="00024780" w:rsidRPr="00024780" w:rsidRDefault="00024780" w:rsidP="00024780">
      <w:pPr>
        <w:rPr>
          <w:rFonts w:ascii="Helvetica" w:hAnsi="Helvetica" w:cs="Helvetica"/>
          <w:sz w:val="22"/>
          <w:szCs w:val="22"/>
        </w:rPr>
      </w:pPr>
      <w:r w:rsidRPr="00024780">
        <w:rPr>
          <w:rFonts w:ascii="Helvetica" w:hAnsi="Helvetica" w:cs="Helvetica"/>
          <w:sz w:val="22"/>
          <w:szCs w:val="22"/>
        </w:rPr>
        <w:t>Basil Rigas</w:t>
      </w:r>
    </w:p>
    <w:p w14:paraId="6A2D1B96" w14:textId="77777777" w:rsidR="00024780" w:rsidRPr="00024780" w:rsidRDefault="00C15009" w:rsidP="00024780">
      <w:pPr>
        <w:rPr>
          <w:rFonts w:ascii="Helvetica" w:hAnsi="Helvetica" w:cs="Helvetica"/>
          <w:sz w:val="22"/>
          <w:szCs w:val="22"/>
        </w:rPr>
      </w:pPr>
      <w:hyperlink r:id="rId10" w:history="1">
        <w:r w:rsidR="00024780" w:rsidRPr="00024780">
          <w:rPr>
            <w:rStyle w:val="Hyperlink"/>
            <w:rFonts w:ascii="Helvetica" w:hAnsi="Helvetica" w:cs="Helvetica"/>
            <w:sz w:val="22"/>
            <w:szCs w:val="22"/>
          </w:rPr>
          <w:t>basil.rigas@stonybrookmedicine.edu</w:t>
        </w:r>
      </w:hyperlink>
    </w:p>
    <w:p w14:paraId="38DC32E4" w14:textId="1A37BBBF" w:rsidR="00FA1A9D" w:rsidRPr="00024780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024780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24780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24780">
        <w:rPr>
          <w:rFonts w:ascii="Helvetica" w:hAnsi="Helvetica" w:cs="Helvetica"/>
          <w:sz w:val="22"/>
          <w:szCs w:val="22"/>
        </w:rPr>
        <w:t xml:space="preserve"> </w:t>
      </w:r>
    </w:p>
    <w:p w14:paraId="4D91A918" w14:textId="3DF14C05" w:rsidR="00024780" w:rsidRPr="00024780" w:rsidRDefault="00C15009" w:rsidP="00024780">
      <w:pPr>
        <w:rPr>
          <w:rFonts w:ascii="Helvetica" w:hAnsi="Helvetica" w:cs="Helvetica"/>
          <w:sz w:val="22"/>
          <w:szCs w:val="22"/>
        </w:rPr>
      </w:pPr>
      <w:hyperlink r:id="rId11" w:history="1">
        <w:r w:rsidR="00024780" w:rsidRPr="00024780">
          <w:rPr>
            <w:rStyle w:val="Hyperlink"/>
            <w:rFonts w:ascii="Helvetica" w:hAnsi="Helvetica" w:cs="Helvetica"/>
            <w:sz w:val="22"/>
            <w:szCs w:val="22"/>
          </w:rPr>
          <w:t>Robert.Honkanen@StonyBrookMedicine.edu</w:t>
        </w:r>
      </w:hyperlink>
      <w:r w:rsidR="00024780" w:rsidRPr="00024780">
        <w:rPr>
          <w:rFonts w:ascii="Helvetica" w:hAnsi="Helvetica" w:cs="Helvetica"/>
          <w:sz w:val="22"/>
          <w:szCs w:val="22"/>
        </w:rPr>
        <w:t xml:space="preserve"> </w:t>
      </w:r>
    </w:p>
    <w:p w14:paraId="6810C9D8" w14:textId="0A38D44A" w:rsidR="00024780" w:rsidRPr="00024780" w:rsidRDefault="00C15009" w:rsidP="00024780">
      <w:pPr>
        <w:rPr>
          <w:rStyle w:val="Hyperlink"/>
          <w:rFonts w:ascii="Helvetica" w:hAnsi="Helvetica" w:cs="Helvetica"/>
          <w:sz w:val="22"/>
          <w:szCs w:val="22"/>
        </w:rPr>
      </w:pPr>
      <w:hyperlink r:id="rId12" w:history="1">
        <w:r w:rsidR="00024780" w:rsidRPr="00024780">
          <w:rPr>
            <w:rStyle w:val="Hyperlink"/>
            <w:rFonts w:ascii="Helvetica" w:hAnsi="Helvetica" w:cs="Helvetica"/>
            <w:sz w:val="22"/>
            <w:szCs w:val="22"/>
          </w:rPr>
          <w:t>Liqun.Huang@StonyBrookMedicine.edu</w:t>
        </w:r>
      </w:hyperlink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38356549" w:rsidR="00FA1A9D" w:rsidRPr="006261CE" w:rsidRDefault="00FA1A9D" w:rsidP="006261C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421FFE">
        <w:rPr>
          <w:rFonts w:ascii="Helvetica" w:hAnsi="Helvetica"/>
          <w:sz w:val="22"/>
        </w:rPr>
        <w:t>? N</w:t>
      </w:r>
    </w:p>
    <w:p w14:paraId="142BA829" w14:textId="7E27FC9B" w:rsidR="00FA1A9D" w:rsidRDefault="00FA1A9D" w:rsidP="006261C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1D3EB9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421FFE">
        <w:rPr>
          <w:rFonts w:ascii="Helvetica" w:hAnsi="Helvetica"/>
          <w:sz w:val="22"/>
        </w:rPr>
        <w:t>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37B7343" w:rsidR="00FA1A9D" w:rsidRDefault="00FA1A9D" w:rsidP="00FA1A9D">
      <w:pPr>
        <w:spacing w:before="120"/>
        <w:rPr>
          <w:ins w:id="7" w:author="Honkanen Robert" w:date="2019-06-26T13:50:00Z"/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89E6E3E" w14:textId="60F800E3" w:rsidR="00535110" w:rsidRDefault="00535110" w:rsidP="00FA1A9D">
      <w:pPr>
        <w:spacing w:before="120"/>
        <w:rPr>
          <w:ins w:id="8" w:author="Honkanen Robert" w:date="2019-06-26T13:55:00Z"/>
          <w:rFonts w:ascii="Helvetica" w:hAnsi="Helvetica"/>
          <w:i/>
          <w:sz w:val="22"/>
        </w:rPr>
      </w:pPr>
    </w:p>
    <w:p w14:paraId="2546DF6E" w14:textId="21C366A2" w:rsidR="00535110" w:rsidRDefault="00535110" w:rsidP="00FA1A9D">
      <w:pPr>
        <w:spacing w:before="120"/>
        <w:rPr>
          <w:ins w:id="9" w:author="Honkanen Robert" w:date="2019-06-26T13:55:00Z"/>
          <w:rFonts w:ascii="Helvetica" w:hAnsi="Helvetica"/>
          <w:i/>
          <w:sz w:val="22"/>
        </w:rPr>
      </w:pPr>
      <w:ins w:id="10" w:author="Honkanen Robert" w:date="2019-06-26T13:55:00Z">
        <w:r>
          <w:rPr>
            <w:rFonts w:ascii="Helvetica" w:hAnsi="Helvetica"/>
            <w:i/>
            <w:sz w:val="22"/>
          </w:rPr>
          <w:t xml:space="preserve">The key </w:t>
        </w:r>
        <w:del w:id="11" w:author="Basil Rigas" w:date="2019-06-26T19:05:00Z">
          <w:r w:rsidDel="006F25CD">
            <w:rPr>
              <w:rFonts w:ascii="Helvetica" w:hAnsi="Helvetica"/>
              <w:i/>
              <w:sz w:val="22"/>
            </w:rPr>
            <w:delText>portion</w:delText>
          </w:r>
        </w:del>
      </w:ins>
      <w:ins w:id="12" w:author="Basil Rigas" w:date="2019-06-26T19:05:00Z">
        <w:r w:rsidR="006F25CD">
          <w:rPr>
            <w:rFonts w:ascii="Helvetica" w:hAnsi="Helvetica"/>
            <w:i/>
            <w:sz w:val="22"/>
          </w:rPr>
          <w:t>step</w:t>
        </w:r>
      </w:ins>
      <w:ins w:id="13" w:author="Honkanen Robert" w:date="2019-06-26T13:55:00Z">
        <w:r>
          <w:rPr>
            <w:rFonts w:ascii="Helvetica" w:hAnsi="Helvetica"/>
            <w:i/>
            <w:sz w:val="22"/>
          </w:rPr>
          <w:t>s of the procedure we wish the video to highlight are:</w:t>
        </w:r>
      </w:ins>
    </w:p>
    <w:p w14:paraId="5F1B2F58" w14:textId="532134B1" w:rsidR="00535110" w:rsidRDefault="00535110" w:rsidP="00FA1A9D">
      <w:pPr>
        <w:spacing w:before="120"/>
        <w:rPr>
          <w:ins w:id="14" w:author="Honkanen Robert" w:date="2019-06-26T13:56:00Z"/>
          <w:rFonts w:ascii="Helvetica" w:hAnsi="Helvetica"/>
          <w:i/>
          <w:sz w:val="22"/>
        </w:rPr>
      </w:pPr>
      <w:ins w:id="15" w:author="Honkanen Robert" w:date="2019-06-26T13:55:00Z">
        <w:r>
          <w:rPr>
            <w:rFonts w:ascii="Helvetica" w:hAnsi="Helvetica"/>
            <w:i/>
            <w:sz w:val="22"/>
          </w:rPr>
          <w:t xml:space="preserve">3.3 and 3.4 which demonstrate injection of the </w:t>
        </w:r>
      </w:ins>
      <w:ins w:id="16" w:author="Honkanen Robert" w:date="2019-06-26T13:56:00Z">
        <w:r>
          <w:rPr>
            <w:rFonts w:ascii="Helvetica" w:hAnsi="Helvetica"/>
            <w:i/>
            <w:sz w:val="22"/>
          </w:rPr>
          <w:t>PSLG</w:t>
        </w:r>
      </w:ins>
    </w:p>
    <w:p w14:paraId="3BEF45B7" w14:textId="26CE3401" w:rsidR="00535110" w:rsidRDefault="00535110" w:rsidP="00FA1A9D">
      <w:pPr>
        <w:spacing w:before="120"/>
        <w:rPr>
          <w:ins w:id="17" w:author="Honkanen Robert" w:date="2019-06-26T13:57:00Z"/>
          <w:rFonts w:ascii="Helvetica" w:hAnsi="Helvetica"/>
          <w:i/>
          <w:sz w:val="22"/>
        </w:rPr>
      </w:pPr>
      <w:ins w:id="18" w:author="Honkanen Robert" w:date="2019-06-26T13:56:00Z">
        <w:r>
          <w:rPr>
            <w:rFonts w:ascii="Helvetica" w:hAnsi="Helvetica"/>
            <w:i/>
            <w:sz w:val="22"/>
          </w:rPr>
          <w:lastRenderedPageBreak/>
          <w:t xml:space="preserve">3.5.1 and 3.7 which demonstrate the localization of the posterior incisure/site of injection </w:t>
        </w:r>
      </w:ins>
      <w:ins w:id="19" w:author="Honkanen Robert" w:date="2019-06-26T13:57:00Z">
        <w:r>
          <w:rPr>
            <w:rFonts w:ascii="Helvetica" w:hAnsi="Helvetica"/>
            <w:i/>
            <w:sz w:val="22"/>
          </w:rPr>
          <w:t>and the insertion and injection technique used to deliver ConA</w:t>
        </w:r>
      </w:ins>
      <w:ins w:id="20" w:author="Honkanen Robert" w:date="2019-06-26T13:58:00Z">
        <w:r>
          <w:rPr>
            <w:rFonts w:ascii="Helvetica" w:hAnsi="Helvetica"/>
            <w:i/>
            <w:sz w:val="22"/>
          </w:rPr>
          <w:t xml:space="preserve"> to the OSLG</w:t>
        </w:r>
      </w:ins>
      <w:ins w:id="21" w:author="Honkanen Robert" w:date="2019-06-26T13:57:00Z">
        <w:r>
          <w:rPr>
            <w:rFonts w:ascii="Helvetica" w:hAnsi="Helvetica"/>
            <w:i/>
            <w:sz w:val="22"/>
          </w:rPr>
          <w:t>.</w:t>
        </w:r>
      </w:ins>
    </w:p>
    <w:p w14:paraId="43B91BC5" w14:textId="2E2685E4" w:rsidR="00535110" w:rsidRPr="00320CF0" w:rsidRDefault="00535110" w:rsidP="00FA1A9D">
      <w:pPr>
        <w:spacing w:before="120"/>
        <w:rPr>
          <w:rFonts w:ascii="Helvetica" w:hAnsi="Helvetica"/>
          <w:i/>
          <w:sz w:val="22"/>
        </w:rPr>
      </w:pPr>
      <w:ins w:id="22" w:author="Honkanen Robert" w:date="2019-06-26T13:57:00Z">
        <w:r>
          <w:rPr>
            <w:rFonts w:ascii="Helvetica" w:hAnsi="Helvetica"/>
            <w:i/>
            <w:sz w:val="22"/>
          </w:rPr>
          <w:t>3.11 and 3.14 which demonstrate the U</w:t>
        </w:r>
        <w:del w:id="23" w:author="Basil Rigas" w:date="2019-06-26T19:05:00Z">
          <w:r w:rsidDel="006F25CD">
            <w:rPr>
              <w:rFonts w:ascii="Helvetica" w:hAnsi="Helvetica"/>
              <w:i/>
              <w:sz w:val="22"/>
            </w:rPr>
            <w:delText>S</w:delText>
          </w:r>
        </w:del>
      </w:ins>
      <w:ins w:id="24" w:author="Basil Rigas" w:date="2019-06-26T19:05:00Z">
        <w:r w:rsidR="006F25CD">
          <w:rPr>
            <w:rFonts w:ascii="Helvetica" w:hAnsi="Helvetica"/>
            <w:i/>
            <w:sz w:val="22"/>
          </w:rPr>
          <w:t>ltrasound</w:t>
        </w:r>
      </w:ins>
      <w:ins w:id="25" w:author="Honkanen Robert" w:date="2019-06-26T13:57:00Z">
        <w:r>
          <w:rPr>
            <w:rFonts w:ascii="Helvetica" w:hAnsi="Helvetica"/>
            <w:i/>
            <w:sz w:val="22"/>
          </w:rPr>
          <w:t xml:space="preserve"> localization and technique to inject the </w:t>
        </w:r>
      </w:ins>
      <w:ins w:id="26" w:author="Honkanen Robert" w:date="2019-06-26T13:58:00Z">
        <w:r>
          <w:rPr>
            <w:rFonts w:ascii="Helvetica" w:hAnsi="Helvetica"/>
            <w:i/>
            <w:sz w:val="22"/>
          </w:rPr>
          <w:t>ILG.</w:t>
        </w:r>
      </w:ins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BF4B706" w:rsidR="00FA1A9D" w:rsidRDefault="00FA1A9D" w:rsidP="00FA1A9D">
      <w:pPr>
        <w:spacing w:before="120"/>
        <w:rPr>
          <w:ins w:id="27" w:author="Honkanen Robert" w:date="2019-06-26T13:58:00Z"/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761E6C65" w14:textId="08314B6B" w:rsidR="007608F9" w:rsidRDefault="007608F9" w:rsidP="00FA1A9D">
      <w:pPr>
        <w:spacing w:before="120"/>
        <w:rPr>
          <w:ins w:id="28" w:author="Honkanen Robert" w:date="2019-06-26T13:58:00Z"/>
          <w:rFonts w:ascii="Helvetica" w:hAnsi="Helvetica"/>
          <w:i/>
          <w:sz w:val="22"/>
        </w:rPr>
      </w:pPr>
    </w:p>
    <w:p w14:paraId="16EB3F91" w14:textId="414B0964" w:rsidR="006F25CD" w:rsidRDefault="006F25CD" w:rsidP="00FA1A9D">
      <w:pPr>
        <w:spacing w:before="120"/>
        <w:rPr>
          <w:ins w:id="29" w:author="Basil Rigas" w:date="2019-06-26T19:09:00Z"/>
          <w:rFonts w:ascii="Helvetica" w:hAnsi="Helvetica"/>
          <w:i/>
          <w:sz w:val="22"/>
        </w:rPr>
      </w:pPr>
      <w:ins w:id="30" w:author="Basil Rigas" w:date="2019-06-26T19:09:00Z">
        <w:r>
          <w:rPr>
            <w:rFonts w:ascii="Helvetica" w:hAnsi="Helvetica"/>
            <w:i/>
            <w:sz w:val="22"/>
          </w:rPr>
          <w:t>Steps 3.5 and 3.11</w:t>
        </w:r>
      </w:ins>
    </w:p>
    <w:p w14:paraId="6626EA90" w14:textId="59F258F1" w:rsidR="007608F9" w:rsidRPr="00320CF0" w:rsidRDefault="007608F9" w:rsidP="00FA1A9D">
      <w:pPr>
        <w:spacing w:before="120"/>
        <w:rPr>
          <w:rFonts w:ascii="Helvetica" w:hAnsi="Helvetica"/>
          <w:i/>
          <w:sz w:val="22"/>
        </w:rPr>
      </w:pPr>
      <w:ins w:id="31" w:author="Honkanen Robert" w:date="2019-06-26T14:05:00Z">
        <w:r>
          <w:rPr>
            <w:rFonts w:ascii="Helvetica" w:hAnsi="Helvetica"/>
            <w:i/>
            <w:sz w:val="22"/>
          </w:rPr>
          <w:t>D</w:t>
        </w:r>
      </w:ins>
      <w:ins w:id="32" w:author="Honkanen Robert" w:date="2019-06-26T14:00:00Z">
        <w:r>
          <w:rPr>
            <w:rFonts w:ascii="Helvetica" w:hAnsi="Helvetica"/>
            <w:i/>
            <w:sz w:val="22"/>
          </w:rPr>
          <w:t xml:space="preserve">elivering </w:t>
        </w:r>
      </w:ins>
      <w:ins w:id="33" w:author="Honkanen Robert" w:date="2019-06-26T14:05:00Z">
        <w:r>
          <w:rPr>
            <w:rFonts w:ascii="Helvetica" w:hAnsi="Helvetica"/>
            <w:i/>
            <w:sz w:val="22"/>
          </w:rPr>
          <w:t>consistent amounts</w:t>
        </w:r>
      </w:ins>
      <w:ins w:id="34" w:author="Honkanen Robert" w:date="2019-06-26T14:00:00Z">
        <w:r>
          <w:rPr>
            <w:rFonts w:ascii="Helvetica" w:hAnsi="Helvetica"/>
            <w:i/>
            <w:sz w:val="22"/>
          </w:rPr>
          <w:t xml:space="preserve"> of ConA to</w:t>
        </w:r>
      </w:ins>
      <w:ins w:id="35" w:author="Honkanen Robert" w:date="2019-06-26T14:05:00Z">
        <w:r>
          <w:rPr>
            <w:rFonts w:ascii="Helvetica" w:hAnsi="Helvetica"/>
            <w:i/>
            <w:sz w:val="22"/>
          </w:rPr>
          <w:t xml:space="preserve"> </w:t>
        </w:r>
      </w:ins>
      <w:ins w:id="36" w:author="Honkanen Robert" w:date="2019-06-26T14:02:00Z">
        <w:r>
          <w:rPr>
            <w:rFonts w:ascii="Helvetica" w:hAnsi="Helvetica"/>
            <w:i/>
            <w:sz w:val="22"/>
          </w:rPr>
          <w:t>various</w:t>
        </w:r>
      </w:ins>
      <w:ins w:id="37" w:author="Honkanen Robert" w:date="2019-06-26T14:00:00Z">
        <w:r>
          <w:rPr>
            <w:rFonts w:ascii="Helvetica" w:hAnsi="Helvetica"/>
            <w:i/>
            <w:sz w:val="22"/>
          </w:rPr>
          <w:t xml:space="preserve"> portions of the </w:t>
        </w:r>
      </w:ins>
      <w:ins w:id="38" w:author="Honkanen Robert" w:date="2019-06-26T13:59:00Z">
        <w:r>
          <w:rPr>
            <w:rFonts w:ascii="Helvetica" w:hAnsi="Helvetica"/>
            <w:i/>
            <w:sz w:val="22"/>
          </w:rPr>
          <w:t>lacrimal gland system</w:t>
        </w:r>
      </w:ins>
      <w:ins w:id="39" w:author="Honkanen Robert" w:date="2019-06-26T14:03:00Z">
        <w:r>
          <w:rPr>
            <w:rFonts w:ascii="Helvetica" w:hAnsi="Helvetica"/>
            <w:i/>
            <w:sz w:val="22"/>
          </w:rPr>
          <w:t xml:space="preserve"> </w:t>
        </w:r>
      </w:ins>
      <w:ins w:id="40" w:author="Honkanen Robert" w:date="2019-06-26T14:06:00Z">
        <w:r>
          <w:rPr>
            <w:rFonts w:ascii="Helvetica" w:hAnsi="Helvetica"/>
            <w:i/>
            <w:sz w:val="22"/>
          </w:rPr>
          <w:t xml:space="preserve">in different animals </w:t>
        </w:r>
      </w:ins>
      <w:ins w:id="41" w:author="Honkanen Robert" w:date="2019-06-26T14:00:00Z">
        <w:r>
          <w:rPr>
            <w:rFonts w:ascii="Helvetica" w:hAnsi="Helvetica"/>
            <w:i/>
            <w:sz w:val="22"/>
          </w:rPr>
          <w:t xml:space="preserve">is the most </w:t>
        </w:r>
      </w:ins>
      <w:ins w:id="42" w:author="Honkanen Robert" w:date="2019-06-26T14:01:00Z">
        <w:r>
          <w:rPr>
            <w:rFonts w:ascii="Helvetica" w:hAnsi="Helvetica"/>
            <w:i/>
            <w:sz w:val="22"/>
          </w:rPr>
          <w:t>challenging aspect</w:t>
        </w:r>
      </w:ins>
      <w:ins w:id="43" w:author="Honkanen Robert" w:date="2019-06-26T14:06:00Z">
        <w:r>
          <w:rPr>
            <w:rFonts w:ascii="Helvetica" w:hAnsi="Helvetica"/>
            <w:i/>
            <w:sz w:val="22"/>
          </w:rPr>
          <w:t xml:space="preserve"> given</w:t>
        </w:r>
      </w:ins>
      <w:ins w:id="44" w:author="Honkanen Robert" w:date="2019-06-26T14:07:00Z">
        <w:r>
          <w:rPr>
            <w:rFonts w:ascii="Helvetica" w:hAnsi="Helvetica"/>
            <w:i/>
            <w:sz w:val="22"/>
          </w:rPr>
          <w:t xml:space="preserve"> the normal</w:t>
        </w:r>
      </w:ins>
      <w:ins w:id="45" w:author="Honkanen Robert" w:date="2019-06-26T14:06:00Z">
        <w:r>
          <w:rPr>
            <w:rFonts w:ascii="Helvetica" w:hAnsi="Helvetica"/>
            <w:i/>
            <w:sz w:val="22"/>
          </w:rPr>
          <w:t xml:space="preserve"> physiologic variation in</w:t>
        </w:r>
      </w:ins>
      <w:ins w:id="46" w:author="Honkanen Robert" w:date="2019-06-26T14:07:00Z">
        <w:r>
          <w:rPr>
            <w:rFonts w:ascii="Helvetica" w:hAnsi="Helvetica"/>
            <w:i/>
            <w:sz w:val="22"/>
          </w:rPr>
          <w:t xml:space="preserve"> gland</w:t>
        </w:r>
      </w:ins>
      <w:ins w:id="47" w:author="Honkanen Robert" w:date="2019-06-26T14:06:00Z">
        <w:r>
          <w:rPr>
            <w:rFonts w:ascii="Helvetica" w:hAnsi="Helvetica"/>
            <w:i/>
            <w:sz w:val="22"/>
          </w:rPr>
          <w:t xml:space="preserve"> size</w:t>
        </w:r>
      </w:ins>
      <w:ins w:id="48" w:author="Honkanen Robert" w:date="2019-06-26T14:07:00Z">
        <w:r>
          <w:rPr>
            <w:rFonts w:ascii="Helvetica" w:hAnsi="Helvetica"/>
            <w:i/>
            <w:sz w:val="22"/>
          </w:rPr>
          <w:t xml:space="preserve"> and shape between animals</w:t>
        </w:r>
      </w:ins>
      <w:ins w:id="49" w:author="Honkanen Robert" w:date="2019-06-26T14:01:00Z">
        <w:r>
          <w:rPr>
            <w:rFonts w:ascii="Helvetica" w:hAnsi="Helvetica"/>
            <w:i/>
            <w:sz w:val="22"/>
          </w:rPr>
          <w:t xml:space="preserve">.  </w:t>
        </w:r>
      </w:ins>
      <w:ins w:id="50" w:author="Honkanen Robert" w:date="2019-06-26T14:03:00Z">
        <w:r>
          <w:rPr>
            <w:rFonts w:ascii="Helvetica" w:hAnsi="Helvetica"/>
            <w:i/>
            <w:sz w:val="22"/>
          </w:rPr>
          <w:t>U</w:t>
        </w:r>
      </w:ins>
      <w:ins w:id="51" w:author="Honkanen Robert" w:date="2019-06-26T14:01:00Z">
        <w:r>
          <w:rPr>
            <w:rFonts w:ascii="Helvetica" w:hAnsi="Helvetica"/>
            <w:i/>
            <w:sz w:val="22"/>
          </w:rPr>
          <w:t>sing cranial anatomy, and ultrasou</w:t>
        </w:r>
      </w:ins>
      <w:ins w:id="52" w:author="Honkanen Robert" w:date="2019-06-26T14:02:00Z">
        <w:r>
          <w:rPr>
            <w:rFonts w:ascii="Helvetica" w:hAnsi="Helvetica"/>
            <w:i/>
            <w:sz w:val="22"/>
          </w:rPr>
          <w:t>nd optimize</w:t>
        </w:r>
      </w:ins>
      <w:ins w:id="53" w:author="Honkanen Robert" w:date="2019-06-26T14:08:00Z">
        <w:r>
          <w:rPr>
            <w:rFonts w:ascii="Helvetica" w:hAnsi="Helvetica"/>
            <w:i/>
            <w:sz w:val="22"/>
          </w:rPr>
          <w:t>s</w:t>
        </w:r>
      </w:ins>
      <w:ins w:id="54" w:author="Honkanen Robert" w:date="2019-06-26T14:02:00Z">
        <w:r>
          <w:rPr>
            <w:rFonts w:ascii="Helvetica" w:hAnsi="Helvetica"/>
            <w:i/>
            <w:sz w:val="22"/>
          </w:rPr>
          <w:t xml:space="preserve"> the injection</w:t>
        </w:r>
      </w:ins>
      <w:ins w:id="55" w:author="Honkanen Robert" w:date="2019-06-26T14:03:00Z">
        <w:r>
          <w:rPr>
            <w:rFonts w:ascii="Helvetica" w:hAnsi="Helvetica"/>
            <w:i/>
            <w:sz w:val="22"/>
          </w:rPr>
          <w:t xml:space="preserve"> location</w:t>
        </w:r>
      </w:ins>
      <w:ins w:id="56" w:author="Honkanen Robert" w:date="2019-06-26T14:08:00Z">
        <w:r>
          <w:rPr>
            <w:rFonts w:ascii="Helvetica" w:hAnsi="Helvetica"/>
            <w:i/>
            <w:sz w:val="22"/>
          </w:rPr>
          <w:t>,</w:t>
        </w:r>
      </w:ins>
      <w:ins w:id="57" w:author="Honkanen Robert" w:date="2019-06-26T14:04:00Z">
        <w:r>
          <w:rPr>
            <w:rFonts w:ascii="Helvetica" w:hAnsi="Helvetica"/>
            <w:i/>
            <w:sz w:val="22"/>
          </w:rPr>
          <w:t xml:space="preserve"> </w:t>
        </w:r>
      </w:ins>
      <w:ins w:id="58" w:author="Honkanen Robert" w:date="2019-06-26T14:02:00Z">
        <w:r>
          <w:rPr>
            <w:rFonts w:ascii="Helvetica" w:hAnsi="Helvetica"/>
            <w:i/>
            <w:sz w:val="22"/>
          </w:rPr>
          <w:t>minimiz</w:t>
        </w:r>
      </w:ins>
      <w:ins w:id="59" w:author="Honkanen Robert" w:date="2019-06-26T14:08:00Z">
        <w:r>
          <w:rPr>
            <w:rFonts w:ascii="Helvetica" w:hAnsi="Helvetica"/>
            <w:i/>
            <w:sz w:val="22"/>
          </w:rPr>
          <w:t>e</w:t>
        </w:r>
      </w:ins>
      <w:ins w:id="60" w:author="Honkanen Robert" w:date="2019-06-26T14:04:00Z">
        <w:r>
          <w:rPr>
            <w:rFonts w:ascii="Helvetica" w:hAnsi="Helvetica"/>
            <w:i/>
            <w:sz w:val="22"/>
          </w:rPr>
          <w:t>s this</w:t>
        </w:r>
      </w:ins>
      <w:ins w:id="61" w:author="Honkanen Robert" w:date="2019-06-26T14:02:00Z">
        <w:r>
          <w:rPr>
            <w:rFonts w:ascii="Helvetica" w:hAnsi="Helvetica"/>
            <w:i/>
            <w:sz w:val="22"/>
          </w:rPr>
          <w:t xml:space="preserve"> variation between animals</w:t>
        </w:r>
      </w:ins>
      <w:ins w:id="62" w:author="Honkanen Robert" w:date="2019-06-26T14:08:00Z">
        <w:r>
          <w:rPr>
            <w:rFonts w:ascii="Helvetica" w:hAnsi="Helvetica"/>
            <w:i/>
            <w:sz w:val="22"/>
          </w:rPr>
          <w:t>, and significantly improves the severity and consistency of the induced DED state</w:t>
        </w:r>
      </w:ins>
      <w:ins w:id="63" w:author="Honkanen Robert" w:date="2019-06-26T14:02:00Z">
        <w:r>
          <w:rPr>
            <w:rFonts w:ascii="Helvetica" w:hAnsi="Helvetica"/>
            <w:i/>
            <w:sz w:val="22"/>
          </w:rPr>
          <w:t>.</w:t>
        </w:r>
      </w:ins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3F0CC076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lastRenderedPageBreak/>
        <w:t xml:space="preserve">If yes, how far apart are the locations? </w:t>
      </w:r>
      <w:ins w:id="64" w:author="Honkanen Robert" w:date="2019-06-26T14:08:00Z">
        <w:r w:rsidR="007608F9">
          <w:rPr>
            <w:rFonts w:ascii="Helvetica" w:hAnsi="Helvetica"/>
            <w:sz w:val="22"/>
            <w:szCs w:val="22"/>
          </w:rPr>
          <w:t xml:space="preserve"> YES; 5 min walk inside a building</w:t>
        </w:r>
      </w:ins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F0DDDD3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ins w:id="65" w:author="Honkanen Robert" w:date="2019-06-26T14:09:00Z"/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</w:t>
      </w:r>
      <w:ins w:id="66" w:author="McTernan, Michele" w:date="2019-06-26T19:54:00Z">
        <w:r w:rsidR="00C15009">
          <w:rPr>
            <w:rFonts w:ascii="Helvetica" w:hAnsi="Helvetica" w:cs="Arial"/>
            <w:sz w:val="22"/>
            <w:szCs w:val="22"/>
          </w:rPr>
          <w:t xml:space="preserve">ROBERT </w:t>
        </w:r>
      </w:ins>
      <w:ins w:id="67" w:author="Honkanen Robert" w:date="2019-06-26T14:09:00Z">
        <w:r w:rsidR="00737C96">
          <w:rPr>
            <w:rFonts w:ascii="Helvetica" w:hAnsi="Helvetica" w:cs="Arial"/>
            <w:sz w:val="22"/>
            <w:szCs w:val="22"/>
          </w:rPr>
          <w:t>HONKANEN</w:t>
        </w:r>
      </w:ins>
      <w:r w:rsidRPr="00511F52">
        <w:rPr>
          <w:rFonts w:ascii="Helvetica" w:hAnsi="Helvetica" w:cs="Arial"/>
          <w:sz w:val="22"/>
          <w:szCs w:val="22"/>
        </w:rPr>
        <w:t>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</w:t>
      </w:r>
      <w:r w:rsidR="00177B33" w:rsidRPr="00511F52">
        <w:rPr>
          <w:rFonts w:ascii="Helvetica" w:hAnsi="Helvetica" w:cs="Arial"/>
          <w:sz w:val="22"/>
          <w:szCs w:val="22"/>
        </w:rPr>
        <w:lastRenderedPageBreak/>
        <w:t>forget to replace “Author Name” with the name of the person who will be speaking the statement on camera).</w:t>
      </w:r>
    </w:p>
    <w:p w14:paraId="5A7E88EE" w14:textId="45CEE434" w:rsidR="00737C96" w:rsidRDefault="00737C96" w:rsidP="00737C96">
      <w:pPr>
        <w:outlineLvl w:val="0"/>
        <w:rPr>
          <w:ins w:id="68" w:author="Honkanen Robert" w:date="2019-06-26T14:09:00Z"/>
          <w:rFonts w:ascii="Helvetica" w:hAnsi="Helvetica" w:cs="Arial"/>
          <w:sz w:val="22"/>
          <w:szCs w:val="22"/>
        </w:rPr>
      </w:pPr>
    </w:p>
    <w:p w14:paraId="2D1570DD" w14:textId="4AA8E5E1" w:rsidR="00737C96" w:rsidRPr="00737C96" w:rsidRDefault="006F25CD">
      <w:pPr>
        <w:ind w:left="630"/>
        <w:outlineLvl w:val="0"/>
        <w:rPr>
          <w:rFonts w:ascii="Helvetica" w:hAnsi="Helvetica" w:cs="Arial"/>
          <w:sz w:val="22"/>
          <w:szCs w:val="22"/>
          <w:rPrChange w:id="69" w:author="Honkanen Robert" w:date="2019-06-26T14:09:00Z">
            <w:rPr/>
          </w:rPrChange>
        </w:rPr>
        <w:pPrChange w:id="70" w:author="Honkanen Robert" w:date="2019-06-26T14:09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ins w:id="71" w:author="Basil Rigas" w:date="2019-06-26T19:11:00Z">
        <w:r>
          <w:rPr>
            <w:rFonts w:ascii="Helvetica" w:hAnsi="Helvetica" w:cs="Arial"/>
            <w:sz w:val="22"/>
            <w:szCs w:val="22"/>
          </w:rPr>
          <w:t>Our method provides the missing reliable animal model of dry eye disease</w:t>
        </w:r>
        <w:r w:rsidR="001C77A4">
          <w:rPr>
            <w:rFonts w:ascii="Helvetica" w:hAnsi="Helvetica" w:cs="Arial"/>
            <w:sz w:val="22"/>
            <w:szCs w:val="22"/>
          </w:rPr>
          <w:t xml:space="preserve">, which can be acute or chronic thanks </w:t>
        </w:r>
      </w:ins>
      <w:ins w:id="72" w:author="Basil Rigas" w:date="2019-06-26T19:13:00Z">
        <w:r w:rsidR="001C77A4">
          <w:rPr>
            <w:rFonts w:ascii="Helvetica" w:hAnsi="Helvetica" w:cs="Arial"/>
            <w:sz w:val="22"/>
            <w:szCs w:val="22"/>
          </w:rPr>
          <w:t>to our method of injecting all</w:t>
        </w:r>
      </w:ins>
      <w:ins w:id="73" w:author="Honkanen Robert" w:date="2019-06-26T14:12:00Z">
        <w:del w:id="74" w:author="Basil Rigas" w:date="2019-06-26T19:12:00Z">
          <w:r w:rsidR="00737C96" w:rsidDel="006F25CD">
            <w:rPr>
              <w:rFonts w:ascii="Helvetica" w:hAnsi="Helvetica" w:cs="Arial"/>
              <w:sz w:val="22"/>
              <w:szCs w:val="22"/>
            </w:rPr>
            <w:delText>T</w:delText>
          </w:r>
        </w:del>
      </w:ins>
      <w:ins w:id="75" w:author="Honkanen Robert" w:date="2019-06-26T14:10:00Z">
        <w:del w:id="76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>reat</w:delText>
          </w:r>
        </w:del>
      </w:ins>
      <w:ins w:id="77" w:author="Honkanen Robert" w:date="2019-06-26T14:12:00Z">
        <w:del w:id="78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>ment</w:delText>
          </w:r>
        </w:del>
      </w:ins>
      <w:ins w:id="79" w:author="Honkanen Robert" w:date="2019-06-26T14:10:00Z">
        <w:del w:id="80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 xml:space="preserve"> of all p</w:delText>
          </w:r>
        </w:del>
      </w:ins>
      <w:ins w:id="81" w:author="Honkanen Robert" w:date="2019-06-26T14:12:00Z">
        <w:del w:id="82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 xml:space="preserve">ortions </w:delText>
          </w:r>
        </w:del>
      </w:ins>
      <w:ins w:id="83" w:author="Honkanen Robert" w:date="2019-06-26T14:10:00Z">
        <w:del w:id="84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>of the</w:delText>
          </w:r>
        </w:del>
        <w:r w:rsidR="00737C96">
          <w:rPr>
            <w:rFonts w:ascii="Helvetica" w:hAnsi="Helvetica" w:cs="Arial"/>
            <w:sz w:val="22"/>
            <w:szCs w:val="22"/>
          </w:rPr>
          <w:t xml:space="preserve"> lacrimal gland</w:t>
        </w:r>
      </w:ins>
      <w:ins w:id="85" w:author="Basil Rigas" w:date="2019-06-26T19:13:00Z">
        <w:r w:rsidR="001C77A4">
          <w:rPr>
            <w:rFonts w:ascii="Helvetica" w:hAnsi="Helvetica" w:cs="Arial"/>
            <w:sz w:val="22"/>
            <w:szCs w:val="22"/>
          </w:rPr>
          <w:t>s</w:t>
        </w:r>
      </w:ins>
      <w:ins w:id="86" w:author="Honkanen Robert" w:date="2019-06-26T14:10:00Z">
        <w:r w:rsidR="00737C96">
          <w:rPr>
            <w:rFonts w:ascii="Helvetica" w:hAnsi="Helvetica" w:cs="Arial"/>
            <w:sz w:val="22"/>
            <w:szCs w:val="22"/>
          </w:rPr>
          <w:t xml:space="preserve"> </w:t>
        </w:r>
        <w:del w:id="87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 xml:space="preserve">system </w:delText>
          </w:r>
        </w:del>
      </w:ins>
      <w:ins w:id="88" w:author="Honkanen Robert" w:date="2019-06-26T14:12:00Z">
        <w:del w:id="89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>causes</w:delText>
          </w:r>
        </w:del>
      </w:ins>
      <w:ins w:id="90" w:author="Honkanen Robert" w:date="2019-06-26T14:10:00Z">
        <w:del w:id="91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 xml:space="preserve"> a more severe</w:delText>
          </w:r>
        </w:del>
      </w:ins>
      <w:ins w:id="92" w:author="Honkanen Robert" w:date="2019-06-26T14:11:00Z">
        <w:del w:id="93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>, and more reproducible</w:delText>
          </w:r>
        </w:del>
      </w:ins>
      <w:ins w:id="94" w:author="Honkanen Robert" w:date="2019-06-26T14:13:00Z">
        <w:del w:id="95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 xml:space="preserve"> acute</w:delText>
          </w:r>
        </w:del>
      </w:ins>
      <w:ins w:id="96" w:author="Honkanen Robert" w:date="2019-06-26T14:11:00Z">
        <w:del w:id="97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 xml:space="preserve"> DED state.   </w:delText>
          </w:r>
        </w:del>
      </w:ins>
      <w:ins w:id="98" w:author="Honkanen Robert" w:date="2019-06-26T14:12:00Z">
        <w:del w:id="99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>R</w:delText>
          </w:r>
        </w:del>
      </w:ins>
      <w:ins w:id="100" w:author="Basil Rigas" w:date="2019-06-26T19:13:00Z">
        <w:r w:rsidR="001C77A4">
          <w:rPr>
            <w:rFonts w:ascii="Helvetica" w:hAnsi="Helvetica" w:cs="Arial"/>
            <w:sz w:val="22"/>
            <w:szCs w:val="22"/>
          </w:rPr>
          <w:t>and repeat injections.</w:t>
        </w:r>
      </w:ins>
      <w:ins w:id="101" w:author="Honkanen Robert" w:date="2019-06-26T14:12:00Z">
        <w:del w:id="102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>epeated i</w:delText>
          </w:r>
        </w:del>
      </w:ins>
      <w:ins w:id="103" w:author="Honkanen Robert" w:date="2019-06-26T14:11:00Z">
        <w:del w:id="104" w:author="Basil Rigas" w:date="2019-06-26T19:13:00Z">
          <w:r w:rsidR="00737C96" w:rsidDel="001C77A4">
            <w:rPr>
              <w:rFonts w:ascii="Helvetica" w:hAnsi="Helvetica" w:cs="Arial"/>
              <w:sz w:val="22"/>
              <w:szCs w:val="22"/>
            </w:rPr>
            <w:delText>njections can be make the model chronic</w:delText>
          </w:r>
        </w:del>
        <w:r w:rsidR="00737C96">
          <w:rPr>
            <w:rFonts w:ascii="Helvetica" w:hAnsi="Helvetica" w:cs="Arial"/>
            <w:sz w:val="22"/>
            <w:szCs w:val="22"/>
          </w:rPr>
          <w:t>.</w:t>
        </w:r>
      </w:ins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F0D3FA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ins w:id="105" w:author="Basil Rigas" w:date="2019-06-26T19:19:00Z"/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</w:t>
      </w:r>
      <w:ins w:id="106" w:author="McTernan, Michele" w:date="2019-06-26T19:55:00Z">
        <w:r w:rsidR="00C15009">
          <w:rPr>
            <w:rFonts w:ascii="Helvetica" w:hAnsi="Helvetica" w:cs="Arial"/>
            <w:sz w:val="22"/>
            <w:szCs w:val="22"/>
          </w:rPr>
          <w:t>LIQUN</w:t>
        </w:r>
      </w:ins>
      <w:ins w:id="107" w:author="McTernan, Michele" w:date="2019-06-26T19:54:00Z">
        <w:r w:rsidR="00C15009">
          <w:rPr>
            <w:rFonts w:ascii="Helvetica" w:hAnsi="Helvetica" w:cs="Arial"/>
            <w:sz w:val="22"/>
            <w:szCs w:val="22"/>
          </w:rPr>
          <w:t xml:space="preserve"> </w:t>
        </w:r>
      </w:ins>
      <w:ins w:id="108" w:author="Honkanen Robert" w:date="2019-06-26T14:13:00Z">
        <w:r w:rsidR="00737C96">
          <w:rPr>
            <w:rFonts w:ascii="Helvetica" w:hAnsi="Helvetica" w:cs="Arial"/>
            <w:sz w:val="22"/>
            <w:szCs w:val="22"/>
          </w:rPr>
          <w:t>HUANG</w:t>
        </w:r>
      </w:ins>
      <w:ins w:id="109" w:author="McTernan, Michele" w:date="2019-06-26T19:54:00Z">
        <w:r w:rsidR="00C15009" w:rsidDel="00C15009">
          <w:rPr>
            <w:rFonts w:ascii="Helvetica" w:hAnsi="Helvetica" w:cs="Arial"/>
            <w:sz w:val="22"/>
            <w:szCs w:val="22"/>
          </w:rPr>
          <w:t xml:space="preserve"> </w:t>
        </w:r>
      </w:ins>
      <w:ins w:id="110" w:author="Honkanen Robert" w:date="2019-06-26T14:13:00Z">
        <w:del w:id="111" w:author="McTernan, Michele" w:date="2019-06-26T19:54:00Z">
          <w:r w:rsidR="00737C96" w:rsidDel="00C15009">
            <w:rPr>
              <w:rFonts w:ascii="Helvetica" w:hAnsi="Helvetica" w:cs="Arial"/>
              <w:sz w:val="22"/>
              <w:szCs w:val="22"/>
            </w:rPr>
            <w:delText>, Liqun</w:delText>
          </w:r>
        </w:del>
      </w:ins>
      <w:r w:rsidRPr="00511F52">
        <w:rPr>
          <w:rFonts w:ascii="Helvetica" w:hAnsi="Helvetica" w:cs="Arial"/>
          <w:sz w:val="22"/>
          <w:szCs w:val="22"/>
        </w:rPr>
        <w:t>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4F600588" w14:textId="77777777" w:rsidR="001C77A4" w:rsidRDefault="001C77A4">
      <w:pPr>
        <w:pStyle w:val="ListParagraph"/>
        <w:ind w:left="1350"/>
        <w:outlineLvl w:val="0"/>
        <w:rPr>
          <w:ins w:id="112" w:author="Basil Rigas" w:date="2019-06-26T19:19:00Z"/>
          <w:rFonts w:ascii="Helvetica" w:hAnsi="Helvetica" w:cs="Arial"/>
          <w:sz w:val="22"/>
          <w:szCs w:val="22"/>
        </w:rPr>
        <w:pPrChange w:id="113" w:author="Basil Rigas" w:date="2019-06-26T19:19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</w:p>
    <w:p w14:paraId="659DE257" w14:textId="77777777" w:rsidR="001C77A4" w:rsidRPr="001C77A4" w:rsidRDefault="001C77A4">
      <w:pPr>
        <w:pStyle w:val="ListParagraph"/>
        <w:ind w:left="360"/>
        <w:outlineLvl w:val="0"/>
        <w:rPr>
          <w:ins w:id="114" w:author="Basil Rigas" w:date="2019-06-26T19:19:00Z"/>
          <w:rFonts w:ascii="Helvetica" w:hAnsi="Helvetica" w:cs="Arial"/>
          <w:sz w:val="22"/>
          <w:szCs w:val="22"/>
        </w:rPr>
        <w:pPrChange w:id="115" w:author="Basil Rigas" w:date="2019-06-26T19:19:00Z">
          <w:pPr>
            <w:pStyle w:val="ListParagraph"/>
            <w:numPr>
              <w:numId w:val="9"/>
            </w:numPr>
            <w:tabs>
              <w:tab w:val="num" w:pos="360"/>
            </w:tabs>
            <w:ind w:left="360" w:hanging="360"/>
            <w:outlineLvl w:val="0"/>
          </w:pPr>
        </w:pPrChange>
      </w:pPr>
      <w:ins w:id="116" w:author="Basil Rigas" w:date="2019-06-26T19:19:00Z">
        <w:r w:rsidRPr="001C77A4">
          <w:rPr>
            <w:rFonts w:ascii="Helvetica" w:hAnsi="Helvetica" w:cs="Arial"/>
            <w:sz w:val="22"/>
            <w:szCs w:val="22"/>
          </w:rPr>
          <w:t xml:space="preserve">This technique reliably delivers ConA to the ILG using ultrasound guidance to a gland of widely variable size, and injects the thus far ignored OSLG, rendering the approach complete.  </w:t>
        </w:r>
      </w:ins>
    </w:p>
    <w:p w14:paraId="5154BF7B" w14:textId="77777777" w:rsidR="001C77A4" w:rsidRPr="001C77A4" w:rsidRDefault="001C77A4">
      <w:pPr>
        <w:ind w:left="630"/>
        <w:outlineLvl w:val="0"/>
        <w:rPr>
          <w:ins w:id="117" w:author="Honkanen Robert" w:date="2019-06-26T14:14:00Z"/>
          <w:rFonts w:ascii="Helvetica" w:hAnsi="Helvetica" w:cs="Arial"/>
          <w:sz w:val="22"/>
          <w:szCs w:val="22"/>
          <w:rPrChange w:id="118" w:author="Basil Rigas" w:date="2019-06-26T19:19:00Z">
            <w:rPr>
              <w:ins w:id="119" w:author="Honkanen Robert" w:date="2019-06-26T14:14:00Z"/>
            </w:rPr>
          </w:rPrChange>
        </w:rPr>
        <w:pPrChange w:id="120" w:author="Basil Rigas" w:date="2019-06-26T19:19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</w:p>
    <w:p w14:paraId="4A87E305" w14:textId="265C3543" w:rsidR="00737C96" w:rsidRDefault="00737C96" w:rsidP="00737C96">
      <w:pPr>
        <w:outlineLvl w:val="0"/>
        <w:rPr>
          <w:ins w:id="121" w:author="Honkanen Robert" w:date="2019-06-26T14:14:00Z"/>
          <w:rFonts w:ascii="Helvetica" w:hAnsi="Helvetica" w:cs="Arial"/>
          <w:sz w:val="22"/>
          <w:szCs w:val="22"/>
        </w:rPr>
      </w:pPr>
    </w:p>
    <w:p w14:paraId="3A7413A5" w14:textId="7399EB90" w:rsidR="00737C96" w:rsidRPr="00737C96" w:rsidDel="001C77A4" w:rsidRDefault="00737C96">
      <w:pPr>
        <w:outlineLvl w:val="0"/>
        <w:rPr>
          <w:del w:id="122" w:author="Basil Rigas" w:date="2019-06-26T19:19:00Z"/>
          <w:rFonts w:ascii="Helvetica" w:hAnsi="Helvetica" w:cs="Arial"/>
          <w:sz w:val="22"/>
          <w:szCs w:val="22"/>
          <w:rPrChange w:id="123" w:author="Honkanen Robert" w:date="2019-06-26T14:14:00Z">
            <w:rPr>
              <w:del w:id="124" w:author="Basil Rigas" w:date="2019-06-26T19:19:00Z"/>
            </w:rPr>
          </w:rPrChange>
        </w:rPr>
        <w:pPrChange w:id="125" w:author="Honkanen Robert" w:date="2019-06-26T14:14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ins w:id="126" w:author="Honkanen Robert" w:date="2019-06-26T14:14:00Z">
        <w:del w:id="127" w:author="Basil Rigas" w:date="2019-06-26T19:19:00Z">
          <w:r w:rsidDel="001C77A4">
            <w:rPr>
              <w:rFonts w:ascii="Helvetica" w:hAnsi="Helvetica" w:cs="Arial"/>
              <w:sz w:val="22"/>
              <w:szCs w:val="22"/>
            </w:rPr>
            <w:delText xml:space="preserve">This technique </w:delText>
          </w:r>
        </w:del>
        <w:del w:id="128" w:author="Basil Rigas" w:date="2019-06-26T19:15:00Z">
          <w:r w:rsidDel="001C77A4">
            <w:rPr>
              <w:rFonts w:ascii="Helvetica" w:hAnsi="Helvetica" w:cs="Arial"/>
              <w:sz w:val="22"/>
              <w:szCs w:val="22"/>
            </w:rPr>
            <w:delText>provides a</w:delText>
          </w:r>
        </w:del>
      </w:ins>
      <w:ins w:id="129" w:author="Honkanen Robert" w:date="2019-06-26T14:15:00Z">
        <w:del w:id="130" w:author="Basil Rigas" w:date="2019-06-26T19:15:00Z">
          <w:r w:rsidDel="001C77A4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del w:id="131" w:author="Basil Rigas" w:date="2019-06-26T19:19:00Z">
          <w:r w:rsidDel="001C77A4">
            <w:rPr>
              <w:rFonts w:ascii="Helvetica" w:hAnsi="Helvetica" w:cs="Arial"/>
              <w:sz w:val="22"/>
              <w:szCs w:val="22"/>
            </w:rPr>
            <w:delText>reliabl</w:delText>
          </w:r>
        </w:del>
        <w:del w:id="132" w:author="Basil Rigas" w:date="2019-06-26T19:15:00Z">
          <w:r w:rsidDel="001C77A4">
            <w:rPr>
              <w:rFonts w:ascii="Helvetica" w:hAnsi="Helvetica" w:cs="Arial"/>
              <w:sz w:val="22"/>
              <w:szCs w:val="22"/>
            </w:rPr>
            <w:delText>e</w:delText>
          </w:r>
        </w:del>
      </w:ins>
      <w:ins w:id="133" w:author="Honkanen Robert" w:date="2019-06-26T14:16:00Z">
        <w:del w:id="134" w:author="Basil Rigas" w:date="2019-06-26T19:19:00Z">
          <w:r w:rsidDel="001C77A4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del w:id="135" w:author="Basil Rigas" w:date="2019-06-26T19:15:00Z">
          <w:r w:rsidDel="001C77A4">
            <w:rPr>
              <w:rFonts w:ascii="Helvetica" w:hAnsi="Helvetica" w:cs="Arial"/>
              <w:sz w:val="22"/>
              <w:szCs w:val="22"/>
            </w:rPr>
            <w:delText>method</w:delText>
          </w:r>
        </w:del>
      </w:ins>
      <w:ins w:id="136" w:author="Honkanen Robert" w:date="2019-06-26T14:14:00Z">
        <w:del w:id="137" w:author="Basil Rigas" w:date="2019-06-26T19:15:00Z">
          <w:r w:rsidDel="001C77A4">
            <w:rPr>
              <w:rFonts w:ascii="Helvetica" w:hAnsi="Helvetica" w:cs="Arial"/>
              <w:sz w:val="22"/>
              <w:szCs w:val="22"/>
            </w:rPr>
            <w:delText xml:space="preserve"> to </w:delText>
          </w:r>
        </w:del>
        <w:del w:id="138" w:author="Basil Rigas" w:date="2019-06-26T19:19:00Z">
          <w:r w:rsidDel="001C77A4">
            <w:rPr>
              <w:rFonts w:ascii="Helvetica" w:hAnsi="Helvetica" w:cs="Arial"/>
              <w:sz w:val="22"/>
              <w:szCs w:val="22"/>
            </w:rPr>
            <w:delText xml:space="preserve">deliver ConA to </w:delText>
          </w:r>
        </w:del>
        <w:del w:id="139" w:author="Basil Rigas" w:date="2019-06-26T19:17:00Z">
          <w:r w:rsidDel="001C77A4">
            <w:rPr>
              <w:rFonts w:ascii="Helvetica" w:hAnsi="Helvetica" w:cs="Arial"/>
              <w:sz w:val="22"/>
              <w:szCs w:val="22"/>
            </w:rPr>
            <w:delText>the</w:delText>
          </w:r>
        </w:del>
        <w:del w:id="140" w:author="Basil Rigas" w:date="2019-06-26T19:19:00Z">
          <w:r w:rsidDel="001C77A4">
            <w:rPr>
              <w:rFonts w:ascii="Helvetica" w:hAnsi="Helvetica" w:cs="Arial"/>
              <w:sz w:val="22"/>
              <w:szCs w:val="22"/>
            </w:rPr>
            <w:delText xml:space="preserve"> OSLG</w:delText>
          </w:r>
        </w:del>
      </w:ins>
      <w:ins w:id="141" w:author="Honkanen Robert" w:date="2019-06-26T14:16:00Z">
        <w:del w:id="142" w:author="Basil Rigas" w:date="2019-06-26T19:19:00Z">
          <w:r w:rsidDel="001C77A4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del w:id="143" w:author="Basil Rigas" w:date="2019-06-26T19:17:00Z">
          <w:r w:rsidDel="001C77A4">
            <w:rPr>
              <w:rFonts w:ascii="Helvetica" w:hAnsi="Helvetica" w:cs="Arial"/>
              <w:sz w:val="22"/>
              <w:szCs w:val="22"/>
            </w:rPr>
            <w:delText>and an optimized method to consistently inject the</w:delText>
          </w:r>
        </w:del>
        <w:del w:id="144" w:author="Basil Rigas" w:date="2019-06-26T19:15:00Z">
          <w:r w:rsidDel="001C77A4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ins w:id="145" w:author="Honkanen Robert" w:date="2019-06-26T14:17:00Z">
        <w:del w:id="146" w:author="Basil Rigas" w:date="2019-06-26T19:15:00Z">
          <w:r w:rsidDel="001C77A4">
            <w:rPr>
              <w:rFonts w:ascii="Helvetica" w:hAnsi="Helvetica" w:cs="Arial"/>
              <w:sz w:val="22"/>
              <w:szCs w:val="22"/>
            </w:rPr>
            <w:delText>ILG which has large physiologic variation in size</w:delText>
          </w:r>
        </w:del>
      </w:ins>
      <w:ins w:id="147" w:author="Honkanen Robert" w:date="2019-06-26T14:14:00Z">
        <w:del w:id="148" w:author="Basil Rigas" w:date="2019-06-26T19:17:00Z">
          <w:r w:rsidDel="001C77A4">
            <w:rPr>
              <w:rFonts w:ascii="Helvetica" w:hAnsi="Helvetica" w:cs="Arial"/>
              <w:sz w:val="22"/>
              <w:szCs w:val="22"/>
            </w:rPr>
            <w:delText>,</w:delText>
          </w:r>
        </w:del>
        <w:del w:id="149" w:author="Basil Rigas" w:date="2019-06-26T19:19:00Z">
          <w:r w:rsidDel="001C77A4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</w:p>
    <w:p w14:paraId="209BD03C" w14:textId="72EEE1AE" w:rsidR="00FD64B9" w:rsidDel="001C77A4" w:rsidRDefault="00FD64B9" w:rsidP="00FD64B9">
      <w:pPr>
        <w:pStyle w:val="ListParagraph"/>
        <w:ind w:left="1350"/>
        <w:outlineLvl w:val="0"/>
        <w:rPr>
          <w:del w:id="150" w:author="Basil Rigas" w:date="2019-06-26T19:19:00Z"/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7A71F74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ins w:id="151" w:author="Honkanen Robert" w:date="2019-06-26T14:39:00Z"/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152" w:author="McTernan, Michele" w:date="2019-06-26T19:54:00Z">
        <w:r w:rsidR="00C15009">
          <w:rPr>
            <w:rFonts w:ascii="Helvetica" w:hAnsi="Helvetica" w:cs="Arial"/>
            <w:sz w:val="22"/>
            <w:szCs w:val="22"/>
          </w:rPr>
          <w:t xml:space="preserve">Robert </w:t>
        </w:r>
      </w:ins>
      <w:ins w:id="153" w:author="Honkanen Robert" w:date="2019-06-26T14:39:00Z">
        <w:r w:rsidR="00CF47DF">
          <w:rPr>
            <w:rFonts w:ascii="Helvetica" w:hAnsi="Helvetica" w:cs="Arial"/>
            <w:sz w:val="22"/>
            <w:szCs w:val="22"/>
          </w:rPr>
          <w:t>Honkanen</w:t>
        </w:r>
      </w:ins>
      <w:del w:id="154" w:author="Honkanen Robert" w:date="2019-06-26T14:39:00Z">
        <w:r w:rsidR="00DC7D3A" w:rsidRPr="00511F52" w:rsidDel="00CF47DF">
          <w:rPr>
            <w:rFonts w:ascii="Helvetica" w:hAnsi="Helvetica" w:cs="Arial"/>
            <w:sz w:val="22"/>
            <w:szCs w:val="22"/>
          </w:rPr>
          <w:delText>____</w:delText>
        </w:r>
      </w:del>
      <w:r w:rsidR="00DC7D3A" w:rsidRPr="00511F52">
        <w:rPr>
          <w:rFonts w:ascii="Helvetica" w:hAnsi="Helvetica" w:cs="Arial"/>
          <w:sz w:val="22"/>
          <w:szCs w:val="22"/>
        </w:rPr>
        <w:t>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0425104B" w14:textId="4504B63A" w:rsidR="00CF47DF" w:rsidRDefault="00CF47DF" w:rsidP="00CF47DF">
      <w:pPr>
        <w:outlineLvl w:val="0"/>
        <w:rPr>
          <w:ins w:id="155" w:author="Honkanen Robert" w:date="2019-06-26T14:39:00Z"/>
          <w:rFonts w:ascii="Helvetica" w:hAnsi="Helvetica" w:cs="Arial"/>
          <w:sz w:val="22"/>
          <w:szCs w:val="22"/>
        </w:rPr>
      </w:pPr>
    </w:p>
    <w:p w14:paraId="60CFB798" w14:textId="23379A6F" w:rsidR="00CF47DF" w:rsidRPr="00CF47DF" w:rsidRDefault="00CF47DF">
      <w:pPr>
        <w:outlineLvl w:val="0"/>
        <w:rPr>
          <w:rFonts w:ascii="Helvetica" w:hAnsi="Helvetica" w:cs="Arial"/>
          <w:sz w:val="22"/>
          <w:szCs w:val="22"/>
          <w:rPrChange w:id="156" w:author="Honkanen Robert" w:date="2019-06-26T14:39:00Z">
            <w:rPr/>
          </w:rPrChange>
        </w:rPr>
        <w:pPrChange w:id="157" w:author="Honkanen Robert" w:date="2019-06-26T14:39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ins w:id="158" w:author="Honkanen Robert" w:date="2019-06-26T14:39:00Z">
        <w:r>
          <w:rPr>
            <w:rFonts w:ascii="Helvetica" w:hAnsi="Helvetica" w:cs="Arial"/>
            <w:sz w:val="22"/>
            <w:szCs w:val="22"/>
          </w:rPr>
          <w:t>This model provides a simple</w:t>
        </w:r>
      </w:ins>
      <w:ins w:id="159" w:author="Honkanen Robert" w:date="2019-06-26T14:41:00Z">
        <w:r>
          <w:rPr>
            <w:rFonts w:ascii="Helvetica" w:hAnsi="Helvetica" w:cs="Arial"/>
            <w:sz w:val="22"/>
            <w:szCs w:val="22"/>
          </w:rPr>
          <w:t>,</w:t>
        </w:r>
      </w:ins>
      <w:ins w:id="160" w:author="Honkanen Robert" w:date="2019-06-26T14:40:00Z">
        <w:r>
          <w:rPr>
            <w:rFonts w:ascii="Helvetica" w:hAnsi="Helvetica" w:cs="Arial"/>
            <w:sz w:val="22"/>
            <w:szCs w:val="22"/>
          </w:rPr>
          <w:t xml:space="preserve"> optimized</w:t>
        </w:r>
      </w:ins>
      <w:ins w:id="161" w:author="Honkanen Robert" w:date="2019-06-26T14:39:00Z">
        <w:r>
          <w:rPr>
            <w:rFonts w:ascii="Helvetica" w:hAnsi="Helvetica" w:cs="Arial"/>
            <w:sz w:val="22"/>
            <w:szCs w:val="22"/>
          </w:rPr>
          <w:t>, non</w:t>
        </w:r>
      </w:ins>
      <w:ins w:id="162" w:author="Honkanen Robert" w:date="2019-06-26T14:40:00Z">
        <w:r>
          <w:rPr>
            <w:rFonts w:ascii="Helvetica" w:hAnsi="Helvetica" w:cs="Arial"/>
            <w:sz w:val="22"/>
            <w:szCs w:val="22"/>
          </w:rPr>
          <w:t>-</w:t>
        </w:r>
      </w:ins>
      <w:ins w:id="163" w:author="Honkanen Robert" w:date="2019-06-26T14:39:00Z">
        <w:r>
          <w:rPr>
            <w:rFonts w:ascii="Helvetica" w:hAnsi="Helvetica" w:cs="Arial"/>
            <w:sz w:val="22"/>
            <w:szCs w:val="22"/>
          </w:rPr>
          <w:t xml:space="preserve">surgical means to induce </w:t>
        </w:r>
      </w:ins>
      <w:ins w:id="164" w:author="Honkanen Robert" w:date="2019-06-26T14:40:00Z">
        <w:r>
          <w:rPr>
            <w:rFonts w:ascii="Helvetica" w:hAnsi="Helvetica" w:cs="Arial"/>
            <w:sz w:val="22"/>
            <w:szCs w:val="22"/>
          </w:rPr>
          <w:t xml:space="preserve">acute or chronic aqueous deficient DED.   </w:t>
        </w:r>
      </w:ins>
      <w:ins w:id="165" w:author="Honkanen Robert" w:date="2019-06-26T14:43:00Z">
        <w:r>
          <w:rPr>
            <w:rFonts w:ascii="Helvetica" w:hAnsi="Helvetica" w:cs="Arial"/>
            <w:sz w:val="22"/>
            <w:szCs w:val="22"/>
          </w:rPr>
          <w:t>It</w:t>
        </w:r>
      </w:ins>
      <w:ins w:id="166" w:author="Honkanen Robert" w:date="2019-06-26T14:40:00Z">
        <w:r>
          <w:rPr>
            <w:rFonts w:ascii="Helvetica" w:hAnsi="Helvetica" w:cs="Arial"/>
            <w:sz w:val="22"/>
            <w:szCs w:val="22"/>
          </w:rPr>
          <w:t xml:space="preserve"> is </w:t>
        </w:r>
      </w:ins>
      <w:ins w:id="167" w:author="Honkanen Robert" w:date="2019-06-26T14:41:00Z">
        <w:r>
          <w:rPr>
            <w:rFonts w:ascii="Helvetica" w:hAnsi="Helvetica" w:cs="Arial"/>
            <w:sz w:val="22"/>
            <w:szCs w:val="22"/>
          </w:rPr>
          <w:t xml:space="preserve">well </w:t>
        </w:r>
      </w:ins>
      <w:ins w:id="168" w:author="Honkanen Robert" w:date="2019-06-26T14:40:00Z">
        <w:r>
          <w:rPr>
            <w:rFonts w:ascii="Helvetica" w:hAnsi="Helvetica" w:cs="Arial"/>
            <w:sz w:val="22"/>
            <w:szCs w:val="22"/>
          </w:rPr>
          <w:t>su</w:t>
        </w:r>
      </w:ins>
      <w:ins w:id="169" w:author="Honkanen Robert" w:date="2019-06-26T14:41:00Z">
        <w:r>
          <w:rPr>
            <w:rFonts w:ascii="Helvetica" w:hAnsi="Helvetica" w:cs="Arial"/>
            <w:sz w:val="22"/>
            <w:szCs w:val="22"/>
          </w:rPr>
          <w:t xml:space="preserve">ited </w:t>
        </w:r>
      </w:ins>
      <w:ins w:id="170" w:author="Honkanen Robert" w:date="2019-06-26T14:43:00Z">
        <w:r>
          <w:rPr>
            <w:rFonts w:ascii="Helvetica" w:hAnsi="Helvetica" w:cs="Arial"/>
            <w:sz w:val="22"/>
            <w:szCs w:val="22"/>
          </w:rPr>
          <w:t>to study</w:t>
        </w:r>
      </w:ins>
      <w:ins w:id="171" w:author="Honkanen Robert" w:date="2019-06-26T14:41:00Z">
        <w:r>
          <w:rPr>
            <w:rFonts w:ascii="Helvetica" w:hAnsi="Helvetica" w:cs="Arial"/>
            <w:sz w:val="22"/>
            <w:szCs w:val="22"/>
          </w:rPr>
          <w:t xml:space="preserve"> </w:t>
        </w:r>
      </w:ins>
      <w:ins w:id="172" w:author="Honkanen Robert" w:date="2019-06-26T14:42:00Z">
        <w:r>
          <w:rPr>
            <w:rFonts w:ascii="Helvetica" w:hAnsi="Helvetica" w:cs="Arial"/>
            <w:sz w:val="22"/>
            <w:szCs w:val="22"/>
          </w:rPr>
          <w:t>drug efficacy</w:t>
        </w:r>
      </w:ins>
      <w:ins w:id="173" w:author="Honkanen Robert" w:date="2019-06-26T14:43:00Z">
        <w:r>
          <w:rPr>
            <w:rFonts w:ascii="Helvetica" w:hAnsi="Helvetica" w:cs="Arial"/>
            <w:sz w:val="22"/>
            <w:szCs w:val="22"/>
          </w:rPr>
          <w:t xml:space="preserve">, and disease </w:t>
        </w:r>
      </w:ins>
      <w:ins w:id="174" w:author="Honkanen Robert" w:date="2019-06-26T14:44:00Z">
        <w:r>
          <w:rPr>
            <w:rFonts w:ascii="Helvetica" w:hAnsi="Helvetica" w:cs="Arial"/>
            <w:sz w:val="22"/>
            <w:szCs w:val="22"/>
          </w:rPr>
          <w:t>pa</w:t>
        </w:r>
      </w:ins>
      <w:ins w:id="175" w:author="Honkanen Robert" w:date="2019-06-26T14:43:00Z">
        <w:r>
          <w:rPr>
            <w:rFonts w:ascii="Helvetica" w:hAnsi="Helvetica" w:cs="Arial"/>
            <w:sz w:val="22"/>
            <w:szCs w:val="22"/>
          </w:rPr>
          <w:t>thophysiolog</w:t>
        </w:r>
      </w:ins>
      <w:ins w:id="176" w:author="Honkanen Robert" w:date="2019-06-26T14:44:00Z">
        <w:r>
          <w:rPr>
            <w:rFonts w:ascii="Helvetica" w:hAnsi="Helvetica" w:cs="Arial"/>
            <w:sz w:val="22"/>
            <w:szCs w:val="22"/>
          </w:rPr>
          <w:t>y</w:t>
        </w:r>
      </w:ins>
      <w:ins w:id="177" w:author="Honkanen Robert" w:date="2019-06-26T14:42:00Z">
        <w:r>
          <w:rPr>
            <w:rFonts w:ascii="Helvetica" w:hAnsi="Helvetica" w:cs="Arial"/>
            <w:sz w:val="22"/>
            <w:szCs w:val="22"/>
          </w:rPr>
          <w:t xml:space="preserve">.  </w:t>
        </w:r>
      </w:ins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2080DB11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ins w:id="178" w:author="Honkanen Robert" w:date="2019-06-26T14:45:00Z"/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179" w:author="McTernan, Michele" w:date="2019-06-26T19:54:00Z">
        <w:r w:rsidR="00C15009">
          <w:rPr>
            <w:rFonts w:ascii="Helvetica" w:hAnsi="Helvetica" w:cs="Arial"/>
            <w:sz w:val="22"/>
            <w:szCs w:val="22"/>
          </w:rPr>
          <w:t xml:space="preserve">LIQUN </w:t>
        </w:r>
      </w:ins>
      <w:ins w:id="180" w:author="Honkanen Robert" w:date="2019-06-26T14:45:00Z">
        <w:r w:rsidR="00CF47DF">
          <w:rPr>
            <w:rFonts w:ascii="Helvetica" w:hAnsi="Helvetica" w:cs="Arial"/>
            <w:sz w:val="22"/>
            <w:szCs w:val="22"/>
          </w:rPr>
          <w:t>HUANG</w:t>
        </w:r>
      </w:ins>
      <w:r w:rsidR="00DC7D3A" w:rsidRPr="00511F52">
        <w:rPr>
          <w:rFonts w:ascii="Helvetica" w:hAnsi="Helvetica" w:cs="Arial"/>
          <w:sz w:val="22"/>
          <w:szCs w:val="22"/>
        </w:rPr>
        <w:t>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54F5A45B" w14:textId="1CA2493F" w:rsidR="00CF47DF" w:rsidRDefault="00CF47DF" w:rsidP="00CF47DF">
      <w:pPr>
        <w:outlineLvl w:val="0"/>
        <w:rPr>
          <w:ins w:id="181" w:author="Honkanen Robert" w:date="2019-06-26T14:45:00Z"/>
          <w:rFonts w:ascii="Helvetica" w:hAnsi="Helvetica" w:cs="Arial"/>
          <w:sz w:val="22"/>
          <w:szCs w:val="22"/>
        </w:rPr>
      </w:pPr>
    </w:p>
    <w:p w14:paraId="18E0AFCF" w14:textId="6202EE75" w:rsidR="00CF47DF" w:rsidRPr="00CF47DF" w:rsidRDefault="00CF47DF">
      <w:pPr>
        <w:outlineLvl w:val="0"/>
        <w:rPr>
          <w:rFonts w:ascii="Helvetica" w:hAnsi="Helvetica" w:cs="Arial"/>
          <w:sz w:val="22"/>
          <w:szCs w:val="22"/>
          <w:rPrChange w:id="182" w:author="Honkanen Robert" w:date="2019-06-26T14:45:00Z">
            <w:rPr/>
          </w:rPrChange>
        </w:rPr>
        <w:pPrChange w:id="183" w:author="Honkanen Robert" w:date="2019-06-26T14:45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ins w:id="184" w:author="Honkanen Robert" w:date="2019-06-26T14:45:00Z">
        <w:r>
          <w:rPr>
            <w:rFonts w:ascii="Helvetica" w:hAnsi="Helvetica" w:cs="Arial"/>
            <w:sz w:val="22"/>
            <w:szCs w:val="22"/>
          </w:rPr>
          <w:t>Identifying the posterior incisure and</w:t>
        </w:r>
      </w:ins>
      <w:ins w:id="185" w:author="Honkanen Robert" w:date="2019-06-26T14:46:00Z">
        <w:r>
          <w:rPr>
            <w:rFonts w:ascii="Helvetica" w:hAnsi="Helvetica" w:cs="Arial"/>
            <w:sz w:val="22"/>
            <w:szCs w:val="22"/>
          </w:rPr>
          <w:t xml:space="preserve"> utilizing ultrasound localization can be challenging</w:t>
        </w:r>
      </w:ins>
      <w:ins w:id="186" w:author="Honkanen Robert" w:date="2019-06-26T14:47:00Z">
        <w:r>
          <w:rPr>
            <w:rFonts w:ascii="Helvetica" w:hAnsi="Helvetica" w:cs="Arial"/>
            <w:sz w:val="22"/>
            <w:szCs w:val="22"/>
          </w:rPr>
          <w:t xml:space="preserve"> at first</w:t>
        </w:r>
      </w:ins>
      <w:ins w:id="187" w:author="Honkanen Robert" w:date="2019-06-26T14:46:00Z">
        <w:r>
          <w:rPr>
            <w:rFonts w:ascii="Helvetica" w:hAnsi="Helvetica" w:cs="Arial"/>
            <w:sz w:val="22"/>
            <w:szCs w:val="22"/>
          </w:rPr>
          <w:t xml:space="preserve">.  Removing all fur is critical to </w:t>
        </w:r>
      </w:ins>
      <w:ins w:id="188" w:author="Honkanen Robert" w:date="2019-06-26T14:47:00Z">
        <w:r>
          <w:rPr>
            <w:rFonts w:ascii="Helvetica" w:hAnsi="Helvetica" w:cs="Arial"/>
            <w:sz w:val="22"/>
            <w:szCs w:val="22"/>
          </w:rPr>
          <w:t>aiding the visualization for both these steps.</w:t>
        </w:r>
      </w:ins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EC546AE" w14:textId="33A82877" w:rsidR="00CF47DF" w:rsidRDefault="00511F52" w:rsidP="00F212B6">
      <w:pPr>
        <w:pStyle w:val="ListParagraph"/>
        <w:numPr>
          <w:ilvl w:val="1"/>
          <w:numId w:val="9"/>
        </w:numPr>
        <w:outlineLvl w:val="0"/>
        <w:rPr>
          <w:ins w:id="189" w:author="Honkanen Robert" w:date="2019-06-26T14:49:00Z"/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del w:id="190" w:author="McTernan, Michele" w:date="2019-06-26T19:53:00Z">
        <w:r w:rsidR="00DC7D3A" w:rsidRPr="00511F52" w:rsidDel="00C15009">
          <w:rPr>
            <w:rFonts w:ascii="Helvetica" w:hAnsi="Helvetica" w:cs="Arial"/>
            <w:sz w:val="22"/>
            <w:szCs w:val="22"/>
          </w:rPr>
          <w:delText>_</w:delText>
        </w:r>
      </w:del>
      <w:ins w:id="191" w:author="McTernan, Michele" w:date="2019-06-26T19:53:00Z">
        <w:r w:rsidR="00C15009">
          <w:rPr>
            <w:rFonts w:ascii="Helvetica" w:hAnsi="Helvetica" w:cs="Arial"/>
            <w:sz w:val="22"/>
            <w:szCs w:val="22"/>
          </w:rPr>
          <w:t xml:space="preserve"> ROBERT </w:t>
        </w:r>
      </w:ins>
      <w:ins w:id="192" w:author="Honkanen Robert" w:date="2019-06-26T14:48:00Z">
        <w:r w:rsidR="00CF47DF">
          <w:rPr>
            <w:rFonts w:ascii="Helvetica" w:hAnsi="Helvetica" w:cs="Arial"/>
            <w:sz w:val="22"/>
            <w:szCs w:val="22"/>
          </w:rPr>
          <w:t>HONKANEN</w:t>
        </w:r>
      </w:ins>
      <w:r w:rsidR="00DC7D3A" w:rsidRPr="00511F52">
        <w:rPr>
          <w:rFonts w:ascii="Helvetica" w:hAnsi="Helvetica" w:cs="Arial"/>
          <w:sz w:val="22"/>
          <w:szCs w:val="22"/>
        </w:rPr>
        <w:t>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5B665EEB" w14:textId="2CD4DFC4" w:rsidR="00F212B6" w:rsidRDefault="00F212B6" w:rsidP="00F212B6">
      <w:pPr>
        <w:outlineLvl w:val="0"/>
        <w:rPr>
          <w:ins w:id="193" w:author="Honkanen Robert" w:date="2019-06-26T14:49:00Z"/>
          <w:rFonts w:ascii="Helvetica" w:hAnsi="Helvetica" w:cs="Arial"/>
          <w:sz w:val="22"/>
          <w:szCs w:val="22"/>
        </w:rPr>
      </w:pPr>
    </w:p>
    <w:p w14:paraId="7D992257" w14:textId="00AB6C1A" w:rsidR="00F212B6" w:rsidRPr="00F212B6" w:rsidRDefault="00F212B6">
      <w:pPr>
        <w:outlineLvl w:val="0"/>
        <w:rPr>
          <w:rFonts w:ascii="Helvetica" w:hAnsi="Helvetica" w:cs="Arial"/>
          <w:sz w:val="22"/>
          <w:szCs w:val="22"/>
          <w:rPrChange w:id="194" w:author="Honkanen Robert" w:date="2019-06-26T14:49:00Z">
            <w:rPr/>
          </w:rPrChange>
        </w:rPr>
        <w:pPrChange w:id="195" w:author="Honkanen Robert" w:date="2019-06-26T14:49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ins w:id="196" w:author="Honkanen Robert" w:date="2019-06-26T14:49:00Z">
        <w:r>
          <w:rPr>
            <w:rFonts w:ascii="Helvetica" w:hAnsi="Helvetica" w:cs="Arial"/>
            <w:sz w:val="22"/>
            <w:szCs w:val="22"/>
          </w:rPr>
          <w:t xml:space="preserve">The technique to identify </w:t>
        </w:r>
      </w:ins>
      <w:ins w:id="197" w:author="Honkanen Robert" w:date="2019-06-26T14:50:00Z">
        <w:r>
          <w:rPr>
            <w:rFonts w:ascii="Helvetica" w:hAnsi="Helvetica" w:cs="Arial"/>
            <w:sz w:val="22"/>
            <w:szCs w:val="22"/>
          </w:rPr>
          <w:t xml:space="preserve">and optimally inject </w:t>
        </w:r>
      </w:ins>
      <w:ins w:id="198" w:author="Honkanen Robert" w:date="2019-06-26T14:49:00Z">
        <w:r>
          <w:rPr>
            <w:rFonts w:ascii="Helvetica" w:hAnsi="Helvetica" w:cs="Arial"/>
            <w:sz w:val="22"/>
            <w:szCs w:val="22"/>
          </w:rPr>
          <w:t>bo</w:t>
        </w:r>
      </w:ins>
      <w:ins w:id="199" w:author="Honkanen Robert" w:date="2019-06-26T14:50:00Z">
        <w:r>
          <w:rPr>
            <w:rFonts w:ascii="Helvetica" w:hAnsi="Helvetica" w:cs="Arial"/>
            <w:sz w:val="22"/>
            <w:szCs w:val="22"/>
          </w:rPr>
          <w:t xml:space="preserve">th the OSLG and ILG are complex with multiple nuances </w:t>
        </w:r>
      </w:ins>
      <w:ins w:id="200" w:author="Honkanen Robert" w:date="2019-06-26T14:49:00Z">
        <w:r>
          <w:rPr>
            <w:rFonts w:ascii="Helvetica" w:hAnsi="Helvetica" w:cs="Arial"/>
            <w:sz w:val="22"/>
            <w:szCs w:val="22"/>
          </w:rPr>
          <w:t xml:space="preserve">which </w:t>
        </w:r>
      </w:ins>
      <w:ins w:id="201" w:author="Honkanen Robert" w:date="2019-06-26T14:50:00Z">
        <w:r>
          <w:rPr>
            <w:rFonts w:ascii="Helvetica" w:hAnsi="Helvetica" w:cs="Arial"/>
            <w:sz w:val="22"/>
            <w:szCs w:val="22"/>
          </w:rPr>
          <w:t>are</w:t>
        </w:r>
      </w:ins>
      <w:ins w:id="202" w:author="Honkanen Robert" w:date="2019-06-26T14:49:00Z">
        <w:r>
          <w:rPr>
            <w:rFonts w:ascii="Helvetica" w:hAnsi="Helvetica" w:cs="Arial"/>
            <w:sz w:val="22"/>
            <w:szCs w:val="22"/>
          </w:rPr>
          <w:t xml:space="preserve"> best </w:t>
        </w:r>
      </w:ins>
      <w:ins w:id="203" w:author="Honkanen Robert" w:date="2019-06-26T14:51:00Z">
        <w:r>
          <w:rPr>
            <w:rFonts w:ascii="Helvetica" w:hAnsi="Helvetica" w:cs="Arial"/>
            <w:sz w:val="22"/>
            <w:szCs w:val="22"/>
          </w:rPr>
          <w:t>highlighted using</w:t>
        </w:r>
      </w:ins>
      <w:ins w:id="204" w:author="Honkanen Robert" w:date="2019-06-26T14:49:00Z">
        <w:r>
          <w:rPr>
            <w:rFonts w:ascii="Helvetica" w:hAnsi="Helvetica" w:cs="Arial"/>
            <w:sz w:val="22"/>
            <w:szCs w:val="22"/>
          </w:rPr>
          <w:t xml:space="preserve"> a video</w:t>
        </w:r>
      </w:ins>
      <w:ins w:id="205" w:author="Honkanen Robert" w:date="2019-06-26T14:51:00Z">
        <w:r>
          <w:rPr>
            <w:rFonts w:ascii="Helvetica" w:hAnsi="Helvetica" w:cs="Arial"/>
            <w:sz w:val="22"/>
            <w:szCs w:val="22"/>
          </w:rPr>
          <w:t xml:space="preserve"> format</w:t>
        </w:r>
      </w:ins>
      <w:ins w:id="206" w:author="Honkanen Robert" w:date="2019-06-26T14:49:00Z">
        <w:r>
          <w:rPr>
            <w:rFonts w:ascii="Helvetica" w:hAnsi="Helvetica" w:cs="Arial"/>
            <w:sz w:val="22"/>
            <w:szCs w:val="22"/>
          </w:rPr>
          <w:t>.</w:t>
        </w:r>
      </w:ins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1A3E178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ins w:id="207" w:author="Honkanen Robert" w:date="2019-06-26T14:52:00Z">
        <w:r w:rsidR="00F212B6">
          <w:rPr>
            <w:rFonts w:ascii="Helvetica" w:hAnsi="Helvetica" w:cs="Arial"/>
            <w:b/>
            <w:sz w:val="22"/>
            <w:szCs w:val="22"/>
            <w:u w:val="single"/>
          </w:rPr>
          <w:t xml:space="preserve"> (</w:t>
        </w:r>
      </w:ins>
      <w:ins w:id="208" w:author="McTernan, Michele" w:date="2019-06-26T19:55:00Z">
        <w:r w:rsidR="00C15009">
          <w:rPr>
            <w:rFonts w:ascii="Helvetica" w:hAnsi="Helvetica" w:cs="Arial"/>
            <w:b/>
            <w:sz w:val="22"/>
            <w:szCs w:val="22"/>
            <w:u w:val="single"/>
          </w:rPr>
          <w:t xml:space="preserve">Robert </w:t>
        </w:r>
      </w:ins>
      <w:bookmarkStart w:id="209" w:name="_GoBack"/>
      <w:bookmarkEnd w:id="209"/>
      <w:ins w:id="210" w:author="Honkanen Robert" w:date="2019-06-26T14:52:00Z">
        <w:r w:rsidR="00F212B6">
          <w:rPr>
            <w:rFonts w:ascii="Helvetica" w:hAnsi="Helvetica" w:cs="Arial"/>
            <w:b/>
            <w:sz w:val="22"/>
            <w:szCs w:val="22"/>
            <w:u w:val="single"/>
          </w:rPr>
          <w:t xml:space="preserve">Honkanen) </w:t>
        </w:r>
      </w:ins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>_</w:t>
      </w:r>
      <w:ins w:id="211" w:author="Honkanen Robert" w:date="2019-06-26T14:51:00Z">
        <w:r w:rsidR="00F212B6">
          <w:rPr>
            <w:rFonts w:ascii="Helvetica" w:hAnsi="Helvetica" w:cs="Arial"/>
            <w:sz w:val="22"/>
            <w:szCs w:val="22"/>
          </w:rPr>
          <w:t>Wei HUANG</w:t>
        </w:r>
      </w:ins>
      <w:r w:rsidR="00DC7D3A" w:rsidRPr="006A6324">
        <w:rPr>
          <w:rFonts w:ascii="Helvetica" w:hAnsi="Helvetica" w:cs="Arial"/>
          <w:sz w:val="22"/>
          <w:szCs w:val="22"/>
        </w:rPr>
        <w:t xml:space="preserve">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>_</w:t>
      </w:r>
      <w:ins w:id="212" w:author="Honkanen Robert" w:date="2019-06-26T14:52:00Z">
        <w:r w:rsidR="00F212B6">
          <w:rPr>
            <w:rFonts w:ascii="Helvetica" w:hAnsi="Helvetica" w:cs="Arial"/>
            <w:sz w:val="22"/>
            <w:szCs w:val="22"/>
          </w:rPr>
          <w:t>graduate student</w:t>
        </w:r>
      </w:ins>
      <w:r w:rsidR="007B3E0E" w:rsidRPr="006A6324">
        <w:rPr>
          <w:rFonts w:ascii="Helvetica" w:hAnsi="Helvetica" w:cs="Arial"/>
          <w:sz w:val="22"/>
          <w:szCs w:val="22"/>
        </w:rPr>
        <w:t xml:space="preserve">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35FAB114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</w:t>
      </w:r>
      <w:ins w:id="213" w:author="Honkanen Robert" w:date="2019-06-26T14:53:00Z">
        <w:r w:rsidR="00F212B6">
          <w:rPr>
            <w:rFonts w:ascii="Helvetica" w:hAnsi="Helvetica" w:cs="Arial"/>
            <w:iCs/>
            <w:sz w:val="22"/>
            <w:szCs w:val="22"/>
            <w:highlight w:val="yellow"/>
          </w:rPr>
          <w:t>SUNY Stony Brook</w:t>
        </w:r>
      </w:ins>
      <w:del w:id="214" w:author="Honkanen Robert" w:date="2019-06-26T14:53:00Z">
        <w:r w:rsidRPr="006A6324" w:rsidDel="00F212B6">
          <w:rPr>
            <w:rFonts w:ascii="Helvetica" w:hAnsi="Helvetica" w:cs="Arial"/>
            <w:iCs/>
            <w:sz w:val="22"/>
            <w:szCs w:val="22"/>
            <w:highlight w:val="yellow"/>
          </w:rPr>
          <w:delText>insert Institutional Name)</w:delText>
        </w:r>
      </w:del>
      <w:ins w:id="215" w:author="Honkanen Robert" w:date="2019-06-26T14:53:00Z">
        <w:r w:rsidR="00F212B6">
          <w:rPr>
            <w:rFonts w:ascii="Helvetica" w:hAnsi="Helvetica" w:cs="Arial"/>
            <w:iCs/>
            <w:sz w:val="22"/>
            <w:szCs w:val="22"/>
          </w:rPr>
          <w:t>.</w:t>
        </w:r>
      </w:ins>
      <w:del w:id="216" w:author="Honkanen Robert" w:date="2019-06-26T14:53:00Z">
        <w:r w:rsidRPr="006A6324" w:rsidDel="00F212B6">
          <w:rPr>
            <w:rFonts w:ascii="Helvetica" w:hAnsi="Helvetica" w:cs="Arial"/>
            <w:iCs/>
            <w:sz w:val="22"/>
            <w:szCs w:val="22"/>
          </w:rPr>
          <w:delText>.</w:delText>
        </w:r>
      </w:del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lastRenderedPageBreak/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1C008FFA" w14:textId="6B1D4157" w:rsidR="0050704D" w:rsidRPr="00F37D13" w:rsidRDefault="00F37D13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Nicitating Membrane Injection</w:t>
      </w:r>
      <w:r w:rsidR="00262A57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and Removal</w:t>
      </w:r>
    </w:p>
    <w:p w14:paraId="541DDEC3" w14:textId="1366E5EB" w:rsidR="00F37D13" w:rsidRPr="00F37D13" w:rsidRDefault="00F37D13" w:rsidP="00F37D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 xml:space="preserve">After confirming mild sedation by observing a relaxed head position with ear lobes no longer fully upright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, use a micropipette to apply 25 microliters of</w:t>
      </w:r>
      <w:r w:rsidRPr="00F37D13">
        <w:rPr>
          <w:rFonts w:ascii="Helvetica" w:hAnsi="Helvetica" w:cs="Helvetica"/>
          <w:sz w:val="22"/>
          <w:szCs w:val="22"/>
        </w:rPr>
        <w:t xml:space="preserve"> </w:t>
      </w:r>
      <w:r w:rsidRPr="00F37D13">
        <w:rPr>
          <w:rFonts w:ascii="Helvetica" w:hAnsi="Helvetica" w:cs="Helvetica"/>
          <w:i w:val="0"/>
          <w:sz w:val="22"/>
          <w:szCs w:val="22"/>
        </w:rPr>
        <w:t>preservative-free lidocaine to the right eye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 xml:space="preserve"> and place a </w:t>
      </w:r>
      <w:r w:rsidRPr="00F37D13">
        <w:rPr>
          <w:rFonts w:ascii="Helvetica" w:hAnsi="Helvetica" w:cs="Helvetica"/>
          <w:i w:val="0"/>
          <w:sz w:val="22"/>
          <w:szCs w:val="22"/>
        </w:rPr>
        <w:t>flexible wire lid speculum between the eyelids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 w:rsidRPr="00F37D13">
        <w:rPr>
          <w:rFonts w:ascii="Helvetica" w:hAnsi="Helvetica" w:cs="Helvetica"/>
          <w:i w:val="0"/>
          <w:sz w:val="22"/>
          <w:szCs w:val="22"/>
        </w:rPr>
        <w:t>.</w:t>
      </w:r>
    </w:p>
    <w:p w14:paraId="6D8F1134" w14:textId="14869C1E" w:rsidR="00F37D13" w:rsidRPr="00F37D13" w:rsidRDefault="00F37D13" w:rsidP="00F37D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Talent checking ears </w:t>
      </w:r>
      <w:r w:rsidRPr="00F37D13">
        <w:rPr>
          <w:rFonts w:ascii="Helvetica" w:hAnsi="Helvetica" w:cs="Helvetica"/>
          <w:color w:val="4472C4" w:themeColor="accent1"/>
          <w:sz w:val="22"/>
          <w:szCs w:val="22"/>
        </w:rPr>
        <w:t>Videographer: More Talent than rabbit in shot</w:t>
      </w:r>
      <w:r w:rsidRPr="00F37D13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TEXT: Anesthesia: acepromazine 1 mg/kg s.c.</w:t>
      </w:r>
    </w:p>
    <w:p w14:paraId="32A09052" w14:textId="25FD2D9F" w:rsidR="00F37D13" w:rsidRPr="00F37D13" w:rsidRDefault="00F37D13" w:rsidP="00F37D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ECU: Lidocaine being applied</w:t>
      </w:r>
    </w:p>
    <w:p w14:paraId="7CCBF211" w14:textId="08D67D43" w:rsidR="00F37D13" w:rsidRPr="00F37D13" w:rsidRDefault="00F37D13" w:rsidP="00F37D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Speculum being placed</w:t>
      </w:r>
    </w:p>
    <w:p w14:paraId="4063D3C6" w14:textId="77777777" w:rsidR="0050704D" w:rsidRPr="004875CC" w:rsidRDefault="0050704D" w:rsidP="0050704D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992625" w14:textId="30591144" w:rsidR="00F37D13" w:rsidRDefault="007505EB" w:rsidP="00F37D1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505EB">
        <w:rPr>
          <w:rFonts w:ascii="Helvetica" w:hAnsi="Helvetica" w:cs="Helvetica"/>
          <w:sz w:val="22"/>
          <w:szCs w:val="22"/>
        </w:rPr>
        <w:t xml:space="preserve">Using 0.3 forceps, grasp the nictitating membrane at its apex </w:t>
      </w:r>
      <w:r w:rsidR="00F37D13">
        <w:rPr>
          <w:rFonts w:ascii="Helvetica" w:hAnsi="Helvetica" w:cs="Helvetica"/>
          <w:b/>
          <w:sz w:val="22"/>
          <w:szCs w:val="22"/>
        </w:rPr>
        <w:t xml:space="preserve">[1] </w:t>
      </w:r>
      <w:r w:rsidRPr="007505EB">
        <w:rPr>
          <w:rFonts w:ascii="Helvetica" w:hAnsi="Helvetica" w:cs="Helvetica"/>
          <w:sz w:val="22"/>
          <w:szCs w:val="22"/>
        </w:rPr>
        <w:t>and extend it over the cornea</w:t>
      </w:r>
      <w:r w:rsidR="00F37D13">
        <w:rPr>
          <w:rFonts w:ascii="Helvetica" w:hAnsi="Helvetica" w:cs="Helvetica"/>
          <w:sz w:val="22"/>
          <w:szCs w:val="22"/>
        </w:rPr>
        <w:t xml:space="preserve"> </w:t>
      </w:r>
      <w:r w:rsidR="00F37D13">
        <w:rPr>
          <w:rFonts w:ascii="Helvetica" w:hAnsi="Helvetica" w:cs="Helvetica"/>
          <w:b/>
          <w:sz w:val="22"/>
          <w:szCs w:val="22"/>
        </w:rPr>
        <w:t>[2]</w:t>
      </w:r>
      <w:r w:rsidRPr="007505EB">
        <w:rPr>
          <w:rFonts w:ascii="Helvetica" w:hAnsi="Helvetica" w:cs="Helvetica"/>
          <w:sz w:val="22"/>
          <w:szCs w:val="22"/>
        </w:rPr>
        <w:t>.</w:t>
      </w:r>
    </w:p>
    <w:p w14:paraId="63F81D8A" w14:textId="77777777" w:rsidR="00F37D13" w:rsidRDefault="00F37D13" w:rsidP="00F37D1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2A28B52" w14:textId="77777777" w:rsidR="00F37D13" w:rsidRDefault="00F37D13" w:rsidP="00F37D1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Membrane being grasped</w:t>
      </w:r>
    </w:p>
    <w:p w14:paraId="6F734485" w14:textId="30B0ACF4" w:rsidR="007505EB" w:rsidRPr="007505EB" w:rsidRDefault="00F37D13" w:rsidP="00F37D1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Membrane being extended over cornea</w:t>
      </w:r>
      <w:r w:rsidR="007505EB" w:rsidRPr="007505EB">
        <w:rPr>
          <w:rFonts w:ascii="Helvetica" w:hAnsi="Helvetica" w:cs="Helvetica"/>
          <w:sz w:val="22"/>
          <w:szCs w:val="22"/>
        </w:rPr>
        <w:t xml:space="preserve"> </w:t>
      </w:r>
    </w:p>
    <w:p w14:paraId="341892C9" w14:textId="77777777" w:rsidR="007505EB" w:rsidRPr="007505EB" w:rsidRDefault="007505EB" w:rsidP="00F37D13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283C5A7C" w14:textId="2E68096F" w:rsidR="00F37D13" w:rsidRDefault="00F37D13" w:rsidP="00F37D1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</w:t>
      </w:r>
      <w:r w:rsidRPr="007505EB">
        <w:rPr>
          <w:rFonts w:ascii="Helvetica" w:hAnsi="Helvetica" w:cs="Helvetica"/>
          <w:sz w:val="22"/>
          <w:szCs w:val="22"/>
        </w:rPr>
        <w:t>sing a 26-gauge sharp needle</w:t>
      </w:r>
      <w:r>
        <w:rPr>
          <w:rFonts w:ascii="Helvetica" w:hAnsi="Helvetica" w:cs="Helvetica"/>
          <w:sz w:val="22"/>
          <w:szCs w:val="22"/>
        </w:rPr>
        <w:t>,</w:t>
      </w:r>
      <w:r w:rsidRPr="007505E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i</w:t>
      </w:r>
      <w:r w:rsidR="007505EB" w:rsidRPr="007505EB">
        <w:rPr>
          <w:rFonts w:ascii="Helvetica" w:hAnsi="Helvetica" w:cs="Helvetica"/>
          <w:sz w:val="22"/>
          <w:szCs w:val="22"/>
        </w:rPr>
        <w:t xml:space="preserve">nject lidocaine 1% with 1:100,000 epinephrine subconjunctivally into the base of the nictitating membrane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505EB" w:rsidRPr="007505EB">
        <w:rPr>
          <w:rFonts w:ascii="Helvetica" w:hAnsi="Helvetica" w:cs="Helvetica"/>
          <w:sz w:val="22"/>
          <w:szCs w:val="22"/>
        </w:rPr>
        <w:t>. A moderate bleb should form over the nictitating membrane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505EB" w:rsidRPr="007505EB">
        <w:rPr>
          <w:rFonts w:ascii="Helvetica" w:hAnsi="Helvetica" w:cs="Helvetica"/>
          <w:sz w:val="22"/>
          <w:szCs w:val="22"/>
        </w:rPr>
        <w:t>.</w:t>
      </w:r>
    </w:p>
    <w:p w14:paraId="683EBE9D" w14:textId="77777777" w:rsidR="00F37D13" w:rsidRDefault="00F37D13" w:rsidP="00F37D1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24B5B7A" w14:textId="77777777" w:rsidR="00F37D13" w:rsidRDefault="00F37D13" w:rsidP="00F37D1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Lidocaine being injected</w:t>
      </w:r>
    </w:p>
    <w:p w14:paraId="2DC3F539" w14:textId="3D5E1083" w:rsidR="007505EB" w:rsidRPr="007505EB" w:rsidRDefault="00F37D13" w:rsidP="00F37D1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ECU: Shot of bleb</w:t>
      </w:r>
      <w:r w:rsidR="007505EB" w:rsidRPr="007505EB">
        <w:rPr>
          <w:rFonts w:ascii="Helvetica" w:hAnsi="Helvetica" w:cs="Helvetica"/>
          <w:sz w:val="22"/>
          <w:szCs w:val="22"/>
        </w:rPr>
        <w:t xml:space="preserve"> </w:t>
      </w:r>
    </w:p>
    <w:p w14:paraId="51A35B21" w14:textId="77777777" w:rsidR="007505EB" w:rsidRPr="007505EB" w:rsidRDefault="007505EB" w:rsidP="00F37D13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4B6FD27" w14:textId="705BCA0E" w:rsidR="00F37D13" w:rsidRDefault="00F37D13" w:rsidP="00F37D1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Then r</w:t>
      </w:r>
      <w:r w:rsidR="007505EB" w:rsidRPr="007505EB">
        <w:rPr>
          <w:rFonts w:ascii="Helvetica" w:hAnsi="Helvetica" w:cs="Helvetica"/>
          <w:sz w:val="22"/>
          <w:szCs w:val="22"/>
        </w:rPr>
        <w:t>emove the speculum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… and make an identical injection in</w:t>
      </w:r>
      <w:r w:rsidR="006261CE">
        <w:rPr>
          <w:rFonts w:ascii="Helvetica" w:hAnsi="Helvetica" w:cs="Helvetica"/>
          <w:sz w:val="22"/>
          <w:szCs w:val="22"/>
        </w:rPr>
        <w:t>to</w:t>
      </w:r>
      <w:r>
        <w:rPr>
          <w:rFonts w:ascii="Helvetica" w:hAnsi="Helvetica" w:cs="Helvetica"/>
          <w:sz w:val="22"/>
          <w:szCs w:val="22"/>
        </w:rPr>
        <w:t xml:space="preserve"> the left </w:t>
      </w:r>
      <w:r w:rsidR="007505EB" w:rsidRPr="007505EB">
        <w:rPr>
          <w:rFonts w:ascii="Helvetica" w:hAnsi="Helvetica" w:cs="Helvetica"/>
          <w:sz w:val="22"/>
          <w:szCs w:val="22"/>
        </w:rPr>
        <w:t>nictitating membrane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505EB" w:rsidRPr="007505EB">
        <w:rPr>
          <w:rFonts w:ascii="Helvetica" w:hAnsi="Helvetica" w:cs="Helvetica"/>
          <w:sz w:val="22"/>
          <w:szCs w:val="22"/>
        </w:rPr>
        <w:t>.</w:t>
      </w:r>
    </w:p>
    <w:p w14:paraId="5B3BEC2C" w14:textId="77777777" w:rsidR="00F37D13" w:rsidRDefault="00F37D13" w:rsidP="00F37D1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DA80B28" w14:textId="68DCA377" w:rsidR="007505EB" w:rsidRDefault="00F37D13" w:rsidP="00F37D1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Speculum being removed</w:t>
      </w:r>
    </w:p>
    <w:p w14:paraId="247C38D1" w14:textId="47F04D92" w:rsidR="00F37D13" w:rsidRPr="007505EB" w:rsidRDefault="00F37D13" w:rsidP="00F37D1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Eye being injected</w:t>
      </w:r>
    </w:p>
    <w:p w14:paraId="233259E3" w14:textId="77777777" w:rsidR="007505EB" w:rsidRPr="00262A57" w:rsidRDefault="007505EB" w:rsidP="00262A57">
      <w:pPr>
        <w:rPr>
          <w:rFonts w:ascii="Helvetica" w:hAnsi="Helvetica" w:cs="Helvetica"/>
          <w:sz w:val="22"/>
          <w:szCs w:val="22"/>
        </w:rPr>
      </w:pPr>
    </w:p>
    <w:p w14:paraId="3355C297" w14:textId="7C16EBDA" w:rsidR="00262A57" w:rsidRDefault="007505EB" w:rsidP="00262A5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505EB">
        <w:rPr>
          <w:rFonts w:ascii="Helvetica" w:hAnsi="Helvetica" w:cs="Helvetica"/>
          <w:sz w:val="22"/>
          <w:szCs w:val="22"/>
        </w:rPr>
        <w:t>After approximately 5 min</w:t>
      </w:r>
      <w:r w:rsidR="00262A57">
        <w:rPr>
          <w:rFonts w:ascii="Helvetica" w:hAnsi="Helvetica" w:cs="Helvetica"/>
          <w:sz w:val="22"/>
          <w:szCs w:val="22"/>
        </w:rPr>
        <w:t>utes</w:t>
      </w:r>
      <w:r w:rsidRPr="007505EB">
        <w:rPr>
          <w:rFonts w:ascii="Helvetica" w:hAnsi="Helvetica" w:cs="Helvetica"/>
          <w:sz w:val="22"/>
          <w:szCs w:val="22"/>
        </w:rPr>
        <w:t>, place the lid speculum back in</w:t>
      </w:r>
      <w:r w:rsidR="00262A57">
        <w:rPr>
          <w:rFonts w:ascii="Helvetica" w:hAnsi="Helvetica" w:cs="Helvetica"/>
          <w:sz w:val="22"/>
          <w:szCs w:val="22"/>
        </w:rPr>
        <w:t>to</w:t>
      </w:r>
      <w:r w:rsidRPr="007505EB">
        <w:rPr>
          <w:rFonts w:ascii="Helvetica" w:hAnsi="Helvetica" w:cs="Helvetica"/>
          <w:sz w:val="22"/>
          <w:szCs w:val="22"/>
        </w:rPr>
        <w:t xml:space="preserve"> the right eye</w:t>
      </w:r>
      <w:r w:rsidR="00262A57">
        <w:rPr>
          <w:rFonts w:ascii="Helvetica" w:hAnsi="Helvetica" w:cs="Helvetica"/>
          <w:sz w:val="22"/>
          <w:szCs w:val="22"/>
        </w:rPr>
        <w:t xml:space="preserve"> </w:t>
      </w:r>
      <w:r w:rsidR="00262A57">
        <w:rPr>
          <w:rFonts w:ascii="Helvetica" w:hAnsi="Helvetica" w:cs="Helvetica"/>
          <w:b/>
          <w:sz w:val="22"/>
          <w:szCs w:val="22"/>
        </w:rPr>
        <w:t>[1]</w:t>
      </w:r>
      <w:r w:rsidR="00262A57">
        <w:rPr>
          <w:rFonts w:ascii="Helvetica" w:hAnsi="Helvetica" w:cs="Helvetica"/>
          <w:sz w:val="22"/>
          <w:szCs w:val="22"/>
        </w:rPr>
        <w:t xml:space="preserve"> and use 0.3 forceps to</w:t>
      </w:r>
      <w:r w:rsidRPr="007505EB">
        <w:rPr>
          <w:rFonts w:ascii="Helvetica" w:hAnsi="Helvetica" w:cs="Helvetica"/>
          <w:sz w:val="22"/>
          <w:szCs w:val="22"/>
        </w:rPr>
        <w:t xml:space="preserve"> retract the nictitating membrane at its apex </w:t>
      </w:r>
      <w:r w:rsidR="00262A57">
        <w:rPr>
          <w:rFonts w:ascii="Helvetica" w:hAnsi="Helvetica" w:cs="Helvetica"/>
          <w:b/>
          <w:sz w:val="22"/>
          <w:szCs w:val="22"/>
        </w:rPr>
        <w:t>[2]</w:t>
      </w:r>
      <w:r w:rsidRPr="007505EB">
        <w:rPr>
          <w:rFonts w:ascii="Helvetica" w:hAnsi="Helvetica" w:cs="Helvetica"/>
          <w:sz w:val="22"/>
          <w:szCs w:val="22"/>
        </w:rPr>
        <w:t>.</w:t>
      </w:r>
    </w:p>
    <w:p w14:paraId="1662F199" w14:textId="77777777" w:rsidR="00262A57" w:rsidRDefault="00262A57" w:rsidP="00262A5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DAF16D4" w14:textId="0C6374EC" w:rsidR="007505EB" w:rsidRDefault="00262A57" w:rsidP="00262A5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Speculum being replaced</w:t>
      </w:r>
    </w:p>
    <w:p w14:paraId="5C7CDADD" w14:textId="0104E2EF" w:rsidR="00262A57" w:rsidRPr="007505EB" w:rsidRDefault="00262A57" w:rsidP="00262A5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Membrane being retracted</w:t>
      </w:r>
    </w:p>
    <w:p w14:paraId="210BBA27" w14:textId="77777777" w:rsidR="007505EB" w:rsidRPr="007505EB" w:rsidRDefault="007505EB" w:rsidP="00262A57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9F13CAA" w14:textId="73E77E89" w:rsidR="007505EB" w:rsidRDefault="00262A57" w:rsidP="00262A5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Using Wescott scissors, c</w:t>
      </w:r>
      <w:r w:rsidR="007505EB" w:rsidRPr="007505EB">
        <w:rPr>
          <w:rFonts w:ascii="Helvetica" w:hAnsi="Helvetica" w:cs="Helvetica"/>
          <w:sz w:val="22"/>
          <w:szCs w:val="22"/>
        </w:rPr>
        <w:t xml:space="preserve">ut the nictitating membrane off at its base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remove the speculum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2EE4369" w14:textId="77777777" w:rsidR="00262A57" w:rsidRDefault="00262A57" w:rsidP="00262A5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E830870" w14:textId="395F05F8" w:rsidR="00262A57" w:rsidRDefault="00262A57" w:rsidP="00262A5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Membrane being cut</w:t>
      </w:r>
    </w:p>
    <w:p w14:paraId="0D74C893" w14:textId="246BFFA6" w:rsidR="00262A57" w:rsidRPr="007505EB" w:rsidRDefault="00262A57" w:rsidP="00262A5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Speculum being removed</w:t>
      </w:r>
    </w:p>
    <w:p w14:paraId="53DFC619" w14:textId="77777777" w:rsidR="007505EB" w:rsidRPr="007505EB" w:rsidRDefault="007505EB" w:rsidP="00262A57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0EF21ED9" w14:textId="048EDDDC" w:rsidR="00262A57" w:rsidRDefault="00262A57" w:rsidP="00262A5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p</w:t>
      </w:r>
      <w:r w:rsidR="007505EB" w:rsidRPr="007505EB">
        <w:rPr>
          <w:rFonts w:ascii="Helvetica" w:hAnsi="Helvetica" w:cs="Helvetica"/>
          <w:sz w:val="22"/>
          <w:szCs w:val="22"/>
        </w:rPr>
        <w:t xml:space="preserve">lace topical antibiotic ointment on the eye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505EB" w:rsidRPr="007505EB">
        <w:rPr>
          <w:rFonts w:ascii="Helvetica" w:hAnsi="Helvetica" w:cs="Helvetica"/>
          <w:sz w:val="22"/>
          <w:szCs w:val="22"/>
        </w:rPr>
        <w:t>.</w:t>
      </w:r>
    </w:p>
    <w:p w14:paraId="77E1E88E" w14:textId="77777777" w:rsidR="00262A57" w:rsidRDefault="00262A57" w:rsidP="00262A5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F622E16" w14:textId="33CBC2C7" w:rsidR="00262A57" w:rsidRDefault="00262A57" w:rsidP="00262A5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ECU: Ointment being placed</w:t>
      </w:r>
    </w:p>
    <w:p w14:paraId="05604A6F" w14:textId="77777777" w:rsidR="007505EB" w:rsidRPr="007505EB" w:rsidRDefault="007505EB" w:rsidP="007E5DE0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A1445F6" w14:textId="10F070A0" w:rsidR="007505EB" w:rsidRDefault="007E5DE0" w:rsidP="007505EB">
      <w:pPr>
        <w:pStyle w:val="ListParagraph"/>
        <w:numPr>
          <w:ilvl w:val="0"/>
          <w:numId w:val="12"/>
        </w:numPr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D</w:t>
      </w:r>
      <w:r w:rsidR="007505EB" w:rsidRPr="007505EB">
        <w:rPr>
          <w:rFonts w:ascii="Helvetica" w:hAnsi="Helvetica" w:cs="Helvetica"/>
          <w:b/>
          <w:bCs/>
          <w:sz w:val="22"/>
          <w:szCs w:val="22"/>
        </w:rPr>
        <w:t xml:space="preserve">ry </w:t>
      </w:r>
      <w:r>
        <w:rPr>
          <w:rFonts w:ascii="Helvetica" w:hAnsi="Helvetica" w:cs="Helvetica"/>
          <w:b/>
          <w:bCs/>
          <w:sz w:val="22"/>
          <w:szCs w:val="22"/>
        </w:rPr>
        <w:t>E</w:t>
      </w:r>
      <w:r w:rsidR="007505EB" w:rsidRPr="007505EB">
        <w:rPr>
          <w:rFonts w:ascii="Helvetica" w:hAnsi="Helvetica" w:cs="Helvetica"/>
          <w:b/>
          <w:bCs/>
          <w:sz w:val="22"/>
          <w:szCs w:val="22"/>
        </w:rPr>
        <w:t>ye</w:t>
      </w:r>
      <w:r>
        <w:rPr>
          <w:rFonts w:ascii="Helvetica" w:hAnsi="Helvetica" w:cs="Helvetica"/>
          <w:b/>
          <w:bCs/>
          <w:sz w:val="22"/>
          <w:szCs w:val="22"/>
        </w:rPr>
        <w:t xml:space="preserve"> Induction </w:t>
      </w:r>
    </w:p>
    <w:p w14:paraId="055E7468" w14:textId="77777777" w:rsidR="00FA11DA" w:rsidRDefault="00FA11DA" w:rsidP="00FA11DA">
      <w:pPr>
        <w:pStyle w:val="ListParagraph"/>
        <w:ind w:left="360"/>
        <w:rPr>
          <w:rFonts w:ascii="Helvetica" w:hAnsi="Helvetica" w:cs="Helvetica"/>
          <w:b/>
          <w:bCs/>
          <w:sz w:val="22"/>
          <w:szCs w:val="22"/>
        </w:rPr>
      </w:pPr>
    </w:p>
    <w:p w14:paraId="22FFC432" w14:textId="5E8942B2" w:rsidR="00FA11DA" w:rsidRPr="00FA11DA" w:rsidRDefault="00FA11DA" w:rsidP="00FA11DA">
      <w:pPr>
        <w:pStyle w:val="ListParagraph"/>
        <w:numPr>
          <w:ilvl w:val="1"/>
          <w:numId w:val="12"/>
        </w:num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For </w:t>
      </w:r>
      <w:r w:rsidR="001E5C4A">
        <w:rPr>
          <w:rFonts w:ascii="Helvetica" w:hAnsi="Helvetica" w:cs="Helvetica"/>
          <w:sz w:val="22"/>
          <w:szCs w:val="22"/>
        </w:rPr>
        <w:t>palpebral portion of the superior lacrimal gland injection</w:t>
      </w:r>
      <w:r>
        <w:rPr>
          <w:rFonts w:ascii="Helvetica" w:hAnsi="Helvetica" w:cs="Helvetica"/>
          <w:bCs/>
          <w:sz w:val="22"/>
          <w:szCs w:val="22"/>
        </w:rPr>
        <w:t xml:space="preserve">, after confirming sedation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>
        <w:rPr>
          <w:rFonts w:ascii="Helvetica" w:hAnsi="Helvetica" w:cs="Helvetica"/>
          <w:bCs/>
          <w:sz w:val="22"/>
          <w:szCs w:val="22"/>
        </w:rPr>
        <w:t>, shear</w:t>
      </w:r>
      <w:r w:rsidRPr="00FA11DA">
        <w:rPr>
          <w:rFonts w:ascii="Helvetica" w:hAnsi="Helvetica" w:cs="Helvetica"/>
          <w:sz w:val="22"/>
          <w:szCs w:val="22"/>
        </w:rPr>
        <w:t xml:space="preserve"> </w:t>
      </w:r>
      <w:r w:rsidRPr="007505EB">
        <w:rPr>
          <w:rFonts w:ascii="Helvetica" w:hAnsi="Helvetica" w:cs="Helvetica"/>
          <w:sz w:val="22"/>
          <w:szCs w:val="22"/>
        </w:rPr>
        <w:t xml:space="preserve">off the fur in the periorbital and scalp area </w:t>
      </w:r>
      <w:r>
        <w:rPr>
          <w:rFonts w:ascii="Helvetica" w:hAnsi="Helvetica" w:cs="Helvetica"/>
          <w:b/>
          <w:sz w:val="22"/>
          <w:szCs w:val="22"/>
        </w:rPr>
        <w:t xml:space="preserve">[2] </w:t>
      </w:r>
      <w:r w:rsidRPr="007505EB">
        <w:rPr>
          <w:rFonts w:ascii="Helvetica" w:hAnsi="Helvetica" w:cs="Helvetica"/>
          <w:sz w:val="22"/>
          <w:szCs w:val="22"/>
        </w:rPr>
        <w:t xml:space="preserve">and </w:t>
      </w:r>
      <w:r>
        <w:rPr>
          <w:rFonts w:ascii="Helvetica" w:hAnsi="Helvetica" w:cs="Helvetica"/>
          <w:sz w:val="22"/>
          <w:szCs w:val="22"/>
        </w:rPr>
        <w:t xml:space="preserve">use depilatory cream to </w:t>
      </w:r>
      <w:r w:rsidRPr="007505EB">
        <w:rPr>
          <w:rFonts w:ascii="Helvetica" w:hAnsi="Helvetica" w:cs="Helvetica"/>
          <w:sz w:val="22"/>
          <w:szCs w:val="22"/>
        </w:rPr>
        <w:t xml:space="preserve">completely remove any residual fur </w:t>
      </w:r>
      <w:r>
        <w:rPr>
          <w:rFonts w:ascii="Helvetica" w:hAnsi="Helvetica" w:cs="Helvetica"/>
          <w:b/>
          <w:sz w:val="22"/>
          <w:szCs w:val="22"/>
        </w:rPr>
        <w:t>[3]</w:t>
      </w:r>
      <w:r w:rsidRPr="007505EB">
        <w:rPr>
          <w:rFonts w:ascii="Helvetica" w:hAnsi="Helvetica" w:cs="Helvetica"/>
          <w:sz w:val="22"/>
          <w:szCs w:val="22"/>
        </w:rPr>
        <w:t>.</w:t>
      </w:r>
    </w:p>
    <w:p w14:paraId="3ECBD2B6" w14:textId="77777777" w:rsidR="00FA11DA" w:rsidRPr="00FA11DA" w:rsidRDefault="00FA11DA" w:rsidP="00FA11DA">
      <w:pPr>
        <w:pStyle w:val="ListParagraph"/>
        <w:ind w:left="1080"/>
        <w:rPr>
          <w:rFonts w:ascii="Helvetica" w:hAnsi="Helvetica" w:cs="Helvetica"/>
          <w:bCs/>
          <w:sz w:val="22"/>
          <w:szCs w:val="22"/>
        </w:rPr>
      </w:pPr>
    </w:p>
    <w:p w14:paraId="0513FD92" w14:textId="77777777" w:rsidR="00FA11DA" w:rsidRPr="00FA11DA" w:rsidRDefault="00FA11DA" w:rsidP="00FA11DA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lastRenderedPageBreak/>
        <w:t xml:space="preserve">WIDE: Talent confirming sedation </w:t>
      </w:r>
      <w:r w:rsidRPr="00FA11DA">
        <w:rPr>
          <w:rFonts w:ascii="Helvetica" w:hAnsi="Helvetica" w:cs="Helvetica"/>
          <w:b/>
          <w:bCs/>
          <w:sz w:val="22"/>
          <w:szCs w:val="22"/>
        </w:rPr>
        <w:t xml:space="preserve">TEXT: </w:t>
      </w:r>
      <w:r w:rsidRPr="00FA11DA">
        <w:rPr>
          <w:rFonts w:ascii="Helvetica" w:hAnsi="Helvetica" w:cs="Helvetica"/>
          <w:b/>
          <w:sz w:val="22"/>
          <w:szCs w:val="22"/>
        </w:rPr>
        <w:t>acepromazine 0.2 mg/kg</w:t>
      </w:r>
    </w:p>
    <w:p w14:paraId="49773B44" w14:textId="77777777" w:rsidR="00FA11DA" w:rsidRDefault="00FA11DA" w:rsidP="00FA11DA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CU: Fur being shaved</w:t>
      </w:r>
    </w:p>
    <w:p w14:paraId="374C0B8F" w14:textId="5DAF7496" w:rsidR="00FA11DA" w:rsidRDefault="00FA11DA" w:rsidP="00FA11DA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CU: Cream being applied</w:t>
      </w:r>
    </w:p>
    <w:p w14:paraId="2F187CAE" w14:textId="77777777" w:rsidR="00FA11DA" w:rsidRDefault="00FA11DA" w:rsidP="00FA11DA">
      <w:pPr>
        <w:pStyle w:val="ListParagraph"/>
        <w:ind w:left="1368"/>
        <w:rPr>
          <w:rFonts w:ascii="Helvetica" w:hAnsi="Helvetica" w:cs="Helvetica"/>
          <w:bCs/>
          <w:sz w:val="22"/>
          <w:szCs w:val="22"/>
        </w:rPr>
      </w:pPr>
    </w:p>
    <w:p w14:paraId="047027B1" w14:textId="0B5CB03E" w:rsidR="00FA11DA" w:rsidRPr="00FA11DA" w:rsidRDefault="00FA11DA" w:rsidP="00FA11DA">
      <w:pPr>
        <w:pStyle w:val="ListParagraph"/>
        <w:numPr>
          <w:ilvl w:val="1"/>
          <w:numId w:val="12"/>
        </w:num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After 2 minutes, remove the cream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bCs/>
          <w:sz w:val="22"/>
          <w:szCs w:val="22"/>
        </w:rPr>
        <w:t xml:space="preserve"> and apply 25 microliters of</w:t>
      </w:r>
      <w:r w:rsidRPr="00FA11D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1%, </w:t>
      </w:r>
      <w:r w:rsidRPr="00B1270C">
        <w:rPr>
          <w:rFonts w:ascii="Helvetica" w:hAnsi="Helvetica" w:cs="Helvetica"/>
          <w:sz w:val="22"/>
          <w:szCs w:val="22"/>
        </w:rPr>
        <w:t>preservative-free lidocaine</w:t>
      </w:r>
      <w:r>
        <w:rPr>
          <w:rFonts w:ascii="Helvetica" w:hAnsi="Helvetica" w:cs="Helvetica"/>
          <w:sz w:val="22"/>
          <w:szCs w:val="22"/>
        </w:rPr>
        <w:t xml:space="preserve"> to the appropriate eye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DE1E2AE" w14:textId="77777777" w:rsidR="00FA11DA" w:rsidRPr="00FA11DA" w:rsidRDefault="00FA11DA" w:rsidP="00FA11DA">
      <w:pPr>
        <w:pStyle w:val="ListParagraph"/>
        <w:ind w:left="1080"/>
        <w:rPr>
          <w:rFonts w:ascii="Helvetica" w:hAnsi="Helvetica" w:cs="Helvetica"/>
          <w:bCs/>
          <w:sz w:val="22"/>
          <w:szCs w:val="22"/>
        </w:rPr>
      </w:pPr>
    </w:p>
    <w:p w14:paraId="2542B669" w14:textId="32439989" w:rsidR="00FA11DA" w:rsidRDefault="00FA11DA" w:rsidP="00FA11DA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CU: Cream being wiped</w:t>
      </w:r>
    </w:p>
    <w:p w14:paraId="6665F3D6" w14:textId="0F8C5991" w:rsidR="00FA11DA" w:rsidRDefault="00FA11DA" w:rsidP="00FA11DA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CU: Lidocaine being applied</w:t>
      </w:r>
    </w:p>
    <w:p w14:paraId="38204F32" w14:textId="77777777" w:rsidR="00FA11DA" w:rsidRDefault="00FA11DA" w:rsidP="00FA11DA">
      <w:pPr>
        <w:pStyle w:val="Default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CA7A193" w14:textId="396B3670" w:rsidR="00FA11DA" w:rsidRDefault="007505EB" w:rsidP="00FA11DA">
      <w:pPr>
        <w:pStyle w:val="Default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B1270C">
        <w:rPr>
          <w:rFonts w:ascii="Helvetica" w:hAnsi="Helvetica" w:cs="Helvetica"/>
          <w:sz w:val="22"/>
          <w:szCs w:val="22"/>
        </w:rPr>
        <w:t xml:space="preserve">Evert the upper eyelid </w:t>
      </w:r>
      <w:r w:rsidR="00FA11DA">
        <w:rPr>
          <w:rFonts w:ascii="Helvetica" w:hAnsi="Helvetica" w:cs="Helvetica"/>
          <w:b/>
          <w:sz w:val="22"/>
          <w:szCs w:val="22"/>
        </w:rPr>
        <w:t>[1]</w:t>
      </w:r>
      <w:r w:rsidR="00FA11DA">
        <w:rPr>
          <w:rFonts w:ascii="Helvetica" w:hAnsi="Helvetica" w:cs="Helvetica"/>
          <w:sz w:val="22"/>
          <w:szCs w:val="22"/>
        </w:rPr>
        <w:t xml:space="preserve"> … </w:t>
      </w:r>
      <w:r w:rsidRPr="00B1270C">
        <w:rPr>
          <w:rFonts w:ascii="Helvetica" w:hAnsi="Helvetica" w:cs="Helvetica"/>
          <w:sz w:val="22"/>
          <w:szCs w:val="22"/>
        </w:rPr>
        <w:t>and apply gentle medial pressure to the posterior orbital rim until the protuberance marking the palpebral portion of the gland is seen</w:t>
      </w:r>
      <w:r w:rsidR="00FA11DA">
        <w:rPr>
          <w:rFonts w:ascii="Helvetica" w:hAnsi="Helvetica" w:cs="Helvetica"/>
          <w:sz w:val="22"/>
          <w:szCs w:val="22"/>
        </w:rPr>
        <w:t xml:space="preserve"> </w:t>
      </w:r>
      <w:r w:rsidR="00FA11DA">
        <w:rPr>
          <w:rFonts w:ascii="Helvetica" w:hAnsi="Helvetica" w:cs="Helvetica"/>
          <w:b/>
          <w:sz w:val="22"/>
          <w:szCs w:val="22"/>
        </w:rPr>
        <w:t>[2]</w:t>
      </w:r>
      <w:r w:rsidRPr="00B1270C">
        <w:rPr>
          <w:rFonts w:ascii="Helvetica" w:hAnsi="Helvetica" w:cs="Helvetica"/>
          <w:sz w:val="22"/>
          <w:szCs w:val="22"/>
        </w:rPr>
        <w:t>.</w:t>
      </w:r>
    </w:p>
    <w:p w14:paraId="61142CF8" w14:textId="77777777" w:rsidR="00FA11DA" w:rsidRDefault="00FA11DA" w:rsidP="00FA11DA">
      <w:pPr>
        <w:pStyle w:val="Default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2D0A589" w14:textId="12EC7E70" w:rsidR="00FA11DA" w:rsidRDefault="00FA11DA" w:rsidP="00FA11DA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Eyelid being everted</w:t>
      </w:r>
    </w:p>
    <w:p w14:paraId="15BB508D" w14:textId="74C35DF5" w:rsidR="00FA11DA" w:rsidRDefault="00FA11DA" w:rsidP="00FA11DA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Pressure being applied</w:t>
      </w:r>
      <w:r w:rsidR="001E5C4A">
        <w:rPr>
          <w:rFonts w:ascii="Helvetica" w:hAnsi="Helvetica" w:cs="Helvetica"/>
          <w:sz w:val="22"/>
          <w:szCs w:val="22"/>
        </w:rPr>
        <w:t xml:space="preserve"> </w:t>
      </w:r>
    </w:p>
    <w:p w14:paraId="48DDA6BC" w14:textId="77777777" w:rsidR="00FA11DA" w:rsidRDefault="00FA11DA" w:rsidP="00FA11DA">
      <w:pPr>
        <w:pStyle w:val="Default"/>
        <w:jc w:val="both"/>
        <w:rPr>
          <w:rFonts w:ascii="Helvetica" w:hAnsi="Helvetica" w:cs="Helvetica"/>
          <w:sz w:val="22"/>
          <w:szCs w:val="22"/>
        </w:rPr>
      </w:pPr>
    </w:p>
    <w:p w14:paraId="356311C5" w14:textId="332AB3C6" w:rsidR="00FA11DA" w:rsidRDefault="007505EB" w:rsidP="00FA11DA">
      <w:pPr>
        <w:pStyle w:val="Default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B1270C">
        <w:rPr>
          <w:rFonts w:ascii="Helvetica" w:hAnsi="Helvetica" w:cs="Helvetica"/>
          <w:sz w:val="22"/>
          <w:szCs w:val="22"/>
        </w:rPr>
        <w:t xml:space="preserve">Using fine-toothed forceps and a </w:t>
      </w:r>
      <w:r w:rsidR="00FA11DA" w:rsidRPr="00B1270C">
        <w:rPr>
          <w:rFonts w:ascii="Helvetica" w:hAnsi="Helvetica" w:cs="Helvetica"/>
          <w:sz w:val="22"/>
          <w:szCs w:val="22"/>
        </w:rPr>
        <w:t xml:space="preserve">tuberculin syringe </w:t>
      </w:r>
      <w:r w:rsidR="00FA11DA">
        <w:rPr>
          <w:rFonts w:ascii="Helvetica" w:hAnsi="Helvetica" w:cs="Helvetica"/>
          <w:sz w:val="22"/>
          <w:szCs w:val="22"/>
        </w:rPr>
        <w:t xml:space="preserve">equipped with a </w:t>
      </w:r>
      <w:r w:rsidRPr="00B1270C">
        <w:rPr>
          <w:rFonts w:ascii="Helvetica" w:hAnsi="Helvetica" w:cs="Helvetica"/>
          <w:sz w:val="22"/>
          <w:szCs w:val="22"/>
        </w:rPr>
        <w:t xml:space="preserve">27-gauge, directly penetrate the gland </w:t>
      </w:r>
      <w:r w:rsidR="00FA11DA">
        <w:rPr>
          <w:rFonts w:ascii="Helvetica" w:hAnsi="Helvetica" w:cs="Helvetica"/>
          <w:sz w:val="22"/>
          <w:szCs w:val="22"/>
        </w:rPr>
        <w:t>via</w:t>
      </w:r>
      <w:r w:rsidRPr="00B1270C">
        <w:rPr>
          <w:rFonts w:ascii="Helvetica" w:hAnsi="Helvetica" w:cs="Helvetica"/>
          <w:sz w:val="22"/>
          <w:szCs w:val="22"/>
        </w:rPr>
        <w:t xml:space="preserve"> a transconjunctival approach</w:t>
      </w:r>
      <w:r w:rsidR="00FA11DA">
        <w:rPr>
          <w:rFonts w:ascii="Helvetica" w:hAnsi="Helvetica" w:cs="Helvetica"/>
          <w:sz w:val="22"/>
          <w:szCs w:val="22"/>
        </w:rPr>
        <w:t xml:space="preserve"> </w:t>
      </w:r>
      <w:r w:rsidR="00FA11DA">
        <w:rPr>
          <w:rFonts w:ascii="Helvetica" w:hAnsi="Helvetica" w:cs="Helvetica"/>
          <w:b/>
          <w:sz w:val="22"/>
          <w:szCs w:val="22"/>
        </w:rPr>
        <w:t>[1]</w:t>
      </w:r>
      <w:r w:rsidR="00FA11DA">
        <w:rPr>
          <w:rFonts w:ascii="Helvetica" w:hAnsi="Helvetica" w:cs="Helvetica"/>
          <w:sz w:val="22"/>
          <w:szCs w:val="22"/>
        </w:rPr>
        <w:t>,</w:t>
      </w:r>
      <w:r w:rsidRPr="00B1270C">
        <w:rPr>
          <w:rFonts w:ascii="Helvetica" w:hAnsi="Helvetica" w:cs="Helvetica"/>
          <w:sz w:val="22"/>
          <w:szCs w:val="22"/>
        </w:rPr>
        <w:t xml:space="preserve"> </w:t>
      </w:r>
      <w:r w:rsidR="00FA11DA">
        <w:rPr>
          <w:rFonts w:ascii="Helvetica" w:hAnsi="Helvetica" w:cs="Helvetica"/>
          <w:sz w:val="22"/>
          <w:szCs w:val="22"/>
        </w:rPr>
        <w:t>a</w:t>
      </w:r>
      <w:r w:rsidRPr="00B1270C">
        <w:rPr>
          <w:rFonts w:ascii="Helvetica" w:hAnsi="Helvetica" w:cs="Helvetica"/>
          <w:sz w:val="22"/>
          <w:szCs w:val="22"/>
        </w:rPr>
        <w:t>dvanc</w:t>
      </w:r>
      <w:r w:rsidR="00FA11DA">
        <w:rPr>
          <w:rFonts w:ascii="Helvetica" w:hAnsi="Helvetica" w:cs="Helvetica"/>
          <w:sz w:val="22"/>
          <w:szCs w:val="22"/>
        </w:rPr>
        <w:t>ing</w:t>
      </w:r>
      <w:r w:rsidRPr="00B1270C">
        <w:rPr>
          <w:rFonts w:ascii="Helvetica" w:hAnsi="Helvetica" w:cs="Helvetica"/>
          <w:sz w:val="22"/>
          <w:szCs w:val="22"/>
        </w:rPr>
        <w:t xml:space="preserve"> the needle 2 </w:t>
      </w:r>
      <w:r w:rsidR="00FA11DA">
        <w:rPr>
          <w:rFonts w:ascii="Helvetica" w:hAnsi="Helvetica" w:cs="Helvetica"/>
          <w:sz w:val="22"/>
          <w:szCs w:val="22"/>
        </w:rPr>
        <w:t>millimeters</w:t>
      </w:r>
      <w:r w:rsidRPr="00B1270C">
        <w:rPr>
          <w:rFonts w:ascii="Helvetica" w:hAnsi="Helvetica" w:cs="Helvetica"/>
          <w:sz w:val="22"/>
          <w:szCs w:val="22"/>
        </w:rPr>
        <w:t xml:space="preserve"> into the tissue</w:t>
      </w:r>
      <w:r w:rsidR="00FA11DA">
        <w:rPr>
          <w:rFonts w:ascii="Helvetica" w:hAnsi="Helvetica" w:cs="Helvetica"/>
          <w:sz w:val="22"/>
          <w:szCs w:val="22"/>
        </w:rPr>
        <w:t xml:space="preserve"> </w:t>
      </w:r>
      <w:r w:rsidR="00FA11DA">
        <w:rPr>
          <w:rFonts w:ascii="Helvetica" w:hAnsi="Helvetica" w:cs="Helvetica"/>
          <w:b/>
          <w:sz w:val="22"/>
          <w:szCs w:val="22"/>
        </w:rPr>
        <w:t>[2]</w:t>
      </w:r>
      <w:r w:rsidR="006261CE">
        <w:rPr>
          <w:rFonts w:ascii="Helvetica" w:hAnsi="Helvetica" w:cs="Helvetica"/>
          <w:sz w:val="22"/>
          <w:szCs w:val="22"/>
        </w:rPr>
        <w:t>,</w:t>
      </w:r>
      <w:r w:rsidR="00FA11DA">
        <w:rPr>
          <w:rFonts w:ascii="Helvetica" w:hAnsi="Helvetica" w:cs="Helvetica"/>
          <w:sz w:val="22"/>
          <w:szCs w:val="22"/>
        </w:rPr>
        <w:t xml:space="preserve"> and </w:t>
      </w:r>
      <w:r w:rsidRPr="00B1270C">
        <w:rPr>
          <w:rFonts w:ascii="Helvetica" w:hAnsi="Helvetica" w:cs="Helvetica"/>
          <w:sz w:val="22"/>
          <w:szCs w:val="22"/>
        </w:rPr>
        <w:t xml:space="preserve">inject </w:t>
      </w:r>
      <w:r w:rsidR="00FA11DA">
        <w:rPr>
          <w:rFonts w:ascii="Helvetica" w:hAnsi="Helvetica" w:cs="Helvetica"/>
          <w:sz w:val="22"/>
          <w:szCs w:val="22"/>
        </w:rPr>
        <w:t>100 microliters</w:t>
      </w:r>
      <w:r w:rsidRPr="00B1270C">
        <w:rPr>
          <w:rFonts w:ascii="Helvetica" w:hAnsi="Helvetica" w:cs="Helvetica"/>
          <w:sz w:val="22"/>
          <w:szCs w:val="22"/>
        </w:rPr>
        <w:t xml:space="preserve"> of </w:t>
      </w:r>
      <w:r w:rsidR="00FA11DA">
        <w:rPr>
          <w:rFonts w:ascii="Helvetica" w:hAnsi="Helvetica" w:cs="Helvetica"/>
          <w:sz w:val="22"/>
          <w:szCs w:val="22"/>
        </w:rPr>
        <w:t xml:space="preserve">a 500-microgram </w:t>
      </w:r>
      <w:r w:rsidR="006261CE">
        <w:rPr>
          <w:rFonts w:ascii="Helvetica" w:hAnsi="Helvetica" w:cs="Helvetica"/>
          <w:sz w:val="22"/>
          <w:szCs w:val="22"/>
        </w:rPr>
        <w:t>solution</w:t>
      </w:r>
      <w:r w:rsidR="00FA11DA">
        <w:rPr>
          <w:rFonts w:ascii="Helvetica" w:hAnsi="Helvetica" w:cs="Helvetica"/>
          <w:sz w:val="22"/>
          <w:szCs w:val="22"/>
        </w:rPr>
        <w:t xml:space="preserve"> of Concanavalin</w:t>
      </w:r>
      <w:r w:rsidRPr="00B1270C">
        <w:rPr>
          <w:rFonts w:ascii="Helvetica" w:hAnsi="Helvetica" w:cs="Helvetica"/>
          <w:sz w:val="22"/>
          <w:szCs w:val="22"/>
        </w:rPr>
        <w:t xml:space="preserve"> A</w:t>
      </w:r>
      <w:r w:rsidR="001E5C4A">
        <w:rPr>
          <w:rFonts w:ascii="Helvetica" w:hAnsi="Helvetica" w:cs="Helvetica"/>
          <w:sz w:val="22"/>
          <w:szCs w:val="22"/>
        </w:rPr>
        <w:t xml:space="preserve">, or Con A </w:t>
      </w:r>
      <w:r w:rsidR="001E5C4A">
        <w:rPr>
          <w:rFonts w:ascii="Helvetica" w:hAnsi="Helvetica" w:cs="Helvetica"/>
          <w:color w:val="FF0000"/>
          <w:sz w:val="22"/>
          <w:szCs w:val="22"/>
        </w:rPr>
        <w:t>(con A)</w:t>
      </w:r>
      <w:r w:rsidRPr="00B1270C">
        <w:rPr>
          <w:rFonts w:ascii="Helvetica" w:hAnsi="Helvetica" w:cs="Helvetica"/>
          <w:sz w:val="22"/>
          <w:szCs w:val="22"/>
        </w:rPr>
        <w:t xml:space="preserve"> </w:t>
      </w:r>
      <w:r w:rsidR="00FA11DA">
        <w:rPr>
          <w:rFonts w:ascii="Helvetica" w:hAnsi="Helvetica" w:cs="Helvetica"/>
          <w:b/>
          <w:sz w:val="22"/>
          <w:szCs w:val="22"/>
        </w:rPr>
        <w:t>[3]</w:t>
      </w:r>
      <w:r w:rsidRPr="00B1270C">
        <w:rPr>
          <w:rFonts w:ascii="Helvetica" w:hAnsi="Helvetica" w:cs="Helvetica"/>
          <w:sz w:val="22"/>
          <w:szCs w:val="22"/>
        </w:rPr>
        <w:t>.</w:t>
      </w:r>
    </w:p>
    <w:p w14:paraId="01A83B2E" w14:textId="77777777" w:rsidR="00FA11DA" w:rsidRDefault="00FA11DA" w:rsidP="00FA11DA">
      <w:pPr>
        <w:pStyle w:val="Default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7F4EFD7" w14:textId="77777777" w:rsidR="00FA11DA" w:rsidRDefault="00FA11DA" w:rsidP="00FA11DA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Syringe being loaded with Con A, with Con A container label visible in frame</w:t>
      </w:r>
    </w:p>
    <w:p w14:paraId="65BE050C" w14:textId="738198E0" w:rsidR="007505EB" w:rsidRDefault="00FA11DA" w:rsidP="00FA11DA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Needle being inserted/advanced</w:t>
      </w:r>
    </w:p>
    <w:p w14:paraId="064EEA47" w14:textId="3C00839C" w:rsidR="007505EB" w:rsidRDefault="00FA11DA" w:rsidP="00FA11DA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Con A being delivered </w:t>
      </w:r>
    </w:p>
    <w:p w14:paraId="7AC5CCB6" w14:textId="77777777" w:rsidR="00FA11DA" w:rsidRPr="00FA11DA" w:rsidRDefault="00FA11DA" w:rsidP="00FA11DA">
      <w:pPr>
        <w:pStyle w:val="Default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644E48C" w14:textId="623C3445" w:rsidR="00FA11DA" w:rsidRDefault="00FA11DA" w:rsidP="00FA11DA">
      <w:pPr>
        <w:pStyle w:val="Default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Immediately after </w:t>
      </w:r>
      <w:r w:rsidR="001E5C4A">
        <w:rPr>
          <w:rFonts w:ascii="Helvetica" w:hAnsi="Helvetica" w:cs="Helvetica"/>
          <w:sz w:val="22"/>
          <w:szCs w:val="22"/>
        </w:rPr>
        <w:t>the</w:t>
      </w:r>
      <w:r>
        <w:rPr>
          <w:rFonts w:ascii="Helvetica" w:hAnsi="Helvetica" w:cs="Helvetica"/>
          <w:sz w:val="22"/>
          <w:szCs w:val="22"/>
        </w:rPr>
        <w:t xml:space="preserve"> injection, apply medial pressure to the globe to cause the orbital superior lacrimal gland to protrude</w:t>
      </w:r>
      <w:r w:rsidRPr="00FA11DA">
        <w:rPr>
          <w:rFonts w:ascii="Helvetica" w:hAnsi="Helvetica" w:cs="Helvetica"/>
          <w:sz w:val="22"/>
          <w:szCs w:val="22"/>
        </w:rPr>
        <w:t xml:space="preserve"> </w:t>
      </w:r>
      <w:r w:rsidRPr="00B1270C">
        <w:rPr>
          <w:rFonts w:ascii="Helvetica" w:hAnsi="Helvetica" w:cs="Helvetica"/>
          <w:sz w:val="22"/>
          <w:szCs w:val="22"/>
        </w:rPr>
        <w:t>from the posterior incisure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6261CE">
        <w:rPr>
          <w:rFonts w:ascii="Helvetica" w:hAnsi="Helvetica" w:cs="Helvetica"/>
          <w:sz w:val="22"/>
          <w:szCs w:val="22"/>
        </w:rPr>
        <w:t>.</w:t>
      </w:r>
    </w:p>
    <w:p w14:paraId="3AAE167B" w14:textId="77777777" w:rsidR="006261CE" w:rsidRDefault="006261CE" w:rsidP="006261CE">
      <w:pPr>
        <w:pStyle w:val="Default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FC82C54" w14:textId="015CDAA2" w:rsidR="006261CE" w:rsidRPr="00B1270C" w:rsidRDefault="006261CE" w:rsidP="006261CE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Pressure being applied</w:t>
      </w:r>
    </w:p>
    <w:p w14:paraId="6031F4A5" w14:textId="77777777" w:rsidR="007505EB" w:rsidRPr="00B1270C" w:rsidRDefault="007505EB" w:rsidP="00D53269">
      <w:pPr>
        <w:pStyle w:val="Default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5A7A8C86" w14:textId="44BB0CA5" w:rsidR="00D53269" w:rsidRDefault="007505EB" w:rsidP="00D53269">
      <w:pPr>
        <w:pStyle w:val="Default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B1270C">
        <w:rPr>
          <w:rFonts w:ascii="Helvetica" w:hAnsi="Helvetica" w:cs="Helvetica"/>
          <w:sz w:val="22"/>
          <w:szCs w:val="22"/>
        </w:rPr>
        <w:t>Us</w:t>
      </w:r>
      <w:r w:rsidR="00D53269">
        <w:rPr>
          <w:rFonts w:ascii="Helvetica" w:hAnsi="Helvetica" w:cs="Helvetica"/>
          <w:sz w:val="22"/>
          <w:szCs w:val="22"/>
        </w:rPr>
        <w:t>ing closed</w:t>
      </w:r>
      <w:r w:rsidRPr="00B1270C">
        <w:rPr>
          <w:rFonts w:ascii="Helvetica" w:hAnsi="Helvetica" w:cs="Helvetica"/>
          <w:sz w:val="22"/>
          <w:szCs w:val="22"/>
        </w:rPr>
        <w:t xml:space="preserve"> curved forceps</w:t>
      </w:r>
      <w:r w:rsidR="00D53269">
        <w:rPr>
          <w:rFonts w:ascii="Helvetica" w:hAnsi="Helvetica" w:cs="Helvetica"/>
          <w:sz w:val="22"/>
          <w:szCs w:val="22"/>
        </w:rPr>
        <w:t xml:space="preserve">, </w:t>
      </w:r>
      <w:r w:rsidRPr="00B1270C">
        <w:rPr>
          <w:rFonts w:ascii="Helvetica" w:hAnsi="Helvetica" w:cs="Helvetica"/>
          <w:sz w:val="22"/>
          <w:szCs w:val="22"/>
        </w:rPr>
        <w:t>indent the area until the bony opening in the skull is felt</w:t>
      </w:r>
      <w:r w:rsidR="00D53269">
        <w:rPr>
          <w:rFonts w:ascii="Helvetica" w:hAnsi="Helvetica" w:cs="Helvetica"/>
          <w:sz w:val="22"/>
          <w:szCs w:val="22"/>
        </w:rPr>
        <w:t xml:space="preserve"> </w:t>
      </w:r>
      <w:r w:rsidR="00D53269">
        <w:rPr>
          <w:rFonts w:ascii="Helvetica" w:hAnsi="Helvetica" w:cs="Helvetica"/>
          <w:b/>
          <w:sz w:val="22"/>
          <w:szCs w:val="22"/>
        </w:rPr>
        <w:t>[1-TXT]</w:t>
      </w:r>
      <w:r w:rsidR="00D53269">
        <w:rPr>
          <w:rFonts w:ascii="Helvetica" w:hAnsi="Helvetica" w:cs="Helvetica"/>
          <w:sz w:val="22"/>
          <w:szCs w:val="22"/>
        </w:rPr>
        <w:t xml:space="preserve"> and apply further modest </w:t>
      </w:r>
      <w:r w:rsidR="00D53269" w:rsidRPr="00D53269">
        <w:rPr>
          <w:rFonts w:ascii="Helvetica" w:hAnsi="Helvetica" w:cs="Helvetica"/>
          <w:sz w:val="22"/>
          <w:szCs w:val="22"/>
        </w:rPr>
        <w:t>pressure with forceps to leave an indentation in the skin</w:t>
      </w:r>
      <w:r w:rsidR="00D53269">
        <w:rPr>
          <w:rFonts w:ascii="Helvetica" w:hAnsi="Helvetica" w:cs="Helvetica"/>
          <w:sz w:val="22"/>
          <w:szCs w:val="22"/>
        </w:rPr>
        <w:t xml:space="preserve"> to</w:t>
      </w:r>
      <w:r w:rsidR="00D53269" w:rsidRPr="00D53269">
        <w:rPr>
          <w:rFonts w:ascii="Helvetica" w:hAnsi="Helvetica" w:cs="Helvetica"/>
          <w:sz w:val="22"/>
          <w:szCs w:val="22"/>
        </w:rPr>
        <w:t xml:space="preserve"> serve as the landmark for</w:t>
      </w:r>
      <w:r w:rsidR="00D53269">
        <w:rPr>
          <w:rFonts w:ascii="Helvetica" w:hAnsi="Helvetica" w:cs="Helvetica"/>
          <w:sz w:val="22"/>
          <w:szCs w:val="22"/>
        </w:rPr>
        <w:t xml:space="preserve"> the</w:t>
      </w:r>
      <w:r w:rsidR="00D53269" w:rsidRPr="00D53269">
        <w:rPr>
          <w:rFonts w:ascii="Helvetica" w:hAnsi="Helvetica" w:cs="Helvetica"/>
          <w:sz w:val="22"/>
          <w:szCs w:val="22"/>
        </w:rPr>
        <w:t xml:space="preserve"> needle placement</w:t>
      </w:r>
      <w:r w:rsidR="00D53269">
        <w:rPr>
          <w:rFonts w:ascii="Helvetica" w:hAnsi="Helvetica" w:cs="Helvetica"/>
          <w:sz w:val="22"/>
          <w:szCs w:val="22"/>
        </w:rPr>
        <w:t xml:space="preserve"> </w:t>
      </w:r>
      <w:r w:rsidR="00D53269">
        <w:rPr>
          <w:rFonts w:ascii="Helvetica" w:hAnsi="Helvetica" w:cs="Helvetica"/>
          <w:b/>
          <w:sz w:val="22"/>
          <w:szCs w:val="22"/>
        </w:rPr>
        <w:t>[2]</w:t>
      </w:r>
      <w:r w:rsidR="00D53269">
        <w:rPr>
          <w:rFonts w:ascii="Helvetica" w:hAnsi="Helvetica" w:cs="Helvetica"/>
          <w:sz w:val="22"/>
          <w:szCs w:val="22"/>
        </w:rPr>
        <w:t>.</w:t>
      </w:r>
    </w:p>
    <w:p w14:paraId="294C2E9F" w14:textId="77777777" w:rsidR="00D53269" w:rsidRDefault="00D53269" w:rsidP="00D53269">
      <w:pPr>
        <w:pStyle w:val="ListParagraph"/>
        <w:rPr>
          <w:rFonts w:ascii="Helvetica" w:hAnsi="Helvetica" w:cs="Helvetica"/>
          <w:sz w:val="22"/>
          <w:szCs w:val="22"/>
        </w:rPr>
      </w:pPr>
    </w:p>
    <w:p w14:paraId="6001349C" w14:textId="4A6AA4B0" w:rsidR="00D53269" w:rsidRDefault="00D53269" w:rsidP="00D53269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Initial pressure being applied </w:t>
      </w:r>
      <w:r>
        <w:rPr>
          <w:rFonts w:ascii="Helvetica" w:hAnsi="Helvetica" w:cs="Helvetica"/>
          <w:b/>
          <w:sz w:val="22"/>
          <w:szCs w:val="22"/>
        </w:rPr>
        <w:t>TEXT: Bony opening will be slit-like w/ anterior/posterior direction under protuberance</w:t>
      </w:r>
    </w:p>
    <w:p w14:paraId="291755E9" w14:textId="2ECE7288" w:rsidR="00D53269" w:rsidRDefault="00D53269" w:rsidP="00D53269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Pressure being applied, then shot of indentation</w:t>
      </w:r>
    </w:p>
    <w:p w14:paraId="33F03ED8" w14:textId="77777777" w:rsidR="00D53269" w:rsidRDefault="00D53269" w:rsidP="00D53269">
      <w:pPr>
        <w:pStyle w:val="Default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CF6834F" w14:textId="29636F65" w:rsidR="00D53269" w:rsidRDefault="007505EB" w:rsidP="00D53269">
      <w:pPr>
        <w:pStyle w:val="Default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B1270C">
        <w:rPr>
          <w:rFonts w:ascii="Helvetica" w:hAnsi="Helvetica" w:cs="Helvetica"/>
          <w:sz w:val="22"/>
          <w:szCs w:val="22"/>
        </w:rPr>
        <w:t xml:space="preserve">Insert a tuberculin syringe </w:t>
      </w:r>
      <w:r w:rsidR="00D53269">
        <w:rPr>
          <w:rFonts w:ascii="Helvetica" w:hAnsi="Helvetica" w:cs="Helvetica"/>
          <w:sz w:val="22"/>
          <w:szCs w:val="22"/>
        </w:rPr>
        <w:t>equipped</w:t>
      </w:r>
      <w:r w:rsidRPr="00B1270C">
        <w:rPr>
          <w:rFonts w:ascii="Helvetica" w:hAnsi="Helvetica" w:cs="Helvetica"/>
          <w:sz w:val="22"/>
          <w:szCs w:val="22"/>
        </w:rPr>
        <w:t xml:space="preserve"> a 27-gauge needle perpendicular to the skin over the indentation mark </w:t>
      </w:r>
      <w:r w:rsidR="00D53269">
        <w:rPr>
          <w:rFonts w:ascii="Helvetica" w:hAnsi="Helvetica" w:cs="Helvetica"/>
          <w:sz w:val="22"/>
          <w:szCs w:val="22"/>
        </w:rPr>
        <w:t xml:space="preserve">about a quarter </w:t>
      </w:r>
      <w:r w:rsidRPr="00B1270C">
        <w:rPr>
          <w:rFonts w:ascii="Helvetica" w:hAnsi="Helvetica" w:cs="Helvetica"/>
          <w:sz w:val="22"/>
          <w:szCs w:val="22"/>
        </w:rPr>
        <w:t>inch into the incisure</w:t>
      </w:r>
      <w:r w:rsidR="00D53269">
        <w:rPr>
          <w:rFonts w:ascii="Helvetica" w:hAnsi="Helvetica" w:cs="Helvetica"/>
          <w:sz w:val="22"/>
          <w:szCs w:val="22"/>
        </w:rPr>
        <w:t xml:space="preserve"> </w:t>
      </w:r>
      <w:r w:rsidR="00D53269">
        <w:rPr>
          <w:rFonts w:ascii="Helvetica" w:hAnsi="Helvetica" w:cs="Helvetica"/>
          <w:b/>
          <w:sz w:val="22"/>
          <w:szCs w:val="22"/>
        </w:rPr>
        <w:t>[1]</w:t>
      </w:r>
      <w:r w:rsidR="00D53269">
        <w:rPr>
          <w:rFonts w:ascii="Helvetica" w:hAnsi="Helvetica" w:cs="Helvetica"/>
          <w:sz w:val="22"/>
          <w:szCs w:val="22"/>
        </w:rPr>
        <w:t xml:space="preserve"> and </w:t>
      </w:r>
      <w:r w:rsidRPr="00B1270C">
        <w:rPr>
          <w:rFonts w:ascii="Helvetica" w:hAnsi="Helvetica" w:cs="Helvetica"/>
          <w:sz w:val="22"/>
          <w:szCs w:val="22"/>
        </w:rPr>
        <w:t>redirect the needle posteriorly and externally toward the lateral canthus</w:t>
      </w:r>
      <w:r w:rsidR="00D53269">
        <w:rPr>
          <w:rFonts w:ascii="Helvetica" w:hAnsi="Helvetica" w:cs="Helvetica"/>
          <w:sz w:val="22"/>
          <w:szCs w:val="22"/>
        </w:rPr>
        <w:t>,</w:t>
      </w:r>
      <w:r w:rsidRPr="00B1270C">
        <w:rPr>
          <w:rFonts w:ascii="Helvetica" w:hAnsi="Helvetica" w:cs="Helvetica"/>
          <w:sz w:val="22"/>
          <w:szCs w:val="22"/>
        </w:rPr>
        <w:t xml:space="preserve"> aiming for the midpoint between the injection site and </w:t>
      </w:r>
      <w:r w:rsidR="00D53269">
        <w:rPr>
          <w:rFonts w:ascii="Helvetica" w:hAnsi="Helvetica" w:cs="Helvetica"/>
          <w:sz w:val="22"/>
          <w:szCs w:val="22"/>
        </w:rPr>
        <w:t xml:space="preserve">the </w:t>
      </w:r>
      <w:r w:rsidRPr="00B1270C">
        <w:rPr>
          <w:rFonts w:ascii="Helvetica" w:hAnsi="Helvetica" w:cs="Helvetica"/>
          <w:sz w:val="22"/>
          <w:szCs w:val="22"/>
        </w:rPr>
        <w:t>bony orbital rim</w:t>
      </w:r>
      <w:r w:rsidR="00D53269">
        <w:rPr>
          <w:rFonts w:ascii="Helvetica" w:hAnsi="Helvetica" w:cs="Helvetica"/>
          <w:sz w:val="22"/>
          <w:szCs w:val="22"/>
        </w:rPr>
        <w:t xml:space="preserve"> </w:t>
      </w:r>
      <w:r w:rsidR="00D53269">
        <w:rPr>
          <w:rFonts w:ascii="Helvetica" w:hAnsi="Helvetica" w:cs="Helvetica"/>
          <w:b/>
          <w:sz w:val="22"/>
          <w:szCs w:val="22"/>
        </w:rPr>
        <w:t>[2</w:t>
      </w:r>
      <w:r w:rsidR="00CE191F">
        <w:rPr>
          <w:rFonts w:ascii="Helvetica" w:hAnsi="Helvetica" w:cs="Helvetica"/>
          <w:b/>
          <w:sz w:val="22"/>
          <w:szCs w:val="22"/>
        </w:rPr>
        <w:t>-TXT</w:t>
      </w:r>
      <w:r w:rsidR="00D53269">
        <w:rPr>
          <w:rFonts w:ascii="Helvetica" w:hAnsi="Helvetica" w:cs="Helvetica"/>
          <w:b/>
          <w:sz w:val="22"/>
          <w:szCs w:val="22"/>
        </w:rPr>
        <w:t>]</w:t>
      </w:r>
      <w:r w:rsidRPr="00B1270C">
        <w:rPr>
          <w:rFonts w:ascii="Helvetica" w:hAnsi="Helvetica" w:cs="Helvetica"/>
          <w:sz w:val="22"/>
          <w:szCs w:val="22"/>
        </w:rPr>
        <w:t>.</w:t>
      </w:r>
    </w:p>
    <w:p w14:paraId="1438A4EE" w14:textId="77777777" w:rsidR="00D53269" w:rsidRDefault="00D53269" w:rsidP="00D53269">
      <w:pPr>
        <w:pStyle w:val="Default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5FD490B" w14:textId="77777777" w:rsidR="00D53269" w:rsidRDefault="00D53269" w:rsidP="00D53269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Syringe being inserted</w:t>
      </w:r>
    </w:p>
    <w:p w14:paraId="501EEF7D" w14:textId="55363F85" w:rsidR="007505EB" w:rsidRPr="00B1270C" w:rsidRDefault="00D53269" w:rsidP="00D53269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Needle being redirected </w:t>
      </w:r>
      <w:r>
        <w:rPr>
          <w:rFonts w:ascii="Helvetica" w:hAnsi="Helvetica" w:cs="Helvetica"/>
          <w:b/>
          <w:sz w:val="22"/>
          <w:szCs w:val="22"/>
        </w:rPr>
        <w:t>TEXT</w:t>
      </w:r>
      <w:r w:rsidR="00CE191F">
        <w:rPr>
          <w:rFonts w:ascii="Helvetica" w:hAnsi="Helvetica" w:cs="Helvetica"/>
          <w:b/>
          <w:sz w:val="22"/>
          <w:szCs w:val="22"/>
        </w:rPr>
        <w:t>:</w:t>
      </w:r>
      <w:r w:rsidR="00CE191F" w:rsidRPr="00CE191F">
        <w:rPr>
          <w:rFonts w:ascii="Helvetica" w:hAnsi="Helvetica" w:cs="Helvetica"/>
          <w:b/>
          <w:sz w:val="22"/>
          <w:szCs w:val="22"/>
        </w:rPr>
        <w:t xml:space="preserve"> </w:t>
      </w:r>
      <w:r w:rsidR="00CE191F">
        <w:rPr>
          <w:rFonts w:ascii="Helvetica" w:hAnsi="Helvetica" w:cs="Helvetica"/>
          <w:b/>
          <w:sz w:val="22"/>
          <w:szCs w:val="22"/>
        </w:rPr>
        <w:t>Skull blocks advancement if</w:t>
      </w:r>
      <w:r>
        <w:rPr>
          <w:rFonts w:ascii="Helvetica" w:hAnsi="Helvetica" w:cs="Helvetica"/>
          <w:b/>
          <w:sz w:val="22"/>
          <w:szCs w:val="22"/>
        </w:rPr>
        <w:t xml:space="preserve"> incisure not precisely targeted</w:t>
      </w:r>
    </w:p>
    <w:p w14:paraId="1DF541D5" w14:textId="77777777" w:rsidR="001E5C4A" w:rsidRDefault="001E5C4A" w:rsidP="001E5C4A">
      <w:pPr>
        <w:pStyle w:val="Default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40002A1" w14:textId="4F71BAC5" w:rsidR="001E5C4A" w:rsidRDefault="007505EB" w:rsidP="001E5C4A">
      <w:pPr>
        <w:pStyle w:val="Default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B1270C">
        <w:rPr>
          <w:rFonts w:ascii="Helvetica" w:hAnsi="Helvetica" w:cs="Helvetica"/>
          <w:sz w:val="22"/>
          <w:szCs w:val="22"/>
        </w:rPr>
        <w:t xml:space="preserve">Once the hub of the needle is reached, slowly inject </w:t>
      </w:r>
      <w:r w:rsidR="001E5C4A">
        <w:rPr>
          <w:rFonts w:ascii="Helvetica" w:hAnsi="Helvetica" w:cs="Helvetica"/>
          <w:sz w:val="22"/>
          <w:szCs w:val="22"/>
        </w:rPr>
        <w:t xml:space="preserve">0.2 milliliters of a </w:t>
      </w:r>
      <w:r w:rsidRPr="00B1270C">
        <w:rPr>
          <w:rFonts w:ascii="Helvetica" w:hAnsi="Helvetica" w:cs="Helvetica"/>
          <w:sz w:val="22"/>
          <w:szCs w:val="22"/>
        </w:rPr>
        <w:t>1000</w:t>
      </w:r>
      <w:r w:rsidR="001E5C4A">
        <w:rPr>
          <w:rFonts w:ascii="Helvetica" w:hAnsi="Helvetica" w:cs="Helvetica"/>
          <w:sz w:val="22"/>
          <w:szCs w:val="22"/>
        </w:rPr>
        <w:t xml:space="preserve">-microgram solution </w:t>
      </w:r>
      <w:r w:rsidRPr="00B1270C">
        <w:rPr>
          <w:rFonts w:ascii="Helvetica" w:hAnsi="Helvetica" w:cs="Helvetica"/>
          <w:sz w:val="22"/>
          <w:szCs w:val="22"/>
        </w:rPr>
        <w:t xml:space="preserve">of Con A </w:t>
      </w:r>
      <w:r w:rsidR="001E5C4A">
        <w:rPr>
          <w:rFonts w:ascii="Helvetica" w:hAnsi="Helvetica" w:cs="Helvetica"/>
          <w:b/>
          <w:sz w:val="22"/>
          <w:szCs w:val="22"/>
        </w:rPr>
        <w:t>[1]</w:t>
      </w:r>
      <w:r w:rsidRPr="00B1270C">
        <w:rPr>
          <w:rFonts w:ascii="Helvetica" w:hAnsi="Helvetica" w:cs="Helvetica"/>
          <w:sz w:val="22"/>
          <w:szCs w:val="22"/>
        </w:rPr>
        <w:t>.</w:t>
      </w:r>
    </w:p>
    <w:p w14:paraId="59170110" w14:textId="77777777" w:rsidR="001E5C4A" w:rsidRDefault="001E5C4A" w:rsidP="001E5C4A">
      <w:pPr>
        <w:pStyle w:val="Default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0F355D3" w14:textId="79B38A44" w:rsidR="007505EB" w:rsidRDefault="001E5C4A" w:rsidP="001E5C4A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Solution </w:t>
      </w:r>
      <w:r w:rsidR="007505EB" w:rsidRPr="00B1270C">
        <w:rPr>
          <w:rFonts w:ascii="Helvetica" w:hAnsi="Helvetica" w:cs="Helvetica"/>
          <w:sz w:val="22"/>
          <w:szCs w:val="22"/>
        </w:rPr>
        <w:t xml:space="preserve"> </w:t>
      </w:r>
    </w:p>
    <w:p w14:paraId="77CC541A" w14:textId="77777777" w:rsidR="001E5C4A" w:rsidRDefault="001E5C4A" w:rsidP="001E5C4A">
      <w:pPr>
        <w:pStyle w:val="Default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DF5F76C" w14:textId="63C7AA0D" w:rsidR="001E5C4A" w:rsidRDefault="001E5C4A" w:rsidP="001E5C4A">
      <w:pPr>
        <w:pStyle w:val="Default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</w:t>
      </w:r>
      <w:commentRangeStart w:id="217"/>
      <w:r>
        <w:rPr>
          <w:rFonts w:ascii="Helvetica" w:hAnsi="Helvetica" w:cs="Helvetica"/>
          <w:sz w:val="22"/>
          <w:szCs w:val="22"/>
        </w:rPr>
        <w:t>inferior lacrimal gland, or ILG</w:t>
      </w:r>
      <w:commentRangeEnd w:id="217"/>
      <w:r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217"/>
      </w:r>
      <w:r>
        <w:rPr>
          <w:rFonts w:ascii="Helvetica" w:hAnsi="Helvetica" w:cs="Helvetica"/>
          <w:sz w:val="22"/>
          <w:szCs w:val="22"/>
        </w:rPr>
        <w:t>,</w:t>
      </w:r>
      <w:r w:rsidR="00CE191F">
        <w:rPr>
          <w:rFonts w:ascii="Helvetica" w:hAnsi="Helvetica" w:cs="Helvetica"/>
          <w:sz w:val="22"/>
          <w:szCs w:val="22"/>
        </w:rPr>
        <w:t xml:space="preserve"> injection</w:t>
      </w:r>
      <w:r>
        <w:rPr>
          <w:rFonts w:ascii="Helvetica" w:hAnsi="Helvetica" w:cs="Helvetica"/>
          <w:sz w:val="22"/>
          <w:szCs w:val="22"/>
        </w:rPr>
        <w:t xml:space="preserve"> view the animal from the side to locate the prominence of the ILG</w:t>
      </w:r>
      <w:r>
        <w:rPr>
          <w:rFonts w:ascii="Helvetica" w:eastAsia="Times" w:hAnsi="Helvetica" w:cs="Helvetica"/>
          <w:color w:val="auto"/>
          <w:sz w:val="22"/>
          <w:szCs w:val="22"/>
        </w:rPr>
        <w:t xml:space="preserve"> </w:t>
      </w:r>
      <w:r w:rsidR="007505EB" w:rsidRPr="007505EB">
        <w:rPr>
          <w:rFonts w:ascii="Helvetica" w:hAnsi="Helvetica" w:cs="Helvetica"/>
          <w:sz w:val="22"/>
          <w:szCs w:val="22"/>
        </w:rPr>
        <w:t xml:space="preserve">along the lower anterior portion of the orbit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505EB" w:rsidRPr="007505EB">
        <w:rPr>
          <w:rFonts w:ascii="Helvetica" w:hAnsi="Helvetica" w:cs="Helvetica"/>
          <w:sz w:val="22"/>
          <w:szCs w:val="22"/>
        </w:rPr>
        <w:t>.</w:t>
      </w:r>
    </w:p>
    <w:p w14:paraId="26894B53" w14:textId="77777777" w:rsidR="001E5C4A" w:rsidRDefault="001E5C4A" w:rsidP="001E5C4A">
      <w:pPr>
        <w:pStyle w:val="Default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EC4CB0F" w14:textId="7CC52B2A" w:rsidR="007505EB" w:rsidRPr="007505EB" w:rsidRDefault="007505EB" w:rsidP="001E5C4A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7505EB">
        <w:rPr>
          <w:rFonts w:ascii="Helvetica" w:hAnsi="Helvetica" w:cs="Helvetica"/>
          <w:sz w:val="22"/>
          <w:szCs w:val="22"/>
        </w:rPr>
        <w:t xml:space="preserve"> </w:t>
      </w:r>
      <w:r w:rsidR="001E5C4A">
        <w:rPr>
          <w:rFonts w:ascii="Helvetica" w:hAnsi="Helvetica" w:cs="Helvetica"/>
          <w:sz w:val="22"/>
          <w:szCs w:val="22"/>
        </w:rPr>
        <w:t xml:space="preserve">CU: Side view of rabbit head </w:t>
      </w:r>
      <w:r w:rsidR="001E5C4A" w:rsidRPr="00F61B21">
        <w:rPr>
          <w:rFonts w:ascii="Helvetica" w:hAnsi="Helvetica" w:cs="Helvetica"/>
          <w:i/>
          <w:color w:val="4472C4" w:themeColor="accent1"/>
          <w:sz w:val="22"/>
          <w:szCs w:val="22"/>
        </w:rPr>
        <w:t>Video Editor: please emphasize prominence of ILG when mentioned as necessary</w:t>
      </w:r>
    </w:p>
    <w:p w14:paraId="1EAED884" w14:textId="77777777" w:rsidR="007505EB" w:rsidRPr="007505EB" w:rsidRDefault="007505EB" w:rsidP="00F61B21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1CBDB51" w14:textId="39F2041C" w:rsidR="00F61B21" w:rsidRDefault="00F61B21" w:rsidP="00F61B2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</w:t>
      </w:r>
      <w:r w:rsidR="007505EB" w:rsidRPr="007505EB">
        <w:rPr>
          <w:rFonts w:ascii="Helvetica" w:hAnsi="Helvetica" w:cs="Helvetica"/>
          <w:sz w:val="22"/>
          <w:szCs w:val="22"/>
        </w:rPr>
        <w:t xml:space="preserve"> a surgical marking pen </w:t>
      </w:r>
      <w:r>
        <w:rPr>
          <w:rFonts w:ascii="Helvetica" w:hAnsi="Helvetica" w:cs="Helvetica"/>
          <w:sz w:val="22"/>
          <w:szCs w:val="22"/>
        </w:rPr>
        <w:t>to draw a vertical line</w:t>
      </w:r>
      <w:r w:rsidR="007505EB" w:rsidRPr="007505E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onto</w:t>
      </w:r>
      <w:r w:rsidR="007505EB" w:rsidRPr="007505EB">
        <w:rPr>
          <w:rFonts w:ascii="Helvetica" w:hAnsi="Helvetica" w:cs="Helvetica"/>
          <w:sz w:val="22"/>
          <w:szCs w:val="22"/>
        </w:rPr>
        <w:t xml:space="preserve"> the skin where the superficial part of the ILG gland transitions from its superficial resting place on the zygomatic bone to its more medial location in the orbit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505EB" w:rsidRPr="007505EB">
        <w:rPr>
          <w:rFonts w:ascii="Helvetica" w:hAnsi="Helvetica" w:cs="Helvetica"/>
          <w:sz w:val="22"/>
          <w:szCs w:val="22"/>
        </w:rPr>
        <w:t>.</w:t>
      </w:r>
    </w:p>
    <w:p w14:paraId="149477A0" w14:textId="77777777" w:rsidR="00F61B21" w:rsidRDefault="00F61B21" w:rsidP="00F61B2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2F6323D" w14:textId="09A608C3" w:rsidR="00F61B21" w:rsidRDefault="00F61B21" w:rsidP="00F61B2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Line being drawn</w:t>
      </w:r>
    </w:p>
    <w:p w14:paraId="1ED43EA6" w14:textId="77777777" w:rsidR="007505EB" w:rsidRPr="007505EB" w:rsidRDefault="007505EB" w:rsidP="00F61B21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716DC71D" w14:textId="62871BBD" w:rsidR="00F61B21" w:rsidRDefault="00F61B21" w:rsidP="00F61B2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Sweep</w:t>
      </w:r>
      <w:r w:rsidR="007505EB" w:rsidRPr="007505E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</w:t>
      </w:r>
      <w:r w:rsidR="007505EB" w:rsidRPr="007505EB">
        <w:rPr>
          <w:rFonts w:ascii="Helvetica" w:hAnsi="Helvetica" w:cs="Helvetica"/>
          <w:sz w:val="22"/>
          <w:szCs w:val="22"/>
        </w:rPr>
        <w:t xml:space="preserve"> vertically-held </w:t>
      </w:r>
      <w:r>
        <w:rPr>
          <w:rFonts w:ascii="Helvetica" w:hAnsi="Helvetica" w:cs="Helvetica"/>
          <w:sz w:val="22"/>
          <w:szCs w:val="22"/>
        </w:rPr>
        <w:t>ultrasound</w:t>
      </w:r>
      <w:r w:rsidR="007505EB" w:rsidRPr="007505EB">
        <w:rPr>
          <w:rFonts w:ascii="Helvetica" w:hAnsi="Helvetica" w:cs="Helvetica"/>
          <w:sz w:val="22"/>
          <w:szCs w:val="22"/>
        </w:rPr>
        <w:t xml:space="preserve"> probe across this line on the skin</w:t>
      </w:r>
      <w:r>
        <w:rPr>
          <w:rFonts w:ascii="Helvetica" w:hAnsi="Helvetica" w:cs="Helvetica"/>
          <w:sz w:val="22"/>
          <w:szCs w:val="22"/>
        </w:rPr>
        <w:t xml:space="preserve"> to i</w:t>
      </w:r>
      <w:r w:rsidRPr="007505EB">
        <w:rPr>
          <w:rFonts w:ascii="Helvetica" w:hAnsi="Helvetica" w:cs="Helvetica"/>
          <w:sz w:val="22"/>
          <w:szCs w:val="22"/>
        </w:rPr>
        <w:t xml:space="preserve">dentify the end of the zygomatic bone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505EB" w:rsidRPr="007505EB">
        <w:rPr>
          <w:rFonts w:ascii="Helvetica" w:hAnsi="Helvetica" w:cs="Helvetica"/>
          <w:sz w:val="22"/>
          <w:szCs w:val="22"/>
        </w:rPr>
        <w:t xml:space="preserve">. The ILG transition occurs where the image of the gland changes from </w:t>
      </w:r>
      <w:r>
        <w:rPr>
          <w:rFonts w:ascii="Helvetica" w:hAnsi="Helvetica" w:cs="Helvetica"/>
          <w:sz w:val="22"/>
          <w:szCs w:val="22"/>
        </w:rPr>
        <w:t xml:space="preserve">a </w:t>
      </w:r>
      <w:r w:rsidR="007505EB" w:rsidRPr="007505EB">
        <w:rPr>
          <w:rFonts w:ascii="Helvetica" w:hAnsi="Helvetica" w:cs="Helvetica"/>
          <w:sz w:val="22"/>
          <w:szCs w:val="22"/>
        </w:rPr>
        <w:t xml:space="preserve">clearly circumscribed hyperechoic line of the zygomatic bone along the lower edge of the gland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505EB" w:rsidRPr="007505EB">
        <w:rPr>
          <w:rFonts w:ascii="Helvetica" w:hAnsi="Helvetica" w:cs="Helvetica"/>
          <w:sz w:val="22"/>
          <w:szCs w:val="22"/>
        </w:rPr>
        <w:t xml:space="preserve"> to one without a recognizable medial border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743FFB0C" w14:textId="77777777" w:rsidR="00F61B21" w:rsidRDefault="00F61B21" w:rsidP="00F61B2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5EA8F46" w14:textId="188EB5E3" w:rsidR="00F61B21" w:rsidRDefault="00F61B21" w:rsidP="00F61B2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Ultrasound being swept along skin</w:t>
      </w:r>
    </w:p>
    <w:p w14:paraId="1F8922CD" w14:textId="17409543" w:rsidR="00F61B21" w:rsidRDefault="00F61B21" w:rsidP="00F61B2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Left middle image</w:t>
      </w:r>
    </w:p>
    <w:p w14:paraId="23AADCB8" w14:textId="0106125D" w:rsidR="00F61B21" w:rsidRDefault="00F61B21" w:rsidP="00F61B2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Right middle image</w:t>
      </w:r>
    </w:p>
    <w:p w14:paraId="383B2F38" w14:textId="77777777" w:rsidR="007505EB" w:rsidRPr="007505EB" w:rsidRDefault="007505EB" w:rsidP="00F61B21">
      <w:pPr>
        <w:pStyle w:val="ListParagraph"/>
        <w:ind w:left="360"/>
        <w:rPr>
          <w:rFonts w:ascii="Helvetica" w:hAnsi="Helvetica" w:cs="Helvetica"/>
          <w:noProof/>
          <w:sz w:val="22"/>
          <w:szCs w:val="22"/>
        </w:rPr>
      </w:pPr>
    </w:p>
    <w:p w14:paraId="58517B43" w14:textId="48F295F3" w:rsidR="00F61B21" w:rsidRDefault="00F61B21" w:rsidP="00F61B2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T</w:t>
      </w:r>
      <w:r w:rsidR="007505EB" w:rsidRPr="007505EB">
        <w:rPr>
          <w:rFonts w:ascii="Helvetica" w:hAnsi="Helvetica" w:cs="Helvetica"/>
          <w:sz w:val="22"/>
          <w:szCs w:val="22"/>
        </w:rPr>
        <w:t xml:space="preserve">he relative position </w:t>
      </w:r>
      <w:r>
        <w:rPr>
          <w:rFonts w:ascii="Helvetica" w:hAnsi="Helvetica" w:cs="Helvetica"/>
          <w:sz w:val="22"/>
          <w:szCs w:val="22"/>
        </w:rPr>
        <w:t>of</w:t>
      </w:r>
      <w:r w:rsidR="007505EB" w:rsidRPr="007505EB">
        <w:rPr>
          <w:rFonts w:ascii="Helvetica" w:hAnsi="Helvetica" w:cs="Helvetica"/>
          <w:sz w:val="22"/>
          <w:szCs w:val="22"/>
        </w:rPr>
        <w:t xml:space="preserve"> the hand-piece to the line drawn on the skin when </w:t>
      </w:r>
      <w:r>
        <w:rPr>
          <w:rFonts w:ascii="Helvetica" w:hAnsi="Helvetica" w:cs="Helvetica"/>
          <w:sz w:val="22"/>
          <w:szCs w:val="22"/>
        </w:rPr>
        <w:t xml:space="preserve">this change is observed will be the injection site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505EB" w:rsidRPr="007505EB">
        <w:rPr>
          <w:rFonts w:ascii="Helvetica" w:hAnsi="Helvetica" w:cs="Helvetica"/>
          <w:sz w:val="22"/>
          <w:szCs w:val="22"/>
        </w:rPr>
        <w:t>.</w:t>
      </w:r>
    </w:p>
    <w:p w14:paraId="1D6F789A" w14:textId="77777777" w:rsidR="00F61B21" w:rsidRDefault="00F61B21" w:rsidP="00F61B2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18F523B" w14:textId="6EA21E9C" w:rsidR="007505EB" w:rsidRPr="007505EB" w:rsidRDefault="00F61B21" w:rsidP="00F61B2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probe at injection site on skin</w:t>
      </w:r>
      <w:r w:rsidR="007505EB" w:rsidRPr="007505EB">
        <w:rPr>
          <w:rFonts w:ascii="Helvetica" w:hAnsi="Helvetica" w:cs="Helvetica"/>
          <w:sz w:val="22"/>
          <w:szCs w:val="22"/>
        </w:rPr>
        <w:t xml:space="preserve"> </w:t>
      </w:r>
    </w:p>
    <w:p w14:paraId="025287F1" w14:textId="77777777" w:rsidR="007505EB" w:rsidRPr="007505EB" w:rsidRDefault="007505EB" w:rsidP="00F61B21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178BFC4" w14:textId="63233C1C" w:rsidR="00F61B21" w:rsidRDefault="00F61B21" w:rsidP="00F61B2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="007505EB" w:rsidRPr="007505EB">
        <w:rPr>
          <w:rFonts w:ascii="Helvetica" w:hAnsi="Helvetica" w:cs="Helvetica"/>
          <w:sz w:val="22"/>
          <w:szCs w:val="22"/>
        </w:rPr>
        <w:t>o place Con A into the gland at a point just medial to the zygomatic arch bone</w:t>
      </w:r>
      <w:r>
        <w:rPr>
          <w:rFonts w:ascii="Helvetica" w:hAnsi="Helvetica" w:cs="Helvetica"/>
          <w:sz w:val="22"/>
          <w:szCs w:val="22"/>
        </w:rPr>
        <w:t>,</w:t>
      </w:r>
      <w:r w:rsidR="007505EB" w:rsidRPr="007505E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set </w:t>
      </w:r>
      <w:r w:rsidR="007505EB" w:rsidRPr="007505EB">
        <w:rPr>
          <w:rFonts w:ascii="Helvetica" w:hAnsi="Helvetica" w:cs="Helvetica"/>
          <w:sz w:val="22"/>
          <w:szCs w:val="22"/>
        </w:rPr>
        <w:t xml:space="preserve">the desired depth of injection as the depth of the zygomatic bone hyperechoic signal plus 1 </w:t>
      </w:r>
      <w:r>
        <w:rPr>
          <w:rFonts w:ascii="Helvetica" w:hAnsi="Helvetica" w:cs="Helvetica"/>
          <w:sz w:val="22"/>
          <w:szCs w:val="22"/>
        </w:rPr>
        <w:t xml:space="preserve">millimeter minus the </w:t>
      </w:r>
      <w:r w:rsidR="007505EB" w:rsidRPr="007505EB">
        <w:rPr>
          <w:rFonts w:ascii="Helvetica" w:hAnsi="Helvetica" w:cs="Helvetica"/>
          <w:sz w:val="22"/>
          <w:szCs w:val="22"/>
        </w:rPr>
        <w:t xml:space="preserve">known length of the needle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59C5DE4E" w14:textId="77777777" w:rsidR="00F61B21" w:rsidRDefault="00F61B21" w:rsidP="00F61B2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22B5D3C" w14:textId="28DF13AC" w:rsidR="007505EB" w:rsidRPr="007505EB" w:rsidRDefault="00F61B21" w:rsidP="00F61B2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at bench measuring needle length with ruler </w:t>
      </w:r>
      <w:r w:rsidR="007505EB" w:rsidRPr="007505EB">
        <w:rPr>
          <w:rFonts w:ascii="Helvetica" w:hAnsi="Helvetica" w:cs="Helvetica"/>
          <w:sz w:val="22"/>
          <w:szCs w:val="22"/>
        </w:rPr>
        <w:t xml:space="preserve"> </w:t>
      </w:r>
    </w:p>
    <w:p w14:paraId="34A4C281" w14:textId="77777777" w:rsidR="007505EB" w:rsidRPr="007505EB" w:rsidRDefault="007505EB" w:rsidP="00F61B21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3CAA79AB" w14:textId="75EEDFCA" w:rsidR="00F61B21" w:rsidRDefault="00CE191F" w:rsidP="00F61B2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</w:t>
      </w:r>
      <w:r w:rsidR="007505EB" w:rsidRPr="007505EB">
        <w:rPr>
          <w:rFonts w:ascii="Helvetica" w:hAnsi="Helvetica" w:cs="Helvetica"/>
          <w:sz w:val="22"/>
          <w:szCs w:val="22"/>
        </w:rPr>
        <w:t xml:space="preserve">nsert the needle </w:t>
      </w:r>
      <w:r w:rsidR="00F61B21">
        <w:rPr>
          <w:rFonts w:ascii="Helvetica" w:hAnsi="Helvetica" w:cs="Helvetica"/>
          <w:sz w:val="22"/>
          <w:szCs w:val="22"/>
        </w:rPr>
        <w:t xml:space="preserve">about 12 millimeters </w:t>
      </w:r>
      <w:r w:rsidR="007505EB" w:rsidRPr="007505EB">
        <w:rPr>
          <w:rFonts w:ascii="Helvetica" w:hAnsi="Helvetica" w:cs="Helvetica"/>
          <w:sz w:val="22"/>
          <w:szCs w:val="22"/>
        </w:rPr>
        <w:t>into the gland at the injection site</w:t>
      </w:r>
      <w:r w:rsidR="00F61B21">
        <w:rPr>
          <w:rFonts w:ascii="Helvetica" w:hAnsi="Helvetica" w:cs="Helvetica"/>
          <w:b/>
          <w:sz w:val="22"/>
          <w:szCs w:val="22"/>
        </w:rPr>
        <w:t xml:space="preserve"> [1]</w:t>
      </w:r>
      <w:r w:rsidR="00F61B21">
        <w:rPr>
          <w:rFonts w:ascii="Helvetica" w:hAnsi="Helvetica" w:cs="Helvetica"/>
          <w:sz w:val="22"/>
          <w:szCs w:val="22"/>
        </w:rPr>
        <w:t xml:space="preserve"> before </w:t>
      </w:r>
      <w:r w:rsidR="007505EB" w:rsidRPr="007505EB">
        <w:rPr>
          <w:rFonts w:ascii="Helvetica" w:hAnsi="Helvetica" w:cs="Helvetica"/>
          <w:sz w:val="22"/>
          <w:szCs w:val="22"/>
        </w:rPr>
        <w:t>slowly withdraw</w:t>
      </w:r>
      <w:r w:rsidR="00F61B21">
        <w:rPr>
          <w:rFonts w:ascii="Helvetica" w:hAnsi="Helvetica" w:cs="Helvetica"/>
          <w:sz w:val="22"/>
          <w:szCs w:val="22"/>
        </w:rPr>
        <w:t>ing</w:t>
      </w:r>
      <w:r w:rsidR="007505EB" w:rsidRPr="007505EB">
        <w:rPr>
          <w:rFonts w:ascii="Helvetica" w:hAnsi="Helvetica" w:cs="Helvetica"/>
          <w:sz w:val="22"/>
          <w:szCs w:val="22"/>
        </w:rPr>
        <w:t xml:space="preserve"> until the length of the exposed needle outside </w:t>
      </w:r>
      <w:r w:rsidR="00F61B21">
        <w:rPr>
          <w:rFonts w:ascii="Helvetica" w:hAnsi="Helvetica" w:cs="Helvetica"/>
          <w:sz w:val="22"/>
          <w:szCs w:val="22"/>
        </w:rPr>
        <w:t xml:space="preserve">of </w:t>
      </w:r>
      <w:r w:rsidR="007505EB" w:rsidRPr="007505EB">
        <w:rPr>
          <w:rFonts w:ascii="Helvetica" w:hAnsi="Helvetica" w:cs="Helvetica"/>
          <w:sz w:val="22"/>
          <w:szCs w:val="22"/>
        </w:rPr>
        <w:t xml:space="preserve">the body is equal to the </w:t>
      </w:r>
      <w:r w:rsidR="00F61B21">
        <w:rPr>
          <w:rFonts w:ascii="Helvetica" w:hAnsi="Helvetica" w:cs="Helvetica"/>
          <w:sz w:val="22"/>
          <w:szCs w:val="22"/>
        </w:rPr>
        <w:t xml:space="preserve">calculated </w:t>
      </w:r>
      <w:r w:rsidR="007505EB" w:rsidRPr="007505EB">
        <w:rPr>
          <w:rFonts w:ascii="Helvetica" w:hAnsi="Helvetica" w:cs="Helvetica"/>
          <w:sz w:val="22"/>
          <w:szCs w:val="22"/>
        </w:rPr>
        <w:t xml:space="preserve">difference </w:t>
      </w:r>
      <w:r w:rsidR="00F61B21">
        <w:rPr>
          <w:rFonts w:ascii="Helvetica" w:hAnsi="Helvetica" w:cs="Helvetica"/>
          <w:b/>
          <w:sz w:val="22"/>
          <w:szCs w:val="22"/>
        </w:rPr>
        <w:t>[2]</w:t>
      </w:r>
      <w:r w:rsidR="007505EB" w:rsidRPr="007505EB">
        <w:rPr>
          <w:rFonts w:ascii="Helvetica" w:hAnsi="Helvetica" w:cs="Helvetica"/>
          <w:sz w:val="22"/>
          <w:szCs w:val="22"/>
        </w:rPr>
        <w:t>.</w:t>
      </w:r>
    </w:p>
    <w:p w14:paraId="15321BE7" w14:textId="77777777" w:rsidR="00F61B21" w:rsidRDefault="00F61B21" w:rsidP="00F61B2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2A0216A" w14:textId="1F43496C" w:rsidR="00F61B21" w:rsidRDefault="00F61B21" w:rsidP="00F61B2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Needle being inserted</w:t>
      </w:r>
    </w:p>
    <w:p w14:paraId="73647040" w14:textId="7414E13B" w:rsidR="00F61B21" w:rsidRDefault="00F61B21" w:rsidP="00F61B2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Needle being withdrawn</w:t>
      </w:r>
    </w:p>
    <w:p w14:paraId="60119C47" w14:textId="77777777" w:rsidR="00F61B21" w:rsidRDefault="00F61B21" w:rsidP="00F61B21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766B335" w14:textId="39F5FE60" w:rsidR="00F61B21" w:rsidRDefault="00F61B21" w:rsidP="00F61B2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i</w:t>
      </w:r>
      <w:r w:rsidR="007505EB" w:rsidRPr="007505EB">
        <w:rPr>
          <w:rFonts w:ascii="Helvetica" w:hAnsi="Helvetica" w:cs="Helvetica"/>
          <w:sz w:val="22"/>
          <w:szCs w:val="22"/>
        </w:rPr>
        <w:t>nject</w:t>
      </w:r>
      <w:r>
        <w:rPr>
          <w:rFonts w:ascii="Helvetica" w:hAnsi="Helvetica" w:cs="Helvetica"/>
          <w:sz w:val="22"/>
          <w:szCs w:val="22"/>
        </w:rPr>
        <w:t xml:space="preserve"> 0.2 milliliters of a</w:t>
      </w:r>
      <w:r w:rsidR="007505EB" w:rsidRPr="007505EB">
        <w:rPr>
          <w:rFonts w:ascii="Helvetica" w:hAnsi="Helvetica" w:cs="Helvetica"/>
          <w:sz w:val="22"/>
          <w:szCs w:val="22"/>
        </w:rPr>
        <w:t xml:space="preserve"> 1000</w:t>
      </w:r>
      <w:r>
        <w:rPr>
          <w:rFonts w:ascii="Helvetica" w:hAnsi="Helvetica" w:cs="Helvetica"/>
          <w:sz w:val="22"/>
          <w:szCs w:val="22"/>
        </w:rPr>
        <w:t>-microgram</w:t>
      </w:r>
      <w:r w:rsidR="007505EB" w:rsidRPr="007505EB">
        <w:rPr>
          <w:rFonts w:ascii="Helvetica" w:hAnsi="Helvetica" w:cs="Helvetica"/>
          <w:sz w:val="22"/>
          <w:szCs w:val="22"/>
        </w:rPr>
        <w:t xml:space="preserve"> of Con A </w:t>
      </w:r>
      <w:r>
        <w:rPr>
          <w:rFonts w:ascii="Helvetica" w:hAnsi="Helvetica" w:cs="Helvetica"/>
          <w:sz w:val="22"/>
          <w:szCs w:val="22"/>
        </w:rPr>
        <w:t xml:space="preserve">solution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confirm the success of the injection by ultrasound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  <w:r w:rsidR="007505EB" w:rsidRPr="007505EB">
        <w:rPr>
          <w:rFonts w:ascii="Helvetica" w:hAnsi="Helvetica" w:cs="Helvetica"/>
          <w:sz w:val="22"/>
          <w:szCs w:val="22"/>
        </w:rPr>
        <w:t xml:space="preserve"> </w:t>
      </w:r>
      <w:r w:rsidR="007505EB" w:rsidRPr="00F61B21">
        <w:rPr>
          <w:rFonts w:ascii="Helvetica" w:hAnsi="Helvetica" w:cs="Helvetica"/>
          <w:sz w:val="22"/>
          <w:szCs w:val="22"/>
        </w:rPr>
        <w:t xml:space="preserve">The ILG should </w:t>
      </w:r>
      <w:r>
        <w:rPr>
          <w:rFonts w:ascii="Helvetica" w:hAnsi="Helvetica" w:cs="Helvetica"/>
          <w:sz w:val="22"/>
          <w:szCs w:val="22"/>
        </w:rPr>
        <w:t>exhibit</w:t>
      </w:r>
      <w:r w:rsidR="007505EB" w:rsidRPr="00F61B21">
        <w:rPr>
          <w:rFonts w:ascii="Helvetica" w:hAnsi="Helvetica" w:cs="Helvetica"/>
          <w:sz w:val="22"/>
          <w:szCs w:val="22"/>
        </w:rPr>
        <w:t xml:space="preserve"> a characteristic hypoechoic space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7505EB" w:rsidRPr="00F61B21">
        <w:rPr>
          <w:rFonts w:ascii="Helvetica" w:hAnsi="Helvetica" w:cs="Helvetica"/>
          <w:sz w:val="22"/>
          <w:szCs w:val="22"/>
        </w:rPr>
        <w:t>.</w:t>
      </w:r>
    </w:p>
    <w:p w14:paraId="2D2C881C" w14:textId="77777777" w:rsidR="00F61B21" w:rsidRDefault="00F61B21" w:rsidP="00F61B2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5BBFA24" w14:textId="77777777" w:rsidR="00F61B21" w:rsidRDefault="00F61B21" w:rsidP="00F61B2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Con A being delivered</w:t>
      </w:r>
    </w:p>
    <w:p w14:paraId="166826E1" w14:textId="77777777" w:rsidR="00F61B21" w:rsidRDefault="00F61B21" w:rsidP="00F61B2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Probe being placed</w:t>
      </w:r>
    </w:p>
    <w:p w14:paraId="6614819E" w14:textId="7F2E520C" w:rsidR="007505EB" w:rsidRPr="00F61B21" w:rsidRDefault="00F61B21" w:rsidP="00F61B2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 bottom right image</w:t>
      </w:r>
      <w:r w:rsidR="007505EB" w:rsidRPr="00F61B21">
        <w:rPr>
          <w:rFonts w:ascii="Helvetica" w:hAnsi="Helvetica" w:cs="Helvetica"/>
          <w:sz w:val="22"/>
          <w:szCs w:val="22"/>
        </w:rPr>
        <w:t xml:space="preserve"> 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0491492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33983">
        <w:rPr>
          <w:rFonts w:ascii="Helvetica" w:hAnsi="Helvetica" w:cs="Arial"/>
          <w:b/>
          <w:sz w:val="22"/>
          <w:szCs w:val="22"/>
        </w:rPr>
        <w:t>Representative Effects of Aqueous-Deficient Dry Eye Disease (DED) Induction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94095B5" w14:textId="45E5E51D" w:rsidR="000250ED" w:rsidRDefault="007505EB" w:rsidP="007505E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505EB">
        <w:rPr>
          <w:rFonts w:ascii="Helvetica" w:hAnsi="Helvetica" w:cs="Helvetica"/>
          <w:sz w:val="22"/>
          <w:szCs w:val="22"/>
        </w:rPr>
        <w:t xml:space="preserve">Con A injections induce a strong inflammatory response in the lacrimal glands characterized by a dense lymphocytic infiltrate </w:t>
      </w:r>
      <w:r w:rsidR="000250ED">
        <w:rPr>
          <w:rFonts w:ascii="Helvetica" w:hAnsi="Helvetica" w:cs="Helvetica"/>
          <w:sz w:val="22"/>
          <w:szCs w:val="22"/>
        </w:rPr>
        <w:t>that is</w:t>
      </w:r>
      <w:r w:rsidRPr="007505EB">
        <w:rPr>
          <w:rFonts w:ascii="Helvetica" w:hAnsi="Helvetica" w:cs="Helvetica"/>
          <w:sz w:val="22"/>
          <w:szCs w:val="22"/>
        </w:rPr>
        <w:t xml:space="preserve"> accompanied by </w:t>
      </w:r>
      <w:r w:rsidR="000250ED">
        <w:rPr>
          <w:rFonts w:ascii="Helvetica" w:hAnsi="Helvetica" w:cs="Helvetica"/>
          <w:sz w:val="22"/>
          <w:szCs w:val="22"/>
        </w:rPr>
        <w:t xml:space="preserve">a </w:t>
      </w:r>
      <w:r w:rsidRPr="007505EB">
        <w:rPr>
          <w:rFonts w:ascii="Helvetica" w:hAnsi="Helvetica" w:cs="Helvetica"/>
          <w:sz w:val="22"/>
          <w:szCs w:val="22"/>
        </w:rPr>
        <w:t>decreased tear production</w:t>
      </w:r>
      <w:r w:rsidR="000250ED">
        <w:rPr>
          <w:rFonts w:ascii="Helvetica" w:hAnsi="Helvetica" w:cs="Helvetica"/>
          <w:sz w:val="22"/>
          <w:szCs w:val="22"/>
        </w:rPr>
        <w:t xml:space="preserve"> </w:t>
      </w:r>
      <w:r w:rsidR="000250ED">
        <w:rPr>
          <w:rFonts w:ascii="Helvetica" w:hAnsi="Helvetica" w:cs="Helvetica"/>
          <w:b/>
          <w:sz w:val="22"/>
          <w:szCs w:val="22"/>
        </w:rPr>
        <w:t>[1]</w:t>
      </w:r>
      <w:r w:rsidRPr="007505EB">
        <w:rPr>
          <w:rFonts w:ascii="Helvetica" w:hAnsi="Helvetica" w:cs="Helvetica"/>
          <w:sz w:val="22"/>
          <w:szCs w:val="22"/>
        </w:rPr>
        <w:t>.</w:t>
      </w:r>
    </w:p>
    <w:p w14:paraId="1F936EB1" w14:textId="77777777" w:rsidR="000250ED" w:rsidRDefault="000250ED" w:rsidP="000250ED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191EAB5" w14:textId="4749FBED" w:rsidR="000250ED" w:rsidRDefault="000250ED" w:rsidP="000250E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13: JoVE Video Editor please emphasize image in Figure 13B</w:t>
      </w:r>
    </w:p>
    <w:p w14:paraId="06C50975" w14:textId="77777777" w:rsidR="000250ED" w:rsidRDefault="000250ED" w:rsidP="000250ED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E6D60AA" w14:textId="6A6D59E9" w:rsidR="00F33983" w:rsidRDefault="00F33983" w:rsidP="007505E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="007505EB" w:rsidRPr="007505EB">
        <w:rPr>
          <w:rFonts w:ascii="Helvetica" w:hAnsi="Helvetica" w:cs="Helvetica"/>
          <w:sz w:val="22"/>
          <w:szCs w:val="22"/>
        </w:rPr>
        <w:t xml:space="preserve">ear lactoferrin levels </w:t>
      </w:r>
      <w:r>
        <w:rPr>
          <w:rFonts w:ascii="Helvetica" w:hAnsi="Helvetica" w:cs="Helvetica"/>
          <w:sz w:val="22"/>
          <w:szCs w:val="22"/>
        </w:rPr>
        <w:t>are</w:t>
      </w:r>
      <w:r w:rsidR="007505EB" w:rsidRPr="007505EB">
        <w:rPr>
          <w:rFonts w:ascii="Helvetica" w:hAnsi="Helvetica" w:cs="Helvetica"/>
          <w:sz w:val="22"/>
          <w:szCs w:val="22"/>
        </w:rPr>
        <w:t xml:space="preserve"> suppressed</w:t>
      </w:r>
      <w:r>
        <w:rPr>
          <w:rFonts w:ascii="Helvetica" w:hAnsi="Helvetica" w:cs="Helvetica"/>
          <w:sz w:val="22"/>
          <w:szCs w:val="22"/>
        </w:rPr>
        <w:t xml:space="preserve">, resulting in </w:t>
      </w:r>
      <w:r w:rsidR="007505EB" w:rsidRPr="007505EB">
        <w:rPr>
          <w:rFonts w:ascii="Helvetica" w:hAnsi="Helvetica" w:cs="Helvetica"/>
          <w:sz w:val="22"/>
          <w:szCs w:val="22"/>
        </w:rPr>
        <w:t>a compromised corneal and conjunctival epithelium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and an</w:t>
      </w:r>
      <w:r w:rsidR="007505EB" w:rsidRPr="007505EB">
        <w:rPr>
          <w:rFonts w:ascii="Helvetica" w:hAnsi="Helvetica" w:cs="Helvetica"/>
          <w:sz w:val="22"/>
          <w:szCs w:val="22"/>
        </w:rPr>
        <w:t xml:space="preserve"> increased rose bengal staining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01F25A0" w14:textId="77777777" w:rsidR="00F33983" w:rsidRDefault="00F33983" w:rsidP="00F339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4A26980" w14:textId="63CB49D3" w:rsidR="007505EB" w:rsidRDefault="00F33983" w:rsidP="00F339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6: JoVE Video Editor please emphasize bottom right Post image</w:t>
      </w:r>
    </w:p>
    <w:p w14:paraId="08DC153F" w14:textId="1D677BF3" w:rsidR="00F33983" w:rsidRPr="00F33983" w:rsidRDefault="00F33983" w:rsidP="00F339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LAB MEDIA: Figure 6: JoVE Video Editor please emphasize top right Post image</w:t>
      </w:r>
    </w:p>
    <w:p w14:paraId="55B61F8D" w14:textId="77777777" w:rsidR="007505EB" w:rsidRPr="007505EB" w:rsidRDefault="007505EB" w:rsidP="007505EB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03DB8E0C" w14:textId="18E5153D" w:rsidR="00F33983" w:rsidRDefault="00F33983" w:rsidP="007505E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 i</w:t>
      </w:r>
      <w:r w:rsidR="007505EB" w:rsidRPr="007505EB">
        <w:rPr>
          <w:rFonts w:ascii="Helvetica" w:hAnsi="Helvetica" w:cs="Helvetica"/>
          <w:sz w:val="22"/>
          <w:szCs w:val="22"/>
        </w:rPr>
        <w:t>njection of the three orbital LG tissues produce</w:t>
      </w:r>
      <w:r>
        <w:rPr>
          <w:rFonts w:ascii="Helvetica" w:hAnsi="Helvetica" w:cs="Helvetica"/>
          <w:sz w:val="22"/>
          <w:szCs w:val="22"/>
        </w:rPr>
        <w:t>s</w:t>
      </w:r>
      <w:r w:rsidR="007505EB" w:rsidRPr="007505EB">
        <w:rPr>
          <w:rFonts w:ascii="Helvetica" w:hAnsi="Helvetica" w:cs="Helvetica"/>
          <w:sz w:val="22"/>
          <w:szCs w:val="22"/>
        </w:rPr>
        <w:t xml:space="preserve"> a consistent and uniform </w:t>
      </w:r>
      <w:r>
        <w:rPr>
          <w:rFonts w:ascii="Helvetica" w:hAnsi="Helvetica" w:cs="Helvetica"/>
          <w:sz w:val="22"/>
          <w:szCs w:val="22"/>
        </w:rPr>
        <w:t>dry eye disease</w:t>
      </w:r>
      <w:r w:rsidR="007505EB" w:rsidRPr="007505EB">
        <w:rPr>
          <w:rFonts w:ascii="Helvetica" w:hAnsi="Helvetica" w:cs="Helvetica"/>
          <w:sz w:val="22"/>
          <w:szCs w:val="22"/>
        </w:rPr>
        <w:t xml:space="preserve"> state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505EB" w:rsidRPr="007505EB">
        <w:rPr>
          <w:rFonts w:ascii="Helvetica" w:hAnsi="Helvetica" w:cs="Helvetica"/>
          <w:sz w:val="22"/>
          <w:szCs w:val="22"/>
        </w:rPr>
        <w:t>.</w:t>
      </w:r>
    </w:p>
    <w:p w14:paraId="276C8573" w14:textId="77777777" w:rsidR="00F33983" w:rsidRDefault="00F33983" w:rsidP="00F339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6E54C13" w14:textId="6D23FA64" w:rsidR="007505EB" w:rsidRPr="007505EB" w:rsidRDefault="00F33983" w:rsidP="00F339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1: JoVeE Video Editor please emphasize US-guided ILG + PSLG + OSLG % change data row</w:t>
      </w:r>
      <w:r w:rsidR="007505EB" w:rsidRPr="007505EB">
        <w:rPr>
          <w:rFonts w:ascii="Helvetica" w:hAnsi="Helvetica" w:cs="Helvetica"/>
          <w:sz w:val="22"/>
          <w:szCs w:val="22"/>
        </w:rPr>
        <w:t xml:space="preserve"> </w:t>
      </w:r>
    </w:p>
    <w:p w14:paraId="65A4454C" w14:textId="77777777" w:rsidR="007505EB" w:rsidRPr="007505EB" w:rsidRDefault="007505EB" w:rsidP="007505EB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C8B2349" w14:textId="245A8B6B" w:rsidR="00F33983" w:rsidRDefault="007505EB" w:rsidP="007505E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505EB">
        <w:rPr>
          <w:rFonts w:ascii="Helvetica" w:hAnsi="Helvetica" w:cs="Helvetica"/>
          <w:sz w:val="22"/>
          <w:szCs w:val="22"/>
        </w:rPr>
        <w:t xml:space="preserve">A single set of Con A injections produces </w:t>
      </w:r>
      <w:r w:rsidR="00F33983">
        <w:rPr>
          <w:rFonts w:ascii="Helvetica" w:hAnsi="Helvetica" w:cs="Helvetica"/>
          <w:sz w:val="22"/>
          <w:szCs w:val="22"/>
        </w:rPr>
        <w:t>dry eye disease</w:t>
      </w:r>
      <w:r w:rsidRPr="007505EB">
        <w:rPr>
          <w:rFonts w:ascii="Helvetica" w:hAnsi="Helvetica" w:cs="Helvetica"/>
          <w:sz w:val="22"/>
          <w:szCs w:val="22"/>
        </w:rPr>
        <w:t xml:space="preserve"> lasting about 1 week</w:t>
      </w:r>
      <w:r w:rsidR="00F33983">
        <w:rPr>
          <w:rFonts w:ascii="Helvetica" w:hAnsi="Helvetica" w:cs="Helvetica"/>
          <w:sz w:val="22"/>
          <w:szCs w:val="22"/>
        </w:rPr>
        <w:t xml:space="preserve"> </w:t>
      </w:r>
      <w:r w:rsidR="00F33983">
        <w:rPr>
          <w:rFonts w:ascii="Helvetica" w:hAnsi="Helvetica" w:cs="Helvetica"/>
          <w:b/>
          <w:sz w:val="22"/>
          <w:szCs w:val="22"/>
        </w:rPr>
        <w:t>[1]</w:t>
      </w:r>
      <w:r w:rsidR="00F33983">
        <w:rPr>
          <w:rFonts w:ascii="Helvetica" w:hAnsi="Helvetica" w:cs="Helvetica"/>
          <w:sz w:val="22"/>
          <w:szCs w:val="22"/>
        </w:rPr>
        <w:t xml:space="preserve">, with all of the </w:t>
      </w:r>
      <w:r w:rsidRPr="007505EB">
        <w:rPr>
          <w:rFonts w:ascii="Helvetica" w:hAnsi="Helvetica" w:cs="Helvetica"/>
          <w:sz w:val="22"/>
          <w:szCs w:val="22"/>
        </w:rPr>
        <w:t>clinical parameters normaliz</w:t>
      </w:r>
      <w:r w:rsidR="00F33983">
        <w:rPr>
          <w:rFonts w:ascii="Helvetica" w:hAnsi="Helvetica" w:cs="Helvetica"/>
          <w:sz w:val="22"/>
          <w:szCs w:val="22"/>
        </w:rPr>
        <w:t>ing</w:t>
      </w:r>
      <w:r w:rsidRPr="007505EB">
        <w:rPr>
          <w:rFonts w:ascii="Helvetica" w:hAnsi="Helvetica" w:cs="Helvetica"/>
          <w:sz w:val="22"/>
          <w:szCs w:val="22"/>
        </w:rPr>
        <w:t xml:space="preserve"> by day 10 </w:t>
      </w:r>
      <w:r w:rsidR="00F33983">
        <w:rPr>
          <w:rFonts w:ascii="Helvetica" w:hAnsi="Helvetica" w:cs="Helvetica"/>
          <w:b/>
          <w:sz w:val="22"/>
          <w:szCs w:val="22"/>
        </w:rPr>
        <w:t>[2]</w:t>
      </w:r>
      <w:r w:rsidRPr="007505EB">
        <w:rPr>
          <w:rFonts w:ascii="Helvetica" w:hAnsi="Helvetica" w:cs="Helvetica"/>
          <w:sz w:val="22"/>
          <w:szCs w:val="22"/>
        </w:rPr>
        <w:t>.</w:t>
      </w:r>
    </w:p>
    <w:p w14:paraId="40A33CFF" w14:textId="77777777" w:rsidR="00F33983" w:rsidRDefault="00F33983" w:rsidP="00F339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35022F9" w14:textId="77BE4C33" w:rsidR="00F33983" w:rsidRDefault="00F33983" w:rsidP="00F339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2: JoVE Video Editor</w:t>
      </w:r>
      <w:r w:rsidRPr="00F3398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please emphasize Day 6 1 Injection data column</w:t>
      </w:r>
    </w:p>
    <w:p w14:paraId="5A7E356A" w14:textId="257CCEBE" w:rsidR="00F33983" w:rsidRDefault="00F33983" w:rsidP="00F339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2</w:t>
      </w:r>
    </w:p>
    <w:p w14:paraId="40142019" w14:textId="77777777" w:rsidR="00F33983" w:rsidRDefault="00F33983" w:rsidP="00F3398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4ADDC9E" w14:textId="0CD18A6F" w:rsidR="00F33983" w:rsidRDefault="007505EB" w:rsidP="007505E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505EB">
        <w:rPr>
          <w:rFonts w:ascii="Helvetica" w:hAnsi="Helvetica" w:cs="Helvetica"/>
          <w:sz w:val="22"/>
          <w:szCs w:val="22"/>
        </w:rPr>
        <w:t xml:space="preserve">Sequential Con A injections about 1 week apart extend the duration of </w:t>
      </w:r>
      <w:r w:rsidR="00F33983">
        <w:rPr>
          <w:rFonts w:ascii="Helvetica" w:hAnsi="Helvetica" w:cs="Helvetica"/>
          <w:sz w:val="22"/>
          <w:szCs w:val="22"/>
        </w:rPr>
        <w:t>the dry eye disease</w:t>
      </w:r>
      <w:r w:rsidRPr="007505EB">
        <w:rPr>
          <w:rFonts w:ascii="Helvetica" w:hAnsi="Helvetica" w:cs="Helvetica"/>
          <w:sz w:val="22"/>
          <w:szCs w:val="22"/>
        </w:rPr>
        <w:t xml:space="preserve"> accordingly</w:t>
      </w:r>
      <w:r w:rsidR="00F33983">
        <w:rPr>
          <w:rFonts w:ascii="Helvetica" w:hAnsi="Helvetica" w:cs="Helvetica"/>
          <w:sz w:val="22"/>
          <w:szCs w:val="22"/>
        </w:rPr>
        <w:t xml:space="preserve"> </w:t>
      </w:r>
      <w:r w:rsidR="00F33983">
        <w:rPr>
          <w:rFonts w:ascii="Helvetica" w:hAnsi="Helvetica" w:cs="Helvetica"/>
          <w:b/>
          <w:sz w:val="22"/>
          <w:szCs w:val="22"/>
        </w:rPr>
        <w:t>[1]</w:t>
      </w:r>
      <w:r w:rsidR="00F33983">
        <w:rPr>
          <w:rFonts w:ascii="Helvetica" w:hAnsi="Helvetica" w:cs="Helvetica"/>
          <w:sz w:val="22"/>
          <w:szCs w:val="22"/>
        </w:rPr>
        <w:t>.</w:t>
      </w:r>
    </w:p>
    <w:p w14:paraId="5DB881FD" w14:textId="77777777" w:rsidR="00F33983" w:rsidRDefault="00F33983" w:rsidP="00F339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FF91D5E" w14:textId="09C6F512" w:rsidR="00F33983" w:rsidRDefault="00F33983" w:rsidP="00F339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2: JoVE Video Editor</w:t>
      </w:r>
      <w:r w:rsidRPr="00F3398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please emphasize Day 13 2 Injection data column</w:t>
      </w:r>
    </w:p>
    <w:p w14:paraId="74774199" w14:textId="77777777" w:rsidR="00F33983" w:rsidRDefault="00F33983" w:rsidP="00F3398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7500547" w14:textId="23E73948" w:rsidR="00F33983" w:rsidRDefault="007505EB" w:rsidP="007505E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505EB">
        <w:rPr>
          <w:rFonts w:ascii="Helvetica" w:hAnsi="Helvetica" w:cs="Helvetica"/>
          <w:sz w:val="22"/>
          <w:szCs w:val="22"/>
        </w:rPr>
        <w:t xml:space="preserve">After approximately 5 sets of injections, the </w:t>
      </w:r>
      <w:r w:rsidR="00F33983">
        <w:rPr>
          <w:rFonts w:ascii="Helvetica" w:hAnsi="Helvetica" w:cs="Helvetica"/>
          <w:sz w:val="22"/>
          <w:szCs w:val="22"/>
        </w:rPr>
        <w:t>dry eye disease</w:t>
      </w:r>
      <w:r w:rsidRPr="007505EB">
        <w:rPr>
          <w:rFonts w:ascii="Helvetica" w:hAnsi="Helvetica" w:cs="Helvetica"/>
          <w:sz w:val="22"/>
          <w:szCs w:val="22"/>
        </w:rPr>
        <w:t xml:space="preserve"> state often becomes permanent without the need for further injections</w:t>
      </w:r>
      <w:r w:rsidR="00F33983">
        <w:rPr>
          <w:rFonts w:ascii="Helvetica" w:hAnsi="Helvetica" w:cs="Helvetica"/>
          <w:sz w:val="22"/>
          <w:szCs w:val="22"/>
        </w:rPr>
        <w:t xml:space="preserve"> </w:t>
      </w:r>
      <w:r w:rsidR="00F33983">
        <w:rPr>
          <w:rFonts w:ascii="Helvetica" w:hAnsi="Helvetica" w:cs="Helvetica"/>
          <w:b/>
          <w:sz w:val="22"/>
          <w:szCs w:val="22"/>
        </w:rPr>
        <w:t>[1]</w:t>
      </w:r>
      <w:r w:rsidRPr="007505EB">
        <w:rPr>
          <w:rFonts w:ascii="Helvetica" w:hAnsi="Helvetica" w:cs="Helvetica"/>
          <w:sz w:val="22"/>
          <w:szCs w:val="22"/>
        </w:rPr>
        <w:t>.</w:t>
      </w:r>
    </w:p>
    <w:p w14:paraId="788D3361" w14:textId="77777777" w:rsidR="00F33983" w:rsidRDefault="00F33983" w:rsidP="00F339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A0370FD" w14:textId="385F7A9E" w:rsidR="007505EB" w:rsidRPr="007505EB" w:rsidRDefault="00F33983" w:rsidP="00F339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2</w:t>
      </w:r>
      <w:r w:rsidR="007505EB" w:rsidRPr="007505EB">
        <w:rPr>
          <w:rFonts w:ascii="Helvetica" w:hAnsi="Helvetica" w:cs="Helvetica"/>
          <w:sz w:val="22"/>
          <w:szCs w:val="22"/>
        </w:rPr>
        <w:t xml:space="preserve"> </w:t>
      </w:r>
    </w:p>
    <w:p w14:paraId="6AB2D276" w14:textId="5A493516" w:rsidR="009B26A0" w:rsidRDefault="009B26A0" w:rsidP="007505EB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716AEACF" w:rsidR="00BF42E2" w:rsidRDefault="00511F52" w:rsidP="00BF42E2">
      <w:pPr>
        <w:numPr>
          <w:ilvl w:val="1"/>
          <w:numId w:val="12"/>
        </w:numPr>
        <w:spacing w:before="240"/>
        <w:outlineLvl w:val="0"/>
        <w:rPr>
          <w:ins w:id="218" w:author="Honkanen Robert" w:date="2019-06-26T14:57:00Z"/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219" w:author="Honkanen Robert" w:date="2019-06-26T14:57:00Z">
        <w:r w:rsidR="00F212B6">
          <w:rPr>
            <w:rFonts w:ascii="Helvetica" w:hAnsi="Helvetica" w:cs="Arial"/>
            <w:sz w:val="22"/>
            <w:szCs w:val="22"/>
          </w:rPr>
          <w:t>HONKANEN</w:t>
        </w:r>
      </w:ins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B2A6345" w14:textId="7D5D6081" w:rsidR="00F147D3" w:rsidRDefault="00F212B6" w:rsidP="00F212B6">
      <w:pPr>
        <w:spacing w:before="240"/>
        <w:outlineLvl w:val="0"/>
        <w:rPr>
          <w:ins w:id="220" w:author="Honkanen Robert" w:date="2019-06-26T15:02:00Z"/>
          <w:rFonts w:ascii="Helvetica" w:hAnsi="Helvetica" w:cs="Arial"/>
          <w:sz w:val="22"/>
          <w:szCs w:val="22"/>
        </w:rPr>
      </w:pPr>
      <w:ins w:id="221" w:author="Honkanen Robert" w:date="2019-06-26T14:58:00Z">
        <w:r>
          <w:rPr>
            <w:rFonts w:ascii="Helvetica" w:hAnsi="Helvetica" w:cs="Arial"/>
            <w:sz w:val="22"/>
            <w:szCs w:val="22"/>
          </w:rPr>
          <w:t>Optimally localizing</w:t>
        </w:r>
      </w:ins>
      <w:ins w:id="222" w:author="Honkanen Robert" w:date="2019-06-26T14:57:00Z">
        <w:r>
          <w:rPr>
            <w:rFonts w:ascii="Helvetica" w:hAnsi="Helvetica" w:cs="Arial"/>
            <w:sz w:val="22"/>
            <w:szCs w:val="22"/>
          </w:rPr>
          <w:t xml:space="preserve"> the lacrimal gland structures is most importan</w:t>
        </w:r>
      </w:ins>
      <w:ins w:id="223" w:author="Honkanen Robert" w:date="2019-06-26T14:58:00Z">
        <w:r>
          <w:rPr>
            <w:rFonts w:ascii="Helvetica" w:hAnsi="Helvetica" w:cs="Arial"/>
            <w:sz w:val="22"/>
            <w:szCs w:val="22"/>
          </w:rPr>
          <w:t>t.  Familiarit</w:t>
        </w:r>
      </w:ins>
      <w:ins w:id="224" w:author="Honkanen Robert" w:date="2019-06-26T14:59:00Z">
        <w:r>
          <w:rPr>
            <w:rFonts w:ascii="Helvetica" w:hAnsi="Helvetica" w:cs="Arial"/>
            <w:sz w:val="22"/>
            <w:szCs w:val="22"/>
          </w:rPr>
          <w:t xml:space="preserve">y with </w:t>
        </w:r>
      </w:ins>
      <w:ins w:id="225" w:author="Honkanen Robert" w:date="2019-06-26T15:01:00Z">
        <w:r w:rsidR="00F147D3">
          <w:rPr>
            <w:rFonts w:ascii="Helvetica" w:hAnsi="Helvetica" w:cs="Arial"/>
            <w:sz w:val="22"/>
            <w:szCs w:val="22"/>
          </w:rPr>
          <w:t xml:space="preserve">cranial </w:t>
        </w:r>
      </w:ins>
      <w:ins w:id="226" w:author="Honkanen Robert" w:date="2019-06-26T14:59:00Z">
        <w:r>
          <w:rPr>
            <w:rFonts w:ascii="Helvetica" w:hAnsi="Helvetica" w:cs="Arial"/>
            <w:sz w:val="22"/>
            <w:szCs w:val="22"/>
          </w:rPr>
          <w:t>anatomy, attention to fine detail in</w:t>
        </w:r>
        <w:r w:rsidR="00F147D3">
          <w:rPr>
            <w:rFonts w:ascii="Helvetica" w:hAnsi="Helvetica" w:cs="Arial"/>
            <w:sz w:val="22"/>
            <w:szCs w:val="22"/>
          </w:rPr>
          <w:t xml:space="preserve"> removing all fur, and </w:t>
        </w:r>
      </w:ins>
      <w:ins w:id="227" w:author="Honkanen Robert" w:date="2019-06-26T15:01:00Z">
        <w:r w:rsidR="00F147D3">
          <w:rPr>
            <w:rFonts w:ascii="Helvetica" w:hAnsi="Helvetica" w:cs="Arial"/>
            <w:sz w:val="22"/>
            <w:szCs w:val="22"/>
          </w:rPr>
          <w:t>skill</w:t>
        </w:r>
      </w:ins>
      <w:ins w:id="228" w:author="Honkanen Robert" w:date="2019-06-26T15:00:00Z">
        <w:r w:rsidR="00F147D3">
          <w:rPr>
            <w:rFonts w:ascii="Helvetica" w:hAnsi="Helvetica" w:cs="Arial"/>
            <w:sz w:val="22"/>
            <w:szCs w:val="22"/>
          </w:rPr>
          <w:t xml:space="preserve"> with</w:t>
        </w:r>
      </w:ins>
      <w:ins w:id="229" w:author="Honkanen Robert" w:date="2019-06-26T15:01:00Z">
        <w:r w:rsidR="00F147D3">
          <w:rPr>
            <w:rFonts w:ascii="Helvetica" w:hAnsi="Helvetica" w:cs="Arial"/>
            <w:sz w:val="22"/>
            <w:szCs w:val="22"/>
          </w:rPr>
          <w:t xml:space="preserve"> ultrasound all </w:t>
        </w:r>
      </w:ins>
      <w:ins w:id="230" w:author="Honkanen Robert" w:date="2019-06-26T15:02:00Z">
        <w:r w:rsidR="00F147D3">
          <w:rPr>
            <w:rFonts w:ascii="Helvetica" w:hAnsi="Helvetica" w:cs="Arial"/>
            <w:sz w:val="22"/>
            <w:szCs w:val="22"/>
          </w:rPr>
          <w:t>improve results.</w:t>
        </w:r>
      </w:ins>
      <w:ins w:id="231" w:author="Honkanen Robert" w:date="2019-06-26T14:58:00Z">
        <w:r>
          <w:rPr>
            <w:rFonts w:ascii="Helvetica" w:hAnsi="Helvetica" w:cs="Arial"/>
            <w:sz w:val="22"/>
            <w:szCs w:val="22"/>
          </w:rPr>
          <w:t xml:space="preserve">  </w:t>
        </w:r>
      </w:ins>
    </w:p>
    <w:p w14:paraId="024C3CB6" w14:textId="33AA990C" w:rsidR="00F147D3" w:rsidRDefault="00F147D3">
      <w:pPr>
        <w:spacing w:before="240"/>
        <w:outlineLvl w:val="0"/>
        <w:rPr>
          <w:rFonts w:ascii="Helvetica" w:hAnsi="Helvetica" w:cs="Arial"/>
          <w:sz w:val="22"/>
          <w:szCs w:val="22"/>
        </w:rPr>
        <w:pPrChange w:id="232" w:author="Honkanen Robert" w:date="2019-06-26T14:57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233" w:author="Honkanen Robert" w:date="2019-06-26T15:02:00Z">
        <w:r>
          <w:rPr>
            <w:rFonts w:ascii="Helvetica" w:hAnsi="Helvetica" w:cs="Arial"/>
            <w:sz w:val="22"/>
            <w:szCs w:val="22"/>
          </w:rPr>
          <w:lastRenderedPageBreak/>
          <w:t>Steps:  3.</w:t>
        </w:r>
      </w:ins>
      <w:ins w:id="234" w:author="Honkanen Robert" w:date="2019-06-26T15:05:00Z">
        <w:r>
          <w:rPr>
            <w:rFonts w:ascii="Helvetica" w:hAnsi="Helvetica" w:cs="Arial"/>
            <w:sz w:val="22"/>
            <w:szCs w:val="22"/>
          </w:rPr>
          <w:t>1, 3.5, 3.11</w:t>
        </w:r>
      </w:ins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lastRenderedPageBreak/>
        <w:t>Are any of the reagents or instruments hazardous? If so, please use this interview statement to remind viewers of what precautions they should take.</w:t>
      </w:r>
    </w:p>
    <w:p w14:paraId="6662C09C" w14:textId="7EDBE3AE" w:rsidR="00BF42E2" w:rsidRDefault="00511F52" w:rsidP="00BF42E2">
      <w:pPr>
        <w:numPr>
          <w:ilvl w:val="1"/>
          <w:numId w:val="12"/>
        </w:numPr>
        <w:spacing w:before="240"/>
        <w:outlineLvl w:val="0"/>
        <w:rPr>
          <w:ins w:id="235" w:author="Honkanen Robert" w:date="2019-06-26T15:06:00Z"/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236" w:author="Honkanen Robert" w:date="2019-06-26T15:06:00Z">
        <w:r w:rsidR="00F147D3">
          <w:rPr>
            <w:rFonts w:ascii="Helvetica" w:hAnsi="Helvetica" w:cs="Arial"/>
            <w:sz w:val="22"/>
            <w:szCs w:val="22"/>
          </w:rPr>
          <w:t>HUANG</w:t>
        </w:r>
      </w:ins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54BA76EE" w14:textId="58AE27F9" w:rsidR="00F147D3" w:rsidRDefault="00F147D3">
      <w:pPr>
        <w:spacing w:before="240"/>
        <w:outlineLvl w:val="0"/>
        <w:rPr>
          <w:rFonts w:ascii="Helvetica" w:hAnsi="Helvetica" w:cs="Arial"/>
          <w:sz w:val="22"/>
          <w:szCs w:val="22"/>
        </w:rPr>
        <w:pPrChange w:id="237" w:author="Honkanen Robert" w:date="2019-06-26T15:06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238" w:author="Honkanen Robert" w:date="2019-06-26T15:06:00Z">
        <w:r>
          <w:rPr>
            <w:rFonts w:ascii="Helvetica" w:hAnsi="Helvetica" w:cs="Arial"/>
            <w:sz w:val="22"/>
            <w:szCs w:val="22"/>
          </w:rPr>
          <w:t>Although the technique is straight</w:t>
        </w:r>
        <w:del w:id="239" w:author="Basil Rigas" w:date="2019-06-26T19:22:00Z">
          <w:r w:rsidDel="002B5F58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r>
          <w:rPr>
            <w:rFonts w:ascii="Helvetica" w:hAnsi="Helvetica" w:cs="Arial"/>
            <w:sz w:val="22"/>
            <w:szCs w:val="22"/>
          </w:rPr>
          <w:t xml:space="preserve">forward, use of sharps </w:t>
        </w:r>
      </w:ins>
      <w:ins w:id="240" w:author="Honkanen Robert" w:date="2019-06-26T15:07:00Z">
        <w:r>
          <w:rPr>
            <w:rFonts w:ascii="Helvetica" w:hAnsi="Helvetica" w:cs="Arial"/>
            <w:sz w:val="22"/>
            <w:szCs w:val="22"/>
          </w:rPr>
          <w:t>is</w:t>
        </w:r>
      </w:ins>
      <w:ins w:id="241" w:author="Honkanen Robert" w:date="2019-06-26T15:06:00Z">
        <w:r>
          <w:rPr>
            <w:rFonts w:ascii="Helvetica" w:hAnsi="Helvetica" w:cs="Arial"/>
            <w:sz w:val="22"/>
            <w:szCs w:val="22"/>
          </w:rPr>
          <w:t xml:space="preserve"> required</w:t>
        </w:r>
      </w:ins>
      <w:ins w:id="242" w:author="Honkanen Robert" w:date="2019-06-26T15:07:00Z">
        <w:r>
          <w:rPr>
            <w:rFonts w:ascii="Helvetica" w:hAnsi="Helvetica" w:cs="Arial"/>
            <w:sz w:val="22"/>
            <w:szCs w:val="22"/>
          </w:rPr>
          <w:t xml:space="preserve"> and investigators should take the appropriate precautions to prevent needle</w:t>
        </w:r>
      </w:ins>
      <w:ins w:id="243" w:author="Honkanen Robert" w:date="2019-06-26T15:08:00Z">
        <w:r>
          <w:rPr>
            <w:rFonts w:ascii="Helvetica" w:hAnsi="Helvetica" w:cs="Arial"/>
            <w:sz w:val="22"/>
            <w:szCs w:val="22"/>
          </w:rPr>
          <w:t>stick injuries.</w:t>
        </w:r>
      </w:ins>
      <w:ins w:id="244" w:author="Honkanen Robert" w:date="2019-06-26T15:06:00Z">
        <w:r>
          <w:rPr>
            <w:rFonts w:ascii="Helvetica" w:hAnsi="Helvetica" w:cs="Arial"/>
            <w:sz w:val="22"/>
            <w:szCs w:val="22"/>
          </w:rPr>
          <w:t xml:space="preserve"> </w:t>
        </w:r>
      </w:ins>
    </w:p>
    <w:p w14:paraId="38BB04D1" w14:textId="11D3379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</w:t>
      </w:r>
      <w:ins w:id="245" w:author="Basil Rigas" w:date="2019-06-26T19:24:00Z">
        <w:r w:rsidR="00C35925">
          <w:rPr>
            <w:rFonts w:ascii="Helvetica" w:hAnsi="Helvetica" w:cs="Arial"/>
            <w:bCs/>
            <w:sz w:val="22"/>
            <w:szCs w:val="22"/>
          </w:rPr>
          <w:t>(</w:t>
        </w:r>
      </w:ins>
      <w:r w:rsidRPr="00BF42E2">
        <w:rPr>
          <w:rFonts w:ascii="Helvetica" w:hAnsi="Helvetica" w:cs="Arial"/>
          <w:bCs/>
          <w:sz w:val="22"/>
          <w:szCs w:val="22"/>
        </w:rPr>
        <w:t>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ja Fiket" w:date="2018-10-02T15:47:00Z" w:initials="MF">
    <w:p w14:paraId="1D977243" w14:textId="77777777" w:rsidR="00FA1A9D" w:rsidRPr="00F95819" w:rsidRDefault="00FA1A9D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FA1A9D" w:rsidRPr="00F95819" w:rsidRDefault="00FA1A9D" w:rsidP="00FA1A9D">
      <w:pPr>
        <w:pStyle w:val="CommentText"/>
        <w:rPr>
          <w:lang w:val="en-IN"/>
        </w:rPr>
      </w:pPr>
    </w:p>
    <w:p w14:paraId="7054F7A2" w14:textId="77777777" w:rsidR="00FA1A9D" w:rsidRPr="00440FFA" w:rsidRDefault="00FA1A9D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1" w:author="Honkanen Robert" w:date="2019-06-26T13:48:00Z" w:initials="HR">
    <w:p w14:paraId="0444BEC0" w14:textId="780F25ED" w:rsidR="00535110" w:rsidRPr="00535110" w:rsidRDefault="0053511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The names and affiliations are correctly written</w:t>
      </w:r>
    </w:p>
  </w:comment>
  <w:comment w:id="217" w:author="Bridget Colvin" w:date="2019-04-09T09:26:00Z" w:initials="BC">
    <w:p w14:paraId="31C101C2" w14:textId="77777777" w:rsidR="001E5C4A" w:rsidRDefault="001E5C4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Do you say “inferior lacrimal gland” or “I-L-G”?</w:t>
      </w:r>
    </w:p>
    <w:p w14:paraId="7C1B689F" w14:textId="546D30AA" w:rsidR="001C77A4" w:rsidRPr="001E5C4A" w:rsidRDefault="001C77A4">
      <w:pPr>
        <w:pStyle w:val="CommentText"/>
        <w:rPr>
          <w:lang w:val="en-US"/>
        </w:rPr>
      </w:pPr>
      <w:r>
        <w:rPr>
          <w:lang w:val="en-US"/>
        </w:rPr>
        <w:t xml:space="preserve">Please keep ILG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54F7A2" w15:done="0"/>
  <w15:commentEx w15:paraId="0444BEC0" w15:paraIdParent="7054F7A2" w15:done="0"/>
  <w15:commentEx w15:paraId="7C1B68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0444BEC0" w16cid:durableId="20BDF634"/>
  <w16cid:commentId w16cid:paraId="782EDD3F" w16cid:durableId="20BDF65A"/>
  <w16cid:commentId w16cid:paraId="7C1B689F" w16cid:durableId="2056E3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66C95" w14:textId="77777777" w:rsidR="00823F79" w:rsidRDefault="00823F79">
      <w:r>
        <w:separator/>
      </w:r>
    </w:p>
  </w:endnote>
  <w:endnote w:type="continuationSeparator" w:id="0">
    <w:p w14:paraId="4C5B97EA" w14:textId="77777777" w:rsidR="00823F79" w:rsidRDefault="0082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5EF20EC6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15009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15009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54436" w14:textId="77777777" w:rsidR="00823F79" w:rsidRDefault="00823F79">
      <w:r>
        <w:separator/>
      </w:r>
    </w:p>
  </w:footnote>
  <w:footnote w:type="continuationSeparator" w:id="0">
    <w:p w14:paraId="42CA5577" w14:textId="77777777" w:rsidR="00823F79" w:rsidRDefault="0082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5A42D97D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nkanen Robert">
    <w15:presenceInfo w15:providerId="Windows Live" w15:userId="10d71ed41b971627"/>
  </w15:person>
  <w15:person w15:author="Basil Rigas">
    <w15:presenceInfo w15:providerId="AD" w15:userId="S-1-5-21-2000478354-1409082233-1801674531-2720"/>
  </w15:person>
  <w15:person w15:author="McTernan, Michele">
    <w15:presenceInfo w15:providerId="AD" w15:userId="S-1-5-21-2019896198-308760431-1726288727-528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1E25"/>
    <w:rsid w:val="0001266D"/>
    <w:rsid w:val="00013862"/>
    <w:rsid w:val="00023E22"/>
    <w:rsid w:val="00024780"/>
    <w:rsid w:val="000250ED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659"/>
    <w:rsid w:val="000D17E8"/>
    <w:rsid w:val="000D2C59"/>
    <w:rsid w:val="000D35D9"/>
    <w:rsid w:val="00106F46"/>
    <w:rsid w:val="001115D1"/>
    <w:rsid w:val="00125924"/>
    <w:rsid w:val="00126973"/>
    <w:rsid w:val="001461AF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7A4"/>
    <w:rsid w:val="001C7BBC"/>
    <w:rsid w:val="001D3EB9"/>
    <w:rsid w:val="001E230F"/>
    <w:rsid w:val="001E52A3"/>
    <w:rsid w:val="001E5C4A"/>
    <w:rsid w:val="001F0427"/>
    <w:rsid w:val="001F0890"/>
    <w:rsid w:val="00231215"/>
    <w:rsid w:val="00247BFF"/>
    <w:rsid w:val="00252DF9"/>
    <w:rsid w:val="0025310D"/>
    <w:rsid w:val="002544F1"/>
    <w:rsid w:val="002617AD"/>
    <w:rsid w:val="00262A57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B5F58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104FE"/>
    <w:rsid w:val="00414B4F"/>
    <w:rsid w:val="00416893"/>
    <w:rsid w:val="00421FFE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5110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261CE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6F25CD"/>
    <w:rsid w:val="00704CBE"/>
    <w:rsid w:val="0071294C"/>
    <w:rsid w:val="00724E3B"/>
    <w:rsid w:val="00737C96"/>
    <w:rsid w:val="00745D4B"/>
    <w:rsid w:val="00746865"/>
    <w:rsid w:val="007505EB"/>
    <w:rsid w:val="007548F3"/>
    <w:rsid w:val="007574EC"/>
    <w:rsid w:val="007608F9"/>
    <w:rsid w:val="0077071A"/>
    <w:rsid w:val="00773BC7"/>
    <w:rsid w:val="00777388"/>
    <w:rsid w:val="00786040"/>
    <w:rsid w:val="007A395B"/>
    <w:rsid w:val="007B3E0E"/>
    <w:rsid w:val="007D3314"/>
    <w:rsid w:val="007D4222"/>
    <w:rsid w:val="007E5DE0"/>
    <w:rsid w:val="007F49F4"/>
    <w:rsid w:val="00804C75"/>
    <w:rsid w:val="00806B1B"/>
    <w:rsid w:val="0081378E"/>
    <w:rsid w:val="00817569"/>
    <w:rsid w:val="00823F79"/>
    <w:rsid w:val="00832FA5"/>
    <w:rsid w:val="0083567A"/>
    <w:rsid w:val="008373A7"/>
    <w:rsid w:val="00845853"/>
    <w:rsid w:val="00851B3E"/>
    <w:rsid w:val="00854994"/>
    <w:rsid w:val="0088113B"/>
    <w:rsid w:val="0089455F"/>
    <w:rsid w:val="008A0177"/>
    <w:rsid w:val="008B76D4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876F8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151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E051D"/>
    <w:rsid w:val="00BF42E2"/>
    <w:rsid w:val="00C15009"/>
    <w:rsid w:val="00C35925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191F"/>
    <w:rsid w:val="00CF22F6"/>
    <w:rsid w:val="00CF47DF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3269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47D3"/>
    <w:rsid w:val="00F15B0F"/>
    <w:rsid w:val="00F212B6"/>
    <w:rsid w:val="00F22F5E"/>
    <w:rsid w:val="00F33983"/>
    <w:rsid w:val="00F35094"/>
    <w:rsid w:val="00F37D13"/>
    <w:rsid w:val="00F56A75"/>
    <w:rsid w:val="00F60B45"/>
    <w:rsid w:val="00F61B21"/>
    <w:rsid w:val="00F64FB6"/>
    <w:rsid w:val="00F80CE4"/>
    <w:rsid w:val="00F95E8D"/>
    <w:rsid w:val="00FA11DA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link w:val="DefaultChar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DefaultChar">
    <w:name w:val="Default Char"/>
    <w:basedOn w:val="DefaultParagraphFont"/>
    <w:link w:val="Default"/>
    <w:rsid w:val="00024780"/>
    <w:rPr>
      <w:rFonts w:ascii="GJKHG F+ Helvetica" w:eastAsia="Times New Roman" w:hAnsi="GJKHG F+ Helvetica" w:cs="GJKHG F+ 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87503" TargetMode="External"/><Relationship Id="rId12" Type="http://schemas.openxmlformats.org/officeDocument/2006/relationships/hyperlink" Target="mailto:Liqun.Huang@StonyBrookMedicine.edu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bert.Honkanen@StonyBrookMedicine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asil.rigas@stonybrookmedicine.edu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3531</Words>
  <Characters>19049</Characters>
  <Application>Microsoft Office Word</Application>
  <DocSecurity>4</DocSecurity>
  <Lines>158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22535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McTernan, Michele</cp:lastModifiedBy>
  <cp:revision>2</cp:revision>
  <dcterms:created xsi:type="dcterms:W3CDTF">2019-06-26T23:56:00Z</dcterms:created>
  <dcterms:modified xsi:type="dcterms:W3CDTF">2019-06-26T23:56:00Z</dcterms:modified>
</cp:coreProperties>
</file>