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D36" w:rsidRDefault="000132CF">
      <w:pPr>
        <w:spacing w:after="0" w:line="240" w:lineRule="auto"/>
        <w:jc w:val="both"/>
        <w:rPr>
          <w:rFonts w:ascii="Calibri" w:eastAsia="Calibri" w:hAnsi="Calibri" w:cs="Calibri"/>
          <w:sz w:val="24"/>
        </w:rPr>
      </w:pPr>
      <w:bookmarkStart w:id="0" w:name="_GoBack"/>
      <w:bookmarkEnd w:id="0"/>
      <w:r>
        <w:rPr>
          <w:rFonts w:ascii="Calibri" w:eastAsia="Calibri" w:hAnsi="Calibri" w:cs="Calibri"/>
          <w:b/>
          <w:sz w:val="24"/>
        </w:rPr>
        <w:t>TITLE:</w:t>
      </w:r>
    </w:p>
    <w:p w:rsidR="00727D36" w:rsidRDefault="000132CF">
      <w:pPr>
        <w:spacing w:after="0" w:line="240" w:lineRule="auto"/>
        <w:jc w:val="both"/>
        <w:rPr>
          <w:rFonts w:ascii="Calibri" w:eastAsia="Calibri" w:hAnsi="Calibri" w:cs="Calibri"/>
          <w:b/>
          <w:sz w:val="24"/>
        </w:rPr>
      </w:pPr>
      <w:r>
        <w:rPr>
          <w:rFonts w:ascii="Calibri" w:eastAsia="Calibri" w:hAnsi="Calibri" w:cs="Calibri"/>
          <w:b/>
          <w:sz w:val="24"/>
        </w:rPr>
        <w:t>Using CRISPR/Cas9 to Knock</w:t>
      </w:r>
      <w:ins w:id="1" w:author="Rosalie  Sterner" w:date="2019-06-16T20:46:00Z">
        <w:r>
          <w:rPr>
            <w:rFonts w:ascii="Calibri" w:eastAsia="Calibri" w:hAnsi="Calibri" w:cs="Calibri"/>
            <w:b/>
            <w:sz w:val="24"/>
          </w:rPr>
          <w:t xml:space="preserve"> O</w:t>
        </w:r>
      </w:ins>
      <w:del w:id="2" w:author="Rosalie  Sterner" w:date="2019-06-16T20:46:00Z">
        <w:r w:rsidDel="000132CF">
          <w:rPr>
            <w:rFonts w:ascii="Calibri" w:eastAsia="Calibri" w:hAnsi="Calibri" w:cs="Calibri"/>
            <w:b/>
            <w:sz w:val="24"/>
          </w:rPr>
          <w:delText>o</w:delText>
        </w:r>
      </w:del>
      <w:r>
        <w:rPr>
          <w:rFonts w:ascii="Calibri" w:eastAsia="Calibri" w:hAnsi="Calibri" w:cs="Calibri"/>
          <w:b/>
          <w:sz w:val="24"/>
        </w:rPr>
        <w:t>ut GM-CSF in CAR-T Cells</w:t>
      </w:r>
    </w:p>
    <w:p w:rsidR="00727D36" w:rsidRDefault="00727D36">
      <w:pPr>
        <w:spacing w:after="0" w:line="240" w:lineRule="auto"/>
        <w:jc w:val="both"/>
        <w:rPr>
          <w:rFonts w:ascii="Calibri" w:eastAsia="Calibri" w:hAnsi="Calibri" w:cs="Calibri"/>
          <w:b/>
          <w:sz w:val="24"/>
        </w:rPr>
      </w:pPr>
    </w:p>
    <w:p w:rsidR="00727D36" w:rsidRDefault="000132CF">
      <w:pPr>
        <w:spacing w:after="0" w:line="240" w:lineRule="auto"/>
        <w:jc w:val="both"/>
        <w:rPr>
          <w:rFonts w:ascii="Calibri" w:eastAsia="Calibri" w:hAnsi="Calibri" w:cs="Calibri"/>
          <w:b/>
          <w:sz w:val="24"/>
        </w:rPr>
      </w:pPr>
      <w:r>
        <w:rPr>
          <w:rFonts w:ascii="Calibri" w:eastAsia="Calibri" w:hAnsi="Calibri" w:cs="Calibri"/>
          <w:b/>
          <w:sz w:val="24"/>
        </w:rPr>
        <w:t>AUTHORS:</w:t>
      </w:r>
    </w:p>
    <w:p w:rsidR="00727D36" w:rsidRDefault="000132CF">
      <w:pPr>
        <w:spacing w:after="0" w:line="240" w:lineRule="auto"/>
        <w:jc w:val="both"/>
        <w:rPr>
          <w:rFonts w:ascii="Calibri" w:eastAsia="Calibri" w:hAnsi="Calibri" w:cs="Calibri"/>
          <w:sz w:val="24"/>
          <w:vertAlign w:val="superscript"/>
        </w:rPr>
      </w:pPr>
      <w:r>
        <w:rPr>
          <w:rFonts w:ascii="Calibri" w:eastAsia="Calibri" w:hAnsi="Calibri" w:cs="Calibri"/>
          <w:sz w:val="24"/>
        </w:rPr>
        <w:t>Rosalie M. Sterner</w:t>
      </w:r>
      <w:r>
        <w:rPr>
          <w:rFonts w:ascii="Calibri" w:eastAsia="Calibri" w:hAnsi="Calibri" w:cs="Calibri"/>
          <w:sz w:val="24"/>
          <w:vertAlign w:val="superscript"/>
        </w:rPr>
        <w:t>1</w:t>
      </w:r>
      <w:proofErr w:type="gramStart"/>
      <w:r>
        <w:rPr>
          <w:rFonts w:ascii="Calibri" w:eastAsia="Calibri" w:hAnsi="Calibri" w:cs="Calibri"/>
          <w:sz w:val="24"/>
          <w:vertAlign w:val="superscript"/>
        </w:rPr>
        <w:t>,2</w:t>
      </w:r>
      <w:proofErr w:type="gramEnd"/>
      <w:r>
        <w:rPr>
          <w:rFonts w:ascii="Calibri" w:eastAsia="Calibri" w:hAnsi="Calibri" w:cs="Calibri"/>
          <w:sz w:val="24"/>
        </w:rPr>
        <w:t>, Michelle J. Cox</w:t>
      </w:r>
      <w:r>
        <w:rPr>
          <w:rFonts w:ascii="Calibri" w:eastAsia="Calibri" w:hAnsi="Calibri" w:cs="Calibri"/>
          <w:sz w:val="24"/>
          <w:vertAlign w:val="superscript"/>
        </w:rPr>
        <w:t>3</w:t>
      </w:r>
      <w:r>
        <w:rPr>
          <w:rFonts w:ascii="Calibri" w:eastAsia="Calibri" w:hAnsi="Calibri" w:cs="Calibri"/>
          <w:sz w:val="24"/>
        </w:rPr>
        <w:t>, Reona Sakemura</w:t>
      </w:r>
      <w:r>
        <w:rPr>
          <w:rFonts w:ascii="Calibri" w:eastAsia="Calibri" w:hAnsi="Calibri" w:cs="Calibri"/>
          <w:sz w:val="24"/>
          <w:vertAlign w:val="superscript"/>
        </w:rPr>
        <w:t>3</w:t>
      </w:r>
      <w:r>
        <w:rPr>
          <w:rFonts w:ascii="Calibri" w:eastAsia="Calibri" w:hAnsi="Calibri" w:cs="Calibri"/>
          <w:sz w:val="24"/>
        </w:rPr>
        <w:t>, Saad S. Kenderian</w:t>
      </w:r>
      <w:r>
        <w:rPr>
          <w:rFonts w:ascii="Calibri" w:eastAsia="Calibri" w:hAnsi="Calibri" w:cs="Calibri"/>
          <w:sz w:val="24"/>
          <w:vertAlign w:val="superscript"/>
        </w:rPr>
        <w:t>2,3</w:t>
      </w:r>
    </w:p>
    <w:p w:rsidR="00727D36" w:rsidRDefault="00727D36">
      <w:pPr>
        <w:spacing w:after="0" w:line="240" w:lineRule="auto"/>
        <w:jc w:val="both"/>
        <w:rPr>
          <w:rFonts w:ascii="Calibri" w:eastAsia="Calibri" w:hAnsi="Calibri" w:cs="Calibri"/>
          <w:sz w:val="24"/>
          <w:vertAlign w:val="superscript"/>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vertAlign w:val="superscript"/>
        </w:rPr>
        <w:t>1</w:t>
      </w:r>
      <w:r>
        <w:rPr>
          <w:rFonts w:ascii="Calibri" w:eastAsia="Calibri" w:hAnsi="Calibri" w:cs="Calibri"/>
          <w:sz w:val="24"/>
        </w:rPr>
        <w:t>Mayo Clinic Medical Scientist Training Program, Mayo Clinic College of Medicine and Science, Rochester, Minnesota</w:t>
      </w:r>
    </w:p>
    <w:p w:rsidR="00727D36" w:rsidRDefault="000132CF">
      <w:pPr>
        <w:spacing w:after="0" w:line="240" w:lineRule="auto"/>
        <w:jc w:val="both"/>
        <w:rPr>
          <w:rFonts w:ascii="Calibri" w:eastAsia="Calibri" w:hAnsi="Calibri" w:cs="Calibri"/>
          <w:sz w:val="24"/>
        </w:rPr>
      </w:pPr>
      <w:r>
        <w:rPr>
          <w:rFonts w:ascii="Calibri" w:eastAsia="Calibri" w:hAnsi="Calibri" w:cs="Calibri"/>
          <w:sz w:val="24"/>
          <w:vertAlign w:val="superscript"/>
        </w:rPr>
        <w:t>2</w:t>
      </w:r>
      <w:r>
        <w:rPr>
          <w:rFonts w:ascii="Calibri" w:eastAsia="Calibri" w:hAnsi="Calibri" w:cs="Calibri"/>
          <w:sz w:val="24"/>
        </w:rPr>
        <w:t>Department of Immunology, Mayo Clinic, Rochester, MN</w:t>
      </w:r>
    </w:p>
    <w:p w:rsidR="00727D36" w:rsidRDefault="000132CF">
      <w:pPr>
        <w:spacing w:after="0" w:line="240" w:lineRule="auto"/>
        <w:jc w:val="both"/>
        <w:rPr>
          <w:rFonts w:ascii="Calibri" w:eastAsia="Calibri" w:hAnsi="Calibri" w:cs="Calibri"/>
          <w:sz w:val="24"/>
        </w:rPr>
      </w:pPr>
      <w:r>
        <w:rPr>
          <w:rFonts w:ascii="Calibri" w:eastAsia="Calibri" w:hAnsi="Calibri" w:cs="Calibri"/>
          <w:sz w:val="24"/>
          <w:vertAlign w:val="superscript"/>
        </w:rPr>
        <w:t>3</w:t>
      </w:r>
      <w:r>
        <w:rPr>
          <w:rFonts w:ascii="Calibri" w:eastAsia="Calibri" w:hAnsi="Calibri" w:cs="Calibri"/>
          <w:sz w:val="24"/>
        </w:rPr>
        <w:t>Division of Hematology, Mayo Clinic, Rochester, MN</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Email Address of Co-Authors:</w:t>
      </w: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Rosalie M. Sterner</w:t>
      </w:r>
      <w:r>
        <w:rPr>
          <w:rFonts w:ascii="Calibri" w:eastAsia="Calibri" w:hAnsi="Calibri" w:cs="Calibri"/>
          <w:sz w:val="24"/>
        </w:rPr>
        <w:tab/>
        <w:t>(sterner.rosalie@mayo.edu)</w:t>
      </w: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Michelle J. Cox</w:t>
      </w:r>
      <w:r>
        <w:rPr>
          <w:rFonts w:ascii="Calibri" w:eastAsia="Calibri" w:hAnsi="Calibri" w:cs="Calibri"/>
          <w:sz w:val="24"/>
        </w:rPr>
        <w:tab/>
        <w:t>(cox.michelle@mayo.edu)</w:t>
      </w: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Reona Sakemura</w:t>
      </w:r>
      <w:r>
        <w:rPr>
          <w:rFonts w:ascii="Calibri" w:eastAsia="Calibri" w:hAnsi="Calibri" w:cs="Calibri"/>
          <w:sz w:val="24"/>
        </w:rPr>
        <w:tab/>
        <w:t>(sakemura.reona@mayo.edu)</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b/>
          <w:sz w:val="24"/>
        </w:rPr>
        <w:t>Corresponding Author:</w:t>
      </w:r>
      <w:r>
        <w:rPr>
          <w:rFonts w:ascii="Calibri" w:eastAsia="Calibri" w:hAnsi="Calibri" w:cs="Calibri"/>
          <w:sz w:val="24"/>
        </w:rPr>
        <w:t xml:space="preserve"> </w:t>
      </w: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Saad S. Kenderian</w:t>
      </w:r>
      <w:r>
        <w:rPr>
          <w:rFonts w:ascii="Calibri" w:eastAsia="Calibri" w:hAnsi="Calibri" w:cs="Calibri"/>
          <w:sz w:val="24"/>
        </w:rPr>
        <w:tab/>
        <w:t>(kenderian.saad@mayo.edu)</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b/>
          <w:sz w:val="24"/>
        </w:rPr>
        <w:t>KEYWORDS:</w:t>
      </w:r>
      <w:r>
        <w:rPr>
          <w:rFonts w:ascii="Calibri" w:eastAsia="Calibri" w:hAnsi="Calibri" w:cs="Calibri"/>
          <w:sz w:val="24"/>
        </w:rPr>
        <w:t xml:space="preserve"> </w:t>
      </w:r>
    </w:p>
    <w:p w:rsidR="00727D36" w:rsidRDefault="000132CF">
      <w:pPr>
        <w:spacing w:after="0" w:line="240" w:lineRule="auto"/>
        <w:jc w:val="both"/>
        <w:rPr>
          <w:rFonts w:ascii="Calibri" w:eastAsia="Calibri" w:hAnsi="Calibri" w:cs="Calibri"/>
          <w:sz w:val="24"/>
        </w:rPr>
      </w:pPr>
      <w:proofErr w:type="gramStart"/>
      <w:r>
        <w:rPr>
          <w:rFonts w:ascii="Calibri" w:eastAsia="Calibri" w:hAnsi="Calibri" w:cs="Calibri"/>
          <w:sz w:val="24"/>
        </w:rPr>
        <w:t>chimeric</w:t>
      </w:r>
      <w:proofErr w:type="gramEnd"/>
      <w:r>
        <w:rPr>
          <w:rFonts w:ascii="Calibri" w:eastAsia="Calibri" w:hAnsi="Calibri" w:cs="Calibri"/>
          <w:sz w:val="24"/>
        </w:rPr>
        <w:t xml:space="preserve"> antigen receptor T cell; CAR-T cell; CRISPR/Cas9, gene editing, knockout, GM-CSF</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b/>
          <w:sz w:val="24"/>
        </w:rPr>
        <w:t>SHORT ABSTRACT:</w:t>
      </w: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Here, we present a protocol to genetically edit CAR-T cells via a CRISPR/Cas9 system.</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b/>
          <w:sz w:val="24"/>
        </w:rPr>
        <w:t>LONG ABSTRACT:</w:t>
      </w:r>
      <w:r>
        <w:rPr>
          <w:rFonts w:ascii="Calibri" w:eastAsia="Calibri" w:hAnsi="Calibri" w:cs="Calibri"/>
          <w:sz w:val="24"/>
        </w:rPr>
        <w:t xml:space="preserve"> </w:t>
      </w: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Chimeric antigen receptor T (CAR-T) cell therapy is a cutting edge and potentially revolutionary new treatment option for cancer. However, there are significant limitations to its widespread use in the treatment of cancer. These limitations include the development of unique toxicities such as cytokine release syndrome (CRS) and neurotoxicity (NT) and limited expansion, effector functions, and anti-tumor activity in solid tumors. One strategy to enhance CAR-T efficacy and/or control toxicities of CAR-T cells is to edit the genome of the CAR-T cells themselves during CAR-T cell manufacturing. Here, we describe the use of CRISPR/Cas9 gene editing in CAR-T cells via transduction with a lentiviral construct containing a guide RNA to granulocyte macrophage colony-stimulating factor (GM-CSF) and Cas9. As an example, we describe CRISPR/Cas9 mediated knockout of GM-CSF. We have shown that these GM-</w:t>
      </w:r>
      <w:proofErr w:type="spellStart"/>
      <w:r>
        <w:rPr>
          <w:rFonts w:ascii="Calibri" w:eastAsia="Calibri" w:hAnsi="Calibri" w:cs="Calibri"/>
          <w:sz w:val="24"/>
        </w:rPr>
        <w:t>CSF</w:t>
      </w:r>
      <w:r>
        <w:rPr>
          <w:rFonts w:ascii="Calibri" w:eastAsia="Calibri" w:hAnsi="Calibri" w:cs="Calibri"/>
          <w:sz w:val="24"/>
          <w:vertAlign w:val="superscript"/>
        </w:rPr>
        <w:t>k</w:t>
      </w:r>
      <w:proofErr w:type="spellEnd"/>
      <w:r>
        <w:rPr>
          <w:rFonts w:ascii="Calibri" w:eastAsia="Calibri" w:hAnsi="Calibri" w:cs="Calibri"/>
          <w:sz w:val="24"/>
          <w:vertAlign w:val="superscript"/>
        </w:rPr>
        <w:t>/o</w:t>
      </w:r>
      <w:r>
        <w:rPr>
          <w:rFonts w:ascii="Calibri" w:eastAsia="Calibri" w:hAnsi="Calibri" w:cs="Calibri"/>
          <w:sz w:val="24"/>
        </w:rPr>
        <w:t xml:space="preserve"> CAR-T cells effectively produce less GM-CSF while maintaining critical T cell function and result in enhanced anti-tumor activity </w:t>
      </w:r>
      <w:r>
        <w:rPr>
          <w:rFonts w:ascii="Calibri" w:eastAsia="Calibri" w:hAnsi="Calibri" w:cs="Calibri"/>
          <w:i/>
          <w:sz w:val="24"/>
        </w:rPr>
        <w:t>in vivo</w:t>
      </w:r>
      <w:r>
        <w:rPr>
          <w:rFonts w:ascii="Calibri" w:eastAsia="Calibri" w:hAnsi="Calibri" w:cs="Calibri"/>
          <w:sz w:val="24"/>
        </w:rPr>
        <w:t xml:space="preserve"> compared to wild type CAR-T cells.</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b/>
          <w:sz w:val="24"/>
        </w:rPr>
        <w:t>INTRODUCTION:</w:t>
      </w: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Chimeric antigen receptor T (CAR-T) cell therapy exhibits great promise in the treatment of cancer</w:t>
      </w:r>
      <w:ins w:id="3" w:author="Rosalie  Sterner" w:date="2019-06-16T20:52:00Z">
        <w:r>
          <w:rPr>
            <w:rFonts w:ascii="Calibri" w:eastAsia="Calibri" w:hAnsi="Calibri" w:cs="Calibri"/>
            <w:sz w:val="24"/>
          </w:rPr>
          <w:t>.</w:t>
        </w:r>
      </w:ins>
      <w:r>
        <w:rPr>
          <w:rFonts w:ascii="Calibri" w:eastAsia="Calibri" w:hAnsi="Calibri" w:cs="Calibri"/>
          <w:sz w:val="24"/>
          <w:vertAlign w:val="superscript"/>
        </w:rPr>
        <w:t>1,2</w:t>
      </w:r>
      <w:del w:id="4" w:author="Rosalie  Sterner" w:date="2019-06-16T20:52:00Z">
        <w:r w:rsidDel="000132CF">
          <w:rPr>
            <w:rFonts w:ascii="Calibri" w:eastAsia="Calibri" w:hAnsi="Calibri" w:cs="Calibri"/>
            <w:sz w:val="24"/>
          </w:rPr>
          <w:delText>.</w:delText>
        </w:r>
      </w:del>
      <w:r>
        <w:rPr>
          <w:rFonts w:ascii="Calibri" w:eastAsia="Calibri" w:hAnsi="Calibri" w:cs="Calibri"/>
          <w:sz w:val="24"/>
        </w:rPr>
        <w:t xml:space="preserve"> Two CAR-T cell therapies targeting CD19 (CART19) were recently approved in the United Stated and in Europe for the use in B cell malignancies after demonstrating striking results in multicenter clinical trials</w:t>
      </w:r>
      <w:ins w:id="5" w:author="Rosalie  Sterner" w:date="2019-06-16T20:53:00Z">
        <w:r>
          <w:rPr>
            <w:rFonts w:ascii="Calibri" w:eastAsia="Calibri" w:hAnsi="Calibri" w:cs="Calibri"/>
            <w:sz w:val="24"/>
          </w:rPr>
          <w:t>.</w:t>
        </w:r>
      </w:ins>
      <w:r>
        <w:rPr>
          <w:rFonts w:ascii="Calibri" w:eastAsia="Calibri" w:hAnsi="Calibri" w:cs="Calibri"/>
          <w:sz w:val="24"/>
          <w:vertAlign w:val="superscript"/>
        </w:rPr>
        <w:t>3-5</w:t>
      </w:r>
      <w:del w:id="6" w:author="Rosalie  Sterner" w:date="2019-06-16T20:53:00Z">
        <w:r w:rsidDel="000132CF">
          <w:rPr>
            <w:rFonts w:ascii="Calibri" w:eastAsia="Calibri" w:hAnsi="Calibri" w:cs="Calibri"/>
            <w:sz w:val="24"/>
          </w:rPr>
          <w:delText>.</w:delText>
        </w:r>
      </w:del>
      <w:r>
        <w:rPr>
          <w:rFonts w:ascii="Calibri" w:eastAsia="Calibri" w:hAnsi="Calibri" w:cs="Calibri"/>
          <w:sz w:val="24"/>
        </w:rPr>
        <w:t xml:space="preserve"> Barriers to more widespread use of CAR-T cells are </w:t>
      </w:r>
      <w:r>
        <w:rPr>
          <w:rFonts w:ascii="Calibri" w:eastAsia="Calibri" w:hAnsi="Calibri" w:cs="Calibri"/>
          <w:sz w:val="24"/>
        </w:rPr>
        <w:lastRenderedPageBreak/>
        <w:t>limited activity in solid tumors and associated toxicities including cytokine release syndrome (CRS) and neurotoxicity (NT)</w:t>
      </w:r>
      <w:ins w:id="7" w:author="Rosalie  Sterner" w:date="2019-06-16T20:53:00Z">
        <w:r>
          <w:rPr>
            <w:rFonts w:ascii="Calibri" w:eastAsia="Calibri" w:hAnsi="Calibri" w:cs="Calibri"/>
            <w:sz w:val="24"/>
          </w:rPr>
          <w:t>.</w:t>
        </w:r>
      </w:ins>
      <w:r>
        <w:rPr>
          <w:rFonts w:ascii="Calibri" w:eastAsia="Calibri" w:hAnsi="Calibri" w:cs="Calibri"/>
          <w:sz w:val="24"/>
          <w:vertAlign w:val="superscript"/>
        </w:rPr>
        <w:t>3,5-9</w:t>
      </w:r>
      <w:del w:id="8" w:author="Rosalie  Sterner" w:date="2019-06-16T20:53:00Z">
        <w:r w:rsidDel="000132CF">
          <w:rPr>
            <w:rFonts w:ascii="Calibri" w:eastAsia="Calibri" w:hAnsi="Calibri" w:cs="Calibri"/>
            <w:sz w:val="24"/>
          </w:rPr>
          <w:delText>.</w:delText>
        </w:r>
      </w:del>
      <w:r>
        <w:rPr>
          <w:rFonts w:ascii="Calibri" w:eastAsia="Calibri" w:hAnsi="Calibri" w:cs="Calibri"/>
          <w:sz w:val="24"/>
        </w:rPr>
        <w:t xml:space="preserve"> To enhance the therapeutic index of CAR-T cell therapy, genome engineering tools such as zinc finger nucleases, TALENs, and CRISPR are employed to further modify CAR-T cells in an attempt to generate less toxic or more effective CAR-T cells</w:t>
      </w:r>
      <w:ins w:id="9" w:author="Rosalie  Sterner" w:date="2019-06-16T20:53:00Z">
        <w:r>
          <w:rPr>
            <w:rFonts w:ascii="Calibri" w:eastAsia="Calibri" w:hAnsi="Calibri" w:cs="Calibri"/>
            <w:sz w:val="24"/>
          </w:rPr>
          <w:t>.</w:t>
        </w:r>
      </w:ins>
      <w:r>
        <w:rPr>
          <w:rFonts w:ascii="Calibri" w:eastAsia="Calibri" w:hAnsi="Calibri" w:cs="Calibri"/>
          <w:sz w:val="24"/>
          <w:vertAlign w:val="superscript"/>
        </w:rPr>
        <w:t>10,11</w:t>
      </w:r>
      <w:del w:id="10" w:author="Rosalie  Sterner" w:date="2019-06-16T20:53:00Z">
        <w:r w:rsidDel="000132CF">
          <w:rPr>
            <w:rFonts w:ascii="Calibri" w:eastAsia="Calibri" w:hAnsi="Calibri" w:cs="Calibri"/>
            <w:sz w:val="24"/>
          </w:rPr>
          <w:delText>.</w:delText>
        </w:r>
      </w:del>
      <w:r>
        <w:rPr>
          <w:rFonts w:ascii="Calibri" w:eastAsia="Calibri" w:hAnsi="Calibri" w:cs="Calibri"/>
          <w:sz w:val="24"/>
        </w:rPr>
        <w:t xml:space="preserve"> </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In this article, we describe a method to generate CRISPR/Cas9 edited CAR-T cells. The specific goal of this method is to genetically modify CAR-T cells during CAR-T cell manufacturing via CRISPR/Cas9 to generate less toxic or more effective CAR-T cells. The rationale for developing this methodology is built on lessons learned from clinical experience of CAR-T cell therapy, which indicates an urgent need for novel strategies to increase the therapeutic window of CAR-T cell therapy and to extend the application into other tumors and is supported by the recent advances in synthetic biology allowing multiple modifications of CAR-T cells that have started to enter the clinic. While several genome engineering tools are being developed and applied in different settings, such as zinc finger nucleases, TALENs and CRISPR, our methodology describes CRISPR/Cas9 modification of CAR-T cells</w:t>
      </w:r>
      <w:ins w:id="11" w:author="Rosalie  Sterner" w:date="2019-06-16T20:54:00Z">
        <w:r>
          <w:rPr>
            <w:rFonts w:ascii="Calibri" w:eastAsia="Calibri" w:hAnsi="Calibri" w:cs="Calibri"/>
            <w:sz w:val="24"/>
          </w:rPr>
          <w:t>.</w:t>
        </w:r>
      </w:ins>
      <w:r>
        <w:rPr>
          <w:rFonts w:ascii="Calibri" w:eastAsia="Calibri" w:hAnsi="Calibri" w:cs="Calibri"/>
          <w:sz w:val="24"/>
          <w:vertAlign w:val="superscript"/>
        </w:rPr>
        <w:t>10</w:t>
      </w:r>
      <w:proofErr w:type="gramStart"/>
      <w:r>
        <w:rPr>
          <w:rFonts w:ascii="Calibri" w:eastAsia="Calibri" w:hAnsi="Calibri" w:cs="Calibri"/>
          <w:sz w:val="24"/>
          <w:vertAlign w:val="superscript"/>
        </w:rPr>
        <w:t>,11</w:t>
      </w:r>
      <w:proofErr w:type="gramEnd"/>
      <w:del w:id="12" w:author="Rosalie  Sterner" w:date="2019-06-16T20:54:00Z">
        <w:r w:rsidDel="000132CF">
          <w:rPr>
            <w:rFonts w:ascii="Calibri" w:eastAsia="Calibri" w:hAnsi="Calibri" w:cs="Calibri"/>
            <w:sz w:val="24"/>
          </w:rPr>
          <w:delText>.</w:delText>
        </w:r>
      </w:del>
      <w:r>
        <w:rPr>
          <w:rFonts w:ascii="Calibri" w:eastAsia="Calibri" w:hAnsi="Calibri" w:cs="Calibri"/>
          <w:sz w:val="24"/>
        </w:rPr>
        <w:t xml:space="preserve"> CRISPR/Cas9 is an RNA-based bacterial defense mechanism that is designed to eliminate foreign DNA. CRISPR relies on endonucleases to cleave a target sequence identified through a guide RNA (gRNA). CRISPR editing of CAR-T cells offers several advantages over other genome engineering tools. These include precision of the gRNA sequence, simplicity to design a gRNA targeting the gene of interest, high gene editing efficiency, and the ability to target multiple genes since multiple gRNAs can be used at the same time. </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Specifically in the methods described here, we used a lentivirus encoding CRISPR guide RNA and Cas9 to disrupt a gene during CAR transduction of T cells. In selecting an appropriate technique to edit CAR-T cells, we suggest the technique described here is an efficient mechanism to generate research grade CAR-T cells, but because the long term effect of permanent integration of Cas9 into the genome is unknown, we propose this methodology to develop proof of concept research grade CAR-T cells but not for producing good manufacturing practice grade CAR-T cells.</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In particular, here we describe the generation of granulocyte macrophage colony stimulating factor (GM-CSF) knockout CAR-T cells targeting human CD19. These CAR-T cells were generated by transduction with lentiviral particles encoding a guide RNA specific to GM-CSF (gene name CSF2) and Cas9. We previously found that GM-CSF neutralization ameliorates CRS and NT in a xenograft model</w:t>
      </w:r>
      <w:ins w:id="13" w:author="Rosalie  Sterner" w:date="2019-06-16T20:56:00Z">
        <w:r>
          <w:rPr>
            <w:rFonts w:ascii="Calibri" w:eastAsia="Calibri" w:hAnsi="Calibri" w:cs="Calibri"/>
            <w:sz w:val="24"/>
          </w:rPr>
          <w:t>.</w:t>
        </w:r>
      </w:ins>
      <w:r>
        <w:rPr>
          <w:rFonts w:ascii="Calibri" w:eastAsia="Calibri" w:hAnsi="Calibri" w:cs="Calibri"/>
          <w:sz w:val="24"/>
          <w:vertAlign w:val="superscript"/>
        </w:rPr>
        <w:t>12</w:t>
      </w:r>
      <w:del w:id="14" w:author="Rosalie  Sterner" w:date="2019-06-16T20:56:00Z">
        <w:r w:rsidDel="000132CF">
          <w:rPr>
            <w:rFonts w:ascii="Calibri" w:eastAsia="Calibri" w:hAnsi="Calibri" w:cs="Calibri"/>
            <w:sz w:val="24"/>
          </w:rPr>
          <w:delText>.</w:delText>
        </w:r>
      </w:del>
      <w:r>
        <w:rPr>
          <w:rFonts w:ascii="Calibri" w:eastAsia="Calibri" w:hAnsi="Calibri" w:cs="Calibri"/>
          <w:sz w:val="24"/>
        </w:rPr>
        <w:t xml:space="preserve"> GM-</w:t>
      </w:r>
      <w:proofErr w:type="spellStart"/>
      <w:r>
        <w:rPr>
          <w:rFonts w:ascii="Calibri" w:eastAsia="Calibri" w:hAnsi="Calibri" w:cs="Calibri"/>
          <w:sz w:val="24"/>
        </w:rPr>
        <w:t>CSF</w:t>
      </w:r>
      <w:r>
        <w:rPr>
          <w:rFonts w:ascii="Calibri" w:eastAsia="Calibri" w:hAnsi="Calibri" w:cs="Calibri"/>
          <w:sz w:val="24"/>
          <w:vertAlign w:val="superscript"/>
        </w:rPr>
        <w:t>k</w:t>
      </w:r>
      <w:proofErr w:type="spellEnd"/>
      <w:r>
        <w:rPr>
          <w:rFonts w:ascii="Calibri" w:eastAsia="Calibri" w:hAnsi="Calibri" w:cs="Calibri"/>
          <w:sz w:val="24"/>
          <w:vertAlign w:val="superscript"/>
        </w:rPr>
        <w:t>/o</w:t>
      </w:r>
      <w:r>
        <w:rPr>
          <w:rFonts w:ascii="Calibri" w:eastAsia="Calibri" w:hAnsi="Calibri" w:cs="Calibri"/>
          <w:sz w:val="24"/>
        </w:rPr>
        <w:t xml:space="preserve"> CAR-T cells allow for the inhibition of GM-CSF during the manufacturing process, effectively reducing production of GM-CSF while enhancing CAR-T cell anti-tumor activity and survival</w:t>
      </w:r>
      <w:r>
        <w:rPr>
          <w:rFonts w:ascii="Calibri" w:eastAsia="Calibri" w:hAnsi="Calibri" w:cs="Calibri"/>
          <w:i/>
          <w:sz w:val="24"/>
        </w:rPr>
        <w:t xml:space="preserve"> in vivo </w:t>
      </w:r>
      <w:r>
        <w:rPr>
          <w:rFonts w:ascii="Calibri" w:eastAsia="Calibri" w:hAnsi="Calibri" w:cs="Calibri"/>
          <w:sz w:val="24"/>
        </w:rPr>
        <w:t>compared to wildtype CAR-T cells</w:t>
      </w:r>
      <w:ins w:id="15" w:author="Rosalie  Sterner" w:date="2019-06-16T20:56:00Z">
        <w:r>
          <w:rPr>
            <w:rFonts w:ascii="Calibri" w:eastAsia="Calibri" w:hAnsi="Calibri" w:cs="Calibri"/>
            <w:sz w:val="24"/>
          </w:rPr>
          <w:t>.</w:t>
        </w:r>
      </w:ins>
      <w:r>
        <w:rPr>
          <w:rFonts w:ascii="Calibri" w:eastAsia="Calibri" w:hAnsi="Calibri" w:cs="Calibri"/>
          <w:sz w:val="24"/>
          <w:vertAlign w:val="superscript"/>
        </w:rPr>
        <w:t>12</w:t>
      </w:r>
      <w:del w:id="16" w:author="Rosalie  Sterner" w:date="2019-06-16T20:56:00Z">
        <w:r w:rsidDel="000132CF">
          <w:rPr>
            <w:rFonts w:ascii="Calibri" w:eastAsia="Calibri" w:hAnsi="Calibri" w:cs="Calibri"/>
            <w:sz w:val="24"/>
          </w:rPr>
          <w:delText>.</w:delText>
        </w:r>
      </w:del>
      <w:r>
        <w:rPr>
          <w:rFonts w:ascii="Calibri" w:eastAsia="Calibri" w:hAnsi="Calibri" w:cs="Calibri"/>
          <w:sz w:val="24"/>
        </w:rPr>
        <w:t xml:space="preserve"> Thus, here we provide a methodology to generate CRISPR/Cas9 edited CAR-T cells.</w:t>
      </w:r>
    </w:p>
    <w:p w:rsidR="00727D36" w:rsidRDefault="00727D36">
      <w:pPr>
        <w:spacing w:after="0" w:line="240" w:lineRule="auto"/>
        <w:jc w:val="both"/>
        <w:rPr>
          <w:rFonts w:ascii="Calibri" w:eastAsia="Calibri" w:hAnsi="Calibri" w:cs="Calibri"/>
          <w:b/>
          <w:sz w:val="24"/>
        </w:rPr>
      </w:pPr>
    </w:p>
    <w:p w:rsidR="00727D36" w:rsidRDefault="000132CF">
      <w:pPr>
        <w:widowControl w:val="0"/>
        <w:spacing w:after="0" w:line="240" w:lineRule="auto"/>
        <w:rPr>
          <w:rFonts w:ascii="Calibri" w:eastAsia="Calibri" w:hAnsi="Calibri" w:cs="Calibri"/>
          <w:b/>
          <w:sz w:val="24"/>
        </w:rPr>
      </w:pPr>
      <w:r>
        <w:rPr>
          <w:rFonts w:ascii="Calibri" w:eastAsia="Calibri" w:hAnsi="Calibri" w:cs="Calibri"/>
          <w:b/>
          <w:sz w:val="24"/>
        </w:rPr>
        <w:t>PROTOCOL:</w:t>
      </w:r>
    </w:p>
    <w:p w:rsidR="00727D36" w:rsidRDefault="00727D36">
      <w:pPr>
        <w:widowControl w:val="0"/>
        <w:spacing w:after="0" w:line="240" w:lineRule="auto"/>
        <w:rPr>
          <w:rFonts w:ascii="Calibri" w:eastAsia="Calibri" w:hAnsi="Calibri" w:cs="Calibri"/>
          <w:b/>
          <w:sz w:val="24"/>
          <w:shd w:val="clear" w:color="auto" w:fill="FFFF00"/>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This protocol follows the guidelines of Mayo Clinic’s Institutional Review Board (IRB) and Institutional Biosafety Committee (IBC).</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b/>
          <w:sz w:val="24"/>
          <w:shd w:val="clear" w:color="auto" w:fill="FFFF00"/>
        </w:rPr>
      </w:pPr>
      <w:r>
        <w:rPr>
          <w:rFonts w:ascii="Calibri" w:eastAsia="Calibri" w:hAnsi="Calibri" w:cs="Calibri"/>
          <w:b/>
          <w:sz w:val="24"/>
          <w:shd w:val="clear" w:color="auto" w:fill="FFFF00"/>
        </w:rPr>
        <w:t>1. CART19 cell production</w:t>
      </w:r>
    </w:p>
    <w:p w:rsidR="00727D36" w:rsidRDefault="00727D36">
      <w:pPr>
        <w:spacing w:after="0" w:line="240" w:lineRule="auto"/>
        <w:jc w:val="both"/>
        <w:rPr>
          <w:rFonts w:ascii="Calibri" w:eastAsia="Calibri" w:hAnsi="Calibri" w:cs="Calibri"/>
          <w:b/>
          <w:sz w:val="24"/>
          <w:shd w:val="clear" w:color="auto" w:fill="FFFF00"/>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1.1. T cell isolation, stimulation, and </w:t>
      </w:r>
      <w:r w:rsidRPr="00F54A5E">
        <w:rPr>
          <w:rFonts w:ascii="Calibri" w:eastAsia="Calibri" w:hAnsi="Calibri" w:cs="Calibri"/>
          <w:i/>
          <w:sz w:val="24"/>
          <w:shd w:val="clear" w:color="auto" w:fill="FFFF00"/>
          <w:rPrChange w:id="17" w:author="Rosalie  Sterner" w:date="2019-06-16T20:58:00Z">
            <w:rPr>
              <w:rFonts w:ascii="Calibri" w:eastAsia="Calibri" w:hAnsi="Calibri" w:cs="Calibri"/>
              <w:sz w:val="24"/>
              <w:shd w:val="clear" w:color="auto" w:fill="FFFF00"/>
            </w:rPr>
          </w:rPrChange>
        </w:rPr>
        <w:t>ex-vivo</w:t>
      </w:r>
      <w:r>
        <w:rPr>
          <w:rFonts w:ascii="Calibri" w:eastAsia="Calibri" w:hAnsi="Calibri" w:cs="Calibri"/>
          <w:sz w:val="24"/>
          <w:shd w:val="clear" w:color="auto" w:fill="FFFF00"/>
        </w:rPr>
        <w:t xml:space="preserve"> culture</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proofErr w:type="gramStart"/>
      <w:r>
        <w:rPr>
          <w:rFonts w:ascii="Calibri" w:eastAsia="Calibri" w:hAnsi="Calibri" w:cs="Calibri"/>
          <w:sz w:val="24"/>
        </w:rPr>
        <w:t>1.1.1) Carry out all cell culture work in a cell culture hood utilizing appropriate personal protective equipment.</w:t>
      </w:r>
      <w:proofErr w:type="gramEnd"/>
      <w:r>
        <w:rPr>
          <w:rFonts w:ascii="Calibri" w:eastAsia="Calibri" w:hAnsi="Calibri" w:cs="Calibri"/>
          <w:sz w:val="24"/>
        </w:rPr>
        <w:t xml:space="preserve"> Harvest peripheral blood mononuclear cells (PBMCs) from de-identified normal donor blood cones collected during apheresis as these are known to be a viable source of PBMCs</w:t>
      </w:r>
      <w:ins w:id="18" w:author="Rosalie  Sterner" w:date="2019-06-16T20:58:00Z">
        <w:r w:rsidR="00F54A5E">
          <w:rPr>
            <w:rFonts w:ascii="Calibri" w:eastAsia="Calibri" w:hAnsi="Calibri" w:cs="Calibri"/>
            <w:sz w:val="24"/>
          </w:rPr>
          <w:t>.</w:t>
        </w:r>
      </w:ins>
      <w:r>
        <w:rPr>
          <w:rFonts w:ascii="Calibri" w:eastAsia="Calibri" w:hAnsi="Calibri" w:cs="Calibri"/>
          <w:sz w:val="24"/>
          <w:vertAlign w:val="superscript"/>
        </w:rPr>
        <w:t>13</w:t>
      </w:r>
      <w:del w:id="19" w:author="Rosalie  Sterner" w:date="2019-06-16T20:58:00Z">
        <w:r w:rsidDel="00F54A5E">
          <w:rPr>
            <w:rFonts w:ascii="Calibri" w:eastAsia="Calibri" w:hAnsi="Calibri" w:cs="Calibri"/>
            <w:sz w:val="24"/>
          </w:rPr>
          <w:delText>.</w:delText>
        </w:r>
      </w:del>
      <w:r>
        <w:rPr>
          <w:rFonts w:ascii="Calibri" w:eastAsia="Calibri" w:hAnsi="Calibri" w:cs="Calibri"/>
          <w:sz w:val="24"/>
        </w:rPr>
        <w:t xml:space="preserve"> </w:t>
      </w: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 xml:space="preserve"> </w:t>
      </w: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 xml:space="preserve">1.1.2) </w:t>
      </w:r>
      <w:proofErr w:type="gramStart"/>
      <w:r>
        <w:rPr>
          <w:rFonts w:ascii="Calibri" w:eastAsia="Calibri" w:hAnsi="Calibri" w:cs="Calibri"/>
          <w:sz w:val="24"/>
        </w:rPr>
        <w:t>To</w:t>
      </w:r>
      <w:proofErr w:type="gramEnd"/>
      <w:r>
        <w:rPr>
          <w:rFonts w:ascii="Calibri" w:eastAsia="Calibri" w:hAnsi="Calibri" w:cs="Calibri"/>
          <w:sz w:val="24"/>
        </w:rPr>
        <w:t xml:space="preserve"> isolate PBMCs, add 15 mL of a density gradient medium to a 50 mL density gradient separation tube. Dilute the donor blood with an equal volume of phosphate-buffered saline (PBS) containing 2% fetal bovine serum (FBS) to avoid cell trapping. </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 xml:space="preserve">1.1.2.1) Add the diluted donor blood from the cone into the separation tube, careful not to disturb the interface between the blood and the density gradient medium. Centrifuge at 1,200 x </w:t>
      </w:r>
      <w:r>
        <w:rPr>
          <w:rFonts w:ascii="Calibri" w:eastAsia="Calibri" w:hAnsi="Calibri" w:cs="Calibri"/>
          <w:i/>
          <w:sz w:val="24"/>
        </w:rPr>
        <w:t>g</w:t>
      </w:r>
      <w:r>
        <w:rPr>
          <w:rFonts w:ascii="Calibri" w:eastAsia="Calibri" w:hAnsi="Calibri" w:cs="Calibri"/>
          <w:sz w:val="24"/>
        </w:rPr>
        <w:t xml:space="preserve"> for 10 min at RT. </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 xml:space="preserve">1.1.2.2) Decant the supernatant into a new 50 mL conical, wash with PBS + 2% FBS by bringing up to 40 mL, centrifuge at 300 x </w:t>
      </w:r>
      <w:r>
        <w:rPr>
          <w:rFonts w:ascii="Calibri" w:eastAsia="Calibri" w:hAnsi="Calibri" w:cs="Calibri"/>
          <w:i/>
          <w:sz w:val="24"/>
        </w:rPr>
        <w:t>g</w:t>
      </w:r>
      <w:r>
        <w:rPr>
          <w:rFonts w:ascii="Calibri" w:eastAsia="Calibri" w:hAnsi="Calibri" w:cs="Calibri"/>
          <w:sz w:val="24"/>
        </w:rPr>
        <w:t xml:space="preserve"> for 8 min at RT, aspirate supernatant, </w:t>
      </w:r>
      <w:proofErr w:type="spellStart"/>
      <w:r>
        <w:rPr>
          <w:rFonts w:ascii="Calibri" w:eastAsia="Calibri" w:hAnsi="Calibri" w:cs="Calibri"/>
          <w:sz w:val="24"/>
        </w:rPr>
        <w:t>resuspend</w:t>
      </w:r>
      <w:proofErr w:type="spellEnd"/>
      <w:r>
        <w:rPr>
          <w:rFonts w:ascii="Calibri" w:eastAsia="Calibri" w:hAnsi="Calibri" w:cs="Calibri"/>
          <w:sz w:val="24"/>
        </w:rPr>
        <w:t xml:space="preserve"> in 40 mL of buffer, and count cells.</w:t>
      </w: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 xml:space="preserve"> </w:t>
      </w: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1.1.3) Isolate T cells from PBMCs via a negative selection magnetic bead kit using a fully automated cell separator according to the manufacturer’s protocol.</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1.1.4) </w:t>
      </w:r>
      <w:proofErr w:type="gramStart"/>
      <w:r>
        <w:rPr>
          <w:rFonts w:ascii="Calibri" w:eastAsia="Calibri" w:hAnsi="Calibri" w:cs="Calibri"/>
          <w:sz w:val="24"/>
          <w:shd w:val="clear" w:color="auto" w:fill="FFFF00"/>
        </w:rPr>
        <w:t>To</w:t>
      </w:r>
      <w:proofErr w:type="gramEnd"/>
      <w:r>
        <w:rPr>
          <w:rFonts w:ascii="Calibri" w:eastAsia="Calibri" w:hAnsi="Calibri" w:cs="Calibri"/>
          <w:sz w:val="24"/>
          <w:shd w:val="clear" w:color="auto" w:fill="FFFF00"/>
        </w:rPr>
        <w:t xml:space="preserve"> culture the isolated T cells, prepare T cell medi</w:t>
      </w:r>
      <w:ins w:id="20" w:author="Rosalie  Sterner" w:date="2019-06-17T17:32:00Z">
        <w:r w:rsidR="00B6133E">
          <w:rPr>
            <w:rFonts w:ascii="Calibri" w:eastAsia="Calibri" w:hAnsi="Calibri" w:cs="Calibri"/>
            <w:sz w:val="24"/>
            <w:shd w:val="clear" w:color="auto" w:fill="FFFF00"/>
          </w:rPr>
          <w:t>um</w:t>
        </w:r>
      </w:ins>
      <w:del w:id="21" w:author="Rosalie  Sterner" w:date="2019-06-17T17:32:00Z">
        <w:r w:rsidDel="00B6133E">
          <w:rPr>
            <w:rFonts w:ascii="Calibri" w:eastAsia="Calibri" w:hAnsi="Calibri" w:cs="Calibri"/>
            <w:sz w:val="24"/>
            <w:shd w:val="clear" w:color="auto" w:fill="FFFF00"/>
          </w:rPr>
          <w:delText>a</w:delText>
        </w:r>
      </w:del>
      <w:r>
        <w:rPr>
          <w:rFonts w:ascii="Calibri" w:eastAsia="Calibri" w:hAnsi="Calibri" w:cs="Calibri"/>
          <w:sz w:val="24"/>
          <w:shd w:val="clear" w:color="auto" w:fill="FFFF00"/>
        </w:rPr>
        <w:t xml:space="preserve"> (TCM) that consists of 10% human AB serum (v</w:t>
      </w:r>
      <w:del w:id="22" w:author="Rosalie  Sterner" w:date="2019-06-16T22:17:00Z">
        <w:r w:rsidDel="00F73BFD">
          <w:rPr>
            <w:rFonts w:ascii="Calibri" w:eastAsia="Calibri" w:hAnsi="Calibri" w:cs="Calibri"/>
            <w:sz w:val="24"/>
            <w:shd w:val="clear" w:color="auto" w:fill="FFFF00"/>
          </w:rPr>
          <w:delText>olume</w:delText>
        </w:r>
      </w:del>
      <w:r>
        <w:rPr>
          <w:rFonts w:ascii="Calibri" w:eastAsia="Calibri" w:hAnsi="Calibri" w:cs="Calibri"/>
          <w:sz w:val="24"/>
          <w:shd w:val="clear" w:color="auto" w:fill="FFFF00"/>
        </w:rPr>
        <w:t>/v</w:t>
      </w:r>
      <w:del w:id="23" w:author="Rosalie  Sterner" w:date="2019-06-16T22:17:00Z">
        <w:r w:rsidDel="00F73BFD">
          <w:rPr>
            <w:rFonts w:ascii="Calibri" w:eastAsia="Calibri" w:hAnsi="Calibri" w:cs="Calibri"/>
            <w:sz w:val="24"/>
            <w:shd w:val="clear" w:color="auto" w:fill="FFFF00"/>
          </w:rPr>
          <w:delText>olume</w:delText>
        </w:r>
      </w:del>
      <w:r>
        <w:rPr>
          <w:rFonts w:ascii="Calibri" w:eastAsia="Calibri" w:hAnsi="Calibri" w:cs="Calibri"/>
          <w:sz w:val="24"/>
          <w:shd w:val="clear" w:color="auto" w:fill="FFFF00"/>
        </w:rPr>
        <w:t>), 1% penicillin-streptomycin-glutamine (v</w:t>
      </w:r>
      <w:del w:id="24" w:author="Rosalie  Sterner" w:date="2019-06-16T20:59:00Z">
        <w:r w:rsidDel="00F54A5E">
          <w:rPr>
            <w:rFonts w:ascii="Calibri" w:eastAsia="Calibri" w:hAnsi="Calibri" w:cs="Calibri"/>
            <w:sz w:val="24"/>
            <w:shd w:val="clear" w:color="auto" w:fill="FFFF00"/>
          </w:rPr>
          <w:delText>olume</w:delText>
        </w:r>
      </w:del>
      <w:r>
        <w:rPr>
          <w:rFonts w:ascii="Calibri" w:eastAsia="Calibri" w:hAnsi="Calibri" w:cs="Calibri"/>
          <w:sz w:val="24"/>
          <w:shd w:val="clear" w:color="auto" w:fill="FFFF00"/>
        </w:rPr>
        <w:t>/v</w:t>
      </w:r>
      <w:del w:id="25" w:author="Rosalie  Sterner" w:date="2019-06-16T20:59:00Z">
        <w:r w:rsidDel="00F54A5E">
          <w:rPr>
            <w:rFonts w:ascii="Calibri" w:eastAsia="Calibri" w:hAnsi="Calibri" w:cs="Calibri"/>
            <w:sz w:val="24"/>
            <w:shd w:val="clear" w:color="auto" w:fill="FFFF00"/>
          </w:rPr>
          <w:delText>olume</w:delText>
        </w:r>
      </w:del>
      <w:r>
        <w:rPr>
          <w:rFonts w:ascii="Calibri" w:eastAsia="Calibri" w:hAnsi="Calibri" w:cs="Calibri"/>
          <w:sz w:val="24"/>
          <w:shd w:val="clear" w:color="auto" w:fill="FFFF00"/>
        </w:rPr>
        <w:t>), and serum-free hematopoietic cell medium. Sterilize the medi</w:t>
      </w:r>
      <w:ins w:id="26" w:author="Rosalie  Sterner" w:date="2019-06-17T17:32:00Z">
        <w:r w:rsidR="00B6133E">
          <w:rPr>
            <w:rFonts w:ascii="Calibri" w:eastAsia="Calibri" w:hAnsi="Calibri" w:cs="Calibri"/>
            <w:sz w:val="24"/>
            <w:shd w:val="clear" w:color="auto" w:fill="FFFF00"/>
          </w:rPr>
          <w:t>um</w:t>
        </w:r>
      </w:ins>
      <w:del w:id="27" w:author="Rosalie  Sterner" w:date="2019-06-17T17:32:00Z">
        <w:r w:rsidDel="00B6133E">
          <w:rPr>
            <w:rFonts w:ascii="Calibri" w:eastAsia="Calibri" w:hAnsi="Calibri" w:cs="Calibri"/>
            <w:sz w:val="24"/>
            <w:shd w:val="clear" w:color="auto" w:fill="FFFF00"/>
          </w:rPr>
          <w:delText>a</w:delText>
        </w:r>
      </w:del>
      <w:r>
        <w:rPr>
          <w:rFonts w:ascii="Calibri" w:eastAsia="Calibri" w:hAnsi="Calibri" w:cs="Calibri"/>
          <w:sz w:val="24"/>
          <w:shd w:val="clear" w:color="auto" w:fill="FFFF00"/>
        </w:rPr>
        <w:t xml:space="preserve"> by filtering through a 0.45 </w:t>
      </w:r>
      <w:ins w:id="28" w:author="Rosalie  Sterner" w:date="2019-06-16T21:01:00Z">
        <w:r w:rsidR="00F54A5E">
          <w:rPr>
            <w:rFonts w:ascii="Calibri" w:eastAsia="Calibri" w:hAnsi="Calibri" w:cs="Calibri"/>
            <w:sz w:val="24"/>
            <w:shd w:val="clear" w:color="auto" w:fill="FFFF00"/>
          </w:rPr>
          <w:t>µ</w:t>
        </w:r>
      </w:ins>
      <w:del w:id="29" w:author="Rosalie  Sterner" w:date="2019-06-16T21:01:00Z">
        <w:r w:rsidDel="00F54A5E">
          <w:rPr>
            <w:rFonts w:ascii="Calibri" w:eastAsia="Calibri" w:hAnsi="Calibri" w:cs="Calibri"/>
            <w:sz w:val="24"/>
            <w:shd w:val="clear" w:color="auto" w:fill="FFFF00"/>
          </w:rPr>
          <w:delText>&amp;#181;</w:delText>
        </w:r>
      </w:del>
      <w:r>
        <w:rPr>
          <w:rFonts w:ascii="Calibri" w:eastAsia="Calibri" w:hAnsi="Calibri" w:cs="Calibri"/>
          <w:sz w:val="24"/>
          <w:shd w:val="clear" w:color="auto" w:fill="FFFF00"/>
        </w:rPr>
        <w:t xml:space="preserve">m sterile vacuum filter and then with a 0.22 </w:t>
      </w:r>
      <w:ins w:id="30" w:author="Rosalie  Sterner" w:date="2019-06-16T21:01:00Z">
        <w:r w:rsidR="00F54A5E">
          <w:rPr>
            <w:rFonts w:ascii="Calibri" w:eastAsia="Calibri" w:hAnsi="Calibri" w:cs="Calibri"/>
            <w:sz w:val="24"/>
            <w:shd w:val="clear" w:color="auto" w:fill="FFFF00"/>
          </w:rPr>
          <w:t>µ</w:t>
        </w:r>
      </w:ins>
      <w:del w:id="31" w:author="Rosalie  Sterner" w:date="2019-06-16T21:01:00Z">
        <w:r w:rsidDel="00F54A5E">
          <w:rPr>
            <w:rFonts w:ascii="Calibri" w:eastAsia="Calibri" w:hAnsi="Calibri" w:cs="Calibri"/>
            <w:sz w:val="24"/>
            <w:shd w:val="clear" w:color="auto" w:fill="FFFF00"/>
          </w:rPr>
          <w:delText>&amp;#181;</w:delText>
        </w:r>
      </w:del>
      <w:r>
        <w:rPr>
          <w:rFonts w:ascii="Calibri" w:eastAsia="Calibri" w:hAnsi="Calibri" w:cs="Calibri"/>
          <w:sz w:val="24"/>
          <w:shd w:val="clear" w:color="auto" w:fill="FFFF00"/>
        </w:rPr>
        <w:t>m sterile vacuum filter.</w:t>
      </w: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 </w:t>
      </w:r>
    </w:p>
    <w:p w:rsidR="00727D36" w:rsidRDefault="000132CF">
      <w:pPr>
        <w:spacing w:after="0" w:line="240" w:lineRule="auto"/>
        <w:jc w:val="both"/>
        <w:rPr>
          <w:rFonts w:ascii="Calibri" w:eastAsia="Calibri" w:hAnsi="Calibri" w:cs="Calibri"/>
          <w:sz w:val="24"/>
          <w:shd w:val="clear" w:color="auto" w:fill="FFFF00"/>
        </w:rPr>
      </w:pPr>
      <w:del w:id="32" w:author="Rosalie  Sterner" w:date="2019-06-16T21:02:00Z">
        <w:r w:rsidDel="00F54A5E">
          <w:rPr>
            <w:rFonts w:ascii="Calibri" w:eastAsia="Calibri" w:hAnsi="Calibri" w:cs="Calibri"/>
            <w:sz w:val="24"/>
            <w:shd w:val="clear" w:color="auto" w:fill="FFFF00"/>
          </w:rPr>
          <w:delText>1.1.5) Count T cells and culture at a concentration of 1 x 10</w:delText>
        </w:r>
        <w:r w:rsidDel="00F54A5E">
          <w:rPr>
            <w:rFonts w:ascii="Calibri" w:eastAsia="Calibri" w:hAnsi="Calibri" w:cs="Calibri"/>
            <w:sz w:val="24"/>
            <w:shd w:val="clear" w:color="auto" w:fill="FFFF00"/>
            <w:vertAlign w:val="superscript"/>
          </w:rPr>
          <w:delText>6</w:delText>
        </w:r>
        <w:r w:rsidDel="00F54A5E">
          <w:rPr>
            <w:rFonts w:ascii="Calibri" w:eastAsia="Calibri" w:hAnsi="Calibri" w:cs="Calibri"/>
            <w:sz w:val="24"/>
            <w:shd w:val="clear" w:color="auto" w:fill="FFFF00"/>
          </w:rPr>
          <w:delText xml:space="preserve"> cells/mL.</w:delText>
        </w:r>
      </w:del>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1.1.</w:t>
      </w:r>
      <w:ins w:id="33" w:author="Rosalie  Sterner" w:date="2019-06-16T21:03:00Z">
        <w:r w:rsidR="00F54A5E">
          <w:rPr>
            <w:rFonts w:ascii="Calibri" w:eastAsia="Calibri" w:hAnsi="Calibri" w:cs="Calibri"/>
            <w:sz w:val="24"/>
            <w:shd w:val="clear" w:color="auto" w:fill="FFFF00"/>
          </w:rPr>
          <w:t>5</w:t>
        </w:r>
      </w:ins>
      <w:del w:id="34" w:author="Rosalie  Sterner" w:date="2019-06-16T21:03:00Z">
        <w:r w:rsidDel="00F54A5E">
          <w:rPr>
            <w:rFonts w:ascii="Calibri" w:eastAsia="Calibri" w:hAnsi="Calibri" w:cs="Calibri"/>
            <w:sz w:val="24"/>
            <w:shd w:val="clear" w:color="auto" w:fill="FFFF00"/>
          </w:rPr>
          <w:delText>6</w:delText>
        </w:r>
      </w:del>
      <w:r>
        <w:rPr>
          <w:rFonts w:ascii="Calibri" w:eastAsia="Calibri" w:hAnsi="Calibri" w:cs="Calibri"/>
          <w:sz w:val="24"/>
          <w:shd w:val="clear" w:color="auto" w:fill="FFFF00"/>
        </w:rPr>
        <w:t xml:space="preserve">) On Day 0 (the day of T cell stimulation), wash CD3/CD28 beads prior to stimulation of T cells. To wash, place the required volume of beads (use enough CD3/CD28 beads for a ratio of 3:1 </w:t>
      </w:r>
      <w:proofErr w:type="spellStart"/>
      <w:r>
        <w:rPr>
          <w:rFonts w:ascii="Calibri" w:eastAsia="Calibri" w:hAnsi="Calibri" w:cs="Calibri"/>
          <w:sz w:val="24"/>
          <w:shd w:val="clear" w:color="auto" w:fill="FFFF00"/>
        </w:rPr>
        <w:t>beads</w:t>
      </w:r>
      <w:proofErr w:type="gramStart"/>
      <w:r>
        <w:rPr>
          <w:rFonts w:ascii="Calibri" w:eastAsia="Calibri" w:hAnsi="Calibri" w:cs="Calibri"/>
          <w:sz w:val="24"/>
          <w:shd w:val="clear" w:color="auto" w:fill="FFFF00"/>
        </w:rPr>
        <w:t>:T</w:t>
      </w:r>
      <w:proofErr w:type="spellEnd"/>
      <w:proofErr w:type="gramEnd"/>
      <w:r>
        <w:rPr>
          <w:rFonts w:ascii="Calibri" w:eastAsia="Calibri" w:hAnsi="Calibri" w:cs="Calibri"/>
          <w:sz w:val="24"/>
          <w:shd w:val="clear" w:color="auto" w:fill="FFFF00"/>
        </w:rPr>
        <w:t xml:space="preserve"> cells</w:t>
      </w:r>
      <w:ins w:id="35" w:author="Rosalie  Sterner" w:date="2019-06-17T17:33:00Z">
        <w:r w:rsidR="00B6133E">
          <w:rPr>
            <w:rFonts w:ascii="Calibri" w:eastAsia="Calibri" w:hAnsi="Calibri" w:cs="Calibri"/>
            <w:sz w:val="24"/>
            <w:shd w:val="clear" w:color="auto" w:fill="FFFF00"/>
          </w:rPr>
          <w:t>;</w:t>
        </w:r>
      </w:ins>
      <w:del w:id="36" w:author="Rosalie  Sterner" w:date="2019-06-17T17:33:00Z">
        <w:r w:rsidDel="00B6133E">
          <w:rPr>
            <w:rFonts w:ascii="Calibri" w:eastAsia="Calibri" w:hAnsi="Calibri" w:cs="Calibri"/>
            <w:sz w:val="24"/>
            <w:shd w:val="clear" w:color="auto" w:fill="FFFF00"/>
          </w:rPr>
          <w:delText>,</w:delText>
        </w:r>
      </w:del>
      <w:r>
        <w:rPr>
          <w:rFonts w:ascii="Calibri" w:eastAsia="Calibri" w:hAnsi="Calibri" w:cs="Calibri"/>
          <w:sz w:val="24"/>
          <w:shd w:val="clear" w:color="auto" w:fill="FFFF00"/>
        </w:rPr>
        <w:t xml:space="preserve"> note the concentration of beads can be variable) in a sterile 1.5 mL </w:t>
      </w:r>
      <w:proofErr w:type="spellStart"/>
      <w:r>
        <w:rPr>
          <w:rFonts w:ascii="Calibri" w:eastAsia="Calibri" w:hAnsi="Calibri" w:cs="Calibri"/>
          <w:sz w:val="24"/>
          <w:shd w:val="clear" w:color="auto" w:fill="FFFF00"/>
        </w:rPr>
        <w:t>microcentrifuge</w:t>
      </w:r>
      <w:proofErr w:type="spellEnd"/>
      <w:r>
        <w:rPr>
          <w:rFonts w:ascii="Calibri" w:eastAsia="Calibri" w:hAnsi="Calibri" w:cs="Calibri"/>
          <w:sz w:val="24"/>
          <w:shd w:val="clear" w:color="auto" w:fill="FFFF00"/>
        </w:rPr>
        <w:t xml:space="preserve"> tube and </w:t>
      </w:r>
      <w:proofErr w:type="spellStart"/>
      <w:r>
        <w:rPr>
          <w:rFonts w:ascii="Calibri" w:eastAsia="Calibri" w:hAnsi="Calibri" w:cs="Calibri"/>
          <w:sz w:val="24"/>
          <w:shd w:val="clear" w:color="auto" w:fill="FFFF00"/>
        </w:rPr>
        <w:t>resuspend</w:t>
      </w:r>
      <w:proofErr w:type="spellEnd"/>
      <w:r>
        <w:rPr>
          <w:rFonts w:ascii="Calibri" w:eastAsia="Calibri" w:hAnsi="Calibri" w:cs="Calibri"/>
          <w:sz w:val="24"/>
          <w:shd w:val="clear" w:color="auto" w:fill="FFFF00"/>
        </w:rPr>
        <w:t xml:space="preserve"> in 1 mL of TCM. </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proofErr w:type="gramStart"/>
      <w:r>
        <w:rPr>
          <w:rFonts w:ascii="Calibri" w:eastAsia="Calibri" w:hAnsi="Calibri" w:cs="Calibri"/>
          <w:sz w:val="24"/>
          <w:shd w:val="clear" w:color="auto" w:fill="FFFF00"/>
        </w:rPr>
        <w:t>1.1.</w:t>
      </w:r>
      <w:ins w:id="37" w:author="Rosalie  Sterner" w:date="2019-06-16T21:03:00Z">
        <w:r w:rsidR="00F54A5E">
          <w:rPr>
            <w:rFonts w:ascii="Calibri" w:eastAsia="Calibri" w:hAnsi="Calibri" w:cs="Calibri"/>
            <w:sz w:val="24"/>
            <w:shd w:val="clear" w:color="auto" w:fill="FFFF00"/>
          </w:rPr>
          <w:t>6</w:t>
        </w:r>
      </w:ins>
      <w:del w:id="38" w:author="Rosalie  Sterner" w:date="2019-06-16T21:03:00Z">
        <w:r w:rsidDel="00F54A5E">
          <w:rPr>
            <w:rFonts w:ascii="Calibri" w:eastAsia="Calibri" w:hAnsi="Calibri" w:cs="Calibri"/>
            <w:sz w:val="24"/>
            <w:shd w:val="clear" w:color="auto" w:fill="FFFF00"/>
          </w:rPr>
          <w:delText>7</w:delText>
        </w:r>
      </w:del>
      <w:r>
        <w:rPr>
          <w:rFonts w:ascii="Calibri" w:eastAsia="Calibri" w:hAnsi="Calibri" w:cs="Calibri"/>
          <w:sz w:val="24"/>
          <w:shd w:val="clear" w:color="auto" w:fill="FFFF00"/>
        </w:rPr>
        <w:t>) Place in contact with a magnet.</w:t>
      </w:r>
      <w:proofErr w:type="gramEnd"/>
      <w:r>
        <w:rPr>
          <w:rFonts w:ascii="Calibri" w:eastAsia="Calibri" w:hAnsi="Calibri" w:cs="Calibri"/>
          <w:sz w:val="24"/>
          <w:shd w:val="clear" w:color="auto" w:fill="FFFF00"/>
        </w:rPr>
        <w:t xml:space="preserve"> </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1.1.</w:t>
      </w:r>
      <w:ins w:id="39" w:author="Rosalie  Sterner" w:date="2019-06-16T21:03:00Z">
        <w:r w:rsidR="00F54A5E">
          <w:rPr>
            <w:rFonts w:ascii="Calibri" w:eastAsia="Calibri" w:hAnsi="Calibri" w:cs="Calibri"/>
            <w:sz w:val="24"/>
            <w:shd w:val="clear" w:color="auto" w:fill="FFFF00"/>
          </w:rPr>
          <w:t>7</w:t>
        </w:r>
      </w:ins>
      <w:del w:id="40" w:author="Rosalie  Sterner" w:date="2019-06-16T21:03:00Z">
        <w:r w:rsidDel="00F54A5E">
          <w:rPr>
            <w:rFonts w:ascii="Calibri" w:eastAsia="Calibri" w:hAnsi="Calibri" w:cs="Calibri"/>
            <w:sz w:val="24"/>
            <w:shd w:val="clear" w:color="auto" w:fill="FFFF00"/>
          </w:rPr>
          <w:delText>8</w:delText>
        </w:r>
      </w:del>
      <w:r>
        <w:rPr>
          <w:rFonts w:ascii="Calibri" w:eastAsia="Calibri" w:hAnsi="Calibri" w:cs="Calibri"/>
          <w:sz w:val="24"/>
          <w:shd w:val="clear" w:color="auto" w:fill="FFFF00"/>
        </w:rPr>
        <w:t xml:space="preserve">) After 1 minute, aspirate the TCM and </w:t>
      </w:r>
      <w:proofErr w:type="spellStart"/>
      <w:r>
        <w:rPr>
          <w:rFonts w:ascii="Calibri" w:eastAsia="Calibri" w:hAnsi="Calibri" w:cs="Calibri"/>
          <w:sz w:val="24"/>
          <w:shd w:val="clear" w:color="auto" w:fill="FFFF00"/>
        </w:rPr>
        <w:t>resuspend</w:t>
      </w:r>
      <w:proofErr w:type="spellEnd"/>
      <w:r>
        <w:rPr>
          <w:rFonts w:ascii="Calibri" w:eastAsia="Calibri" w:hAnsi="Calibri" w:cs="Calibri"/>
          <w:sz w:val="24"/>
          <w:shd w:val="clear" w:color="auto" w:fill="FFFF00"/>
        </w:rPr>
        <w:t xml:space="preserve"> in 1 mL of fresh TCM to wash the beads.</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1.1.</w:t>
      </w:r>
      <w:ins w:id="41" w:author="Rosalie  Sterner" w:date="2019-06-16T21:03:00Z">
        <w:r w:rsidR="00F54A5E">
          <w:rPr>
            <w:rFonts w:ascii="Calibri" w:eastAsia="Calibri" w:hAnsi="Calibri" w:cs="Calibri"/>
            <w:sz w:val="24"/>
            <w:shd w:val="clear" w:color="auto" w:fill="FFFF00"/>
          </w:rPr>
          <w:t>8</w:t>
        </w:r>
      </w:ins>
      <w:del w:id="42" w:author="Rosalie  Sterner" w:date="2019-06-16T21:03:00Z">
        <w:r w:rsidDel="00F54A5E">
          <w:rPr>
            <w:rFonts w:ascii="Calibri" w:eastAsia="Calibri" w:hAnsi="Calibri" w:cs="Calibri"/>
            <w:sz w:val="24"/>
            <w:shd w:val="clear" w:color="auto" w:fill="FFFF00"/>
          </w:rPr>
          <w:delText>9</w:delText>
        </w:r>
      </w:del>
      <w:r>
        <w:rPr>
          <w:rFonts w:ascii="Calibri" w:eastAsia="Calibri" w:hAnsi="Calibri" w:cs="Calibri"/>
          <w:sz w:val="24"/>
          <w:shd w:val="clear" w:color="auto" w:fill="FFFF00"/>
        </w:rPr>
        <w:t xml:space="preserve">) Repeat this procedure for a total of three washes.  </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lastRenderedPageBreak/>
        <w:t>1.1.</w:t>
      </w:r>
      <w:ins w:id="43" w:author="Rosalie  Sterner" w:date="2019-06-16T21:03:00Z">
        <w:r w:rsidR="00F54A5E">
          <w:rPr>
            <w:rFonts w:ascii="Calibri" w:eastAsia="Calibri" w:hAnsi="Calibri" w:cs="Calibri"/>
            <w:sz w:val="24"/>
            <w:shd w:val="clear" w:color="auto" w:fill="FFFF00"/>
          </w:rPr>
          <w:t>9</w:t>
        </w:r>
      </w:ins>
      <w:del w:id="44" w:author="Rosalie  Sterner" w:date="2019-06-16T21:03:00Z">
        <w:r w:rsidDel="00F54A5E">
          <w:rPr>
            <w:rFonts w:ascii="Calibri" w:eastAsia="Calibri" w:hAnsi="Calibri" w:cs="Calibri"/>
            <w:sz w:val="24"/>
            <w:shd w:val="clear" w:color="auto" w:fill="FFFF00"/>
          </w:rPr>
          <w:delText>10</w:delText>
        </w:r>
      </w:del>
      <w:r>
        <w:rPr>
          <w:rFonts w:ascii="Calibri" w:eastAsia="Calibri" w:hAnsi="Calibri" w:cs="Calibri"/>
          <w:sz w:val="24"/>
          <w:shd w:val="clear" w:color="auto" w:fill="FFFF00"/>
        </w:rPr>
        <w:t xml:space="preserve">) </w:t>
      </w:r>
      <w:proofErr w:type="gramStart"/>
      <w:r>
        <w:rPr>
          <w:rFonts w:ascii="Calibri" w:eastAsia="Calibri" w:hAnsi="Calibri" w:cs="Calibri"/>
          <w:sz w:val="24"/>
          <w:shd w:val="clear" w:color="auto" w:fill="FFFF00"/>
        </w:rPr>
        <w:t>After</w:t>
      </w:r>
      <w:proofErr w:type="gramEnd"/>
      <w:r>
        <w:rPr>
          <w:rFonts w:ascii="Calibri" w:eastAsia="Calibri" w:hAnsi="Calibri" w:cs="Calibri"/>
          <w:sz w:val="24"/>
          <w:shd w:val="clear" w:color="auto" w:fill="FFFF00"/>
        </w:rPr>
        <w:t xml:space="preserve"> the third wash, </w:t>
      </w:r>
      <w:proofErr w:type="spellStart"/>
      <w:r>
        <w:rPr>
          <w:rFonts w:ascii="Calibri" w:eastAsia="Calibri" w:hAnsi="Calibri" w:cs="Calibri"/>
          <w:sz w:val="24"/>
          <w:shd w:val="clear" w:color="auto" w:fill="FFFF00"/>
        </w:rPr>
        <w:t>resuspend</w:t>
      </w:r>
      <w:proofErr w:type="spellEnd"/>
      <w:r>
        <w:rPr>
          <w:rFonts w:ascii="Calibri" w:eastAsia="Calibri" w:hAnsi="Calibri" w:cs="Calibri"/>
          <w:sz w:val="24"/>
          <w:shd w:val="clear" w:color="auto" w:fill="FFFF00"/>
        </w:rPr>
        <w:t xml:space="preserve"> the beads in 1 mL of TCM. </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1.1.1</w:t>
      </w:r>
      <w:ins w:id="45" w:author="Rosalie  Sterner" w:date="2019-06-16T21:03:00Z">
        <w:r w:rsidR="00F54A5E">
          <w:rPr>
            <w:rFonts w:ascii="Calibri" w:eastAsia="Calibri" w:hAnsi="Calibri" w:cs="Calibri"/>
            <w:sz w:val="24"/>
            <w:shd w:val="clear" w:color="auto" w:fill="FFFF00"/>
          </w:rPr>
          <w:t>0</w:t>
        </w:r>
      </w:ins>
      <w:del w:id="46" w:author="Rosalie  Sterner" w:date="2019-06-16T21:03:00Z">
        <w:r w:rsidDel="00F54A5E">
          <w:rPr>
            <w:rFonts w:ascii="Calibri" w:eastAsia="Calibri" w:hAnsi="Calibri" w:cs="Calibri"/>
            <w:sz w:val="24"/>
            <w:shd w:val="clear" w:color="auto" w:fill="FFFF00"/>
          </w:rPr>
          <w:delText>1</w:delText>
        </w:r>
      </w:del>
      <w:r>
        <w:rPr>
          <w:rFonts w:ascii="Calibri" w:eastAsia="Calibri" w:hAnsi="Calibri" w:cs="Calibri"/>
          <w:sz w:val="24"/>
          <w:shd w:val="clear" w:color="auto" w:fill="FFFF00"/>
        </w:rPr>
        <w:t xml:space="preserve">) Count the T cells. </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1.1.1</w:t>
      </w:r>
      <w:ins w:id="47" w:author="Rosalie  Sterner" w:date="2019-06-16T21:03:00Z">
        <w:r w:rsidR="00F54A5E">
          <w:rPr>
            <w:rFonts w:ascii="Calibri" w:eastAsia="Calibri" w:hAnsi="Calibri" w:cs="Calibri"/>
            <w:sz w:val="24"/>
            <w:shd w:val="clear" w:color="auto" w:fill="FFFF00"/>
          </w:rPr>
          <w:t>1</w:t>
        </w:r>
      </w:ins>
      <w:del w:id="48" w:author="Rosalie  Sterner" w:date="2019-06-16T21:03:00Z">
        <w:r w:rsidDel="00F54A5E">
          <w:rPr>
            <w:rFonts w:ascii="Calibri" w:eastAsia="Calibri" w:hAnsi="Calibri" w:cs="Calibri"/>
            <w:sz w:val="24"/>
            <w:shd w:val="clear" w:color="auto" w:fill="FFFF00"/>
          </w:rPr>
          <w:delText>2</w:delText>
        </w:r>
      </w:del>
      <w:r>
        <w:rPr>
          <w:rFonts w:ascii="Calibri" w:eastAsia="Calibri" w:hAnsi="Calibri" w:cs="Calibri"/>
          <w:sz w:val="24"/>
          <w:shd w:val="clear" w:color="auto" w:fill="FFFF00"/>
        </w:rPr>
        <w:t xml:space="preserve">) Transfer beads to the T cells at a ratio of 3:1 </w:t>
      </w:r>
      <w:proofErr w:type="spellStart"/>
      <w:r>
        <w:rPr>
          <w:rFonts w:ascii="Calibri" w:eastAsia="Calibri" w:hAnsi="Calibri" w:cs="Calibri"/>
          <w:sz w:val="24"/>
          <w:shd w:val="clear" w:color="auto" w:fill="FFFF00"/>
        </w:rPr>
        <w:t>beads</w:t>
      </w:r>
      <w:proofErr w:type="gramStart"/>
      <w:r>
        <w:rPr>
          <w:rFonts w:ascii="Calibri" w:eastAsia="Calibri" w:hAnsi="Calibri" w:cs="Calibri"/>
          <w:sz w:val="24"/>
          <w:shd w:val="clear" w:color="auto" w:fill="FFFF00"/>
        </w:rPr>
        <w:t>:cells</w:t>
      </w:r>
      <w:proofErr w:type="spellEnd"/>
      <w:proofErr w:type="gramEnd"/>
      <w:r>
        <w:rPr>
          <w:rFonts w:ascii="Calibri" w:eastAsia="Calibri" w:hAnsi="Calibri" w:cs="Calibri"/>
          <w:sz w:val="24"/>
          <w:shd w:val="clear" w:color="auto" w:fill="FFFF00"/>
        </w:rPr>
        <w:t>.</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1.1.1</w:t>
      </w:r>
      <w:ins w:id="49" w:author="Rosalie  Sterner" w:date="2019-06-16T21:03:00Z">
        <w:r w:rsidR="00F54A5E">
          <w:rPr>
            <w:rFonts w:ascii="Calibri" w:eastAsia="Calibri" w:hAnsi="Calibri" w:cs="Calibri"/>
            <w:sz w:val="24"/>
            <w:shd w:val="clear" w:color="auto" w:fill="FFFF00"/>
          </w:rPr>
          <w:t>2</w:t>
        </w:r>
      </w:ins>
      <w:del w:id="50" w:author="Rosalie  Sterner" w:date="2019-06-16T21:03:00Z">
        <w:r w:rsidDel="00F54A5E">
          <w:rPr>
            <w:rFonts w:ascii="Calibri" w:eastAsia="Calibri" w:hAnsi="Calibri" w:cs="Calibri"/>
            <w:sz w:val="24"/>
            <w:shd w:val="clear" w:color="auto" w:fill="FFFF00"/>
          </w:rPr>
          <w:delText>3</w:delText>
        </w:r>
      </w:del>
      <w:r>
        <w:rPr>
          <w:rFonts w:ascii="Calibri" w:eastAsia="Calibri" w:hAnsi="Calibri" w:cs="Calibri"/>
          <w:sz w:val="24"/>
          <w:shd w:val="clear" w:color="auto" w:fill="FFFF00"/>
        </w:rPr>
        <w:t xml:space="preserve">) Dilute cells to a final concentration </w:t>
      </w:r>
      <w:proofErr w:type="gramStart"/>
      <w:r>
        <w:rPr>
          <w:rFonts w:ascii="Calibri" w:eastAsia="Calibri" w:hAnsi="Calibri" w:cs="Calibri"/>
          <w:sz w:val="24"/>
          <w:shd w:val="clear" w:color="auto" w:fill="FFFF00"/>
        </w:rPr>
        <w:t>of 1 x 10</w:t>
      </w:r>
      <w:r>
        <w:rPr>
          <w:rFonts w:ascii="Calibri" w:eastAsia="Calibri" w:hAnsi="Calibri" w:cs="Calibri"/>
          <w:sz w:val="24"/>
          <w:shd w:val="clear" w:color="auto" w:fill="FFFF00"/>
          <w:vertAlign w:val="superscript"/>
        </w:rPr>
        <w:t xml:space="preserve">6 </w:t>
      </w:r>
      <w:r>
        <w:rPr>
          <w:rFonts w:ascii="Calibri" w:eastAsia="Calibri" w:hAnsi="Calibri" w:cs="Calibri"/>
          <w:sz w:val="24"/>
          <w:shd w:val="clear" w:color="auto" w:fill="FFFF00"/>
        </w:rPr>
        <w:t>cells/</w:t>
      </w:r>
      <w:proofErr w:type="spellStart"/>
      <w:r>
        <w:rPr>
          <w:rFonts w:ascii="Calibri" w:eastAsia="Calibri" w:hAnsi="Calibri" w:cs="Calibri"/>
          <w:sz w:val="24"/>
          <w:shd w:val="clear" w:color="auto" w:fill="FFFF00"/>
        </w:rPr>
        <w:t>mL</w:t>
      </w:r>
      <w:proofErr w:type="gramEnd"/>
      <w:r>
        <w:rPr>
          <w:rFonts w:ascii="Calibri" w:eastAsia="Calibri" w:hAnsi="Calibri" w:cs="Calibri"/>
          <w:sz w:val="24"/>
          <w:shd w:val="clear" w:color="auto" w:fill="FFFF00"/>
        </w:rPr>
        <w:t>.</w:t>
      </w:r>
      <w:proofErr w:type="spellEnd"/>
      <w:r>
        <w:rPr>
          <w:rFonts w:ascii="Calibri" w:eastAsia="Calibri" w:hAnsi="Calibri" w:cs="Calibri"/>
          <w:sz w:val="24"/>
          <w:shd w:val="clear" w:color="auto" w:fill="FFFF00"/>
        </w:rPr>
        <w:t xml:space="preserve"> </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proofErr w:type="gramStart"/>
      <w:r>
        <w:rPr>
          <w:rFonts w:ascii="Calibri" w:eastAsia="Calibri" w:hAnsi="Calibri" w:cs="Calibri"/>
          <w:sz w:val="24"/>
          <w:shd w:val="clear" w:color="auto" w:fill="FFFF00"/>
        </w:rPr>
        <w:t>1.1.1</w:t>
      </w:r>
      <w:ins w:id="51" w:author="Rosalie  Sterner" w:date="2019-06-16T21:04:00Z">
        <w:r w:rsidR="00F54A5E">
          <w:rPr>
            <w:rFonts w:ascii="Calibri" w:eastAsia="Calibri" w:hAnsi="Calibri" w:cs="Calibri"/>
            <w:sz w:val="24"/>
            <w:shd w:val="clear" w:color="auto" w:fill="FFFF00"/>
          </w:rPr>
          <w:t>3</w:t>
        </w:r>
      </w:ins>
      <w:del w:id="52" w:author="Rosalie  Sterner" w:date="2019-06-16T21:04:00Z">
        <w:r w:rsidDel="00F54A5E">
          <w:rPr>
            <w:rFonts w:ascii="Calibri" w:eastAsia="Calibri" w:hAnsi="Calibri" w:cs="Calibri"/>
            <w:sz w:val="24"/>
            <w:shd w:val="clear" w:color="auto" w:fill="FFFF00"/>
          </w:rPr>
          <w:delText>4</w:delText>
        </w:r>
      </w:del>
      <w:r>
        <w:rPr>
          <w:rFonts w:ascii="Calibri" w:eastAsia="Calibri" w:hAnsi="Calibri" w:cs="Calibri"/>
          <w:sz w:val="24"/>
          <w:shd w:val="clear" w:color="auto" w:fill="FFFF00"/>
        </w:rPr>
        <w:t>) Incubate at 37</w:t>
      </w:r>
      <w:del w:id="53" w:author="Rosalie  Sterner" w:date="2019-06-17T17:35:00Z">
        <w:r w:rsidDel="00B6133E">
          <w:rPr>
            <w:rFonts w:ascii="Calibri" w:eastAsia="Calibri" w:hAnsi="Calibri" w:cs="Calibri"/>
            <w:sz w:val="24"/>
            <w:shd w:val="clear" w:color="auto" w:fill="FFFF00"/>
          </w:rPr>
          <w:delText xml:space="preserve"> </w:delText>
        </w:r>
      </w:del>
      <w:ins w:id="54" w:author="Rosalie  Sterner" w:date="2019-06-16T21:20:00Z">
        <w:r w:rsidR="004A5DDA">
          <w:rPr>
            <w:rFonts w:ascii="Calibri" w:eastAsia="Calibri" w:hAnsi="Calibri" w:cs="Calibri"/>
            <w:sz w:val="24"/>
            <w:shd w:val="clear" w:color="auto" w:fill="FFFF00"/>
          </w:rPr>
          <w:t>°</w:t>
        </w:r>
      </w:ins>
      <w:del w:id="55" w:author="Rosalie  Sterner" w:date="2019-06-16T21:19:00Z">
        <w:r w:rsidDel="004A5DDA">
          <w:rPr>
            <w:rFonts w:ascii="Calibri" w:eastAsia="Calibri" w:hAnsi="Calibri" w:cs="Calibri"/>
            <w:sz w:val="24"/>
            <w:shd w:val="clear" w:color="auto" w:fill="FFFF00"/>
          </w:rPr>
          <w:delText>&amp;#176;</w:delText>
        </w:r>
      </w:del>
      <w:r>
        <w:rPr>
          <w:rFonts w:ascii="Calibri" w:eastAsia="Calibri" w:hAnsi="Calibri" w:cs="Calibri"/>
          <w:sz w:val="24"/>
          <w:shd w:val="clear" w:color="auto" w:fill="FFFF00"/>
        </w:rPr>
        <w:t>C, 5% CO</w:t>
      </w:r>
      <w:r>
        <w:rPr>
          <w:rFonts w:ascii="Calibri" w:eastAsia="Calibri" w:hAnsi="Calibri" w:cs="Calibri"/>
          <w:sz w:val="24"/>
          <w:shd w:val="clear" w:color="auto" w:fill="FFFF00"/>
          <w:vertAlign w:val="subscript"/>
        </w:rPr>
        <w:t>2</w:t>
      </w:r>
      <w:r>
        <w:rPr>
          <w:rFonts w:ascii="Calibri" w:eastAsia="Calibri" w:hAnsi="Calibri" w:cs="Calibri"/>
          <w:sz w:val="24"/>
          <w:shd w:val="clear" w:color="auto" w:fill="FFFF00"/>
        </w:rPr>
        <w:t xml:space="preserve"> for 24 h</w:t>
      </w:r>
      <w:ins w:id="56" w:author="Rosalie  Sterner" w:date="2019-06-16T21:06:00Z">
        <w:r w:rsidR="00F54A5E">
          <w:rPr>
            <w:rFonts w:ascii="Calibri" w:eastAsia="Calibri" w:hAnsi="Calibri" w:cs="Calibri"/>
            <w:sz w:val="24"/>
            <w:shd w:val="clear" w:color="auto" w:fill="FFFF00"/>
          </w:rPr>
          <w:t>ours</w:t>
        </w:r>
      </w:ins>
      <w:r>
        <w:rPr>
          <w:rFonts w:ascii="Calibri" w:eastAsia="Calibri" w:hAnsi="Calibri" w:cs="Calibri"/>
          <w:sz w:val="24"/>
          <w:shd w:val="clear" w:color="auto" w:fill="FFFF00"/>
        </w:rPr>
        <w:t>.</w:t>
      </w:r>
      <w:proofErr w:type="gramEnd"/>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1.2. T cell </w:t>
      </w:r>
      <w:ins w:id="57" w:author="Rosalie  Sterner" w:date="2019-06-16T23:10:00Z">
        <w:r w:rsidR="00BA5A51">
          <w:rPr>
            <w:rFonts w:ascii="Calibri" w:eastAsia="Calibri" w:hAnsi="Calibri" w:cs="Calibri"/>
            <w:sz w:val="24"/>
            <w:shd w:val="clear" w:color="auto" w:fill="FFFF00"/>
          </w:rPr>
          <w:t xml:space="preserve">transfection and </w:t>
        </w:r>
      </w:ins>
      <w:r>
        <w:rPr>
          <w:rFonts w:ascii="Calibri" w:eastAsia="Calibri" w:hAnsi="Calibri" w:cs="Calibri"/>
          <w:sz w:val="24"/>
          <w:shd w:val="clear" w:color="auto" w:fill="FFFF00"/>
        </w:rPr>
        <w:t>transduction</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1.2.1) Carry out lentiviral work using BSL-2+ precautions, including cell culture hoods, personal protective equipment, and disinfection of used materials with bleach before disposal.</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1.2.2) Acquire a CART19 construct in a lentiviral vector. </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 xml:space="preserve">NOTE: The CART19 construct utilized here was designed and then synthesized </w:t>
      </w:r>
      <w:r>
        <w:rPr>
          <w:rFonts w:ascii="Calibri" w:eastAsia="Calibri" w:hAnsi="Calibri" w:cs="Calibri"/>
          <w:i/>
          <w:sz w:val="24"/>
        </w:rPr>
        <w:t>de novo</w:t>
      </w:r>
      <w:r>
        <w:rPr>
          <w:rFonts w:ascii="Calibri" w:eastAsia="Calibri" w:hAnsi="Calibri" w:cs="Calibri"/>
          <w:sz w:val="24"/>
        </w:rPr>
        <w:t xml:space="preserve"> using a commercially available protein synthesis vendor. The CAR construct was subsequently cloned into a third generation lentivirus under control of an EF-1</w:t>
      </w:r>
      <w:ins w:id="58" w:author="Rosalie  Sterner" w:date="2019-06-16T21:19:00Z">
        <w:r w:rsidR="004A5DDA">
          <w:rPr>
            <w:rFonts w:ascii="Calibri" w:eastAsia="Calibri" w:hAnsi="Calibri" w:cs="Calibri"/>
            <w:sz w:val="24"/>
          </w:rPr>
          <w:t>α</w:t>
        </w:r>
      </w:ins>
      <w:del w:id="59" w:author="Rosalie  Sterner" w:date="2019-06-16T21:19:00Z">
        <w:r w:rsidDel="004A5DDA">
          <w:rPr>
            <w:rFonts w:ascii="Calibri" w:eastAsia="Calibri" w:hAnsi="Calibri" w:cs="Calibri"/>
            <w:sz w:val="24"/>
          </w:rPr>
          <w:delText>&amp;#945</w:delText>
        </w:r>
      </w:del>
      <w:del w:id="60" w:author="Rosalie  Sterner" w:date="2019-06-17T17:35:00Z">
        <w:r w:rsidDel="00B6133E">
          <w:rPr>
            <w:rFonts w:ascii="Calibri" w:eastAsia="Calibri" w:hAnsi="Calibri" w:cs="Calibri"/>
            <w:sz w:val="24"/>
          </w:rPr>
          <w:delText>;</w:delText>
        </w:r>
      </w:del>
      <w:r>
        <w:rPr>
          <w:rFonts w:ascii="Calibri" w:eastAsia="Calibri" w:hAnsi="Calibri" w:cs="Calibri"/>
          <w:sz w:val="24"/>
        </w:rPr>
        <w:t xml:space="preserve"> promoter. The single chain variable region fragment is derived from the FMC63 clone and recognizes human CD19. The CAR19 construct possesses a second generation 4-1BB costimulatory domain and CD3ζ stimulation (FMC63-41BBz)</w:t>
      </w:r>
      <w:ins w:id="61" w:author="Rosalie  Sterner" w:date="2019-06-17T17:36:00Z">
        <w:r w:rsidR="00B6133E">
          <w:rPr>
            <w:rFonts w:ascii="Calibri" w:eastAsia="Calibri" w:hAnsi="Calibri" w:cs="Calibri"/>
            <w:sz w:val="24"/>
          </w:rPr>
          <w:t>.</w:t>
        </w:r>
      </w:ins>
      <w:r>
        <w:rPr>
          <w:rFonts w:ascii="Calibri" w:eastAsia="Calibri" w:hAnsi="Calibri" w:cs="Calibri"/>
          <w:sz w:val="24"/>
          <w:vertAlign w:val="superscript"/>
        </w:rPr>
        <w:t>12</w:t>
      </w:r>
      <w:del w:id="62" w:author="Rosalie  Sterner" w:date="2019-06-17T17:36:00Z">
        <w:r w:rsidDel="00B6133E">
          <w:rPr>
            <w:rFonts w:ascii="Calibri" w:eastAsia="Calibri" w:hAnsi="Calibri" w:cs="Calibri"/>
            <w:sz w:val="24"/>
          </w:rPr>
          <w:delText>.</w:delText>
        </w:r>
      </w:del>
      <w:r>
        <w:rPr>
          <w:rFonts w:ascii="Calibri" w:eastAsia="Calibri" w:hAnsi="Calibri" w:cs="Calibri"/>
          <w:sz w:val="24"/>
        </w:rPr>
        <w:t xml:space="preserve"> </w:t>
      </w:r>
    </w:p>
    <w:p w:rsidR="00727D36" w:rsidRDefault="000132CF">
      <w:pPr>
        <w:tabs>
          <w:tab w:val="left" w:pos="1770"/>
        </w:tabs>
        <w:spacing w:after="0" w:line="240" w:lineRule="auto"/>
        <w:jc w:val="both"/>
        <w:rPr>
          <w:rFonts w:ascii="Calibri" w:eastAsia="Calibri" w:hAnsi="Calibri" w:cs="Calibri"/>
          <w:sz w:val="24"/>
          <w:shd w:val="clear" w:color="auto" w:fill="FFFF00"/>
        </w:rPr>
      </w:pPr>
      <w:r>
        <w:rPr>
          <w:rFonts w:ascii="Calibri" w:eastAsia="Calibri" w:hAnsi="Calibri" w:cs="Calibri"/>
          <w:sz w:val="24"/>
        </w:rPr>
        <w:tab/>
      </w: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1.2.3) Perform lentiviral production as previously described</w:t>
      </w:r>
      <w:ins w:id="63" w:author="Rosalie  Sterner" w:date="2019-06-16T23:11:00Z">
        <w:r w:rsidR="00BA5A51">
          <w:rPr>
            <w:rFonts w:ascii="Calibri" w:eastAsia="Calibri" w:hAnsi="Calibri" w:cs="Calibri"/>
            <w:sz w:val="24"/>
            <w:shd w:val="clear" w:color="auto" w:fill="FFFF00"/>
          </w:rPr>
          <w:t>.</w:t>
        </w:r>
      </w:ins>
      <w:r>
        <w:rPr>
          <w:rFonts w:ascii="Calibri" w:eastAsia="Calibri" w:hAnsi="Calibri" w:cs="Calibri"/>
          <w:sz w:val="24"/>
          <w:shd w:val="clear" w:color="auto" w:fill="FFFF00"/>
          <w:vertAlign w:val="superscript"/>
        </w:rPr>
        <w:t>12</w:t>
      </w:r>
      <w:del w:id="64" w:author="Rosalie  Sterner" w:date="2019-06-16T23:11:00Z">
        <w:r w:rsidDel="00BA5A51">
          <w:rPr>
            <w:rFonts w:ascii="Calibri" w:eastAsia="Calibri" w:hAnsi="Calibri" w:cs="Calibri"/>
            <w:sz w:val="24"/>
            <w:shd w:val="clear" w:color="auto" w:fill="FFFF00"/>
          </w:rPr>
          <w:delText>.</w:delText>
        </w:r>
      </w:del>
      <w:r>
        <w:rPr>
          <w:rFonts w:ascii="Calibri" w:eastAsia="Calibri" w:hAnsi="Calibri" w:cs="Calibri"/>
          <w:sz w:val="24"/>
          <w:shd w:val="clear" w:color="auto" w:fill="FFFF00"/>
        </w:rPr>
        <w:t xml:space="preserve"> </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1.2.3.1) In brief, to produce lentivirus, utilize 293T cells that have reached 70-90% confluency. </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1.2.3.2) Allow incubation for 30 min at room temperature of transfection reagents including 15 </w:t>
      </w:r>
      <w:ins w:id="65" w:author="Rosalie  Sterner" w:date="2019-06-16T21:13:00Z">
        <w:r w:rsidR="007248A9">
          <w:rPr>
            <w:rFonts w:ascii="Calibri" w:eastAsia="Calibri" w:hAnsi="Calibri" w:cs="Calibri"/>
            <w:sz w:val="24"/>
            <w:shd w:val="clear" w:color="auto" w:fill="FFFF00"/>
          </w:rPr>
          <w:t>µ</w:t>
        </w:r>
      </w:ins>
      <w:del w:id="66" w:author="Rosalie  Sterner" w:date="2019-06-16T21:13:00Z">
        <w:r w:rsidDel="007248A9">
          <w:rPr>
            <w:rFonts w:ascii="Calibri" w:eastAsia="Calibri" w:hAnsi="Calibri" w:cs="Calibri"/>
            <w:sz w:val="24"/>
            <w:shd w:val="clear" w:color="auto" w:fill="FFFF00"/>
          </w:rPr>
          <w:delText>&amp;#181;</w:delText>
        </w:r>
      </w:del>
      <w:r>
        <w:rPr>
          <w:rFonts w:ascii="Calibri" w:eastAsia="Calibri" w:hAnsi="Calibri" w:cs="Calibri"/>
          <w:sz w:val="24"/>
          <w:shd w:val="clear" w:color="auto" w:fill="FFFF00"/>
        </w:rPr>
        <w:t xml:space="preserve">g of the lentiviral plasmid of interest, 18 </w:t>
      </w:r>
      <w:ins w:id="67" w:author="Rosalie  Sterner" w:date="2019-06-16T21:14:00Z">
        <w:r w:rsidR="007248A9">
          <w:rPr>
            <w:rFonts w:ascii="Calibri" w:eastAsia="Calibri" w:hAnsi="Calibri" w:cs="Calibri"/>
            <w:sz w:val="24"/>
            <w:shd w:val="clear" w:color="auto" w:fill="FFFF00"/>
          </w:rPr>
          <w:t>µ</w:t>
        </w:r>
      </w:ins>
      <w:del w:id="68" w:author="Rosalie  Sterner" w:date="2019-06-16T21:14:00Z">
        <w:r w:rsidDel="007248A9">
          <w:rPr>
            <w:rFonts w:ascii="Calibri" w:eastAsia="Calibri" w:hAnsi="Calibri" w:cs="Calibri"/>
            <w:sz w:val="24"/>
            <w:shd w:val="clear" w:color="auto" w:fill="FFFF00"/>
          </w:rPr>
          <w:delText>&amp;#181;</w:delText>
        </w:r>
      </w:del>
      <w:r>
        <w:rPr>
          <w:rFonts w:ascii="Calibri" w:eastAsia="Calibri" w:hAnsi="Calibri" w:cs="Calibri"/>
          <w:sz w:val="24"/>
          <w:shd w:val="clear" w:color="auto" w:fill="FFFF00"/>
        </w:rPr>
        <w:t xml:space="preserve">g of a gag/pol/tat/rev packaging vector, 7 </w:t>
      </w:r>
      <w:ins w:id="69" w:author="Rosalie  Sterner" w:date="2019-06-16T21:14:00Z">
        <w:r w:rsidR="007248A9">
          <w:rPr>
            <w:rFonts w:ascii="Calibri" w:eastAsia="Calibri" w:hAnsi="Calibri" w:cs="Calibri"/>
            <w:sz w:val="24"/>
            <w:shd w:val="clear" w:color="auto" w:fill="FFFF00"/>
          </w:rPr>
          <w:t>µ</w:t>
        </w:r>
      </w:ins>
      <w:del w:id="70" w:author="Rosalie  Sterner" w:date="2019-06-16T21:14:00Z">
        <w:r w:rsidDel="007248A9">
          <w:rPr>
            <w:rFonts w:ascii="Calibri" w:eastAsia="Calibri" w:hAnsi="Calibri" w:cs="Calibri"/>
            <w:sz w:val="24"/>
            <w:shd w:val="clear" w:color="auto" w:fill="FFFF00"/>
          </w:rPr>
          <w:delText>&amp;#181;</w:delText>
        </w:r>
      </w:del>
      <w:r>
        <w:rPr>
          <w:rFonts w:ascii="Calibri" w:eastAsia="Calibri" w:hAnsi="Calibri" w:cs="Calibri"/>
          <w:sz w:val="24"/>
          <w:shd w:val="clear" w:color="auto" w:fill="FFFF00"/>
        </w:rPr>
        <w:t xml:space="preserve">g of a VSV-G envelope vector, 111 </w:t>
      </w:r>
      <w:ins w:id="71" w:author="Rosalie  Sterner" w:date="2019-06-16T21:14:00Z">
        <w:r w:rsidR="007248A9">
          <w:rPr>
            <w:rFonts w:ascii="Calibri" w:eastAsia="Calibri" w:hAnsi="Calibri" w:cs="Calibri"/>
            <w:sz w:val="24"/>
            <w:shd w:val="clear" w:color="auto" w:fill="FFFF00"/>
          </w:rPr>
          <w:t>µ</w:t>
        </w:r>
      </w:ins>
      <w:del w:id="72" w:author="Rosalie  Sterner" w:date="2019-06-16T21:14:00Z">
        <w:r w:rsidDel="007248A9">
          <w:rPr>
            <w:rFonts w:ascii="Calibri" w:eastAsia="Calibri" w:hAnsi="Calibri" w:cs="Calibri"/>
            <w:sz w:val="24"/>
            <w:shd w:val="clear" w:color="auto" w:fill="FFFF00"/>
          </w:rPr>
          <w:delText>&amp;#181;</w:delText>
        </w:r>
      </w:del>
      <w:r>
        <w:rPr>
          <w:rFonts w:ascii="Calibri" w:eastAsia="Calibri" w:hAnsi="Calibri" w:cs="Calibri"/>
          <w:sz w:val="24"/>
          <w:shd w:val="clear" w:color="auto" w:fill="FFFF00"/>
        </w:rPr>
        <w:t xml:space="preserve">L of the pre-complexing reagent, 129 </w:t>
      </w:r>
      <w:ins w:id="73" w:author="Rosalie  Sterner" w:date="2019-06-16T21:14:00Z">
        <w:r w:rsidR="007248A9">
          <w:rPr>
            <w:rFonts w:ascii="Calibri" w:eastAsia="Calibri" w:hAnsi="Calibri" w:cs="Calibri"/>
            <w:sz w:val="24"/>
            <w:shd w:val="clear" w:color="auto" w:fill="FFFF00"/>
          </w:rPr>
          <w:t>µ</w:t>
        </w:r>
      </w:ins>
      <w:del w:id="74" w:author="Rosalie  Sterner" w:date="2019-06-16T21:14:00Z">
        <w:r w:rsidDel="007248A9">
          <w:rPr>
            <w:rFonts w:ascii="Calibri" w:eastAsia="Calibri" w:hAnsi="Calibri" w:cs="Calibri"/>
            <w:sz w:val="24"/>
            <w:shd w:val="clear" w:color="auto" w:fill="FFFF00"/>
          </w:rPr>
          <w:delText>&amp;#181;</w:delText>
        </w:r>
      </w:del>
      <w:r>
        <w:rPr>
          <w:rFonts w:ascii="Calibri" w:eastAsia="Calibri" w:hAnsi="Calibri" w:cs="Calibri"/>
          <w:sz w:val="24"/>
          <w:shd w:val="clear" w:color="auto" w:fill="FFFF00"/>
        </w:rPr>
        <w:t>L of the transfection reagent, and 9.0 mL of the transfection medi</w:t>
      </w:r>
      <w:ins w:id="75" w:author="Rosalie  Sterner" w:date="2019-06-17T17:33:00Z">
        <w:r w:rsidR="00B6133E">
          <w:rPr>
            <w:rFonts w:ascii="Calibri" w:eastAsia="Calibri" w:hAnsi="Calibri" w:cs="Calibri"/>
            <w:sz w:val="24"/>
            <w:shd w:val="clear" w:color="auto" w:fill="FFFF00"/>
          </w:rPr>
          <w:t>um</w:t>
        </w:r>
      </w:ins>
      <w:del w:id="76" w:author="Rosalie  Sterner" w:date="2019-06-17T17:33:00Z">
        <w:r w:rsidDel="00B6133E">
          <w:rPr>
            <w:rFonts w:ascii="Calibri" w:eastAsia="Calibri" w:hAnsi="Calibri" w:cs="Calibri"/>
            <w:sz w:val="24"/>
            <w:shd w:val="clear" w:color="auto" w:fill="FFFF00"/>
          </w:rPr>
          <w:delText>a</w:delText>
        </w:r>
      </w:del>
      <w:r>
        <w:rPr>
          <w:rFonts w:ascii="Calibri" w:eastAsia="Calibri" w:hAnsi="Calibri" w:cs="Calibri"/>
          <w:sz w:val="24"/>
          <w:shd w:val="clear" w:color="auto" w:fill="FFFF00"/>
        </w:rPr>
        <w:t xml:space="preserve"> before adding to the 293T cells. Then culture the transfected cells at 37</w:t>
      </w:r>
      <w:del w:id="77" w:author="Rosalie  Sterner" w:date="2019-06-17T17:52:00Z">
        <w:r w:rsidDel="00F21B1A">
          <w:rPr>
            <w:rFonts w:ascii="Calibri" w:eastAsia="Calibri" w:hAnsi="Calibri" w:cs="Calibri"/>
            <w:sz w:val="24"/>
            <w:shd w:val="clear" w:color="auto" w:fill="FFFF00"/>
          </w:rPr>
          <w:delText xml:space="preserve"> </w:delText>
        </w:r>
      </w:del>
      <w:ins w:id="78" w:author="Rosalie  Sterner" w:date="2019-06-16T21:15:00Z">
        <w:r w:rsidR="007248A9">
          <w:rPr>
            <w:rFonts w:ascii="Calibri" w:eastAsia="Calibri" w:hAnsi="Calibri" w:cs="Calibri"/>
            <w:sz w:val="24"/>
            <w:shd w:val="clear" w:color="auto" w:fill="FFFF00"/>
          </w:rPr>
          <w:t>°</w:t>
        </w:r>
      </w:ins>
      <w:del w:id="79" w:author="Rosalie  Sterner" w:date="2019-06-16T21:15:00Z">
        <w:r w:rsidDel="007248A9">
          <w:rPr>
            <w:rFonts w:ascii="Calibri" w:eastAsia="Calibri" w:hAnsi="Calibri" w:cs="Calibri"/>
            <w:sz w:val="24"/>
            <w:shd w:val="clear" w:color="auto" w:fill="FFFF00"/>
          </w:rPr>
          <w:delText>&amp;#176;</w:delText>
        </w:r>
      </w:del>
      <w:r>
        <w:rPr>
          <w:rFonts w:ascii="Calibri" w:eastAsia="Calibri" w:hAnsi="Calibri" w:cs="Calibri"/>
          <w:sz w:val="24"/>
          <w:shd w:val="clear" w:color="auto" w:fill="FFFF00"/>
        </w:rPr>
        <w:t>C, 5% CO</w:t>
      </w:r>
      <w:r>
        <w:rPr>
          <w:rFonts w:ascii="Calibri" w:eastAsia="Calibri" w:hAnsi="Calibri" w:cs="Calibri"/>
          <w:sz w:val="24"/>
          <w:shd w:val="clear" w:color="auto" w:fill="FFFF00"/>
          <w:vertAlign w:val="subscript"/>
        </w:rPr>
        <w:t>2</w:t>
      </w:r>
      <w:r>
        <w:rPr>
          <w:rFonts w:ascii="Calibri" w:eastAsia="Calibri" w:hAnsi="Calibri" w:cs="Calibri"/>
          <w:sz w:val="24"/>
          <w:shd w:val="clear" w:color="auto" w:fill="FFFF00"/>
        </w:rPr>
        <w:t>.</w:t>
      </w: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 </w:t>
      </w: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1.2.3.2) Harvest</w:t>
      </w:r>
      <w:ins w:id="80" w:author="Rosalie  Sterner" w:date="2019-06-16T21:17:00Z">
        <w:r w:rsidR="004A5DDA">
          <w:rPr>
            <w:rFonts w:ascii="Calibri" w:eastAsia="Calibri" w:hAnsi="Calibri" w:cs="Calibri"/>
            <w:sz w:val="24"/>
            <w:shd w:val="clear" w:color="auto" w:fill="FFFF00"/>
          </w:rPr>
          <w:t>, centrifuge</w:t>
        </w:r>
      </w:ins>
      <w:ins w:id="81" w:author="Rosalie  Sterner" w:date="2019-06-16T21:18:00Z">
        <w:r w:rsidR="004A5DDA">
          <w:rPr>
            <w:rFonts w:ascii="Calibri" w:eastAsia="Calibri" w:hAnsi="Calibri" w:cs="Calibri"/>
            <w:sz w:val="24"/>
            <w:shd w:val="clear" w:color="auto" w:fill="FFFF00"/>
          </w:rPr>
          <w:t xml:space="preserve"> (900</w:t>
        </w:r>
      </w:ins>
      <w:ins w:id="82" w:author="Rosalie  Sterner" w:date="2019-06-16T21:20:00Z">
        <w:r w:rsidR="004A5DDA">
          <w:rPr>
            <w:rFonts w:ascii="Calibri" w:eastAsia="Calibri" w:hAnsi="Calibri" w:cs="Calibri"/>
            <w:sz w:val="24"/>
            <w:shd w:val="clear" w:color="auto" w:fill="FFFF00"/>
          </w:rPr>
          <w:t xml:space="preserve"> x </w:t>
        </w:r>
        <w:r w:rsidR="004A5DDA" w:rsidRPr="004A5DDA">
          <w:rPr>
            <w:rFonts w:ascii="Calibri" w:eastAsia="Calibri" w:hAnsi="Calibri" w:cs="Calibri"/>
            <w:i/>
            <w:sz w:val="24"/>
            <w:shd w:val="clear" w:color="auto" w:fill="FFFF00"/>
            <w:rPrChange w:id="83" w:author="Rosalie  Sterner" w:date="2019-06-16T21:20:00Z">
              <w:rPr>
                <w:rFonts w:ascii="Calibri" w:eastAsia="Calibri" w:hAnsi="Calibri" w:cs="Calibri"/>
                <w:sz w:val="24"/>
                <w:shd w:val="clear" w:color="auto" w:fill="FFFF00"/>
              </w:rPr>
            </w:rPrChange>
          </w:rPr>
          <w:t>g</w:t>
        </w:r>
        <w:r w:rsidR="004A5DDA">
          <w:rPr>
            <w:rFonts w:ascii="Calibri" w:eastAsia="Calibri" w:hAnsi="Calibri" w:cs="Calibri"/>
            <w:i/>
            <w:sz w:val="24"/>
            <w:shd w:val="clear" w:color="auto" w:fill="FFFF00"/>
          </w:rPr>
          <w:t xml:space="preserve"> </w:t>
        </w:r>
        <w:r w:rsidR="004A5DDA">
          <w:rPr>
            <w:rFonts w:ascii="Calibri" w:eastAsia="Calibri" w:hAnsi="Calibri" w:cs="Calibri"/>
            <w:sz w:val="24"/>
            <w:shd w:val="clear" w:color="auto" w:fill="FFFF00"/>
          </w:rPr>
          <w:t>for 10 minutes)</w:t>
        </w:r>
      </w:ins>
      <w:ins w:id="84" w:author="Rosalie  Sterner" w:date="2019-06-16T21:17:00Z">
        <w:r w:rsidR="004A5DDA">
          <w:rPr>
            <w:rFonts w:ascii="Calibri" w:eastAsia="Calibri" w:hAnsi="Calibri" w:cs="Calibri"/>
            <w:sz w:val="24"/>
            <w:shd w:val="clear" w:color="auto" w:fill="FFFF00"/>
          </w:rPr>
          <w:t>, filter</w:t>
        </w:r>
      </w:ins>
      <w:ins w:id="85" w:author="Rosalie  Sterner" w:date="2019-06-16T21:21:00Z">
        <w:r w:rsidR="004A5DDA">
          <w:rPr>
            <w:rFonts w:ascii="Calibri" w:eastAsia="Calibri" w:hAnsi="Calibri" w:cs="Calibri"/>
            <w:sz w:val="24"/>
            <w:shd w:val="clear" w:color="auto" w:fill="FFFF00"/>
          </w:rPr>
          <w:t xml:space="preserve"> (0.45</w:t>
        </w:r>
      </w:ins>
      <w:ins w:id="86" w:author="Michelle J Cox" w:date="2019-06-17T13:19:00Z">
        <w:r w:rsidR="00FD548B">
          <w:rPr>
            <w:rFonts w:ascii="Calibri" w:eastAsia="Calibri" w:hAnsi="Calibri" w:cs="Calibri"/>
            <w:sz w:val="24"/>
            <w:shd w:val="clear" w:color="auto" w:fill="FFFF00"/>
          </w:rPr>
          <w:t xml:space="preserve"> </w:t>
        </w:r>
      </w:ins>
      <w:ins w:id="87" w:author="Rosalie  Sterner" w:date="2019-06-16T21:21:00Z">
        <w:r w:rsidR="004A5DDA">
          <w:rPr>
            <w:rFonts w:ascii="Calibri" w:eastAsia="Calibri" w:hAnsi="Calibri" w:cs="Calibri"/>
            <w:sz w:val="24"/>
            <w:shd w:val="clear" w:color="auto" w:fill="FFFF00"/>
          </w:rPr>
          <w:t>µM nylon filter)</w:t>
        </w:r>
      </w:ins>
      <w:ins w:id="88" w:author="Rosalie  Sterner" w:date="2019-06-16T21:17:00Z">
        <w:r w:rsidR="004A5DDA">
          <w:rPr>
            <w:rFonts w:ascii="Calibri" w:eastAsia="Calibri" w:hAnsi="Calibri" w:cs="Calibri"/>
            <w:sz w:val="24"/>
            <w:shd w:val="clear" w:color="auto" w:fill="FFFF00"/>
          </w:rPr>
          <w:t>,</w:t>
        </w:r>
      </w:ins>
      <w:r>
        <w:rPr>
          <w:rFonts w:ascii="Calibri" w:eastAsia="Calibri" w:hAnsi="Calibri" w:cs="Calibri"/>
          <w:sz w:val="24"/>
          <w:shd w:val="clear" w:color="auto" w:fill="FFFF00"/>
        </w:rPr>
        <w:t xml:space="preserve"> and concentrate supernatant at 24 and 48 h</w:t>
      </w:r>
      <w:ins w:id="89" w:author="Rosalie  Sterner" w:date="2019-06-16T21:22:00Z">
        <w:r w:rsidR="004A5DDA">
          <w:rPr>
            <w:rFonts w:ascii="Calibri" w:eastAsia="Calibri" w:hAnsi="Calibri" w:cs="Calibri"/>
            <w:sz w:val="24"/>
            <w:shd w:val="clear" w:color="auto" w:fill="FFFF00"/>
          </w:rPr>
          <w:t>ours</w:t>
        </w:r>
      </w:ins>
      <w:r>
        <w:rPr>
          <w:rFonts w:ascii="Calibri" w:eastAsia="Calibri" w:hAnsi="Calibri" w:cs="Calibri"/>
          <w:sz w:val="24"/>
          <w:shd w:val="clear" w:color="auto" w:fill="FFFF00"/>
        </w:rPr>
        <w:t xml:space="preserve"> by ultracentrifugation at either 13,028 x </w:t>
      </w:r>
      <w:r>
        <w:rPr>
          <w:rFonts w:ascii="Calibri" w:eastAsia="Calibri" w:hAnsi="Calibri" w:cs="Calibri"/>
          <w:i/>
          <w:sz w:val="24"/>
          <w:shd w:val="clear" w:color="auto" w:fill="FFFF00"/>
        </w:rPr>
        <w:t>g</w:t>
      </w:r>
      <w:r>
        <w:rPr>
          <w:rFonts w:ascii="Calibri" w:eastAsia="Calibri" w:hAnsi="Calibri" w:cs="Calibri"/>
          <w:sz w:val="24"/>
          <w:shd w:val="clear" w:color="auto" w:fill="FFFF00"/>
        </w:rPr>
        <w:t xml:space="preserve"> for 18 h</w:t>
      </w:r>
      <w:ins w:id="90" w:author="Rosalie  Sterner" w:date="2019-06-16T21:22:00Z">
        <w:r w:rsidR="004A5DDA">
          <w:rPr>
            <w:rFonts w:ascii="Calibri" w:eastAsia="Calibri" w:hAnsi="Calibri" w:cs="Calibri"/>
            <w:sz w:val="24"/>
            <w:shd w:val="clear" w:color="auto" w:fill="FFFF00"/>
          </w:rPr>
          <w:t>ours</w:t>
        </w:r>
      </w:ins>
      <w:r>
        <w:rPr>
          <w:rFonts w:ascii="Calibri" w:eastAsia="Calibri" w:hAnsi="Calibri" w:cs="Calibri"/>
          <w:sz w:val="24"/>
          <w:shd w:val="clear" w:color="auto" w:fill="FFFF00"/>
        </w:rPr>
        <w:t xml:space="preserve"> or 112,700 x </w:t>
      </w:r>
      <w:r>
        <w:rPr>
          <w:rFonts w:ascii="Calibri" w:eastAsia="Calibri" w:hAnsi="Calibri" w:cs="Calibri"/>
          <w:i/>
          <w:sz w:val="24"/>
          <w:shd w:val="clear" w:color="auto" w:fill="FFFF00"/>
        </w:rPr>
        <w:t>g</w:t>
      </w:r>
      <w:r>
        <w:rPr>
          <w:rFonts w:ascii="Calibri" w:eastAsia="Calibri" w:hAnsi="Calibri" w:cs="Calibri"/>
          <w:sz w:val="24"/>
          <w:shd w:val="clear" w:color="auto" w:fill="FFFF00"/>
        </w:rPr>
        <w:t xml:space="preserve"> for 2 h</w:t>
      </w:r>
      <w:ins w:id="91" w:author="Rosalie  Sterner" w:date="2019-06-16T21:22:00Z">
        <w:r w:rsidR="004A5DDA">
          <w:rPr>
            <w:rFonts w:ascii="Calibri" w:eastAsia="Calibri" w:hAnsi="Calibri" w:cs="Calibri"/>
            <w:sz w:val="24"/>
            <w:shd w:val="clear" w:color="auto" w:fill="FFFF00"/>
          </w:rPr>
          <w:t>ours</w:t>
        </w:r>
      </w:ins>
      <w:r>
        <w:rPr>
          <w:rFonts w:ascii="Calibri" w:eastAsia="Calibri" w:hAnsi="Calibri" w:cs="Calibri"/>
          <w:sz w:val="24"/>
          <w:shd w:val="clear" w:color="auto" w:fill="FFFF00"/>
        </w:rPr>
        <w:t>.</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proofErr w:type="gramStart"/>
      <w:r>
        <w:rPr>
          <w:rFonts w:ascii="Calibri" w:eastAsia="Calibri" w:hAnsi="Calibri" w:cs="Calibri"/>
          <w:sz w:val="24"/>
          <w:shd w:val="clear" w:color="auto" w:fill="FFFF00"/>
        </w:rPr>
        <w:t>1.2.3.3) Freeze at -80</w:t>
      </w:r>
      <w:del w:id="92" w:author="Rosalie  Sterner" w:date="2019-06-17T17:52:00Z">
        <w:r w:rsidDel="00F21B1A">
          <w:rPr>
            <w:rFonts w:ascii="Calibri" w:eastAsia="Calibri" w:hAnsi="Calibri" w:cs="Calibri"/>
            <w:sz w:val="24"/>
            <w:shd w:val="clear" w:color="auto" w:fill="FFFF00"/>
          </w:rPr>
          <w:delText xml:space="preserve"> </w:delText>
        </w:r>
      </w:del>
      <w:ins w:id="93" w:author="Rosalie  Sterner" w:date="2019-06-16T21:23:00Z">
        <w:r w:rsidR="004A5DDA">
          <w:rPr>
            <w:rFonts w:ascii="Calibri" w:eastAsia="Calibri" w:hAnsi="Calibri" w:cs="Calibri"/>
            <w:sz w:val="24"/>
            <w:shd w:val="clear" w:color="auto" w:fill="FFFF00"/>
          </w:rPr>
          <w:t>°</w:t>
        </w:r>
      </w:ins>
      <w:del w:id="94" w:author="Rosalie  Sterner" w:date="2019-06-16T21:23:00Z">
        <w:r w:rsidDel="004A5DDA">
          <w:rPr>
            <w:rFonts w:ascii="Calibri" w:eastAsia="Calibri" w:hAnsi="Calibri" w:cs="Calibri"/>
            <w:sz w:val="24"/>
            <w:shd w:val="clear" w:color="auto" w:fill="FFFF00"/>
          </w:rPr>
          <w:delText>&amp;#176</w:delText>
        </w:r>
      </w:del>
      <w:del w:id="95" w:author="Rosalie  Sterner" w:date="2019-06-16T21:22:00Z">
        <w:r w:rsidDel="004A5DDA">
          <w:rPr>
            <w:rFonts w:ascii="Calibri" w:eastAsia="Calibri" w:hAnsi="Calibri" w:cs="Calibri"/>
            <w:sz w:val="24"/>
            <w:shd w:val="clear" w:color="auto" w:fill="FFFF00"/>
          </w:rPr>
          <w:delText>;</w:delText>
        </w:r>
      </w:del>
      <w:r>
        <w:rPr>
          <w:rFonts w:ascii="Calibri" w:eastAsia="Calibri" w:hAnsi="Calibri" w:cs="Calibri"/>
          <w:sz w:val="24"/>
          <w:shd w:val="clear" w:color="auto" w:fill="FFFF00"/>
        </w:rPr>
        <w:t>C for future use.</w:t>
      </w:r>
      <w:proofErr w:type="gramEnd"/>
    </w:p>
    <w:p w:rsidR="00727D36" w:rsidRDefault="00727D36">
      <w:pPr>
        <w:spacing w:after="0" w:line="240" w:lineRule="auto"/>
        <w:jc w:val="both"/>
        <w:rPr>
          <w:rFonts w:ascii="Calibri" w:eastAsia="Calibri" w:hAnsi="Calibri" w:cs="Calibri"/>
          <w:b/>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1.2.4) On Day 1, gently </w:t>
      </w:r>
      <w:proofErr w:type="spellStart"/>
      <w:r>
        <w:rPr>
          <w:rFonts w:ascii="Calibri" w:eastAsia="Calibri" w:hAnsi="Calibri" w:cs="Calibri"/>
          <w:sz w:val="24"/>
          <w:shd w:val="clear" w:color="auto" w:fill="FFFF00"/>
        </w:rPr>
        <w:t>resuspend</w:t>
      </w:r>
      <w:proofErr w:type="spellEnd"/>
      <w:r>
        <w:rPr>
          <w:rFonts w:ascii="Calibri" w:eastAsia="Calibri" w:hAnsi="Calibri" w:cs="Calibri"/>
          <w:sz w:val="24"/>
          <w:shd w:val="clear" w:color="auto" w:fill="FFFF00"/>
        </w:rPr>
        <w:t xml:space="preserve"> T cells to break up the rosettes of T cells that had been stimulated at 1 x 10</w:t>
      </w:r>
      <w:r>
        <w:rPr>
          <w:rFonts w:ascii="Calibri" w:eastAsia="Calibri" w:hAnsi="Calibri" w:cs="Calibri"/>
          <w:sz w:val="24"/>
          <w:shd w:val="clear" w:color="auto" w:fill="FFFF00"/>
          <w:vertAlign w:val="superscript"/>
        </w:rPr>
        <w:t>6</w:t>
      </w:r>
      <w:r>
        <w:rPr>
          <w:rFonts w:ascii="Calibri" w:eastAsia="Calibri" w:hAnsi="Calibri" w:cs="Calibri"/>
          <w:sz w:val="24"/>
          <w:shd w:val="clear" w:color="auto" w:fill="FFFF00"/>
        </w:rPr>
        <w:t xml:space="preserve">/mL on Day 0. </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lastRenderedPageBreak/>
        <w:t xml:space="preserve">1.2.5) </w:t>
      </w:r>
      <w:proofErr w:type="gramStart"/>
      <w:r>
        <w:rPr>
          <w:rFonts w:ascii="Calibri" w:eastAsia="Calibri" w:hAnsi="Calibri" w:cs="Calibri"/>
          <w:sz w:val="24"/>
          <w:shd w:val="clear" w:color="auto" w:fill="FFFF00"/>
        </w:rPr>
        <w:t>Under</w:t>
      </w:r>
      <w:proofErr w:type="gramEnd"/>
      <w:r>
        <w:rPr>
          <w:rFonts w:ascii="Calibri" w:eastAsia="Calibri" w:hAnsi="Calibri" w:cs="Calibri"/>
          <w:sz w:val="24"/>
          <w:shd w:val="clear" w:color="auto" w:fill="FFFF00"/>
        </w:rPr>
        <w:t xml:space="preserve"> appropriate BSL-2+ precautions for all lentiviral work, add fresh or frozen harvested virus to the stimulated T cells at a multiplicity of infection (MOI) of 3.0. </w:t>
      </w:r>
    </w:p>
    <w:p w:rsidR="00727D36" w:rsidRDefault="00727D36">
      <w:pPr>
        <w:spacing w:after="0" w:line="240" w:lineRule="auto"/>
        <w:jc w:val="both"/>
        <w:rPr>
          <w:rFonts w:ascii="Calibri" w:eastAsia="Calibri" w:hAnsi="Calibri" w:cs="Calibri"/>
          <w:b/>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1.3) CAR-T cell expansion</w:t>
      </w:r>
    </w:p>
    <w:p w:rsidR="00727D36" w:rsidRDefault="00727D36">
      <w:pPr>
        <w:spacing w:after="0" w:line="240" w:lineRule="auto"/>
        <w:jc w:val="both"/>
        <w:rPr>
          <w:rFonts w:ascii="Calibri" w:eastAsia="Calibri" w:hAnsi="Calibri" w:cs="Calibri"/>
          <w:b/>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1.3.1) During the phase of expansion, continue to incubate the transduced T cells at 37</w:t>
      </w:r>
      <w:del w:id="96" w:author="Rosalie  Sterner" w:date="2019-06-17T17:52:00Z">
        <w:r w:rsidDel="00F21B1A">
          <w:rPr>
            <w:rFonts w:ascii="Calibri" w:eastAsia="Calibri" w:hAnsi="Calibri" w:cs="Calibri"/>
            <w:sz w:val="24"/>
            <w:shd w:val="clear" w:color="auto" w:fill="FFFF00"/>
          </w:rPr>
          <w:delText xml:space="preserve"> </w:delText>
        </w:r>
      </w:del>
      <w:ins w:id="97" w:author="Rosalie  Sterner" w:date="2019-06-16T21:23:00Z">
        <w:r w:rsidR="004A5DDA">
          <w:rPr>
            <w:rFonts w:ascii="Calibri" w:eastAsia="Calibri" w:hAnsi="Calibri" w:cs="Calibri"/>
            <w:sz w:val="24"/>
            <w:shd w:val="clear" w:color="auto" w:fill="FFFF00"/>
          </w:rPr>
          <w:t>°</w:t>
        </w:r>
      </w:ins>
      <w:del w:id="98" w:author="Rosalie  Sterner" w:date="2019-06-16T21:23:00Z">
        <w:r w:rsidDel="004A5DDA">
          <w:rPr>
            <w:rFonts w:ascii="Calibri" w:eastAsia="Calibri" w:hAnsi="Calibri" w:cs="Calibri"/>
            <w:sz w:val="24"/>
            <w:shd w:val="clear" w:color="auto" w:fill="FFFF00"/>
          </w:rPr>
          <w:delText>&amp;#176;</w:delText>
        </w:r>
      </w:del>
      <w:r>
        <w:rPr>
          <w:rFonts w:ascii="Calibri" w:eastAsia="Calibri" w:hAnsi="Calibri" w:cs="Calibri"/>
          <w:sz w:val="24"/>
          <w:shd w:val="clear" w:color="auto" w:fill="FFFF00"/>
        </w:rPr>
        <w:t>C, 5% CO</w:t>
      </w:r>
      <w:r>
        <w:rPr>
          <w:rFonts w:ascii="Calibri" w:eastAsia="Calibri" w:hAnsi="Calibri" w:cs="Calibri"/>
          <w:sz w:val="24"/>
          <w:shd w:val="clear" w:color="auto" w:fill="FFFF00"/>
          <w:vertAlign w:val="subscript"/>
        </w:rPr>
        <w:t>2</w:t>
      </w:r>
      <w:r>
        <w:rPr>
          <w:rFonts w:ascii="Calibri" w:eastAsia="Calibri" w:hAnsi="Calibri" w:cs="Calibri"/>
          <w:sz w:val="24"/>
          <w:shd w:val="clear" w:color="auto" w:fill="FFFF00"/>
        </w:rPr>
        <w:t>. Count CAR-T cells on days 3 and 5, and add fresh, pre-warmed TCM to the culture to maintain a CAR-T cell concentration of 1 x 10</w:t>
      </w:r>
      <w:r>
        <w:rPr>
          <w:rFonts w:ascii="Calibri" w:eastAsia="Calibri" w:hAnsi="Calibri" w:cs="Calibri"/>
          <w:sz w:val="24"/>
          <w:shd w:val="clear" w:color="auto" w:fill="FFFF00"/>
          <w:vertAlign w:val="superscript"/>
        </w:rPr>
        <w:t>6</w:t>
      </w:r>
      <w:r>
        <w:rPr>
          <w:rFonts w:ascii="Calibri" w:eastAsia="Calibri" w:hAnsi="Calibri" w:cs="Calibri"/>
          <w:sz w:val="24"/>
          <w:shd w:val="clear" w:color="auto" w:fill="FFFF00"/>
        </w:rPr>
        <w:t>/</w:t>
      </w:r>
      <w:proofErr w:type="spellStart"/>
      <w:r>
        <w:rPr>
          <w:rFonts w:ascii="Calibri" w:eastAsia="Calibri" w:hAnsi="Calibri" w:cs="Calibri"/>
          <w:sz w:val="24"/>
          <w:shd w:val="clear" w:color="auto" w:fill="FFFF00"/>
        </w:rPr>
        <w:t>mL.</w:t>
      </w:r>
      <w:proofErr w:type="spellEnd"/>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1.3.2) Remove beads from the transduced T cells 6 days after stimulation (Day 6) using a magnet. Harvest, </w:t>
      </w:r>
      <w:proofErr w:type="spellStart"/>
      <w:r>
        <w:rPr>
          <w:rFonts w:ascii="Calibri" w:eastAsia="Calibri" w:hAnsi="Calibri" w:cs="Calibri"/>
          <w:sz w:val="24"/>
          <w:shd w:val="clear" w:color="auto" w:fill="FFFF00"/>
        </w:rPr>
        <w:t>resuspend</w:t>
      </w:r>
      <w:proofErr w:type="spellEnd"/>
      <w:r>
        <w:rPr>
          <w:rFonts w:ascii="Calibri" w:eastAsia="Calibri" w:hAnsi="Calibri" w:cs="Calibri"/>
          <w:sz w:val="24"/>
          <w:shd w:val="clear" w:color="auto" w:fill="FFFF00"/>
        </w:rPr>
        <w:t>, and place T cells in 50 mL conical tubes in a magnet for 1 minute. Then collect the supernatant (contains the CAR-T cells), and discard the beads.</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1.3.3) Place the collected CAR-T cells back in culture at a concentration </w:t>
      </w:r>
      <w:proofErr w:type="gramStart"/>
      <w:r>
        <w:rPr>
          <w:rFonts w:ascii="Calibri" w:eastAsia="Calibri" w:hAnsi="Calibri" w:cs="Calibri"/>
          <w:sz w:val="24"/>
          <w:shd w:val="clear" w:color="auto" w:fill="FFFF00"/>
        </w:rPr>
        <w:t>of 1 x 10</w:t>
      </w:r>
      <w:r>
        <w:rPr>
          <w:rFonts w:ascii="Calibri" w:eastAsia="Calibri" w:hAnsi="Calibri" w:cs="Calibri"/>
          <w:sz w:val="24"/>
          <w:shd w:val="clear" w:color="auto" w:fill="FFFF00"/>
          <w:vertAlign w:val="superscript"/>
        </w:rPr>
        <w:t>6</w:t>
      </w:r>
      <w:r>
        <w:rPr>
          <w:rFonts w:ascii="Calibri" w:eastAsia="Calibri" w:hAnsi="Calibri" w:cs="Calibri"/>
          <w:sz w:val="24"/>
          <w:shd w:val="clear" w:color="auto" w:fill="FFFF00"/>
        </w:rPr>
        <w:t xml:space="preserve"> cells/mL to resume expansion</w:t>
      </w:r>
      <w:proofErr w:type="gramEnd"/>
      <w:r>
        <w:rPr>
          <w:rFonts w:ascii="Calibri" w:eastAsia="Calibri" w:hAnsi="Calibri" w:cs="Calibri"/>
          <w:sz w:val="24"/>
          <w:shd w:val="clear" w:color="auto" w:fill="FFFF00"/>
        </w:rPr>
        <w:t xml:space="preserve">. </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1.3.4) On Day 6, assess surface expression of the CAR by flow cytometry. </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 xml:space="preserve">NOTE: Several methods can be used to detect the surface expression of CAR, such as staining with a goat anti-mouse IgG (H+L) cross-adsorbed secondary antibody or by staining with a CD19 specific peptide, conjugated to a </w:t>
      </w:r>
      <w:proofErr w:type="spellStart"/>
      <w:r>
        <w:rPr>
          <w:rFonts w:ascii="Calibri" w:eastAsia="Calibri" w:hAnsi="Calibri" w:cs="Calibri"/>
          <w:sz w:val="24"/>
        </w:rPr>
        <w:t>fluorochrome</w:t>
      </w:r>
      <w:proofErr w:type="spellEnd"/>
      <w:r>
        <w:rPr>
          <w:rFonts w:ascii="Calibri" w:eastAsia="Calibri" w:hAnsi="Calibri" w:cs="Calibri"/>
          <w:sz w:val="24"/>
        </w:rPr>
        <w:t xml:space="preserve">. Here, take an aliquot (about 100,000 T cells) from the culture and wash with flow buffer prepared with Dulbecco's phosphate-buffered saline, 2% fetal bovine serum, and 1% sodium </w:t>
      </w:r>
      <w:proofErr w:type="spellStart"/>
      <w:r>
        <w:rPr>
          <w:rFonts w:ascii="Calibri" w:eastAsia="Calibri" w:hAnsi="Calibri" w:cs="Calibri"/>
          <w:sz w:val="24"/>
        </w:rPr>
        <w:t>azide</w:t>
      </w:r>
      <w:proofErr w:type="spellEnd"/>
      <w:r>
        <w:rPr>
          <w:rFonts w:ascii="Calibri" w:eastAsia="Calibri" w:hAnsi="Calibri" w:cs="Calibri"/>
          <w:sz w:val="24"/>
        </w:rPr>
        <w:t xml:space="preserve">. Stain the cells with the anti-CAR antibody and wash twice. Stain the cells with live/dead stain and CD3 monoclonal antibody (OKT3). Wash the cells and </w:t>
      </w:r>
      <w:proofErr w:type="spellStart"/>
      <w:r>
        <w:rPr>
          <w:rFonts w:ascii="Calibri" w:eastAsia="Calibri" w:hAnsi="Calibri" w:cs="Calibri"/>
          <w:sz w:val="24"/>
        </w:rPr>
        <w:t>resuspend</w:t>
      </w:r>
      <w:proofErr w:type="spellEnd"/>
      <w:r>
        <w:rPr>
          <w:rFonts w:ascii="Calibri" w:eastAsia="Calibri" w:hAnsi="Calibri" w:cs="Calibri"/>
          <w:sz w:val="24"/>
        </w:rPr>
        <w:t xml:space="preserve"> in flow buffer. Acquire on a cytometer to determine transduction efficiency.</w:t>
      </w:r>
    </w:p>
    <w:p w:rsidR="00727D36" w:rsidRDefault="00727D36">
      <w:pPr>
        <w:spacing w:after="0" w:line="240" w:lineRule="auto"/>
        <w:jc w:val="both"/>
        <w:rPr>
          <w:rFonts w:ascii="Calibri" w:eastAsia="Calibri" w:hAnsi="Calibri" w:cs="Calibri"/>
          <w:sz w:val="24"/>
          <w:u w:val="single"/>
          <w:shd w:val="clear" w:color="auto" w:fill="FFFF00"/>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 xml:space="preserve">1.4) CAR-T cell cryopreservation </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 xml:space="preserve">1.4.1) </w:t>
      </w:r>
      <w:proofErr w:type="gramStart"/>
      <w:r>
        <w:rPr>
          <w:rFonts w:ascii="Calibri" w:eastAsia="Calibri" w:hAnsi="Calibri" w:cs="Calibri"/>
          <w:sz w:val="24"/>
        </w:rPr>
        <w:t>To</w:t>
      </w:r>
      <w:proofErr w:type="gramEnd"/>
      <w:r>
        <w:rPr>
          <w:rFonts w:ascii="Calibri" w:eastAsia="Calibri" w:hAnsi="Calibri" w:cs="Calibri"/>
          <w:sz w:val="24"/>
        </w:rPr>
        <w:t xml:space="preserve"> harvest and cryopreserve CAR-T cells 8 days after stimulation (Day 8 of T cell expansion), harvest the cells from culture.</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proofErr w:type="gramStart"/>
      <w:r>
        <w:rPr>
          <w:rFonts w:ascii="Calibri" w:eastAsia="Calibri" w:hAnsi="Calibri" w:cs="Calibri"/>
          <w:sz w:val="24"/>
        </w:rPr>
        <w:t xml:space="preserve">1.4.2) Spin down for 5 min at 300 x </w:t>
      </w:r>
      <w:r>
        <w:rPr>
          <w:rFonts w:ascii="Calibri" w:eastAsia="Calibri" w:hAnsi="Calibri" w:cs="Calibri"/>
          <w:i/>
          <w:sz w:val="24"/>
        </w:rPr>
        <w:t>g</w:t>
      </w:r>
      <w:r>
        <w:rPr>
          <w:rFonts w:ascii="Calibri" w:eastAsia="Calibri" w:hAnsi="Calibri" w:cs="Calibri"/>
          <w:sz w:val="24"/>
        </w:rPr>
        <w:t>.</w:t>
      </w:r>
      <w:proofErr w:type="gramEnd"/>
      <w:r>
        <w:rPr>
          <w:rFonts w:ascii="Calibri" w:eastAsia="Calibri" w:hAnsi="Calibri" w:cs="Calibri"/>
          <w:sz w:val="24"/>
        </w:rPr>
        <w:t xml:space="preserve"> </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 xml:space="preserve">1.4.3) </w:t>
      </w:r>
      <w:proofErr w:type="spellStart"/>
      <w:r>
        <w:rPr>
          <w:rFonts w:ascii="Calibri" w:eastAsia="Calibri" w:hAnsi="Calibri" w:cs="Calibri"/>
          <w:sz w:val="24"/>
        </w:rPr>
        <w:t>Resuspend</w:t>
      </w:r>
      <w:proofErr w:type="spellEnd"/>
      <w:r>
        <w:rPr>
          <w:rFonts w:ascii="Calibri" w:eastAsia="Calibri" w:hAnsi="Calibri" w:cs="Calibri"/>
          <w:sz w:val="24"/>
        </w:rPr>
        <w:t xml:space="preserve"> in freezing medium at 10 million cells per mL per vial in freezing medium consisting of 10% dimethyl sulfoxide and 90% fetal bovine serum. </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1.4.4) Freeze in a freezing container to achieve a rate of cooling of -1</w:t>
      </w:r>
      <w:del w:id="99" w:author="Rosalie  Sterner" w:date="2019-06-17T17:37:00Z">
        <w:r w:rsidDel="00B6133E">
          <w:rPr>
            <w:rFonts w:ascii="Calibri" w:eastAsia="Calibri" w:hAnsi="Calibri" w:cs="Calibri"/>
            <w:sz w:val="24"/>
          </w:rPr>
          <w:delText xml:space="preserve"> </w:delText>
        </w:r>
      </w:del>
      <w:ins w:id="100" w:author="Rosalie  Sterner" w:date="2019-06-16T21:25:00Z">
        <w:r w:rsidR="004A5DDA">
          <w:rPr>
            <w:rFonts w:ascii="Calibri" w:eastAsia="Calibri" w:hAnsi="Calibri" w:cs="Calibri"/>
            <w:sz w:val="24"/>
          </w:rPr>
          <w:t>°</w:t>
        </w:r>
      </w:ins>
      <w:del w:id="101" w:author="Rosalie  Sterner" w:date="2019-06-16T21:25:00Z">
        <w:r w:rsidDel="004A5DDA">
          <w:rPr>
            <w:rFonts w:ascii="Calibri" w:eastAsia="Calibri" w:hAnsi="Calibri" w:cs="Calibri"/>
            <w:sz w:val="24"/>
          </w:rPr>
          <w:delText>&amp;#176;</w:delText>
        </w:r>
      </w:del>
      <w:r>
        <w:rPr>
          <w:rFonts w:ascii="Calibri" w:eastAsia="Calibri" w:hAnsi="Calibri" w:cs="Calibri"/>
          <w:sz w:val="24"/>
        </w:rPr>
        <w:t>C/minute in a -80</w:t>
      </w:r>
      <w:del w:id="102" w:author="Michelle J Cox" w:date="2019-06-17T13:20:00Z">
        <w:r w:rsidDel="00FD548B">
          <w:rPr>
            <w:rFonts w:ascii="Calibri" w:eastAsia="Calibri" w:hAnsi="Calibri" w:cs="Calibri"/>
            <w:sz w:val="24"/>
          </w:rPr>
          <w:delText xml:space="preserve"> </w:delText>
        </w:r>
      </w:del>
      <w:ins w:id="103" w:author="Rosalie  Sterner" w:date="2019-06-16T21:25:00Z">
        <w:r w:rsidR="004A5DDA">
          <w:rPr>
            <w:rFonts w:ascii="Calibri" w:eastAsia="Calibri" w:hAnsi="Calibri" w:cs="Calibri"/>
            <w:sz w:val="24"/>
          </w:rPr>
          <w:t>°</w:t>
        </w:r>
      </w:ins>
      <w:del w:id="104" w:author="Rosalie  Sterner" w:date="2019-06-16T21:25:00Z">
        <w:r w:rsidDel="004A5DDA">
          <w:rPr>
            <w:rFonts w:ascii="Calibri" w:eastAsia="Calibri" w:hAnsi="Calibri" w:cs="Calibri"/>
            <w:sz w:val="24"/>
          </w:rPr>
          <w:delText>&amp;#176;</w:delText>
        </w:r>
      </w:del>
      <w:r>
        <w:rPr>
          <w:rFonts w:ascii="Calibri" w:eastAsia="Calibri" w:hAnsi="Calibri" w:cs="Calibri"/>
          <w:sz w:val="24"/>
        </w:rPr>
        <w:t>C freezer and then transfer to liquid nitrogen after 48 hours.</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 xml:space="preserve">1.4.5) </w:t>
      </w:r>
      <w:proofErr w:type="gramStart"/>
      <w:r>
        <w:rPr>
          <w:rFonts w:ascii="Calibri" w:eastAsia="Calibri" w:hAnsi="Calibri" w:cs="Calibri"/>
          <w:sz w:val="24"/>
        </w:rPr>
        <w:t>Prior</w:t>
      </w:r>
      <w:proofErr w:type="gramEnd"/>
      <w:r>
        <w:rPr>
          <w:rFonts w:ascii="Calibri" w:eastAsia="Calibri" w:hAnsi="Calibri" w:cs="Calibri"/>
          <w:sz w:val="24"/>
        </w:rPr>
        <w:t xml:space="preserve"> to their use for </w:t>
      </w:r>
      <w:r>
        <w:rPr>
          <w:rFonts w:ascii="Calibri" w:eastAsia="Calibri" w:hAnsi="Calibri" w:cs="Calibri"/>
          <w:i/>
          <w:sz w:val="24"/>
        </w:rPr>
        <w:t>in vitro</w:t>
      </w:r>
      <w:r>
        <w:rPr>
          <w:rFonts w:ascii="Calibri" w:eastAsia="Calibri" w:hAnsi="Calibri" w:cs="Calibri"/>
          <w:sz w:val="24"/>
        </w:rPr>
        <w:t xml:space="preserve"> or </w:t>
      </w:r>
      <w:r>
        <w:rPr>
          <w:rFonts w:ascii="Calibri" w:eastAsia="Calibri" w:hAnsi="Calibri" w:cs="Calibri"/>
          <w:i/>
          <w:sz w:val="24"/>
        </w:rPr>
        <w:t>in vivo</w:t>
      </w:r>
      <w:r>
        <w:rPr>
          <w:rFonts w:ascii="Calibri" w:eastAsia="Calibri" w:hAnsi="Calibri" w:cs="Calibri"/>
          <w:sz w:val="24"/>
        </w:rPr>
        <w:t xml:space="preserve"> experiments, thaw CAR-T cells in warm TCM. </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 xml:space="preserve">1.4.6) Wash the cells to dilute and remove the dimethyl sulfoxide and </w:t>
      </w:r>
      <w:proofErr w:type="spellStart"/>
      <w:r>
        <w:rPr>
          <w:rFonts w:ascii="Calibri" w:eastAsia="Calibri" w:hAnsi="Calibri" w:cs="Calibri"/>
          <w:sz w:val="24"/>
        </w:rPr>
        <w:t>resuspend</w:t>
      </w:r>
      <w:proofErr w:type="spellEnd"/>
      <w:r>
        <w:rPr>
          <w:rFonts w:ascii="Calibri" w:eastAsia="Calibri" w:hAnsi="Calibri" w:cs="Calibri"/>
          <w:sz w:val="24"/>
        </w:rPr>
        <w:t xml:space="preserve"> to a concentration </w:t>
      </w:r>
      <w:proofErr w:type="gramStart"/>
      <w:r>
        <w:rPr>
          <w:rFonts w:ascii="Calibri" w:eastAsia="Calibri" w:hAnsi="Calibri" w:cs="Calibri"/>
          <w:sz w:val="24"/>
        </w:rPr>
        <w:t>of 2 x 10</w:t>
      </w:r>
      <w:r>
        <w:rPr>
          <w:rFonts w:ascii="Calibri" w:eastAsia="Calibri" w:hAnsi="Calibri" w:cs="Calibri"/>
          <w:sz w:val="24"/>
          <w:vertAlign w:val="superscript"/>
        </w:rPr>
        <w:t xml:space="preserve">6 </w:t>
      </w:r>
      <w:r>
        <w:rPr>
          <w:rFonts w:ascii="Calibri" w:eastAsia="Calibri" w:hAnsi="Calibri" w:cs="Calibri"/>
          <w:sz w:val="24"/>
        </w:rPr>
        <w:t>cells/mL in warm TCM</w:t>
      </w:r>
      <w:proofErr w:type="gramEnd"/>
      <w:r>
        <w:rPr>
          <w:rFonts w:ascii="Calibri" w:eastAsia="Calibri" w:hAnsi="Calibri" w:cs="Calibri"/>
          <w:sz w:val="24"/>
        </w:rPr>
        <w:t xml:space="preserve">. </w:t>
      </w:r>
      <w:proofErr w:type="gramStart"/>
      <w:r>
        <w:rPr>
          <w:rFonts w:ascii="Calibri" w:eastAsia="Calibri" w:hAnsi="Calibri" w:cs="Calibri"/>
          <w:sz w:val="24"/>
        </w:rPr>
        <w:t>Rest overnight at 37</w:t>
      </w:r>
      <w:del w:id="105" w:author="Rosalie  Sterner" w:date="2019-06-17T17:37:00Z">
        <w:r w:rsidDel="00B6133E">
          <w:rPr>
            <w:rFonts w:ascii="Calibri" w:eastAsia="Calibri" w:hAnsi="Calibri" w:cs="Calibri"/>
            <w:sz w:val="24"/>
          </w:rPr>
          <w:delText xml:space="preserve"> </w:delText>
        </w:r>
      </w:del>
      <w:ins w:id="106" w:author="Rosalie  Sterner" w:date="2019-06-16T21:26:00Z">
        <w:r w:rsidR="004A5DDA">
          <w:rPr>
            <w:rFonts w:ascii="Calibri" w:eastAsia="Calibri" w:hAnsi="Calibri" w:cs="Calibri"/>
            <w:sz w:val="24"/>
          </w:rPr>
          <w:t>°</w:t>
        </w:r>
      </w:ins>
      <w:del w:id="107" w:author="Rosalie  Sterner" w:date="2019-06-16T21:26:00Z">
        <w:r w:rsidDel="004A5DDA">
          <w:rPr>
            <w:rFonts w:ascii="Calibri" w:eastAsia="Calibri" w:hAnsi="Calibri" w:cs="Calibri"/>
            <w:sz w:val="24"/>
          </w:rPr>
          <w:delText>&amp;#176;</w:delText>
        </w:r>
      </w:del>
      <w:r>
        <w:rPr>
          <w:rFonts w:ascii="Calibri" w:eastAsia="Calibri" w:hAnsi="Calibri" w:cs="Calibri"/>
          <w:sz w:val="24"/>
        </w:rPr>
        <w:t>C, 5% CO</w:t>
      </w:r>
      <w:r>
        <w:rPr>
          <w:rFonts w:ascii="Calibri" w:eastAsia="Calibri" w:hAnsi="Calibri" w:cs="Calibri"/>
          <w:sz w:val="24"/>
          <w:vertAlign w:val="subscript"/>
        </w:rPr>
        <w:t>2</w:t>
      </w:r>
      <w:r>
        <w:rPr>
          <w:rFonts w:ascii="Calibri" w:eastAsia="Calibri" w:hAnsi="Calibri" w:cs="Calibri"/>
          <w:sz w:val="24"/>
        </w:rPr>
        <w:t>.</w:t>
      </w:r>
      <w:proofErr w:type="gramEnd"/>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b/>
          <w:sz w:val="24"/>
          <w:shd w:val="clear" w:color="auto" w:fill="FFFF00"/>
        </w:rPr>
      </w:pPr>
      <w:r>
        <w:rPr>
          <w:rFonts w:ascii="Calibri" w:eastAsia="Calibri" w:hAnsi="Calibri" w:cs="Calibri"/>
          <w:b/>
          <w:sz w:val="24"/>
          <w:shd w:val="clear" w:color="auto" w:fill="FFFF00"/>
        </w:rPr>
        <w:t>2) GM-</w:t>
      </w:r>
      <w:proofErr w:type="spellStart"/>
      <w:r>
        <w:rPr>
          <w:rFonts w:ascii="Calibri" w:eastAsia="Calibri" w:hAnsi="Calibri" w:cs="Calibri"/>
          <w:b/>
          <w:sz w:val="24"/>
          <w:shd w:val="clear" w:color="auto" w:fill="FFFF00"/>
        </w:rPr>
        <w:t>CSF</w:t>
      </w:r>
      <w:r>
        <w:rPr>
          <w:rFonts w:ascii="Calibri" w:eastAsia="Calibri" w:hAnsi="Calibri" w:cs="Calibri"/>
          <w:b/>
          <w:sz w:val="24"/>
          <w:shd w:val="clear" w:color="auto" w:fill="FFFF00"/>
          <w:vertAlign w:val="superscript"/>
        </w:rPr>
        <w:t>k</w:t>
      </w:r>
      <w:proofErr w:type="spellEnd"/>
      <w:r>
        <w:rPr>
          <w:rFonts w:ascii="Calibri" w:eastAsia="Calibri" w:hAnsi="Calibri" w:cs="Calibri"/>
          <w:b/>
          <w:sz w:val="24"/>
          <w:shd w:val="clear" w:color="auto" w:fill="FFFF00"/>
          <w:vertAlign w:val="superscript"/>
        </w:rPr>
        <w:t>/o</w:t>
      </w:r>
      <w:r>
        <w:rPr>
          <w:rFonts w:ascii="Calibri" w:eastAsia="Calibri" w:hAnsi="Calibri" w:cs="Calibri"/>
          <w:b/>
          <w:sz w:val="24"/>
          <w:shd w:val="clear" w:color="auto" w:fill="FFFF00"/>
        </w:rPr>
        <w:t xml:space="preserve"> CART19 production</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2.1) To disrupt GM-CSF, utilize a guide RNA (gRNA) targeting exon 3 of human GM-CSF (CSF2) selected via screening gRNAs previously reported to have high efficiency for the CSF2 gene that encodes for the human cytokine GM-CSF</w:t>
      </w:r>
      <w:ins w:id="108" w:author="Rosalie  Sterner" w:date="2019-06-16T21:29:00Z">
        <w:r w:rsidR="00D73245">
          <w:rPr>
            <w:rFonts w:ascii="Calibri" w:eastAsia="Calibri" w:hAnsi="Calibri" w:cs="Calibri"/>
            <w:sz w:val="24"/>
            <w:shd w:val="clear" w:color="auto" w:fill="FFFF00"/>
          </w:rPr>
          <w:t>.</w:t>
        </w:r>
      </w:ins>
      <w:r>
        <w:rPr>
          <w:rFonts w:ascii="Arial" w:eastAsia="Arial" w:hAnsi="Arial" w:cs="Arial"/>
          <w:sz w:val="24"/>
          <w:shd w:val="clear" w:color="auto" w:fill="FFFF00"/>
          <w:vertAlign w:val="superscript"/>
        </w:rPr>
        <w:t>14</w:t>
      </w:r>
      <w:del w:id="109" w:author="Rosalie  Sterner" w:date="2019-06-16T21:29:00Z">
        <w:r w:rsidDel="00D73245">
          <w:rPr>
            <w:rFonts w:ascii="Calibri" w:eastAsia="Calibri" w:hAnsi="Calibri" w:cs="Calibri"/>
            <w:sz w:val="24"/>
            <w:shd w:val="clear" w:color="auto" w:fill="FFFF00"/>
          </w:rPr>
          <w:delText>.</w:delText>
        </w:r>
      </w:del>
      <w:r>
        <w:rPr>
          <w:rFonts w:ascii="Calibri" w:eastAsia="Calibri" w:hAnsi="Calibri" w:cs="Calibri"/>
          <w:sz w:val="24"/>
          <w:shd w:val="clear" w:color="auto" w:fill="FFFF00"/>
        </w:rPr>
        <w:t xml:space="preserve"> </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 xml:space="preserve">NOTE: A commercially synthesized research grade Cas9 third generation lentiviral construct containing this gRNA (under a U6 promoter) was used. The construct contains a </w:t>
      </w:r>
      <w:proofErr w:type="spellStart"/>
      <w:r>
        <w:rPr>
          <w:rFonts w:ascii="Calibri" w:eastAsia="Calibri" w:hAnsi="Calibri" w:cs="Calibri"/>
          <w:sz w:val="24"/>
        </w:rPr>
        <w:t>puromycin</w:t>
      </w:r>
      <w:proofErr w:type="spellEnd"/>
      <w:r>
        <w:rPr>
          <w:rFonts w:ascii="Calibri" w:eastAsia="Calibri" w:hAnsi="Calibri" w:cs="Calibri"/>
          <w:sz w:val="24"/>
        </w:rPr>
        <w:t xml:space="preserve"> resistance gene. The sequence of the gRNA is GACCTGCCTACAGACCCGCC</w:t>
      </w:r>
      <w:ins w:id="110" w:author="Rosalie  Sterner" w:date="2019-06-16T21:29:00Z">
        <w:r w:rsidR="00D73245">
          <w:rPr>
            <w:rFonts w:ascii="Calibri" w:eastAsia="Calibri" w:hAnsi="Calibri" w:cs="Calibri"/>
            <w:sz w:val="24"/>
          </w:rPr>
          <w:t>.</w:t>
        </w:r>
      </w:ins>
      <w:r>
        <w:rPr>
          <w:rFonts w:ascii="Calibri" w:eastAsia="Calibri" w:hAnsi="Calibri" w:cs="Calibri"/>
          <w:sz w:val="24"/>
          <w:vertAlign w:val="superscript"/>
        </w:rPr>
        <w:t>12</w:t>
      </w:r>
      <w:del w:id="111" w:author="Rosalie  Sterner" w:date="2019-06-16T21:29:00Z">
        <w:r w:rsidDel="00D73245">
          <w:rPr>
            <w:rFonts w:ascii="Calibri" w:eastAsia="Calibri" w:hAnsi="Calibri" w:cs="Calibri"/>
            <w:sz w:val="24"/>
          </w:rPr>
          <w:delText>.</w:delText>
        </w:r>
      </w:del>
      <w:r>
        <w:rPr>
          <w:rFonts w:ascii="Calibri" w:eastAsia="Calibri" w:hAnsi="Calibri" w:cs="Calibri"/>
          <w:sz w:val="24"/>
        </w:rPr>
        <w:t xml:space="preserve"> </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2.2) </w:t>
      </w:r>
      <w:proofErr w:type="gramStart"/>
      <w:r>
        <w:rPr>
          <w:rFonts w:ascii="Calibri" w:eastAsia="Calibri" w:hAnsi="Calibri" w:cs="Calibri"/>
          <w:sz w:val="24"/>
          <w:shd w:val="clear" w:color="auto" w:fill="FFFF00"/>
        </w:rPr>
        <w:t>To</w:t>
      </w:r>
      <w:proofErr w:type="gramEnd"/>
      <w:r>
        <w:rPr>
          <w:rFonts w:ascii="Calibri" w:eastAsia="Calibri" w:hAnsi="Calibri" w:cs="Calibri"/>
          <w:sz w:val="24"/>
          <w:shd w:val="clear" w:color="auto" w:fill="FFFF00"/>
        </w:rPr>
        <w:t xml:space="preserve"> produce lentivirus, utilize 293T cells that have reached 70-90% confluency.</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2.3) Allow 15 </w:t>
      </w:r>
      <w:ins w:id="112" w:author="Rosalie  Sterner" w:date="2019-06-16T21:29:00Z">
        <w:r w:rsidR="00D73245">
          <w:rPr>
            <w:rFonts w:ascii="Calibri" w:eastAsia="Calibri" w:hAnsi="Calibri" w:cs="Calibri"/>
            <w:sz w:val="24"/>
            <w:shd w:val="clear" w:color="auto" w:fill="FFFF00"/>
          </w:rPr>
          <w:t>µ</w:t>
        </w:r>
      </w:ins>
      <w:del w:id="113" w:author="Rosalie  Sterner" w:date="2019-06-16T21:29:00Z">
        <w:r w:rsidDel="00D73245">
          <w:rPr>
            <w:rFonts w:ascii="Calibri" w:eastAsia="Calibri" w:hAnsi="Calibri" w:cs="Calibri"/>
            <w:sz w:val="24"/>
            <w:shd w:val="clear" w:color="auto" w:fill="FFFF00"/>
          </w:rPr>
          <w:delText>&amp;#181;</w:delText>
        </w:r>
      </w:del>
      <w:r>
        <w:rPr>
          <w:rFonts w:ascii="Calibri" w:eastAsia="Calibri" w:hAnsi="Calibri" w:cs="Calibri"/>
          <w:sz w:val="24"/>
          <w:shd w:val="clear" w:color="auto" w:fill="FFFF00"/>
        </w:rPr>
        <w:t xml:space="preserve">g of the lentiviral plasmid of interest, 18 </w:t>
      </w:r>
      <w:ins w:id="114" w:author="Rosalie  Sterner" w:date="2019-06-16T21:30:00Z">
        <w:r w:rsidR="00D73245">
          <w:rPr>
            <w:rFonts w:ascii="Calibri" w:eastAsia="Calibri" w:hAnsi="Calibri" w:cs="Calibri"/>
            <w:sz w:val="24"/>
            <w:shd w:val="clear" w:color="auto" w:fill="FFFF00"/>
          </w:rPr>
          <w:t>µ</w:t>
        </w:r>
      </w:ins>
      <w:del w:id="115" w:author="Rosalie  Sterner" w:date="2019-06-16T21:30:00Z">
        <w:r w:rsidDel="00D73245">
          <w:rPr>
            <w:rFonts w:ascii="Calibri" w:eastAsia="Calibri" w:hAnsi="Calibri" w:cs="Calibri"/>
            <w:sz w:val="24"/>
            <w:shd w:val="clear" w:color="auto" w:fill="FFFF00"/>
          </w:rPr>
          <w:delText>&amp;#181;</w:delText>
        </w:r>
      </w:del>
      <w:r>
        <w:rPr>
          <w:rFonts w:ascii="Calibri" w:eastAsia="Calibri" w:hAnsi="Calibri" w:cs="Calibri"/>
          <w:sz w:val="24"/>
          <w:shd w:val="clear" w:color="auto" w:fill="FFFF00"/>
        </w:rPr>
        <w:t xml:space="preserve">g of a gag/pol/tat/rev packaging vector, 7 </w:t>
      </w:r>
      <w:ins w:id="116" w:author="Rosalie  Sterner" w:date="2019-06-16T21:30:00Z">
        <w:r w:rsidR="00D73245">
          <w:rPr>
            <w:rFonts w:ascii="Calibri" w:eastAsia="Calibri" w:hAnsi="Calibri" w:cs="Calibri"/>
            <w:sz w:val="24"/>
            <w:shd w:val="clear" w:color="auto" w:fill="FFFF00"/>
          </w:rPr>
          <w:t>µ</w:t>
        </w:r>
      </w:ins>
      <w:del w:id="117" w:author="Rosalie  Sterner" w:date="2019-06-16T21:30:00Z">
        <w:r w:rsidDel="00D73245">
          <w:rPr>
            <w:rFonts w:ascii="Calibri" w:eastAsia="Calibri" w:hAnsi="Calibri" w:cs="Calibri"/>
            <w:sz w:val="24"/>
            <w:shd w:val="clear" w:color="auto" w:fill="FFFF00"/>
          </w:rPr>
          <w:delText>&amp;#181;</w:delText>
        </w:r>
      </w:del>
      <w:r>
        <w:rPr>
          <w:rFonts w:ascii="Calibri" w:eastAsia="Calibri" w:hAnsi="Calibri" w:cs="Calibri"/>
          <w:sz w:val="24"/>
          <w:shd w:val="clear" w:color="auto" w:fill="FFFF00"/>
        </w:rPr>
        <w:t xml:space="preserve">g of a VSV-G envelope vector, 111 </w:t>
      </w:r>
      <w:ins w:id="118" w:author="Rosalie  Sterner" w:date="2019-06-16T21:30:00Z">
        <w:r w:rsidR="00D73245">
          <w:rPr>
            <w:rFonts w:ascii="Calibri" w:eastAsia="Calibri" w:hAnsi="Calibri" w:cs="Calibri"/>
            <w:sz w:val="24"/>
            <w:shd w:val="clear" w:color="auto" w:fill="FFFF00"/>
          </w:rPr>
          <w:t>µ</w:t>
        </w:r>
      </w:ins>
      <w:del w:id="119" w:author="Rosalie  Sterner" w:date="2019-06-16T21:30:00Z">
        <w:r w:rsidDel="00D73245">
          <w:rPr>
            <w:rFonts w:ascii="Calibri" w:eastAsia="Calibri" w:hAnsi="Calibri" w:cs="Calibri"/>
            <w:sz w:val="24"/>
            <w:shd w:val="clear" w:color="auto" w:fill="FFFF00"/>
          </w:rPr>
          <w:delText>&amp;#181;</w:delText>
        </w:r>
      </w:del>
      <w:r>
        <w:rPr>
          <w:rFonts w:ascii="Calibri" w:eastAsia="Calibri" w:hAnsi="Calibri" w:cs="Calibri"/>
          <w:sz w:val="24"/>
          <w:shd w:val="clear" w:color="auto" w:fill="FFFF00"/>
        </w:rPr>
        <w:t xml:space="preserve">L of the pre-complexing reagent, 129 </w:t>
      </w:r>
      <w:ins w:id="120" w:author="Rosalie  Sterner" w:date="2019-06-16T21:30:00Z">
        <w:r w:rsidR="00D73245">
          <w:rPr>
            <w:rFonts w:ascii="Calibri" w:eastAsia="Calibri" w:hAnsi="Calibri" w:cs="Calibri"/>
            <w:sz w:val="24"/>
            <w:shd w:val="clear" w:color="auto" w:fill="FFFF00"/>
          </w:rPr>
          <w:t>µ</w:t>
        </w:r>
      </w:ins>
      <w:del w:id="121" w:author="Rosalie  Sterner" w:date="2019-06-16T21:30:00Z">
        <w:r w:rsidDel="00D73245">
          <w:rPr>
            <w:rFonts w:ascii="Calibri" w:eastAsia="Calibri" w:hAnsi="Calibri" w:cs="Calibri"/>
            <w:sz w:val="24"/>
            <w:shd w:val="clear" w:color="auto" w:fill="FFFF00"/>
          </w:rPr>
          <w:delText>&amp;#181;</w:delText>
        </w:r>
      </w:del>
      <w:r>
        <w:rPr>
          <w:rFonts w:ascii="Calibri" w:eastAsia="Calibri" w:hAnsi="Calibri" w:cs="Calibri"/>
          <w:sz w:val="24"/>
          <w:shd w:val="clear" w:color="auto" w:fill="FFFF00"/>
        </w:rPr>
        <w:t>L of the transfection reagent, and 9.0 mL of the transfection medi</w:t>
      </w:r>
      <w:ins w:id="122" w:author="Rosalie  Sterner" w:date="2019-06-17T17:38:00Z">
        <w:r w:rsidR="00B6133E">
          <w:rPr>
            <w:rFonts w:ascii="Calibri" w:eastAsia="Calibri" w:hAnsi="Calibri" w:cs="Calibri"/>
            <w:sz w:val="24"/>
            <w:shd w:val="clear" w:color="auto" w:fill="FFFF00"/>
          </w:rPr>
          <w:t>um</w:t>
        </w:r>
      </w:ins>
      <w:del w:id="123" w:author="Rosalie  Sterner" w:date="2019-06-17T17:38:00Z">
        <w:r w:rsidDel="00B6133E">
          <w:rPr>
            <w:rFonts w:ascii="Calibri" w:eastAsia="Calibri" w:hAnsi="Calibri" w:cs="Calibri"/>
            <w:sz w:val="24"/>
            <w:shd w:val="clear" w:color="auto" w:fill="FFFF00"/>
          </w:rPr>
          <w:delText>a</w:delText>
        </w:r>
      </w:del>
      <w:r>
        <w:rPr>
          <w:rFonts w:ascii="Calibri" w:eastAsia="Calibri" w:hAnsi="Calibri" w:cs="Calibri"/>
          <w:sz w:val="24"/>
          <w:shd w:val="clear" w:color="auto" w:fill="FFFF00"/>
        </w:rPr>
        <w:t xml:space="preserve"> to incubate for 30 minutes at room temperature.</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proofErr w:type="gramStart"/>
      <w:r>
        <w:rPr>
          <w:rFonts w:ascii="Calibri" w:eastAsia="Calibri" w:hAnsi="Calibri" w:cs="Calibri"/>
          <w:sz w:val="24"/>
          <w:shd w:val="clear" w:color="auto" w:fill="FFFF00"/>
        </w:rPr>
        <w:t>2.4) Add transfection reagents to the 293T cells.</w:t>
      </w:r>
      <w:proofErr w:type="gramEnd"/>
      <w:r>
        <w:rPr>
          <w:rFonts w:ascii="Calibri" w:eastAsia="Calibri" w:hAnsi="Calibri" w:cs="Calibri"/>
          <w:sz w:val="24"/>
          <w:shd w:val="clear" w:color="auto" w:fill="FFFF00"/>
        </w:rPr>
        <w:t xml:space="preserve"> Then culture at 37</w:t>
      </w:r>
      <w:ins w:id="124" w:author="Rosalie  Sterner" w:date="2019-06-17T17:38:00Z">
        <w:r w:rsidR="00B6133E">
          <w:rPr>
            <w:rFonts w:ascii="Calibri" w:eastAsia="Calibri" w:hAnsi="Calibri" w:cs="Calibri"/>
            <w:sz w:val="24"/>
            <w:shd w:val="clear" w:color="auto" w:fill="FFFF00"/>
          </w:rPr>
          <w:t>-</w:t>
        </w:r>
      </w:ins>
      <w:ins w:id="125" w:author="Rosalie  Sterner" w:date="2019-06-16T21:30:00Z">
        <w:r w:rsidR="00D73245">
          <w:rPr>
            <w:rFonts w:ascii="Calibri" w:eastAsia="Calibri" w:hAnsi="Calibri" w:cs="Calibri"/>
            <w:sz w:val="24"/>
            <w:shd w:val="clear" w:color="auto" w:fill="FFFF00"/>
          </w:rPr>
          <w:t>°</w:t>
        </w:r>
      </w:ins>
      <w:del w:id="126" w:author="Rosalie  Sterner" w:date="2019-06-16T21:30:00Z">
        <w:r w:rsidDel="00D73245">
          <w:rPr>
            <w:rFonts w:ascii="Calibri" w:eastAsia="Calibri" w:hAnsi="Calibri" w:cs="Calibri"/>
            <w:sz w:val="24"/>
            <w:shd w:val="clear" w:color="auto" w:fill="FFFF00"/>
          </w:rPr>
          <w:delText>&amp;#176;</w:delText>
        </w:r>
      </w:del>
      <w:r>
        <w:rPr>
          <w:rFonts w:ascii="Calibri" w:eastAsia="Calibri" w:hAnsi="Calibri" w:cs="Calibri"/>
          <w:sz w:val="24"/>
          <w:shd w:val="clear" w:color="auto" w:fill="FFFF00"/>
        </w:rPr>
        <w:t>C, 5% CO</w:t>
      </w:r>
      <w:r>
        <w:rPr>
          <w:rFonts w:ascii="Calibri" w:eastAsia="Calibri" w:hAnsi="Calibri" w:cs="Calibri"/>
          <w:sz w:val="24"/>
          <w:shd w:val="clear" w:color="auto" w:fill="FFFF00"/>
          <w:vertAlign w:val="subscript"/>
        </w:rPr>
        <w:t>2</w:t>
      </w:r>
      <w:r>
        <w:rPr>
          <w:rFonts w:ascii="Calibri" w:eastAsia="Calibri" w:hAnsi="Calibri" w:cs="Calibri"/>
          <w:sz w:val="24"/>
          <w:shd w:val="clear" w:color="auto" w:fill="FFFF00"/>
        </w:rPr>
        <w:t xml:space="preserve">. </w:t>
      </w:r>
    </w:p>
    <w:p w:rsidR="00727D36" w:rsidRDefault="00727D36">
      <w:pPr>
        <w:spacing w:after="0" w:line="240" w:lineRule="auto"/>
        <w:jc w:val="both"/>
        <w:rPr>
          <w:rFonts w:ascii="Calibri" w:eastAsia="Calibri" w:hAnsi="Calibri" w:cs="Calibri"/>
          <w:sz w:val="24"/>
          <w:shd w:val="clear" w:color="auto" w:fill="FFFF00"/>
        </w:rPr>
      </w:pPr>
    </w:p>
    <w:p w:rsidR="00727D36" w:rsidRDefault="000132C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2.5) Harvest</w:t>
      </w:r>
      <w:ins w:id="127" w:author="Rosalie  Sterner" w:date="2019-06-16T21:30:00Z">
        <w:r w:rsidR="00D73245">
          <w:rPr>
            <w:rFonts w:ascii="Calibri" w:eastAsia="Calibri" w:hAnsi="Calibri" w:cs="Calibri"/>
            <w:sz w:val="24"/>
            <w:shd w:val="clear" w:color="auto" w:fill="FFFF00"/>
          </w:rPr>
          <w:t xml:space="preserve">, centrifuge (900 x </w:t>
        </w:r>
      </w:ins>
      <w:ins w:id="128" w:author="Rosalie  Sterner" w:date="2019-06-16T21:31:00Z">
        <w:r w:rsidR="00D73245">
          <w:rPr>
            <w:rFonts w:ascii="Calibri" w:eastAsia="Calibri" w:hAnsi="Calibri" w:cs="Calibri"/>
            <w:i/>
            <w:sz w:val="24"/>
            <w:shd w:val="clear" w:color="auto" w:fill="FFFF00"/>
          </w:rPr>
          <w:t>g</w:t>
        </w:r>
        <w:r w:rsidR="00D73245">
          <w:rPr>
            <w:rFonts w:ascii="Calibri" w:eastAsia="Calibri" w:hAnsi="Calibri" w:cs="Calibri"/>
            <w:sz w:val="24"/>
            <w:shd w:val="clear" w:color="auto" w:fill="FFFF00"/>
          </w:rPr>
          <w:t xml:space="preserve"> for 10 minutes), filter (0.45 </w:t>
        </w:r>
      </w:ins>
      <w:ins w:id="129" w:author="Rosalie  Sterner" w:date="2019-06-16T21:32:00Z">
        <w:r w:rsidR="00D73245">
          <w:rPr>
            <w:rFonts w:ascii="Calibri" w:eastAsia="Calibri" w:hAnsi="Calibri" w:cs="Calibri"/>
            <w:sz w:val="24"/>
            <w:shd w:val="clear" w:color="auto" w:fill="FFFF00"/>
          </w:rPr>
          <w:t>µM nylon filter)</w:t>
        </w:r>
      </w:ins>
      <w:r>
        <w:rPr>
          <w:rFonts w:ascii="Calibri" w:eastAsia="Calibri" w:hAnsi="Calibri" w:cs="Calibri"/>
          <w:sz w:val="24"/>
          <w:shd w:val="clear" w:color="auto" w:fill="FFFF00"/>
        </w:rPr>
        <w:t xml:space="preserve"> and concentrate supernatant at 24 and 48 h</w:t>
      </w:r>
      <w:ins w:id="130" w:author="Rosalie  Sterner" w:date="2019-06-16T21:32:00Z">
        <w:r w:rsidR="00D73245">
          <w:rPr>
            <w:rFonts w:ascii="Calibri" w:eastAsia="Calibri" w:hAnsi="Calibri" w:cs="Calibri"/>
            <w:sz w:val="24"/>
            <w:shd w:val="clear" w:color="auto" w:fill="FFFF00"/>
          </w:rPr>
          <w:t>ours</w:t>
        </w:r>
      </w:ins>
      <w:r>
        <w:rPr>
          <w:rFonts w:ascii="Calibri" w:eastAsia="Calibri" w:hAnsi="Calibri" w:cs="Calibri"/>
          <w:sz w:val="24"/>
          <w:shd w:val="clear" w:color="auto" w:fill="FFFF00"/>
        </w:rPr>
        <w:t xml:space="preserve"> by ultracentrifugation at either 13,028 x </w:t>
      </w:r>
      <w:r>
        <w:rPr>
          <w:rFonts w:ascii="Calibri" w:eastAsia="Calibri" w:hAnsi="Calibri" w:cs="Calibri"/>
          <w:i/>
          <w:sz w:val="24"/>
          <w:shd w:val="clear" w:color="auto" w:fill="FFFF00"/>
        </w:rPr>
        <w:t>g</w:t>
      </w:r>
      <w:r>
        <w:rPr>
          <w:rFonts w:ascii="Calibri" w:eastAsia="Calibri" w:hAnsi="Calibri" w:cs="Calibri"/>
          <w:sz w:val="24"/>
          <w:shd w:val="clear" w:color="auto" w:fill="FFFF00"/>
        </w:rPr>
        <w:t xml:space="preserve"> for 18 h</w:t>
      </w:r>
      <w:ins w:id="131" w:author="Rosalie  Sterner" w:date="2019-06-16T21:32:00Z">
        <w:r w:rsidR="00D73245">
          <w:rPr>
            <w:rFonts w:ascii="Calibri" w:eastAsia="Calibri" w:hAnsi="Calibri" w:cs="Calibri"/>
            <w:sz w:val="24"/>
            <w:shd w:val="clear" w:color="auto" w:fill="FFFF00"/>
          </w:rPr>
          <w:t>ours</w:t>
        </w:r>
      </w:ins>
      <w:r>
        <w:rPr>
          <w:rFonts w:ascii="Calibri" w:eastAsia="Calibri" w:hAnsi="Calibri" w:cs="Calibri"/>
          <w:sz w:val="24"/>
          <w:shd w:val="clear" w:color="auto" w:fill="FFFF00"/>
        </w:rPr>
        <w:t xml:space="preserve"> or 112,700 x </w:t>
      </w:r>
      <w:r>
        <w:rPr>
          <w:rFonts w:ascii="Calibri" w:eastAsia="Calibri" w:hAnsi="Calibri" w:cs="Calibri"/>
          <w:i/>
          <w:sz w:val="24"/>
          <w:shd w:val="clear" w:color="auto" w:fill="FFFF00"/>
        </w:rPr>
        <w:t>g</w:t>
      </w:r>
      <w:r>
        <w:rPr>
          <w:rFonts w:ascii="Calibri" w:eastAsia="Calibri" w:hAnsi="Calibri" w:cs="Calibri"/>
          <w:sz w:val="24"/>
          <w:shd w:val="clear" w:color="auto" w:fill="FFFF00"/>
        </w:rPr>
        <w:t xml:space="preserve"> for 2 h</w:t>
      </w:r>
      <w:ins w:id="132" w:author="Rosalie  Sterner" w:date="2019-06-16T21:32:00Z">
        <w:r w:rsidR="00D73245">
          <w:rPr>
            <w:rFonts w:ascii="Calibri" w:eastAsia="Calibri" w:hAnsi="Calibri" w:cs="Calibri"/>
            <w:sz w:val="24"/>
            <w:shd w:val="clear" w:color="auto" w:fill="FFFF00"/>
          </w:rPr>
          <w:t>ours</w:t>
        </w:r>
      </w:ins>
      <w:r>
        <w:rPr>
          <w:rFonts w:ascii="Calibri" w:eastAsia="Calibri" w:hAnsi="Calibri" w:cs="Calibri"/>
          <w:sz w:val="24"/>
          <w:shd w:val="clear" w:color="auto" w:fill="FFFF00"/>
        </w:rPr>
        <w:t xml:space="preserve"> and freeze at -80</w:t>
      </w:r>
      <w:del w:id="133" w:author="Rosalie  Sterner" w:date="2019-06-17T17:39:00Z">
        <w:r w:rsidDel="00B6133E">
          <w:rPr>
            <w:rFonts w:ascii="Calibri" w:eastAsia="Calibri" w:hAnsi="Calibri" w:cs="Calibri"/>
            <w:sz w:val="24"/>
            <w:shd w:val="clear" w:color="auto" w:fill="FFFF00"/>
          </w:rPr>
          <w:delText xml:space="preserve"> </w:delText>
        </w:r>
      </w:del>
      <w:ins w:id="134" w:author="Rosalie  Sterner" w:date="2019-06-16T21:32:00Z">
        <w:r w:rsidR="00D73245">
          <w:rPr>
            <w:rFonts w:ascii="Calibri" w:eastAsia="Calibri" w:hAnsi="Calibri" w:cs="Calibri"/>
            <w:sz w:val="24"/>
            <w:shd w:val="clear" w:color="auto" w:fill="FFFF00"/>
          </w:rPr>
          <w:t>°</w:t>
        </w:r>
      </w:ins>
      <w:del w:id="135" w:author="Rosalie  Sterner" w:date="2019-06-16T21:32:00Z">
        <w:r w:rsidDel="00D73245">
          <w:rPr>
            <w:rFonts w:ascii="Calibri" w:eastAsia="Calibri" w:hAnsi="Calibri" w:cs="Calibri"/>
            <w:sz w:val="24"/>
            <w:shd w:val="clear" w:color="auto" w:fill="FFFF00"/>
          </w:rPr>
          <w:delText>&amp;#176;</w:delText>
        </w:r>
      </w:del>
      <w:r>
        <w:rPr>
          <w:rFonts w:ascii="Calibri" w:eastAsia="Calibri" w:hAnsi="Calibri" w:cs="Calibri"/>
          <w:sz w:val="24"/>
          <w:shd w:val="clear" w:color="auto" w:fill="FFFF00"/>
        </w:rPr>
        <w:t>C for future use.</w:t>
      </w:r>
    </w:p>
    <w:p w:rsidR="00727D36" w:rsidRDefault="00727D36">
      <w:pPr>
        <w:tabs>
          <w:tab w:val="left" w:pos="6150"/>
        </w:tabs>
        <w:spacing w:after="0" w:line="240" w:lineRule="auto"/>
        <w:jc w:val="both"/>
        <w:rPr>
          <w:rFonts w:ascii="Calibri" w:eastAsia="Calibri" w:hAnsi="Calibri" w:cs="Calibri"/>
          <w:sz w:val="24"/>
          <w:shd w:val="clear" w:color="auto" w:fill="FFFF00"/>
        </w:rPr>
      </w:pPr>
    </w:p>
    <w:p w:rsidR="00727D36" w:rsidRDefault="000132CF">
      <w:pPr>
        <w:tabs>
          <w:tab w:val="left" w:pos="6150"/>
        </w:tabs>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2.6) On Day 1, gently </w:t>
      </w:r>
      <w:proofErr w:type="spellStart"/>
      <w:r>
        <w:rPr>
          <w:rFonts w:ascii="Calibri" w:eastAsia="Calibri" w:hAnsi="Calibri" w:cs="Calibri"/>
          <w:sz w:val="24"/>
          <w:shd w:val="clear" w:color="auto" w:fill="FFFF00"/>
        </w:rPr>
        <w:t>resuspend</w:t>
      </w:r>
      <w:proofErr w:type="spellEnd"/>
      <w:r>
        <w:rPr>
          <w:rFonts w:ascii="Calibri" w:eastAsia="Calibri" w:hAnsi="Calibri" w:cs="Calibri"/>
          <w:sz w:val="24"/>
          <w:shd w:val="clear" w:color="auto" w:fill="FFFF00"/>
        </w:rPr>
        <w:t xml:space="preserve"> the T cells to break up rosettes. </w:t>
      </w:r>
    </w:p>
    <w:p w:rsidR="00727D36" w:rsidRDefault="00727D36">
      <w:pPr>
        <w:tabs>
          <w:tab w:val="left" w:pos="6150"/>
        </w:tabs>
        <w:spacing w:after="0" w:line="240" w:lineRule="auto"/>
        <w:jc w:val="both"/>
        <w:rPr>
          <w:rFonts w:ascii="Calibri" w:eastAsia="Calibri" w:hAnsi="Calibri" w:cs="Calibri"/>
          <w:sz w:val="24"/>
          <w:shd w:val="clear" w:color="auto" w:fill="FFFF00"/>
        </w:rPr>
      </w:pPr>
    </w:p>
    <w:p w:rsidR="00727D36" w:rsidRDefault="000132CF">
      <w:pPr>
        <w:tabs>
          <w:tab w:val="left" w:pos="6150"/>
        </w:tabs>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2.7) In a BSL-2+ approved laboratory, add frozen or freshly harvested virus to the stimulated T cells to generate CAR-T cells. Transduce T cells with both the CAR19 lentivirus and GM-CSF targeting CRISPR lentivirus. Add CAR19 lentivirus at a MOI of 3. Since titration of the CRISPR lentivirus was not feasible, use virus particles generated from a 15 </w:t>
      </w:r>
      <w:proofErr w:type="spellStart"/>
      <w:r>
        <w:rPr>
          <w:rFonts w:ascii="Calibri" w:eastAsia="Calibri" w:hAnsi="Calibri" w:cs="Calibri"/>
          <w:sz w:val="24"/>
          <w:shd w:val="clear" w:color="auto" w:fill="FFFF00"/>
        </w:rPr>
        <w:t>ug</w:t>
      </w:r>
      <w:proofErr w:type="spellEnd"/>
      <w:r>
        <w:rPr>
          <w:rFonts w:ascii="Calibri" w:eastAsia="Calibri" w:hAnsi="Calibri" w:cs="Calibri"/>
          <w:sz w:val="24"/>
          <w:shd w:val="clear" w:color="auto" w:fill="FFFF00"/>
        </w:rPr>
        <w:t xml:space="preserve"> plasmid preparation to transduce </w:t>
      </w:r>
      <w:ins w:id="136" w:author="Rosalie  Sterner" w:date="2019-06-17T17:39:00Z">
        <w:r w:rsidR="00B6133E">
          <w:rPr>
            <w:rFonts w:ascii="Calibri" w:eastAsia="Calibri" w:hAnsi="Calibri" w:cs="Calibri"/>
            <w:sz w:val="24"/>
            <w:shd w:val="clear" w:color="auto" w:fill="FFFF00"/>
          </w:rPr>
          <w:t>10</w:t>
        </w:r>
      </w:ins>
      <w:del w:id="137" w:author="Rosalie  Sterner" w:date="2019-06-17T17:39:00Z">
        <w:r w:rsidDel="00B6133E">
          <w:rPr>
            <w:rFonts w:ascii="Calibri" w:eastAsia="Calibri" w:hAnsi="Calibri" w:cs="Calibri"/>
            <w:sz w:val="24"/>
            <w:shd w:val="clear" w:color="auto" w:fill="FFFF00"/>
          </w:rPr>
          <w:delText>5</w:delText>
        </w:r>
      </w:del>
      <w:r>
        <w:rPr>
          <w:rFonts w:ascii="Calibri" w:eastAsia="Calibri" w:hAnsi="Calibri" w:cs="Calibri"/>
          <w:sz w:val="24"/>
          <w:shd w:val="clear" w:color="auto" w:fill="FFFF00"/>
        </w:rPr>
        <w:t xml:space="preserve"> x 10</w:t>
      </w:r>
      <w:r>
        <w:rPr>
          <w:rFonts w:ascii="Calibri" w:eastAsia="Calibri" w:hAnsi="Calibri" w:cs="Calibri"/>
          <w:sz w:val="24"/>
          <w:shd w:val="clear" w:color="auto" w:fill="FFFF00"/>
          <w:vertAlign w:val="superscript"/>
        </w:rPr>
        <w:t>6</w:t>
      </w:r>
      <w:r>
        <w:rPr>
          <w:rFonts w:ascii="Calibri" w:eastAsia="Calibri" w:hAnsi="Calibri" w:cs="Calibri"/>
          <w:sz w:val="24"/>
          <w:shd w:val="clear" w:color="auto" w:fill="FFFF00"/>
        </w:rPr>
        <w:t xml:space="preserve"> T cells. </w:t>
      </w:r>
    </w:p>
    <w:p w:rsidR="00727D36" w:rsidRDefault="00727D36">
      <w:pPr>
        <w:tabs>
          <w:tab w:val="left" w:pos="6150"/>
        </w:tabs>
        <w:spacing w:after="0" w:line="240" w:lineRule="auto"/>
        <w:jc w:val="both"/>
        <w:rPr>
          <w:rFonts w:ascii="Calibri" w:eastAsia="Calibri" w:hAnsi="Calibri" w:cs="Calibri"/>
          <w:sz w:val="24"/>
          <w:shd w:val="clear" w:color="auto" w:fill="FFFF00"/>
        </w:rPr>
      </w:pPr>
    </w:p>
    <w:p w:rsidR="00727D36" w:rsidRDefault="000132CF">
      <w:pPr>
        <w:tabs>
          <w:tab w:val="left" w:pos="6150"/>
        </w:tabs>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2.8) </w:t>
      </w:r>
      <w:proofErr w:type="gramStart"/>
      <w:r>
        <w:rPr>
          <w:rFonts w:ascii="Calibri" w:eastAsia="Calibri" w:hAnsi="Calibri" w:cs="Calibri"/>
          <w:sz w:val="24"/>
          <w:shd w:val="clear" w:color="auto" w:fill="FFFF00"/>
        </w:rPr>
        <w:t>See</w:t>
      </w:r>
      <w:proofErr w:type="gramEnd"/>
      <w:r>
        <w:rPr>
          <w:rFonts w:ascii="Calibri" w:eastAsia="Calibri" w:hAnsi="Calibri" w:cs="Calibri"/>
          <w:sz w:val="24"/>
          <w:shd w:val="clear" w:color="auto" w:fill="FFFF00"/>
        </w:rPr>
        <w:t xml:space="preserve"> the remaining steps of T cell stimulation, expansion, and cryopreservation as discussed in step</w:t>
      </w:r>
      <w:r>
        <w:rPr>
          <w:rFonts w:ascii="Calibri" w:eastAsia="Calibri" w:hAnsi="Calibri" w:cs="Calibri"/>
          <w:i/>
          <w:sz w:val="24"/>
          <w:shd w:val="clear" w:color="auto" w:fill="FFFF00"/>
        </w:rPr>
        <w:t xml:space="preserve"> 1.</w:t>
      </w:r>
    </w:p>
    <w:p w:rsidR="00727D36" w:rsidRDefault="00727D36">
      <w:pPr>
        <w:tabs>
          <w:tab w:val="left" w:pos="6150"/>
        </w:tabs>
        <w:spacing w:after="0" w:line="240" w:lineRule="auto"/>
        <w:jc w:val="both"/>
        <w:rPr>
          <w:rFonts w:ascii="Calibri" w:eastAsia="Calibri" w:hAnsi="Calibri" w:cs="Calibri"/>
          <w:sz w:val="24"/>
          <w:shd w:val="clear" w:color="auto" w:fill="FFFF00"/>
        </w:rPr>
      </w:pPr>
    </w:p>
    <w:p w:rsidR="00727D36" w:rsidRDefault="000132CF">
      <w:pPr>
        <w:tabs>
          <w:tab w:val="left" w:pos="6150"/>
        </w:tabs>
        <w:spacing w:after="0" w:line="240" w:lineRule="auto"/>
        <w:jc w:val="both"/>
        <w:rPr>
          <w:rFonts w:ascii="Calibri" w:eastAsia="Calibri" w:hAnsi="Calibri" w:cs="Calibri"/>
          <w:b/>
          <w:sz w:val="24"/>
          <w:shd w:val="clear" w:color="auto" w:fill="FFFF00"/>
        </w:rPr>
      </w:pPr>
      <w:r>
        <w:rPr>
          <w:rFonts w:ascii="Calibri" w:eastAsia="Calibri" w:hAnsi="Calibri" w:cs="Calibri"/>
          <w:sz w:val="24"/>
          <w:shd w:val="clear" w:color="auto" w:fill="FFFF00"/>
        </w:rPr>
        <w:t xml:space="preserve">2.9) For </w:t>
      </w:r>
      <w:proofErr w:type="spellStart"/>
      <w:r>
        <w:rPr>
          <w:rFonts w:ascii="Calibri" w:eastAsia="Calibri" w:hAnsi="Calibri" w:cs="Calibri"/>
          <w:sz w:val="24"/>
          <w:shd w:val="clear" w:color="auto" w:fill="FFFF00"/>
        </w:rPr>
        <w:t>lentiCRISPR</w:t>
      </w:r>
      <w:proofErr w:type="spellEnd"/>
      <w:r>
        <w:rPr>
          <w:rFonts w:ascii="Calibri" w:eastAsia="Calibri" w:hAnsi="Calibri" w:cs="Calibri"/>
          <w:sz w:val="24"/>
          <w:shd w:val="clear" w:color="auto" w:fill="FFFF00"/>
        </w:rPr>
        <w:t xml:space="preserve">-edited T cells carrying </w:t>
      </w:r>
      <w:proofErr w:type="spellStart"/>
      <w:r>
        <w:rPr>
          <w:rFonts w:ascii="Calibri" w:eastAsia="Calibri" w:hAnsi="Calibri" w:cs="Calibri"/>
          <w:sz w:val="24"/>
          <w:shd w:val="clear" w:color="auto" w:fill="FFFF00"/>
        </w:rPr>
        <w:t>puromycin</w:t>
      </w:r>
      <w:proofErr w:type="spellEnd"/>
      <w:r>
        <w:rPr>
          <w:rFonts w:ascii="Calibri" w:eastAsia="Calibri" w:hAnsi="Calibri" w:cs="Calibri"/>
          <w:sz w:val="24"/>
          <w:shd w:val="clear" w:color="auto" w:fill="FFFF00"/>
        </w:rPr>
        <w:t xml:space="preserve"> resistance, treat cells with </w:t>
      </w:r>
      <w:proofErr w:type="spellStart"/>
      <w:r>
        <w:rPr>
          <w:rFonts w:ascii="Calibri" w:eastAsia="Calibri" w:hAnsi="Calibri" w:cs="Calibri"/>
          <w:sz w:val="24"/>
          <w:shd w:val="clear" w:color="auto" w:fill="FFFF00"/>
        </w:rPr>
        <w:t>puromycin</w:t>
      </w:r>
      <w:proofErr w:type="spellEnd"/>
      <w:r>
        <w:rPr>
          <w:rFonts w:ascii="Calibri" w:eastAsia="Calibri" w:hAnsi="Calibri" w:cs="Calibri"/>
          <w:sz w:val="24"/>
          <w:shd w:val="clear" w:color="auto" w:fill="FFFF00"/>
        </w:rPr>
        <w:t xml:space="preserve"> </w:t>
      </w:r>
      <w:proofErr w:type="spellStart"/>
      <w:r>
        <w:rPr>
          <w:rFonts w:ascii="Calibri" w:eastAsia="Calibri" w:hAnsi="Calibri" w:cs="Calibri"/>
          <w:sz w:val="24"/>
          <w:shd w:val="clear" w:color="auto" w:fill="FFFF00"/>
        </w:rPr>
        <w:t>dihydrochloride</w:t>
      </w:r>
      <w:proofErr w:type="spellEnd"/>
      <w:r>
        <w:rPr>
          <w:rFonts w:ascii="Calibri" w:eastAsia="Calibri" w:hAnsi="Calibri" w:cs="Calibri"/>
          <w:sz w:val="24"/>
          <w:shd w:val="clear" w:color="auto" w:fill="FFFF00"/>
        </w:rPr>
        <w:t xml:space="preserve"> at a concentration of 1 </w:t>
      </w:r>
      <w:ins w:id="138" w:author="Rosalie  Sterner" w:date="2019-06-16T21:44:00Z">
        <w:r w:rsidR="003527CF">
          <w:rPr>
            <w:rFonts w:ascii="Calibri" w:eastAsia="Calibri" w:hAnsi="Calibri" w:cs="Calibri"/>
            <w:sz w:val="24"/>
            <w:shd w:val="clear" w:color="auto" w:fill="FFFF00"/>
          </w:rPr>
          <w:t>µ</w:t>
        </w:r>
      </w:ins>
      <w:del w:id="139" w:author="Rosalie  Sterner" w:date="2019-06-16T21:44:00Z">
        <w:r w:rsidDel="003527CF">
          <w:rPr>
            <w:rFonts w:ascii="Calibri" w:eastAsia="Calibri" w:hAnsi="Calibri" w:cs="Calibri"/>
            <w:sz w:val="24"/>
            <w:shd w:val="clear" w:color="auto" w:fill="FFFF00"/>
          </w:rPr>
          <w:delText>&amp;#181;</w:delText>
        </w:r>
      </w:del>
      <w:r>
        <w:rPr>
          <w:rFonts w:ascii="Calibri" w:eastAsia="Calibri" w:hAnsi="Calibri" w:cs="Calibri"/>
          <w:sz w:val="24"/>
          <w:shd w:val="clear" w:color="auto" w:fill="FFFF00"/>
        </w:rPr>
        <w:t xml:space="preserve">g of </w:t>
      </w:r>
      <w:proofErr w:type="spellStart"/>
      <w:r>
        <w:rPr>
          <w:rFonts w:ascii="Calibri" w:eastAsia="Calibri" w:hAnsi="Calibri" w:cs="Calibri"/>
          <w:sz w:val="24"/>
          <w:shd w:val="clear" w:color="auto" w:fill="FFFF00"/>
        </w:rPr>
        <w:t>puromycin</w:t>
      </w:r>
      <w:proofErr w:type="spellEnd"/>
      <w:r>
        <w:rPr>
          <w:rFonts w:ascii="Calibri" w:eastAsia="Calibri" w:hAnsi="Calibri" w:cs="Calibri"/>
          <w:sz w:val="24"/>
          <w:shd w:val="clear" w:color="auto" w:fill="FFFF00"/>
        </w:rPr>
        <w:t xml:space="preserve"> per</w:t>
      </w:r>
      <w:ins w:id="140" w:author="Rosalie  Sterner" w:date="2019-06-17T17:42:00Z">
        <w:r w:rsidR="00952E3A">
          <w:rPr>
            <w:rFonts w:ascii="Calibri" w:eastAsia="Calibri" w:hAnsi="Calibri" w:cs="Calibri"/>
            <w:sz w:val="24"/>
            <w:shd w:val="clear" w:color="auto" w:fill="FFFF00"/>
          </w:rPr>
          <w:t xml:space="preserve"> mL</w:t>
        </w:r>
      </w:ins>
      <w:r>
        <w:rPr>
          <w:rFonts w:ascii="Calibri" w:eastAsia="Calibri" w:hAnsi="Calibri" w:cs="Calibri"/>
          <w:sz w:val="24"/>
          <w:shd w:val="clear" w:color="auto" w:fill="FFFF00"/>
        </w:rPr>
        <w:t xml:space="preserve"> </w:t>
      </w:r>
      <w:del w:id="141" w:author="Rosalie  Sterner" w:date="2019-06-17T17:42:00Z">
        <w:r w:rsidDel="00952E3A">
          <w:rPr>
            <w:rFonts w:ascii="Calibri" w:eastAsia="Calibri" w:hAnsi="Calibri" w:cs="Calibri"/>
            <w:sz w:val="24"/>
            <w:shd w:val="clear" w:color="auto" w:fill="FFFF00"/>
          </w:rPr>
          <w:delText xml:space="preserve">1 million cells </w:delText>
        </w:r>
      </w:del>
      <w:r>
        <w:rPr>
          <w:rFonts w:ascii="Calibri" w:eastAsia="Calibri" w:hAnsi="Calibri" w:cs="Calibri"/>
          <w:sz w:val="24"/>
          <w:shd w:val="clear" w:color="auto" w:fill="FFFF00"/>
        </w:rPr>
        <w:t>on Day 3 and Day 5</w:t>
      </w:r>
      <w:r w:rsidRPr="003527CF">
        <w:rPr>
          <w:rFonts w:ascii="Calibri" w:eastAsia="Calibri" w:hAnsi="Calibri" w:cs="Calibri"/>
          <w:sz w:val="24"/>
          <w:shd w:val="clear" w:color="auto" w:fill="FFFF00"/>
          <w:rPrChange w:id="142" w:author="Rosalie  Sterner" w:date="2019-06-16T21:44:00Z">
            <w:rPr>
              <w:rFonts w:ascii="Calibri" w:eastAsia="Calibri" w:hAnsi="Calibri" w:cs="Calibri"/>
              <w:b/>
              <w:sz w:val="24"/>
              <w:shd w:val="clear" w:color="auto" w:fill="FFFF00"/>
            </w:rPr>
          </w:rPrChange>
        </w:rPr>
        <w:t>.</w:t>
      </w:r>
    </w:p>
    <w:p w:rsidR="00727D36" w:rsidRDefault="00727D36">
      <w:pPr>
        <w:tabs>
          <w:tab w:val="left" w:pos="4005"/>
        </w:tabs>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b/>
          <w:sz w:val="24"/>
        </w:rPr>
      </w:pPr>
      <w:r>
        <w:rPr>
          <w:rFonts w:ascii="Calibri" w:eastAsia="Calibri" w:hAnsi="Calibri" w:cs="Calibri"/>
          <w:b/>
          <w:sz w:val="24"/>
        </w:rPr>
        <w:t>3) GM-CSF disruption efficiency and functional assessment of GM-</w:t>
      </w:r>
      <w:proofErr w:type="spellStart"/>
      <w:r>
        <w:rPr>
          <w:rFonts w:ascii="Calibri" w:eastAsia="Calibri" w:hAnsi="Calibri" w:cs="Calibri"/>
          <w:b/>
          <w:sz w:val="24"/>
        </w:rPr>
        <w:t>CSF</w:t>
      </w:r>
      <w:r>
        <w:rPr>
          <w:rFonts w:ascii="Calibri" w:eastAsia="Calibri" w:hAnsi="Calibri" w:cs="Calibri"/>
          <w:b/>
          <w:sz w:val="24"/>
          <w:vertAlign w:val="superscript"/>
        </w:rPr>
        <w:t>k</w:t>
      </w:r>
      <w:proofErr w:type="spellEnd"/>
      <w:r>
        <w:rPr>
          <w:rFonts w:ascii="Calibri" w:eastAsia="Calibri" w:hAnsi="Calibri" w:cs="Calibri"/>
          <w:b/>
          <w:sz w:val="24"/>
          <w:vertAlign w:val="superscript"/>
        </w:rPr>
        <w:t>/o</w:t>
      </w:r>
      <w:r>
        <w:rPr>
          <w:rFonts w:ascii="Calibri" w:eastAsia="Calibri" w:hAnsi="Calibri" w:cs="Calibri"/>
          <w:b/>
          <w:sz w:val="24"/>
        </w:rPr>
        <w:t xml:space="preserve"> CART19</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 xml:space="preserve">3.1) GM-CSF disruption efficiency: tracking of </w:t>
      </w:r>
      <w:proofErr w:type="spellStart"/>
      <w:r>
        <w:rPr>
          <w:rFonts w:ascii="Calibri" w:eastAsia="Calibri" w:hAnsi="Calibri" w:cs="Calibri"/>
          <w:sz w:val="24"/>
        </w:rPr>
        <w:t>indels</w:t>
      </w:r>
      <w:proofErr w:type="spellEnd"/>
      <w:r>
        <w:rPr>
          <w:rFonts w:ascii="Calibri" w:eastAsia="Calibri" w:hAnsi="Calibri" w:cs="Calibri"/>
          <w:sz w:val="24"/>
        </w:rPr>
        <w:t xml:space="preserve"> by decomposition (TIDE) sequencing and analysis</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lastRenderedPageBreak/>
        <w:t xml:space="preserve">3.1.1) </w:t>
      </w:r>
      <w:proofErr w:type="gramStart"/>
      <w:r>
        <w:rPr>
          <w:rFonts w:ascii="Calibri" w:eastAsia="Calibri" w:hAnsi="Calibri" w:cs="Calibri"/>
          <w:sz w:val="24"/>
        </w:rPr>
        <w:t>To</w:t>
      </w:r>
      <w:proofErr w:type="gramEnd"/>
      <w:r>
        <w:rPr>
          <w:rFonts w:ascii="Calibri" w:eastAsia="Calibri" w:hAnsi="Calibri" w:cs="Calibri"/>
          <w:sz w:val="24"/>
        </w:rPr>
        <w:t xml:space="preserve"> sequence the exon of interest in GM-CSF gene, use the following primers. Use a forward primer sequence for GM-CSF (CSF2) of TGACTACAGAGAGGCACAGA, and a reverse primer sequence of TCACCTCTGACCTCATTAACC.</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proofErr w:type="gramStart"/>
      <w:r>
        <w:rPr>
          <w:rFonts w:ascii="Calibri" w:eastAsia="Calibri" w:hAnsi="Calibri" w:cs="Calibri"/>
          <w:sz w:val="24"/>
        </w:rPr>
        <w:t>3.1.2) Extract DNA from up to 5 million CAR-T cells with a genomic extraction kit.</w:t>
      </w:r>
      <w:proofErr w:type="gramEnd"/>
      <w:r>
        <w:rPr>
          <w:rFonts w:ascii="Calibri" w:eastAsia="Calibri" w:hAnsi="Calibri" w:cs="Calibri"/>
          <w:sz w:val="24"/>
        </w:rPr>
        <w:t xml:space="preserve"> For the PCR reaction, use 25 </w:t>
      </w:r>
      <w:ins w:id="143" w:author="Rosalie  Sterner" w:date="2019-06-16T21:46:00Z">
        <w:r w:rsidR="003527CF">
          <w:rPr>
            <w:rFonts w:ascii="Calibri" w:eastAsia="Calibri" w:hAnsi="Calibri" w:cs="Calibri"/>
            <w:sz w:val="24"/>
          </w:rPr>
          <w:t>µ</w:t>
        </w:r>
      </w:ins>
      <w:del w:id="144" w:author="Rosalie  Sterner" w:date="2019-06-16T21:46:00Z">
        <w:r w:rsidDel="003527CF">
          <w:rPr>
            <w:rFonts w:ascii="Calibri" w:eastAsia="Calibri" w:hAnsi="Calibri" w:cs="Calibri"/>
            <w:sz w:val="24"/>
          </w:rPr>
          <w:delText>&amp;#181;</w:delText>
        </w:r>
      </w:del>
      <w:r>
        <w:rPr>
          <w:rFonts w:ascii="Calibri" w:eastAsia="Calibri" w:hAnsi="Calibri" w:cs="Calibri"/>
          <w:sz w:val="24"/>
        </w:rPr>
        <w:t xml:space="preserve">L of a </w:t>
      </w:r>
      <w:proofErr w:type="spellStart"/>
      <w:r>
        <w:rPr>
          <w:rFonts w:ascii="Calibri" w:eastAsia="Calibri" w:hAnsi="Calibri" w:cs="Calibri"/>
          <w:sz w:val="24"/>
        </w:rPr>
        <w:t>Taq</w:t>
      </w:r>
      <w:proofErr w:type="spellEnd"/>
      <w:r>
        <w:rPr>
          <w:rFonts w:ascii="Calibri" w:eastAsia="Calibri" w:hAnsi="Calibri" w:cs="Calibri"/>
          <w:sz w:val="24"/>
        </w:rPr>
        <w:t xml:space="preserve"> </w:t>
      </w:r>
      <w:proofErr w:type="spellStart"/>
      <w:r>
        <w:rPr>
          <w:rFonts w:ascii="Calibri" w:eastAsia="Calibri" w:hAnsi="Calibri" w:cs="Calibri"/>
          <w:sz w:val="24"/>
        </w:rPr>
        <w:t>mastermix</w:t>
      </w:r>
      <w:proofErr w:type="spellEnd"/>
      <w:r>
        <w:rPr>
          <w:rFonts w:ascii="Calibri" w:eastAsia="Calibri" w:hAnsi="Calibri" w:cs="Calibri"/>
          <w:sz w:val="24"/>
        </w:rPr>
        <w:t xml:space="preserve"> per reaction with a final concentration of each primer in the PCR reaction of </w:t>
      </w:r>
      <w:ins w:id="145" w:author="Rosalie  Sterner" w:date="2019-06-16T21:46:00Z">
        <w:r w:rsidR="003527CF">
          <w:rPr>
            <w:rFonts w:ascii="Calibri" w:eastAsia="Calibri" w:hAnsi="Calibri" w:cs="Calibri"/>
            <w:sz w:val="24"/>
          </w:rPr>
          <w:t>µ</w:t>
        </w:r>
      </w:ins>
      <w:del w:id="146" w:author="Rosalie  Sterner" w:date="2019-06-16T21:46:00Z">
        <w:r w:rsidDel="003527CF">
          <w:rPr>
            <w:rFonts w:ascii="Calibri" w:eastAsia="Calibri" w:hAnsi="Calibri" w:cs="Calibri"/>
            <w:sz w:val="24"/>
          </w:rPr>
          <w:delText>1 &amp;#181;</w:delText>
        </w:r>
      </w:del>
      <w:r>
        <w:rPr>
          <w:rFonts w:ascii="Calibri" w:eastAsia="Calibri" w:hAnsi="Calibri" w:cs="Calibri"/>
          <w:sz w:val="24"/>
        </w:rPr>
        <w:t xml:space="preserve">M, 0.1-0.5 </w:t>
      </w:r>
      <w:ins w:id="147" w:author="Rosalie  Sterner" w:date="2019-06-17T17:45:00Z">
        <w:r w:rsidR="00952E3A">
          <w:rPr>
            <w:rFonts w:ascii="Calibri" w:eastAsia="Calibri" w:hAnsi="Calibri" w:cs="Calibri"/>
            <w:sz w:val="24"/>
          </w:rPr>
          <w:t>µ</w:t>
        </w:r>
      </w:ins>
      <w:del w:id="148" w:author="Rosalie  Sterner" w:date="2019-06-17T17:44:00Z">
        <w:r w:rsidDel="00952E3A">
          <w:rPr>
            <w:rFonts w:ascii="Calibri" w:eastAsia="Calibri" w:hAnsi="Calibri" w:cs="Calibri"/>
            <w:sz w:val="24"/>
          </w:rPr>
          <w:delText>&amp;#181;</w:delText>
        </w:r>
      </w:del>
      <w:r>
        <w:rPr>
          <w:rFonts w:ascii="Calibri" w:eastAsia="Calibri" w:hAnsi="Calibri" w:cs="Calibri"/>
          <w:sz w:val="24"/>
        </w:rPr>
        <w:t xml:space="preserve">g of template DNA, and a total volume of the PCR reaction brought up to 50 </w:t>
      </w:r>
      <w:ins w:id="149" w:author="Rosalie  Sterner" w:date="2019-06-17T17:45:00Z">
        <w:r w:rsidR="00952E3A">
          <w:rPr>
            <w:rFonts w:ascii="Calibri" w:eastAsia="Calibri" w:hAnsi="Calibri" w:cs="Calibri"/>
            <w:sz w:val="24"/>
          </w:rPr>
          <w:t>µ</w:t>
        </w:r>
      </w:ins>
      <w:del w:id="150" w:author="Rosalie  Sterner" w:date="2019-06-17T17:45:00Z">
        <w:r w:rsidDel="00952E3A">
          <w:rPr>
            <w:rFonts w:ascii="Calibri" w:eastAsia="Calibri" w:hAnsi="Calibri" w:cs="Calibri"/>
            <w:sz w:val="24"/>
          </w:rPr>
          <w:delText>&amp;#181;</w:delText>
        </w:r>
      </w:del>
      <w:r>
        <w:rPr>
          <w:rFonts w:ascii="Calibri" w:eastAsia="Calibri" w:hAnsi="Calibri" w:cs="Calibri"/>
          <w:sz w:val="24"/>
        </w:rPr>
        <w:t>L with nuclease free water.</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 xml:space="preserve">3.1.3) See the PCR cycling conditions described in </w:t>
      </w:r>
      <w:r>
        <w:rPr>
          <w:rFonts w:ascii="Calibri" w:eastAsia="Calibri" w:hAnsi="Calibri" w:cs="Calibri"/>
          <w:b/>
          <w:sz w:val="24"/>
        </w:rPr>
        <w:t>Table 1</w:t>
      </w:r>
      <w:r>
        <w:rPr>
          <w:rFonts w:ascii="Calibri" w:eastAsia="Calibri" w:hAnsi="Calibri" w:cs="Calibri"/>
          <w:sz w:val="24"/>
        </w:rPr>
        <w:t>.</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3.1.4) Run PCR samples on a 1-2% agarose gel at 100 V for 30 minutes and extract using a gel extraction kit.</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proofErr w:type="gramStart"/>
      <w:r>
        <w:rPr>
          <w:rFonts w:ascii="Calibri" w:eastAsia="Calibri" w:hAnsi="Calibri" w:cs="Calibri"/>
          <w:sz w:val="24"/>
        </w:rPr>
        <w:t>3.1.5) Sequence PCR amplicons.</w:t>
      </w:r>
      <w:proofErr w:type="gramEnd"/>
      <w:r>
        <w:rPr>
          <w:rFonts w:ascii="Calibri" w:eastAsia="Calibri" w:hAnsi="Calibri" w:cs="Calibri"/>
          <w:sz w:val="24"/>
        </w:rPr>
        <w:t xml:space="preserve"> Calculate allele modification frequency by uploading raw data into an appropriate TIDE software</w:t>
      </w:r>
      <w:ins w:id="151" w:author="Rosalie  Sterner" w:date="2019-06-16T21:47:00Z">
        <w:r w:rsidR="00B81ACF">
          <w:rPr>
            <w:rFonts w:ascii="Calibri" w:eastAsia="Calibri" w:hAnsi="Calibri" w:cs="Calibri"/>
            <w:sz w:val="24"/>
          </w:rPr>
          <w:t>.</w:t>
        </w:r>
      </w:ins>
      <w:r>
        <w:rPr>
          <w:rFonts w:ascii="Calibri" w:eastAsia="Calibri" w:hAnsi="Calibri" w:cs="Calibri"/>
          <w:sz w:val="24"/>
          <w:vertAlign w:val="superscript"/>
        </w:rPr>
        <w:t>15</w:t>
      </w:r>
      <w:del w:id="152" w:author="Rosalie  Sterner" w:date="2019-06-16T21:47:00Z">
        <w:r w:rsidDel="00B81ACF">
          <w:rPr>
            <w:rFonts w:ascii="Calibri" w:eastAsia="Calibri" w:hAnsi="Calibri" w:cs="Calibri"/>
            <w:sz w:val="24"/>
          </w:rPr>
          <w:delText>.</w:delText>
        </w:r>
      </w:del>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3.2) GM-CSF production and functional assessment of GM-</w:t>
      </w:r>
      <w:proofErr w:type="spellStart"/>
      <w:r>
        <w:rPr>
          <w:rFonts w:ascii="Calibri" w:eastAsia="Calibri" w:hAnsi="Calibri" w:cs="Calibri"/>
          <w:sz w:val="24"/>
        </w:rPr>
        <w:t>CSF</w:t>
      </w:r>
      <w:r>
        <w:rPr>
          <w:rFonts w:ascii="Calibri" w:eastAsia="Calibri" w:hAnsi="Calibri" w:cs="Calibri"/>
          <w:sz w:val="24"/>
          <w:vertAlign w:val="superscript"/>
        </w:rPr>
        <w:t>k</w:t>
      </w:r>
      <w:proofErr w:type="spellEnd"/>
      <w:r>
        <w:rPr>
          <w:rFonts w:ascii="Calibri" w:eastAsia="Calibri" w:hAnsi="Calibri" w:cs="Calibri"/>
          <w:sz w:val="24"/>
          <w:vertAlign w:val="superscript"/>
        </w:rPr>
        <w:t>/o</w:t>
      </w:r>
      <w:r>
        <w:rPr>
          <w:rFonts w:ascii="Calibri" w:eastAsia="Calibri" w:hAnsi="Calibri" w:cs="Calibri"/>
          <w:sz w:val="24"/>
        </w:rPr>
        <w:t xml:space="preserve"> CART19</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3.2.1) To determine the cytokine production of CAR-T cells, incubate wild type CART19 cells and GM-</w:t>
      </w:r>
      <w:proofErr w:type="spellStart"/>
      <w:r>
        <w:rPr>
          <w:rFonts w:ascii="Calibri" w:eastAsia="Calibri" w:hAnsi="Calibri" w:cs="Calibri"/>
          <w:sz w:val="24"/>
        </w:rPr>
        <w:t>CSF</w:t>
      </w:r>
      <w:r>
        <w:rPr>
          <w:rFonts w:ascii="Calibri" w:eastAsia="Calibri" w:hAnsi="Calibri" w:cs="Calibri"/>
          <w:sz w:val="24"/>
          <w:vertAlign w:val="superscript"/>
        </w:rPr>
        <w:t>k</w:t>
      </w:r>
      <w:proofErr w:type="spellEnd"/>
      <w:r>
        <w:rPr>
          <w:rFonts w:ascii="Calibri" w:eastAsia="Calibri" w:hAnsi="Calibri" w:cs="Calibri"/>
          <w:sz w:val="24"/>
          <w:vertAlign w:val="superscript"/>
        </w:rPr>
        <w:t>/o</w:t>
      </w:r>
      <w:r>
        <w:rPr>
          <w:rFonts w:ascii="Calibri" w:eastAsia="Calibri" w:hAnsi="Calibri" w:cs="Calibri"/>
          <w:sz w:val="24"/>
        </w:rPr>
        <w:t xml:space="preserve"> CART19 with the CD19 expressing acute lymphoblastic leukemia cell line NALM6 at a 1:5 ratio for 4 hours at 37</w:t>
      </w:r>
      <w:del w:id="153" w:author="Rosalie  Sterner" w:date="2019-06-17T17:46:00Z">
        <w:r w:rsidDel="00952E3A">
          <w:rPr>
            <w:rFonts w:ascii="Calibri" w:eastAsia="Calibri" w:hAnsi="Calibri" w:cs="Calibri"/>
            <w:sz w:val="24"/>
          </w:rPr>
          <w:delText xml:space="preserve"> </w:delText>
        </w:r>
      </w:del>
      <w:ins w:id="154" w:author="Rosalie  Sterner" w:date="2019-06-16T21:48:00Z">
        <w:r w:rsidR="00B81ACF">
          <w:rPr>
            <w:rFonts w:ascii="Calibri" w:eastAsia="Calibri" w:hAnsi="Calibri" w:cs="Calibri"/>
            <w:sz w:val="24"/>
          </w:rPr>
          <w:t>°</w:t>
        </w:r>
      </w:ins>
      <w:del w:id="155" w:author="Rosalie  Sterner" w:date="2019-06-16T21:48:00Z">
        <w:r w:rsidDel="00B81ACF">
          <w:rPr>
            <w:rFonts w:ascii="Calibri" w:eastAsia="Calibri" w:hAnsi="Calibri" w:cs="Calibri"/>
            <w:sz w:val="24"/>
          </w:rPr>
          <w:delText>&amp;#</w:delText>
        </w:r>
      </w:del>
      <w:del w:id="156" w:author="Rosalie  Sterner" w:date="2019-06-16T21:47:00Z">
        <w:r w:rsidDel="00B81ACF">
          <w:rPr>
            <w:rFonts w:ascii="Calibri" w:eastAsia="Calibri" w:hAnsi="Calibri" w:cs="Calibri"/>
            <w:sz w:val="24"/>
          </w:rPr>
          <w:delText>176;</w:delText>
        </w:r>
      </w:del>
      <w:r>
        <w:rPr>
          <w:rFonts w:ascii="Calibri" w:eastAsia="Calibri" w:hAnsi="Calibri" w:cs="Calibri"/>
          <w:sz w:val="24"/>
        </w:rPr>
        <w:t>C, 5% CO</w:t>
      </w:r>
      <w:r>
        <w:rPr>
          <w:rFonts w:ascii="Calibri" w:eastAsia="Calibri" w:hAnsi="Calibri" w:cs="Calibri"/>
          <w:sz w:val="24"/>
          <w:vertAlign w:val="subscript"/>
        </w:rPr>
        <w:t>2</w:t>
      </w:r>
      <w:r>
        <w:rPr>
          <w:rFonts w:ascii="Calibri" w:eastAsia="Calibri" w:hAnsi="Calibri" w:cs="Calibri"/>
          <w:sz w:val="24"/>
        </w:rPr>
        <w:t xml:space="preserve"> in the presence of </w:t>
      </w:r>
      <w:proofErr w:type="spellStart"/>
      <w:r>
        <w:rPr>
          <w:rFonts w:ascii="Calibri" w:eastAsia="Calibri" w:hAnsi="Calibri" w:cs="Calibri"/>
          <w:sz w:val="24"/>
        </w:rPr>
        <w:t>monensin</w:t>
      </w:r>
      <w:proofErr w:type="spellEnd"/>
      <w:r>
        <w:rPr>
          <w:rFonts w:ascii="Calibri" w:eastAsia="Calibri" w:hAnsi="Calibri" w:cs="Calibri"/>
          <w:sz w:val="24"/>
        </w:rPr>
        <w:t xml:space="preserve"> solution, anti-human CD49d, anti-human CD28, and anti-human CD107a.</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 xml:space="preserve">3.2.2) Harvest cells from culture for flow cytometry. Wash the cells with flow cytometry buffer. Stain the cells with a live/dead staining kit. Incubate in the dark at room temperature for 15 minutes. Fix the cells with a fixation medium and incubate in the dark at room temperature for 15 minutes. </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 xml:space="preserve">3.2.3) After washing, stain the cells intracellularly with </w:t>
      </w:r>
      <w:proofErr w:type="spellStart"/>
      <w:r>
        <w:rPr>
          <w:rFonts w:ascii="Calibri" w:eastAsia="Calibri" w:hAnsi="Calibri" w:cs="Calibri"/>
          <w:sz w:val="24"/>
        </w:rPr>
        <w:t>permeabilization</w:t>
      </w:r>
      <w:proofErr w:type="spellEnd"/>
      <w:r>
        <w:rPr>
          <w:rFonts w:ascii="Calibri" w:eastAsia="Calibri" w:hAnsi="Calibri" w:cs="Calibri"/>
          <w:sz w:val="24"/>
        </w:rPr>
        <w:t xml:space="preserve"> medium in combination with anti-human </w:t>
      </w:r>
      <w:proofErr w:type="spellStart"/>
      <w:r>
        <w:rPr>
          <w:rFonts w:ascii="Calibri" w:eastAsia="Calibri" w:hAnsi="Calibri" w:cs="Calibri"/>
          <w:sz w:val="24"/>
        </w:rPr>
        <w:t>IFN</w:t>
      </w:r>
      <w:ins w:id="157" w:author="Rosalie  Sterner" w:date="2019-06-16T21:48:00Z">
        <w:r w:rsidR="00B81ACF">
          <w:rPr>
            <w:rFonts w:ascii="Calibri" w:eastAsia="Calibri" w:hAnsi="Calibri" w:cs="Calibri"/>
            <w:sz w:val="24"/>
          </w:rPr>
          <w:t>γ</w:t>
        </w:r>
      </w:ins>
      <w:proofErr w:type="spellEnd"/>
      <w:del w:id="158" w:author="Rosalie  Sterner" w:date="2019-06-16T21:48:00Z">
        <w:r w:rsidDel="00B81ACF">
          <w:rPr>
            <w:rFonts w:ascii="Calibri" w:eastAsia="Calibri" w:hAnsi="Calibri" w:cs="Calibri"/>
            <w:sz w:val="24"/>
          </w:rPr>
          <w:delText>&amp;#947</w:delText>
        </w:r>
      </w:del>
      <w:r>
        <w:rPr>
          <w:rFonts w:ascii="Calibri" w:eastAsia="Calibri" w:hAnsi="Calibri" w:cs="Calibri"/>
          <w:sz w:val="24"/>
        </w:rPr>
        <w:t>; monoclonal antibody, anti-human GM-CSF, anti-human MIP-1</w:t>
      </w:r>
      <w:ins w:id="159" w:author="Rosalie  Sterner" w:date="2019-06-16T21:49:00Z">
        <w:r w:rsidR="00B81ACF">
          <w:rPr>
            <w:rFonts w:ascii="Calibri" w:eastAsia="Calibri" w:hAnsi="Calibri" w:cs="Calibri"/>
            <w:sz w:val="24"/>
          </w:rPr>
          <w:t>β</w:t>
        </w:r>
      </w:ins>
      <w:del w:id="160" w:author="Rosalie  Sterner" w:date="2019-06-16T21:48:00Z">
        <w:r w:rsidDel="00B81ACF">
          <w:rPr>
            <w:rFonts w:ascii="Calibri" w:eastAsia="Calibri" w:hAnsi="Calibri" w:cs="Calibri"/>
            <w:sz w:val="24"/>
          </w:rPr>
          <w:delText>&amp;#946</w:delText>
        </w:r>
      </w:del>
      <w:del w:id="161" w:author="Rosalie  Sterner" w:date="2019-06-16T21:49:00Z">
        <w:r w:rsidDel="00B81ACF">
          <w:rPr>
            <w:rFonts w:ascii="Calibri" w:eastAsia="Calibri" w:hAnsi="Calibri" w:cs="Calibri"/>
            <w:sz w:val="24"/>
          </w:rPr>
          <w:delText>;</w:delText>
        </w:r>
      </w:del>
      <w:r>
        <w:rPr>
          <w:rFonts w:ascii="Calibri" w:eastAsia="Calibri" w:hAnsi="Calibri" w:cs="Calibri"/>
          <w:sz w:val="24"/>
        </w:rPr>
        <w:t xml:space="preserve">, anti-human IL-2, and anti-human CD3 and incubate in the dark at room temperature for 30 minutes. Wash and </w:t>
      </w:r>
      <w:proofErr w:type="spellStart"/>
      <w:r>
        <w:rPr>
          <w:rFonts w:ascii="Calibri" w:eastAsia="Calibri" w:hAnsi="Calibri" w:cs="Calibri"/>
          <w:sz w:val="24"/>
        </w:rPr>
        <w:t>resuspend</w:t>
      </w:r>
      <w:proofErr w:type="spellEnd"/>
      <w:r>
        <w:rPr>
          <w:rFonts w:ascii="Calibri" w:eastAsia="Calibri" w:hAnsi="Calibri" w:cs="Calibri"/>
          <w:sz w:val="24"/>
        </w:rPr>
        <w:t xml:space="preserve"> the samples. Acquire samples on a flow cytometer and analyzed for percentage of intracellular GM-CSF expression. </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b/>
          <w:sz w:val="24"/>
        </w:rPr>
      </w:pPr>
      <w:r>
        <w:rPr>
          <w:rFonts w:ascii="Calibri" w:eastAsia="Calibri" w:hAnsi="Calibri" w:cs="Calibri"/>
          <w:b/>
          <w:sz w:val="24"/>
        </w:rPr>
        <w:t>REPRESENTATIVE RESULTS:</w:t>
      </w:r>
    </w:p>
    <w:p w:rsidR="00727D36" w:rsidRDefault="000132CF">
      <w:pPr>
        <w:spacing w:after="0" w:line="240" w:lineRule="auto"/>
        <w:jc w:val="both"/>
        <w:rPr>
          <w:rFonts w:ascii="Calibri" w:eastAsia="Calibri" w:hAnsi="Calibri" w:cs="Calibri"/>
          <w:sz w:val="24"/>
        </w:rPr>
      </w:pPr>
      <w:r>
        <w:rPr>
          <w:rFonts w:ascii="Calibri" w:eastAsia="Calibri" w:hAnsi="Calibri" w:cs="Calibri"/>
          <w:b/>
          <w:sz w:val="24"/>
        </w:rPr>
        <w:t>Figure 1</w:t>
      </w:r>
      <w:r>
        <w:rPr>
          <w:rFonts w:ascii="Calibri" w:eastAsia="Calibri" w:hAnsi="Calibri" w:cs="Calibri"/>
          <w:sz w:val="24"/>
        </w:rPr>
        <w:t xml:space="preserve"> shows reduction of GM-CSF in GM-</w:t>
      </w:r>
      <w:proofErr w:type="spellStart"/>
      <w:r>
        <w:rPr>
          <w:rFonts w:ascii="Calibri" w:eastAsia="Calibri" w:hAnsi="Calibri" w:cs="Calibri"/>
          <w:sz w:val="24"/>
        </w:rPr>
        <w:t>CSF</w:t>
      </w:r>
      <w:r>
        <w:rPr>
          <w:rFonts w:ascii="Calibri" w:eastAsia="Calibri" w:hAnsi="Calibri" w:cs="Calibri"/>
          <w:sz w:val="24"/>
          <w:vertAlign w:val="superscript"/>
        </w:rPr>
        <w:t>k</w:t>
      </w:r>
      <w:proofErr w:type="spellEnd"/>
      <w:r>
        <w:rPr>
          <w:rFonts w:ascii="Calibri" w:eastAsia="Calibri" w:hAnsi="Calibri" w:cs="Calibri"/>
          <w:sz w:val="24"/>
          <w:vertAlign w:val="superscript"/>
        </w:rPr>
        <w:t>/o</w:t>
      </w:r>
      <w:r>
        <w:rPr>
          <w:rFonts w:ascii="Calibri" w:eastAsia="Calibri" w:hAnsi="Calibri" w:cs="Calibri"/>
          <w:sz w:val="24"/>
        </w:rPr>
        <w:t xml:space="preserve"> CART19 cells. To verify that the genome of the T cells was altered to knockout GM-CSF, TIDE sequencing was used in the GM-</w:t>
      </w:r>
      <w:proofErr w:type="spellStart"/>
      <w:r>
        <w:rPr>
          <w:rFonts w:ascii="Calibri" w:eastAsia="Calibri" w:hAnsi="Calibri" w:cs="Calibri"/>
          <w:sz w:val="24"/>
        </w:rPr>
        <w:t>CSF</w:t>
      </w:r>
      <w:r>
        <w:rPr>
          <w:rFonts w:ascii="Calibri" w:eastAsia="Calibri" w:hAnsi="Calibri" w:cs="Calibri"/>
          <w:sz w:val="24"/>
          <w:vertAlign w:val="superscript"/>
        </w:rPr>
        <w:t>k</w:t>
      </w:r>
      <w:proofErr w:type="spellEnd"/>
      <w:r>
        <w:rPr>
          <w:rFonts w:ascii="Calibri" w:eastAsia="Calibri" w:hAnsi="Calibri" w:cs="Calibri"/>
          <w:sz w:val="24"/>
          <w:vertAlign w:val="superscript"/>
        </w:rPr>
        <w:t xml:space="preserve">/o </w:t>
      </w:r>
      <w:r>
        <w:rPr>
          <w:rFonts w:ascii="Calibri" w:eastAsia="Calibri" w:hAnsi="Calibri" w:cs="Calibri"/>
          <w:sz w:val="24"/>
        </w:rPr>
        <w:t>CART19 cells (</w:t>
      </w:r>
      <w:r>
        <w:rPr>
          <w:rFonts w:ascii="Calibri" w:eastAsia="Calibri" w:hAnsi="Calibri" w:cs="Calibri"/>
          <w:b/>
          <w:sz w:val="24"/>
        </w:rPr>
        <w:t>Figure 1A</w:t>
      </w:r>
      <w:r>
        <w:rPr>
          <w:rFonts w:ascii="Calibri" w:eastAsia="Calibri" w:hAnsi="Calibri" w:cs="Calibri"/>
          <w:sz w:val="24"/>
        </w:rPr>
        <w:t xml:space="preserve">). CAR-T cell surface staining verifies that the T cells successfully express the CAR surface receptor </w:t>
      </w:r>
      <w:r w:rsidRPr="00B81ACF">
        <w:rPr>
          <w:rFonts w:ascii="Calibri" w:eastAsia="Calibri" w:hAnsi="Calibri" w:cs="Calibri"/>
          <w:i/>
          <w:sz w:val="24"/>
          <w:rPrChange w:id="162" w:author="Rosalie  Sterner" w:date="2019-06-16T21:54:00Z">
            <w:rPr>
              <w:rFonts w:ascii="Calibri" w:eastAsia="Calibri" w:hAnsi="Calibri" w:cs="Calibri"/>
              <w:sz w:val="24"/>
            </w:rPr>
          </w:rPrChange>
        </w:rPr>
        <w:t>in vitro</w:t>
      </w:r>
      <w:r>
        <w:rPr>
          <w:rFonts w:ascii="Calibri" w:eastAsia="Calibri" w:hAnsi="Calibri" w:cs="Calibri"/>
          <w:sz w:val="24"/>
        </w:rPr>
        <w:t xml:space="preserve"> by gating on live CD3+ cells (</w:t>
      </w:r>
      <w:r>
        <w:rPr>
          <w:rFonts w:ascii="Calibri" w:eastAsia="Calibri" w:hAnsi="Calibri" w:cs="Calibri"/>
          <w:b/>
          <w:sz w:val="24"/>
        </w:rPr>
        <w:t>Figure 1B</w:t>
      </w:r>
      <w:r>
        <w:rPr>
          <w:rFonts w:ascii="Calibri" w:eastAsia="Calibri" w:hAnsi="Calibri" w:cs="Calibri"/>
          <w:sz w:val="24"/>
        </w:rPr>
        <w:t>). Intracellular staining of GM-CSF by flow cytometry demonstrates decreased expression of GM-CSF in GM-</w:t>
      </w:r>
      <w:proofErr w:type="spellStart"/>
      <w:r>
        <w:rPr>
          <w:rFonts w:ascii="Calibri" w:eastAsia="Calibri" w:hAnsi="Calibri" w:cs="Calibri"/>
          <w:sz w:val="24"/>
        </w:rPr>
        <w:t>CSF</w:t>
      </w:r>
      <w:r>
        <w:rPr>
          <w:rFonts w:ascii="Calibri" w:eastAsia="Calibri" w:hAnsi="Calibri" w:cs="Calibri"/>
          <w:sz w:val="24"/>
          <w:vertAlign w:val="superscript"/>
        </w:rPr>
        <w:t>k</w:t>
      </w:r>
      <w:proofErr w:type="spellEnd"/>
      <w:r>
        <w:rPr>
          <w:rFonts w:ascii="Calibri" w:eastAsia="Calibri" w:hAnsi="Calibri" w:cs="Calibri"/>
          <w:sz w:val="24"/>
          <w:vertAlign w:val="superscript"/>
        </w:rPr>
        <w:t xml:space="preserve">/o </w:t>
      </w:r>
      <w:r>
        <w:rPr>
          <w:rFonts w:ascii="Calibri" w:eastAsia="Calibri" w:hAnsi="Calibri" w:cs="Calibri"/>
          <w:sz w:val="24"/>
        </w:rPr>
        <w:t>CART19 cells by gating on live CD3+ cells, verifying functional success of the knockout (</w:t>
      </w:r>
      <w:r>
        <w:rPr>
          <w:rFonts w:ascii="Calibri" w:eastAsia="Calibri" w:hAnsi="Calibri" w:cs="Calibri"/>
          <w:b/>
          <w:sz w:val="24"/>
        </w:rPr>
        <w:t>Figure 1C</w:t>
      </w:r>
      <w:r>
        <w:rPr>
          <w:rFonts w:ascii="Calibri" w:eastAsia="Calibri" w:hAnsi="Calibri" w:cs="Calibri"/>
          <w:sz w:val="24"/>
        </w:rPr>
        <w:t>). GM-</w:t>
      </w:r>
      <w:proofErr w:type="spellStart"/>
      <w:r>
        <w:rPr>
          <w:rFonts w:ascii="Calibri" w:eastAsia="Calibri" w:hAnsi="Calibri" w:cs="Calibri"/>
          <w:sz w:val="24"/>
        </w:rPr>
        <w:t>CSF</w:t>
      </w:r>
      <w:r>
        <w:rPr>
          <w:rFonts w:ascii="Calibri" w:eastAsia="Calibri" w:hAnsi="Calibri" w:cs="Calibri"/>
          <w:sz w:val="24"/>
          <w:vertAlign w:val="superscript"/>
        </w:rPr>
        <w:t>k</w:t>
      </w:r>
      <w:proofErr w:type="spellEnd"/>
      <w:r>
        <w:rPr>
          <w:rFonts w:ascii="Calibri" w:eastAsia="Calibri" w:hAnsi="Calibri" w:cs="Calibri"/>
          <w:sz w:val="24"/>
          <w:vertAlign w:val="superscript"/>
        </w:rPr>
        <w:t xml:space="preserve">/o </w:t>
      </w:r>
      <w:r>
        <w:rPr>
          <w:rFonts w:ascii="Calibri" w:eastAsia="Calibri" w:hAnsi="Calibri" w:cs="Calibri"/>
          <w:sz w:val="24"/>
        </w:rPr>
        <w:t>CAR-T cells exhibit a decrease in GM-CSF compared to wildtype anti-CD19 CAR-T cells (CART19) via intracellular staining (</w:t>
      </w:r>
      <w:r>
        <w:rPr>
          <w:rFonts w:ascii="Calibri" w:eastAsia="Calibri" w:hAnsi="Calibri" w:cs="Calibri"/>
          <w:b/>
          <w:sz w:val="24"/>
        </w:rPr>
        <w:t>Figure 1B</w:t>
      </w:r>
      <w:r>
        <w:rPr>
          <w:rFonts w:ascii="Calibri" w:eastAsia="Calibri" w:hAnsi="Calibri" w:cs="Calibri"/>
          <w:sz w:val="24"/>
        </w:rPr>
        <w:t>). In addition, we have previously shown that GM-</w:t>
      </w:r>
      <w:proofErr w:type="spellStart"/>
      <w:r>
        <w:rPr>
          <w:rFonts w:ascii="Calibri" w:eastAsia="Calibri" w:hAnsi="Calibri" w:cs="Calibri"/>
          <w:sz w:val="24"/>
        </w:rPr>
        <w:lastRenderedPageBreak/>
        <w:t>CSF</w:t>
      </w:r>
      <w:r>
        <w:rPr>
          <w:rFonts w:ascii="Calibri" w:eastAsia="Calibri" w:hAnsi="Calibri" w:cs="Calibri"/>
          <w:sz w:val="24"/>
          <w:vertAlign w:val="superscript"/>
        </w:rPr>
        <w:t>k</w:t>
      </w:r>
      <w:proofErr w:type="spellEnd"/>
      <w:r>
        <w:rPr>
          <w:rFonts w:ascii="Calibri" w:eastAsia="Calibri" w:hAnsi="Calibri" w:cs="Calibri"/>
          <w:sz w:val="24"/>
          <w:vertAlign w:val="superscript"/>
        </w:rPr>
        <w:t>/o</w:t>
      </w:r>
      <w:r>
        <w:rPr>
          <w:rFonts w:ascii="Calibri" w:eastAsia="Calibri" w:hAnsi="Calibri" w:cs="Calibri"/>
          <w:sz w:val="24"/>
        </w:rPr>
        <w:t xml:space="preserve"> CAR-T cells reduce production of GM-CSF while enhancing anti-tumor activity and survival compared to wildtype CAR-T cells </w:t>
      </w:r>
      <w:r w:rsidRPr="0009586E">
        <w:rPr>
          <w:rFonts w:ascii="Calibri" w:eastAsia="Calibri" w:hAnsi="Calibri" w:cs="Calibri"/>
          <w:i/>
          <w:sz w:val="24"/>
          <w:rPrChange w:id="163" w:author="Rosalie  Sterner" w:date="2019-06-16T21:59:00Z">
            <w:rPr>
              <w:rFonts w:ascii="Calibri" w:eastAsia="Calibri" w:hAnsi="Calibri" w:cs="Calibri"/>
              <w:sz w:val="24"/>
            </w:rPr>
          </w:rPrChange>
        </w:rPr>
        <w:t>in vivo</w:t>
      </w:r>
      <w:ins w:id="164" w:author="Rosalie  Sterner" w:date="2019-06-16T21:55:00Z">
        <w:r w:rsidR="00B81ACF">
          <w:rPr>
            <w:rFonts w:ascii="Calibri" w:eastAsia="Calibri" w:hAnsi="Calibri" w:cs="Calibri"/>
            <w:sz w:val="24"/>
          </w:rPr>
          <w:t>.</w:t>
        </w:r>
      </w:ins>
      <w:r>
        <w:rPr>
          <w:rFonts w:ascii="Calibri" w:eastAsia="Calibri" w:hAnsi="Calibri" w:cs="Calibri"/>
          <w:sz w:val="24"/>
          <w:vertAlign w:val="superscript"/>
        </w:rPr>
        <w:t>12</w:t>
      </w:r>
      <w:del w:id="165" w:author="Rosalie  Sterner" w:date="2019-06-16T21:55:00Z">
        <w:r w:rsidDel="00B81ACF">
          <w:rPr>
            <w:rFonts w:ascii="Calibri" w:eastAsia="Calibri" w:hAnsi="Calibri" w:cs="Calibri"/>
            <w:sz w:val="24"/>
          </w:rPr>
          <w:delText>.</w:delText>
        </w:r>
      </w:del>
      <w:r>
        <w:rPr>
          <w:rFonts w:ascii="Calibri" w:eastAsia="Calibri" w:hAnsi="Calibri" w:cs="Calibri"/>
          <w:sz w:val="24"/>
        </w:rPr>
        <w:t xml:space="preserve"> </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b/>
          <w:sz w:val="24"/>
        </w:rPr>
      </w:pPr>
      <w:proofErr w:type="gramStart"/>
      <w:r>
        <w:rPr>
          <w:rFonts w:ascii="Calibri" w:eastAsia="Calibri" w:hAnsi="Calibri" w:cs="Calibri"/>
          <w:b/>
          <w:sz w:val="24"/>
        </w:rPr>
        <w:t xml:space="preserve">Table 1: </w:t>
      </w:r>
      <w:r>
        <w:rPr>
          <w:rFonts w:ascii="Calibri" w:eastAsia="Calibri" w:hAnsi="Calibri" w:cs="Calibri"/>
          <w:sz w:val="24"/>
        </w:rPr>
        <w:t>PCR cycling conditions for TIDE sequencing of GM-</w:t>
      </w:r>
      <w:proofErr w:type="spellStart"/>
      <w:r>
        <w:rPr>
          <w:rFonts w:ascii="Calibri" w:eastAsia="Calibri" w:hAnsi="Calibri" w:cs="Calibri"/>
          <w:sz w:val="24"/>
        </w:rPr>
        <w:t>CSF</w:t>
      </w:r>
      <w:r>
        <w:rPr>
          <w:rFonts w:ascii="Calibri" w:eastAsia="Calibri" w:hAnsi="Calibri" w:cs="Calibri"/>
          <w:sz w:val="24"/>
          <w:vertAlign w:val="superscript"/>
        </w:rPr>
        <w:t>k</w:t>
      </w:r>
      <w:proofErr w:type="spellEnd"/>
      <w:r>
        <w:rPr>
          <w:rFonts w:ascii="Calibri" w:eastAsia="Calibri" w:hAnsi="Calibri" w:cs="Calibri"/>
          <w:sz w:val="24"/>
          <w:vertAlign w:val="superscript"/>
        </w:rPr>
        <w:t>/o</w:t>
      </w:r>
      <w:r>
        <w:rPr>
          <w:rFonts w:ascii="Calibri" w:eastAsia="Calibri" w:hAnsi="Calibri" w:cs="Calibri"/>
          <w:sz w:val="24"/>
        </w:rPr>
        <w:t xml:space="preserve"> CART19 cells.</w:t>
      </w:r>
      <w:proofErr w:type="gramEnd"/>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b/>
          <w:sz w:val="24"/>
        </w:rPr>
      </w:pPr>
      <w:r>
        <w:rPr>
          <w:rFonts w:ascii="Calibri" w:eastAsia="Calibri" w:hAnsi="Calibri" w:cs="Calibri"/>
          <w:b/>
          <w:sz w:val="24"/>
        </w:rPr>
        <w:t>Figure 1: GM-</w:t>
      </w:r>
      <w:proofErr w:type="spellStart"/>
      <w:r>
        <w:rPr>
          <w:rFonts w:ascii="Calibri" w:eastAsia="Calibri" w:hAnsi="Calibri" w:cs="Calibri"/>
          <w:b/>
          <w:sz w:val="24"/>
        </w:rPr>
        <w:t>CSF</w:t>
      </w:r>
      <w:r>
        <w:rPr>
          <w:rFonts w:ascii="Calibri" w:eastAsia="Calibri" w:hAnsi="Calibri" w:cs="Calibri"/>
          <w:b/>
          <w:sz w:val="24"/>
          <w:vertAlign w:val="superscript"/>
        </w:rPr>
        <w:t>k</w:t>
      </w:r>
      <w:proofErr w:type="spellEnd"/>
      <w:r>
        <w:rPr>
          <w:rFonts w:ascii="Calibri" w:eastAsia="Calibri" w:hAnsi="Calibri" w:cs="Calibri"/>
          <w:b/>
          <w:sz w:val="24"/>
          <w:vertAlign w:val="superscript"/>
        </w:rPr>
        <w:t>/o</w:t>
      </w:r>
      <w:r>
        <w:rPr>
          <w:rFonts w:ascii="Calibri" w:eastAsia="Calibri" w:hAnsi="Calibri" w:cs="Calibri"/>
          <w:b/>
          <w:sz w:val="24"/>
        </w:rPr>
        <w:t xml:space="preserve"> CART19 cells show reduction in GM-CSF.</w:t>
      </w:r>
      <w:r>
        <w:rPr>
          <w:rFonts w:ascii="Calibri" w:eastAsia="Calibri" w:hAnsi="Calibri" w:cs="Calibri"/>
          <w:sz w:val="24"/>
        </w:rPr>
        <w:t xml:space="preserve"> </w:t>
      </w:r>
      <w:r>
        <w:rPr>
          <w:rFonts w:ascii="Calibri" w:eastAsia="Calibri" w:hAnsi="Calibri" w:cs="Calibri"/>
          <w:b/>
          <w:sz w:val="24"/>
        </w:rPr>
        <w:t>A</w:t>
      </w:r>
      <w:r>
        <w:rPr>
          <w:rFonts w:ascii="Calibri" w:eastAsia="Calibri" w:hAnsi="Calibri" w:cs="Calibri"/>
          <w:sz w:val="24"/>
        </w:rPr>
        <w:t>) A representative TIDE sequence verifies genome alteration of GM-CSF CRISPR</w:t>
      </w:r>
      <w:ins w:id="166" w:author="Rosalie  Sterner" w:date="2019-06-16T22:01:00Z">
        <w:r w:rsidR="0009586E">
          <w:rPr>
            <w:rFonts w:ascii="Calibri" w:eastAsia="Calibri" w:hAnsi="Calibri" w:cs="Calibri"/>
            <w:sz w:val="24"/>
          </w:rPr>
          <w:t>/</w:t>
        </w:r>
      </w:ins>
      <w:del w:id="167" w:author="Rosalie  Sterner" w:date="2019-06-16T22:01:00Z">
        <w:r w:rsidDel="0009586E">
          <w:rPr>
            <w:rFonts w:ascii="Calibri" w:eastAsia="Calibri" w:hAnsi="Calibri" w:cs="Calibri"/>
            <w:sz w:val="24"/>
          </w:rPr>
          <w:delText xml:space="preserve"> </w:delText>
        </w:r>
      </w:del>
      <w:r>
        <w:rPr>
          <w:rFonts w:ascii="Calibri" w:eastAsia="Calibri" w:hAnsi="Calibri" w:cs="Calibri"/>
          <w:sz w:val="24"/>
        </w:rPr>
        <w:t>Cas9 GM-</w:t>
      </w:r>
      <w:proofErr w:type="spellStart"/>
      <w:r>
        <w:rPr>
          <w:rFonts w:ascii="Calibri" w:eastAsia="Calibri" w:hAnsi="Calibri" w:cs="Calibri"/>
          <w:sz w:val="24"/>
        </w:rPr>
        <w:t>CSF</w:t>
      </w:r>
      <w:r>
        <w:rPr>
          <w:rFonts w:ascii="Calibri" w:eastAsia="Calibri" w:hAnsi="Calibri" w:cs="Calibri"/>
          <w:sz w:val="24"/>
          <w:vertAlign w:val="superscript"/>
        </w:rPr>
        <w:t>k</w:t>
      </w:r>
      <w:proofErr w:type="spellEnd"/>
      <w:r>
        <w:rPr>
          <w:rFonts w:ascii="Calibri" w:eastAsia="Calibri" w:hAnsi="Calibri" w:cs="Calibri"/>
          <w:sz w:val="24"/>
          <w:vertAlign w:val="superscript"/>
        </w:rPr>
        <w:t>/o</w:t>
      </w:r>
      <w:r>
        <w:rPr>
          <w:rFonts w:ascii="Calibri" w:eastAsia="Calibri" w:hAnsi="Calibri" w:cs="Calibri"/>
          <w:sz w:val="24"/>
        </w:rPr>
        <w:t xml:space="preserve"> CART19 cells with a disruption efficiency of ~71%. </w:t>
      </w:r>
      <w:r>
        <w:rPr>
          <w:rFonts w:ascii="Calibri" w:eastAsia="Calibri" w:hAnsi="Calibri" w:cs="Calibri"/>
          <w:b/>
          <w:sz w:val="24"/>
        </w:rPr>
        <w:t>B</w:t>
      </w:r>
      <w:r>
        <w:rPr>
          <w:rFonts w:ascii="Calibri" w:eastAsia="Calibri" w:hAnsi="Calibri" w:cs="Calibri"/>
          <w:sz w:val="24"/>
        </w:rPr>
        <w:t>) Representative flow plots depict successful CAR-T cell production with similar CAR expression on wild type CART19 and GM-</w:t>
      </w:r>
      <w:proofErr w:type="spellStart"/>
      <w:r>
        <w:rPr>
          <w:rFonts w:ascii="Calibri" w:eastAsia="Calibri" w:hAnsi="Calibri" w:cs="Calibri"/>
          <w:sz w:val="24"/>
        </w:rPr>
        <w:t>CSF</w:t>
      </w:r>
      <w:r>
        <w:rPr>
          <w:rFonts w:ascii="Calibri" w:eastAsia="Calibri" w:hAnsi="Calibri" w:cs="Calibri"/>
          <w:sz w:val="24"/>
          <w:vertAlign w:val="superscript"/>
        </w:rPr>
        <w:t>k</w:t>
      </w:r>
      <w:proofErr w:type="spellEnd"/>
      <w:r>
        <w:rPr>
          <w:rFonts w:ascii="Calibri" w:eastAsia="Calibri" w:hAnsi="Calibri" w:cs="Calibri"/>
          <w:sz w:val="24"/>
          <w:vertAlign w:val="superscript"/>
        </w:rPr>
        <w:t>/o</w:t>
      </w:r>
      <w:ins w:id="168" w:author="Rosalie  Sterner" w:date="2019-06-16T21:56:00Z">
        <w:r w:rsidR="00B81ACF" w:rsidRPr="00B81ACF">
          <w:rPr>
            <w:rFonts w:ascii="Calibri" w:eastAsia="Calibri" w:hAnsi="Calibri" w:cs="Calibri"/>
            <w:sz w:val="24"/>
          </w:rPr>
          <w:t xml:space="preserve"> </w:t>
        </w:r>
      </w:ins>
      <w:r>
        <w:rPr>
          <w:rFonts w:ascii="Calibri" w:eastAsia="Calibri" w:hAnsi="Calibri" w:cs="Calibri"/>
          <w:sz w:val="24"/>
        </w:rPr>
        <w:t xml:space="preserve">CART19. </w:t>
      </w:r>
      <w:r>
        <w:rPr>
          <w:rFonts w:ascii="Calibri" w:eastAsia="Calibri" w:hAnsi="Calibri" w:cs="Calibri"/>
          <w:b/>
          <w:sz w:val="24"/>
        </w:rPr>
        <w:t>C</w:t>
      </w:r>
      <w:r>
        <w:rPr>
          <w:rFonts w:ascii="Calibri" w:eastAsia="Calibri" w:hAnsi="Calibri" w:cs="Calibri"/>
          <w:sz w:val="24"/>
        </w:rPr>
        <w:t>) As assayed by intracellular staining, GM-</w:t>
      </w:r>
      <w:proofErr w:type="spellStart"/>
      <w:r>
        <w:rPr>
          <w:rFonts w:ascii="Calibri" w:eastAsia="Calibri" w:hAnsi="Calibri" w:cs="Calibri"/>
          <w:sz w:val="24"/>
        </w:rPr>
        <w:t>CSF</w:t>
      </w:r>
      <w:r>
        <w:rPr>
          <w:rFonts w:ascii="Calibri" w:eastAsia="Calibri" w:hAnsi="Calibri" w:cs="Calibri"/>
          <w:sz w:val="24"/>
          <w:vertAlign w:val="superscript"/>
        </w:rPr>
        <w:t>k</w:t>
      </w:r>
      <w:proofErr w:type="spellEnd"/>
      <w:r>
        <w:rPr>
          <w:rFonts w:ascii="Calibri" w:eastAsia="Calibri" w:hAnsi="Calibri" w:cs="Calibri"/>
          <w:sz w:val="24"/>
          <w:vertAlign w:val="superscript"/>
        </w:rPr>
        <w:t>/o</w:t>
      </w:r>
      <w:r>
        <w:rPr>
          <w:rFonts w:ascii="Calibri" w:eastAsia="Calibri" w:hAnsi="Calibri" w:cs="Calibri"/>
          <w:sz w:val="24"/>
        </w:rPr>
        <w:t xml:space="preserve"> CART19 cells show reduced GM-CSF compared to wild type CART19 when stimulated with the CD19 positive ALL cell line NALM6. </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b/>
          <w:sz w:val="24"/>
        </w:rPr>
        <w:t xml:space="preserve">DISCUSSION: </w:t>
      </w: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In this report, we describe a methodology to utilize CRISPR/Cas9 technology to induce secondary modifications in CAR-T cells. Specifically, this is demonstrated using lentiviral transduction with a viral vector that contains gRNA targeting the gene of interest and Cas9 to generate GM-</w:t>
      </w:r>
      <w:proofErr w:type="spellStart"/>
      <w:r>
        <w:rPr>
          <w:rFonts w:ascii="Calibri" w:eastAsia="Calibri" w:hAnsi="Calibri" w:cs="Calibri"/>
          <w:sz w:val="24"/>
        </w:rPr>
        <w:t>CSF</w:t>
      </w:r>
      <w:r>
        <w:rPr>
          <w:rFonts w:ascii="Calibri" w:eastAsia="Calibri" w:hAnsi="Calibri" w:cs="Calibri"/>
          <w:sz w:val="24"/>
          <w:vertAlign w:val="superscript"/>
        </w:rPr>
        <w:t>k</w:t>
      </w:r>
      <w:proofErr w:type="spellEnd"/>
      <w:r>
        <w:rPr>
          <w:rFonts w:ascii="Calibri" w:eastAsia="Calibri" w:hAnsi="Calibri" w:cs="Calibri"/>
          <w:sz w:val="24"/>
          <w:vertAlign w:val="superscript"/>
        </w:rPr>
        <w:t>/o</w:t>
      </w:r>
      <w:r>
        <w:rPr>
          <w:rFonts w:ascii="Calibri" w:eastAsia="Calibri" w:hAnsi="Calibri" w:cs="Calibri"/>
          <w:sz w:val="24"/>
        </w:rPr>
        <w:t xml:space="preserve"> CART19 cells. We had previously shown that GM-CSF neutralization ameliorates CRS and NT in a xenograft model</w:t>
      </w:r>
      <w:ins w:id="169" w:author="Rosalie  Sterner" w:date="2019-06-16T21:57:00Z">
        <w:r w:rsidR="00B81ACF">
          <w:rPr>
            <w:rFonts w:ascii="Calibri" w:eastAsia="Calibri" w:hAnsi="Calibri" w:cs="Calibri"/>
            <w:sz w:val="24"/>
          </w:rPr>
          <w:t>.</w:t>
        </w:r>
      </w:ins>
      <w:r>
        <w:rPr>
          <w:rFonts w:ascii="Calibri" w:eastAsia="Calibri" w:hAnsi="Calibri" w:cs="Calibri"/>
          <w:sz w:val="24"/>
          <w:vertAlign w:val="superscript"/>
        </w:rPr>
        <w:t>12</w:t>
      </w:r>
      <w:del w:id="170" w:author="Rosalie  Sterner" w:date="2019-06-16T21:57:00Z">
        <w:r w:rsidDel="00B81ACF">
          <w:rPr>
            <w:rFonts w:ascii="Calibri" w:eastAsia="Calibri" w:hAnsi="Calibri" w:cs="Calibri"/>
            <w:sz w:val="24"/>
          </w:rPr>
          <w:delText>.</w:delText>
        </w:r>
      </w:del>
      <w:r>
        <w:rPr>
          <w:rFonts w:ascii="Calibri" w:eastAsia="Calibri" w:hAnsi="Calibri" w:cs="Calibri"/>
          <w:sz w:val="24"/>
        </w:rPr>
        <w:t xml:space="preserve"> As previously described, GM-</w:t>
      </w:r>
      <w:proofErr w:type="spellStart"/>
      <w:r>
        <w:rPr>
          <w:rFonts w:ascii="Calibri" w:eastAsia="Calibri" w:hAnsi="Calibri" w:cs="Calibri"/>
          <w:sz w:val="24"/>
        </w:rPr>
        <w:t>CSF</w:t>
      </w:r>
      <w:r>
        <w:rPr>
          <w:rFonts w:ascii="Calibri" w:eastAsia="Calibri" w:hAnsi="Calibri" w:cs="Calibri"/>
          <w:sz w:val="24"/>
          <w:vertAlign w:val="superscript"/>
        </w:rPr>
        <w:t>k</w:t>
      </w:r>
      <w:proofErr w:type="spellEnd"/>
      <w:r>
        <w:rPr>
          <w:rFonts w:ascii="Calibri" w:eastAsia="Calibri" w:hAnsi="Calibri" w:cs="Calibri"/>
          <w:sz w:val="24"/>
          <w:vertAlign w:val="superscript"/>
        </w:rPr>
        <w:t>/o</w:t>
      </w:r>
      <w:r>
        <w:rPr>
          <w:rFonts w:ascii="Calibri" w:eastAsia="Calibri" w:hAnsi="Calibri" w:cs="Calibri"/>
          <w:sz w:val="24"/>
        </w:rPr>
        <w:t xml:space="preserve"> CAR-T cells allow for the inhibition of GM-CSF during the manufacturing process, effectively reduce production of GM-CSF while maintaining other critical T cell functions, and result in enhanced anti-tumor activity </w:t>
      </w:r>
      <w:r>
        <w:rPr>
          <w:rFonts w:ascii="Calibri" w:eastAsia="Calibri" w:hAnsi="Calibri" w:cs="Calibri"/>
          <w:i/>
          <w:sz w:val="24"/>
        </w:rPr>
        <w:t>in vivo</w:t>
      </w:r>
      <w:r>
        <w:rPr>
          <w:rFonts w:ascii="Calibri" w:eastAsia="Calibri" w:hAnsi="Calibri" w:cs="Calibri"/>
          <w:sz w:val="24"/>
        </w:rPr>
        <w:t xml:space="preserve"> compared to wildtype CAR-T cells</w:t>
      </w:r>
      <w:ins w:id="171" w:author="Rosalie  Sterner" w:date="2019-06-16T21:57:00Z">
        <w:r w:rsidR="0009586E">
          <w:rPr>
            <w:rFonts w:ascii="Calibri" w:eastAsia="Calibri" w:hAnsi="Calibri" w:cs="Calibri"/>
            <w:sz w:val="24"/>
          </w:rPr>
          <w:t>.</w:t>
        </w:r>
      </w:ins>
      <w:r>
        <w:rPr>
          <w:rFonts w:ascii="Calibri" w:eastAsia="Calibri" w:hAnsi="Calibri" w:cs="Calibri"/>
          <w:sz w:val="24"/>
          <w:vertAlign w:val="superscript"/>
        </w:rPr>
        <w:t>12</w:t>
      </w:r>
      <w:del w:id="172" w:author="Rosalie  Sterner" w:date="2019-06-16T21:57:00Z">
        <w:r w:rsidDel="0009586E">
          <w:rPr>
            <w:rFonts w:ascii="Calibri" w:eastAsia="Calibri" w:hAnsi="Calibri" w:cs="Calibri"/>
            <w:sz w:val="24"/>
          </w:rPr>
          <w:delText>.</w:delText>
        </w:r>
      </w:del>
      <w:r>
        <w:rPr>
          <w:rFonts w:ascii="Calibri" w:eastAsia="Calibri" w:hAnsi="Calibri" w:cs="Calibri"/>
          <w:sz w:val="24"/>
        </w:rPr>
        <w:t xml:space="preserve"> </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 xml:space="preserve">Since permanent integration of Cas9 in the genome could be associated with unwanted effects when translated to a clinically viable product, we propose this specific methodology as a way to generate research grade CRISPR/Cas9 modified CART19 for proof of concept experiments. </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While CAR-T cells hold promise in cancer therapy</w:t>
      </w:r>
      <w:proofErr w:type="gramStart"/>
      <w:ins w:id="173" w:author="Rosalie  Sterner" w:date="2019-06-16T21:58:00Z">
        <w:r w:rsidR="0009586E">
          <w:rPr>
            <w:rFonts w:ascii="Calibri" w:eastAsia="Calibri" w:hAnsi="Calibri" w:cs="Calibri"/>
            <w:sz w:val="24"/>
          </w:rPr>
          <w:t>,</w:t>
        </w:r>
      </w:ins>
      <w:r>
        <w:rPr>
          <w:rFonts w:ascii="Calibri" w:eastAsia="Calibri" w:hAnsi="Calibri" w:cs="Calibri"/>
          <w:sz w:val="24"/>
          <w:vertAlign w:val="superscript"/>
        </w:rPr>
        <w:t>1,2</w:t>
      </w:r>
      <w:proofErr w:type="gramEnd"/>
      <w:del w:id="174" w:author="Rosalie  Sterner" w:date="2019-06-16T21:58:00Z">
        <w:r w:rsidDel="0009586E">
          <w:rPr>
            <w:rFonts w:ascii="Calibri" w:eastAsia="Calibri" w:hAnsi="Calibri" w:cs="Calibri"/>
            <w:sz w:val="24"/>
          </w:rPr>
          <w:delText>,</w:delText>
        </w:r>
      </w:del>
      <w:r>
        <w:rPr>
          <w:rFonts w:ascii="Calibri" w:eastAsia="Calibri" w:hAnsi="Calibri" w:cs="Calibri"/>
          <w:sz w:val="24"/>
        </w:rPr>
        <w:t xml:space="preserve"> their efficacy can continue to be enhanced and their associated toxicities better controlled. CRISPR/Cas9 technology provides a strategy to directly target the genome of CAR-T cells to engineer solutions to current clinical short comings. In this article, we describe the generation of GM-</w:t>
      </w:r>
      <w:proofErr w:type="spellStart"/>
      <w:r>
        <w:rPr>
          <w:rFonts w:ascii="Calibri" w:eastAsia="Calibri" w:hAnsi="Calibri" w:cs="Calibri"/>
          <w:sz w:val="24"/>
        </w:rPr>
        <w:t>CSF</w:t>
      </w:r>
      <w:r>
        <w:rPr>
          <w:rFonts w:ascii="Calibri" w:eastAsia="Calibri" w:hAnsi="Calibri" w:cs="Calibri"/>
          <w:sz w:val="24"/>
          <w:vertAlign w:val="superscript"/>
        </w:rPr>
        <w:t>k</w:t>
      </w:r>
      <w:proofErr w:type="spellEnd"/>
      <w:r>
        <w:rPr>
          <w:rFonts w:ascii="Calibri" w:eastAsia="Calibri" w:hAnsi="Calibri" w:cs="Calibri"/>
          <w:sz w:val="24"/>
          <w:vertAlign w:val="superscript"/>
        </w:rPr>
        <w:t>/o</w:t>
      </w:r>
      <w:r>
        <w:rPr>
          <w:rFonts w:ascii="Calibri" w:eastAsia="Calibri" w:hAnsi="Calibri" w:cs="Calibri"/>
          <w:sz w:val="24"/>
        </w:rPr>
        <w:t xml:space="preserve"> CART19 cells. </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GM-</w:t>
      </w:r>
      <w:proofErr w:type="spellStart"/>
      <w:r>
        <w:rPr>
          <w:rFonts w:ascii="Calibri" w:eastAsia="Calibri" w:hAnsi="Calibri" w:cs="Calibri"/>
          <w:sz w:val="24"/>
        </w:rPr>
        <w:t>CSF</w:t>
      </w:r>
      <w:r>
        <w:rPr>
          <w:rFonts w:ascii="Calibri" w:eastAsia="Calibri" w:hAnsi="Calibri" w:cs="Calibri"/>
          <w:sz w:val="24"/>
          <w:vertAlign w:val="superscript"/>
        </w:rPr>
        <w:t>k</w:t>
      </w:r>
      <w:proofErr w:type="spellEnd"/>
      <w:r>
        <w:rPr>
          <w:rFonts w:ascii="Calibri" w:eastAsia="Calibri" w:hAnsi="Calibri" w:cs="Calibri"/>
          <w:sz w:val="24"/>
          <w:vertAlign w:val="superscript"/>
        </w:rPr>
        <w:t>/o</w:t>
      </w:r>
      <w:r>
        <w:rPr>
          <w:rFonts w:ascii="Calibri" w:eastAsia="Calibri" w:hAnsi="Calibri" w:cs="Calibri"/>
          <w:sz w:val="24"/>
        </w:rPr>
        <w:t xml:space="preserve"> CAR-T cells were generated by transduction with a lentiviral vector for the CAR-T cell plasmid and a lentivirus construct containing a guide RNA to GM-CSF and Cas9. To generate the GM-</w:t>
      </w:r>
      <w:proofErr w:type="spellStart"/>
      <w:r>
        <w:rPr>
          <w:rFonts w:ascii="Calibri" w:eastAsia="Calibri" w:hAnsi="Calibri" w:cs="Calibri"/>
          <w:sz w:val="24"/>
        </w:rPr>
        <w:t>CSF</w:t>
      </w:r>
      <w:r>
        <w:rPr>
          <w:rFonts w:ascii="Calibri" w:eastAsia="Calibri" w:hAnsi="Calibri" w:cs="Calibri"/>
          <w:sz w:val="24"/>
          <w:vertAlign w:val="superscript"/>
        </w:rPr>
        <w:t>k</w:t>
      </w:r>
      <w:proofErr w:type="spellEnd"/>
      <w:r>
        <w:rPr>
          <w:rFonts w:ascii="Calibri" w:eastAsia="Calibri" w:hAnsi="Calibri" w:cs="Calibri"/>
          <w:sz w:val="24"/>
          <w:vertAlign w:val="superscript"/>
        </w:rPr>
        <w:t>/o</w:t>
      </w:r>
      <w:r>
        <w:rPr>
          <w:rFonts w:ascii="Calibri" w:eastAsia="Calibri" w:hAnsi="Calibri" w:cs="Calibri"/>
          <w:sz w:val="24"/>
        </w:rPr>
        <w:t>, a third generation lentivirus construct (lentiCRISPRv2) containing Cas9 and a reported high efficiency guide RNA (gRNA) targeting exon 3 of human GM-CSF (CSF2)</w:t>
      </w:r>
      <w:r>
        <w:rPr>
          <w:rFonts w:ascii="Calibri" w:eastAsia="Calibri" w:hAnsi="Calibri" w:cs="Calibri"/>
          <w:sz w:val="24"/>
          <w:vertAlign w:val="superscript"/>
        </w:rPr>
        <w:t>14</w:t>
      </w:r>
      <w:r>
        <w:rPr>
          <w:rFonts w:ascii="Calibri" w:eastAsia="Calibri" w:hAnsi="Calibri" w:cs="Calibri"/>
          <w:sz w:val="24"/>
        </w:rPr>
        <w:t xml:space="preserve"> under the control of a U6 promoter was utilized. Particular care should be taken during the transduction steps of the procedure as these are the most critical to development of the modified CAR-T cells. Knockout efficiency can be verified and assessed via tracking of </w:t>
      </w:r>
      <w:proofErr w:type="spellStart"/>
      <w:r>
        <w:rPr>
          <w:rFonts w:ascii="Calibri" w:eastAsia="Calibri" w:hAnsi="Calibri" w:cs="Calibri"/>
          <w:sz w:val="24"/>
        </w:rPr>
        <w:t>indels</w:t>
      </w:r>
      <w:proofErr w:type="spellEnd"/>
      <w:r>
        <w:rPr>
          <w:rFonts w:ascii="Calibri" w:eastAsia="Calibri" w:hAnsi="Calibri" w:cs="Calibri"/>
          <w:sz w:val="24"/>
        </w:rPr>
        <w:t xml:space="preserve"> by decomposition (TIDE) sequences. Functional activity of CAR-T cells is investigated through the antigen specific stimulation of the CAR construct with CD19+ target cells, followed by measurement of different T cell functions, including the production of GM-CSF</w:t>
      </w:r>
      <w:ins w:id="175" w:author="Rosalie  Sterner" w:date="2019-06-16T21:59:00Z">
        <w:r w:rsidR="0009586E">
          <w:rPr>
            <w:rFonts w:ascii="Calibri" w:eastAsia="Calibri" w:hAnsi="Calibri" w:cs="Calibri"/>
            <w:sz w:val="24"/>
          </w:rPr>
          <w:t>.</w:t>
        </w:r>
      </w:ins>
      <w:r>
        <w:rPr>
          <w:rFonts w:ascii="Calibri" w:eastAsia="Calibri" w:hAnsi="Calibri" w:cs="Calibri"/>
          <w:sz w:val="24"/>
          <w:vertAlign w:val="superscript"/>
        </w:rPr>
        <w:t>12</w:t>
      </w:r>
      <w:del w:id="176" w:author="Rosalie  Sterner" w:date="2019-06-16T21:59:00Z">
        <w:r w:rsidDel="0009586E">
          <w:rPr>
            <w:rFonts w:ascii="Calibri" w:eastAsia="Calibri" w:hAnsi="Calibri" w:cs="Calibri"/>
            <w:sz w:val="24"/>
          </w:rPr>
          <w:delText>.</w:delText>
        </w:r>
      </w:del>
      <w:r>
        <w:rPr>
          <w:rFonts w:ascii="Calibri" w:eastAsia="Calibri" w:hAnsi="Calibri" w:cs="Calibri"/>
          <w:sz w:val="24"/>
        </w:rPr>
        <w:t xml:space="preserve"> Of note, staining for CAR expression with a goat anti-mouse antibody should occur before other antibody staining with two washes occurring before surface staining due to the single chain </w:t>
      </w:r>
      <w:r>
        <w:rPr>
          <w:rFonts w:ascii="Calibri" w:eastAsia="Calibri" w:hAnsi="Calibri" w:cs="Calibri"/>
          <w:sz w:val="24"/>
        </w:rPr>
        <w:lastRenderedPageBreak/>
        <w:t>variable region fragment of the CART19 being of mouse origin. This is a point of emphasis in trouble</w:t>
      </w:r>
      <w:del w:id="177" w:author="Rosalie  Sterner" w:date="2019-06-16T21:59:00Z">
        <w:r w:rsidDel="0009586E">
          <w:rPr>
            <w:rFonts w:ascii="Calibri" w:eastAsia="Calibri" w:hAnsi="Calibri" w:cs="Calibri"/>
            <w:sz w:val="24"/>
          </w:rPr>
          <w:delText xml:space="preserve"> </w:delText>
        </w:r>
      </w:del>
      <w:r>
        <w:rPr>
          <w:rFonts w:ascii="Calibri" w:eastAsia="Calibri" w:hAnsi="Calibri" w:cs="Calibri"/>
          <w:sz w:val="24"/>
        </w:rPr>
        <w:t>shooting if good CAR expression is not initially observed.</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 xml:space="preserve">These modified CAR-T cells can be used in </w:t>
      </w:r>
      <w:r w:rsidRPr="0009586E">
        <w:rPr>
          <w:rFonts w:ascii="Calibri" w:eastAsia="Calibri" w:hAnsi="Calibri" w:cs="Calibri"/>
          <w:i/>
          <w:sz w:val="24"/>
          <w:rPrChange w:id="178" w:author="Rosalie  Sterner" w:date="2019-06-16T22:01:00Z">
            <w:rPr>
              <w:rFonts w:ascii="Calibri" w:eastAsia="Calibri" w:hAnsi="Calibri" w:cs="Calibri"/>
              <w:sz w:val="24"/>
            </w:rPr>
          </w:rPrChange>
        </w:rPr>
        <w:t>in vitro</w:t>
      </w:r>
      <w:r>
        <w:rPr>
          <w:rFonts w:ascii="Calibri" w:eastAsia="Calibri" w:hAnsi="Calibri" w:cs="Calibri"/>
          <w:sz w:val="24"/>
        </w:rPr>
        <w:t xml:space="preserve"> studies and </w:t>
      </w:r>
      <w:r w:rsidRPr="0009586E">
        <w:rPr>
          <w:rFonts w:ascii="Calibri" w:eastAsia="Calibri" w:hAnsi="Calibri" w:cs="Calibri"/>
          <w:i/>
          <w:sz w:val="24"/>
          <w:rPrChange w:id="179" w:author="Rosalie  Sterner" w:date="2019-06-16T22:02:00Z">
            <w:rPr>
              <w:rFonts w:ascii="Calibri" w:eastAsia="Calibri" w:hAnsi="Calibri" w:cs="Calibri"/>
              <w:sz w:val="24"/>
            </w:rPr>
          </w:rPrChange>
        </w:rPr>
        <w:t>in vivo</w:t>
      </w:r>
      <w:r>
        <w:rPr>
          <w:rFonts w:ascii="Calibri" w:eastAsia="Calibri" w:hAnsi="Calibri" w:cs="Calibri"/>
          <w:sz w:val="24"/>
        </w:rPr>
        <w:t xml:space="preserve"> xenograft models for proof of concept experiments. An advantage of this technique is that CAR-T cell production and genetic manipulation can both occur in one step with good efficiency compared to other techniques</w:t>
      </w:r>
      <w:ins w:id="180" w:author="Rosalie  Sterner" w:date="2019-06-16T22:00:00Z">
        <w:r w:rsidR="0009586E">
          <w:rPr>
            <w:rFonts w:ascii="Calibri" w:eastAsia="Calibri" w:hAnsi="Calibri" w:cs="Calibri"/>
            <w:sz w:val="24"/>
          </w:rPr>
          <w:t>.</w:t>
        </w:r>
      </w:ins>
      <w:r>
        <w:rPr>
          <w:rFonts w:ascii="Calibri" w:eastAsia="Calibri" w:hAnsi="Calibri" w:cs="Calibri"/>
          <w:sz w:val="24"/>
          <w:vertAlign w:val="superscript"/>
        </w:rPr>
        <w:t>10</w:t>
      </w:r>
      <w:proofErr w:type="gramStart"/>
      <w:r>
        <w:rPr>
          <w:rFonts w:ascii="Calibri" w:eastAsia="Calibri" w:hAnsi="Calibri" w:cs="Calibri"/>
          <w:sz w:val="24"/>
          <w:vertAlign w:val="superscript"/>
        </w:rPr>
        <w:t>,11</w:t>
      </w:r>
      <w:proofErr w:type="gramEnd"/>
      <w:del w:id="181" w:author="Rosalie  Sterner" w:date="2019-06-16T22:00:00Z">
        <w:r w:rsidDel="0009586E">
          <w:rPr>
            <w:rFonts w:ascii="Calibri" w:eastAsia="Calibri" w:hAnsi="Calibri" w:cs="Calibri"/>
            <w:sz w:val="24"/>
          </w:rPr>
          <w:delText>.</w:delText>
        </w:r>
      </w:del>
      <w:r>
        <w:rPr>
          <w:rFonts w:ascii="Calibri" w:eastAsia="Calibri" w:hAnsi="Calibri" w:cs="Calibri"/>
          <w:sz w:val="24"/>
        </w:rPr>
        <w:t xml:space="preserve"> While dual lentiviral transduction is a convenient and effective method to generate research grade GM-</w:t>
      </w:r>
      <w:proofErr w:type="spellStart"/>
      <w:r>
        <w:rPr>
          <w:rFonts w:ascii="Calibri" w:eastAsia="Calibri" w:hAnsi="Calibri" w:cs="Calibri"/>
          <w:sz w:val="24"/>
        </w:rPr>
        <w:t>CSF</w:t>
      </w:r>
      <w:r>
        <w:rPr>
          <w:rFonts w:ascii="Calibri" w:eastAsia="Calibri" w:hAnsi="Calibri" w:cs="Calibri"/>
          <w:sz w:val="24"/>
          <w:vertAlign w:val="superscript"/>
        </w:rPr>
        <w:t>k</w:t>
      </w:r>
      <w:proofErr w:type="spellEnd"/>
      <w:r>
        <w:rPr>
          <w:rFonts w:ascii="Calibri" w:eastAsia="Calibri" w:hAnsi="Calibri" w:cs="Calibri"/>
          <w:sz w:val="24"/>
          <w:vertAlign w:val="superscript"/>
        </w:rPr>
        <w:t>/o</w:t>
      </w:r>
      <w:r>
        <w:rPr>
          <w:rFonts w:ascii="Calibri" w:eastAsia="Calibri" w:hAnsi="Calibri" w:cs="Calibri"/>
          <w:sz w:val="24"/>
        </w:rPr>
        <w:t xml:space="preserve"> CART19 cells, the DNA is incorporated into the genome and prolonged Cas9 expression may destabilize the genome and increase the risk of off-target effects. A limitation of this technique is that good-manufacturing practice grade knockouts would require modification of the technique to a ribonucleoprotein CRISPR/Cas9 system as this methodology does not result in permanent incorporation of Cas9 into the genome and reduces the potential for off-target effects. The methodology described in the protocol here can potentially be applied to a variety of genes to genetically modify CAR-T </w:t>
      </w:r>
      <w:ins w:id="182" w:author="Rosalie  Sterner" w:date="2019-06-16T22:02:00Z">
        <w:r w:rsidR="0009586E">
          <w:rPr>
            <w:rFonts w:ascii="Calibri" w:eastAsia="Calibri" w:hAnsi="Calibri" w:cs="Calibri"/>
            <w:sz w:val="24"/>
          </w:rPr>
          <w:t xml:space="preserve">cells </w:t>
        </w:r>
      </w:ins>
      <w:r>
        <w:rPr>
          <w:rFonts w:ascii="Calibri" w:eastAsia="Calibri" w:hAnsi="Calibri" w:cs="Calibri"/>
          <w:sz w:val="24"/>
        </w:rPr>
        <w:t>via CRISPR/Cas9 to help generate less toxic or more effective CAR-T cells.</w:t>
      </w:r>
    </w:p>
    <w:p w:rsidR="00727D36" w:rsidRDefault="00727D36">
      <w:pPr>
        <w:spacing w:after="0" w:line="240" w:lineRule="auto"/>
        <w:jc w:val="both"/>
        <w:rPr>
          <w:rFonts w:ascii="Calibri" w:eastAsia="Calibri" w:hAnsi="Calibri" w:cs="Calibri"/>
          <w:b/>
          <w:sz w:val="24"/>
        </w:rPr>
      </w:pPr>
    </w:p>
    <w:p w:rsidR="00727D36" w:rsidRDefault="000132CF">
      <w:pPr>
        <w:spacing w:after="0" w:line="240" w:lineRule="auto"/>
        <w:jc w:val="both"/>
        <w:rPr>
          <w:rFonts w:ascii="Calibri" w:eastAsia="Calibri" w:hAnsi="Calibri" w:cs="Calibri"/>
          <w:b/>
          <w:sz w:val="24"/>
        </w:rPr>
      </w:pPr>
      <w:r>
        <w:rPr>
          <w:rFonts w:ascii="Calibri" w:eastAsia="Calibri" w:hAnsi="Calibri" w:cs="Calibri"/>
          <w:b/>
          <w:sz w:val="24"/>
        </w:rPr>
        <w:t>DISCLOSURES:</w:t>
      </w: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 xml:space="preserve">SSK is an inventor on patents in the field of CAR T-cell therapy that are licensed to Novartis (under an agreement between Mayo Clinic, University of Pennsylvania, and Novartis). These studies were funded in part by a grant from </w:t>
      </w:r>
      <w:proofErr w:type="spellStart"/>
      <w:r>
        <w:rPr>
          <w:rFonts w:ascii="Calibri" w:eastAsia="Calibri" w:hAnsi="Calibri" w:cs="Calibri"/>
          <w:sz w:val="24"/>
        </w:rPr>
        <w:t>Humanigen</w:t>
      </w:r>
      <w:proofErr w:type="spellEnd"/>
      <w:r>
        <w:rPr>
          <w:rFonts w:ascii="Calibri" w:eastAsia="Calibri" w:hAnsi="Calibri" w:cs="Calibri"/>
          <w:sz w:val="24"/>
        </w:rPr>
        <w:t xml:space="preserve"> (SSK). RMS, MJC, RS, and SSK are inventors on patents related to this work. The laboratory (SSK) receives funding from </w:t>
      </w:r>
      <w:proofErr w:type="spellStart"/>
      <w:r>
        <w:rPr>
          <w:rFonts w:ascii="Calibri" w:eastAsia="Calibri" w:hAnsi="Calibri" w:cs="Calibri"/>
          <w:sz w:val="24"/>
        </w:rPr>
        <w:t>Tolero</w:t>
      </w:r>
      <w:proofErr w:type="spellEnd"/>
      <w:r>
        <w:rPr>
          <w:rFonts w:ascii="Calibri" w:eastAsia="Calibri" w:hAnsi="Calibri" w:cs="Calibri"/>
          <w:sz w:val="24"/>
        </w:rPr>
        <w:t xml:space="preserve">, </w:t>
      </w:r>
      <w:proofErr w:type="spellStart"/>
      <w:r>
        <w:rPr>
          <w:rFonts w:ascii="Calibri" w:eastAsia="Calibri" w:hAnsi="Calibri" w:cs="Calibri"/>
          <w:sz w:val="24"/>
        </w:rPr>
        <w:t>Humanigen</w:t>
      </w:r>
      <w:proofErr w:type="spellEnd"/>
      <w:r>
        <w:rPr>
          <w:rFonts w:ascii="Calibri" w:eastAsia="Calibri" w:hAnsi="Calibri" w:cs="Calibri"/>
          <w:sz w:val="24"/>
        </w:rPr>
        <w:t xml:space="preserve">, Kite, </w:t>
      </w:r>
      <w:proofErr w:type="spellStart"/>
      <w:r>
        <w:rPr>
          <w:rFonts w:ascii="Calibri" w:eastAsia="Calibri" w:hAnsi="Calibri" w:cs="Calibri"/>
          <w:sz w:val="24"/>
        </w:rPr>
        <w:t>Lentigen</w:t>
      </w:r>
      <w:proofErr w:type="spellEnd"/>
      <w:r>
        <w:rPr>
          <w:rFonts w:ascii="Calibri" w:eastAsia="Calibri" w:hAnsi="Calibri" w:cs="Calibri"/>
          <w:sz w:val="24"/>
        </w:rPr>
        <w:t xml:space="preserve">, </w:t>
      </w:r>
      <w:proofErr w:type="spellStart"/>
      <w:r>
        <w:rPr>
          <w:rFonts w:ascii="Calibri" w:eastAsia="Calibri" w:hAnsi="Calibri" w:cs="Calibri"/>
          <w:sz w:val="24"/>
        </w:rPr>
        <w:t>Morphosys</w:t>
      </w:r>
      <w:proofErr w:type="spellEnd"/>
      <w:r>
        <w:rPr>
          <w:rFonts w:ascii="Calibri" w:eastAsia="Calibri" w:hAnsi="Calibri" w:cs="Calibri"/>
          <w:sz w:val="24"/>
        </w:rPr>
        <w:t xml:space="preserve">, and Actinium. </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b/>
          <w:sz w:val="24"/>
        </w:rPr>
        <w:t>ACKNOWLEDGMENTS:</w:t>
      </w: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 xml:space="preserve">This work was supported through grants from K12CA090628 (SSK), the National Comprehensive Cancer Network (SSK), </w:t>
      </w:r>
      <w:proofErr w:type="gramStart"/>
      <w:r>
        <w:rPr>
          <w:rFonts w:ascii="Calibri" w:eastAsia="Calibri" w:hAnsi="Calibri" w:cs="Calibri"/>
          <w:sz w:val="24"/>
        </w:rPr>
        <w:t>the</w:t>
      </w:r>
      <w:proofErr w:type="gramEnd"/>
      <w:r>
        <w:rPr>
          <w:rFonts w:ascii="Calibri" w:eastAsia="Calibri" w:hAnsi="Calibri" w:cs="Calibri"/>
          <w:sz w:val="24"/>
        </w:rPr>
        <w:t xml:space="preserve"> Mayo Clinic Center for Individualized Medicine (SSK), the </w:t>
      </w:r>
      <w:proofErr w:type="spellStart"/>
      <w:r>
        <w:rPr>
          <w:rFonts w:ascii="Calibri" w:eastAsia="Calibri" w:hAnsi="Calibri" w:cs="Calibri"/>
          <w:sz w:val="24"/>
        </w:rPr>
        <w:t>Predolin</w:t>
      </w:r>
      <w:proofErr w:type="spellEnd"/>
      <w:r>
        <w:rPr>
          <w:rFonts w:ascii="Calibri" w:eastAsia="Calibri" w:hAnsi="Calibri" w:cs="Calibri"/>
          <w:sz w:val="24"/>
        </w:rPr>
        <w:t xml:space="preserve"> Foundation (SSK), the Mayo Clinic Office of Translation to Practice (SSK), and the Mayo Clinic Medical Scientist Training Program Robert L. Howell Physician-Scientist Scholarship (RMS).</w:t>
      </w:r>
    </w:p>
    <w:p w:rsidR="00727D36" w:rsidRDefault="00727D36">
      <w:pPr>
        <w:spacing w:after="0" w:line="240" w:lineRule="auto"/>
        <w:jc w:val="both"/>
        <w:rPr>
          <w:rFonts w:ascii="Calibri" w:eastAsia="Calibri" w:hAnsi="Calibri" w:cs="Calibri"/>
          <w:sz w:val="24"/>
        </w:rPr>
      </w:pPr>
    </w:p>
    <w:p w:rsidR="00727D36" w:rsidRDefault="000132CF">
      <w:pPr>
        <w:spacing w:after="0" w:line="240" w:lineRule="auto"/>
        <w:jc w:val="both"/>
        <w:rPr>
          <w:rFonts w:ascii="Calibri" w:eastAsia="Calibri" w:hAnsi="Calibri" w:cs="Calibri"/>
          <w:sz w:val="24"/>
        </w:rPr>
      </w:pPr>
      <w:r>
        <w:rPr>
          <w:rFonts w:ascii="Calibri" w:eastAsia="Calibri" w:hAnsi="Calibri" w:cs="Calibri"/>
          <w:b/>
          <w:sz w:val="24"/>
        </w:rPr>
        <w:t>REFERENCES:</w:t>
      </w: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1.</w:t>
      </w:r>
      <w:r>
        <w:rPr>
          <w:rFonts w:ascii="Calibri" w:eastAsia="Calibri" w:hAnsi="Calibri" w:cs="Calibri"/>
          <w:sz w:val="24"/>
        </w:rPr>
        <w:tab/>
      </w:r>
      <w:proofErr w:type="spellStart"/>
      <w:r>
        <w:rPr>
          <w:rFonts w:ascii="Calibri" w:eastAsia="Calibri" w:hAnsi="Calibri" w:cs="Calibri"/>
          <w:sz w:val="24"/>
        </w:rPr>
        <w:t>Kenderian</w:t>
      </w:r>
      <w:proofErr w:type="spellEnd"/>
      <w:r>
        <w:rPr>
          <w:rFonts w:ascii="Calibri" w:eastAsia="Calibri" w:hAnsi="Calibri" w:cs="Calibri"/>
          <w:sz w:val="24"/>
        </w:rPr>
        <w:t xml:space="preserve">, S.S., </w:t>
      </w:r>
      <w:proofErr w:type="spellStart"/>
      <w:r>
        <w:rPr>
          <w:rFonts w:ascii="Calibri" w:eastAsia="Calibri" w:hAnsi="Calibri" w:cs="Calibri"/>
          <w:sz w:val="24"/>
        </w:rPr>
        <w:t>Ruella</w:t>
      </w:r>
      <w:proofErr w:type="spellEnd"/>
      <w:r>
        <w:rPr>
          <w:rFonts w:ascii="Calibri" w:eastAsia="Calibri" w:hAnsi="Calibri" w:cs="Calibri"/>
          <w:sz w:val="24"/>
        </w:rPr>
        <w:t xml:space="preserve">, M., Gill, S., </w:t>
      </w:r>
      <w:proofErr w:type="spellStart"/>
      <w:r>
        <w:rPr>
          <w:rFonts w:ascii="Calibri" w:eastAsia="Calibri" w:hAnsi="Calibri" w:cs="Calibri"/>
          <w:sz w:val="24"/>
        </w:rPr>
        <w:t>Kalos</w:t>
      </w:r>
      <w:proofErr w:type="spellEnd"/>
      <w:r>
        <w:rPr>
          <w:rFonts w:ascii="Calibri" w:eastAsia="Calibri" w:hAnsi="Calibri" w:cs="Calibri"/>
          <w:sz w:val="24"/>
        </w:rPr>
        <w:t xml:space="preserve">, M. Chimeric antigen receptor T-cell therapy to target hematologic malignancies. </w:t>
      </w:r>
      <w:proofErr w:type="gramStart"/>
      <w:r>
        <w:rPr>
          <w:rFonts w:ascii="Calibri" w:eastAsia="Calibri" w:hAnsi="Calibri" w:cs="Calibri"/>
          <w:i/>
          <w:sz w:val="24"/>
        </w:rPr>
        <w:t>Cancer Res</w:t>
      </w:r>
      <w:r>
        <w:rPr>
          <w:rFonts w:ascii="Calibri" w:eastAsia="Calibri" w:hAnsi="Calibri" w:cs="Calibri"/>
          <w:sz w:val="24"/>
        </w:rPr>
        <w:t>earch.</w:t>
      </w:r>
      <w:proofErr w:type="gramEnd"/>
      <w:r>
        <w:rPr>
          <w:rFonts w:ascii="Calibri" w:eastAsia="Calibri" w:hAnsi="Calibri" w:cs="Calibri"/>
          <w:sz w:val="24"/>
        </w:rPr>
        <w:t xml:space="preserve"> </w:t>
      </w:r>
      <w:proofErr w:type="gramStart"/>
      <w:r>
        <w:rPr>
          <w:rFonts w:ascii="Calibri" w:eastAsia="Calibri" w:hAnsi="Calibri" w:cs="Calibri"/>
          <w:b/>
          <w:sz w:val="24"/>
        </w:rPr>
        <w:t>74</w:t>
      </w:r>
      <w:r>
        <w:rPr>
          <w:rFonts w:ascii="Calibri" w:eastAsia="Calibri" w:hAnsi="Calibri" w:cs="Calibri"/>
          <w:sz w:val="24"/>
        </w:rPr>
        <w:t xml:space="preserve"> (22), 6383-6389 (2014).</w:t>
      </w:r>
      <w:proofErr w:type="gramEnd"/>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2.</w:t>
      </w:r>
      <w:r>
        <w:rPr>
          <w:rFonts w:ascii="Calibri" w:eastAsia="Calibri" w:hAnsi="Calibri" w:cs="Calibri"/>
          <w:sz w:val="24"/>
        </w:rPr>
        <w:tab/>
        <w:t xml:space="preserve">Lim, W.A., June, C.H. </w:t>
      </w:r>
      <w:proofErr w:type="gramStart"/>
      <w:r>
        <w:rPr>
          <w:rFonts w:ascii="Calibri" w:eastAsia="Calibri" w:hAnsi="Calibri" w:cs="Calibri"/>
          <w:sz w:val="24"/>
        </w:rPr>
        <w:t>The Principles of Engineering Immune Cells to Treat Cancer.</w:t>
      </w:r>
      <w:proofErr w:type="gramEnd"/>
      <w:r>
        <w:rPr>
          <w:rFonts w:ascii="Calibri" w:eastAsia="Calibri" w:hAnsi="Calibri" w:cs="Calibri"/>
          <w:sz w:val="24"/>
        </w:rPr>
        <w:t xml:space="preserve"> </w:t>
      </w:r>
      <w:proofErr w:type="gramStart"/>
      <w:r>
        <w:rPr>
          <w:rFonts w:ascii="Calibri" w:eastAsia="Calibri" w:hAnsi="Calibri" w:cs="Calibri"/>
          <w:i/>
          <w:sz w:val="24"/>
        </w:rPr>
        <w:t>Cell</w:t>
      </w:r>
      <w:r>
        <w:rPr>
          <w:rFonts w:ascii="Calibri" w:eastAsia="Calibri" w:hAnsi="Calibri" w:cs="Calibri"/>
          <w:sz w:val="24"/>
        </w:rPr>
        <w:t>.</w:t>
      </w:r>
      <w:proofErr w:type="gramEnd"/>
      <w:r>
        <w:rPr>
          <w:rFonts w:ascii="Calibri" w:eastAsia="Calibri" w:hAnsi="Calibri" w:cs="Calibri"/>
          <w:sz w:val="24"/>
        </w:rPr>
        <w:t xml:space="preserve"> </w:t>
      </w:r>
      <w:proofErr w:type="gramStart"/>
      <w:r>
        <w:rPr>
          <w:rFonts w:ascii="Calibri" w:eastAsia="Calibri" w:hAnsi="Calibri" w:cs="Calibri"/>
          <w:b/>
          <w:sz w:val="24"/>
        </w:rPr>
        <w:t>168</w:t>
      </w:r>
      <w:r>
        <w:rPr>
          <w:rFonts w:ascii="Calibri" w:eastAsia="Calibri" w:hAnsi="Calibri" w:cs="Calibri"/>
          <w:sz w:val="24"/>
        </w:rPr>
        <w:t xml:space="preserve"> (4), 724-740 (2017).</w:t>
      </w:r>
      <w:proofErr w:type="gramEnd"/>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3.</w:t>
      </w:r>
      <w:r>
        <w:rPr>
          <w:rFonts w:ascii="Calibri" w:eastAsia="Calibri" w:hAnsi="Calibri" w:cs="Calibri"/>
          <w:sz w:val="24"/>
        </w:rPr>
        <w:tab/>
      </w:r>
      <w:proofErr w:type="spellStart"/>
      <w:r>
        <w:rPr>
          <w:rFonts w:ascii="Calibri" w:eastAsia="Calibri" w:hAnsi="Calibri" w:cs="Calibri"/>
          <w:sz w:val="24"/>
        </w:rPr>
        <w:t>Neelapu</w:t>
      </w:r>
      <w:proofErr w:type="spellEnd"/>
      <w:r>
        <w:rPr>
          <w:rFonts w:ascii="Calibri" w:eastAsia="Calibri" w:hAnsi="Calibri" w:cs="Calibri"/>
          <w:sz w:val="24"/>
        </w:rPr>
        <w:t xml:space="preserve">, S.S. et al. </w:t>
      </w:r>
      <w:proofErr w:type="spellStart"/>
      <w:r>
        <w:rPr>
          <w:rFonts w:ascii="Calibri" w:eastAsia="Calibri" w:hAnsi="Calibri" w:cs="Calibri"/>
          <w:sz w:val="24"/>
        </w:rPr>
        <w:t>Axicabtagene</w:t>
      </w:r>
      <w:proofErr w:type="spellEnd"/>
      <w:r>
        <w:rPr>
          <w:rFonts w:ascii="Calibri" w:eastAsia="Calibri" w:hAnsi="Calibri" w:cs="Calibri"/>
          <w:sz w:val="24"/>
        </w:rPr>
        <w:t xml:space="preserve"> </w:t>
      </w:r>
      <w:proofErr w:type="spellStart"/>
      <w:r>
        <w:rPr>
          <w:rFonts w:ascii="Calibri" w:eastAsia="Calibri" w:hAnsi="Calibri" w:cs="Calibri"/>
          <w:sz w:val="24"/>
        </w:rPr>
        <w:t>Ciloleucel</w:t>
      </w:r>
      <w:proofErr w:type="spellEnd"/>
      <w:r>
        <w:rPr>
          <w:rFonts w:ascii="Calibri" w:eastAsia="Calibri" w:hAnsi="Calibri" w:cs="Calibri"/>
          <w:sz w:val="24"/>
        </w:rPr>
        <w:t xml:space="preserve"> CAR T-Cell Therapy in Refractory Large B-Cell Lymphoma. </w:t>
      </w:r>
      <w:proofErr w:type="gramStart"/>
      <w:r>
        <w:rPr>
          <w:rFonts w:ascii="Calibri" w:eastAsia="Calibri" w:hAnsi="Calibri" w:cs="Calibri"/>
          <w:i/>
          <w:sz w:val="24"/>
        </w:rPr>
        <w:t>The New England Journal of Medicine</w:t>
      </w:r>
      <w:r>
        <w:rPr>
          <w:rFonts w:ascii="Calibri" w:eastAsia="Calibri" w:hAnsi="Calibri" w:cs="Calibri"/>
          <w:sz w:val="24"/>
        </w:rPr>
        <w:t>.</w:t>
      </w:r>
      <w:proofErr w:type="gramEnd"/>
      <w:r>
        <w:rPr>
          <w:rFonts w:ascii="Calibri" w:eastAsia="Calibri" w:hAnsi="Calibri" w:cs="Calibri"/>
          <w:sz w:val="24"/>
        </w:rPr>
        <w:t xml:space="preserve"> </w:t>
      </w:r>
      <w:proofErr w:type="gramStart"/>
      <w:r>
        <w:rPr>
          <w:rFonts w:ascii="Calibri" w:eastAsia="Calibri" w:hAnsi="Calibri" w:cs="Calibri"/>
          <w:b/>
          <w:sz w:val="24"/>
        </w:rPr>
        <w:t>377</w:t>
      </w:r>
      <w:r>
        <w:rPr>
          <w:rFonts w:ascii="Calibri" w:eastAsia="Calibri" w:hAnsi="Calibri" w:cs="Calibri"/>
          <w:sz w:val="24"/>
        </w:rPr>
        <w:t xml:space="preserve"> (26), 2531-2544 (2017).</w:t>
      </w:r>
      <w:proofErr w:type="gramEnd"/>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4.</w:t>
      </w:r>
      <w:r>
        <w:rPr>
          <w:rFonts w:ascii="Calibri" w:eastAsia="Calibri" w:hAnsi="Calibri" w:cs="Calibri"/>
          <w:sz w:val="24"/>
        </w:rPr>
        <w:tab/>
        <w:t xml:space="preserve">Maude, S.L. et al. </w:t>
      </w:r>
      <w:proofErr w:type="spellStart"/>
      <w:r>
        <w:rPr>
          <w:rFonts w:ascii="Calibri" w:eastAsia="Calibri" w:hAnsi="Calibri" w:cs="Calibri"/>
          <w:sz w:val="24"/>
        </w:rPr>
        <w:t>Tisagenlecleucel</w:t>
      </w:r>
      <w:proofErr w:type="spellEnd"/>
      <w:r>
        <w:rPr>
          <w:rFonts w:ascii="Calibri" w:eastAsia="Calibri" w:hAnsi="Calibri" w:cs="Calibri"/>
          <w:sz w:val="24"/>
        </w:rPr>
        <w:t xml:space="preserve"> in Children and Young Adults with B-Cell Lymphoblastic Leukemia. </w:t>
      </w:r>
      <w:proofErr w:type="gramStart"/>
      <w:r>
        <w:rPr>
          <w:rFonts w:ascii="Calibri" w:eastAsia="Calibri" w:hAnsi="Calibri" w:cs="Calibri"/>
          <w:i/>
          <w:sz w:val="24"/>
        </w:rPr>
        <w:t>The New England Journal of Medicine</w:t>
      </w:r>
      <w:r>
        <w:rPr>
          <w:rFonts w:ascii="Calibri" w:eastAsia="Calibri" w:hAnsi="Calibri" w:cs="Calibri"/>
          <w:sz w:val="24"/>
        </w:rPr>
        <w:t>.</w:t>
      </w:r>
      <w:proofErr w:type="gramEnd"/>
      <w:r>
        <w:rPr>
          <w:rFonts w:ascii="Calibri" w:eastAsia="Calibri" w:hAnsi="Calibri" w:cs="Calibri"/>
          <w:sz w:val="24"/>
        </w:rPr>
        <w:t xml:space="preserve"> </w:t>
      </w:r>
      <w:proofErr w:type="gramStart"/>
      <w:r>
        <w:rPr>
          <w:rFonts w:ascii="Calibri" w:eastAsia="Calibri" w:hAnsi="Calibri" w:cs="Calibri"/>
          <w:b/>
          <w:sz w:val="24"/>
        </w:rPr>
        <w:t>378</w:t>
      </w:r>
      <w:r>
        <w:rPr>
          <w:rFonts w:ascii="Calibri" w:eastAsia="Calibri" w:hAnsi="Calibri" w:cs="Calibri"/>
          <w:sz w:val="24"/>
        </w:rPr>
        <w:t xml:space="preserve"> (5), 439-448 (2018).</w:t>
      </w:r>
      <w:proofErr w:type="gramEnd"/>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5.</w:t>
      </w:r>
      <w:r>
        <w:rPr>
          <w:rFonts w:ascii="Calibri" w:eastAsia="Calibri" w:hAnsi="Calibri" w:cs="Calibri"/>
          <w:sz w:val="24"/>
        </w:rPr>
        <w:tab/>
        <w:t xml:space="preserve">Schuster, S.J. et al. Chimeric Antigen Receptor T Cells in Refractory B-Cell Lymphomas. </w:t>
      </w:r>
      <w:proofErr w:type="gramStart"/>
      <w:r>
        <w:rPr>
          <w:rFonts w:ascii="Calibri" w:eastAsia="Calibri" w:hAnsi="Calibri" w:cs="Calibri"/>
          <w:i/>
          <w:sz w:val="24"/>
        </w:rPr>
        <w:t>The New England Journal of Medicine.</w:t>
      </w:r>
      <w:proofErr w:type="gramEnd"/>
      <w:r>
        <w:rPr>
          <w:rFonts w:ascii="Calibri" w:eastAsia="Calibri" w:hAnsi="Calibri" w:cs="Calibri"/>
          <w:sz w:val="24"/>
        </w:rPr>
        <w:t xml:space="preserve"> </w:t>
      </w:r>
      <w:proofErr w:type="gramStart"/>
      <w:r>
        <w:rPr>
          <w:rFonts w:ascii="Calibri" w:eastAsia="Calibri" w:hAnsi="Calibri" w:cs="Calibri"/>
          <w:b/>
          <w:sz w:val="24"/>
        </w:rPr>
        <w:t>377</w:t>
      </w:r>
      <w:r>
        <w:rPr>
          <w:rFonts w:ascii="Calibri" w:eastAsia="Calibri" w:hAnsi="Calibri" w:cs="Calibri"/>
          <w:sz w:val="24"/>
        </w:rPr>
        <w:t xml:space="preserve"> (26), 2545-2554 (2017).</w:t>
      </w:r>
      <w:proofErr w:type="gramEnd"/>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6.</w:t>
      </w:r>
      <w:r>
        <w:rPr>
          <w:rFonts w:ascii="Calibri" w:eastAsia="Calibri" w:hAnsi="Calibri" w:cs="Calibri"/>
          <w:sz w:val="24"/>
        </w:rPr>
        <w:tab/>
      </w:r>
      <w:proofErr w:type="spellStart"/>
      <w:r>
        <w:rPr>
          <w:rFonts w:ascii="Calibri" w:eastAsia="Calibri" w:hAnsi="Calibri" w:cs="Calibri"/>
          <w:sz w:val="24"/>
        </w:rPr>
        <w:t>Grupp</w:t>
      </w:r>
      <w:proofErr w:type="spellEnd"/>
      <w:r>
        <w:rPr>
          <w:rFonts w:ascii="Calibri" w:eastAsia="Calibri" w:hAnsi="Calibri" w:cs="Calibri"/>
          <w:sz w:val="24"/>
        </w:rPr>
        <w:t xml:space="preserve">, S.A. et al. Chimeric antigen receptor-modified T cells for acute lymphoid leukemia. </w:t>
      </w:r>
      <w:proofErr w:type="gramStart"/>
      <w:r>
        <w:rPr>
          <w:rFonts w:ascii="Calibri" w:eastAsia="Calibri" w:hAnsi="Calibri" w:cs="Calibri"/>
          <w:i/>
          <w:sz w:val="24"/>
        </w:rPr>
        <w:t>The New England Journal of Medicine.</w:t>
      </w:r>
      <w:proofErr w:type="gramEnd"/>
      <w:r>
        <w:rPr>
          <w:rFonts w:ascii="Calibri" w:eastAsia="Calibri" w:hAnsi="Calibri" w:cs="Calibri"/>
          <w:i/>
          <w:sz w:val="24"/>
        </w:rPr>
        <w:t xml:space="preserve"> </w:t>
      </w:r>
      <w:proofErr w:type="gramStart"/>
      <w:r>
        <w:rPr>
          <w:rFonts w:ascii="Calibri" w:eastAsia="Calibri" w:hAnsi="Calibri" w:cs="Calibri"/>
          <w:b/>
          <w:sz w:val="24"/>
        </w:rPr>
        <w:t>368</w:t>
      </w:r>
      <w:r>
        <w:rPr>
          <w:rFonts w:ascii="Calibri" w:eastAsia="Calibri" w:hAnsi="Calibri" w:cs="Calibri"/>
          <w:sz w:val="24"/>
        </w:rPr>
        <w:t xml:space="preserve"> (16), 1509-1518 (2013).</w:t>
      </w:r>
      <w:proofErr w:type="gramEnd"/>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lastRenderedPageBreak/>
        <w:t>7.</w:t>
      </w:r>
      <w:r>
        <w:rPr>
          <w:rFonts w:ascii="Calibri" w:eastAsia="Calibri" w:hAnsi="Calibri" w:cs="Calibri"/>
          <w:sz w:val="24"/>
        </w:rPr>
        <w:tab/>
        <w:t xml:space="preserve">Porter, D.L., Levine, B.L., </w:t>
      </w:r>
      <w:proofErr w:type="spellStart"/>
      <w:r>
        <w:rPr>
          <w:rFonts w:ascii="Calibri" w:eastAsia="Calibri" w:hAnsi="Calibri" w:cs="Calibri"/>
          <w:sz w:val="24"/>
        </w:rPr>
        <w:t>Kalos</w:t>
      </w:r>
      <w:proofErr w:type="spellEnd"/>
      <w:r>
        <w:rPr>
          <w:rFonts w:ascii="Calibri" w:eastAsia="Calibri" w:hAnsi="Calibri" w:cs="Calibri"/>
          <w:sz w:val="24"/>
        </w:rPr>
        <w:t xml:space="preserve">, M., </w:t>
      </w:r>
      <w:proofErr w:type="spellStart"/>
      <w:r>
        <w:rPr>
          <w:rFonts w:ascii="Calibri" w:eastAsia="Calibri" w:hAnsi="Calibri" w:cs="Calibri"/>
          <w:sz w:val="24"/>
        </w:rPr>
        <w:t>Bagg</w:t>
      </w:r>
      <w:proofErr w:type="spellEnd"/>
      <w:r>
        <w:rPr>
          <w:rFonts w:ascii="Calibri" w:eastAsia="Calibri" w:hAnsi="Calibri" w:cs="Calibri"/>
          <w:sz w:val="24"/>
        </w:rPr>
        <w:t xml:space="preserve">, A., June, C.H. Chimeric antigen receptor-modified T cells in chronic lymphoid leukemia. </w:t>
      </w:r>
      <w:proofErr w:type="gramStart"/>
      <w:r>
        <w:rPr>
          <w:rFonts w:ascii="Calibri" w:eastAsia="Calibri" w:hAnsi="Calibri" w:cs="Calibri"/>
          <w:i/>
          <w:sz w:val="24"/>
        </w:rPr>
        <w:t>The New England Journal of Medicine.</w:t>
      </w:r>
      <w:proofErr w:type="gramEnd"/>
      <w:r>
        <w:rPr>
          <w:rFonts w:ascii="Calibri" w:eastAsia="Calibri" w:hAnsi="Calibri" w:cs="Calibri"/>
          <w:i/>
          <w:sz w:val="24"/>
        </w:rPr>
        <w:t xml:space="preserve"> </w:t>
      </w:r>
      <w:proofErr w:type="gramStart"/>
      <w:r>
        <w:rPr>
          <w:rFonts w:ascii="Calibri" w:eastAsia="Calibri" w:hAnsi="Calibri" w:cs="Calibri"/>
          <w:b/>
          <w:sz w:val="24"/>
        </w:rPr>
        <w:t>365</w:t>
      </w:r>
      <w:r>
        <w:rPr>
          <w:rFonts w:ascii="Calibri" w:eastAsia="Calibri" w:hAnsi="Calibri" w:cs="Calibri"/>
          <w:sz w:val="24"/>
        </w:rPr>
        <w:t xml:space="preserve"> (8), 725-733 (2011).</w:t>
      </w:r>
      <w:proofErr w:type="gramEnd"/>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8.</w:t>
      </w:r>
      <w:r>
        <w:rPr>
          <w:rFonts w:ascii="Calibri" w:eastAsia="Calibri" w:hAnsi="Calibri" w:cs="Calibri"/>
          <w:sz w:val="24"/>
        </w:rPr>
        <w:tab/>
        <w:t xml:space="preserve">Gust, J. et al. Endothelial Activation and Blood-Brain Barrier Disruption in Neurotoxicity after Adoptive Immunotherapy with CD19 CAR-T Cells. </w:t>
      </w:r>
      <w:proofErr w:type="gramStart"/>
      <w:r>
        <w:rPr>
          <w:rFonts w:ascii="Calibri" w:eastAsia="Calibri" w:hAnsi="Calibri" w:cs="Calibri"/>
          <w:i/>
          <w:sz w:val="24"/>
        </w:rPr>
        <w:t>Cancer Discovery</w:t>
      </w:r>
      <w:r>
        <w:rPr>
          <w:rFonts w:ascii="Calibri" w:eastAsia="Calibri" w:hAnsi="Calibri" w:cs="Calibri"/>
          <w:sz w:val="24"/>
        </w:rPr>
        <w:t>.</w:t>
      </w:r>
      <w:proofErr w:type="gramEnd"/>
      <w:r>
        <w:rPr>
          <w:rFonts w:ascii="Calibri" w:eastAsia="Calibri" w:hAnsi="Calibri" w:cs="Calibri"/>
          <w:sz w:val="24"/>
        </w:rPr>
        <w:t xml:space="preserve"> </w:t>
      </w:r>
      <w:proofErr w:type="gramStart"/>
      <w:r>
        <w:rPr>
          <w:rFonts w:ascii="Calibri" w:eastAsia="Calibri" w:hAnsi="Calibri" w:cs="Calibri"/>
          <w:b/>
          <w:sz w:val="24"/>
        </w:rPr>
        <w:t>7</w:t>
      </w:r>
      <w:r>
        <w:rPr>
          <w:rFonts w:ascii="Calibri" w:eastAsia="Calibri" w:hAnsi="Calibri" w:cs="Calibri"/>
          <w:sz w:val="24"/>
        </w:rPr>
        <w:t xml:space="preserve"> (12), 1404-1419 (2017).</w:t>
      </w:r>
      <w:proofErr w:type="gramEnd"/>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9.</w:t>
      </w:r>
      <w:r>
        <w:rPr>
          <w:rFonts w:ascii="Calibri" w:eastAsia="Calibri" w:hAnsi="Calibri" w:cs="Calibri"/>
          <w:sz w:val="24"/>
        </w:rPr>
        <w:tab/>
        <w:t xml:space="preserve">Fitzgerald, J.C. </w:t>
      </w:r>
      <w:proofErr w:type="gramStart"/>
      <w:r>
        <w:rPr>
          <w:rFonts w:ascii="Calibri" w:eastAsia="Calibri" w:hAnsi="Calibri" w:cs="Calibri"/>
          <w:sz w:val="24"/>
        </w:rPr>
        <w:t>et</w:t>
      </w:r>
      <w:proofErr w:type="gramEnd"/>
      <w:r>
        <w:rPr>
          <w:rFonts w:ascii="Calibri" w:eastAsia="Calibri" w:hAnsi="Calibri" w:cs="Calibri"/>
          <w:sz w:val="24"/>
        </w:rPr>
        <w:t xml:space="preserve"> </w:t>
      </w:r>
      <w:proofErr w:type="spellStart"/>
      <w:r>
        <w:rPr>
          <w:rFonts w:ascii="Calibri" w:eastAsia="Calibri" w:hAnsi="Calibri" w:cs="Calibri"/>
          <w:sz w:val="24"/>
        </w:rPr>
        <w:t>al.Cytokine</w:t>
      </w:r>
      <w:proofErr w:type="spellEnd"/>
      <w:r>
        <w:rPr>
          <w:rFonts w:ascii="Calibri" w:eastAsia="Calibri" w:hAnsi="Calibri" w:cs="Calibri"/>
          <w:sz w:val="24"/>
        </w:rPr>
        <w:t xml:space="preserve"> Release Syndrome After Chimeric Antigen Receptor T Cell Therapy for Acute Lymphoblastic Leukemia. </w:t>
      </w:r>
      <w:proofErr w:type="gramStart"/>
      <w:r>
        <w:rPr>
          <w:rFonts w:ascii="Calibri" w:eastAsia="Calibri" w:hAnsi="Calibri" w:cs="Calibri"/>
          <w:i/>
          <w:sz w:val="24"/>
        </w:rPr>
        <w:t>Critical Care Medicine</w:t>
      </w:r>
      <w:r>
        <w:rPr>
          <w:rFonts w:ascii="Calibri" w:eastAsia="Calibri" w:hAnsi="Calibri" w:cs="Calibri"/>
          <w:sz w:val="24"/>
        </w:rPr>
        <w:t>.</w:t>
      </w:r>
      <w:proofErr w:type="gramEnd"/>
      <w:r>
        <w:rPr>
          <w:rFonts w:ascii="Calibri" w:eastAsia="Calibri" w:hAnsi="Calibri" w:cs="Calibri"/>
          <w:sz w:val="24"/>
        </w:rPr>
        <w:t xml:space="preserve"> </w:t>
      </w:r>
      <w:r>
        <w:rPr>
          <w:rFonts w:ascii="Calibri" w:eastAsia="Calibri" w:hAnsi="Calibri" w:cs="Calibri"/>
          <w:b/>
          <w:sz w:val="24"/>
        </w:rPr>
        <w:t>45</w:t>
      </w:r>
      <w:r>
        <w:rPr>
          <w:rFonts w:ascii="Calibri" w:eastAsia="Calibri" w:hAnsi="Calibri" w:cs="Calibri"/>
          <w:sz w:val="24"/>
        </w:rPr>
        <w:t xml:space="preserve"> (2), e124-e131 (2017).</w:t>
      </w:r>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10.</w:t>
      </w:r>
      <w:r>
        <w:rPr>
          <w:rFonts w:ascii="Calibri" w:eastAsia="Calibri" w:hAnsi="Calibri" w:cs="Calibri"/>
          <w:sz w:val="24"/>
        </w:rPr>
        <w:tab/>
        <w:t xml:space="preserve">Liu, X., Zhao, Y. CRISPR/Cas9 genome editing: Fueling the revolution in cancer immunotherapy. </w:t>
      </w:r>
      <w:proofErr w:type="gramStart"/>
      <w:r>
        <w:rPr>
          <w:rFonts w:ascii="Calibri" w:eastAsia="Calibri" w:hAnsi="Calibri" w:cs="Calibri"/>
          <w:i/>
          <w:sz w:val="24"/>
        </w:rPr>
        <w:t>Current Research in Translational Medicine</w:t>
      </w:r>
      <w:r>
        <w:rPr>
          <w:rFonts w:ascii="Calibri" w:eastAsia="Calibri" w:hAnsi="Calibri" w:cs="Calibri"/>
          <w:sz w:val="24"/>
        </w:rPr>
        <w:t>.</w:t>
      </w:r>
      <w:proofErr w:type="gramEnd"/>
      <w:r>
        <w:rPr>
          <w:rFonts w:ascii="Calibri" w:eastAsia="Calibri" w:hAnsi="Calibri" w:cs="Calibri"/>
          <w:sz w:val="24"/>
        </w:rPr>
        <w:t xml:space="preserve"> </w:t>
      </w:r>
      <w:proofErr w:type="gramStart"/>
      <w:r>
        <w:rPr>
          <w:rFonts w:ascii="Calibri" w:eastAsia="Calibri" w:hAnsi="Calibri" w:cs="Calibri"/>
          <w:b/>
          <w:sz w:val="24"/>
        </w:rPr>
        <w:t>66</w:t>
      </w:r>
      <w:r>
        <w:rPr>
          <w:rFonts w:ascii="Calibri" w:eastAsia="Calibri" w:hAnsi="Calibri" w:cs="Calibri"/>
          <w:sz w:val="24"/>
        </w:rPr>
        <w:t xml:space="preserve"> (2), 39-42 (2018).</w:t>
      </w:r>
      <w:proofErr w:type="gramEnd"/>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11.</w:t>
      </w:r>
      <w:r>
        <w:rPr>
          <w:rFonts w:ascii="Calibri" w:eastAsia="Calibri" w:hAnsi="Calibri" w:cs="Calibri"/>
          <w:sz w:val="24"/>
        </w:rPr>
        <w:tab/>
        <w:t xml:space="preserve">Ren, J., Zhao, Y. Advancing chimeric antigen receptor T cell therapy with CRISPR/Cas9. </w:t>
      </w:r>
      <w:proofErr w:type="gramStart"/>
      <w:r>
        <w:rPr>
          <w:rFonts w:ascii="Calibri" w:eastAsia="Calibri" w:hAnsi="Calibri" w:cs="Calibri"/>
          <w:i/>
          <w:sz w:val="24"/>
        </w:rPr>
        <w:t>Protein Cell</w:t>
      </w:r>
      <w:r>
        <w:rPr>
          <w:rFonts w:ascii="Calibri" w:eastAsia="Calibri" w:hAnsi="Calibri" w:cs="Calibri"/>
          <w:sz w:val="24"/>
        </w:rPr>
        <w:t>.</w:t>
      </w:r>
      <w:proofErr w:type="gramEnd"/>
      <w:r>
        <w:rPr>
          <w:rFonts w:ascii="Calibri" w:eastAsia="Calibri" w:hAnsi="Calibri" w:cs="Calibri"/>
          <w:sz w:val="24"/>
        </w:rPr>
        <w:t xml:space="preserve"> </w:t>
      </w:r>
      <w:proofErr w:type="gramStart"/>
      <w:r>
        <w:rPr>
          <w:rFonts w:ascii="Calibri" w:eastAsia="Calibri" w:hAnsi="Calibri" w:cs="Calibri"/>
          <w:b/>
          <w:sz w:val="24"/>
        </w:rPr>
        <w:t>8</w:t>
      </w:r>
      <w:r>
        <w:rPr>
          <w:rFonts w:ascii="Calibri" w:eastAsia="Calibri" w:hAnsi="Calibri" w:cs="Calibri"/>
          <w:sz w:val="24"/>
        </w:rPr>
        <w:t xml:space="preserve"> (9), 634-643 (2017).</w:t>
      </w:r>
      <w:proofErr w:type="gramEnd"/>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12.</w:t>
      </w:r>
      <w:r>
        <w:rPr>
          <w:rFonts w:ascii="Calibri" w:eastAsia="Calibri" w:hAnsi="Calibri" w:cs="Calibri"/>
          <w:sz w:val="24"/>
        </w:rPr>
        <w:tab/>
        <w:t xml:space="preserve">Sterner, R.M. et al. GM-CSF inhibition reduces cytokine release syndrome and </w:t>
      </w:r>
      <w:proofErr w:type="spellStart"/>
      <w:r>
        <w:rPr>
          <w:rFonts w:ascii="Calibri" w:eastAsia="Calibri" w:hAnsi="Calibri" w:cs="Calibri"/>
          <w:sz w:val="24"/>
        </w:rPr>
        <w:t>neuroinflammation</w:t>
      </w:r>
      <w:proofErr w:type="spellEnd"/>
      <w:r>
        <w:rPr>
          <w:rFonts w:ascii="Calibri" w:eastAsia="Calibri" w:hAnsi="Calibri" w:cs="Calibri"/>
          <w:sz w:val="24"/>
        </w:rPr>
        <w:t xml:space="preserve"> but enhances CAR-T cell function in xenografts. </w:t>
      </w:r>
      <w:proofErr w:type="gramStart"/>
      <w:r>
        <w:rPr>
          <w:rFonts w:ascii="Calibri" w:eastAsia="Calibri" w:hAnsi="Calibri" w:cs="Calibri"/>
          <w:i/>
          <w:sz w:val="24"/>
        </w:rPr>
        <w:t>Blood</w:t>
      </w:r>
      <w:r>
        <w:rPr>
          <w:rFonts w:ascii="Calibri" w:eastAsia="Calibri" w:hAnsi="Calibri" w:cs="Calibri"/>
          <w:sz w:val="24"/>
        </w:rPr>
        <w:t xml:space="preserve"> (2018).</w:t>
      </w:r>
      <w:proofErr w:type="gramEnd"/>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13.</w:t>
      </w:r>
      <w:r>
        <w:rPr>
          <w:rFonts w:ascii="Calibri" w:eastAsia="Calibri" w:hAnsi="Calibri" w:cs="Calibri"/>
          <w:sz w:val="24"/>
        </w:rPr>
        <w:tab/>
        <w:t xml:space="preserve">Dietz, A.B. et al. A novel source of viable peripheral blood mononuclear cells from </w:t>
      </w:r>
      <w:proofErr w:type="spellStart"/>
      <w:r>
        <w:rPr>
          <w:rFonts w:ascii="Calibri" w:eastAsia="Calibri" w:hAnsi="Calibri" w:cs="Calibri"/>
          <w:sz w:val="24"/>
        </w:rPr>
        <w:t>leukoreduction</w:t>
      </w:r>
      <w:proofErr w:type="spellEnd"/>
      <w:r>
        <w:rPr>
          <w:rFonts w:ascii="Calibri" w:eastAsia="Calibri" w:hAnsi="Calibri" w:cs="Calibri"/>
          <w:sz w:val="24"/>
        </w:rPr>
        <w:t xml:space="preserve"> system chambers. </w:t>
      </w:r>
      <w:proofErr w:type="gramStart"/>
      <w:r>
        <w:rPr>
          <w:rFonts w:ascii="Calibri" w:eastAsia="Calibri" w:hAnsi="Calibri" w:cs="Calibri"/>
          <w:i/>
          <w:sz w:val="24"/>
        </w:rPr>
        <w:t>Transfusion</w:t>
      </w:r>
      <w:r>
        <w:rPr>
          <w:rFonts w:ascii="Calibri" w:eastAsia="Calibri" w:hAnsi="Calibri" w:cs="Calibri"/>
          <w:sz w:val="24"/>
        </w:rPr>
        <w:t>.</w:t>
      </w:r>
      <w:proofErr w:type="gramEnd"/>
      <w:r>
        <w:rPr>
          <w:rFonts w:ascii="Calibri" w:eastAsia="Calibri" w:hAnsi="Calibri" w:cs="Calibri"/>
          <w:sz w:val="24"/>
        </w:rPr>
        <w:t xml:space="preserve"> </w:t>
      </w:r>
      <w:proofErr w:type="gramStart"/>
      <w:r>
        <w:rPr>
          <w:rFonts w:ascii="Calibri" w:eastAsia="Calibri" w:hAnsi="Calibri" w:cs="Calibri"/>
          <w:b/>
          <w:sz w:val="24"/>
        </w:rPr>
        <w:t>46</w:t>
      </w:r>
      <w:r>
        <w:rPr>
          <w:rFonts w:ascii="Calibri" w:eastAsia="Calibri" w:hAnsi="Calibri" w:cs="Calibri"/>
          <w:sz w:val="24"/>
        </w:rPr>
        <w:t xml:space="preserve"> (12), 2083-2089 (2006).</w:t>
      </w:r>
      <w:proofErr w:type="gramEnd"/>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14.</w:t>
      </w:r>
      <w:r>
        <w:rPr>
          <w:rFonts w:ascii="Calibri" w:eastAsia="Calibri" w:hAnsi="Calibri" w:cs="Calibri"/>
          <w:sz w:val="24"/>
        </w:rPr>
        <w:tab/>
      </w:r>
      <w:proofErr w:type="spellStart"/>
      <w:r>
        <w:rPr>
          <w:rFonts w:ascii="Calibri" w:eastAsia="Calibri" w:hAnsi="Calibri" w:cs="Calibri"/>
          <w:sz w:val="24"/>
        </w:rPr>
        <w:t>Sanjana</w:t>
      </w:r>
      <w:proofErr w:type="spellEnd"/>
      <w:r>
        <w:rPr>
          <w:rFonts w:ascii="Calibri" w:eastAsia="Calibri" w:hAnsi="Calibri" w:cs="Calibri"/>
          <w:sz w:val="24"/>
        </w:rPr>
        <w:t xml:space="preserve">, N.E., </w:t>
      </w:r>
      <w:proofErr w:type="spellStart"/>
      <w:r>
        <w:rPr>
          <w:rFonts w:ascii="Calibri" w:eastAsia="Calibri" w:hAnsi="Calibri" w:cs="Calibri"/>
          <w:sz w:val="24"/>
        </w:rPr>
        <w:t>Shalem</w:t>
      </w:r>
      <w:proofErr w:type="spellEnd"/>
      <w:r>
        <w:rPr>
          <w:rFonts w:ascii="Calibri" w:eastAsia="Calibri" w:hAnsi="Calibri" w:cs="Calibri"/>
          <w:sz w:val="24"/>
        </w:rPr>
        <w:t xml:space="preserve">, O., Zhang, F. Improved vectors and genome-wide libraries for CRISPR screening. </w:t>
      </w:r>
      <w:proofErr w:type="gramStart"/>
      <w:r>
        <w:rPr>
          <w:rFonts w:ascii="Calibri" w:eastAsia="Calibri" w:hAnsi="Calibri" w:cs="Calibri"/>
          <w:i/>
          <w:sz w:val="24"/>
        </w:rPr>
        <w:t>Nature Methods</w:t>
      </w:r>
      <w:r>
        <w:rPr>
          <w:rFonts w:ascii="Calibri" w:eastAsia="Calibri" w:hAnsi="Calibri" w:cs="Calibri"/>
          <w:sz w:val="24"/>
        </w:rPr>
        <w:t>.</w:t>
      </w:r>
      <w:proofErr w:type="gramEnd"/>
      <w:r>
        <w:rPr>
          <w:rFonts w:ascii="Calibri" w:eastAsia="Calibri" w:hAnsi="Calibri" w:cs="Calibri"/>
          <w:sz w:val="24"/>
        </w:rPr>
        <w:t xml:space="preserve"> </w:t>
      </w:r>
      <w:proofErr w:type="gramStart"/>
      <w:r>
        <w:rPr>
          <w:rFonts w:ascii="Calibri" w:eastAsia="Calibri" w:hAnsi="Calibri" w:cs="Calibri"/>
          <w:b/>
          <w:sz w:val="24"/>
        </w:rPr>
        <w:t>11</w:t>
      </w:r>
      <w:r>
        <w:rPr>
          <w:rFonts w:ascii="Calibri" w:eastAsia="Calibri" w:hAnsi="Calibri" w:cs="Calibri"/>
          <w:sz w:val="24"/>
        </w:rPr>
        <w:t xml:space="preserve"> (8), 783-784 (2014).</w:t>
      </w:r>
      <w:proofErr w:type="gramEnd"/>
    </w:p>
    <w:p w:rsidR="00727D36" w:rsidRDefault="000132CF">
      <w:pPr>
        <w:spacing w:after="0" w:line="240" w:lineRule="auto"/>
        <w:jc w:val="both"/>
        <w:rPr>
          <w:rFonts w:ascii="Calibri" w:eastAsia="Calibri" w:hAnsi="Calibri" w:cs="Calibri"/>
          <w:sz w:val="24"/>
        </w:rPr>
      </w:pPr>
      <w:r>
        <w:rPr>
          <w:rFonts w:ascii="Calibri" w:eastAsia="Calibri" w:hAnsi="Calibri" w:cs="Calibri"/>
          <w:sz w:val="24"/>
        </w:rPr>
        <w:t>15.</w:t>
      </w:r>
      <w:r>
        <w:rPr>
          <w:rFonts w:ascii="Calibri" w:eastAsia="Calibri" w:hAnsi="Calibri" w:cs="Calibri"/>
          <w:sz w:val="24"/>
        </w:rPr>
        <w:tab/>
        <w:t xml:space="preserve">Brinkman, E.K., Chen, T., </w:t>
      </w:r>
      <w:proofErr w:type="spellStart"/>
      <w:r>
        <w:rPr>
          <w:rFonts w:ascii="Calibri" w:eastAsia="Calibri" w:hAnsi="Calibri" w:cs="Calibri"/>
          <w:sz w:val="24"/>
        </w:rPr>
        <w:t>Amendola</w:t>
      </w:r>
      <w:proofErr w:type="spellEnd"/>
      <w:r>
        <w:rPr>
          <w:rFonts w:ascii="Calibri" w:eastAsia="Calibri" w:hAnsi="Calibri" w:cs="Calibri"/>
          <w:sz w:val="24"/>
        </w:rPr>
        <w:t xml:space="preserve">, M., van </w:t>
      </w:r>
      <w:proofErr w:type="spellStart"/>
      <w:r>
        <w:rPr>
          <w:rFonts w:ascii="Calibri" w:eastAsia="Calibri" w:hAnsi="Calibri" w:cs="Calibri"/>
          <w:sz w:val="24"/>
        </w:rPr>
        <w:t>Steensel</w:t>
      </w:r>
      <w:proofErr w:type="spellEnd"/>
      <w:r>
        <w:rPr>
          <w:rFonts w:ascii="Calibri" w:eastAsia="Calibri" w:hAnsi="Calibri" w:cs="Calibri"/>
          <w:sz w:val="24"/>
        </w:rPr>
        <w:t xml:space="preserve">, B. Easy quantitative assessment of genome editing by sequence trace decomposition. </w:t>
      </w:r>
      <w:proofErr w:type="gramStart"/>
      <w:r>
        <w:rPr>
          <w:rFonts w:ascii="Calibri" w:eastAsia="Calibri" w:hAnsi="Calibri" w:cs="Calibri"/>
          <w:i/>
          <w:sz w:val="24"/>
        </w:rPr>
        <w:t>Nucleic Acids Research</w:t>
      </w:r>
      <w:r>
        <w:rPr>
          <w:rFonts w:ascii="Calibri" w:eastAsia="Calibri" w:hAnsi="Calibri" w:cs="Calibri"/>
          <w:sz w:val="24"/>
        </w:rPr>
        <w:t>.</w:t>
      </w:r>
      <w:proofErr w:type="gramEnd"/>
      <w:r>
        <w:rPr>
          <w:rFonts w:ascii="Calibri" w:eastAsia="Calibri" w:hAnsi="Calibri" w:cs="Calibri"/>
          <w:sz w:val="24"/>
        </w:rPr>
        <w:t xml:space="preserve"> </w:t>
      </w:r>
      <w:r>
        <w:rPr>
          <w:rFonts w:ascii="Calibri" w:eastAsia="Calibri" w:hAnsi="Calibri" w:cs="Calibri"/>
          <w:b/>
          <w:sz w:val="24"/>
        </w:rPr>
        <w:t>42</w:t>
      </w:r>
      <w:r>
        <w:rPr>
          <w:rFonts w:ascii="Calibri" w:eastAsia="Calibri" w:hAnsi="Calibri" w:cs="Calibri"/>
          <w:sz w:val="24"/>
        </w:rPr>
        <w:t xml:space="preserve"> (22), e168 (2014).</w:t>
      </w:r>
    </w:p>
    <w:p w:rsidR="00727D36" w:rsidRDefault="00727D36">
      <w:pPr>
        <w:spacing w:after="0" w:line="240" w:lineRule="auto"/>
        <w:jc w:val="both"/>
        <w:rPr>
          <w:rFonts w:ascii="Calibri" w:eastAsia="Calibri" w:hAnsi="Calibri" w:cs="Calibri"/>
          <w:sz w:val="24"/>
        </w:rPr>
      </w:pPr>
    </w:p>
    <w:p w:rsidR="00727D36" w:rsidRDefault="00727D36">
      <w:pPr>
        <w:spacing w:after="0" w:line="240" w:lineRule="auto"/>
        <w:jc w:val="both"/>
        <w:rPr>
          <w:rFonts w:ascii="Calibri" w:eastAsia="Calibri" w:hAnsi="Calibri" w:cs="Calibri"/>
          <w:b/>
          <w:sz w:val="24"/>
        </w:rPr>
      </w:pPr>
    </w:p>
    <w:sectPr w:rsidR="00727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D36"/>
    <w:rsid w:val="000132CF"/>
    <w:rsid w:val="0009586E"/>
    <w:rsid w:val="000C1D95"/>
    <w:rsid w:val="00174D35"/>
    <w:rsid w:val="003527CF"/>
    <w:rsid w:val="0045704A"/>
    <w:rsid w:val="004A5DDA"/>
    <w:rsid w:val="00655B28"/>
    <w:rsid w:val="006E6E6B"/>
    <w:rsid w:val="007248A9"/>
    <w:rsid w:val="00727D36"/>
    <w:rsid w:val="00766216"/>
    <w:rsid w:val="00922D76"/>
    <w:rsid w:val="0094284E"/>
    <w:rsid w:val="00952E3A"/>
    <w:rsid w:val="00A66E4D"/>
    <w:rsid w:val="00AD2A65"/>
    <w:rsid w:val="00B53A17"/>
    <w:rsid w:val="00B6133E"/>
    <w:rsid w:val="00B81ACF"/>
    <w:rsid w:val="00BA5A51"/>
    <w:rsid w:val="00C340BC"/>
    <w:rsid w:val="00D73245"/>
    <w:rsid w:val="00F21B1A"/>
    <w:rsid w:val="00F54A5E"/>
    <w:rsid w:val="00F73BFD"/>
    <w:rsid w:val="00F9149A"/>
    <w:rsid w:val="00FD5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A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A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3707</Words>
  <Characters>21131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24789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Sterner, Rosalie M.</dc:creator>
  <cp:lastModifiedBy>Sterner, Rosalie M.</cp:lastModifiedBy>
  <cp:revision>2</cp:revision>
  <dcterms:created xsi:type="dcterms:W3CDTF">2019-06-17T22:54:00Z</dcterms:created>
  <dcterms:modified xsi:type="dcterms:W3CDTF">2019-06-17T22:54:00Z</dcterms:modified>
</cp:coreProperties>
</file>