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D6BD" w14:textId="77777777" w:rsidR="003B08CA" w:rsidRPr="00C57E5F" w:rsidRDefault="003B08CA" w:rsidP="009A0E7C">
      <w:pPr>
        <w:outlineLvl w:val="0"/>
        <w:rPr>
          <w:rFonts w:cs="Arial"/>
          <w:szCs w:val="22"/>
        </w:rPr>
      </w:pPr>
    </w:p>
    <w:p w14:paraId="128F0E37" w14:textId="139E040B" w:rsidR="00CE10F2" w:rsidRPr="00C57E5F" w:rsidRDefault="00CE10F2" w:rsidP="009A0E7C">
      <w:pPr>
        <w:outlineLvl w:val="0"/>
        <w:rPr>
          <w:rFonts w:cs="Arial"/>
          <w:b/>
          <w:bCs/>
          <w:sz w:val="24"/>
          <w:szCs w:val="22"/>
        </w:rPr>
      </w:pPr>
      <w:r w:rsidRPr="00C57E5F">
        <w:rPr>
          <w:rFonts w:cs="Arial"/>
          <w:b/>
          <w:szCs w:val="22"/>
        </w:rPr>
        <w:t xml:space="preserve">Submission ID #: </w:t>
      </w:r>
      <w:r w:rsidR="008A50D3" w:rsidRPr="00C57E5F">
        <w:rPr>
          <w:rFonts w:cs="Arial"/>
          <w:b/>
          <w:szCs w:val="22"/>
        </w:rPr>
        <w:t>59623</w:t>
      </w:r>
    </w:p>
    <w:p w14:paraId="15210DC1" w14:textId="7D298AF7" w:rsidR="00CE10F2" w:rsidRPr="00C57E5F" w:rsidDel="00A12F8F" w:rsidRDefault="00C70C90" w:rsidP="009A0E7C">
      <w:pPr>
        <w:outlineLvl w:val="0"/>
        <w:rPr>
          <w:rFonts w:cs="Arial"/>
          <w:b/>
          <w:szCs w:val="22"/>
        </w:rPr>
      </w:pPr>
      <w:r w:rsidRPr="00C57E5F">
        <w:rPr>
          <w:rFonts w:cs="Arial"/>
          <w:b/>
          <w:szCs w:val="22"/>
        </w:rPr>
        <w:t>Scriptwriter</w:t>
      </w:r>
      <w:r w:rsidR="00CE10F2" w:rsidRPr="00C57E5F">
        <w:rPr>
          <w:rFonts w:cs="Arial"/>
          <w:b/>
          <w:szCs w:val="22"/>
        </w:rPr>
        <w:t xml:space="preserve"> Name:</w:t>
      </w:r>
      <w:r w:rsidR="00FF4915" w:rsidRPr="00C57E5F">
        <w:rPr>
          <w:rFonts w:cs="Arial"/>
          <w:b/>
          <w:szCs w:val="22"/>
        </w:rPr>
        <w:t xml:space="preserve"> Tara Cass</w:t>
      </w:r>
    </w:p>
    <w:p w14:paraId="441F19EB" w14:textId="34193B4D" w:rsidR="009A3CBD" w:rsidRPr="00C57E5F" w:rsidRDefault="00DC058D" w:rsidP="009A0E7C">
      <w:pPr>
        <w:outlineLvl w:val="0"/>
        <w:rPr>
          <w:rFonts w:cs="Arial"/>
          <w:b/>
          <w:szCs w:val="22"/>
        </w:rPr>
      </w:pPr>
      <w:r w:rsidRPr="00C57E5F">
        <w:rPr>
          <w:rFonts w:cs="Arial"/>
          <w:b/>
          <w:szCs w:val="22"/>
          <w:highlight w:val="yellow"/>
        </w:rPr>
        <w:t xml:space="preserve">Project Page </w:t>
      </w:r>
      <w:r w:rsidR="009A3CBD" w:rsidRPr="00C57E5F">
        <w:rPr>
          <w:rFonts w:cs="Arial"/>
          <w:b/>
          <w:szCs w:val="22"/>
          <w:highlight w:val="yellow"/>
        </w:rPr>
        <w:t>Link</w:t>
      </w:r>
      <w:r w:rsidR="009A3CBD" w:rsidRPr="00C57E5F">
        <w:rPr>
          <w:rFonts w:cs="Arial"/>
          <w:b/>
          <w:szCs w:val="22"/>
        </w:rPr>
        <w:t>:</w:t>
      </w:r>
      <w:r w:rsidR="00FF4915" w:rsidRPr="00C57E5F">
        <w:rPr>
          <w:rFonts w:cs="Arial"/>
          <w:b/>
          <w:szCs w:val="22"/>
        </w:rPr>
        <w:t xml:space="preserve"> </w:t>
      </w:r>
      <w:hyperlink r:id="rId8" w:history="1">
        <w:r w:rsidR="008A50D3" w:rsidRPr="00E45BE5">
          <w:rPr>
            <w:rStyle w:val="Hyperlink"/>
            <w:rFonts w:cs="Arial"/>
            <w:b/>
            <w:szCs w:val="22"/>
            <w:u w:val="thick"/>
          </w:rPr>
          <w:t>https://www.jove.com/account/file-uploader?src=18185063</w:t>
        </w:r>
      </w:hyperlink>
    </w:p>
    <w:p w14:paraId="2960D4DC" w14:textId="77777777" w:rsidR="00FA1A9D" w:rsidRPr="00C57E5F" w:rsidRDefault="00FA1A9D" w:rsidP="00FA1A9D">
      <w:pPr>
        <w:outlineLvl w:val="0"/>
        <w:rPr>
          <w:rFonts w:cs="Arial"/>
          <w:b/>
          <w:sz w:val="28"/>
          <w:szCs w:val="28"/>
        </w:rPr>
      </w:pPr>
    </w:p>
    <w:p w14:paraId="02D2B2A0" w14:textId="38E17591" w:rsidR="00FA1A9D" w:rsidRPr="00C57E5F" w:rsidRDefault="00FA1A9D" w:rsidP="00FA1A9D">
      <w:pPr>
        <w:outlineLvl w:val="0"/>
        <w:rPr>
          <w:rFonts w:cs="Arial"/>
          <w:b/>
          <w:sz w:val="28"/>
          <w:szCs w:val="28"/>
        </w:rPr>
      </w:pPr>
      <w:r w:rsidRPr="00C57E5F">
        <w:rPr>
          <w:rFonts w:cs="Arial"/>
          <w:b/>
          <w:sz w:val="28"/>
          <w:szCs w:val="28"/>
        </w:rPr>
        <w:t xml:space="preserve">Title: </w:t>
      </w:r>
      <w:r w:rsidR="0002154D" w:rsidRPr="00C57E5F">
        <w:rPr>
          <w:rFonts w:cs="Arial"/>
          <w:b/>
          <w:sz w:val="28"/>
          <w:szCs w:val="28"/>
        </w:rPr>
        <w:t>Development and Validation of Chromium Getters for Solid Oxide Fuel Cell Power Systems</w:t>
      </w:r>
    </w:p>
    <w:p w14:paraId="681B53AA" w14:textId="77777777" w:rsidR="00FA1A9D" w:rsidRPr="00C57E5F" w:rsidRDefault="00FA1A9D" w:rsidP="00FA1A9D">
      <w:pPr>
        <w:outlineLvl w:val="0"/>
        <w:rPr>
          <w:rFonts w:cs="Arial"/>
          <w:b/>
          <w:sz w:val="28"/>
          <w:szCs w:val="28"/>
        </w:rPr>
      </w:pPr>
    </w:p>
    <w:p w14:paraId="7B659768" w14:textId="3A7EDB0E" w:rsidR="00FA1A9D" w:rsidRPr="00C57E5F" w:rsidRDefault="00FA1A9D" w:rsidP="00FA1A9D">
      <w:pPr>
        <w:outlineLvl w:val="0"/>
        <w:rPr>
          <w:rFonts w:cs="Arial"/>
          <w:b/>
          <w:sz w:val="28"/>
          <w:szCs w:val="28"/>
          <w:vertAlign w:val="superscript"/>
        </w:rPr>
      </w:pPr>
      <w:r w:rsidRPr="00C57E5F">
        <w:rPr>
          <w:rFonts w:cs="Arial"/>
          <w:b/>
          <w:sz w:val="28"/>
          <w:szCs w:val="28"/>
        </w:rPr>
        <w:t xml:space="preserve">Authors and Affiliations: </w:t>
      </w:r>
      <w:r w:rsidR="00B21A4E" w:rsidRPr="00C57E5F">
        <w:rPr>
          <w:rFonts w:cs="Arial"/>
          <w:b/>
          <w:sz w:val="28"/>
          <w:szCs w:val="28"/>
        </w:rPr>
        <w:t>Ashish Aphale</w:t>
      </w:r>
      <w:r w:rsidR="00B21A4E" w:rsidRPr="00C57E5F">
        <w:rPr>
          <w:rFonts w:cs="Arial"/>
          <w:b/>
          <w:sz w:val="28"/>
          <w:szCs w:val="28"/>
          <w:vertAlign w:val="superscript"/>
        </w:rPr>
        <w:t>1</w:t>
      </w:r>
      <w:r w:rsidR="00B21A4E" w:rsidRPr="00C57E5F">
        <w:rPr>
          <w:rFonts w:cs="Arial"/>
          <w:b/>
          <w:sz w:val="28"/>
          <w:szCs w:val="28"/>
        </w:rPr>
        <w:t xml:space="preserve">, </w:t>
      </w:r>
      <w:proofErr w:type="spellStart"/>
      <w:r w:rsidR="00B21A4E" w:rsidRPr="00C57E5F">
        <w:rPr>
          <w:rFonts w:cs="Arial"/>
          <w:b/>
          <w:sz w:val="28"/>
          <w:szCs w:val="28"/>
        </w:rPr>
        <w:t>Junsung</w:t>
      </w:r>
      <w:proofErr w:type="spellEnd"/>
      <w:r w:rsidR="00B21A4E" w:rsidRPr="00C57E5F">
        <w:rPr>
          <w:rFonts w:cs="Arial"/>
          <w:b/>
          <w:sz w:val="28"/>
          <w:szCs w:val="28"/>
        </w:rPr>
        <w:t xml:space="preserve"> Hong</w:t>
      </w:r>
      <w:r w:rsidR="000151F3" w:rsidRPr="00C57E5F">
        <w:rPr>
          <w:rFonts w:cs="Arial"/>
          <w:b/>
          <w:sz w:val="28"/>
          <w:szCs w:val="28"/>
          <w:vertAlign w:val="superscript"/>
        </w:rPr>
        <w:t>1</w:t>
      </w:r>
      <w:r w:rsidR="000151F3" w:rsidRPr="00C57E5F">
        <w:rPr>
          <w:rFonts w:cs="Arial"/>
          <w:b/>
          <w:sz w:val="28"/>
          <w:szCs w:val="28"/>
        </w:rPr>
        <w:t xml:space="preserve">, </w:t>
      </w:r>
      <w:proofErr w:type="spellStart"/>
      <w:r w:rsidR="000151F3" w:rsidRPr="00C57E5F">
        <w:rPr>
          <w:rFonts w:cs="Arial"/>
          <w:b/>
          <w:sz w:val="28"/>
          <w:szCs w:val="28"/>
        </w:rPr>
        <w:t>Boxun</w:t>
      </w:r>
      <w:proofErr w:type="spellEnd"/>
      <w:r w:rsidR="000151F3" w:rsidRPr="00C57E5F">
        <w:rPr>
          <w:rFonts w:cs="Arial"/>
          <w:b/>
          <w:sz w:val="28"/>
          <w:szCs w:val="28"/>
        </w:rPr>
        <w:t xml:space="preserve"> Hu</w:t>
      </w:r>
      <w:r w:rsidR="000151F3" w:rsidRPr="00C57E5F">
        <w:rPr>
          <w:rFonts w:cs="Arial"/>
          <w:b/>
          <w:sz w:val="28"/>
          <w:szCs w:val="28"/>
          <w:vertAlign w:val="superscript"/>
        </w:rPr>
        <w:t>1,2</w:t>
      </w:r>
      <w:r w:rsidR="000151F3" w:rsidRPr="00C57E5F">
        <w:rPr>
          <w:rFonts w:cs="Arial"/>
          <w:b/>
          <w:sz w:val="28"/>
          <w:szCs w:val="28"/>
        </w:rPr>
        <w:t>, Prabhakar Singh</w:t>
      </w:r>
      <w:r w:rsidR="000151F3" w:rsidRPr="00C57E5F">
        <w:rPr>
          <w:rFonts w:cs="Arial"/>
          <w:b/>
          <w:sz w:val="28"/>
          <w:szCs w:val="28"/>
          <w:vertAlign w:val="superscript"/>
        </w:rPr>
        <w:t>1</w:t>
      </w:r>
    </w:p>
    <w:p w14:paraId="036E667F" w14:textId="77777777" w:rsidR="00FA1A9D" w:rsidRPr="00C57E5F" w:rsidRDefault="00FA1A9D" w:rsidP="00FA1A9D">
      <w:pPr>
        <w:rPr>
          <w:rFonts w:cs="Arial"/>
          <w:bCs/>
          <w:sz w:val="28"/>
          <w:szCs w:val="28"/>
        </w:rPr>
      </w:pPr>
    </w:p>
    <w:p w14:paraId="7DCA790C" w14:textId="4B7D6F3C" w:rsidR="00FA1A9D" w:rsidRPr="00C57E5F" w:rsidRDefault="009A6C80" w:rsidP="00FA1A9D">
      <w:pPr>
        <w:rPr>
          <w:rFonts w:cs="Arial"/>
          <w:bCs/>
          <w:sz w:val="28"/>
          <w:szCs w:val="28"/>
        </w:rPr>
      </w:pPr>
      <w:r w:rsidRPr="00C57E5F">
        <w:rPr>
          <w:rFonts w:cs="Arial"/>
          <w:bCs/>
          <w:sz w:val="28"/>
          <w:szCs w:val="28"/>
          <w:vertAlign w:val="superscript"/>
        </w:rPr>
        <w:t>1</w:t>
      </w:r>
      <w:r w:rsidRPr="00C57E5F">
        <w:rPr>
          <w:rFonts w:cs="Arial"/>
          <w:bCs/>
          <w:sz w:val="16"/>
          <w:szCs w:val="16"/>
          <w:vertAlign w:val="superscript"/>
        </w:rPr>
        <w:t xml:space="preserve"> </w:t>
      </w:r>
      <w:r w:rsidR="00AB327F" w:rsidRPr="00C57E5F">
        <w:rPr>
          <w:rFonts w:cs="Arial"/>
          <w:bCs/>
          <w:sz w:val="28"/>
          <w:szCs w:val="28"/>
        </w:rPr>
        <w:t>Department of Materials Science and Engineering, University of Connecticut</w:t>
      </w:r>
    </w:p>
    <w:p w14:paraId="353552C7" w14:textId="24267A38" w:rsidR="009A6C80" w:rsidRPr="00C57E5F" w:rsidRDefault="009A6C80" w:rsidP="009A6C80">
      <w:pPr>
        <w:rPr>
          <w:rFonts w:cs="Arial"/>
          <w:sz w:val="28"/>
          <w:szCs w:val="28"/>
        </w:rPr>
      </w:pPr>
      <w:r w:rsidRPr="00C57E5F">
        <w:rPr>
          <w:rFonts w:cs="Arial"/>
          <w:bCs/>
          <w:sz w:val="28"/>
          <w:szCs w:val="28"/>
          <w:vertAlign w:val="superscript"/>
        </w:rPr>
        <w:t>2</w:t>
      </w:r>
      <w:r w:rsidRPr="00C57E5F">
        <w:rPr>
          <w:rFonts w:cs="Arial"/>
          <w:bCs/>
          <w:sz w:val="16"/>
          <w:szCs w:val="16"/>
          <w:vertAlign w:val="superscript"/>
        </w:rPr>
        <w:t xml:space="preserve"> </w:t>
      </w:r>
      <w:r w:rsidR="00F4093E" w:rsidRPr="00C57E5F">
        <w:rPr>
          <w:rFonts w:cs="Arial"/>
          <w:bCs/>
          <w:sz w:val="28"/>
          <w:szCs w:val="28"/>
        </w:rPr>
        <w:t>Center for Clean Energy Engineering, University of Connecticut</w:t>
      </w:r>
    </w:p>
    <w:p w14:paraId="5B92BEA3" w14:textId="4BC8DAE4" w:rsidR="00FA1A9D" w:rsidRPr="00C57E5F" w:rsidRDefault="00FA1A9D" w:rsidP="00FA1A9D">
      <w:pPr>
        <w:outlineLvl w:val="0"/>
        <w:rPr>
          <w:rFonts w:cs="Arial"/>
          <w:sz w:val="28"/>
          <w:szCs w:val="28"/>
        </w:rPr>
      </w:pPr>
    </w:p>
    <w:p w14:paraId="73823192" w14:textId="77777777" w:rsidR="00DA6FA5" w:rsidRPr="00C57E5F" w:rsidRDefault="00DA6FA5" w:rsidP="00FA1A9D">
      <w:pPr>
        <w:outlineLvl w:val="0"/>
        <w:rPr>
          <w:rFonts w:cs="Arial"/>
          <w:szCs w:val="22"/>
        </w:rPr>
      </w:pPr>
    </w:p>
    <w:p w14:paraId="27A86808" w14:textId="77777777" w:rsidR="00FA1A9D" w:rsidRPr="00C57E5F" w:rsidRDefault="00FA1A9D" w:rsidP="00FA1A9D">
      <w:pPr>
        <w:outlineLvl w:val="0"/>
        <w:rPr>
          <w:rFonts w:cs="Arial"/>
          <w:b/>
          <w:szCs w:val="22"/>
        </w:rPr>
      </w:pPr>
      <w:r w:rsidRPr="00C57E5F">
        <w:rPr>
          <w:rFonts w:cs="Arial"/>
          <w:b/>
          <w:szCs w:val="22"/>
        </w:rPr>
        <w:t xml:space="preserve">Corresponding Author: </w:t>
      </w:r>
    </w:p>
    <w:p w14:paraId="33E88F90" w14:textId="1F1D59EA" w:rsidR="009A6C80" w:rsidRPr="00C57E5F" w:rsidRDefault="00416215" w:rsidP="00FA1A9D">
      <w:pPr>
        <w:outlineLvl w:val="0"/>
        <w:rPr>
          <w:rFonts w:cs="Arial"/>
          <w:szCs w:val="22"/>
        </w:rPr>
      </w:pPr>
      <w:proofErr w:type="spellStart"/>
      <w:r w:rsidRPr="00C57E5F">
        <w:rPr>
          <w:rFonts w:cs="Arial"/>
          <w:szCs w:val="22"/>
        </w:rPr>
        <w:t>Boxun</w:t>
      </w:r>
      <w:proofErr w:type="spellEnd"/>
      <w:r w:rsidRPr="00C57E5F">
        <w:rPr>
          <w:rFonts w:cs="Arial"/>
          <w:szCs w:val="22"/>
        </w:rPr>
        <w:t xml:space="preserve"> Hu</w:t>
      </w:r>
    </w:p>
    <w:p w14:paraId="302CBCE8" w14:textId="75DEB2F5" w:rsidR="009A6C80" w:rsidRPr="00C57E5F" w:rsidRDefault="00D42B61" w:rsidP="00FA1A9D">
      <w:pPr>
        <w:outlineLvl w:val="0"/>
        <w:rPr>
          <w:rFonts w:cs="Arial"/>
          <w:szCs w:val="22"/>
        </w:rPr>
      </w:pPr>
      <w:hyperlink r:id="rId9" w:history="1">
        <w:r w:rsidR="00AA7B24" w:rsidRPr="00C57E5F">
          <w:rPr>
            <w:rStyle w:val="Hyperlink"/>
            <w:rFonts w:cs="Arial"/>
            <w:szCs w:val="22"/>
          </w:rPr>
          <w:t>boxun.hu@uconn.edu</w:t>
        </w:r>
      </w:hyperlink>
    </w:p>
    <w:p w14:paraId="38DC32E4" w14:textId="77777777" w:rsidR="00FA1A9D" w:rsidRPr="00C57E5F" w:rsidRDefault="00FA1A9D" w:rsidP="00FA1A9D">
      <w:pPr>
        <w:outlineLvl w:val="0"/>
        <w:rPr>
          <w:rFonts w:cs="Arial"/>
          <w:szCs w:val="22"/>
        </w:rPr>
      </w:pPr>
    </w:p>
    <w:p w14:paraId="6D862194" w14:textId="77777777" w:rsidR="00FA1A9D" w:rsidRPr="00C57E5F" w:rsidRDefault="00FA1A9D" w:rsidP="00FA1A9D">
      <w:pPr>
        <w:outlineLvl w:val="0"/>
        <w:rPr>
          <w:rFonts w:cs="Arial"/>
          <w:szCs w:val="22"/>
        </w:rPr>
      </w:pPr>
      <w:r w:rsidRPr="00C57E5F">
        <w:rPr>
          <w:rFonts w:cs="Arial"/>
          <w:b/>
          <w:szCs w:val="22"/>
        </w:rPr>
        <w:t>Email addresses for Co-authors:</w:t>
      </w:r>
      <w:r w:rsidRPr="00C57E5F">
        <w:rPr>
          <w:rFonts w:cs="Arial"/>
          <w:szCs w:val="22"/>
        </w:rPr>
        <w:t xml:space="preserve"> </w:t>
      </w:r>
    </w:p>
    <w:p w14:paraId="4F893A2A" w14:textId="348ACE0D" w:rsidR="003B5E26" w:rsidRPr="00C57E5F" w:rsidRDefault="00D42B61" w:rsidP="009A0E7C">
      <w:pPr>
        <w:outlineLvl w:val="0"/>
        <w:rPr>
          <w:rFonts w:cs="Arial"/>
          <w:szCs w:val="22"/>
        </w:rPr>
      </w:pPr>
      <w:hyperlink r:id="rId10" w:history="1">
        <w:r w:rsidR="00504FC8" w:rsidRPr="00C57E5F">
          <w:rPr>
            <w:rStyle w:val="Hyperlink"/>
            <w:rFonts w:cs="Arial"/>
            <w:szCs w:val="22"/>
          </w:rPr>
          <w:t>ashish.aphale@uconn.edu</w:t>
        </w:r>
      </w:hyperlink>
    </w:p>
    <w:p w14:paraId="562F9F5F" w14:textId="597B0B90" w:rsidR="00504FC8" w:rsidRPr="00C57E5F" w:rsidRDefault="00D42B61" w:rsidP="009A0E7C">
      <w:pPr>
        <w:outlineLvl w:val="0"/>
        <w:rPr>
          <w:rFonts w:cs="Arial"/>
          <w:szCs w:val="22"/>
        </w:rPr>
      </w:pPr>
      <w:hyperlink r:id="rId11" w:history="1">
        <w:r w:rsidR="00504FC8" w:rsidRPr="00C57E5F">
          <w:rPr>
            <w:rStyle w:val="Hyperlink"/>
            <w:rFonts w:cs="Arial"/>
            <w:szCs w:val="22"/>
          </w:rPr>
          <w:t>junsung.hong@uconn.edu</w:t>
        </w:r>
      </w:hyperlink>
    </w:p>
    <w:p w14:paraId="36D7148C" w14:textId="1B0AC525" w:rsidR="00504FC8" w:rsidRPr="00C57E5F" w:rsidRDefault="00D42B61" w:rsidP="009A0E7C">
      <w:pPr>
        <w:outlineLvl w:val="0"/>
        <w:rPr>
          <w:rFonts w:cs="Arial"/>
          <w:szCs w:val="22"/>
        </w:rPr>
      </w:pPr>
      <w:hyperlink r:id="rId12" w:history="1">
        <w:r w:rsidR="00504FC8" w:rsidRPr="00C57E5F">
          <w:rPr>
            <w:rStyle w:val="Hyperlink"/>
            <w:rFonts w:cs="Arial"/>
            <w:szCs w:val="22"/>
          </w:rPr>
          <w:t>singh@engr.uconn.edu</w:t>
        </w:r>
      </w:hyperlink>
    </w:p>
    <w:p w14:paraId="690BA3D8" w14:textId="15B056F6" w:rsidR="001E230F" w:rsidRPr="00C57E5F" w:rsidRDefault="001E230F" w:rsidP="009A0E7C">
      <w:pPr>
        <w:outlineLvl w:val="0"/>
        <w:rPr>
          <w:rFonts w:cs="Arial"/>
          <w:szCs w:val="22"/>
        </w:rPr>
      </w:pPr>
    </w:p>
    <w:p w14:paraId="61F37CFA" w14:textId="4F32138F" w:rsidR="00C70C90" w:rsidRPr="00C57E5F" w:rsidRDefault="00C70C90">
      <w:pPr>
        <w:rPr>
          <w:rFonts w:cs="Arial"/>
          <w:b/>
          <w:szCs w:val="22"/>
        </w:rPr>
      </w:pPr>
      <w:r w:rsidRPr="00C57E5F">
        <w:rPr>
          <w:rFonts w:cs="Arial"/>
          <w:b/>
          <w:szCs w:val="22"/>
        </w:rPr>
        <w:br w:type="page"/>
      </w:r>
    </w:p>
    <w:p w14:paraId="2B389EDE" w14:textId="607B1B33" w:rsidR="00277C90" w:rsidRPr="00C57E5F" w:rsidRDefault="00FE059A" w:rsidP="00277C90">
      <w:pPr>
        <w:rPr>
          <w:rFonts w:cs="Arial"/>
          <w:b/>
        </w:rPr>
      </w:pPr>
      <w:bookmarkStart w:id="0" w:name="_Hlk5954149"/>
      <w:r w:rsidRPr="00C57E5F">
        <w:rPr>
          <w:rFonts w:cs="Arial"/>
          <w:b/>
        </w:rPr>
        <w:lastRenderedPageBreak/>
        <w:t>Author Questionnaire:</w:t>
      </w:r>
    </w:p>
    <w:p w14:paraId="1605FED1" w14:textId="57580049" w:rsidR="00FA1A9D" w:rsidRPr="00C57E5F" w:rsidRDefault="00FA1A9D" w:rsidP="00FA1A9D">
      <w:pPr>
        <w:spacing w:before="120"/>
        <w:rPr>
          <w:rFonts w:cs="Arial"/>
          <w:b/>
        </w:rPr>
      </w:pPr>
      <w:r w:rsidRPr="00C57E5F">
        <w:rPr>
          <w:rFonts w:cs="Arial"/>
          <w:b/>
        </w:rPr>
        <w:t xml:space="preserve">1. </w:t>
      </w:r>
      <w:r w:rsidRPr="00C57E5F">
        <w:rPr>
          <w:rFonts w:cs="Arial"/>
        </w:rPr>
        <w:t>Microscopy: Does your protocol involve video microscopy?</w:t>
      </w:r>
      <w:r w:rsidRPr="00C57E5F">
        <w:rPr>
          <w:rFonts w:cs="Arial"/>
          <w:b/>
        </w:rPr>
        <w:t xml:space="preserve"> </w:t>
      </w:r>
      <w:r w:rsidR="0017437B" w:rsidRPr="00C57E5F">
        <w:rPr>
          <w:rFonts w:cs="Arial"/>
        </w:rPr>
        <w:t>Y</w:t>
      </w:r>
    </w:p>
    <w:p w14:paraId="2C2D3A49" w14:textId="2A498A47" w:rsidR="00FA1A9D" w:rsidRPr="00C57E5F" w:rsidRDefault="00FA1A9D" w:rsidP="00D559BD">
      <w:pPr>
        <w:spacing w:before="120"/>
        <w:rPr>
          <w:rFonts w:cs="Arial"/>
          <w:b/>
        </w:rPr>
      </w:pPr>
      <w:r w:rsidRPr="00C57E5F">
        <w:rPr>
          <w:rFonts w:cs="Arial"/>
        </w:rPr>
        <w:t>Can you record movies/images using your own microscope camera?</w:t>
      </w:r>
      <w:r w:rsidRPr="00C57E5F">
        <w:rPr>
          <w:rFonts w:cs="Arial"/>
          <w:b/>
        </w:rPr>
        <w:t xml:space="preserve"> </w:t>
      </w:r>
      <w:r w:rsidR="00A74B8E" w:rsidRPr="00C57E5F">
        <w:rPr>
          <w:rFonts w:cs="Arial"/>
        </w:rPr>
        <w:t>Y</w:t>
      </w:r>
      <w:r w:rsidR="00D559BD" w:rsidRPr="00C57E5F">
        <w:rPr>
          <w:rFonts w:cs="Arial"/>
          <w:b/>
        </w:rPr>
        <w:t xml:space="preserve"> </w:t>
      </w:r>
      <w:r w:rsidR="00D559BD" w:rsidRPr="00C57E5F">
        <w:rPr>
          <w:rFonts w:cs="Arial"/>
        </w:rPr>
        <w:t>(</w:t>
      </w:r>
      <w:r w:rsidR="00A74B8E" w:rsidRPr="00C57E5F">
        <w:rPr>
          <w:rFonts w:cs="Arial"/>
        </w:rPr>
        <w:t xml:space="preserve">FEI Quanta 250 FEG and </w:t>
      </w:r>
      <w:proofErr w:type="spellStart"/>
      <w:r w:rsidR="00A74B8E" w:rsidRPr="00C57E5F">
        <w:rPr>
          <w:rFonts w:cs="Arial"/>
        </w:rPr>
        <w:t>Talos</w:t>
      </w:r>
      <w:proofErr w:type="spellEnd"/>
      <w:r w:rsidR="00A74B8E" w:rsidRPr="00C57E5F">
        <w:rPr>
          <w:rFonts w:cs="Arial"/>
        </w:rPr>
        <w:t xml:space="preserve"> F200XS/TEM</w:t>
      </w:r>
      <w:r w:rsidR="00D559BD" w:rsidRPr="00C57E5F">
        <w:rPr>
          <w:rFonts w:cs="Arial"/>
        </w:rPr>
        <w:t>)</w:t>
      </w:r>
    </w:p>
    <w:p w14:paraId="5E21DE61" w14:textId="30A3E923" w:rsidR="00FA1A9D" w:rsidRPr="00C57E5F" w:rsidRDefault="00FA1A9D" w:rsidP="00FA1A9D">
      <w:pPr>
        <w:spacing w:before="120"/>
        <w:rPr>
          <w:rFonts w:cs="Arial"/>
        </w:rPr>
      </w:pPr>
      <w:r w:rsidRPr="00C57E5F">
        <w:rPr>
          <w:rFonts w:cs="Arial"/>
          <w:b/>
        </w:rPr>
        <w:t xml:space="preserve">2. </w:t>
      </w:r>
      <w:r w:rsidRPr="00C57E5F">
        <w:rPr>
          <w:rFonts w:cs="Arial"/>
        </w:rPr>
        <w:t xml:space="preserve">Does your protocol include software usage? </w:t>
      </w:r>
      <w:r w:rsidR="001D68B8" w:rsidRPr="00C57E5F">
        <w:rPr>
          <w:rFonts w:cs="Arial"/>
        </w:rPr>
        <w:t>N</w:t>
      </w:r>
    </w:p>
    <w:p w14:paraId="69DEDEDF" w14:textId="431D68BF" w:rsidR="00FA1A9D" w:rsidRPr="00C57E5F" w:rsidRDefault="00FA1A9D" w:rsidP="00FA1A9D">
      <w:pPr>
        <w:spacing w:before="120"/>
        <w:rPr>
          <w:rFonts w:cs="Arial"/>
        </w:rPr>
      </w:pPr>
      <w:r w:rsidRPr="00C57E5F">
        <w:rPr>
          <w:rFonts w:cs="Arial"/>
          <w:b/>
        </w:rPr>
        <w:t>3.</w:t>
      </w:r>
      <w:r w:rsidRPr="00C57E5F">
        <w:rPr>
          <w:rFonts w:cs="Arial"/>
        </w:rPr>
        <w:t xml:space="preserve"> Which steps from the protocol section below </w:t>
      </w:r>
      <w:r w:rsidR="00F96C52" w:rsidRPr="00C57E5F">
        <w:rPr>
          <w:rFonts w:cs="Arial"/>
        </w:rPr>
        <w:t>will viewers benefit most from having filmed</w:t>
      </w:r>
      <w:r w:rsidRPr="00C57E5F">
        <w:rPr>
          <w:rFonts w:cs="Arial"/>
        </w:rPr>
        <w:t xml:space="preserve">? </w:t>
      </w:r>
      <w:r w:rsidR="00941330">
        <w:rPr>
          <w:rFonts w:cs="Arial"/>
        </w:rPr>
        <w:t xml:space="preserve">2.4, </w:t>
      </w:r>
      <w:r w:rsidR="00E016EE">
        <w:rPr>
          <w:rFonts w:cs="Arial"/>
        </w:rPr>
        <w:t>2.7,</w:t>
      </w:r>
      <w:r w:rsidR="00E710C2">
        <w:rPr>
          <w:rFonts w:cs="Arial"/>
        </w:rPr>
        <w:t xml:space="preserve"> 4.2,</w:t>
      </w:r>
      <w:r w:rsidR="00E016EE">
        <w:rPr>
          <w:rFonts w:cs="Arial"/>
        </w:rPr>
        <w:t xml:space="preserve"> </w:t>
      </w:r>
      <w:r w:rsidR="00941330">
        <w:rPr>
          <w:rFonts w:cs="Arial"/>
        </w:rPr>
        <w:t>4.4</w:t>
      </w:r>
    </w:p>
    <w:p w14:paraId="53C37D34" w14:textId="1F0CAC20" w:rsidR="00683830" w:rsidRPr="00C57E5F" w:rsidRDefault="00FA1A9D" w:rsidP="0063404E">
      <w:pPr>
        <w:spacing w:before="120"/>
        <w:rPr>
          <w:rFonts w:cs="Arial"/>
        </w:rPr>
      </w:pPr>
      <w:r w:rsidRPr="00C57E5F">
        <w:rPr>
          <w:rFonts w:cs="Arial"/>
          <w:b/>
        </w:rPr>
        <w:t>4.</w:t>
      </w:r>
      <w:r w:rsidRPr="00C57E5F">
        <w:rPr>
          <w:rFonts w:cs="Arial"/>
        </w:rPr>
        <w:t xml:space="preserve"> What is the single most difficult aspect of this procedure and what do you do to ensure success? </w:t>
      </w:r>
      <w:r w:rsidR="00C8655F" w:rsidRPr="00C57E5F">
        <w:rPr>
          <w:rFonts w:cs="Arial"/>
        </w:rPr>
        <w:t>No single most difficult aspect.</w:t>
      </w:r>
    </w:p>
    <w:p w14:paraId="59BC63BC" w14:textId="28761ED0" w:rsidR="00FA1A9D" w:rsidRPr="00C57E5F" w:rsidRDefault="00FA1A9D" w:rsidP="00FA1A9D">
      <w:pPr>
        <w:spacing w:before="120"/>
        <w:rPr>
          <w:rFonts w:cs="Arial"/>
        </w:rPr>
      </w:pPr>
      <w:r w:rsidRPr="00C57E5F">
        <w:rPr>
          <w:rFonts w:cs="Arial"/>
          <w:b/>
        </w:rPr>
        <w:t>5.</w:t>
      </w:r>
      <w:r w:rsidRPr="00C57E5F">
        <w:rPr>
          <w:rFonts w:cs="Arial"/>
        </w:rPr>
        <w:t xml:space="preserve"> Will the filming </w:t>
      </w:r>
      <w:r w:rsidRPr="00C57E5F">
        <w:rPr>
          <w:rFonts w:cs="Arial"/>
          <w:szCs w:val="22"/>
        </w:rPr>
        <w:t xml:space="preserve">need to take place in multiple locations? </w:t>
      </w:r>
      <w:r w:rsidR="004E4262" w:rsidRPr="00C57E5F">
        <w:rPr>
          <w:rFonts w:cs="Arial"/>
          <w:szCs w:val="22"/>
        </w:rPr>
        <w:t>Y</w:t>
      </w:r>
      <w:r w:rsidR="006360F7" w:rsidRPr="00C57E5F">
        <w:rPr>
          <w:rFonts w:cs="Arial"/>
          <w:szCs w:val="22"/>
        </w:rPr>
        <w:t xml:space="preserve"> (</w:t>
      </w:r>
      <w:r w:rsidR="005A0056" w:rsidRPr="00C57E5F">
        <w:rPr>
          <w:rFonts w:cs="Arial"/>
          <w:szCs w:val="22"/>
        </w:rPr>
        <w:t>3</w:t>
      </w:r>
      <w:r w:rsidR="001D68B8" w:rsidRPr="00C57E5F">
        <w:rPr>
          <w:rFonts w:cs="Arial"/>
          <w:szCs w:val="22"/>
        </w:rPr>
        <w:t xml:space="preserve"> miles apart within the same campus in Storrs.</w:t>
      </w:r>
      <w:r w:rsidR="005A0056" w:rsidRPr="00C57E5F">
        <w:rPr>
          <w:rFonts w:cs="Arial"/>
          <w:szCs w:val="22"/>
        </w:rPr>
        <w:t>)</w:t>
      </w:r>
    </w:p>
    <w:bookmarkEnd w:id="0"/>
    <w:p w14:paraId="6D077097" w14:textId="0AD38165" w:rsidR="00C70C90" w:rsidRPr="00C57E5F" w:rsidRDefault="00277C90">
      <w:pPr>
        <w:rPr>
          <w:rFonts w:cs="Arial"/>
          <w:b/>
          <w:szCs w:val="22"/>
        </w:rPr>
      </w:pPr>
      <w:r w:rsidRPr="00C57E5F">
        <w:rPr>
          <w:rFonts w:cs="Arial"/>
          <w:b/>
          <w:szCs w:val="22"/>
        </w:rPr>
        <w:br w:type="page"/>
      </w:r>
    </w:p>
    <w:p w14:paraId="26B42FE6" w14:textId="4A801DE6" w:rsidR="00985F44" w:rsidRPr="00C57E5F" w:rsidRDefault="00985F44" w:rsidP="00336C7B">
      <w:pPr>
        <w:pStyle w:val="Title"/>
        <w:pBdr>
          <w:bottom w:val="single" w:sz="4" w:space="1" w:color="2F5496"/>
        </w:pBdr>
        <w:jc w:val="center"/>
        <w:rPr>
          <w:rFonts w:ascii="Helvetica" w:hAnsi="Helvetica" w:cs="Arial"/>
        </w:rPr>
      </w:pPr>
      <w:r w:rsidRPr="00C57E5F">
        <w:rPr>
          <w:rFonts w:ascii="Helvetica" w:hAnsi="Helvetica" w:cs="Arial"/>
        </w:rPr>
        <w:lastRenderedPageBreak/>
        <w:t xml:space="preserve">Section - </w:t>
      </w:r>
      <w:r w:rsidR="00450B27" w:rsidRPr="00C57E5F">
        <w:rPr>
          <w:rFonts w:ascii="Helvetica" w:hAnsi="Helvetica" w:cs="Arial"/>
        </w:rPr>
        <w:t>Introduction</w:t>
      </w:r>
    </w:p>
    <w:p w14:paraId="7FD05D34" w14:textId="77777777" w:rsidR="00FA1A9D" w:rsidRPr="00C57E5F" w:rsidRDefault="00FA1A9D" w:rsidP="00FA1A9D">
      <w:pPr>
        <w:rPr>
          <w:rFonts w:cs="Arial"/>
          <w:b/>
          <w:i/>
          <w:color w:val="2F5496"/>
          <w:sz w:val="24"/>
          <w:szCs w:val="24"/>
        </w:rPr>
      </w:pPr>
      <w:r w:rsidRPr="00C57E5F">
        <w:rPr>
          <w:rFonts w:cs="Arial"/>
          <w:b/>
          <w:bCs/>
          <w:i/>
          <w:color w:val="2F5496"/>
          <w:sz w:val="24"/>
          <w:szCs w:val="24"/>
        </w:rPr>
        <w:t xml:space="preserve">Videographer: Interviewee Headshots are </w:t>
      </w:r>
      <w:r w:rsidRPr="00E45BE5">
        <w:rPr>
          <w:rFonts w:cs="Arial"/>
          <w:b/>
          <w:bCs/>
          <w:i/>
          <w:color w:val="2F5496"/>
          <w:sz w:val="24"/>
          <w:szCs w:val="24"/>
          <w:u w:val="thick"/>
        </w:rPr>
        <w:t>required</w:t>
      </w:r>
      <w:r w:rsidRPr="00C57E5F">
        <w:rPr>
          <w:rFonts w:cs="Arial"/>
          <w:b/>
          <w:bCs/>
          <w:i/>
          <w:color w:val="2F5496"/>
          <w:sz w:val="24"/>
          <w:szCs w:val="24"/>
        </w:rPr>
        <w:t>. Take a headshot for each interviewee.</w:t>
      </w:r>
    </w:p>
    <w:p w14:paraId="383848E2" w14:textId="59968278" w:rsidR="003364E7" w:rsidRPr="00C57E5F" w:rsidRDefault="003364E7" w:rsidP="003364E7">
      <w:pPr>
        <w:rPr>
          <w:rFonts w:cs="Arial"/>
          <w:b/>
          <w:sz w:val="24"/>
          <w:szCs w:val="24"/>
        </w:rPr>
      </w:pPr>
    </w:p>
    <w:p w14:paraId="7E181BDE" w14:textId="20E913E9" w:rsidR="003364E7" w:rsidRDefault="003364E7" w:rsidP="003364E7">
      <w:pPr>
        <w:rPr>
          <w:rFonts w:cs="Arial"/>
          <w:b/>
          <w:i/>
          <w:sz w:val="20"/>
          <w:szCs w:val="24"/>
        </w:rPr>
      </w:pPr>
      <w:r w:rsidRPr="00C57E5F">
        <w:rPr>
          <w:rFonts w:cs="Arial"/>
          <w:b/>
          <w:sz w:val="24"/>
          <w:szCs w:val="24"/>
          <w:highlight w:val="yellow"/>
        </w:rPr>
        <w:t>Authors, these headshots</w:t>
      </w:r>
      <w:r w:rsidRPr="00C57E5F">
        <w:rPr>
          <w:rFonts w:cs="Arial"/>
          <w:b/>
          <w:sz w:val="24"/>
          <w:szCs w:val="24"/>
        </w:rPr>
        <w:t xml:space="preserve"> will be used for the </w:t>
      </w:r>
      <w:hyperlink r:id="rId13" w:tooltip="(has sound) https://www.jove.com/wp-content/uploads/2018/10/Author_Pages_Intro_With_Thumb_101018_1080p.mp4?_=1" w:history="1">
        <w:proofErr w:type="spellStart"/>
        <w:r w:rsidRPr="00E45BE5">
          <w:rPr>
            <w:rStyle w:val="Hyperlink"/>
            <w:rFonts w:cs="Arial"/>
            <w:b/>
            <w:sz w:val="24"/>
            <w:szCs w:val="24"/>
            <w:u w:val="thick"/>
          </w:rPr>
          <w:t>JoVE</w:t>
        </w:r>
        <w:proofErr w:type="spellEnd"/>
        <w:r w:rsidRPr="00E45BE5">
          <w:rPr>
            <w:rStyle w:val="Hyperlink"/>
            <w:rFonts w:cs="Arial"/>
            <w:b/>
            <w:sz w:val="24"/>
            <w:szCs w:val="24"/>
            <w:u w:val="thick"/>
          </w:rPr>
          <w:t xml:space="preserve"> Dedicated Author Webpage</w:t>
        </w:r>
      </w:hyperlink>
      <w:r w:rsidRPr="00C57E5F">
        <w:rPr>
          <w:rFonts w:cs="Arial"/>
          <w:b/>
          <w:color w:val="0000FF"/>
          <w:sz w:val="24"/>
          <w:szCs w:val="24"/>
        </w:rPr>
        <w:t>.</w:t>
      </w:r>
      <w:r w:rsidRPr="00C57E5F">
        <w:rPr>
          <w:rFonts w:cs="Arial"/>
          <w:b/>
          <w:sz w:val="24"/>
          <w:szCs w:val="24"/>
        </w:rPr>
        <w:t xml:space="preserve"> Here is one </w:t>
      </w:r>
      <w:hyperlink r:id="rId14" w:history="1">
        <w:r w:rsidRPr="00E45BE5">
          <w:rPr>
            <w:rStyle w:val="Hyperlink"/>
            <w:rFonts w:cs="Arial"/>
            <w:b/>
            <w:sz w:val="24"/>
            <w:szCs w:val="24"/>
            <w:u w:val="thick"/>
          </w:rPr>
          <w:t>example</w:t>
        </w:r>
      </w:hyperlink>
      <w:r w:rsidRPr="00C57E5F">
        <w:rPr>
          <w:rFonts w:cs="Arial"/>
          <w:b/>
          <w:sz w:val="24"/>
          <w:szCs w:val="24"/>
        </w:rPr>
        <w:t xml:space="preserve"> if you wish to take a look.</w:t>
      </w:r>
      <w:r w:rsidR="002E64CD" w:rsidRPr="00C57E5F">
        <w:rPr>
          <w:rFonts w:cs="Arial"/>
          <w:b/>
          <w:sz w:val="24"/>
          <w:szCs w:val="24"/>
        </w:rPr>
        <w:t xml:space="preserve"> </w:t>
      </w:r>
      <w:r w:rsidR="002E64CD" w:rsidRPr="00C57E5F">
        <w:rPr>
          <w:rFonts w:cs="Arial"/>
          <w:b/>
          <w:i/>
          <w:sz w:val="20"/>
          <w:szCs w:val="24"/>
        </w:rPr>
        <w:t>(Please note that the dedicated author webpage has sound.)</w:t>
      </w:r>
    </w:p>
    <w:p w14:paraId="28ADA57E" w14:textId="77777777" w:rsidR="00624444" w:rsidRPr="00C57E5F" w:rsidRDefault="00624444" w:rsidP="003364E7">
      <w:pPr>
        <w:rPr>
          <w:rFonts w:cs="Arial"/>
          <w:b/>
          <w:sz w:val="24"/>
          <w:szCs w:val="24"/>
        </w:rPr>
      </w:pPr>
    </w:p>
    <w:p w14:paraId="66F38AD9" w14:textId="0D272C16" w:rsidR="00D300CE" w:rsidRPr="00C57E5F" w:rsidRDefault="00DC058D" w:rsidP="00606EA0">
      <w:pPr>
        <w:pStyle w:val="ListParagraph"/>
        <w:numPr>
          <w:ilvl w:val="0"/>
          <w:numId w:val="41"/>
        </w:numPr>
        <w:rPr>
          <w:rFonts w:cs="Arial"/>
          <w:b/>
          <w:szCs w:val="22"/>
        </w:rPr>
      </w:pPr>
      <w:r w:rsidRPr="00C57E5F">
        <w:rPr>
          <w:rFonts w:cs="Arial"/>
          <w:b/>
          <w:szCs w:val="22"/>
        </w:rPr>
        <w:t xml:space="preserve">REQUIRED </w:t>
      </w:r>
      <w:r w:rsidR="00CE10F2" w:rsidRPr="00C57E5F">
        <w:rPr>
          <w:rFonts w:cs="Arial"/>
          <w:b/>
          <w:szCs w:val="22"/>
        </w:rPr>
        <w:t>Interview</w:t>
      </w:r>
      <w:r w:rsidR="00EE4460" w:rsidRPr="00C57E5F">
        <w:rPr>
          <w:rFonts w:cs="Arial"/>
          <w:b/>
          <w:szCs w:val="22"/>
        </w:rPr>
        <w:t xml:space="preserve"> Statements</w:t>
      </w:r>
      <w:r w:rsidR="00CE10F2" w:rsidRPr="00C57E5F">
        <w:rPr>
          <w:rFonts w:cs="Arial"/>
          <w:b/>
          <w:szCs w:val="22"/>
        </w:rPr>
        <w:t xml:space="preserve">: (Said by you on </w:t>
      </w:r>
      <w:proofErr w:type="gramStart"/>
      <w:r w:rsidR="00CE10F2" w:rsidRPr="00C57E5F">
        <w:rPr>
          <w:rFonts w:cs="Arial"/>
          <w:b/>
          <w:szCs w:val="22"/>
        </w:rPr>
        <w:t xml:space="preserve">camera)  </w:t>
      </w:r>
      <w:r w:rsidRPr="00C57E5F">
        <w:rPr>
          <w:rFonts w:cs="Arial"/>
          <w:b/>
          <w:szCs w:val="22"/>
        </w:rPr>
        <w:t>-</w:t>
      </w:r>
      <w:proofErr w:type="gramEnd"/>
      <w:r w:rsidRPr="00C57E5F">
        <w:rPr>
          <w:rFonts w:cs="Arial"/>
          <w:b/>
          <w:szCs w:val="22"/>
        </w:rPr>
        <w:t xml:space="preserve"> All interview statements may be edited for length and clarity.</w:t>
      </w:r>
    </w:p>
    <w:p w14:paraId="33FAD25D" w14:textId="77777777" w:rsidR="00FA1A9D" w:rsidRPr="00C57E5F" w:rsidRDefault="00FA1A9D" w:rsidP="00606EA0">
      <w:pPr>
        <w:pStyle w:val="ListParagraph"/>
        <w:spacing w:before="0"/>
        <w:ind w:left="274"/>
        <w:rPr>
          <w:rFonts w:cs="Arial"/>
          <w:b/>
          <w:sz w:val="16"/>
          <w:szCs w:val="16"/>
        </w:rPr>
      </w:pPr>
    </w:p>
    <w:p w14:paraId="6AE1C820" w14:textId="2F99BAB0" w:rsidR="00B15140" w:rsidRPr="00C57E5F" w:rsidRDefault="00172B7E" w:rsidP="00F80C43">
      <w:pPr>
        <w:pStyle w:val="ListParagraph"/>
        <w:numPr>
          <w:ilvl w:val="1"/>
          <w:numId w:val="41"/>
        </w:numPr>
        <w:spacing w:before="120"/>
        <w:outlineLvl w:val="0"/>
        <w:rPr>
          <w:rFonts w:cs="Arial"/>
          <w:szCs w:val="22"/>
        </w:rPr>
      </w:pPr>
      <w:r w:rsidRPr="00E45BE5">
        <w:rPr>
          <w:rFonts w:cs="Arial"/>
          <w:b/>
          <w:szCs w:val="22"/>
          <w:u w:val="thick"/>
        </w:rPr>
        <w:t>Prabhakar Singh</w:t>
      </w:r>
      <w:r w:rsidRPr="00C57E5F">
        <w:rPr>
          <w:rFonts w:cs="Arial"/>
          <w:szCs w:val="22"/>
        </w:rPr>
        <w:t xml:space="preserve">: </w:t>
      </w:r>
      <w:r w:rsidR="00745CC5" w:rsidRPr="00C57E5F">
        <w:rPr>
          <w:rFonts w:cs="Arial"/>
          <w:szCs w:val="22"/>
        </w:rPr>
        <w:t>Chromium-containing alloys are used in SOF</w:t>
      </w:r>
      <w:r w:rsidR="00781D1B" w:rsidRPr="00C57E5F">
        <w:rPr>
          <w:rFonts w:cs="Arial"/>
          <w:szCs w:val="22"/>
        </w:rPr>
        <w:t xml:space="preserve">Cs </w:t>
      </w:r>
      <w:r w:rsidR="00745CC5" w:rsidRPr="00C57E5F">
        <w:rPr>
          <w:rFonts w:cs="Arial"/>
          <w:szCs w:val="22"/>
        </w:rPr>
        <w:t xml:space="preserve">as </w:t>
      </w:r>
      <w:r w:rsidR="00BA0EDE" w:rsidRPr="00C57E5F">
        <w:rPr>
          <w:rFonts w:cs="Arial"/>
          <w:szCs w:val="22"/>
        </w:rPr>
        <w:t>metallic interconnects</w:t>
      </w:r>
      <w:r w:rsidR="005C303A" w:rsidRPr="00C57E5F">
        <w:rPr>
          <w:rFonts w:cs="Arial"/>
          <w:szCs w:val="22"/>
        </w:rPr>
        <w:t xml:space="preserve"> to form </w:t>
      </w:r>
      <w:proofErr w:type="spellStart"/>
      <w:r w:rsidR="005C303A" w:rsidRPr="00C57E5F">
        <w:rPr>
          <w:rFonts w:cs="Arial"/>
          <w:szCs w:val="22"/>
        </w:rPr>
        <w:t>chromia</w:t>
      </w:r>
      <w:proofErr w:type="spellEnd"/>
      <w:r w:rsidR="005C303A" w:rsidRPr="00C57E5F">
        <w:rPr>
          <w:rFonts w:cs="Arial"/>
          <w:szCs w:val="22"/>
        </w:rPr>
        <w:t xml:space="preserve"> scal</w:t>
      </w:r>
      <w:r w:rsidR="008C1A67" w:rsidRPr="00C57E5F">
        <w:rPr>
          <w:rFonts w:cs="Arial"/>
          <w:szCs w:val="22"/>
        </w:rPr>
        <w:t>e</w:t>
      </w:r>
      <w:r w:rsidR="005C303A" w:rsidRPr="00C57E5F">
        <w:rPr>
          <w:rFonts w:cs="Arial"/>
          <w:szCs w:val="22"/>
        </w:rPr>
        <w:t xml:space="preserve"> for corrosion protection</w:t>
      </w:r>
      <w:r w:rsidR="00BA2FC2" w:rsidRPr="00C57E5F">
        <w:rPr>
          <w:rFonts w:cs="Arial"/>
          <w:szCs w:val="22"/>
        </w:rPr>
        <w:t>.</w:t>
      </w:r>
      <w:r w:rsidR="00BE1247" w:rsidRPr="00C57E5F">
        <w:rPr>
          <w:rFonts w:cs="Arial"/>
          <w:szCs w:val="22"/>
        </w:rPr>
        <w:t xml:space="preserve"> However, chromium vaporization at high temperatures produces gaseous chromium species, resulting in </w:t>
      </w:r>
      <w:r w:rsidR="00891BFA" w:rsidRPr="00C57E5F">
        <w:rPr>
          <w:rFonts w:cs="Arial"/>
          <w:szCs w:val="22"/>
        </w:rPr>
        <w:t>SOFC degradation.</w:t>
      </w:r>
      <w:r w:rsidR="00963051" w:rsidRPr="00C57E5F">
        <w:rPr>
          <w:rFonts w:cs="Arial"/>
          <w:szCs w:val="22"/>
        </w:rPr>
        <w:t xml:space="preserve"> </w:t>
      </w:r>
      <w:r w:rsidR="00963051" w:rsidRPr="00C57E5F">
        <w:rPr>
          <w:rFonts w:cs="Arial"/>
          <w:b/>
          <w:szCs w:val="22"/>
        </w:rPr>
        <w:t>[1]</w:t>
      </w:r>
    </w:p>
    <w:p w14:paraId="379BB945" w14:textId="6C1F62E8" w:rsidR="00963051" w:rsidRPr="00C57E5F" w:rsidRDefault="00963051" w:rsidP="00F147D6">
      <w:pPr>
        <w:pStyle w:val="ListParagraph"/>
        <w:numPr>
          <w:ilvl w:val="2"/>
          <w:numId w:val="41"/>
        </w:numPr>
        <w:outlineLvl w:val="0"/>
        <w:rPr>
          <w:rFonts w:cs="Arial"/>
          <w:szCs w:val="22"/>
        </w:rPr>
      </w:pPr>
      <w:r w:rsidRPr="00C57E5F">
        <w:rPr>
          <w:rFonts w:cs="Arial"/>
          <w:szCs w:val="22"/>
        </w:rPr>
        <w:t>INTERVIEW: Named talent says the statement above in an interview-style shot, looking slightly off-camera.</w:t>
      </w:r>
    </w:p>
    <w:p w14:paraId="3572EF56" w14:textId="6791D8EF" w:rsidR="00902C73" w:rsidRPr="00C57E5F" w:rsidRDefault="00596BF6" w:rsidP="00F80C43">
      <w:pPr>
        <w:pStyle w:val="12ptbefore"/>
        <w:numPr>
          <w:ilvl w:val="1"/>
          <w:numId w:val="41"/>
        </w:numPr>
      </w:pPr>
      <w:r w:rsidRPr="00E45BE5">
        <w:rPr>
          <w:b/>
          <w:u w:val="thick"/>
        </w:rPr>
        <w:t xml:space="preserve">Ashish </w:t>
      </w:r>
      <w:proofErr w:type="spellStart"/>
      <w:r w:rsidRPr="00E45BE5">
        <w:rPr>
          <w:b/>
          <w:u w:val="thick"/>
        </w:rPr>
        <w:t>Aphale</w:t>
      </w:r>
      <w:proofErr w:type="spellEnd"/>
      <w:r w:rsidR="00172B7E" w:rsidRPr="00C57E5F">
        <w:t xml:space="preserve">: </w:t>
      </w:r>
      <w:r w:rsidR="00902C73" w:rsidRPr="00C57E5F">
        <w:t xml:space="preserve">This method provides a solution </w:t>
      </w:r>
      <w:r w:rsidR="00ED4512" w:rsidRPr="00C57E5F">
        <w:t>for</w:t>
      </w:r>
      <w:r w:rsidR="00902C73" w:rsidRPr="00C57E5F">
        <w:t xml:space="preserve"> chromium poisoning in SOFC power systems. The main </w:t>
      </w:r>
      <w:r w:rsidR="00C8764F" w:rsidRPr="00C57E5F">
        <w:t>advantages are the</w:t>
      </w:r>
      <w:r w:rsidR="00902C73" w:rsidRPr="00C57E5F">
        <w:t xml:space="preserve"> low-cost materials </w:t>
      </w:r>
      <w:r w:rsidR="00865C0C" w:rsidRPr="00C57E5F">
        <w:t>and</w:t>
      </w:r>
      <w:r w:rsidR="00902C73" w:rsidRPr="00C57E5F">
        <w:t xml:space="preserve"> </w:t>
      </w:r>
      <w:r w:rsidR="00D02BA9" w:rsidRPr="00C57E5F">
        <w:t xml:space="preserve">the </w:t>
      </w:r>
      <w:r w:rsidR="00902C73" w:rsidRPr="00C57E5F">
        <w:t>high capture efficiency at both low and high temperatures.</w:t>
      </w:r>
      <w:r w:rsidR="00963051" w:rsidRPr="00C57E5F">
        <w:t xml:space="preserve"> </w:t>
      </w:r>
      <w:r w:rsidR="00963051" w:rsidRPr="00C57E5F">
        <w:rPr>
          <w:b/>
        </w:rPr>
        <w:t>[1]</w:t>
      </w:r>
    </w:p>
    <w:p w14:paraId="613C2476" w14:textId="5B4FA253" w:rsidR="00963051" w:rsidRPr="00C57E5F" w:rsidRDefault="00963051" w:rsidP="00963051">
      <w:pPr>
        <w:pStyle w:val="12ptbefore"/>
        <w:numPr>
          <w:ilvl w:val="2"/>
          <w:numId w:val="41"/>
        </w:numPr>
      </w:pPr>
      <w:r w:rsidRPr="00C57E5F">
        <w:t>INTERVIEW: Named talent says the statement above in an interview-style shot, looking slightly off-camera.</w:t>
      </w:r>
    </w:p>
    <w:p w14:paraId="5C425BAD" w14:textId="0A06540E" w:rsidR="00AF37EE" w:rsidRPr="00C57E5F" w:rsidRDefault="00AF37EE" w:rsidP="00CD3E73">
      <w:pPr>
        <w:pStyle w:val="12ptbefore"/>
        <w:numPr>
          <w:ilvl w:val="1"/>
          <w:numId w:val="41"/>
        </w:numPr>
      </w:pPr>
      <w:proofErr w:type="spellStart"/>
      <w:r w:rsidRPr="00E45BE5">
        <w:rPr>
          <w:b/>
          <w:u w:val="thick"/>
        </w:rPr>
        <w:t>Junsung</w:t>
      </w:r>
      <w:proofErr w:type="spellEnd"/>
      <w:r w:rsidRPr="00E45BE5">
        <w:rPr>
          <w:b/>
          <w:u w:val="thick"/>
        </w:rPr>
        <w:t xml:space="preserve"> Hong</w:t>
      </w:r>
      <w:r w:rsidRPr="00C57E5F">
        <w:t xml:space="preserve">: </w:t>
      </w:r>
      <w:r w:rsidR="005F68C1" w:rsidRPr="00C57E5F">
        <w:t>Other high-temperature industrial systems using chromium-containing alloys, such as steam electrolysis</w:t>
      </w:r>
      <w:r w:rsidR="00744B6E">
        <w:t xml:space="preserve"> systems</w:t>
      </w:r>
      <w:r w:rsidR="005F68C1" w:rsidRPr="00C57E5F">
        <w:t>, oxygen transport membrane</w:t>
      </w:r>
      <w:r w:rsidR="00744B6E">
        <w:t xml:space="preserve"> systems</w:t>
      </w:r>
      <w:r w:rsidR="005F68C1" w:rsidRPr="00C57E5F">
        <w:t>, and petrochemical systems</w:t>
      </w:r>
      <w:r w:rsidR="00A71930" w:rsidRPr="00C57E5F">
        <w:t>,</w:t>
      </w:r>
      <w:r w:rsidR="005F68C1" w:rsidRPr="00C57E5F">
        <w:t xml:space="preserve"> could use this method for quality and emission control.</w:t>
      </w:r>
      <w:r w:rsidR="00F147D6" w:rsidRPr="00C57E5F">
        <w:t xml:space="preserve"> </w:t>
      </w:r>
      <w:r w:rsidR="00F147D6" w:rsidRPr="00C57E5F">
        <w:rPr>
          <w:b/>
        </w:rPr>
        <w:t>[1]</w:t>
      </w:r>
    </w:p>
    <w:p w14:paraId="6102C89E" w14:textId="42D73BD3" w:rsidR="00F147D6" w:rsidRPr="00C57E5F" w:rsidRDefault="00F147D6" w:rsidP="00F147D6">
      <w:pPr>
        <w:pStyle w:val="12ptbefore"/>
        <w:numPr>
          <w:ilvl w:val="2"/>
          <w:numId w:val="41"/>
        </w:numPr>
      </w:pPr>
      <w:r w:rsidRPr="00C57E5F">
        <w:t>INTERVIEW: Named talent says the statement above in an interview-style shot, looking slightly off-camera.</w:t>
      </w:r>
    </w:p>
    <w:p w14:paraId="25717186" w14:textId="1191BD9A" w:rsidR="00522EDB" w:rsidRPr="00C57E5F" w:rsidRDefault="00BD186B" w:rsidP="00F80C43">
      <w:pPr>
        <w:pStyle w:val="12ptbefore"/>
        <w:numPr>
          <w:ilvl w:val="1"/>
          <w:numId w:val="41"/>
        </w:numPr>
      </w:pPr>
      <w:proofErr w:type="spellStart"/>
      <w:r w:rsidRPr="00E45BE5">
        <w:rPr>
          <w:b/>
          <w:u w:val="thick"/>
        </w:rPr>
        <w:t>Boxun</w:t>
      </w:r>
      <w:proofErr w:type="spellEnd"/>
      <w:r w:rsidRPr="00E45BE5">
        <w:rPr>
          <w:b/>
          <w:u w:val="thick"/>
        </w:rPr>
        <w:t xml:space="preserve"> Hu</w:t>
      </w:r>
      <w:r w:rsidR="002519AE" w:rsidRPr="00C57E5F">
        <w:t xml:space="preserve">: </w:t>
      </w:r>
      <w:r w:rsidR="00984727" w:rsidRPr="00C57E5F">
        <w:t xml:space="preserve">This </w:t>
      </w:r>
      <w:r w:rsidR="00D66CC1" w:rsidRPr="00C57E5F">
        <w:t>v</w:t>
      </w:r>
      <w:r w:rsidR="00270A9C" w:rsidRPr="00C57E5F">
        <w:t xml:space="preserve">isual demonstration </w:t>
      </w:r>
      <w:r w:rsidR="002B074F" w:rsidRPr="00C57E5F">
        <w:t>can help</w:t>
      </w:r>
      <w:r w:rsidR="00A97E7E" w:rsidRPr="00C57E5F">
        <w:t xml:space="preserve"> interested researchers quickly learn these techniques</w:t>
      </w:r>
      <w:r w:rsidR="00042389" w:rsidRPr="00C57E5F">
        <w:t xml:space="preserve">. </w:t>
      </w:r>
      <w:r w:rsidR="00455D99" w:rsidRPr="00C57E5F">
        <w:t>Some steps are very simple for beginners.</w:t>
      </w:r>
      <w:r w:rsidR="00B23106" w:rsidRPr="00C57E5F">
        <w:t xml:space="preserve"> These techniques can help researchers develop skills </w:t>
      </w:r>
      <w:r w:rsidR="004E0E49" w:rsidRPr="00C57E5F">
        <w:t>for</w:t>
      </w:r>
      <w:r w:rsidR="00B23106" w:rsidRPr="00C57E5F">
        <w:t xml:space="preserve"> advanced electrochemical technology</w:t>
      </w:r>
      <w:r w:rsidR="00E664E0" w:rsidRPr="00C57E5F">
        <w:t xml:space="preserve"> research</w:t>
      </w:r>
      <w:r w:rsidR="00B23106" w:rsidRPr="00C57E5F">
        <w:t>.</w:t>
      </w:r>
      <w:r w:rsidR="00602493" w:rsidRPr="00C57E5F">
        <w:t xml:space="preserve"> </w:t>
      </w:r>
      <w:r w:rsidR="00602493" w:rsidRPr="00C57E5F">
        <w:rPr>
          <w:b/>
        </w:rPr>
        <w:t>[1]</w:t>
      </w:r>
    </w:p>
    <w:p w14:paraId="1F2372D2" w14:textId="2DF8ACC5" w:rsidR="00602493" w:rsidRPr="00C57E5F" w:rsidRDefault="00602493" w:rsidP="00602493">
      <w:pPr>
        <w:pStyle w:val="12ptbefore"/>
        <w:numPr>
          <w:ilvl w:val="2"/>
          <w:numId w:val="41"/>
        </w:numPr>
      </w:pPr>
      <w:r w:rsidRPr="00C57E5F">
        <w:t>INTERVIEW: Named talent says the statement above in an interview-style shot, looking slightly off-camera.</w:t>
      </w:r>
    </w:p>
    <w:p w14:paraId="38A1F75F" w14:textId="1577684D" w:rsidR="00336C61" w:rsidRPr="00C57E5F" w:rsidRDefault="00336C61" w:rsidP="00E45BE5">
      <w:pPr>
        <w:pStyle w:val="12ptbefore"/>
        <w:numPr>
          <w:ilvl w:val="0"/>
          <w:numId w:val="0"/>
        </w:numPr>
        <w:ind w:left="1080"/>
        <w:rPr>
          <w:iCs/>
        </w:rPr>
      </w:pPr>
      <w:r w:rsidRPr="00C57E5F">
        <w:rPr>
          <w:iCs/>
        </w:rPr>
        <w:br w:type="page"/>
      </w:r>
    </w:p>
    <w:p w14:paraId="2C36992C" w14:textId="5A4E3E21" w:rsidR="00CE10F2" w:rsidRPr="00C57E5F" w:rsidRDefault="00F22F5E" w:rsidP="00336C7B">
      <w:pPr>
        <w:pStyle w:val="Title"/>
        <w:pBdr>
          <w:bottom w:val="single" w:sz="4" w:space="4" w:color="2F5496"/>
        </w:pBdr>
        <w:jc w:val="center"/>
        <w:rPr>
          <w:rFonts w:ascii="Helvetica" w:hAnsi="Helvetica" w:cs="Arial"/>
          <w:lang w:eastAsia="zh-TW"/>
        </w:rPr>
      </w:pPr>
      <w:r w:rsidRPr="00C57E5F">
        <w:rPr>
          <w:rFonts w:ascii="Helvetica" w:hAnsi="Helvetica" w:cs="Arial"/>
        </w:rPr>
        <w:lastRenderedPageBreak/>
        <w:t xml:space="preserve">Section - </w:t>
      </w:r>
      <w:r w:rsidR="00CE10F2" w:rsidRPr="00C57E5F">
        <w:rPr>
          <w:rFonts w:ascii="Helvetica" w:hAnsi="Helvetica" w:cs="Arial"/>
        </w:rPr>
        <w:t>Protocol</w:t>
      </w:r>
    </w:p>
    <w:p w14:paraId="0D129456" w14:textId="4F3457AA" w:rsidR="008B5AF7" w:rsidRPr="00C57E5F" w:rsidRDefault="0038315A" w:rsidP="00512392">
      <w:pPr>
        <w:numPr>
          <w:ilvl w:val="0"/>
          <w:numId w:val="41"/>
        </w:numPr>
        <w:spacing w:before="240"/>
        <w:outlineLvl w:val="0"/>
        <w:rPr>
          <w:rFonts w:cs="Arial"/>
          <w:b/>
        </w:rPr>
      </w:pPr>
      <w:r w:rsidRPr="00C57E5F">
        <w:rPr>
          <w:rFonts w:cs="Arial"/>
          <w:b/>
        </w:rPr>
        <w:t xml:space="preserve">Synthesis of </w:t>
      </w:r>
      <w:r w:rsidR="00B045A1" w:rsidRPr="00C57E5F">
        <w:rPr>
          <w:rFonts w:cs="Arial"/>
          <w:b/>
        </w:rPr>
        <w:t>Strontium Nickel Oxide (SNO)</w:t>
      </w:r>
      <w:r w:rsidR="00395315" w:rsidRPr="00C57E5F">
        <w:rPr>
          <w:rFonts w:cs="Arial"/>
          <w:b/>
        </w:rPr>
        <w:t xml:space="preserve"> Chromium</w:t>
      </w:r>
      <w:r w:rsidR="00B045A1" w:rsidRPr="00C57E5F">
        <w:rPr>
          <w:rFonts w:cs="Arial"/>
          <w:b/>
        </w:rPr>
        <w:t xml:space="preserve"> Getter</w:t>
      </w:r>
    </w:p>
    <w:p w14:paraId="783F1EB8" w14:textId="25C81A34" w:rsidR="008A698A" w:rsidRPr="00C57E5F" w:rsidRDefault="000D2735" w:rsidP="00512392">
      <w:pPr>
        <w:pStyle w:val="12ptbefore"/>
        <w:numPr>
          <w:ilvl w:val="1"/>
          <w:numId w:val="41"/>
        </w:numPr>
      </w:pPr>
      <w:r w:rsidRPr="00C57E5F">
        <w:t xml:space="preserve">To begin, </w:t>
      </w:r>
      <w:r w:rsidR="00753960" w:rsidRPr="00C57E5F">
        <w:t>combine</w:t>
      </w:r>
      <w:r w:rsidRPr="00C57E5F">
        <w:t xml:space="preserve"> 9 milliliters of 2.4-molar aqueous</w:t>
      </w:r>
      <w:r w:rsidR="003013A5">
        <w:t xml:space="preserve"> </w:t>
      </w:r>
      <w:r w:rsidR="002018C0">
        <w:t>(</w:t>
      </w:r>
      <w:r w:rsidR="002018C0" w:rsidRPr="002018C0">
        <w:rPr>
          <w:b/>
          <w:color w:val="FF0000"/>
        </w:rPr>
        <w:t>ache</w:t>
      </w:r>
      <w:r w:rsidR="002018C0" w:rsidRPr="002018C0">
        <w:rPr>
          <w:color w:val="FF0000"/>
        </w:rPr>
        <w:t>-wee-us /</w:t>
      </w:r>
      <w:r w:rsidR="002018C0" w:rsidRPr="002018C0">
        <w:rPr>
          <w:rFonts w:ascii="Arial" w:hAnsi="Arial"/>
          <w:color w:val="FF0000"/>
        </w:rPr>
        <w:t>ˈ</w:t>
      </w:r>
      <w:proofErr w:type="spellStart"/>
      <w:r w:rsidR="002018C0" w:rsidRPr="002018C0">
        <w:rPr>
          <w:color w:val="FF0000"/>
        </w:rPr>
        <w:t>e</w:t>
      </w:r>
      <w:r w:rsidR="002018C0" w:rsidRPr="002018C0">
        <w:rPr>
          <w:rFonts w:ascii="Arial" w:hAnsi="Arial"/>
          <w:color w:val="FF0000"/>
        </w:rPr>
        <w:t>ɪ</w:t>
      </w:r>
      <w:r w:rsidR="002018C0" w:rsidRPr="002018C0">
        <w:rPr>
          <w:color w:val="FF0000"/>
        </w:rPr>
        <w:t>k</w:t>
      </w:r>
      <w:proofErr w:type="spellEnd"/>
      <w:r w:rsidR="002018C0" w:rsidRPr="002018C0">
        <w:rPr>
          <w:color w:val="FF0000"/>
        </w:rPr>
        <w:t xml:space="preserve"> </w:t>
      </w:r>
      <w:proofErr w:type="spellStart"/>
      <w:r w:rsidR="002018C0" w:rsidRPr="002018C0">
        <w:rPr>
          <w:color w:val="FF0000"/>
        </w:rPr>
        <w:t>wi</w:t>
      </w:r>
      <w:proofErr w:type="spellEnd"/>
      <w:r w:rsidR="002018C0" w:rsidRPr="002018C0">
        <w:rPr>
          <w:color w:val="FF0000"/>
        </w:rPr>
        <w:t xml:space="preserve"> </w:t>
      </w:r>
      <w:proofErr w:type="spellStart"/>
      <w:r w:rsidR="002018C0" w:rsidRPr="002018C0">
        <w:rPr>
          <w:rFonts w:ascii="Arial" w:hAnsi="Arial"/>
          <w:color w:val="FF0000"/>
        </w:rPr>
        <w:t>ə</w:t>
      </w:r>
      <w:r w:rsidR="002018C0" w:rsidRPr="002018C0">
        <w:rPr>
          <w:color w:val="FF0000"/>
        </w:rPr>
        <w:t>s</w:t>
      </w:r>
      <w:proofErr w:type="spellEnd"/>
      <w:r w:rsidR="002018C0" w:rsidRPr="002018C0">
        <w:rPr>
          <w:color w:val="FF0000"/>
        </w:rPr>
        <w:t>/</w:t>
      </w:r>
      <w:r w:rsidR="002018C0">
        <w:t>)</w:t>
      </w:r>
      <w:r w:rsidRPr="00C57E5F">
        <w:t xml:space="preserve"> strontium nitrate</w:t>
      </w:r>
      <w:r w:rsidR="006244C0">
        <w:t xml:space="preserve"> (</w:t>
      </w:r>
      <w:proofErr w:type="spellStart"/>
      <w:r w:rsidR="006244C0" w:rsidRPr="006244C0">
        <w:rPr>
          <w:b/>
          <w:color w:val="FF0000"/>
        </w:rPr>
        <w:t>stront</w:t>
      </w:r>
      <w:proofErr w:type="spellEnd"/>
      <w:r w:rsidR="006244C0" w:rsidRPr="006244C0">
        <w:rPr>
          <w:color w:val="FF0000"/>
        </w:rPr>
        <w:t>-</w:t>
      </w:r>
      <w:proofErr w:type="spellStart"/>
      <w:r w:rsidR="006244C0" w:rsidRPr="006244C0">
        <w:rPr>
          <w:color w:val="FF0000"/>
        </w:rPr>
        <w:t>ee</w:t>
      </w:r>
      <w:proofErr w:type="spellEnd"/>
      <w:r w:rsidR="006244C0" w:rsidRPr="006244C0">
        <w:rPr>
          <w:color w:val="FF0000"/>
        </w:rPr>
        <w:t xml:space="preserve">-um </w:t>
      </w:r>
      <w:proofErr w:type="spellStart"/>
      <w:r w:rsidR="001F696D" w:rsidRPr="001F696D">
        <w:rPr>
          <w:b/>
          <w:color w:val="FF0000"/>
        </w:rPr>
        <w:t>ny</w:t>
      </w:r>
      <w:r w:rsidR="001F696D" w:rsidRPr="001F696D">
        <w:rPr>
          <w:color w:val="FF0000"/>
        </w:rPr>
        <w:t>-trate</w:t>
      </w:r>
      <w:proofErr w:type="spellEnd"/>
      <w:r w:rsidR="001F696D" w:rsidRPr="001F696D">
        <w:rPr>
          <w:color w:val="FF0000"/>
        </w:rPr>
        <w:t xml:space="preserve"> </w:t>
      </w:r>
      <w:r w:rsidR="006244C0" w:rsidRPr="006244C0">
        <w:rPr>
          <w:color w:val="FF0000"/>
        </w:rPr>
        <w:t>/</w:t>
      </w:r>
      <w:r w:rsidR="006244C0" w:rsidRPr="006244C0">
        <w:rPr>
          <w:rFonts w:ascii="Arial" w:hAnsi="Arial"/>
          <w:color w:val="FF0000"/>
        </w:rPr>
        <w:t>ˈ</w:t>
      </w:r>
      <w:proofErr w:type="spellStart"/>
      <w:r w:rsidR="006244C0" w:rsidRPr="006244C0">
        <w:rPr>
          <w:color w:val="FF0000"/>
        </w:rPr>
        <w:t>str</w:t>
      </w:r>
      <w:r w:rsidR="006244C0" w:rsidRPr="006244C0">
        <w:rPr>
          <w:rFonts w:ascii="Arial" w:hAnsi="Arial"/>
          <w:color w:val="FF0000"/>
        </w:rPr>
        <w:t>ɒ</w:t>
      </w:r>
      <w:r w:rsidR="006244C0" w:rsidRPr="006244C0">
        <w:rPr>
          <w:color w:val="FF0000"/>
        </w:rPr>
        <w:t>nt</w:t>
      </w:r>
      <w:proofErr w:type="spellEnd"/>
      <w:r w:rsidR="006244C0" w:rsidRPr="006244C0">
        <w:rPr>
          <w:color w:val="FF0000"/>
        </w:rPr>
        <w:t xml:space="preserve"> </w:t>
      </w:r>
      <w:proofErr w:type="spellStart"/>
      <w:r w:rsidR="006244C0" w:rsidRPr="006244C0">
        <w:rPr>
          <w:color w:val="FF0000"/>
        </w:rPr>
        <w:t>i</w:t>
      </w:r>
      <w:proofErr w:type="spellEnd"/>
      <w:r w:rsidR="006244C0" w:rsidRPr="006244C0">
        <w:rPr>
          <w:rFonts w:ascii="Arial" w:hAnsi="Arial"/>
          <w:color w:val="FF0000"/>
        </w:rPr>
        <w:t>ː</w:t>
      </w:r>
      <w:r w:rsidR="006244C0" w:rsidRPr="006244C0">
        <w:rPr>
          <w:color w:val="FF0000"/>
        </w:rPr>
        <w:t xml:space="preserve"> </w:t>
      </w:r>
      <w:proofErr w:type="spellStart"/>
      <w:r w:rsidR="006244C0" w:rsidRPr="006244C0">
        <w:rPr>
          <w:rFonts w:ascii="Arial" w:hAnsi="Arial"/>
          <w:color w:val="FF0000"/>
        </w:rPr>
        <w:t>ə</w:t>
      </w:r>
      <w:r w:rsidR="006244C0" w:rsidRPr="006244C0">
        <w:rPr>
          <w:color w:val="FF0000"/>
        </w:rPr>
        <w:t>m</w:t>
      </w:r>
      <w:proofErr w:type="spellEnd"/>
      <w:r w:rsidR="001F696D">
        <w:rPr>
          <w:color w:val="FF0000"/>
        </w:rPr>
        <w:t xml:space="preserve"> </w:t>
      </w:r>
      <w:r w:rsidR="001F696D" w:rsidRPr="001F696D">
        <w:rPr>
          <w:rFonts w:ascii="Arial" w:hAnsi="Arial"/>
          <w:color w:val="FF0000"/>
        </w:rPr>
        <w:t>ˈ</w:t>
      </w:r>
      <w:proofErr w:type="spellStart"/>
      <w:r w:rsidR="001F696D" w:rsidRPr="001F696D">
        <w:rPr>
          <w:color w:val="FF0000"/>
        </w:rPr>
        <w:t>na</w:t>
      </w:r>
      <w:r w:rsidR="001F696D" w:rsidRPr="001F696D">
        <w:rPr>
          <w:rFonts w:ascii="Arial" w:hAnsi="Arial"/>
          <w:color w:val="FF0000"/>
        </w:rPr>
        <w:t>ɪ</w:t>
      </w:r>
      <w:proofErr w:type="spellEnd"/>
      <w:r w:rsidR="001F696D" w:rsidRPr="001F696D">
        <w:rPr>
          <w:color w:val="FF0000"/>
        </w:rPr>
        <w:t xml:space="preserve"> </w:t>
      </w:r>
      <w:proofErr w:type="spellStart"/>
      <w:r w:rsidR="001F696D" w:rsidRPr="001F696D">
        <w:rPr>
          <w:color w:val="FF0000"/>
        </w:rPr>
        <w:t>tre</w:t>
      </w:r>
      <w:r w:rsidR="001F696D" w:rsidRPr="001F696D">
        <w:rPr>
          <w:rFonts w:ascii="Arial" w:hAnsi="Arial"/>
          <w:color w:val="FF0000"/>
        </w:rPr>
        <w:t>ɪ</w:t>
      </w:r>
      <w:r w:rsidR="001F696D" w:rsidRPr="001F696D">
        <w:rPr>
          <w:color w:val="FF0000"/>
        </w:rPr>
        <w:t>t</w:t>
      </w:r>
      <w:proofErr w:type="spellEnd"/>
      <w:r w:rsidR="006244C0" w:rsidRPr="006244C0">
        <w:rPr>
          <w:color w:val="FF0000"/>
        </w:rPr>
        <w:t>/</w:t>
      </w:r>
      <w:r w:rsidR="006244C0">
        <w:t>)</w:t>
      </w:r>
      <w:r w:rsidRPr="00C57E5F">
        <w:t xml:space="preserve"> with 7 milliliters of 2.4-molar aqueous nickel nitrate</w:t>
      </w:r>
      <w:r w:rsidR="0062053C" w:rsidRPr="00C57E5F">
        <w:t>.</w:t>
      </w:r>
      <w:r w:rsidR="00EC5DB0" w:rsidRPr="00C57E5F">
        <w:t xml:space="preserve"> </w:t>
      </w:r>
      <w:r w:rsidR="00EC5DB0" w:rsidRPr="00C57E5F">
        <w:rPr>
          <w:b/>
        </w:rPr>
        <w:t>[1]</w:t>
      </w:r>
      <w:r w:rsidR="00B63F6F" w:rsidRPr="00C57E5F">
        <w:t xml:space="preserve"> </w:t>
      </w:r>
      <w:r w:rsidR="00760F13" w:rsidRPr="00C57E5F">
        <w:t>Stir the mixture for 30 minutes at 300 rpm</w:t>
      </w:r>
      <w:r w:rsidR="00821D0D">
        <w:t xml:space="preserve"> (</w:t>
      </w:r>
      <w:r w:rsidR="00821D0D">
        <w:rPr>
          <w:color w:val="FF0000"/>
        </w:rPr>
        <w:t>R-P-M</w:t>
      </w:r>
      <w:r w:rsidR="00821D0D">
        <w:t>)</w:t>
      </w:r>
      <w:r w:rsidR="00760F13" w:rsidRPr="00C57E5F">
        <w:t xml:space="preserve"> while heating it to 80 degrees Celsius</w:t>
      </w:r>
      <w:r w:rsidR="002641B5" w:rsidRPr="00C57E5F">
        <w:t xml:space="preserve"> to dissolve the solids.</w:t>
      </w:r>
      <w:r w:rsidR="002F3674" w:rsidRPr="00C57E5F">
        <w:t xml:space="preserve"> </w:t>
      </w:r>
      <w:r w:rsidR="002F3674" w:rsidRPr="00C57E5F">
        <w:rPr>
          <w:b/>
        </w:rPr>
        <w:t>[2]</w:t>
      </w:r>
    </w:p>
    <w:p w14:paraId="38E0FDB2" w14:textId="1356E09E" w:rsidR="00D558AF" w:rsidRPr="00C57E5F" w:rsidRDefault="00D558AF" w:rsidP="00D558AF">
      <w:pPr>
        <w:pStyle w:val="12ptbefore"/>
        <w:numPr>
          <w:ilvl w:val="2"/>
          <w:numId w:val="41"/>
        </w:numPr>
      </w:pPr>
      <w:r w:rsidRPr="00C57E5F">
        <w:t xml:space="preserve">MED: Talent adds 7 mL of </w:t>
      </w:r>
      <w:proofErr w:type="gramStart"/>
      <w:r w:rsidRPr="00C57E5F">
        <w:t>Ni(</w:t>
      </w:r>
      <w:proofErr w:type="gramEnd"/>
      <w:r w:rsidRPr="00C57E5F">
        <w:t>NO</w:t>
      </w:r>
      <w:r w:rsidRPr="00C57E5F">
        <w:rPr>
          <w:vertAlign w:val="subscript"/>
        </w:rPr>
        <w:t>3</w:t>
      </w:r>
      <w:r w:rsidRPr="00C57E5F">
        <w:t>)</w:t>
      </w:r>
      <w:r w:rsidRPr="00C57E5F">
        <w:rPr>
          <w:vertAlign w:val="subscript"/>
        </w:rPr>
        <w:t>2</w:t>
      </w:r>
      <w:r w:rsidRPr="00C57E5F">
        <w:t xml:space="preserve"> solution to 9 mL of Sr(NO</w:t>
      </w:r>
      <w:r w:rsidRPr="00C57E5F">
        <w:rPr>
          <w:vertAlign w:val="subscript"/>
        </w:rPr>
        <w:t>3</w:t>
      </w:r>
      <w:r w:rsidRPr="00C57E5F">
        <w:t>)</w:t>
      </w:r>
      <w:r w:rsidRPr="00C57E5F">
        <w:rPr>
          <w:vertAlign w:val="subscript"/>
        </w:rPr>
        <w:t>2</w:t>
      </w:r>
      <w:r w:rsidRPr="00C57E5F">
        <w:t xml:space="preserve"> solution</w:t>
      </w:r>
      <w:r w:rsidR="002B0CDD" w:rsidRPr="00C57E5F">
        <w:t>.</w:t>
      </w:r>
    </w:p>
    <w:p w14:paraId="571E3005" w14:textId="3B5FF9EA" w:rsidR="006F540C" w:rsidRPr="00C57E5F" w:rsidRDefault="006F540C" w:rsidP="006F540C">
      <w:pPr>
        <w:pStyle w:val="12ptbefore"/>
        <w:numPr>
          <w:ilvl w:val="2"/>
          <w:numId w:val="41"/>
        </w:numPr>
      </w:pPr>
      <w:r w:rsidRPr="00C57E5F">
        <w:t xml:space="preserve">MED: Talent </w:t>
      </w:r>
      <w:r w:rsidR="00A72972" w:rsidRPr="00C57E5F">
        <w:t>turns up the heat and stirring</w:t>
      </w:r>
      <w:r w:rsidR="004506BF" w:rsidRPr="00CA5FAB">
        <w:rPr>
          <w:color w:val="FF0000"/>
        </w:rPr>
        <w:t xml:space="preserve"> with a magnetic bar</w:t>
      </w:r>
    </w:p>
    <w:p w14:paraId="44C1BF45" w14:textId="16927833" w:rsidR="00F82E48" w:rsidRPr="00C57E5F" w:rsidRDefault="00134FB7" w:rsidP="00F82E48">
      <w:pPr>
        <w:pStyle w:val="12ptbefore"/>
        <w:numPr>
          <w:ilvl w:val="1"/>
          <w:numId w:val="41"/>
        </w:numPr>
      </w:pPr>
      <w:r w:rsidRPr="00C57E5F">
        <w:t>Then,</w:t>
      </w:r>
      <w:r w:rsidR="00370F43" w:rsidRPr="00C57E5F">
        <w:t xml:space="preserve"> </w:t>
      </w:r>
      <w:r w:rsidRPr="00C57E5F">
        <w:t>a</w:t>
      </w:r>
      <w:r w:rsidR="0059516B" w:rsidRPr="00C57E5F">
        <w:t xml:space="preserve">dd </w:t>
      </w:r>
      <w:r w:rsidR="001856F7" w:rsidRPr="00C57E5F">
        <w:t xml:space="preserve">30 milliliters of 5-molar </w:t>
      </w:r>
      <w:r w:rsidR="00FC5C83" w:rsidRPr="00C57E5F">
        <w:t>aqueous ammonia to increase the solution pH to 8.5</w:t>
      </w:r>
      <w:r w:rsidR="004F7C63" w:rsidRPr="00C57E5F">
        <w:t>.</w:t>
      </w:r>
      <w:r w:rsidR="00EC5DB0" w:rsidRPr="00C57E5F">
        <w:t xml:space="preserve"> </w:t>
      </w:r>
      <w:r w:rsidR="00EC5DB0" w:rsidRPr="00C57E5F">
        <w:rPr>
          <w:b/>
        </w:rPr>
        <w:t>[</w:t>
      </w:r>
      <w:r w:rsidR="002A5FD3" w:rsidRPr="00C57E5F">
        <w:rPr>
          <w:b/>
        </w:rPr>
        <w:t>1</w:t>
      </w:r>
      <w:r w:rsidR="00EC5DB0" w:rsidRPr="00C57E5F">
        <w:rPr>
          <w:b/>
        </w:rPr>
        <w:t>]</w:t>
      </w:r>
      <w:r w:rsidR="002A5FD3" w:rsidRPr="00C57E5F">
        <w:t xml:space="preserve"> Continue stirring the mixture at 80 degrees Celsius for 24 hours</w:t>
      </w:r>
      <w:r w:rsidR="00693B50">
        <w:t xml:space="preserve"> </w:t>
      </w:r>
      <w:r w:rsidR="00693B50">
        <w:rPr>
          <w:b/>
        </w:rPr>
        <w:t>[2]</w:t>
      </w:r>
      <w:r w:rsidR="002A5FD3" w:rsidRPr="00C57E5F">
        <w:t xml:space="preserve"> to precipitate the precursor</w:t>
      </w:r>
      <w:r w:rsidR="000A4F16">
        <w:t xml:space="preserve"> (</w:t>
      </w:r>
      <w:proofErr w:type="spellStart"/>
      <w:r w:rsidR="000A4F16" w:rsidRPr="000A4F16">
        <w:rPr>
          <w:b/>
          <w:color w:val="FF0000"/>
        </w:rPr>
        <w:t>pree</w:t>
      </w:r>
      <w:proofErr w:type="spellEnd"/>
      <w:r w:rsidR="000A4F16" w:rsidRPr="000A4F16">
        <w:rPr>
          <w:color w:val="FF0000"/>
        </w:rPr>
        <w:t>-</w:t>
      </w:r>
      <w:proofErr w:type="spellStart"/>
      <w:r w:rsidR="000A4F16" w:rsidRPr="000A4F16">
        <w:rPr>
          <w:color w:val="FF0000"/>
        </w:rPr>
        <w:t>kur</w:t>
      </w:r>
      <w:proofErr w:type="spellEnd"/>
      <w:r w:rsidR="000A4F16" w:rsidRPr="000A4F16">
        <w:rPr>
          <w:color w:val="FF0000"/>
        </w:rPr>
        <w:t>-sur /</w:t>
      </w:r>
      <w:r w:rsidR="000A4F16" w:rsidRPr="000A4F16">
        <w:rPr>
          <w:rFonts w:ascii="Arial" w:hAnsi="Arial"/>
          <w:color w:val="FF0000"/>
        </w:rPr>
        <w:t>ˈ</w:t>
      </w:r>
      <w:proofErr w:type="spellStart"/>
      <w:r w:rsidR="000A4F16" w:rsidRPr="000A4F16">
        <w:rPr>
          <w:color w:val="FF0000"/>
        </w:rPr>
        <w:t>pri</w:t>
      </w:r>
      <w:proofErr w:type="spellEnd"/>
      <w:r w:rsidR="000A4F16" w:rsidRPr="000A4F16">
        <w:rPr>
          <w:rFonts w:ascii="Arial" w:hAnsi="Arial"/>
          <w:color w:val="FF0000"/>
        </w:rPr>
        <w:t>ː</w:t>
      </w:r>
      <w:r w:rsidR="000A4F16" w:rsidRPr="000A4F16">
        <w:rPr>
          <w:color w:val="FF0000"/>
        </w:rPr>
        <w:t xml:space="preserve"> </w:t>
      </w:r>
      <w:proofErr w:type="spellStart"/>
      <w:r w:rsidR="000A4F16" w:rsidRPr="000A4F16">
        <w:rPr>
          <w:color w:val="FF0000"/>
        </w:rPr>
        <w:t>k</w:t>
      </w:r>
      <w:r w:rsidR="000A4F16" w:rsidRPr="000A4F16">
        <w:rPr>
          <w:rFonts w:ascii="Arial" w:hAnsi="Arial"/>
          <w:color w:val="FF0000"/>
        </w:rPr>
        <w:t>ɜː</w:t>
      </w:r>
      <w:r w:rsidR="000A4F16" w:rsidRPr="000A4F16">
        <w:rPr>
          <w:color w:val="FF0000"/>
        </w:rPr>
        <w:t>r</w:t>
      </w:r>
      <w:proofErr w:type="spellEnd"/>
      <w:r w:rsidR="000A4F16" w:rsidRPr="000A4F16">
        <w:rPr>
          <w:color w:val="FF0000"/>
        </w:rPr>
        <w:t xml:space="preserve"> </w:t>
      </w:r>
      <w:proofErr w:type="spellStart"/>
      <w:r w:rsidR="000A4F16" w:rsidRPr="000A4F16">
        <w:rPr>
          <w:color w:val="FF0000"/>
        </w:rPr>
        <w:t>s</w:t>
      </w:r>
      <w:r w:rsidR="000A4F16" w:rsidRPr="000A4F16">
        <w:rPr>
          <w:rFonts w:ascii="Arial" w:hAnsi="Arial"/>
          <w:color w:val="FF0000"/>
        </w:rPr>
        <w:t>ə</w:t>
      </w:r>
      <w:r w:rsidR="000A4F16" w:rsidRPr="000A4F16">
        <w:rPr>
          <w:color w:val="FF0000"/>
        </w:rPr>
        <w:t>r</w:t>
      </w:r>
      <w:proofErr w:type="spellEnd"/>
      <w:r w:rsidR="000A4F16" w:rsidRPr="000A4F16">
        <w:rPr>
          <w:color w:val="FF0000"/>
        </w:rPr>
        <w:t>/</w:t>
      </w:r>
      <w:r w:rsidR="000A4F16">
        <w:t>)</w:t>
      </w:r>
      <w:r w:rsidR="002A5FD3" w:rsidRPr="00C57E5F">
        <w:t xml:space="preserve"> powder.</w:t>
      </w:r>
      <w:r w:rsidR="00F82E48" w:rsidRPr="00C57E5F">
        <w:t xml:space="preserve"> </w:t>
      </w:r>
      <w:r w:rsidR="00F82E48" w:rsidRPr="00C57E5F">
        <w:rPr>
          <w:b/>
        </w:rPr>
        <w:t>[</w:t>
      </w:r>
      <w:r w:rsidR="00693B50">
        <w:rPr>
          <w:b/>
        </w:rPr>
        <w:t>3</w:t>
      </w:r>
      <w:r w:rsidR="00F82E48" w:rsidRPr="00C57E5F">
        <w:rPr>
          <w:b/>
        </w:rPr>
        <w:t>]</w:t>
      </w:r>
    </w:p>
    <w:p w14:paraId="491D5C20" w14:textId="1318FE9D" w:rsidR="00F8373B" w:rsidRPr="00C57E5F" w:rsidRDefault="00D7147A" w:rsidP="00A93AEF">
      <w:pPr>
        <w:pStyle w:val="12ptbefore"/>
        <w:numPr>
          <w:ilvl w:val="2"/>
          <w:numId w:val="41"/>
        </w:numPr>
      </w:pPr>
      <w:r w:rsidRPr="00C57E5F">
        <w:t>MED: Talent pours 30 mL of NH</w:t>
      </w:r>
      <w:r w:rsidRPr="00C57E5F">
        <w:rPr>
          <w:vertAlign w:val="subscript"/>
        </w:rPr>
        <w:t>4</w:t>
      </w:r>
      <w:r w:rsidRPr="00C57E5F">
        <w:t xml:space="preserve">OH solution into the </w:t>
      </w:r>
      <w:r w:rsidR="00382176" w:rsidRPr="00C57E5F">
        <w:t xml:space="preserve">warm, stirring </w:t>
      </w:r>
      <w:r w:rsidRPr="00C57E5F">
        <w:t>nickel-strontium solution.</w:t>
      </w:r>
    </w:p>
    <w:p w14:paraId="40EC96EA" w14:textId="12F73C6C" w:rsidR="00D61A5A" w:rsidRPr="00C57E5F" w:rsidRDefault="00D61A5A" w:rsidP="00A93AEF">
      <w:pPr>
        <w:pStyle w:val="12ptbefore"/>
        <w:numPr>
          <w:ilvl w:val="2"/>
          <w:numId w:val="41"/>
        </w:numPr>
      </w:pPr>
      <w:r w:rsidRPr="00C57E5F">
        <w:t xml:space="preserve">CU: </w:t>
      </w:r>
      <w:r w:rsidR="00291391" w:rsidRPr="00C57E5F">
        <w:t>4-5 seconds of footage of a</w:t>
      </w:r>
      <w:r w:rsidRPr="00C57E5F">
        <w:t xml:space="preserve"> close-up view of the solution stirring</w:t>
      </w:r>
      <w:r w:rsidR="00291391" w:rsidRPr="00C57E5F">
        <w:t xml:space="preserve"> just after the NH</w:t>
      </w:r>
      <w:r w:rsidR="00291391" w:rsidRPr="00C57E5F">
        <w:rPr>
          <w:vertAlign w:val="subscript"/>
        </w:rPr>
        <w:t>4</w:t>
      </w:r>
      <w:r w:rsidR="00291391" w:rsidRPr="00C57E5F">
        <w:t>OH was added.</w:t>
      </w:r>
    </w:p>
    <w:p w14:paraId="31D5A75E" w14:textId="67A25C23" w:rsidR="00291391" w:rsidRPr="00C57E5F" w:rsidRDefault="00291391" w:rsidP="00A93AEF">
      <w:pPr>
        <w:pStyle w:val="12ptbefore"/>
        <w:numPr>
          <w:ilvl w:val="2"/>
          <w:numId w:val="41"/>
        </w:numPr>
      </w:pPr>
      <w:r w:rsidRPr="00C57E5F">
        <w:t xml:space="preserve">CU: 4-5 seconds of footage of </w:t>
      </w:r>
      <w:r w:rsidR="002F32C3" w:rsidRPr="00C57E5F">
        <w:t>a solution that has already stirred for 24 hours stirring on the hotplate in the same position.</w:t>
      </w:r>
    </w:p>
    <w:p w14:paraId="452D8538" w14:textId="748E4F7E" w:rsidR="00DC5E3E" w:rsidRPr="00C57E5F" w:rsidRDefault="005832C2" w:rsidP="00CD2A0B">
      <w:pPr>
        <w:pStyle w:val="12ptbefore"/>
        <w:numPr>
          <w:ilvl w:val="1"/>
          <w:numId w:val="41"/>
        </w:numPr>
      </w:pPr>
      <w:r w:rsidRPr="00C57E5F">
        <w:t xml:space="preserve">Dry the solution </w:t>
      </w:r>
      <w:r w:rsidR="002E7C45" w:rsidRPr="00C57E5F">
        <w:t>in a dry oven</w:t>
      </w:r>
      <w:r w:rsidR="009D3071" w:rsidRPr="00C57E5F">
        <w:t xml:space="preserve"> at 120 degrees Celsius</w:t>
      </w:r>
      <w:r w:rsidR="002E7C45" w:rsidRPr="00C57E5F">
        <w:t xml:space="preserve"> until the water evaporates completely</w:t>
      </w:r>
      <w:r w:rsidR="002D401B" w:rsidRPr="00C57E5F">
        <w:t>,</w:t>
      </w:r>
      <w:r w:rsidR="007027C5" w:rsidRPr="00C57E5F">
        <w:t xml:space="preserve"> </w:t>
      </w:r>
      <w:r w:rsidR="007027C5" w:rsidRPr="00C57E5F">
        <w:rPr>
          <w:b/>
        </w:rPr>
        <w:t>[1]</w:t>
      </w:r>
      <w:r w:rsidR="002D401B" w:rsidRPr="00C57E5F">
        <w:t xml:space="preserve"> which usually takes about 24 hours,</w:t>
      </w:r>
      <w:r w:rsidR="00716931" w:rsidRPr="00C57E5F">
        <w:t xml:space="preserve"> </w:t>
      </w:r>
      <w:r w:rsidR="002E7C45" w:rsidRPr="00C57E5F">
        <w:t>to leave a blue, waxy compound.</w:t>
      </w:r>
      <w:r w:rsidR="00716931" w:rsidRPr="00C57E5F">
        <w:t xml:space="preserve"> </w:t>
      </w:r>
      <w:r w:rsidR="00716931" w:rsidRPr="00C57E5F">
        <w:rPr>
          <w:b/>
        </w:rPr>
        <w:t>[</w:t>
      </w:r>
      <w:r w:rsidR="00CC0540" w:rsidRPr="00C57E5F">
        <w:rPr>
          <w:b/>
        </w:rPr>
        <w:t>2</w:t>
      </w:r>
      <w:r w:rsidR="00716931" w:rsidRPr="00C57E5F">
        <w:rPr>
          <w:b/>
        </w:rPr>
        <w:t>]</w:t>
      </w:r>
    </w:p>
    <w:p w14:paraId="209E8233" w14:textId="72F8FBC9" w:rsidR="00374A52" w:rsidRPr="00C57E5F" w:rsidRDefault="00374A52" w:rsidP="00221563">
      <w:pPr>
        <w:pStyle w:val="12ptbefore"/>
        <w:numPr>
          <w:ilvl w:val="2"/>
          <w:numId w:val="41"/>
        </w:numPr>
      </w:pPr>
      <w:r w:rsidRPr="00C57E5F">
        <w:t xml:space="preserve">MED: Talent </w:t>
      </w:r>
      <w:r w:rsidR="00482D3F" w:rsidRPr="00C57E5F">
        <w:t xml:space="preserve">places </w:t>
      </w:r>
      <w:r w:rsidR="00287C8C" w:rsidRPr="00C57E5F">
        <w:t>a</w:t>
      </w:r>
      <w:r w:rsidR="00EA6EAE" w:rsidRPr="00C57E5F">
        <w:t xml:space="preserve"> glass</w:t>
      </w:r>
      <w:r w:rsidR="00287C8C" w:rsidRPr="00C57E5F">
        <w:t xml:space="preserve"> </w:t>
      </w:r>
      <w:r w:rsidR="007456F9" w:rsidRPr="00C57E5F">
        <w:t>beaker of the</w:t>
      </w:r>
      <w:r w:rsidR="00287C8C" w:rsidRPr="00C57E5F">
        <w:t xml:space="preserve"> solution</w:t>
      </w:r>
      <w:r w:rsidR="00482D3F" w:rsidRPr="00C57E5F">
        <w:t xml:space="preserve"> in an oven and closes the oven.</w:t>
      </w:r>
    </w:p>
    <w:p w14:paraId="04CE50DE" w14:textId="4EC71593" w:rsidR="00C70668" w:rsidRPr="00C57E5F" w:rsidRDefault="00C70668" w:rsidP="00221563">
      <w:pPr>
        <w:pStyle w:val="12ptbefore"/>
        <w:numPr>
          <w:ilvl w:val="2"/>
          <w:numId w:val="41"/>
        </w:numPr>
      </w:pPr>
      <w:r w:rsidRPr="00C57E5F">
        <w:t>CU: A close-up view of the blue, waxy compound.</w:t>
      </w:r>
    </w:p>
    <w:p w14:paraId="32B05DDD" w14:textId="6FBF665F" w:rsidR="00280B5D" w:rsidRPr="00C57E5F" w:rsidRDefault="0079006A" w:rsidP="00CD2A0B">
      <w:pPr>
        <w:pStyle w:val="12ptbefore"/>
        <w:numPr>
          <w:ilvl w:val="1"/>
          <w:numId w:val="41"/>
        </w:numPr>
      </w:pPr>
      <w:r w:rsidRPr="00C57E5F">
        <w:t>R</w:t>
      </w:r>
      <w:r w:rsidR="003971FF" w:rsidRPr="00C57E5F">
        <w:t>e</w:t>
      </w:r>
      <w:r w:rsidR="002B79B3">
        <w:t>-</w:t>
      </w:r>
      <w:r w:rsidR="003971FF" w:rsidRPr="00C57E5F">
        <w:t xml:space="preserve">suspend the compound in </w:t>
      </w:r>
      <w:r w:rsidR="00221563" w:rsidRPr="00C57E5F">
        <w:t xml:space="preserve">50 milliliters of </w:t>
      </w:r>
      <w:r w:rsidR="003971FF" w:rsidRPr="00C57E5F">
        <w:t>deionized water</w:t>
      </w:r>
      <w:r w:rsidR="003C1F14" w:rsidRPr="00C57E5F">
        <w:t xml:space="preserve"> using both manual and magnetic stirring.</w:t>
      </w:r>
      <w:r w:rsidR="008D6BB4" w:rsidRPr="00C57E5F">
        <w:t xml:space="preserve"> </w:t>
      </w:r>
      <w:r w:rsidR="008D6BB4" w:rsidRPr="00C57E5F">
        <w:rPr>
          <w:b/>
        </w:rPr>
        <w:t>[1]</w:t>
      </w:r>
      <w:r w:rsidR="008D6BB4" w:rsidRPr="00C57E5F">
        <w:t xml:space="preserve"> </w:t>
      </w:r>
      <w:r w:rsidR="00401F47" w:rsidRPr="00C57E5F">
        <w:t xml:space="preserve">Centrifuge the </w:t>
      </w:r>
      <w:r w:rsidR="00FB2188" w:rsidRPr="00C57E5F">
        <w:t>suspension</w:t>
      </w:r>
      <w:r w:rsidR="00401F47" w:rsidRPr="00C57E5F">
        <w:t xml:space="preserve"> at </w:t>
      </w:r>
      <w:r w:rsidR="00401F47" w:rsidRPr="00C57E5F">
        <w:rPr>
          <w:highlight w:val="yellow"/>
        </w:rPr>
        <w:t>___</w:t>
      </w:r>
      <w:r w:rsidR="00401F47" w:rsidRPr="00C57E5F">
        <w:t xml:space="preserve"> rpm for </w:t>
      </w:r>
      <w:r w:rsidR="00401F47" w:rsidRPr="006942A6">
        <w:rPr>
          <w:highlight w:val="yellow"/>
        </w:rPr>
        <w:t>___ minute</w:t>
      </w:r>
      <w:r w:rsidR="006942A6">
        <w:rPr>
          <w:highlight w:val="yellow"/>
        </w:rPr>
        <w:t>(</w:t>
      </w:r>
      <w:r w:rsidR="00401F47" w:rsidRPr="006942A6">
        <w:rPr>
          <w:highlight w:val="yellow"/>
        </w:rPr>
        <w:t>s</w:t>
      </w:r>
      <w:r w:rsidR="006942A6" w:rsidRPr="002B0C96">
        <w:rPr>
          <w:highlight w:val="yellow"/>
        </w:rPr>
        <w:t>)</w:t>
      </w:r>
      <w:r w:rsidR="00337917" w:rsidRPr="00C57E5F">
        <w:t xml:space="preserve"> </w:t>
      </w:r>
      <w:r w:rsidR="00337917" w:rsidRPr="00C57E5F">
        <w:rPr>
          <w:b/>
        </w:rPr>
        <w:t>[2]</w:t>
      </w:r>
      <w:r w:rsidR="00FB2188" w:rsidRPr="00C57E5F">
        <w:t xml:space="preserve"> and </w:t>
      </w:r>
      <w:r w:rsidR="001D5EAC">
        <w:t>remove</w:t>
      </w:r>
      <w:r w:rsidR="00FB2188" w:rsidRPr="00C57E5F">
        <w:t xml:space="preserve"> the </w:t>
      </w:r>
      <w:r w:rsidR="001D37A6" w:rsidRPr="00C57E5F">
        <w:t>liqui</w:t>
      </w:r>
      <w:r w:rsidR="00E464CD">
        <w:t>d, which contains</w:t>
      </w:r>
      <w:r w:rsidR="001D37A6" w:rsidRPr="00C57E5F">
        <w:t xml:space="preserve"> residual ammonium nitrate.</w:t>
      </w:r>
      <w:r w:rsidR="002D2F92" w:rsidRPr="00C57E5F">
        <w:t xml:space="preserve"> </w:t>
      </w:r>
      <w:r w:rsidR="002D2F92" w:rsidRPr="00C57E5F">
        <w:rPr>
          <w:b/>
        </w:rPr>
        <w:t>[</w:t>
      </w:r>
      <w:r w:rsidR="00337917" w:rsidRPr="00C57E5F">
        <w:rPr>
          <w:b/>
        </w:rPr>
        <w:t>3</w:t>
      </w:r>
      <w:r w:rsidR="002D2F92" w:rsidRPr="00C57E5F">
        <w:rPr>
          <w:b/>
        </w:rPr>
        <w:t>]</w:t>
      </w:r>
    </w:p>
    <w:p w14:paraId="08AC40F2" w14:textId="41604775" w:rsidR="00512E01" w:rsidRPr="00C57E5F" w:rsidRDefault="008C6522" w:rsidP="00221563">
      <w:pPr>
        <w:pStyle w:val="12ptbefore"/>
        <w:numPr>
          <w:ilvl w:val="2"/>
          <w:numId w:val="41"/>
        </w:numPr>
      </w:pPr>
      <w:r w:rsidRPr="00C57E5F">
        <w:t xml:space="preserve">MED: Talent </w:t>
      </w:r>
      <w:r w:rsidR="009C5DCA" w:rsidRPr="00C57E5F">
        <w:t>adds deionized water to the compound</w:t>
      </w:r>
      <w:r w:rsidR="007657CA" w:rsidRPr="00C57E5F">
        <w:t xml:space="preserve"> and </w:t>
      </w:r>
      <w:r w:rsidR="00D92210" w:rsidRPr="00C57E5F">
        <w:t>starts manually shaking/stirring the mixture.</w:t>
      </w:r>
    </w:p>
    <w:p w14:paraId="5860C390" w14:textId="6610DDF0" w:rsidR="0080019D" w:rsidRPr="00C57E5F" w:rsidRDefault="006870E8" w:rsidP="002D2F92">
      <w:pPr>
        <w:pStyle w:val="12ptbefore"/>
        <w:numPr>
          <w:ilvl w:val="2"/>
          <w:numId w:val="41"/>
        </w:numPr>
      </w:pPr>
      <w:r w:rsidRPr="00C57E5F">
        <w:t xml:space="preserve">MED: Talent </w:t>
      </w:r>
      <w:r w:rsidR="00590C44" w:rsidRPr="00C57E5F">
        <w:t>places a centrifuge tube containing the suspension in an already-weighted centrifuge and closes the centrifuge.</w:t>
      </w:r>
      <w:r w:rsidR="00CA5FAB">
        <w:t xml:space="preserve"> </w:t>
      </w:r>
      <w:r w:rsidR="00CA5FAB" w:rsidRPr="00CA5FAB">
        <w:rPr>
          <w:highlight w:val="green"/>
        </w:rPr>
        <w:t>(Editor: The authors did not fill in the requested information, which the scriptwriter should have followed up on. We will need to prompt the authors for this additional VO)</w:t>
      </w:r>
    </w:p>
    <w:p w14:paraId="72C216E3" w14:textId="4FD08261" w:rsidR="00263C4C" w:rsidRPr="00C57E5F" w:rsidRDefault="00263C4C" w:rsidP="002D2F92">
      <w:pPr>
        <w:pStyle w:val="12ptbefore"/>
        <w:numPr>
          <w:ilvl w:val="2"/>
          <w:numId w:val="41"/>
        </w:numPr>
      </w:pPr>
      <w:r w:rsidRPr="00C57E5F">
        <w:t>CU: Talent removes the liquid from the centrifuge tube to leave only the powder.</w:t>
      </w:r>
    </w:p>
    <w:p w14:paraId="0D26A64C" w14:textId="7F60A4D8" w:rsidR="0074250B" w:rsidRPr="00C57E5F" w:rsidRDefault="0074250B" w:rsidP="0066722C">
      <w:pPr>
        <w:pStyle w:val="12ptbefore"/>
        <w:numPr>
          <w:ilvl w:val="0"/>
          <w:numId w:val="0"/>
        </w:numPr>
        <w:ind w:left="1368"/>
      </w:pPr>
      <w:r w:rsidRPr="00C57E5F">
        <w:rPr>
          <w:rStyle w:val="italicsyellowshading"/>
          <w:rFonts w:ascii="Helvetica" w:hAnsi="Helvetica"/>
        </w:rPr>
        <w:lastRenderedPageBreak/>
        <w:t xml:space="preserve">Authors: Please fill in the centrifuge </w:t>
      </w:r>
      <w:r w:rsidR="00461266" w:rsidRPr="00C57E5F">
        <w:rPr>
          <w:rStyle w:val="italicsyellowshading"/>
          <w:rFonts w:ascii="Helvetica" w:hAnsi="Helvetica"/>
        </w:rPr>
        <w:t>rotational speed in rpm and the centrifuge duration in minutes</w:t>
      </w:r>
      <w:r w:rsidR="002B0C96">
        <w:rPr>
          <w:rStyle w:val="italicsyellowshading"/>
          <w:rFonts w:ascii="Helvetica" w:hAnsi="Helvetica"/>
        </w:rPr>
        <w:t xml:space="preserve"> (or </w:t>
      </w:r>
      <w:r w:rsidR="00FE36F7">
        <w:rPr>
          <w:rStyle w:val="italicsyellowshading"/>
          <w:rFonts w:ascii="Helvetica" w:hAnsi="Helvetica"/>
        </w:rPr>
        <w:t>second</w:t>
      </w:r>
      <w:r w:rsidR="00592194">
        <w:rPr>
          <w:rStyle w:val="italicsyellowshading"/>
          <w:rFonts w:ascii="Helvetica" w:hAnsi="Helvetica"/>
        </w:rPr>
        <w:t>s or hours</w:t>
      </w:r>
      <w:r w:rsidR="00FE36F7">
        <w:rPr>
          <w:rStyle w:val="italicsyellowshading"/>
          <w:rFonts w:ascii="Helvetica" w:hAnsi="Helvetica"/>
        </w:rPr>
        <w:t>, if appropriate)</w:t>
      </w:r>
      <w:r w:rsidR="00461266" w:rsidRPr="00C57E5F">
        <w:rPr>
          <w:rStyle w:val="italicsyellowshading"/>
          <w:rFonts w:ascii="Helvetica" w:hAnsi="Helvetica"/>
        </w:rPr>
        <w:t xml:space="preserve"> in the highlighted spaces above.</w:t>
      </w:r>
    </w:p>
    <w:p w14:paraId="2DE04D7C" w14:textId="59301C71" w:rsidR="00DA694B" w:rsidRPr="00C57E5F" w:rsidRDefault="00864DD9" w:rsidP="00F80C43">
      <w:pPr>
        <w:pStyle w:val="12ptbefore"/>
        <w:numPr>
          <w:ilvl w:val="1"/>
          <w:numId w:val="41"/>
        </w:numPr>
      </w:pPr>
      <w:proofErr w:type="spellStart"/>
      <w:r w:rsidRPr="00E45BE5">
        <w:rPr>
          <w:b/>
          <w:u w:val="thick"/>
        </w:rPr>
        <w:t>Junsung</w:t>
      </w:r>
      <w:proofErr w:type="spellEnd"/>
      <w:r w:rsidRPr="00E45BE5">
        <w:rPr>
          <w:b/>
          <w:u w:val="thick"/>
        </w:rPr>
        <w:t xml:space="preserve"> Hong</w:t>
      </w:r>
      <w:r w:rsidRPr="00C57E5F">
        <w:t xml:space="preserve">: </w:t>
      </w:r>
      <w:r w:rsidR="001457AB" w:rsidRPr="00C57E5F">
        <w:t xml:space="preserve">At 200 to 380 °C, </w:t>
      </w:r>
      <w:r w:rsidR="00086C9F" w:rsidRPr="00C57E5F">
        <w:t>ammonium nitrate</w:t>
      </w:r>
      <w:r w:rsidR="001457AB" w:rsidRPr="00C57E5F">
        <w:t xml:space="preserve"> will decompose </w:t>
      </w:r>
      <w:r w:rsidR="00086C9F" w:rsidRPr="00C57E5F">
        <w:t>and produce</w:t>
      </w:r>
      <w:r w:rsidR="001457AB" w:rsidRPr="00C57E5F">
        <w:t xml:space="preserve"> NH</w:t>
      </w:r>
      <w:r w:rsidR="001457AB" w:rsidRPr="00C57E5F">
        <w:rPr>
          <w:vertAlign w:val="subscript"/>
        </w:rPr>
        <w:t>3</w:t>
      </w:r>
      <w:r w:rsidR="001F5BBA" w:rsidRPr="00C57E5F">
        <w:t>, HNO</w:t>
      </w:r>
      <w:r w:rsidR="001F5BBA" w:rsidRPr="00C57E5F">
        <w:rPr>
          <w:vertAlign w:val="subscript"/>
        </w:rPr>
        <w:t>3</w:t>
      </w:r>
      <w:r w:rsidR="001F5BBA" w:rsidRPr="00C57E5F">
        <w:t>, and NO</w:t>
      </w:r>
      <w:r w:rsidR="001F5BBA" w:rsidRPr="00C57E5F">
        <w:rPr>
          <w:vertAlign w:val="subscript"/>
        </w:rPr>
        <w:t>x</w:t>
      </w:r>
      <w:r w:rsidR="001F5BBA" w:rsidRPr="00C57E5F">
        <w:t xml:space="preserve"> gases. </w:t>
      </w:r>
      <w:r w:rsidR="00875A88" w:rsidRPr="00C57E5F">
        <w:t>Proper washing</w:t>
      </w:r>
      <w:r w:rsidR="00FD4154" w:rsidRPr="00C57E5F">
        <w:t xml:space="preserve"> with </w:t>
      </w:r>
      <w:r w:rsidR="00924FB8" w:rsidRPr="00C57E5F">
        <w:t>DI</w:t>
      </w:r>
      <w:r w:rsidR="00FD4154" w:rsidRPr="00C57E5F">
        <w:t xml:space="preserve"> water</w:t>
      </w:r>
      <w:r w:rsidR="001F5BBA" w:rsidRPr="00C57E5F">
        <w:t xml:space="preserve"> will reduce or eliminate the emission of these gases.</w:t>
      </w:r>
      <w:r w:rsidR="00D90678" w:rsidRPr="00C57E5F">
        <w:t xml:space="preserve"> </w:t>
      </w:r>
      <w:r w:rsidR="00D90678" w:rsidRPr="00C57E5F">
        <w:rPr>
          <w:b/>
        </w:rPr>
        <w:t>[1]</w:t>
      </w:r>
    </w:p>
    <w:p w14:paraId="38C617CB" w14:textId="228BA5E8" w:rsidR="006A47FE" w:rsidRPr="00C57E5F" w:rsidRDefault="006A47FE" w:rsidP="006A47FE">
      <w:pPr>
        <w:pStyle w:val="12ptbefore"/>
        <w:numPr>
          <w:ilvl w:val="2"/>
          <w:numId w:val="41"/>
        </w:numPr>
      </w:pPr>
      <w:r w:rsidRPr="00C57E5F">
        <w:t>INTERVIEW: Named talent says the statement above in an interview-style shot, looking slightly off-camera.</w:t>
      </w:r>
    </w:p>
    <w:p w14:paraId="7FE08026" w14:textId="7F3B8066" w:rsidR="003503C7" w:rsidRPr="00C57E5F" w:rsidRDefault="002B5D23" w:rsidP="00056469">
      <w:pPr>
        <w:pStyle w:val="12ptbefore"/>
        <w:numPr>
          <w:ilvl w:val="1"/>
          <w:numId w:val="41"/>
        </w:numPr>
      </w:pPr>
      <w:r w:rsidRPr="00C57E5F">
        <w:t>Dry</w:t>
      </w:r>
      <w:r w:rsidR="00BB45F1" w:rsidRPr="00C57E5F">
        <w:t xml:space="preserve"> the </w:t>
      </w:r>
      <w:r w:rsidRPr="00C57E5F">
        <w:t xml:space="preserve">rinsed </w:t>
      </w:r>
      <w:r w:rsidR="00BB45F1" w:rsidRPr="00C57E5F">
        <w:t xml:space="preserve">precursor powder at 120 degrees Celsius for 2 hours. </w:t>
      </w:r>
      <w:r w:rsidR="00BB45F1" w:rsidRPr="00C57E5F">
        <w:rPr>
          <w:b/>
        </w:rPr>
        <w:t>[</w:t>
      </w:r>
      <w:r w:rsidR="0084041A" w:rsidRPr="00C57E5F">
        <w:rPr>
          <w:b/>
        </w:rPr>
        <w:t>1</w:t>
      </w:r>
      <w:r w:rsidR="00BB45F1" w:rsidRPr="00C57E5F">
        <w:rPr>
          <w:b/>
        </w:rPr>
        <w:t>]</w:t>
      </w:r>
      <w:r w:rsidR="00056469" w:rsidRPr="00C57E5F">
        <w:rPr>
          <w:b/>
        </w:rPr>
        <w:t xml:space="preserve"> </w:t>
      </w:r>
      <w:r w:rsidR="00056469" w:rsidRPr="00C57E5F">
        <w:t xml:space="preserve">Next, </w:t>
      </w:r>
      <w:r w:rsidR="00C32433" w:rsidRPr="00C57E5F">
        <w:t>add deionized water to the powder and mix it for at least 5 minutes to make a thick slurry</w:t>
      </w:r>
      <w:r w:rsidR="00056469" w:rsidRPr="00C57E5F">
        <w:t xml:space="preserve">. </w:t>
      </w:r>
      <w:r w:rsidR="00056469" w:rsidRPr="00C57E5F">
        <w:rPr>
          <w:b/>
        </w:rPr>
        <w:t>[</w:t>
      </w:r>
      <w:r w:rsidR="00C84D10" w:rsidRPr="00C57E5F">
        <w:rPr>
          <w:b/>
        </w:rPr>
        <w:t>2</w:t>
      </w:r>
      <w:r w:rsidR="00411DBA" w:rsidRPr="00C57E5F">
        <w:rPr>
          <w:b/>
        </w:rPr>
        <w:t>-TXT</w:t>
      </w:r>
      <w:r w:rsidR="00056469" w:rsidRPr="00C57E5F">
        <w:rPr>
          <w:b/>
        </w:rPr>
        <w:t>]</w:t>
      </w:r>
      <w:r w:rsidR="003503C7" w:rsidRPr="00C57E5F">
        <w:t xml:space="preserve"> Degas the slurry in a vacuum chamber to remove air bubbles.</w:t>
      </w:r>
      <w:r w:rsidR="00411DBA" w:rsidRPr="00C57E5F">
        <w:t xml:space="preserve"> </w:t>
      </w:r>
      <w:r w:rsidR="00411DBA" w:rsidRPr="00C57E5F">
        <w:rPr>
          <w:b/>
        </w:rPr>
        <w:t>[3]</w:t>
      </w:r>
    </w:p>
    <w:p w14:paraId="14F96EBF" w14:textId="4E269C39" w:rsidR="00621384" w:rsidRPr="00C57E5F" w:rsidRDefault="00621384" w:rsidP="00621384">
      <w:pPr>
        <w:pStyle w:val="12ptbefore"/>
        <w:numPr>
          <w:ilvl w:val="2"/>
          <w:numId w:val="41"/>
        </w:numPr>
      </w:pPr>
      <w:r w:rsidRPr="00C57E5F">
        <w:t xml:space="preserve">MED: Talent places a </w:t>
      </w:r>
      <w:r w:rsidR="00A91972">
        <w:t>beaker</w:t>
      </w:r>
      <w:r w:rsidR="00BF1059">
        <w:t>/dish</w:t>
      </w:r>
      <w:r w:rsidRPr="00C57E5F">
        <w:t xml:space="preserve"> of the wet solid in an oven.</w:t>
      </w:r>
    </w:p>
    <w:p w14:paraId="30FA7F7B" w14:textId="010CAE43" w:rsidR="00621384" w:rsidRPr="00C57E5F" w:rsidRDefault="00621384" w:rsidP="00621384">
      <w:pPr>
        <w:pStyle w:val="12ptbefore"/>
        <w:numPr>
          <w:ilvl w:val="2"/>
          <w:numId w:val="41"/>
        </w:numPr>
      </w:pPr>
      <w:r w:rsidRPr="00C57E5F">
        <w:t xml:space="preserve">MED: Talent adds water to the precursor powder and mixes them to make the slurry. </w:t>
      </w:r>
      <w:r w:rsidRPr="00C57E5F">
        <w:rPr>
          <w:b/>
        </w:rPr>
        <w:t>TEXT: 1 mL H</w:t>
      </w:r>
      <w:r w:rsidRPr="00C57E5F">
        <w:rPr>
          <w:b/>
          <w:vertAlign w:val="subscript"/>
        </w:rPr>
        <w:t>2</w:t>
      </w:r>
      <w:r w:rsidRPr="00C57E5F">
        <w:rPr>
          <w:b/>
        </w:rPr>
        <w:t>O per gram of powder</w:t>
      </w:r>
    </w:p>
    <w:p w14:paraId="5E85F4A3" w14:textId="0114F113" w:rsidR="00CF56E9" w:rsidRPr="00C57E5F" w:rsidRDefault="00261C82" w:rsidP="00621384">
      <w:pPr>
        <w:pStyle w:val="12ptbefore"/>
        <w:numPr>
          <w:ilvl w:val="2"/>
          <w:numId w:val="41"/>
        </w:numPr>
      </w:pPr>
      <w:r w:rsidRPr="00C57E5F">
        <w:t>MED: Talent places the slurry in a vacuum chamber and closes the chamber.</w:t>
      </w:r>
    </w:p>
    <w:p w14:paraId="5FAEB8C9" w14:textId="2AED4674" w:rsidR="00BB45F1" w:rsidRPr="00C57E5F" w:rsidRDefault="00056469" w:rsidP="00056469">
      <w:pPr>
        <w:pStyle w:val="12ptbefore"/>
        <w:numPr>
          <w:ilvl w:val="1"/>
          <w:numId w:val="41"/>
        </w:numPr>
      </w:pPr>
      <w:r w:rsidRPr="00C57E5F">
        <w:t xml:space="preserve">Then, </w:t>
      </w:r>
      <w:r w:rsidR="00BD7831" w:rsidRPr="00C57E5F">
        <w:t>place</w:t>
      </w:r>
      <w:r w:rsidRPr="00C57E5F">
        <w:t xml:space="preserve"> a cordierite</w:t>
      </w:r>
      <w:r w:rsidR="00AD1C20">
        <w:t xml:space="preserve"> (</w:t>
      </w:r>
      <w:proofErr w:type="spellStart"/>
      <w:r w:rsidR="00AD1C20" w:rsidRPr="00AD1C20">
        <w:rPr>
          <w:b/>
          <w:color w:val="FF0000"/>
        </w:rPr>
        <w:t>kor</w:t>
      </w:r>
      <w:proofErr w:type="spellEnd"/>
      <w:r w:rsidR="00AD1C20" w:rsidRPr="00AD1C20">
        <w:rPr>
          <w:color w:val="FF0000"/>
        </w:rPr>
        <w:t>-dee-uh-rite /</w:t>
      </w:r>
      <w:r w:rsidR="00AD1C20" w:rsidRPr="00AD1C20">
        <w:rPr>
          <w:rFonts w:ascii="Arial" w:hAnsi="Arial"/>
          <w:color w:val="FF0000"/>
        </w:rPr>
        <w:t>ˈ</w:t>
      </w:r>
      <w:proofErr w:type="spellStart"/>
      <w:r w:rsidR="00AD1C20" w:rsidRPr="00AD1C20">
        <w:rPr>
          <w:color w:val="FF0000"/>
        </w:rPr>
        <w:t>k</w:t>
      </w:r>
      <w:r w:rsidR="00AD1C20" w:rsidRPr="00AD1C20">
        <w:rPr>
          <w:rFonts w:ascii="Arial" w:hAnsi="Arial"/>
          <w:color w:val="FF0000"/>
        </w:rPr>
        <w:t>ɔː</w:t>
      </w:r>
      <w:r w:rsidR="00AD1C20" w:rsidRPr="00AD1C20">
        <w:rPr>
          <w:color w:val="FF0000"/>
        </w:rPr>
        <w:t>r</w:t>
      </w:r>
      <w:proofErr w:type="spellEnd"/>
      <w:r w:rsidR="00AD1C20" w:rsidRPr="00AD1C20">
        <w:rPr>
          <w:color w:val="FF0000"/>
        </w:rPr>
        <w:t xml:space="preserve"> di</w:t>
      </w:r>
      <w:r w:rsidR="00AD1C20" w:rsidRPr="00AD1C20">
        <w:rPr>
          <w:rFonts w:ascii="Arial" w:hAnsi="Arial"/>
          <w:color w:val="FF0000"/>
        </w:rPr>
        <w:t>ː</w:t>
      </w:r>
      <w:r w:rsidR="00AD1C20" w:rsidRPr="00AD1C20">
        <w:rPr>
          <w:color w:val="FF0000"/>
        </w:rPr>
        <w:t xml:space="preserve"> </w:t>
      </w:r>
      <w:proofErr w:type="spellStart"/>
      <w:r w:rsidR="00AD1C20" w:rsidRPr="00AD1C20">
        <w:rPr>
          <w:rFonts w:ascii="Arial" w:hAnsi="Arial"/>
          <w:color w:val="FF0000"/>
        </w:rPr>
        <w:t>əˌ</w:t>
      </w:r>
      <w:r w:rsidR="00AD1C20" w:rsidRPr="00AD1C20">
        <w:rPr>
          <w:color w:val="FF0000"/>
        </w:rPr>
        <w:t>ra</w:t>
      </w:r>
      <w:r w:rsidR="00AD1C20" w:rsidRPr="00AD1C20">
        <w:rPr>
          <w:rFonts w:ascii="Arial" w:hAnsi="Arial"/>
          <w:color w:val="FF0000"/>
        </w:rPr>
        <w:t>ɪ</w:t>
      </w:r>
      <w:r w:rsidR="00AD1C20" w:rsidRPr="00AD1C20">
        <w:rPr>
          <w:color w:val="FF0000"/>
        </w:rPr>
        <w:t>t</w:t>
      </w:r>
      <w:proofErr w:type="spellEnd"/>
      <w:r w:rsidR="00AD1C20" w:rsidRPr="00AD1C20">
        <w:rPr>
          <w:color w:val="FF0000"/>
        </w:rPr>
        <w:t>/</w:t>
      </w:r>
      <w:r w:rsidR="00AD1C20">
        <w:t>)</w:t>
      </w:r>
      <w:r w:rsidRPr="00C57E5F">
        <w:t xml:space="preserve"> honeycomb substrate</w:t>
      </w:r>
      <w:r w:rsidR="00DF2EB1">
        <w:t xml:space="preserve"> (</w:t>
      </w:r>
      <w:r w:rsidR="00DF2EB1" w:rsidRPr="00DF2EB1">
        <w:rPr>
          <w:b/>
          <w:color w:val="FF0000"/>
        </w:rPr>
        <w:t>sub</w:t>
      </w:r>
      <w:r w:rsidR="00DF2EB1" w:rsidRPr="00DF2EB1">
        <w:rPr>
          <w:color w:val="FF0000"/>
        </w:rPr>
        <w:t>-</w:t>
      </w:r>
      <w:proofErr w:type="spellStart"/>
      <w:r w:rsidR="00DF2EB1" w:rsidRPr="00DF2EB1">
        <w:rPr>
          <w:color w:val="FF0000"/>
        </w:rPr>
        <w:t>strate</w:t>
      </w:r>
      <w:proofErr w:type="spellEnd"/>
      <w:r w:rsidR="00DF2EB1" w:rsidRPr="00DF2EB1">
        <w:rPr>
          <w:color w:val="FF0000"/>
        </w:rPr>
        <w:t xml:space="preserve"> /</w:t>
      </w:r>
      <w:r w:rsidR="00DF2EB1" w:rsidRPr="00DF2EB1">
        <w:rPr>
          <w:rFonts w:ascii="Arial" w:hAnsi="Arial"/>
          <w:color w:val="FF0000"/>
        </w:rPr>
        <w:t>ˈ</w:t>
      </w:r>
      <w:proofErr w:type="spellStart"/>
      <w:r w:rsidR="00DF2EB1" w:rsidRPr="00DF2EB1">
        <w:rPr>
          <w:color w:val="FF0000"/>
        </w:rPr>
        <w:t>s</w:t>
      </w:r>
      <w:r w:rsidR="00DF2EB1" w:rsidRPr="00DF2EB1">
        <w:rPr>
          <w:rFonts w:ascii="Arial" w:hAnsi="Arial"/>
          <w:color w:val="FF0000"/>
        </w:rPr>
        <w:t>ʌ</w:t>
      </w:r>
      <w:r w:rsidR="00DF2EB1" w:rsidRPr="00DF2EB1">
        <w:rPr>
          <w:color w:val="FF0000"/>
        </w:rPr>
        <w:t>b</w:t>
      </w:r>
      <w:proofErr w:type="spellEnd"/>
      <w:r w:rsidR="00DF2EB1" w:rsidRPr="00DF2EB1">
        <w:rPr>
          <w:color w:val="FF0000"/>
        </w:rPr>
        <w:t xml:space="preserve"> </w:t>
      </w:r>
      <w:proofErr w:type="spellStart"/>
      <w:r w:rsidR="00DF2EB1" w:rsidRPr="00DF2EB1">
        <w:rPr>
          <w:color w:val="FF0000"/>
        </w:rPr>
        <w:t>stre</w:t>
      </w:r>
      <w:r w:rsidR="00DF2EB1" w:rsidRPr="00DF2EB1">
        <w:rPr>
          <w:rFonts w:ascii="Arial" w:hAnsi="Arial"/>
          <w:color w:val="FF0000"/>
        </w:rPr>
        <w:t>ɪ</w:t>
      </w:r>
      <w:r w:rsidR="00DF2EB1" w:rsidRPr="00DF2EB1">
        <w:rPr>
          <w:color w:val="FF0000"/>
        </w:rPr>
        <w:t>t</w:t>
      </w:r>
      <w:proofErr w:type="spellEnd"/>
      <w:r w:rsidR="00DF2EB1" w:rsidRPr="00DF2EB1">
        <w:rPr>
          <w:color w:val="FF0000"/>
        </w:rPr>
        <w:t>/</w:t>
      </w:r>
      <w:r w:rsidR="00DF2EB1">
        <w:t>)</w:t>
      </w:r>
      <w:r w:rsidRPr="00C57E5F">
        <w:t xml:space="preserve"> in the slurry</w:t>
      </w:r>
      <w:r w:rsidR="009D55CC" w:rsidRPr="00C57E5F">
        <w:t xml:space="preserve"> </w:t>
      </w:r>
      <w:r w:rsidR="009D55CC" w:rsidRPr="00C57E5F">
        <w:rPr>
          <w:b/>
        </w:rPr>
        <w:t>[1]</w:t>
      </w:r>
      <w:r w:rsidR="00740DC9" w:rsidRPr="00C57E5F">
        <w:t xml:space="preserve"> </w:t>
      </w:r>
      <w:r w:rsidR="00086603" w:rsidRPr="00C57E5F">
        <w:t>and perform vacuum infiltration for 5 minutes to fill the pores with slurry</w:t>
      </w:r>
      <w:r w:rsidRPr="00C57E5F">
        <w:t xml:space="preserve">. </w:t>
      </w:r>
      <w:r w:rsidRPr="00C57E5F">
        <w:rPr>
          <w:b/>
        </w:rPr>
        <w:t>[</w:t>
      </w:r>
      <w:r w:rsidR="009D55CC" w:rsidRPr="00C57E5F">
        <w:rPr>
          <w:b/>
        </w:rPr>
        <w:t>2</w:t>
      </w:r>
      <w:r w:rsidRPr="00C57E5F">
        <w:rPr>
          <w:b/>
        </w:rPr>
        <w:t>]</w:t>
      </w:r>
      <w:r w:rsidR="00B8309B" w:rsidRPr="00C57E5F">
        <w:t xml:space="preserve"> </w:t>
      </w:r>
      <w:r w:rsidR="00871CF8" w:rsidRPr="00C57E5F">
        <w:t xml:space="preserve">Afterwards, flow air through the </w:t>
      </w:r>
      <w:r w:rsidR="00D17A06" w:rsidRPr="00C57E5F">
        <w:t>dip-coated substrate to remove excess slurry</w:t>
      </w:r>
      <w:r w:rsidR="00BB7717" w:rsidRPr="00C57E5F">
        <w:t xml:space="preserve"> from the channels.</w:t>
      </w:r>
      <w:r w:rsidR="00CD5567" w:rsidRPr="00C57E5F">
        <w:t xml:space="preserve"> </w:t>
      </w:r>
      <w:r w:rsidR="00CD5567" w:rsidRPr="00C57E5F">
        <w:rPr>
          <w:b/>
        </w:rPr>
        <w:t>[</w:t>
      </w:r>
      <w:r w:rsidR="009D55CC" w:rsidRPr="00C57E5F">
        <w:rPr>
          <w:b/>
        </w:rPr>
        <w:t>3</w:t>
      </w:r>
      <w:r w:rsidR="00CD5567" w:rsidRPr="00C57E5F">
        <w:rPr>
          <w:b/>
        </w:rPr>
        <w:t>]</w:t>
      </w:r>
    </w:p>
    <w:p w14:paraId="14C7FC8B" w14:textId="671F6DCC" w:rsidR="0094715E" w:rsidRPr="00C57E5F" w:rsidRDefault="0094715E" w:rsidP="00221563">
      <w:pPr>
        <w:pStyle w:val="12ptbefore"/>
        <w:numPr>
          <w:ilvl w:val="2"/>
          <w:numId w:val="41"/>
        </w:numPr>
      </w:pPr>
      <w:r w:rsidRPr="00C57E5F">
        <w:t xml:space="preserve">CU: Talent </w:t>
      </w:r>
      <w:r w:rsidR="00420EF5" w:rsidRPr="00C57E5F">
        <w:t>places</w:t>
      </w:r>
      <w:r w:rsidRPr="00C57E5F">
        <w:t xml:space="preserve"> a cordierite substrate in the slurry.</w:t>
      </w:r>
    </w:p>
    <w:p w14:paraId="4DDB4F95" w14:textId="00379C61" w:rsidR="00E3153D" w:rsidRPr="00C57E5F" w:rsidRDefault="009D55CC" w:rsidP="00221563">
      <w:pPr>
        <w:pStyle w:val="12ptbefore"/>
        <w:numPr>
          <w:ilvl w:val="2"/>
          <w:numId w:val="41"/>
        </w:numPr>
      </w:pPr>
      <w:r w:rsidRPr="00C57E5F">
        <w:t>MED: Talent closes the vacuum chamber</w:t>
      </w:r>
      <w:r w:rsidR="00993A08" w:rsidRPr="00C57E5F">
        <w:t xml:space="preserve"> (with the slurry and substrate already inside)</w:t>
      </w:r>
      <w:r w:rsidR="008544DB" w:rsidRPr="00C57E5F">
        <w:t xml:space="preserve">, </w:t>
      </w:r>
      <w:r w:rsidRPr="00C57E5F">
        <w:t>sets the vacuum parameters for vacuum infiltration</w:t>
      </w:r>
      <w:r w:rsidR="008544DB" w:rsidRPr="00C57E5F">
        <w:t>, and starts/opens the vacuum.</w:t>
      </w:r>
    </w:p>
    <w:p w14:paraId="718AD393" w14:textId="0C5BEE10" w:rsidR="006B7FE4" w:rsidRPr="00C57E5F" w:rsidRDefault="007674FA" w:rsidP="00221563">
      <w:pPr>
        <w:pStyle w:val="12ptbefore"/>
        <w:numPr>
          <w:ilvl w:val="2"/>
          <w:numId w:val="41"/>
        </w:numPr>
      </w:pPr>
      <w:r w:rsidRPr="00C57E5F">
        <w:t xml:space="preserve">MED: Talent flows air through the </w:t>
      </w:r>
      <w:r w:rsidR="000C272A" w:rsidRPr="00C57E5F">
        <w:t xml:space="preserve">dip-coated honeycomb </w:t>
      </w:r>
      <w:r w:rsidRPr="00C57E5F">
        <w:t>substrate.</w:t>
      </w:r>
      <w:r w:rsidR="001231CF" w:rsidRPr="00C57E5F">
        <w:t xml:space="preserve"> </w:t>
      </w:r>
      <w:r w:rsidR="00635854" w:rsidRPr="00C57E5F">
        <w:rPr>
          <w:rStyle w:val="blueitalics"/>
          <w:rFonts w:ascii="Helvetica" w:hAnsi="Helvetica"/>
        </w:rPr>
        <w:t xml:space="preserve">Videographer: Please get at least </w:t>
      </w:r>
      <w:r w:rsidR="000D21E8" w:rsidRPr="00C57E5F">
        <w:rPr>
          <w:rStyle w:val="blueitalics"/>
          <w:rFonts w:ascii="Helvetica" w:hAnsi="Helvetica"/>
        </w:rPr>
        <w:t>7-8 seconds of footage for this shot.</w:t>
      </w:r>
    </w:p>
    <w:p w14:paraId="3B9E83B5" w14:textId="762239D6" w:rsidR="004A4515" w:rsidRPr="00C57E5F" w:rsidRDefault="00CB0666" w:rsidP="00CD2A0B">
      <w:pPr>
        <w:pStyle w:val="12ptbefore"/>
        <w:numPr>
          <w:ilvl w:val="1"/>
          <w:numId w:val="41"/>
        </w:numPr>
      </w:pPr>
      <w:r w:rsidRPr="00C57E5F">
        <w:t xml:space="preserve">Place the </w:t>
      </w:r>
      <w:r w:rsidR="0075739E" w:rsidRPr="00C57E5F">
        <w:t>sample</w:t>
      </w:r>
      <w:r w:rsidRPr="00C57E5F">
        <w:t xml:space="preserve"> in a</w:t>
      </w:r>
      <w:r w:rsidR="004521C7" w:rsidRPr="00C57E5F">
        <w:t>n air-filled</w:t>
      </w:r>
      <w:r w:rsidRPr="00C57E5F">
        <w:t xml:space="preserve"> furnace and heat it</w:t>
      </w:r>
      <w:r w:rsidR="00FC52AE" w:rsidRPr="00C57E5F">
        <w:t xml:space="preserve"> to </w:t>
      </w:r>
      <w:r w:rsidR="00D72D7B" w:rsidRPr="00C57E5F">
        <w:t xml:space="preserve">about </w:t>
      </w:r>
      <w:r w:rsidR="00FC52AE" w:rsidRPr="00C57E5F">
        <w:t>120 degrees Celsius at 5 degrees per minute</w:t>
      </w:r>
      <w:r w:rsidRPr="00C57E5F">
        <w:t>. D</w:t>
      </w:r>
      <w:r w:rsidR="002475F4" w:rsidRPr="00C57E5F">
        <w:t>ry</w:t>
      </w:r>
      <w:r w:rsidR="00B464C7" w:rsidRPr="00C57E5F">
        <w:t xml:space="preserve"> the s</w:t>
      </w:r>
      <w:r w:rsidR="0075739E" w:rsidRPr="00C57E5F">
        <w:t>ample</w:t>
      </w:r>
      <w:r w:rsidR="003B1819" w:rsidRPr="00C57E5F">
        <w:t xml:space="preserve"> in air</w:t>
      </w:r>
      <w:r w:rsidR="00B464C7" w:rsidRPr="00C57E5F">
        <w:t xml:space="preserve"> for at least 2 hours.</w:t>
      </w:r>
      <w:r w:rsidRPr="00C57E5F">
        <w:t xml:space="preserve"> </w:t>
      </w:r>
      <w:r w:rsidRPr="00C57E5F">
        <w:rPr>
          <w:b/>
        </w:rPr>
        <w:t>[1]</w:t>
      </w:r>
    </w:p>
    <w:p w14:paraId="14B759F8" w14:textId="478F5402" w:rsidR="0001616D" w:rsidRPr="00C57E5F" w:rsidRDefault="000C7899" w:rsidP="00221563">
      <w:pPr>
        <w:pStyle w:val="12ptbefore"/>
        <w:numPr>
          <w:ilvl w:val="2"/>
          <w:numId w:val="41"/>
        </w:numPr>
      </w:pPr>
      <w:r w:rsidRPr="00C57E5F">
        <w:t xml:space="preserve">MED: </w:t>
      </w:r>
      <w:r w:rsidR="00825889" w:rsidRPr="00C57E5F">
        <w:t>Talent places the substrate in a furnace, closes the furnace, and sets the furnace to ramp to 120 °</w:t>
      </w:r>
      <w:proofErr w:type="spellStart"/>
      <w:r w:rsidR="00825889" w:rsidRPr="00C57E5F">
        <w:t>C at</w:t>
      </w:r>
      <w:proofErr w:type="spellEnd"/>
      <w:r w:rsidR="00825889" w:rsidRPr="00C57E5F">
        <w:t xml:space="preserve"> 5 °C/min.</w:t>
      </w:r>
    </w:p>
    <w:p w14:paraId="55EBAC9E" w14:textId="0E43FC96" w:rsidR="007541C3" w:rsidRPr="00C57E5F" w:rsidRDefault="0078117D" w:rsidP="00CD2A0B">
      <w:pPr>
        <w:pStyle w:val="12ptbefore"/>
        <w:numPr>
          <w:ilvl w:val="1"/>
          <w:numId w:val="41"/>
        </w:numPr>
      </w:pPr>
      <w:r w:rsidRPr="00C57E5F">
        <w:t>Then,</w:t>
      </w:r>
      <w:r w:rsidR="00192100" w:rsidRPr="00C57E5F">
        <w:t xml:space="preserve"> ramp</w:t>
      </w:r>
      <w:r w:rsidRPr="00C57E5F">
        <w:t xml:space="preserve"> the </w:t>
      </w:r>
      <w:r w:rsidR="0055570D" w:rsidRPr="00C57E5F">
        <w:t>furnace</w:t>
      </w:r>
      <w:r w:rsidRPr="00C57E5F">
        <w:t xml:space="preserve"> to </w:t>
      </w:r>
      <w:r w:rsidR="00B13F4A" w:rsidRPr="00C57E5F">
        <w:t xml:space="preserve">650 degrees Celsius at 5 degrees </w:t>
      </w:r>
      <w:r w:rsidR="005A355D" w:rsidRPr="00C57E5F">
        <w:t xml:space="preserve">per minute </w:t>
      </w:r>
      <w:r w:rsidR="00650D10" w:rsidRPr="00C57E5F">
        <w:t>and calcine</w:t>
      </w:r>
      <w:r w:rsidR="00BC3718">
        <w:t xml:space="preserve"> (</w:t>
      </w:r>
      <w:proofErr w:type="spellStart"/>
      <w:r w:rsidR="00BC3718" w:rsidRPr="00BC3718">
        <w:rPr>
          <w:b/>
          <w:color w:val="FF0000"/>
        </w:rPr>
        <w:t>cal</w:t>
      </w:r>
      <w:proofErr w:type="spellEnd"/>
      <w:r w:rsidR="00BC3718" w:rsidRPr="00BC3718">
        <w:rPr>
          <w:color w:val="FF0000"/>
        </w:rPr>
        <w:t>-sine /</w:t>
      </w:r>
      <w:r w:rsidR="00BC3718" w:rsidRPr="00BC3718">
        <w:rPr>
          <w:rFonts w:ascii="Arial" w:hAnsi="Arial"/>
          <w:color w:val="FF0000"/>
        </w:rPr>
        <w:t>ˈ</w:t>
      </w:r>
      <w:proofErr w:type="spellStart"/>
      <w:r w:rsidR="00BC3718" w:rsidRPr="00BC3718">
        <w:rPr>
          <w:color w:val="FF0000"/>
        </w:rPr>
        <w:t>k</w:t>
      </w:r>
      <w:r w:rsidR="00BC3718" w:rsidRPr="00BC3718">
        <w:rPr>
          <w:rFonts w:cs="Helvetica"/>
          <w:color w:val="FF0000"/>
        </w:rPr>
        <w:t>æ</w:t>
      </w:r>
      <w:r w:rsidR="00BC3718" w:rsidRPr="00BC3718">
        <w:rPr>
          <w:color w:val="FF0000"/>
        </w:rPr>
        <w:t>l</w:t>
      </w:r>
      <w:proofErr w:type="spellEnd"/>
      <w:r w:rsidR="00BC3718" w:rsidRPr="00BC3718">
        <w:rPr>
          <w:color w:val="FF0000"/>
        </w:rPr>
        <w:t xml:space="preserve"> </w:t>
      </w:r>
      <w:proofErr w:type="spellStart"/>
      <w:r w:rsidR="00BC3718" w:rsidRPr="00BC3718">
        <w:rPr>
          <w:color w:val="FF0000"/>
        </w:rPr>
        <w:t>sa</w:t>
      </w:r>
      <w:r w:rsidR="00BC3718" w:rsidRPr="00BC3718">
        <w:rPr>
          <w:rFonts w:ascii="Arial" w:hAnsi="Arial"/>
          <w:color w:val="FF0000"/>
        </w:rPr>
        <w:t>ɪ</w:t>
      </w:r>
      <w:r w:rsidR="00BC3718" w:rsidRPr="00BC3718">
        <w:rPr>
          <w:color w:val="FF0000"/>
        </w:rPr>
        <w:t>n</w:t>
      </w:r>
      <w:proofErr w:type="spellEnd"/>
      <w:r w:rsidR="00BC3718" w:rsidRPr="00BC3718">
        <w:rPr>
          <w:color w:val="FF0000"/>
        </w:rPr>
        <w:t>/</w:t>
      </w:r>
      <w:r w:rsidR="00BC3718">
        <w:t>)</w:t>
      </w:r>
      <w:r w:rsidR="00650D10" w:rsidRPr="00C57E5F">
        <w:t xml:space="preserve"> </w:t>
      </w:r>
      <w:r w:rsidR="0055570D" w:rsidRPr="00C57E5F">
        <w:t xml:space="preserve">the </w:t>
      </w:r>
      <w:r w:rsidR="00F7341C" w:rsidRPr="00C57E5F">
        <w:t>sample</w:t>
      </w:r>
      <w:r w:rsidR="00650D10" w:rsidRPr="00C57E5F">
        <w:t xml:space="preserve"> in air for 12 hours</w:t>
      </w:r>
      <w:r w:rsidR="00D8079B" w:rsidRPr="00C57E5F">
        <w:t xml:space="preserve"> </w:t>
      </w:r>
      <w:r w:rsidR="00D8079B" w:rsidRPr="00C57E5F">
        <w:rPr>
          <w:b/>
        </w:rPr>
        <w:t>[1]</w:t>
      </w:r>
      <w:r w:rsidR="00650D10" w:rsidRPr="00C57E5F">
        <w:t xml:space="preserve"> to </w:t>
      </w:r>
      <w:r w:rsidR="00DA28BA">
        <w:t>finish producing</w:t>
      </w:r>
      <w:r w:rsidR="00CA5E66" w:rsidRPr="00C57E5F">
        <w:t xml:space="preserve"> the chromium</w:t>
      </w:r>
      <w:r w:rsidR="008E2A5B">
        <w:t xml:space="preserve"> (</w:t>
      </w:r>
      <w:proofErr w:type="spellStart"/>
      <w:r w:rsidR="008E2A5B" w:rsidRPr="008E2A5B">
        <w:rPr>
          <w:b/>
          <w:color w:val="FF0000"/>
        </w:rPr>
        <w:t>krome</w:t>
      </w:r>
      <w:proofErr w:type="spellEnd"/>
      <w:r w:rsidR="008E2A5B" w:rsidRPr="008E2A5B">
        <w:rPr>
          <w:color w:val="FF0000"/>
        </w:rPr>
        <w:t>-</w:t>
      </w:r>
      <w:proofErr w:type="spellStart"/>
      <w:r w:rsidR="008E2A5B" w:rsidRPr="008E2A5B">
        <w:rPr>
          <w:color w:val="FF0000"/>
        </w:rPr>
        <w:t>ee</w:t>
      </w:r>
      <w:proofErr w:type="spellEnd"/>
      <w:r w:rsidR="008E2A5B" w:rsidRPr="008E2A5B">
        <w:rPr>
          <w:color w:val="FF0000"/>
        </w:rPr>
        <w:t>-um /</w:t>
      </w:r>
      <w:r w:rsidR="008E2A5B" w:rsidRPr="008E2A5B">
        <w:rPr>
          <w:rFonts w:ascii="Arial" w:hAnsi="Arial"/>
          <w:color w:val="FF0000"/>
        </w:rPr>
        <w:t>ˈ</w:t>
      </w:r>
      <w:proofErr w:type="spellStart"/>
      <w:r w:rsidR="008E2A5B" w:rsidRPr="008E2A5B">
        <w:rPr>
          <w:color w:val="FF0000"/>
        </w:rPr>
        <w:t>kro</w:t>
      </w:r>
      <w:r w:rsidR="008E2A5B" w:rsidRPr="008E2A5B">
        <w:rPr>
          <w:rFonts w:ascii="Arial" w:hAnsi="Arial"/>
          <w:color w:val="FF0000"/>
        </w:rPr>
        <w:t>ʊ</w:t>
      </w:r>
      <w:r w:rsidR="008E2A5B" w:rsidRPr="008E2A5B">
        <w:rPr>
          <w:color w:val="FF0000"/>
        </w:rPr>
        <w:t>m</w:t>
      </w:r>
      <w:proofErr w:type="spellEnd"/>
      <w:r w:rsidR="008E2A5B" w:rsidRPr="008E2A5B">
        <w:rPr>
          <w:color w:val="FF0000"/>
        </w:rPr>
        <w:t xml:space="preserve"> </w:t>
      </w:r>
      <w:proofErr w:type="spellStart"/>
      <w:r w:rsidR="008E2A5B" w:rsidRPr="008E2A5B">
        <w:rPr>
          <w:color w:val="FF0000"/>
        </w:rPr>
        <w:t>i</w:t>
      </w:r>
      <w:proofErr w:type="spellEnd"/>
      <w:r w:rsidR="008E2A5B" w:rsidRPr="008E2A5B">
        <w:rPr>
          <w:rFonts w:ascii="Arial" w:hAnsi="Arial"/>
          <w:color w:val="FF0000"/>
        </w:rPr>
        <w:t>ː</w:t>
      </w:r>
      <w:r w:rsidR="008E2A5B" w:rsidRPr="008E2A5B">
        <w:rPr>
          <w:color w:val="FF0000"/>
        </w:rPr>
        <w:t xml:space="preserve"> </w:t>
      </w:r>
      <w:proofErr w:type="spellStart"/>
      <w:r w:rsidR="008E2A5B" w:rsidRPr="008E2A5B">
        <w:rPr>
          <w:rFonts w:ascii="Arial" w:hAnsi="Arial"/>
          <w:color w:val="FF0000"/>
        </w:rPr>
        <w:t>ə</w:t>
      </w:r>
      <w:r w:rsidR="008E2A5B" w:rsidRPr="008E2A5B">
        <w:rPr>
          <w:color w:val="FF0000"/>
        </w:rPr>
        <w:t>m</w:t>
      </w:r>
      <w:proofErr w:type="spellEnd"/>
      <w:r w:rsidR="008E2A5B" w:rsidRPr="008E2A5B">
        <w:rPr>
          <w:color w:val="FF0000"/>
        </w:rPr>
        <w:t>/</w:t>
      </w:r>
      <w:r w:rsidR="008E2A5B">
        <w:t>)</w:t>
      </w:r>
      <w:r w:rsidR="00CA5E66" w:rsidRPr="00C57E5F">
        <w:t xml:space="preserve"> gette</w:t>
      </w:r>
      <w:r w:rsidR="004F2E15" w:rsidRPr="00C57E5F">
        <w:t>r</w:t>
      </w:r>
      <w:r w:rsidR="0042602A" w:rsidRPr="00C57E5F">
        <w:t>.</w:t>
      </w:r>
      <w:r w:rsidR="00D8079B" w:rsidRPr="00C57E5F">
        <w:t xml:space="preserve"> </w:t>
      </w:r>
      <w:r w:rsidR="00D8079B" w:rsidRPr="00C57E5F">
        <w:rPr>
          <w:b/>
        </w:rPr>
        <w:t>[2</w:t>
      </w:r>
      <w:r w:rsidR="009C27A1" w:rsidRPr="00C57E5F">
        <w:rPr>
          <w:b/>
        </w:rPr>
        <w:t>-TXT</w:t>
      </w:r>
      <w:r w:rsidR="00D8079B" w:rsidRPr="00C57E5F">
        <w:rPr>
          <w:b/>
        </w:rPr>
        <w:t>]</w:t>
      </w:r>
    </w:p>
    <w:p w14:paraId="1459D4A1" w14:textId="4D28AC2C" w:rsidR="00C81978" w:rsidRPr="00C57E5F" w:rsidRDefault="00C81978" w:rsidP="00362692">
      <w:pPr>
        <w:pStyle w:val="12ptbefore"/>
        <w:numPr>
          <w:ilvl w:val="2"/>
          <w:numId w:val="41"/>
        </w:numPr>
      </w:pPr>
      <w:r w:rsidRPr="00C57E5F">
        <w:t>MED: With the furnace now at 120 °C, talent sets the furnace to ramp to</w:t>
      </w:r>
      <w:r w:rsidR="00412EDC">
        <w:t xml:space="preserve"> </w:t>
      </w:r>
      <w:r w:rsidRPr="00C57E5F">
        <w:t>650</w:t>
      </w:r>
      <w:r w:rsidR="00412EDC">
        <w:rPr>
          <w:rFonts w:ascii="Calibri" w:hAnsi="Calibri" w:cs="Calibri"/>
        </w:rPr>
        <w:t> </w:t>
      </w:r>
      <w:r w:rsidRPr="00C57E5F">
        <w:t>°</w:t>
      </w:r>
      <w:proofErr w:type="spellStart"/>
      <w:r w:rsidRPr="00C57E5F">
        <w:t>C at</w:t>
      </w:r>
      <w:proofErr w:type="spellEnd"/>
      <w:r w:rsidRPr="00C57E5F">
        <w:t xml:space="preserve"> 5 °C/min.</w:t>
      </w:r>
    </w:p>
    <w:p w14:paraId="7A8E94D9" w14:textId="71EE7730" w:rsidR="00CC5AAC" w:rsidRPr="00C57E5F" w:rsidRDefault="00CC5AAC" w:rsidP="00221563">
      <w:pPr>
        <w:pStyle w:val="12ptbefore"/>
        <w:numPr>
          <w:ilvl w:val="2"/>
          <w:numId w:val="41"/>
        </w:numPr>
      </w:pPr>
      <w:r w:rsidRPr="00C57E5F">
        <w:lastRenderedPageBreak/>
        <w:t xml:space="preserve">CU: A close-up view of a </w:t>
      </w:r>
      <w:r w:rsidR="00013521" w:rsidRPr="00C57E5F">
        <w:t>calcined SNO chromium getter.</w:t>
      </w:r>
      <w:r w:rsidR="004F2E15" w:rsidRPr="00C57E5F">
        <w:t xml:space="preserve"> </w:t>
      </w:r>
      <w:r w:rsidR="004F2E15" w:rsidRPr="00C57E5F">
        <w:rPr>
          <w:b/>
        </w:rPr>
        <w:t xml:space="preserve">TEXT: Cool </w:t>
      </w:r>
      <w:r w:rsidR="0005654C" w:rsidRPr="00C57E5F">
        <w:rPr>
          <w:b/>
        </w:rPr>
        <w:t xml:space="preserve">to RT </w:t>
      </w:r>
      <w:r w:rsidR="004F2E15" w:rsidRPr="00C57E5F">
        <w:rPr>
          <w:b/>
        </w:rPr>
        <w:t>at 5 °C/min</w:t>
      </w:r>
    </w:p>
    <w:p w14:paraId="653C7AAF" w14:textId="6EBCC6D5" w:rsidR="00006AE1" w:rsidRPr="00C57E5F" w:rsidRDefault="00006AE1" w:rsidP="00D42BD8">
      <w:pPr>
        <w:pStyle w:val="12ptbefore"/>
        <w:keepNext/>
        <w:numPr>
          <w:ilvl w:val="0"/>
          <w:numId w:val="41"/>
        </w:numPr>
      </w:pPr>
      <w:r w:rsidRPr="00C57E5F">
        <w:rPr>
          <w:b/>
        </w:rPr>
        <w:t xml:space="preserve">Chromium </w:t>
      </w:r>
      <w:r w:rsidR="00272035" w:rsidRPr="00C57E5F">
        <w:rPr>
          <w:b/>
        </w:rPr>
        <w:t>Transpiration</w:t>
      </w:r>
      <w:r w:rsidRPr="00C57E5F">
        <w:rPr>
          <w:b/>
        </w:rPr>
        <w:t xml:space="preserve"> Test</w:t>
      </w:r>
      <w:r w:rsidR="00BD4633" w:rsidRPr="00C57E5F">
        <w:rPr>
          <w:b/>
        </w:rPr>
        <w:t xml:space="preserve"> and Quantitative Analysis of </w:t>
      </w:r>
      <w:r w:rsidR="006D4278" w:rsidRPr="00C57E5F">
        <w:rPr>
          <w:b/>
        </w:rPr>
        <w:t>Getter Performance</w:t>
      </w:r>
    </w:p>
    <w:p w14:paraId="58920B0F" w14:textId="3CC8F2A5" w:rsidR="001C3BE4" w:rsidRPr="00C57E5F" w:rsidRDefault="001C3BE4" w:rsidP="001C3BE4">
      <w:pPr>
        <w:pStyle w:val="12ptbefore"/>
        <w:numPr>
          <w:ilvl w:val="1"/>
          <w:numId w:val="41"/>
        </w:numPr>
      </w:pPr>
      <w:r w:rsidRPr="00C57E5F">
        <w:t>To begin the validation test, place 2 grams of sintered</w:t>
      </w:r>
      <w:r w:rsidR="007242EC">
        <w:t xml:space="preserve"> (</w:t>
      </w:r>
      <w:bookmarkStart w:id="1" w:name="_Hlk491166745"/>
      <w:r w:rsidR="007242EC" w:rsidRPr="007242EC">
        <w:rPr>
          <w:b/>
          <w:color w:val="FF0000"/>
        </w:rPr>
        <w:t>sin</w:t>
      </w:r>
      <w:r w:rsidR="007242EC" w:rsidRPr="007242EC">
        <w:rPr>
          <w:color w:val="FF0000"/>
        </w:rPr>
        <w:t>-</w:t>
      </w:r>
      <w:proofErr w:type="spellStart"/>
      <w:r w:rsidR="007242EC" w:rsidRPr="007242EC">
        <w:rPr>
          <w:color w:val="FF0000"/>
        </w:rPr>
        <w:t>terd</w:t>
      </w:r>
      <w:proofErr w:type="spellEnd"/>
      <w:r w:rsidR="007242EC" w:rsidRPr="007242EC">
        <w:rPr>
          <w:color w:val="FF0000"/>
        </w:rPr>
        <w:t xml:space="preserve"> /</w:t>
      </w:r>
      <w:r w:rsidR="007242EC" w:rsidRPr="007242EC">
        <w:rPr>
          <w:rFonts w:ascii="Arial" w:hAnsi="Arial"/>
          <w:color w:val="FF0000"/>
        </w:rPr>
        <w:t>ˈ</w:t>
      </w:r>
      <w:proofErr w:type="spellStart"/>
      <w:r w:rsidR="007242EC" w:rsidRPr="007242EC">
        <w:rPr>
          <w:color w:val="FF0000"/>
        </w:rPr>
        <w:t>s</w:t>
      </w:r>
      <w:r w:rsidR="007242EC" w:rsidRPr="007242EC">
        <w:rPr>
          <w:rFonts w:ascii="Arial" w:hAnsi="Arial"/>
          <w:color w:val="FF0000"/>
        </w:rPr>
        <w:t>ɪ</w:t>
      </w:r>
      <w:r w:rsidR="007242EC" w:rsidRPr="007242EC">
        <w:rPr>
          <w:color w:val="FF0000"/>
        </w:rPr>
        <w:t>n</w:t>
      </w:r>
      <w:proofErr w:type="spellEnd"/>
      <w:r w:rsidR="007242EC" w:rsidRPr="007242EC">
        <w:rPr>
          <w:color w:val="FF0000"/>
        </w:rPr>
        <w:t xml:space="preserve"> </w:t>
      </w:r>
      <w:proofErr w:type="spellStart"/>
      <w:r w:rsidR="007242EC" w:rsidRPr="007242EC">
        <w:rPr>
          <w:color w:val="FF0000"/>
        </w:rPr>
        <w:t>t</w:t>
      </w:r>
      <w:r w:rsidR="007242EC" w:rsidRPr="007242EC">
        <w:rPr>
          <w:rFonts w:ascii="Arial" w:hAnsi="Arial"/>
          <w:color w:val="FF0000"/>
        </w:rPr>
        <w:t>ə</w:t>
      </w:r>
      <w:r w:rsidR="007242EC" w:rsidRPr="007242EC">
        <w:rPr>
          <w:color w:val="FF0000"/>
        </w:rPr>
        <w:t>rd</w:t>
      </w:r>
      <w:proofErr w:type="spellEnd"/>
      <w:r w:rsidR="007242EC" w:rsidRPr="007242EC">
        <w:rPr>
          <w:color w:val="FF0000"/>
        </w:rPr>
        <w:t>/</w:t>
      </w:r>
      <w:bookmarkEnd w:id="1"/>
      <w:r w:rsidR="007242EC">
        <w:t>)</w:t>
      </w:r>
      <w:r w:rsidRPr="00C57E5F">
        <w:t xml:space="preserve"> </w:t>
      </w:r>
      <w:proofErr w:type="spellStart"/>
      <w:r w:rsidR="00DC2E00">
        <w:t>chromia</w:t>
      </w:r>
      <w:proofErr w:type="spellEnd"/>
      <w:r w:rsidR="001D70A3">
        <w:t xml:space="preserve"> (</w:t>
      </w:r>
      <w:proofErr w:type="spellStart"/>
      <w:r w:rsidR="001D70A3" w:rsidRPr="001D70A3">
        <w:rPr>
          <w:b/>
          <w:color w:val="FF0000"/>
        </w:rPr>
        <w:t>krome</w:t>
      </w:r>
      <w:proofErr w:type="spellEnd"/>
      <w:r w:rsidR="001D70A3" w:rsidRPr="001D70A3">
        <w:rPr>
          <w:color w:val="FF0000"/>
        </w:rPr>
        <w:t>-</w:t>
      </w:r>
      <w:proofErr w:type="spellStart"/>
      <w:r w:rsidR="001D70A3" w:rsidRPr="001D70A3">
        <w:rPr>
          <w:color w:val="FF0000"/>
        </w:rPr>
        <w:t>ee</w:t>
      </w:r>
      <w:proofErr w:type="spellEnd"/>
      <w:r w:rsidR="001D70A3" w:rsidRPr="001D70A3">
        <w:rPr>
          <w:color w:val="FF0000"/>
        </w:rPr>
        <w:t>-uh /</w:t>
      </w:r>
      <w:r w:rsidR="001D70A3" w:rsidRPr="001D70A3">
        <w:rPr>
          <w:rFonts w:ascii="Arial" w:hAnsi="Arial"/>
          <w:color w:val="FF0000"/>
        </w:rPr>
        <w:t>ˈ</w:t>
      </w:r>
      <w:proofErr w:type="spellStart"/>
      <w:r w:rsidR="001D70A3" w:rsidRPr="001D70A3">
        <w:rPr>
          <w:color w:val="FF0000"/>
        </w:rPr>
        <w:t>kro</w:t>
      </w:r>
      <w:r w:rsidR="001D70A3" w:rsidRPr="001D70A3">
        <w:rPr>
          <w:rFonts w:ascii="Arial" w:hAnsi="Arial"/>
          <w:color w:val="FF0000"/>
        </w:rPr>
        <w:t>ʊ</w:t>
      </w:r>
      <w:r w:rsidR="001D70A3" w:rsidRPr="001D70A3">
        <w:rPr>
          <w:color w:val="FF0000"/>
        </w:rPr>
        <w:t>m</w:t>
      </w:r>
      <w:proofErr w:type="spellEnd"/>
      <w:r w:rsidR="001D70A3" w:rsidRPr="001D70A3">
        <w:rPr>
          <w:color w:val="FF0000"/>
        </w:rPr>
        <w:t xml:space="preserve"> </w:t>
      </w:r>
      <w:proofErr w:type="spellStart"/>
      <w:r w:rsidR="001D70A3" w:rsidRPr="001D70A3">
        <w:rPr>
          <w:color w:val="FF0000"/>
        </w:rPr>
        <w:t>i</w:t>
      </w:r>
      <w:proofErr w:type="spellEnd"/>
      <w:r w:rsidR="001D70A3" w:rsidRPr="001D70A3">
        <w:rPr>
          <w:rFonts w:ascii="Arial" w:hAnsi="Arial"/>
          <w:color w:val="FF0000"/>
        </w:rPr>
        <w:t>ː</w:t>
      </w:r>
      <w:r w:rsidR="001D70A3" w:rsidRPr="001D70A3">
        <w:rPr>
          <w:color w:val="FF0000"/>
        </w:rPr>
        <w:t xml:space="preserve"> </w:t>
      </w:r>
      <w:r w:rsidR="001D70A3" w:rsidRPr="001D70A3">
        <w:rPr>
          <w:rFonts w:ascii="Arial" w:hAnsi="Arial"/>
          <w:color w:val="FF0000"/>
        </w:rPr>
        <w:t>ə</w:t>
      </w:r>
      <w:r w:rsidR="001D70A3" w:rsidRPr="001D70A3">
        <w:rPr>
          <w:color w:val="FF0000"/>
        </w:rPr>
        <w:t>/</w:t>
      </w:r>
      <w:r w:rsidR="001D70A3">
        <w:t>)</w:t>
      </w:r>
      <w:r w:rsidRPr="00C57E5F">
        <w:t xml:space="preserve"> pellets in a quartz tube furnace equipped with a diffuser</w:t>
      </w:r>
      <w:r w:rsidR="004B08F7">
        <w:t xml:space="preserve"> (</w:t>
      </w:r>
      <w:proofErr w:type="spellStart"/>
      <w:r w:rsidR="004B08F7" w:rsidRPr="004B08F7">
        <w:rPr>
          <w:color w:val="FF0000"/>
        </w:rPr>
        <w:t>dih-</w:t>
      </w:r>
      <w:r w:rsidR="004B08F7" w:rsidRPr="004B08F7">
        <w:rPr>
          <w:b/>
          <w:color w:val="FF0000"/>
        </w:rPr>
        <w:t>fyoo</w:t>
      </w:r>
      <w:r w:rsidR="004B08F7" w:rsidRPr="004B08F7">
        <w:rPr>
          <w:color w:val="FF0000"/>
        </w:rPr>
        <w:t>-zer</w:t>
      </w:r>
      <w:proofErr w:type="spellEnd"/>
      <w:r w:rsidR="004B08F7" w:rsidRPr="004B08F7">
        <w:rPr>
          <w:color w:val="FF0000"/>
        </w:rPr>
        <w:t xml:space="preserve"> /</w:t>
      </w:r>
      <w:proofErr w:type="spellStart"/>
      <w:r w:rsidR="004B08F7" w:rsidRPr="004B08F7">
        <w:rPr>
          <w:color w:val="FF0000"/>
        </w:rPr>
        <w:t>d</w:t>
      </w:r>
      <w:r w:rsidR="004B08F7" w:rsidRPr="004B08F7">
        <w:rPr>
          <w:rFonts w:ascii="Arial" w:hAnsi="Arial"/>
          <w:color w:val="FF0000"/>
        </w:rPr>
        <w:t>ɪˈ</w:t>
      </w:r>
      <w:r w:rsidR="004B08F7" w:rsidRPr="004B08F7">
        <w:rPr>
          <w:color w:val="FF0000"/>
        </w:rPr>
        <w:t>fju</w:t>
      </w:r>
      <w:proofErr w:type="spellEnd"/>
      <w:r w:rsidR="004B08F7" w:rsidRPr="004B08F7">
        <w:rPr>
          <w:rFonts w:ascii="Arial" w:hAnsi="Arial"/>
          <w:color w:val="FF0000"/>
        </w:rPr>
        <w:t>ː</w:t>
      </w:r>
      <w:r w:rsidR="004B08F7" w:rsidRPr="004B08F7">
        <w:rPr>
          <w:color w:val="FF0000"/>
        </w:rPr>
        <w:t xml:space="preserve"> </w:t>
      </w:r>
      <w:proofErr w:type="spellStart"/>
      <w:r w:rsidR="004B08F7" w:rsidRPr="004B08F7">
        <w:rPr>
          <w:color w:val="FF0000"/>
        </w:rPr>
        <w:t>z</w:t>
      </w:r>
      <w:r w:rsidR="004B08F7" w:rsidRPr="004B08F7">
        <w:rPr>
          <w:rFonts w:ascii="Arial" w:hAnsi="Arial"/>
          <w:color w:val="FF0000"/>
        </w:rPr>
        <w:t>ə</w:t>
      </w:r>
      <w:r w:rsidR="004B08F7" w:rsidRPr="004B08F7">
        <w:rPr>
          <w:color w:val="FF0000"/>
        </w:rPr>
        <w:t>r</w:t>
      </w:r>
      <w:proofErr w:type="spellEnd"/>
      <w:r w:rsidR="004B08F7" w:rsidRPr="004B08F7">
        <w:rPr>
          <w:color w:val="FF0000"/>
        </w:rPr>
        <w:t>/</w:t>
      </w:r>
      <w:r w:rsidR="004B08F7">
        <w:t>)</w:t>
      </w:r>
      <w:r w:rsidRPr="00C57E5F">
        <w:t xml:space="preserve">. </w:t>
      </w:r>
      <w:r w:rsidRPr="00C57E5F">
        <w:rPr>
          <w:b/>
        </w:rPr>
        <w:t>[1-TXT]</w:t>
      </w:r>
      <w:r w:rsidRPr="00C57E5F">
        <w:t xml:space="preserve"> Place a chromium getter on the other side of the diffuser. </w:t>
      </w:r>
      <w:r w:rsidRPr="00C57E5F">
        <w:rPr>
          <w:b/>
        </w:rPr>
        <w:t>[2]</w:t>
      </w:r>
    </w:p>
    <w:p w14:paraId="75BF1477" w14:textId="5815245B" w:rsidR="001C3BE4" w:rsidRPr="00C57E5F" w:rsidRDefault="001C3BE4" w:rsidP="001C3BE4">
      <w:pPr>
        <w:pStyle w:val="12ptbefore"/>
        <w:numPr>
          <w:ilvl w:val="2"/>
          <w:numId w:val="41"/>
        </w:numPr>
      </w:pPr>
      <w:r w:rsidRPr="00C57E5F">
        <w:t>MED: Talent places a</w:t>
      </w:r>
      <w:r w:rsidR="00836739" w:rsidRPr="00C57E5F">
        <w:t xml:space="preserve"> silver or platinum mesh</w:t>
      </w:r>
      <w:r w:rsidRPr="00C57E5F">
        <w:t xml:space="preserve"> with 2 g of </w:t>
      </w:r>
      <w:proofErr w:type="spellStart"/>
      <w:r w:rsidRPr="00C57E5F">
        <w:t>chromia</w:t>
      </w:r>
      <w:proofErr w:type="spellEnd"/>
      <w:r w:rsidRPr="00C57E5F">
        <w:t xml:space="preserve"> pellets in the quartz tube and moves the pellets close to the diffuser. </w:t>
      </w:r>
      <w:r w:rsidRPr="00C57E5F">
        <w:rPr>
          <w:b/>
        </w:rPr>
        <w:t>TEXT: See text for details.</w:t>
      </w:r>
    </w:p>
    <w:p w14:paraId="0E6EA110" w14:textId="5AAD6730" w:rsidR="0096306D" w:rsidRPr="00C57E5F" w:rsidRDefault="001C3BE4" w:rsidP="001C3BE4">
      <w:pPr>
        <w:pStyle w:val="12ptbefore"/>
        <w:numPr>
          <w:ilvl w:val="2"/>
          <w:numId w:val="41"/>
        </w:numPr>
      </w:pPr>
      <w:r w:rsidRPr="00C57E5F">
        <w:t>MED: Talent places the chromium getter in the other side of the quartz tube and moves it close to the diffuser.</w:t>
      </w:r>
    </w:p>
    <w:p w14:paraId="445313CE" w14:textId="2CC7F300" w:rsidR="00B379BF" w:rsidRPr="00C57E5F" w:rsidRDefault="00053253" w:rsidP="00CD2A0B">
      <w:pPr>
        <w:pStyle w:val="12ptbefore"/>
        <w:numPr>
          <w:ilvl w:val="1"/>
          <w:numId w:val="41"/>
        </w:numPr>
      </w:pPr>
      <w:r w:rsidRPr="00C57E5F">
        <w:t xml:space="preserve">Connect the </w:t>
      </w:r>
      <w:r w:rsidR="0015283E" w:rsidRPr="00C57E5F">
        <w:t>chromium side of the furnace to a compressed air source via a room-temperature water bubbler.</w:t>
      </w:r>
      <w:r w:rsidR="00AA6F65" w:rsidRPr="00C57E5F">
        <w:t xml:space="preserve"> </w:t>
      </w:r>
      <w:r w:rsidR="00AA6F65" w:rsidRPr="00C57E5F">
        <w:rPr>
          <w:b/>
        </w:rPr>
        <w:t>[1]</w:t>
      </w:r>
      <w:r w:rsidR="0015283E" w:rsidRPr="00C57E5F">
        <w:t xml:space="preserve"> </w:t>
      </w:r>
      <w:r w:rsidR="00354233" w:rsidRPr="00C57E5F">
        <w:t xml:space="preserve">Connect the getter side to </w:t>
      </w:r>
      <w:r w:rsidR="009B289A" w:rsidRPr="00C57E5F">
        <w:t xml:space="preserve">a </w:t>
      </w:r>
      <w:r w:rsidR="00B0355E" w:rsidRPr="00C57E5F">
        <w:t>vent via a</w:t>
      </w:r>
      <w:r w:rsidR="00387FE5" w:rsidRPr="00C57E5F">
        <w:t xml:space="preserve"> glass elbow and a</w:t>
      </w:r>
      <w:r w:rsidR="008E1328" w:rsidRPr="00C57E5F">
        <w:t xml:space="preserve"> chromium</w:t>
      </w:r>
      <w:r w:rsidR="00AC63FE" w:rsidRPr="00FB0C73">
        <w:rPr>
          <w:color w:val="FF0000"/>
        </w:rPr>
        <w:t>-</w:t>
      </w:r>
      <w:r w:rsidR="008E1328" w:rsidRPr="00C57E5F">
        <w:t>vapor trapping assembl</w:t>
      </w:r>
      <w:r w:rsidR="00255144" w:rsidRPr="00C57E5F">
        <w:t>y</w:t>
      </w:r>
      <w:r w:rsidR="008E1328" w:rsidRPr="00C57E5F">
        <w:t>.</w:t>
      </w:r>
      <w:r w:rsidR="002D38AA" w:rsidRPr="00C57E5F">
        <w:t xml:space="preserve"> </w:t>
      </w:r>
      <w:r w:rsidR="002D38AA" w:rsidRPr="00C57E5F">
        <w:rPr>
          <w:b/>
        </w:rPr>
        <w:t>[2]</w:t>
      </w:r>
    </w:p>
    <w:p w14:paraId="2B9E0178" w14:textId="3CD904D6" w:rsidR="004E235D" w:rsidRPr="00C57E5F" w:rsidRDefault="0084255F" w:rsidP="00221563">
      <w:pPr>
        <w:pStyle w:val="12ptbefore"/>
        <w:numPr>
          <w:ilvl w:val="2"/>
          <w:numId w:val="41"/>
        </w:numPr>
      </w:pPr>
      <w:r w:rsidRPr="00C57E5F">
        <w:t xml:space="preserve">MED: </w:t>
      </w:r>
      <w:r w:rsidR="00CB7A92" w:rsidRPr="00C57E5F">
        <w:t xml:space="preserve">Talent connects the compressed air line from the bubbler to the </w:t>
      </w:r>
      <w:r w:rsidR="00D86379" w:rsidRPr="00C57E5F">
        <w:t>quartz tube inlet</w:t>
      </w:r>
      <w:ins w:id="2" w:author="Hu, Boxun" w:date="2019-04-18T13:04:00Z">
        <w:r w:rsidR="004506BF">
          <w:t xml:space="preserve"> </w:t>
        </w:r>
        <w:r w:rsidR="004506BF" w:rsidRPr="00CA5FAB">
          <w:rPr>
            <w:highlight w:val="green"/>
          </w:rPr>
          <w:t>(</w:t>
        </w:r>
      </w:ins>
      <w:r w:rsidR="00CA5FAB">
        <w:rPr>
          <w:highlight w:val="green"/>
        </w:rPr>
        <w:t xml:space="preserve">Author Comment: </w:t>
      </w:r>
      <w:ins w:id="3" w:author="Hu, Boxun" w:date="2019-04-18T13:04:00Z">
        <w:r w:rsidR="004506BF" w:rsidRPr="00CA5FAB">
          <w:rPr>
            <w:highlight w:val="green"/>
          </w:rPr>
          <w:t>already connected)</w:t>
        </w:r>
      </w:ins>
      <w:r w:rsidR="00CA5FAB">
        <w:t xml:space="preserve"> </w:t>
      </w:r>
      <w:r w:rsidR="00CA5FAB" w:rsidRPr="00CA5FAB">
        <w:rPr>
          <w:highlight w:val="green"/>
        </w:rPr>
        <w:t>(Editor: Since the line is already connected, I’m not sure what’s shown here)</w:t>
      </w:r>
      <w:r w:rsidR="00D86379" w:rsidRPr="00C57E5F">
        <w:t>.</w:t>
      </w:r>
    </w:p>
    <w:p w14:paraId="0412022F" w14:textId="42BED4BA" w:rsidR="00B33F0D" w:rsidRPr="00C57E5F" w:rsidRDefault="0072579F" w:rsidP="00221563">
      <w:pPr>
        <w:pStyle w:val="12ptbefore"/>
        <w:numPr>
          <w:ilvl w:val="2"/>
          <w:numId w:val="41"/>
        </w:numPr>
      </w:pPr>
      <w:r w:rsidRPr="00C57E5F">
        <w:t xml:space="preserve">WIDE: </w:t>
      </w:r>
      <w:r w:rsidR="0073099E" w:rsidRPr="00C57E5F">
        <w:t>Talent clamps the glass elbow</w:t>
      </w:r>
      <w:r w:rsidR="007B26B4" w:rsidRPr="00C57E5F">
        <w:t xml:space="preserve"> in place</w:t>
      </w:r>
      <w:r w:rsidR="007F1F8A" w:rsidRPr="00C57E5F">
        <w:t>. The other components of the vapor trapping assembly (condenser, wash bottles, etc.) should be visible in shot, if possible.</w:t>
      </w:r>
    </w:p>
    <w:p w14:paraId="4193AF02" w14:textId="58B96E75" w:rsidR="00515AB3" w:rsidRPr="00C57E5F" w:rsidRDefault="005C3D74" w:rsidP="00CD2A0B">
      <w:pPr>
        <w:pStyle w:val="12ptbefore"/>
        <w:numPr>
          <w:ilvl w:val="1"/>
          <w:numId w:val="41"/>
        </w:numPr>
      </w:pPr>
      <w:r w:rsidRPr="00C57E5F">
        <w:t xml:space="preserve">Purge the </w:t>
      </w:r>
      <w:r w:rsidR="00733A07" w:rsidRPr="00C57E5F">
        <w:t>system</w:t>
      </w:r>
      <w:r w:rsidRPr="00C57E5F">
        <w:t xml:space="preserve"> with </w:t>
      </w:r>
      <w:r w:rsidR="00B3673F" w:rsidRPr="00C57E5F">
        <w:t xml:space="preserve">humidified air </w:t>
      </w:r>
      <w:r w:rsidR="00C80A9E" w:rsidRPr="00C57E5F">
        <w:t xml:space="preserve">at 300 </w:t>
      </w:r>
      <w:proofErr w:type="spellStart"/>
      <w:r w:rsidR="00C80A9E" w:rsidRPr="00C57E5F">
        <w:t>sccm</w:t>
      </w:r>
      <w:proofErr w:type="spellEnd"/>
      <w:r w:rsidR="00C07438">
        <w:t xml:space="preserve"> (</w:t>
      </w:r>
      <w:r w:rsidR="00C07438">
        <w:rPr>
          <w:color w:val="FF0000"/>
        </w:rPr>
        <w:t>S-C-C-M</w:t>
      </w:r>
      <w:r w:rsidR="00C07438">
        <w:t>)</w:t>
      </w:r>
      <w:r w:rsidR="00C80A9E" w:rsidRPr="00C57E5F">
        <w:t xml:space="preserve"> for </w:t>
      </w:r>
      <w:r w:rsidR="00F61877" w:rsidRPr="00C57E5F">
        <w:t xml:space="preserve">15 minutes to </w:t>
      </w:r>
      <w:r w:rsidR="00C80A9E" w:rsidRPr="00C57E5F">
        <w:t>1 hour</w:t>
      </w:r>
      <w:r w:rsidR="00693D70" w:rsidRPr="00C57E5F">
        <w:t>.</w:t>
      </w:r>
      <w:r w:rsidR="00672A91" w:rsidRPr="00C57E5F">
        <w:t xml:space="preserve"> </w:t>
      </w:r>
      <w:r w:rsidR="00672A91" w:rsidRPr="00C57E5F">
        <w:rPr>
          <w:b/>
        </w:rPr>
        <w:t>[1-TXT]</w:t>
      </w:r>
      <w:r w:rsidR="00693D70" w:rsidRPr="00C57E5F">
        <w:t xml:space="preserve"> T</w:t>
      </w:r>
      <w:r w:rsidR="008B4752" w:rsidRPr="00C57E5F">
        <w:t>hen</w:t>
      </w:r>
      <w:r w:rsidR="00693D70" w:rsidRPr="00C57E5F">
        <w:t>,</w:t>
      </w:r>
      <w:r w:rsidR="008B4752" w:rsidRPr="00C57E5F">
        <w:t xml:space="preserve"> ramp the furnace to </w:t>
      </w:r>
      <w:r w:rsidR="00A4355F" w:rsidRPr="00C57E5F">
        <w:t>850 degrees Celsius</w:t>
      </w:r>
      <w:r w:rsidR="00D739A7" w:rsidRPr="00C57E5F">
        <w:t xml:space="preserve"> at 3 degrees per minute</w:t>
      </w:r>
      <w:r w:rsidR="00693D70" w:rsidRPr="00C57E5F">
        <w:t xml:space="preserve"> and maintain that temperature for 500 hours.</w:t>
      </w:r>
      <w:r w:rsidR="00672A91" w:rsidRPr="00C57E5F">
        <w:t xml:space="preserve"> </w:t>
      </w:r>
      <w:r w:rsidR="00672A91" w:rsidRPr="00C57E5F">
        <w:rPr>
          <w:b/>
        </w:rPr>
        <w:t>[2]</w:t>
      </w:r>
    </w:p>
    <w:p w14:paraId="66777EEE" w14:textId="49814C4A" w:rsidR="00444768" w:rsidRPr="00C57E5F" w:rsidRDefault="00E25601" w:rsidP="00221563">
      <w:pPr>
        <w:pStyle w:val="12ptbefore"/>
        <w:numPr>
          <w:ilvl w:val="2"/>
          <w:numId w:val="41"/>
        </w:numPr>
      </w:pPr>
      <w:r w:rsidRPr="00C57E5F">
        <w:t xml:space="preserve">MED: Talent sets the MFC for the compressed air </w:t>
      </w:r>
      <w:r w:rsidR="00486925" w:rsidRPr="00C57E5F">
        <w:t xml:space="preserve">to 300 </w:t>
      </w:r>
      <w:proofErr w:type="spellStart"/>
      <w:r w:rsidR="00486925" w:rsidRPr="00C57E5F">
        <w:t>sccm</w:t>
      </w:r>
      <w:proofErr w:type="spellEnd"/>
      <w:r w:rsidR="00486925" w:rsidRPr="00C57E5F">
        <w:t xml:space="preserve">. </w:t>
      </w:r>
      <w:r w:rsidR="00444768" w:rsidRPr="00C57E5F">
        <w:rPr>
          <w:b/>
        </w:rPr>
        <w:t>TEXT: 3% H</w:t>
      </w:r>
      <w:r w:rsidR="00444768" w:rsidRPr="00C57E5F">
        <w:rPr>
          <w:b/>
          <w:vertAlign w:val="subscript"/>
        </w:rPr>
        <w:t>2</w:t>
      </w:r>
      <w:r w:rsidR="00444768" w:rsidRPr="00C57E5F">
        <w:rPr>
          <w:b/>
        </w:rPr>
        <w:t>O</w:t>
      </w:r>
    </w:p>
    <w:p w14:paraId="00588FF3" w14:textId="1B82905A" w:rsidR="00B43D38" w:rsidRPr="00C57E5F" w:rsidRDefault="00FB4633" w:rsidP="00221563">
      <w:pPr>
        <w:pStyle w:val="12ptbefore"/>
        <w:numPr>
          <w:ilvl w:val="2"/>
          <w:numId w:val="41"/>
        </w:numPr>
      </w:pPr>
      <w:r w:rsidRPr="00C57E5F">
        <w:t xml:space="preserve">MED: </w:t>
      </w:r>
      <w:r w:rsidR="00A44C0A" w:rsidRPr="00C57E5F">
        <w:t>Talent sets the furnace to heat to 850 °</w:t>
      </w:r>
      <w:proofErr w:type="spellStart"/>
      <w:r w:rsidR="00A44C0A" w:rsidRPr="00C57E5F">
        <w:t>C</w:t>
      </w:r>
      <w:r w:rsidR="00417AB0" w:rsidRPr="00C57E5F">
        <w:t xml:space="preserve"> </w:t>
      </w:r>
      <w:r w:rsidR="001F6376" w:rsidRPr="00C57E5F">
        <w:t>at</w:t>
      </w:r>
      <w:proofErr w:type="spellEnd"/>
      <w:r w:rsidR="001F6376" w:rsidRPr="00C57E5F">
        <w:t xml:space="preserve"> 3 °C/min.</w:t>
      </w:r>
    </w:p>
    <w:p w14:paraId="51573A3F" w14:textId="3837ACF8" w:rsidR="004718BC" w:rsidRPr="00C57E5F" w:rsidRDefault="00481D56" w:rsidP="00CD2A0B">
      <w:pPr>
        <w:pStyle w:val="12ptbefore"/>
        <w:numPr>
          <w:ilvl w:val="1"/>
          <w:numId w:val="41"/>
        </w:numPr>
      </w:pPr>
      <w:r w:rsidRPr="00C57E5F">
        <w:t>C</w:t>
      </w:r>
      <w:r w:rsidR="003E6CC5" w:rsidRPr="00C57E5F">
        <w:t>heck</w:t>
      </w:r>
      <w:r w:rsidR="004718BC" w:rsidRPr="00C57E5F">
        <w:t xml:space="preserve"> the outlet elbow for discoloration indicating the deposition of chromium compounds</w:t>
      </w:r>
      <w:r w:rsidRPr="00C57E5F">
        <w:t xml:space="preserve"> every hundred hours</w:t>
      </w:r>
      <w:r w:rsidR="004718BC" w:rsidRPr="00C57E5F">
        <w:t>.</w:t>
      </w:r>
      <w:r w:rsidR="000559D4" w:rsidRPr="00C57E5F">
        <w:t xml:space="preserve"> </w:t>
      </w:r>
      <w:r w:rsidR="000559D4" w:rsidRPr="00C57E5F">
        <w:rPr>
          <w:b/>
        </w:rPr>
        <w:t>[1]</w:t>
      </w:r>
      <w:r w:rsidR="00246BE3" w:rsidRPr="00C57E5F">
        <w:t xml:space="preserve"> Once the test has finished, </w:t>
      </w:r>
      <w:r w:rsidR="008C1BA4" w:rsidRPr="00C57E5F">
        <w:t xml:space="preserve">cool </w:t>
      </w:r>
      <w:r w:rsidR="003936BD" w:rsidRPr="00C57E5F">
        <w:t>the furnace to room temperature</w:t>
      </w:r>
      <w:r w:rsidR="00C17744" w:rsidRPr="00C57E5F">
        <w:t xml:space="preserve"> before </w:t>
      </w:r>
      <w:r w:rsidR="008C1BA4" w:rsidRPr="00C57E5F">
        <w:t xml:space="preserve">turning off the air flow and </w:t>
      </w:r>
      <w:r w:rsidR="00C17744" w:rsidRPr="00C57E5F">
        <w:t>retrieving the getter sample.</w:t>
      </w:r>
      <w:r w:rsidR="00D2083F" w:rsidRPr="00C57E5F">
        <w:t xml:space="preserve"> </w:t>
      </w:r>
      <w:r w:rsidR="00D2083F" w:rsidRPr="00C57E5F">
        <w:rPr>
          <w:b/>
        </w:rPr>
        <w:t>[2]</w:t>
      </w:r>
    </w:p>
    <w:p w14:paraId="6C43BAA9" w14:textId="40BF4C96" w:rsidR="001C431C" w:rsidRPr="00C57E5F" w:rsidRDefault="00EB38A5" w:rsidP="00221563">
      <w:pPr>
        <w:pStyle w:val="12ptbefore"/>
        <w:numPr>
          <w:ilvl w:val="2"/>
          <w:numId w:val="41"/>
        </w:numPr>
      </w:pPr>
      <w:r w:rsidRPr="00C57E5F">
        <w:t xml:space="preserve">LAB MEDIA: </w:t>
      </w:r>
      <w:r w:rsidR="00C75BBE" w:rsidRPr="00C57E5F">
        <w:rPr>
          <w:highlight w:val="yellow"/>
        </w:rPr>
        <w:t>To be provided by the authors</w:t>
      </w:r>
      <w:r w:rsidR="00C75BBE" w:rsidRPr="00C57E5F">
        <w:t xml:space="preserve"> </w:t>
      </w:r>
      <w:r w:rsidR="0065432E" w:rsidRPr="00C57E5F">
        <w:t>–</w:t>
      </w:r>
      <w:r w:rsidR="00C75BBE" w:rsidRPr="00C57E5F">
        <w:t xml:space="preserve"> </w:t>
      </w:r>
      <w:r w:rsidR="0065432E" w:rsidRPr="00C57E5F">
        <w:t>Side-by-side pictures of the glass elbow with and without discoloration.</w:t>
      </w:r>
      <w:r w:rsidR="00F65A5F" w:rsidRPr="00C57E5F">
        <w:t xml:space="preserve"> </w:t>
      </w:r>
      <w:r w:rsidR="00F65A5F" w:rsidRPr="00C57E5F">
        <w:rPr>
          <w:i/>
          <w:highlight w:val="yellow"/>
        </w:rPr>
        <w:t xml:space="preserve">Authors, please upload these pictures to </w:t>
      </w:r>
      <w:hyperlink r:id="rId15" w:history="1">
        <w:r w:rsidR="00F65A5F" w:rsidRPr="00C57E5F">
          <w:rPr>
            <w:rStyle w:val="Hyperlink"/>
            <w:i/>
            <w:highlight w:val="yellow"/>
          </w:rPr>
          <w:t>your project folder</w:t>
        </w:r>
      </w:hyperlink>
      <w:r w:rsidR="00650F3A" w:rsidRPr="00C57E5F">
        <w:rPr>
          <w:i/>
          <w:highlight w:val="yellow"/>
        </w:rPr>
        <w:t>. P</w:t>
      </w:r>
      <w:r w:rsidR="003D66B5" w:rsidRPr="00C57E5F">
        <w:rPr>
          <w:i/>
          <w:highlight w:val="yellow"/>
        </w:rPr>
        <w:t>lease list the file names</w:t>
      </w:r>
      <w:r w:rsidR="00650F3A" w:rsidRPr="00C57E5F">
        <w:rPr>
          <w:i/>
          <w:highlight w:val="yellow"/>
        </w:rPr>
        <w:t xml:space="preserve"> of the images</w:t>
      </w:r>
      <w:r w:rsidR="003D66B5" w:rsidRPr="00C57E5F">
        <w:rPr>
          <w:i/>
          <w:highlight w:val="yellow"/>
        </w:rPr>
        <w:t xml:space="preserve"> here:</w:t>
      </w:r>
      <w:r w:rsidR="001475DA" w:rsidRPr="00C57E5F">
        <w:rPr>
          <w:i/>
          <w:highlight w:val="yellow"/>
        </w:rPr>
        <w:t xml:space="preserve"> ___________</w:t>
      </w:r>
    </w:p>
    <w:p w14:paraId="388F2745" w14:textId="73F77593" w:rsidR="00982366" w:rsidRPr="00C57E5F" w:rsidRDefault="00156D95" w:rsidP="00221563">
      <w:pPr>
        <w:pStyle w:val="12ptbefore"/>
        <w:numPr>
          <w:ilvl w:val="2"/>
          <w:numId w:val="41"/>
        </w:numPr>
      </w:pPr>
      <w:r w:rsidRPr="00C57E5F">
        <w:t>WIDE</w:t>
      </w:r>
      <w:r w:rsidR="00982366" w:rsidRPr="00C57E5F">
        <w:t xml:space="preserve">: Talent </w:t>
      </w:r>
      <w:r w:rsidRPr="00C57E5F">
        <w:t>turns off the air flow and opens the furnace</w:t>
      </w:r>
      <w:r w:rsidR="005B1934">
        <w:t xml:space="preserve"> (at RT)</w:t>
      </w:r>
      <w:r w:rsidRPr="00C57E5F">
        <w:t xml:space="preserve"> as though about to retrieve the getter sample</w:t>
      </w:r>
      <w:r w:rsidR="00F65C5D" w:rsidRPr="00C57E5F">
        <w:t>.</w:t>
      </w:r>
    </w:p>
    <w:p w14:paraId="56744E2C" w14:textId="1EC5D347" w:rsidR="00033E78" w:rsidRPr="00C57E5F" w:rsidRDefault="004F1B7C" w:rsidP="00CD2A0B">
      <w:pPr>
        <w:pStyle w:val="12ptbefore"/>
        <w:numPr>
          <w:ilvl w:val="1"/>
          <w:numId w:val="41"/>
        </w:numPr>
      </w:pPr>
      <w:r w:rsidRPr="00C57E5F">
        <w:lastRenderedPageBreak/>
        <w:t>Collect the water from the chromium trapping assembly</w:t>
      </w:r>
      <w:r w:rsidR="00D14194" w:rsidRPr="00C57E5F">
        <w:t>.</w:t>
      </w:r>
      <w:r w:rsidR="00AA6516" w:rsidRPr="00C57E5F">
        <w:t xml:space="preserve"> </w:t>
      </w:r>
      <w:r w:rsidR="00AA6516" w:rsidRPr="00C57E5F">
        <w:rPr>
          <w:b/>
        </w:rPr>
        <w:t>[1]</w:t>
      </w:r>
      <w:r w:rsidR="00D14194" w:rsidRPr="00C57E5F">
        <w:t xml:space="preserve"> Then, </w:t>
      </w:r>
      <w:r w:rsidR="002E2B9A" w:rsidRPr="00CA5FAB">
        <w:rPr>
          <w:color w:val="FF0000"/>
        </w:rPr>
        <w:t xml:space="preserve">soak </w:t>
      </w:r>
      <w:r w:rsidR="00D14194" w:rsidRPr="00C57E5F">
        <w:t>the quartz tube, glass elbow, condenser</w:t>
      </w:r>
      <w:r w:rsidR="009E73D9" w:rsidRPr="00C57E5F">
        <w:t>,</w:t>
      </w:r>
      <w:r w:rsidR="00D14194" w:rsidRPr="00C57E5F">
        <w:t xml:space="preserve"> and wash bottles</w:t>
      </w:r>
      <w:r w:rsidR="00F26849" w:rsidRPr="00C57E5F">
        <w:t xml:space="preserve"> </w:t>
      </w:r>
      <w:r w:rsidR="00D14194" w:rsidRPr="00C57E5F">
        <w:t>with 20-percent-by-weight nitric</w:t>
      </w:r>
      <w:r w:rsidR="00FF7FF9">
        <w:t xml:space="preserve"> (</w:t>
      </w:r>
      <w:proofErr w:type="spellStart"/>
      <w:r w:rsidR="00FF7FF9" w:rsidRPr="00FF7FF9">
        <w:rPr>
          <w:b/>
          <w:color w:val="FF0000"/>
        </w:rPr>
        <w:t>ny</w:t>
      </w:r>
      <w:r w:rsidR="00FF7FF9" w:rsidRPr="00FF7FF9">
        <w:rPr>
          <w:color w:val="FF0000"/>
        </w:rPr>
        <w:t>-trik</w:t>
      </w:r>
      <w:proofErr w:type="spellEnd"/>
      <w:r w:rsidR="00FF7FF9" w:rsidRPr="00FF7FF9">
        <w:rPr>
          <w:color w:val="FF0000"/>
        </w:rPr>
        <w:t xml:space="preserve"> /</w:t>
      </w:r>
      <w:r w:rsidR="00FF7FF9" w:rsidRPr="00FF7FF9">
        <w:rPr>
          <w:rFonts w:ascii="Arial" w:hAnsi="Arial"/>
          <w:color w:val="FF0000"/>
        </w:rPr>
        <w:t>ˈ</w:t>
      </w:r>
      <w:proofErr w:type="spellStart"/>
      <w:r w:rsidR="00FF7FF9" w:rsidRPr="00FF7FF9">
        <w:rPr>
          <w:color w:val="FF0000"/>
        </w:rPr>
        <w:t>na</w:t>
      </w:r>
      <w:r w:rsidR="00FF7FF9" w:rsidRPr="00FF7FF9">
        <w:rPr>
          <w:rFonts w:ascii="Arial" w:hAnsi="Arial"/>
          <w:color w:val="FF0000"/>
        </w:rPr>
        <w:t>ɪ</w:t>
      </w:r>
      <w:proofErr w:type="spellEnd"/>
      <w:r w:rsidR="00FF7FF9" w:rsidRPr="00FF7FF9">
        <w:rPr>
          <w:color w:val="FF0000"/>
        </w:rPr>
        <w:t xml:space="preserve"> </w:t>
      </w:r>
      <w:proofErr w:type="spellStart"/>
      <w:r w:rsidR="00FF7FF9" w:rsidRPr="00FF7FF9">
        <w:rPr>
          <w:color w:val="FF0000"/>
        </w:rPr>
        <w:t>tr</w:t>
      </w:r>
      <w:r w:rsidR="00FF7FF9" w:rsidRPr="00FF7FF9">
        <w:rPr>
          <w:rFonts w:ascii="Arial" w:hAnsi="Arial"/>
          <w:color w:val="FF0000"/>
        </w:rPr>
        <w:t>ɪ</w:t>
      </w:r>
      <w:r w:rsidR="00FF7FF9" w:rsidRPr="00FF7FF9">
        <w:rPr>
          <w:color w:val="FF0000"/>
        </w:rPr>
        <w:t>k</w:t>
      </w:r>
      <w:proofErr w:type="spellEnd"/>
      <w:r w:rsidR="00FF7FF9" w:rsidRPr="00FF7FF9">
        <w:rPr>
          <w:color w:val="FF0000"/>
        </w:rPr>
        <w:t>/</w:t>
      </w:r>
      <w:r w:rsidR="00FF7FF9">
        <w:t>)</w:t>
      </w:r>
      <w:r w:rsidR="00D14194" w:rsidRPr="00C57E5F">
        <w:t xml:space="preserve"> acid</w:t>
      </w:r>
      <w:r w:rsidR="00F0606E" w:rsidRPr="00C57E5F">
        <w:t xml:space="preserve"> to </w:t>
      </w:r>
      <w:r w:rsidR="00467268" w:rsidRPr="00C57E5F">
        <w:t>extract deposited chromium</w:t>
      </w:r>
      <w:r w:rsidR="00345D50" w:rsidRPr="00C57E5F">
        <w:t xml:space="preserve"> and collect the rinses</w:t>
      </w:r>
      <w:r w:rsidR="00467268" w:rsidRPr="00C57E5F">
        <w:t>.</w:t>
      </w:r>
      <w:r w:rsidR="00AA6516" w:rsidRPr="00C57E5F">
        <w:t xml:space="preserve"> </w:t>
      </w:r>
      <w:r w:rsidR="00AA6516" w:rsidRPr="00C57E5F">
        <w:rPr>
          <w:b/>
        </w:rPr>
        <w:t>[2]</w:t>
      </w:r>
    </w:p>
    <w:p w14:paraId="36F656D9" w14:textId="17CCE80A" w:rsidR="00D2083F" w:rsidRPr="00C57E5F" w:rsidRDefault="00D2083F" w:rsidP="00221563">
      <w:pPr>
        <w:pStyle w:val="12ptbefore"/>
        <w:numPr>
          <w:ilvl w:val="2"/>
          <w:numId w:val="41"/>
        </w:numPr>
      </w:pPr>
      <w:r w:rsidRPr="00C57E5F">
        <w:t xml:space="preserve">MED: Talent pours the </w:t>
      </w:r>
      <w:r w:rsidR="00737026" w:rsidRPr="00C57E5F">
        <w:t>water</w:t>
      </w:r>
      <w:r w:rsidR="003239F1" w:rsidRPr="00C57E5F">
        <w:t xml:space="preserve"> </w:t>
      </w:r>
      <w:r w:rsidRPr="00C57E5F">
        <w:t>from the wash bottles into a labeled container.</w:t>
      </w:r>
    </w:p>
    <w:p w14:paraId="4426F7BE" w14:textId="44C7884B" w:rsidR="006B7A59" w:rsidRPr="00CA5FAB" w:rsidRDefault="006B7A59" w:rsidP="00221563">
      <w:pPr>
        <w:pStyle w:val="12ptbefore"/>
        <w:numPr>
          <w:ilvl w:val="2"/>
          <w:numId w:val="41"/>
        </w:numPr>
        <w:rPr>
          <w:strike/>
        </w:rPr>
      </w:pPr>
      <w:r w:rsidRPr="00CA5FAB">
        <w:rPr>
          <w:strike/>
        </w:rPr>
        <w:t>MED: Talent rinses the glass elbow with 20% HNO</w:t>
      </w:r>
      <w:r w:rsidRPr="00CA5FAB">
        <w:rPr>
          <w:strike/>
          <w:vertAlign w:val="subscript"/>
        </w:rPr>
        <w:t>3</w:t>
      </w:r>
      <w:r w:rsidR="00410DBB" w:rsidRPr="00CA5FAB">
        <w:rPr>
          <w:strike/>
        </w:rPr>
        <w:t xml:space="preserve"> over a labeled container.</w:t>
      </w:r>
      <w:r w:rsidR="00CA5FAB">
        <w:t xml:space="preserve"> </w:t>
      </w:r>
      <w:r w:rsidR="00CA5FAB" w:rsidRPr="00CA5FAB">
        <w:rPr>
          <w:highlight w:val="green"/>
        </w:rPr>
        <w:t>(Editor: The authors deleted this shot from the script, but I’m not sure if the actions are shown in 3.5.1. If the actions aren’t shown at all, this action could probably be referred to in a text overlay and the VO could be removed)</w:t>
      </w:r>
    </w:p>
    <w:p w14:paraId="301D795B" w14:textId="47098415" w:rsidR="001E5E92" w:rsidRPr="00C57E5F" w:rsidRDefault="0023723F" w:rsidP="00CD2A0B">
      <w:pPr>
        <w:pStyle w:val="12ptbefore"/>
        <w:numPr>
          <w:ilvl w:val="1"/>
          <w:numId w:val="41"/>
        </w:numPr>
      </w:pPr>
      <w:r>
        <w:t>Soak</w:t>
      </w:r>
      <w:r w:rsidR="001E5E92" w:rsidRPr="00C57E5F">
        <w:t xml:space="preserve"> the glassware in 20</w:t>
      </w:r>
      <w:r w:rsidR="00B2303C" w:rsidRPr="00C57E5F">
        <w:t xml:space="preserve"> percent</w:t>
      </w:r>
      <w:r w:rsidR="001E5E92" w:rsidRPr="00C57E5F">
        <w:t xml:space="preserve"> nitric acid for 12 hours to</w:t>
      </w:r>
      <w:r w:rsidR="00470C72" w:rsidRPr="00C57E5F">
        <w:t xml:space="preserve"> </w:t>
      </w:r>
      <w:r w:rsidR="00A77C62" w:rsidRPr="00C57E5F">
        <w:t>extract additional</w:t>
      </w:r>
      <w:r w:rsidR="00470C72" w:rsidRPr="00C57E5F">
        <w:t xml:space="preserve"> deposited chromium</w:t>
      </w:r>
      <w:r w:rsidR="00A80BCE" w:rsidRPr="00C57E5F">
        <w:t xml:space="preserve"> and collect the rinse</w:t>
      </w:r>
      <w:r w:rsidR="00470C72" w:rsidRPr="00C57E5F">
        <w:t>.</w:t>
      </w:r>
      <w:r w:rsidR="00EA4C39" w:rsidRPr="00C57E5F">
        <w:t xml:space="preserve"> </w:t>
      </w:r>
      <w:r w:rsidR="00EA4C39" w:rsidRPr="00C57E5F">
        <w:rPr>
          <w:b/>
        </w:rPr>
        <w:t>[1]</w:t>
      </w:r>
      <w:r w:rsidR="00470C72" w:rsidRPr="00C57E5F">
        <w:t xml:space="preserve"> If any </w:t>
      </w:r>
      <w:r w:rsidR="00521DF8" w:rsidRPr="00C57E5F">
        <w:t>glassware is still discolored, soak it</w:t>
      </w:r>
      <w:r w:rsidR="00470C72" w:rsidRPr="00C57E5F">
        <w:t xml:space="preserve"> in alkaline</w:t>
      </w:r>
      <w:r w:rsidR="005C274A">
        <w:t xml:space="preserve"> (</w:t>
      </w:r>
      <w:r w:rsidR="005C274A" w:rsidRPr="005C274A">
        <w:rPr>
          <w:b/>
          <w:color w:val="FF0000"/>
        </w:rPr>
        <w:t>al</w:t>
      </w:r>
      <w:r w:rsidR="005C274A" w:rsidRPr="005C274A">
        <w:rPr>
          <w:color w:val="FF0000"/>
        </w:rPr>
        <w:t>-ka-line /</w:t>
      </w:r>
      <w:r w:rsidR="005C274A" w:rsidRPr="005C274A">
        <w:rPr>
          <w:rFonts w:ascii="Arial" w:hAnsi="Arial"/>
          <w:color w:val="FF0000"/>
        </w:rPr>
        <w:t>ˈ</w:t>
      </w:r>
      <w:proofErr w:type="spellStart"/>
      <w:r w:rsidR="005C274A" w:rsidRPr="005C274A">
        <w:rPr>
          <w:rFonts w:cs="Helvetica"/>
          <w:color w:val="FF0000"/>
        </w:rPr>
        <w:t>æ</w:t>
      </w:r>
      <w:r w:rsidR="005C274A" w:rsidRPr="005C274A">
        <w:rPr>
          <w:color w:val="FF0000"/>
        </w:rPr>
        <w:t>l</w:t>
      </w:r>
      <w:proofErr w:type="spellEnd"/>
      <w:r w:rsidR="005C274A" w:rsidRPr="005C274A">
        <w:rPr>
          <w:color w:val="FF0000"/>
        </w:rPr>
        <w:t xml:space="preserve"> </w:t>
      </w:r>
      <w:proofErr w:type="spellStart"/>
      <w:r w:rsidR="005C274A" w:rsidRPr="005C274A">
        <w:rPr>
          <w:color w:val="FF0000"/>
        </w:rPr>
        <w:t>k</w:t>
      </w:r>
      <w:r w:rsidR="005C274A" w:rsidRPr="005C274A">
        <w:rPr>
          <w:rFonts w:ascii="Arial" w:hAnsi="Arial"/>
          <w:color w:val="FF0000"/>
        </w:rPr>
        <w:t>ə</w:t>
      </w:r>
      <w:proofErr w:type="spellEnd"/>
      <w:r w:rsidR="005C274A" w:rsidRPr="005C274A">
        <w:rPr>
          <w:color w:val="FF0000"/>
        </w:rPr>
        <w:t xml:space="preserve"> </w:t>
      </w:r>
      <w:proofErr w:type="spellStart"/>
      <w:r w:rsidR="005C274A" w:rsidRPr="005C274A">
        <w:rPr>
          <w:color w:val="FF0000"/>
        </w:rPr>
        <w:t>la</w:t>
      </w:r>
      <w:r w:rsidR="005C274A" w:rsidRPr="005C274A">
        <w:rPr>
          <w:rFonts w:ascii="Arial" w:hAnsi="Arial"/>
          <w:color w:val="FF0000"/>
        </w:rPr>
        <w:t>ɪ</w:t>
      </w:r>
      <w:r w:rsidR="005C274A" w:rsidRPr="005C274A">
        <w:rPr>
          <w:color w:val="FF0000"/>
        </w:rPr>
        <w:t>n</w:t>
      </w:r>
      <w:proofErr w:type="spellEnd"/>
      <w:r w:rsidR="005C274A" w:rsidRPr="005C274A">
        <w:rPr>
          <w:color w:val="FF0000"/>
        </w:rPr>
        <w:t>/</w:t>
      </w:r>
      <w:r w:rsidR="005C274A">
        <w:t>)</w:t>
      </w:r>
      <w:r w:rsidR="00470C72" w:rsidRPr="00C57E5F">
        <w:t xml:space="preserve"> potassium permanganate</w:t>
      </w:r>
      <w:r w:rsidR="00794C5A">
        <w:t xml:space="preserve"> (</w:t>
      </w:r>
      <w:r w:rsidR="00794C5A" w:rsidRPr="00794C5A">
        <w:rPr>
          <w:color w:val="FF0000"/>
        </w:rPr>
        <w:t>per-</w:t>
      </w:r>
      <w:proofErr w:type="spellStart"/>
      <w:r w:rsidR="00794C5A" w:rsidRPr="00794C5A">
        <w:rPr>
          <w:b/>
          <w:color w:val="FF0000"/>
        </w:rPr>
        <w:t>mang</w:t>
      </w:r>
      <w:proofErr w:type="spellEnd"/>
      <w:r w:rsidR="00794C5A" w:rsidRPr="00794C5A">
        <w:rPr>
          <w:color w:val="FF0000"/>
        </w:rPr>
        <w:t>-uh-</w:t>
      </w:r>
      <w:proofErr w:type="spellStart"/>
      <w:r w:rsidR="00794C5A" w:rsidRPr="00794C5A">
        <w:rPr>
          <w:color w:val="FF0000"/>
        </w:rPr>
        <w:t>nate</w:t>
      </w:r>
      <w:proofErr w:type="spellEnd"/>
      <w:r w:rsidR="00794C5A" w:rsidRPr="00794C5A">
        <w:rPr>
          <w:color w:val="FF0000"/>
        </w:rPr>
        <w:t xml:space="preserve"> /</w:t>
      </w:r>
      <w:proofErr w:type="spellStart"/>
      <w:r w:rsidR="00794C5A" w:rsidRPr="00794C5A">
        <w:rPr>
          <w:color w:val="FF0000"/>
        </w:rPr>
        <w:t>p</w:t>
      </w:r>
      <w:r w:rsidR="00794C5A" w:rsidRPr="00794C5A">
        <w:rPr>
          <w:rFonts w:ascii="Arial" w:hAnsi="Arial"/>
          <w:color w:val="FF0000"/>
        </w:rPr>
        <w:t>ə</w:t>
      </w:r>
      <w:r w:rsidR="00794C5A" w:rsidRPr="00794C5A">
        <w:rPr>
          <w:color w:val="FF0000"/>
        </w:rPr>
        <w:t>r</w:t>
      </w:r>
      <w:r w:rsidR="00794C5A" w:rsidRPr="00794C5A">
        <w:rPr>
          <w:rFonts w:ascii="Arial" w:hAnsi="Arial"/>
          <w:color w:val="FF0000"/>
        </w:rPr>
        <w:t>ˈ</w:t>
      </w:r>
      <w:r w:rsidR="00794C5A" w:rsidRPr="00794C5A">
        <w:rPr>
          <w:color w:val="FF0000"/>
        </w:rPr>
        <w:t>m</w:t>
      </w:r>
      <w:r w:rsidR="00794C5A" w:rsidRPr="00794C5A">
        <w:rPr>
          <w:rFonts w:cs="Helvetica"/>
          <w:color w:val="FF0000"/>
        </w:rPr>
        <w:t>æŋ</w:t>
      </w:r>
      <w:r w:rsidR="00794C5A" w:rsidRPr="00794C5A">
        <w:rPr>
          <w:color w:val="FF0000"/>
        </w:rPr>
        <w:t>g</w:t>
      </w:r>
      <w:proofErr w:type="spellEnd"/>
      <w:r w:rsidR="00794C5A" w:rsidRPr="00794C5A">
        <w:rPr>
          <w:color w:val="FF0000"/>
        </w:rPr>
        <w:t xml:space="preserve"> </w:t>
      </w:r>
      <w:proofErr w:type="spellStart"/>
      <w:r w:rsidR="00794C5A" w:rsidRPr="00794C5A">
        <w:rPr>
          <w:rFonts w:ascii="Arial" w:hAnsi="Arial"/>
          <w:color w:val="FF0000"/>
        </w:rPr>
        <w:t>əˌ</w:t>
      </w:r>
      <w:r w:rsidR="00794C5A" w:rsidRPr="00794C5A">
        <w:rPr>
          <w:color w:val="FF0000"/>
        </w:rPr>
        <w:t>ne</w:t>
      </w:r>
      <w:r w:rsidR="00794C5A" w:rsidRPr="00794C5A">
        <w:rPr>
          <w:rFonts w:ascii="Arial" w:hAnsi="Arial"/>
          <w:color w:val="FF0000"/>
        </w:rPr>
        <w:t>ɪ</w:t>
      </w:r>
      <w:r w:rsidR="00794C5A" w:rsidRPr="00794C5A">
        <w:rPr>
          <w:color w:val="FF0000"/>
        </w:rPr>
        <w:t>t</w:t>
      </w:r>
      <w:proofErr w:type="spellEnd"/>
      <w:r w:rsidR="00794C5A" w:rsidRPr="00794C5A">
        <w:rPr>
          <w:color w:val="FF0000"/>
        </w:rPr>
        <w:t>/</w:t>
      </w:r>
      <w:r w:rsidR="00794C5A">
        <w:t>)</w:t>
      </w:r>
      <w:r w:rsidR="005914D3" w:rsidRPr="00C57E5F">
        <w:t xml:space="preserve"> for 12 hours</w:t>
      </w:r>
      <w:r w:rsidR="00470C72" w:rsidRPr="00C57E5F">
        <w:t xml:space="preserve"> at 80 degrees Celsius.</w:t>
      </w:r>
      <w:r w:rsidR="00EA4C39" w:rsidRPr="00C57E5F">
        <w:t xml:space="preserve"> </w:t>
      </w:r>
      <w:r w:rsidR="00EA4C39" w:rsidRPr="00C57E5F">
        <w:rPr>
          <w:b/>
        </w:rPr>
        <w:t>[2]</w:t>
      </w:r>
    </w:p>
    <w:p w14:paraId="18DB43D0" w14:textId="470F490F" w:rsidR="000573DC" w:rsidRPr="00C57E5F" w:rsidRDefault="000573DC" w:rsidP="00221563">
      <w:pPr>
        <w:pStyle w:val="12ptbefore"/>
        <w:numPr>
          <w:ilvl w:val="2"/>
          <w:numId w:val="41"/>
        </w:numPr>
      </w:pPr>
      <w:r w:rsidRPr="00C57E5F">
        <w:t xml:space="preserve">MED: Talent places the glass elbow and the condenser in a </w:t>
      </w:r>
      <w:r w:rsidR="00724111" w:rsidRPr="00C57E5F">
        <w:t xml:space="preserve">labeled </w:t>
      </w:r>
      <w:r w:rsidR="009D79CE" w:rsidRPr="00C57E5F">
        <w:t>container of 20% HNO</w:t>
      </w:r>
      <w:r w:rsidR="009D79CE" w:rsidRPr="00C57E5F">
        <w:rPr>
          <w:vertAlign w:val="subscript"/>
        </w:rPr>
        <w:t>3</w:t>
      </w:r>
      <w:r w:rsidR="009D79CE" w:rsidRPr="00C57E5F">
        <w:t>.</w:t>
      </w:r>
      <w:r w:rsidR="00DC1BAF" w:rsidRPr="00C57E5F">
        <w:t xml:space="preserve"> </w:t>
      </w:r>
      <w:r w:rsidR="00DC1BAF" w:rsidRPr="00C57E5F">
        <w:rPr>
          <w:b/>
        </w:rPr>
        <w:t xml:space="preserve">TEXT: Use 1 L </w:t>
      </w:r>
      <w:r w:rsidR="00E20851" w:rsidRPr="00C57E5F">
        <w:rPr>
          <w:b/>
        </w:rPr>
        <w:t>20% HNO</w:t>
      </w:r>
      <w:r w:rsidR="00E20851" w:rsidRPr="00C57E5F">
        <w:rPr>
          <w:b/>
          <w:vertAlign w:val="subscript"/>
        </w:rPr>
        <w:t>3</w:t>
      </w:r>
      <w:r w:rsidR="00E20851" w:rsidRPr="00C57E5F">
        <w:rPr>
          <w:b/>
        </w:rPr>
        <w:t xml:space="preserve"> total for rinsing and soaking.</w:t>
      </w:r>
    </w:p>
    <w:p w14:paraId="4A4347CD" w14:textId="651D5808" w:rsidR="00654080" w:rsidRPr="00C57E5F" w:rsidRDefault="00FB430A" w:rsidP="00353523">
      <w:pPr>
        <w:pStyle w:val="12ptbefore"/>
        <w:numPr>
          <w:ilvl w:val="2"/>
          <w:numId w:val="41"/>
        </w:numPr>
      </w:pPr>
      <w:r w:rsidRPr="00C57E5F">
        <w:t xml:space="preserve">MED: Talent places a discolored piece of glassware (such as a glass elbow from a no-getter test) in </w:t>
      </w:r>
      <w:r w:rsidR="00C85878" w:rsidRPr="00C57E5F">
        <w:t xml:space="preserve">warm </w:t>
      </w:r>
      <w:r w:rsidRPr="00C57E5F">
        <w:t>KMnO</w:t>
      </w:r>
      <w:r w:rsidRPr="00C57E5F">
        <w:rPr>
          <w:vertAlign w:val="subscript"/>
        </w:rPr>
        <w:t>4</w:t>
      </w:r>
      <w:r w:rsidRPr="00C57E5F">
        <w:t xml:space="preserve"> solution.</w:t>
      </w:r>
    </w:p>
    <w:p w14:paraId="4285A4C7" w14:textId="49DD490A" w:rsidR="00E738C0" w:rsidRPr="00C57E5F" w:rsidRDefault="00AF46D3" w:rsidP="00CD2A0B">
      <w:pPr>
        <w:pStyle w:val="12ptbefore"/>
        <w:numPr>
          <w:ilvl w:val="1"/>
          <w:numId w:val="41"/>
        </w:numPr>
      </w:pPr>
      <w:r w:rsidRPr="00C57E5F">
        <w:t>Then</w:t>
      </w:r>
      <w:r w:rsidR="005B23CF" w:rsidRPr="00C57E5F">
        <w:t xml:space="preserve">, </w:t>
      </w:r>
      <w:r w:rsidR="004506BF" w:rsidRPr="00CA5FAB">
        <w:rPr>
          <w:color w:val="FF0000"/>
        </w:rPr>
        <w:t>collect</w:t>
      </w:r>
      <w:r w:rsidR="00167B16" w:rsidRPr="00CA5FAB">
        <w:rPr>
          <w:color w:val="FF0000"/>
        </w:rPr>
        <w:t xml:space="preserve"> and mix</w:t>
      </w:r>
      <w:r w:rsidR="004506BF" w:rsidRPr="00CA5FAB">
        <w:rPr>
          <w:color w:val="FF0000"/>
        </w:rPr>
        <w:t xml:space="preserve"> </w:t>
      </w:r>
      <w:r w:rsidR="00536DE9" w:rsidRPr="00C57E5F">
        <w:t xml:space="preserve">chromium extract </w:t>
      </w:r>
      <w:r w:rsidR="00167B16" w:rsidRPr="00CA5FAB">
        <w:rPr>
          <w:color w:val="FF0000"/>
        </w:rPr>
        <w:t xml:space="preserve">from all the components </w:t>
      </w:r>
      <w:r w:rsidR="004506BF" w:rsidRPr="00CA5FAB">
        <w:rPr>
          <w:color w:val="FF0000"/>
        </w:rPr>
        <w:t>to</w:t>
      </w:r>
      <w:r w:rsidR="00536DE9" w:rsidRPr="00CA5FAB">
        <w:rPr>
          <w:color w:val="FF0000"/>
        </w:rPr>
        <w:t xml:space="preserve"> </w:t>
      </w:r>
      <w:r w:rsidR="00536DE9" w:rsidRPr="00C57E5F">
        <w:t>analyze the</w:t>
      </w:r>
      <w:r w:rsidR="007D67D6" w:rsidRPr="00C57E5F">
        <w:t xml:space="preserve"> chromium content with ICP-MS</w:t>
      </w:r>
      <w:r w:rsidR="005C5154">
        <w:t xml:space="preserve"> (</w:t>
      </w:r>
      <w:r w:rsidR="005C5154">
        <w:rPr>
          <w:color w:val="FF0000"/>
        </w:rPr>
        <w:t>I-C-P M-S</w:t>
      </w:r>
      <w:r w:rsidR="005C5154">
        <w:t>)</w:t>
      </w:r>
      <w:r w:rsidR="00180227" w:rsidRPr="00C57E5F">
        <w:t>.</w:t>
      </w:r>
      <w:r w:rsidR="00D720E5" w:rsidRPr="00C57E5F">
        <w:t xml:space="preserve"> </w:t>
      </w:r>
      <w:r w:rsidR="00D720E5" w:rsidRPr="00C57E5F">
        <w:rPr>
          <w:b/>
        </w:rPr>
        <w:t>[1]</w:t>
      </w:r>
      <w:r w:rsidR="00A24EB1" w:rsidRPr="00C57E5F">
        <w:t xml:space="preserve"> </w:t>
      </w:r>
      <w:r w:rsidR="00AA071A" w:rsidRPr="00C57E5F">
        <w:t>Coat</w:t>
      </w:r>
      <w:r w:rsidR="000B5CE9" w:rsidRPr="00C57E5F">
        <w:t xml:space="preserve"> the chromium getter sample with gold</w:t>
      </w:r>
      <w:r w:rsidR="00D071B7" w:rsidRPr="00C57E5F">
        <w:t xml:space="preserve"> and assess </w:t>
      </w:r>
      <w:r w:rsidR="001E0357" w:rsidRPr="00C57E5F">
        <w:t xml:space="preserve">the </w:t>
      </w:r>
      <w:r w:rsidR="00D071B7" w:rsidRPr="00C57E5F">
        <w:t>elemental distribution with energy-dispersive</w:t>
      </w:r>
      <w:r w:rsidR="00633ACA">
        <w:t xml:space="preserve"> (</w:t>
      </w:r>
      <w:proofErr w:type="spellStart"/>
      <w:r w:rsidR="00633ACA" w:rsidRPr="00633ACA">
        <w:rPr>
          <w:color w:val="FF0000"/>
        </w:rPr>
        <w:t>dih</w:t>
      </w:r>
      <w:proofErr w:type="spellEnd"/>
      <w:r w:rsidR="00633ACA" w:rsidRPr="00633ACA">
        <w:rPr>
          <w:color w:val="FF0000"/>
        </w:rPr>
        <w:t>-</w:t>
      </w:r>
      <w:proofErr w:type="spellStart"/>
      <w:r w:rsidR="00633ACA" w:rsidRPr="00633ACA">
        <w:rPr>
          <w:b/>
          <w:color w:val="FF0000"/>
        </w:rPr>
        <w:t>spers</w:t>
      </w:r>
      <w:proofErr w:type="spellEnd"/>
      <w:r w:rsidR="00633ACA" w:rsidRPr="00633ACA">
        <w:rPr>
          <w:color w:val="FF0000"/>
        </w:rPr>
        <w:t>-iv /</w:t>
      </w:r>
      <w:proofErr w:type="spellStart"/>
      <w:r w:rsidR="00633ACA" w:rsidRPr="00633ACA">
        <w:rPr>
          <w:color w:val="FF0000"/>
        </w:rPr>
        <w:t>d</w:t>
      </w:r>
      <w:r w:rsidR="00633ACA" w:rsidRPr="00633ACA">
        <w:rPr>
          <w:rFonts w:ascii="Arial" w:hAnsi="Arial"/>
          <w:color w:val="FF0000"/>
        </w:rPr>
        <w:t>ɪˈ</w:t>
      </w:r>
      <w:r w:rsidR="00633ACA" w:rsidRPr="00633ACA">
        <w:rPr>
          <w:color w:val="FF0000"/>
        </w:rPr>
        <w:t>sp</w:t>
      </w:r>
      <w:r w:rsidR="00633ACA" w:rsidRPr="00633ACA">
        <w:rPr>
          <w:rFonts w:ascii="Arial" w:hAnsi="Arial"/>
          <w:color w:val="FF0000"/>
        </w:rPr>
        <w:t>ɜː</w:t>
      </w:r>
      <w:r w:rsidR="00633ACA" w:rsidRPr="00633ACA">
        <w:rPr>
          <w:color w:val="FF0000"/>
        </w:rPr>
        <w:t>rs</w:t>
      </w:r>
      <w:proofErr w:type="spellEnd"/>
      <w:r w:rsidR="00633ACA" w:rsidRPr="00633ACA">
        <w:rPr>
          <w:color w:val="FF0000"/>
        </w:rPr>
        <w:t xml:space="preserve"> </w:t>
      </w:r>
      <w:proofErr w:type="spellStart"/>
      <w:r w:rsidR="00633ACA" w:rsidRPr="00633ACA">
        <w:rPr>
          <w:rFonts w:ascii="Arial" w:hAnsi="Arial"/>
          <w:color w:val="FF0000"/>
        </w:rPr>
        <w:t>ɪ</w:t>
      </w:r>
      <w:r w:rsidR="00633ACA" w:rsidRPr="00633ACA">
        <w:rPr>
          <w:color w:val="FF0000"/>
        </w:rPr>
        <w:t>v</w:t>
      </w:r>
      <w:proofErr w:type="spellEnd"/>
      <w:r w:rsidR="00633ACA" w:rsidRPr="00633ACA">
        <w:rPr>
          <w:color w:val="FF0000"/>
        </w:rPr>
        <w:t>/</w:t>
      </w:r>
      <w:r w:rsidR="00633ACA">
        <w:t>)</w:t>
      </w:r>
      <w:r w:rsidR="00D071B7" w:rsidRPr="00C57E5F">
        <w:t xml:space="preserve"> X-ray spectroscopy</w:t>
      </w:r>
      <w:r w:rsidR="005C6C8B">
        <w:t xml:space="preserve"> (</w:t>
      </w:r>
      <w:proofErr w:type="spellStart"/>
      <w:r w:rsidR="005C6C8B" w:rsidRPr="005C6C8B">
        <w:rPr>
          <w:color w:val="FF0000"/>
        </w:rPr>
        <w:t>spek</w:t>
      </w:r>
      <w:proofErr w:type="spellEnd"/>
      <w:r w:rsidR="005C6C8B" w:rsidRPr="005C6C8B">
        <w:rPr>
          <w:color w:val="FF0000"/>
        </w:rPr>
        <w:t>-</w:t>
      </w:r>
      <w:proofErr w:type="spellStart"/>
      <w:r w:rsidR="005C6C8B" w:rsidRPr="005C6C8B">
        <w:rPr>
          <w:b/>
          <w:color w:val="FF0000"/>
        </w:rPr>
        <w:t>trosk</w:t>
      </w:r>
      <w:proofErr w:type="spellEnd"/>
      <w:r w:rsidR="005C6C8B" w:rsidRPr="005C6C8B">
        <w:rPr>
          <w:color w:val="FF0000"/>
        </w:rPr>
        <w:t>-uh-pee /</w:t>
      </w:r>
      <w:r w:rsidR="005C6C8B" w:rsidRPr="005C6C8B">
        <w:rPr>
          <w:rFonts w:ascii="Arial" w:hAnsi="Arial"/>
          <w:color w:val="FF0000"/>
        </w:rPr>
        <w:t>ˌ</w:t>
      </w:r>
      <w:proofErr w:type="spellStart"/>
      <w:r w:rsidR="005C6C8B" w:rsidRPr="005C6C8B">
        <w:rPr>
          <w:color w:val="FF0000"/>
        </w:rPr>
        <w:t>sp</w:t>
      </w:r>
      <w:r w:rsidR="005C6C8B" w:rsidRPr="005C6C8B">
        <w:rPr>
          <w:rFonts w:ascii="Arial" w:hAnsi="Arial"/>
          <w:color w:val="FF0000"/>
        </w:rPr>
        <w:t>ɛ</w:t>
      </w:r>
      <w:r w:rsidR="005C6C8B" w:rsidRPr="005C6C8B">
        <w:rPr>
          <w:color w:val="FF0000"/>
        </w:rPr>
        <w:t>k</w:t>
      </w:r>
      <w:r w:rsidR="005C6C8B" w:rsidRPr="005C6C8B">
        <w:rPr>
          <w:rFonts w:ascii="Arial" w:hAnsi="Arial"/>
          <w:color w:val="FF0000"/>
        </w:rPr>
        <w:t>ˈ</w:t>
      </w:r>
      <w:r w:rsidR="005C6C8B" w:rsidRPr="005C6C8B">
        <w:rPr>
          <w:color w:val="FF0000"/>
        </w:rPr>
        <w:t>tr</w:t>
      </w:r>
      <w:r w:rsidR="005C6C8B" w:rsidRPr="005C6C8B">
        <w:rPr>
          <w:rFonts w:ascii="Arial" w:hAnsi="Arial"/>
          <w:color w:val="FF0000"/>
        </w:rPr>
        <w:t>ɒ</w:t>
      </w:r>
      <w:r w:rsidR="005C6C8B" w:rsidRPr="005C6C8B">
        <w:rPr>
          <w:color w:val="FF0000"/>
        </w:rPr>
        <w:t>sk</w:t>
      </w:r>
      <w:proofErr w:type="spellEnd"/>
      <w:r w:rsidR="005C6C8B" w:rsidRPr="005C6C8B">
        <w:rPr>
          <w:color w:val="FF0000"/>
        </w:rPr>
        <w:t xml:space="preserve"> </w:t>
      </w:r>
      <w:r w:rsidR="005C6C8B" w:rsidRPr="005C6C8B">
        <w:rPr>
          <w:rFonts w:ascii="Arial" w:hAnsi="Arial"/>
          <w:color w:val="FF0000"/>
        </w:rPr>
        <w:t>ə</w:t>
      </w:r>
      <w:r w:rsidR="005C6C8B" w:rsidRPr="005C6C8B">
        <w:rPr>
          <w:color w:val="FF0000"/>
        </w:rPr>
        <w:t xml:space="preserve"> pi</w:t>
      </w:r>
      <w:r w:rsidR="005C6C8B" w:rsidRPr="005C6C8B">
        <w:rPr>
          <w:rFonts w:ascii="Arial" w:hAnsi="Arial"/>
          <w:color w:val="FF0000"/>
        </w:rPr>
        <w:t>ː</w:t>
      </w:r>
      <w:r w:rsidR="005C6C8B" w:rsidRPr="005C6C8B">
        <w:rPr>
          <w:color w:val="FF0000"/>
        </w:rPr>
        <w:t>/</w:t>
      </w:r>
      <w:r w:rsidR="005C6C8B">
        <w:t>)</w:t>
      </w:r>
      <w:r w:rsidR="00D071B7" w:rsidRPr="00C57E5F">
        <w:t>.</w:t>
      </w:r>
      <w:r w:rsidR="00A02B3D" w:rsidRPr="00C57E5F">
        <w:t xml:space="preserve"> </w:t>
      </w:r>
      <w:r w:rsidR="00A02B3D" w:rsidRPr="00C57E5F">
        <w:rPr>
          <w:b/>
        </w:rPr>
        <w:t>[2]</w:t>
      </w:r>
    </w:p>
    <w:p w14:paraId="3EA1033C" w14:textId="751B86BC" w:rsidR="0041425E" w:rsidRPr="00C57E5F" w:rsidRDefault="0041425E" w:rsidP="00221563">
      <w:pPr>
        <w:pStyle w:val="12ptbefore"/>
        <w:numPr>
          <w:ilvl w:val="2"/>
          <w:numId w:val="41"/>
        </w:numPr>
      </w:pPr>
      <w:r w:rsidRPr="00C57E5F">
        <w:t xml:space="preserve">MED: Talent </w:t>
      </w:r>
      <w:r w:rsidR="00167B16" w:rsidRPr="00CA5FAB">
        <w:rPr>
          <w:color w:val="FF0000"/>
        </w:rPr>
        <w:t xml:space="preserve">collects </w:t>
      </w:r>
      <w:r w:rsidRPr="00C57E5F">
        <w:t>a chromium extract sample into pre-labeled container.</w:t>
      </w:r>
    </w:p>
    <w:p w14:paraId="33A4C553" w14:textId="5FEE38E0" w:rsidR="00D720E5" w:rsidRPr="00CA5FAB" w:rsidDel="004506BF" w:rsidRDefault="00D720E5" w:rsidP="00221563">
      <w:pPr>
        <w:pStyle w:val="12ptbefore"/>
        <w:numPr>
          <w:ilvl w:val="2"/>
          <w:numId w:val="41"/>
        </w:numPr>
        <w:rPr>
          <w:strike/>
        </w:rPr>
      </w:pPr>
      <w:r w:rsidRPr="00CA5FAB" w:rsidDel="004506BF">
        <w:rPr>
          <w:strike/>
        </w:rPr>
        <w:t xml:space="preserve">MED: Talent </w:t>
      </w:r>
      <w:r w:rsidR="00350A2E" w:rsidRPr="00CA5FAB" w:rsidDel="004506BF">
        <w:rPr>
          <w:strike/>
        </w:rPr>
        <w:t xml:space="preserve">opens the sputter-coater and </w:t>
      </w:r>
      <w:r w:rsidRPr="00CA5FAB" w:rsidDel="004506BF">
        <w:rPr>
          <w:strike/>
        </w:rPr>
        <w:t>removes a gold-coated getter sample from the</w:t>
      </w:r>
      <w:r w:rsidR="001145B0" w:rsidRPr="00CA5FAB" w:rsidDel="004506BF">
        <w:rPr>
          <w:strike/>
        </w:rPr>
        <w:t xml:space="preserve"> sputter-coater.</w:t>
      </w:r>
      <w:r w:rsidR="00243240" w:rsidRPr="00CA5FAB" w:rsidDel="004506BF">
        <w:rPr>
          <w:strike/>
        </w:rPr>
        <w:t xml:space="preserve"> </w:t>
      </w:r>
      <w:r w:rsidR="00243240" w:rsidRPr="00CA5FAB" w:rsidDel="004506BF">
        <w:rPr>
          <w:rStyle w:val="blueitalics"/>
          <w:rFonts w:ascii="Helvetica" w:hAnsi="Helvetica"/>
          <w:strike/>
        </w:rPr>
        <w:t>Videographer: Please get at least 9-10 seconds of footage for this shot.</w:t>
      </w:r>
      <w:r w:rsidR="00CA5FAB" w:rsidRPr="00CA5FAB">
        <w:rPr>
          <w:highlight w:val="green"/>
        </w:rPr>
        <w:t xml:space="preserve"> </w:t>
      </w:r>
      <w:r w:rsidR="00CA5FAB" w:rsidRPr="00CA5FAB">
        <w:rPr>
          <w:highlight w:val="green"/>
        </w:rPr>
        <w:t>(Editor: The authors deleted this shot from the script, but I’m not sure if the actions are shown in 3.</w:t>
      </w:r>
      <w:r w:rsidR="00CA5FAB">
        <w:rPr>
          <w:highlight w:val="green"/>
        </w:rPr>
        <w:t>7</w:t>
      </w:r>
      <w:r w:rsidR="00CA5FAB" w:rsidRPr="00CA5FAB">
        <w:rPr>
          <w:highlight w:val="green"/>
        </w:rPr>
        <w:t>.1. If the actions aren’t shown at all, this action could probably be referred to in a text overlay and the VO could be removed)</w:t>
      </w:r>
    </w:p>
    <w:p w14:paraId="513500AC" w14:textId="7C24370D" w:rsidR="0064677F" w:rsidRPr="00C57E5F" w:rsidRDefault="00884568" w:rsidP="00CD2A0B">
      <w:pPr>
        <w:pStyle w:val="12ptbefore"/>
        <w:numPr>
          <w:ilvl w:val="1"/>
          <w:numId w:val="41"/>
        </w:numPr>
      </w:pPr>
      <w:r w:rsidRPr="00C57E5F">
        <w:t>Then, slice the getter sample in half with a knife and coat the exposed surfaces with gold.</w:t>
      </w:r>
      <w:r w:rsidR="00EB050C" w:rsidRPr="00C57E5F">
        <w:t xml:space="preserve"> </w:t>
      </w:r>
      <w:r w:rsidR="00EB050C" w:rsidRPr="00C57E5F">
        <w:rPr>
          <w:b/>
        </w:rPr>
        <w:t>[1]</w:t>
      </w:r>
      <w:r w:rsidRPr="00C57E5F">
        <w:t xml:space="preserve"> </w:t>
      </w:r>
      <w:r w:rsidR="00012590" w:rsidRPr="00C57E5F">
        <w:t xml:space="preserve">Perform </w:t>
      </w:r>
      <w:r w:rsidR="00B2102B" w:rsidRPr="00C57E5F">
        <w:t>another EDS</w:t>
      </w:r>
      <w:r w:rsidR="00200BFA">
        <w:t xml:space="preserve"> (</w:t>
      </w:r>
      <w:r w:rsidR="00200BFA">
        <w:rPr>
          <w:color w:val="FF0000"/>
        </w:rPr>
        <w:t>E-D-S</w:t>
      </w:r>
      <w:r w:rsidR="00200BFA">
        <w:t>)</w:t>
      </w:r>
      <w:r w:rsidR="00B2102B" w:rsidRPr="00C57E5F">
        <w:t xml:space="preserve"> analysis and plot the </w:t>
      </w:r>
      <w:r w:rsidR="003D6EA1" w:rsidRPr="00C57E5F">
        <w:t>quantity of</w:t>
      </w:r>
      <w:r w:rsidR="00062145" w:rsidRPr="00C57E5F">
        <w:t xml:space="preserve"> chromium with respect to the distance from the </w:t>
      </w:r>
      <w:r w:rsidR="008F7909" w:rsidRPr="00C57E5F">
        <w:t>chromium source.</w:t>
      </w:r>
      <w:r w:rsidR="00511A12" w:rsidRPr="00C57E5F">
        <w:t xml:space="preserve"> </w:t>
      </w:r>
      <w:r w:rsidR="00511A12" w:rsidRPr="00C57E5F">
        <w:rPr>
          <w:b/>
        </w:rPr>
        <w:t>[2]</w:t>
      </w:r>
    </w:p>
    <w:p w14:paraId="4713A83A" w14:textId="3FF28E35" w:rsidR="00515AC9" w:rsidRPr="00C57E5F" w:rsidRDefault="00515AC9" w:rsidP="00221563">
      <w:pPr>
        <w:pStyle w:val="12ptbefore"/>
        <w:numPr>
          <w:ilvl w:val="2"/>
          <w:numId w:val="41"/>
        </w:numPr>
      </w:pPr>
      <w:r w:rsidRPr="00C57E5F">
        <w:t>CU: Talent cuts the getter in half.</w:t>
      </w:r>
      <w:r w:rsidR="00CA4657" w:rsidRPr="00C57E5F">
        <w:t xml:space="preserve"> </w:t>
      </w:r>
      <w:r w:rsidR="00CA4657" w:rsidRPr="00C57E5F">
        <w:rPr>
          <w:rStyle w:val="blueitalics"/>
          <w:rFonts w:ascii="Helvetica" w:hAnsi="Helvetica"/>
        </w:rPr>
        <w:t xml:space="preserve">Videographer: Please get at least </w:t>
      </w:r>
      <w:r w:rsidR="00366A33" w:rsidRPr="00C57E5F">
        <w:rPr>
          <w:rStyle w:val="blueitalics"/>
          <w:rFonts w:ascii="Helvetica" w:hAnsi="Helvetica"/>
        </w:rPr>
        <w:t>8-9</w:t>
      </w:r>
      <w:r w:rsidR="00CA4657" w:rsidRPr="00C57E5F">
        <w:rPr>
          <w:rStyle w:val="blueitalics"/>
          <w:rFonts w:ascii="Helvetica" w:hAnsi="Helvetica"/>
        </w:rPr>
        <w:t xml:space="preserve"> seconds of footage for this shot.</w:t>
      </w:r>
    </w:p>
    <w:p w14:paraId="341C9568" w14:textId="545DE112" w:rsidR="00232CAA" w:rsidRPr="00C57E5F" w:rsidRDefault="00232CAA" w:rsidP="00221563">
      <w:pPr>
        <w:pStyle w:val="12ptbefore"/>
        <w:numPr>
          <w:ilvl w:val="2"/>
          <w:numId w:val="41"/>
        </w:numPr>
      </w:pPr>
      <w:r w:rsidRPr="00C57E5F">
        <w:t xml:space="preserve">MED-Over shoulder: An over-shoulder view of the EDS-SEM software as talent looks at a SEM image of a dissected </w:t>
      </w:r>
      <w:r w:rsidR="00650622" w:rsidRPr="00C57E5F">
        <w:t>getter sample.</w:t>
      </w:r>
      <w:r w:rsidR="00725B4E" w:rsidRPr="00C57E5F">
        <w:t xml:space="preserve"> </w:t>
      </w:r>
      <w:r w:rsidR="00725B4E" w:rsidRPr="00C57E5F">
        <w:rPr>
          <w:rStyle w:val="blueitalics"/>
          <w:rFonts w:ascii="Helvetica" w:hAnsi="Helvetica"/>
        </w:rPr>
        <w:t>Videographer: Please get at least 8-9 seconds of footage for this shot.</w:t>
      </w:r>
    </w:p>
    <w:p w14:paraId="4D8131B4" w14:textId="327E6A7A" w:rsidR="00CE10F2" w:rsidRPr="00C57E5F" w:rsidRDefault="002A0999" w:rsidP="008D42CB">
      <w:pPr>
        <w:keepNext/>
        <w:numPr>
          <w:ilvl w:val="0"/>
          <w:numId w:val="41"/>
        </w:numPr>
        <w:spacing w:before="240"/>
        <w:outlineLvl w:val="0"/>
        <w:rPr>
          <w:rFonts w:cs="Arial"/>
          <w:b/>
          <w:szCs w:val="22"/>
        </w:rPr>
      </w:pPr>
      <w:r w:rsidRPr="00C57E5F">
        <w:rPr>
          <w:rFonts w:cs="Arial"/>
          <w:b/>
          <w:szCs w:val="22"/>
        </w:rPr>
        <w:lastRenderedPageBreak/>
        <w:t>Electrochemical Validation of Chromium Getter</w:t>
      </w:r>
      <w:r w:rsidR="00CA4249" w:rsidRPr="00C57E5F">
        <w:rPr>
          <w:rFonts w:cs="Arial"/>
          <w:b/>
          <w:szCs w:val="22"/>
        </w:rPr>
        <w:t xml:space="preserve"> </w:t>
      </w:r>
      <w:r w:rsidR="00F563EA" w:rsidRPr="00C57E5F">
        <w:rPr>
          <w:rFonts w:cs="Arial"/>
          <w:b/>
          <w:szCs w:val="22"/>
        </w:rPr>
        <w:t>Protection of</w:t>
      </w:r>
      <w:r w:rsidR="00CA4249" w:rsidRPr="00C57E5F">
        <w:rPr>
          <w:rFonts w:cs="Arial"/>
          <w:b/>
          <w:szCs w:val="22"/>
        </w:rPr>
        <w:t xml:space="preserve"> </w:t>
      </w:r>
      <w:r w:rsidR="00390DD1" w:rsidRPr="00C57E5F">
        <w:rPr>
          <w:rFonts w:cs="Arial"/>
          <w:b/>
          <w:szCs w:val="22"/>
        </w:rPr>
        <w:t>Solid Oxide Fuel Cells (SOFCs)</w:t>
      </w:r>
    </w:p>
    <w:p w14:paraId="36C793AD" w14:textId="73DF04AB" w:rsidR="00296C4A" w:rsidRPr="00C57E5F" w:rsidRDefault="00296C4A" w:rsidP="00296C4A">
      <w:pPr>
        <w:numPr>
          <w:ilvl w:val="1"/>
          <w:numId w:val="41"/>
        </w:numPr>
        <w:spacing w:before="240"/>
        <w:outlineLvl w:val="0"/>
        <w:rPr>
          <w:rFonts w:cs="Arial"/>
          <w:b/>
          <w:szCs w:val="22"/>
        </w:rPr>
      </w:pPr>
      <w:r w:rsidRPr="00C57E5F">
        <w:rPr>
          <w:rFonts w:cs="Arial"/>
          <w:szCs w:val="22"/>
        </w:rPr>
        <w:t>To</w:t>
      </w:r>
      <w:r w:rsidRPr="00C57E5F">
        <w:rPr>
          <w:rFonts w:cs="Arial"/>
          <w:b/>
          <w:szCs w:val="22"/>
        </w:rPr>
        <w:t xml:space="preserve"> </w:t>
      </w:r>
      <w:r w:rsidRPr="00C57E5F">
        <w:t>begin SOFC</w:t>
      </w:r>
      <w:r w:rsidR="002E0A9A">
        <w:t xml:space="preserve"> (</w:t>
      </w:r>
      <w:r w:rsidR="002E0A9A">
        <w:rPr>
          <w:color w:val="FF0000"/>
        </w:rPr>
        <w:t>S-O-F-C</w:t>
      </w:r>
      <w:r w:rsidR="002E0A9A">
        <w:t>)</w:t>
      </w:r>
      <w:r w:rsidRPr="00C57E5F">
        <w:t xml:space="preserve"> fabrication, screen-print lanthanum</w:t>
      </w:r>
      <w:r w:rsidR="007262F9">
        <w:t xml:space="preserve"> (</w:t>
      </w:r>
      <w:proofErr w:type="spellStart"/>
      <w:r w:rsidR="007262F9" w:rsidRPr="007262F9">
        <w:rPr>
          <w:b/>
          <w:color w:val="FF0000"/>
        </w:rPr>
        <w:t>lanth</w:t>
      </w:r>
      <w:proofErr w:type="spellEnd"/>
      <w:r w:rsidR="007262F9" w:rsidRPr="007262F9">
        <w:rPr>
          <w:color w:val="FF0000"/>
        </w:rPr>
        <w:t>-uh-</w:t>
      </w:r>
      <w:proofErr w:type="spellStart"/>
      <w:r w:rsidR="007262F9" w:rsidRPr="007262F9">
        <w:rPr>
          <w:color w:val="FF0000"/>
        </w:rPr>
        <w:t>num</w:t>
      </w:r>
      <w:proofErr w:type="spellEnd"/>
      <w:r w:rsidR="007262F9" w:rsidRPr="007262F9">
        <w:rPr>
          <w:color w:val="FF0000"/>
        </w:rPr>
        <w:t xml:space="preserve"> /</w:t>
      </w:r>
      <w:r w:rsidR="007262F9" w:rsidRPr="007262F9">
        <w:rPr>
          <w:rFonts w:ascii="Arial" w:hAnsi="Arial" w:cs="Arial"/>
          <w:color w:val="FF0000"/>
        </w:rPr>
        <w:t>ˈ</w:t>
      </w:r>
      <w:proofErr w:type="spellStart"/>
      <w:r w:rsidR="007262F9" w:rsidRPr="007262F9">
        <w:rPr>
          <w:color w:val="FF0000"/>
        </w:rPr>
        <w:t>l</w:t>
      </w:r>
      <w:r w:rsidR="007262F9" w:rsidRPr="007262F9">
        <w:rPr>
          <w:rFonts w:cs="Helvetica"/>
          <w:color w:val="FF0000"/>
        </w:rPr>
        <w:t>æ</w:t>
      </w:r>
      <w:r w:rsidR="007262F9" w:rsidRPr="007262F9">
        <w:rPr>
          <w:color w:val="FF0000"/>
        </w:rPr>
        <w:t>n</w:t>
      </w:r>
      <w:r w:rsidR="007262F9" w:rsidRPr="007262F9">
        <w:rPr>
          <w:rFonts w:ascii="Calibri" w:hAnsi="Calibri" w:cs="Calibri"/>
          <w:color w:val="FF0000"/>
        </w:rPr>
        <w:t>θ</w:t>
      </w:r>
      <w:proofErr w:type="spellEnd"/>
      <w:r w:rsidR="007262F9" w:rsidRPr="007262F9">
        <w:rPr>
          <w:color w:val="FF0000"/>
        </w:rPr>
        <w:t xml:space="preserve"> </w:t>
      </w:r>
      <w:r w:rsidR="007262F9" w:rsidRPr="007262F9">
        <w:rPr>
          <w:rFonts w:ascii="Arial" w:hAnsi="Arial" w:cs="Arial"/>
          <w:color w:val="FF0000"/>
        </w:rPr>
        <w:t>ə</w:t>
      </w:r>
      <w:r w:rsidR="007262F9" w:rsidRPr="007262F9">
        <w:rPr>
          <w:color w:val="FF0000"/>
        </w:rPr>
        <w:t xml:space="preserve"> </w:t>
      </w:r>
      <w:proofErr w:type="spellStart"/>
      <w:r w:rsidR="007262F9" w:rsidRPr="007262F9">
        <w:rPr>
          <w:color w:val="FF0000"/>
        </w:rPr>
        <w:t>n</w:t>
      </w:r>
      <w:r w:rsidR="007262F9" w:rsidRPr="007262F9">
        <w:rPr>
          <w:rFonts w:ascii="Arial" w:hAnsi="Arial" w:cs="Arial"/>
          <w:color w:val="FF0000"/>
        </w:rPr>
        <w:t>ə</w:t>
      </w:r>
      <w:r w:rsidR="007262F9" w:rsidRPr="007262F9">
        <w:rPr>
          <w:color w:val="FF0000"/>
        </w:rPr>
        <w:t>m</w:t>
      </w:r>
      <w:proofErr w:type="spellEnd"/>
      <w:r w:rsidR="007262F9" w:rsidRPr="007262F9">
        <w:rPr>
          <w:color w:val="FF0000"/>
        </w:rPr>
        <w:t>/</w:t>
      </w:r>
      <w:r w:rsidR="007262F9">
        <w:t>)</w:t>
      </w:r>
      <w:r w:rsidRPr="00C57E5F">
        <w:t xml:space="preserve"> strontium manganate</w:t>
      </w:r>
      <w:r w:rsidR="0087253C">
        <w:t xml:space="preserve"> (</w:t>
      </w:r>
      <w:proofErr w:type="spellStart"/>
      <w:r w:rsidR="0087253C" w:rsidRPr="0087253C">
        <w:rPr>
          <w:b/>
          <w:color w:val="FF0000"/>
        </w:rPr>
        <w:t>mang</w:t>
      </w:r>
      <w:proofErr w:type="spellEnd"/>
      <w:r w:rsidR="0087253C" w:rsidRPr="0087253C">
        <w:rPr>
          <w:color w:val="FF0000"/>
        </w:rPr>
        <w:t>-uh-</w:t>
      </w:r>
      <w:proofErr w:type="spellStart"/>
      <w:r w:rsidR="0087253C" w:rsidRPr="0087253C">
        <w:rPr>
          <w:color w:val="FF0000"/>
        </w:rPr>
        <w:t>nate</w:t>
      </w:r>
      <w:proofErr w:type="spellEnd"/>
      <w:r w:rsidR="0087253C" w:rsidRPr="0087253C">
        <w:rPr>
          <w:color w:val="FF0000"/>
        </w:rPr>
        <w:t xml:space="preserve"> /</w:t>
      </w:r>
      <w:r w:rsidR="0087253C" w:rsidRPr="0087253C">
        <w:rPr>
          <w:rFonts w:ascii="Arial" w:hAnsi="Arial" w:cs="Arial"/>
          <w:color w:val="FF0000"/>
        </w:rPr>
        <w:t>ˈ</w:t>
      </w:r>
      <w:proofErr w:type="spellStart"/>
      <w:r w:rsidR="0087253C" w:rsidRPr="0087253C">
        <w:rPr>
          <w:color w:val="FF0000"/>
        </w:rPr>
        <w:t>mæŋg</w:t>
      </w:r>
      <w:proofErr w:type="spellEnd"/>
      <w:r w:rsidR="0087253C" w:rsidRPr="0087253C">
        <w:rPr>
          <w:color w:val="FF0000"/>
        </w:rPr>
        <w:t xml:space="preserve"> </w:t>
      </w:r>
      <w:proofErr w:type="spellStart"/>
      <w:r w:rsidR="0087253C" w:rsidRPr="0087253C">
        <w:rPr>
          <w:rFonts w:ascii="Arial" w:hAnsi="Arial" w:cs="Arial"/>
          <w:color w:val="FF0000"/>
        </w:rPr>
        <w:t>əˌ</w:t>
      </w:r>
      <w:r w:rsidR="0087253C" w:rsidRPr="0087253C">
        <w:rPr>
          <w:color w:val="FF0000"/>
        </w:rPr>
        <w:t>ne</w:t>
      </w:r>
      <w:r w:rsidR="0087253C" w:rsidRPr="0087253C">
        <w:rPr>
          <w:rFonts w:ascii="Arial" w:hAnsi="Arial" w:cs="Arial"/>
          <w:color w:val="FF0000"/>
        </w:rPr>
        <w:t>ɪ</w:t>
      </w:r>
      <w:r w:rsidR="0087253C" w:rsidRPr="0087253C">
        <w:rPr>
          <w:color w:val="FF0000"/>
        </w:rPr>
        <w:t>t</w:t>
      </w:r>
      <w:proofErr w:type="spellEnd"/>
      <w:r w:rsidR="0087253C" w:rsidRPr="0087253C">
        <w:rPr>
          <w:color w:val="FF0000"/>
        </w:rPr>
        <w:t>/</w:t>
      </w:r>
      <w:r w:rsidR="0087253C">
        <w:t>)</w:t>
      </w:r>
      <w:r w:rsidRPr="00C57E5F">
        <w:t xml:space="preserve"> paste on the surface of three </w:t>
      </w:r>
      <w:proofErr w:type="spellStart"/>
      <w:r w:rsidRPr="00C57E5F">
        <w:t>yttria</w:t>
      </w:r>
      <w:proofErr w:type="spellEnd"/>
      <w:r w:rsidRPr="00C57E5F">
        <w:t>-stabilized</w:t>
      </w:r>
      <w:r w:rsidR="009729F1">
        <w:t xml:space="preserve"> (</w:t>
      </w:r>
      <w:r w:rsidR="009729F1" w:rsidRPr="009729F1">
        <w:rPr>
          <w:b/>
          <w:color w:val="FF0000"/>
        </w:rPr>
        <w:t>it</w:t>
      </w:r>
      <w:r w:rsidR="009729F1" w:rsidRPr="009729F1">
        <w:rPr>
          <w:color w:val="FF0000"/>
        </w:rPr>
        <w:t>-tree-uh /</w:t>
      </w:r>
      <w:r w:rsidR="009729F1" w:rsidRPr="009729F1">
        <w:rPr>
          <w:rFonts w:ascii="Arial" w:hAnsi="Arial" w:cs="Arial"/>
          <w:color w:val="FF0000"/>
        </w:rPr>
        <w:t>ˈɪ</w:t>
      </w:r>
      <w:r w:rsidR="009729F1" w:rsidRPr="009729F1">
        <w:rPr>
          <w:color w:val="FF0000"/>
        </w:rPr>
        <w:t xml:space="preserve"> tri</w:t>
      </w:r>
      <w:r w:rsidR="009729F1" w:rsidRPr="009729F1">
        <w:rPr>
          <w:rFonts w:ascii="Arial" w:hAnsi="Arial" w:cs="Arial"/>
          <w:color w:val="FF0000"/>
        </w:rPr>
        <w:t>ː</w:t>
      </w:r>
      <w:r w:rsidR="009729F1" w:rsidRPr="009729F1">
        <w:rPr>
          <w:color w:val="FF0000"/>
        </w:rPr>
        <w:t xml:space="preserve"> </w:t>
      </w:r>
      <w:r w:rsidR="009729F1" w:rsidRPr="009729F1">
        <w:rPr>
          <w:rFonts w:ascii="Arial" w:hAnsi="Arial" w:cs="Arial"/>
          <w:color w:val="FF0000"/>
        </w:rPr>
        <w:t>ə</w:t>
      </w:r>
      <w:r w:rsidR="009729F1" w:rsidRPr="009729F1">
        <w:rPr>
          <w:color w:val="FF0000"/>
        </w:rPr>
        <w:t>/</w:t>
      </w:r>
      <w:r w:rsidR="009729F1">
        <w:t>)</w:t>
      </w:r>
      <w:r w:rsidRPr="00C57E5F">
        <w:t xml:space="preserve"> zirconia</w:t>
      </w:r>
      <w:r w:rsidR="0085591C">
        <w:t xml:space="preserve"> (</w:t>
      </w:r>
      <w:proofErr w:type="spellStart"/>
      <w:r w:rsidR="0085591C" w:rsidRPr="0085591C">
        <w:rPr>
          <w:color w:val="FF0000"/>
        </w:rPr>
        <w:t>zer</w:t>
      </w:r>
      <w:proofErr w:type="spellEnd"/>
      <w:r w:rsidR="0085591C" w:rsidRPr="0085591C">
        <w:rPr>
          <w:color w:val="FF0000"/>
        </w:rPr>
        <w:t>-</w:t>
      </w:r>
      <w:proofErr w:type="spellStart"/>
      <w:r w:rsidR="0085591C" w:rsidRPr="0085591C">
        <w:rPr>
          <w:b/>
          <w:color w:val="FF0000"/>
        </w:rPr>
        <w:t>kone</w:t>
      </w:r>
      <w:proofErr w:type="spellEnd"/>
      <w:r w:rsidR="0085591C" w:rsidRPr="0085591C">
        <w:rPr>
          <w:color w:val="FF0000"/>
        </w:rPr>
        <w:t>-</w:t>
      </w:r>
      <w:proofErr w:type="spellStart"/>
      <w:r w:rsidR="0085591C" w:rsidRPr="0085591C">
        <w:rPr>
          <w:color w:val="FF0000"/>
        </w:rPr>
        <w:t>ee</w:t>
      </w:r>
      <w:proofErr w:type="spellEnd"/>
      <w:r w:rsidR="0085591C" w:rsidRPr="0085591C">
        <w:rPr>
          <w:color w:val="FF0000"/>
        </w:rPr>
        <w:t>-uh /</w:t>
      </w:r>
      <w:r w:rsidR="0085591C" w:rsidRPr="0085591C">
        <w:rPr>
          <w:rFonts w:ascii="Arial" w:hAnsi="Arial" w:cs="Arial"/>
          <w:color w:val="FF0000"/>
        </w:rPr>
        <w:t>ˌ</w:t>
      </w:r>
      <w:proofErr w:type="spellStart"/>
      <w:r w:rsidR="0085591C" w:rsidRPr="0085591C">
        <w:rPr>
          <w:color w:val="FF0000"/>
        </w:rPr>
        <w:t>z</w:t>
      </w:r>
      <w:r w:rsidR="0085591C" w:rsidRPr="0085591C">
        <w:rPr>
          <w:rFonts w:ascii="Arial" w:hAnsi="Arial" w:cs="Arial"/>
          <w:color w:val="FF0000"/>
        </w:rPr>
        <w:t>ɜː</w:t>
      </w:r>
      <w:r w:rsidR="0085591C" w:rsidRPr="0085591C">
        <w:rPr>
          <w:color w:val="FF0000"/>
        </w:rPr>
        <w:t>r</w:t>
      </w:r>
      <w:r w:rsidR="0085591C" w:rsidRPr="0085591C">
        <w:rPr>
          <w:rFonts w:ascii="Arial" w:hAnsi="Arial" w:cs="Arial"/>
          <w:color w:val="FF0000"/>
        </w:rPr>
        <w:t>ˈ</w:t>
      </w:r>
      <w:r w:rsidR="0085591C" w:rsidRPr="0085591C">
        <w:rPr>
          <w:color w:val="FF0000"/>
        </w:rPr>
        <w:t>ko</w:t>
      </w:r>
      <w:r w:rsidR="0085591C" w:rsidRPr="0085591C">
        <w:rPr>
          <w:rFonts w:ascii="Arial" w:hAnsi="Arial" w:cs="Arial"/>
          <w:color w:val="FF0000"/>
        </w:rPr>
        <w:t>ʊ</w:t>
      </w:r>
      <w:r w:rsidR="0085591C" w:rsidRPr="0085591C">
        <w:rPr>
          <w:color w:val="FF0000"/>
        </w:rPr>
        <w:t>n</w:t>
      </w:r>
      <w:proofErr w:type="spellEnd"/>
      <w:r w:rsidR="0085591C" w:rsidRPr="0085591C">
        <w:rPr>
          <w:color w:val="FF0000"/>
        </w:rPr>
        <w:t xml:space="preserve"> </w:t>
      </w:r>
      <w:proofErr w:type="spellStart"/>
      <w:r w:rsidR="0085591C" w:rsidRPr="0085591C">
        <w:rPr>
          <w:color w:val="FF0000"/>
        </w:rPr>
        <w:t>i</w:t>
      </w:r>
      <w:proofErr w:type="spellEnd"/>
      <w:r w:rsidR="0085591C" w:rsidRPr="0085591C">
        <w:rPr>
          <w:rFonts w:ascii="Arial" w:hAnsi="Arial" w:cs="Arial"/>
          <w:color w:val="FF0000"/>
        </w:rPr>
        <w:t>ː</w:t>
      </w:r>
      <w:r w:rsidR="0085591C" w:rsidRPr="0085591C">
        <w:rPr>
          <w:color w:val="FF0000"/>
        </w:rPr>
        <w:t xml:space="preserve"> </w:t>
      </w:r>
      <w:r w:rsidR="0085591C" w:rsidRPr="0085591C">
        <w:rPr>
          <w:rFonts w:ascii="Arial" w:hAnsi="Arial" w:cs="Arial"/>
          <w:color w:val="FF0000"/>
        </w:rPr>
        <w:t>ə</w:t>
      </w:r>
      <w:r w:rsidR="0085591C" w:rsidRPr="0085591C">
        <w:rPr>
          <w:color w:val="FF0000"/>
        </w:rPr>
        <w:t>/</w:t>
      </w:r>
      <w:r w:rsidR="0085591C">
        <w:t>)</w:t>
      </w:r>
      <w:r w:rsidRPr="00C57E5F">
        <w:t xml:space="preserve"> electrodes</w:t>
      </w:r>
      <w:r w:rsidR="00CA5FAB">
        <w:t xml:space="preserve"> </w:t>
      </w:r>
      <w:r w:rsidR="00CA5FAB" w:rsidRPr="00CA5FAB">
        <w:rPr>
          <w:b/>
          <w:color w:val="FF0000"/>
        </w:rPr>
        <w:t>[1]</w:t>
      </w:r>
      <w:r w:rsidR="007704AB" w:rsidRPr="00C57E5F">
        <w:t>,</w:t>
      </w:r>
      <w:r w:rsidR="00660B6E" w:rsidRPr="00C57E5F">
        <w:t xml:space="preserve"> and sinter the assemblies.</w:t>
      </w:r>
      <w:r w:rsidRPr="00C57E5F">
        <w:t xml:space="preserve"> </w:t>
      </w:r>
      <w:r w:rsidRPr="00C57E5F">
        <w:rPr>
          <w:b/>
        </w:rPr>
        <w:t>[</w:t>
      </w:r>
      <w:r w:rsidR="00CA5FAB" w:rsidRPr="00CA5FAB">
        <w:rPr>
          <w:b/>
          <w:color w:val="FF0000"/>
        </w:rPr>
        <w:t>2</w:t>
      </w:r>
      <w:r w:rsidR="00ED15FB" w:rsidRPr="00C57E5F">
        <w:rPr>
          <w:b/>
        </w:rPr>
        <w:t>-TXT</w:t>
      </w:r>
      <w:r w:rsidRPr="00C57E5F">
        <w:rPr>
          <w:b/>
        </w:rPr>
        <w:t>]</w:t>
      </w:r>
    </w:p>
    <w:p w14:paraId="3EF662CF" w14:textId="71E62938" w:rsidR="00D760C2" w:rsidRPr="00C57E5F" w:rsidRDefault="00303B44" w:rsidP="00D760C2">
      <w:pPr>
        <w:numPr>
          <w:ilvl w:val="2"/>
          <w:numId w:val="41"/>
        </w:numPr>
        <w:spacing w:before="240"/>
        <w:outlineLvl w:val="0"/>
        <w:rPr>
          <w:rStyle w:val="blueitalics"/>
          <w:rFonts w:ascii="Helvetica" w:hAnsi="Helvetica"/>
          <w:i w:val="0"/>
          <w:iCs w:val="0"/>
          <w:color w:val="auto"/>
        </w:rPr>
      </w:pPr>
      <w:r w:rsidRPr="00C57E5F">
        <w:rPr>
          <w:rFonts w:cs="Arial"/>
          <w:szCs w:val="22"/>
        </w:rPr>
        <w:t xml:space="preserve">WIDE: </w:t>
      </w:r>
      <w:r w:rsidRPr="00C57E5F">
        <w:t xml:space="preserve">Talent screen-prints LSM paste on a YSZ </w:t>
      </w:r>
      <w:proofErr w:type="spellStart"/>
      <w:proofErr w:type="gramStart"/>
      <w:r w:rsidRPr="00C57E5F">
        <w:t>disc.</w:t>
      </w:r>
      <w:r w:rsidRPr="00C57E5F">
        <w:rPr>
          <w:rStyle w:val="blueitalics"/>
          <w:rFonts w:ascii="Helvetica" w:hAnsi="Helvetica"/>
        </w:rPr>
        <w:t>Videographer</w:t>
      </w:r>
      <w:proofErr w:type="spellEnd"/>
      <w:proofErr w:type="gramEnd"/>
      <w:r w:rsidRPr="00C57E5F">
        <w:rPr>
          <w:rStyle w:val="blueitalics"/>
          <w:rFonts w:ascii="Helvetica" w:hAnsi="Helvetica"/>
        </w:rPr>
        <w:t>: Please get at least 12-13 seconds of footage for this shot.</w:t>
      </w:r>
    </w:p>
    <w:p w14:paraId="2ACD8F6F" w14:textId="6F2AE723" w:rsidR="00C73BA0" w:rsidRPr="00C73BA0" w:rsidRDefault="00CA5FAB" w:rsidP="00CA5FAB">
      <w:pPr>
        <w:pStyle w:val="ListParagraph"/>
        <w:numPr>
          <w:ilvl w:val="2"/>
          <w:numId w:val="41"/>
        </w:numPr>
        <w:spacing w:before="120"/>
        <w:outlineLvl w:val="0"/>
        <w:rPr>
          <w:rStyle w:val="blueitalics"/>
          <w:rFonts w:ascii="Helvetica" w:hAnsi="Helvetica"/>
          <w:i w:val="0"/>
          <w:iCs w:val="0"/>
          <w:color w:val="auto"/>
        </w:rPr>
      </w:pPr>
      <w:r w:rsidRPr="00CA5FAB">
        <w:rPr>
          <w:rStyle w:val="blueitalics"/>
          <w:rFonts w:ascii="Helvetica" w:hAnsi="Helvetica"/>
          <w:i w:val="0"/>
          <w:iCs w:val="0"/>
          <w:color w:val="auto"/>
          <w:highlight w:val="green"/>
        </w:rPr>
        <w:t xml:space="preserve"> [Added Shot]</w:t>
      </w:r>
      <w:r>
        <w:rPr>
          <w:rStyle w:val="blueitalics"/>
          <w:rFonts w:ascii="Helvetica" w:hAnsi="Helvetica"/>
          <w:i w:val="0"/>
          <w:iCs w:val="0"/>
          <w:color w:val="auto"/>
        </w:rPr>
        <w:t xml:space="preserve">: </w:t>
      </w:r>
      <w:r w:rsidR="00C73BA0">
        <w:rPr>
          <w:rStyle w:val="blueitalics"/>
          <w:rFonts w:ascii="Helvetica" w:hAnsi="Helvetica"/>
          <w:i w:val="0"/>
          <w:iCs w:val="0"/>
          <w:color w:val="auto"/>
        </w:rPr>
        <w:t xml:space="preserve">Talent loads the screen-printed cell into a furnace. </w:t>
      </w:r>
      <w:r w:rsidR="00C73BA0" w:rsidRPr="00C57E5F">
        <w:rPr>
          <w:b/>
        </w:rPr>
        <w:t>TEXT: 1200 °C, 3</w:t>
      </w:r>
      <w:r w:rsidR="00C73BA0">
        <w:rPr>
          <w:b/>
        </w:rPr>
        <w:t> </w:t>
      </w:r>
      <w:r w:rsidR="00C73BA0" w:rsidRPr="00C57E5F">
        <w:rPr>
          <w:b/>
        </w:rPr>
        <w:t>°C/min</w:t>
      </w:r>
      <w:r>
        <w:rPr>
          <w:b/>
        </w:rPr>
        <w:t>, 2h</w:t>
      </w:r>
      <w:r w:rsidR="00C73BA0">
        <w:rPr>
          <w:b/>
        </w:rPr>
        <w:t>.</w:t>
      </w:r>
    </w:p>
    <w:p w14:paraId="2A691DAB" w14:textId="40902866" w:rsidR="001875F4" w:rsidRPr="00C57E5F" w:rsidRDefault="001A4D39" w:rsidP="001875F4">
      <w:pPr>
        <w:pStyle w:val="12ptbefore"/>
        <w:numPr>
          <w:ilvl w:val="1"/>
          <w:numId w:val="41"/>
        </w:numPr>
      </w:pPr>
      <w:r w:rsidRPr="00C57E5F">
        <w:t xml:space="preserve">Then, </w:t>
      </w:r>
      <w:r w:rsidR="001875F4" w:rsidRPr="00C57E5F">
        <w:t>attach a platinum electrode to each YSZ</w:t>
      </w:r>
      <w:r w:rsidR="00120CC0">
        <w:t xml:space="preserve"> (</w:t>
      </w:r>
      <w:r w:rsidR="00120CC0">
        <w:rPr>
          <w:color w:val="FF0000"/>
        </w:rPr>
        <w:t>Y-S-Z</w:t>
      </w:r>
      <w:r w:rsidR="00120CC0">
        <w:t>)</w:t>
      </w:r>
      <w:r w:rsidR="001875F4" w:rsidRPr="00C57E5F">
        <w:t xml:space="preserve"> disc as the anode</w:t>
      </w:r>
      <w:r w:rsidR="00D37044">
        <w:t xml:space="preserve"> (</w:t>
      </w:r>
      <w:r w:rsidR="00D37044" w:rsidRPr="00D37044">
        <w:rPr>
          <w:b/>
          <w:color w:val="FF0000"/>
        </w:rPr>
        <w:t>an</w:t>
      </w:r>
      <w:r w:rsidR="00D37044" w:rsidRPr="00D37044">
        <w:rPr>
          <w:color w:val="FF0000"/>
        </w:rPr>
        <w:t>-ode /</w:t>
      </w:r>
      <w:r w:rsidR="00D37044" w:rsidRPr="00D37044">
        <w:rPr>
          <w:rFonts w:ascii="Arial" w:hAnsi="Arial"/>
          <w:color w:val="FF0000"/>
        </w:rPr>
        <w:t>ˈ</w:t>
      </w:r>
      <w:proofErr w:type="spellStart"/>
      <w:r w:rsidR="00D37044" w:rsidRPr="00D37044">
        <w:rPr>
          <w:rFonts w:cs="Helvetica"/>
          <w:color w:val="FF0000"/>
        </w:rPr>
        <w:t>æ</w:t>
      </w:r>
      <w:r w:rsidR="00D37044" w:rsidRPr="00D37044">
        <w:rPr>
          <w:color w:val="FF0000"/>
        </w:rPr>
        <w:t>n</w:t>
      </w:r>
      <w:proofErr w:type="spellEnd"/>
      <w:r w:rsidR="00D37044" w:rsidRPr="00D37044">
        <w:rPr>
          <w:color w:val="FF0000"/>
        </w:rPr>
        <w:t xml:space="preserve"> </w:t>
      </w:r>
      <w:proofErr w:type="spellStart"/>
      <w:r w:rsidR="00D37044" w:rsidRPr="00D37044">
        <w:rPr>
          <w:color w:val="FF0000"/>
        </w:rPr>
        <w:t>o</w:t>
      </w:r>
      <w:r w:rsidR="00D37044" w:rsidRPr="00D37044">
        <w:rPr>
          <w:rFonts w:ascii="Arial" w:hAnsi="Arial"/>
          <w:color w:val="FF0000"/>
        </w:rPr>
        <w:t>ʊ</w:t>
      </w:r>
      <w:r w:rsidR="00D37044" w:rsidRPr="00D37044">
        <w:rPr>
          <w:color w:val="FF0000"/>
        </w:rPr>
        <w:t>d</w:t>
      </w:r>
      <w:proofErr w:type="spellEnd"/>
      <w:r w:rsidR="00D37044" w:rsidRPr="00D37044">
        <w:rPr>
          <w:color w:val="FF0000"/>
        </w:rPr>
        <w:t>/</w:t>
      </w:r>
      <w:r w:rsidR="00D37044">
        <w:t>)</w:t>
      </w:r>
      <w:r w:rsidR="001875F4" w:rsidRPr="00C57E5F">
        <w:t xml:space="preserve"> using platinum ink. </w:t>
      </w:r>
      <w:r w:rsidR="001875F4" w:rsidRPr="00C57E5F">
        <w:rPr>
          <w:b/>
        </w:rPr>
        <w:t xml:space="preserve">[1] </w:t>
      </w:r>
      <w:r w:rsidR="00282875" w:rsidRPr="00C57E5F">
        <w:t>Attach</w:t>
      </w:r>
      <w:r w:rsidR="001875F4" w:rsidRPr="00C57E5F">
        <w:t xml:space="preserve"> platinum gauze to both the anode and </w:t>
      </w:r>
      <w:r w:rsidR="00930CC8" w:rsidRPr="00C57E5F">
        <w:t>cathode</w:t>
      </w:r>
      <w:r w:rsidR="00666E51">
        <w:t xml:space="preserve"> (</w:t>
      </w:r>
      <w:proofErr w:type="spellStart"/>
      <w:r w:rsidR="00666E51" w:rsidRPr="00666E51">
        <w:rPr>
          <w:b/>
          <w:color w:val="FF0000"/>
        </w:rPr>
        <w:t>cath</w:t>
      </w:r>
      <w:proofErr w:type="spellEnd"/>
      <w:r w:rsidR="00666E51" w:rsidRPr="00666E51">
        <w:rPr>
          <w:color w:val="FF0000"/>
        </w:rPr>
        <w:t>-ode /</w:t>
      </w:r>
      <w:r w:rsidR="00666E51" w:rsidRPr="00666E51">
        <w:rPr>
          <w:rFonts w:ascii="Arial" w:hAnsi="Arial"/>
          <w:color w:val="FF0000"/>
        </w:rPr>
        <w:t>ˈ</w:t>
      </w:r>
      <w:proofErr w:type="spellStart"/>
      <w:r w:rsidR="00666E51" w:rsidRPr="00666E51">
        <w:rPr>
          <w:color w:val="FF0000"/>
        </w:rPr>
        <w:t>k</w:t>
      </w:r>
      <w:r w:rsidR="00666E51" w:rsidRPr="00666E51">
        <w:rPr>
          <w:rFonts w:cs="Helvetica"/>
          <w:color w:val="FF0000"/>
        </w:rPr>
        <w:t>æ</w:t>
      </w:r>
      <w:r w:rsidR="00666E51" w:rsidRPr="00666E51">
        <w:rPr>
          <w:rFonts w:ascii="Calibri" w:hAnsi="Calibri" w:cs="Calibri"/>
          <w:color w:val="FF0000"/>
        </w:rPr>
        <w:t>θ</w:t>
      </w:r>
      <w:proofErr w:type="spellEnd"/>
      <w:r w:rsidR="00666E51" w:rsidRPr="00666E51">
        <w:rPr>
          <w:color w:val="FF0000"/>
        </w:rPr>
        <w:t xml:space="preserve"> </w:t>
      </w:r>
      <w:proofErr w:type="spellStart"/>
      <w:r w:rsidR="00666E51" w:rsidRPr="00666E51">
        <w:rPr>
          <w:color w:val="FF0000"/>
        </w:rPr>
        <w:t>o</w:t>
      </w:r>
      <w:r w:rsidR="00666E51" w:rsidRPr="00666E51">
        <w:rPr>
          <w:rFonts w:ascii="Arial" w:hAnsi="Arial"/>
          <w:color w:val="FF0000"/>
        </w:rPr>
        <w:t>ʊ</w:t>
      </w:r>
      <w:r w:rsidR="00666E51" w:rsidRPr="00666E51">
        <w:rPr>
          <w:color w:val="FF0000"/>
        </w:rPr>
        <w:t>d</w:t>
      </w:r>
      <w:proofErr w:type="spellEnd"/>
      <w:r w:rsidR="00666E51" w:rsidRPr="00666E51">
        <w:rPr>
          <w:color w:val="FF0000"/>
        </w:rPr>
        <w:t>/</w:t>
      </w:r>
      <w:r w:rsidR="00666E51">
        <w:t>)</w:t>
      </w:r>
      <w:r w:rsidR="00930CC8" w:rsidRPr="00C57E5F">
        <w:t>,</w:t>
      </w:r>
      <w:r w:rsidR="001875F4" w:rsidRPr="00C57E5F">
        <w:t xml:space="preserve"> </w:t>
      </w:r>
      <w:r w:rsidR="001875F4" w:rsidRPr="00C57E5F">
        <w:rPr>
          <w:b/>
        </w:rPr>
        <w:t>[2]</w:t>
      </w:r>
      <w:r w:rsidR="0048122A" w:rsidRPr="00C57E5F">
        <w:t xml:space="preserve"> and attach </w:t>
      </w:r>
      <w:r w:rsidR="00397618" w:rsidRPr="00C57E5F">
        <w:t xml:space="preserve">short </w:t>
      </w:r>
      <w:r w:rsidR="0048122A" w:rsidRPr="00C57E5F">
        <w:t>platinum wires to the cathode, anode, and the YSZ disc.</w:t>
      </w:r>
      <w:r w:rsidR="00055029" w:rsidRPr="00C57E5F">
        <w:t xml:space="preserve"> </w:t>
      </w:r>
      <w:r w:rsidR="00055029" w:rsidRPr="00C57E5F">
        <w:rPr>
          <w:b/>
        </w:rPr>
        <w:t>[3]</w:t>
      </w:r>
    </w:p>
    <w:p w14:paraId="1DA3F5ED" w14:textId="77777777" w:rsidR="001875F4" w:rsidRPr="00C57E5F" w:rsidRDefault="001875F4" w:rsidP="001875F4">
      <w:pPr>
        <w:pStyle w:val="12ptbefore"/>
        <w:numPr>
          <w:ilvl w:val="2"/>
          <w:numId w:val="41"/>
        </w:numPr>
      </w:pPr>
      <w:r w:rsidRPr="00C57E5F">
        <w:t>MED: Talent applies platinum ink to the YSZ face of an LSM-YSZ assembly and attaches a Pt electrode.</w:t>
      </w:r>
    </w:p>
    <w:p w14:paraId="0492E19B" w14:textId="7F46EE9D" w:rsidR="001875F4" w:rsidRPr="00C57E5F" w:rsidRDefault="001875F4" w:rsidP="001875F4">
      <w:pPr>
        <w:pStyle w:val="12ptbefore"/>
        <w:numPr>
          <w:ilvl w:val="2"/>
          <w:numId w:val="41"/>
        </w:numPr>
      </w:pPr>
      <w:r w:rsidRPr="00C57E5F">
        <w:t>MED: Talent applies platinum ink to the LSM pad and attaches platinum gauze to the pad.</w:t>
      </w:r>
    </w:p>
    <w:p w14:paraId="5F3CF8BD" w14:textId="38D74C1F" w:rsidR="00294C1B" w:rsidRPr="00C57E5F" w:rsidRDefault="00294C1B" w:rsidP="00294C1B">
      <w:pPr>
        <w:pStyle w:val="12ptbefore"/>
        <w:numPr>
          <w:ilvl w:val="2"/>
          <w:numId w:val="41"/>
        </w:numPr>
      </w:pPr>
      <w:r w:rsidRPr="00C57E5F">
        <w:rPr>
          <w:rStyle w:val="italicsyellowshading"/>
          <w:rFonts w:ascii="Helvetica" w:hAnsi="Helvetica"/>
          <w:i w:val="0"/>
          <w:shd w:val="clear" w:color="auto" w:fill="auto"/>
        </w:rPr>
        <w:t>CU</w:t>
      </w:r>
      <w:r w:rsidRPr="00C57E5F">
        <w:t xml:space="preserve">: Talent uses platinum ink to attach </w:t>
      </w:r>
      <w:r w:rsidR="00C14C05">
        <w:t xml:space="preserve">the platinum wires </w:t>
      </w:r>
      <w:r w:rsidRPr="00C57E5F">
        <w:t>to the SOFC.</w:t>
      </w:r>
    </w:p>
    <w:p w14:paraId="799AB7FC" w14:textId="0EEFD6A3" w:rsidR="00DE67E7" w:rsidRPr="00C57E5F" w:rsidRDefault="007A726D" w:rsidP="00CD2A0B">
      <w:pPr>
        <w:pStyle w:val="12ptbefore"/>
        <w:numPr>
          <w:ilvl w:val="1"/>
          <w:numId w:val="41"/>
        </w:numPr>
        <w:rPr>
          <w:rStyle w:val="italicsyellowshading"/>
          <w:rFonts w:ascii="Helvetica" w:hAnsi="Helvetica"/>
          <w:i w:val="0"/>
          <w:shd w:val="clear" w:color="auto" w:fill="auto"/>
        </w:rPr>
      </w:pPr>
      <w:r w:rsidRPr="00C57E5F">
        <w:rPr>
          <w:rStyle w:val="italicsyellowshading"/>
          <w:rFonts w:ascii="Helvetica" w:hAnsi="Helvetica"/>
          <w:i w:val="0"/>
          <w:shd w:val="clear" w:color="auto" w:fill="auto"/>
        </w:rPr>
        <w:t>Place the SOFCs in a furnace, ramp them to 850 degrees Celsius at 3 degrees per minute, and cure them</w:t>
      </w:r>
      <w:r w:rsidR="00EE424C" w:rsidRPr="00C57E5F">
        <w:rPr>
          <w:rStyle w:val="italicsyellowshading"/>
          <w:rFonts w:ascii="Helvetica" w:hAnsi="Helvetica"/>
          <w:i w:val="0"/>
          <w:shd w:val="clear" w:color="auto" w:fill="auto"/>
        </w:rPr>
        <w:t xml:space="preserve"> in air</w:t>
      </w:r>
      <w:r w:rsidRPr="00C57E5F">
        <w:rPr>
          <w:rStyle w:val="italicsyellowshading"/>
          <w:rFonts w:ascii="Helvetica" w:hAnsi="Helvetica"/>
          <w:i w:val="0"/>
          <w:shd w:val="clear" w:color="auto" w:fill="auto"/>
        </w:rPr>
        <w:t xml:space="preserve"> for 2 hours.</w:t>
      </w:r>
      <w:r w:rsidR="005A2B93" w:rsidRPr="00C57E5F">
        <w:rPr>
          <w:rStyle w:val="italicsyellowshading"/>
          <w:rFonts w:ascii="Helvetica" w:hAnsi="Helvetica"/>
          <w:i w:val="0"/>
          <w:shd w:val="clear" w:color="auto" w:fill="auto"/>
        </w:rPr>
        <w:t xml:space="preserve"> </w:t>
      </w:r>
      <w:r w:rsidR="005A2B93" w:rsidRPr="00C57E5F">
        <w:rPr>
          <w:rStyle w:val="italicsyellowshading"/>
          <w:rFonts w:ascii="Helvetica" w:hAnsi="Helvetica"/>
          <w:b/>
          <w:i w:val="0"/>
          <w:shd w:val="clear" w:color="auto" w:fill="auto"/>
        </w:rPr>
        <w:t>[1</w:t>
      </w:r>
      <w:r w:rsidR="00CA5FAB" w:rsidRPr="00CA5FAB">
        <w:rPr>
          <w:rStyle w:val="italicsyellowshading"/>
          <w:rFonts w:ascii="Helvetica" w:hAnsi="Helvetica"/>
          <w:b/>
          <w:i w:val="0"/>
          <w:color w:val="FF0000"/>
          <w:shd w:val="clear" w:color="auto" w:fill="auto"/>
        </w:rPr>
        <w:t>-TXT</w:t>
      </w:r>
      <w:r w:rsidR="005A2B93" w:rsidRPr="00C57E5F">
        <w:rPr>
          <w:rStyle w:val="italicsyellowshading"/>
          <w:rFonts w:ascii="Helvetica" w:hAnsi="Helvetica"/>
          <w:b/>
          <w:i w:val="0"/>
          <w:shd w:val="clear" w:color="auto" w:fill="auto"/>
        </w:rPr>
        <w:t>]</w:t>
      </w:r>
      <w:r w:rsidR="00F3638A" w:rsidRPr="00C57E5F">
        <w:rPr>
          <w:rStyle w:val="italicsyellowshading"/>
          <w:rFonts w:ascii="Helvetica" w:hAnsi="Helvetica"/>
          <w:b/>
          <w:i w:val="0"/>
          <w:shd w:val="clear" w:color="auto" w:fill="auto"/>
        </w:rPr>
        <w:t xml:space="preserve"> </w:t>
      </w:r>
      <w:r w:rsidR="00F3638A" w:rsidRPr="00C57E5F">
        <w:t xml:space="preserve">Then, connect silver conductive wires to a cured SOFC </w:t>
      </w:r>
      <w:r w:rsidR="00F3638A" w:rsidRPr="00C57E5F">
        <w:rPr>
          <w:b/>
        </w:rPr>
        <w:t>[2]</w:t>
      </w:r>
      <w:r w:rsidR="00F3638A" w:rsidRPr="00C57E5F">
        <w:t xml:space="preserve"> and mount it in the constant heating zone of a cell-in-tube furnace. </w:t>
      </w:r>
      <w:r w:rsidR="00F3638A" w:rsidRPr="00C57E5F">
        <w:rPr>
          <w:b/>
        </w:rPr>
        <w:t>[3-TXT]</w:t>
      </w:r>
    </w:p>
    <w:p w14:paraId="7E3704C0" w14:textId="4E438505" w:rsidR="00651492" w:rsidRPr="00C57E5F" w:rsidRDefault="00D145C7" w:rsidP="00221563">
      <w:pPr>
        <w:pStyle w:val="12ptbefore"/>
        <w:numPr>
          <w:ilvl w:val="2"/>
          <w:numId w:val="41"/>
        </w:numPr>
        <w:rPr>
          <w:rStyle w:val="blueitalics"/>
          <w:rFonts w:ascii="Helvetica" w:hAnsi="Helvetica"/>
          <w:i w:val="0"/>
          <w:iCs w:val="0"/>
          <w:color w:val="auto"/>
        </w:rPr>
      </w:pPr>
      <w:r w:rsidRPr="00C57E5F">
        <w:rPr>
          <w:rStyle w:val="italicsyellowshading"/>
          <w:rFonts w:ascii="Helvetica" w:hAnsi="Helvetica"/>
          <w:i w:val="0"/>
          <w:shd w:val="clear" w:color="auto" w:fill="auto"/>
        </w:rPr>
        <w:t xml:space="preserve">MED: </w:t>
      </w:r>
      <w:r w:rsidR="001F1142" w:rsidRPr="00C57E5F">
        <w:rPr>
          <w:rStyle w:val="italicsyellowshading"/>
          <w:rFonts w:ascii="Helvetica" w:hAnsi="Helvetica"/>
          <w:i w:val="0"/>
          <w:shd w:val="clear" w:color="auto" w:fill="auto"/>
        </w:rPr>
        <w:t>Talent places one or more SOFCs in a furnace, closes the furnace, and sets the furnace to</w:t>
      </w:r>
      <w:r w:rsidR="00FD4399" w:rsidRPr="00C57E5F">
        <w:rPr>
          <w:rStyle w:val="italicsyellowshading"/>
          <w:rFonts w:ascii="Helvetica" w:hAnsi="Helvetica"/>
          <w:i w:val="0"/>
          <w:shd w:val="clear" w:color="auto" w:fill="auto"/>
        </w:rPr>
        <w:t xml:space="preserve"> </w:t>
      </w:r>
      <w:proofErr w:type="spellStart"/>
      <w:r w:rsidR="001F1142" w:rsidRPr="00C57E5F">
        <w:rPr>
          <w:rStyle w:val="italicsyellowshading"/>
          <w:rFonts w:ascii="Helvetica" w:hAnsi="Helvetica"/>
          <w:i w:val="0"/>
          <w:shd w:val="clear" w:color="auto" w:fill="auto"/>
        </w:rPr>
        <w:t>to</w:t>
      </w:r>
      <w:proofErr w:type="spellEnd"/>
      <w:r w:rsidR="001F1142" w:rsidRPr="00C57E5F">
        <w:rPr>
          <w:rStyle w:val="italicsyellowshading"/>
          <w:rFonts w:ascii="Helvetica" w:hAnsi="Helvetica"/>
          <w:i w:val="0"/>
          <w:shd w:val="clear" w:color="auto" w:fill="auto"/>
        </w:rPr>
        <w:t xml:space="preserve"> 850 °C</w:t>
      </w:r>
      <w:r w:rsidR="00C73BA0" w:rsidRPr="00CA5FAB">
        <w:rPr>
          <w:rStyle w:val="italicsyellowshading"/>
          <w:rFonts w:ascii="Helvetica" w:hAnsi="Helvetica"/>
          <w:i w:val="0"/>
          <w:color w:val="FF0000"/>
          <w:shd w:val="clear" w:color="auto" w:fill="auto"/>
        </w:rPr>
        <w:t xml:space="preserve">. </w:t>
      </w:r>
      <w:r w:rsidR="00C73BA0" w:rsidRPr="00CA5FAB">
        <w:rPr>
          <w:rStyle w:val="italicsyellowshading"/>
          <w:rFonts w:ascii="Helvetica" w:hAnsi="Helvetica"/>
          <w:b/>
          <w:i w:val="0"/>
          <w:color w:val="FF0000"/>
          <w:shd w:val="clear" w:color="auto" w:fill="auto"/>
        </w:rPr>
        <w:t>Te</w:t>
      </w:r>
      <w:r w:rsidR="00CA5FAB" w:rsidRPr="00CA5FAB">
        <w:rPr>
          <w:rStyle w:val="italicsyellowshading"/>
          <w:rFonts w:ascii="Helvetica" w:hAnsi="Helvetica"/>
          <w:b/>
          <w:i w:val="0"/>
          <w:color w:val="FF0000"/>
          <w:shd w:val="clear" w:color="auto" w:fill="auto"/>
        </w:rPr>
        <w:t>x</w:t>
      </w:r>
      <w:r w:rsidR="00C73BA0" w:rsidRPr="00CA5FAB">
        <w:rPr>
          <w:rStyle w:val="italicsyellowshading"/>
          <w:rFonts w:ascii="Helvetica" w:hAnsi="Helvetica"/>
          <w:b/>
          <w:i w:val="0"/>
          <w:color w:val="FF0000"/>
          <w:shd w:val="clear" w:color="auto" w:fill="auto"/>
        </w:rPr>
        <w:t>t: 850ºC,</w:t>
      </w:r>
      <w:r w:rsidR="00CA5FAB" w:rsidRPr="00CA5FAB">
        <w:rPr>
          <w:rStyle w:val="italicsyellowshading"/>
          <w:rFonts w:ascii="Helvetica" w:hAnsi="Helvetica"/>
          <w:b/>
          <w:i w:val="0"/>
          <w:color w:val="FF0000"/>
          <w:shd w:val="clear" w:color="auto" w:fill="auto"/>
        </w:rPr>
        <w:t xml:space="preserve"> R</w:t>
      </w:r>
      <w:r w:rsidR="00C73BA0" w:rsidRPr="00CA5FAB">
        <w:rPr>
          <w:rStyle w:val="italicsyellowshading"/>
          <w:rFonts w:ascii="Helvetica" w:hAnsi="Helvetica"/>
          <w:b/>
          <w:i w:val="0"/>
          <w:color w:val="FF0000"/>
          <w:shd w:val="clear" w:color="auto" w:fill="auto"/>
        </w:rPr>
        <w:t>amp rate:</w:t>
      </w:r>
      <w:r w:rsidR="001F1142" w:rsidRPr="00CA5FAB">
        <w:rPr>
          <w:rStyle w:val="italicsyellowshading"/>
          <w:rFonts w:ascii="Helvetica" w:hAnsi="Helvetica"/>
          <w:b/>
          <w:i w:val="0"/>
          <w:color w:val="FF0000"/>
          <w:shd w:val="clear" w:color="auto" w:fill="auto"/>
        </w:rPr>
        <w:t xml:space="preserve"> 3 °C/min.</w:t>
      </w:r>
      <w:r w:rsidR="00576D4F" w:rsidRPr="00CA5FAB">
        <w:rPr>
          <w:rStyle w:val="italicsyellowshading"/>
          <w:rFonts w:ascii="Helvetica" w:hAnsi="Helvetica"/>
          <w:i w:val="0"/>
          <w:color w:val="FF0000"/>
          <w:shd w:val="clear" w:color="auto" w:fill="auto"/>
        </w:rPr>
        <w:t xml:space="preserve"> </w:t>
      </w:r>
      <w:r w:rsidR="00576D4F" w:rsidRPr="00C57E5F">
        <w:rPr>
          <w:rStyle w:val="blueitalics"/>
          <w:rFonts w:ascii="Helvetica" w:hAnsi="Helvetica"/>
        </w:rPr>
        <w:t>Video Editor: Please get at least 11-12 seconds of footage for this shot.</w:t>
      </w:r>
    </w:p>
    <w:p w14:paraId="6F8E6CC6" w14:textId="2FDB039D" w:rsidR="003E23C8" w:rsidRPr="00C57E5F" w:rsidRDefault="00C73BA0" w:rsidP="003E23C8">
      <w:pPr>
        <w:pStyle w:val="12ptbefore"/>
        <w:numPr>
          <w:ilvl w:val="2"/>
          <w:numId w:val="41"/>
        </w:numPr>
      </w:pPr>
      <w:r w:rsidRPr="00CA5FAB">
        <w:rPr>
          <w:color w:val="FF0000"/>
        </w:rPr>
        <w:t xml:space="preserve">Shoot a: </w:t>
      </w:r>
      <w:r w:rsidR="003E23C8" w:rsidRPr="00C57E5F">
        <w:t>MED: Talent</w:t>
      </w:r>
      <w:r w:rsidR="00CA5FAB">
        <w:t xml:space="preserve"> </w:t>
      </w:r>
      <w:r w:rsidR="00981838" w:rsidRPr="00CA5FAB">
        <w:rPr>
          <w:color w:val="FF0000"/>
        </w:rPr>
        <w:t>seals the last cell using paste</w:t>
      </w:r>
      <w:r w:rsidR="003E23C8" w:rsidRPr="00CA5FAB">
        <w:rPr>
          <w:color w:val="FF0000"/>
        </w:rPr>
        <w:t>.</w:t>
      </w:r>
      <w:r w:rsidRPr="00CA5FAB">
        <w:rPr>
          <w:color w:val="FF0000"/>
        </w:rPr>
        <w:t xml:space="preserve"> Shoot b: Med: Talent connect 3 wires after </w:t>
      </w:r>
      <w:r w:rsidR="00981838" w:rsidRPr="00CA5FAB">
        <w:rPr>
          <w:color w:val="FF0000"/>
        </w:rPr>
        <w:t xml:space="preserve">the </w:t>
      </w:r>
      <w:r w:rsidRPr="00CA5FAB">
        <w:rPr>
          <w:color w:val="FF0000"/>
        </w:rPr>
        <w:t>paste is dried at room temperature for 15 minutes at least.</w:t>
      </w:r>
      <w:r w:rsidR="00CA5FAB">
        <w:rPr>
          <w:color w:val="FF0000"/>
        </w:rPr>
        <w:t xml:space="preserve"> </w:t>
      </w:r>
      <w:r w:rsidR="00CA5FAB" w:rsidRPr="00CA5FAB">
        <w:rPr>
          <w:highlight w:val="green"/>
        </w:rPr>
        <w:t>(Editor: Seems like either of these shots could be used. Use whichever looks best)</w:t>
      </w:r>
    </w:p>
    <w:p w14:paraId="3C2EEEDD" w14:textId="5D80ED6A" w:rsidR="003E23C8" w:rsidRPr="00C57E5F" w:rsidRDefault="003E23C8" w:rsidP="003E23C8">
      <w:pPr>
        <w:pStyle w:val="12ptbefore"/>
        <w:numPr>
          <w:ilvl w:val="2"/>
          <w:numId w:val="41"/>
        </w:numPr>
        <w:rPr>
          <w:rStyle w:val="italicsyellowshading"/>
          <w:rFonts w:ascii="Helvetica" w:hAnsi="Helvetica"/>
          <w:i w:val="0"/>
          <w:shd w:val="clear" w:color="auto" w:fill="auto"/>
        </w:rPr>
      </w:pPr>
      <w:r w:rsidRPr="00C57E5F">
        <w:t xml:space="preserve">MED: Talent places the SOFC in the cell-in-tube furnace. </w:t>
      </w:r>
      <w:r w:rsidRPr="00C57E5F">
        <w:rPr>
          <w:b/>
        </w:rPr>
        <w:t>TEXT: See text for references.</w:t>
      </w:r>
    </w:p>
    <w:p w14:paraId="56766294" w14:textId="522E79A5" w:rsidR="0003581B" w:rsidRPr="00C57E5F" w:rsidRDefault="00D55836" w:rsidP="008B76E0">
      <w:pPr>
        <w:pStyle w:val="12ptbefore"/>
        <w:numPr>
          <w:ilvl w:val="1"/>
          <w:numId w:val="41"/>
        </w:numPr>
      </w:pPr>
      <w:r>
        <w:t>Seal the SOFC in</w:t>
      </w:r>
      <w:r w:rsidR="00F57AE8" w:rsidRPr="00C57E5F">
        <w:t xml:space="preserve"> the furnace</w:t>
      </w:r>
      <w:r w:rsidR="008B76E0" w:rsidRPr="00C57E5F">
        <w:t xml:space="preserve"> with ceramic paste </w:t>
      </w:r>
      <w:r w:rsidR="008B76E0" w:rsidRPr="00C57E5F">
        <w:rPr>
          <w:b/>
        </w:rPr>
        <w:t>[</w:t>
      </w:r>
      <w:r w:rsidR="00B13291">
        <w:rPr>
          <w:b/>
        </w:rPr>
        <w:t>1</w:t>
      </w:r>
      <w:r w:rsidR="008B76E0" w:rsidRPr="00C57E5F">
        <w:rPr>
          <w:b/>
        </w:rPr>
        <w:t>]</w:t>
      </w:r>
      <w:r>
        <w:t xml:space="preserve"> and conne</w:t>
      </w:r>
      <w:r w:rsidR="00103D85">
        <w:t xml:space="preserve">ct the electrodes to a </w:t>
      </w:r>
      <w:proofErr w:type="spellStart"/>
      <w:r w:rsidR="00103D85">
        <w:t>potentiostat</w:t>
      </w:r>
      <w:proofErr w:type="spellEnd"/>
      <w:r w:rsidR="00D30295">
        <w:t xml:space="preserve"> (</w:t>
      </w:r>
      <w:bookmarkStart w:id="4" w:name="_Hlk491166821"/>
      <w:proofErr w:type="spellStart"/>
      <w:r w:rsidR="00D30295" w:rsidRPr="00D30295">
        <w:rPr>
          <w:color w:val="FF0000"/>
        </w:rPr>
        <w:t>puh</w:t>
      </w:r>
      <w:proofErr w:type="spellEnd"/>
      <w:r w:rsidR="00D30295" w:rsidRPr="00D30295">
        <w:rPr>
          <w:color w:val="FF0000"/>
        </w:rPr>
        <w:t>-</w:t>
      </w:r>
      <w:proofErr w:type="spellStart"/>
      <w:r w:rsidR="00D30295" w:rsidRPr="00D30295">
        <w:rPr>
          <w:b/>
          <w:color w:val="FF0000"/>
        </w:rPr>
        <w:t>tensh</w:t>
      </w:r>
      <w:proofErr w:type="spellEnd"/>
      <w:r w:rsidR="00D30295" w:rsidRPr="00D30295">
        <w:rPr>
          <w:color w:val="FF0000"/>
        </w:rPr>
        <w:t>-</w:t>
      </w:r>
      <w:proofErr w:type="spellStart"/>
      <w:r w:rsidR="00D30295" w:rsidRPr="00D30295">
        <w:rPr>
          <w:color w:val="FF0000"/>
        </w:rPr>
        <w:t>ee</w:t>
      </w:r>
      <w:proofErr w:type="spellEnd"/>
      <w:r w:rsidR="00D30295" w:rsidRPr="00D30295">
        <w:rPr>
          <w:color w:val="FF0000"/>
        </w:rPr>
        <w:t>-oh-stat /</w:t>
      </w:r>
      <w:proofErr w:type="spellStart"/>
      <w:r w:rsidR="00D30295" w:rsidRPr="00D30295">
        <w:rPr>
          <w:color w:val="FF0000"/>
        </w:rPr>
        <w:t>p</w:t>
      </w:r>
      <w:r w:rsidR="00D30295" w:rsidRPr="00D30295">
        <w:rPr>
          <w:rFonts w:ascii="Arial" w:hAnsi="Arial"/>
          <w:color w:val="FF0000"/>
        </w:rPr>
        <w:t>əˈ</w:t>
      </w:r>
      <w:r w:rsidR="00D30295" w:rsidRPr="00D30295">
        <w:rPr>
          <w:color w:val="FF0000"/>
        </w:rPr>
        <w:t>t</w:t>
      </w:r>
      <w:r w:rsidR="00D30295" w:rsidRPr="00D30295">
        <w:rPr>
          <w:rFonts w:ascii="Arial" w:hAnsi="Arial"/>
          <w:color w:val="FF0000"/>
        </w:rPr>
        <w:t>ɛ</w:t>
      </w:r>
      <w:r w:rsidR="00D30295" w:rsidRPr="00D30295">
        <w:rPr>
          <w:color w:val="FF0000"/>
        </w:rPr>
        <w:t>n</w:t>
      </w:r>
      <w:r w:rsidR="00D30295" w:rsidRPr="00D30295">
        <w:rPr>
          <w:rFonts w:ascii="Arial" w:hAnsi="Arial"/>
          <w:color w:val="FF0000"/>
        </w:rPr>
        <w:t>ʃ</w:t>
      </w:r>
      <w:proofErr w:type="spellEnd"/>
      <w:r w:rsidR="00D30295" w:rsidRPr="00D30295">
        <w:rPr>
          <w:color w:val="FF0000"/>
        </w:rPr>
        <w:t xml:space="preserve"> </w:t>
      </w:r>
      <w:proofErr w:type="spellStart"/>
      <w:r w:rsidR="00D30295" w:rsidRPr="00D30295">
        <w:rPr>
          <w:color w:val="FF0000"/>
        </w:rPr>
        <w:t>i</w:t>
      </w:r>
      <w:proofErr w:type="spellEnd"/>
      <w:r w:rsidR="00D30295" w:rsidRPr="00D30295">
        <w:rPr>
          <w:color w:val="FF0000"/>
        </w:rPr>
        <w:t xml:space="preserve"> </w:t>
      </w:r>
      <w:proofErr w:type="spellStart"/>
      <w:r w:rsidR="00D30295" w:rsidRPr="00D30295">
        <w:rPr>
          <w:color w:val="FF0000"/>
        </w:rPr>
        <w:t>o</w:t>
      </w:r>
      <w:r w:rsidR="00D30295" w:rsidRPr="00D30295">
        <w:rPr>
          <w:rFonts w:ascii="Arial" w:hAnsi="Arial"/>
          <w:color w:val="FF0000"/>
        </w:rPr>
        <w:t>ʊˌ</w:t>
      </w:r>
      <w:r w:rsidR="00D30295" w:rsidRPr="00D30295">
        <w:rPr>
          <w:color w:val="FF0000"/>
        </w:rPr>
        <w:t>stæt</w:t>
      </w:r>
      <w:proofErr w:type="spellEnd"/>
      <w:r w:rsidR="00D30295" w:rsidRPr="00D30295">
        <w:rPr>
          <w:color w:val="FF0000"/>
        </w:rPr>
        <w:t>/</w:t>
      </w:r>
      <w:bookmarkEnd w:id="4"/>
      <w:r w:rsidR="00D30295">
        <w:t>)</w:t>
      </w:r>
      <w:r w:rsidR="00103D85">
        <w:t>.</w:t>
      </w:r>
      <w:r w:rsidR="00B13291">
        <w:t xml:space="preserve"> </w:t>
      </w:r>
      <w:r w:rsidR="00B13291">
        <w:rPr>
          <w:b/>
        </w:rPr>
        <w:t>[2]</w:t>
      </w:r>
    </w:p>
    <w:p w14:paraId="457EC218" w14:textId="3DB0511D" w:rsidR="007907A4" w:rsidRDefault="007907A4" w:rsidP="00221563">
      <w:pPr>
        <w:pStyle w:val="12ptbefore"/>
        <w:numPr>
          <w:ilvl w:val="2"/>
          <w:numId w:val="41"/>
        </w:numPr>
      </w:pPr>
      <w:r w:rsidRPr="00C57E5F">
        <w:t xml:space="preserve">MED: Talent </w:t>
      </w:r>
      <w:r w:rsidR="00B94DB1" w:rsidRPr="00C57E5F">
        <w:t xml:space="preserve">applies ceramic paste to </w:t>
      </w:r>
      <w:r w:rsidR="00C5529E">
        <w:t>seal the SOFC in the furnace.</w:t>
      </w:r>
    </w:p>
    <w:p w14:paraId="6943844B" w14:textId="29EA5C65" w:rsidR="00B13291" w:rsidRPr="00C57E5F" w:rsidRDefault="00B13291" w:rsidP="00EF638B">
      <w:pPr>
        <w:pStyle w:val="12ptbefore"/>
        <w:numPr>
          <w:ilvl w:val="2"/>
          <w:numId w:val="41"/>
        </w:numPr>
      </w:pPr>
      <w:r w:rsidRPr="00C57E5F">
        <w:lastRenderedPageBreak/>
        <w:t xml:space="preserve">MED: Talent connects the wires from the SOFC to a </w:t>
      </w:r>
      <w:proofErr w:type="spellStart"/>
      <w:r w:rsidRPr="00C57E5F">
        <w:t>potentiostat</w:t>
      </w:r>
      <w:proofErr w:type="spellEnd"/>
      <w:r w:rsidRPr="00C57E5F">
        <w:t xml:space="preserve"> with conductive cables.</w:t>
      </w:r>
    </w:p>
    <w:p w14:paraId="02A2E767" w14:textId="7AFF6910" w:rsidR="00CF57E7" w:rsidRPr="00C57E5F" w:rsidRDefault="00CF57E7" w:rsidP="007B60C5">
      <w:pPr>
        <w:pStyle w:val="12ptbefore"/>
        <w:numPr>
          <w:ilvl w:val="1"/>
          <w:numId w:val="41"/>
        </w:numPr>
      </w:pPr>
      <w:proofErr w:type="spellStart"/>
      <w:r w:rsidRPr="00E45BE5">
        <w:rPr>
          <w:b/>
          <w:u w:val="thick"/>
        </w:rPr>
        <w:t>Boxun</w:t>
      </w:r>
      <w:proofErr w:type="spellEnd"/>
      <w:r w:rsidRPr="00E45BE5">
        <w:rPr>
          <w:b/>
          <w:u w:val="thick"/>
        </w:rPr>
        <w:t xml:space="preserve"> Hu</w:t>
      </w:r>
      <w:r w:rsidRPr="00C57E5F">
        <w:t xml:space="preserve">: </w:t>
      </w:r>
      <w:r w:rsidR="00C236BD" w:rsidRPr="00C57E5F">
        <w:t xml:space="preserve">Follow standard procedures to set up the experiment. Make sure that there is a good sealing of the cell and that all three electrodes are properly connected to the </w:t>
      </w:r>
      <w:proofErr w:type="spellStart"/>
      <w:r w:rsidR="00C236BD" w:rsidRPr="00C57E5F">
        <w:t>potentiostat</w:t>
      </w:r>
      <w:proofErr w:type="spellEnd"/>
      <w:r w:rsidR="00C236BD" w:rsidRPr="00C57E5F">
        <w:t>.</w:t>
      </w:r>
      <w:r w:rsidR="008E229C" w:rsidRPr="00C57E5F">
        <w:t xml:space="preserve"> </w:t>
      </w:r>
      <w:r w:rsidR="008E4E64" w:rsidRPr="00C57E5F">
        <w:rPr>
          <w:b/>
        </w:rPr>
        <w:t>[1]</w:t>
      </w:r>
    </w:p>
    <w:p w14:paraId="4646FDD8" w14:textId="2C851984" w:rsidR="005B1279" w:rsidRPr="00C57E5F" w:rsidRDefault="005B1279" w:rsidP="005B1279">
      <w:pPr>
        <w:pStyle w:val="12ptbefore"/>
        <w:numPr>
          <w:ilvl w:val="2"/>
          <w:numId w:val="41"/>
        </w:numPr>
      </w:pPr>
      <w:r w:rsidRPr="00C57E5F">
        <w:t>INTERVIEW: Named talent says the statement above in an interview-style shot, looking slightly off-camera.</w:t>
      </w:r>
    </w:p>
    <w:p w14:paraId="43048F0D" w14:textId="0904C702" w:rsidR="00841E14" w:rsidRPr="00C57E5F" w:rsidRDefault="005F763F" w:rsidP="00387E69">
      <w:pPr>
        <w:pStyle w:val="12ptbefore"/>
        <w:numPr>
          <w:ilvl w:val="1"/>
          <w:numId w:val="41"/>
        </w:numPr>
      </w:pPr>
      <w:r w:rsidRPr="00C57E5F">
        <w:t>Then,</w:t>
      </w:r>
      <w:r w:rsidR="002A668E" w:rsidRPr="00C57E5F">
        <w:t xml:space="preserve"> </w:t>
      </w:r>
      <w:r w:rsidRPr="00C57E5F">
        <w:t>r</w:t>
      </w:r>
      <w:r w:rsidR="00686C0A" w:rsidRPr="00C57E5F">
        <w:t>amp the furnace to 850 degrees Celsius at 5 degrees per minute</w:t>
      </w:r>
      <w:r w:rsidR="00841E14" w:rsidRPr="00C57E5F">
        <w:t>.</w:t>
      </w:r>
      <w:r w:rsidR="00D20A1F" w:rsidRPr="00C57E5F">
        <w:t xml:space="preserve"> </w:t>
      </w:r>
      <w:r w:rsidR="00D20A1F" w:rsidRPr="00C57E5F">
        <w:rPr>
          <w:b/>
        </w:rPr>
        <w:t>[</w:t>
      </w:r>
      <w:r w:rsidR="00387E69" w:rsidRPr="00C57E5F">
        <w:rPr>
          <w:b/>
        </w:rPr>
        <w:t>1</w:t>
      </w:r>
      <w:r w:rsidR="00D20A1F" w:rsidRPr="00C57E5F">
        <w:rPr>
          <w:b/>
        </w:rPr>
        <w:t>]</w:t>
      </w:r>
      <w:r w:rsidR="00387E69" w:rsidRPr="00C57E5F">
        <w:rPr>
          <w:b/>
        </w:rPr>
        <w:t xml:space="preserve"> </w:t>
      </w:r>
      <w:r w:rsidR="00387E69" w:rsidRPr="00C57E5F">
        <w:t xml:space="preserve">While the furnace heats, configure the </w:t>
      </w:r>
      <w:proofErr w:type="spellStart"/>
      <w:r w:rsidR="00387E69" w:rsidRPr="00C57E5F">
        <w:t>potentiostat</w:t>
      </w:r>
      <w:proofErr w:type="spellEnd"/>
      <w:r w:rsidR="00387E69" w:rsidRPr="00C57E5F">
        <w:t xml:space="preserve"> to record the cell current every minute with a 0.5-volt bias between the cathode and the reference electrode. </w:t>
      </w:r>
      <w:r w:rsidR="00387E69" w:rsidRPr="00C57E5F">
        <w:rPr>
          <w:b/>
        </w:rPr>
        <w:t>[</w:t>
      </w:r>
      <w:r w:rsidR="00D379D6" w:rsidRPr="00C57E5F">
        <w:rPr>
          <w:b/>
        </w:rPr>
        <w:t>2</w:t>
      </w:r>
      <w:r w:rsidR="00387E69" w:rsidRPr="00C57E5F">
        <w:rPr>
          <w:b/>
        </w:rPr>
        <w:t>]</w:t>
      </w:r>
    </w:p>
    <w:p w14:paraId="23AD93D8" w14:textId="4D8E69F9" w:rsidR="0041177F" w:rsidRPr="00C57E5F" w:rsidRDefault="00EB0C25" w:rsidP="00221563">
      <w:pPr>
        <w:pStyle w:val="12ptbefore"/>
        <w:numPr>
          <w:ilvl w:val="2"/>
          <w:numId w:val="41"/>
        </w:numPr>
      </w:pPr>
      <w:r w:rsidRPr="00C57E5F">
        <w:t>MED: Talent sets the furnace to ramp to 850 °</w:t>
      </w:r>
      <w:proofErr w:type="spellStart"/>
      <w:r w:rsidRPr="00C57E5F">
        <w:t>C at</w:t>
      </w:r>
      <w:proofErr w:type="spellEnd"/>
      <w:r w:rsidRPr="00C57E5F">
        <w:t xml:space="preserve"> 5 °C/min.</w:t>
      </w:r>
    </w:p>
    <w:p w14:paraId="293DB1D6" w14:textId="7CC94A43" w:rsidR="004725CE" w:rsidRPr="00C57E5F" w:rsidRDefault="007C031E" w:rsidP="00221563">
      <w:pPr>
        <w:pStyle w:val="12ptbefore"/>
        <w:numPr>
          <w:ilvl w:val="2"/>
          <w:numId w:val="41"/>
        </w:numPr>
      </w:pPr>
      <w:r w:rsidRPr="00C57E5F">
        <w:t>MED</w:t>
      </w:r>
      <w:r w:rsidR="003F1A6A" w:rsidRPr="00C57E5F">
        <w:t>-Over shoulder</w:t>
      </w:r>
      <w:r w:rsidRPr="00C57E5F">
        <w:t xml:space="preserve">: </w:t>
      </w:r>
      <w:r w:rsidR="003F1A6A" w:rsidRPr="00C57E5F">
        <w:t xml:space="preserve">An over-shoulder view of the </w:t>
      </w:r>
      <w:proofErr w:type="spellStart"/>
      <w:r w:rsidR="003F1A6A" w:rsidRPr="00C57E5F">
        <w:t>potentiostat</w:t>
      </w:r>
      <w:proofErr w:type="spellEnd"/>
      <w:r w:rsidR="003F1A6A" w:rsidRPr="00C57E5F">
        <w:t xml:space="preserve"> software as talent sets up a current measurement with a one-minute time interval and a 0.5 V bias between the cathode and the RE.</w:t>
      </w:r>
    </w:p>
    <w:p w14:paraId="65F0FCF9" w14:textId="7DF92B88" w:rsidR="006F398B" w:rsidRPr="00C57E5F" w:rsidRDefault="002E3E9E" w:rsidP="00CD2A0B">
      <w:pPr>
        <w:pStyle w:val="12ptbefore"/>
        <w:numPr>
          <w:ilvl w:val="1"/>
          <w:numId w:val="41"/>
        </w:numPr>
      </w:pPr>
      <w:r w:rsidRPr="00C57E5F">
        <w:t xml:space="preserve">Set the </w:t>
      </w:r>
      <w:proofErr w:type="spellStart"/>
      <w:r w:rsidRPr="00C57E5F">
        <w:t>potentiostat</w:t>
      </w:r>
      <w:proofErr w:type="spellEnd"/>
      <w:r w:rsidRPr="00C57E5F">
        <w:t xml:space="preserve"> to perform electrochemical impedance</w:t>
      </w:r>
      <w:r w:rsidR="00B32824">
        <w:t xml:space="preserve"> (</w:t>
      </w:r>
      <w:proofErr w:type="spellStart"/>
      <w:r w:rsidR="00B32824" w:rsidRPr="00B32824">
        <w:rPr>
          <w:color w:val="FF0000"/>
        </w:rPr>
        <w:t>im</w:t>
      </w:r>
      <w:proofErr w:type="spellEnd"/>
      <w:r w:rsidR="00B32824" w:rsidRPr="00B32824">
        <w:rPr>
          <w:color w:val="FF0000"/>
        </w:rPr>
        <w:t>-</w:t>
      </w:r>
      <w:r w:rsidR="00B32824" w:rsidRPr="00B32824">
        <w:rPr>
          <w:b/>
          <w:color w:val="FF0000"/>
        </w:rPr>
        <w:t>peed</w:t>
      </w:r>
      <w:r w:rsidR="00B32824" w:rsidRPr="00B32824">
        <w:rPr>
          <w:color w:val="FF0000"/>
        </w:rPr>
        <w:t>-</w:t>
      </w:r>
      <w:proofErr w:type="spellStart"/>
      <w:r w:rsidR="00B32824" w:rsidRPr="00B32824">
        <w:rPr>
          <w:color w:val="FF0000"/>
        </w:rPr>
        <w:t>ense</w:t>
      </w:r>
      <w:proofErr w:type="spellEnd"/>
      <w:r w:rsidR="00B32824" w:rsidRPr="00B32824">
        <w:rPr>
          <w:color w:val="FF0000"/>
        </w:rPr>
        <w:t xml:space="preserve"> /</w:t>
      </w:r>
      <w:proofErr w:type="spellStart"/>
      <w:r w:rsidR="00B32824" w:rsidRPr="00B32824">
        <w:rPr>
          <w:rFonts w:ascii="Arial" w:hAnsi="Arial"/>
          <w:color w:val="FF0000"/>
        </w:rPr>
        <w:t>ɪ</w:t>
      </w:r>
      <w:r w:rsidR="00B32824" w:rsidRPr="00B32824">
        <w:rPr>
          <w:color w:val="FF0000"/>
        </w:rPr>
        <w:t>m</w:t>
      </w:r>
      <w:r w:rsidR="00B32824" w:rsidRPr="00B32824">
        <w:rPr>
          <w:rFonts w:ascii="Arial" w:hAnsi="Arial"/>
          <w:color w:val="FF0000"/>
        </w:rPr>
        <w:t>ˈ</w:t>
      </w:r>
      <w:r w:rsidR="00B32824" w:rsidRPr="00B32824">
        <w:rPr>
          <w:color w:val="FF0000"/>
        </w:rPr>
        <w:t>pi</w:t>
      </w:r>
      <w:r w:rsidR="00B32824" w:rsidRPr="00B32824">
        <w:rPr>
          <w:rFonts w:ascii="Arial" w:hAnsi="Arial"/>
          <w:color w:val="FF0000"/>
        </w:rPr>
        <w:t>ː</w:t>
      </w:r>
      <w:r w:rsidR="00B32824" w:rsidRPr="00B32824">
        <w:rPr>
          <w:color w:val="FF0000"/>
        </w:rPr>
        <w:t>d</w:t>
      </w:r>
      <w:proofErr w:type="spellEnd"/>
      <w:r w:rsidR="00B32824" w:rsidRPr="00B32824">
        <w:rPr>
          <w:color w:val="FF0000"/>
        </w:rPr>
        <w:t xml:space="preserve"> </w:t>
      </w:r>
      <w:proofErr w:type="spellStart"/>
      <w:r w:rsidR="00B32824" w:rsidRPr="00B32824">
        <w:rPr>
          <w:rFonts w:ascii="Arial" w:hAnsi="Arial"/>
          <w:color w:val="FF0000"/>
        </w:rPr>
        <w:t>ə</w:t>
      </w:r>
      <w:r w:rsidR="00B32824" w:rsidRPr="00B32824">
        <w:rPr>
          <w:color w:val="FF0000"/>
        </w:rPr>
        <w:t>ns</w:t>
      </w:r>
      <w:proofErr w:type="spellEnd"/>
      <w:r w:rsidR="00B32824" w:rsidRPr="00B32824">
        <w:rPr>
          <w:color w:val="FF0000"/>
        </w:rPr>
        <w:t>/</w:t>
      </w:r>
      <w:r w:rsidR="00B32824">
        <w:t>)</w:t>
      </w:r>
      <w:r w:rsidRPr="00C57E5F">
        <w:t xml:space="preserve"> spectroscopy between the cathode and the reference electrode every hour.</w:t>
      </w:r>
      <w:r w:rsidR="00C76587" w:rsidRPr="00C57E5F">
        <w:t xml:space="preserve"> </w:t>
      </w:r>
      <w:r w:rsidR="00C76587" w:rsidRPr="00C57E5F">
        <w:rPr>
          <w:b/>
        </w:rPr>
        <w:t>[1-TXT]</w:t>
      </w:r>
    </w:p>
    <w:p w14:paraId="1EBF66BF" w14:textId="64175D85" w:rsidR="00EC33B3" w:rsidRPr="00C57E5F" w:rsidRDefault="00EC33B3" w:rsidP="00221563">
      <w:pPr>
        <w:pStyle w:val="12ptbefore"/>
        <w:numPr>
          <w:ilvl w:val="2"/>
          <w:numId w:val="41"/>
        </w:numPr>
      </w:pPr>
      <w:r w:rsidRPr="00C57E5F">
        <w:t xml:space="preserve">MED-Over shoulder: An over-shoulder view of the </w:t>
      </w:r>
      <w:proofErr w:type="spellStart"/>
      <w:r w:rsidRPr="00C57E5F">
        <w:t>potentiostat</w:t>
      </w:r>
      <w:proofErr w:type="spellEnd"/>
      <w:r w:rsidRPr="00C57E5F">
        <w:t xml:space="preserve"> software</w:t>
      </w:r>
      <w:r w:rsidR="00B82613" w:rsidRPr="00C57E5F">
        <w:t xml:space="preserve"> as talent sets up the EIS measurement with a one-hour interval, a range of 0.5 Hz to 200 kHz, and a </w:t>
      </w:r>
      <w:proofErr w:type="gramStart"/>
      <w:r w:rsidR="00B82613" w:rsidRPr="00C57E5F">
        <w:t>10 mV</w:t>
      </w:r>
      <w:proofErr w:type="gramEnd"/>
      <w:r w:rsidR="00B82613" w:rsidRPr="00C57E5F">
        <w:t xml:space="preserve"> sinus amplitude.</w:t>
      </w:r>
      <w:r w:rsidR="00EB064A" w:rsidRPr="00C57E5F">
        <w:t xml:space="preserve"> </w:t>
      </w:r>
      <w:r w:rsidR="00EB064A" w:rsidRPr="00C57E5F">
        <w:rPr>
          <w:b/>
        </w:rPr>
        <w:t>TEXT: 0.5 Hz – 200 kHz; 10 mV</w:t>
      </w:r>
      <w:r w:rsidR="00DD4681" w:rsidRPr="00C57E5F">
        <w:rPr>
          <w:b/>
        </w:rPr>
        <w:t xml:space="preserve"> amplitude</w:t>
      </w:r>
      <w:r w:rsidRPr="00C57E5F">
        <w:t xml:space="preserve"> </w:t>
      </w:r>
    </w:p>
    <w:p w14:paraId="0E781E7F" w14:textId="001D8909" w:rsidR="004D20A6" w:rsidRPr="00C57E5F" w:rsidRDefault="0061774D" w:rsidP="00CD2A0B">
      <w:pPr>
        <w:pStyle w:val="12ptbefore"/>
        <w:numPr>
          <w:ilvl w:val="1"/>
          <w:numId w:val="41"/>
        </w:numPr>
      </w:pPr>
      <w:r w:rsidRPr="00C57E5F">
        <w:t xml:space="preserve">When the furnace reaches the test temperature, </w:t>
      </w:r>
      <w:r w:rsidR="004E38BB" w:rsidRPr="00C57E5F">
        <w:t>flow</w:t>
      </w:r>
      <w:r w:rsidR="006421D0" w:rsidRPr="00C57E5F">
        <w:t xml:space="preserve"> humidified air towards the cathode at 300 </w:t>
      </w:r>
      <w:proofErr w:type="spellStart"/>
      <w:r w:rsidR="006421D0" w:rsidRPr="00C57E5F">
        <w:t>sccm</w:t>
      </w:r>
      <w:proofErr w:type="spellEnd"/>
      <w:r w:rsidR="00F02A48" w:rsidRPr="00C57E5F">
        <w:t xml:space="preserve"> </w:t>
      </w:r>
      <w:r w:rsidR="00F02A48" w:rsidRPr="00C57E5F">
        <w:rPr>
          <w:b/>
        </w:rPr>
        <w:t>[1]</w:t>
      </w:r>
      <w:r w:rsidR="006421D0" w:rsidRPr="00C57E5F">
        <w:t xml:space="preserve"> and dry air towards the anode at 150 </w:t>
      </w:r>
      <w:proofErr w:type="spellStart"/>
      <w:r w:rsidR="006421D0" w:rsidRPr="00C57E5F">
        <w:t>sccm</w:t>
      </w:r>
      <w:proofErr w:type="spellEnd"/>
      <w:r w:rsidR="006421D0" w:rsidRPr="00C57E5F">
        <w:t>.</w:t>
      </w:r>
      <w:r w:rsidR="00F02A48" w:rsidRPr="00C57E5F">
        <w:t xml:space="preserve"> </w:t>
      </w:r>
      <w:r w:rsidR="00F02A48" w:rsidRPr="00C57E5F">
        <w:rPr>
          <w:b/>
        </w:rPr>
        <w:t>[2]</w:t>
      </w:r>
    </w:p>
    <w:p w14:paraId="51A808E0" w14:textId="5B8759EF" w:rsidR="00DE3B1A" w:rsidRPr="00C57E5F" w:rsidRDefault="00F408A2" w:rsidP="00221563">
      <w:pPr>
        <w:pStyle w:val="12ptbefore"/>
        <w:numPr>
          <w:ilvl w:val="2"/>
          <w:numId w:val="41"/>
        </w:numPr>
      </w:pPr>
      <w:r w:rsidRPr="00C57E5F">
        <w:t xml:space="preserve">WIDE: Talent moves to the MFC for the humidified air and sets it to 300 </w:t>
      </w:r>
      <w:proofErr w:type="spellStart"/>
      <w:r w:rsidRPr="00C57E5F">
        <w:t>sccm</w:t>
      </w:r>
      <w:proofErr w:type="spellEnd"/>
      <w:r w:rsidRPr="00C57E5F">
        <w:t>.</w:t>
      </w:r>
    </w:p>
    <w:p w14:paraId="7291FFE3" w14:textId="67965704" w:rsidR="00593542" w:rsidRPr="00C57E5F" w:rsidRDefault="00593542" w:rsidP="00221563">
      <w:pPr>
        <w:pStyle w:val="12ptbefore"/>
        <w:numPr>
          <w:ilvl w:val="2"/>
          <w:numId w:val="41"/>
        </w:numPr>
      </w:pPr>
      <w:r w:rsidRPr="00C57E5F">
        <w:t xml:space="preserve">MED: Talent sets the MFC for the dry air to 150 </w:t>
      </w:r>
      <w:proofErr w:type="spellStart"/>
      <w:r w:rsidRPr="00C57E5F">
        <w:t>sccm</w:t>
      </w:r>
      <w:proofErr w:type="spellEnd"/>
      <w:r w:rsidRPr="00C57E5F">
        <w:t>.</w:t>
      </w:r>
    </w:p>
    <w:p w14:paraId="38CC6BD2" w14:textId="23E8FA7B" w:rsidR="00C770D1" w:rsidRPr="00C57E5F" w:rsidRDefault="008879DF" w:rsidP="00CD2A0B">
      <w:pPr>
        <w:pStyle w:val="12ptbefore"/>
        <w:numPr>
          <w:ilvl w:val="1"/>
          <w:numId w:val="41"/>
        </w:numPr>
      </w:pPr>
      <w:r w:rsidRPr="00C57E5F">
        <w:t xml:space="preserve">Start the measurements and let the test run for 100 hours. </w:t>
      </w:r>
      <w:r w:rsidRPr="00C57E5F">
        <w:rPr>
          <w:b/>
        </w:rPr>
        <w:t xml:space="preserve">[1] </w:t>
      </w:r>
      <w:r w:rsidR="00D32730" w:rsidRPr="00C57E5F">
        <w:t>After the test, cool the furnace to room temperature and retrieve the cell for characterization.</w:t>
      </w:r>
      <w:r w:rsidR="004458A0" w:rsidRPr="00C57E5F">
        <w:t xml:space="preserve"> </w:t>
      </w:r>
      <w:r w:rsidR="004458A0" w:rsidRPr="00C57E5F">
        <w:rPr>
          <w:b/>
        </w:rPr>
        <w:t>[</w:t>
      </w:r>
      <w:r w:rsidRPr="00C57E5F">
        <w:rPr>
          <w:b/>
        </w:rPr>
        <w:t>2</w:t>
      </w:r>
      <w:r w:rsidR="004458A0" w:rsidRPr="00C57E5F">
        <w:rPr>
          <w:b/>
        </w:rPr>
        <w:t>]</w:t>
      </w:r>
      <w:r w:rsidR="00D32730" w:rsidRPr="00C57E5F">
        <w:t xml:space="preserve"> </w:t>
      </w:r>
    </w:p>
    <w:p w14:paraId="404FE703" w14:textId="2399EAD9" w:rsidR="00EC7CC8" w:rsidRDefault="00EC7CC8" w:rsidP="00EC7CC8">
      <w:pPr>
        <w:pStyle w:val="12ptbefore"/>
        <w:numPr>
          <w:ilvl w:val="2"/>
          <w:numId w:val="41"/>
        </w:numPr>
      </w:pPr>
      <w:r w:rsidRPr="00C57E5F">
        <w:t>MED-Over shoulder: An over-shoulder view of the software as talent starts the measurements.</w:t>
      </w:r>
    </w:p>
    <w:p w14:paraId="788191D7" w14:textId="592D778B" w:rsidR="00B05254" w:rsidRPr="00C57E5F" w:rsidRDefault="00B05254" w:rsidP="00B05254">
      <w:pPr>
        <w:pStyle w:val="12ptbefore"/>
        <w:numPr>
          <w:ilvl w:val="2"/>
          <w:numId w:val="41"/>
        </w:numPr>
      </w:pPr>
      <w:r w:rsidRPr="00C57E5F">
        <w:t>MED: Talent removes a post-test SOFC (Cell-a) from the tube furnace.</w:t>
      </w:r>
    </w:p>
    <w:p w14:paraId="2C519C77" w14:textId="2E3FD3EA" w:rsidR="00C770D1" w:rsidRPr="00C57E5F" w:rsidRDefault="00C770D1" w:rsidP="00CD2A0B">
      <w:pPr>
        <w:pStyle w:val="12ptbefore"/>
        <w:numPr>
          <w:ilvl w:val="1"/>
          <w:numId w:val="41"/>
        </w:numPr>
      </w:pPr>
      <w:r w:rsidRPr="00C57E5F">
        <w:t xml:space="preserve">For the next test, place 2 grams of </w:t>
      </w:r>
      <w:proofErr w:type="spellStart"/>
      <w:r w:rsidRPr="00C57E5F">
        <w:t>chromia</w:t>
      </w:r>
      <w:proofErr w:type="spellEnd"/>
      <w:r w:rsidRPr="00C57E5F">
        <w:t xml:space="preserve"> pellets in a perforated alumina</w:t>
      </w:r>
      <w:r w:rsidR="00670346">
        <w:t xml:space="preserve"> (</w:t>
      </w:r>
      <w:r w:rsidR="00670346" w:rsidRPr="00670346">
        <w:rPr>
          <w:color w:val="FF0000"/>
        </w:rPr>
        <w:t>uh-</w:t>
      </w:r>
      <w:r w:rsidR="00670346" w:rsidRPr="00670346">
        <w:rPr>
          <w:b/>
          <w:color w:val="FF0000"/>
        </w:rPr>
        <w:t>loom</w:t>
      </w:r>
      <w:r w:rsidR="00670346" w:rsidRPr="00670346">
        <w:rPr>
          <w:color w:val="FF0000"/>
        </w:rPr>
        <w:t>-in-uh /</w:t>
      </w:r>
      <w:proofErr w:type="spellStart"/>
      <w:r w:rsidR="00670346" w:rsidRPr="00670346">
        <w:rPr>
          <w:rFonts w:ascii="Arial" w:hAnsi="Arial"/>
          <w:color w:val="FF0000"/>
        </w:rPr>
        <w:t>əˈ</w:t>
      </w:r>
      <w:r w:rsidR="00670346" w:rsidRPr="00670346">
        <w:rPr>
          <w:color w:val="FF0000"/>
        </w:rPr>
        <w:t>lu</w:t>
      </w:r>
      <w:r w:rsidR="00670346" w:rsidRPr="00670346">
        <w:rPr>
          <w:rFonts w:ascii="Arial" w:hAnsi="Arial"/>
          <w:color w:val="FF0000"/>
        </w:rPr>
        <w:t>ː</w:t>
      </w:r>
      <w:r w:rsidR="00670346" w:rsidRPr="00670346">
        <w:rPr>
          <w:color w:val="FF0000"/>
        </w:rPr>
        <w:t>m</w:t>
      </w:r>
      <w:proofErr w:type="spellEnd"/>
      <w:r w:rsidR="00670346" w:rsidRPr="00670346">
        <w:rPr>
          <w:color w:val="FF0000"/>
        </w:rPr>
        <w:t xml:space="preserve"> </w:t>
      </w:r>
      <w:proofErr w:type="spellStart"/>
      <w:r w:rsidR="00670346" w:rsidRPr="00670346">
        <w:rPr>
          <w:rFonts w:ascii="Arial" w:hAnsi="Arial"/>
          <w:color w:val="FF0000"/>
        </w:rPr>
        <w:t>ɪ</w:t>
      </w:r>
      <w:r w:rsidR="00670346" w:rsidRPr="00670346">
        <w:rPr>
          <w:color w:val="FF0000"/>
        </w:rPr>
        <w:t>n</w:t>
      </w:r>
      <w:proofErr w:type="spellEnd"/>
      <w:r w:rsidR="00670346" w:rsidRPr="00670346">
        <w:rPr>
          <w:color w:val="FF0000"/>
        </w:rPr>
        <w:t xml:space="preserve"> </w:t>
      </w:r>
      <w:r w:rsidR="00670346" w:rsidRPr="00670346">
        <w:rPr>
          <w:rFonts w:ascii="Arial" w:hAnsi="Arial"/>
          <w:color w:val="FF0000"/>
        </w:rPr>
        <w:t>ə</w:t>
      </w:r>
      <w:r w:rsidR="00670346" w:rsidRPr="00670346">
        <w:rPr>
          <w:color w:val="FF0000"/>
        </w:rPr>
        <w:t>/</w:t>
      </w:r>
      <w:r w:rsidR="00670346">
        <w:t>)</w:t>
      </w:r>
      <w:r w:rsidRPr="00C57E5F">
        <w:t xml:space="preserve"> tube in the constant heating zone.</w:t>
      </w:r>
      <w:r w:rsidR="00A640AA" w:rsidRPr="00C57E5F">
        <w:t xml:space="preserve"> </w:t>
      </w:r>
      <w:r w:rsidRPr="00C57E5F">
        <w:t xml:space="preserve">Fix </w:t>
      </w:r>
      <w:r w:rsidR="00C17081" w:rsidRPr="00C57E5F">
        <w:t xml:space="preserve">a new SOFC </w:t>
      </w:r>
      <w:r w:rsidR="00717489" w:rsidRPr="00C57E5F">
        <w:t>above the chromium source</w:t>
      </w:r>
      <w:r w:rsidR="00F35088" w:rsidRPr="00C57E5F">
        <w:t xml:space="preserve"> </w:t>
      </w:r>
      <w:r w:rsidR="00F35088" w:rsidRPr="00C57E5F">
        <w:rPr>
          <w:b/>
        </w:rPr>
        <w:t>[1]</w:t>
      </w:r>
      <w:r w:rsidR="00C17081" w:rsidRPr="00C57E5F">
        <w:t xml:space="preserve"> and repeat the test </w:t>
      </w:r>
      <w:r w:rsidR="009D3823" w:rsidRPr="00C57E5F">
        <w:t xml:space="preserve">and measurements </w:t>
      </w:r>
      <w:r w:rsidR="00C17081" w:rsidRPr="00C57E5F">
        <w:t>in the exact same way.</w:t>
      </w:r>
      <w:r w:rsidR="00A640AA" w:rsidRPr="00C57E5F">
        <w:t xml:space="preserve"> </w:t>
      </w:r>
      <w:r w:rsidR="00A640AA" w:rsidRPr="00C57E5F">
        <w:rPr>
          <w:b/>
        </w:rPr>
        <w:t>[2-TXT]</w:t>
      </w:r>
    </w:p>
    <w:p w14:paraId="798EFA28" w14:textId="7F8C545D" w:rsidR="001F363D" w:rsidRPr="00C57E5F" w:rsidRDefault="001F363D" w:rsidP="001F363D">
      <w:pPr>
        <w:pStyle w:val="12ptbefore"/>
        <w:numPr>
          <w:ilvl w:val="2"/>
          <w:numId w:val="41"/>
        </w:numPr>
      </w:pPr>
      <w:r w:rsidRPr="00C57E5F">
        <w:t>MED: Talent places chromium oxide pellets in the alumina tube</w:t>
      </w:r>
      <w:r w:rsidR="007051EF" w:rsidRPr="00C57E5F">
        <w:t>, and then places a new SOFC on top of the reactor.</w:t>
      </w:r>
    </w:p>
    <w:p w14:paraId="7E1BD475" w14:textId="678DA39C" w:rsidR="0066677D" w:rsidRPr="00C57E5F" w:rsidRDefault="0066677D" w:rsidP="0066677D">
      <w:pPr>
        <w:pStyle w:val="12ptbefore"/>
        <w:numPr>
          <w:ilvl w:val="2"/>
          <w:numId w:val="41"/>
        </w:numPr>
      </w:pPr>
      <w:r w:rsidRPr="00C57E5F">
        <w:lastRenderedPageBreak/>
        <w:t xml:space="preserve">MED: Talent removes a post-test SOFC (Cell-b) from the furnace. </w:t>
      </w:r>
      <w:r w:rsidRPr="00C57E5F">
        <w:rPr>
          <w:b/>
        </w:rPr>
        <w:t>TEXT: Use the same parameters for each test</w:t>
      </w:r>
    </w:p>
    <w:p w14:paraId="31C4E75B" w14:textId="63B9A4E9" w:rsidR="00E2431A" w:rsidRPr="00C57E5F" w:rsidRDefault="00910DD1" w:rsidP="00676B93">
      <w:pPr>
        <w:pStyle w:val="12ptbefore"/>
        <w:numPr>
          <w:ilvl w:val="1"/>
          <w:numId w:val="41"/>
        </w:numPr>
      </w:pPr>
      <w:r w:rsidRPr="00C57E5F">
        <w:t>For the third test,</w:t>
      </w:r>
      <w:r w:rsidR="00C133FD" w:rsidRPr="00C57E5F">
        <w:t xml:space="preserve"> load 2 grams of </w:t>
      </w:r>
      <w:proofErr w:type="spellStart"/>
      <w:r w:rsidR="00C133FD" w:rsidRPr="00C57E5F">
        <w:t>chromia</w:t>
      </w:r>
      <w:proofErr w:type="spellEnd"/>
      <w:r w:rsidR="00C133FD" w:rsidRPr="00C57E5F">
        <w:t xml:space="preserve"> pellets into the tube and mount a chromium getter </w:t>
      </w:r>
      <w:r w:rsidR="009811C1" w:rsidRPr="00C57E5F">
        <w:t>above the chromium source.</w:t>
      </w:r>
      <w:r w:rsidR="001E0A6D" w:rsidRPr="00C57E5F">
        <w:t xml:space="preserve"> </w:t>
      </w:r>
      <w:r w:rsidR="001E0A6D" w:rsidRPr="00C57E5F">
        <w:rPr>
          <w:b/>
        </w:rPr>
        <w:t>[1]</w:t>
      </w:r>
      <w:r w:rsidR="009811C1" w:rsidRPr="00C57E5F">
        <w:t xml:space="preserve"> Fix a new SOFC over the getter and </w:t>
      </w:r>
      <w:r w:rsidR="0079419A" w:rsidRPr="00C57E5F">
        <w:t>perform</w:t>
      </w:r>
      <w:r w:rsidR="009811C1" w:rsidRPr="00C57E5F">
        <w:t xml:space="preserve"> the test and measurements </w:t>
      </w:r>
      <w:r w:rsidR="004324A3" w:rsidRPr="00C57E5F">
        <w:t>under the same conditions</w:t>
      </w:r>
      <w:r w:rsidR="009811C1" w:rsidRPr="00C57E5F">
        <w:t>.</w:t>
      </w:r>
      <w:r w:rsidR="001E0A6D" w:rsidRPr="00C57E5F">
        <w:t xml:space="preserve"> </w:t>
      </w:r>
      <w:r w:rsidR="001E0A6D" w:rsidRPr="00C57E5F">
        <w:rPr>
          <w:b/>
        </w:rPr>
        <w:t>[2]</w:t>
      </w:r>
    </w:p>
    <w:p w14:paraId="5BBB1CDD" w14:textId="4DE8D441" w:rsidR="00340D2E" w:rsidRPr="00C57E5F" w:rsidRDefault="00976B59" w:rsidP="00221563">
      <w:pPr>
        <w:pStyle w:val="12ptbefore"/>
        <w:numPr>
          <w:ilvl w:val="2"/>
          <w:numId w:val="41"/>
        </w:numPr>
      </w:pPr>
      <w:r w:rsidRPr="00C57E5F">
        <w:t xml:space="preserve">MED: </w:t>
      </w:r>
      <w:r w:rsidR="00C77C58" w:rsidRPr="00C57E5F">
        <w:t xml:space="preserve">Talent places </w:t>
      </w:r>
      <w:proofErr w:type="spellStart"/>
      <w:r w:rsidR="00C77C58" w:rsidRPr="00C57E5F">
        <w:t>chromia</w:t>
      </w:r>
      <w:proofErr w:type="spellEnd"/>
      <w:r w:rsidR="00C77C58" w:rsidRPr="00C57E5F">
        <w:t xml:space="preserve"> pellets in the tube and mounts the chromium getter above the pellets.</w:t>
      </w:r>
    </w:p>
    <w:p w14:paraId="7823A377" w14:textId="274A913C" w:rsidR="001F3441" w:rsidRPr="00C57E5F" w:rsidRDefault="001F3441" w:rsidP="00221563">
      <w:pPr>
        <w:pStyle w:val="12ptbefore"/>
        <w:numPr>
          <w:ilvl w:val="2"/>
          <w:numId w:val="41"/>
        </w:numPr>
      </w:pPr>
      <w:r w:rsidRPr="00C57E5F">
        <w:t>MED: Talent places a new SOFC above the chromium getter and starts sealing it in place.</w:t>
      </w:r>
    </w:p>
    <w:p w14:paraId="5BB75BBB" w14:textId="13CF655F" w:rsidR="006801B1" w:rsidRPr="00C57E5F" w:rsidRDefault="006801B1" w:rsidP="00221563">
      <w:pPr>
        <w:pStyle w:val="12ptbefore"/>
        <w:numPr>
          <w:ilvl w:val="2"/>
          <w:numId w:val="41"/>
        </w:numPr>
      </w:pPr>
      <w:r w:rsidRPr="00C57E5F">
        <w:br w:type="page"/>
      </w:r>
    </w:p>
    <w:p w14:paraId="04366B24" w14:textId="031BC73F" w:rsidR="00162D51" w:rsidRPr="00C57E5F" w:rsidRDefault="00177B33" w:rsidP="00336C7B">
      <w:pPr>
        <w:pStyle w:val="Title"/>
        <w:pBdr>
          <w:bottom w:val="single" w:sz="4" w:space="4" w:color="2F5496"/>
        </w:pBdr>
        <w:jc w:val="center"/>
        <w:rPr>
          <w:rFonts w:ascii="Helvetica" w:hAnsi="Helvetica" w:cs="Arial"/>
        </w:rPr>
      </w:pPr>
      <w:r w:rsidRPr="00C57E5F">
        <w:rPr>
          <w:rFonts w:ascii="Helvetica" w:hAnsi="Helvetica" w:cs="Arial"/>
        </w:rPr>
        <w:lastRenderedPageBreak/>
        <w:t>Section – Results</w:t>
      </w:r>
    </w:p>
    <w:p w14:paraId="129481E3" w14:textId="479557C7" w:rsidR="00F22F5E" w:rsidRPr="00C57E5F" w:rsidRDefault="00A95AE4" w:rsidP="000836D9">
      <w:pPr>
        <w:pStyle w:val="12ptbefore"/>
        <w:numPr>
          <w:ilvl w:val="0"/>
          <w:numId w:val="41"/>
        </w:numPr>
        <w:rPr>
          <w:b/>
        </w:rPr>
      </w:pPr>
      <w:r w:rsidRPr="00C57E5F">
        <w:rPr>
          <w:b/>
        </w:rPr>
        <w:t>Results: Chromium Getter Performance in SOFC Operating Conditions</w:t>
      </w:r>
    </w:p>
    <w:p w14:paraId="47555571" w14:textId="025D9C46" w:rsidR="002F286E" w:rsidRPr="00C57E5F" w:rsidRDefault="002F286E" w:rsidP="002F286E">
      <w:pPr>
        <w:pStyle w:val="12ptbefore"/>
        <w:numPr>
          <w:ilvl w:val="1"/>
          <w:numId w:val="41"/>
        </w:numPr>
      </w:pPr>
      <w:r w:rsidRPr="00C57E5F">
        <w:t>In</w:t>
      </w:r>
      <w:r w:rsidR="00036C17" w:rsidRPr="00C57E5F">
        <w:t xml:space="preserve"> the transpiration</w:t>
      </w:r>
      <w:r w:rsidR="00F4784E">
        <w:t xml:space="preserve"> (</w:t>
      </w:r>
      <w:r w:rsidR="00F4784E" w:rsidRPr="00F4784E">
        <w:rPr>
          <w:color w:val="FF0000"/>
        </w:rPr>
        <w:t>trans-</w:t>
      </w:r>
      <w:proofErr w:type="spellStart"/>
      <w:r w:rsidR="00F4784E" w:rsidRPr="00F4784E">
        <w:rPr>
          <w:color w:val="FF0000"/>
        </w:rPr>
        <w:t>puh</w:t>
      </w:r>
      <w:proofErr w:type="spellEnd"/>
      <w:r w:rsidR="00F4784E" w:rsidRPr="00F4784E">
        <w:rPr>
          <w:color w:val="FF0000"/>
        </w:rPr>
        <w:t>-</w:t>
      </w:r>
      <w:proofErr w:type="spellStart"/>
      <w:r w:rsidR="00F4784E" w:rsidRPr="00F4784E">
        <w:rPr>
          <w:b/>
          <w:color w:val="FF0000"/>
        </w:rPr>
        <w:t>reysh</w:t>
      </w:r>
      <w:proofErr w:type="spellEnd"/>
      <w:r w:rsidR="00F4784E" w:rsidRPr="00F4784E">
        <w:rPr>
          <w:color w:val="FF0000"/>
        </w:rPr>
        <w:t>-un /</w:t>
      </w:r>
      <w:r w:rsidR="00F4784E" w:rsidRPr="00F4784E">
        <w:rPr>
          <w:rFonts w:ascii="Arial" w:hAnsi="Arial"/>
          <w:color w:val="FF0000"/>
        </w:rPr>
        <w:t>ˌ</w:t>
      </w:r>
      <w:proofErr w:type="spellStart"/>
      <w:r w:rsidR="00F4784E" w:rsidRPr="00F4784E">
        <w:rPr>
          <w:color w:val="FF0000"/>
        </w:rPr>
        <w:t>træns</w:t>
      </w:r>
      <w:proofErr w:type="spellEnd"/>
      <w:r w:rsidR="00F4784E" w:rsidRPr="00F4784E">
        <w:rPr>
          <w:color w:val="FF0000"/>
        </w:rPr>
        <w:t xml:space="preserve"> </w:t>
      </w:r>
      <w:proofErr w:type="spellStart"/>
      <w:r w:rsidR="00F4784E" w:rsidRPr="00F4784E">
        <w:rPr>
          <w:color w:val="FF0000"/>
        </w:rPr>
        <w:t>p</w:t>
      </w:r>
      <w:r w:rsidR="00F4784E" w:rsidRPr="00F4784E">
        <w:rPr>
          <w:rFonts w:ascii="Arial" w:hAnsi="Arial"/>
          <w:color w:val="FF0000"/>
        </w:rPr>
        <w:t>əˈ</w:t>
      </w:r>
      <w:r w:rsidR="00F4784E" w:rsidRPr="00F4784E">
        <w:rPr>
          <w:color w:val="FF0000"/>
        </w:rPr>
        <w:t>re</w:t>
      </w:r>
      <w:r w:rsidR="00F4784E" w:rsidRPr="00F4784E">
        <w:rPr>
          <w:rFonts w:ascii="Arial" w:hAnsi="Arial"/>
          <w:color w:val="FF0000"/>
        </w:rPr>
        <w:t>ɪʃ</w:t>
      </w:r>
      <w:proofErr w:type="spellEnd"/>
      <w:r w:rsidR="00F4784E" w:rsidRPr="00F4784E">
        <w:rPr>
          <w:color w:val="FF0000"/>
        </w:rPr>
        <w:t xml:space="preserve"> </w:t>
      </w:r>
      <w:proofErr w:type="spellStart"/>
      <w:r w:rsidR="00F4784E" w:rsidRPr="00F4784E">
        <w:rPr>
          <w:rFonts w:ascii="Arial" w:hAnsi="Arial"/>
          <w:color w:val="FF0000"/>
        </w:rPr>
        <w:t>ə</w:t>
      </w:r>
      <w:r w:rsidR="00F4784E" w:rsidRPr="00F4784E">
        <w:rPr>
          <w:color w:val="FF0000"/>
        </w:rPr>
        <w:t>n</w:t>
      </w:r>
      <w:proofErr w:type="spellEnd"/>
      <w:r w:rsidR="00F4784E" w:rsidRPr="00F4784E">
        <w:rPr>
          <w:color w:val="FF0000"/>
        </w:rPr>
        <w:t>/</w:t>
      </w:r>
      <w:r w:rsidR="00F4784E">
        <w:t>)</w:t>
      </w:r>
      <w:r w:rsidR="00036C17" w:rsidRPr="00C57E5F">
        <w:t xml:space="preserve"> test, the chromium profile indicated that most of the chromium was trapped within the first 4 millimeters of the getter. </w:t>
      </w:r>
      <w:r w:rsidR="00036C17" w:rsidRPr="00C57E5F">
        <w:rPr>
          <w:b/>
        </w:rPr>
        <w:t>[1]</w:t>
      </w:r>
    </w:p>
    <w:p w14:paraId="5CF17E19" w14:textId="6679BD07" w:rsidR="00182B3A" w:rsidRPr="00C57E5F" w:rsidRDefault="00182B3A" w:rsidP="00182B3A">
      <w:pPr>
        <w:pStyle w:val="12ptbefore"/>
        <w:numPr>
          <w:ilvl w:val="2"/>
          <w:numId w:val="41"/>
        </w:numPr>
        <w:rPr>
          <w:rStyle w:val="blueitalics"/>
          <w:rFonts w:ascii="Helvetica" w:hAnsi="Helvetica"/>
          <w:i w:val="0"/>
          <w:iCs w:val="0"/>
          <w:color w:val="auto"/>
        </w:rPr>
      </w:pPr>
      <w:r w:rsidRPr="00C57E5F">
        <w:t xml:space="preserve">LAB MEDIA: Figure 2b – </w:t>
      </w:r>
      <w:r w:rsidRPr="00C57E5F">
        <w:rPr>
          <w:rStyle w:val="blueitalics"/>
          <w:rFonts w:ascii="Helvetica" w:hAnsi="Helvetica"/>
        </w:rPr>
        <w:t>Video Editor: On “most of…”, highlight the area of the graph from x = 0 to x = 4000.</w:t>
      </w:r>
    </w:p>
    <w:p w14:paraId="6B8110A7" w14:textId="11B0E77C" w:rsidR="00576181" w:rsidRPr="00C57E5F" w:rsidRDefault="005D692B" w:rsidP="00B57199">
      <w:pPr>
        <w:pStyle w:val="12ptbefore"/>
        <w:numPr>
          <w:ilvl w:val="1"/>
          <w:numId w:val="41"/>
        </w:numPr>
      </w:pPr>
      <w:r w:rsidRPr="00C57E5F">
        <w:t>Analysis</w:t>
      </w:r>
      <w:r w:rsidR="00B57199" w:rsidRPr="00C57E5F">
        <w:t xml:space="preserve"> of the chromium getter material deposited on an alumina-fiber substrate showed large chromium- and strontium-rich particles near the vapor inlet. </w:t>
      </w:r>
      <w:r w:rsidR="00B57199" w:rsidRPr="00C57E5F">
        <w:rPr>
          <w:b/>
        </w:rPr>
        <w:t>[1]</w:t>
      </w:r>
      <w:r w:rsidR="00B57199" w:rsidRPr="00C57E5F">
        <w:t xml:space="preserve"> Elemental maps of fiber cross-sections confirmed that chromium and </w:t>
      </w:r>
      <w:r w:rsidR="00B57199" w:rsidRPr="00C57E5F">
        <w:rPr>
          <w:b/>
        </w:rPr>
        <w:t>[2]</w:t>
      </w:r>
      <w:r w:rsidR="00B57199" w:rsidRPr="00C57E5F">
        <w:t xml:space="preserve"> strontium occurred on the surface of the fiber. </w:t>
      </w:r>
      <w:r w:rsidR="00B57199" w:rsidRPr="00C57E5F">
        <w:rPr>
          <w:b/>
        </w:rPr>
        <w:t>[3]</w:t>
      </w:r>
    </w:p>
    <w:p w14:paraId="4AAD44D5" w14:textId="1CCBD907" w:rsidR="0075079F" w:rsidRPr="00C57E5F" w:rsidRDefault="0075079F" w:rsidP="0075079F">
      <w:pPr>
        <w:pStyle w:val="12ptbefore"/>
        <w:numPr>
          <w:ilvl w:val="2"/>
          <w:numId w:val="41"/>
        </w:numPr>
        <w:rPr>
          <w:rStyle w:val="blueitalics"/>
          <w:rFonts w:ascii="Helvetica" w:hAnsi="Helvetica"/>
          <w:i w:val="0"/>
          <w:iCs w:val="0"/>
          <w:color w:val="auto"/>
        </w:rPr>
      </w:pPr>
      <w:r w:rsidRPr="00C57E5F">
        <w:t xml:space="preserve">LAB MEDIA: </w:t>
      </w:r>
      <w:r w:rsidR="004D1107" w:rsidRPr="00C57E5F">
        <w:t xml:space="preserve">Figure 5a – </w:t>
      </w:r>
      <w:r w:rsidR="004D1107" w:rsidRPr="00C57E5F">
        <w:rPr>
          <w:rStyle w:val="blueitalics"/>
          <w:rFonts w:ascii="Helvetica" w:hAnsi="Helvetica"/>
        </w:rPr>
        <w:t>Video Editor: On “showed large…”, emphasize the left graph and table in 5a (where the left arrow is pointing).</w:t>
      </w:r>
    </w:p>
    <w:p w14:paraId="53519624" w14:textId="230D85C5" w:rsidR="00F15897" w:rsidRPr="00C57E5F" w:rsidRDefault="00F15897" w:rsidP="0075079F">
      <w:pPr>
        <w:pStyle w:val="12ptbefore"/>
        <w:numPr>
          <w:ilvl w:val="2"/>
          <w:numId w:val="41"/>
        </w:numPr>
        <w:rPr>
          <w:rStyle w:val="blueitalics"/>
          <w:rFonts w:ascii="Helvetica" w:hAnsi="Helvetica"/>
          <w:i w:val="0"/>
          <w:iCs w:val="0"/>
          <w:color w:val="auto"/>
        </w:rPr>
      </w:pPr>
      <w:r w:rsidRPr="00C57E5F">
        <w:t xml:space="preserve">LAB MEDIA: Figures 5b-5e – </w:t>
      </w:r>
      <w:r w:rsidRPr="00C57E5F">
        <w:rPr>
          <w:rStyle w:val="blueitalics"/>
          <w:rFonts w:ascii="Helvetica" w:hAnsi="Helvetica"/>
        </w:rPr>
        <w:t>Video Editor: On “chromium”, emphasize 5d (the chromium map – brighter green means more chromium).</w:t>
      </w:r>
    </w:p>
    <w:p w14:paraId="58D1A491" w14:textId="526C2607" w:rsidR="00784837" w:rsidRPr="00C57E5F" w:rsidRDefault="00784837" w:rsidP="0075079F">
      <w:pPr>
        <w:pStyle w:val="12ptbefore"/>
        <w:numPr>
          <w:ilvl w:val="2"/>
          <w:numId w:val="41"/>
        </w:numPr>
        <w:rPr>
          <w:rStyle w:val="blueitalics"/>
          <w:rFonts w:ascii="Helvetica" w:hAnsi="Helvetica"/>
          <w:i w:val="0"/>
          <w:iCs w:val="0"/>
          <w:color w:val="auto"/>
        </w:rPr>
      </w:pPr>
      <w:r w:rsidRPr="00C57E5F">
        <w:t xml:space="preserve">LAB MEDIA: </w:t>
      </w:r>
      <w:r w:rsidR="007C6067" w:rsidRPr="00C57E5F">
        <w:t xml:space="preserve">Figures 5b-5e – </w:t>
      </w:r>
      <w:r w:rsidR="007C6067" w:rsidRPr="00C57E5F">
        <w:rPr>
          <w:rStyle w:val="blueitalics"/>
          <w:rFonts w:ascii="Helvetica" w:hAnsi="Helvetica"/>
        </w:rPr>
        <w:t>Video Editor: Maintain the emphasis of 5d and, on “strontium”, also emphasize 5e (the strontium map).</w:t>
      </w:r>
    </w:p>
    <w:p w14:paraId="19FBC060" w14:textId="1AC53AF7" w:rsidR="008475E6" w:rsidRPr="00C57E5F" w:rsidRDefault="008475E6" w:rsidP="008475E6">
      <w:pPr>
        <w:pStyle w:val="12ptbefore"/>
        <w:numPr>
          <w:ilvl w:val="1"/>
          <w:numId w:val="41"/>
        </w:numPr>
      </w:pPr>
      <w:r w:rsidRPr="00C57E5F">
        <w:t xml:space="preserve">Electrochemical </w:t>
      </w:r>
      <w:r w:rsidR="00046C12" w:rsidRPr="00C57E5F">
        <w:t>tests of LSM-YSZ</w:t>
      </w:r>
      <w:r w:rsidR="003A7292">
        <w:t xml:space="preserve"> (</w:t>
      </w:r>
      <w:r w:rsidR="003A7292">
        <w:rPr>
          <w:color w:val="FF0000"/>
        </w:rPr>
        <w:t>L-S-M Y-S-Z</w:t>
      </w:r>
      <w:r w:rsidR="003A7292">
        <w:t>)</w:t>
      </w:r>
      <w:r w:rsidR="00046C12" w:rsidRPr="00C57E5F">
        <w:t xml:space="preserve"> SOFCs in the presence and absence of chromium showed that chromium vapor rapidly poisoned the cell. </w:t>
      </w:r>
      <w:r w:rsidR="00046C12" w:rsidRPr="00C57E5F">
        <w:rPr>
          <w:b/>
        </w:rPr>
        <w:t>[1]</w:t>
      </w:r>
      <w:r w:rsidR="00046C12" w:rsidRPr="00C57E5F">
        <w:t xml:space="preserve"> This was attributed to chromium oxide</w:t>
      </w:r>
      <w:r w:rsidR="00002FC9">
        <w:t xml:space="preserve"> (</w:t>
      </w:r>
      <w:bookmarkStart w:id="5" w:name="_Hlk479690597"/>
      <w:r w:rsidR="00002FC9" w:rsidRPr="00002FC9">
        <w:rPr>
          <w:b/>
          <w:color w:val="FF0000"/>
        </w:rPr>
        <w:t>ox</w:t>
      </w:r>
      <w:r w:rsidR="00002FC9" w:rsidRPr="00002FC9">
        <w:rPr>
          <w:color w:val="FF0000"/>
        </w:rPr>
        <w:t>-ide /</w:t>
      </w:r>
      <w:r w:rsidR="00002FC9" w:rsidRPr="00002FC9">
        <w:rPr>
          <w:rFonts w:ascii="Arial" w:hAnsi="Arial"/>
          <w:color w:val="FF0000"/>
        </w:rPr>
        <w:t>ˈ</w:t>
      </w:r>
      <w:proofErr w:type="spellStart"/>
      <w:r w:rsidR="00002FC9" w:rsidRPr="00002FC9">
        <w:rPr>
          <w:rFonts w:ascii="Arial" w:hAnsi="Arial"/>
          <w:color w:val="FF0000"/>
        </w:rPr>
        <w:t>ɒ</w:t>
      </w:r>
      <w:r w:rsidR="00002FC9" w:rsidRPr="00002FC9">
        <w:rPr>
          <w:color w:val="FF0000"/>
        </w:rPr>
        <w:t>ks</w:t>
      </w:r>
      <w:proofErr w:type="spellEnd"/>
      <w:r w:rsidR="00002FC9" w:rsidRPr="00002FC9">
        <w:rPr>
          <w:color w:val="FF0000"/>
        </w:rPr>
        <w:t xml:space="preserve"> </w:t>
      </w:r>
      <w:proofErr w:type="spellStart"/>
      <w:r w:rsidR="00002FC9" w:rsidRPr="00002FC9">
        <w:rPr>
          <w:color w:val="FF0000"/>
        </w:rPr>
        <w:t>a</w:t>
      </w:r>
      <w:r w:rsidR="00002FC9" w:rsidRPr="00002FC9">
        <w:rPr>
          <w:rFonts w:ascii="Arial" w:hAnsi="Arial"/>
          <w:color w:val="FF0000"/>
        </w:rPr>
        <w:t>ɪ</w:t>
      </w:r>
      <w:r w:rsidR="00002FC9" w:rsidRPr="00002FC9">
        <w:rPr>
          <w:color w:val="FF0000"/>
        </w:rPr>
        <w:t>d</w:t>
      </w:r>
      <w:proofErr w:type="spellEnd"/>
      <w:r w:rsidR="00002FC9" w:rsidRPr="00002FC9">
        <w:rPr>
          <w:color w:val="FF0000"/>
        </w:rPr>
        <w:t>/</w:t>
      </w:r>
      <w:bookmarkEnd w:id="5"/>
      <w:r w:rsidR="00002FC9">
        <w:t>)</w:t>
      </w:r>
      <w:r w:rsidR="00046C12" w:rsidRPr="00C57E5F">
        <w:t xml:space="preserve"> deposits at the LSM-YSZ interface hindering the oxygen reduction reaction at that interface. </w:t>
      </w:r>
      <w:r w:rsidR="00046C12" w:rsidRPr="00C57E5F">
        <w:rPr>
          <w:b/>
        </w:rPr>
        <w:t>[2]</w:t>
      </w:r>
    </w:p>
    <w:p w14:paraId="7BE25EFB" w14:textId="7F7A0213" w:rsidR="00115B1F" w:rsidRPr="00C57E5F" w:rsidRDefault="00115B1F" w:rsidP="00115B1F">
      <w:pPr>
        <w:pStyle w:val="12ptbefore"/>
        <w:numPr>
          <w:ilvl w:val="2"/>
          <w:numId w:val="41"/>
        </w:numPr>
        <w:rPr>
          <w:rStyle w:val="blueitalics"/>
          <w:rFonts w:ascii="Helvetica" w:hAnsi="Helvetica"/>
          <w:i w:val="0"/>
          <w:iCs w:val="0"/>
          <w:color w:val="auto"/>
        </w:rPr>
      </w:pPr>
      <w:r w:rsidRPr="00C57E5F">
        <w:t xml:space="preserve">LAB MEDIA: </w:t>
      </w:r>
      <w:r w:rsidR="00EA4F74" w:rsidRPr="00C57E5F">
        <w:t xml:space="preserve">Figure 3b, showing tests a and b only – </w:t>
      </w:r>
      <w:r w:rsidR="00EA4F74" w:rsidRPr="00C57E5F">
        <w:rPr>
          <w:rStyle w:val="blueitalics"/>
          <w:rFonts w:ascii="Helvetica" w:hAnsi="Helvetica"/>
        </w:rPr>
        <w:t>Video Editor: On “showed that…”, emphasize the red line in the graph (showing the performance of the SOFC in the presence of chromium).</w:t>
      </w:r>
    </w:p>
    <w:p w14:paraId="06AE9ECC" w14:textId="465E65A6" w:rsidR="0078633A" w:rsidRPr="00C57E5F" w:rsidRDefault="0078633A" w:rsidP="00115B1F">
      <w:pPr>
        <w:pStyle w:val="12ptbefore"/>
        <w:numPr>
          <w:ilvl w:val="2"/>
          <w:numId w:val="41"/>
        </w:numPr>
        <w:rPr>
          <w:rStyle w:val="blueitalics"/>
          <w:rFonts w:ascii="Helvetica" w:hAnsi="Helvetica"/>
          <w:i w:val="0"/>
          <w:iCs w:val="0"/>
          <w:color w:val="auto"/>
        </w:rPr>
      </w:pPr>
      <w:r w:rsidRPr="00C57E5F">
        <w:t xml:space="preserve">LAB MEDIA: </w:t>
      </w:r>
      <w:r w:rsidR="00484BDB" w:rsidRPr="00C57E5F">
        <w:t xml:space="preserve">Figure 4b and Figure 4c2 – </w:t>
      </w:r>
      <w:r w:rsidR="00484BDB" w:rsidRPr="00C57E5F">
        <w:rPr>
          <w:rStyle w:val="blueitalics"/>
          <w:rFonts w:ascii="Helvetica" w:hAnsi="Helvetica"/>
        </w:rPr>
        <w:t>Video Editor: During “chromium…LSM-YSZ interface”, emphasize 4c2 (showing the deposits at that interface).</w:t>
      </w:r>
    </w:p>
    <w:p w14:paraId="2E6E5FDE" w14:textId="295C0E0A" w:rsidR="00280FB8" w:rsidRPr="00C57E5F" w:rsidRDefault="00280FB8" w:rsidP="00280FB8">
      <w:pPr>
        <w:pStyle w:val="12ptbefore"/>
        <w:numPr>
          <w:ilvl w:val="1"/>
          <w:numId w:val="41"/>
        </w:numPr>
      </w:pPr>
      <w:r w:rsidRPr="00C57E5F">
        <w:t>Placing</w:t>
      </w:r>
      <w:r w:rsidR="001E0669" w:rsidRPr="00C57E5F">
        <w:t xml:space="preserve"> an SNO</w:t>
      </w:r>
      <w:r w:rsidR="00A6636A">
        <w:t xml:space="preserve"> (</w:t>
      </w:r>
      <w:r w:rsidR="00A6636A">
        <w:rPr>
          <w:color w:val="FF0000"/>
        </w:rPr>
        <w:t>S-N-O</w:t>
      </w:r>
      <w:r w:rsidR="00A6636A">
        <w:t>)</w:t>
      </w:r>
      <w:r w:rsidR="001E0669" w:rsidRPr="00C57E5F">
        <w:t xml:space="preserve"> chromium getter between the chromium source and the SOFC </w:t>
      </w:r>
      <w:r w:rsidR="001E0669" w:rsidRPr="00C57E5F">
        <w:rPr>
          <w:b/>
        </w:rPr>
        <w:t>[1]</w:t>
      </w:r>
      <w:r w:rsidR="001E0669" w:rsidRPr="00C57E5F">
        <w:t xml:space="preserve"> resulted in SOFC performance comparable to </w:t>
      </w:r>
      <w:r w:rsidR="001E0669" w:rsidRPr="00C57E5F">
        <w:rPr>
          <w:b/>
        </w:rPr>
        <w:t>[2]</w:t>
      </w:r>
      <w:r w:rsidR="001E0669" w:rsidRPr="00C57E5F">
        <w:t xml:space="preserve"> the performance in the absence of chromium. </w:t>
      </w:r>
      <w:r w:rsidR="001E0669" w:rsidRPr="00C57E5F">
        <w:rPr>
          <w:b/>
        </w:rPr>
        <w:t>[3]</w:t>
      </w:r>
      <w:r w:rsidR="001E0669" w:rsidRPr="00C57E5F">
        <w:t xml:space="preserve"> This performance was maintained over a wide range of chromium vapor flow rates. </w:t>
      </w:r>
      <w:r w:rsidR="001E0669" w:rsidRPr="00C57E5F">
        <w:rPr>
          <w:b/>
        </w:rPr>
        <w:t>[4]</w:t>
      </w:r>
    </w:p>
    <w:p w14:paraId="0132B392" w14:textId="42934E19" w:rsidR="00EC09CE" w:rsidRPr="00C57E5F" w:rsidRDefault="00EC09CE" w:rsidP="00EC09CE">
      <w:pPr>
        <w:pStyle w:val="12ptbefore"/>
        <w:numPr>
          <w:ilvl w:val="2"/>
          <w:numId w:val="41"/>
        </w:numPr>
        <w:rPr>
          <w:rStyle w:val="blueitalics"/>
          <w:rFonts w:ascii="Helvetica" w:hAnsi="Helvetica"/>
          <w:i w:val="0"/>
          <w:iCs w:val="0"/>
          <w:color w:val="auto"/>
        </w:rPr>
      </w:pPr>
      <w:r w:rsidRPr="00C57E5F">
        <w:t xml:space="preserve">LAB MEDIA: </w:t>
      </w:r>
      <w:r w:rsidR="00B941E7" w:rsidRPr="00C57E5F">
        <w:t xml:space="preserve">Figure 3b – </w:t>
      </w:r>
      <w:r w:rsidR="00B941E7" w:rsidRPr="00C57E5F">
        <w:rPr>
          <w:rStyle w:val="blueitalics"/>
          <w:rFonts w:ascii="Helvetica" w:hAnsi="Helvetica"/>
        </w:rPr>
        <w:t>Video Editor: Starting with showing only tests a and b, add the blue line and caption for test c.</w:t>
      </w:r>
    </w:p>
    <w:p w14:paraId="2827EEFF" w14:textId="34CF05F4" w:rsidR="00F20BBD" w:rsidRPr="00C57E5F" w:rsidRDefault="00F20BBD" w:rsidP="00EC09CE">
      <w:pPr>
        <w:pStyle w:val="12ptbefore"/>
        <w:numPr>
          <w:ilvl w:val="2"/>
          <w:numId w:val="41"/>
        </w:numPr>
        <w:rPr>
          <w:rStyle w:val="blueitalics"/>
          <w:rFonts w:ascii="Helvetica" w:hAnsi="Helvetica"/>
          <w:i w:val="0"/>
          <w:iCs w:val="0"/>
          <w:color w:val="auto"/>
        </w:rPr>
      </w:pPr>
      <w:r w:rsidRPr="00C57E5F">
        <w:t xml:space="preserve">LAB MEDIA: </w:t>
      </w:r>
      <w:r w:rsidR="00A3463C" w:rsidRPr="00C57E5F">
        <w:t xml:space="preserve">Figure 3b – </w:t>
      </w:r>
      <w:r w:rsidR="00A3463C" w:rsidRPr="00C57E5F">
        <w:rPr>
          <w:rStyle w:val="blueitalics"/>
          <w:rFonts w:ascii="Helvetica" w:hAnsi="Helvetica"/>
        </w:rPr>
        <w:t>Video Editor: Emphasize the blue line for test c.</w:t>
      </w:r>
    </w:p>
    <w:p w14:paraId="05243F28" w14:textId="3C631BA4" w:rsidR="00C35C66" w:rsidRPr="00C57E5F" w:rsidRDefault="00C35C66" w:rsidP="00EC09CE">
      <w:pPr>
        <w:pStyle w:val="12ptbefore"/>
        <w:numPr>
          <w:ilvl w:val="2"/>
          <w:numId w:val="41"/>
        </w:numPr>
        <w:rPr>
          <w:rStyle w:val="blueitalics"/>
          <w:rFonts w:ascii="Helvetica" w:hAnsi="Helvetica"/>
          <w:i w:val="0"/>
          <w:iCs w:val="0"/>
          <w:color w:val="auto"/>
        </w:rPr>
      </w:pPr>
      <w:r w:rsidRPr="00C57E5F">
        <w:t xml:space="preserve">LAB MEDIA: Figure 3b – </w:t>
      </w:r>
      <w:r w:rsidRPr="00C57E5F">
        <w:rPr>
          <w:rStyle w:val="blueitalics"/>
          <w:rFonts w:ascii="Helvetica" w:hAnsi="Helvetica"/>
        </w:rPr>
        <w:t>Video Editor: Emphasize the black line for test a.</w:t>
      </w:r>
    </w:p>
    <w:p w14:paraId="41282976" w14:textId="1180E81B" w:rsidR="00C962EF" w:rsidRPr="00C57E5F" w:rsidRDefault="00C962EF" w:rsidP="00EC09CE">
      <w:pPr>
        <w:pStyle w:val="12ptbefore"/>
        <w:numPr>
          <w:ilvl w:val="2"/>
          <w:numId w:val="41"/>
        </w:numPr>
        <w:rPr>
          <w:rStyle w:val="blueitalics"/>
          <w:rFonts w:ascii="Helvetica" w:hAnsi="Helvetica"/>
          <w:i w:val="0"/>
          <w:iCs w:val="0"/>
          <w:color w:val="auto"/>
        </w:rPr>
      </w:pPr>
      <w:r w:rsidRPr="00C57E5F">
        <w:lastRenderedPageBreak/>
        <w:t xml:space="preserve">LAB MEDIA: </w:t>
      </w:r>
      <w:r w:rsidR="004F7B3E" w:rsidRPr="00C57E5F">
        <w:t xml:space="preserve">Figure 3c – </w:t>
      </w:r>
      <w:r w:rsidR="004F7B3E" w:rsidRPr="00C57E5F">
        <w:rPr>
          <w:rStyle w:val="blueitalics"/>
          <w:rFonts w:ascii="Helvetica" w:hAnsi="Helvetica"/>
        </w:rPr>
        <w:t>Video Editor: On “a wide range…”, emphasize the legend in the graph (showing the various flow rates tested).</w:t>
      </w:r>
    </w:p>
    <w:p w14:paraId="5681D4B9" w14:textId="602DA6F2" w:rsidR="00CE10F2" w:rsidRPr="00C57E5F" w:rsidRDefault="00CE10F2" w:rsidP="009A0E7C">
      <w:pPr>
        <w:outlineLvl w:val="0"/>
        <w:rPr>
          <w:rFonts w:cs="Arial"/>
          <w:szCs w:val="22"/>
        </w:rPr>
      </w:pPr>
    </w:p>
    <w:p w14:paraId="599A66EE" w14:textId="0FEC6CA7" w:rsidR="00F009F8" w:rsidRPr="00C57E5F" w:rsidRDefault="00F009F8" w:rsidP="00F009F8">
      <w:pPr>
        <w:spacing w:before="240"/>
        <w:ind w:left="720"/>
        <w:jc w:val="both"/>
        <w:outlineLvl w:val="0"/>
        <w:rPr>
          <w:rFonts w:cs="Arial"/>
          <w:i/>
          <w:color w:val="FF0066"/>
          <w:szCs w:val="24"/>
        </w:rPr>
      </w:pPr>
      <w:bookmarkStart w:id="6" w:name="FigureRevRequest"/>
      <w:r w:rsidRPr="00C57E5F">
        <w:rPr>
          <w:rFonts w:cs="Arial"/>
          <w:i/>
          <w:szCs w:val="24"/>
          <w:highlight w:val="yellow"/>
        </w:rPr>
        <w:t>Authors</w:t>
      </w:r>
      <w:bookmarkEnd w:id="6"/>
      <w:r w:rsidRPr="00C57E5F">
        <w:rPr>
          <w:rFonts w:cs="Arial"/>
          <w:i/>
          <w:szCs w:val="24"/>
          <w:highlight w:val="yellow"/>
        </w:rPr>
        <w:t>: Please upload</w:t>
      </w:r>
      <w:r w:rsidR="001C7AF9" w:rsidRPr="00C57E5F">
        <w:rPr>
          <w:rFonts w:cs="Arial"/>
          <w:i/>
          <w:szCs w:val="24"/>
          <w:highlight w:val="yellow"/>
        </w:rPr>
        <w:t xml:space="preserve"> Figure 2b, Figure 3b, Figure 3c, Figure 4b, Figure 4c2, Figure 5a, and Figures 5b-5e </w:t>
      </w:r>
      <w:r w:rsidRPr="00C57E5F">
        <w:rPr>
          <w:rFonts w:cs="Arial"/>
          <w:i/>
          <w:szCs w:val="24"/>
          <w:highlight w:val="yellow"/>
        </w:rPr>
        <w:t xml:space="preserve">as individual image files to </w:t>
      </w:r>
      <w:hyperlink r:id="rId16" w:history="1">
        <w:r w:rsidRPr="00E45BE5">
          <w:rPr>
            <w:rStyle w:val="Hyperlink"/>
            <w:rFonts w:cs="Arial"/>
            <w:b/>
            <w:i/>
            <w:szCs w:val="24"/>
            <w:highlight w:val="yellow"/>
            <w:u w:val="thick"/>
          </w:rPr>
          <w:t xml:space="preserve">your project </w:t>
        </w:r>
        <w:r w:rsidR="00B155F1" w:rsidRPr="00E45BE5">
          <w:rPr>
            <w:rStyle w:val="Hyperlink"/>
            <w:rFonts w:cs="Arial"/>
            <w:b/>
            <w:i/>
            <w:szCs w:val="24"/>
            <w:highlight w:val="yellow"/>
            <w:u w:val="thick"/>
          </w:rPr>
          <w:t>page</w:t>
        </w:r>
      </w:hyperlink>
      <w:r w:rsidRPr="00C57E5F">
        <w:rPr>
          <w:rFonts w:cs="Arial"/>
          <w:i/>
          <w:szCs w:val="24"/>
          <w:highlight w:val="yellow"/>
        </w:rPr>
        <w:t>.</w:t>
      </w:r>
      <w:r w:rsidR="00A34A72" w:rsidRPr="00C57E5F">
        <w:rPr>
          <w:rFonts w:cs="Arial"/>
          <w:i/>
          <w:szCs w:val="24"/>
          <w:highlight w:val="yellow"/>
        </w:rPr>
        <w:t xml:space="preserve"> Please also upload a version of Figure 3b that shows only the results from tests a and b.</w:t>
      </w:r>
      <w:r w:rsidRPr="00C57E5F">
        <w:rPr>
          <w:rFonts w:cs="Arial"/>
          <w:i/>
          <w:szCs w:val="24"/>
          <w:highlight w:val="yellow"/>
        </w:rPr>
        <w:t xml:space="preserve"> Please remove the </w:t>
      </w:r>
      <w:r w:rsidR="00642DF8" w:rsidRPr="00C57E5F">
        <w:rPr>
          <w:rFonts w:cs="Arial"/>
          <w:i/>
          <w:szCs w:val="24"/>
          <w:highlight w:val="yellow"/>
        </w:rPr>
        <w:t>a-e</w:t>
      </w:r>
      <w:r w:rsidRPr="00C57E5F">
        <w:rPr>
          <w:rFonts w:cs="Arial"/>
          <w:i/>
          <w:szCs w:val="24"/>
          <w:highlight w:val="yellow"/>
        </w:rPr>
        <w:t xml:space="preserve"> labels from each of these images.</w:t>
      </w:r>
      <w:r w:rsidR="009A015D" w:rsidRPr="00C57E5F">
        <w:rPr>
          <w:rFonts w:cs="Arial"/>
          <w:i/>
          <w:szCs w:val="24"/>
          <w:highlight w:val="yellow"/>
        </w:rPr>
        <w:t xml:space="preserve"> Please let me know if you have any questions.</w:t>
      </w:r>
    </w:p>
    <w:p w14:paraId="526A786A" w14:textId="77777777" w:rsidR="00F009F8" w:rsidRPr="00C57E5F" w:rsidRDefault="00F009F8" w:rsidP="009A0E7C">
      <w:pPr>
        <w:outlineLvl w:val="0"/>
        <w:rPr>
          <w:rFonts w:cs="Arial"/>
          <w:szCs w:val="22"/>
        </w:rPr>
      </w:pPr>
    </w:p>
    <w:p w14:paraId="56935364" w14:textId="54D790D4" w:rsidR="006801B1" w:rsidRPr="00C57E5F" w:rsidRDefault="006801B1">
      <w:pPr>
        <w:rPr>
          <w:rFonts w:cs="Arial"/>
          <w:szCs w:val="22"/>
          <w:lang w:eastAsia="zh-TW"/>
        </w:rPr>
      </w:pPr>
      <w:r w:rsidRPr="00C57E5F">
        <w:rPr>
          <w:rFonts w:cs="Arial"/>
          <w:szCs w:val="22"/>
          <w:lang w:eastAsia="zh-TW"/>
        </w:rPr>
        <w:br w:type="page"/>
      </w:r>
    </w:p>
    <w:p w14:paraId="552658BD" w14:textId="6A60AB46" w:rsidR="004E2BE1" w:rsidRPr="00C57E5F" w:rsidRDefault="004E2BE1" w:rsidP="00336C7B">
      <w:pPr>
        <w:pStyle w:val="Title"/>
        <w:pBdr>
          <w:bottom w:val="single" w:sz="4" w:space="4" w:color="2F5496"/>
        </w:pBdr>
        <w:jc w:val="center"/>
        <w:rPr>
          <w:rFonts w:ascii="Helvetica" w:hAnsi="Helvetica" w:cs="Arial"/>
        </w:rPr>
      </w:pPr>
      <w:r w:rsidRPr="00C57E5F">
        <w:rPr>
          <w:rFonts w:ascii="Helvetica" w:hAnsi="Helvetica" w:cs="Arial"/>
        </w:rPr>
        <w:lastRenderedPageBreak/>
        <w:t>Section - Conclusion</w:t>
      </w:r>
    </w:p>
    <w:p w14:paraId="0C1B2450" w14:textId="7209C06C" w:rsidR="00AF42D7" w:rsidRPr="00C57E5F" w:rsidRDefault="00AF42D7" w:rsidP="00AF42D7">
      <w:pPr>
        <w:pStyle w:val="12ptbefore"/>
        <w:numPr>
          <w:ilvl w:val="0"/>
          <w:numId w:val="41"/>
        </w:numPr>
        <w:rPr>
          <w:b/>
        </w:rPr>
      </w:pPr>
      <w:r w:rsidRPr="00C57E5F">
        <w:rPr>
          <w:b/>
        </w:rPr>
        <w:t>Conclusion</w:t>
      </w:r>
      <w:r w:rsidR="00E665C4" w:rsidRPr="00C57E5F">
        <w:rPr>
          <w:b/>
        </w:rPr>
        <w:t xml:space="preserve"> Interview Statements</w:t>
      </w:r>
      <w:r w:rsidR="00125278" w:rsidRPr="00C57E5F">
        <w:rPr>
          <w:b/>
        </w:rPr>
        <w:t>: (Said by you on camera) - All interview statements may be edited for length and clarity.</w:t>
      </w:r>
    </w:p>
    <w:p w14:paraId="6AF53683" w14:textId="5B36399A" w:rsidR="00BF5C09" w:rsidRPr="00C57E5F" w:rsidRDefault="00174857" w:rsidP="00AA187A">
      <w:pPr>
        <w:pStyle w:val="12ptbefore"/>
        <w:numPr>
          <w:ilvl w:val="1"/>
          <w:numId w:val="41"/>
        </w:numPr>
      </w:pPr>
      <w:proofErr w:type="spellStart"/>
      <w:r w:rsidRPr="00E45BE5">
        <w:rPr>
          <w:b/>
          <w:u w:val="thick"/>
        </w:rPr>
        <w:t>Junsung</w:t>
      </w:r>
      <w:proofErr w:type="spellEnd"/>
      <w:r w:rsidRPr="00E45BE5">
        <w:rPr>
          <w:b/>
          <w:u w:val="thick"/>
        </w:rPr>
        <w:t xml:space="preserve"> Hong</w:t>
      </w:r>
      <w:r w:rsidR="008347BE" w:rsidRPr="00C57E5F">
        <w:t>:</w:t>
      </w:r>
      <w:r w:rsidRPr="00C57E5F">
        <w:t xml:space="preserve"> </w:t>
      </w:r>
      <w:r w:rsidR="00153ADB" w:rsidRPr="00C57E5F">
        <w:t xml:space="preserve">The fabrication protocol </w:t>
      </w:r>
      <w:r w:rsidR="000E2933" w:rsidRPr="00C57E5F">
        <w:t xml:space="preserve">produces </w:t>
      </w:r>
      <w:r w:rsidR="008712FD" w:rsidRPr="00C57E5F">
        <w:t xml:space="preserve">a stable, efficient getter for </w:t>
      </w:r>
      <w:r w:rsidR="00D501C0" w:rsidRPr="00C57E5F">
        <w:t>airborne</w:t>
      </w:r>
      <w:r w:rsidR="00A8306D" w:rsidRPr="00C57E5F">
        <w:t xml:space="preserve"> chromium</w:t>
      </w:r>
      <w:r w:rsidR="00D501C0" w:rsidRPr="00C57E5F">
        <w:t xml:space="preserve"> impurities</w:t>
      </w:r>
      <w:r w:rsidR="008712FD" w:rsidRPr="00C57E5F">
        <w:t>.</w:t>
      </w:r>
      <w:r w:rsidR="00D51F81" w:rsidRPr="00C57E5F">
        <w:t xml:space="preserve"> </w:t>
      </w:r>
      <w:r w:rsidR="00AD7D48" w:rsidRPr="00C57E5F">
        <w:t>Using</w:t>
      </w:r>
      <w:r w:rsidR="00BF5C09" w:rsidRPr="00C57E5F">
        <w:t xml:space="preserve"> different chemicals, we can develop getters to capture other gaseous contaminants, such as boron and silicon vapors.</w:t>
      </w:r>
      <w:r w:rsidR="00380F44" w:rsidRPr="00C57E5F">
        <w:t xml:space="preserve"> </w:t>
      </w:r>
      <w:r w:rsidR="00380F44" w:rsidRPr="00C57E5F">
        <w:rPr>
          <w:b/>
        </w:rPr>
        <w:t>[1]</w:t>
      </w:r>
    </w:p>
    <w:p w14:paraId="4A4C9FDD" w14:textId="789DAFBB" w:rsidR="00380F44" w:rsidRPr="00C57E5F" w:rsidRDefault="00380F44" w:rsidP="00380F44">
      <w:pPr>
        <w:pStyle w:val="12ptbefore"/>
        <w:numPr>
          <w:ilvl w:val="2"/>
          <w:numId w:val="41"/>
        </w:numPr>
      </w:pPr>
      <w:r w:rsidRPr="00C57E5F">
        <w:t>INTERVIEW: Named talent says the statement above in an interview-style shot, looking slightly off-camera.</w:t>
      </w:r>
    </w:p>
    <w:p w14:paraId="49479580" w14:textId="00266093" w:rsidR="00152811" w:rsidRPr="00C57E5F" w:rsidRDefault="00174857" w:rsidP="00A04692">
      <w:pPr>
        <w:pStyle w:val="12ptbefore"/>
        <w:numPr>
          <w:ilvl w:val="1"/>
          <w:numId w:val="41"/>
        </w:numPr>
      </w:pPr>
      <w:r w:rsidRPr="00E45BE5">
        <w:rPr>
          <w:b/>
          <w:u w:val="thick"/>
        </w:rPr>
        <w:t xml:space="preserve">Ashish </w:t>
      </w:r>
      <w:proofErr w:type="spellStart"/>
      <w:r w:rsidRPr="00E45BE5">
        <w:rPr>
          <w:b/>
          <w:u w:val="thick"/>
        </w:rPr>
        <w:t>Aphale</w:t>
      </w:r>
      <w:proofErr w:type="spellEnd"/>
      <w:r w:rsidRPr="00C57E5F">
        <w:t xml:space="preserve">: </w:t>
      </w:r>
      <w:r w:rsidR="00152811" w:rsidRPr="00C57E5F">
        <w:t xml:space="preserve">The transpiration protocol </w:t>
      </w:r>
      <w:r w:rsidR="006942E1" w:rsidRPr="00C57E5F">
        <w:t xml:space="preserve">measures the evaporation rate of chromium-containing </w:t>
      </w:r>
      <w:r w:rsidR="00C33BE7" w:rsidRPr="00CA5FAB">
        <w:rPr>
          <w:color w:val="FF0000"/>
        </w:rPr>
        <w:t>al</w:t>
      </w:r>
      <w:bookmarkStart w:id="7" w:name="_GoBack"/>
      <w:bookmarkEnd w:id="7"/>
      <w:r w:rsidR="00C33BE7" w:rsidRPr="00CA5FAB">
        <w:rPr>
          <w:color w:val="FF0000"/>
        </w:rPr>
        <w:t xml:space="preserve">loy </w:t>
      </w:r>
      <w:r w:rsidR="006942E1" w:rsidRPr="00C57E5F">
        <w:t>materials and validates the performance of getters capturing hexavalent chromium vapor in air under typical SOFC operating conditions.</w:t>
      </w:r>
      <w:r w:rsidR="0094496F" w:rsidRPr="00C57E5F">
        <w:t xml:space="preserve"> </w:t>
      </w:r>
      <w:r w:rsidR="0094496F" w:rsidRPr="00C57E5F">
        <w:rPr>
          <w:b/>
        </w:rPr>
        <w:t>[1]</w:t>
      </w:r>
    </w:p>
    <w:p w14:paraId="77A89027" w14:textId="18AF2394" w:rsidR="0094496F" w:rsidRPr="00C57E5F" w:rsidRDefault="0094496F" w:rsidP="0094496F">
      <w:pPr>
        <w:pStyle w:val="12ptbefore"/>
        <w:numPr>
          <w:ilvl w:val="2"/>
          <w:numId w:val="41"/>
        </w:numPr>
      </w:pPr>
      <w:r w:rsidRPr="00C57E5F">
        <w:t>INTERVIEW: Named talent says the statement above in an interview-style shot, looking slightly off-camera.</w:t>
      </w:r>
    </w:p>
    <w:p w14:paraId="3D53EEC9" w14:textId="55CF1641" w:rsidR="00F80C43" w:rsidRPr="00C57E5F" w:rsidRDefault="00DA11BC" w:rsidP="00C62799">
      <w:pPr>
        <w:pStyle w:val="12ptbefore"/>
        <w:numPr>
          <w:ilvl w:val="1"/>
          <w:numId w:val="41"/>
        </w:numPr>
      </w:pPr>
      <w:proofErr w:type="spellStart"/>
      <w:r w:rsidRPr="00E45BE5">
        <w:rPr>
          <w:b/>
          <w:u w:val="thick"/>
        </w:rPr>
        <w:t>Boxun</w:t>
      </w:r>
      <w:proofErr w:type="spellEnd"/>
      <w:r w:rsidRPr="00E45BE5">
        <w:rPr>
          <w:b/>
          <w:u w:val="thick"/>
        </w:rPr>
        <w:t xml:space="preserve"> Hu</w:t>
      </w:r>
      <w:r w:rsidR="00EE3AE2" w:rsidRPr="00C57E5F">
        <w:t xml:space="preserve">: </w:t>
      </w:r>
      <w:r w:rsidR="00B3254E" w:rsidRPr="00C57E5F">
        <w:t>The electrochemical validation protocol demonstrates</w:t>
      </w:r>
      <w:r w:rsidR="00F80C43" w:rsidRPr="00C57E5F">
        <w:t xml:space="preserve"> getter efficiency at nominal SOFC operating conditions</w:t>
      </w:r>
      <w:r w:rsidR="002A76AF" w:rsidRPr="00C57E5F">
        <w:t xml:space="preserve">. </w:t>
      </w:r>
      <w:r w:rsidR="008E7CA1" w:rsidRPr="00C57E5F">
        <w:t>This information is essential for scaling up getter and SOFC technologies for industrial and commercial uses.</w:t>
      </w:r>
      <w:r w:rsidR="0094496F" w:rsidRPr="00C57E5F">
        <w:t xml:space="preserve"> </w:t>
      </w:r>
      <w:r w:rsidR="0094496F" w:rsidRPr="00C57E5F">
        <w:rPr>
          <w:b/>
        </w:rPr>
        <w:t>[1]</w:t>
      </w:r>
    </w:p>
    <w:p w14:paraId="0495AC4F" w14:textId="7D000D5D" w:rsidR="0094496F" w:rsidRPr="00C57E5F" w:rsidRDefault="0094496F" w:rsidP="0094496F">
      <w:pPr>
        <w:pStyle w:val="12ptbefore"/>
        <w:numPr>
          <w:ilvl w:val="2"/>
          <w:numId w:val="41"/>
        </w:numPr>
      </w:pPr>
      <w:r w:rsidRPr="00C57E5F">
        <w:t>INTERVIEW: Named talent says the statement above in an interview-style shot, looking slightly off-camera.</w:t>
      </w:r>
    </w:p>
    <w:p w14:paraId="503268E4" w14:textId="5D9F5C93" w:rsidR="00174C34" w:rsidRPr="00C57E5F" w:rsidRDefault="00BF1E22" w:rsidP="00EC6DFE">
      <w:pPr>
        <w:pStyle w:val="12ptbefore"/>
        <w:numPr>
          <w:ilvl w:val="1"/>
          <w:numId w:val="41"/>
        </w:numPr>
      </w:pPr>
      <w:r w:rsidRPr="00E45BE5">
        <w:rPr>
          <w:b/>
          <w:u w:val="thick"/>
        </w:rPr>
        <w:t>P</w:t>
      </w:r>
      <w:r w:rsidR="00A62462" w:rsidRPr="00E45BE5">
        <w:rPr>
          <w:b/>
          <w:u w:val="thick"/>
        </w:rPr>
        <w:t>ra</w:t>
      </w:r>
      <w:r w:rsidRPr="00E45BE5">
        <w:rPr>
          <w:b/>
          <w:u w:val="thick"/>
        </w:rPr>
        <w:t>bhakar Singh</w:t>
      </w:r>
      <w:r w:rsidR="00174857" w:rsidRPr="00C57E5F">
        <w:t xml:space="preserve">: </w:t>
      </w:r>
      <w:r w:rsidR="00174C34" w:rsidRPr="00C57E5F">
        <w:t xml:space="preserve">This method uses </w:t>
      </w:r>
      <w:r w:rsidR="006F019A" w:rsidRPr="00C57E5F">
        <w:t>small amounts</w:t>
      </w:r>
      <w:r w:rsidR="00174C34" w:rsidRPr="00C57E5F">
        <w:t xml:space="preserve"> of hazardous reagents </w:t>
      </w:r>
      <w:r w:rsidR="00AB5AC8" w:rsidRPr="00C57E5F">
        <w:t xml:space="preserve">that </w:t>
      </w:r>
      <w:r w:rsidR="00A537F2" w:rsidRPr="00C57E5F">
        <w:t>can be</w:t>
      </w:r>
      <w:r w:rsidR="00AB5AC8" w:rsidRPr="00C57E5F">
        <w:t xml:space="preserve"> managed and handled according to your existing laboratory health and safety policies.</w:t>
      </w:r>
      <w:r w:rsidR="004744D6" w:rsidRPr="00C57E5F">
        <w:t xml:space="preserve"> </w:t>
      </w:r>
      <w:r w:rsidR="004744D6" w:rsidRPr="00C57E5F">
        <w:rPr>
          <w:b/>
        </w:rPr>
        <w:t>[1]</w:t>
      </w:r>
    </w:p>
    <w:p w14:paraId="45AF54A9" w14:textId="724FA864" w:rsidR="001E1E62" w:rsidRPr="00C57E5F" w:rsidRDefault="001E1E62" w:rsidP="001E1E62">
      <w:pPr>
        <w:pStyle w:val="12ptbefore"/>
        <w:numPr>
          <w:ilvl w:val="2"/>
          <w:numId w:val="41"/>
        </w:numPr>
      </w:pPr>
      <w:r w:rsidRPr="00C57E5F">
        <w:t>INTERVIEW: Named talent says the statement above in an interview-style shot, looking slightly off-camera.</w:t>
      </w:r>
    </w:p>
    <w:sectPr w:rsidR="001E1E62" w:rsidRPr="00C57E5F" w:rsidSect="0094007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761D" w14:textId="77777777" w:rsidR="00D42B61" w:rsidRDefault="00D42B61">
      <w:r>
        <w:separator/>
      </w:r>
    </w:p>
  </w:endnote>
  <w:endnote w:type="continuationSeparator" w:id="0">
    <w:p w14:paraId="3E0E8D3A" w14:textId="77777777" w:rsidR="00D42B61" w:rsidRDefault="00D4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JKHG F+ Helvetic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80C43" w:rsidRDefault="00F80C4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80C43" w:rsidRDefault="00F80C4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8CB941D" w:rsidR="00F80C43" w:rsidRPr="0078383F" w:rsidRDefault="00F80C43" w:rsidP="001E230F">
    <w:pPr>
      <w:pStyle w:val="Footer"/>
      <w:ind w:right="360"/>
      <w:jc w:val="center"/>
      <w:rPr>
        <w:rFonts w:cs="Arial"/>
        <w:color w:val="000000" w:themeColor="text1"/>
      </w:rPr>
    </w:pPr>
    <w:r w:rsidRPr="0078383F">
      <w:rPr>
        <w:rFonts w:cs="Arial"/>
        <w:sz w:val="24"/>
        <w:szCs w:val="24"/>
      </w:rPr>
      <w:sym w:font="Symbol" w:char="F0D3"/>
    </w:r>
    <w:r w:rsidRPr="0078383F">
      <w:rPr>
        <w:rFonts w:cs="Arial"/>
        <w:sz w:val="24"/>
        <w:szCs w:val="24"/>
      </w:rPr>
      <w:t xml:space="preserve"> </w:t>
    </w:r>
    <w:r w:rsidRPr="0078383F">
      <w:rPr>
        <w:rFonts w:cs="Arial"/>
        <w:sz w:val="24"/>
        <w:szCs w:val="24"/>
      </w:rPr>
      <w:t>201</w:t>
    </w:r>
    <w:r w:rsidRPr="0078383F">
      <w:rPr>
        <w:rFonts w:cs="Arial"/>
        <w:sz w:val="24"/>
        <w:szCs w:val="24"/>
        <w:lang w:val="en-US"/>
      </w:rPr>
      <w:t>9</w:t>
    </w:r>
    <w:r w:rsidRPr="0078383F">
      <w:rPr>
        <w:rFonts w:cs="Arial"/>
        <w:sz w:val="24"/>
        <w:szCs w:val="24"/>
      </w:rPr>
      <w:t>, Journal of Visualized Experiments</w:t>
    </w:r>
    <w:r w:rsidRPr="0078383F">
      <w:rPr>
        <w:rFonts w:cs="Arial"/>
      </w:rPr>
      <w:tab/>
    </w:r>
    <w:r w:rsidRPr="0078383F">
      <w:rPr>
        <w:rFonts w:cs="Arial"/>
        <w:color w:val="000000" w:themeColor="text1"/>
        <w:szCs w:val="22"/>
      </w:rPr>
      <w:t xml:space="preserve">Page </w:t>
    </w:r>
    <w:r w:rsidRPr="0078383F">
      <w:rPr>
        <w:rFonts w:cs="Arial"/>
        <w:color w:val="000000" w:themeColor="text1"/>
        <w:szCs w:val="22"/>
      </w:rPr>
      <w:fldChar w:fldCharType="begin"/>
    </w:r>
    <w:r w:rsidRPr="0078383F">
      <w:rPr>
        <w:rFonts w:cs="Arial"/>
        <w:color w:val="000000" w:themeColor="text1"/>
        <w:szCs w:val="22"/>
      </w:rPr>
      <w:instrText xml:space="preserve"> PAGE  \* Arabic  \* MERGEFORMAT </w:instrText>
    </w:r>
    <w:r w:rsidRPr="0078383F">
      <w:rPr>
        <w:rFonts w:cs="Arial"/>
        <w:color w:val="000000" w:themeColor="text1"/>
        <w:szCs w:val="22"/>
      </w:rPr>
      <w:fldChar w:fldCharType="separate"/>
    </w:r>
    <w:r w:rsidR="00F71B07">
      <w:rPr>
        <w:rFonts w:cs="Arial"/>
        <w:noProof/>
        <w:color w:val="000000" w:themeColor="text1"/>
        <w:szCs w:val="22"/>
      </w:rPr>
      <w:t>8</w:t>
    </w:r>
    <w:r w:rsidRPr="0078383F">
      <w:rPr>
        <w:rFonts w:cs="Arial"/>
        <w:color w:val="000000" w:themeColor="text1"/>
        <w:szCs w:val="22"/>
      </w:rPr>
      <w:fldChar w:fldCharType="end"/>
    </w:r>
    <w:r w:rsidRPr="0078383F">
      <w:rPr>
        <w:rFonts w:cs="Arial"/>
        <w:color w:val="000000" w:themeColor="text1"/>
        <w:szCs w:val="22"/>
      </w:rPr>
      <w:t xml:space="preserve"> of </w:t>
    </w:r>
    <w:r w:rsidRPr="0078383F">
      <w:rPr>
        <w:rFonts w:cs="Arial"/>
        <w:color w:val="000000" w:themeColor="text1"/>
        <w:szCs w:val="22"/>
      </w:rPr>
      <w:fldChar w:fldCharType="begin"/>
    </w:r>
    <w:r w:rsidRPr="0078383F">
      <w:rPr>
        <w:rFonts w:cs="Arial"/>
        <w:color w:val="000000" w:themeColor="text1"/>
        <w:szCs w:val="22"/>
      </w:rPr>
      <w:instrText xml:space="preserve"> NUMPAGES  \# "0" \* Arabic  \* MERGEFORMAT </w:instrText>
    </w:r>
    <w:r w:rsidRPr="0078383F">
      <w:rPr>
        <w:rFonts w:cs="Arial"/>
        <w:color w:val="000000" w:themeColor="text1"/>
        <w:szCs w:val="22"/>
      </w:rPr>
      <w:fldChar w:fldCharType="separate"/>
    </w:r>
    <w:r w:rsidR="00F71B07">
      <w:rPr>
        <w:rFonts w:cs="Arial"/>
        <w:noProof/>
        <w:color w:val="000000" w:themeColor="text1"/>
        <w:szCs w:val="22"/>
      </w:rPr>
      <w:t>12</w:t>
    </w:r>
    <w:r w:rsidRPr="0078383F">
      <w:rPr>
        <w:rFonts w:cs="Arial"/>
        <w:color w:val="000000" w:themeColor="text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C968B" w14:textId="77777777" w:rsidR="00D42B61" w:rsidRDefault="00D42B61">
      <w:r>
        <w:separator/>
      </w:r>
    </w:p>
  </w:footnote>
  <w:footnote w:type="continuationSeparator" w:id="0">
    <w:p w14:paraId="463E92DB" w14:textId="77777777" w:rsidR="00D42B61" w:rsidRDefault="00D4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52524AAF" w:rsidR="00F80C43" w:rsidRPr="0078383F" w:rsidRDefault="00F80C43" w:rsidP="00CF460F">
    <w:pPr>
      <w:pStyle w:val="Header"/>
      <w:jc w:val="center"/>
      <w:rPr>
        <w:rFonts w:cs="Arial"/>
        <w:b/>
        <w:color w:val="FF0000"/>
        <w:sz w:val="28"/>
        <w:szCs w:val="28"/>
        <w:u w:val="thick"/>
      </w:rPr>
    </w:pPr>
    <w:r w:rsidRPr="0078383F">
      <w:rPr>
        <w:rFonts w:cs="Arial"/>
        <w:b/>
        <w:noProof/>
        <w:color w:val="FF0000"/>
        <w:sz w:val="28"/>
        <w:szCs w:val="28"/>
        <w:u w:val="single"/>
        <w:lang w:eastAsia="zh-CN"/>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78383F">
      <w:rPr>
        <w:rFonts w:cs="Arial"/>
        <w:b/>
        <w:color w:val="008000"/>
        <w:sz w:val="28"/>
        <w:szCs w:val="28"/>
        <w:u w:val="thick"/>
      </w:rPr>
      <w:t>FINAL SCRIPT: APPROVED FOR FILMING</w:t>
    </w:r>
  </w:p>
  <w:p w14:paraId="5E045676" w14:textId="77777777" w:rsidR="00F80C43" w:rsidRPr="00E45BE5" w:rsidRDefault="00F80C43" w:rsidP="00BC6BFB">
    <w:pPr>
      <w:pStyle w:val="Header"/>
      <w:jc w:val="both"/>
      <w:rPr>
        <w:rFonts w:cs="Arial"/>
        <w:b/>
        <w:color w:val="FF0000"/>
        <w:sz w:val="28"/>
        <w:szCs w:val="28"/>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81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132FB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4EAE"/>
    <w:multiLevelType w:val="multilevel"/>
    <w:tmpl w:val="C27224E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FE740F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CD83B77"/>
    <w:multiLevelType w:val="hybridMultilevel"/>
    <w:tmpl w:val="E5D48928"/>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5137EC"/>
    <w:multiLevelType w:val="multilevel"/>
    <w:tmpl w:val="B89CAAA8"/>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spacing w:val="2"/>
      </w:rPr>
    </w:lvl>
    <w:lvl w:ilvl="2">
      <w:start w:val="1"/>
      <w:numFmt w:val="decimal"/>
      <w:lvlText w:val="%1.%2.%3."/>
      <w:lvlJc w:val="left"/>
      <w:pPr>
        <w:tabs>
          <w:tab w:val="num" w:pos="1368"/>
        </w:tabs>
        <w:ind w:left="1368" w:hanging="648"/>
      </w:pPr>
      <w:rPr>
        <w:rFonts w:ascii="Helvetica" w:hAnsi="Helvetica" w:cs="Arial" w:hint="default"/>
        <w:b w:val="0"/>
        <w:spacing w:val="2"/>
        <w:kern w:val="22"/>
        <w14:numSpacing w14:val="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368A3"/>
    <w:multiLevelType w:val="multilevel"/>
    <w:tmpl w:val="BFA4858E"/>
    <w:numStyleLink w:val="bulletpointsauthors"/>
  </w:abstractNum>
  <w:abstractNum w:abstractNumId="10" w15:restartNumberingAfterBreak="0">
    <w:nsid w:val="36923DA9"/>
    <w:multiLevelType w:val="multilevel"/>
    <w:tmpl w:val="EA6CB230"/>
    <w:numStyleLink w:val="interviewindentstyle"/>
  </w:abstractNum>
  <w:abstractNum w:abstractNumId="1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804CD"/>
    <w:multiLevelType w:val="multilevel"/>
    <w:tmpl w:val="6B96F4F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A7430BD"/>
    <w:multiLevelType w:val="multilevel"/>
    <w:tmpl w:val="1BC6053C"/>
    <w:lvl w:ilvl="0">
      <w:start w:val="6"/>
      <w:numFmt w:val="decimal"/>
      <w:lvlText w:val="%1."/>
      <w:lvlJc w:val="left"/>
      <w:pPr>
        <w:ind w:left="360" w:hanging="360"/>
      </w:pPr>
      <w:rPr>
        <w:rFonts w:hint="default"/>
      </w:rPr>
    </w:lvl>
    <w:lvl w:ilvl="1">
      <w:start w:val="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8A36D1"/>
    <w:multiLevelType w:val="multilevel"/>
    <w:tmpl w:val="5D46D4F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6F4A"/>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67B72"/>
    <w:multiLevelType w:val="multilevel"/>
    <w:tmpl w:val="358A72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6F8504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2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E1C12"/>
    <w:multiLevelType w:val="multilevel"/>
    <w:tmpl w:val="380EE18A"/>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6B68F04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9D1A4E"/>
    <w:multiLevelType w:val="multilevel"/>
    <w:tmpl w:val="BFA4858E"/>
    <w:numStyleLink w:val="bulletpointsauthors"/>
  </w:abstractNum>
  <w:abstractNum w:abstractNumId="25" w15:restartNumberingAfterBreak="0">
    <w:nsid w:val="4EFC709D"/>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13C1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83459D5"/>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B72A0"/>
    <w:multiLevelType w:val="multilevel"/>
    <w:tmpl w:val="FA7289E4"/>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7271FC"/>
    <w:multiLevelType w:val="multilevel"/>
    <w:tmpl w:val="BFA4858E"/>
    <w:numStyleLink w:val="bulletpointsauthors"/>
  </w:abstractNum>
  <w:abstractNum w:abstractNumId="31" w15:restartNumberingAfterBreak="0">
    <w:nsid w:val="7CE40D20"/>
    <w:multiLevelType w:val="multilevel"/>
    <w:tmpl w:val="1DEAF6D4"/>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16"/>
  </w:num>
  <w:num w:numId="3">
    <w:abstractNumId w:val="8"/>
  </w:num>
  <w:num w:numId="4">
    <w:abstractNumId w:val="2"/>
  </w:num>
  <w:num w:numId="5">
    <w:abstractNumId w:val="14"/>
  </w:num>
  <w:num w:numId="6">
    <w:abstractNumId w:val="21"/>
  </w:num>
  <w:num w:numId="7">
    <w:abstractNumId w:val="11"/>
  </w:num>
  <w:num w:numId="8">
    <w:abstractNumId w:val="20"/>
  </w:num>
  <w:num w:numId="9">
    <w:abstractNumId w:val="9"/>
  </w:num>
  <w:num w:numId="10">
    <w:abstractNumId w:val="29"/>
  </w:num>
  <w:num w:numId="11">
    <w:abstractNumId w:val="5"/>
  </w:num>
  <w:num w:numId="12">
    <w:abstractNumId w:val="10"/>
    <w:lvlOverride w:ilvl="0">
      <w:lvl w:ilvl="0">
        <w:start w:val="1"/>
        <w:numFmt w:val="decimal"/>
        <w:lvlText w:val="%1."/>
        <w:lvlJc w:val="left"/>
        <w:pPr>
          <w:tabs>
            <w:tab w:val="num" w:pos="360"/>
          </w:tabs>
          <w:ind w:left="360" w:hanging="360"/>
        </w:pPr>
        <w:rPr>
          <w:rFonts w:hint="default"/>
          <w:b/>
          <w:i w:val="0"/>
          <w:color w:val="auto"/>
        </w:rPr>
      </w:lvl>
    </w:lvlOverride>
    <w:lvlOverride w:ilvl="1">
      <w:lvl w:ilvl="1">
        <w:start w:val="1"/>
        <w:numFmt w:val="decimal"/>
        <w:lvlText w:val="%1.%2."/>
        <w:lvlJc w:val="left"/>
        <w:pPr>
          <w:tabs>
            <w:tab w:val="num" w:pos="1080"/>
          </w:tabs>
          <w:ind w:left="1080" w:hanging="720"/>
        </w:pPr>
        <w:rPr>
          <w:rFonts w:hint="default"/>
        </w:rPr>
      </w:lvl>
    </w:lvlOverride>
    <w:lvlOverride w:ilvl="2">
      <w:lvl w:ilvl="2">
        <w:start w:val="1"/>
        <w:numFmt w:val="decimal"/>
        <w:lvlText w:val="%1.%2.%3."/>
        <w:lvlJc w:val="left"/>
        <w:pPr>
          <w:tabs>
            <w:tab w:val="num" w:pos="1368"/>
          </w:tabs>
          <w:ind w:left="1368" w:hanging="648"/>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13">
    <w:abstractNumId w:val="24"/>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7"/>
  </w:num>
  <w:num w:numId="33">
    <w:abstractNumId w:val="27"/>
  </w:num>
  <w:num w:numId="34">
    <w:abstractNumId w:val="25"/>
  </w:num>
  <w:num w:numId="35">
    <w:abstractNumId w:val="19"/>
  </w:num>
  <w:num w:numId="36">
    <w:abstractNumId w:val="0"/>
  </w:num>
  <w:num w:numId="37">
    <w:abstractNumId w:val="1"/>
  </w:num>
  <w:num w:numId="38">
    <w:abstractNumId w:val="26"/>
  </w:num>
  <w:num w:numId="39">
    <w:abstractNumId w:val="4"/>
  </w:num>
  <w:num w:numId="40">
    <w:abstractNumId w:val="15"/>
  </w:num>
  <w:num w:numId="41">
    <w:abstractNumId w:val="7"/>
  </w:num>
  <w:num w:numId="42">
    <w:abstractNumId w:val="3"/>
  </w:num>
  <w:num w:numId="43">
    <w:abstractNumId w:val="12"/>
  </w:num>
  <w:num w:numId="44">
    <w:abstractNumId w:val="31"/>
  </w:num>
  <w:num w:numId="45">
    <w:abstractNumId w:val="22"/>
  </w:num>
  <w:num w:numId="46">
    <w:abstractNumId w:val="18"/>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 Boxun">
    <w15:presenceInfo w15:providerId="None" w15:userId="Hu, Bo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NDU0MjQztjAwMjdS0lEKTi0uzszPAykwrAUAJkL79CwAAAA="/>
  </w:docVars>
  <w:rsids>
    <w:rsidRoot w:val="008D58EC"/>
    <w:rsid w:val="000001BC"/>
    <w:rsid w:val="00000B6E"/>
    <w:rsid w:val="00002FC9"/>
    <w:rsid w:val="00003018"/>
    <w:rsid w:val="0000357B"/>
    <w:rsid w:val="00003C8B"/>
    <w:rsid w:val="000051DE"/>
    <w:rsid w:val="000054FA"/>
    <w:rsid w:val="0000560D"/>
    <w:rsid w:val="00005ACF"/>
    <w:rsid w:val="00006AE1"/>
    <w:rsid w:val="00006C5F"/>
    <w:rsid w:val="00012590"/>
    <w:rsid w:val="0001266D"/>
    <w:rsid w:val="00013521"/>
    <w:rsid w:val="00013862"/>
    <w:rsid w:val="00013CFC"/>
    <w:rsid w:val="000151F3"/>
    <w:rsid w:val="0001616D"/>
    <w:rsid w:val="0001786F"/>
    <w:rsid w:val="0002154D"/>
    <w:rsid w:val="0002238C"/>
    <w:rsid w:val="00023D98"/>
    <w:rsid w:val="00023E22"/>
    <w:rsid w:val="00024856"/>
    <w:rsid w:val="00025DE9"/>
    <w:rsid w:val="00027B6B"/>
    <w:rsid w:val="00030BC1"/>
    <w:rsid w:val="000337D5"/>
    <w:rsid w:val="00033E78"/>
    <w:rsid w:val="000352A9"/>
    <w:rsid w:val="0003581B"/>
    <w:rsid w:val="000360D7"/>
    <w:rsid w:val="000366B5"/>
    <w:rsid w:val="00036C17"/>
    <w:rsid w:val="00036F36"/>
    <w:rsid w:val="000377F8"/>
    <w:rsid w:val="00042389"/>
    <w:rsid w:val="0004366A"/>
    <w:rsid w:val="00043807"/>
    <w:rsid w:val="0004425F"/>
    <w:rsid w:val="00046C12"/>
    <w:rsid w:val="00047248"/>
    <w:rsid w:val="00050B86"/>
    <w:rsid w:val="00050BBB"/>
    <w:rsid w:val="000523E8"/>
    <w:rsid w:val="00052B20"/>
    <w:rsid w:val="00053253"/>
    <w:rsid w:val="00054331"/>
    <w:rsid w:val="00055029"/>
    <w:rsid w:val="00055631"/>
    <w:rsid w:val="000559D4"/>
    <w:rsid w:val="00056273"/>
    <w:rsid w:val="00056278"/>
    <w:rsid w:val="00056469"/>
    <w:rsid w:val="0005651D"/>
    <w:rsid w:val="0005654C"/>
    <w:rsid w:val="000573DC"/>
    <w:rsid w:val="00057DC9"/>
    <w:rsid w:val="00062145"/>
    <w:rsid w:val="00064BA8"/>
    <w:rsid w:val="00066363"/>
    <w:rsid w:val="000703C1"/>
    <w:rsid w:val="000740D6"/>
    <w:rsid w:val="000743E4"/>
    <w:rsid w:val="00074869"/>
    <w:rsid w:val="00074907"/>
    <w:rsid w:val="00074929"/>
    <w:rsid w:val="00074974"/>
    <w:rsid w:val="000804EB"/>
    <w:rsid w:val="000825EA"/>
    <w:rsid w:val="000836D9"/>
    <w:rsid w:val="00083792"/>
    <w:rsid w:val="00086603"/>
    <w:rsid w:val="00086C9F"/>
    <w:rsid w:val="00090BAC"/>
    <w:rsid w:val="000967B8"/>
    <w:rsid w:val="0009694E"/>
    <w:rsid w:val="00097B4A"/>
    <w:rsid w:val="000A048A"/>
    <w:rsid w:val="000A07E9"/>
    <w:rsid w:val="000A40D4"/>
    <w:rsid w:val="000A4F16"/>
    <w:rsid w:val="000A55AC"/>
    <w:rsid w:val="000A65D8"/>
    <w:rsid w:val="000A6FD7"/>
    <w:rsid w:val="000B04D3"/>
    <w:rsid w:val="000B0B1A"/>
    <w:rsid w:val="000B2F90"/>
    <w:rsid w:val="000B33DA"/>
    <w:rsid w:val="000B375A"/>
    <w:rsid w:val="000B3AE8"/>
    <w:rsid w:val="000B4E9A"/>
    <w:rsid w:val="000B5CE9"/>
    <w:rsid w:val="000B71CD"/>
    <w:rsid w:val="000C07BC"/>
    <w:rsid w:val="000C0FDA"/>
    <w:rsid w:val="000C2687"/>
    <w:rsid w:val="000C272A"/>
    <w:rsid w:val="000C2C42"/>
    <w:rsid w:val="000C42F5"/>
    <w:rsid w:val="000C4806"/>
    <w:rsid w:val="000C4A29"/>
    <w:rsid w:val="000C5522"/>
    <w:rsid w:val="000C7899"/>
    <w:rsid w:val="000C7B9A"/>
    <w:rsid w:val="000D0038"/>
    <w:rsid w:val="000D065F"/>
    <w:rsid w:val="000D0808"/>
    <w:rsid w:val="000D1271"/>
    <w:rsid w:val="000D17E8"/>
    <w:rsid w:val="000D21E8"/>
    <w:rsid w:val="000D2735"/>
    <w:rsid w:val="000D2C59"/>
    <w:rsid w:val="000D35D9"/>
    <w:rsid w:val="000D4478"/>
    <w:rsid w:val="000E2933"/>
    <w:rsid w:val="000E2E32"/>
    <w:rsid w:val="000E6AB2"/>
    <w:rsid w:val="000E6EA2"/>
    <w:rsid w:val="000E7756"/>
    <w:rsid w:val="000F069C"/>
    <w:rsid w:val="000F19AC"/>
    <w:rsid w:val="000F21C2"/>
    <w:rsid w:val="000F2A48"/>
    <w:rsid w:val="000F461B"/>
    <w:rsid w:val="000F66CA"/>
    <w:rsid w:val="000F7D8E"/>
    <w:rsid w:val="00101379"/>
    <w:rsid w:val="00103994"/>
    <w:rsid w:val="00103D85"/>
    <w:rsid w:val="00105C7F"/>
    <w:rsid w:val="00106F46"/>
    <w:rsid w:val="001115D1"/>
    <w:rsid w:val="00113182"/>
    <w:rsid w:val="001145B0"/>
    <w:rsid w:val="00114A3A"/>
    <w:rsid w:val="00115B1F"/>
    <w:rsid w:val="00116CEB"/>
    <w:rsid w:val="00120C74"/>
    <w:rsid w:val="00120CC0"/>
    <w:rsid w:val="00121347"/>
    <w:rsid w:val="001218A5"/>
    <w:rsid w:val="001231CF"/>
    <w:rsid w:val="00123634"/>
    <w:rsid w:val="00125278"/>
    <w:rsid w:val="00125924"/>
    <w:rsid w:val="00126973"/>
    <w:rsid w:val="001275EC"/>
    <w:rsid w:val="001302C4"/>
    <w:rsid w:val="00131BF6"/>
    <w:rsid w:val="00133254"/>
    <w:rsid w:val="0013442C"/>
    <w:rsid w:val="00134FB7"/>
    <w:rsid w:val="00135F40"/>
    <w:rsid w:val="001364D0"/>
    <w:rsid w:val="0013701D"/>
    <w:rsid w:val="00142DB3"/>
    <w:rsid w:val="0014358F"/>
    <w:rsid w:val="00143EB9"/>
    <w:rsid w:val="001457AB"/>
    <w:rsid w:val="001465A5"/>
    <w:rsid w:val="001470AB"/>
    <w:rsid w:val="001475DA"/>
    <w:rsid w:val="00150380"/>
    <w:rsid w:val="0015063E"/>
    <w:rsid w:val="00151824"/>
    <w:rsid w:val="00152811"/>
    <w:rsid w:val="0015283E"/>
    <w:rsid w:val="00153ADB"/>
    <w:rsid w:val="00153D8A"/>
    <w:rsid w:val="00154527"/>
    <w:rsid w:val="0015585F"/>
    <w:rsid w:val="00156D95"/>
    <w:rsid w:val="00156FDA"/>
    <w:rsid w:val="00157567"/>
    <w:rsid w:val="00162716"/>
    <w:rsid w:val="001627BD"/>
    <w:rsid w:val="00162D51"/>
    <w:rsid w:val="0016704A"/>
    <w:rsid w:val="00167B16"/>
    <w:rsid w:val="00172161"/>
    <w:rsid w:val="00172B7E"/>
    <w:rsid w:val="0017437B"/>
    <w:rsid w:val="00174857"/>
    <w:rsid w:val="00174C34"/>
    <w:rsid w:val="00177B33"/>
    <w:rsid w:val="00177C6B"/>
    <w:rsid w:val="00180227"/>
    <w:rsid w:val="001819E3"/>
    <w:rsid w:val="00182B3A"/>
    <w:rsid w:val="00183F23"/>
    <w:rsid w:val="00184EF9"/>
    <w:rsid w:val="001856F7"/>
    <w:rsid w:val="001875F4"/>
    <w:rsid w:val="001879C1"/>
    <w:rsid w:val="00191A77"/>
    <w:rsid w:val="00192100"/>
    <w:rsid w:val="00196B03"/>
    <w:rsid w:val="001A2304"/>
    <w:rsid w:val="001A41BD"/>
    <w:rsid w:val="001A4D39"/>
    <w:rsid w:val="001A573B"/>
    <w:rsid w:val="001A581D"/>
    <w:rsid w:val="001B3024"/>
    <w:rsid w:val="001B5C46"/>
    <w:rsid w:val="001B696E"/>
    <w:rsid w:val="001B6F5F"/>
    <w:rsid w:val="001C136D"/>
    <w:rsid w:val="001C2877"/>
    <w:rsid w:val="001C3BE4"/>
    <w:rsid w:val="001C431C"/>
    <w:rsid w:val="001C4860"/>
    <w:rsid w:val="001C51DB"/>
    <w:rsid w:val="001C75A4"/>
    <w:rsid w:val="001C7AF9"/>
    <w:rsid w:val="001C7BBC"/>
    <w:rsid w:val="001D1C36"/>
    <w:rsid w:val="001D37A6"/>
    <w:rsid w:val="001D41E6"/>
    <w:rsid w:val="001D5EAC"/>
    <w:rsid w:val="001D68B8"/>
    <w:rsid w:val="001D70A3"/>
    <w:rsid w:val="001E0357"/>
    <w:rsid w:val="001E0669"/>
    <w:rsid w:val="001E0A6D"/>
    <w:rsid w:val="001E0EE5"/>
    <w:rsid w:val="001E1E62"/>
    <w:rsid w:val="001E230F"/>
    <w:rsid w:val="001E3990"/>
    <w:rsid w:val="001E43ED"/>
    <w:rsid w:val="001E52A3"/>
    <w:rsid w:val="001E5E92"/>
    <w:rsid w:val="001F0890"/>
    <w:rsid w:val="001F0D1C"/>
    <w:rsid w:val="001F1142"/>
    <w:rsid w:val="001F209D"/>
    <w:rsid w:val="001F3441"/>
    <w:rsid w:val="001F363D"/>
    <w:rsid w:val="001F5BBA"/>
    <w:rsid w:val="001F6031"/>
    <w:rsid w:val="001F6376"/>
    <w:rsid w:val="001F696D"/>
    <w:rsid w:val="00200A7E"/>
    <w:rsid w:val="00200BFA"/>
    <w:rsid w:val="00201638"/>
    <w:rsid w:val="002018C0"/>
    <w:rsid w:val="00204A97"/>
    <w:rsid w:val="00206D93"/>
    <w:rsid w:val="002077E5"/>
    <w:rsid w:val="00211DCB"/>
    <w:rsid w:val="00213546"/>
    <w:rsid w:val="00215040"/>
    <w:rsid w:val="00217FA0"/>
    <w:rsid w:val="00220F52"/>
    <w:rsid w:val="00221563"/>
    <w:rsid w:val="0022196C"/>
    <w:rsid w:val="00222147"/>
    <w:rsid w:val="00223DFF"/>
    <w:rsid w:val="002251C9"/>
    <w:rsid w:val="00225CB5"/>
    <w:rsid w:val="00232CAA"/>
    <w:rsid w:val="002345A3"/>
    <w:rsid w:val="00234852"/>
    <w:rsid w:val="002351AA"/>
    <w:rsid w:val="00236A96"/>
    <w:rsid w:val="00236FBF"/>
    <w:rsid w:val="0023714B"/>
    <w:rsid w:val="0023723F"/>
    <w:rsid w:val="00237652"/>
    <w:rsid w:val="00240C9D"/>
    <w:rsid w:val="0024156A"/>
    <w:rsid w:val="002428C7"/>
    <w:rsid w:val="00242951"/>
    <w:rsid w:val="00243098"/>
    <w:rsid w:val="00243240"/>
    <w:rsid w:val="00244A5E"/>
    <w:rsid w:val="00244DA4"/>
    <w:rsid w:val="00246BE3"/>
    <w:rsid w:val="002475F4"/>
    <w:rsid w:val="00247BFF"/>
    <w:rsid w:val="00250292"/>
    <w:rsid w:val="00250447"/>
    <w:rsid w:val="00251299"/>
    <w:rsid w:val="002519AE"/>
    <w:rsid w:val="0025310D"/>
    <w:rsid w:val="002544F1"/>
    <w:rsid w:val="00254C1E"/>
    <w:rsid w:val="00255144"/>
    <w:rsid w:val="002617AD"/>
    <w:rsid w:val="00261C5B"/>
    <w:rsid w:val="00261C82"/>
    <w:rsid w:val="00261E5D"/>
    <w:rsid w:val="00262835"/>
    <w:rsid w:val="00263C4C"/>
    <w:rsid w:val="002641B5"/>
    <w:rsid w:val="00265403"/>
    <w:rsid w:val="00265C44"/>
    <w:rsid w:val="0026797E"/>
    <w:rsid w:val="00270A9C"/>
    <w:rsid w:val="00270B61"/>
    <w:rsid w:val="00271989"/>
    <w:rsid w:val="00271A2A"/>
    <w:rsid w:val="00272035"/>
    <w:rsid w:val="0027530F"/>
    <w:rsid w:val="002764CE"/>
    <w:rsid w:val="00277C90"/>
    <w:rsid w:val="00280B5D"/>
    <w:rsid w:val="00280FB8"/>
    <w:rsid w:val="00282875"/>
    <w:rsid w:val="002837FC"/>
    <w:rsid w:val="00283E3E"/>
    <w:rsid w:val="00287C8C"/>
    <w:rsid w:val="00290B45"/>
    <w:rsid w:val="00291391"/>
    <w:rsid w:val="00294440"/>
    <w:rsid w:val="00294648"/>
    <w:rsid w:val="00294C1B"/>
    <w:rsid w:val="00294DFE"/>
    <w:rsid w:val="00296C4A"/>
    <w:rsid w:val="002A0890"/>
    <w:rsid w:val="002A0999"/>
    <w:rsid w:val="002A1598"/>
    <w:rsid w:val="002A3858"/>
    <w:rsid w:val="002A3B56"/>
    <w:rsid w:val="002A43A8"/>
    <w:rsid w:val="002A5251"/>
    <w:rsid w:val="002A5FD3"/>
    <w:rsid w:val="002A668E"/>
    <w:rsid w:val="002A6D20"/>
    <w:rsid w:val="002A76AF"/>
    <w:rsid w:val="002B074F"/>
    <w:rsid w:val="002B0C96"/>
    <w:rsid w:val="002B0CDD"/>
    <w:rsid w:val="002B0D88"/>
    <w:rsid w:val="002B137E"/>
    <w:rsid w:val="002B26D4"/>
    <w:rsid w:val="002B31C9"/>
    <w:rsid w:val="002B47E8"/>
    <w:rsid w:val="002B489B"/>
    <w:rsid w:val="002B4DCD"/>
    <w:rsid w:val="002B55D9"/>
    <w:rsid w:val="002B5D23"/>
    <w:rsid w:val="002B6B22"/>
    <w:rsid w:val="002B79B3"/>
    <w:rsid w:val="002C235E"/>
    <w:rsid w:val="002C268E"/>
    <w:rsid w:val="002C26E7"/>
    <w:rsid w:val="002C54DB"/>
    <w:rsid w:val="002C740B"/>
    <w:rsid w:val="002C755F"/>
    <w:rsid w:val="002D0CF5"/>
    <w:rsid w:val="002D1260"/>
    <w:rsid w:val="002D2F92"/>
    <w:rsid w:val="002D363B"/>
    <w:rsid w:val="002D38AA"/>
    <w:rsid w:val="002D401B"/>
    <w:rsid w:val="002D4D42"/>
    <w:rsid w:val="002D52A1"/>
    <w:rsid w:val="002D53BF"/>
    <w:rsid w:val="002D6ABD"/>
    <w:rsid w:val="002D6B36"/>
    <w:rsid w:val="002D6B57"/>
    <w:rsid w:val="002D743C"/>
    <w:rsid w:val="002E05FD"/>
    <w:rsid w:val="002E0A9A"/>
    <w:rsid w:val="002E0C03"/>
    <w:rsid w:val="002E110F"/>
    <w:rsid w:val="002E2B9A"/>
    <w:rsid w:val="002E3E9E"/>
    <w:rsid w:val="002E64CD"/>
    <w:rsid w:val="002E7521"/>
    <w:rsid w:val="002E7C45"/>
    <w:rsid w:val="002F0C78"/>
    <w:rsid w:val="002F1D60"/>
    <w:rsid w:val="002F2617"/>
    <w:rsid w:val="002F286E"/>
    <w:rsid w:val="002F32C3"/>
    <w:rsid w:val="002F3674"/>
    <w:rsid w:val="002F3829"/>
    <w:rsid w:val="002F5CD1"/>
    <w:rsid w:val="002F69F1"/>
    <w:rsid w:val="002F789E"/>
    <w:rsid w:val="003013A5"/>
    <w:rsid w:val="00303368"/>
    <w:rsid w:val="003036C1"/>
    <w:rsid w:val="00303B44"/>
    <w:rsid w:val="00305187"/>
    <w:rsid w:val="0030618C"/>
    <w:rsid w:val="003062DA"/>
    <w:rsid w:val="00310B17"/>
    <w:rsid w:val="00311E3F"/>
    <w:rsid w:val="003138D4"/>
    <w:rsid w:val="00314B6B"/>
    <w:rsid w:val="003176C4"/>
    <w:rsid w:val="00322C71"/>
    <w:rsid w:val="003239F1"/>
    <w:rsid w:val="00323B10"/>
    <w:rsid w:val="00324252"/>
    <w:rsid w:val="00330F1B"/>
    <w:rsid w:val="00331E9A"/>
    <w:rsid w:val="00331FAC"/>
    <w:rsid w:val="0033263D"/>
    <w:rsid w:val="003364E7"/>
    <w:rsid w:val="00336C61"/>
    <w:rsid w:val="00336C7B"/>
    <w:rsid w:val="00337917"/>
    <w:rsid w:val="00340D2E"/>
    <w:rsid w:val="00342D7B"/>
    <w:rsid w:val="003440DC"/>
    <w:rsid w:val="00344707"/>
    <w:rsid w:val="00344F0A"/>
    <w:rsid w:val="0034570D"/>
    <w:rsid w:val="00345C63"/>
    <w:rsid w:val="00345D50"/>
    <w:rsid w:val="003460C3"/>
    <w:rsid w:val="003462CE"/>
    <w:rsid w:val="0034684D"/>
    <w:rsid w:val="00346A05"/>
    <w:rsid w:val="00347614"/>
    <w:rsid w:val="003503C7"/>
    <w:rsid w:val="00350A2E"/>
    <w:rsid w:val="00350E18"/>
    <w:rsid w:val="003516B7"/>
    <w:rsid w:val="003521D0"/>
    <w:rsid w:val="00353523"/>
    <w:rsid w:val="003540AB"/>
    <w:rsid w:val="00354233"/>
    <w:rsid w:val="0035429D"/>
    <w:rsid w:val="003543F3"/>
    <w:rsid w:val="00355F1A"/>
    <w:rsid w:val="00356362"/>
    <w:rsid w:val="003566F6"/>
    <w:rsid w:val="00357C5D"/>
    <w:rsid w:val="0036144B"/>
    <w:rsid w:val="00361E35"/>
    <w:rsid w:val="00362692"/>
    <w:rsid w:val="00363F0E"/>
    <w:rsid w:val="00366A33"/>
    <w:rsid w:val="00370F43"/>
    <w:rsid w:val="003730B0"/>
    <w:rsid w:val="003736B4"/>
    <w:rsid w:val="003742C0"/>
    <w:rsid w:val="00374A52"/>
    <w:rsid w:val="00380495"/>
    <w:rsid w:val="00380F44"/>
    <w:rsid w:val="00381DEE"/>
    <w:rsid w:val="00382176"/>
    <w:rsid w:val="0038315A"/>
    <w:rsid w:val="003835F4"/>
    <w:rsid w:val="00385AA4"/>
    <w:rsid w:val="00385BBE"/>
    <w:rsid w:val="0038629C"/>
    <w:rsid w:val="0038733E"/>
    <w:rsid w:val="00387E69"/>
    <w:rsid w:val="00387FE5"/>
    <w:rsid w:val="00390DD1"/>
    <w:rsid w:val="00392982"/>
    <w:rsid w:val="003936BD"/>
    <w:rsid w:val="0039448A"/>
    <w:rsid w:val="00395315"/>
    <w:rsid w:val="00395684"/>
    <w:rsid w:val="00396A84"/>
    <w:rsid w:val="003971FF"/>
    <w:rsid w:val="00397384"/>
    <w:rsid w:val="00397618"/>
    <w:rsid w:val="003A1109"/>
    <w:rsid w:val="003A19F0"/>
    <w:rsid w:val="003A2CF8"/>
    <w:rsid w:val="003A48DA"/>
    <w:rsid w:val="003A49C2"/>
    <w:rsid w:val="003A61D5"/>
    <w:rsid w:val="003A6BAC"/>
    <w:rsid w:val="003A7292"/>
    <w:rsid w:val="003B08CA"/>
    <w:rsid w:val="003B1819"/>
    <w:rsid w:val="003B4048"/>
    <w:rsid w:val="003B4E7C"/>
    <w:rsid w:val="003B5243"/>
    <w:rsid w:val="003B5E26"/>
    <w:rsid w:val="003B74F2"/>
    <w:rsid w:val="003B77C1"/>
    <w:rsid w:val="003B7946"/>
    <w:rsid w:val="003C00C3"/>
    <w:rsid w:val="003C0223"/>
    <w:rsid w:val="003C1859"/>
    <w:rsid w:val="003C1F14"/>
    <w:rsid w:val="003C25FC"/>
    <w:rsid w:val="003C3BA3"/>
    <w:rsid w:val="003C45EA"/>
    <w:rsid w:val="003C636D"/>
    <w:rsid w:val="003D0847"/>
    <w:rsid w:val="003D1664"/>
    <w:rsid w:val="003D1746"/>
    <w:rsid w:val="003D2076"/>
    <w:rsid w:val="003D2A7A"/>
    <w:rsid w:val="003D2C2C"/>
    <w:rsid w:val="003D3ED1"/>
    <w:rsid w:val="003D66B5"/>
    <w:rsid w:val="003D6EA1"/>
    <w:rsid w:val="003D6F34"/>
    <w:rsid w:val="003E125B"/>
    <w:rsid w:val="003E1572"/>
    <w:rsid w:val="003E23C8"/>
    <w:rsid w:val="003E2BC9"/>
    <w:rsid w:val="003E4D92"/>
    <w:rsid w:val="003E6CC5"/>
    <w:rsid w:val="003E7F5A"/>
    <w:rsid w:val="003F1A6A"/>
    <w:rsid w:val="003F1E3E"/>
    <w:rsid w:val="003F4642"/>
    <w:rsid w:val="003F5AAA"/>
    <w:rsid w:val="003F7722"/>
    <w:rsid w:val="003F783D"/>
    <w:rsid w:val="00401F47"/>
    <w:rsid w:val="00402EB3"/>
    <w:rsid w:val="00407981"/>
    <w:rsid w:val="0041004F"/>
    <w:rsid w:val="00410DBB"/>
    <w:rsid w:val="0041177F"/>
    <w:rsid w:val="00411DBA"/>
    <w:rsid w:val="00412A54"/>
    <w:rsid w:val="00412DB8"/>
    <w:rsid w:val="00412EDC"/>
    <w:rsid w:val="004130C5"/>
    <w:rsid w:val="0041425E"/>
    <w:rsid w:val="00414B4F"/>
    <w:rsid w:val="0041559D"/>
    <w:rsid w:val="00415EC3"/>
    <w:rsid w:val="00416215"/>
    <w:rsid w:val="004164BF"/>
    <w:rsid w:val="00417AB0"/>
    <w:rsid w:val="00417CCF"/>
    <w:rsid w:val="00420EF5"/>
    <w:rsid w:val="004227AF"/>
    <w:rsid w:val="0042410A"/>
    <w:rsid w:val="0042579C"/>
    <w:rsid w:val="0042602A"/>
    <w:rsid w:val="004306E7"/>
    <w:rsid w:val="004324A3"/>
    <w:rsid w:val="0043292C"/>
    <w:rsid w:val="004358A9"/>
    <w:rsid w:val="00440E7C"/>
    <w:rsid w:val="00440FFA"/>
    <w:rsid w:val="004437F5"/>
    <w:rsid w:val="0044466F"/>
    <w:rsid w:val="00444768"/>
    <w:rsid w:val="00444B9D"/>
    <w:rsid w:val="004458A0"/>
    <w:rsid w:val="00447C83"/>
    <w:rsid w:val="004506BF"/>
    <w:rsid w:val="00450B27"/>
    <w:rsid w:val="004521C7"/>
    <w:rsid w:val="00453116"/>
    <w:rsid w:val="00455510"/>
    <w:rsid w:val="00455D99"/>
    <w:rsid w:val="00456A5D"/>
    <w:rsid w:val="00461266"/>
    <w:rsid w:val="0046221B"/>
    <w:rsid w:val="004645D4"/>
    <w:rsid w:val="00467268"/>
    <w:rsid w:val="00470C72"/>
    <w:rsid w:val="00470E8D"/>
    <w:rsid w:val="004718BC"/>
    <w:rsid w:val="004725CE"/>
    <w:rsid w:val="00472752"/>
    <w:rsid w:val="0047306D"/>
    <w:rsid w:val="004741AA"/>
    <w:rsid w:val="004744D6"/>
    <w:rsid w:val="004747B5"/>
    <w:rsid w:val="00476C49"/>
    <w:rsid w:val="00476CC7"/>
    <w:rsid w:val="004811AD"/>
    <w:rsid w:val="0048122A"/>
    <w:rsid w:val="00481D56"/>
    <w:rsid w:val="00482D3F"/>
    <w:rsid w:val="00482D4C"/>
    <w:rsid w:val="00483366"/>
    <w:rsid w:val="00484BDB"/>
    <w:rsid w:val="004854F0"/>
    <w:rsid w:val="00486925"/>
    <w:rsid w:val="00487E6C"/>
    <w:rsid w:val="00493E46"/>
    <w:rsid w:val="00496843"/>
    <w:rsid w:val="00497714"/>
    <w:rsid w:val="00497C9B"/>
    <w:rsid w:val="004A0C77"/>
    <w:rsid w:val="004A4515"/>
    <w:rsid w:val="004B08F7"/>
    <w:rsid w:val="004B104B"/>
    <w:rsid w:val="004B26C5"/>
    <w:rsid w:val="004B3555"/>
    <w:rsid w:val="004B4F18"/>
    <w:rsid w:val="004B5726"/>
    <w:rsid w:val="004C03A1"/>
    <w:rsid w:val="004C1095"/>
    <w:rsid w:val="004C172A"/>
    <w:rsid w:val="004C29E8"/>
    <w:rsid w:val="004C2C0C"/>
    <w:rsid w:val="004C2DAD"/>
    <w:rsid w:val="004C6402"/>
    <w:rsid w:val="004C7ADD"/>
    <w:rsid w:val="004D0555"/>
    <w:rsid w:val="004D1107"/>
    <w:rsid w:val="004D1482"/>
    <w:rsid w:val="004D1965"/>
    <w:rsid w:val="004D20A6"/>
    <w:rsid w:val="004D3A8C"/>
    <w:rsid w:val="004D6124"/>
    <w:rsid w:val="004E0E49"/>
    <w:rsid w:val="004E1A8A"/>
    <w:rsid w:val="004E235D"/>
    <w:rsid w:val="004E2AFB"/>
    <w:rsid w:val="004E2BE1"/>
    <w:rsid w:val="004E35F1"/>
    <w:rsid w:val="004E38BB"/>
    <w:rsid w:val="004E3A55"/>
    <w:rsid w:val="004E3F8E"/>
    <w:rsid w:val="004E4262"/>
    <w:rsid w:val="004F0BDF"/>
    <w:rsid w:val="004F1B7C"/>
    <w:rsid w:val="004F1CAD"/>
    <w:rsid w:val="004F2E15"/>
    <w:rsid w:val="004F4950"/>
    <w:rsid w:val="004F4AEB"/>
    <w:rsid w:val="004F5E26"/>
    <w:rsid w:val="004F664D"/>
    <w:rsid w:val="004F6C77"/>
    <w:rsid w:val="004F7006"/>
    <w:rsid w:val="004F7B3E"/>
    <w:rsid w:val="004F7C63"/>
    <w:rsid w:val="00500960"/>
    <w:rsid w:val="00504FC8"/>
    <w:rsid w:val="005063FF"/>
    <w:rsid w:val="00511A12"/>
    <w:rsid w:val="00511F52"/>
    <w:rsid w:val="00512392"/>
    <w:rsid w:val="0051240C"/>
    <w:rsid w:val="00512E01"/>
    <w:rsid w:val="00512E62"/>
    <w:rsid w:val="00513853"/>
    <w:rsid w:val="00514B84"/>
    <w:rsid w:val="0051517B"/>
    <w:rsid w:val="00515AB3"/>
    <w:rsid w:val="00515AC9"/>
    <w:rsid w:val="005164FB"/>
    <w:rsid w:val="00521816"/>
    <w:rsid w:val="00521DF8"/>
    <w:rsid w:val="00521E69"/>
    <w:rsid w:val="00522EDB"/>
    <w:rsid w:val="0052318C"/>
    <w:rsid w:val="00524392"/>
    <w:rsid w:val="00525267"/>
    <w:rsid w:val="005253BA"/>
    <w:rsid w:val="0052649F"/>
    <w:rsid w:val="00526F9E"/>
    <w:rsid w:val="00530DD9"/>
    <w:rsid w:val="00531148"/>
    <w:rsid w:val="00531ACE"/>
    <w:rsid w:val="005320E4"/>
    <w:rsid w:val="00536D89"/>
    <w:rsid w:val="00536DE9"/>
    <w:rsid w:val="0054072A"/>
    <w:rsid w:val="005445B5"/>
    <w:rsid w:val="005464EF"/>
    <w:rsid w:val="00546D8A"/>
    <w:rsid w:val="00550AC4"/>
    <w:rsid w:val="0055119E"/>
    <w:rsid w:val="00551CB2"/>
    <w:rsid w:val="00551DF7"/>
    <w:rsid w:val="0055275D"/>
    <w:rsid w:val="00554C3B"/>
    <w:rsid w:val="005550C8"/>
    <w:rsid w:val="0055570D"/>
    <w:rsid w:val="00555915"/>
    <w:rsid w:val="00557116"/>
    <w:rsid w:val="0055763A"/>
    <w:rsid w:val="00561244"/>
    <w:rsid w:val="00562F92"/>
    <w:rsid w:val="00563C72"/>
    <w:rsid w:val="00565757"/>
    <w:rsid w:val="00565C53"/>
    <w:rsid w:val="005673FC"/>
    <w:rsid w:val="00567469"/>
    <w:rsid w:val="0057136A"/>
    <w:rsid w:val="0057257E"/>
    <w:rsid w:val="00573CF9"/>
    <w:rsid w:val="0057483B"/>
    <w:rsid w:val="005751EF"/>
    <w:rsid w:val="00576181"/>
    <w:rsid w:val="00576D4F"/>
    <w:rsid w:val="005832C2"/>
    <w:rsid w:val="005846A5"/>
    <w:rsid w:val="00585F22"/>
    <w:rsid w:val="00590C44"/>
    <w:rsid w:val="00590C9B"/>
    <w:rsid w:val="005913E5"/>
    <w:rsid w:val="005914D3"/>
    <w:rsid w:val="00592194"/>
    <w:rsid w:val="00593542"/>
    <w:rsid w:val="0059516B"/>
    <w:rsid w:val="00595521"/>
    <w:rsid w:val="005966DF"/>
    <w:rsid w:val="00596BF6"/>
    <w:rsid w:val="0059736D"/>
    <w:rsid w:val="00597CD5"/>
    <w:rsid w:val="005A0056"/>
    <w:rsid w:val="005A09D8"/>
    <w:rsid w:val="005A1A0D"/>
    <w:rsid w:val="005A1B82"/>
    <w:rsid w:val="005A1F5E"/>
    <w:rsid w:val="005A2B93"/>
    <w:rsid w:val="005A355D"/>
    <w:rsid w:val="005A3F8F"/>
    <w:rsid w:val="005A73F8"/>
    <w:rsid w:val="005B0237"/>
    <w:rsid w:val="005B1279"/>
    <w:rsid w:val="005B1934"/>
    <w:rsid w:val="005B23CF"/>
    <w:rsid w:val="005B3CE8"/>
    <w:rsid w:val="005B4AA0"/>
    <w:rsid w:val="005B4B4C"/>
    <w:rsid w:val="005B6859"/>
    <w:rsid w:val="005B6938"/>
    <w:rsid w:val="005C274A"/>
    <w:rsid w:val="005C2FB2"/>
    <w:rsid w:val="005C303A"/>
    <w:rsid w:val="005C3D74"/>
    <w:rsid w:val="005C48F8"/>
    <w:rsid w:val="005C5154"/>
    <w:rsid w:val="005C64F5"/>
    <w:rsid w:val="005C6C8B"/>
    <w:rsid w:val="005C7D8A"/>
    <w:rsid w:val="005D4D7E"/>
    <w:rsid w:val="005D6528"/>
    <w:rsid w:val="005D692B"/>
    <w:rsid w:val="005D783F"/>
    <w:rsid w:val="005E14CA"/>
    <w:rsid w:val="005E1DDB"/>
    <w:rsid w:val="005E2345"/>
    <w:rsid w:val="005E2457"/>
    <w:rsid w:val="005E2B7E"/>
    <w:rsid w:val="005E5E0D"/>
    <w:rsid w:val="005E7622"/>
    <w:rsid w:val="005F18A3"/>
    <w:rsid w:val="005F6486"/>
    <w:rsid w:val="005F68C1"/>
    <w:rsid w:val="005F6EF2"/>
    <w:rsid w:val="005F763F"/>
    <w:rsid w:val="005F77F4"/>
    <w:rsid w:val="0060046F"/>
    <w:rsid w:val="00600F79"/>
    <w:rsid w:val="00601181"/>
    <w:rsid w:val="00602493"/>
    <w:rsid w:val="006048B7"/>
    <w:rsid w:val="00606EA0"/>
    <w:rsid w:val="0061303A"/>
    <w:rsid w:val="00613E7B"/>
    <w:rsid w:val="00615D0E"/>
    <w:rsid w:val="00617062"/>
    <w:rsid w:val="0061774D"/>
    <w:rsid w:val="00620189"/>
    <w:rsid w:val="0062053C"/>
    <w:rsid w:val="00621384"/>
    <w:rsid w:val="0062260A"/>
    <w:rsid w:val="00622D0D"/>
    <w:rsid w:val="00624444"/>
    <w:rsid w:val="006244C0"/>
    <w:rsid w:val="006246DE"/>
    <w:rsid w:val="00624BD3"/>
    <w:rsid w:val="0062593A"/>
    <w:rsid w:val="00633527"/>
    <w:rsid w:val="00633ACA"/>
    <w:rsid w:val="0063404E"/>
    <w:rsid w:val="006346FE"/>
    <w:rsid w:val="006353CB"/>
    <w:rsid w:val="00635854"/>
    <w:rsid w:val="006360F7"/>
    <w:rsid w:val="00636A7A"/>
    <w:rsid w:val="00636B9F"/>
    <w:rsid w:val="006402D4"/>
    <w:rsid w:val="006417F8"/>
    <w:rsid w:val="00641FCD"/>
    <w:rsid w:val="0064201A"/>
    <w:rsid w:val="006421D0"/>
    <w:rsid w:val="00642DF8"/>
    <w:rsid w:val="0064326A"/>
    <w:rsid w:val="006439D2"/>
    <w:rsid w:val="00645B93"/>
    <w:rsid w:val="0064677F"/>
    <w:rsid w:val="006503F8"/>
    <w:rsid w:val="00650622"/>
    <w:rsid w:val="00650D10"/>
    <w:rsid w:val="00650F3A"/>
    <w:rsid w:val="00651492"/>
    <w:rsid w:val="00651860"/>
    <w:rsid w:val="00654080"/>
    <w:rsid w:val="0065432E"/>
    <w:rsid w:val="00654735"/>
    <w:rsid w:val="006556DE"/>
    <w:rsid w:val="0065773C"/>
    <w:rsid w:val="0066027D"/>
    <w:rsid w:val="00660A33"/>
    <w:rsid w:val="00660B6E"/>
    <w:rsid w:val="00660F14"/>
    <w:rsid w:val="006617AB"/>
    <w:rsid w:val="00661F24"/>
    <w:rsid w:val="0066203A"/>
    <w:rsid w:val="00662EBB"/>
    <w:rsid w:val="006630B2"/>
    <w:rsid w:val="00664850"/>
    <w:rsid w:val="00664BB5"/>
    <w:rsid w:val="0066677D"/>
    <w:rsid w:val="00666E51"/>
    <w:rsid w:val="0066722C"/>
    <w:rsid w:val="00670346"/>
    <w:rsid w:val="00672A91"/>
    <w:rsid w:val="00676B93"/>
    <w:rsid w:val="006801B1"/>
    <w:rsid w:val="0068063F"/>
    <w:rsid w:val="00680879"/>
    <w:rsid w:val="00681FA5"/>
    <w:rsid w:val="00683830"/>
    <w:rsid w:val="006861D2"/>
    <w:rsid w:val="006867CC"/>
    <w:rsid w:val="00686C0A"/>
    <w:rsid w:val="006870E8"/>
    <w:rsid w:val="00690E6A"/>
    <w:rsid w:val="00693B50"/>
    <w:rsid w:val="00693D70"/>
    <w:rsid w:val="006942A6"/>
    <w:rsid w:val="006942E1"/>
    <w:rsid w:val="0069460D"/>
    <w:rsid w:val="00694E6B"/>
    <w:rsid w:val="0069665E"/>
    <w:rsid w:val="006A02A5"/>
    <w:rsid w:val="006A1E84"/>
    <w:rsid w:val="006A47FE"/>
    <w:rsid w:val="006A5340"/>
    <w:rsid w:val="006A6324"/>
    <w:rsid w:val="006B242B"/>
    <w:rsid w:val="006B2CEA"/>
    <w:rsid w:val="006B2FBA"/>
    <w:rsid w:val="006B3B61"/>
    <w:rsid w:val="006B5CC2"/>
    <w:rsid w:val="006B7A59"/>
    <w:rsid w:val="006B7AA0"/>
    <w:rsid w:val="006B7FE4"/>
    <w:rsid w:val="006C08AE"/>
    <w:rsid w:val="006C0E87"/>
    <w:rsid w:val="006C13E0"/>
    <w:rsid w:val="006C3DFB"/>
    <w:rsid w:val="006C5FAB"/>
    <w:rsid w:val="006C621B"/>
    <w:rsid w:val="006C6F6D"/>
    <w:rsid w:val="006C7928"/>
    <w:rsid w:val="006D006D"/>
    <w:rsid w:val="006D1AA6"/>
    <w:rsid w:val="006D3997"/>
    <w:rsid w:val="006D4278"/>
    <w:rsid w:val="006D5A40"/>
    <w:rsid w:val="006D5E0D"/>
    <w:rsid w:val="006D6897"/>
    <w:rsid w:val="006E14F7"/>
    <w:rsid w:val="006E342C"/>
    <w:rsid w:val="006E355B"/>
    <w:rsid w:val="006E7D7D"/>
    <w:rsid w:val="006F019A"/>
    <w:rsid w:val="006F27B1"/>
    <w:rsid w:val="006F3897"/>
    <w:rsid w:val="006F398B"/>
    <w:rsid w:val="006F540C"/>
    <w:rsid w:val="006F569D"/>
    <w:rsid w:val="006F5747"/>
    <w:rsid w:val="006F5A9A"/>
    <w:rsid w:val="006F670F"/>
    <w:rsid w:val="006F7DEE"/>
    <w:rsid w:val="007023F0"/>
    <w:rsid w:val="007027C5"/>
    <w:rsid w:val="00703866"/>
    <w:rsid w:val="007051EF"/>
    <w:rsid w:val="00706442"/>
    <w:rsid w:val="007067D8"/>
    <w:rsid w:val="0071294C"/>
    <w:rsid w:val="00712F54"/>
    <w:rsid w:val="00714700"/>
    <w:rsid w:val="007151E7"/>
    <w:rsid w:val="0071645D"/>
    <w:rsid w:val="00716931"/>
    <w:rsid w:val="00717489"/>
    <w:rsid w:val="00717D6F"/>
    <w:rsid w:val="007214DF"/>
    <w:rsid w:val="0072362A"/>
    <w:rsid w:val="00724111"/>
    <w:rsid w:val="007242EC"/>
    <w:rsid w:val="007243FD"/>
    <w:rsid w:val="00724E3B"/>
    <w:rsid w:val="007254C0"/>
    <w:rsid w:val="0072579F"/>
    <w:rsid w:val="00725B4E"/>
    <w:rsid w:val="007262F9"/>
    <w:rsid w:val="00730830"/>
    <w:rsid w:val="0073099E"/>
    <w:rsid w:val="007338AB"/>
    <w:rsid w:val="00733A07"/>
    <w:rsid w:val="00733ECC"/>
    <w:rsid w:val="007355A2"/>
    <w:rsid w:val="0073592A"/>
    <w:rsid w:val="00736AE6"/>
    <w:rsid w:val="00737026"/>
    <w:rsid w:val="0073762D"/>
    <w:rsid w:val="00740DC9"/>
    <w:rsid w:val="007422F2"/>
    <w:rsid w:val="0074250B"/>
    <w:rsid w:val="00743C4F"/>
    <w:rsid w:val="00744B6E"/>
    <w:rsid w:val="007456F9"/>
    <w:rsid w:val="00745CC5"/>
    <w:rsid w:val="00745D4B"/>
    <w:rsid w:val="00746865"/>
    <w:rsid w:val="00747F61"/>
    <w:rsid w:val="0075079F"/>
    <w:rsid w:val="007507F4"/>
    <w:rsid w:val="0075117E"/>
    <w:rsid w:val="00753960"/>
    <w:rsid w:val="00753EA2"/>
    <w:rsid w:val="007541C3"/>
    <w:rsid w:val="007548F3"/>
    <w:rsid w:val="00754F3E"/>
    <w:rsid w:val="0075635A"/>
    <w:rsid w:val="0075739E"/>
    <w:rsid w:val="007574EC"/>
    <w:rsid w:val="00760F13"/>
    <w:rsid w:val="00761AC7"/>
    <w:rsid w:val="00764180"/>
    <w:rsid w:val="00765188"/>
    <w:rsid w:val="007657CA"/>
    <w:rsid w:val="007674FA"/>
    <w:rsid w:val="007704AB"/>
    <w:rsid w:val="0077071A"/>
    <w:rsid w:val="00770AFD"/>
    <w:rsid w:val="00770D1F"/>
    <w:rsid w:val="00772810"/>
    <w:rsid w:val="00773135"/>
    <w:rsid w:val="007734C5"/>
    <w:rsid w:val="007746BA"/>
    <w:rsid w:val="007758D8"/>
    <w:rsid w:val="00775B88"/>
    <w:rsid w:val="00777388"/>
    <w:rsid w:val="0078117D"/>
    <w:rsid w:val="00781D1B"/>
    <w:rsid w:val="0078383F"/>
    <w:rsid w:val="00783BBA"/>
    <w:rsid w:val="00784837"/>
    <w:rsid w:val="0078633A"/>
    <w:rsid w:val="0078651A"/>
    <w:rsid w:val="007867B7"/>
    <w:rsid w:val="0079006A"/>
    <w:rsid w:val="007906D5"/>
    <w:rsid w:val="007907A4"/>
    <w:rsid w:val="007913D8"/>
    <w:rsid w:val="0079265C"/>
    <w:rsid w:val="00792C59"/>
    <w:rsid w:val="00792D9C"/>
    <w:rsid w:val="00793292"/>
    <w:rsid w:val="0079339C"/>
    <w:rsid w:val="0079419A"/>
    <w:rsid w:val="00794C5A"/>
    <w:rsid w:val="00795396"/>
    <w:rsid w:val="0079688A"/>
    <w:rsid w:val="00796E08"/>
    <w:rsid w:val="007978D9"/>
    <w:rsid w:val="007A0CA6"/>
    <w:rsid w:val="007A1043"/>
    <w:rsid w:val="007A17E6"/>
    <w:rsid w:val="007A55A8"/>
    <w:rsid w:val="007A55C6"/>
    <w:rsid w:val="007A726D"/>
    <w:rsid w:val="007B26B4"/>
    <w:rsid w:val="007B2C17"/>
    <w:rsid w:val="007B3E0E"/>
    <w:rsid w:val="007B55E6"/>
    <w:rsid w:val="007B5657"/>
    <w:rsid w:val="007B60C5"/>
    <w:rsid w:val="007B7DC0"/>
    <w:rsid w:val="007B7E78"/>
    <w:rsid w:val="007C031E"/>
    <w:rsid w:val="007C04E6"/>
    <w:rsid w:val="007C159B"/>
    <w:rsid w:val="007C1D31"/>
    <w:rsid w:val="007C3155"/>
    <w:rsid w:val="007C4C84"/>
    <w:rsid w:val="007C6067"/>
    <w:rsid w:val="007C6A9E"/>
    <w:rsid w:val="007D0CFB"/>
    <w:rsid w:val="007D4222"/>
    <w:rsid w:val="007D514C"/>
    <w:rsid w:val="007D5633"/>
    <w:rsid w:val="007D67D6"/>
    <w:rsid w:val="007D7A89"/>
    <w:rsid w:val="007E4285"/>
    <w:rsid w:val="007E429A"/>
    <w:rsid w:val="007E4641"/>
    <w:rsid w:val="007E7E54"/>
    <w:rsid w:val="007F1F8A"/>
    <w:rsid w:val="007F3632"/>
    <w:rsid w:val="007F396A"/>
    <w:rsid w:val="007F39DA"/>
    <w:rsid w:val="007F43D0"/>
    <w:rsid w:val="007F66A8"/>
    <w:rsid w:val="007F67F8"/>
    <w:rsid w:val="007F76D7"/>
    <w:rsid w:val="007F785C"/>
    <w:rsid w:val="0080019D"/>
    <w:rsid w:val="00804BE2"/>
    <w:rsid w:val="00804C75"/>
    <w:rsid w:val="00806B1B"/>
    <w:rsid w:val="00812A7D"/>
    <w:rsid w:val="0081357A"/>
    <w:rsid w:val="00814160"/>
    <w:rsid w:val="00817A35"/>
    <w:rsid w:val="008219AA"/>
    <w:rsid w:val="00821D0D"/>
    <w:rsid w:val="008223FC"/>
    <w:rsid w:val="0082274A"/>
    <w:rsid w:val="00824A81"/>
    <w:rsid w:val="00824C0B"/>
    <w:rsid w:val="00825889"/>
    <w:rsid w:val="00827A33"/>
    <w:rsid w:val="00832B76"/>
    <w:rsid w:val="00832FA5"/>
    <w:rsid w:val="008347BE"/>
    <w:rsid w:val="00835909"/>
    <w:rsid w:val="00836739"/>
    <w:rsid w:val="008373A7"/>
    <w:rsid w:val="0084041A"/>
    <w:rsid w:val="008406D9"/>
    <w:rsid w:val="00840B73"/>
    <w:rsid w:val="00841B87"/>
    <w:rsid w:val="00841DFE"/>
    <w:rsid w:val="00841E14"/>
    <w:rsid w:val="0084255F"/>
    <w:rsid w:val="00845201"/>
    <w:rsid w:val="00845A2C"/>
    <w:rsid w:val="00846C9E"/>
    <w:rsid w:val="0084737A"/>
    <w:rsid w:val="008475E6"/>
    <w:rsid w:val="008500FE"/>
    <w:rsid w:val="00851B3E"/>
    <w:rsid w:val="00851C14"/>
    <w:rsid w:val="008544DB"/>
    <w:rsid w:val="00854994"/>
    <w:rsid w:val="0085591C"/>
    <w:rsid w:val="008613F1"/>
    <w:rsid w:val="00862F44"/>
    <w:rsid w:val="00863F97"/>
    <w:rsid w:val="00864A82"/>
    <w:rsid w:val="00864DD9"/>
    <w:rsid w:val="00865C0C"/>
    <w:rsid w:val="00866EB5"/>
    <w:rsid w:val="008712FD"/>
    <w:rsid w:val="00871CF8"/>
    <w:rsid w:val="0087245D"/>
    <w:rsid w:val="0087253C"/>
    <w:rsid w:val="00873965"/>
    <w:rsid w:val="0087470A"/>
    <w:rsid w:val="0087585E"/>
    <w:rsid w:val="00875A88"/>
    <w:rsid w:val="00875B67"/>
    <w:rsid w:val="0088113B"/>
    <w:rsid w:val="00884568"/>
    <w:rsid w:val="00885010"/>
    <w:rsid w:val="008850AF"/>
    <w:rsid w:val="008879DF"/>
    <w:rsid w:val="00891503"/>
    <w:rsid w:val="00891BFA"/>
    <w:rsid w:val="00892995"/>
    <w:rsid w:val="00893116"/>
    <w:rsid w:val="008936E5"/>
    <w:rsid w:val="008937C8"/>
    <w:rsid w:val="008942EF"/>
    <w:rsid w:val="00894BB9"/>
    <w:rsid w:val="0089570F"/>
    <w:rsid w:val="008966A7"/>
    <w:rsid w:val="008A0177"/>
    <w:rsid w:val="008A1AF6"/>
    <w:rsid w:val="008A3225"/>
    <w:rsid w:val="008A50D3"/>
    <w:rsid w:val="008A6295"/>
    <w:rsid w:val="008A6358"/>
    <w:rsid w:val="008A698A"/>
    <w:rsid w:val="008A7032"/>
    <w:rsid w:val="008A7054"/>
    <w:rsid w:val="008B1CBC"/>
    <w:rsid w:val="008B3A6C"/>
    <w:rsid w:val="008B3D30"/>
    <w:rsid w:val="008B4752"/>
    <w:rsid w:val="008B4BDD"/>
    <w:rsid w:val="008B5AF7"/>
    <w:rsid w:val="008B76E0"/>
    <w:rsid w:val="008C1A67"/>
    <w:rsid w:val="008C1BA4"/>
    <w:rsid w:val="008C4D4E"/>
    <w:rsid w:val="008C4EBB"/>
    <w:rsid w:val="008C6522"/>
    <w:rsid w:val="008D080A"/>
    <w:rsid w:val="008D2A6A"/>
    <w:rsid w:val="008D371E"/>
    <w:rsid w:val="008D427D"/>
    <w:rsid w:val="008D42CB"/>
    <w:rsid w:val="008D450E"/>
    <w:rsid w:val="008D58EC"/>
    <w:rsid w:val="008D65DA"/>
    <w:rsid w:val="008D6BB4"/>
    <w:rsid w:val="008E1328"/>
    <w:rsid w:val="008E229C"/>
    <w:rsid w:val="008E2A5B"/>
    <w:rsid w:val="008E3A00"/>
    <w:rsid w:val="008E45E1"/>
    <w:rsid w:val="008E4E64"/>
    <w:rsid w:val="008E74F7"/>
    <w:rsid w:val="008E7CA1"/>
    <w:rsid w:val="008F0196"/>
    <w:rsid w:val="008F3254"/>
    <w:rsid w:val="008F38EE"/>
    <w:rsid w:val="008F6781"/>
    <w:rsid w:val="008F7754"/>
    <w:rsid w:val="008F7909"/>
    <w:rsid w:val="00901AF6"/>
    <w:rsid w:val="0090263C"/>
    <w:rsid w:val="00902C73"/>
    <w:rsid w:val="00903091"/>
    <w:rsid w:val="00903D8B"/>
    <w:rsid w:val="009042A1"/>
    <w:rsid w:val="00905E2F"/>
    <w:rsid w:val="0090750E"/>
    <w:rsid w:val="00910C14"/>
    <w:rsid w:val="00910DD1"/>
    <w:rsid w:val="0091166C"/>
    <w:rsid w:val="00913358"/>
    <w:rsid w:val="00913E70"/>
    <w:rsid w:val="009158D8"/>
    <w:rsid w:val="009167C9"/>
    <w:rsid w:val="009212DD"/>
    <w:rsid w:val="00921876"/>
    <w:rsid w:val="00923C4A"/>
    <w:rsid w:val="00924FB8"/>
    <w:rsid w:val="009301B8"/>
    <w:rsid w:val="00930CC8"/>
    <w:rsid w:val="00931D78"/>
    <w:rsid w:val="00932406"/>
    <w:rsid w:val="00932F2A"/>
    <w:rsid w:val="00932FBC"/>
    <w:rsid w:val="00936AF5"/>
    <w:rsid w:val="0094007F"/>
    <w:rsid w:val="00941330"/>
    <w:rsid w:val="00941E90"/>
    <w:rsid w:val="00941F06"/>
    <w:rsid w:val="00943042"/>
    <w:rsid w:val="00943C98"/>
    <w:rsid w:val="00943F1F"/>
    <w:rsid w:val="00944854"/>
    <w:rsid w:val="00944922"/>
    <w:rsid w:val="0094496F"/>
    <w:rsid w:val="00945F7B"/>
    <w:rsid w:val="00946A2A"/>
    <w:rsid w:val="0094715E"/>
    <w:rsid w:val="00951A8E"/>
    <w:rsid w:val="00952187"/>
    <w:rsid w:val="0095366B"/>
    <w:rsid w:val="00954870"/>
    <w:rsid w:val="00955437"/>
    <w:rsid w:val="009625B1"/>
    <w:rsid w:val="00963051"/>
    <w:rsid w:val="0096306D"/>
    <w:rsid w:val="00965AF1"/>
    <w:rsid w:val="00970D28"/>
    <w:rsid w:val="009729F1"/>
    <w:rsid w:val="00974D3D"/>
    <w:rsid w:val="00976B59"/>
    <w:rsid w:val="0097765D"/>
    <w:rsid w:val="009811C1"/>
    <w:rsid w:val="00981838"/>
    <w:rsid w:val="00982366"/>
    <w:rsid w:val="00982D03"/>
    <w:rsid w:val="009842B2"/>
    <w:rsid w:val="00984727"/>
    <w:rsid w:val="0098586B"/>
    <w:rsid w:val="00985F44"/>
    <w:rsid w:val="00991881"/>
    <w:rsid w:val="00991F85"/>
    <w:rsid w:val="009939B9"/>
    <w:rsid w:val="00993A08"/>
    <w:rsid w:val="009A015D"/>
    <w:rsid w:val="009A0CDB"/>
    <w:rsid w:val="009A0E7C"/>
    <w:rsid w:val="009A1011"/>
    <w:rsid w:val="009A3CBD"/>
    <w:rsid w:val="009A446D"/>
    <w:rsid w:val="009A57C6"/>
    <w:rsid w:val="009A635C"/>
    <w:rsid w:val="009A63ED"/>
    <w:rsid w:val="009A6AA0"/>
    <w:rsid w:val="009A6C80"/>
    <w:rsid w:val="009A6E30"/>
    <w:rsid w:val="009A735D"/>
    <w:rsid w:val="009B2183"/>
    <w:rsid w:val="009B289A"/>
    <w:rsid w:val="009B3ADC"/>
    <w:rsid w:val="009B4B6E"/>
    <w:rsid w:val="009B4EE3"/>
    <w:rsid w:val="009B77B0"/>
    <w:rsid w:val="009B7A8E"/>
    <w:rsid w:val="009C2062"/>
    <w:rsid w:val="009C27A1"/>
    <w:rsid w:val="009C455E"/>
    <w:rsid w:val="009C5300"/>
    <w:rsid w:val="009C5DCA"/>
    <w:rsid w:val="009C5E36"/>
    <w:rsid w:val="009C6686"/>
    <w:rsid w:val="009C7B9A"/>
    <w:rsid w:val="009D0F26"/>
    <w:rsid w:val="009D3071"/>
    <w:rsid w:val="009D3823"/>
    <w:rsid w:val="009D545F"/>
    <w:rsid w:val="009D55CC"/>
    <w:rsid w:val="009D79CE"/>
    <w:rsid w:val="009E381A"/>
    <w:rsid w:val="009E538B"/>
    <w:rsid w:val="009E5E19"/>
    <w:rsid w:val="009E621D"/>
    <w:rsid w:val="009E73D9"/>
    <w:rsid w:val="009F356C"/>
    <w:rsid w:val="009F7143"/>
    <w:rsid w:val="00A02B3D"/>
    <w:rsid w:val="00A04C37"/>
    <w:rsid w:val="00A106F0"/>
    <w:rsid w:val="00A1178E"/>
    <w:rsid w:val="00A14C77"/>
    <w:rsid w:val="00A20DA8"/>
    <w:rsid w:val="00A218EC"/>
    <w:rsid w:val="00A22201"/>
    <w:rsid w:val="00A23471"/>
    <w:rsid w:val="00A2471F"/>
    <w:rsid w:val="00A24EB1"/>
    <w:rsid w:val="00A26C65"/>
    <w:rsid w:val="00A30B1E"/>
    <w:rsid w:val="00A310D7"/>
    <w:rsid w:val="00A310E1"/>
    <w:rsid w:val="00A3138F"/>
    <w:rsid w:val="00A33796"/>
    <w:rsid w:val="00A3463C"/>
    <w:rsid w:val="00A34A72"/>
    <w:rsid w:val="00A34C5D"/>
    <w:rsid w:val="00A34D82"/>
    <w:rsid w:val="00A37046"/>
    <w:rsid w:val="00A372AC"/>
    <w:rsid w:val="00A37AB7"/>
    <w:rsid w:val="00A42BD1"/>
    <w:rsid w:val="00A4355F"/>
    <w:rsid w:val="00A4478D"/>
    <w:rsid w:val="00A44C0A"/>
    <w:rsid w:val="00A46DD0"/>
    <w:rsid w:val="00A50965"/>
    <w:rsid w:val="00A5308F"/>
    <w:rsid w:val="00A5353D"/>
    <w:rsid w:val="00A537F2"/>
    <w:rsid w:val="00A5382E"/>
    <w:rsid w:val="00A569DF"/>
    <w:rsid w:val="00A6028F"/>
    <w:rsid w:val="00A60320"/>
    <w:rsid w:val="00A60F5A"/>
    <w:rsid w:val="00A62462"/>
    <w:rsid w:val="00A63568"/>
    <w:rsid w:val="00A640AA"/>
    <w:rsid w:val="00A6636A"/>
    <w:rsid w:val="00A66593"/>
    <w:rsid w:val="00A667FD"/>
    <w:rsid w:val="00A71930"/>
    <w:rsid w:val="00A72972"/>
    <w:rsid w:val="00A74B8E"/>
    <w:rsid w:val="00A77C62"/>
    <w:rsid w:val="00A77CF6"/>
    <w:rsid w:val="00A80BCE"/>
    <w:rsid w:val="00A829A1"/>
    <w:rsid w:val="00A8306D"/>
    <w:rsid w:val="00A83632"/>
    <w:rsid w:val="00A83FD2"/>
    <w:rsid w:val="00A84F2A"/>
    <w:rsid w:val="00A87F6A"/>
    <w:rsid w:val="00A91283"/>
    <w:rsid w:val="00A91972"/>
    <w:rsid w:val="00A93AEF"/>
    <w:rsid w:val="00A954B8"/>
    <w:rsid w:val="00A95AE4"/>
    <w:rsid w:val="00A9634D"/>
    <w:rsid w:val="00A972E7"/>
    <w:rsid w:val="00A97B75"/>
    <w:rsid w:val="00A97C07"/>
    <w:rsid w:val="00A97D16"/>
    <w:rsid w:val="00A97E7E"/>
    <w:rsid w:val="00A97FAA"/>
    <w:rsid w:val="00AA071A"/>
    <w:rsid w:val="00AA132F"/>
    <w:rsid w:val="00AA2459"/>
    <w:rsid w:val="00AA299E"/>
    <w:rsid w:val="00AA5B3F"/>
    <w:rsid w:val="00AA6516"/>
    <w:rsid w:val="00AA6F65"/>
    <w:rsid w:val="00AA7B24"/>
    <w:rsid w:val="00AB284C"/>
    <w:rsid w:val="00AB2A25"/>
    <w:rsid w:val="00AB327F"/>
    <w:rsid w:val="00AB3620"/>
    <w:rsid w:val="00AB4117"/>
    <w:rsid w:val="00AB42ED"/>
    <w:rsid w:val="00AB4560"/>
    <w:rsid w:val="00AB5AC8"/>
    <w:rsid w:val="00AB6B40"/>
    <w:rsid w:val="00AC236B"/>
    <w:rsid w:val="00AC3C32"/>
    <w:rsid w:val="00AC3DEE"/>
    <w:rsid w:val="00AC63FC"/>
    <w:rsid w:val="00AC63FE"/>
    <w:rsid w:val="00AD1C20"/>
    <w:rsid w:val="00AD57D6"/>
    <w:rsid w:val="00AD7D48"/>
    <w:rsid w:val="00AE0320"/>
    <w:rsid w:val="00AE11E8"/>
    <w:rsid w:val="00AE2C41"/>
    <w:rsid w:val="00AE333F"/>
    <w:rsid w:val="00AE42EC"/>
    <w:rsid w:val="00AF24B9"/>
    <w:rsid w:val="00AF2EAA"/>
    <w:rsid w:val="00AF37EE"/>
    <w:rsid w:val="00AF42D7"/>
    <w:rsid w:val="00AF46D3"/>
    <w:rsid w:val="00AF72BB"/>
    <w:rsid w:val="00AF7E02"/>
    <w:rsid w:val="00B00CB6"/>
    <w:rsid w:val="00B02D27"/>
    <w:rsid w:val="00B0355E"/>
    <w:rsid w:val="00B04395"/>
    <w:rsid w:val="00B045A1"/>
    <w:rsid w:val="00B05254"/>
    <w:rsid w:val="00B05328"/>
    <w:rsid w:val="00B062F6"/>
    <w:rsid w:val="00B122F2"/>
    <w:rsid w:val="00B127CF"/>
    <w:rsid w:val="00B13291"/>
    <w:rsid w:val="00B13624"/>
    <w:rsid w:val="00B13941"/>
    <w:rsid w:val="00B13F4A"/>
    <w:rsid w:val="00B15140"/>
    <w:rsid w:val="00B155F1"/>
    <w:rsid w:val="00B15E68"/>
    <w:rsid w:val="00B2102B"/>
    <w:rsid w:val="00B21A4E"/>
    <w:rsid w:val="00B2303C"/>
    <w:rsid w:val="00B23106"/>
    <w:rsid w:val="00B23EEC"/>
    <w:rsid w:val="00B25A6E"/>
    <w:rsid w:val="00B270FF"/>
    <w:rsid w:val="00B306C0"/>
    <w:rsid w:val="00B322C9"/>
    <w:rsid w:val="00B3254E"/>
    <w:rsid w:val="00B32824"/>
    <w:rsid w:val="00B33659"/>
    <w:rsid w:val="00B33F0D"/>
    <w:rsid w:val="00B33F6F"/>
    <w:rsid w:val="00B340A8"/>
    <w:rsid w:val="00B3673F"/>
    <w:rsid w:val="00B379BF"/>
    <w:rsid w:val="00B40E12"/>
    <w:rsid w:val="00B415E7"/>
    <w:rsid w:val="00B41A9A"/>
    <w:rsid w:val="00B435B8"/>
    <w:rsid w:val="00B43D38"/>
    <w:rsid w:val="00B4499C"/>
    <w:rsid w:val="00B453BC"/>
    <w:rsid w:val="00B4636F"/>
    <w:rsid w:val="00B464C7"/>
    <w:rsid w:val="00B47334"/>
    <w:rsid w:val="00B5054E"/>
    <w:rsid w:val="00B5222B"/>
    <w:rsid w:val="00B57199"/>
    <w:rsid w:val="00B576D5"/>
    <w:rsid w:val="00B61991"/>
    <w:rsid w:val="00B63F6F"/>
    <w:rsid w:val="00B64B0E"/>
    <w:rsid w:val="00B653B7"/>
    <w:rsid w:val="00B66A14"/>
    <w:rsid w:val="00B66DAB"/>
    <w:rsid w:val="00B70975"/>
    <w:rsid w:val="00B71744"/>
    <w:rsid w:val="00B7250F"/>
    <w:rsid w:val="00B728BB"/>
    <w:rsid w:val="00B7399C"/>
    <w:rsid w:val="00B82613"/>
    <w:rsid w:val="00B8309B"/>
    <w:rsid w:val="00B852D1"/>
    <w:rsid w:val="00B873F3"/>
    <w:rsid w:val="00B877FA"/>
    <w:rsid w:val="00B90F65"/>
    <w:rsid w:val="00B92C5C"/>
    <w:rsid w:val="00B941E7"/>
    <w:rsid w:val="00B94410"/>
    <w:rsid w:val="00B94DB1"/>
    <w:rsid w:val="00B97282"/>
    <w:rsid w:val="00BA036D"/>
    <w:rsid w:val="00BA0EDE"/>
    <w:rsid w:val="00BA2FC2"/>
    <w:rsid w:val="00BA31B4"/>
    <w:rsid w:val="00BA44D3"/>
    <w:rsid w:val="00BA4FF5"/>
    <w:rsid w:val="00BA6568"/>
    <w:rsid w:val="00BB02BA"/>
    <w:rsid w:val="00BB2F0D"/>
    <w:rsid w:val="00BB45F1"/>
    <w:rsid w:val="00BB4B09"/>
    <w:rsid w:val="00BB7717"/>
    <w:rsid w:val="00BC3718"/>
    <w:rsid w:val="00BC3E51"/>
    <w:rsid w:val="00BC6BFB"/>
    <w:rsid w:val="00BC6DA7"/>
    <w:rsid w:val="00BC72A6"/>
    <w:rsid w:val="00BD14D0"/>
    <w:rsid w:val="00BD186B"/>
    <w:rsid w:val="00BD1F35"/>
    <w:rsid w:val="00BD4633"/>
    <w:rsid w:val="00BD476D"/>
    <w:rsid w:val="00BD6E29"/>
    <w:rsid w:val="00BD72B9"/>
    <w:rsid w:val="00BD7831"/>
    <w:rsid w:val="00BD78CC"/>
    <w:rsid w:val="00BE051D"/>
    <w:rsid w:val="00BE1247"/>
    <w:rsid w:val="00BE3A50"/>
    <w:rsid w:val="00BE49E8"/>
    <w:rsid w:val="00BE4D86"/>
    <w:rsid w:val="00BE62F0"/>
    <w:rsid w:val="00BE6E67"/>
    <w:rsid w:val="00BE754A"/>
    <w:rsid w:val="00BF1059"/>
    <w:rsid w:val="00BF12B5"/>
    <w:rsid w:val="00BF1E22"/>
    <w:rsid w:val="00BF49EC"/>
    <w:rsid w:val="00BF4A90"/>
    <w:rsid w:val="00BF5961"/>
    <w:rsid w:val="00BF5C09"/>
    <w:rsid w:val="00BF6212"/>
    <w:rsid w:val="00BF7CF9"/>
    <w:rsid w:val="00BF7D4F"/>
    <w:rsid w:val="00C0345E"/>
    <w:rsid w:val="00C048D2"/>
    <w:rsid w:val="00C07438"/>
    <w:rsid w:val="00C113C5"/>
    <w:rsid w:val="00C127FB"/>
    <w:rsid w:val="00C133FD"/>
    <w:rsid w:val="00C14C05"/>
    <w:rsid w:val="00C14F06"/>
    <w:rsid w:val="00C15141"/>
    <w:rsid w:val="00C17081"/>
    <w:rsid w:val="00C173B1"/>
    <w:rsid w:val="00C17744"/>
    <w:rsid w:val="00C204F2"/>
    <w:rsid w:val="00C236BD"/>
    <w:rsid w:val="00C24596"/>
    <w:rsid w:val="00C248B4"/>
    <w:rsid w:val="00C2533F"/>
    <w:rsid w:val="00C2548A"/>
    <w:rsid w:val="00C308BB"/>
    <w:rsid w:val="00C30C76"/>
    <w:rsid w:val="00C317F9"/>
    <w:rsid w:val="00C32433"/>
    <w:rsid w:val="00C32585"/>
    <w:rsid w:val="00C33BE7"/>
    <w:rsid w:val="00C344EE"/>
    <w:rsid w:val="00C35C32"/>
    <w:rsid w:val="00C35C66"/>
    <w:rsid w:val="00C35D61"/>
    <w:rsid w:val="00C4052A"/>
    <w:rsid w:val="00C4061A"/>
    <w:rsid w:val="00C4061E"/>
    <w:rsid w:val="00C46444"/>
    <w:rsid w:val="00C47E78"/>
    <w:rsid w:val="00C5053F"/>
    <w:rsid w:val="00C52441"/>
    <w:rsid w:val="00C52FE0"/>
    <w:rsid w:val="00C536C8"/>
    <w:rsid w:val="00C54383"/>
    <w:rsid w:val="00C55231"/>
    <w:rsid w:val="00C5529E"/>
    <w:rsid w:val="00C5595C"/>
    <w:rsid w:val="00C56139"/>
    <w:rsid w:val="00C57E5F"/>
    <w:rsid w:val="00C602B2"/>
    <w:rsid w:val="00C60A52"/>
    <w:rsid w:val="00C621CD"/>
    <w:rsid w:val="00C64CB2"/>
    <w:rsid w:val="00C64F6E"/>
    <w:rsid w:val="00C66D0C"/>
    <w:rsid w:val="00C700BA"/>
    <w:rsid w:val="00C70668"/>
    <w:rsid w:val="00C70C90"/>
    <w:rsid w:val="00C722EF"/>
    <w:rsid w:val="00C73292"/>
    <w:rsid w:val="00C7360E"/>
    <w:rsid w:val="00C7374B"/>
    <w:rsid w:val="00C73BA0"/>
    <w:rsid w:val="00C75BBE"/>
    <w:rsid w:val="00C76587"/>
    <w:rsid w:val="00C770D1"/>
    <w:rsid w:val="00C77C58"/>
    <w:rsid w:val="00C80A9E"/>
    <w:rsid w:val="00C8109F"/>
    <w:rsid w:val="00C81978"/>
    <w:rsid w:val="00C83093"/>
    <w:rsid w:val="00C836F3"/>
    <w:rsid w:val="00C84D10"/>
    <w:rsid w:val="00C85878"/>
    <w:rsid w:val="00C859DA"/>
    <w:rsid w:val="00C8655F"/>
    <w:rsid w:val="00C8764F"/>
    <w:rsid w:val="00C9213F"/>
    <w:rsid w:val="00C95AD7"/>
    <w:rsid w:val="00C962EF"/>
    <w:rsid w:val="00C97B11"/>
    <w:rsid w:val="00CA1B5A"/>
    <w:rsid w:val="00CA2548"/>
    <w:rsid w:val="00CA4249"/>
    <w:rsid w:val="00CA4657"/>
    <w:rsid w:val="00CA588E"/>
    <w:rsid w:val="00CA5E66"/>
    <w:rsid w:val="00CA5FAB"/>
    <w:rsid w:val="00CA653F"/>
    <w:rsid w:val="00CA6930"/>
    <w:rsid w:val="00CA6A67"/>
    <w:rsid w:val="00CA7089"/>
    <w:rsid w:val="00CA7C36"/>
    <w:rsid w:val="00CB039A"/>
    <w:rsid w:val="00CB0666"/>
    <w:rsid w:val="00CB0DCF"/>
    <w:rsid w:val="00CB1B10"/>
    <w:rsid w:val="00CB48D6"/>
    <w:rsid w:val="00CB7A92"/>
    <w:rsid w:val="00CC02DB"/>
    <w:rsid w:val="00CC0327"/>
    <w:rsid w:val="00CC0540"/>
    <w:rsid w:val="00CC0BD7"/>
    <w:rsid w:val="00CC0C58"/>
    <w:rsid w:val="00CC29BF"/>
    <w:rsid w:val="00CC5AAC"/>
    <w:rsid w:val="00CC6520"/>
    <w:rsid w:val="00CD1BA0"/>
    <w:rsid w:val="00CD2912"/>
    <w:rsid w:val="00CD2A0B"/>
    <w:rsid w:val="00CD3E73"/>
    <w:rsid w:val="00CD515D"/>
    <w:rsid w:val="00CD5567"/>
    <w:rsid w:val="00CD7DA7"/>
    <w:rsid w:val="00CD7F92"/>
    <w:rsid w:val="00CE10F2"/>
    <w:rsid w:val="00CE1159"/>
    <w:rsid w:val="00CE13B9"/>
    <w:rsid w:val="00CE229F"/>
    <w:rsid w:val="00CE5369"/>
    <w:rsid w:val="00CE744D"/>
    <w:rsid w:val="00CF16C6"/>
    <w:rsid w:val="00CF22F6"/>
    <w:rsid w:val="00CF2C9E"/>
    <w:rsid w:val="00CF329B"/>
    <w:rsid w:val="00CF3A0A"/>
    <w:rsid w:val="00CF460F"/>
    <w:rsid w:val="00CF56E9"/>
    <w:rsid w:val="00CF57E7"/>
    <w:rsid w:val="00CF6372"/>
    <w:rsid w:val="00CF6830"/>
    <w:rsid w:val="00CF733E"/>
    <w:rsid w:val="00CF7366"/>
    <w:rsid w:val="00D00EF4"/>
    <w:rsid w:val="00D02BA9"/>
    <w:rsid w:val="00D071B7"/>
    <w:rsid w:val="00D1096E"/>
    <w:rsid w:val="00D10BFA"/>
    <w:rsid w:val="00D10F00"/>
    <w:rsid w:val="00D12F6A"/>
    <w:rsid w:val="00D130CE"/>
    <w:rsid w:val="00D14194"/>
    <w:rsid w:val="00D145C7"/>
    <w:rsid w:val="00D1507D"/>
    <w:rsid w:val="00D150D8"/>
    <w:rsid w:val="00D16B59"/>
    <w:rsid w:val="00D17A06"/>
    <w:rsid w:val="00D2083F"/>
    <w:rsid w:val="00D20A1F"/>
    <w:rsid w:val="00D215F4"/>
    <w:rsid w:val="00D23C80"/>
    <w:rsid w:val="00D300CE"/>
    <w:rsid w:val="00D30295"/>
    <w:rsid w:val="00D302C1"/>
    <w:rsid w:val="00D32730"/>
    <w:rsid w:val="00D337F6"/>
    <w:rsid w:val="00D36208"/>
    <w:rsid w:val="00D37044"/>
    <w:rsid w:val="00D379D6"/>
    <w:rsid w:val="00D40551"/>
    <w:rsid w:val="00D42B61"/>
    <w:rsid w:val="00D42BD8"/>
    <w:rsid w:val="00D432CF"/>
    <w:rsid w:val="00D436C9"/>
    <w:rsid w:val="00D445D1"/>
    <w:rsid w:val="00D501C0"/>
    <w:rsid w:val="00D51F81"/>
    <w:rsid w:val="00D55562"/>
    <w:rsid w:val="00D55836"/>
    <w:rsid w:val="00D558AF"/>
    <w:rsid w:val="00D559BD"/>
    <w:rsid w:val="00D57FF5"/>
    <w:rsid w:val="00D60665"/>
    <w:rsid w:val="00D61A5A"/>
    <w:rsid w:val="00D64865"/>
    <w:rsid w:val="00D66CC1"/>
    <w:rsid w:val="00D67297"/>
    <w:rsid w:val="00D7147A"/>
    <w:rsid w:val="00D720E5"/>
    <w:rsid w:val="00D72D7B"/>
    <w:rsid w:val="00D739A7"/>
    <w:rsid w:val="00D760C2"/>
    <w:rsid w:val="00D8079B"/>
    <w:rsid w:val="00D81BC9"/>
    <w:rsid w:val="00D843B1"/>
    <w:rsid w:val="00D8495B"/>
    <w:rsid w:val="00D86379"/>
    <w:rsid w:val="00D87970"/>
    <w:rsid w:val="00D90678"/>
    <w:rsid w:val="00D909C5"/>
    <w:rsid w:val="00D92210"/>
    <w:rsid w:val="00D946C6"/>
    <w:rsid w:val="00D95CC4"/>
    <w:rsid w:val="00D97641"/>
    <w:rsid w:val="00DA117F"/>
    <w:rsid w:val="00DA11BC"/>
    <w:rsid w:val="00DA17FB"/>
    <w:rsid w:val="00DA28BA"/>
    <w:rsid w:val="00DA30FD"/>
    <w:rsid w:val="00DA4033"/>
    <w:rsid w:val="00DA694B"/>
    <w:rsid w:val="00DA6A93"/>
    <w:rsid w:val="00DA6FA5"/>
    <w:rsid w:val="00DB0106"/>
    <w:rsid w:val="00DB7145"/>
    <w:rsid w:val="00DB7E5A"/>
    <w:rsid w:val="00DB7EBA"/>
    <w:rsid w:val="00DC036F"/>
    <w:rsid w:val="00DC058D"/>
    <w:rsid w:val="00DC1BAF"/>
    <w:rsid w:val="00DC1E10"/>
    <w:rsid w:val="00DC2E00"/>
    <w:rsid w:val="00DC3599"/>
    <w:rsid w:val="00DC3A57"/>
    <w:rsid w:val="00DC5E3E"/>
    <w:rsid w:val="00DC6627"/>
    <w:rsid w:val="00DC7C84"/>
    <w:rsid w:val="00DC7D3A"/>
    <w:rsid w:val="00DD0D3A"/>
    <w:rsid w:val="00DD115E"/>
    <w:rsid w:val="00DD2CF9"/>
    <w:rsid w:val="00DD40B9"/>
    <w:rsid w:val="00DD4681"/>
    <w:rsid w:val="00DD4CF8"/>
    <w:rsid w:val="00DD579A"/>
    <w:rsid w:val="00DD6189"/>
    <w:rsid w:val="00DE0746"/>
    <w:rsid w:val="00DE1555"/>
    <w:rsid w:val="00DE1900"/>
    <w:rsid w:val="00DE2882"/>
    <w:rsid w:val="00DE3B1A"/>
    <w:rsid w:val="00DE46DB"/>
    <w:rsid w:val="00DE62BD"/>
    <w:rsid w:val="00DE66F3"/>
    <w:rsid w:val="00DE67E7"/>
    <w:rsid w:val="00DE73CF"/>
    <w:rsid w:val="00DF0309"/>
    <w:rsid w:val="00DF0E47"/>
    <w:rsid w:val="00DF2642"/>
    <w:rsid w:val="00DF2C4C"/>
    <w:rsid w:val="00DF2EB1"/>
    <w:rsid w:val="00DF4E59"/>
    <w:rsid w:val="00DF72B0"/>
    <w:rsid w:val="00E010D6"/>
    <w:rsid w:val="00E0123F"/>
    <w:rsid w:val="00E016EE"/>
    <w:rsid w:val="00E0213E"/>
    <w:rsid w:val="00E0296A"/>
    <w:rsid w:val="00E04E13"/>
    <w:rsid w:val="00E050A8"/>
    <w:rsid w:val="00E05F0C"/>
    <w:rsid w:val="00E06609"/>
    <w:rsid w:val="00E117A6"/>
    <w:rsid w:val="00E11863"/>
    <w:rsid w:val="00E14AE4"/>
    <w:rsid w:val="00E17E22"/>
    <w:rsid w:val="00E20851"/>
    <w:rsid w:val="00E209D3"/>
    <w:rsid w:val="00E240CB"/>
    <w:rsid w:val="00E2431A"/>
    <w:rsid w:val="00E24673"/>
    <w:rsid w:val="00E24898"/>
    <w:rsid w:val="00E25014"/>
    <w:rsid w:val="00E25601"/>
    <w:rsid w:val="00E27F6C"/>
    <w:rsid w:val="00E3153D"/>
    <w:rsid w:val="00E31DD4"/>
    <w:rsid w:val="00E33895"/>
    <w:rsid w:val="00E343AC"/>
    <w:rsid w:val="00E34AA1"/>
    <w:rsid w:val="00E35458"/>
    <w:rsid w:val="00E355EE"/>
    <w:rsid w:val="00E36A7E"/>
    <w:rsid w:val="00E3730D"/>
    <w:rsid w:val="00E45411"/>
    <w:rsid w:val="00E45BE5"/>
    <w:rsid w:val="00E464CD"/>
    <w:rsid w:val="00E46655"/>
    <w:rsid w:val="00E471DD"/>
    <w:rsid w:val="00E5276C"/>
    <w:rsid w:val="00E57335"/>
    <w:rsid w:val="00E6082B"/>
    <w:rsid w:val="00E608BF"/>
    <w:rsid w:val="00E61656"/>
    <w:rsid w:val="00E62D00"/>
    <w:rsid w:val="00E6523A"/>
    <w:rsid w:val="00E662C4"/>
    <w:rsid w:val="00E664E0"/>
    <w:rsid w:val="00E665C4"/>
    <w:rsid w:val="00E666FF"/>
    <w:rsid w:val="00E710B2"/>
    <w:rsid w:val="00E710C2"/>
    <w:rsid w:val="00E7154B"/>
    <w:rsid w:val="00E71CE8"/>
    <w:rsid w:val="00E71FFD"/>
    <w:rsid w:val="00E738C0"/>
    <w:rsid w:val="00E73967"/>
    <w:rsid w:val="00E8076C"/>
    <w:rsid w:val="00E8142D"/>
    <w:rsid w:val="00E84038"/>
    <w:rsid w:val="00E849D9"/>
    <w:rsid w:val="00E85B29"/>
    <w:rsid w:val="00E87304"/>
    <w:rsid w:val="00E907D2"/>
    <w:rsid w:val="00E90A3A"/>
    <w:rsid w:val="00E91B79"/>
    <w:rsid w:val="00E92150"/>
    <w:rsid w:val="00E92B92"/>
    <w:rsid w:val="00E948DB"/>
    <w:rsid w:val="00E96546"/>
    <w:rsid w:val="00EA20E5"/>
    <w:rsid w:val="00EA2756"/>
    <w:rsid w:val="00EA4B94"/>
    <w:rsid w:val="00EA4C39"/>
    <w:rsid w:val="00EA4F74"/>
    <w:rsid w:val="00EA60D4"/>
    <w:rsid w:val="00EA6EAE"/>
    <w:rsid w:val="00EB050C"/>
    <w:rsid w:val="00EB064A"/>
    <w:rsid w:val="00EB0C25"/>
    <w:rsid w:val="00EB2BF4"/>
    <w:rsid w:val="00EB38A5"/>
    <w:rsid w:val="00EB3B5F"/>
    <w:rsid w:val="00EB5FB2"/>
    <w:rsid w:val="00EB6229"/>
    <w:rsid w:val="00EB67C8"/>
    <w:rsid w:val="00EC0340"/>
    <w:rsid w:val="00EC09CE"/>
    <w:rsid w:val="00EC1FD2"/>
    <w:rsid w:val="00EC2E5E"/>
    <w:rsid w:val="00EC33B3"/>
    <w:rsid w:val="00EC5DB0"/>
    <w:rsid w:val="00EC6EB0"/>
    <w:rsid w:val="00EC7669"/>
    <w:rsid w:val="00EC7840"/>
    <w:rsid w:val="00EC7CC8"/>
    <w:rsid w:val="00ED0EB8"/>
    <w:rsid w:val="00ED15FB"/>
    <w:rsid w:val="00ED2A66"/>
    <w:rsid w:val="00ED373F"/>
    <w:rsid w:val="00ED4512"/>
    <w:rsid w:val="00ED5B81"/>
    <w:rsid w:val="00ED6AF6"/>
    <w:rsid w:val="00ED7A23"/>
    <w:rsid w:val="00EE006C"/>
    <w:rsid w:val="00EE1E2F"/>
    <w:rsid w:val="00EE2CF8"/>
    <w:rsid w:val="00EE2FE3"/>
    <w:rsid w:val="00EE3AE2"/>
    <w:rsid w:val="00EE424C"/>
    <w:rsid w:val="00EE4460"/>
    <w:rsid w:val="00EE6AE4"/>
    <w:rsid w:val="00EE726B"/>
    <w:rsid w:val="00EE7DAB"/>
    <w:rsid w:val="00EF25DB"/>
    <w:rsid w:val="00EF39D8"/>
    <w:rsid w:val="00EF4E2B"/>
    <w:rsid w:val="00EF5B0F"/>
    <w:rsid w:val="00EF623E"/>
    <w:rsid w:val="00EF638B"/>
    <w:rsid w:val="00EF7E6E"/>
    <w:rsid w:val="00F006C6"/>
    <w:rsid w:val="00F009F8"/>
    <w:rsid w:val="00F01837"/>
    <w:rsid w:val="00F0293A"/>
    <w:rsid w:val="00F02A48"/>
    <w:rsid w:val="00F04E9E"/>
    <w:rsid w:val="00F05B0C"/>
    <w:rsid w:val="00F0606E"/>
    <w:rsid w:val="00F067A1"/>
    <w:rsid w:val="00F079BD"/>
    <w:rsid w:val="00F10FAD"/>
    <w:rsid w:val="00F1460F"/>
    <w:rsid w:val="00F146E3"/>
    <w:rsid w:val="00F147D6"/>
    <w:rsid w:val="00F14FFC"/>
    <w:rsid w:val="00F15897"/>
    <w:rsid w:val="00F17BB0"/>
    <w:rsid w:val="00F20BBD"/>
    <w:rsid w:val="00F22F5E"/>
    <w:rsid w:val="00F241E4"/>
    <w:rsid w:val="00F24307"/>
    <w:rsid w:val="00F26849"/>
    <w:rsid w:val="00F270A5"/>
    <w:rsid w:val="00F304A9"/>
    <w:rsid w:val="00F32F56"/>
    <w:rsid w:val="00F3481C"/>
    <w:rsid w:val="00F35088"/>
    <w:rsid w:val="00F35094"/>
    <w:rsid w:val="00F3638A"/>
    <w:rsid w:val="00F36E36"/>
    <w:rsid w:val="00F408A2"/>
    <w:rsid w:val="00F4093E"/>
    <w:rsid w:val="00F414CA"/>
    <w:rsid w:val="00F43061"/>
    <w:rsid w:val="00F46770"/>
    <w:rsid w:val="00F467B3"/>
    <w:rsid w:val="00F4784E"/>
    <w:rsid w:val="00F52034"/>
    <w:rsid w:val="00F52931"/>
    <w:rsid w:val="00F563EA"/>
    <w:rsid w:val="00F564FE"/>
    <w:rsid w:val="00F56A75"/>
    <w:rsid w:val="00F57145"/>
    <w:rsid w:val="00F5734F"/>
    <w:rsid w:val="00F57AE8"/>
    <w:rsid w:val="00F60925"/>
    <w:rsid w:val="00F60B45"/>
    <w:rsid w:val="00F60CE8"/>
    <w:rsid w:val="00F61877"/>
    <w:rsid w:val="00F61FCF"/>
    <w:rsid w:val="00F64FB6"/>
    <w:rsid w:val="00F65183"/>
    <w:rsid w:val="00F65A5F"/>
    <w:rsid w:val="00F65C5D"/>
    <w:rsid w:val="00F66EEA"/>
    <w:rsid w:val="00F7120B"/>
    <w:rsid w:val="00F71B07"/>
    <w:rsid w:val="00F7341C"/>
    <w:rsid w:val="00F73BCE"/>
    <w:rsid w:val="00F73EDC"/>
    <w:rsid w:val="00F7416D"/>
    <w:rsid w:val="00F80C43"/>
    <w:rsid w:val="00F812CB"/>
    <w:rsid w:val="00F82E48"/>
    <w:rsid w:val="00F83457"/>
    <w:rsid w:val="00F8373B"/>
    <w:rsid w:val="00F86483"/>
    <w:rsid w:val="00F87458"/>
    <w:rsid w:val="00F90DB7"/>
    <w:rsid w:val="00F92114"/>
    <w:rsid w:val="00F92156"/>
    <w:rsid w:val="00F93AD7"/>
    <w:rsid w:val="00F95E8D"/>
    <w:rsid w:val="00F964FE"/>
    <w:rsid w:val="00F96817"/>
    <w:rsid w:val="00F96C52"/>
    <w:rsid w:val="00FA0EEE"/>
    <w:rsid w:val="00FA108D"/>
    <w:rsid w:val="00FA13EA"/>
    <w:rsid w:val="00FA1A9D"/>
    <w:rsid w:val="00FA4434"/>
    <w:rsid w:val="00FA5E7D"/>
    <w:rsid w:val="00FA6CCF"/>
    <w:rsid w:val="00FA6F4D"/>
    <w:rsid w:val="00FA79EB"/>
    <w:rsid w:val="00FA7A79"/>
    <w:rsid w:val="00FA7D51"/>
    <w:rsid w:val="00FB0B4D"/>
    <w:rsid w:val="00FB0C73"/>
    <w:rsid w:val="00FB2188"/>
    <w:rsid w:val="00FB2B2C"/>
    <w:rsid w:val="00FB3A1D"/>
    <w:rsid w:val="00FB3BA9"/>
    <w:rsid w:val="00FB430A"/>
    <w:rsid w:val="00FB4633"/>
    <w:rsid w:val="00FB562A"/>
    <w:rsid w:val="00FB5F38"/>
    <w:rsid w:val="00FB656B"/>
    <w:rsid w:val="00FB66E0"/>
    <w:rsid w:val="00FB6EE0"/>
    <w:rsid w:val="00FC40C8"/>
    <w:rsid w:val="00FC52AE"/>
    <w:rsid w:val="00FC5379"/>
    <w:rsid w:val="00FC5813"/>
    <w:rsid w:val="00FC5C83"/>
    <w:rsid w:val="00FC6CE1"/>
    <w:rsid w:val="00FC7362"/>
    <w:rsid w:val="00FC7EA5"/>
    <w:rsid w:val="00FD1497"/>
    <w:rsid w:val="00FD4154"/>
    <w:rsid w:val="00FD4399"/>
    <w:rsid w:val="00FE059A"/>
    <w:rsid w:val="00FE1DCF"/>
    <w:rsid w:val="00FE328F"/>
    <w:rsid w:val="00FE36F7"/>
    <w:rsid w:val="00FE4A34"/>
    <w:rsid w:val="00FE638A"/>
    <w:rsid w:val="00FF00D6"/>
    <w:rsid w:val="00FF074E"/>
    <w:rsid w:val="00FF1F7D"/>
    <w:rsid w:val="00FF311A"/>
    <w:rsid w:val="00FF3AAD"/>
    <w:rsid w:val="00FF444B"/>
    <w:rsid w:val="00FF457A"/>
    <w:rsid w:val="00FF4915"/>
    <w:rsid w:val="00FF6C56"/>
    <w:rsid w:val="00FF70FE"/>
    <w:rsid w:val="00FF7EE4"/>
    <w:rsid w:val="00FF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334271D-2DC8-4B2E-9C6E-3678C0F5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uiPriority w:val="34"/>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4"/>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48"/>
      </w:numPr>
      <w:spacing w:before="240"/>
      <w:outlineLvl w:val="0"/>
    </w:pPr>
    <w:rPr>
      <w:rFonts w:cs="Arial"/>
      <w:szCs w:val="22"/>
    </w:rPr>
  </w:style>
  <w:style w:type="character" w:customStyle="1" w:styleId="italicshyperlinkshading">
    <w:name w:val="italics hyperlink shading"/>
    <w:basedOn w:val="italicsyellowshading"/>
    <w:uiPriority w:val="1"/>
    <w:rsid w:val="004F1CAD"/>
    <w:rPr>
      <w:rFonts w:ascii="Arial" w:hAnsi="Arial"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customStyle="1" w:styleId="UnresolvedMention1">
    <w:name w:val="Unresolved Mention1"/>
    <w:basedOn w:val="DefaultParagraphFont"/>
    <w:uiPriority w:val="99"/>
    <w:semiHidden/>
    <w:unhideWhenUsed/>
    <w:rsid w:val="00FA4434"/>
    <w:rPr>
      <w:color w:val="605E5C"/>
      <w:shd w:val="clear" w:color="auto" w:fill="E1DFDD"/>
    </w:rPr>
  </w:style>
  <w:style w:type="character" w:customStyle="1" w:styleId="UnresolvedMention2">
    <w:name w:val="Unresolved Mention2"/>
    <w:basedOn w:val="DefaultParagraphFont"/>
    <w:uiPriority w:val="99"/>
    <w:semiHidden/>
    <w:unhideWhenUsed/>
    <w:rsid w:val="00B6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185063"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singh@engr.ucon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ccount/file-uploader?src=181850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sung.hong@uconn.edu" TargetMode="External"/><Relationship Id="rId5" Type="http://schemas.openxmlformats.org/officeDocument/2006/relationships/webSettings" Target="webSettings.xml"/><Relationship Id="rId15" Type="http://schemas.openxmlformats.org/officeDocument/2006/relationships/hyperlink" Target="https://www.jove.com/account/file-uploader?src=18185063" TargetMode="External"/><Relationship Id="rId10" Type="http://schemas.openxmlformats.org/officeDocument/2006/relationships/hyperlink" Target="mailto:ashish.aphale@ucon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oxun.hu@uconn.edu" TargetMode="External"/><Relationship Id="rId14" Type="http://schemas.openxmlformats.org/officeDocument/2006/relationships/hyperlink" Target="https://www.jove.com/author/Petra_Schwil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BDDA-04EA-2B45-B885-7E759B57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21863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2019-04-19T15:16:00Z</dcterms:created>
  <dcterms:modified xsi:type="dcterms:W3CDTF">2019-04-19T16:26:00Z</dcterms:modified>
</cp:coreProperties>
</file>