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ED0F4" w14:textId="5AE6A20A" w:rsidR="000F30B1" w:rsidRPr="002C182C" w:rsidRDefault="000F30B1" w:rsidP="000F30B1">
      <w:pPr>
        <w:pStyle w:val="BodyText"/>
        <w:rPr>
          <w:rFonts w:ascii="Helvetica" w:hAnsi="Helvetica" w:cs="Arial"/>
          <w:b/>
          <w:i w:val="0"/>
          <w:szCs w:val="24"/>
        </w:rPr>
      </w:pPr>
      <w:r w:rsidRPr="002C182C">
        <w:rPr>
          <w:rFonts w:ascii="Helvetica" w:hAnsi="Helvetica" w:cs="Arial"/>
          <w:b/>
          <w:i w:val="0"/>
          <w:szCs w:val="24"/>
        </w:rPr>
        <w:t xml:space="preserve">Submission ID #: </w:t>
      </w:r>
      <w:r w:rsidR="002A6120" w:rsidRPr="002C182C">
        <w:rPr>
          <w:rFonts w:ascii="Helvetica" w:hAnsi="Helvetica" w:cs="Arial"/>
          <w:b/>
          <w:i w:val="0"/>
          <w:szCs w:val="24"/>
        </w:rPr>
        <w:t>59623</w:t>
      </w:r>
    </w:p>
    <w:p w14:paraId="52A2E559" w14:textId="529E99FF" w:rsidR="000F30B1" w:rsidRPr="002C182C" w:rsidDel="00A12F8F" w:rsidRDefault="000F30B1" w:rsidP="000F30B1">
      <w:pPr>
        <w:pStyle w:val="BodyText"/>
        <w:rPr>
          <w:rFonts w:ascii="Helvetica" w:hAnsi="Helvetica" w:cs="Arial"/>
          <w:b/>
          <w:i w:val="0"/>
          <w:szCs w:val="24"/>
        </w:rPr>
      </w:pPr>
      <w:r w:rsidRPr="002C182C">
        <w:rPr>
          <w:rFonts w:ascii="Helvetica" w:hAnsi="Helvetica" w:cs="Arial"/>
          <w:b/>
          <w:i w:val="0"/>
          <w:szCs w:val="24"/>
        </w:rPr>
        <w:t xml:space="preserve">Scriptwriter Name: </w:t>
      </w:r>
      <w:r w:rsidR="00C63CB8" w:rsidRPr="002C182C">
        <w:rPr>
          <w:rFonts w:ascii="Helvetica" w:hAnsi="Helvetica" w:cs="Arial"/>
          <w:b/>
          <w:i w:val="0"/>
          <w:szCs w:val="24"/>
        </w:rPr>
        <w:t>Tara Cass</w:t>
      </w:r>
    </w:p>
    <w:p w14:paraId="5C5CDED2" w14:textId="1BBF68CB" w:rsidR="000F30B1" w:rsidRPr="002C182C" w:rsidRDefault="000F30B1" w:rsidP="000F30B1">
      <w:pPr>
        <w:pStyle w:val="BodyText"/>
        <w:rPr>
          <w:rFonts w:ascii="Helvetica" w:hAnsi="Helvetica" w:cs="Arial"/>
          <w:b/>
          <w:i w:val="0"/>
          <w:szCs w:val="24"/>
        </w:rPr>
      </w:pPr>
      <w:r w:rsidRPr="002C182C">
        <w:rPr>
          <w:rFonts w:ascii="Helvetica" w:hAnsi="Helvetica" w:cs="Arial"/>
          <w:b/>
          <w:i w:val="0"/>
          <w:szCs w:val="24"/>
          <w:highlight w:val="yellow"/>
        </w:rPr>
        <w:t>Project Page Link</w:t>
      </w:r>
      <w:r w:rsidRPr="002C182C">
        <w:rPr>
          <w:rFonts w:ascii="Helvetica" w:hAnsi="Helvetica" w:cs="Arial"/>
          <w:b/>
          <w:i w:val="0"/>
          <w:szCs w:val="24"/>
        </w:rPr>
        <w:t xml:space="preserve">: </w:t>
      </w:r>
      <w:hyperlink r:id="rId7" w:history="1">
        <w:r w:rsidR="002A6120" w:rsidRPr="002C182C">
          <w:rPr>
            <w:rStyle w:val="Hyperlink"/>
            <w:rFonts w:ascii="Helvetica" w:hAnsi="Helvetica" w:cs="Arial"/>
            <w:b/>
            <w:i w:val="0"/>
            <w:szCs w:val="24"/>
            <w:u w:val="thick"/>
          </w:rPr>
          <w:t>https://www.jove.com/account/file-uploader?src=18185063</w:t>
        </w:r>
      </w:hyperlink>
    </w:p>
    <w:p w14:paraId="6BE0C552" w14:textId="77777777" w:rsidR="000F30B1" w:rsidRPr="002C182C" w:rsidRDefault="000F30B1" w:rsidP="007F08C5">
      <w:pPr>
        <w:pStyle w:val="Title"/>
        <w:jc w:val="center"/>
        <w:rPr>
          <w:rFonts w:ascii="Helvetica" w:hAnsi="Helvetica"/>
          <w:sz w:val="24"/>
          <w:szCs w:val="24"/>
        </w:rPr>
      </w:pPr>
    </w:p>
    <w:p w14:paraId="3A682D33" w14:textId="77777777" w:rsidR="007F08C5" w:rsidRPr="002C182C" w:rsidRDefault="007F08C5" w:rsidP="007F08C5">
      <w:pPr>
        <w:pStyle w:val="Title"/>
        <w:jc w:val="center"/>
        <w:rPr>
          <w:rFonts w:ascii="Helvetica" w:hAnsi="Helvetica"/>
        </w:rPr>
      </w:pPr>
      <w:r w:rsidRPr="002C182C">
        <w:rPr>
          <w:rFonts w:ascii="Helvetica" w:hAnsi="Helvetica"/>
        </w:rPr>
        <w:t>Interview Statement Summary</w:t>
      </w:r>
    </w:p>
    <w:p w14:paraId="499ACF46" w14:textId="77777777" w:rsidR="0004188E" w:rsidRPr="002C182C" w:rsidRDefault="0004188E" w:rsidP="0004188E">
      <w:pPr>
        <w:rPr>
          <w:rFonts w:ascii="Helvetica" w:hAnsi="Helvetica" w:cs="Arial"/>
          <w:b/>
          <w:i/>
          <w:color w:val="365F91" w:themeColor="accent1" w:themeShade="BF"/>
          <w:szCs w:val="24"/>
        </w:rPr>
      </w:pPr>
      <w:r w:rsidRPr="002C182C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C0580">
        <w:rPr>
          <w:rFonts w:ascii="Helvetica" w:hAnsi="Helvetica" w:cs="Arial"/>
          <w:b/>
          <w:bCs/>
          <w:i/>
          <w:color w:val="365F91" w:themeColor="accent1" w:themeShade="BF"/>
          <w:szCs w:val="24"/>
          <w:u w:val="thick"/>
        </w:rPr>
        <w:t>required</w:t>
      </w:r>
      <w:r w:rsidRPr="002C182C"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530E90C9" w14:textId="02266F9D" w:rsidR="0004188E" w:rsidRPr="002C182C" w:rsidRDefault="0004188E" w:rsidP="007F08C5">
      <w:pPr>
        <w:rPr>
          <w:rFonts w:ascii="Helvetica" w:hAnsi="Helvetica" w:cs="Arial"/>
          <w:b/>
          <w:szCs w:val="24"/>
        </w:rPr>
      </w:pPr>
    </w:p>
    <w:p w14:paraId="1794863F" w14:textId="3073FE82" w:rsidR="00E376F9" w:rsidRPr="002C182C" w:rsidRDefault="00E376F9" w:rsidP="007F08C5">
      <w:pPr>
        <w:rPr>
          <w:rFonts w:ascii="Helvetica" w:hAnsi="Helvetica" w:cs="Arial"/>
          <w:b/>
          <w:szCs w:val="24"/>
        </w:rPr>
      </w:pPr>
      <w:r w:rsidRPr="002C182C">
        <w:rPr>
          <w:rFonts w:ascii="Helvetica" w:hAnsi="Helvetica" w:cs="Arial"/>
          <w:b/>
          <w:szCs w:val="24"/>
        </w:rPr>
        <w:t xml:space="preserve">Authors, these headshots will be used for the </w:t>
      </w:r>
      <w:hyperlink r:id="rId8" w:tooltip="(has sound) https://www.jove.com/wp-content/uploads/2018/10/Author_Pages_Intro_With_Thumb_101018_1080p.mp4?_=1" w:history="1">
        <w:r w:rsidRPr="002C182C">
          <w:rPr>
            <w:rStyle w:val="Hyperlink"/>
            <w:rFonts w:ascii="Helvetica" w:hAnsi="Helvetica" w:cs="Arial"/>
            <w:b/>
            <w:szCs w:val="24"/>
            <w:u w:val="thick"/>
          </w:rPr>
          <w:t>JoVE Dedicated Author Webpage</w:t>
        </w:r>
      </w:hyperlink>
      <w:r w:rsidRPr="002C182C">
        <w:rPr>
          <w:rFonts w:ascii="Helvetica" w:hAnsi="Helvetica" w:cs="Arial"/>
          <w:b/>
          <w:color w:val="0000FF"/>
          <w:szCs w:val="24"/>
        </w:rPr>
        <w:t>.</w:t>
      </w:r>
      <w:r w:rsidRPr="002C182C">
        <w:rPr>
          <w:rFonts w:ascii="Helvetica" w:hAnsi="Helvetica" w:cs="Arial"/>
          <w:b/>
          <w:szCs w:val="24"/>
        </w:rPr>
        <w:t xml:space="preserve"> Here is one </w:t>
      </w:r>
      <w:hyperlink r:id="rId9" w:history="1">
        <w:r w:rsidRPr="002C182C">
          <w:rPr>
            <w:rStyle w:val="Hyperlink"/>
            <w:rFonts w:ascii="Helvetica" w:hAnsi="Helvetica" w:cs="Arial"/>
            <w:b/>
            <w:szCs w:val="24"/>
            <w:u w:val="thick"/>
          </w:rPr>
          <w:t>example</w:t>
        </w:r>
      </w:hyperlink>
      <w:r w:rsidRPr="002C182C">
        <w:rPr>
          <w:rFonts w:ascii="Helvetica" w:hAnsi="Helvetica" w:cs="Arial"/>
          <w:b/>
          <w:szCs w:val="24"/>
        </w:rPr>
        <w:t xml:space="preserve"> if you wish to take a look.</w:t>
      </w:r>
      <w:r w:rsidR="00BA0564" w:rsidRPr="002C182C">
        <w:rPr>
          <w:rFonts w:ascii="Helvetica" w:hAnsi="Helvetica" w:cs="Arial"/>
          <w:b/>
          <w:szCs w:val="24"/>
        </w:rPr>
        <w:t xml:space="preserve"> </w:t>
      </w:r>
      <w:r w:rsidR="00BA0564" w:rsidRPr="002C182C">
        <w:rPr>
          <w:rFonts w:ascii="Helvetica" w:hAnsi="Helvetica" w:cs="Arial"/>
          <w:b/>
          <w:i/>
          <w:sz w:val="20"/>
          <w:szCs w:val="24"/>
        </w:rPr>
        <w:t xml:space="preserve">(Please note that the </w:t>
      </w:r>
      <w:r w:rsidR="003A317D" w:rsidRPr="002C182C">
        <w:rPr>
          <w:rFonts w:ascii="Helvetica" w:hAnsi="Helvetica" w:cs="Arial"/>
          <w:b/>
          <w:i/>
          <w:sz w:val="20"/>
          <w:szCs w:val="24"/>
        </w:rPr>
        <w:t xml:space="preserve">dedicated </w:t>
      </w:r>
      <w:r w:rsidR="00BA0564" w:rsidRPr="002C182C">
        <w:rPr>
          <w:rFonts w:ascii="Helvetica" w:hAnsi="Helvetica" w:cs="Arial"/>
          <w:b/>
          <w:i/>
          <w:sz w:val="20"/>
          <w:szCs w:val="24"/>
        </w:rPr>
        <w:t>author webpage has sound.)</w:t>
      </w:r>
    </w:p>
    <w:p w14:paraId="4BFB670A" w14:textId="77777777" w:rsidR="005E585A" w:rsidRPr="002C182C" w:rsidRDefault="005E585A" w:rsidP="007F08C5">
      <w:pPr>
        <w:rPr>
          <w:rFonts w:ascii="Helvetica" w:hAnsi="Helvetica" w:cs="Arial"/>
          <w:b/>
          <w:szCs w:val="24"/>
        </w:rPr>
      </w:pPr>
    </w:p>
    <w:p w14:paraId="0FE2DFF1" w14:textId="52A8E5FF" w:rsidR="00FC5CF4" w:rsidRPr="002C182C" w:rsidRDefault="00FC5CF4" w:rsidP="000624C8">
      <w:pPr>
        <w:rPr>
          <w:rFonts w:ascii="Helvetica" w:hAnsi="Helvetica" w:cs="Arial"/>
          <w:b/>
          <w:szCs w:val="24"/>
        </w:rPr>
      </w:pPr>
      <w:r w:rsidRPr="002C182C">
        <w:rPr>
          <w:rFonts w:ascii="Helvetica" w:hAnsi="Helvetica" w:cs="Arial"/>
          <w:b/>
          <w:szCs w:val="24"/>
        </w:rPr>
        <w:t>REQUIRED Interview Statements:</w:t>
      </w:r>
    </w:p>
    <w:p w14:paraId="17D91DB8" w14:textId="77777777" w:rsidR="001A624A" w:rsidRPr="002C182C" w:rsidRDefault="001A624A" w:rsidP="009236C3">
      <w:pPr>
        <w:spacing w:line="360" w:lineRule="auto"/>
        <w:contextualSpacing/>
        <w:outlineLvl w:val="0"/>
        <w:rPr>
          <w:rFonts w:ascii="Helvetica" w:hAnsi="Helvetica" w:cs="Arial"/>
          <w:szCs w:val="24"/>
        </w:rPr>
      </w:pPr>
    </w:p>
    <w:p w14:paraId="160C45C4" w14:textId="33ECA094" w:rsidR="00FC5CF4" w:rsidRPr="002C182C" w:rsidRDefault="00FC5CF4" w:rsidP="00FC5CF4">
      <w:pPr>
        <w:contextualSpacing/>
        <w:outlineLvl w:val="0"/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szCs w:val="24"/>
        </w:rPr>
        <w:t xml:space="preserve">Why is your protocol significant? </w:t>
      </w:r>
      <w:r w:rsidRPr="002C182C">
        <w:rPr>
          <w:rFonts w:ascii="Helvetica" w:hAnsi="Helvetica" w:cs="Arial"/>
          <w:i/>
          <w:szCs w:val="24"/>
        </w:rPr>
        <w:t>OR</w:t>
      </w:r>
      <w:r w:rsidRPr="002C182C">
        <w:rPr>
          <w:rFonts w:ascii="Helvetica" w:hAnsi="Helvetica" w:cs="Arial"/>
          <w:szCs w:val="24"/>
        </w:rPr>
        <w:t xml:space="preserve"> What key questions can this method help answer? </w:t>
      </w:r>
    </w:p>
    <w:p w14:paraId="5A50BAC1" w14:textId="0C5931FD" w:rsidR="000E7788" w:rsidRPr="002C182C" w:rsidRDefault="00355AF4" w:rsidP="00E646F5">
      <w:pPr>
        <w:pStyle w:val="16ptbeforelv2"/>
        <w:rPr>
          <w:rFonts w:ascii="Helvetica" w:hAnsi="Helvetica"/>
        </w:rPr>
      </w:pPr>
      <w:r w:rsidRPr="00DC0580">
        <w:rPr>
          <w:rFonts w:ascii="Helvetica" w:hAnsi="Helvetica"/>
          <w:b/>
          <w:bCs/>
          <w:u w:val="thick"/>
        </w:rPr>
        <w:t>Prabhakar Singh</w:t>
      </w:r>
      <w:r w:rsidR="00FC5CF4" w:rsidRPr="002C182C">
        <w:rPr>
          <w:rFonts w:ascii="Helvetica" w:hAnsi="Helvetica"/>
        </w:rPr>
        <w:t>:</w:t>
      </w:r>
      <w:r w:rsidR="00FC5CF4" w:rsidRPr="002C182C">
        <w:rPr>
          <w:rFonts w:ascii="Helvetica" w:eastAsia="PMingLiU" w:hAnsi="Helvetica"/>
          <w:lang w:eastAsia="zh-TW"/>
        </w:rPr>
        <w:t xml:space="preserve"> </w:t>
      </w:r>
      <w:r w:rsidR="00E83CF4" w:rsidRPr="002C182C">
        <w:rPr>
          <w:rFonts w:ascii="Helvetica" w:hAnsi="Helvetica"/>
        </w:rPr>
        <w:t xml:space="preserve">Chromium-containing alloys are used in SOFCs as metallic interconnects to form chromia scale for corrosion protection. However, chromium vaporization at high temperatures produces gaseous chromium species, resulting in SOFC degradation. </w:t>
      </w:r>
      <w:r w:rsidR="00FC5CF4" w:rsidRPr="002C182C">
        <w:rPr>
          <w:rFonts w:ascii="Helvetica" w:hAnsi="Helvetica"/>
          <w:b/>
        </w:rPr>
        <w:t>[1</w:t>
      </w:r>
      <w:r w:rsidR="000E7788" w:rsidRPr="002C182C">
        <w:rPr>
          <w:rFonts w:ascii="Helvetica" w:hAnsi="Helvetica"/>
          <w:b/>
        </w:rPr>
        <w:t>]</w:t>
      </w:r>
    </w:p>
    <w:p w14:paraId="42D114A1" w14:textId="2988097D" w:rsidR="00791C98" w:rsidRPr="002C182C" w:rsidRDefault="00F55847" w:rsidP="00791C98">
      <w:pPr>
        <w:pStyle w:val="16ptbefore"/>
        <w:rPr>
          <w:rFonts w:ascii="Helvetica" w:hAnsi="Helvetica"/>
        </w:rPr>
      </w:pPr>
      <w:r w:rsidRPr="002C182C">
        <w:rPr>
          <w:rFonts w:ascii="Helvetica" w:hAnsi="Helvetica"/>
        </w:rPr>
        <w:t>INTERVIEW</w:t>
      </w:r>
      <w:r w:rsidR="0074411F" w:rsidRPr="002C182C">
        <w:rPr>
          <w:rFonts w:ascii="Helvetica" w:hAnsi="Helvetica"/>
        </w:rPr>
        <w:t xml:space="preserve">: </w:t>
      </w:r>
      <w:r w:rsidR="00221D9F" w:rsidRPr="002C182C">
        <w:rPr>
          <w:rFonts w:ascii="Helvetica" w:hAnsi="Helvetica"/>
        </w:rPr>
        <w:t>Prabhakar Singh</w:t>
      </w:r>
      <w:r w:rsidR="0074411F" w:rsidRPr="002C182C">
        <w:rPr>
          <w:rFonts w:ascii="Helvetica" w:hAnsi="Helvetica"/>
        </w:rPr>
        <w:t xml:space="preserve"> says the statement above in an interview-style shot, looking slightly off-camera.</w:t>
      </w:r>
    </w:p>
    <w:p w14:paraId="74CC6B46" w14:textId="77777777" w:rsidR="00791C98" w:rsidRPr="002C182C" w:rsidRDefault="00791C98" w:rsidP="00791C98">
      <w:pPr>
        <w:contextualSpacing/>
        <w:outlineLvl w:val="0"/>
        <w:rPr>
          <w:rFonts w:ascii="Helvetica" w:hAnsi="Helvetica" w:cs="Arial"/>
          <w:szCs w:val="24"/>
        </w:rPr>
      </w:pPr>
    </w:p>
    <w:p w14:paraId="08B0B591" w14:textId="6244D569" w:rsidR="00791C98" w:rsidRPr="002C182C" w:rsidRDefault="00791C98" w:rsidP="00791C98">
      <w:pPr>
        <w:contextualSpacing/>
        <w:outlineLvl w:val="0"/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szCs w:val="24"/>
        </w:rPr>
        <w:t>What is the main advantage of this technique?</w:t>
      </w:r>
    </w:p>
    <w:p w14:paraId="15E02550" w14:textId="56C823F9" w:rsidR="00791C98" w:rsidRPr="002C182C" w:rsidRDefault="0013679C" w:rsidP="00791C98">
      <w:pPr>
        <w:pStyle w:val="16ptbeforelv2"/>
        <w:rPr>
          <w:rFonts w:ascii="Helvetica" w:hAnsi="Helvetica"/>
        </w:rPr>
      </w:pPr>
      <w:r w:rsidRPr="00DC0580">
        <w:rPr>
          <w:rFonts w:ascii="Helvetica" w:hAnsi="Helvetica"/>
          <w:b/>
          <w:bCs/>
          <w:u w:val="thick"/>
        </w:rPr>
        <w:t>Ashish Aphale</w:t>
      </w:r>
      <w:r w:rsidR="00791C98" w:rsidRPr="002C182C">
        <w:rPr>
          <w:rFonts w:ascii="Helvetica" w:hAnsi="Helvetica"/>
        </w:rPr>
        <w:t>:</w:t>
      </w:r>
      <w:r w:rsidR="00791C98" w:rsidRPr="002C182C">
        <w:rPr>
          <w:rFonts w:ascii="Helvetica" w:eastAsia="PMingLiU" w:hAnsi="Helvetica"/>
          <w:lang w:eastAsia="zh-TW"/>
        </w:rPr>
        <w:t xml:space="preserve"> </w:t>
      </w:r>
      <w:r w:rsidR="008C167B" w:rsidRPr="002C182C">
        <w:rPr>
          <w:rFonts w:ascii="Helvetica" w:hAnsi="Helvetica"/>
        </w:rPr>
        <w:t xml:space="preserve">This method provides a solution for chromium poisoning in SOFC power systems. The main advantages are the low-cost materials and the high capture efficiency at both low and high temperatures. </w:t>
      </w:r>
      <w:r w:rsidR="00791C98" w:rsidRPr="002C182C">
        <w:rPr>
          <w:rFonts w:ascii="Helvetica" w:hAnsi="Helvetica"/>
          <w:b/>
        </w:rPr>
        <w:t>[1]</w:t>
      </w:r>
    </w:p>
    <w:p w14:paraId="20B3340A" w14:textId="443AB5FC" w:rsidR="00791C98" w:rsidRPr="002C182C" w:rsidRDefault="00791C98" w:rsidP="00791C98">
      <w:pPr>
        <w:pStyle w:val="16ptbefore"/>
        <w:rPr>
          <w:rFonts w:ascii="Helvetica" w:hAnsi="Helvetica"/>
        </w:rPr>
      </w:pPr>
      <w:r w:rsidRPr="002C182C">
        <w:rPr>
          <w:rFonts w:ascii="Helvetica" w:hAnsi="Helvetica"/>
        </w:rPr>
        <w:t xml:space="preserve">INTERVIEW: </w:t>
      </w:r>
      <w:r w:rsidR="00500C63" w:rsidRPr="002C182C">
        <w:rPr>
          <w:rFonts w:ascii="Helvetica" w:hAnsi="Helvetica"/>
        </w:rPr>
        <w:t>Ashish Aphale</w:t>
      </w:r>
      <w:r w:rsidRPr="002C182C">
        <w:rPr>
          <w:rFonts w:ascii="Helvetica" w:hAnsi="Helvetica"/>
        </w:rPr>
        <w:t xml:space="preserve"> says the statement above in an interview-style shot, looking slightly off-camera.</w:t>
      </w:r>
    </w:p>
    <w:p w14:paraId="09E24E12" w14:textId="05BBFC28" w:rsidR="0060206E" w:rsidRPr="002C182C" w:rsidRDefault="0060206E" w:rsidP="00791C98">
      <w:pPr>
        <w:pStyle w:val="16ptbefore"/>
        <w:numPr>
          <w:ilvl w:val="0"/>
          <w:numId w:val="0"/>
        </w:numPr>
        <w:ind w:left="1368"/>
        <w:rPr>
          <w:rFonts w:ascii="Helvetica" w:hAnsi="Helvetica"/>
        </w:rPr>
      </w:pPr>
      <w:r w:rsidRPr="002C182C">
        <w:rPr>
          <w:rFonts w:ascii="Helvetica" w:hAnsi="Helvetica"/>
          <w:szCs w:val="24"/>
        </w:rPr>
        <w:br w:type="page"/>
      </w:r>
    </w:p>
    <w:p w14:paraId="7A25A7DB" w14:textId="77777777" w:rsidR="00DC415B" w:rsidRPr="002C182C" w:rsidRDefault="00DC415B" w:rsidP="00DC415B">
      <w:pPr>
        <w:ind w:left="1350"/>
        <w:rPr>
          <w:rFonts w:ascii="Helvetica" w:hAnsi="Helvetica" w:cs="Arial"/>
          <w:b/>
          <w:szCs w:val="24"/>
        </w:rPr>
      </w:pPr>
    </w:p>
    <w:p w14:paraId="4CC57819" w14:textId="77777777" w:rsidR="00280000" w:rsidRPr="002C182C" w:rsidRDefault="00280000" w:rsidP="005A3EB7">
      <w:pPr>
        <w:rPr>
          <w:rFonts w:ascii="Helvetica" w:hAnsi="Helvetica" w:cs="Arial"/>
          <w:b/>
          <w:szCs w:val="24"/>
        </w:rPr>
      </w:pPr>
      <w:r w:rsidRPr="002C182C">
        <w:rPr>
          <w:rFonts w:ascii="Helvetica" w:hAnsi="Helvetica" w:cs="Arial"/>
          <w:b/>
          <w:szCs w:val="24"/>
        </w:rPr>
        <w:t>OPTIONAL Interview Statements:</w:t>
      </w:r>
    </w:p>
    <w:p w14:paraId="5402FCFF" w14:textId="77777777" w:rsidR="00E70B48" w:rsidRPr="002C182C" w:rsidRDefault="00E70B48" w:rsidP="00DC770A">
      <w:pPr>
        <w:pStyle w:val="ListParagraph"/>
        <w:keepLines/>
        <w:ind w:left="1080" w:hanging="1080"/>
        <w:outlineLvl w:val="0"/>
        <w:rPr>
          <w:rFonts w:ascii="Helvetica" w:hAnsi="Helvetica" w:cs="Arial"/>
          <w:szCs w:val="24"/>
        </w:rPr>
      </w:pPr>
    </w:p>
    <w:p w14:paraId="18E0EA55" w14:textId="7E5668E4" w:rsidR="00DC770A" w:rsidRPr="002C182C" w:rsidRDefault="00DC770A" w:rsidP="00DC770A">
      <w:pPr>
        <w:pStyle w:val="ListParagraph"/>
        <w:keepLines/>
        <w:ind w:left="1080" w:hanging="1080"/>
        <w:outlineLvl w:val="0"/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szCs w:val="24"/>
        </w:rPr>
        <w:t>Are there any specific areas of research that this method could provide insight into?</w:t>
      </w:r>
    </w:p>
    <w:p w14:paraId="078A80F8" w14:textId="77777777" w:rsidR="00DC770A" w:rsidRPr="002C182C" w:rsidRDefault="00DC770A" w:rsidP="00DC770A">
      <w:pPr>
        <w:pStyle w:val="ListParagraph"/>
        <w:keepLines/>
        <w:ind w:left="1080"/>
        <w:outlineLvl w:val="0"/>
        <w:rPr>
          <w:rFonts w:ascii="Helvetica" w:hAnsi="Helvetica" w:cs="Arial"/>
          <w:szCs w:val="24"/>
        </w:rPr>
      </w:pPr>
    </w:p>
    <w:p w14:paraId="18E2837B" w14:textId="107D2E01" w:rsidR="00DC770A" w:rsidRPr="002C182C" w:rsidRDefault="00DC770A" w:rsidP="00DC770A">
      <w:pPr>
        <w:pStyle w:val="ListParagraph"/>
        <w:keepLines/>
        <w:ind w:left="1080" w:hanging="1080"/>
        <w:outlineLvl w:val="0"/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szCs w:val="24"/>
        </w:rPr>
        <w:t>Can this method be applied to any other systems?</w:t>
      </w:r>
    </w:p>
    <w:p w14:paraId="7E6A83BA" w14:textId="7ADDD6B1" w:rsidR="00DC770A" w:rsidRPr="002C182C" w:rsidRDefault="00BB0A21" w:rsidP="00DC770A">
      <w:pPr>
        <w:pStyle w:val="16ptbeforelv2"/>
        <w:rPr>
          <w:rFonts w:ascii="Helvetica" w:hAnsi="Helvetica"/>
        </w:rPr>
      </w:pPr>
      <w:r w:rsidRPr="00DC0580">
        <w:rPr>
          <w:rFonts w:ascii="Helvetica" w:hAnsi="Helvetica"/>
          <w:b/>
          <w:bCs/>
          <w:u w:val="thick"/>
        </w:rPr>
        <w:t>Junsung Hong</w:t>
      </w:r>
      <w:r w:rsidR="00DC770A" w:rsidRPr="002C182C">
        <w:rPr>
          <w:rFonts w:ascii="Helvetica" w:hAnsi="Helvetica"/>
        </w:rPr>
        <w:t>:</w:t>
      </w:r>
      <w:r w:rsidR="00DC770A" w:rsidRPr="002C182C">
        <w:rPr>
          <w:rFonts w:ascii="Helvetica" w:eastAsia="PMingLiU" w:hAnsi="Helvetica"/>
          <w:lang w:eastAsia="zh-TW"/>
        </w:rPr>
        <w:t xml:space="preserve"> </w:t>
      </w:r>
      <w:r w:rsidRPr="002C182C">
        <w:rPr>
          <w:rFonts w:ascii="Helvetica" w:hAnsi="Helvetica"/>
        </w:rPr>
        <w:t xml:space="preserve">Other high-temperature industrial systems using chromium-containing alloys, such as steam electrolysis systems, oxygen transport membrane systems, and petrochemical </w:t>
      </w:r>
      <w:del w:id="0" w:author="Hu, Boxun" w:date="2019-04-18T12:54:00Z">
        <w:r w:rsidRPr="002C182C" w:rsidDel="00953F90">
          <w:rPr>
            <w:rFonts w:ascii="Helvetica" w:hAnsi="Helvetica"/>
          </w:rPr>
          <w:delText xml:space="preserve">and steel </w:delText>
        </w:r>
      </w:del>
      <w:r w:rsidRPr="002C182C">
        <w:rPr>
          <w:rFonts w:ascii="Helvetica" w:hAnsi="Helvetica"/>
        </w:rPr>
        <w:t>systems, could use this method for quality and emission control.</w:t>
      </w:r>
      <w:r w:rsidR="00DC770A" w:rsidRPr="002C182C">
        <w:rPr>
          <w:rFonts w:ascii="Helvetica" w:hAnsi="Helvetica"/>
        </w:rPr>
        <w:t xml:space="preserve"> </w:t>
      </w:r>
      <w:r w:rsidR="00DC770A" w:rsidRPr="002C182C">
        <w:rPr>
          <w:rFonts w:ascii="Helvetica" w:hAnsi="Helvetica"/>
          <w:b/>
        </w:rPr>
        <w:t>[1]</w:t>
      </w:r>
    </w:p>
    <w:p w14:paraId="3F1F499D" w14:textId="26E1953C" w:rsidR="00E70B48" w:rsidRPr="002C182C" w:rsidRDefault="00DC770A" w:rsidP="00C57000">
      <w:pPr>
        <w:pStyle w:val="16ptbefore"/>
        <w:rPr>
          <w:rFonts w:ascii="Helvetica" w:hAnsi="Helvetica"/>
        </w:rPr>
      </w:pPr>
      <w:r w:rsidRPr="002C182C">
        <w:rPr>
          <w:rFonts w:ascii="Helvetica" w:hAnsi="Helvetica"/>
        </w:rPr>
        <w:t xml:space="preserve">INTERVIEW: </w:t>
      </w:r>
      <w:r w:rsidR="00BB0A21" w:rsidRPr="002C182C">
        <w:rPr>
          <w:rFonts w:ascii="Helvetica" w:hAnsi="Helvetica"/>
        </w:rPr>
        <w:t>Junsung Hon</w:t>
      </w:r>
      <w:r w:rsidR="004835BB" w:rsidRPr="002C182C">
        <w:rPr>
          <w:rFonts w:ascii="Helvetica" w:hAnsi="Helvetica"/>
        </w:rPr>
        <w:t>g</w:t>
      </w:r>
      <w:r w:rsidRPr="002C182C">
        <w:rPr>
          <w:rFonts w:ascii="Helvetica" w:hAnsi="Helvetica"/>
        </w:rPr>
        <w:t xml:space="preserve"> says the statement above in an interview-style shot, looking slightly off-camera.</w:t>
      </w:r>
    </w:p>
    <w:p w14:paraId="6A5085EB" w14:textId="77777777" w:rsidR="002675B8" w:rsidRPr="002C182C" w:rsidRDefault="002675B8" w:rsidP="002675B8">
      <w:pPr>
        <w:outlineLvl w:val="0"/>
        <w:rPr>
          <w:rFonts w:ascii="Helvetica" w:hAnsi="Helvetica" w:cs="Arial"/>
          <w:szCs w:val="24"/>
        </w:rPr>
      </w:pPr>
      <w:bookmarkStart w:id="1" w:name="_GoBack"/>
      <w:bookmarkEnd w:id="1"/>
    </w:p>
    <w:p w14:paraId="7D14D44D" w14:textId="77777777" w:rsidR="00E70B48" w:rsidRPr="002C182C" w:rsidRDefault="00E70B48" w:rsidP="002675B8">
      <w:pPr>
        <w:keepLines/>
        <w:outlineLvl w:val="0"/>
        <w:rPr>
          <w:rFonts w:ascii="Helvetica" w:hAnsi="Helvetica" w:cs="Arial"/>
          <w:szCs w:val="24"/>
        </w:rPr>
      </w:pPr>
    </w:p>
    <w:p w14:paraId="39497647" w14:textId="2E57E5BA" w:rsidR="002675B8" w:rsidRPr="002C182C" w:rsidRDefault="002675B8" w:rsidP="002675B8">
      <w:pPr>
        <w:keepLines/>
        <w:outlineLvl w:val="0"/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szCs w:val="24"/>
        </w:rPr>
        <w:t>Why is visual demonstration of this method critical?</w:t>
      </w:r>
    </w:p>
    <w:p w14:paraId="3CC68D68" w14:textId="05DC56E6" w:rsidR="00DC770A" w:rsidRPr="002C182C" w:rsidRDefault="00DF1EA3" w:rsidP="00DC770A">
      <w:pPr>
        <w:pStyle w:val="16ptbeforelv2"/>
        <w:rPr>
          <w:rFonts w:ascii="Helvetica" w:hAnsi="Helvetica"/>
        </w:rPr>
      </w:pPr>
      <w:r w:rsidRPr="00DC0580">
        <w:rPr>
          <w:rFonts w:ascii="Helvetica" w:hAnsi="Helvetica"/>
          <w:b/>
          <w:bCs/>
          <w:u w:val="thick"/>
        </w:rPr>
        <w:t>Boxun Hu</w:t>
      </w:r>
      <w:r w:rsidR="00DC770A" w:rsidRPr="002C182C">
        <w:rPr>
          <w:rFonts w:ascii="Helvetica" w:hAnsi="Helvetica"/>
        </w:rPr>
        <w:t>:</w:t>
      </w:r>
      <w:r w:rsidR="00DC770A" w:rsidRPr="002C182C">
        <w:rPr>
          <w:rFonts w:ascii="Helvetica" w:eastAsia="PMingLiU" w:hAnsi="Helvetica"/>
          <w:lang w:eastAsia="zh-TW"/>
        </w:rPr>
        <w:t xml:space="preserve"> </w:t>
      </w:r>
      <w:r w:rsidRPr="002C182C">
        <w:rPr>
          <w:rFonts w:ascii="Helvetica" w:hAnsi="Helvetica"/>
        </w:rPr>
        <w:t>This visual demonstration can help interested researchers quickly learn these techniques. Some steps are very simple for beginners. These techniques can help researchers develop skills for advanced electrochemical technology research.</w:t>
      </w:r>
      <w:r w:rsidR="00DC770A" w:rsidRPr="002C182C">
        <w:rPr>
          <w:rFonts w:ascii="Helvetica" w:hAnsi="Helvetica"/>
        </w:rPr>
        <w:t xml:space="preserve"> </w:t>
      </w:r>
      <w:r w:rsidR="00DC770A" w:rsidRPr="002C182C">
        <w:rPr>
          <w:rFonts w:ascii="Helvetica" w:hAnsi="Helvetica"/>
          <w:b/>
        </w:rPr>
        <w:t>[1]</w:t>
      </w:r>
    </w:p>
    <w:p w14:paraId="15948978" w14:textId="27F89E21" w:rsidR="00DC770A" w:rsidRPr="002C182C" w:rsidRDefault="00DC770A" w:rsidP="00DC770A">
      <w:pPr>
        <w:pStyle w:val="16ptbefore"/>
        <w:rPr>
          <w:rFonts w:ascii="Helvetica" w:hAnsi="Helvetica"/>
        </w:rPr>
      </w:pPr>
      <w:r w:rsidRPr="002C182C">
        <w:rPr>
          <w:rFonts w:ascii="Helvetica" w:hAnsi="Helvetica"/>
        </w:rPr>
        <w:t xml:space="preserve">INTERVIEW: </w:t>
      </w:r>
      <w:r w:rsidR="00DF1EA3" w:rsidRPr="002C182C">
        <w:rPr>
          <w:rFonts w:ascii="Helvetica" w:hAnsi="Helvetica"/>
        </w:rPr>
        <w:t>Boxun Hu</w:t>
      </w:r>
      <w:r w:rsidRPr="002C182C">
        <w:rPr>
          <w:rFonts w:ascii="Helvetica" w:hAnsi="Helvetica"/>
        </w:rPr>
        <w:t xml:space="preserve"> says the statement above in an interview-style shot, looking slightly off-camera.</w:t>
      </w:r>
    </w:p>
    <w:p w14:paraId="0404BDCD" w14:textId="77777777" w:rsidR="006C6F6B" w:rsidRPr="002C182C" w:rsidRDefault="006C6F6B" w:rsidP="001D2B09">
      <w:pPr>
        <w:rPr>
          <w:rFonts w:ascii="Helvetica" w:hAnsi="Helvetica" w:cs="Arial"/>
          <w:szCs w:val="24"/>
        </w:rPr>
      </w:pPr>
    </w:p>
    <w:p w14:paraId="765D7150" w14:textId="79D0F62E" w:rsidR="00C759D4" w:rsidRPr="002C182C" w:rsidRDefault="00C759D4" w:rsidP="000F30B1">
      <w:pPr>
        <w:pStyle w:val="ListParagraph"/>
        <w:ind w:left="1800"/>
        <w:rPr>
          <w:rFonts w:ascii="Helvetica" w:hAnsi="Helvetica" w:cs="Arial"/>
          <w:szCs w:val="24"/>
        </w:rPr>
      </w:pPr>
    </w:p>
    <w:p w14:paraId="6081471C" w14:textId="3726E81D" w:rsidR="00C57000" w:rsidRPr="002C182C" w:rsidRDefault="00C57000">
      <w:pPr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szCs w:val="24"/>
        </w:rPr>
        <w:br w:type="page"/>
      </w:r>
    </w:p>
    <w:p w14:paraId="6AA38367" w14:textId="77777777" w:rsidR="00C759D4" w:rsidRPr="002C182C" w:rsidRDefault="00C759D4" w:rsidP="000F30B1">
      <w:pPr>
        <w:pStyle w:val="ListParagraph"/>
        <w:ind w:left="1800"/>
        <w:rPr>
          <w:rFonts w:ascii="Helvetica" w:hAnsi="Helvetica" w:cs="Arial"/>
          <w:szCs w:val="24"/>
        </w:rPr>
      </w:pPr>
    </w:p>
    <w:p w14:paraId="7C832CA2" w14:textId="3323FDA4" w:rsidR="006B1761" w:rsidRPr="002C182C" w:rsidRDefault="006B1761" w:rsidP="00F46B0C">
      <w:pPr>
        <w:pStyle w:val="ListParagraph"/>
        <w:keepNext/>
        <w:ind w:left="0"/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b/>
          <w:szCs w:val="24"/>
        </w:rPr>
        <w:t>Critical Step Statement</w:t>
      </w:r>
    </w:p>
    <w:p w14:paraId="6B9B029E" w14:textId="77777777" w:rsidR="005C7885" w:rsidRPr="002C182C" w:rsidRDefault="005C7885" w:rsidP="005C7885">
      <w:pPr>
        <w:pStyle w:val="ListParagraph"/>
        <w:keepNext/>
        <w:keepLines/>
        <w:numPr>
          <w:ilvl w:val="0"/>
          <w:numId w:val="3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52B56350" w14:textId="77777777" w:rsidR="005C7885" w:rsidRPr="002C182C" w:rsidRDefault="005C7885" w:rsidP="005C7885">
      <w:pPr>
        <w:pStyle w:val="ListParagraph"/>
        <w:keepNext/>
        <w:keepLines/>
        <w:numPr>
          <w:ilvl w:val="1"/>
          <w:numId w:val="3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5E26DE4C" w14:textId="77777777" w:rsidR="005C7885" w:rsidRPr="002C182C" w:rsidRDefault="005C7885" w:rsidP="005C7885">
      <w:pPr>
        <w:pStyle w:val="ListParagraph"/>
        <w:keepNext/>
        <w:keepLines/>
        <w:numPr>
          <w:ilvl w:val="1"/>
          <w:numId w:val="3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51582B6A" w14:textId="77777777" w:rsidR="005C7885" w:rsidRPr="002C182C" w:rsidRDefault="005C7885" w:rsidP="005C7885">
      <w:pPr>
        <w:pStyle w:val="ListParagraph"/>
        <w:keepNext/>
        <w:keepLines/>
        <w:numPr>
          <w:ilvl w:val="1"/>
          <w:numId w:val="3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46F4AE44" w14:textId="77777777" w:rsidR="005C7885" w:rsidRPr="002C182C" w:rsidRDefault="005C7885" w:rsidP="005C7885">
      <w:pPr>
        <w:pStyle w:val="ListParagraph"/>
        <w:keepNext/>
        <w:keepLines/>
        <w:numPr>
          <w:ilvl w:val="1"/>
          <w:numId w:val="3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6E35C67C" w14:textId="3E8672F3" w:rsidR="006B1761" w:rsidRPr="002C182C" w:rsidRDefault="0047444E" w:rsidP="005C7885">
      <w:pPr>
        <w:keepNext/>
        <w:keepLines/>
        <w:numPr>
          <w:ilvl w:val="1"/>
          <w:numId w:val="3"/>
        </w:numPr>
        <w:spacing w:before="320"/>
        <w:rPr>
          <w:rFonts w:ascii="Helvetica" w:hAnsi="Helvetica"/>
          <w:szCs w:val="24"/>
        </w:rPr>
      </w:pPr>
      <w:r w:rsidRPr="00DC0580">
        <w:rPr>
          <w:rFonts w:ascii="Helvetica" w:hAnsi="Helvetica"/>
          <w:b/>
          <w:bCs/>
          <w:szCs w:val="24"/>
          <w:u w:val="thick"/>
        </w:rPr>
        <w:t>Junsung Hong</w:t>
      </w:r>
      <w:r w:rsidR="006B1761" w:rsidRPr="002C182C">
        <w:rPr>
          <w:rFonts w:ascii="Helvetica" w:hAnsi="Helvetica"/>
          <w:bCs/>
          <w:szCs w:val="24"/>
        </w:rPr>
        <w:t xml:space="preserve">: </w:t>
      </w:r>
      <w:r w:rsidR="00E61790" w:rsidRPr="002C182C">
        <w:rPr>
          <w:rFonts w:ascii="Helvetica" w:hAnsi="Helvetica"/>
          <w:bCs/>
          <w:szCs w:val="24"/>
        </w:rPr>
        <w:t>At 200 to 380 °C, ammonium nitrate will decompose and produce NH</w:t>
      </w:r>
      <w:r w:rsidR="00E61790" w:rsidRPr="002C182C">
        <w:rPr>
          <w:rFonts w:ascii="Helvetica" w:hAnsi="Helvetica"/>
          <w:bCs/>
          <w:szCs w:val="24"/>
          <w:vertAlign w:val="subscript"/>
        </w:rPr>
        <w:t>3</w:t>
      </w:r>
      <w:r w:rsidR="00E61790" w:rsidRPr="002C182C">
        <w:rPr>
          <w:rFonts w:ascii="Helvetica" w:hAnsi="Helvetica"/>
          <w:bCs/>
          <w:szCs w:val="24"/>
        </w:rPr>
        <w:t>, HNO</w:t>
      </w:r>
      <w:r w:rsidR="00E61790" w:rsidRPr="002C182C">
        <w:rPr>
          <w:rFonts w:ascii="Helvetica" w:hAnsi="Helvetica"/>
          <w:bCs/>
          <w:szCs w:val="24"/>
          <w:vertAlign w:val="subscript"/>
        </w:rPr>
        <w:t>3</w:t>
      </w:r>
      <w:r w:rsidR="00E61790" w:rsidRPr="002C182C">
        <w:rPr>
          <w:rFonts w:ascii="Helvetica" w:hAnsi="Helvetica"/>
          <w:bCs/>
          <w:szCs w:val="24"/>
        </w:rPr>
        <w:t>, and NO</w:t>
      </w:r>
      <w:r w:rsidR="00E61790" w:rsidRPr="002C182C">
        <w:rPr>
          <w:rFonts w:ascii="Helvetica" w:hAnsi="Helvetica"/>
          <w:bCs/>
          <w:szCs w:val="24"/>
          <w:vertAlign w:val="subscript"/>
        </w:rPr>
        <w:t>x</w:t>
      </w:r>
      <w:r w:rsidR="00E61790" w:rsidRPr="002C182C">
        <w:rPr>
          <w:rFonts w:ascii="Helvetica" w:hAnsi="Helvetica"/>
          <w:bCs/>
          <w:szCs w:val="24"/>
        </w:rPr>
        <w:t xml:space="preserve"> gases. Proper washing with DI water will reduce or eliminate the emission of these gases.</w:t>
      </w:r>
      <w:r w:rsidR="007B772D" w:rsidRPr="002C182C">
        <w:rPr>
          <w:rFonts w:ascii="Helvetica" w:hAnsi="Helvetica"/>
          <w:bCs/>
          <w:szCs w:val="24"/>
        </w:rPr>
        <w:t xml:space="preserve"> </w:t>
      </w:r>
      <w:r w:rsidR="007B772D" w:rsidRPr="002C182C">
        <w:rPr>
          <w:rFonts w:ascii="Helvetica" w:hAnsi="Helvetica"/>
          <w:b/>
          <w:bCs/>
          <w:szCs w:val="24"/>
        </w:rPr>
        <w:t>[1]</w:t>
      </w:r>
    </w:p>
    <w:p w14:paraId="16D53A90" w14:textId="48405E4B" w:rsidR="000F30B1" w:rsidRPr="002C182C" w:rsidRDefault="006B1761" w:rsidP="00C50B1D">
      <w:pPr>
        <w:keepLines/>
        <w:numPr>
          <w:ilvl w:val="2"/>
          <w:numId w:val="3"/>
        </w:numPr>
        <w:spacing w:before="320"/>
        <w:rPr>
          <w:rFonts w:ascii="Helvetica" w:hAnsi="Helvetica"/>
          <w:szCs w:val="24"/>
        </w:rPr>
      </w:pPr>
      <w:r w:rsidRPr="002C182C">
        <w:rPr>
          <w:rFonts w:ascii="Helvetica" w:hAnsi="Helvetica"/>
        </w:rPr>
        <w:t>INTERVIEW</w:t>
      </w:r>
      <w:r w:rsidRPr="002C182C">
        <w:rPr>
          <w:rFonts w:ascii="Helvetica" w:hAnsi="Helvetica"/>
          <w:bCs/>
          <w:szCs w:val="24"/>
        </w:rPr>
        <w:t xml:space="preserve">: </w:t>
      </w:r>
      <w:r w:rsidR="00E61790" w:rsidRPr="002C182C">
        <w:rPr>
          <w:rFonts w:ascii="Helvetica" w:hAnsi="Helvetica"/>
          <w:bCs/>
          <w:szCs w:val="24"/>
        </w:rPr>
        <w:t>Junsung Hong</w:t>
      </w:r>
      <w:r w:rsidR="007B772D" w:rsidRPr="002C182C">
        <w:rPr>
          <w:rFonts w:ascii="Helvetica" w:hAnsi="Helvetica"/>
          <w:bCs/>
          <w:szCs w:val="24"/>
        </w:rPr>
        <w:t xml:space="preserve"> </w:t>
      </w:r>
      <w:r w:rsidRPr="002C182C">
        <w:rPr>
          <w:rFonts w:ascii="Helvetica" w:hAnsi="Helvetica"/>
          <w:bCs/>
          <w:szCs w:val="24"/>
        </w:rPr>
        <w:t>says the statement above in an interview-style shot, looking slightly off-camera.</w:t>
      </w:r>
    </w:p>
    <w:p w14:paraId="2A57951C" w14:textId="77777777" w:rsidR="00DB2811" w:rsidRPr="002C182C" w:rsidRDefault="00DB2811" w:rsidP="00DB2811">
      <w:pPr>
        <w:pStyle w:val="ListParagraph"/>
        <w:keepNext/>
        <w:keepLines/>
        <w:numPr>
          <w:ilvl w:val="0"/>
          <w:numId w:val="27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08B4F5D2" w14:textId="77777777" w:rsidR="00DB2811" w:rsidRPr="002C182C" w:rsidRDefault="00DB2811" w:rsidP="00DB2811">
      <w:pPr>
        <w:pStyle w:val="ListParagraph"/>
        <w:keepNext/>
        <w:keepLines/>
        <w:numPr>
          <w:ilvl w:val="1"/>
          <w:numId w:val="27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425F2EF2" w14:textId="77777777" w:rsidR="00DB2811" w:rsidRPr="002C182C" w:rsidRDefault="00DB2811" w:rsidP="00DB2811">
      <w:pPr>
        <w:pStyle w:val="ListParagraph"/>
        <w:keepNext/>
        <w:keepLines/>
        <w:numPr>
          <w:ilvl w:val="1"/>
          <w:numId w:val="27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7851382E" w14:textId="77777777" w:rsidR="00DB2811" w:rsidRPr="002C182C" w:rsidRDefault="00DB2811" w:rsidP="00DB2811">
      <w:pPr>
        <w:pStyle w:val="ListParagraph"/>
        <w:keepNext/>
        <w:keepLines/>
        <w:numPr>
          <w:ilvl w:val="1"/>
          <w:numId w:val="27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1BF42808" w14:textId="77777777" w:rsidR="00DB2811" w:rsidRPr="002C182C" w:rsidRDefault="00DB2811" w:rsidP="00DB2811">
      <w:pPr>
        <w:pStyle w:val="ListParagraph"/>
        <w:keepNext/>
        <w:keepLines/>
        <w:numPr>
          <w:ilvl w:val="1"/>
          <w:numId w:val="27"/>
        </w:numPr>
        <w:spacing w:before="320"/>
        <w:contextualSpacing w:val="0"/>
        <w:rPr>
          <w:rFonts w:ascii="Helvetica" w:hAnsi="Helvetica"/>
          <w:b/>
          <w:bCs/>
          <w:vanish/>
          <w:szCs w:val="24"/>
          <w:u w:val="single"/>
        </w:rPr>
      </w:pPr>
    </w:p>
    <w:p w14:paraId="375D811D" w14:textId="5EE540CF" w:rsidR="00D64A28" w:rsidRPr="002C182C" w:rsidRDefault="00EF4640" w:rsidP="00DB2811">
      <w:pPr>
        <w:keepNext/>
        <w:keepLines/>
        <w:numPr>
          <w:ilvl w:val="1"/>
          <w:numId w:val="27"/>
        </w:numPr>
        <w:spacing w:before="320"/>
        <w:rPr>
          <w:rFonts w:ascii="Helvetica" w:hAnsi="Helvetica"/>
          <w:szCs w:val="24"/>
        </w:rPr>
      </w:pPr>
      <w:r w:rsidRPr="00DC0580">
        <w:rPr>
          <w:rFonts w:ascii="Helvetica" w:hAnsi="Helvetica"/>
          <w:b/>
          <w:bCs/>
          <w:szCs w:val="24"/>
          <w:u w:val="thick"/>
        </w:rPr>
        <w:t>Boxun Hu</w:t>
      </w:r>
      <w:r w:rsidR="00D64A28" w:rsidRPr="002C182C">
        <w:rPr>
          <w:rFonts w:ascii="Helvetica" w:hAnsi="Helvetica"/>
          <w:bCs/>
          <w:szCs w:val="24"/>
        </w:rPr>
        <w:t xml:space="preserve">: </w:t>
      </w:r>
      <w:r w:rsidR="000F1095" w:rsidRPr="002C182C">
        <w:rPr>
          <w:rFonts w:ascii="Helvetica" w:hAnsi="Helvetica"/>
          <w:bCs/>
          <w:szCs w:val="24"/>
        </w:rPr>
        <w:t xml:space="preserve">Follow standard procedures to set up the experiment. Make sure that there is a good sealing of the cell and that all three electrodes are properly connected to the potentiostat. </w:t>
      </w:r>
      <w:r w:rsidR="00D64A28" w:rsidRPr="002C182C">
        <w:rPr>
          <w:rFonts w:ascii="Helvetica" w:hAnsi="Helvetica"/>
          <w:b/>
          <w:bCs/>
          <w:szCs w:val="24"/>
        </w:rPr>
        <w:t>[1]</w:t>
      </w:r>
    </w:p>
    <w:p w14:paraId="7CC547B9" w14:textId="6CD91B95" w:rsidR="00D64A28" w:rsidRPr="002C182C" w:rsidRDefault="00D64A28" w:rsidP="005C7885">
      <w:pPr>
        <w:keepLines/>
        <w:numPr>
          <w:ilvl w:val="2"/>
          <w:numId w:val="27"/>
        </w:numPr>
        <w:spacing w:before="320"/>
        <w:rPr>
          <w:rFonts w:ascii="Helvetica" w:hAnsi="Helvetica"/>
          <w:szCs w:val="24"/>
        </w:rPr>
      </w:pPr>
      <w:r w:rsidRPr="002C182C">
        <w:rPr>
          <w:rFonts w:ascii="Helvetica" w:hAnsi="Helvetica"/>
        </w:rPr>
        <w:t>INTERVIEW</w:t>
      </w:r>
      <w:r w:rsidRPr="002C182C">
        <w:rPr>
          <w:rFonts w:ascii="Helvetica" w:hAnsi="Helvetica"/>
          <w:bCs/>
          <w:szCs w:val="24"/>
        </w:rPr>
        <w:t xml:space="preserve">: </w:t>
      </w:r>
      <w:r w:rsidR="00884BEB" w:rsidRPr="002C182C">
        <w:rPr>
          <w:rFonts w:ascii="Helvetica" w:hAnsi="Helvetica"/>
          <w:bCs/>
          <w:szCs w:val="24"/>
        </w:rPr>
        <w:t>Boxun Hu</w:t>
      </w:r>
      <w:r w:rsidRPr="002C182C">
        <w:rPr>
          <w:rFonts w:ascii="Helvetica" w:hAnsi="Helvetica"/>
          <w:bCs/>
          <w:szCs w:val="24"/>
        </w:rPr>
        <w:t xml:space="preserve"> says the statement above in an interview-style shot, looking slightly off-camera.</w:t>
      </w:r>
    </w:p>
    <w:p w14:paraId="1831B6AB" w14:textId="77777777" w:rsidR="000F30B1" w:rsidRPr="002C182C" w:rsidRDefault="000F30B1" w:rsidP="000F30B1">
      <w:pPr>
        <w:rPr>
          <w:rFonts w:ascii="Helvetica" w:hAnsi="Helvetica" w:cs="Arial"/>
        </w:rPr>
      </w:pPr>
    </w:p>
    <w:p w14:paraId="46397CE9" w14:textId="64957DBA" w:rsidR="000F30B1" w:rsidRPr="002C182C" w:rsidRDefault="000F30B1">
      <w:pPr>
        <w:rPr>
          <w:rFonts w:ascii="Helvetica" w:hAnsi="Helvetica" w:cs="Arial"/>
        </w:rPr>
      </w:pPr>
      <w:r w:rsidRPr="002C182C">
        <w:rPr>
          <w:rFonts w:ascii="Helvetica" w:hAnsi="Helvetica" w:cs="Arial"/>
        </w:rPr>
        <w:br w:type="page"/>
      </w:r>
    </w:p>
    <w:p w14:paraId="56AF75C3" w14:textId="77777777" w:rsidR="002C182C" w:rsidRDefault="002C182C" w:rsidP="001E19C5">
      <w:pPr>
        <w:rPr>
          <w:rFonts w:ascii="Helvetica" w:hAnsi="Helvetica"/>
          <w:b/>
          <w:szCs w:val="24"/>
        </w:rPr>
      </w:pPr>
    </w:p>
    <w:p w14:paraId="0C01E8D5" w14:textId="6AEFB9C8" w:rsidR="001E19C5" w:rsidRPr="002C182C" w:rsidRDefault="000F30B1" w:rsidP="001E19C5">
      <w:pPr>
        <w:rPr>
          <w:rFonts w:ascii="Helvetica" w:hAnsi="Helvetica"/>
          <w:b/>
          <w:szCs w:val="24"/>
        </w:rPr>
      </w:pPr>
      <w:r w:rsidRPr="002C182C">
        <w:rPr>
          <w:rFonts w:ascii="Helvetica" w:hAnsi="Helvetica"/>
          <w:b/>
          <w:szCs w:val="24"/>
        </w:rPr>
        <w:t>Conclusion Interview Statements:</w:t>
      </w:r>
    </w:p>
    <w:p w14:paraId="29E8911D" w14:textId="77777777" w:rsidR="00C50B1D" w:rsidRPr="002C182C" w:rsidRDefault="00C50B1D" w:rsidP="00C50B1D">
      <w:pPr>
        <w:spacing w:line="360" w:lineRule="auto"/>
        <w:rPr>
          <w:rFonts w:ascii="Helvetica" w:hAnsi="Helvetica"/>
          <w:b/>
          <w:szCs w:val="24"/>
        </w:rPr>
      </w:pPr>
    </w:p>
    <w:p w14:paraId="07C94F4B" w14:textId="7D6EC886" w:rsidR="001E19C5" w:rsidRPr="002C182C" w:rsidRDefault="001E19C5" w:rsidP="001E19C5">
      <w:pPr>
        <w:rPr>
          <w:rFonts w:ascii="Helvetica" w:hAnsi="Helvetica" w:cs="Arial"/>
          <w:szCs w:val="24"/>
        </w:rPr>
      </w:pPr>
      <w:r w:rsidRPr="002C182C">
        <w:rPr>
          <w:rFonts w:ascii="Helvetica" w:hAnsi="Helvetica" w:cs="Arial"/>
          <w:szCs w:val="24"/>
        </w:rPr>
        <w:t xml:space="preserve">What is </w:t>
      </w:r>
      <w:r w:rsidR="007E51F2" w:rsidRPr="002C182C">
        <w:rPr>
          <w:rFonts w:ascii="Helvetica" w:hAnsi="Helvetica" w:cs="Arial"/>
          <w:szCs w:val="24"/>
        </w:rPr>
        <w:t xml:space="preserve">the </w:t>
      </w:r>
      <w:r w:rsidRPr="002C182C">
        <w:rPr>
          <w:rFonts w:ascii="Helvetica" w:hAnsi="Helvetica" w:cs="Arial"/>
          <w:szCs w:val="24"/>
        </w:rPr>
        <w:t>most important thing to remember when attempting this procedure?</w:t>
      </w:r>
    </w:p>
    <w:p w14:paraId="300788EC" w14:textId="61F15236" w:rsidR="001E19C5" w:rsidRPr="002C182C" w:rsidRDefault="00493CCB" w:rsidP="00C50B1D">
      <w:pPr>
        <w:numPr>
          <w:ilvl w:val="1"/>
          <w:numId w:val="6"/>
        </w:numPr>
        <w:spacing w:before="320"/>
        <w:rPr>
          <w:rFonts w:ascii="Helvetica" w:hAnsi="Helvetica" w:cs="Arial"/>
          <w:szCs w:val="24"/>
        </w:rPr>
      </w:pPr>
      <w:bookmarkStart w:id="2" w:name="_Hlk528748304"/>
      <w:r w:rsidRPr="00DC0580">
        <w:rPr>
          <w:rFonts w:ascii="Helvetica" w:hAnsi="Helvetica" w:cs="Arial"/>
          <w:b/>
          <w:bCs/>
          <w:szCs w:val="24"/>
          <w:u w:val="thick"/>
        </w:rPr>
        <w:t>Junsung Hong</w:t>
      </w:r>
      <w:r w:rsidR="001E19C5" w:rsidRPr="002C182C">
        <w:rPr>
          <w:rFonts w:ascii="Helvetica" w:hAnsi="Helvetica" w:cs="Arial"/>
          <w:szCs w:val="24"/>
        </w:rPr>
        <w:t xml:space="preserve">: </w:t>
      </w:r>
      <w:r w:rsidRPr="002C182C">
        <w:rPr>
          <w:rFonts w:ascii="Helvetica" w:hAnsi="Helvetica" w:cs="Arial"/>
          <w:szCs w:val="24"/>
        </w:rPr>
        <w:t xml:space="preserve">The fabrication protocol produces a stable, efficient getter for airborne chromium impurities. Using different chemicals, we can develop getters to capture other gaseous contaminants, such as boron and silicon vapors. </w:t>
      </w:r>
      <w:r w:rsidR="001E19C5" w:rsidRPr="002C182C">
        <w:rPr>
          <w:rFonts w:ascii="Helvetica" w:hAnsi="Helvetica" w:cs="Arial"/>
          <w:b/>
          <w:szCs w:val="24"/>
        </w:rPr>
        <w:t>[1]</w:t>
      </w:r>
      <w:bookmarkEnd w:id="2"/>
    </w:p>
    <w:p w14:paraId="2C1C8307" w14:textId="0ADF326B" w:rsidR="001E19C5" w:rsidRPr="002C182C" w:rsidRDefault="001E19C5" w:rsidP="00C50B1D">
      <w:pPr>
        <w:numPr>
          <w:ilvl w:val="2"/>
          <w:numId w:val="6"/>
        </w:numPr>
        <w:spacing w:before="320"/>
        <w:rPr>
          <w:rFonts w:ascii="Helvetica" w:hAnsi="Helvetica" w:cs="Arial"/>
          <w:szCs w:val="24"/>
        </w:rPr>
      </w:pPr>
      <w:bookmarkStart w:id="3" w:name="_Hlk528748263"/>
      <w:r w:rsidRPr="002C182C">
        <w:rPr>
          <w:rFonts w:ascii="Helvetica" w:hAnsi="Helvetica" w:cs="Arial"/>
        </w:rPr>
        <w:t>INTERVIEW</w:t>
      </w:r>
      <w:r w:rsidRPr="002C182C">
        <w:rPr>
          <w:rFonts w:ascii="Helvetica" w:hAnsi="Helvetica" w:cs="Arial"/>
          <w:bCs/>
          <w:szCs w:val="24"/>
        </w:rPr>
        <w:t xml:space="preserve">: </w:t>
      </w:r>
      <w:r w:rsidR="00AE3F0D" w:rsidRPr="002C182C">
        <w:rPr>
          <w:rFonts w:ascii="Helvetica" w:hAnsi="Helvetica" w:cs="Arial"/>
          <w:bCs/>
          <w:szCs w:val="24"/>
        </w:rPr>
        <w:t>Junsung Hong</w:t>
      </w:r>
      <w:r w:rsidR="00A36AF7" w:rsidRPr="002C182C">
        <w:rPr>
          <w:rFonts w:ascii="Helvetica" w:hAnsi="Helvetica" w:cs="Arial"/>
          <w:bCs/>
          <w:szCs w:val="24"/>
        </w:rPr>
        <w:t xml:space="preserve"> </w:t>
      </w:r>
      <w:bookmarkEnd w:id="3"/>
      <w:r w:rsidRPr="002C182C">
        <w:rPr>
          <w:rFonts w:ascii="Helvetica" w:hAnsi="Helvetica" w:cs="Arial"/>
          <w:bCs/>
          <w:szCs w:val="24"/>
        </w:rPr>
        <w:t>says the statement above in an interview-style shot, looking slightly off-camera.</w:t>
      </w:r>
    </w:p>
    <w:p w14:paraId="552A4A35" w14:textId="77777777" w:rsidR="000F30B1" w:rsidRPr="002C182C" w:rsidRDefault="000F30B1" w:rsidP="000F30B1">
      <w:pPr>
        <w:rPr>
          <w:rFonts w:ascii="Helvetica" w:hAnsi="Helvetica"/>
          <w:b/>
          <w:szCs w:val="24"/>
        </w:rPr>
      </w:pPr>
    </w:p>
    <w:p w14:paraId="5345F285" w14:textId="79C10EDE" w:rsidR="000F30B1" w:rsidRPr="002C182C" w:rsidRDefault="000F30B1" w:rsidP="00B56D30">
      <w:pPr>
        <w:keepNext/>
        <w:keepLines/>
        <w:rPr>
          <w:rFonts w:ascii="Helvetica" w:hAnsi="Helvetica"/>
          <w:szCs w:val="24"/>
        </w:rPr>
      </w:pPr>
      <w:r w:rsidRPr="002C182C">
        <w:rPr>
          <w:rFonts w:ascii="Helvetica" w:hAnsi="Helvetica"/>
          <w:szCs w:val="24"/>
        </w:rPr>
        <w:t>Following this procedure, what other methods can be performed? What questions would these additional methods answer?</w:t>
      </w:r>
    </w:p>
    <w:p w14:paraId="6A73B558" w14:textId="66615AA3" w:rsidR="000F30B1" w:rsidRPr="002C182C" w:rsidRDefault="0064135B" w:rsidP="00C47179">
      <w:pPr>
        <w:keepLines/>
        <w:numPr>
          <w:ilvl w:val="1"/>
          <w:numId w:val="6"/>
        </w:numPr>
        <w:spacing w:before="320"/>
        <w:rPr>
          <w:rFonts w:ascii="Helvetica" w:hAnsi="Helvetica"/>
          <w:szCs w:val="24"/>
        </w:rPr>
      </w:pPr>
      <w:r w:rsidRPr="00DC0580">
        <w:rPr>
          <w:rFonts w:ascii="Helvetica" w:hAnsi="Helvetica" w:cs="Arial"/>
          <w:b/>
          <w:bCs/>
          <w:szCs w:val="24"/>
          <w:u w:val="thick"/>
        </w:rPr>
        <w:t>Ashish Aphale</w:t>
      </w:r>
      <w:r w:rsidR="00A46219" w:rsidRPr="002C182C">
        <w:rPr>
          <w:rFonts w:ascii="Helvetica" w:hAnsi="Helvetica" w:cs="Arial"/>
          <w:szCs w:val="24"/>
        </w:rPr>
        <w:t xml:space="preserve">: </w:t>
      </w:r>
      <w:r w:rsidR="002F78E0" w:rsidRPr="002C182C">
        <w:rPr>
          <w:rFonts w:ascii="Helvetica" w:hAnsi="Helvetica" w:cs="Arial"/>
          <w:szCs w:val="24"/>
        </w:rPr>
        <w:t>The transpiration protocol measures the evaporation rate of chromium-containing BOP materials and validates the performance of getters capturing hexavalent chromium vapor in air under typical SOFC operating conditions.</w:t>
      </w:r>
      <w:r w:rsidR="00A46219" w:rsidRPr="002C182C">
        <w:rPr>
          <w:rFonts w:ascii="Helvetica" w:hAnsi="Helvetica" w:cs="Arial"/>
          <w:szCs w:val="24"/>
        </w:rPr>
        <w:t xml:space="preserve"> </w:t>
      </w:r>
      <w:r w:rsidR="000F30B1" w:rsidRPr="002C182C">
        <w:rPr>
          <w:rFonts w:ascii="Helvetica" w:hAnsi="Helvetica"/>
          <w:b/>
          <w:szCs w:val="24"/>
        </w:rPr>
        <w:t>[1]</w:t>
      </w:r>
    </w:p>
    <w:p w14:paraId="7400D91E" w14:textId="5FB223FA" w:rsidR="000F30B1" w:rsidRPr="002C182C" w:rsidRDefault="00A36AF7" w:rsidP="00C47179">
      <w:pPr>
        <w:keepLines/>
        <w:numPr>
          <w:ilvl w:val="2"/>
          <w:numId w:val="6"/>
        </w:numPr>
        <w:spacing w:before="320"/>
        <w:rPr>
          <w:rFonts w:ascii="Helvetica" w:hAnsi="Helvetica"/>
          <w:szCs w:val="24"/>
        </w:rPr>
      </w:pPr>
      <w:r w:rsidRPr="002C182C">
        <w:rPr>
          <w:rFonts w:ascii="Helvetica" w:hAnsi="Helvetica" w:cs="Arial"/>
        </w:rPr>
        <w:t>INTERVIEW</w:t>
      </w:r>
      <w:r w:rsidRPr="002C182C">
        <w:rPr>
          <w:rFonts w:ascii="Helvetica" w:hAnsi="Helvetica" w:cs="Arial"/>
          <w:bCs/>
          <w:szCs w:val="24"/>
        </w:rPr>
        <w:t xml:space="preserve">: </w:t>
      </w:r>
      <w:r w:rsidR="007D035F" w:rsidRPr="002C182C">
        <w:rPr>
          <w:rFonts w:ascii="Helvetica" w:hAnsi="Helvetica" w:cs="Arial"/>
          <w:bCs/>
          <w:szCs w:val="24"/>
        </w:rPr>
        <w:t>Ashish Aphale</w:t>
      </w:r>
      <w:r w:rsidRPr="002C182C">
        <w:rPr>
          <w:rFonts w:ascii="Helvetica" w:hAnsi="Helvetica" w:cs="Arial"/>
          <w:bCs/>
          <w:szCs w:val="24"/>
        </w:rPr>
        <w:t xml:space="preserve"> </w:t>
      </w:r>
      <w:r w:rsidR="000F30B1" w:rsidRPr="002C182C">
        <w:rPr>
          <w:rFonts w:ascii="Helvetica" w:hAnsi="Helvetica"/>
          <w:bCs/>
          <w:szCs w:val="24"/>
        </w:rPr>
        <w:t>says the statement above in an interview-style shot, looking slightly off-camera.</w:t>
      </w:r>
    </w:p>
    <w:p w14:paraId="5F96402B" w14:textId="77777777" w:rsidR="000F30B1" w:rsidRPr="002C182C" w:rsidRDefault="000F30B1" w:rsidP="000F30B1">
      <w:pPr>
        <w:ind w:left="1368"/>
        <w:rPr>
          <w:rFonts w:ascii="Helvetica" w:hAnsi="Helvetica"/>
          <w:szCs w:val="24"/>
        </w:rPr>
      </w:pPr>
    </w:p>
    <w:p w14:paraId="0B32A03F" w14:textId="41AD147B" w:rsidR="000F30B1" w:rsidRPr="002C182C" w:rsidRDefault="000F30B1" w:rsidP="00B56D30">
      <w:pPr>
        <w:keepNext/>
        <w:keepLines/>
        <w:rPr>
          <w:rFonts w:ascii="Helvetica" w:hAnsi="Helvetica"/>
          <w:szCs w:val="24"/>
        </w:rPr>
      </w:pPr>
      <w:r w:rsidRPr="002C182C">
        <w:rPr>
          <w:rFonts w:ascii="Helvetica" w:hAnsi="Helvetica"/>
          <w:szCs w:val="24"/>
        </w:rPr>
        <w:t>After its development, did this technique pave the way for researchers to explore new questions within a specific scientific field? If so, how?</w:t>
      </w:r>
    </w:p>
    <w:p w14:paraId="30864289" w14:textId="49A13641" w:rsidR="002F224E" w:rsidRPr="002C182C" w:rsidRDefault="00E43547" w:rsidP="00C47179">
      <w:pPr>
        <w:keepLines/>
        <w:numPr>
          <w:ilvl w:val="1"/>
          <w:numId w:val="6"/>
        </w:numPr>
        <w:spacing w:before="320"/>
        <w:rPr>
          <w:rFonts w:ascii="Helvetica" w:hAnsi="Helvetica"/>
          <w:szCs w:val="24"/>
        </w:rPr>
      </w:pPr>
      <w:r w:rsidRPr="00DC0580">
        <w:rPr>
          <w:rFonts w:ascii="Helvetica" w:hAnsi="Helvetica" w:cs="Arial"/>
          <w:b/>
          <w:bCs/>
          <w:szCs w:val="24"/>
          <w:u w:val="thick"/>
        </w:rPr>
        <w:t>Boxun Hu</w:t>
      </w:r>
      <w:r w:rsidR="002B3644" w:rsidRPr="002C182C">
        <w:rPr>
          <w:rFonts w:ascii="Helvetica" w:hAnsi="Helvetica" w:cs="Arial"/>
          <w:szCs w:val="24"/>
        </w:rPr>
        <w:t xml:space="preserve">: </w:t>
      </w:r>
      <w:r w:rsidR="00D07A1F" w:rsidRPr="002C182C">
        <w:rPr>
          <w:rFonts w:ascii="Helvetica" w:hAnsi="Helvetica" w:cs="Arial"/>
          <w:szCs w:val="24"/>
        </w:rPr>
        <w:t>The electrochemical validation protocol demonstrates getter efficiency at nominal SOFC operating conditions. This information is essential for scaling up getter and SOFC technologies for industrial and commercial uses.</w:t>
      </w:r>
      <w:r w:rsidR="002B3644" w:rsidRPr="002C182C">
        <w:rPr>
          <w:rFonts w:ascii="Helvetica" w:hAnsi="Helvetica" w:cs="Arial"/>
          <w:szCs w:val="24"/>
        </w:rPr>
        <w:t xml:space="preserve"> </w:t>
      </w:r>
      <w:r w:rsidR="002B3644" w:rsidRPr="002C182C">
        <w:rPr>
          <w:rFonts w:ascii="Helvetica" w:hAnsi="Helvetica" w:cs="Arial"/>
          <w:b/>
          <w:szCs w:val="24"/>
        </w:rPr>
        <w:t>[1]</w:t>
      </w:r>
    </w:p>
    <w:p w14:paraId="51563B54" w14:textId="64A15673" w:rsidR="000F30B1" w:rsidRPr="002C182C" w:rsidRDefault="00A36AF7" w:rsidP="00C47179">
      <w:pPr>
        <w:keepLines/>
        <w:numPr>
          <w:ilvl w:val="2"/>
          <w:numId w:val="6"/>
        </w:numPr>
        <w:spacing w:before="320"/>
        <w:rPr>
          <w:rFonts w:ascii="Helvetica" w:hAnsi="Helvetica"/>
          <w:szCs w:val="24"/>
        </w:rPr>
      </w:pPr>
      <w:r w:rsidRPr="002C182C">
        <w:rPr>
          <w:rFonts w:ascii="Helvetica" w:hAnsi="Helvetica" w:cs="Arial"/>
        </w:rPr>
        <w:t>INTERVIEW</w:t>
      </w:r>
      <w:r w:rsidRPr="002C182C">
        <w:rPr>
          <w:rFonts w:ascii="Helvetica" w:hAnsi="Helvetica" w:cs="Arial"/>
          <w:bCs/>
          <w:szCs w:val="24"/>
        </w:rPr>
        <w:t xml:space="preserve">: </w:t>
      </w:r>
      <w:r w:rsidR="00E43547" w:rsidRPr="002C182C">
        <w:rPr>
          <w:rFonts w:ascii="Helvetica" w:hAnsi="Helvetica" w:cs="Arial"/>
          <w:bCs/>
          <w:szCs w:val="24"/>
        </w:rPr>
        <w:t>Boxun Hu</w:t>
      </w:r>
      <w:r w:rsidRPr="002C182C">
        <w:rPr>
          <w:rFonts w:ascii="Helvetica" w:hAnsi="Helvetica" w:cs="Arial"/>
          <w:bCs/>
          <w:szCs w:val="24"/>
        </w:rPr>
        <w:t xml:space="preserve"> </w:t>
      </w:r>
      <w:r w:rsidR="000F30B1" w:rsidRPr="002C182C">
        <w:rPr>
          <w:rFonts w:ascii="Helvetica" w:hAnsi="Helvetica"/>
          <w:bCs/>
          <w:szCs w:val="24"/>
        </w:rPr>
        <w:t>says the statement above in an interview-style shot, looking slightly off-camera.</w:t>
      </w:r>
    </w:p>
    <w:p w14:paraId="742EF89A" w14:textId="77777777" w:rsidR="000F30B1" w:rsidRPr="002C182C" w:rsidRDefault="000F30B1" w:rsidP="000F30B1">
      <w:pPr>
        <w:ind w:left="1800"/>
        <w:rPr>
          <w:rFonts w:ascii="Helvetica" w:hAnsi="Helvetica"/>
          <w:szCs w:val="24"/>
        </w:rPr>
      </w:pPr>
    </w:p>
    <w:p w14:paraId="401E7F8D" w14:textId="3B2BA98D" w:rsidR="000F30B1" w:rsidRPr="002C182C" w:rsidRDefault="000F30B1" w:rsidP="00B56D30">
      <w:pPr>
        <w:keepNext/>
        <w:keepLines/>
        <w:rPr>
          <w:rFonts w:ascii="Helvetica" w:hAnsi="Helvetica"/>
          <w:szCs w:val="24"/>
        </w:rPr>
      </w:pPr>
      <w:r w:rsidRPr="002C182C">
        <w:rPr>
          <w:rFonts w:ascii="Helvetica" w:hAnsi="Helvetica"/>
          <w:szCs w:val="24"/>
        </w:rPr>
        <w:t>Are any of the reagents or instruments hazardous? If so, please use this interview statement to remind viewers of what precautions they should take.</w:t>
      </w:r>
    </w:p>
    <w:p w14:paraId="1F58323C" w14:textId="7274834B" w:rsidR="000F30B1" w:rsidRPr="002C182C" w:rsidRDefault="00F016AB" w:rsidP="00C47179">
      <w:pPr>
        <w:keepLines/>
        <w:numPr>
          <w:ilvl w:val="1"/>
          <w:numId w:val="6"/>
        </w:numPr>
        <w:spacing w:before="320"/>
        <w:rPr>
          <w:rFonts w:ascii="Helvetica" w:hAnsi="Helvetica"/>
          <w:szCs w:val="24"/>
        </w:rPr>
      </w:pPr>
      <w:r w:rsidRPr="00DC0580">
        <w:rPr>
          <w:rFonts w:ascii="Helvetica" w:hAnsi="Helvetica" w:cs="Arial"/>
          <w:b/>
          <w:bCs/>
          <w:szCs w:val="24"/>
          <w:u w:val="thick"/>
        </w:rPr>
        <w:t>Prabhakar Singh</w:t>
      </w:r>
      <w:r w:rsidR="00C657FB" w:rsidRPr="002C182C">
        <w:rPr>
          <w:rFonts w:ascii="Helvetica" w:hAnsi="Helvetica" w:cs="Arial"/>
          <w:szCs w:val="24"/>
        </w:rPr>
        <w:t xml:space="preserve">: </w:t>
      </w:r>
      <w:r w:rsidR="00885B29" w:rsidRPr="002C182C">
        <w:rPr>
          <w:rFonts w:ascii="Helvetica" w:hAnsi="Helvetica" w:cs="Arial"/>
          <w:szCs w:val="24"/>
        </w:rPr>
        <w:t xml:space="preserve">This method uses small amounts of </w:t>
      </w:r>
      <w:del w:id="4" w:author="Hu, Boxun" w:date="2019-04-18T12:53:00Z">
        <w:r w:rsidR="00885B29" w:rsidRPr="002C182C" w:rsidDel="00953F90">
          <w:rPr>
            <w:rFonts w:ascii="Helvetica" w:hAnsi="Helvetica" w:cs="Arial"/>
            <w:szCs w:val="24"/>
          </w:rPr>
          <w:delText xml:space="preserve">hazardous </w:delText>
        </w:r>
      </w:del>
      <w:ins w:id="5" w:author="Hu, Boxun" w:date="2019-04-18T12:53:00Z">
        <w:r w:rsidR="00953F90">
          <w:rPr>
            <w:rFonts w:ascii="Helvetica" w:hAnsi="Helvetica" w:cs="Arial"/>
            <w:szCs w:val="24"/>
          </w:rPr>
          <w:t>chemicals and</w:t>
        </w:r>
        <w:r w:rsidR="00953F90" w:rsidRPr="002C182C">
          <w:rPr>
            <w:rFonts w:ascii="Helvetica" w:hAnsi="Helvetica" w:cs="Arial"/>
            <w:szCs w:val="24"/>
          </w:rPr>
          <w:t xml:space="preserve"> </w:t>
        </w:r>
      </w:ins>
      <w:r w:rsidR="00885B29" w:rsidRPr="002C182C">
        <w:rPr>
          <w:rFonts w:ascii="Helvetica" w:hAnsi="Helvetica" w:cs="Arial"/>
          <w:szCs w:val="24"/>
        </w:rPr>
        <w:t>reagents that can be managed and handled according to your existing laboratory health and safety policies.</w:t>
      </w:r>
      <w:r w:rsidR="00C657FB" w:rsidRPr="002C182C">
        <w:rPr>
          <w:rFonts w:ascii="Helvetica" w:hAnsi="Helvetica" w:cs="Arial"/>
          <w:szCs w:val="24"/>
        </w:rPr>
        <w:t xml:space="preserve"> </w:t>
      </w:r>
      <w:r w:rsidR="00C657FB" w:rsidRPr="002C182C">
        <w:rPr>
          <w:rFonts w:ascii="Helvetica" w:hAnsi="Helvetica" w:cs="Arial"/>
          <w:b/>
          <w:szCs w:val="24"/>
        </w:rPr>
        <w:t>[1]</w:t>
      </w:r>
    </w:p>
    <w:p w14:paraId="58914C2B" w14:textId="48B3144B" w:rsidR="007F08C5" w:rsidRPr="002C182C" w:rsidRDefault="00A36AF7" w:rsidP="00C47179">
      <w:pPr>
        <w:keepLines/>
        <w:numPr>
          <w:ilvl w:val="2"/>
          <w:numId w:val="6"/>
        </w:numPr>
        <w:spacing w:before="320"/>
        <w:rPr>
          <w:rFonts w:ascii="Helvetica" w:hAnsi="Helvetica" w:cs="Arial"/>
        </w:rPr>
      </w:pPr>
      <w:r w:rsidRPr="002C182C">
        <w:rPr>
          <w:rFonts w:ascii="Helvetica" w:hAnsi="Helvetica" w:cs="Arial"/>
        </w:rPr>
        <w:t>INTERVIEW</w:t>
      </w:r>
      <w:r w:rsidRPr="002C182C">
        <w:rPr>
          <w:rFonts w:ascii="Helvetica" w:hAnsi="Helvetica" w:cs="Arial"/>
          <w:bCs/>
          <w:szCs w:val="24"/>
        </w:rPr>
        <w:t xml:space="preserve">: </w:t>
      </w:r>
      <w:r w:rsidR="00F016AB" w:rsidRPr="002C182C">
        <w:rPr>
          <w:rFonts w:ascii="Helvetica" w:hAnsi="Helvetica" w:cs="Arial"/>
          <w:bCs/>
          <w:szCs w:val="24"/>
        </w:rPr>
        <w:t>Prabhakar Singh</w:t>
      </w:r>
      <w:r w:rsidRPr="002C182C">
        <w:rPr>
          <w:rFonts w:ascii="Helvetica" w:hAnsi="Helvetica" w:cs="Arial"/>
          <w:bCs/>
          <w:szCs w:val="24"/>
        </w:rPr>
        <w:t xml:space="preserve"> </w:t>
      </w:r>
      <w:r w:rsidR="000F30B1" w:rsidRPr="002C182C">
        <w:rPr>
          <w:rFonts w:ascii="Helvetica" w:hAnsi="Helvetica"/>
          <w:bCs/>
          <w:szCs w:val="24"/>
        </w:rPr>
        <w:t>says the statement above in an interview-style shot, looking slightly off-camera.</w:t>
      </w:r>
    </w:p>
    <w:sectPr w:rsidR="007F08C5" w:rsidRPr="002C182C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093C9" w14:textId="77777777" w:rsidR="00D0274E" w:rsidRDefault="00D0274E" w:rsidP="007B33F3">
      <w:r>
        <w:separator/>
      </w:r>
    </w:p>
  </w:endnote>
  <w:endnote w:type="continuationSeparator" w:id="0">
    <w:p w14:paraId="58911BDA" w14:textId="77777777" w:rsidR="00D0274E" w:rsidRDefault="00D0274E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91E56" w14:textId="77777777" w:rsidR="00D0274E" w:rsidRDefault="00D0274E" w:rsidP="007B33F3">
      <w:r>
        <w:separator/>
      </w:r>
    </w:p>
  </w:footnote>
  <w:footnote w:type="continuationSeparator" w:id="0">
    <w:p w14:paraId="128B8238" w14:textId="77777777" w:rsidR="00D0274E" w:rsidRDefault="00D0274E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D43D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1A241152"/>
    <w:multiLevelType w:val="multilevel"/>
    <w:tmpl w:val="616AA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2F1A478D"/>
    <w:multiLevelType w:val="multilevel"/>
    <w:tmpl w:val="30EC5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098713E"/>
    <w:multiLevelType w:val="multilevel"/>
    <w:tmpl w:val="D1EC008C"/>
    <w:numStyleLink w:val="interviewindentstyle"/>
  </w:abstractNum>
  <w:abstractNum w:abstractNumId="9" w15:restartNumberingAfterBreak="0">
    <w:nsid w:val="30E56F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C80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11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C757538"/>
    <w:multiLevelType w:val="multilevel"/>
    <w:tmpl w:val="D1EC008C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6ptbeforelv2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1"/>
      <w:numFmt w:val="decimal"/>
      <w:pStyle w:val="16ptbefore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4D02022A"/>
    <w:multiLevelType w:val="multilevel"/>
    <w:tmpl w:val="EA706B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b w:val="0"/>
        <w:i w:val="0"/>
        <w:color w:val="auto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68F61FD4"/>
    <w:numStyleLink w:val="placeholdernumberlist"/>
  </w:abstractNum>
  <w:abstractNum w:abstractNumId="17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B3263D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b w:val="0"/>
        <w:i w:val="0"/>
        <w:color w:val="auto"/>
      </w:rPr>
    </w:lvl>
    <w:lvl w:ilvl="2">
      <w:start w:val="1"/>
      <w:numFmt w:val="decimal"/>
      <w:lvlText w:val="6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F2C37C7"/>
    <w:multiLevelType w:val="multilevel"/>
    <w:tmpl w:val="68F61FD4"/>
    <w:styleLink w:val="placeholdernumberlist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n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olor w:val="FF0000"/>
      </w:rPr>
    </w:lvl>
    <w:lvl w:ilvl="2">
      <w:start w:val="1"/>
      <w:numFmt w:val="decimal"/>
      <w:lvlText w:val="n.%2.%3."/>
      <w:lvlJc w:val="left"/>
      <w:pPr>
        <w:tabs>
          <w:tab w:val="num" w:pos="1368"/>
        </w:tabs>
        <w:ind w:left="1368" w:hanging="648"/>
      </w:pPr>
      <w:rPr>
        <w:rFonts w:ascii="Arial" w:hAnsi="Arial" w:hint="default"/>
        <w:b/>
        <w:i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791A3D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6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1080"/>
          </w:tabs>
          <w:ind w:left="1080" w:hanging="720"/>
        </w:pPr>
        <w:rPr>
          <w:rFonts w:ascii="Helvetica" w:hAnsi="Helvetica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2.%2.%3."/>
        <w:lvlJc w:val="left"/>
        <w:pPr>
          <w:tabs>
            <w:tab w:val="num" w:pos="1368"/>
          </w:tabs>
          <w:ind w:left="1368" w:hanging="648"/>
        </w:pPr>
        <w:rPr>
          <w:rFonts w:ascii="Helvetica" w:hAnsi="Helvetica" w:hint="default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4">
    <w:abstractNumId w:val="3"/>
  </w:num>
  <w:num w:numId="5">
    <w:abstractNumId w:val="6"/>
  </w:num>
  <w:num w:numId="6">
    <w:abstractNumId w:val="19"/>
  </w:num>
  <w:num w:numId="7">
    <w:abstractNumId w:val="18"/>
  </w:num>
  <w:num w:numId="8">
    <w:abstractNumId w:val="0"/>
  </w:num>
  <w:num w:numId="9">
    <w:abstractNumId w:val="5"/>
  </w:num>
  <w:num w:numId="10">
    <w:abstractNumId w:val="17"/>
  </w:num>
  <w:num w:numId="11">
    <w:abstractNumId w:val="2"/>
  </w:num>
  <w:num w:numId="12">
    <w:abstractNumId w:val="7"/>
  </w:num>
  <w:num w:numId="13">
    <w:abstractNumId w:val="22"/>
  </w:num>
  <w:num w:numId="14">
    <w:abstractNumId w:val="12"/>
  </w:num>
  <w:num w:numId="15">
    <w:abstractNumId w:val="9"/>
  </w:num>
  <w:num w:numId="16">
    <w:abstractNumId w:val="10"/>
  </w:num>
  <w:num w:numId="17">
    <w:abstractNumId w:val="21"/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Arial" w:hAnsi="Arial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pStyle w:val="16ptbeforelv2"/>
        <w:lvlText w:val="%1.%2."/>
        <w:lvlJc w:val="left"/>
        <w:pPr>
          <w:tabs>
            <w:tab w:val="num" w:pos="1440"/>
          </w:tabs>
          <w:ind w:left="1440" w:hanging="720"/>
        </w:pPr>
        <w:rPr>
          <w:rFonts w:ascii="Arial" w:hAnsi="Arial" w:hint="default"/>
          <w:sz w:val="24"/>
          <w:u w:val="none"/>
        </w:rPr>
      </w:lvl>
    </w:lvlOverride>
    <w:lvlOverride w:ilvl="2">
      <w:lvl w:ilvl="2">
        <w:start w:val="1"/>
        <w:numFmt w:val="decimal"/>
        <w:pStyle w:val="16ptbefore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60"/>
          </w:tabs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4680" w:hanging="1440"/>
        </w:pPr>
        <w:rPr>
          <w:rFonts w:hint="default"/>
        </w:rPr>
      </w:lvl>
    </w:lvlOverride>
  </w:num>
  <w:num w:numId="19">
    <w:abstractNumId w:val="4"/>
  </w:num>
  <w:num w:numId="2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pStyle w:val="16ptbeforelv2"/>
        <w:lvlText w:val="%1.%2."/>
        <w:lvlJc w:val="left"/>
        <w:pPr>
          <w:tabs>
            <w:tab w:val="num" w:pos="1080"/>
          </w:tabs>
          <w:ind w:left="1080" w:hanging="720"/>
        </w:pPr>
        <w:rPr>
          <w:rFonts w:ascii="Arial" w:hAnsi="Arial"/>
          <w:sz w:val="24"/>
          <w:u w:val="none"/>
        </w:rPr>
      </w:lvl>
    </w:lvlOverride>
    <w:lvlOverride w:ilvl="2">
      <w:lvl w:ilvl="2">
        <w:start w:val="1"/>
        <w:numFmt w:val="decimal"/>
        <w:pStyle w:val="16ptbefore"/>
        <w:lvlText w:val="%1.%2.%3."/>
        <w:lvlJc w:val="left"/>
        <w:pPr>
          <w:tabs>
            <w:tab w:val="num" w:pos="1368"/>
          </w:tabs>
          <w:ind w:left="1368" w:hanging="64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21">
    <w:abstractNumId w:val="20"/>
  </w:num>
  <w:num w:numId="22">
    <w:abstractNumId w:val="1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, Boxun">
    <w15:presenceInfo w15:providerId="None" w15:userId="Hu, Bo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5"/>
    <w:rsid w:val="000222B8"/>
    <w:rsid w:val="000232E6"/>
    <w:rsid w:val="0004188E"/>
    <w:rsid w:val="000624C8"/>
    <w:rsid w:val="00064AAA"/>
    <w:rsid w:val="00064C19"/>
    <w:rsid w:val="00086E4B"/>
    <w:rsid w:val="00091189"/>
    <w:rsid w:val="000A5414"/>
    <w:rsid w:val="000E7788"/>
    <w:rsid w:val="000F1095"/>
    <w:rsid w:val="000F30B1"/>
    <w:rsid w:val="0012331E"/>
    <w:rsid w:val="00126DD7"/>
    <w:rsid w:val="0013679C"/>
    <w:rsid w:val="00154212"/>
    <w:rsid w:val="0015735D"/>
    <w:rsid w:val="0016423D"/>
    <w:rsid w:val="001A624A"/>
    <w:rsid w:val="001B04F5"/>
    <w:rsid w:val="001D2B09"/>
    <w:rsid w:val="001E19C5"/>
    <w:rsid w:val="001E59F6"/>
    <w:rsid w:val="001F256E"/>
    <w:rsid w:val="00200FF3"/>
    <w:rsid w:val="00221D9F"/>
    <w:rsid w:val="00223C3E"/>
    <w:rsid w:val="00224F01"/>
    <w:rsid w:val="0022750E"/>
    <w:rsid w:val="0024099C"/>
    <w:rsid w:val="00261E70"/>
    <w:rsid w:val="002675B8"/>
    <w:rsid w:val="00280000"/>
    <w:rsid w:val="00293B9B"/>
    <w:rsid w:val="002A6120"/>
    <w:rsid w:val="002B0022"/>
    <w:rsid w:val="002B322B"/>
    <w:rsid w:val="002B3644"/>
    <w:rsid w:val="002C182C"/>
    <w:rsid w:val="002D665B"/>
    <w:rsid w:val="002F224E"/>
    <w:rsid w:val="002F3C5D"/>
    <w:rsid w:val="002F78E0"/>
    <w:rsid w:val="00341EEA"/>
    <w:rsid w:val="00355AF4"/>
    <w:rsid w:val="00361FBF"/>
    <w:rsid w:val="00365746"/>
    <w:rsid w:val="00375104"/>
    <w:rsid w:val="00395CBD"/>
    <w:rsid w:val="003A317D"/>
    <w:rsid w:val="003B1CD4"/>
    <w:rsid w:val="003C08A3"/>
    <w:rsid w:val="003E2A4A"/>
    <w:rsid w:val="004100AA"/>
    <w:rsid w:val="00431835"/>
    <w:rsid w:val="00446F41"/>
    <w:rsid w:val="00447DDD"/>
    <w:rsid w:val="004705A1"/>
    <w:rsid w:val="00470945"/>
    <w:rsid w:val="0047444E"/>
    <w:rsid w:val="004835BB"/>
    <w:rsid w:val="00493CCB"/>
    <w:rsid w:val="004A4A56"/>
    <w:rsid w:val="004A7F82"/>
    <w:rsid w:val="00500C63"/>
    <w:rsid w:val="00532F13"/>
    <w:rsid w:val="005A3EB7"/>
    <w:rsid w:val="005A66F7"/>
    <w:rsid w:val="005C2A14"/>
    <w:rsid w:val="005C7885"/>
    <w:rsid w:val="005E2A74"/>
    <w:rsid w:val="005E585A"/>
    <w:rsid w:val="0060206E"/>
    <w:rsid w:val="00620A58"/>
    <w:rsid w:val="006256F5"/>
    <w:rsid w:val="0064135B"/>
    <w:rsid w:val="00657590"/>
    <w:rsid w:val="00681414"/>
    <w:rsid w:val="00692980"/>
    <w:rsid w:val="006B1761"/>
    <w:rsid w:val="006C1714"/>
    <w:rsid w:val="006C6F6B"/>
    <w:rsid w:val="00730961"/>
    <w:rsid w:val="0074411F"/>
    <w:rsid w:val="0075119F"/>
    <w:rsid w:val="00780C07"/>
    <w:rsid w:val="00791C98"/>
    <w:rsid w:val="007A287F"/>
    <w:rsid w:val="007B0BFE"/>
    <w:rsid w:val="007B33F3"/>
    <w:rsid w:val="007B772D"/>
    <w:rsid w:val="007C5AE4"/>
    <w:rsid w:val="007D035F"/>
    <w:rsid w:val="007E51F2"/>
    <w:rsid w:val="007F08C5"/>
    <w:rsid w:val="00812EF4"/>
    <w:rsid w:val="00833078"/>
    <w:rsid w:val="00872C9C"/>
    <w:rsid w:val="00884BEB"/>
    <w:rsid w:val="00885B29"/>
    <w:rsid w:val="008A307D"/>
    <w:rsid w:val="008C1538"/>
    <w:rsid w:val="008C167B"/>
    <w:rsid w:val="008E481A"/>
    <w:rsid w:val="008F4DD9"/>
    <w:rsid w:val="009236C3"/>
    <w:rsid w:val="00943A46"/>
    <w:rsid w:val="00953F90"/>
    <w:rsid w:val="00961FC6"/>
    <w:rsid w:val="00A0636D"/>
    <w:rsid w:val="00A07087"/>
    <w:rsid w:val="00A17F19"/>
    <w:rsid w:val="00A36AF7"/>
    <w:rsid w:val="00A46219"/>
    <w:rsid w:val="00A7255F"/>
    <w:rsid w:val="00A728D0"/>
    <w:rsid w:val="00A96183"/>
    <w:rsid w:val="00AA6523"/>
    <w:rsid w:val="00AB2232"/>
    <w:rsid w:val="00AD3B5B"/>
    <w:rsid w:val="00AD41FE"/>
    <w:rsid w:val="00AE3F0D"/>
    <w:rsid w:val="00B04DAB"/>
    <w:rsid w:val="00B271AE"/>
    <w:rsid w:val="00B42981"/>
    <w:rsid w:val="00B56D30"/>
    <w:rsid w:val="00B87B6C"/>
    <w:rsid w:val="00B97831"/>
    <w:rsid w:val="00BA0564"/>
    <w:rsid w:val="00BB0A21"/>
    <w:rsid w:val="00BC2E31"/>
    <w:rsid w:val="00C14D19"/>
    <w:rsid w:val="00C25EBE"/>
    <w:rsid w:val="00C407DB"/>
    <w:rsid w:val="00C4223F"/>
    <w:rsid w:val="00C47179"/>
    <w:rsid w:val="00C50B1D"/>
    <w:rsid w:val="00C57000"/>
    <w:rsid w:val="00C63CB8"/>
    <w:rsid w:val="00C657FB"/>
    <w:rsid w:val="00C759D4"/>
    <w:rsid w:val="00C82176"/>
    <w:rsid w:val="00CB2B23"/>
    <w:rsid w:val="00CF2D5E"/>
    <w:rsid w:val="00D0274E"/>
    <w:rsid w:val="00D0430D"/>
    <w:rsid w:val="00D07A1F"/>
    <w:rsid w:val="00D11F4C"/>
    <w:rsid w:val="00D2222E"/>
    <w:rsid w:val="00D50F03"/>
    <w:rsid w:val="00D62E83"/>
    <w:rsid w:val="00D64A28"/>
    <w:rsid w:val="00DA35FF"/>
    <w:rsid w:val="00DB2811"/>
    <w:rsid w:val="00DC0580"/>
    <w:rsid w:val="00DC415B"/>
    <w:rsid w:val="00DC72E7"/>
    <w:rsid w:val="00DC770A"/>
    <w:rsid w:val="00DD75C2"/>
    <w:rsid w:val="00DE6A0D"/>
    <w:rsid w:val="00DF1EA3"/>
    <w:rsid w:val="00E15484"/>
    <w:rsid w:val="00E376F9"/>
    <w:rsid w:val="00E37ECB"/>
    <w:rsid w:val="00E43547"/>
    <w:rsid w:val="00E437FE"/>
    <w:rsid w:val="00E50FEA"/>
    <w:rsid w:val="00E542A4"/>
    <w:rsid w:val="00E61790"/>
    <w:rsid w:val="00E63236"/>
    <w:rsid w:val="00E646F5"/>
    <w:rsid w:val="00E70B48"/>
    <w:rsid w:val="00E83CF4"/>
    <w:rsid w:val="00ED0C3C"/>
    <w:rsid w:val="00EE3E6C"/>
    <w:rsid w:val="00EE7D8B"/>
    <w:rsid w:val="00EF4640"/>
    <w:rsid w:val="00F016AB"/>
    <w:rsid w:val="00F042B5"/>
    <w:rsid w:val="00F17BCF"/>
    <w:rsid w:val="00F4113D"/>
    <w:rsid w:val="00F46263"/>
    <w:rsid w:val="00F46B0C"/>
    <w:rsid w:val="00F55847"/>
    <w:rsid w:val="00F71B19"/>
    <w:rsid w:val="00F73E1F"/>
    <w:rsid w:val="00F91E11"/>
    <w:rsid w:val="00F95E29"/>
    <w:rsid w:val="00FA0066"/>
    <w:rsid w:val="00FA2335"/>
    <w:rsid w:val="00FC5CF4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07F0B0FB-8731-4728-9F86-6717EE38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6F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customStyle="1" w:styleId="12ptbefore">
    <w:name w:val="12pt before"/>
    <w:basedOn w:val="Normal"/>
    <w:qFormat/>
    <w:rsid w:val="00E646F5"/>
    <w:pPr>
      <w:spacing w:before="240"/>
      <w:outlineLvl w:val="0"/>
    </w:pPr>
    <w:rPr>
      <w:rFonts w:ascii="Arial" w:hAnsi="Arial" w:cs="Arial"/>
      <w:sz w:val="22"/>
      <w:szCs w:val="22"/>
    </w:rPr>
  </w:style>
  <w:style w:type="numbering" w:customStyle="1" w:styleId="interviewindentstyle">
    <w:name w:val="interview indent style"/>
    <w:uiPriority w:val="99"/>
    <w:rsid w:val="00E646F5"/>
    <w:pPr>
      <w:numPr>
        <w:numId w:val="23"/>
      </w:numPr>
    </w:pPr>
  </w:style>
  <w:style w:type="paragraph" w:customStyle="1" w:styleId="16ptbefore">
    <w:name w:val="16pt before"/>
    <w:basedOn w:val="12ptbefore"/>
    <w:qFormat/>
    <w:rsid w:val="00B87B6C"/>
    <w:pPr>
      <w:numPr>
        <w:ilvl w:val="2"/>
        <w:numId w:val="24"/>
      </w:numPr>
      <w:spacing w:before="320"/>
    </w:pPr>
    <w:rPr>
      <w:sz w:val="24"/>
    </w:rPr>
  </w:style>
  <w:style w:type="numbering" w:customStyle="1" w:styleId="placeholdernumberlist">
    <w:name w:val="placeholder number list"/>
    <w:uiPriority w:val="99"/>
    <w:rsid w:val="008F4DD9"/>
    <w:pPr>
      <w:numPr>
        <w:numId w:val="21"/>
      </w:numPr>
    </w:pPr>
  </w:style>
  <w:style w:type="paragraph" w:customStyle="1" w:styleId="16ptbeforelv2">
    <w:name w:val="16pt before lv2"/>
    <w:basedOn w:val="12ptbefore"/>
    <w:qFormat/>
    <w:rsid w:val="00ED0C3C"/>
    <w:pPr>
      <w:numPr>
        <w:ilvl w:val="1"/>
        <w:numId w:val="24"/>
      </w:numPr>
      <w:spacing w:before="320"/>
    </w:pPr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185063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Hu, Boxun</cp:lastModifiedBy>
  <cp:revision>2</cp:revision>
  <dcterms:created xsi:type="dcterms:W3CDTF">2019-04-18T16:55:00Z</dcterms:created>
  <dcterms:modified xsi:type="dcterms:W3CDTF">2019-04-18T16:55:00Z</dcterms:modified>
</cp:coreProperties>
</file>