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42A873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52266">
        <w:rPr>
          <w:rFonts w:ascii="Helvetica" w:hAnsi="Helvetica" w:cs="Arial"/>
          <w:b/>
          <w:i w:val="0"/>
          <w:sz w:val="22"/>
          <w:szCs w:val="22"/>
        </w:rPr>
        <w:t>59615</w:t>
      </w:r>
    </w:p>
    <w:p w14:paraId="15210DC1" w14:textId="6E92FD9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52266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F52266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51C0516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5226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F52266" w:rsidRPr="00F52266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http://www.jove.com/files_upload.php?src=18182623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21B6D21" w:rsidR="00FA1A9D" w:rsidRPr="00557ED8" w:rsidRDefault="00FA1A9D" w:rsidP="00557ED8">
      <w:pPr>
        <w:rPr>
          <w:rFonts w:asciiTheme="minorHAnsi" w:hAnsiTheme="minorHAnsi" w:cstheme="minorHAnsi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57ED8" w:rsidRPr="00557ED8">
        <w:rPr>
          <w:rFonts w:ascii="Arial" w:hAnsi="Arial" w:cs="Arial"/>
          <w:b/>
          <w:sz w:val="28"/>
          <w:szCs w:val="28"/>
        </w:rPr>
        <w:t>Characterization of Proteins by Size-Exclusion Chromatography Coupled to Multi-Angle Light Scattering (SEC-MALS)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4892AA0" w14:textId="77777777" w:rsidR="006C66E4" w:rsidRDefault="006C66E4" w:rsidP="006C66E4">
      <w:pPr>
        <w:rPr>
          <w:rFonts w:ascii="Arial" w:hAnsi="Arial" w:cs="Arial"/>
        </w:rPr>
      </w:pPr>
    </w:p>
    <w:p w14:paraId="6FABB03B" w14:textId="718242F6" w:rsidR="006C66E4" w:rsidRPr="006C66E4" w:rsidRDefault="006C66E4" w:rsidP="006C66E4">
      <w:pPr>
        <w:rPr>
          <w:rFonts w:ascii="Arial" w:hAnsi="Arial" w:cs="Arial"/>
        </w:rPr>
      </w:pPr>
      <w:r w:rsidRPr="006C66E4">
        <w:rPr>
          <w:rFonts w:ascii="Arial" w:hAnsi="Arial" w:cs="Arial"/>
        </w:rPr>
        <w:t>Daniel Some</w:t>
      </w:r>
      <w:r w:rsidRPr="006C66E4">
        <w:rPr>
          <w:rFonts w:ascii="Arial" w:hAnsi="Arial" w:cs="Arial"/>
          <w:vertAlign w:val="superscript"/>
        </w:rPr>
        <w:t>1</w:t>
      </w:r>
      <w:r w:rsidRPr="006C66E4">
        <w:rPr>
          <w:rFonts w:ascii="Arial" w:hAnsi="Arial" w:cs="Arial"/>
        </w:rPr>
        <w:t>, Hadar Amartely</w:t>
      </w:r>
      <w:r w:rsidRPr="006C66E4">
        <w:rPr>
          <w:rFonts w:ascii="Arial" w:hAnsi="Arial" w:cs="Arial"/>
          <w:vertAlign w:val="superscript"/>
        </w:rPr>
        <w:t>2</w:t>
      </w:r>
      <w:r w:rsidRPr="006C66E4">
        <w:rPr>
          <w:rFonts w:ascii="Arial" w:hAnsi="Arial" w:cs="Arial"/>
        </w:rPr>
        <w:t>, Ayala Tsadok</w:t>
      </w:r>
      <w:r w:rsidRPr="006C66E4">
        <w:rPr>
          <w:rFonts w:ascii="Arial" w:hAnsi="Arial" w:cs="Arial"/>
          <w:vertAlign w:val="superscript"/>
        </w:rPr>
        <w:t>3</w:t>
      </w:r>
      <w:r w:rsidRPr="006C66E4">
        <w:rPr>
          <w:rFonts w:ascii="Arial" w:hAnsi="Arial" w:cs="Arial"/>
        </w:rPr>
        <w:t xml:space="preserve"> and Mario Lebendiker</w:t>
      </w:r>
      <w:r w:rsidRPr="006C66E4">
        <w:rPr>
          <w:rFonts w:ascii="Arial" w:hAnsi="Arial" w:cs="Arial"/>
          <w:vertAlign w:val="superscript"/>
        </w:rPr>
        <w:t>2</w:t>
      </w:r>
    </w:p>
    <w:p w14:paraId="042D2FA3" w14:textId="77777777" w:rsidR="006C66E4" w:rsidRDefault="006C66E4" w:rsidP="006C66E4">
      <w:pPr>
        <w:rPr>
          <w:rFonts w:ascii="Arial" w:hAnsi="Arial" w:cs="Arial"/>
          <w:vertAlign w:val="superscript"/>
        </w:rPr>
      </w:pPr>
    </w:p>
    <w:p w14:paraId="2894C025" w14:textId="77777777" w:rsidR="006C66E4" w:rsidRPr="006C66E4" w:rsidRDefault="006C66E4" w:rsidP="006C66E4">
      <w:pPr>
        <w:rPr>
          <w:rFonts w:ascii="Arial" w:hAnsi="Arial" w:cs="Arial"/>
          <w:highlight w:val="yellow"/>
        </w:rPr>
      </w:pPr>
      <w:r w:rsidRPr="006C66E4">
        <w:rPr>
          <w:rFonts w:ascii="Arial" w:hAnsi="Arial" w:cs="Arial"/>
          <w:vertAlign w:val="superscript"/>
        </w:rPr>
        <w:t>1</w:t>
      </w:r>
      <w:r w:rsidRPr="006C66E4">
        <w:rPr>
          <w:rFonts w:ascii="Arial" w:hAnsi="Arial" w:cs="Arial"/>
        </w:rPr>
        <w:t xml:space="preserve">Wyatt Technology Corporation, Santa Barbara, CA, USA </w:t>
      </w:r>
    </w:p>
    <w:p w14:paraId="6D9C16E4" w14:textId="77777777" w:rsidR="006C66E4" w:rsidRPr="006C66E4" w:rsidRDefault="006C66E4" w:rsidP="006C66E4">
      <w:pPr>
        <w:pStyle w:val="Heading4"/>
        <w:shd w:val="clear" w:color="auto" w:fill="FFFFFF"/>
        <w:spacing w:before="0"/>
        <w:rPr>
          <w:rFonts w:ascii="Arial" w:hAnsi="Arial" w:cs="Arial"/>
          <w:b w:val="0"/>
          <w:i w:val="0"/>
          <w:iCs w:val="0"/>
          <w:color w:val="auto"/>
          <w:spacing w:val="3"/>
          <w:sz w:val="26"/>
          <w:szCs w:val="26"/>
        </w:rPr>
      </w:pPr>
      <w:r w:rsidRPr="006C66E4">
        <w:rPr>
          <w:rFonts w:ascii="Arial" w:hAnsi="Arial" w:cs="Arial"/>
          <w:b w:val="0"/>
          <w:i w:val="0"/>
          <w:iCs w:val="0"/>
          <w:color w:val="auto"/>
          <w:vertAlign w:val="superscript"/>
        </w:rPr>
        <w:t>2</w:t>
      </w:r>
      <w:r w:rsidRPr="006C66E4">
        <w:rPr>
          <w:rFonts w:ascii="Arial" w:hAnsi="Arial" w:cs="Arial"/>
          <w:b w:val="0"/>
          <w:i w:val="0"/>
          <w:iCs w:val="0"/>
          <w:color w:val="auto"/>
        </w:rPr>
        <w:t>Wolfson Centre for Applied Structural Biology, The Alexander Silberman Institute of Life Science, The Hebrew University of Jerusalem, Jerusalem, Israel.</w:t>
      </w:r>
    </w:p>
    <w:p w14:paraId="036E667F" w14:textId="182725A9" w:rsidR="00FA1A9D" w:rsidRPr="006C66E4" w:rsidRDefault="006C66E4" w:rsidP="006C66E4">
      <w:pPr>
        <w:pStyle w:val="Default"/>
        <w:rPr>
          <w:rFonts w:ascii="Arial" w:hAnsi="Arial" w:cs="Arial"/>
          <w:bCs/>
          <w:color w:val="auto"/>
          <w:sz w:val="28"/>
          <w:szCs w:val="28"/>
        </w:rPr>
      </w:pPr>
      <w:r w:rsidRPr="006C66E4">
        <w:rPr>
          <w:rFonts w:ascii="Arial" w:hAnsi="Arial" w:cs="Arial"/>
          <w:color w:val="auto"/>
          <w:vertAlign w:val="superscript"/>
        </w:rPr>
        <w:t>3</w:t>
      </w:r>
      <w:proofErr w:type="spellStart"/>
      <w:r w:rsidRPr="006C66E4">
        <w:rPr>
          <w:rFonts w:ascii="Arial" w:hAnsi="Arial" w:cs="Arial"/>
          <w:color w:val="auto"/>
          <w:lang w:val="de-DE"/>
        </w:rPr>
        <w:t>Danyel</w:t>
      </w:r>
      <w:proofErr w:type="spellEnd"/>
      <w:r w:rsidRPr="006C66E4">
        <w:rPr>
          <w:rFonts w:ascii="Arial" w:hAnsi="Arial" w:cs="Arial"/>
          <w:color w:val="auto"/>
          <w:lang w:val="de-DE"/>
        </w:rPr>
        <w:t xml:space="preserve"> </w:t>
      </w:r>
      <w:proofErr w:type="spellStart"/>
      <w:r w:rsidRPr="006C66E4">
        <w:rPr>
          <w:rFonts w:ascii="Arial" w:hAnsi="Arial" w:cs="Arial"/>
          <w:color w:val="auto"/>
          <w:lang w:val="de-DE"/>
        </w:rPr>
        <w:t>Biotech</w:t>
      </w:r>
      <w:proofErr w:type="spellEnd"/>
      <w:r w:rsidRPr="006C66E4">
        <w:rPr>
          <w:rFonts w:ascii="Arial" w:hAnsi="Arial" w:cs="Arial"/>
          <w:color w:val="auto"/>
          <w:lang w:val="de-DE"/>
        </w:rPr>
        <w:t xml:space="preserve"> Ltd., </w:t>
      </w:r>
      <w:proofErr w:type="spellStart"/>
      <w:r w:rsidRPr="006C66E4">
        <w:rPr>
          <w:rFonts w:ascii="Arial" w:hAnsi="Arial" w:cs="Arial"/>
          <w:color w:val="auto"/>
          <w:lang w:val="de-DE"/>
        </w:rPr>
        <w:t>Rehovot</w:t>
      </w:r>
      <w:proofErr w:type="spellEnd"/>
      <w:r w:rsidRPr="006C66E4">
        <w:rPr>
          <w:rFonts w:ascii="Arial" w:hAnsi="Arial" w:cs="Arial"/>
          <w:color w:val="auto"/>
          <w:lang w:val="de-DE"/>
        </w:rPr>
        <w:t xml:space="preserve">, Israel </w:t>
      </w:r>
      <w:r w:rsidRPr="006C66E4">
        <w:rPr>
          <w:rFonts w:ascii="Arial" w:hAnsi="Arial" w:cs="Arial"/>
          <w:color w:val="auto"/>
          <w:lang w:val="de-DE"/>
        </w:rPr>
        <w:br/>
      </w:r>
    </w:p>
    <w:p w14:paraId="7DCA790C" w14:textId="49A632A1" w:rsidR="00FA1A9D" w:rsidRPr="00654BE7" w:rsidDel="00AE5636" w:rsidRDefault="00654BE7" w:rsidP="00654BE7">
      <w:pPr>
        <w:pStyle w:val="CommentText"/>
        <w:rPr>
          <w:del w:id="0" w:author="Dan Some" w:date="2019-03-30T21:14:00Z"/>
          <w:rFonts w:ascii="Arial" w:hAnsi="Arial" w:cs="Arial"/>
          <w:i/>
          <w:lang w:val="en-IN"/>
        </w:rPr>
      </w:pPr>
      <w:del w:id="1" w:author="Dan Some" w:date="2019-03-30T21:14:00Z">
        <w:r w:rsidRPr="00654BE7" w:rsidDel="00AE5636">
          <w:rPr>
            <w:rFonts w:ascii="Arial" w:hAnsi="Arial" w:cs="Arial"/>
            <w:i/>
            <w:highlight w:val="yellow"/>
            <w:lang w:val="en-IN"/>
          </w:rPr>
          <w:delText>Authors: Please ensure that all authors’ names are spelled correctly and that the affiliations listed here are correct. This is how your names and affiliations will appear in your video.</w:delText>
        </w:r>
      </w:del>
    </w:p>
    <w:p w14:paraId="5B92BEA3" w14:textId="07F13437" w:rsidR="00FA1A9D" w:rsidRPr="00F95819" w:rsidDel="00AE5636" w:rsidRDefault="00FA1A9D" w:rsidP="00FA1A9D">
      <w:pPr>
        <w:outlineLvl w:val="0"/>
        <w:rPr>
          <w:del w:id="2" w:author="Dan Some" w:date="2019-03-30T21:14:00Z"/>
          <w:rFonts w:ascii="Helvetica" w:hAnsi="Helvetica" w:cs="Arial"/>
          <w:sz w:val="22"/>
          <w:szCs w:val="22"/>
        </w:rPr>
      </w:pPr>
    </w:p>
    <w:p w14:paraId="27A86808" w14:textId="77777777" w:rsidR="00FA1A9D" w:rsidRPr="006C66E4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6C66E4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34FA6FF2" w14:textId="77777777" w:rsidR="006C66E4" w:rsidRPr="006C66E4" w:rsidRDefault="006C66E4" w:rsidP="006C66E4">
      <w:pPr>
        <w:rPr>
          <w:rFonts w:ascii="Arial" w:hAnsi="Arial" w:cs="Arial"/>
          <w:bCs/>
          <w:sz w:val="22"/>
          <w:szCs w:val="22"/>
        </w:rPr>
      </w:pPr>
      <w:r w:rsidRPr="006C66E4">
        <w:rPr>
          <w:rFonts w:ascii="Arial" w:hAnsi="Arial" w:cs="Arial"/>
          <w:bCs/>
          <w:sz w:val="22"/>
          <w:szCs w:val="22"/>
        </w:rPr>
        <w:t>Daniel Some</w:t>
      </w:r>
    </w:p>
    <w:p w14:paraId="02AACCF9" w14:textId="12CC9A55" w:rsidR="00FA1A9D" w:rsidRPr="006C66E4" w:rsidRDefault="006C66E4" w:rsidP="006C66E4">
      <w:pPr>
        <w:rPr>
          <w:rFonts w:ascii="Arial" w:hAnsi="Arial" w:cs="Arial"/>
          <w:bCs/>
          <w:sz w:val="22"/>
          <w:szCs w:val="22"/>
        </w:rPr>
      </w:pPr>
      <w:r w:rsidRPr="006C66E4">
        <w:rPr>
          <w:rFonts w:ascii="Arial" w:hAnsi="Arial" w:cs="Arial"/>
          <w:sz w:val="22"/>
          <w:szCs w:val="22"/>
          <w:shd w:val="clear" w:color="auto" w:fill="FFFFFF"/>
        </w:rPr>
        <w:t>dsome@wyatt.com</w:t>
      </w:r>
    </w:p>
    <w:p w14:paraId="38DC32E4" w14:textId="77777777" w:rsidR="00FA1A9D" w:rsidRPr="006C66E4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6C66E4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6C66E4">
        <w:rPr>
          <w:rFonts w:ascii="Arial" w:hAnsi="Arial" w:cs="Arial"/>
          <w:b/>
          <w:sz w:val="22"/>
          <w:szCs w:val="22"/>
        </w:rPr>
        <w:t>Email addresses for Co-authors:</w:t>
      </w:r>
      <w:r w:rsidRPr="006C66E4">
        <w:rPr>
          <w:rFonts w:ascii="Arial" w:hAnsi="Arial" w:cs="Arial"/>
          <w:sz w:val="22"/>
          <w:szCs w:val="22"/>
        </w:rPr>
        <w:t xml:space="preserve"> </w:t>
      </w:r>
    </w:p>
    <w:p w14:paraId="2733857A" w14:textId="77777777" w:rsidR="006C66E4" w:rsidRPr="006C66E4" w:rsidRDefault="006C66E4" w:rsidP="006C66E4">
      <w:pPr>
        <w:rPr>
          <w:rFonts w:ascii="Arial" w:hAnsi="Arial" w:cs="Arial"/>
          <w:bCs/>
          <w:sz w:val="22"/>
          <w:szCs w:val="22"/>
          <w:lang w:val="es-AR"/>
        </w:rPr>
      </w:pPr>
      <w:r w:rsidRPr="006C66E4">
        <w:rPr>
          <w:rFonts w:ascii="Arial" w:hAnsi="Arial" w:cs="Arial"/>
          <w:bCs/>
          <w:sz w:val="22"/>
          <w:szCs w:val="22"/>
          <w:lang w:val="es-AR"/>
        </w:rPr>
        <w:t>Hadar Amartely (hadar.amartely@mail.huji.ac.il)</w:t>
      </w:r>
    </w:p>
    <w:p w14:paraId="7E945AE1" w14:textId="77777777" w:rsidR="006C66E4" w:rsidRPr="006C66E4" w:rsidRDefault="006C66E4" w:rsidP="006C66E4">
      <w:pPr>
        <w:rPr>
          <w:rFonts w:ascii="Arial" w:hAnsi="Arial" w:cs="Arial"/>
          <w:bCs/>
          <w:sz w:val="22"/>
          <w:szCs w:val="22"/>
          <w:lang w:val="es-AR"/>
        </w:rPr>
      </w:pPr>
      <w:r w:rsidRPr="006C66E4">
        <w:rPr>
          <w:rFonts w:ascii="Arial" w:hAnsi="Arial" w:cs="Arial"/>
          <w:bCs/>
          <w:sz w:val="22"/>
          <w:szCs w:val="22"/>
          <w:lang w:val="es-AR"/>
        </w:rPr>
        <w:t xml:space="preserve">Ayala </w:t>
      </w:r>
      <w:proofErr w:type="spellStart"/>
      <w:r w:rsidRPr="006C66E4">
        <w:rPr>
          <w:rFonts w:ascii="Arial" w:hAnsi="Arial" w:cs="Arial"/>
          <w:bCs/>
          <w:sz w:val="22"/>
          <w:szCs w:val="22"/>
          <w:lang w:val="es-AR"/>
        </w:rPr>
        <w:t>Tsadok</w:t>
      </w:r>
      <w:proofErr w:type="spellEnd"/>
      <w:r w:rsidRPr="006C66E4">
        <w:rPr>
          <w:rFonts w:ascii="Arial" w:hAnsi="Arial" w:cs="Arial"/>
          <w:bCs/>
          <w:sz w:val="22"/>
          <w:szCs w:val="22"/>
          <w:lang w:val="es-AR"/>
        </w:rPr>
        <w:t xml:space="preserve"> (ayala@danyel.co.il)</w:t>
      </w:r>
    </w:p>
    <w:p w14:paraId="1C6F6778" w14:textId="77777777" w:rsidR="006C66E4" w:rsidRPr="006C66E4" w:rsidRDefault="006C66E4" w:rsidP="006C66E4">
      <w:pPr>
        <w:rPr>
          <w:rFonts w:ascii="Arial" w:hAnsi="Arial" w:cs="Arial"/>
          <w:bCs/>
          <w:sz w:val="22"/>
          <w:szCs w:val="22"/>
          <w:lang w:val="es-AR"/>
        </w:rPr>
      </w:pPr>
      <w:r w:rsidRPr="006C66E4">
        <w:rPr>
          <w:rFonts w:ascii="Arial" w:hAnsi="Arial" w:cs="Arial"/>
          <w:bCs/>
          <w:sz w:val="22"/>
          <w:szCs w:val="22"/>
          <w:lang w:val="es-AR"/>
        </w:rPr>
        <w:t>Mario Lebendiker (mario.l@mail.huji.ac.il)</w:t>
      </w:r>
    </w:p>
    <w:p w14:paraId="4F893A2A" w14:textId="5E894183" w:rsidR="003B5E26" w:rsidRPr="00D37999" w:rsidRDefault="003B5E26" w:rsidP="009A0E7C">
      <w:pPr>
        <w:outlineLvl w:val="0"/>
        <w:rPr>
          <w:rFonts w:ascii="Arial" w:hAnsi="Arial" w:cs="Arial"/>
          <w:b/>
          <w:sz w:val="22"/>
          <w:szCs w:val="22"/>
          <w:lang w:val="es-AR"/>
          <w:rPrChange w:id="3" w:author="Mario lebendiker" w:date="2019-04-08T11:30:00Z">
            <w:rPr>
              <w:rFonts w:ascii="Arial" w:hAnsi="Arial" w:cs="Arial"/>
              <w:b/>
              <w:sz w:val="22"/>
              <w:szCs w:val="22"/>
            </w:rPr>
          </w:rPrChange>
        </w:rPr>
      </w:pPr>
    </w:p>
    <w:p w14:paraId="52A319C7" w14:textId="3776F116" w:rsidR="003B5E26" w:rsidRPr="00D37999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es-AR"/>
          <w:rPrChange w:id="4" w:author="Mario lebendiker" w:date="2019-04-08T11:30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90BA3D8" w14:textId="7E9980EA" w:rsidR="001E230F" w:rsidRPr="00D37999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es-AR"/>
          <w:rPrChange w:id="5" w:author="Mario lebendiker" w:date="2019-04-08T11:30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1F37CFA" w14:textId="4F32138F" w:rsidR="00C70C90" w:rsidRPr="00D37999" w:rsidRDefault="00C70C90">
      <w:pPr>
        <w:rPr>
          <w:rFonts w:ascii="Helvetica" w:hAnsi="Helvetica" w:cs="Arial"/>
          <w:b/>
          <w:sz w:val="22"/>
          <w:szCs w:val="22"/>
          <w:lang w:val="es-AR"/>
          <w:rPrChange w:id="6" w:author="Mario lebendiker" w:date="2019-04-08T11:30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D37999">
        <w:rPr>
          <w:rFonts w:ascii="Helvetica" w:hAnsi="Helvetica" w:cs="Arial"/>
          <w:b/>
          <w:sz w:val="22"/>
          <w:szCs w:val="22"/>
          <w:lang w:val="es-AR"/>
          <w:rPrChange w:id="7" w:author="Mario lebendiker" w:date="2019-04-08T11:30:00Z">
            <w:rPr>
              <w:rFonts w:ascii="Helvetica" w:hAnsi="Helvetica" w:cs="Arial"/>
              <w:b/>
              <w:sz w:val="22"/>
              <w:szCs w:val="22"/>
            </w:rPr>
          </w:rPrChange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B5DB2B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6C66E4">
        <w:rPr>
          <w:rFonts w:ascii="Helvetica" w:hAnsi="Helvetica"/>
          <w:b/>
          <w:sz w:val="22"/>
        </w:rPr>
        <w:t>N</w:t>
      </w:r>
      <w:proofErr w:type="gramEnd"/>
    </w:p>
    <w:p w14:paraId="7F0D63C0" w14:textId="049ECCE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6C66E4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B27CEC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6C66E4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2135653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6C66E4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Restrict the length of each statement to no more than </w:t>
      </w:r>
      <w:r w:rsidRPr="00935943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792290C" w14:textId="210304A9" w:rsidR="00281239" w:rsidRPr="00281239" w:rsidRDefault="000D35D9" w:rsidP="00177B33">
      <w:pPr>
        <w:pStyle w:val="ListParagraph"/>
        <w:numPr>
          <w:ilvl w:val="1"/>
          <w:numId w:val="9"/>
        </w:numPr>
        <w:outlineLvl w:val="0"/>
        <w:rPr>
          <w:ins w:id="8" w:author="Dan Some" w:date="2019-03-30T20:48:00Z"/>
          <w:rFonts w:ascii="Helvetica" w:hAnsi="Helvetica" w:cs="Arial"/>
          <w:sz w:val="22"/>
          <w:szCs w:val="22"/>
          <w:rPrChange w:id="9" w:author="Dan Some" w:date="2019-03-30T20:48:00Z">
            <w:rPr>
              <w:ins w:id="10" w:author="Dan Some" w:date="2019-03-30T20:48:00Z"/>
              <w:rFonts w:ascii="Helvetica" w:hAnsi="Helvetica" w:cs="Arial"/>
              <w:color w:val="FF0000"/>
              <w:sz w:val="22"/>
              <w:szCs w:val="22"/>
            </w:rPr>
          </w:rPrChange>
        </w:rPr>
      </w:pPr>
      <w:del w:id="11" w:author="Dan Some" w:date="2019-03-30T20:35:00Z">
        <w:r w:rsidRPr="00511F52" w:rsidDel="0012163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2" w:author="Dan Some" w:date="2019-03-30T20:35:00Z">
        <w:r w:rsidR="0012163D">
          <w:rPr>
            <w:rFonts w:ascii="Helvetica" w:hAnsi="Helvetica" w:cs="Arial"/>
            <w:b/>
            <w:sz w:val="22"/>
            <w:szCs w:val="22"/>
            <w:u w:val="single"/>
          </w:rPr>
          <w:t>Dan Some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del w:id="13" w:author="Dan Some" w:date="2019-03-30T20:29:00Z">
        <w:r w:rsidRPr="00FF46FD" w:rsidDel="0012163D">
          <w:rPr>
            <w:rFonts w:ascii="Helvetica" w:hAnsi="Helvetica" w:cs="Arial"/>
            <w:color w:val="FF0000"/>
            <w:sz w:val="22"/>
            <w:szCs w:val="22"/>
            <w:rPrChange w:id="14" w:author="Dan Some" w:date="2019-03-30T20:29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___________</w:delText>
        </w:r>
        <w:r w:rsidR="00177B33" w:rsidRPr="00511F52" w:rsidDel="0012163D">
          <w:rPr>
            <w:rFonts w:ascii="Helvetica" w:hAnsi="Helvetica" w:cs="Arial"/>
            <w:sz w:val="22"/>
            <w:szCs w:val="22"/>
          </w:rPr>
          <w:delText>(</w:delText>
        </w:r>
      </w:del>
      <w:ins w:id="15" w:author="Dan Some" w:date="2019-03-30T20:59:00Z">
        <w:r w:rsidR="00767234" w:rsidRPr="00767234">
          <w:t xml:space="preserve"> </w:t>
        </w:r>
        <w:r w:rsidR="00767234" w:rsidRPr="00B76863">
          <w:rPr>
            <w:rFonts w:ascii="Helvetica" w:hAnsi="Helvetica" w:cs="Arial"/>
            <w:sz w:val="22"/>
            <w:szCs w:val="22"/>
            <w:rPrChange w:id="16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>SEC-MALS is a quantitative method for determining the molecular weight, size and conformation of macromolecules in solution. It can identify oligomers and complexes, and characterize difficult samples like glycoproteins and membrane proteins.</w:t>
        </w:r>
      </w:ins>
    </w:p>
    <w:p w14:paraId="7826EE4A" w14:textId="691E6160" w:rsidR="00CE10F2" w:rsidRPr="00767234" w:rsidDel="00767234" w:rsidRDefault="00177B33">
      <w:pPr>
        <w:rPr>
          <w:del w:id="17" w:author="Dan Some" w:date="2019-03-30T20:59:00Z"/>
          <w:rFonts w:ascii="Helvetica" w:hAnsi="Helvetica" w:cs="Arial"/>
          <w:color w:val="FF0000"/>
          <w:sz w:val="22"/>
          <w:szCs w:val="22"/>
          <w:rPrChange w:id="18" w:author="Dan Some" w:date="2019-03-30T20:59:00Z">
            <w:rPr>
              <w:del w:id="19" w:author="Dan Some" w:date="2019-03-30T20:59:00Z"/>
              <w:rFonts w:ascii="Helvetica" w:hAnsi="Helvetica" w:cs="Arial"/>
              <w:sz w:val="22"/>
              <w:szCs w:val="22"/>
            </w:rPr>
          </w:rPrChange>
        </w:rPr>
        <w:pPrChange w:id="20" w:author="Dan Some" w:date="2019-03-30T20:59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21" w:author="Dan Some" w:date="2019-03-30T20:48:00Z">
        <w:r w:rsidRPr="00767234" w:rsidDel="00281239">
          <w:rPr>
            <w:rFonts w:ascii="Helvetica" w:hAnsi="Helvetica" w:cs="Arial"/>
            <w:sz w:val="22"/>
            <w:szCs w:val="22"/>
            <w:rPrChange w:id="22" w:author="Dan Some" w:date="2019-03-30T20:59:00Z">
              <w:rPr/>
            </w:rPrChange>
          </w:rPr>
          <w:delText>Write your answer here in the form of a spoken statement. Don’t forget to replace “Author Name” with the name of the person who will be speaking the statement on camera).</w:delText>
        </w:r>
      </w:del>
    </w:p>
    <w:p w14:paraId="24B52600" w14:textId="04E8B5B6" w:rsidR="00336C61" w:rsidRPr="00511F52" w:rsidDel="00767234" w:rsidRDefault="00336C61">
      <w:pPr>
        <w:rPr>
          <w:del w:id="23" w:author="Dan Some" w:date="2019-03-30T20:59:00Z"/>
        </w:rPr>
        <w:pPrChange w:id="24" w:author="Dan Some" w:date="2019-03-30T20:59:00Z">
          <w:pPr>
            <w:pStyle w:val="ListParagraph"/>
            <w:ind w:left="1350"/>
            <w:outlineLvl w:val="0"/>
          </w:pPr>
        </w:pPrChange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7B11DD8" w:rsidR="00CE10F2" w:rsidRPr="00B76863" w:rsidDel="006B74B2" w:rsidRDefault="00767234">
      <w:pPr>
        <w:pStyle w:val="ListParagraph"/>
        <w:numPr>
          <w:ilvl w:val="1"/>
          <w:numId w:val="9"/>
        </w:numPr>
        <w:outlineLvl w:val="0"/>
        <w:rPr>
          <w:del w:id="25" w:author="Dan Some" w:date="2019-03-30T21:00:00Z"/>
          <w:rFonts w:ascii="Helvetica" w:hAnsi="Helvetica" w:cs="Arial"/>
          <w:sz w:val="22"/>
          <w:szCs w:val="22"/>
        </w:rPr>
      </w:pPr>
      <w:ins w:id="26" w:author="Dan Some" w:date="2019-03-30T20:51:00Z">
        <w:r>
          <w:rPr>
            <w:rFonts w:ascii="Helvetica" w:hAnsi="Helvetica" w:cs="Arial"/>
            <w:b/>
            <w:sz w:val="22"/>
            <w:szCs w:val="22"/>
            <w:u w:val="single"/>
          </w:rPr>
          <w:t>H</w:t>
        </w:r>
      </w:ins>
      <w:del w:id="27" w:author="Dan Some" w:date="2019-03-30T20:44:00Z">
        <w:r w:rsidR="000D35D9" w:rsidRPr="00511F52" w:rsidDel="00281239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8" w:author="Dan Some" w:date="2019-03-30T20:51:00Z">
        <w:r>
          <w:rPr>
            <w:rFonts w:ascii="Helvetica" w:hAnsi="Helvetica" w:cs="Arial"/>
            <w:b/>
            <w:sz w:val="22"/>
            <w:szCs w:val="22"/>
            <w:u w:val="single"/>
          </w:rPr>
          <w:t>adar</w:t>
        </w:r>
      </w:ins>
      <w:ins w:id="29" w:author="Dan Some" w:date="2019-03-30T21:14:00Z">
        <w:r w:rsidR="00AE5636">
          <w:rPr>
            <w:rFonts w:ascii="Helvetica" w:hAnsi="Helvetica" w:cs="Arial"/>
            <w:b/>
            <w:sz w:val="22"/>
            <w:szCs w:val="22"/>
            <w:u w:val="single"/>
          </w:rPr>
          <w:t xml:space="preserve"> Amartely</w:t>
        </w:r>
      </w:ins>
      <w:r w:rsidR="000D35D9" w:rsidRPr="00B76863">
        <w:rPr>
          <w:rFonts w:ascii="Helvetica" w:hAnsi="Helvetica" w:cs="Arial"/>
          <w:sz w:val="22"/>
          <w:szCs w:val="22"/>
        </w:rPr>
        <w:t xml:space="preserve">: </w:t>
      </w:r>
      <w:del w:id="30" w:author="Dan Some" w:date="2019-03-30T20:36:00Z">
        <w:r w:rsidR="000D35D9" w:rsidRPr="00B76863" w:rsidDel="0012163D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B76863" w:rsidDel="0012163D">
          <w:rPr>
            <w:rFonts w:ascii="Helvetica" w:hAnsi="Helvetica" w:cs="Arial"/>
            <w:sz w:val="22"/>
            <w:szCs w:val="22"/>
          </w:rPr>
          <w:delText>(</w:delText>
        </w:r>
      </w:del>
      <w:ins w:id="31" w:author="Dan Some" w:date="2019-03-30T21:00:00Z">
        <w:r w:rsidR="006B74B2" w:rsidRPr="00B76863">
          <w:t xml:space="preserve"> </w:t>
        </w:r>
        <w:r w:rsidR="006B74B2" w:rsidRPr="00B76863">
          <w:rPr>
            <w:rFonts w:ascii="Helvetica" w:hAnsi="Helvetica" w:cs="Arial"/>
            <w:sz w:val="22"/>
            <w:szCs w:val="22"/>
            <w:rPrChange w:id="32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 xml:space="preserve">SEC-MALS is an absolute method. It relies on fundamental physics and does not depend on calibration against molecular standards, the molecule’s conformation or how it interacts with the separation medium. </w:t>
        </w:r>
      </w:ins>
      <w:del w:id="33" w:author="Dan Some" w:date="2019-03-30T20:45:00Z">
        <w:r w:rsidR="00177B33" w:rsidRPr="00B76863" w:rsidDel="00281239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</w:delText>
        </w:r>
        <w:r w:rsidR="00450B27" w:rsidRPr="00B76863" w:rsidDel="00281239">
          <w:rPr>
            <w:rFonts w:ascii="Helvetica" w:hAnsi="Helvetica" w:cs="Arial"/>
            <w:sz w:val="22"/>
            <w:szCs w:val="22"/>
          </w:rPr>
          <w:delText>eaking the statement on camera)</w:delText>
        </w:r>
      </w:del>
    </w:p>
    <w:p w14:paraId="547FA271" w14:textId="77777777" w:rsidR="00336C61" w:rsidRPr="001B3024" w:rsidRDefault="00336C61" w:rsidP="006B74B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518F5618" w:rsidR="00985F44" w:rsidRPr="006A6324" w:rsidRDefault="00EA58A0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you would like to have additional speakers, 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="009A0E7C"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="009A0E7C"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="009A0E7C"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="009A0E7C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="009A0E7C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025EEB70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These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</w:t>
      </w:r>
      <w:r w:rsidR="009A0E7C" w:rsidRPr="00313B41">
        <w:rPr>
          <w:rFonts w:ascii="Helvetica" w:hAnsi="Helvetica" w:cs="Arial"/>
          <w:sz w:val="22"/>
          <w:szCs w:val="22"/>
          <w:highlight w:val="yellow"/>
        </w:rPr>
        <w:t xml:space="preserve">must be spoken </w:t>
      </w:r>
      <w:r w:rsidR="005B6859" w:rsidRPr="00313B41">
        <w:rPr>
          <w:rFonts w:ascii="Helvetica" w:hAnsi="Helvetica" w:cs="Arial"/>
          <w:sz w:val="22"/>
          <w:szCs w:val="22"/>
          <w:highlight w:val="yellow"/>
        </w:rPr>
        <w:t xml:space="preserve">by </w:t>
      </w:r>
      <w:r w:rsidR="00456A5D" w:rsidRPr="00313B41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313B41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EA58A0">
        <w:rPr>
          <w:rFonts w:ascii="Helvetica" w:hAnsi="Helvetica" w:cs="Arial"/>
          <w:sz w:val="22"/>
          <w:szCs w:val="22"/>
        </w:rPr>
        <w:t xml:space="preserve">, and are limited to </w:t>
      </w:r>
      <w:r w:rsidR="00EA58A0">
        <w:rPr>
          <w:rFonts w:ascii="Helvetica" w:hAnsi="Helvetica" w:cs="Arial"/>
          <w:b/>
          <w:sz w:val="22"/>
          <w:szCs w:val="22"/>
        </w:rPr>
        <w:t xml:space="preserve">one statement per </w:t>
      </w:r>
      <w:r w:rsidR="00EA58A0" w:rsidRPr="00EA58A0">
        <w:rPr>
          <w:rFonts w:ascii="Helvetica" w:hAnsi="Helvetica" w:cs="Arial"/>
          <w:b/>
          <w:sz w:val="22"/>
          <w:szCs w:val="22"/>
        </w:rPr>
        <w:t>additional author</w:t>
      </w:r>
      <w:r w:rsidR="00EA58A0">
        <w:rPr>
          <w:rFonts w:ascii="Helvetica" w:hAnsi="Helvetica" w:cs="Arial"/>
          <w:sz w:val="22"/>
          <w:szCs w:val="22"/>
        </w:rPr>
        <w:t>.</w:t>
      </w:r>
    </w:p>
    <w:p w14:paraId="7B3F8594" w14:textId="72F0A513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 w:rsidR="00F35094" w:rsidRPr="006A6324">
        <w:rPr>
          <w:rFonts w:ascii="Helvetica" w:hAnsi="Helvetica" w:cs="Arial"/>
          <w:sz w:val="22"/>
          <w:szCs w:val="22"/>
        </w:rPr>
        <w:t xml:space="preserve">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EA58A0">
        <w:rPr>
          <w:rFonts w:ascii="Helvetica" w:hAnsi="Helvetica" w:cs="Arial"/>
          <w:b/>
          <w:sz w:val="22"/>
          <w:szCs w:val="22"/>
          <w:highlight w:val="yellow"/>
        </w:rPr>
        <w:t>3</w:t>
      </w:r>
      <w:r w:rsidR="009625B1" w:rsidRPr="00EA58A0">
        <w:rPr>
          <w:rFonts w:ascii="Helvetica" w:hAnsi="Helvetica" w:cs="Arial"/>
          <w:b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40B19EC8" w:rsidR="00DC7D3A" w:rsidRPr="0073434E" w:rsidDel="0073434E" w:rsidRDefault="00DC7D3A">
      <w:pPr>
        <w:ind w:left="630"/>
        <w:rPr>
          <w:del w:id="34" w:author="Dan Some" w:date="2019-03-30T21:11:00Z"/>
          <w:rFonts w:ascii="Helvetica" w:hAnsi="Helvetica" w:cs="Arial"/>
          <w:sz w:val="22"/>
          <w:szCs w:val="22"/>
          <w:rPrChange w:id="35" w:author="Dan Some" w:date="2019-03-30T21:11:00Z">
            <w:rPr>
              <w:del w:id="36" w:author="Dan Some" w:date="2019-03-30T21:11:00Z"/>
            </w:rPr>
          </w:rPrChange>
        </w:rPr>
        <w:pPrChange w:id="37" w:author="Dan Some" w:date="2019-03-30T21:11:00Z">
          <w:pPr>
            <w:contextualSpacing/>
            <w:outlineLvl w:val="0"/>
          </w:pPr>
        </w:pPrChange>
      </w:pPr>
      <w:del w:id="38" w:author="Dan Some" w:date="2019-03-30T21:11:00Z">
        <w:r w:rsidRPr="0073434E" w:rsidDel="0073434E">
          <w:rPr>
            <w:rFonts w:ascii="Helvetica" w:hAnsi="Helvetica" w:cs="Arial"/>
            <w:sz w:val="22"/>
            <w:szCs w:val="22"/>
            <w:rPrChange w:id="39" w:author="Dan Some" w:date="2019-03-30T21:11:00Z">
              <w:rPr/>
            </w:rPrChange>
          </w:rPr>
          <w:lastRenderedPageBreak/>
          <w:delText xml:space="preserve">Do the implications of this technique extend toward the therapy (or diagnosis) of </w:delText>
        </w:r>
        <w:r w:rsidR="00456A5D" w:rsidRPr="0073434E" w:rsidDel="0073434E">
          <w:rPr>
            <w:rFonts w:ascii="Helvetica" w:hAnsi="Helvetica" w:cs="Arial"/>
            <w:sz w:val="22"/>
            <w:szCs w:val="22"/>
            <w:rPrChange w:id="40" w:author="Dan Some" w:date="2019-03-30T21:11:00Z">
              <w:rPr/>
            </w:rPrChange>
          </w:rPr>
          <w:delText>a particular disease</w:delText>
        </w:r>
        <w:r w:rsidR="00EA4B94" w:rsidRPr="0073434E" w:rsidDel="0073434E">
          <w:rPr>
            <w:rFonts w:ascii="Helvetica" w:hAnsi="Helvetica" w:cs="Arial"/>
            <w:sz w:val="22"/>
            <w:szCs w:val="22"/>
            <w:rPrChange w:id="41" w:author="Dan Some" w:date="2019-03-30T21:11:00Z">
              <w:rPr/>
            </w:rPrChange>
          </w:rPr>
          <w:delText>, disability, or challenge</w:delText>
        </w:r>
        <w:r w:rsidRPr="0073434E" w:rsidDel="0073434E">
          <w:rPr>
            <w:rFonts w:ascii="Helvetica" w:hAnsi="Helvetica" w:cs="Arial"/>
            <w:sz w:val="22"/>
            <w:szCs w:val="22"/>
            <w:rPrChange w:id="42" w:author="Dan Some" w:date="2019-03-30T21:11:00Z">
              <w:rPr/>
            </w:rPrChange>
          </w:rPr>
          <w:delText>? How so?</w:delText>
        </w:r>
      </w:del>
    </w:p>
    <w:p w14:paraId="75F18465" w14:textId="79253173" w:rsidR="00330F1B" w:rsidRPr="001B3024" w:rsidDel="0073434E" w:rsidRDefault="00330F1B">
      <w:pPr>
        <w:rPr>
          <w:del w:id="43" w:author="Dan Some" w:date="2019-03-30T21:11:00Z"/>
        </w:rPr>
        <w:pPrChange w:id="44" w:author="Dan Some" w:date="2019-03-30T21:11:00Z">
          <w:pPr>
            <w:ind w:left="1080"/>
            <w:contextualSpacing/>
            <w:outlineLvl w:val="0"/>
          </w:pPr>
        </w:pPrChange>
      </w:pPr>
    </w:p>
    <w:p w14:paraId="49E7E437" w14:textId="5AC14691" w:rsidR="00CE10F2" w:rsidRPr="00511F52" w:rsidDel="0073434E" w:rsidRDefault="00511F52">
      <w:pPr>
        <w:rPr>
          <w:del w:id="45" w:author="Dan Some" w:date="2019-03-30T21:11:00Z"/>
        </w:rPr>
        <w:pPrChange w:id="46" w:author="Dan Some" w:date="2019-03-30T21:11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47" w:author="Dan Some" w:date="2019-03-30T21:11:00Z">
        <w:r w:rsidRPr="00511F52" w:rsidDel="0073434E">
          <w:rPr>
            <w:b/>
            <w:u w:val="single"/>
          </w:rPr>
          <w:delText>Author Name</w:delText>
        </w:r>
        <w:r w:rsidR="00DC7D3A" w:rsidRPr="00511F52" w:rsidDel="0073434E">
          <w:delText>: ___________</w:delText>
        </w:r>
        <w:r w:rsidR="00177B33" w:rsidRPr="00511F52" w:rsidDel="0073434E">
          <w:delText>(Write your answer here in the form of a spoken statement. Don’t forget to replace “Author Name” with the name of the person who will be speaking the statement on camera).</w:delText>
        </w:r>
      </w:del>
    </w:p>
    <w:p w14:paraId="078235C4" w14:textId="77777777" w:rsidR="00330F1B" w:rsidRPr="00511F52" w:rsidRDefault="00330F1B">
      <w:pPr>
        <w:rPr>
          <w:rFonts w:ascii="Helvetica" w:hAnsi="Helvetica" w:cs="Arial"/>
          <w:sz w:val="22"/>
          <w:szCs w:val="22"/>
        </w:rPr>
        <w:pPrChange w:id="48" w:author="Dan Some" w:date="2019-03-30T21:11:00Z">
          <w:pPr>
            <w:ind w:left="1080"/>
            <w:contextualSpacing/>
            <w:outlineLvl w:val="0"/>
          </w:pPr>
        </w:pPrChange>
      </w:pPr>
    </w:p>
    <w:p w14:paraId="6E2CFF09" w14:textId="4421FE9E" w:rsidR="000D065F" w:rsidRPr="00511F52" w:rsidDel="0073434E" w:rsidRDefault="000D065F" w:rsidP="00511F52">
      <w:pPr>
        <w:ind w:left="1080" w:hanging="1080"/>
        <w:contextualSpacing/>
        <w:outlineLvl w:val="0"/>
        <w:rPr>
          <w:del w:id="49" w:author="Dan Some" w:date="2019-03-30T21:11:00Z"/>
          <w:rFonts w:ascii="Helvetica" w:hAnsi="Helvetica" w:cs="Arial"/>
          <w:sz w:val="22"/>
          <w:szCs w:val="22"/>
        </w:rPr>
      </w:pPr>
      <w:del w:id="50" w:author="Dan Some" w:date="2019-03-30T21:11:00Z">
        <w:r w:rsidRPr="00511F52" w:rsidDel="0073434E">
          <w:rPr>
            <w:rFonts w:ascii="Helvetica" w:hAnsi="Helvetica" w:cs="Arial"/>
            <w:sz w:val="22"/>
            <w:szCs w:val="22"/>
          </w:rPr>
          <w:delText xml:space="preserve">Are there any specific areas of research that this method could provide insight into? </w:delText>
        </w:r>
      </w:del>
    </w:p>
    <w:p w14:paraId="487C41DF" w14:textId="6731D1CE" w:rsidR="00BC6DA7" w:rsidRPr="00511F52" w:rsidDel="0073434E" w:rsidRDefault="00BC6DA7" w:rsidP="00330F1B">
      <w:pPr>
        <w:ind w:left="1080"/>
        <w:contextualSpacing/>
        <w:outlineLvl w:val="0"/>
        <w:rPr>
          <w:del w:id="51" w:author="Dan Some" w:date="2019-03-30T21:11:00Z"/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B76863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1BA9F03" w:rsidR="00CE10F2" w:rsidRPr="00B76863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52" w:author="Dan Some" w:date="2019-03-30T20:45:00Z">
        <w:r w:rsidRPr="00B76863" w:rsidDel="00281239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3" w:author="Dan Some" w:date="2019-03-30T21:09:00Z">
        <w:r w:rsidR="006B74B2" w:rsidRPr="00B76863">
          <w:rPr>
            <w:rFonts w:ascii="Helvetica" w:hAnsi="Helvetica" w:cs="Arial"/>
            <w:b/>
            <w:sz w:val="22"/>
            <w:szCs w:val="22"/>
            <w:u w:val="single"/>
          </w:rPr>
          <w:t>Mario Lebendiker</w:t>
        </w:r>
      </w:ins>
      <w:r w:rsidR="00DC7D3A" w:rsidRPr="00B76863">
        <w:rPr>
          <w:rFonts w:ascii="Helvetica" w:hAnsi="Helvetica" w:cs="Arial"/>
          <w:sz w:val="22"/>
          <w:szCs w:val="22"/>
        </w:rPr>
        <w:t xml:space="preserve">: </w:t>
      </w:r>
      <w:ins w:id="54" w:author="Dan Some" w:date="2019-03-30T21:02:00Z">
        <w:r w:rsidR="006B74B2" w:rsidRPr="00B76863">
          <w:rPr>
            <w:rFonts w:ascii="Helvetica" w:hAnsi="Helvetica" w:cs="Arial"/>
            <w:sz w:val="22"/>
            <w:szCs w:val="22"/>
          </w:rPr>
          <w:t xml:space="preserve">SEC-MALS can be applied to many systems </w:t>
        </w:r>
      </w:ins>
      <w:ins w:id="55" w:author="Dan Some" w:date="2019-03-30T21:03:00Z">
        <w:r w:rsidR="006B74B2" w:rsidRPr="00B76863">
          <w:rPr>
            <w:rFonts w:ascii="Helvetica" w:hAnsi="Helvetica" w:cs="Arial"/>
            <w:sz w:val="22"/>
            <w:szCs w:val="22"/>
            <w:rPrChange w:id="56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>that are</w:t>
        </w:r>
      </w:ins>
      <w:ins w:id="57" w:author="Dan Some" w:date="2019-03-30T21:02:00Z">
        <w:r w:rsidR="006B74B2" w:rsidRPr="00B76863">
          <w:rPr>
            <w:rFonts w:ascii="Helvetica" w:hAnsi="Helvetica" w:cs="Arial"/>
            <w:sz w:val="22"/>
            <w:szCs w:val="22"/>
          </w:rPr>
          <w:t xml:space="preserve"> separated by SEC, from peptides and small polymers to proteins, nucleic acids, polysaccharides, synthetic polymers, virus-like particles and small viruses. </w:t>
        </w:r>
      </w:ins>
      <w:del w:id="58" w:author="Dan Some" w:date="2019-03-30T20:45:00Z">
        <w:r w:rsidR="00DC7D3A" w:rsidRPr="00B76863" w:rsidDel="00281239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B76863" w:rsidDel="00281239">
          <w:rPr>
            <w:rFonts w:ascii="Helvetica" w:hAnsi="Helvetica" w:cs="Arial"/>
            <w:sz w:val="22"/>
            <w:szCs w:val="22"/>
          </w:rPr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B76863" w:rsidDel="00281239">
          <w:rPr>
            <w:rFonts w:ascii="Helvetica" w:hAnsi="Helvetica" w:cs="Arial"/>
            <w:sz w:val="22"/>
            <w:szCs w:val="22"/>
          </w:rPr>
          <w:delText>on camera)</w:delText>
        </w:r>
      </w:del>
      <w:bookmarkStart w:id="59" w:name="_Hlk4872102"/>
      <w:ins w:id="60" w:author="Dan Some" w:date="2019-03-30T20:48:00Z">
        <w:r w:rsidR="00281239" w:rsidRPr="00B76863">
          <w:rPr>
            <w:rFonts w:ascii="Helvetica" w:hAnsi="Helvetica" w:cs="Arial"/>
            <w:sz w:val="22"/>
            <w:szCs w:val="22"/>
            <w:rPrChange w:id="61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 xml:space="preserve"> </w:t>
        </w:r>
      </w:ins>
      <w:bookmarkEnd w:id="59"/>
    </w:p>
    <w:p w14:paraId="3489EC34" w14:textId="77777777" w:rsidR="00336C61" w:rsidRPr="00B76863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B76863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10F40250" w:rsidR="00BC6DA7" w:rsidRPr="00B76863" w:rsidDel="0073434E" w:rsidRDefault="000D065F" w:rsidP="00511F52">
      <w:pPr>
        <w:pStyle w:val="ListParagraph"/>
        <w:ind w:left="1080" w:hanging="1080"/>
        <w:outlineLvl w:val="0"/>
        <w:rPr>
          <w:del w:id="62" w:author="Dan Some" w:date="2019-03-30T21:11:00Z"/>
          <w:rFonts w:ascii="Helvetica" w:hAnsi="Helvetica" w:cs="Arial"/>
          <w:sz w:val="22"/>
          <w:szCs w:val="22"/>
        </w:rPr>
      </w:pPr>
      <w:del w:id="63" w:author="Dan Some" w:date="2019-03-30T21:11:00Z">
        <w:r w:rsidRPr="00B76863" w:rsidDel="0073434E">
          <w:rPr>
            <w:rFonts w:ascii="Helvetica" w:hAnsi="Helvetica" w:cs="Arial"/>
            <w:sz w:val="22"/>
            <w:szCs w:val="22"/>
          </w:rPr>
          <w:delText xml:space="preserve">How would you expect an individual who has never performed this technique to struggle? </w:delText>
        </w:r>
      </w:del>
    </w:p>
    <w:p w14:paraId="272D6856" w14:textId="7C0979BF" w:rsidR="00BC6DA7" w:rsidRPr="00B76863" w:rsidDel="0073434E" w:rsidRDefault="00BC6DA7" w:rsidP="00440FFA">
      <w:pPr>
        <w:pStyle w:val="ListParagraph"/>
        <w:ind w:left="1080"/>
        <w:outlineLvl w:val="0"/>
        <w:rPr>
          <w:del w:id="64" w:author="Dan Some" w:date="2019-03-30T21:11:00Z"/>
          <w:rFonts w:ascii="Helvetica" w:hAnsi="Helvetica" w:cs="Arial"/>
          <w:sz w:val="22"/>
          <w:szCs w:val="22"/>
        </w:rPr>
      </w:pPr>
    </w:p>
    <w:p w14:paraId="06BBA8FF" w14:textId="326EC97F" w:rsidR="000D065F" w:rsidRPr="00B76863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B76863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B76863">
        <w:rPr>
          <w:rFonts w:ascii="Helvetica" w:hAnsi="Helvetica" w:cs="Arial"/>
          <w:sz w:val="22"/>
          <w:szCs w:val="22"/>
        </w:rPr>
        <w:t>advice</w:t>
      </w:r>
      <w:r w:rsidRPr="00B76863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B76863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D2895FF" w:rsidR="009A0E7C" w:rsidRPr="00B76863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65" w:author="Dan Some" w:date="2019-03-30T21:09:00Z">
        <w:r w:rsidRPr="00B76863" w:rsidDel="006B74B2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66" w:author="Dan Some" w:date="2019-03-30T21:09:00Z">
        <w:r w:rsidR="006B74B2" w:rsidRPr="00B76863">
          <w:rPr>
            <w:rFonts w:ascii="Helvetica" w:hAnsi="Helvetica" w:cs="Arial"/>
            <w:b/>
            <w:sz w:val="22"/>
            <w:szCs w:val="22"/>
            <w:u w:val="single"/>
          </w:rPr>
          <w:t xml:space="preserve">Ayala </w:t>
        </w:r>
        <w:proofErr w:type="spellStart"/>
        <w:r w:rsidR="006B74B2" w:rsidRPr="00B76863">
          <w:rPr>
            <w:rFonts w:ascii="Helvetica" w:hAnsi="Helvetica" w:cs="Arial"/>
            <w:b/>
            <w:sz w:val="22"/>
            <w:szCs w:val="22"/>
            <w:u w:val="single"/>
          </w:rPr>
          <w:t>Tsadok</w:t>
        </w:r>
      </w:ins>
      <w:proofErr w:type="spellEnd"/>
      <w:r w:rsidR="00DC7D3A" w:rsidRPr="00B76863">
        <w:rPr>
          <w:rFonts w:ascii="Helvetica" w:hAnsi="Helvetica" w:cs="Arial"/>
          <w:sz w:val="22"/>
          <w:szCs w:val="22"/>
        </w:rPr>
        <w:t xml:space="preserve">: </w:t>
      </w:r>
      <w:bookmarkStart w:id="67" w:name="_Hlk4872537"/>
      <w:ins w:id="68" w:author="Dan Some" w:date="2019-03-30T21:08:00Z">
        <w:r w:rsidR="006B74B2" w:rsidRPr="00B76863">
          <w:rPr>
            <w:rFonts w:ascii="Helvetica" w:hAnsi="Helvetica" w:cs="Arial"/>
            <w:sz w:val="22"/>
            <w:szCs w:val="22"/>
            <w:rPrChange w:id="69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>I</w:t>
        </w:r>
      </w:ins>
      <w:del w:id="70" w:author="Dan Some" w:date="2019-03-30T21:04:00Z">
        <w:r w:rsidR="00DC7D3A" w:rsidRPr="00B76863" w:rsidDel="006B74B2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B76863" w:rsidDel="006B74B2">
          <w:rPr>
            <w:rFonts w:ascii="Helvetica" w:hAnsi="Helvetica" w:cs="Arial"/>
            <w:sz w:val="22"/>
            <w:szCs w:val="22"/>
          </w:rPr>
          <w:delText xml:space="preserve"> (Write your answer here in the form of a spoken statement. Don’t forget to replace “Author Name” with the name of the person who will be speaking the statement on cam</w:delText>
        </w:r>
        <w:r w:rsidR="00450B27" w:rsidRPr="00B76863" w:rsidDel="006B74B2">
          <w:rPr>
            <w:rFonts w:ascii="Helvetica" w:hAnsi="Helvetica" w:cs="Arial"/>
            <w:sz w:val="22"/>
            <w:szCs w:val="22"/>
          </w:rPr>
          <w:delText>era)</w:delText>
        </w:r>
      </w:del>
      <w:ins w:id="71" w:author="Dan Some" w:date="2019-03-30T21:07:00Z">
        <w:r w:rsidR="006B74B2" w:rsidRPr="00B76863">
          <w:rPr>
            <w:rFonts w:ascii="Helvetica" w:hAnsi="Helvetica" w:cs="Arial"/>
            <w:sz w:val="22"/>
            <w:szCs w:val="22"/>
            <w:rPrChange w:id="72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 xml:space="preserve">t is important to verify that your system and buffers meet the vendor’s recommendations for </w:t>
        </w:r>
      </w:ins>
      <w:ins w:id="73" w:author="Dan Some" w:date="2019-03-30T21:09:00Z">
        <w:r w:rsidR="006B74B2" w:rsidRPr="00B76863">
          <w:rPr>
            <w:rFonts w:ascii="Helvetica" w:hAnsi="Helvetica" w:cs="Arial"/>
            <w:sz w:val="22"/>
            <w:szCs w:val="22"/>
            <w:rPrChange w:id="74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>low particulate content</w:t>
        </w:r>
      </w:ins>
      <w:ins w:id="75" w:author="Dan Some" w:date="2019-03-30T21:08:00Z">
        <w:r w:rsidR="006B74B2" w:rsidRPr="00B76863">
          <w:rPr>
            <w:rFonts w:ascii="Helvetica" w:hAnsi="Helvetica" w:cs="Arial"/>
            <w:sz w:val="22"/>
            <w:szCs w:val="22"/>
            <w:rPrChange w:id="76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>. Consult with the vendor’s technical support representative to be sure.</w:t>
        </w:r>
      </w:ins>
      <w:bookmarkEnd w:id="67"/>
      <w:ins w:id="77" w:author="Dan Some" w:date="2019-03-30T21:06:00Z">
        <w:r w:rsidR="006B74B2" w:rsidRPr="00B76863">
          <w:rPr>
            <w:rFonts w:ascii="Helvetica" w:hAnsi="Helvetica" w:cs="Arial"/>
            <w:sz w:val="22"/>
            <w:szCs w:val="22"/>
            <w:rPrChange w:id="78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 xml:space="preserve"> </w:t>
        </w:r>
      </w:ins>
      <w:ins w:id="79" w:author="Dan Some" w:date="2019-03-30T21:05:00Z">
        <w:r w:rsidR="006B74B2" w:rsidRPr="00B76863">
          <w:rPr>
            <w:rFonts w:ascii="Helvetica" w:hAnsi="Helvetica" w:cs="Arial"/>
            <w:sz w:val="22"/>
            <w:szCs w:val="22"/>
            <w:rPrChange w:id="80" w:author="Dan Some" w:date="2019-03-30T21:14:00Z">
              <w:rPr>
                <w:rFonts w:ascii="Helvetica" w:hAnsi="Helvetica" w:cs="Arial"/>
                <w:color w:val="FF0000"/>
                <w:sz w:val="22"/>
                <w:szCs w:val="22"/>
              </w:rPr>
            </w:rPrChange>
          </w:rPr>
          <w:t xml:space="preserve"> </w:t>
        </w:r>
      </w:ins>
    </w:p>
    <w:p w14:paraId="2A3743A9" w14:textId="333B1B75" w:rsidR="00336C61" w:rsidRPr="00511F52" w:rsidDel="0073434E" w:rsidRDefault="00336C61" w:rsidP="00336C61">
      <w:pPr>
        <w:pStyle w:val="ListParagraph"/>
        <w:ind w:left="1350"/>
        <w:outlineLvl w:val="0"/>
        <w:rPr>
          <w:del w:id="81" w:author="Dan Some" w:date="2019-03-30T21:12:00Z"/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DAD0D1B" w:rsidR="00DC7D3A" w:rsidRPr="00511F52" w:rsidDel="0073434E" w:rsidRDefault="00DC7D3A" w:rsidP="00177B33">
      <w:pPr>
        <w:contextualSpacing/>
        <w:outlineLvl w:val="0"/>
        <w:rPr>
          <w:del w:id="82" w:author="Dan Some" w:date="2019-03-30T21:12:00Z"/>
          <w:rFonts w:ascii="Helvetica" w:hAnsi="Helvetica" w:cs="Arial"/>
          <w:sz w:val="22"/>
          <w:szCs w:val="22"/>
        </w:rPr>
      </w:pPr>
      <w:del w:id="83" w:author="Dan Some" w:date="2019-03-30T21:12:00Z">
        <w:r w:rsidRPr="00511F52" w:rsidDel="0073434E">
          <w:rPr>
            <w:rFonts w:ascii="Helvetica" w:hAnsi="Helvetica" w:cs="Arial"/>
            <w:sz w:val="22"/>
            <w:szCs w:val="22"/>
          </w:rPr>
          <w:delText>Why is visual demonstration of this method critical?</w:delText>
        </w:r>
      </w:del>
    </w:p>
    <w:p w14:paraId="3928BDBE" w14:textId="02DC9955" w:rsidR="00DC7D3A" w:rsidRPr="00511F52" w:rsidDel="0073434E" w:rsidRDefault="00DC7D3A" w:rsidP="00330F1B">
      <w:pPr>
        <w:ind w:left="1080"/>
        <w:contextualSpacing/>
        <w:outlineLvl w:val="0"/>
        <w:rPr>
          <w:del w:id="84" w:author="Dan Some" w:date="2019-03-30T21:12:00Z"/>
          <w:rFonts w:ascii="Helvetica" w:hAnsi="Helvetica" w:cs="Arial"/>
          <w:sz w:val="22"/>
          <w:szCs w:val="22"/>
        </w:rPr>
      </w:pPr>
    </w:p>
    <w:p w14:paraId="78B000C9" w14:textId="3A4649BD" w:rsidR="00D10BFA" w:rsidDel="0073434E" w:rsidRDefault="00511F52" w:rsidP="00177B33">
      <w:pPr>
        <w:pStyle w:val="ListParagraph"/>
        <w:numPr>
          <w:ilvl w:val="1"/>
          <w:numId w:val="9"/>
        </w:numPr>
        <w:outlineLvl w:val="0"/>
        <w:rPr>
          <w:del w:id="85" w:author="Dan Some" w:date="2019-03-30T21:12:00Z"/>
          <w:rFonts w:ascii="Helvetica" w:hAnsi="Helvetica" w:cs="Arial"/>
          <w:sz w:val="22"/>
          <w:szCs w:val="22"/>
        </w:rPr>
      </w:pPr>
      <w:del w:id="86" w:author="Dan Some" w:date="2019-03-30T21:12:00Z">
        <w:r w:rsidRPr="00511F52" w:rsidDel="0073434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DC7D3A" w:rsidRPr="00511F52" w:rsidDel="0073434E">
          <w:rPr>
            <w:rFonts w:ascii="Helvetica" w:hAnsi="Helvetica" w:cs="Arial"/>
            <w:sz w:val="22"/>
            <w:szCs w:val="22"/>
          </w:rPr>
          <w:delText>: ___________</w:delText>
        </w:r>
        <w:r w:rsidR="00177B33" w:rsidRPr="00511F52" w:rsidDel="0073434E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</w:delText>
        </w:r>
        <w:r w:rsidR="00450B27" w:rsidRPr="00511F52" w:rsidDel="0073434E">
          <w:rPr>
            <w:rFonts w:ascii="Helvetica" w:hAnsi="Helvetica" w:cs="Arial"/>
            <w:sz w:val="22"/>
            <w:szCs w:val="22"/>
          </w:rPr>
          <w:delText>)</w:delText>
        </w:r>
      </w:del>
    </w:p>
    <w:p w14:paraId="252B69C9" w14:textId="3587BBC4" w:rsidR="00336C61" w:rsidRPr="00511F52" w:rsidDel="0073434E" w:rsidRDefault="00336C61" w:rsidP="00336C61">
      <w:pPr>
        <w:pStyle w:val="ListParagraph"/>
        <w:ind w:left="1350"/>
        <w:outlineLvl w:val="0"/>
        <w:rPr>
          <w:del w:id="87" w:author="Dan Some" w:date="2019-03-30T21:12:00Z"/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>
      <w:pPr>
        <w:contextualSpacing/>
        <w:outlineLvl w:val="0"/>
        <w:rPr>
          <w:rFonts w:ascii="Helvetica" w:hAnsi="Helvetica" w:cs="Arial"/>
          <w:b/>
          <w:sz w:val="22"/>
          <w:szCs w:val="22"/>
        </w:rPr>
        <w:pPrChange w:id="88" w:author="Dan Some" w:date="2019-03-30T21:12:00Z">
          <w:pPr>
            <w:ind w:left="1080"/>
            <w:contextualSpacing/>
            <w:outlineLvl w:val="0"/>
          </w:pPr>
        </w:pPrChange>
      </w:pPr>
    </w:p>
    <w:p w14:paraId="0D3046F5" w14:textId="6899F9D3" w:rsidR="001819E3" w:rsidRPr="006A6324" w:rsidDel="0073434E" w:rsidRDefault="004C2DAD" w:rsidP="00330F1B">
      <w:pPr>
        <w:contextualSpacing/>
        <w:outlineLvl w:val="0"/>
        <w:rPr>
          <w:del w:id="89" w:author="Dan Some" w:date="2019-03-30T21:12:00Z"/>
          <w:rFonts w:ascii="Helvetica" w:hAnsi="Helvetica" w:cs="Arial"/>
          <w:b/>
          <w:sz w:val="22"/>
          <w:szCs w:val="22"/>
        </w:rPr>
      </w:pPr>
      <w:del w:id="90" w:author="Dan Some" w:date="2019-03-30T21:12:00Z">
        <w:r w:rsidRPr="006A6324" w:rsidDel="0073434E">
          <w:rPr>
            <w:rFonts w:ascii="Helvetica" w:hAnsi="Helvetica" w:cs="Arial"/>
            <w:b/>
            <w:sz w:val="22"/>
            <w:szCs w:val="22"/>
          </w:rPr>
          <w:delText>Introduction of Demons</w:delText>
        </w:r>
        <w:r w:rsidR="00DC7D3A" w:rsidRPr="006A6324" w:rsidDel="0073434E">
          <w:rPr>
            <w:rFonts w:ascii="Helvetica" w:hAnsi="Helvetica" w:cs="Arial"/>
            <w:b/>
            <w:sz w:val="22"/>
            <w:szCs w:val="22"/>
          </w:rPr>
          <w:delText>trator: (Said by you on camera)</w:delText>
        </w:r>
      </w:del>
    </w:p>
    <w:p w14:paraId="0E95CCFB" w14:textId="7611F6A1" w:rsidR="00D10BFA" w:rsidRPr="00336C61" w:rsidDel="0073434E" w:rsidRDefault="00D10BFA" w:rsidP="00330F1B">
      <w:pPr>
        <w:contextualSpacing/>
        <w:outlineLvl w:val="0"/>
        <w:rPr>
          <w:del w:id="91" w:author="Dan Some" w:date="2019-03-30T21:12:00Z"/>
          <w:rFonts w:ascii="Helvetica" w:hAnsi="Helvetica" w:cs="Arial"/>
          <w:b/>
          <w:sz w:val="16"/>
          <w:szCs w:val="16"/>
        </w:rPr>
      </w:pPr>
    </w:p>
    <w:p w14:paraId="76E95F32" w14:textId="6E0A14D5" w:rsidR="00FA1A9D" w:rsidRPr="006A6324" w:rsidDel="0073434E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92" w:author="Dan Some" w:date="2019-03-30T21:12:00Z"/>
          <w:rFonts w:ascii="Helvetica" w:hAnsi="Helvetica" w:cs="Arial"/>
          <w:sz w:val="22"/>
          <w:szCs w:val="22"/>
        </w:rPr>
      </w:pPr>
      <w:del w:id="93" w:author="Dan Some" w:date="2019-03-30T21:12:00Z">
        <w:r w:rsidRPr="006A6324" w:rsidDel="0073434E">
          <w:rPr>
            <w:rFonts w:ascii="Helvetica" w:hAnsi="Helvetica" w:cs="Arial"/>
            <w:sz w:val="22"/>
            <w:szCs w:val="22"/>
          </w:rPr>
          <w:delText xml:space="preserve">Please use this statement </w:delText>
        </w:r>
        <w:r w:rsidRPr="006A6324" w:rsidDel="0073434E">
          <w:rPr>
            <w:rFonts w:ascii="Helvetica" w:hAnsi="Helvetica" w:cs="Arial"/>
            <w:b/>
            <w:sz w:val="22"/>
            <w:szCs w:val="22"/>
          </w:rPr>
          <w:delText>ONLY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 if any </w:delText>
        </w:r>
        <w:r w:rsidDel="0073434E">
          <w:rPr>
            <w:rFonts w:ascii="Helvetica" w:hAnsi="Helvetica" w:cs="Arial"/>
            <w:sz w:val="22"/>
            <w:szCs w:val="22"/>
          </w:rPr>
          <w:delText xml:space="preserve">of the 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individuals who will be </w:delText>
        </w:r>
        <w:r w:rsidDel="0073434E">
          <w:rPr>
            <w:rFonts w:ascii="Helvetica" w:hAnsi="Helvetica" w:cs="Arial"/>
            <w:sz w:val="22"/>
            <w:szCs w:val="22"/>
          </w:rPr>
          <w:delText>demonstrating the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 </w:delText>
        </w:r>
        <w:r w:rsidDel="0073434E">
          <w:rPr>
            <w:rFonts w:ascii="Helvetica" w:hAnsi="Helvetica" w:cs="Arial"/>
            <w:sz w:val="22"/>
            <w:szCs w:val="22"/>
          </w:rPr>
          <w:delText xml:space="preserve">procedure 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>on camera ha</w:delText>
        </w:r>
        <w:r w:rsidDel="0073434E">
          <w:rPr>
            <w:rFonts w:ascii="Helvetica" w:hAnsi="Helvetica" w:cs="Arial"/>
            <w:sz w:val="22"/>
            <w:szCs w:val="22"/>
          </w:rPr>
          <w:delText>ve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 not given a</w:delText>
        </w:r>
        <w:r w:rsidDel="0073434E">
          <w:rPr>
            <w:rFonts w:ascii="Helvetica" w:hAnsi="Helvetica" w:cs="Arial"/>
            <w:sz w:val="22"/>
            <w:szCs w:val="22"/>
          </w:rPr>
          <w:delText xml:space="preserve"> required or optional Introduction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 interview statement</w:delText>
        </w:r>
        <w:r w:rsidDel="0073434E">
          <w:rPr>
            <w:rFonts w:ascii="Helvetica" w:hAnsi="Helvetica" w:cs="Arial"/>
            <w:sz w:val="22"/>
            <w:szCs w:val="22"/>
          </w:rPr>
          <w:delText xml:space="preserve"> already.</w:delText>
        </w:r>
      </w:del>
    </w:p>
    <w:p w14:paraId="71F5F3E0" w14:textId="142AF20E" w:rsidR="00FA1A9D" w:rsidRPr="006A6324" w:rsidDel="0073434E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94" w:author="Dan Some" w:date="2019-03-30T21:12:00Z"/>
          <w:rFonts w:ascii="Helvetica" w:hAnsi="Helvetica" w:cs="Arial"/>
          <w:sz w:val="22"/>
          <w:szCs w:val="22"/>
        </w:rPr>
      </w:pPr>
      <w:del w:id="95" w:author="Dan Some" w:date="2019-03-30T21:12:00Z">
        <w:r w:rsidDel="0073434E">
          <w:rPr>
            <w:rFonts w:ascii="Helvetica" w:hAnsi="Helvetica" w:cs="Arial"/>
            <w:sz w:val="22"/>
            <w:szCs w:val="22"/>
          </w:rPr>
          <w:delText>Include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 the </w:delText>
        </w:r>
        <w:r w:rsidRPr="0030618C" w:rsidDel="0073434E">
          <w:rPr>
            <w:rFonts w:ascii="Helvetica" w:hAnsi="Helvetica" w:cs="Arial"/>
            <w:b/>
            <w:sz w:val="22"/>
            <w:szCs w:val="22"/>
            <w:u w:val="single"/>
          </w:rPr>
          <w:delText>full name(s)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 of</w:delText>
        </w:r>
        <w:r w:rsidDel="0073434E">
          <w:rPr>
            <w:rFonts w:ascii="Helvetica" w:hAnsi="Helvetica" w:cs="Arial"/>
            <w:sz w:val="22"/>
            <w:szCs w:val="22"/>
          </w:rPr>
          <w:delText xml:space="preserve"> the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 person(s) demonstrating the experiment followed by their title (</w:delText>
        </w:r>
        <w:r w:rsidRPr="0030618C" w:rsidDel="0073434E">
          <w:rPr>
            <w:rFonts w:ascii="Helvetica" w:hAnsi="Helvetica" w:cs="Arial"/>
            <w:i/>
            <w:sz w:val="22"/>
            <w:szCs w:val="22"/>
          </w:rPr>
          <w:delText>e.g.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>, technician, post doc, grad student</w:delText>
        </w:r>
        <w:r w:rsidDel="0073434E">
          <w:rPr>
            <w:rFonts w:ascii="Helvetica" w:hAnsi="Helvetica" w:cs="Arial"/>
            <w:sz w:val="22"/>
            <w:szCs w:val="22"/>
          </w:rPr>
          <w:delText xml:space="preserve">, clinician, </w:delText>
        </w:r>
        <w:r w:rsidRPr="0030618C" w:rsidDel="0073434E">
          <w:rPr>
            <w:rFonts w:ascii="Helvetica" w:hAnsi="Helvetica" w:cs="Arial"/>
            <w:i/>
            <w:sz w:val="22"/>
            <w:szCs w:val="22"/>
          </w:rPr>
          <w:delText>etc</w:delText>
        </w:r>
        <w:r w:rsidDel="0073434E">
          <w:rPr>
            <w:rFonts w:ascii="Helvetica" w:hAnsi="Helvetica" w:cs="Arial"/>
            <w:sz w:val="22"/>
            <w:szCs w:val="22"/>
          </w:rPr>
          <w:delText>.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) </w:delText>
        </w:r>
      </w:del>
    </w:p>
    <w:p w14:paraId="0399DC2E" w14:textId="7F5526C4" w:rsidR="00FA1A9D" w:rsidRPr="006A6324" w:rsidDel="0073434E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96" w:author="Dan Some" w:date="2019-03-30T21:12:00Z"/>
          <w:rFonts w:ascii="Helvetica" w:hAnsi="Helvetica" w:cs="Arial"/>
          <w:sz w:val="22"/>
          <w:szCs w:val="22"/>
        </w:rPr>
      </w:pPr>
      <w:del w:id="97" w:author="Dan Some" w:date="2019-03-30T21:12:00Z">
        <w:r w:rsidDel="0073434E">
          <w:rPr>
            <w:rFonts w:ascii="Helvetica" w:hAnsi="Helvetica" w:cs="Arial"/>
            <w:sz w:val="22"/>
            <w:szCs w:val="22"/>
          </w:rPr>
          <w:delText>Also i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>ndicate the</w:delText>
        </w:r>
        <w:r w:rsidRPr="006A6324" w:rsidDel="0073434E">
          <w:rPr>
            <w:rFonts w:ascii="Helvetica" w:hAnsi="Helvetica" w:cs="Arial"/>
            <w:b/>
            <w:sz w:val="22"/>
            <w:szCs w:val="22"/>
          </w:rPr>
          <w:delText xml:space="preserve"> </w:delText>
        </w:r>
        <w:r w:rsidRPr="0030618C" w:rsidDel="0073434E">
          <w:rPr>
            <w:rFonts w:ascii="Helvetica" w:hAnsi="Helvetica" w:cs="Arial"/>
            <w:b/>
            <w:sz w:val="22"/>
            <w:szCs w:val="22"/>
            <w:u w:val="single"/>
          </w:rPr>
          <w:delText>full</w:delText>
        </w:r>
        <w:r w:rsidRPr="0030618C" w:rsidDel="0073434E">
          <w:rPr>
            <w:rFonts w:ascii="Helvetica" w:hAnsi="Helvetica" w:cs="Arial"/>
            <w:sz w:val="22"/>
            <w:szCs w:val="22"/>
            <w:u w:val="single"/>
          </w:rPr>
          <w:delText xml:space="preserve"> </w:delText>
        </w:r>
        <w:r w:rsidRPr="0030618C" w:rsidDel="0073434E">
          <w:rPr>
            <w:rFonts w:ascii="Helvetica" w:hAnsi="Helvetica" w:cs="Arial"/>
            <w:b/>
            <w:sz w:val="22"/>
            <w:szCs w:val="22"/>
            <w:u w:val="single"/>
          </w:rPr>
          <w:delText>name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 of the author who will </w:delText>
        </w:r>
        <w:r w:rsidDel="0073434E">
          <w:rPr>
            <w:rFonts w:ascii="Helvetica" w:hAnsi="Helvetica" w:cs="Arial"/>
            <w:sz w:val="22"/>
            <w:szCs w:val="22"/>
          </w:rPr>
          <w:delText>introduce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 </w:delText>
        </w:r>
        <w:r w:rsidDel="0073434E">
          <w:rPr>
            <w:rFonts w:ascii="Helvetica" w:hAnsi="Helvetica" w:cs="Arial"/>
            <w:sz w:val="22"/>
            <w:szCs w:val="22"/>
          </w:rPr>
          <w:delText>the demonstrator(s)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. </w:delText>
        </w:r>
      </w:del>
    </w:p>
    <w:p w14:paraId="647C86A7" w14:textId="00BD355A" w:rsidR="00330F1B" w:rsidRPr="006A6324" w:rsidDel="0073434E" w:rsidRDefault="00330F1B" w:rsidP="00336C61">
      <w:pPr>
        <w:spacing w:line="360" w:lineRule="auto"/>
        <w:ind w:left="1080"/>
        <w:contextualSpacing/>
        <w:outlineLvl w:val="0"/>
        <w:rPr>
          <w:del w:id="98" w:author="Dan Some" w:date="2019-03-30T21:12:00Z"/>
          <w:rFonts w:ascii="Helvetica" w:hAnsi="Helvetica" w:cs="Arial"/>
          <w:sz w:val="22"/>
          <w:szCs w:val="22"/>
        </w:rPr>
      </w:pPr>
    </w:p>
    <w:p w14:paraId="0CBC7D54" w14:textId="627D3D9D" w:rsidR="00CE10F2" w:rsidRPr="006A6324" w:rsidDel="0073434E" w:rsidRDefault="00FD1497" w:rsidP="00330F1B">
      <w:pPr>
        <w:numPr>
          <w:ilvl w:val="1"/>
          <w:numId w:val="9"/>
        </w:numPr>
        <w:contextualSpacing/>
        <w:outlineLvl w:val="0"/>
        <w:rPr>
          <w:del w:id="99" w:author="Dan Some" w:date="2019-03-30T21:12:00Z"/>
          <w:rFonts w:ascii="Helvetica" w:hAnsi="Helvetica" w:cs="Arial"/>
          <w:sz w:val="22"/>
          <w:szCs w:val="22"/>
        </w:rPr>
      </w:pPr>
      <w:del w:id="100" w:author="Dan Some" w:date="2019-03-30T21:12:00Z">
        <w:r w:rsidRPr="006A6324" w:rsidDel="0073434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Pr="006A6324" w:rsidDel="0073434E">
          <w:rPr>
            <w:rFonts w:ascii="Helvetica" w:hAnsi="Helvetica" w:cs="Arial"/>
            <w:sz w:val="22"/>
            <w:szCs w:val="22"/>
          </w:rPr>
          <w:delText xml:space="preserve">: </w:delText>
        </w:r>
        <w:r w:rsidR="00CE10F2" w:rsidRPr="006A6324" w:rsidDel="0073434E">
          <w:rPr>
            <w:rFonts w:ascii="Helvetica" w:hAnsi="Helvetica" w:cs="Arial"/>
            <w:sz w:val="22"/>
            <w:szCs w:val="22"/>
          </w:rPr>
          <w:delText xml:space="preserve">Demonstrating the procedure will be </w:delText>
        </w:r>
        <w:r w:rsidR="00DC7D3A" w:rsidRPr="006A6324" w:rsidDel="0073434E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7B3E0E" w:rsidRPr="00450B27" w:rsidDel="0073434E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73434E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73434E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73434E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73434E">
          <w:rPr>
            <w:rFonts w:ascii="Helvetica" w:hAnsi="Helvetica" w:cs="Arial"/>
            <w:sz w:val="22"/>
            <w:szCs w:val="22"/>
            <w:u w:val="single"/>
          </w:rPr>
          <w:delText xml:space="preserve">, </w:delText>
        </w:r>
        <w:r w:rsidR="00CE10F2" w:rsidRPr="006A6324" w:rsidDel="0073434E">
          <w:rPr>
            <w:rFonts w:ascii="Helvetica" w:hAnsi="Helvetica" w:cs="Arial"/>
            <w:sz w:val="22"/>
            <w:szCs w:val="22"/>
          </w:rPr>
          <w:delText xml:space="preserve">a </w:delText>
        </w:r>
        <w:r w:rsidR="007B3E0E" w:rsidRPr="006A6324" w:rsidDel="0073434E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CE10F2" w:rsidRPr="00450B27" w:rsidDel="0073434E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  <w:r w:rsidR="00CE10F2" w:rsidRPr="006A6324" w:rsidDel="0073434E">
          <w:rPr>
            <w:rFonts w:ascii="Helvetica" w:hAnsi="Helvetica" w:cs="Arial"/>
            <w:sz w:val="22"/>
            <w:szCs w:val="22"/>
          </w:rPr>
          <w:delText xml:space="preserve"> from my laboratory. (Add additional mention of demonstrators as necessary).  </w:delText>
        </w:r>
      </w:del>
    </w:p>
    <w:p w14:paraId="3620C799" w14:textId="2D396E92" w:rsidR="00CE10F2" w:rsidRPr="006A6324" w:rsidDel="0073434E" w:rsidRDefault="00CE10F2" w:rsidP="00330F1B">
      <w:pPr>
        <w:numPr>
          <w:ilvl w:val="2"/>
          <w:numId w:val="9"/>
        </w:numPr>
        <w:contextualSpacing/>
        <w:outlineLvl w:val="0"/>
        <w:rPr>
          <w:del w:id="101" w:author="Dan Some" w:date="2019-03-30T21:12:00Z"/>
          <w:rFonts w:ascii="Helvetica" w:hAnsi="Helvetica" w:cs="Arial"/>
          <w:sz w:val="22"/>
          <w:szCs w:val="22"/>
        </w:rPr>
      </w:pPr>
      <w:del w:id="102" w:author="Dan Some" w:date="2019-03-30T21:12:00Z">
        <w:r w:rsidRPr="006A6324" w:rsidDel="0073434E">
          <w:rPr>
            <w:rFonts w:ascii="Helvetica" w:hAnsi="Helvetica" w:cs="Arial"/>
            <w:sz w:val="22"/>
            <w:szCs w:val="22"/>
          </w:rPr>
          <w:delText xml:space="preserve">Interview style: Author saying the above </w:delText>
        </w:r>
      </w:del>
    </w:p>
    <w:p w14:paraId="00703FE5" w14:textId="17B884CB" w:rsidR="00D10BFA" w:rsidRPr="006A6324" w:rsidDel="0073434E" w:rsidRDefault="00CE10F2" w:rsidP="00330F1B">
      <w:pPr>
        <w:numPr>
          <w:ilvl w:val="2"/>
          <w:numId w:val="9"/>
        </w:numPr>
        <w:contextualSpacing/>
        <w:outlineLvl w:val="0"/>
        <w:rPr>
          <w:del w:id="103" w:author="Dan Some" w:date="2019-03-30T21:12:00Z"/>
          <w:rFonts w:ascii="Helvetica" w:hAnsi="Helvetica" w:cs="Arial"/>
          <w:sz w:val="22"/>
          <w:szCs w:val="22"/>
        </w:rPr>
      </w:pPr>
      <w:del w:id="104" w:author="Dan Some" w:date="2019-03-30T21:12:00Z">
        <w:r w:rsidRPr="006A6324" w:rsidDel="0073434E">
          <w:rPr>
            <w:rFonts w:ascii="Helvetica" w:hAnsi="Helvetica" w:cs="Arial"/>
            <w:sz w:val="22"/>
            <w:szCs w:val="22"/>
          </w:rPr>
          <w:delText>The named technician, post doc, student looks up from workbench or desk or microscope and acknowledges the camera.</w:delText>
        </w:r>
      </w:del>
    </w:p>
    <w:p w14:paraId="472F1FE9" w14:textId="1CCB2428" w:rsidR="00D10BFA" w:rsidRPr="006A6324" w:rsidDel="0073434E" w:rsidRDefault="00D10BFA" w:rsidP="00330F1B">
      <w:pPr>
        <w:ind w:left="1800"/>
        <w:contextualSpacing/>
        <w:outlineLvl w:val="0"/>
        <w:rPr>
          <w:del w:id="105" w:author="Dan Some" w:date="2019-03-30T21:12:00Z"/>
          <w:rFonts w:ascii="Helvetica" w:hAnsi="Helvetica" w:cs="Arial"/>
          <w:sz w:val="22"/>
          <w:szCs w:val="22"/>
        </w:rPr>
      </w:pPr>
    </w:p>
    <w:p w14:paraId="6AFB5252" w14:textId="3836E627" w:rsidR="001819E3" w:rsidDel="0073434E" w:rsidRDefault="001819E3" w:rsidP="00330F1B">
      <w:pPr>
        <w:contextualSpacing/>
        <w:rPr>
          <w:del w:id="106" w:author="Dan Some" w:date="2019-03-30T21:12:00Z"/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59A8D3DD" w14:textId="316C132F" w:rsidR="00FA1D39" w:rsidRDefault="00FA1D39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</w:rPr>
      </w:pPr>
      <w:r w:rsidRPr="000B4428">
        <w:rPr>
          <w:rFonts w:ascii="Arial" w:hAnsi="Arial" w:cs="Arial"/>
          <w:sz w:val="22"/>
          <w:szCs w:val="22"/>
          <w:highlight w:val="yellow"/>
        </w:rPr>
        <w:t xml:space="preserve">Authors, </w:t>
      </w:r>
      <w:r>
        <w:rPr>
          <w:rFonts w:ascii="Arial" w:hAnsi="Arial" w:cs="Arial"/>
          <w:sz w:val="22"/>
          <w:szCs w:val="22"/>
          <w:highlight w:val="yellow"/>
        </w:rPr>
        <w:t xml:space="preserve">to avoid having to re-record the audio for your video, please indicate </w:t>
      </w:r>
      <w:r w:rsidRPr="000B4428">
        <w:rPr>
          <w:rFonts w:ascii="Arial" w:hAnsi="Arial" w:cs="Arial"/>
          <w:sz w:val="22"/>
          <w:szCs w:val="22"/>
          <w:highlight w:val="yellow"/>
        </w:rPr>
        <w:t xml:space="preserve">how the narrators </w:t>
      </w:r>
      <w:r>
        <w:rPr>
          <w:rFonts w:ascii="Arial" w:hAnsi="Arial" w:cs="Arial"/>
          <w:sz w:val="22"/>
          <w:szCs w:val="22"/>
          <w:highlight w:val="yellow"/>
        </w:rPr>
        <w:t xml:space="preserve">should </w:t>
      </w:r>
      <w:r w:rsidRPr="000B4428">
        <w:rPr>
          <w:rFonts w:ascii="Arial" w:hAnsi="Arial" w:cs="Arial"/>
          <w:sz w:val="22"/>
          <w:szCs w:val="22"/>
          <w:highlight w:val="yellow"/>
        </w:rPr>
        <w:t xml:space="preserve">pronounce </w:t>
      </w:r>
      <w:r>
        <w:rPr>
          <w:rFonts w:ascii="Arial" w:hAnsi="Arial" w:cs="Arial"/>
          <w:sz w:val="22"/>
          <w:szCs w:val="22"/>
          <w:highlight w:val="yellow"/>
        </w:rPr>
        <w:t>the following i</w:t>
      </w:r>
      <w:r w:rsidRPr="000B4428">
        <w:rPr>
          <w:rFonts w:ascii="Arial" w:hAnsi="Arial" w:cs="Arial"/>
          <w:sz w:val="22"/>
          <w:szCs w:val="22"/>
          <w:highlight w:val="yellow"/>
        </w:rPr>
        <w:t>n the narration of the video</w:t>
      </w:r>
      <w:r w:rsidR="006C5559">
        <w:rPr>
          <w:rFonts w:ascii="Arial" w:hAnsi="Arial" w:cs="Arial"/>
          <w:sz w:val="22"/>
          <w:szCs w:val="22"/>
        </w:rPr>
        <w:t xml:space="preserve"> </w:t>
      </w:r>
      <w:r w:rsidR="009153C0">
        <w:rPr>
          <w:rFonts w:ascii="Arial" w:hAnsi="Arial" w:cs="Arial"/>
          <w:sz w:val="22"/>
          <w:szCs w:val="22"/>
        </w:rPr>
        <w:t xml:space="preserve">- </w:t>
      </w:r>
      <w:r w:rsidR="006C5559">
        <w:rPr>
          <w:rFonts w:ascii="Arial" w:hAnsi="Arial" w:cs="Arial"/>
          <w:sz w:val="22"/>
          <w:szCs w:val="22"/>
        </w:rPr>
        <w:t>(</w:t>
      </w:r>
      <w:proofErr w:type="spellStart"/>
      <w:r w:rsidR="006C5559">
        <w:rPr>
          <w:rFonts w:ascii="Arial" w:hAnsi="Arial" w:cs="Arial"/>
          <w:sz w:val="22"/>
          <w:szCs w:val="22"/>
        </w:rPr>
        <w:t>ie</w:t>
      </w:r>
      <w:proofErr w:type="spellEnd"/>
      <w:r w:rsidR="006C5559">
        <w:rPr>
          <w:rFonts w:ascii="Arial" w:hAnsi="Arial" w:cs="Arial"/>
          <w:sz w:val="22"/>
          <w:szCs w:val="22"/>
        </w:rPr>
        <w:t xml:space="preserve"> as the letters or as something else).</w:t>
      </w:r>
    </w:p>
    <w:p w14:paraId="117E38FB" w14:textId="7B47C1E6" w:rsidR="00B2682A" w:rsidRPr="00FF46FD" w:rsidRDefault="00B2682A" w:rsidP="00FA1D39">
      <w:pPr>
        <w:pStyle w:val="BodyText"/>
        <w:spacing w:before="360"/>
        <w:outlineLvl w:val="0"/>
        <w:rPr>
          <w:rFonts w:ascii="Arial" w:hAnsi="Arial" w:cs="Arial"/>
          <w:bCs/>
          <w:i w:val="0"/>
          <w:iCs/>
          <w:sz w:val="22"/>
          <w:szCs w:val="22"/>
          <w:highlight w:val="yellow"/>
          <w:rPrChange w:id="107" w:author="Dan Some" w:date="2019-03-30T20:19:00Z">
            <w:rPr>
              <w:rFonts w:ascii="Arial" w:hAnsi="Arial" w:cs="Arial"/>
              <w:bCs/>
              <w:sz w:val="22"/>
              <w:szCs w:val="22"/>
              <w:highlight w:val="yellow"/>
            </w:rPr>
          </w:rPrChange>
        </w:rPr>
      </w:pPr>
      <w:r w:rsidRPr="006C5559">
        <w:rPr>
          <w:rFonts w:ascii="Arial" w:hAnsi="Arial" w:cs="Arial"/>
          <w:bCs/>
          <w:sz w:val="22"/>
          <w:szCs w:val="22"/>
          <w:highlight w:val="yellow"/>
        </w:rPr>
        <w:t>SEC-MALS</w:t>
      </w:r>
      <w:ins w:id="108" w:author="Dan Some" w:date="2019-03-30T20:19:00Z">
        <w:r w:rsidR="00FF46FD" w:rsidRPr="00FF46FD">
          <w:rPr>
            <w:rFonts w:ascii="Arial" w:hAnsi="Arial" w:cs="Arial"/>
            <w:bCs/>
            <w:sz w:val="22"/>
            <w:szCs w:val="22"/>
            <w:rPrChange w:id="109" w:author="Dan Some" w:date="2019-03-30T20:19:00Z">
              <w:rPr>
                <w:rFonts w:ascii="Arial" w:hAnsi="Arial" w:cs="Arial"/>
                <w:bCs/>
                <w:sz w:val="22"/>
                <w:szCs w:val="22"/>
                <w:highlight w:val="yellow"/>
              </w:rPr>
            </w:rPrChange>
          </w:rPr>
          <w:t xml:space="preserve"> </w:t>
        </w:r>
        <w:r w:rsidR="00FF46FD" w:rsidRPr="00FF46FD">
          <w:rPr>
            <w:rFonts w:ascii="Arial" w:hAnsi="Arial" w:cs="Arial"/>
            <w:bCs/>
            <w:i w:val="0"/>
            <w:iCs/>
            <w:sz w:val="22"/>
            <w:szCs w:val="22"/>
            <w:rPrChange w:id="110" w:author="Dan Some" w:date="2019-03-30T20:19:00Z">
              <w:rPr>
                <w:rFonts w:ascii="Arial" w:hAnsi="Arial" w:cs="Arial"/>
                <w:bCs/>
                <w:i w:val="0"/>
                <w:iCs/>
                <w:sz w:val="22"/>
                <w:szCs w:val="22"/>
                <w:highlight w:val="yellow"/>
              </w:rPr>
            </w:rPrChange>
          </w:rPr>
          <w:t xml:space="preserve">S-E-C </w:t>
        </w:r>
        <w:proofErr w:type="spellStart"/>
        <w:r w:rsidR="00FF46FD" w:rsidRPr="00FF46FD">
          <w:rPr>
            <w:rFonts w:ascii="Arial" w:hAnsi="Arial" w:cs="Arial"/>
            <w:bCs/>
            <w:i w:val="0"/>
            <w:iCs/>
            <w:sz w:val="22"/>
            <w:szCs w:val="22"/>
            <w:rPrChange w:id="111" w:author="Dan Some" w:date="2019-03-30T20:19:00Z">
              <w:rPr>
                <w:rFonts w:ascii="Arial" w:hAnsi="Arial" w:cs="Arial"/>
                <w:bCs/>
                <w:i w:val="0"/>
                <w:iCs/>
                <w:sz w:val="22"/>
                <w:szCs w:val="22"/>
                <w:highlight w:val="yellow"/>
              </w:rPr>
            </w:rPrChange>
          </w:rPr>
          <w:t>mahls</w:t>
        </w:r>
      </w:ins>
      <w:proofErr w:type="spellEnd"/>
    </w:p>
    <w:p w14:paraId="46DE2078" w14:textId="5BB016D5" w:rsidR="00534213" w:rsidRPr="006C5559" w:rsidRDefault="00534213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6C5559">
        <w:rPr>
          <w:rFonts w:ascii="Arial" w:hAnsi="Arial" w:cs="Arial"/>
          <w:sz w:val="22"/>
          <w:szCs w:val="22"/>
          <w:highlight w:val="yellow"/>
        </w:rPr>
        <w:t>dRI</w:t>
      </w:r>
      <w:proofErr w:type="spellEnd"/>
      <w:ins w:id="112" w:author="Dan Some" w:date="2019-03-30T20:20:00Z">
        <w:r w:rsidR="00FF46FD" w:rsidRPr="00FF46FD">
          <w:rPr>
            <w:rFonts w:ascii="Arial" w:hAnsi="Arial" w:cs="Arial"/>
            <w:i w:val="0"/>
            <w:iCs/>
            <w:sz w:val="22"/>
            <w:szCs w:val="22"/>
            <w:rPrChange w:id="113" w:author="Dan Some" w:date="2019-03-30T20:20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 xml:space="preserve"> D-R-I</w:t>
        </w:r>
      </w:ins>
    </w:p>
    <w:p w14:paraId="00A42343" w14:textId="570A5DEC" w:rsidR="00C56694" w:rsidRPr="006C5559" w:rsidRDefault="00C56694" w:rsidP="00FA1D39">
      <w:pPr>
        <w:pStyle w:val="BodyText"/>
        <w:spacing w:before="360"/>
        <w:outlineLvl w:val="0"/>
        <w:rPr>
          <w:rFonts w:ascii="Arial" w:hAnsi="Arial" w:cs="Arial"/>
          <w:iCs/>
          <w:sz w:val="22"/>
          <w:szCs w:val="22"/>
          <w:highlight w:val="yellow"/>
        </w:rPr>
      </w:pPr>
      <w:proofErr w:type="spellStart"/>
      <w:r w:rsidRPr="006C5559">
        <w:rPr>
          <w:rFonts w:ascii="Arial" w:hAnsi="Arial" w:cs="Arial"/>
          <w:iCs/>
          <w:sz w:val="22"/>
          <w:szCs w:val="22"/>
          <w:highlight w:val="yellow"/>
        </w:rPr>
        <w:t>dn</w:t>
      </w:r>
      <w:proofErr w:type="spellEnd"/>
      <w:r w:rsidRPr="006C5559">
        <w:rPr>
          <w:rFonts w:ascii="Arial" w:hAnsi="Arial" w:cs="Arial"/>
          <w:iCs/>
          <w:sz w:val="22"/>
          <w:szCs w:val="22"/>
          <w:highlight w:val="yellow"/>
        </w:rPr>
        <w:t>/dc</w:t>
      </w:r>
      <w:ins w:id="114" w:author="Dan Some" w:date="2019-03-30T20:20:00Z">
        <w:r w:rsidR="00FF46FD" w:rsidRPr="00FF46FD">
          <w:rPr>
            <w:rFonts w:ascii="Arial" w:hAnsi="Arial" w:cs="Arial"/>
            <w:i w:val="0"/>
            <w:sz w:val="22"/>
            <w:szCs w:val="22"/>
            <w:rPrChange w:id="115" w:author="Dan Some" w:date="2019-03-30T20:20:00Z">
              <w:rPr>
                <w:rFonts w:ascii="Arial" w:hAnsi="Arial" w:cs="Arial"/>
                <w:iCs/>
                <w:sz w:val="22"/>
                <w:szCs w:val="22"/>
                <w:highlight w:val="yellow"/>
              </w:rPr>
            </w:rPrChange>
          </w:rPr>
          <w:t xml:space="preserve"> D-N-D-C</w:t>
        </w:r>
      </w:ins>
    </w:p>
    <w:p w14:paraId="139E9C19" w14:textId="33341DDA" w:rsidR="00E96667" w:rsidRPr="006C5559" w:rsidRDefault="00E96667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r w:rsidRPr="006C5559">
        <w:rPr>
          <w:rFonts w:ascii="Arial" w:hAnsi="Arial" w:cs="Arial"/>
          <w:sz w:val="22"/>
          <w:szCs w:val="22"/>
          <w:highlight w:val="yellow"/>
        </w:rPr>
        <w:t>I/O box</w:t>
      </w:r>
      <w:ins w:id="116" w:author="Dan Some" w:date="2019-03-30T20:20:00Z">
        <w:r w:rsidR="00FF46FD" w:rsidRPr="00FF46FD">
          <w:rPr>
            <w:rFonts w:ascii="Arial" w:hAnsi="Arial" w:cs="Arial"/>
            <w:i w:val="0"/>
            <w:iCs/>
            <w:sz w:val="22"/>
            <w:szCs w:val="22"/>
            <w:rPrChange w:id="117" w:author="Dan Some" w:date="2019-03-30T20:20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 xml:space="preserve"> I-O box</w:t>
        </w:r>
      </w:ins>
    </w:p>
    <w:p w14:paraId="7E1AB053" w14:textId="07C04558" w:rsidR="001835D9" w:rsidRPr="00FF46FD" w:rsidRDefault="001835D9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  <w:rPrChange w:id="118" w:author="Dan Some" w:date="2019-03-30T20:20:00Z">
            <w:rPr>
              <w:rFonts w:ascii="Arial" w:hAnsi="Arial" w:cs="Arial"/>
              <w:sz w:val="22"/>
              <w:szCs w:val="22"/>
              <w:highlight w:val="yellow"/>
              <w:vertAlign w:val="subscript"/>
            </w:rPr>
          </w:rPrChange>
        </w:rPr>
      </w:pPr>
      <w:proofErr w:type="spellStart"/>
      <w:r w:rsidRPr="006C5559">
        <w:rPr>
          <w:rFonts w:ascii="Arial" w:hAnsi="Arial" w:cs="Arial"/>
          <w:iCs/>
          <w:sz w:val="22"/>
          <w:szCs w:val="22"/>
          <w:highlight w:val="yellow"/>
        </w:rPr>
        <w:t>R</w:t>
      </w:r>
      <w:r w:rsidRPr="006C5559">
        <w:rPr>
          <w:rFonts w:ascii="Arial" w:hAnsi="Arial" w:cs="Arial"/>
          <w:sz w:val="22"/>
          <w:szCs w:val="22"/>
          <w:highlight w:val="yellow"/>
          <w:vertAlign w:val="subscript"/>
        </w:rPr>
        <w:t>g</w:t>
      </w:r>
      <w:proofErr w:type="spellEnd"/>
      <w:ins w:id="119" w:author="Dan Some" w:date="2019-03-30T20:20:00Z">
        <w:r w:rsidR="00FF46FD" w:rsidRPr="00FF46FD">
          <w:rPr>
            <w:rFonts w:ascii="Arial" w:hAnsi="Arial" w:cs="Arial"/>
            <w:i w:val="0"/>
            <w:iCs/>
            <w:sz w:val="22"/>
            <w:szCs w:val="22"/>
            <w:vertAlign w:val="subscript"/>
            <w:rPrChange w:id="120" w:author="Dan Some" w:date="2019-03-30T20:21:00Z">
              <w:rPr>
                <w:rFonts w:ascii="Arial" w:hAnsi="Arial" w:cs="Arial"/>
                <w:sz w:val="22"/>
                <w:szCs w:val="22"/>
                <w:highlight w:val="yellow"/>
                <w:vertAlign w:val="subscript"/>
              </w:rPr>
            </w:rPrChange>
          </w:rPr>
          <w:t xml:space="preserve"> </w:t>
        </w:r>
      </w:ins>
      <w:ins w:id="121" w:author="Dan Some" w:date="2019-03-30T20:21:00Z">
        <w:r w:rsidR="00FF46FD" w:rsidRPr="00FF46FD">
          <w:rPr>
            <w:rFonts w:ascii="Arial" w:hAnsi="Arial" w:cs="Arial"/>
            <w:i w:val="0"/>
            <w:iCs/>
            <w:sz w:val="22"/>
            <w:szCs w:val="22"/>
            <w:rPrChange w:id="122" w:author="Dan Some" w:date="2019-03-30T20:21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>R</w:t>
        </w:r>
        <w:r w:rsidR="00FF46FD">
          <w:rPr>
            <w:rFonts w:ascii="Arial" w:hAnsi="Arial" w:cs="Arial"/>
            <w:i w:val="0"/>
            <w:iCs/>
            <w:sz w:val="22"/>
            <w:szCs w:val="22"/>
          </w:rPr>
          <w:t>-</w:t>
        </w:r>
        <w:r w:rsidR="00FF46FD" w:rsidRPr="00FF46FD">
          <w:rPr>
            <w:rFonts w:ascii="Arial" w:hAnsi="Arial" w:cs="Arial"/>
            <w:i w:val="0"/>
            <w:iCs/>
            <w:sz w:val="22"/>
            <w:szCs w:val="22"/>
            <w:rPrChange w:id="123" w:author="Dan Some" w:date="2019-03-30T20:21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>G</w:t>
        </w:r>
      </w:ins>
    </w:p>
    <w:p w14:paraId="42ED3D02" w14:textId="00D89654" w:rsidR="001835D9" w:rsidRPr="006C5559" w:rsidRDefault="001835D9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r w:rsidRPr="006C5559">
        <w:rPr>
          <w:rFonts w:ascii="Arial" w:hAnsi="Arial" w:cs="Arial"/>
          <w:sz w:val="22"/>
          <w:szCs w:val="22"/>
          <w:highlight w:val="yellow"/>
        </w:rPr>
        <w:lastRenderedPageBreak/>
        <w:t>EASI</w:t>
      </w:r>
      <w:ins w:id="124" w:author="Dan Some" w:date="2019-03-30T20:21:00Z">
        <w:r w:rsidR="00FF46FD">
          <w:rPr>
            <w:rFonts w:ascii="Arial" w:hAnsi="Arial" w:cs="Arial"/>
            <w:sz w:val="22"/>
            <w:szCs w:val="22"/>
            <w:highlight w:val="yellow"/>
          </w:rPr>
          <w:t xml:space="preserve"> </w:t>
        </w:r>
        <w:r w:rsidR="00FF46FD" w:rsidRPr="00FF46FD">
          <w:rPr>
            <w:rFonts w:ascii="Arial" w:hAnsi="Arial" w:cs="Arial"/>
            <w:sz w:val="22"/>
            <w:szCs w:val="22"/>
            <w:rPrChange w:id="125" w:author="Dan Some" w:date="2019-03-30T20:21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>easy</w:t>
        </w:r>
      </w:ins>
    </w:p>
    <w:p w14:paraId="43EC8A15" w14:textId="2C103225" w:rsidR="001835D9" w:rsidRPr="006C5559" w:rsidRDefault="001835D9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r w:rsidRPr="006C5559">
        <w:rPr>
          <w:rFonts w:ascii="Arial" w:hAnsi="Arial" w:cs="Arial"/>
          <w:sz w:val="22"/>
          <w:szCs w:val="22"/>
          <w:highlight w:val="yellow"/>
        </w:rPr>
        <w:t>Ctrl + click</w:t>
      </w:r>
      <w:ins w:id="126" w:author="Dan Some" w:date="2019-03-30T20:21:00Z">
        <w:r w:rsidR="00FF46FD">
          <w:rPr>
            <w:rFonts w:ascii="Arial" w:hAnsi="Arial" w:cs="Arial"/>
            <w:sz w:val="22"/>
            <w:szCs w:val="22"/>
            <w:highlight w:val="yellow"/>
          </w:rPr>
          <w:t xml:space="preserve"> </w:t>
        </w:r>
        <w:r w:rsidR="00FF46FD" w:rsidRPr="00FF46FD">
          <w:rPr>
            <w:rFonts w:ascii="Arial" w:hAnsi="Arial" w:cs="Arial"/>
            <w:i w:val="0"/>
            <w:iCs/>
            <w:sz w:val="22"/>
            <w:szCs w:val="22"/>
            <w:rPrChange w:id="127" w:author="Dan Some" w:date="2019-03-30T20:22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>control-click</w:t>
        </w:r>
      </w:ins>
    </w:p>
    <w:p w14:paraId="2B4217F8" w14:textId="5452D54C" w:rsidR="006C5559" w:rsidRPr="006C5559" w:rsidRDefault="006C5559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</w:rPr>
      </w:pPr>
      <w:r w:rsidRPr="006C5559">
        <w:rPr>
          <w:rFonts w:ascii="Arial" w:hAnsi="Arial" w:cs="Arial"/>
          <w:sz w:val="22"/>
          <w:szCs w:val="22"/>
          <w:highlight w:val="yellow"/>
        </w:rPr>
        <w:t>Mw</w:t>
      </w:r>
      <w:ins w:id="128" w:author="Dan Some" w:date="2019-03-30T20:22:00Z">
        <w:r w:rsidR="00FF46FD">
          <w:rPr>
            <w:rFonts w:ascii="Arial" w:hAnsi="Arial" w:cs="Arial"/>
            <w:sz w:val="22"/>
            <w:szCs w:val="22"/>
          </w:rPr>
          <w:t xml:space="preserve"> M-W or weight-average molar mass</w:t>
        </w:r>
      </w:ins>
    </w:p>
    <w:p w14:paraId="3E8E8BA5" w14:textId="79D52FC1" w:rsidR="006C66E4" w:rsidRPr="00F769FC" w:rsidRDefault="006C66E4" w:rsidP="006C66E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129" w:name="_Ref533112361"/>
      <w:bookmarkStart w:id="130" w:name="_Hlk533427531"/>
      <w:r w:rsidRPr="006C66E4">
        <w:rPr>
          <w:rFonts w:ascii="Arial" w:hAnsi="Arial" w:cs="Arial"/>
          <w:b/>
          <w:bCs/>
          <w:i w:val="0"/>
          <w:sz w:val="22"/>
          <w:szCs w:val="22"/>
        </w:rPr>
        <w:t>Preparation</w:t>
      </w:r>
      <w:r w:rsidR="00F769FC">
        <w:rPr>
          <w:rFonts w:ascii="Arial" w:hAnsi="Arial" w:cs="Arial"/>
          <w:b/>
          <w:bCs/>
          <w:i w:val="0"/>
          <w:sz w:val="22"/>
          <w:szCs w:val="22"/>
        </w:rPr>
        <w:t xml:space="preserve"> of</w:t>
      </w:r>
      <w:r w:rsidRPr="006C66E4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F769FC">
        <w:rPr>
          <w:rFonts w:ascii="Arial" w:hAnsi="Arial" w:cs="Arial"/>
          <w:b/>
          <w:bCs/>
          <w:i w:val="0"/>
          <w:sz w:val="22"/>
          <w:szCs w:val="22"/>
        </w:rPr>
        <w:t xml:space="preserve">Buffers, </w:t>
      </w:r>
      <w:r w:rsidRPr="006C66E4">
        <w:rPr>
          <w:rFonts w:ascii="Arial" w:hAnsi="Arial" w:cs="Arial"/>
          <w:b/>
          <w:bCs/>
          <w:i w:val="0"/>
          <w:sz w:val="22"/>
          <w:szCs w:val="22"/>
        </w:rPr>
        <w:t>System</w:t>
      </w:r>
      <w:r w:rsidR="00F769FC">
        <w:rPr>
          <w:rFonts w:ascii="Arial" w:hAnsi="Arial" w:cs="Arial"/>
          <w:b/>
          <w:bCs/>
          <w:i w:val="0"/>
          <w:sz w:val="22"/>
          <w:szCs w:val="22"/>
        </w:rPr>
        <w:t>,</w:t>
      </w:r>
      <w:r w:rsidRPr="006C66E4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bookmarkEnd w:id="129"/>
      <w:r w:rsidR="00F769FC">
        <w:rPr>
          <w:rFonts w:ascii="Arial" w:hAnsi="Arial" w:cs="Arial"/>
          <w:b/>
          <w:bCs/>
          <w:i w:val="0"/>
          <w:sz w:val="22"/>
          <w:szCs w:val="22"/>
        </w:rPr>
        <w:t>and Sample, and Loading of Sample</w:t>
      </w:r>
    </w:p>
    <w:p w14:paraId="507ECC04" w14:textId="216CE09D" w:rsidR="00F769FC" w:rsidRPr="006C66E4" w:rsidRDefault="00F769FC" w:rsidP="00F769FC">
      <w:pPr>
        <w:pStyle w:val="BodyText"/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D1B1D">
        <w:rPr>
          <w:rFonts w:ascii="Arial" w:hAnsi="Arial" w:cs="Arial"/>
          <w:sz w:val="22"/>
          <w:szCs w:val="22"/>
          <w:highlight w:val="yellow"/>
        </w:rPr>
        <w:t>Authors, generally we avoid sections of &lt;3, ~</w:t>
      </w:r>
      <w:proofErr w:type="gramStart"/>
      <w:r w:rsidRPr="00BD1B1D">
        <w:rPr>
          <w:rFonts w:ascii="Arial" w:hAnsi="Arial" w:cs="Arial"/>
          <w:sz w:val="22"/>
          <w:szCs w:val="22"/>
          <w:highlight w:val="yellow"/>
        </w:rPr>
        <w:t>3 line</w:t>
      </w:r>
      <w:proofErr w:type="gramEnd"/>
      <w:r w:rsidRPr="00BD1B1D">
        <w:rPr>
          <w:rFonts w:ascii="Arial" w:hAnsi="Arial" w:cs="Arial"/>
          <w:sz w:val="22"/>
          <w:szCs w:val="22"/>
          <w:highlight w:val="yellow"/>
        </w:rPr>
        <w:t xml:space="preserve"> points because it results in a choppy video. For this reason, </w:t>
      </w:r>
      <w:r w:rsidR="00BD1B1D" w:rsidRPr="00BD1B1D">
        <w:rPr>
          <w:rFonts w:ascii="Arial" w:hAnsi="Arial" w:cs="Arial"/>
          <w:sz w:val="22"/>
          <w:szCs w:val="22"/>
          <w:highlight w:val="yellow"/>
        </w:rPr>
        <w:t xml:space="preserve">I have combined </w:t>
      </w:r>
      <w:r w:rsidR="00E96667">
        <w:rPr>
          <w:rFonts w:ascii="Arial" w:hAnsi="Arial" w:cs="Arial"/>
          <w:sz w:val="22"/>
          <w:szCs w:val="22"/>
          <w:highlight w:val="yellow"/>
        </w:rPr>
        <w:t>some</w:t>
      </w:r>
      <w:r w:rsidR="00BD1B1D" w:rsidRPr="00BD1B1D">
        <w:rPr>
          <w:rFonts w:ascii="Arial" w:hAnsi="Arial" w:cs="Arial"/>
          <w:sz w:val="22"/>
          <w:szCs w:val="22"/>
          <w:highlight w:val="yellow"/>
        </w:rPr>
        <w:t xml:space="preserve"> sections. Please let me know if you would like them combined in another manner.</w:t>
      </w:r>
      <w:r w:rsidR="00BD1B1D">
        <w:rPr>
          <w:rFonts w:ascii="Arial" w:hAnsi="Arial" w:cs="Arial"/>
          <w:sz w:val="22"/>
          <w:szCs w:val="22"/>
        </w:rPr>
        <w:t xml:space="preserve"> </w:t>
      </w:r>
    </w:p>
    <w:p w14:paraId="2AD6F8DC" w14:textId="34AE0425" w:rsidR="006C66E4" w:rsidRPr="005513F8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bCs/>
          <w:i w:val="0"/>
          <w:sz w:val="22"/>
          <w:szCs w:val="22"/>
        </w:rPr>
        <w:t xml:space="preserve">Begin this procedure with preparation of the </w:t>
      </w:r>
      <w:r w:rsidRPr="006C66E4">
        <w:rPr>
          <w:rFonts w:ascii="Arial" w:hAnsi="Arial" w:cs="Arial"/>
          <w:i w:val="0"/>
          <w:sz w:val="22"/>
          <w:szCs w:val="22"/>
        </w:rPr>
        <w:t>size exclusion chromatography with multi-angle light scattering system as described in the text protocol</w:t>
      </w:r>
      <w:r w:rsidR="005513F8">
        <w:rPr>
          <w:rFonts w:ascii="Arial" w:hAnsi="Arial" w:cs="Arial"/>
          <w:i w:val="0"/>
          <w:sz w:val="22"/>
          <w:szCs w:val="22"/>
        </w:rPr>
        <w:t xml:space="preserve"> </w:t>
      </w:r>
      <w:r w:rsidR="005513F8" w:rsidRPr="005513F8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12E1C56D" w14:textId="7F3B9600" w:rsidR="005513F8" w:rsidRPr="006C66E4" w:rsidRDefault="005513F8" w:rsidP="005513F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WIDE: Talent works to prepare the FPLC.</w:t>
      </w:r>
    </w:p>
    <w:p w14:paraId="025FA5AF" w14:textId="67349FA5" w:rsidR="005513F8" w:rsidRPr="005513F8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Using HPLC-grade reagents, prepare 1 Liter of pho</w:t>
      </w:r>
      <w:r w:rsidR="005513F8">
        <w:rPr>
          <w:rFonts w:ascii="Arial" w:hAnsi="Arial" w:cs="Arial"/>
          <w:i w:val="0"/>
          <w:sz w:val="22"/>
          <w:szCs w:val="22"/>
        </w:rPr>
        <w:t>sphate-buffered saline with 50 to</w:t>
      </w:r>
      <w:r w:rsidRPr="006C66E4">
        <w:rPr>
          <w:rFonts w:ascii="Arial" w:hAnsi="Arial" w:cs="Arial"/>
          <w:i w:val="0"/>
          <w:sz w:val="22"/>
          <w:szCs w:val="22"/>
        </w:rPr>
        <w:t xml:space="preserve"> 100 </w:t>
      </w:r>
      <w:proofErr w:type="spellStart"/>
      <w:r w:rsidRPr="006C66E4">
        <w:rPr>
          <w:rFonts w:ascii="Arial" w:hAnsi="Arial" w:cs="Arial"/>
          <w:i w:val="0"/>
          <w:sz w:val="22"/>
          <w:szCs w:val="22"/>
        </w:rPr>
        <w:t>m</w:t>
      </w:r>
      <w:r w:rsidR="005513F8">
        <w:rPr>
          <w:rFonts w:ascii="Arial" w:hAnsi="Arial" w:cs="Arial"/>
          <w:i w:val="0"/>
          <w:sz w:val="22"/>
          <w:szCs w:val="22"/>
        </w:rPr>
        <w:t>illi</w:t>
      </w:r>
      <w:r w:rsidRPr="006C66E4">
        <w:rPr>
          <w:rFonts w:ascii="Arial" w:hAnsi="Arial" w:cs="Arial"/>
          <w:i w:val="0"/>
          <w:sz w:val="22"/>
          <w:szCs w:val="22"/>
        </w:rPr>
        <w:t>M</w:t>
      </w:r>
      <w:r w:rsidR="005513F8"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5513F8">
        <w:rPr>
          <w:rFonts w:ascii="Arial" w:hAnsi="Arial" w:cs="Arial"/>
          <w:i w:val="0"/>
          <w:sz w:val="22"/>
          <w:szCs w:val="22"/>
        </w:rPr>
        <w:t xml:space="preserve">sodium chloride </w:t>
      </w:r>
      <w:r w:rsidR="005513F8" w:rsidRPr="005513F8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  <w:r w:rsidR="005513F8">
        <w:rPr>
          <w:rFonts w:ascii="Arial" w:hAnsi="Arial" w:cs="Arial"/>
          <w:i w:val="0"/>
          <w:sz w:val="22"/>
          <w:szCs w:val="22"/>
        </w:rPr>
        <w:t xml:space="preserve"> </w:t>
      </w:r>
      <w:r w:rsidR="005513F8" w:rsidRPr="006C66E4">
        <w:rPr>
          <w:rFonts w:ascii="Arial" w:hAnsi="Arial" w:cs="Arial"/>
          <w:i w:val="0"/>
          <w:sz w:val="22"/>
          <w:szCs w:val="22"/>
        </w:rPr>
        <w:t>Filter the buffer</w:t>
      </w:r>
      <w:r w:rsidR="005513F8">
        <w:rPr>
          <w:rFonts w:ascii="Arial" w:hAnsi="Arial" w:cs="Arial"/>
          <w:i w:val="0"/>
          <w:sz w:val="22"/>
          <w:szCs w:val="22"/>
        </w:rPr>
        <w:t xml:space="preserve"> to 0.1 </w:t>
      </w:r>
      <w:r w:rsidR="005513F8" w:rsidRPr="006C66E4">
        <w:rPr>
          <w:rFonts w:ascii="Arial" w:hAnsi="Arial" w:cs="Arial"/>
          <w:i w:val="0"/>
          <w:sz w:val="22"/>
          <w:szCs w:val="22"/>
        </w:rPr>
        <w:t>m</w:t>
      </w:r>
      <w:r w:rsidR="005513F8">
        <w:rPr>
          <w:rFonts w:ascii="Arial" w:hAnsi="Arial" w:cs="Arial"/>
          <w:i w:val="0"/>
          <w:sz w:val="22"/>
          <w:szCs w:val="22"/>
        </w:rPr>
        <w:t>icron</w:t>
      </w:r>
      <w:r w:rsidR="005513F8" w:rsidRPr="006C66E4">
        <w:rPr>
          <w:rFonts w:ascii="Arial" w:hAnsi="Arial" w:cs="Arial"/>
          <w:i w:val="0"/>
          <w:sz w:val="22"/>
          <w:szCs w:val="22"/>
        </w:rPr>
        <w:t xml:space="preserve"> using a bottle-top polyether sulfone filter or similar</w:t>
      </w:r>
      <w:r w:rsidR="005513F8">
        <w:rPr>
          <w:rFonts w:ascii="Arial" w:hAnsi="Arial" w:cs="Arial"/>
          <w:i w:val="0"/>
          <w:sz w:val="22"/>
          <w:szCs w:val="22"/>
        </w:rPr>
        <w:t xml:space="preserve"> </w:t>
      </w:r>
      <w:r w:rsidR="005513F8" w:rsidRPr="005513F8">
        <w:rPr>
          <w:rFonts w:ascii="Arial" w:hAnsi="Arial" w:cs="Arial"/>
          <w:b/>
          <w:i w:val="0"/>
          <w:sz w:val="22"/>
          <w:szCs w:val="22"/>
        </w:rPr>
        <w:t>[2]</w:t>
      </w:r>
      <w:r w:rsidR="005513F8" w:rsidRPr="006C66E4">
        <w:rPr>
          <w:rFonts w:ascii="Arial" w:hAnsi="Arial" w:cs="Arial"/>
          <w:i w:val="0"/>
          <w:sz w:val="22"/>
          <w:szCs w:val="22"/>
        </w:rPr>
        <w:t>.</w:t>
      </w:r>
    </w:p>
    <w:p w14:paraId="17E6A79B" w14:textId="2201D48E" w:rsidR="006C66E4" w:rsidRPr="003B1F67" w:rsidRDefault="005513F8" w:rsidP="005513F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dissolves sodium chloride in water. Use labeled containers whenever possible to help with viewer clarity.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</w:p>
    <w:p w14:paraId="0FE1825A" w14:textId="59527F26" w:rsidR="003B1F67" w:rsidRPr="006C66E4" w:rsidRDefault="003B1F67" w:rsidP="005513F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Bottle-top filter as talent pours the solution into it to filter.</w:t>
      </w:r>
    </w:p>
    <w:p w14:paraId="7CBDF6F8" w14:textId="77777777" w:rsidR="00B2682A" w:rsidRPr="00B2682A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Filter t</w:t>
      </w:r>
      <w:r w:rsidR="005513F8">
        <w:rPr>
          <w:rFonts w:ascii="Arial" w:hAnsi="Arial" w:cs="Arial"/>
          <w:i w:val="0"/>
          <w:sz w:val="22"/>
          <w:szCs w:val="22"/>
        </w:rPr>
        <w:t>he first 50 to 100 milliliters</w:t>
      </w:r>
      <w:r w:rsidRPr="006C66E4">
        <w:rPr>
          <w:rFonts w:ascii="Arial" w:hAnsi="Arial" w:cs="Arial"/>
          <w:i w:val="0"/>
          <w:sz w:val="22"/>
          <w:szCs w:val="22"/>
        </w:rPr>
        <w:t xml:space="preserve"> of buffer to a waste bottle and discard, in order to eliminate particulates from the dry filters</w:t>
      </w:r>
      <w:r w:rsidR="003B1F67">
        <w:rPr>
          <w:rFonts w:ascii="Arial" w:hAnsi="Arial" w:cs="Arial"/>
          <w:i w:val="0"/>
          <w:sz w:val="22"/>
          <w:szCs w:val="22"/>
        </w:rPr>
        <w:t xml:space="preserve"> </w:t>
      </w:r>
      <w:r w:rsidR="003B1F67" w:rsidRPr="003B1F67">
        <w:rPr>
          <w:rFonts w:ascii="Arial" w:hAnsi="Arial" w:cs="Arial"/>
          <w:b/>
          <w:i w:val="0"/>
          <w:sz w:val="22"/>
          <w:szCs w:val="22"/>
        </w:rPr>
        <w:t>[1]</w:t>
      </w:r>
      <w:r w:rsidR="003B1F67">
        <w:rPr>
          <w:rFonts w:ascii="Arial" w:hAnsi="Arial" w:cs="Arial"/>
          <w:i w:val="0"/>
          <w:sz w:val="22"/>
          <w:szCs w:val="22"/>
        </w:rPr>
        <w:t>. T</w:t>
      </w:r>
      <w:r w:rsidRPr="006C66E4">
        <w:rPr>
          <w:rFonts w:ascii="Arial" w:hAnsi="Arial" w:cs="Arial"/>
          <w:i w:val="0"/>
          <w:sz w:val="22"/>
          <w:szCs w:val="22"/>
        </w:rPr>
        <w:t>hen</w:t>
      </w:r>
      <w:r w:rsidR="003B1F67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i w:val="0"/>
          <w:sz w:val="22"/>
          <w:szCs w:val="22"/>
        </w:rPr>
        <w:t xml:space="preserve"> filter the remainder to a clean, sterile bottle that has been washed thoroughly with filtered, de-ionized water and capped to prevent dust from entering</w:t>
      </w:r>
      <w:r w:rsidR="00B2682A">
        <w:rPr>
          <w:rFonts w:ascii="Arial" w:hAnsi="Arial" w:cs="Arial"/>
          <w:i w:val="0"/>
          <w:sz w:val="22"/>
          <w:szCs w:val="22"/>
        </w:rPr>
        <w:t xml:space="preserve"> </w:t>
      </w:r>
      <w:r w:rsidR="00B2682A" w:rsidRPr="003B1F67">
        <w:rPr>
          <w:rFonts w:ascii="Arial" w:hAnsi="Arial" w:cs="Arial"/>
          <w:b/>
          <w:i w:val="0"/>
          <w:sz w:val="22"/>
          <w:szCs w:val="22"/>
        </w:rPr>
        <w:t>[</w:t>
      </w:r>
      <w:r w:rsidR="00B2682A">
        <w:rPr>
          <w:rFonts w:ascii="Arial" w:hAnsi="Arial" w:cs="Arial"/>
          <w:b/>
          <w:i w:val="0"/>
          <w:sz w:val="22"/>
          <w:szCs w:val="22"/>
        </w:rPr>
        <w:t>2</w:t>
      </w:r>
      <w:r w:rsidR="00B2682A" w:rsidRPr="003B1F67">
        <w:rPr>
          <w:rFonts w:ascii="Arial" w:hAnsi="Arial" w:cs="Arial"/>
          <w:b/>
          <w:i w:val="0"/>
          <w:sz w:val="22"/>
          <w:szCs w:val="22"/>
        </w:rPr>
        <w:t>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280120FB" w14:textId="77777777" w:rsidR="00B2682A" w:rsidRPr="00B2682A" w:rsidRDefault="00B2682A" w:rsidP="00B2682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Solution filters into a waste bottle.</w:t>
      </w:r>
    </w:p>
    <w:p w14:paraId="2D651CD8" w14:textId="12D4E94D" w:rsidR="006C66E4" w:rsidRPr="006C66E4" w:rsidRDefault="00B2682A" w:rsidP="00B2682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Sterile bottle as talent attaches the filter there and begins filtering the solution there.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</w:p>
    <w:p w14:paraId="11B0AE38" w14:textId="5ADE1801" w:rsidR="006C66E4" w:rsidRPr="00B2682A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Flush overni</w:t>
      </w:r>
      <w:r w:rsidR="00B2682A">
        <w:rPr>
          <w:rFonts w:ascii="Arial" w:hAnsi="Arial" w:cs="Arial"/>
          <w:i w:val="0"/>
          <w:sz w:val="22"/>
          <w:szCs w:val="22"/>
        </w:rPr>
        <w:t xml:space="preserve">ght at a flow rate of 0.5 milliliters per minute </w:t>
      </w:r>
      <w:r w:rsidRPr="006C66E4">
        <w:rPr>
          <w:rFonts w:ascii="Arial" w:hAnsi="Arial" w:cs="Arial"/>
          <w:i w:val="0"/>
          <w:sz w:val="22"/>
          <w:szCs w:val="22"/>
        </w:rPr>
        <w:t>to equilibrate the column in the buffer and remove particulates</w:t>
      </w:r>
      <w:r w:rsidR="004F6D9F">
        <w:rPr>
          <w:rFonts w:ascii="Arial" w:hAnsi="Arial" w:cs="Arial"/>
          <w:i w:val="0"/>
          <w:sz w:val="22"/>
          <w:szCs w:val="22"/>
        </w:rPr>
        <w:t xml:space="preserve"> </w:t>
      </w:r>
      <w:r w:rsidR="00E660AF" w:rsidRPr="00E660AF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</w:p>
    <w:p w14:paraId="292F1C84" w14:textId="1025B40E" w:rsidR="00B2682A" w:rsidRPr="00B2682A" w:rsidRDefault="004F6D9F" w:rsidP="00B2682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WIDE: Talent sets up the FPLC for the overnight run.</w:t>
      </w:r>
    </w:p>
    <w:p w14:paraId="2E8E9BAC" w14:textId="11DADF91" w:rsidR="004F6D9F" w:rsidRPr="004F6D9F" w:rsidRDefault="00534213" w:rsidP="004F6D9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Use the FPLC’s </w:t>
      </w:r>
      <w:r w:rsidRPr="006C66E4">
        <w:rPr>
          <w:rFonts w:ascii="Arial" w:hAnsi="Arial" w:cs="Arial"/>
          <w:b/>
          <w:i w:val="0"/>
          <w:sz w:val="22"/>
          <w:szCs w:val="22"/>
        </w:rPr>
        <w:t>Continuous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flow</w:t>
      </w:r>
      <w:r w:rsidRPr="006C66E4">
        <w:rPr>
          <w:rFonts w:ascii="Arial" w:hAnsi="Arial" w:cs="Arial"/>
          <w:i w:val="0"/>
          <w:sz w:val="22"/>
          <w:szCs w:val="22"/>
        </w:rPr>
        <w:t xml:space="preserve"> mode and </w:t>
      </w:r>
      <w:r w:rsidRPr="006C66E4">
        <w:rPr>
          <w:rFonts w:ascii="Arial" w:hAnsi="Arial" w:cs="Arial"/>
          <w:bCs/>
          <w:i w:val="0"/>
          <w:sz w:val="22"/>
          <w:szCs w:val="22"/>
        </w:rPr>
        <w:t>ensure that the flow does not stop until all SEC-MALS runs are complete</w:t>
      </w:r>
      <w:r>
        <w:rPr>
          <w:rFonts w:ascii="Arial" w:hAnsi="Arial" w:cs="Arial"/>
          <w:bCs/>
          <w:i w:val="0"/>
          <w:sz w:val="22"/>
          <w:szCs w:val="22"/>
        </w:rPr>
        <w:t xml:space="preserve">. 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Place the </w:t>
      </w:r>
      <w:proofErr w:type="spellStart"/>
      <w:r w:rsidR="006C66E4" w:rsidRPr="006C66E4">
        <w:rPr>
          <w:rFonts w:ascii="Arial" w:hAnsi="Arial" w:cs="Arial"/>
          <w:i w:val="0"/>
          <w:sz w:val="22"/>
          <w:szCs w:val="22"/>
        </w:rPr>
        <w:t>dRI</w:t>
      </w:r>
      <w:proofErr w:type="spellEnd"/>
      <w:r w:rsidR="006C66E4" w:rsidRPr="006C66E4">
        <w:rPr>
          <w:rFonts w:ascii="Arial" w:hAnsi="Arial" w:cs="Arial"/>
          <w:i w:val="0"/>
          <w:sz w:val="22"/>
          <w:szCs w:val="22"/>
        </w:rPr>
        <w:t xml:space="preserve"> flow cell in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Purge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mode during the overnight flush</w:t>
      </w:r>
      <w:r w:rsidR="00797A7E">
        <w:rPr>
          <w:rFonts w:ascii="Arial" w:hAnsi="Arial" w:cs="Arial"/>
          <w:i w:val="0"/>
          <w:sz w:val="22"/>
          <w:szCs w:val="22"/>
        </w:rPr>
        <w:t xml:space="preserve"> </w:t>
      </w:r>
      <w:r w:rsidR="00797A7E" w:rsidRPr="00797A7E">
        <w:rPr>
          <w:rFonts w:ascii="Arial" w:hAnsi="Arial" w:cs="Arial"/>
          <w:b/>
          <w:i w:val="0"/>
          <w:sz w:val="22"/>
          <w:szCs w:val="22"/>
        </w:rPr>
        <w:t>[1]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. </w:t>
      </w:r>
    </w:p>
    <w:p w14:paraId="1AAD755F" w14:textId="42874D26" w:rsidR="004F6D9F" w:rsidRPr="004F6D9F" w:rsidRDefault="004F6D9F" w:rsidP="00797A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Helvetica" w:hAnsi="Helvetica"/>
          <w:sz w:val="22"/>
          <w:szCs w:val="22"/>
        </w:rPr>
        <w:t xml:space="preserve"> -</w:t>
      </w:r>
      <w:r w:rsidR="00797A7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FPLC software as talent uses </w:t>
      </w:r>
      <w:r w:rsidRPr="006C66E4">
        <w:rPr>
          <w:rFonts w:ascii="Arial" w:hAnsi="Arial" w:cs="Arial"/>
          <w:i w:val="0"/>
          <w:sz w:val="22"/>
          <w:szCs w:val="22"/>
        </w:rPr>
        <w:t xml:space="preserve">the FPLC’s </w:t>
      </w:r>
      <w:r w:rsidRPr="006C66E4">
        <w:rPr>
          <w:rFonts w:ascii="Arial" w:hAnsi="Arial" w:cs="Arial"/>
          <w:b/>
          <w:i w:val="0"/>
          <w:sz w:val="22"/>
          <w:szCs w:val="22"/>
        </w:rPr>
        <w:t>Continuous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flow</w:t>
      </w:r>
      <w:r>
        <w:rPr>
          <w:rFonts w:ascii="Arial" w:hAnsi="Arial" w:cs="Arial"/>
          <w:i w:val="0"/>
          <w:sz w:val="22"/>
          <w:szCs w:val="22"/>
        </w:rPr>
        <w:t xml:space="preserve"> mode</w:t>
      </w:r>
      <w:r>
        <w:rPr>
          <w:rFonts w:ascii="Arial" w:hAnsi="Arial" w:cs="Arial"/>
          <w:bCs/>
          <w:i w:val="0"/>
          <w:sz w:val="22"/>
          <w:szCs w:val="22"/>
        </w:rPr>
        <w:t>. Then talent p</w:t>
      </w:r>
      <w:r w:rsidRPr="006C66E4">
        <w:rPr>
          <w:rFonts w:ascii="Arial" w:hAnsi="Arial" w:cs="Arial"/>
          <w:i w:val="0"/>
          <w:sz w:val="22"/>
          <w:szCs w:val="22"/>
        </w:rPr>
        <w:t>lace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</w:t>
      </w:r>
      <w:proofErr w:type="spellStart"/>
      <w:r w:rsidRPr="006C66E4">
        <w:rPr>
          <w:rFonts w:ascii="Arial" w:hAnsi="Arial" w:cs="Arial"/>
          <w:i w:val="0"/>
          <w:sz w:val="22"/>
          <w:szCs w:val="22"/>
        </w:rPr>
        <w:t>dRI</w:t>
      </w:r>
      <w:proofErr w:type="spellEnd"/>
      <w:r w:rsidRPr="006C66E4">
        <w:rPr>
          <w:rFonts w:ascii="Arial" w:hAnsi="Arial" w:cs="Arial"/>
          <w:i w:val="0"/>
          <w:sz w:val="22"/>
          <w:szCs w:val="22"/>
        </w:rPr>
        <w:t xml:space="preserve"> flow cell in </w:t>
      </w:r>
      <w:r w:rsidRPr="006C66E4">
        <w:rPr>
          <w:rFonts w:ascii="Arial" w:hAnsi="Arial" w:cs="Arial"/>
          <w:b/>
          <w:i w:val="0"/>
          <w:sz w:val="22"/>
          <w:szCs w:val="22"/>
        </w:rPr>
        <w:t>Purge</w:t>
      </w:r>
      <w:r w:rsidRPr="006C66E4">
        <w:rPr>
          <w:rFonts w:ascii="Arial" w:hAnsi="Arial" w:cs="Arial"/>
          <w:i w:val="0"/>
          <w:sz w:val="22"/>
          <w:szCs w:val="22"/>
        </w:rPr>
        <w:t xml:space="preserve"> mode during the overnight flush.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  <w:r w:rsidR="003006DF">
        <w:rPr>
          <w:rFonts w:ascii="Helvetica" w:hAnsi="Helvetica"/>
          <w:sz w:val="22"/>
          <w:szCs w:val="22"/>
        </w:rPr>
        <w:t xml:space="preserve"> </w:t>
      </w:r>
      <w:r w:rsidRPr="004F6D9F">
        <w:rPr>
          <w:rFonts w:ascii="Arial" w:hAnsi="Arial" w:cs="Arial"/>
          <w:b/>
          <w:i w:val="0"/>
          <w:sz w:val="22"/>
          <w:szCs w:val="22"/>
        </w:rPr>
        <w:t xml:space="preserve">TEXT </w:t>
      </w:r>
      <w:r w:rsidRPr="004F6D9F">
        <w:rPr>
          <w:rFonts w:ascii="Arial" w:hAnsi="Arial" w:cs="Arial"/>
          <w:color w:val="0070C0"/>
          <w:sz w:val="22"/>
          <w:szCs w:val="22"/>
        </w:rPr>
        <w:t xml:space="preserve">(video editors, please show for </w:t>
      </w:r>
      <w:r>
        <w:rPr>
          <w:rFonts w:ascii="Arial" w:hAnsi="Arial" w:cs="Arial"/>
          <w:color w:val="0070C0"/>
          <w:sz w:val="22"/>
          <w:szCs w:val="22"/>
        </w:rPr>
        <w:t>first</w:t>
      </w:r>
      <w:r w:rsidRPr="004F6D9F">
        <w:rPr>
          <w:rFonts w:ascii="Arial" w:hAnsi="Arial" w:cs="Arial"/>
          <w:color w:val="0070C0"/>
          <w:sz w:val="22"/>
          <w:szCs w:val="22"/>
        </w:rPr>
        <w:t xml:space="preserve"> sentence)</w:t>
      </w:r>
      <w:r w:rsidRPr="004F6D9F">
        <w:rPr>
          <w:rFonts w:ascii="Arial" w:hAnsi="Arial" w:cs="Arial"/>
          <w:b/>
          <w:i w:val="0"/>
          <w:sz w:val="22"/>
          <w:szCs w:val="22"/>
        </w:rPr>
        <w:t>: FPLC = fast protein liquid chromatography</w:t>
      </w:r>
      <w:r w:rsidRPr="004F6D9F">
        <w:rPr>
          <w:rFonts w:ascii="Arial" w:hAnsi="Arial" w:cs="Arial"/>
          <w:i w:val="0"/>
          <w:sz w:val="22"/>
          <w:szCs w:val="22"/>
        </w:rPr>
        <w:t xml:space="preserve"> </w:t>
      </w:r>
    </w:p>
    <w:p w14:paraId="0B79ECC6" w14:textId="06B49678" w:rsidR="004F6D9F" w:rsidRPr="00CB02ED" w:rsidRDefault="006C66E4" w:rsidP="004F6D9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moveFromRangeStart w:id="131" w:author="Dan Some" w:date="2019-03-31T10:07:00Z" w:name="move4919239"/>
      <w:moveFrom w:id="132" w:author="Dan Some" w:date="2019-03-31T10:07:00Z">
        <w:r w:rsidRPr="006C66E4" w:rsidDel="00722103">
          <w:rPr>
            <w:rFonts w:ascii="Arial" w:hAnsi="Arial" w:cs="Arial"/>
            <w:i w:val="0"/>
            <w:sz w:val="22"/>
            <w:szCs w:val="22"/>
          </w:rPr>
          <w:t>Turn the purge off before beginning sample runs.</w:t>
        </w:r>
        <w:r w:rsidR="004F6D9F" w:rsidDel="00722103">
          <w:rPr>
            <w:rFonts w:ascii="Arial" w:hAnsi="Arial" w:cs="Arial"/>
            <w:b/>
            <w:i w:val="0"/>
            <w:sz w:val="22"/>
            <w:szCs w:val="22"/>
          </w:rPr>
          <w:t xml:space="preserve"> </w:t>
        </w:r>
      </w:moveFrom>
      <w:moveFromRangeEnd w:id="131"/>
      <w:r w:rsidRPr="004F6D9F">
        <w:rPr>
          <w:rFonts w:ascii="Arial" w:hAnsi="Arial" w:cs="Arial"/>
          <w:i w:val="0"/>
          <w:sz w:val="22"/>
          <w:szCs w:val="22"/>
        </w:rPr>
        <w:t>When beginning the flush, gradually ramp the flow rate to prevent "column shedding" effect caused by a sudden change of pressure in the column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4F6D9F">
        <w:rPr>
          <w:rFonts w:ascii="Arial" w:hAnsi="Arial" w:cs="Arial"/>
          <w:i w:val="0"/>
          <w:sz w:val="22"/>
          <w:szCs w:val="22"/>
        </w:rPr>
        <w:t>.</w:t>
      </w:r>
      <w:ins w:id="133" w:author="Dan Some" w:date="2019-03-31T10:07:00Z">
        <w:r w:rsidR="00722103" w:rsidRPr="00722103">
          <w:rPr>
            <w:rFonts w:ascii="Arial" w:hAnsi="Arial" w:cs="Arial"/>
            <w:i w:val="0"/>
            <w:sz w:val="22"/>
            <w:szCs w:val="22"/>
          </w:rPr>
          <w:t xml:space="preserve"> </w:t>
        </w:r>
      </w:ins>
      <w:moveToRangeStart w:id="134" w:author="Dan Some" w:date="2019-03-31T10:07:00Z" w:name="move4919239"/>
      <w:moveTo w:id="135" w:author="Dan Some" w:date="2019-03-31T10:07:00Z">
        <w:r w:rsidR="00722103" w:rsidRPr="006C66E4">
          <w:rPr>
            <w:rFonts w:ascii="Arial" w:hAnsi="Arial" w:cs="Arial"/>
            <w:i w:val="0"/>
            <w:sz w:val="22"/>
            <w:szCs w:val="22"/>
          </w:rPr>
          <w:t>Turn the purge off before beginning sample runs.</w:t>
        </w:r>
      </w:moveTo>
      <w:moveToRangeEnd w:id="134"/>
    </w:p>
    <w:p w14:paraId="6C52E77C" w14:textId="10D41110" w:rsidR="00CB02ED" w:rsidRPr="004F6D9F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FPLC software as talent </w:t>
      </w:r>
      <w:ins w:id="136" w:author="Dan Some" w:date="2019-03-31T10:07:00Z">
        <w:r w:rsidR="006F562E" w:rsidRPr="004F6D9F">
          <w:rPr>
            <w:rFonts w:ascii="Arial" w:hAnsi="Arial" w:cs="Arial"/>
            <w:i w:val="0"/>
            <w:sz w:val="22"/>
            <w:szCs w:val="22"/>
          </w:rPr>
          <w:t xml:space="preserve">gradually ramp the flow rate to </w:t>
        </w:r>
        <w:r w:rsidR="006F562E">
          <w:rPr>
            <w:rFonts w:ascii="Arial" w:hAnsi="Arial" w:cs="Arial"/>
            <w:i w:val="0"/>
            <w:sz w:val="22"/>
            <w:szCs w:val="22"/>
          </w:rPr>
          <w:t>flush avoiding</w:t>
        </w:r>
        <w:r w:rsidR="006F562E" w:rsidRPr="004F6D9F">
          <w:rPr>
            <w:rFonts w:ascii="Arial" w:hAnsi="Arial" w:cs="Arial"/>
            <w:i w:val="0"/>
            <w:sz w:val="22"/>
            <w:szCs w:val="22"/>
          </w:rPr>
          <w:t xml:space="preserve"> a sudden change of pressure in the column</w:t>
        </w:r>
      </w:ins>
      <w:ins w:id="137" w:author="Dan Some" w:date="2019-03-31T12:22:00Z">
        <w:r w:rsidR="0058060B">
          <w:rPr>
            <w:rFonts w:ascii="Arial" w:hAnsi="Arial" w:cs="Arial"/>
            <w:i w:val="0"/>
            <w:sz w:val="22"/>
            <w:szCs w:val="22"/>
          </w:rPr>
          <w:t xml:space="preserve">. </w:t>
        </w:r>
      </w:ins>
      <w:ins w:id="138" w:author="Dan Some" w:date="2019-03-31T12:23:00Z">
        <w:r w:rsidR="00C95174">
          <w:rPr>
            <w:rFonts w:ascii="Arial" w:hAnsi="Arial" w:cs="Arial"/>
            <w:i w:val="0"/>
            <w:sz w:val="22"/>
            <w:szCs w:val="22"/>
          </w:rPr>
          <w:t xml:space="preserve">Then talent </w:t>
        </w:r>
      </w:ins>
      <w:r>
        <w:rPr>
          <w:rFonts w:ascii="Arial" w:hAnsi="Arial" w:cs="Arial"/>
          <w:i w:val="0"/>
          <w:sz w:val="22"/>
          <w:szCs w:val="22"/>
        </w:rPr>
        <w:t>t</w:t>
      </w:r>
      <w:r w:rsidRPr="006C66E4">
        <w:rPr>
          <w:rFonts w:ascii="Arial" w:hAnsi="Arial" w:cs="Arial"/>
          <w:i w:val="0"/>
          <w:sz w:val="22"/>
          <w:szCs w:val="22"/>
        </w:rPr>
        <w:t>urn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purge off before beginning sample runs.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del w:id="139" w:author="Dan Some" w:date="2019-03-31T12:23:00Z">
        <w:r w:rsidDel="0058060B">
          <w:rPr>
            <w:rFonts w:ascii="Arial" w:hAnsi="Arial" w:cs="Arial"/>
            <w:i w:val="0"/>
            <w:sz w:val="22"/>
            <w:szCs w:val="22"/>
          </w:rPr>
          <w:delText xml:space="preserve">Then talent </w:delText>
        </w:r>
      </w:del>
      <w:del w:id="140" w:author="Dan Some" w:date="2019-03-31T10:07:00Z">
        <w:r w:rsidRPr="004F6D9F" w:rsidDel="006F562E">
          <w:rPr>
            <w:rFonts w:ascii="Arial" w:hAnsi="Arial" w:cs="Arial"/>
            <w:i w:val="0"/>
            <w:sz w:val="22"/>
            <w:szCs w:val="22"/>
          </w:rPr>
          <w:delText xml:space="preserve">gradually ramp the flow rate to </w:delText>
        </w:r>
        <w:r w:rsidDel="006F562E">
          <w:rPr>
            <w:rFonts w:ascii="Arial" w:hAnsi="Arial" w:cs="Arial"/>
            <w:i w:val="0"/>
            <w:sz w:val="22"/>
            <w:szCs w:val="22"/>
          </w:rPr>
          <w:delText>flush avoiding</w:delText>
        </w:r>
        <w:r w:rsidRPr="004F6D9F" w:rsidDel="006F562E">
          <w:rPr>
            <w:rFonts w:ascii="Arial" w:hAnsi="Arial" w:cs="Arial"/>
            <w:i w:val="0"/>
            <w:sz w:val="22"/>
            <w:szCs w:val="22"/>
          </w:rPr>
          <w:delText xml:space="preserve"> a sudden change of pressure in the column</w:delText>
        </w:r>
        <w:r w:rsidDel="006F562E">
          <w:rPr>
            <w:rFonts w:ascii="Arial" w:hAnsi="Arial" w:cs="Arial"/>
            <w:i w:val="0"/>
            <w:sz w:val="22"/>
            <w:szCs w:val="22"/>
          </w:rPr>
          <w:delText>.</w:delText>
        </w:r>
        <w:r w:rsidR="003006DF" w:rsidDel="006F562E">
          <w:rPr>
            <w:rFonts w:ascii="Arial" w:hAnsi="Arial" w:cs="Arial"/>
            <w:i w:val="0"/>
            <w:sz w:val="22"/>
            <w:szCs w:val="22"/>
          </w:rPr>
          <w:delText xml:space="preserve"> </w:delText>
        </w:r>
      </w:del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4FF8D8AD" w14:textId="620D2436" w:rsidR="006C66E4" w:rsidRPr="00CB02ED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Check system cleanliness by lightly tapping the tubing downstream of the column to release accumulated particles</w:t>
      </w:r>
      <w:r w:rsidR="00CB02ED">
        <w:rPr>
          <w:rFonts w:ascii="Arial" w:hAnsi="Arial" w:cs="Arial"/>
          <w:i w:val="0"/>
          <w:sz w:val="22"/>
          <w:szCs w:val="22"/>
        </w:rPr>
        <w:t xml:space="preserve"> 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[1]</w:t>
      </w:r>
      <w:r w:rsidR="00CB02ED">
        <w:rPr>
          <w:rFonts w:ascii="Arial" w:hAnsi="Arial" w:cs="Arial"/>
          <w:i w:val="0"/>
          <w:sz w:val="22"/>
          <w:szCs w:val="22"/>
        </w:rPr>
        <w:t>. Observe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CB02ED">
        <w:rPr>
          <w:rFonts w:ascii="Arial" w:hAnsi="Arial" w:cs="Arial"/>
          <w:i w:val="0"/>
          <w:sz w:val="22"/>
          <w:szCs w:val="22"/>
        </w:rPr>
        <w:t xml:space="preserve">the signal in the </w:t>
      </w:r>
      <w:proofErr w:type="gramStart"/>
      <w:r w:rsidR="00CB02ED">
        <w:rPr>
          <w:rFonts w:ascii="Arial" w:hAnsi="Arial" w:cs="Arial"/>
          <w:i w:val="0"/>
          <w:sz w:val="22"/>
          <w:szCs w:val="22"/>
        </w:rPr>
        <w:t>90 degree</w:t>
      </w:r>
      <w:proofErr w:type="gramEnd"/>
      <w:r w:rsidRPr="006C66E4">
        <w:rPr>
          <w:rFonts w:ascii="Arial" w:hAnsi="Arial" w:cs="Arial"/>
          <w:i w:val="0"/>
          <w:sz w:val="22"/>
          <w:szCs w:val="22"/>
        </w:rPr>
        <w:t xml:space="preserve"> detector on the front-panel display of the MALS instrument. Verify that the peak-to</w:t>
      </w:r>
      <w:r w:rsidR="00CB02ED">
        <w:rPr>
          <w:rFonts w:ascii="Arial" w:hAnsi="Arial" w:cs="Arial"/>
          <w:i w:val="0"/>
          <w:sz w:val="22"/>
          <w:szCs w:val="22"/>
        </w:rPr>
        <w:t xml:space="preserve">-peak noise is no more than 50 to 100 </w:t>
      </w:r>
      <w:proofErr w:type="spellStart"/>
      <w:r w:rsidR="00CB02ED">
        <w:rPr>
          <w:rFonts w:ascii="Arial" w:hAnsi="Arial" w:cs="Arial"/>
          <w:i w:val="0"/>
          <w:sz w:val="22"/>
          <w:szCs w:val="22"/>
        </w:rPr>
        <w:t>micro</w:t>
      </w:r>
      <w:r w:rsidRPr="006C66E4">
        <w:rPr>
          <w:rFonts w:ascii="Arial" w:hAnsi="Arial" w:cs="Arial"/>
          <w:i w:val="0"/>
          <w:sz w:val="22"/>
          <w:szCs w:val="22"/>
        </w:rPr>
        <w:t>V</w:t>
      </w:r>
      <w:r w:rsidR="00CB02ED">
        <w:rPr>
          <w:rFonts w:ascii="Arial" w:hAnsi="Arial" w:cs="Arial"/>
          <w:i w:val="0"/>
          <w:sz w:val="22"/>
          <w:szCs w:val="22"/>
        </w:rPr>
        <w:t>olts</w:t>
      </w:r>
      <w:proofErr w:type="spellEnd"/>
      <w:r w:rsidR="00CB02ED">
        <w:rPr>
          <w:rFonts w:ascii="Arial" w:hAnsi="Arial" w:cs="Arial"/>
          <w:i w:val="0"/>
          <w:sz w:val="22"/>
          <w:szCs w:val="22"/>
        </w:rPr>
        <w:t xml:space="preserve"> 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[</w:t>
      </w:r>
      <w:r w:rsidR="00CB02ED">
        <w:rPr>
          <w:rFonts w:ascii="Arial" w:hAnsi="Arial" w:cs="Arial"/>
          <w:b/>
          <w:i w:val="0"/>
          <w:sz w:val="22"/>
          <w:szCs w:val="22"/>
        </w:rPr>
        <w:t>2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]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  <w:ins w:id="141" w:author="Dan Some" w:date="2019-04-08T15:30:00Z">
        <w:r w:rsidR="00ED2725">
          <w:rPr>
            <w:rFonts w:ascii="Arial" w:hAnsi="Arial" w:cs="Arial"/>
            <w:i w:val="0"/>
            <w:sz w:val="22"/>
            <w:szCs w:val="22"/>
          </w:rPr>
          <w:t xml:space="preserve">Also verify that the RI signal is stable to </w:t>
        </w:r>
      </w:ins>
      <w:ins w:id="142" w:author="Dan Some" w:date="2019-04-08T15:31:00Z">
        <w:r w:rsidR="00ED2725">
          <w:rPr>
            <w:rFonts w:ascii="Arial" w:hAnsi="Arial" w:cs="Arial"/>
            <w:i w:val="0"/>
            <w:sz w:val="22"/>
            <w:szCs w:val="22"/>
          </w:rPr>
          <w:t xml:space="preserve">less than </w:t>
        </w:r>
      </w:ins>
      <w:ins w:id="143" w:author="Dan Some" w:date="2019-04-08T15:32:00Z">
        <w:r w:rsidR="00ED2725">
          <w:rPr>
            <w:rFonts w:ascii="Arial" w:hAnsi="Arial" w:cs="Arial"/>
            <w:i w:val="0"/>
            <w:sz w:val="22"/>
            <w:szCs w:val="22"/>
          </w:rPr>
          <w:t>1x10</w:t>
        </w:r>
        <w:r w:rsidR="00ED2725" w:rsidRPr="00ED2725">
          <w:rPr>
            <w:rFonts w:ascii="Arial" w:hAnsi="Arial" w:cs="Arial"/>
            <w:i w:val="0"/>
            <w:sz w:val="22"/>
            <w:szCs w:val="22"/>
            <w:vertAlign w:val="superscript"/>
            <w:rPrChange w:id="144" w:author="Dan Some" w:date="2019-04-08T15:32:00Z">
              <w:rPr>
                <w:rFonts w:ascii="Arial" w:hAnsi="Arial" w:cs="Arial"/>
                <w:i w:val="0"/>
                <w:sz w:val="22"/>
                <w:szCs w:val="22"/>
              </w:rPr>
            </w:rPrChange>
          </w:rPr>
          <w:t>-</w:t>
        </w:r>
        <w:r w:rsidR="00ED2725">
          <w:rPr>
            <w:rFonts w:ascii="Arial" w:hAnsi="Arial" w:cs="Arial"/>
            <w:i w:val="0"/>
            <w:sz w:val="22"/>
            <w:szCs w:val="22"/>
            <w:vertAlign w:val="superscript"/>
          </w:rPr>
          <w:t>7</w:t>
        </w:r>
        <w:r w:rsidR="00ED2725">
          <w:rPr>
            <w:rFonts w:ascii="Arial" w:hAnsi="Arial" w:cs="Arial"/>
            <w:i w:val="0"/>
            <w:sz w:val="22"/>
            <w:szCs w:val="22"/>
          </w:rPr>
          <w:t xml:space="preserve"> RIU</w:t>
        </w:r>
      </w:ins>
      <w:ins w:id="145" w:author="Dan Some" w:date="2019-04-08T15:40:00Z">
        <w:r w:rsidR="00ED2725">
          <w:rPr>
            <w:rFonts w:ascii="Arial" w:hAnsi="Arial" w:cs="Arial"/>
            <w:i w:val="0"/>
            <w:sz w:val="22"/>
            <w:szCs w:val="22"/>
          </w:rPr>
          <w:t xml:space="preserve"> </w:t>
        </w:r>
        <w:r w:rsidR="00ED2725">
          <w:rPr>
            <w:rFonts w:ascii="Arial" w:hAnsi="Arial" w:cs="Arial"/>
            <w:b/>
            <w:bCs/>
            <w:i w:val="0"/>
            <w:sz w:val="22"/>
            <w:szCs w:val="22"/>
          </w:rPr>
          <w:t>[3]</w:t>
        </w:r>
      </w:ins>
      <w:ins w:id="146" w:author="Dan Some" w:date="2019-04-08T15:32:00Z">
        <w:r w:rsidR="00ED2725">
          <w:rPr>
            <w:rFonts w:ascii="Arial" w:hAnsi="Arial" w:cs="Arial"/>
            <w:i w:val="0"/>
            <w:sz w:val="22"/>
            <w:szCs w:val="22"/>
          </w:rPr>
          <w:t>.</w:t>
        </w:r>
      </w:ins>
    </w:p>
    <w:p w14:paraId="556EA185" w14:textId="36F41835" w:rsidR="00CB02ED" w:rsidRPr="00CB02ED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Tubing as talent lightly taps it downstream of the column.</w:t>
      </w:r>
    </w:p>
    <w:p w14:paraId="10375CE9" w14:textId="5B0F33F7" w:rsidR="00CB02ED" w:rsidRPr="00ED2725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ins w:id="147" w:author="Dan Some" w:date="2019-04-08T15:40:00Z"/>
          <w:rFonts w:ascii="Arial" w:hAnsi="Arial" w:cs="Arial"/>
          <w:b/>
          <w:i w:val="0"/>
          <w:sz w:val="22"/>
          <w:szCs w:val="22"/>
          <w:rPrChange w:id="148" w:author="Dan Some" w:date="2019-04-08T15:40:00Z">
            <w:rPr>
              <w:ins w:id="149" w:author="Dan Some" w:date="2019-04-08T15:40:00Z"/>
              <w:rFonts w:ascii="Arial" w:hAnsi="Arial" w:cs="Arial"/>
              <w:i w:val="0"/>
              <w:sz w:val="22"/>
              <w:szCs w:val="22"/>
            </w:rPr>
          </w:rPrChange>
        </w:rPr>
      </w:pPr>
      <w:r>
        <w:rPr>
          <w:rFonts w:ascii="Arial" w:hAnsi="Arial" w:cs="Arial"/>
          <w:i w:val="0"/>
          <w:sz w:val="22"/>
          <w:szCs w:val="22"/>
        </w:rPr>
        <w:t xml:space="preserve">CU: MALS instrument display showing </w:t>
      </w:r>
      <w:del w:id="150" w:author="Dan Some" w:date="2019-04-08T15:40:00Z">
        <w:r w:rsidDel="00610C1C">
          <w:rPr>
            <w:rFonts w:ascii="Arial" w:hAnsi="Arial" w:cs="Arial"/>
            <w:i w:val="0"/>
            <w:sz w:val="22"/>
            <w:szCs w:val="22"/>
          </w:rPr>
          <w:delText xml:space="preserve">a </w:delText>
        </w:r>
      </w:del>
      <w:r w:rsidRPr="006C66E4">
        <w:rPr>
          <w:rFonts w:ascii="Arial" w:hAnsi="Arial" w:cs="Arial"/>
          <w:i w:val="0"/>
          <w:sz w:val="22"/>
          <w:szCs w:val="22"/>
        </w:rPr>
        <w:t>peak-to</w:t>
      </w:r>
      <w:r>
        <w:rPr>
          <w:rFonts w:ascii="Arial" w:hAnsi="Arial" w:cs="Arial"/>
          <w:i w:val="0"/>
          <w:sz w:val="22"/>
          <w:szCs w:val="22"/>
        </w:rPr>
        <w:t xml:space="preserve">-peak noise is no more than 50 to 100 </w:t>
      </w:r>
      <w:proofErr w:type="spellStart"/>
      <w:r>
        <w:rPr>
          <w:rFonts w:ascii="Arial" w:hAnsi="Arial" w:cs="Arial"/>
          <w:i w:val="0"/>
          <w:sz w:val="22"/>
          <w:szCs w:val="22"/>
        </w:rPr>
        <w:t>micro</w:t>
      </w:r>
      <w:r w:rsidRPr="006C66E4">
        <w:rPr>
          <w:rFonts w:ascii="Arial" w:hAnsi="Arial" w:cs="Arial"/>
          <w:i w:val="0"/>
          <w:sz w:val="22"/>
          <w:szCs w:val="22"/>
        </w:rPr>
        <w:t>V</w:t>
      </w:r>
      <w:r>
        <w:rPr>
          <w:rFonts w:ascii="Arial" w:hAnsi="Arial" w:cs="Arial"/>
          <w:i w:val="0"/>
          <w:sz w:val="22"/>
          <w:szCs w:val="22"/>
        </w:rPr>
        <w:t>olts</w:t>
      </w:r>
      <w:proofErr w:type="spellEnd"/>
      <w:r>
        <w:rPr>
          <w:rFonts w:ascii="Arial" w:hAnsi="Arial" w:cs="Arial"/>
          <w:i w:val="0"/>
          <w:sz w:val="22"/>
          <w:szCs w:val="22"/>
        </w:rPr>
        <w:t>.</w:t>
      </w:r>
    </w:p>
    <w:p w14:paraId="1AE379FA" w14:textId="48CFDF00" w:rsidR="00ED2725" w:rsidRPr="006C66E4" w:rsidRDefault="00ED2725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ins w:id="151" w:author="Dan Some" w:date="2019-04-08T15:40:00Z">
        <w:r>
          <w:rPr>
            <w:rFonts w:ascii="Arial" w:hAnsi="Arial" w:cs="Arial"/>
            <w:i w:val="0"/>
            <w:sz w:val="22"/>
            <w:szCs w:val="22"/>
          </w:rPr>
          <w:t>CU</w:t>
        </w:r>
        <w:r w:rsidR="00610C1C">
          <w:rPr>
            <w:rFonts w:ascii="Arial" w:hAnsi="Arial" w:cs="Arial"/>
            <w:i w:val="0"/>
            <w:sz w:val="22"/>
            <w:szCs w:val="22"/>
          </w:rPr>
          <w:t>:</w:t>
        </w:r>
        <w:r>
          <w:rPr>
            <w:rFonts w:ascii="Arial" w:hAnsi="Arial" w:cs="Arial"/>
            <w:i w:val="0"/>
            <w:sz w:val="22"/>
            <w:szCs w:val="22"/>
          </w:rPr>
          <w:t xml:space="preserve"> </w:t>
        </w:r>
        <w:r w:rsidR="00610C1C">
          <w:rPr>
            <w:rFonts w:ascii="Arial" w:hAnsi="Arial" w:cs="Arial"/>
            <w:i w:val="0"/>
            <w:sz w:val="22"/>
            <w:szCs w:val="22"/>
          </w:rPr>
          <w:t>RI instrument display showing RI signal stable to within 1x10</w:t>
        </w:r>
        <w:r w:rsidR="00610C1C" w:rsidRPr="00610C1C">
          <w:rPr>
            <w:rFonts w:ascii="Arial" w:hAnsi="Arial" w:cs="Arial"/>
            <w:i w:val="0"/>
            <w:sz w:val="22"/>
            <w:szCs w:val="22"/>
            <w:vertAlign w:val="superscript"/>
            <w:rPrChange w:id="152" w:author="Dan Some" w:date="2019-04-08T15:40:00Z">
              <w:rPr>
                <w:rFonts w:ascii="Arial" w:hAnsi="Arial" w:cs="Arial"/>
                <w:i w:val="0"/>
                <w:sz w:val="22"/>
                <w:szCs w:val="22"/>
              </w:rPr>
            </w:rPrChange>
          </w:rPr>
          <w:t>-7</w:t>
        </w:r>
        <w:r w:rsidR="00610C1C">
          <w:rPr>
            <w:rFonts w:ascii="Arial" w:hAnsi="Arial" w:cs="Arial"/>
            <w:i w:val="0"/>
            <w:sz w:val="22"/>
            <w:szCs w:val="22"/>
          </w:rPr>
          <w:t xml:space="preserve"> RIU.</w:t>
        </w:r>
      </w:ins>
    </w:p>
    <w:p w14:paraId="100F0BEA" w14:textId="77777777" w:rsidR="00CB02ED" w:rsidRPr="00CB02ED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Perform a ‘blank’ injection to verify that the injector is clean of particles. A ‘blank’ is simply the running buffer, prepared in a fresh, sterile vial</w:t>
      </w:r>
      <w:r w:rsidR="00CB02ED">
        <w:rPr>
          <w:rFonts w:ascii="Arial" w:hAnsi="Arial" w:cs="Arial"/>
          <w:i w:val="0"/>
          <w:sz w:val="22"/>
          <w:szCs w:val="22"/>
        </w:rPr>
        <w:t xml:space="preserve"> 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36009301" w14:textId="250BC692" w:rsidR="006C66E4" w:rsidRPr="006C66E4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Blank </w:t>
      </w:r>
      <w:del w:id="153" w:author="Dan Some" w:date="2019-03-31T12:23:00Z">
        <w:r w:rsidDel="00C95174">
          <w:rPr>
            <w:rFonts w:ascii="Arial" w:hAnsi="Arial" w:cs="Arial"/>
            <w:i w:val="0"/>
            <w:sz w:val="22"/>
            <w:szCs w:val="22"/>
          </w:rPr>
          <w:delText xml:space="preserve">vial </w:delText>
        </w:r>
      </w:del>
      <w:ins w:id="154" w:author="Dan Some" w:date="2019-03-31T12:23:00Z">
        <w:r w:rsidR="00C95174">
          <w:rPr>
            <w:rFonts w:ascii="Arial" w:hAnsi="Arial" w:cs="Arial"/>
            <w:i w:val="0"/>
            <w:sz w:val="22"/>
            <w:szCs w:val="22"/>
          </w:rPr>
          <w:t xml:space="preserve">injection </w:t>
        </w:r>
      </w:ins>
      <w:r>
        <w:rPr>
          <w:rFonts w:ascii="Arial" w:hAnsi="Arial" w:cs="Arial"/>
          <w:i w:val="0"/>
          <w:sz w:val="22"/>
          <w:szCs w:val="22"/>
        </w:rPr>
        <w:t>as talent loads it onto the machine.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</w:p>
    <w:p w14:paraId="6CD81CDA" w14:textId="2EA4C322" w:rsidR="006C66E4" w:rsidRPr="00CB02ED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If the particle peak i</w:t>
      </w:r>
      <w:r w:rsidR="00CB02ED">
        <w:rPr>
          <w:rFonts w:ascii="Arial" w:hAnsi="Arial" w:cs="Arial"/>
          <w:i w:val="0"/>
          <w:sz w:val="22"/>
          <w:szCs w:val="22"/>
        </w:rPr>
        <w:t>s no more than 1 milliliter</w:t>
      </w:r>
      <w:r w:rsidRPr="006C66E4">
        <w:rPr>
          <w:rFonts w:ascii="Arial" w:hAnsi="Arial" w:cs="Arial"/>
          <w:i w:val="0"/>
          <w:sz w:val="22"/>
          <w:szCs w:val="22"/>
        </w:rPr>
        <w:t xml:space="preserve"> in volume and no more than 5 </w:t>
      </w:r>
      <w:proofErr w:type="spellStart"/>
      <w:r w:rsidRPr="006C66E4">
        <w:rPr>
          <w:rFonts w:ascii="Arial" w:hAnsi="Arial" w:cs="Arial"/>
          <w:i w:val="0"/>
          <w:sz w:val="22"/>
          <w:szCs w:val="22"/>
        </w:rPr>
        <w:t>m</w:t>
      </w:r>
      <w:r w:rsidR="00CB02ED">
        <w:rPr>
          <w:rFonts w:ascii="Arial" w:hAnsi="Arial" w:cs="Arial"/>
          <w:i w:val="0"/>
          <w:sz w:val="22"/>
          <w:szCs w:val="22"/>
        </w:rPr>
        <w:t>illi</w:t>
      </w:r>
      <w:r w:rsidRPr="006C66E4">
        <w:rPr>
          <w:rFonts w:ascii="Arial" w:hAnsi="Arial" w:cs="Arial"/>
          <w:i w:val="0"/>
          <w:sz w:val="22"/>
          <w:szCs w:val="22"/>
        </w:rPr>
        <w:t>V</w:t>
      </w:r>
      <w:r w:rsidR="00CB02ED">
        <w:rPr>
          <w:rFonts w:ascii="Arial" w:hAnsi="Arial" w:cs="Arial"/>
          <w:i w:val="0"/>
          <w:sz w:val="22"/>
          <w:szCs w:val="22"/>
        </w:rPr>
        <w:t>olts</w:t>
      </w:r>
      <w:proofErr w:type="spellEnd"/>
      <w:r w:rsidRPr="006C66E4">
        <w:rPr>
          <w:rFonts w:ascii="Arial" w:hAnsi="Arial" w:cs="Arial"/>
          <w:i w:val="0"/>
          <w:sz w:val="22"/>
          <w:szCs w:val="22"/>
        </w:rPr>
        <w:t xml:space="preserve"> above baseline, then the system is ready for samples</w:t>
      </w:r>
      <w:r w:rsidR="00CB02ED">
        <w:rPr>
          <w:rFonts w:ascii="Arial" w:hAnsi="Arial" w:cs="Arial"/>
          <w:i w:val="0"/>
          <w:sz w:val="22"/>
          <w:szCs w:val="22"/>
        </w:rPr>
        <w:t xml:space="preserve"> 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 Otherwise, perform additional blank injections until clean, or perform maintenance to clean the injector</w:t>
      </w:r>
      <w:r w:rsidR="00CB02ED">
        <w:rPr>
          <w:rFonts w:ascii="Arial" w:hAnsi="Arial" w:cs="Arial"/>
          <w:i w:val="0"/>
          <w:sz w:val="22"/>
          <w:szCs w:val="22"/>
        </w:rPr>
        <w:t xml:space="preserve"> 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[</w:t>
      </w:r>
      <w:r w:rsidR="00CB02ED">
        <w:rPr>
          <w:rFonts w:ascii="Arial" w:hAnsi="Arial" w:cs="Arial"/>
          <w:b/>
          <w:i w:val="0"/>
          <w:sz w:val="22"/>
          <w:szCs w:val="22"/>
        </w:rPr>
        <w:t>2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01DEC8AC" w14:textId="54EBCC1D" w:rsidR="00CB02ED" w:rsidRPr="00CB02ED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MED-over the shoulder: Talent observes the particle peak on the display.</w:t>
      </w:r>
    </w:p>
    <w:p w14:paraId="5AC50F60" w14:textId="75025723" w:rsidR="00CB02ED" w:rsidRPr="006C66E4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WIDE: Talent loads another blank.</w:t>
      </w:r>
    </w:p>
    <w:p w14:paraId="1A35AC04" w14:textId="2B3B1123" w:rsidR="005A4AE6" w:rsidRPr="005A4AE6" w:rsidRDefault="00BD1B1D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p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repare at least 200 </w:t>
      </w:r>
      <w:r>
        <w:rPr>
          <w:rFonts w:ascii="Arial" w:hAnsi="Arial" w:cs="Arial"/>
          <w:i w:val="0"/>
          <w:sz w:val="22"/>
          <w:szCs w:val="22"/>
        </w:rPr>
        <w:t xml:space="preserve">microliters of BSA at 1 to </w:t>
      </w:r>
      <w:r w:rsidR="006C66E4" w:rsidRPr="006C66E4">
        <w:rPr>
          <w:rFonts w:ascii="Arial" w:hAnsi="Arial" w:cs="Arial"/>
          <w:i w:val="0"/>
          <w:sz w:val="22"/>
          <w:szCs w:val="22"/>
        </w:rPr>
        <w:t>2 m</w:t>
      </w:r>
      <w:r>
        <w:rPr>
          <w:rFonts w:ascii="Arial" w:hAnsi="Arial" w:cs="Arial"/>
          <w:i w:val="0"/>
          <w:sz w:val="22"/>
          <w:szCs w:val="22"/>
        </w:rPr>
        <w:t>illi</w:t>
      </w:r>
      <w:r w:rsidR="006C66E4" w:rsidRPr="006C66E4">
        <w:rPr>
          <w:rFonts w:ascii="Arial" w:hAnsi="Arial" w:cs="Arial"/>
          <w:i w:val="0"/>
          <w:sz w:val="22"/>
          <w:szCs w:val="22"/>
        </w:rPr>
        <w:t>g</w:t>
      </w:r>
      <w:r>
        <w:rPr>
          <w:rFonts w:ascii="Arial" w:hAnsi="Arial" w:cs="Arial"/>
          <w:i w:val="0"/>
          <w:sz w:val="22"/>
          <w:szCs w:val="22"/>
        </w:rPr>
        <w:t>rams per milliliter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in th</w:t>
      </w:r>
      <w:r w:rsidR="006C66E4" w:rsidRPr="005A4AE6">
        <w:rPr>
          <w:rFonts w:ascii="Arial" w:hAnsi="Arial" w:cs="Arial"/>
          <w:i w:val="0"/>
          <w:sz w:val="22"/>
          <w:szCs w:val="22"/>
        </w:rPr>
        <w:t xml:space="preserve">e </w:t>
      </w:r>
      <w:r w:rsidR="005A4AE6" w:rsidRPr="005A4AE6">
        <w:rPr>
          <w:rFonts w:ascii="Arial" w:hAnsi="Arial" w:cs="Arial"/>
          <w:i w:val="0"/>
          <w:sz w:val="22"/>
          <w:szCs w:val="22"/>
        </w:rPr>
        <w:t xml:space="preserve">size-exclusion chromatography, or </w:t>
      </w:r>
      <w:r w:rsidR="006C66E4" w:rsidRPr="005A4AE6">
        <w:rPr>
          <w:rFonts w:ascii="Arial" w:hAnsi="Arial" w:cs="Arial"/>
          <w:i w:val="0"/>
          <w:sz w:val="22"/>
          <w:szCs w:val="22"/>
        </w:rPr>
        <w:t>SEC</w:t>
      </w:r>
      <w:r w:rsidR="005A4AE6" w:rsidRPr="005A4AE6">
        <w:rPr>
          <w:rFonts w:ascii="Arial" w:hAnsi="Arial" w:cs="Arial"/>
          <w:i w:val="0"/>
          <w:sz w:val="22"/>
          <w:szCs w:val="22"/>
        </w:rPr>
        <w:t>,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buff</w:t>
      </w:r>
      <w:r w:rsidR="005A4AE6">
        <w:rPr>
          <w:rFonts w:ascii="Arial" w:hAnsi="Arial" w:cs="Arial"/>
          <w:i w:val="0"/>
          <w:sz w:val="22"/>
          <w:szCs w:val="22"/>
        </w:rPr>
        <w:t xml:space="preserve">er </w:t>
      </w:r>
      <w:r w:rsidR="005A4AE6" w:rsidRPr="005A4AE6">
        <w:rPr>
          <w:rFonts w:ascii="Arial" w:hAnsi="Arial" w:cs="Arial"/>
          <w:b/>
          <w:i w:val="0"/>
          <w:sz w:val="22"/>
          <w:szCs w:val="22"/>
        </w:rPr>
        <w:t>[1</w:t>
      </w:r>
      <w:r w:rsidR="000E3035">
        <w:rPr>
          <w:rFonts w:ascii="Arial" w:hAnsi="Arial" w:cs="Arial"/>
          <w:b/>
          <w:i w:val="0"/>
          <w:sz w:val="22"/>
          <w:szCs w:val="22"/>
        </w:rPr>
        <w:t>-TXT</w:t>
      </w:r>
      <w:r w:rsidR="005A4AE6" w:rsidRPr="005A4AE6">
        <w:rPr>
          <w:rFonts w:ascii="Arial" w:hAnsi="Arial" w:cs="Arial"/>
          <w:b/>
          <w:i w:val="0"/>
          <w:sz w:val="22"/>
          <w:szCs w:val="22"/>
        </w:rPr>
        <w:t>]</w:t>
      </w:r>
      <w:r w:rsidR="005A4AE6">
        <w:rPr>
          <w:rFonts w:ascii="Arial" w:hAnsi="Arial" w:cs="Arial"/>
          <w:i w:val="0"/>
          <w:sz w:val="22"/>
          <w:szCs w:val="22"/>
        </w:rPr>
        <w:t xml:space="preserve">. Filter the protein to 0.02 </w:t>
      </w:r>
      <w:r w:rsidR="006C66E4" w:rsidRPr="006C66E4">
        <w:rPr>
          <w:rFonts w:ascii="Arial" w:hAnsi="Arial" w:cs="Arial"/>
          <w:i w:val="0"/>
          <w:sz w:val="22"/>
          <w:szCs w:val="22"/>
        </w:rPr>
        <w:t>m</w:t>
      </w:r>
      <w:r w:rsidR="005A4AE6">
        <w:rPr>
          <w:rFonts w:ascii="Arial" w:hAnsi="Arial" w:cs="Arial"/>
          <w:i w:val="0"/>
          <w:sz w:val="22"/>
          <w:szCs w:val="22"/>
        </w:rPr>
        <w:t>icrons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using a syringe-tip filter. Discard the first few drops of filtrate in order to eliminate particles from the dry filters</w:t>
      </w:r>
      <w:r w:rsidR="005A4AE6">
        <w:rPr>
          <w:rFonts w:ascii="Arial" w:hAnsi="Arial" w:cs="Arial"/>
          <w:i w:val="0"/>
          <w:sz w:val="22"/>
          <w:szCs w:val="22"/>
        </w:rPr>
        <w:t xml:space="preserve"> </w:t>
      </w:r>
      <w:r w:rsidR="005A4AE6" w:rsidRPr="005A4AE6">
        <w:rPr>
          <w:rFonts w:ascii="Arial" w:hAnsi="Arial" w:cs="Arial"/>
          <w:b/>
          <w:i w:val="0"/>
          <w:sz w:val="22"/>
          <w:szCs w:val="22"/>
        </w:rPr>
        <w:t>[</w:t>
      </w:r>
      <w:r w:rsidR="005A4AE6">
        <w:rPr>
          <w:rFonts w:ascii="Arial" w:hAnsi="Arial" w:cs="Arial"/>
          <w:b/>
          <w:i w:val="0"/>
          <w:sz w:val="22"/>
          <w:szCs w:val="22"/>
        </w:rPr>
        <w:t>2</w:t>
      </w:r>
      <w:r w:rsidR="005A4AE6" w:rsidRPr="005A4AE6">
        <w:rPr>
          <w:rFonts w:ascii="Arial" w:hAnsi="Arial" w:cs="Arial"/>
          <w:b/>
          <w:i w:val="0"/>
          <w:sz w:val="22"/>
          <w:szCs w:val="22"/>
        </w:rPr>
        <w:t>]</w:t>
      </w:r>
      <w:r w:rsidR="006C66E4" w:rsidRPr="006C66E4">
        <w:rPr>
          <w:rFonts w:ascii="Arial" w:hAnsi="Arial" w:cs="Arial"/>
          <w:i w:val="0"/>
          <w:sz w:val="22"/>
          <w:szCs w:val="22"/>
        </w:rPr>
        <w:t>.</w:t>
      </w:r>
    </w:p>
    <w:p w14:paraId="361EE998" w14:textId="20C5449B" w:rsidR="006C66E4" w:rsidRPr="009C2369" w:rsidRDefault="005A4AE6" w:rsidP="005A4AE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MED: Talent prepares </w:t>
      </w:r>
      <w:r w:rsidRPr="006C66E4">
        <w:rPr>
          <w:rFonts w:ascii="Arial" w:hAnsi="Arial" w:cs="Arial"/>
          <w:i w:val="0"/>
          <w:sz w:val="22"/>
          <w:szCs w:val="22"/>
        </w:rPr>
        <w:t xml:space="preserve">200 </w:t>
      </w:r>
      <w:r>
        <w:rPr>
          <w:rFonts w:ascii="Arial" w:hAnsi="Arial" w:cs="Arial"/>
          <w:i w:val="0"/>
          <w:sz w:val="22"/>
          <w:szCs w:val="22"/>
        </w:rPr>
        <w:t xml:space="preserve">microliters of BSA at 1 to </w:t>
      </w:r>
      <w:r w:rsidRPr="006C66E4">
        <w:rPr>
          <w:rFonts w:ascii="Arial" w:hAnsi="Arial" w:cs="Arial"/>
          <w:i w:val="0"/>
          <w:sz w:val="22"/>
          <w:szCs w:val="22"/>
        </w:rPr>
        <w:t>2 m</w:t>
      </w:r>
      <w:r>
        <w:rPr>
          <w:rFonts w:ascii="Arial" w:hAnsi="Arial" w:cs="Arial"/>
          <w:i w:val="0"/>
          <w:sz w:val="22"/>
          <w:szCs w:val="22"/>
        </w:rPr>
        <w:t>illi</w:t>
      </w:r>
      <w:r w:rsidRPr="006C66E4">
        <w:rPr>
          <w:rFonts w:ascii="Arial" w:hAnsi="Arial" w:cs="Arial"/>
          <w:i w:val="0"/>
          <w:sz w:val="22"/>
          <w:szCs w:val="22"/>
        </w:rPr>
        <w:t>g</w:t>
      </w:r>
      <w:r>
        <w:rPr>
          <w:rFonts w:ascii="Arial" w:hAnsi="Arial" w:cs="Arial"/>
          <w:i w:val="0"/>
          <w:sz w:val="22"/>
          <w:szCs w:val="22"/>
        </w:rPr>
        <w:t>rams per milliliter</w:t>
      </w:r>
      <w:r w:rsidRPr="006C66E4">
        <w:rPr>
          <w:rFonts w:ascii="Arial" w:hAnsi="Arial" w:cs="Arial"/>
          <w:i w:val="0"/>
          <w:sz w:val="22"/>
          <w:szCs w:val="22"/>
        </w:rPr>
        <w:t xml:space="preserve"> in th</w:t>
      </w:r>
      <w:r w:rsidRPr="005A4AE6">
        <w:rPr>
          <w:rFonts w:ascii="Arial" w:hAnsi="Arial" w:cs="Arial"/>
          <w:i w:val="0"/>
          <w:sz w:val="22"/>
          <w:szCs w:val="22"/>
        </w:rPr>
        <w:t>e SEC</w:t>
      </w:r>
      <w:r w:rsidRPr="006C66E4">
        <w:rPr>
          <w:rFonts w:ascii="Arial" w:hAnsi="Arial" w:cs="Arial"/>
          <w:i w:val="0"/>
          <w:sz w:val="22"/>
          <w:szCs w:val="22"/>
        </w:rPr>
        <w:t xml:space="preserve"> buff</w:t>
      </w:r>
      <w:r>
        <w:rPr>
          <w:rFonts w:ascii="Arial" w:hAnsi="Arial" w:cs="Arial"/>
          <w:i w:val="0"/>
          <w:sz w:val="22"/>
          <w:szCs w:val="22"/>
        </w:rPr>
        <w:t>er. Use labeled containers whenever possible for viewer clarity.</w:t>
      </w:r>
      <w:r w:rsidR="000E3035">
        <w:rPr>
          <w:rFonts w:ascii="Arial" w:hAnsi="Arial" w:cs="Arial"/>
          <w:i w:val="0"/>
          <w:sz w:val="22"/>
          <w:szCs w:val="22"/>
        </w:rPr>
        <w:t xml:space="preserve"> </w:t>
      </w:r>
      <w:r w:rsidR="000E3035" w:rsidRPr="00BE1284">
        <w:rPr>
          <w:rFonts w:ascii="Arial" w:hAnsi="Arial" w:cs="Arial"/>
          <w:b/>
          <w:i w:val="0"/>
          <w:sz w:val="22"/>
          <w:szCs w:val="22"/>
        </w:rPr>
        <w:t xml:space="preserve">TEXT: BSA = </w:t>
      </w:r>
      <w:r w:rsidR="000E3035" w:rsidRPr="00BE1284">
        <w:rPr>
          <w:rFonts w:ascii="Arial" w:hAnsi="Arial" w:cs="Arial"/>
          <w:b/>
          <w:bCs/>
          <w:i w:val="0"/>
          <w:sz w:val="22"/>
          <w:szCs w:val="22"/>
        </w:rPr>
        <w:t>bovine serum albumin</w:t>
      </w:r>
    </w:p>
    <w:p w14:paraId="26DC50A2" w14:textId="0C0D209C" w:rsidR="009C2369" w:rsidRPr="006C66E4" w:rsidRDefault="009C2369" w:rsidP="005A4AE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Syringe as talent filters the protein, discarding the first few drops.</w:t>
      </w:r>
    </w:p>
    <w:p w14:paraId="6EA8AF5A" w14:textId="26C987FD" w:rsidR="009C2369" w:rsidRPr="009C2369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Alternatively, centrifuge the sample at 10,000 x g for 15 min to enable precipitation of non-soluble aggregates and other large particles. </w:t>
      </w:r>
      <w:r w:rsidR="009C2369" w:rsidRPr="009C2369">
        <w:rPr>
          <w:rFonts w:ascii="Arial" w:hAnsi="Arial" w:cs="Arial"/>
          <w:sz w:val="22"/>
          <w:szCs w:val="22"/>
          <w:highlight w:val="yellow"/>
        </w:rPr>
        <w:t>–</w:t>
      </w:r>
      <w:r w:rsidR="009C2369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C2369" w:rsidRPr="009C2369">
        <w:rPr>
          <w:rFonts w:ascii="Arial" w:hAnsi="Arial" w:cs="Arial"/>
          <w:sz w:val="22"/>
          <w:szCs w:val="22"/>
          <w:highlight w:val="yellow"/>
        </w:rPr>
        <w:t>Authors – do you generally use centrifugation of filtration for this step? We can reference the alternative to the text protocol.</w:t>
      </w:r>
      <w:ins w:id="155" w:author="Dan Some" w:date="2019-03-31T12:24:00Z">
        <w:r w:rsidR="00C95174">
          <w:rPr>
            <w:rFonts w:ascii="Arial" w:hAnsi="Arial" w:cs="Arial"/>
            <w:sz w:val="22"/>
            <w:szCs w:val="22"/>
          </w:rPr>
          <w:t xml:space="preserve"> </w:t>
        </w:r>
      </w:ins>
      <w:ins w:id="156" w:author="Dan Some" w:date="2019-03-31T12:25:00Z">
        <w:r w:rsidR="00C95174">
          <w:rPr>
            <w:rFonts w:ascii="Arial" w:hAnsi="Arial" w:cs="Arial"/>
            <w:i w:val="0"/>
            <w:iCs/>
            <w:color w:val="0070C0"/>
            <w:sz w:val="22"/>
            <w:szCs w:val="22"/>
          </w:rPr>
          <w:t xml:space="preserve">It is common, and I would like to state this in the video, but there is nothing additional in the text protocol to reference. </w:t>
        </w:r>
      </w:ins>
    </w:p>
    <w:p w14:paraId="6516D2EA" w14:textId="77777777" w:rsidR="00C56694" w:rsidRPr="00C56694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Inject 100 </w:t>
      </w:r>
      <w:r w:rsidR="00636F8F">
        <w:rPr>
          <w:rFonts w:ascii="Arial" w:hAnsi="Arial" w:cs="Arial"/>
          <w:i w:val="0"/>
          <w:sz w:val="22"/>
          <w:szCs w:val="22"/>
        </w:rPr>
        <w:t>microliters</w:t>
      </w:r>
      <w:r w:rsidRPr="006C66E4">
        <w:rPr>
          <w:rFonts w:ascii="Arial" w:hAnsi="Arial" w:cs="Arial"/>
          <w:i w:val="0"/>
          <w:sz w:val="22"/>
          <w:szCs w:val="22"/>
        </w:rPr>
        <w:t xml:space="preserve"> of the BSA solution into the loop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3B0E7DCA" w14:textId="032E61FE" w:rsidR="006C66E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Loop as talent injects 100 microliters of the BSA solution there.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</w:p>
    <w:p w14:paraId="7961992C" w14:textId="588A9F8E" w:rsidR="006C66E4" w:rsidRPr="006C66E4" w:rsidRDefault="006C66E4" w:rsidP="006C66E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b/>
          <w:bCs/>
          <w:i w:val="0"/>
          <w:sz w:val="22"/>
          <w:szCs w:val="22"/>
        </w:rPr>
        <w:t>Preparation of the MALS software</w:t>
      </w:r>
      <w:r w:rsidR="00E96667">
        <w:rPr>
          <w:rFonts w:ascii="Arial" w:hAnsi="Arial" w:cs="Arial"/>
          <w:b/>
          <w:bCs/>
          <w:i w:val="0"/>
          <w:sz w:val="22"/>
          <w:szCs w:val="22"/>
        </w:rPr>
        <w:t xml:space="preserve"> and the </w:t>
      </w:r>
      <w:r w:rsidR="00E96667" w:rsidRPr="006C66E4">
        <w:rPr>
          <w:rFonts w:ascii="Arial" w:hAnsi="Arial" w:cs="Arial"/>
          <w:b/>
          <w:bCs/>
          <w:i w:val="0"/>
          <w:sz w:val="22"/>
          <w:szCs w:val="22"/>
        </w:rPr>
        <w:t>FPLC software</w:t>
      </w:r>
    </w:p>
    <w:p w14:paraId="2F805107" w14:textId="3BAB69E3" w:rsidR="006C66E4" w:rsidRPr="00C56694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Open </w:t>
      </w:r>
      <w:r w:rsidR="00C56694">
        <w:rPr>
          <w:rFonts w:ascii="Arial" w:hAnsi="Arial" w:cs="Arial"/>
          <w:b/>
          <w:i w:val="0"/>
          <w:sz w:val="22"/>
          <w:szCs w:val="22"/>
        </w:rPr>
        <w:t>New</w:t>
      </w:r>
      <w:r w:rsidR="00C56694" w:rsidRPr="00C56694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b/>
          <w:i w:val="0"/>
          <w:sz w:val="22"/>
          <w:szCs w:val="22"/>
        </w:rPr>
        <w:t xml:space="preserve"> Experiment</w:t>
      </w:r>
      <w:r w:rsidRPr="006C66E4">
        <w:rPr>
          <w:rFonts w:ascii="Arial" w:hAnsi="Arial" w:cs="Arial"/>
          <w:i w:val="0"/>
          <w:sz w:val="22"/>
          <w:szCs w:val="22"/>
        </w:rPr>
        <w:t xml:space="preserve"> from </w:t>
      </w:r>
      <w:r w:rsidRPr="006C66E4">
        <w:rPr>
          <w:rFonts w:ascii="Arial" w:hAnsi="Arial" w:cs="Arial"/>
          <w:b/>
          <w:i w:val="0"/>
          <w:sz w:val="22"/>
          <w:szCs w:val="22"/>
        </w:rPr>
        <w:t>Method</w:t>
      </w:r>
      <w:r w:rsidRPr="006C66E4">
        <w:rPr>
          <w:rFonts w:ascii="Arial" w:hAnsi="Arial" w:cs="Arial"/>
          <w:i w:val="0"/>
          <w:sz w:val="22"/>
          <w:szCs w:val="22"/>
        </w:rPr>
        <w:t xml:space="preserve"> in the MALS software menu and select</w:t>
      </w:r>
      <w:r w:rsidR="00C56694"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</w:t>
      </w:r>
      <w:r w:rsidRPr="006C66E4">
        <w:rPr>
          <w:rFonts w:ascii="Arial" w:hAnsi="Arial" w:cs="Arial"/>
          <w:b/>
          <w:i w:val="0"/>
          <w:sz w:val="22"/>
          <w:szCs w:val="22"/>
        </w:rPr>
        <w:t>Online</w:t>
      </w:r>
      <w:r w:rsidRPr="006C66E4">
        <w:rPr>
          <w:rFonts w:ascii="Arial" w:hAnsi="Arial" w:cs="Arial"/>
          <w:i w:val="0"/>
          <w:sz w:val="22"/>
          <w:szCs w:val="22"/>
        </w:rPr>
        <w:t xml:space="preserve"> method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Light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Scattering</w:t>
      </w:r>
      <w:r w:rsidRPr="006C66E4">
        <w:rPr>
          <w:rFonts w:ascii="Arial" w:hAnsi="Arial" w:cs="Arial"/>
          <w:i w:val="0"/>
          <w:sz w:val="22"/>
          <w:szCs w:val="22"/>
        </w:rPr>
        <w:t xml:space="preserve"> system methods folder. If a DLS detector is present, select the </w:t>
      </w:r>
      <w:r w:rsidRPr="006C66E4">
        <w:rPr>
          <w:rFonts w:ascii="Arial" w:hAnsi="Arial" w:cs="Arial"/>
          <w:b/>
          <w:i w:val="0"/>
          <w:sz w:val="22"/>
          <w:szCs w:val="22"/>
        </w:rPr>
        <w:t>Online</w:t>
      </w:r>
      <w:r w:rsidRPr="006C66E4">
        <w:rPr>
          <w:rFonts w:ascii="Arial" w:hAnsi="Arial" w:cs="Arial"/>
          <w:i w:val="0"/>
          <w:sz w:val="22"/>
          <w:szCs w:val="22"/>
        </w:rPr>
        <w:t xml:space="preserve"> method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Light Scattering</w:t>
      </w:r>
      <w:r w:rsidR="00C56694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b/>
          <w:i w:val="0"/>
          <w:sz w:val="22"/>
          <w:szCs w:val="22"/>
        </w:rPr>
        <w:t xml:space="preserve"> With QELS</w:t>
      </w:r>
      <w:r w:rsidRPr="006C66E4">
        <w:rPr>
          <w:rFonts w:ascii="Arial" w:hAnsi="Arial" w:cs="Arial"/>
          <w:i w:val="0"/>
          <w:sz w:val="22"/>
          <w:szCs w:val="22"/>
        </w:rPr>
        <w:t xml:space="preserve"> folder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5F98815E" w14:textId="52E25E7D" w:rsidR="00C5669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</w:t>
      </w:r>
      <w:r w:rsidR="00242772">
        <w:rPr>
          <w:rFonts w:ascii="Arial" w:hAnsi="Arial" w:cs="Arial"/>
          <w:i w:val="0"/>
          <w:sz w:val="22"/>
          <w:szCs w:val="22"/>
        </w:rPr>
        <w:t xml:space="preserve">of the MALS software </w:t>
      </w:r>
      <w:r>
        <w:rPr>
          <w:rFonts w:ascii="Arial" w:hAnsi="Arial" w:cs="Arial"/>
          <w:i w:val="0"/>
          <w:sz w:val="22"/>
          <w:szCs w:val="22"/>
        </w:rPr>
        <w:t xml:space="preserve">as talent opens </w:t>
      </w:r>
      <w:r w:rsidRPr="006C66E4">
        <w:rPr>
          <w:rFonts w:ascii="Arial" w:hAnsi="Arial" w:cs="Arial"/>
          <w:b/>
          <w:i w:val="0"/>
          <w:sz w:val="22"/>
          <w:szCs w:val="22"/>
        </w:rPr>
        <w:t>New | Experiment</w:t>
      </w:r>
      <w:r w:rsidRPr="006C66E4">
        <w:rPr>
          <w:rFonts w:ascii="Arial" w:hAnsi="Arial" w:cs="Arial"/>
          <w:i w:val="0"/>
          <w:sz w:val="22"/>
          <w:szCs w:val="22"/>
        </w:rPr>
        <w:t xml:space="preserve"> from </w:t>
      </w:r>
      <w:r w:rsidRPr="006C66E4">
        <w:rPr>
          <w:rFonts w:ascii="Arial" w:hAnsi="Arial" w:cs="Arial"/>
          <w:b/>
          <w:i w:val="0"/>
          <w:sz w:val="22"/>
          <w:szCs w:val="22"/>
        </w:rPr>
        <w:t>Method</w:t>
      </w:r>
      <w:r w:rsidRPr="006C66E4">
        <w:rPr>
          <w:rFonts w:ascii="Arial" w:hAnsi="Arial" w:cs="Arial"/>
          <w:i w:val="0"/>
          <w:sz w:val="22"/>
          <w:szCs w:val="22"/>
        </w:rPr>
        <w:t xml:space="preserve"> in the MALS software menu and select the </w:t>
      </w:r>
      <w:r w:rsidRPr="006C66E4">
        <w:rPr>
          <w:rFonts w:ascii="Arial" w:hAnsi="Arial" w:cs="Arial"/>
          <w:b/>
          <w:i w:val="0"/>
          <w:sz w:val="22"/>
          <w:szCs w:val="22"/>
        </w:rPr>
        <w:t>Online</w:t>
      </w:r>
      <w:r w:rsidRPr="006C66E4">
        <w:rPr>
          <w:rFonts w:ascii="Arial" w:hAnsi="Arial" w:cs="Arial"/>
          <w:i w:val="0"/>
          <w:sz w:val="22"/>
          <w:szCs w:val="22"/>
        </w:rPr>
        <w:t xml:space="preserve"> method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Light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Scattering</w:t>
      </w:r>
      <w:r w:rsidRPr="006C66E4">
        <w:rPr>
          <w:rFonts w:ascii="Arial" w:hAnsi="Arial" w:cs="Arial"/>
          <w:i w:val="0"/>
          <w:sz w:val="22"/>
          <w:szCs w:val="22"/>
        </w:rPr>
        <w:t xml:space="preserve"> system methods folder. If a DLS detector is present, select the </w:t>
      </w:r>
      <w:r w:rsidRPr="006C66E4">
        <w:rPr>
          <w:rFonts w:ascii="Arial" w:hAnsi="Arial" w:cs="Arial"/>
          <w:b/>
          <w:i w:val="0"/>
          <w:sz w:val="22"/>
          <w:szCs w:val="22"/>
        </w:rPr>
        <w:t>Online</w:t>
      </w:r>
      <w:r w:rsidRPr="006C66E4">
        <w:rPr>
          <w:rFonts w:ascii="Arial" w:hAnsi="Arial" w:cs="Arial"/>
          <w:i w:val="0"/>
          <w:sz w:val="22"/>
          <w:szCs w:val="22"/>
        </w:rPr>
        <w:t xml:space="preserve"> method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Light Scattering | With QELS</w:t>
      </w:r>
      <w:r w:rsidRPr="006C66E4">
        <w:rPr>
          <w:rFonts w:ascii="Arial" w:hAnsi="Arial" w:cs="Arial"/>
          <w:i w:val="0"/>
          <w:sz w:val="22"/>
          <w:szCs w:val="22"/>
        </w:rPr>
        <w:t xml:space="preserve"> folder</w:t>
      </w:r>
      <w:r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674D3788" w14:textId="2BF1673C" w:rsidR="006C66E4" w:rsidRPr="00C56694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Pr="006C66E4">
        <w:rPr>
          <w:rFonts w:ascii="Arial" w:hAnsi="Arial" w:cs="Arial"/>
          <w:b/>
          <w:i w:val="0"/>
          <w:sz w:val="22"/>
          <w:szCs w:val="22"/>
        </w:rPr>
        <w:t>Configuration</w:t>
      </w:r>
      <w:r w:rsidRPr="006C66E4">
        <w:rPr>
          <w:rFonts w:ascii="Arial" w:hAnsi="Arial" w:cs="Arial"/>
          <w:i w:val="0"/>
          <w:sz w:val="22"/>
          <w:szCs w:val="22"/>
        </w:rPr>
        <w:t xml:space="preserve"> section, set parameters of the sample and mobile phase. In the </w:t>
      </w:r>
      <w:r w:rsidRPr="006C66E4">
        <w:rPr>
          <w:rFonts w:ascii="Arial" w:hAnsi="Arial" w:cs="Arial"/>
          <w:b/>
          <w:i w:val="0"/>
          <w:sz w:val="22"/>
          <w:szCs w:val="22"/>
        </w:rPr>
        <w:t>Generic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Pump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set the flow rate to that used in the FPLC. In the </w:t>
      </w:r>
      <w:r w:rsidRPr="006C66E4">
        <w:rPr>
          <w:rFonts w:ascii="Arial" w:hAnsi="Arial" w:cs="Arial"/>
          <w:b/>
          <w:i w:val="0"/>
          <w:sz w:val="22"/>
          <w:szCs w:val="22"/>
        </w:rPr>
        <w:t>Generic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Pump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 w:rsidRPr="006C66E4">
        <w:rPr>
          <w:rFonts w:ascii="Arial" w:hAnsi="Arial" w:cs="Arial"/>
          <w:b/>
          <w:i w:val="0"/>
          <w:sz w:val="22"/>
          <w:szCs w:val="22"/>
        </w:rPr>
        <w:t>Solvent</w:t>
      </w:r>
      <w:r w:rsidRPr="006C66E4">
        <w:rPr>
          <w:rFonts w:ascii="Arial" w:hAnsi="Arial" w:cs="Arial"/>
          <w:i w:val="0"/>
          <w:sz w:val="22"/>
          <w:szCs w:val="22"/>
        </w:rPr>
        <w:t xml:space="preserve"> branch, </w:t>
      </w:r>
      <w:r w:rsidRPr="006C66E4">
        <w:rPr>
          <w:rFonts w:ascii="Arial" w:hAnsi="Arial" w:cs="Arial"/>
          <w:b/>
          <w:i w:val="0"/>
          <w:sz w:val="22"/>
          <w:szCs w:val="22"/>
        </w:rPr>
        <w:t>Name</w:t>
      </w:r>
      <w:r w:rsidRPr="006C66E4">
        <w:rPr>
          <w:rFonts w:ascii="Arial" w:hAnsi="Arial" w:cs="Arial"/>
          <w:i w:val="0"/>
          <w:sz w:val="22"/>
          <w:szCs w:val="22"/>
        </w:rPr>
        <w:t xml:space="preserve"> field, select </w:t>
      </w:r>
      <w:r w:rsidRPr="006C66E4">
        <w:rPr>
          <w:rFonts w:ascii="Arial" w:hAnsi="Arial" w:cs="Arial"/>
          <w:b/>
          <w:i w:val="0"/>
          <w:sz w:val="22"/>
          <w:szCs w:val="22"/>
        </w:rPr>
        <w:t>PBS</w:t>
      </w:r>
      <w:r w:rsidR="00C56694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</w:p>
    <w:p w14:paraId="1178D8CB" w14:textId="79EC4223" w:rsidR="00C5669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</w:t>
      </w:r>
      <w:r w:rsidR="00242772">
        <w:rPr>
          <w:rFonts w:ascii="Arial" w:hAnsi="Arial" w:cs="Arial"/>
          <w:i w:val="0"/>
          <w:sz w:val="22"/>
          <w:szCs w:val="22"/>
        </w:rPr>
        <w:t xml:space="preserve">of the MALS software </w:t>
      </w:r>
      <w:r>
        <w:rPr>
          <w:rFonts w:ascii="Arial" w:hAnsi="Arial" w:cs="Arial"/>
          <w:i w:val="0"/>
          <w:sz w:val="22"/>
          <w:szCs w:val="22"/>
        </w:rPr>
        <w:t xml:space="preserve">as talent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Configuration</w:t>
      </w:r>
      <w:r w:rsidRPr="006C66E4">
        <w:rPr>
          <w:rFonts w:ascii="Arial" w:hAnsi="Arial" w:cs="Arial"/>
          <w:i w:val="0"/>
          <w:sz w:val="22"/>
          <w:szCs w:val="22"/>
        </w:rPr>
        <w:t xml:space="preserve"> section, set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parameters of the sample and mobile phase. In the </w:t>
      </w:r>
      <w:r w:rsidRPr="006C66E4">
        <w:rPr>
          <w:rFonts w:ascii="Arial" w:hAnsi="Arial" w:cs="Arial"/>
          <w:b/>
          <w:i w:val="0"/>
          <w:sz w:val="22"/>
          <w:szCs w:val="22"/>
        </w:rPr>
        <w:t>Generic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Pump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Pr="006C66E4">
        <w:rPr>
          <w:rFonts w:ascii="Arial" w:hAnsi="Arial" w:cs="Arial"/>
          <w:i w:val="0"/>
          <w:sz w:val="22"/>
          <w:szCs w:val="22"/>
        </w:rPr>
        <w:t>set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flow rate to that used in the FPLC. In the </w:t>
      </w:r>
      <w:r w:rsidRPr="006C66E4">
        <w:rPr>
          <w:rFonts w:ascii="Arial" w:hAnsi="Arial" w:cs="Arial"/>
          <w:b/>
          <w:i w:val="0"/>
          <w:sz w:val="22"/>
          <w:szCs w:val="22"/>
        </w:rPr>
        <w:t>Generic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Pump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 w:rsidRPr="006C66E4">
        <w:rPr>
          <w:rFonts w:ascii="Arial" w:hAnsi="Arial" w:cs="Arial"/>
          <w:b/>
          <w:i w:val="0"/>
          <w:sz w:val="22"/>
          <w:szCs w:val="22"/>
        </w:rPr>
        <w:t>Solvent</w:t>
      </w:r>
      <w:r w:rsidRPr="006C66E4">
        <w:rPr>
          <w:rFonts w:ascii="Arial" w:hAnsi="Arial" w:cs="Arial"/>
          <w:i w:val="0"/>
          <w:sz w:val="22"/>
          <w:szCs w:val="22"/>
        </w:rPr>
        <w:t xml:space="preserve"> branch, </w:t>
      </w:r>
      <w:r w:rsidRPr="006C66E4">
        <w:rPr>
          <w:rFonts w:ascii="Arial" w:hAnsi="Arial" w:cs="Arial"/>
          <w:b/>
          <w:i w:val="0"/>
          <w:sz w:val="22"/>
          <w:szCs w:val="22"/>
        </w:rPr>
        <w:t>Name</w:t>
      </w:r>
      <w:r w:rsidRPr="006C66E4">
        <w:rPr>
          <w:rFonts w:ascii="Arial" w:hAnsi="Arial" w:cs="Arial"/>
          <w:i w:val="0"/>
          <w:sz w:val="22"/>
          <w:szCs w:val="22"/>
        </w:rPr>
        <w:t xml:space="preserve"> field, select </w:t>
      </w:r>
      <w:r w:rsidRPr="006C66E4">
        <w:rPr>
          <w:rFonts w:ascii="Arial" w:hAnsi="Arial" w:cs="Arial"/>
          <w:b/>
          <w:i w:val="0"/>
          <w:sz w:val="22"/>
          <w:szCs w:val="22"/>
        </w:rPr>
        <w:t>PBS</w:t>
      </w:r>
      <w:r w:rsidRPr="00C56694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4C093F37" w14:textId="4823E981" w:rsidR="006C66E4" w:rsidRPr="00C56694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Pr="006C66E4">
        <w:rPr>
          <w:rFonts w:ascii="Arial" w:hAnsi="Arial" w:cs="Arial"/>
          <w:b/>
          <w:i w:val="0"/>
          <w:sz w:val="22"/>
          <w:szCs w:val="22"/>
        </w:rPr>
        <w:t>Injector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 w:rsidRPr="006C66E4">
        <w:rPr>
          <w:rFonts w:ascii="Arial" w:hAnsi="Arial" w:cs="Arial"/>
          <w:b/>
          <w:i w:val="0"/>
          <w:sz w:val="22"/>
          <w:szCs w:val="22"/>
        </w:rPr>
        <w:t>Sample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  <w:lang w:bidi="he-IL"/>
        </w:rPr>
        <w:t>branch, e</w:t>
      </w:r>
      <w:r w:rsidRPr="006C66E4">
        <w:rPr>
          <w:rFonts w:ascii="Arial" w:hAnsi="Arial" w:cs="Arial"/>
          <w:i w:val="0"/>
          <w:sz w:val="22"/>
          <w:szCs w:val="22"/>
        </w:rPr>
        <w:t xml:space="preserve">nter the </w:t>
      </w:r>
      <w:r w:rsidRPr="006C66E4">
        <w:rPr>
          <w:rFonts w:ascii="Arial" w:hAnsi="Arial" w:cs="Arial"/>
          <w:b/>
          <w:i w:val="0"/>
          <w:sz w:val="22"/>
          <w:szCs w:val="22"/>
        </w:rPr>
        <w:t>Name</w:t>
      </w:r>
      <w:r w:rsidRPr="006C66E4">
        <w:rPr>
          <w:rFonts w:ascii="Arial" w:hAnsi="Arial" w:cs="Arial"/>
          <w:i w:val="0"/>
          <w:sz w:val="22"/>
          <w:szCs w:val="22"/>
        </w:rPr>
        <w:t xml:space="preserve"> as </w:t>
      </w:r>
      <w:r w:rsidRPr="006C66E4">
        <w:rPr>
          <w:rFonts w:ascii="Arial" w:hAnsi="Arial" w:cs="Arial"/>
          <w:b/>
          <w:i w:val="0"/>
          <w:sz w:val="22"/>
          <w:szCs w:val="22"/>
        </w:rPr>
        <w:t>BSA</w:t>
      </w:r>
      <w:r w:rsidR="00C56694">
        <w:rPr>
          <w:rFonts w:ascii="Arial" w:hAnsi="Arial" w:cs="Arial"/>
          <w:i w:val="0"/>
          <w:sz w:val="22"/>
          <w:szCs w:val="22"/>
        </w:rPr>
        <w:t>. S</w:t>
      </w:r>
      <w:r w:rsidRPr="006C66E4">
        <w:rPr>
          <w:rFonts w:ascii="Arial" w:hAnsi="Arial" w:cs="Arial"/>
          <w:i w:val="0"/>
          <w:sz w:val="22"/>
          <w:szCs w:val="22"/>
        </w:rPr>
        <w:t xml:space="preserve">et </w:t>
      </w:r>
      <w:proofErr w:type="spellStart"/>
      <w:r w:rsidRPr="006C66E4">
        <w:rPr>
          <w:rFonts w:ascii="Arial" w:hAnsi="Arial" w:cs="Arial"/>
          <w:i w:val="0"/>
          <w:iCs/>
          <w:sz w:val="22"/>
          <w:szCs w:val="22"/>
        </w:rPr>
        <w:t>dn</w:t>
      </w:r>
      <w:proofErr w:type="spellEnd"/>
      <w:r w:rsidRPr="006C66E4">
        <w:rPr>
          <w:rFonts w:ascii="Arial" w:hAnsi="Arial" w:cs="Arial"/>
          <w:i w:val="0"/>
          <w:iCs/>
          <w:sz w:val="22"/>
          <w:szCs w:val="22"/>
        </w:rPr>
        <w:t>/dc</w:t>
      </w:r>
      <w:r w:rsidR="00C56694">
        <w:rPr>
          <w:rFonts w:ascii="Arial" w:hAnsi="Arial" w:cs="Arial"/>
          <w:i w:val="0"/>
          <w:sz w:val="22"/>
          <w:szCs w:val="22"/>
        </w:rPr>
        <w:t xml:space="preserve">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0.185</w:t>
      </w:r>
      <w:r w:rsidR="00C56694">
        <w:rPr>
          <w:rFonts w:ascii="Arial" w:hAnsi="Arial" w:cs="Arial"/>
          <w:i w:val="0"/>
          <w:sz w:val="22"/>
          <w:szCs w:val="22"/>
        </w:rPr>
        <w:t>, A2 to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C56694">
        <w:rPr>
          <w:rFonts w:ascii="Arial" w:hAnsi="Arial" w:cs="Arial"/>
          <w:i w:val="0"/>
          <w:sz w:val="22"/>
          <w:szCs w:val="22"/>
        </w:rPr>
        <w:t>zero</w:t>
      </w:r>
      <w:r w:rsidRPr="006C66E4">
        <w:rPr>
          <w:rFonts w:ascii="Arial" w:hAnsi="Arial" w:cs="Arial"/>
          <w:i w:val="0"/>
          <w:sz w:val="22"/>
          <w:szCs w:val="22"/>
        </w:rPr>
        <w:t>,</w:t>
      </w:r>
      <w:r w:rsidR="00C56694">
        <w:rPr>
          <w:rFonts w:ascii="Arial" w:hAnsi="Arial" w:cs="Arial"/>
          <w:i w:val="0"/>
          <w:sz w:val="22"/>
          <w:szCs w:val="22"/>
        </w:rPr>
        <w:t xml:space="preserve"> and UV extinction coefficient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0.667 m</w:t>
      </w:r>
      <w:r w:rsidR="00C56694">
        <w:rPr>
          <w:rFonts w:ascii="Arial" w:hAnsi="Arial" w:cs="Arial"/>
          <w:i w:val="0"/>
          <w:sz w:val="22"/>
          <w:szCs w:val="22"/>
        </w:rPr>
        <w:t xml:space="preserve">illiliters per milligram-centimeter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  <w:lang w:bidi="he-IL"/>
        </w:rPr>
        <w:t xml:space="preserve">. </w:t>
      </w:r>
    </w:p>
    <w:p w14:paraId="172F9569" w14:textId="083923D6" w:rsidR="00C5669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</w:t>
      </w:r>
      <w:r w:rsidR="00242772">
        <w:rPr>
          <w:rFonts w:ascii="Arial" w:hAnsi="Arial" w:cs="Arial"/>
          <w:i w:val="0"/>
          <w:sz w:val="22"/>
          <w:szCs w:val="22"/>
        </w:rPr>
        <w:t xml:space="preserve">of the MALS software </w:t>
      </w:r>
      <w:r>
        <w:rPr>
          <w:rFonts w:ascii="Arial" w:hAnsi="Arial" w:cs="Arial"/>
          <w:i w:val="0"/>
          <w:sz w:val="22"/>
          <w:szCs w:val="22"/>
        </w:rPr>
        <w:t xml:space="preserve">as talent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Injector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 w:rsidRPr="006C66E4">
        <w:rPr>
          <w:rFonts w:ascii="Arial" w:hAnsi="Arial" w:cs="Arial"/>
          <w:b/>
          <w:i w:val="0"/>
          <w:sz w:val="22"/>
          <w:szCs w:val="22"/>
        </w:rPr>
        <w:t>Sample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  <w:lang w:bidi="he-IL"/>
        </w:rPr>
        <w:t xml:space="preserve">branch, </w:t>
      </w:r>
      <w:r>
        <w:rPr>
          <w:rFonts w:ascii="Arial" w:hAnsi="Arial" w:cs="Arial"/>
          <w:i w:val="0"/>
          <w:sz w:val="22"/>
          <w:szCs w:val="22"/>
          <w:lang w:bidi="he-IL"/>
        </w:rPr>
        <w:t xml:space="preserve">and </w:t>
      </w:r>
      <w:r w:rsidRPr="006C66E4">
        <w:rPr>
          <w:rFonts w:ascii="Arial" w:hAnsi="Arial" w:cs="Arial"/>
          <w:i w:val="0"/>
          <w:sz w:val="22"/>
          <w:szCs w:val="22"/>
          <w:lang w:bidi="he-IL"/>
        </w:rPr>
        <w:t>e</w:t>
      </w:r>
      <w:r w:rsidRPr="006C66E4">
        <w:rPr>
          <w:rFonts w:ascii="Arial" w:hAnsi="Arial" w:cs="Arial"/>
          <w:i w:val="0"/>
          <w:sz w:val="22"/>
          <w:szCs w:val="22"/>
        </w:rPr>
        <w:t>nter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</w:t>
      </w:r>
      <w:r w:rsidRPr="006C66E4">
        <w:rPr>
          <w:rFonts w:ascii="Arial" w:hAnsi="Arial" w:cs="Arial"/>
          <w:b/>
          <w:i w:val="0"/>
          <w:sz w:val="22"/>
          <w:szCs w:val="22"/>
        </w:rPr>
        <w:lastRenderedPageBreak/>
        <w:t>Name</w:t>
      </w:r>
      <w:r w:rsidRPr="006C66E4">
        <w:rPr>
          <w:rFonts w:ascii="Arial" w:hAnsi="Arial" w:cs="Arial"/>
          <w:i w:val="0"/>
          <w:sz w:val="22"/>
          <w:szCs w:val="22"/>
        </w:rPr>
        <w:t xml:space="preserve"> as </w:t>
      </w:r>
      <w:r w:rsidRPr="006C66E4">
        <w:rPr>
          <w:rFonts w:ascii="Arial" w:hAnsi="Arial" w:cs="Arial"/>
          <w:b/>
          <w:i w:val="0"/>
          <w:sz w:val="22"/>
          <w:szCs w:val="22"/>
        </w:rPr>
        <w:t>BSA</w:t>
      </w:r>
      <w:r>
        <w:rPr>
          <w:rFonts w:ascii="Arial" w:hAnsi="Arial" w:cs="Arial"/>
          <w:i w:val="0"/>
          <w:sz w:val="22"/>
          <w:szCs w:val="22"/>
        </w:rPr>
        <w:t>. Talent s</w:t>
      </w:r>
      <w:r w:rsidRPr="006C66E4">
        <w:rPr>
          <w:rFonts w:ascii="Arial" w:hAnsi="Arial" w:cs="Arial"/>
          <w:i w:val="0"/>
          <w:sz w:val="22"/>
          <w:szCs w:val="22"/>
        </w:rPr>
        <w:t>et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6C66E4">
        <w:rPr>
          <w:rFonts w:ascii="Arial" w:hAnsi="Arial" w:cs="Arial"/>
          <w:i w:val="0"/>
          <w:iCs/>
          <w:sz w:val="22"/>
          <w:szCs w:val="22"/>
        </w:rPr>
        <w:t>dn</w:t>
      </w:r>
      <w:proofErr w:type="spellEnd"/>
      <w:r w:rsidRPr="006C66E4">
        <w:rPr>
          <w:rFonts w:ascii="Arial" w:hAnsi="Arial" w:cs="Arial"/>
          <w:i w:val="0"/>
          <w:iCs/>
          <w:sz w:val="22"/>
          <w:szCs w:val="22"/>
        </w:rPr>
        <w:t>/dc</w:t>
      </w:r>
      <w:r>
        <w:rPr>
          <w:rFonts w:ascii="Arial" w:hAnsi="Arial" w:cs="Arial"/>
          <w:i w:val="0"/>
          <w:sz w:val="22"/>
          <w:szCs w:val="22"/>
        </w:rPr>
        <w:t xml:space="preserve">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0.185</w:t>
      </w:r>
      <w:r>
        <w:rPr>
          <w:rFonts w:ascii="Arial" w:hAnsi="Arial" w:cs="Arial"/>
          <w:i w:val="0"/>
          <w:sz w:val="22"/>
          <w:szCs w:val="22"/>
        </w:rPr>
        <w:t>, A2 to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zero</w:t>
      </w:r>
      <w:r w:rsidRPr="006C66E4">
        <w:rPr>
          <w:rFonts w:ascii="Arial" w:hAnsi="Arial" w:cs="Arial"/>
          <w:i w:val="0"/>
          <w:sz w:val="22"/>
          <w:szCs w:val="22"/>
        </w:rPr>
        <w:t>,</w:t>
      </w:r>
      <w:r>
        <w:rPr>
          <w:rFonts w:ascii="Arial" w:hAnsi="Arial" w:cs="Arial"/>
          <w:i w:val="0"/>
          <w:sz w:val="22"/>
          <w:szCs w:val="22"/>
        </w:rPr>
        <w:t xml:space="preserve"> and UV extinction coefficient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0.667 m</w:t>
      </w:r>
      <w:r>
        <w:rPr>
          <w:rFonts w:ascii="Arial" w:hAnsi="Arial" w:cs="Arial"/>
          <w:i w:val="0"/>
          <w:sz w:val="22"/>
          <w:szCs w:val="22"/>
        </w:rPr>
        <w:t>illiliters per milligram-centimeter</w:t>
      </w:r>
      <w:r w:rsidR="003006DF">
        <w:rPr>
          <w:rFonts w:ascii="Arial" w:hAnsi="Arial" w:cs="Arial"/>
          <w:i w:val="0"/>
          <w:sz w:val="22"/>
          <w:szCs w:val="22"/>
        </w:rPr>
        <w:t xml:space="preserve">.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0FA1875A" w14:textId="1D517A71" w:rsidR="006C66E4" w:rsidRPr="00C56694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Pr="006C66E4">
        <w:rPr>
          <w:rFonts w:ascii="Arial" w:hAnsi="Arial" w:cs="Arial"/>
          <w:b/>
          <w:i w:val="0"/>
          <w:sz w:val="22"/>
          <w:szCs w:val="22"/>
        </w:rPr>
        <w:t>Procedures</w:t>
      </w:r>
      <w:r w:rsidRPr="006C66E4">
        <w:rPr>
          <w:rFonts w:ascii="Arial" w:hAnsi="Arial" w:cs="Arial"/>
          <w:i w:val="0"/>
          <w:sz w:val="22"/>
          <w:szCs w:val="22"/>
        </w:rPr>
        <w:t xml:space="preserve"> section, </w:t>
      </w:r>
      <w:r w:rsidRPr="006C66E4">
        <w:rPr>
          <w:rFonts w:ascii="Arial" w:hAnsi="Arial" w:cs="Arial"/>
          <w:b/>
          <w:i w:val="0"/>
          <w:sz w:val="22"/>
          <w:szCs w:val="22"/>
        </w:rPr>
        <w:t>Basic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Collection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select the checkbox </w:t>
      </w:r>
      <w:r w:rsidRPr="006C66E4">
        <w:rPr>
          <w:rFonts w:ascii="Arial" w:hAnsi="Arial" w:cs="Arial"/>
          <w:b/>
          <w:i w:val="0"/>
          <w:sz w:val="22"/>
          <w:szCs w:val="22"/>
        </w:rPr>
        <w:t>Trigger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on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6C66E4">
        <w:rPr>
          <w:rFonts w:ascii="Arial" w:hAnsi="Arial" w:cs="Arial"/>
          <w:b/>
          <w:i w:val="0"/>
          <w:sz w:val="22"/>
          <w:szCs w:val="22"/>
        </w:rPr>
        <w:t>Autoinject</w:t>
      </w:r>
      <w:proofErr w:type="spellEnd"/>
      <w:r w:rsidRPr="006C66E4">
        <w:rPr>
          <w:rFonts w:ascii="Arial" w:hAnsi="Arial" w:cs="Arial"/>
          <w:i w:val="0"/>
          <w:sz w:val="22"/>
          <w:szCs w:val="22"/>
        </w:rPr>
        <w:t xml:space="preserve"> and set the duration of the run to 70 min</w:t>
      </w:r>
      <w:r w:rsidR="00C56694">
        <w:rPr>
          <w:rFonts w:ascii="Arial" w:hAnsi="Arial" w:cs="Arial"/>
          <w:i w:val="0"/>
          <w:sz w:val="22"/>
          <w:szCs w:val="22"/>
        </w:rPr>
        <w:t>utes</w:t>
      </w:r>
      <w:r w:rsidRPr="006C66E4">
        <w:rPr>
          <w:rFonts w:ascii="Arial" w:hAnsi="Arial" w:cs="Arial"/>
          <w:i w:val="0"/>
          <w:sz w:val="22"/>
          <w:szCs w:val="22"/>
        </w:rPr>
        <w:t xml:space="preserve"> so that data are collected for the entire elution until the total permeation volume of the SEC column is reached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4B9BEA26" w14:textId="5FA38984" w:rsidR="00C5669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</w:t>
      </w:r>
      <w:r w:rsidR="00242772">
        <w:rPr>
          <w:rFonts w:ascii="Arial" w:hAnsi="Arial" w:cs="Arial"/>
          <w:i w:val="0"/>
          <w:sz w:val="22"/>
          <w:szCs w:val="22"/>
        </w:rPr>
        <w:t xml:space="preserve">of the MALS software </w:t>
      </w:r>
      <w:r>
        <w:rPr>
          <w:rFonts w:ascii="Arial" w:hAnsi="Arial" w:cs="Arial"/>
          <w:i w:val="0"/>
          <w:sz w:val="22"/>
          <w:szCs w:val="22"/>
        </w:rPr>
        <w:t xml:space="preserve">as talent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Procedures</w:t>
      </w:r>
      <w:r w:rsidRPr="006C66E4">
        <w:rPr>
          <w:rFonts w:ascii="Arial" w:hAnsi="Arial" w:cs="Arial"/>
          <w:i w:val="0"/>
          <w:sz w:val="22"/>
          <w:szCs w:val="22"/>
        </w:rPr>
        <w:t xml:space="preserve"> section, </w:t>
      </w:r>
      <w:r w:rsidRPr="006C66E4">
        <w:rPr>
          <w:rFonts w:ascii="Arial" w:hAnsi="Arial" w:cs="Arial"/>
          <w:b/>
          <w:i w:val="0"/>
          <w:sz w:val="22"/>
          <w:szCs w:val="22"/>
        </w:rPr>
        <w:t>Basic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Collection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checkbox </w:t>
      </w:r>
      <w:r w:rsidRPr="006C66E4">
        <w:rPr>
          <w:rFonts w:ascii="Arial" w:hAnsi="Arial" w:cs="Arial"/>
          <w:b/>
          <w:i w:val="0"/>
          <w:sz w:val="22"/>
          <w:szCs w:val="22"/>
        </w:rPr>
        <w:t>Trigger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on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6C66E4">
        <w:rPr>
          <w:rFonts w:ascii="Arial" w:hAnsi="Arial" w:cs="Arial"/>
          <w:b/>
          <w:i w:val="0"/>
          <w:sz w:val="22"/>
          <w:szCs w:val="22"/>
        </w:rPr>
        <w:t>Autoinject</w:t>
      </w:r>
      <w:proofErr w:type="spellEnd"/>
      <w:r w:rsidRPr="006C66E4">
        <w:rPr>
          <w:rFonts w:ascii="Arial" w:hAnsi="Arial" w:cs="Arial"/>
          <w:i w:val="0"/>
          <w:sz w:val="22"/>
          <w:szCs w:val="22"/>
        </w:rPr>
        <w:t xml:space="preserve"> and set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duration of the run to 70 min</w:t>
      </w:r>
      <w:r>
        <w:rPr>
          <w:rFonts w:ascii="Arial" w:hAnsi="Arial" w:cs="Arial"/>
          <w:i w:val="0"/>
          <w:sz w:val="22"/>
          <w:szCs w:val="22"/>
        </w:rPr>
        <w:t>utes</w:t>
      </w:r>
      <w:r w:rsidRPr="006C66E4">
        <w:rPr>
          <w:rFonts w:ascii="Arial" w:hAnsi="Arial" w:cs="Arial"/>
          <w:i w:val="0"/>
          <w:sz w:val="22"/>
          <w:szCs w:val="22"/>
        </w:rPr>
        <w:t xml:space="preserve"> so that data are collected for the entire elution until the total permeation volume of the SEC column is reached</w:t>
      </w:r>
      <w:r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14A0DE59" w14:textId="77777777" w:rsidR="00C56694" w:rsidRPr="00C56694" w:rsidRDefault="006C66E4" w:rsidP="00C5669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Start the experiment in the MALS software by clicking on the </w:t>
      </w:r>
      <w:r w:rsidRPr="006C66E4">
        <w:rPr>
          <w:rFonts w:ascii="Arial" w:hAnsi="Arial" w:cs="Arial"/>
          <w:b/>
          <w:i w:val="0"/>
          <w:sz w:val="22"/>
          <w:szCs w:val="22"/>
        </w:rPr>
        <w:t>Run</w:t>
      </w:r>
      <w:r w:rsidRPr="006C66E4">
        <w:rPr>
          <w:rFonts w:ascii="Arial" w:hAnsi="Arial" w:cs="Arial"/>
          <w:i w:val="0"/>
          <w:sz w:val="22"/>
          <w:szCs w:val="22"/>
        </w:rPr>
        <w:t xml:space="preserve"> button. It will start reading the data after receiving the pulse signal from the FPLC instrument via the MALS detector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69F34C52" w14:textId="1FDF6F30" w:rsidR="00C5669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MALS software as talent clicks </w:t>
      </w:r>
      <w:r w:rsidRPr="00C56694">
        <w:rPr>
          <w:rFonts w:ascii="Arial" w:hAnsi="Arial" w:cs="Arial"/>
          <w:b/>
          <w:i w:val="0"/>
          <w:sz w:val="22"/>
          <w:szCs w:val="22"/>
        </w:rPr>
        <w:t>Run</w:t>
      </w:r>
      <w:r>
        <w:rPr>
          <w:rFonts w:ascii="Arial" w:hAnsi="Arial" w:cs="Arial"/>
          <w:i w:val="0"/>
          <w:sz w:val="22"/>
          <w:szCs w:val="22"/>
        </w:rPr>
        <w:t xml:space="preserve"> and data from the MALS detector appears on screen.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4C8E8F35" w14:textId="6CF79632" w:rsidR="006C66E4" w:rsidRPr="00C56694" w:rsidRDefault="006C66E4" w:rsidP="00C5669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C56694">
        <w:rPr>
          <w:rFonts w:ascii="Arial" w:hAnsi="Arial" w:cs="Arial"/>
          <w:i w:val="0"/>
          <w:sz w:val="22"/>
          <w:szCs w:val="22"/>
        </w:rPr>
        <w:t xml:space="preserve">Zero the </w:t>
      </w:r>
      <w:proofErr w:type="spellStart"/>
      <w:r w:rsidRPr="00C56694">
        <w:rPr>
          <w:rFonts w:ascii="Arial" w:hAnsi="Arial" w:cs="Arial"/>
          <w:i w:val="0"/>
          <w:sz w:val="22"/>
          <w:szCs w:val="22"/>
        </w:rPr>
        <w:t>dRI</w:t>
      </w:r>
      <w:proofErr w:type="spellEnd"/>
      <w:r w:rsidRPr="00C56694">
        <w:rPr>
          <w:rFonts w:ascii="Arial" w:hAnsi="Arial" w:cs="Arial"/>
          <w:i w:val="0"/>
          <w:sz w:val="22"/>
          <w:szCs w:val="22"/>
        </w:rPr>
        <w:t xml:space="preserve"> signal by clicking the </w:t>
      </w:r>
      <w:r w:rsidRPr="00C56694">
        <w:rPr>
          <w:rFonts w:ascii="Arial" w:hAnsi="Arial" w:cs="Arial"/>
          <w:b/>
          <w:i w:val="0"/>
          <w:sz w:val="22"/>
          <w:szCs w:val="22"/>
        </w:rPr>
        <w:t>Autozero</w:t>
      </w:r>
      <w:r w:rsidRPr="00C56694">
        <w:rPr>
          <w:rFonts w:ascii="Arial" w:hAnsi="Arial" w:cs="Arial"/>
          <w:i w:val="0"/>
          <w:sz w:val="22"/>
          <w:szCs w:val="22"/>
        </w:rPr>
        <w:t xml:space="preserve"> button on the instrument’s front panel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C56694">
        <w:rPr>
          <w:rFonts w:ascii="Arial" w:hAnsi="Arial" w:cs="Arial"/>
          <w:i w:val="0"/>
          <w:sz w:val="22"/>
          <w:szCs w:val="22"/>
        </w:rPr>
        <w:t>.</w:t>
      </w:r>
      <w:bookmarkStart w:id="157" w:name="_Ref533112377"/>
    </w:p>
    <w:p w14:paraId="7149EA62" w14:textId="5CB95076" w:rsidR="00C56694" w:rsidRPr="00C5669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Front panel as talent clicks the </w:t>
      </w:r>
      <w:r w:rsidRPr="00C56694">
        <w:rPr>
          <w:rFonts w:ascii="Arial" w:hAnsi="Arial" w:cs="Arial"/>
          <w:b/>
          <w:i w:val="0"/>
          <w:sz w:val="22"/>
          <w:szCs w:val="22"/>
        </w:rPr>
        <w:t>Autozero</w:t>
      </w:r>
      <w:r w:rsidRPr="00C56694">
        <w:rPr>
          <w:rFonts w:ascii="Arial" w:hAnsi="Arial" w:cs="Arial"/>
          <w:i w:val="0"/>
          <w:sz w:val="22"/>
          <w:szCs w:val="22"/>
        </w:rPr>
        <w:t xml:space="preserve"> button</w:t>
      </w:r>
      <w:r>
        <w:rPr>
          <w:rFonts w:ascii="Arial" w:hAnsi="Arial" w:cs="Arial"/>
          <w:i w:val="0"/>
          <w:sz w:val="22"/>
          <w:szCs w:val="22"/>
        </w:rPr>
        <w:t>.</w:t>
      </w:r>
    </w:p>
    <w:bookmarkEnd w:id="157"/>
    <w:p w14:paraId="2E01A687" w14:textId="77777777" w:rsidR="00861B51" w:rsidRPr="00861B51" w:rsidRDefault="00E96667" w:rsidP="00E9666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Working in the FPLC software, navigate to </w:t>
      </w:r>
      <w:r>
        <w:rPr>
          <w:rFonts w:ascii="Arial" w:hAnsi="Arial" w:cs="Arial"/>
          <w:b/>
          <w:i w:val="0"/>
          <w:sz w:val="22"/>
          <w:szCs w:val="22"/>
        </w:rPr>
        <w:t>Manual</w:t>
      </w:r>
      <w:r w:rsidRPr="00E96667">
        <w:rPr>
          <w:rFonts w:ascii="Arial" w:hAnsi="Arial" w:cs="Arial"/>
          <w:i w:val="0"/>
          <w:sz w:val="22"/>
          <w:szCs w:val="22"/>
        </w:rPr>
        <w:t xml:space="preserve">, </w:t>
      </w:r>
      <w:proofErr w:type="gramStart"/>
      <w:r w:rsidR="006C66E4" w:rsidRPr="006C66E4">
        <w:rPr>
          <w:rFonts w:ascii="Arial" w:hAnsi="Arial" w:cs="Arial"/>
          <w:b/>
          <w:i w:val="0"/>
          <w:sz w:val="22"/>
          <w:szCs w:val="22"/>
        </w:rPr>
        <w:t>Execute</w:t>
      </w:r>
      <w:proofErr w:type="gramEnd"/>
      <w:r w:rsidR="006C66E4" w:rsidRPr="006C66E4">
        <w:rPr>
          <w:rFonts w:ascii="Arial" w:hAnsi="Arial" w:cs="Arial"/>
          <w:b/>
          <w:i w:val="0"/>
          <w:sz w:val="22"/>
          <w:szCs w:val="22"/>
        </w:rPr>
        <w:t xml:space="preserve"> manual instructions</w:t>
      </w:r>
      <w:r w:rsidRPr="00E96667">
        <w:rPr>
          <w:rFonts w:ascii="Arial" w:hAnsi="Arial" w:cs="Arial"/>
          <w:i w:val="0"/>
          <w:sz w:val="22"/>
          <w:szCs w:val="22"/>
        </w:rPr>
        <w:t xml:space="preserve">,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Set mark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and i</w:t>
      </w:r>
      <w:r w:rsidRPr="006C66E4">
        <w:rPr>
          <w:rFonts w:ascii="Arial" w:hAnsi="Arial" w:cs="Arial"/>
          <w:i w:val="0"/>
          <w:sz w:val="22"/>
          <w:szCs w:val="22"/>
        </w:rPr>
        <w:t>nsert the name of protein a</w:t>
      </w:r>
      <w:r>
        <w:rPr>
          <w:rFonts w:ascii="Arial" w:hAnsi="Arial" w:cs="Arial"/>
          <w:i w:val="0"/>
          <w:sz w:val="22"/>
          <w:szCs w:val="22"/>
        </w:rPr>
        <w:t>nd the run.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6C66E4" w:rsidRPr="00E96667">
        <w:rPr>
          <w:rFonts w:ascii="Arial" w:hAnsi="Arial" w:cs="Arial"/>
          <w:i w:val="0"/>
          <w:sz w:val="22"/>
          <w:szCs w:val="22"/>
        </w:rPr>
        <w:t xml:space="preserve">Switch the injection valve from 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>Manual</w:t>
      </w:r>
      <w:r w:rsidR="006C66E4" w:rsidRPr="00E96667">
        <w:rPr>
          <w:rFonts w:ascii="Arial" w:hAnsi="Arial" w:cs="Arial"/>
          <w:i w:val="0"/>
          <w:sz w:val="22"/>
          <w:szCs w:val="22"/>
        </w:rPr>
        <w:t xml:space="preserve"> 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>load</w:t>
      </w:r>
      <w:r w:rsidR="006C66E4" w:rsidRPr="00E96667">
        <w:rPr>
          <w:rFonts w:ascii="Arial" w:hAnsi="Arial" w:cs="Arial"/>
          <w:i w:val="0"/>
          <w:sz w:val="22"/>
          <w:szCs w:val="22"/>
        </w:rPr>
        <w:t xml:space="preserve"> to 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>Inject</w:t>
      </w:r>
      <w:r w:rsidR="006C66E4" w:rsidRPr="00E96667">
        <w:rPr>
          <w:rFonts w:ascii="Arial" w:hAnsi="Arial" w:cs="Arial"/>
          <w:i w:val="0"/>
          <w:sz w:val="22"/>
          <w:szCs w:val="22"/>
        </w:rPr>
        <w:t xml:space="preserve"> under 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>Flow path</w:t>
      </w:r>
      <w:r w:rsidR="00861B51" w:rsidRPr="00861B51">
        <w:rPr>
          <w:rFonts w:ascii="Arial" w:hAnsi="Arial" w:cs="Arial"/>
          <w:i w:val="0"/>
          <w:sz w:val="22"/>
          <w:szCs w:val="22"/>
        </w:rPr>
        <w:t>,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 xml:space="preserve"> Injection valve</w:t>
      </w:r>
      <w:r w:rsidR="00861B51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="006C66E4" w:rsidRPr="00E96667">
        <w:rPr>
          <w:rFonts w:ascii="Arial" w:hAnsi="Arial" w:cs="Arial"/>
          <w:i w:val="0"/>
          <w:sz w:val="22"/>
          <w:szCs w:val="22"/>
        </w:rPr>
        <w:t>.</w:t>
      </w:r>
    </w:p>
    <w:p w14:paraId="0361763B" w14:textId="32637504" w:rsidR="006C66E4" w:rsidRPr="00E96667" w:rsidRDefault="00861B51" w:rsidP="00861B5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FPLC software as talent navigates to </w:t>
      </w:r>
      <w:r>
        <w:rPr>
          <w:rFonts w:ascii="Arial" w:hAnsi="Arial" w:cs="Arial"/>
          <w:b/>
          <w:i w:val="0"/>
          <w:sz w:val="22"/>
          <w:szCs w:val="22"/>
        </w:rPr>
        <w:t>Manual</w:t>
      </w:r>
      <w:r w:rsidRPr="00E96667">
        <w:rPr>
          <w:rFonts w:ascii="Arial" w:hAnsi="Arial" w:cs="Arial"/>
          <w:i w:val="0"/>
          <w:sz w:val="22"/>
          <w:szCs w:val="22"/>
        </w:rPr>
        <w:t xml:space="preserve">, </w:t>
      </w:r>
      <w:proofErr w:type="gramStart"/>
      <w:r w:rsidRPr="006C66E4">
        <w:rPr>
          <w:rFonts w:ascii="Arial" w:hAnsi="Arial" w:cs="Arial"/>
          <w:b/>
          <w:i w:val="0"/>
          <w:sz w:val="22"/>
          <w:szCs w:val="22"/>
        </w:rPr>
        <w:t>Execute</w:t>
      </w:r>
      <w:proofErr w:type="gramEnd"/>
      <w:r w:rsidRPr="006C66E4">
        <w:rPr>
          <w:rFonts w:ascii="Arial" w:hAnsi="Arial" w:cs="Arial"/>
          <w:b/>
          <w:i w:val="0"/>
          <w:sz w:val="22"/>
          <w:szCs w:val="22"/>
        </w:rPr>
        <w:t xml:space="preserve"> manual instructions</w:t>
      </w:r>
      <w:r w:rsidRPr="00E96667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Set mark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and i</w:t>
      </w:r>
      <w:r w:rsidRPr="006C66E4">
        <w:rPr>
          <w:rFonts w:ascii="Arial" w:hAnsi="Arial" w:cs="Arial"/>
          <w:i w:val="0"/>
          <w:sz w:val="22"/>
          <w:szCs w:val="22"/>
        </w:rPr>
        <w:t>nsert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name of protein a</w:t>
      </w:r>
      <w:r>
        <w:rPr>
          <w:rFonts w:ascii="Arial" w:hAnsi="Arial" w:cs="Arial"/>
          <w:i w:val="0"/>
          <w:sz w:val="22"/>
          <w:szCs w:val="22"/>
        </w:rPr>
        <w:t>nd the run.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Talent s</w:t>
      </w:r>
      <w:r w:rsidRPr="00E96667">
        <w:rPr>
          <w:rFonts w:ascii="Arial" w:hAnsi="Arial" w:cs="Arial"/>
          <w:i w:val="0"/>
          <w:sz w:val="22"/>
          <w:szCs w:val="22"/>
        </w:rPr>
        <w:t>witch</w:t>
      </w:r>
      <w:r>
        <w:rPr>
          <w:rFonts w:ascii="Arial" w:hAnsi="Arial" w:cs="Arial"/>
          <w:i w:val="0"/>
          <w:sz w:val="22"/>
          <w:szCs w:val="22"/>
        </w:rPr>
        <w:t>es</w:t>
      </w:r>
      <w:r w:rsidRPr="00E96667">
        <w:rPr>
          <w:rFonts w:ascii="Arial" w:hAnsi="Arial" w:cs="Arial"/>
          <w:i w:val="0"/>
          <w:sz w:val="22"/>
          <w:szCs w:val="22"/>
        </w:rPr>
        <w:t xml:space="preserve"> the injection valve from </w:t>
      </w:r>
      <w:r w:rsidRPr="00E96667">
        <w:rPr>
          <w:rFonts w:ascii="Arial" w:hAnsi="Arial" w:cs="Arial"/>
          <w:b/>
          <w:i w:val="0"/>
          <w:sz w:val="22"/>
          <w:szCs w:val="22"/>
        </w:rPr>
        <w:t>Manual</w:t>
      </w:r>
      <w:r w:rsidRPr="00E96667">
        <w:rPr>
          <w:rFonts w:ascii="Arial" w:hAnsi="Arial" w:cs="Arial"/>
          <w:i w:val="0"/>
          <w:sz w:val="22"/>
          <w:szCs w:val="22"/>
        </w:rPr>
        <w:t xml:space="preserve"> </w:t>
      </w:r>
      <w:r w:rsidRPr="00E96667">
        <w:rPr>
          <w:rFonts w:ascii="Arial" w:hAnsi="Arial" w:cs="Arial"/>
          <w:b/>
          <w:i w:val="0"/>
          <w:sz w:val="22"/>
          <w:szCs w:val="22"/>
        </w:rPr>
        <w:t>load</w:t>
      </w:r>
      <w:r w:rsidRPr="00E96667">
        <w:rPr>
          <w:rFonts w:ascii="Arial" w:hAnsi="Arial" w:cs="Arial"/>
          <w:i w:val="0"/>
          <w:sz w:val="22"/>
          <w:szCs w:val="22"/>
        </w:rPr>
        <w:t xml:space="preserve"> to </w:t>
      </w:r>
      <w:r w:rsidRPr="00E96667">
        <w:rPr>
          <w:rFonts w:ascii="Arial" w:hAnsi="Arial" w:cs="Arial"/>
          <w:b/>
          <w:i w:val="0"/>
          <w:sz w:val="22"/>
          <w:szCs w:val="22"/>
        </w:rPr>
        <w:t>Inject</w:t>
      </w:r>
      <w:r w:rsidRPr="00E96667">
        <w:rPr>
          <w:rFonts w:ascii="Arial" w:hAnsi="Arial" w:cs="Arial"/>
          <w:i w:val="0"/>
          <w:sz w:val="22"/>
          <w:szCs w:val="22"/>
        </w:rPr>
        <w:t xml:space="preserve"> under </w:t>
      </w:r>
      <w:r w:rsidRPr="00E96667">
        <w:rPr>
          <w:rFonts w:ascii="Arial" w:hAnsi="Arial" w:cs="Arial"/>
          <w:b/>
          <w:i w:val="0"/>
          <w:sz w:val="22"/>
          <w:szCs w:val="22"/>
        </w:rPr>
        <w:t>Flow path</w:t>
      </w:r>
      <w:r w:rsidRPr="00861B51">
        <w:rPr>
          <w:rFonts w:ascii="Arial" w:hAnsi="Arial" w:cs="Arial"/>
          <w:i w:val="0"/>
          <w:sz w:val="22"/>
          <w:szCs w:val="22"/>
        </w:rPr>
        <w:t>,</w:t>
      </w:r>
      <w:r w:rsidRPr="00E96667">
        <w:rPr>
          <w:rFonts w:ascii="Arial" w:hAnsi="Arial" w:cs="Arial"/>
          <w:b/>
          <w:i w:val="0"/>
          <w:sz w:val="22"/>
          <w:szCs w:val="22"/>
        </w:rPr>
        <w:t xml:space="preserve"> Injection valve</w:t>
      </w:r>
      <w:r w:rsidRPr="00861B51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504047DA" w14:textId="42AEF241" w:rsidR="006C66E4" w:rsidRPr="00861B51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Include a pulse signal by inserting a 0.5 s</w:t>
      </w:r>
      <w:r w:rsidR="00E96667">
        <w:rPr>
          <w:rFonts w:ascii="Arial" w:hAnsi="Arial" w:cs="Arial"/>
          <w:i w:val="0"/>
          <w:sz w:val="22"/>
          <w:szCs w:val="22"/>
        </w:rPr>
        <w:t>econd</w:t>
      </w:r>
      <w:r w:rsidRPr="006C66E4">
        <w:rPr>
          <w:rFonts w:ascii="Arial" w:hAnsi="Arial" w:cs="Arial"/>
          <w:i w:val="0"/>
          <w:sz w:val="22"/>
          <w:szCs w:val="22"/>
        </w:rPr>
        <w:t xml:space="preserve"> pulse under </w:t>
      </w:r>
      <w:r w:rsidRPr="006C66E4">
        <w:rPr>
          <w:rFonts w:ascii="Arial" w:hAnsi="Arial" w:cs="Arial"/>
          <w:b/>
          <w:i w:val="0"/>
          <w:sz w:val="22"/>
          <w:szCs w:val="22"/>
        </w:rPr>
        <w:t>I/O box</w:t>
      </w:r>
      <w:r w:rsidR="00E96667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Pulse digital out</w:t>
      </w:r>
      <w:r w:rsidRPr="006C66E4">
        <w:rPr>
          <w:rFonts w:ascii="Arial" w:hAnsi="Arial" w:cs="Arial"/>
          <w:i w:val="0"/>
          <w:sz w:val="22"/>
          <w:szCs w:val="22"/>
        </w:rPr>
        <w:t>. This will trigger data collection in the MALS software</w:t>
      </w:r>
      <w:r w:rsidR="00861B51">
        <w:rPr>
          <w:rFonts w:ascii="Arial" w:hAnsi="Arial" w:cs="Arial"/>
          <w:i w:val="0"/>
          <w:sz w:val="22"/>
          <w:szCs w:val="22"/>
        </w:rPr>
        <w:t xml:space="preserve"> </w:t>
      </w:r>
      <w:r w:rsidR="00861B51" w:rsidRPr="00861B51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4C909143" w14:textId="355120C2" w:rsidR="00861B51" w:rsidRPr="006C66E4" w:rsidRDefault="00861B51" w:rsidP="00861B5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>Screen capture movie of the FPLC software as talent</w:t>
      </w:r>
      <w:r w:rsidRPr="00861B51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i</w:t>
      </w:r>
      <w:r w:rsidRPr="006C66E4">
        <w:rPr>
          <w:rFonts w:ascii="Arial" w:hAnsi="Arial" w:cs="Arial"/>
          <w:i w:val="0"/>
          <w:sz w:val="22"/>
          <w:szCs w:val="22"/>
        </w:rPr>
        <w:t>nclude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a pulse signal by inserting a 0.5 s</w:t>
      </w:r>
      <w:r>
        <w:rPr>
          <w:rFonts w:ascii="Arial" w:hAnsi="Arial" w:cs="Arial"/>
          <w:i w:val="0"/>
          <w:sz w:val="22"/>
          <w:szCs w:val="22"/>
        </w:rPr>
        <w:t>econd</w:t>
      </w:r>
      <w:r w:rsidRPr="006C66E4">
        <w:rPr>
          <w:rFonts w:ascii="Arial" w:hAnsi="Arial" w:cs="Arial"/>
          <w:i w:val="0"/>
          <w:sz w:val="22"/>
          <w:szCs w:val="22"/>
        </w:rPr>
        <w:t xml:space="preserve"> pulse under </w:t>
      </w:r>
      <w:r w:rsidRPr="006C66E4">
        <w:rPr>
          <w:rFonts w:ascii="Arial" w:hAnsi="Arial" w:cs="Arial"/>
          <w:b/>
          <w:i w:val="0"/>
          <w:sz w:val="22"/>
          <w:szCs w:val="22"/>
        </w:rPr>
        <w:t>I/O box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Pulse digital out</w:t>
      </w:r>
      <w:r w:rsidRPr="006C66E4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0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7B5176AC" w14:textId="77777777" w:rsidR="00861B51" w:rsidRPr="00861B51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lastRenderedPageBreak/>
        <w:t>Inject the sample into the loop</w:t>
      </w:r>
      <w:r w:rsidR="00861B51">
        <w:rPr>
          <w:rFonts w:ascii="Arial" w:hAnsi="Arial" w:cs="Arial"/>
          <w:i w:val="0"/>
          <w:sz w:val="22"/>
          <w:szCs w:val="22"/>
        </w:rPr>
        <w:t xml:space="preserve"> </w:t>
      </w:r>
      <w:r w:rsidR="00861B51" w:rsidRPr="00861B51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  <w:r w:rsidR="00E96667">
        <w:rPr>
          <w:rFonts w:ascii="Arial" w:hAnsi="Arial" w:cs="Arial"/>
          <w:i w:val="0"/>
          <w:sz w:val="22"/>
          <w:szCs w:val="22"/>
        </w:rPr>
        <w:t>Then, c</w:t>
      </w:r>
      <w:r w:rsidRPr="006C66E4">
        <w:rPr>
          <w:rFonts w:ascii="Arial" w:hAnsi="Arial" w:cs="Arial"/>
          <w:i w:val="0"/>
          <w:sz w:val="22"/>
          <w:szCs w:val="22"/>
        </w:rPr>
        <w:t xml:space="preserve">lick </w:t>
      </w:r>
      <w:r w:rsidRPr="006C66E4">
        <w:rPr>
          <w:rFonts w:ascii="Arial" w:hAnsi="Arial" w:cs="Arial"/>
          <w:b/>
          <w:i w:val="0"/>
          <w:sz w:val="22"/>
          <w:szCs w:val="22"/>
        </w:rPr>
        <w:t>Execute</w:t>
      </w:r>
      <w:r w:rsidRPr="006C66E4">
        <w:rPr>
          <w:rFonts w:ascii="Arial" w:hAnsi="Arial" w:cs="Arial"/>
          <w:i w:val="0"/>
          <w:sz w:val="22"/>
          <w:szCs w:val="22"/>
        </w:rPr>
        <w:t xml:space="preserve"> in the FPLC software to start the experiment run</w:t>
      </w:r>
      <w:r w:rsidR="00861B51">
        <w:rPr>
          <w:rFonts w:ascii="Arial" w:hAnsi="Arial" w:cs="Arial"/>
          <w:i w:val="0"/>
          <w:sz w:val="22"/>
          <w:szCs w:val="22"/>
        </w:rPr>
        <w:t xml:space="preserve"> </w:t>
      </w:r>
      <w:r w:rsidR="00861B51" w:rsidRPr="00861B51">
        <w:rPr>
          <w:rFonts w:ascii="Arial" w:hAnsi="Arial" w:cs="Arial"/>
          <w:b/>
          <w:i w:val="0"/>
          <w:sz w:val="22"/>
          <w:szCs w:val="22"/>
        </w:rPr>
        <w:t>[</w:t>
      </w:r>
      <w:r w:rsidR="00861B51">
        <w:rPr>
          <w:rFonts w:ascii="Arial" w:hAnsi="Arial" w:cs="Arial"/>
          <w:b/>
          <w:i w:val="0"/>
          <w:sz w:val="22"/>
          <w:szCs w:val="22"/>
        </w:rPr>
        <w:t>2</w:t>
      </w:r>
      <w:r w:rsidR="00861B51" w:rsidRPr="00861B51">
        <w:rPr>
          <w:rFonts w:ascii="Arial" w:hAnsi="Arial" w:cs="Arial"/>
          <w:b/>
          <w:i w:val="0"/>
          <w:sz w:val="22"/>
          <w:szCs w:val="22"/>
        </w:rPr>
        <w:t>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3237F7CB" w14:textId="77777777" w:rsidR="00861B51" w:rsidRPr="00861B51" w:rsidRDefault="00861B51" w:rsidP="00861B5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Loop/syringe as talent injects the sample there.</w:t>
      </w:r>
    </w:p>
    <w:p w14:paraId="14FE59BF" w14:textId="513362B7" w:rsidR="006C66E4" w:rsidRPr="006C66E4" w:rsidRDefault="00861B51" w:rsidP="00861B5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MED-over the shoulder: Talent </w:t>
      </w:r>
      <w:proofErr w:type="gramStart"/>
      <w:r>
        <w:rPr>
          <w:rFonts w:ascii="Arial" w:hAnsi="Arial" w:cs="Arial"/>
          <w:i w:val="0"/>
          <w:sz w:val="22"/>
          <w:szCs w:val="22"/>
        </w:rPr>
        <w:t xml:space="preserve">clicks 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Execute</w:t>
      </w:r>
      <w:proofErr w:type="gramEnd"/>
      <w:r w:rsidRPr="006C66E4">
        <w:rPr>
          <w:rFonts w:ascii="Arial" w:hAnsi="Arial" w:cs="Arial"/>
          <w:i w:val="0"/>
          <w:sz w:val="22"/>
          <w:szCs w:val="22"/>
        </w:rPr>
        <w:t xml:space="preserve"> in the FPLC software to start the experiment run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95EEB2F" w14:textId="448DE75F" w:rsidR="006C66E4" w:rsidRPr="006C66E4" w:rsidRDefault="006C66E4" w:rsidP="006C66E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b/>
          <w:bCs/>
          <w:i w:val="0"/>
          <w:sz w:val="22"/>
          <w:szCs w:val="22"/>
        </w:rPr>
        <w:t xml:space="preserve">Analysis of SEC-MALS BSA </w:t>
      </w:r>
      <w:r w:rsidR="00861B51">
        <w:rPr>
          <w:rFonts w:ascii="Arial" w:hAnsi="Arial" w:cs="Arial"/>
          <w:b/>
          <w:bCs/>
          <w:i w:val="0"/>
          <w:sz w:val="22"/>
          <w:szCs w:val="22"/>
        </w:rPr>
        <w:t>D</w:t>
      </w:r>
      <w:r w:rsidRPr="006C66E4">
        <w:rPr>
          <w:rFonts w:ascii="Arial" w:hAnsi="Arial" w:cs="Arial"/>
          <w:b/>
          <w:bCs/>
          <w:i w:val="0"/>
          <w:sz w:val="22"/>
          <w:szCs w:val="22"/>
        </w:rPr>
        <w:t>ata</w:t>
      </w:r>
      <w:bookmarkStart w:id="158" w:name="_Ref533112659"/>
    </w:p>
    <w:p w14:paraId="4544F0F9" w14:textId="0370A62F" w:rsidR="006C66E4" w:rsidRPr="008973D6" w:rsidRDefault="006C66E4" w:rsidP="0009604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Perform analysis, step by step, under the </w:t>
      </w:r>
      <w:r w:rsidRPr="006C66E4">
        <w:rPr>
          <w:rFonts w:ascii="Arial" w:hAnsi="Arial" w:cs="Arial"/>
          <w:b/>
          <w:i w:val="0"/>
          <w:sz w:val="22"/>
          <w:szCs w:val="22"/>
        </w:rPr>
        <w:t>Procedures</w:t>
      </w:r>
      <w:r w:rsidRPr="006C66E4">
        <w:rPr>
          <w:rFonts w:ascii="Arial" w:hAnsi="Arial" w:cs="Arial"/>
          <w:i w:val="0"/>
          <w:sz w:val="22"/>
          <w:szCs w:val="22"/>
        </w:rPr>
        <w:t xml:space="preserve"> section in MALS software.</w:t>
      </w:r>
      <w:bookmarkEnd w:id="158"/>
      <w:r w:rsidR="0009604A">
        <w:rPr>
          <w:rFonts w:ascii="Arial" w:hAnsi="Arial" w:cs="Arial"/>
          <w:i w:val="0"/>
          <w:sz w:val="22"/>
          <w:szCs w:val="22"/>
        </w:rPr>
        <w:t xml:space="preserve"> </w:t>
      </w:r>
      <w:r w:rsidRPr="0009604A">
        <w:rPr>
          <w:rFonts w:ascii="Arial" w:hAnsi="Arial" w:cs="Arial"/>
          <w:i w:val="0"/>
          <w:sz w:val="22"/>
          <w:szCs w:val="22"/>
        </w:rPr>
        <w:t xml:space="preserve">Verify that peaks appear, at approximately the same elution volume in UV, MALS and RI, by checking the </w:t>
      </w:r>
      <w:r w:rsidRPr="0009604A">
        <w:rPr>
          <w:rFonts w:ascii="Arial" w:hAnsi="Arial" w:cs="Arial"/>
          <w:b/>
          <w:i w:val="0"/>
          <w:sz w:val="22"/>
          <w:szCs w:val="22"/>
        </w:rPr>
        <w:t>Basic</w:t>
      </w:r>
      <w:r w:rsidRPr="0009604A">
        <w:rPr>
          <w:rFonts w:ascii="Arial" w:hAnsi="Arial" w:cs="Arial"/>
          <w:i w:val="0"/>
          <w:sz w:val="22"/>
          <w:szCs w:val="22"/>
        </w:rPr>
        <w:t xml:space="preserve"> </w:t>
      </w:r>
      <w:r w:rsidRPr="0009604A">
        <w:rPr>
          <w:rFonts w:ascii="Arial" w:hAnsi="Arial" w:cs="Arial"/>
          <w:b/>
          <w:i w:val="0"/>
          <w:sz w:val="22"/>
          <w:szCs w:val="22"/>
        </w:rPr>
        <w:t>Collection</w:t>
      </w:r>
      <w:r w:rsidRPr="0009604A">
        <w:rPr>
          <w:rFonts w:ascii="Arial" w:hAnsi="Arial" w:cs="Arial"/>
          <w:i w:val="0"/>
          <w:sz w:val="22"/>
          <w:szCs w:val="22"/>
        </w:rPr>
        <w:t xml:space="preserve"> view.</w:t>
      </w:r>
      <w:r w:rsidR="0009604A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09604A">
        <w:rPr>
          <w:rFonts w:ascii="Arial" w:hAnsi="Arial" w:cs="Arial"/>
          <w:i w:val="0"/>
          <w:sz w:val="22"/>
          <w:szCs w:val="22"/>
        </w:rPr>
        <w:t xml:space="preserve">In the </w:t>
      </w:r>
      <w:r w:rsidRPr="0009604A">
        <w:rPr>
          <w:rFonts w:ascii="Arial" w:hAnsi="Arial" w:cs="Arial"/>
          <w:b/>
          <w:i w:val="0"/>
          <w:sz w:val="22"/>
          <w:szCs w:val="22"/>
        </w:rPr>
        <w:t>Baseline</w:t>
      </w:r>
      <w:r w:rsidRPr="0009604A">
        <w:rPr>
          <w:rFonts w:ascii="Arial" w:hAnsi="Arial" w:cs="Arial"/>
          <w:i w:val="0"/>
          <w:sz w:val="22"/>
          <w:szCs w:val="22"/>
        </w:rPr>
        <w:t xml:space="preserve"> view, define baseline for all signal</w:t>
      </w:r>
      <w:r w:rsidR="0009604A">
        <w:rPr>
          <w:rFonts w:ascii="Arial" w:hAnsi="Arial" w:cs="Arial"/>
          <w:i w:val="0"/>
          <w:sz w:val="22"/>
          <w:szCs w:val="22"/>
        </w:rPr>
        <w:t xml:space="preserve">s </w:t>
      </w:r>
      <w:r w:rsidR="0009604A" w:rsidRPr="0009604A">
        <w:rPr>
          <w:rFonts w:ascii="Arial" w:hAnsi="Arial" w:cs="Arial"/>
          <w:b/>
          <w:i w:val="0"/>
          <w:sz w:val="22"/>
          <w:szCs w:val="22"/>
        </w:rPr>
        <w:t>[1]</w:t>
      </w:r>
      <w:r w:rsidRPr="0009604A">
        <w:rPr>
          <w:rFonts w:ascii="Arial" w:hAnsi="Arial" w:cs="Arial"/>
          <w:i w:val="0"/>
          <w:sz w:val="22"/>
          <w:szCs w:val="22"/>
        </w:rPr>
        <w:t xml:space="preserve">. </w:t>
      </w:r>
    </w:p>
    <w:p w14:paraId="29D38088" w14:textId="50B4135E" w:rsidR="008973D6" w:rsidRPr="0009604A" w:rsidRDefault="008973D6" w:rsidP="008973D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in the MALS software as talent checks </w:t>
      </w:r>
      <w:r w:rsidRPr="0009604A">
        <w:rPr>
          <w:rFonts w:ascii="Arial" w:hAnsi="Arial" w:cs="Arial"/>
          <w:i w:val="0"/>
          <w:sz w:val="22"/>
          <w:szCs w:val="22"/>
        </w:rPr>
        <w:t xml:space="preserve">the </w:t>
      </w:r>
      <w:r w:rsidRPr="0009604A">
        <w:rPr>
          <w:rFonts w:ascii="Arial" w:hAnsi="Arial" w:cs="Arial"/>
          <w:b/>
          <w:i w:val="0"/>
          <w:sz w:val="22"/>
          <w:szCs w:val="22"/>
        </w:rPr>
        <w:t>Basic</w:t>
      </w:r>
      <w:r w:rsidRPr="0009604A">
        <w:rPr>
          <w:rFonts w:ascii="Arial" w:hAnsi="Arial" w:cs="Arial"/>
          <w:i w:val="0"/>
          <w:sz w:val="22"/>
          <w:szCs w:val="22"/>
        </w:rPr>
        <w:t xml:space="preserve"> </w:t>
      </w:r>
      <w:r w:rsidRPr="0009604A">
        <w:rPr>
          <w:rFonts w:ascii="Arial" w:hAnsi="Arial" w:cs="Arial"/>
          <w:b/>
          <w:i w:val="0"/>
          <w:sz w:val="22"/>
          <w:szCs w:val="22"/>
        </w:rPr>
        <w:t>Collection</w:t>
      </w:r>
      <w:r w:rsidRPr="0009604A">
        <w:rPr>
          <w:rFonts w:ascii="Arial" w:hAnsi="Arial" w:cs="Arial"/>
          <w:i w:val="0"/>
          <w:sz w:val="22"/>
          <w:szCs w:val="22"/>
        </w:rPr>
        <w:t xml:space="preserve"> view</w:t>
      </w:r>
      <w:r>
        <w:rPr>
          <w:rFonts w:ascii="Arial" w:hAnsi="Arial" w:cs="Arial"/>
          <w:i w:val="0"/>
          <w:sz w:val="22"/>
          <w:szCs w:val="22"/>
        </w:rPr>
        <w:t xml:space="preserve">. Then talent navigates to the </w:t>
      </w:r>
      <w:r w:rsidRPr="0009604A">
        <w:rPr>
          <w:rFonts w:ascii="Arial" w:hAnsi="Arial" w:cs="Arial"/>
          <w:b/>
          <w:i w:val="0"/>
          <w:sz w:val="22"/>
          <w:szCs w:val="22"/>
        </w:rPr>
        <w:t>Baseline</w:t>
      </w:r>
      <w:r>
        <w:rPr>
          <w:rFonts w:ascii="Arial" w:hAnsi="Arial" w:cs="Arial"/>
          <w:i w:val="0"/>
          <w:sz w:val="22"/>
          <w:szCs w:val="22"/>
        </w:rPr>
        <w:t xml:space="preserve"> view and</w:t>
      </w:r>
      <w:r w:rsidRPr="0009604A">
        <w:rPr>
          <w:rFonts w:ascii="Arial" w:hAnsi="Arial" w:cs="Arial"/>
          <w:i w:val="0"/>
          <w:sz w:val="22"/>
          <w:szCs w:val="22"/>
        </w:rPr>
        <w:t xml:space="preserve"> define</w:t>
      </w:r>
      <w:r>
        <w:rPr>
          <w:rFonts w:ascii="Arial" w:hAnsi="Arial" w:cs="Arial"/>
          <w:i w:val="0"/>
          <w:sz w:val="22"/>
          <w:szCs w:val="22"/>
        </w:rPr>
        <w:t>s</w:t>
      </w:r>
      <w:r w:rsidRPr="0009604A">
        <w:rPr>
          <w:rFonts w:ascii="Arial" w:hAnsi="Arial" w:cs="Arial"/>
          <w:i w:val="0"/>
          <w:sz w:val="22"/>
          <w:szCs w:val="22"/>
        </w:rPr>
        <w:t xml:space="preserve"> baseline for all signal</w:t>
      </w:r>
      <w:r>
        <w:rPr>
          <w:rFonts w:ascii="Arial" w:hAnsi="Arial" w:cs="Arial"/>
          <w:i w:val="0"/>
          <w:sz w:val="22"/>
          <w:szCs w:val="22"/>
        </w:rPr>
        <w:t>s.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1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09995FAA" w14:textId="4469CC68" w:rsidR="006C66E4" w:rsidRPr="008973D6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Pr="006C66E4">
        <w:rPr>
          <w:rFonts w:ascii="Arial" w:hAnsi="Arial" w:cs="Arial"/>
          <w:b/>
          <w:i w:val="0"/>
          <w:sz w:val="22"/>
          <w:szCs w:val="22"/>
        </w:rPr>
        <w:t>Peaks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define the peaks to be analyzed by clicking and dragging the mouse. Select the central 50% of each peak. First select the monomer peak and then the dimer peak. Verify correct values of </w:t>
      </w:r>
      <w:proofErr w:type="spellStart"/>
      <w:r w:rsidRPr="006C66E4">
        <w:rPr>
          <w:rFonts w:ascii="Arial" w:hAnsi="Arial" w:cs="Arial"/>
          <w:i w:val="0"/>
          <w:iCs/>
          <w:sz w:val="22"/>
          <w:szCs w:val="22"/>
        </w:rPr>
        <w:t>dn</w:t>
      </w:r>
      <w:proofErr w:type="spellEnd"/>
      <w:r w:rsidRPr="006C66E4">
        <w:rPr>
          <w:rFonts w:ascii="Arial" w:hAnsi="Arial" w:cs="Arial"/>
          <w:i w:val="0"/>
          <w:iCs/>
          <w:sz w:val="22"/>
          <w:szCs w:val="22"/>
        </w:rPr>
        <w:t>/dc</w:t>
      </w:r>
      <w:r w:rsidR="008973D6">
        <w:rPr>
          <w:rFonts w:ascii="Arial" w:hAnsi="Arial" w:cs="Arial"/>
          <w:i w:val="0"/>
          <w:sz w:val="22"/>
          <w:szCs w:val="22"/>
        </w:rPr>
        <w:t xml:space="preserve"> equal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0.185 and UV 280 n</w:t>
      </w:r>
      <w:r w:rsidR="008973D6">
        <w:rPr>
          <w:rFonts w:ascii="Arial" w:hAnsi="Arial" w:cs="Arial"/>
          <w:i w:val="0"/>
          <w:sz w:val="22"/>
          <w:szCs w:val="22"/>
        </w:rPr>
        <w:t>ano</w:t>
      </w:r>
      <w:r w:rsidRPr="006C66E4">
        <w:rPr>
          <w:rFonts w:ascii="Arial" w:hAnsi="Arial" w:cs="Arial"/>
          <w:i w:val="0"/>
          <w:sz w:val="22"/>
          <w:szCs w:val="22"/>
        </w:rPr>
        <w:t>m</w:t>
      </w:r>
      <w:r w:rsidR="008973D6">
        <w:rPr>
          <w:rFonts w:ascii="Arial" w:hAnsi="Arial" w:cs="Arial"/>
          <w:i w:val="0"/>
          <w:sz w:val="22"/>
          <w:szCs w:val="22"/>
        </w:rPr>
        <w:t>eter extinction coefficient equal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0.667 for BSA under each peak</w:t>
      </w:r>
      <w:r w:rsidR="008973D6">
        <w:rPr>
          <w:rFonts w:ascii="Arial" w:hAnsi="Arial" w:cs="Arial"/>
          <w:i w:val="0"/>
          <w:sz w:val="22"/>
          <w:szCs w:val="22"/>
        </w:rPr>
        <w:t xml:space="preserve"> </w:t>
      </w:r>
      <w:r w:rsidR="008973D6" w:rsidRPr="0009604A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  <w:bookmarkStart w:id="159" w:name="_Ref533112717"/>
    </w:p>
    <w:p w14:paraId="241D55AB" w14:textId="727D3B72" w:rsidR="008973D6" w:rsidRPr="006C66E4" w:rsidRDefault="008973D6" w:rsidP="008973D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in the MALS software as talent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Peaks</w:t>
      </w:r>
      <w:r>
        <w:rPr>
          <w:rFonts w:ascii="Arial" w:hAnsi="Arial" w:cs="Arial"/>
          <w:i w:val="0"/>
          <w:sz w:val="22"/>
          <w:szCs w:val="22"/>
        </w:rPr>
        <w:t xml:space="preserve"> view and</w:t>
      </w:r>
      <w:r w:rsidRPr="006C66E4">
        <w:rPr>
          <w:rFonts w:ascii="Arial" w:hAnsi="Arial" w:cs="Arial"/>
          <w:i w:val="0"/>
          <w:sz w:val="22"/>
          <w:szCs w:val="22"/>
        </w:rPr>
        <w:t xml:space="preserve"> define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peaks to be analyzed by clicking and dragging the mouse. </w:t>
      </w:r>
      <w:r>
        <w:rPr>
          <w:rFonts w:ascii="Arial" w:hAnsi="Arial" w:cs="Arial"/>
          <w:i w:val="0"/>
          <w:sz w:val="22"/>
          <w:szCs w:val="22"/>
        </w:rPr>
        <w:t>Then talent s</w:t>
      </w:r>
      <w:r w:rsidRPr="006C66E4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central 50% of the monomer peak </w:t>
      </w:r>
      <w:r>
        <w:rPr>
          <w:rFonts w:ascii="Arial" w:hAnsi="Arial" w:cs="Arial"/>
          <w:i w:val="0"/>
          <w:sz w:val="22"/>
          <w:szCs w:val="22"/>
        </w:rPr>
        <w:t xml:space="preserve">verifies </w:t>
      </w:r>
      <w:r w:rsidRPr="006C66E4">
        <w:rPr>
          <w:rFonts w:ascii="Arial" w:hAnsi="Arial" w:cs="Arial"/>
          <w:i w:val="0"/>
          <w:sz w:val="22"/>
          <w:szCs w:val="22"/>
        </w:rPr>
        <w:t xml:space="preserve">correct values of </w:t>
      </w:r>
      <w:proofErr w:type="spellStart"/>
      <w:r w:rsidRPr="006C66E4">
        <w:rPr>
          <w:rFonts w:ascii="Arial" w:hAnsi="Arial" w:cs="Arial"/>
          <w:i w:val="0"/>
          <w:iCs/>
          <w:sz w:val="22"/>
          <w:szCs w:val="22"/>
        </w:rPr>
        <w:t>dn</w:t>
      </w:r>
      <w:proofErr w:type="spellEnd"/>
      <w:r w:rsidRPr="006C66E4">
        <w:rPr>
          <w:rFonts w:ascii="Arial" w:hAnsi="Arial" w:cs="Arial"/>
          <w:i w:val="0"/>
          <w:iCs/>
          <w:sz w:val="22"/>
          <w:szCs w:val="22"/>
        </w:rPr>
        <w:t>/dc</w:t>
      </w:r>
      <w:r>
        <w:rPr>
          <w:rFonts w:ascii="Arial" w:hAnsi="Arial" w:cs="Arial"/>
          <w:i w:val="0"/>
          <w:sz w:val="22"/>
          <w:szCs w:val="22"/>
        </w:rPr>
        <w:t xml:space="preserve"> equal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0.185 and UV 280 n</w:t>
      </w:r>
      <w:r>
        <w:rPr>
          <w:rFonts w:ascii="Arial" w:hAnsi="Arial" w:cs="Arial"/>
          <w:i w:val="0"/>
          <w:sz w:val="22"/>
          <w:szCs w:val="22"/>
        </w:rPr>
        <w:t>ano</w:t>
      </w:r>
      <w:r w:rsidRPr="006C66E4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 xml:space="preserve">eter extinction coefficient equal to 0.667 for BSA under the </w:t>
      </w:r>
      <w:r w:rsidRPr="006C66E4">
        <w:rPr>
          <w:rFonts w:ascii="Arial" w:hAnsi="Arial" w:cs="Arial"/>
          <w:i w:val="0"/>
          <w:sz w:val="22"/>
          <w:szCs w:val="22"/>
        </w:rPr>
        <w:t>peak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2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  <w:r w:rsidR="003006DF">
        <w:rPr>
          <w:rFonts w:ascii="Helvetica" w:hAnsi="Helvetica"/>
          <w:sz w:val="22"/>
          <w:szCs w:val="22"/>
        </w:rPr>
        <w:t xml:space="preserve"> 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</w:p>
    <w:bookmarkEnd w:id="159"/>
    <w:p w14:paraId="7368078E" w14:textId="54122DA9" w:rsidR="006C66E4" w:rsidRPr="004E435E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="008973D6">
        <w:rPr>
          <w:rFonts w:ascii="Arial" w:hAnsi="Arial" w:cs="Arial"/>
          <w:b/>
          <w:i w:val="0"/>
          <w:sz w:val="22"/>
          <w:szCs w:val="22"/>
        </w:rPr>
        <w:t>Procedures</w:t>
      </w:r>
      <w:r w:rsidR="008973D6" w:rsidRPr="008973D6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Alignment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select the central region of the peaks by clicking and dragging the mouse, click </w:t>
      </w:r>
      <w:r w:rsidRPr="006C66E4">
        <w:rPr>
          <w:rFonts w:ascii="Arial" w:hAnsi="Arial" w:cs="Arial"/>
          <w:b/>
          <w:i w:val="0"/>
          <w:sz w:val="22"/>
          <w:szCs w:val="22"/>
        </w:rPr>
        <w:t>Align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Signals</w:t>
      </w:r>
      <w:r w:rsidRPr="006C66E4">
        <w:rPr>
          <w:rFonts w:ascii="Arial" w:hAnsi="Arial" w:cs="Arial"/>
          <w:i w:val="0"/>
          <w:sz w:val="22"/>
          <w:szCs w:val="22"/>
        </w:rPr>
        <w:t xml:space="preserve"> and then </w:t>
      </w:r>
      <w:r w:rsidRPr="006C66E4">
        <w:rPr>
          <w:rFonts w:ascii="Arial" w:hAnsi="Arial" w:cs="Arial"/>
          <w:b/>
          <w:i w:val="0"/>
          <w:sz w:val="22"/>
          <w:szCs w:val="22"/>
        </w:rPr>
        <w:t>OK</w:t>
      </w:r>
      <w:r w:rsidR="004E435E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586E9EF5" w14:textId="49D615C9" w:rsidR="004E435E" w:rsidRPr="006C66E4" w:rsidRDefault="004E435E" w:rsidP="004E435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MALS software as talent navigates to </w:t>
      </w:r>
      <w:r>
        <w:rPr>
          <w:rFonts w:ascii="Arial" w:hAnsi="Arial" w:cs="Arial"/>
          <w:b/>
          <w:i w:val="0"/>
          <w:sz w:val="22"/>
          <w:szCs w:val="22"/>
        </w:rPr>
        <w:t>Procedures</w:t>
      </w:r>
      <w:r w:rsidRPr="008973D6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Alignment</w:t>
      </w:r>
      <w:r>
        <w:rPr>
          <w:rFonts w:ascii="Arial" w:hAnsi="Arial" w:cs="Arial"/>
          <w:i w:val="0"/>
          <w:sz w:val="22"/>
          <w:szCs w:val="22"/>
        </w:rPr>
        <w:t xml:space="preserve"> view and </w:t>
      </w:r>
      <w:r w:rsidRPr="006C66E4">
        <w:rPr>
          <w:rFonts w:ascii="Arial" w:hAnsi="Arial" w:cs="Arial"/>
          <w:i w:val="0"/>
          <w:sz w:val="22"/>
          <w:szCs w:val="22"/>
        </w:rPr>
        <w:t>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central region of the peaks by clicking and dragging the mouse, click </w:t>
      </w:r>
      <w:r w:rsidRPr="006C66E4">
        <w:rPr>
          <w:rFonts w:ascii="Arial" w:hAnsi="Arial" w:cs="Arial"/>
          <w:b/>
          <w:i w:val="0"/>
          <w:sz w:val="22"/>
          <w:szCs w:val="22"/>
        </w:rPr>
        <w:t>Align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Signals</w:t>
      </w:r>
      <w:r w:rsidRPr="006C66E4">
        <w:rPr>
          <w:rFonts w:ascii="Arial" w:hAnsi="Arial" w:cs="Arial"/>
          <w:i w:val="0"/>
          <w:sz w:val="22"/>
          <w:szCs w:val="22"/>
        </w:rPr>
        <w:t xml:space="preserve"> and then </w:t>
      </w:r>
      <w:r w:rsidRPr="006C66E4">
        <w:rPr>
          <w:rFonts w:ascii="Arial" w:hAnsi="Arial" w:cs="Arial"/>
          <w:b/>
          <w:i w:val="0"/>
          <w:sz w:val="22"/>
          <w:szCs w:val="22"/>
        </w:rPr>
        <w:t>OK</w:t>
      </w:r>
      <w:r w:rsidRPr="004E435E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3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48BF2517" w14:textId="7EBCF6A9" w:rsidR="006C66E4" w:rsidRPr="001835D9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="008973D6">
        <w:rPr>
          <w:rFonts w:ascii="Arial" w:hAnsi="Arial" w:cs="Arial"/>
          <w:b/>
          <w:i w:val="0"/>
          <w:sz w:val="22"/>
          <w:szCs w:val="22"/>
        </w:rPr>
        <w:t>Procedures</w:t>
      </w:r>
      <w:r w:rsidR="008973D6" w:rsidRPr="008973D6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Band Broadening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choose the central 50% of the monomer peak. Make sure the </w:t>
      </w:r>
      <w:r w:rsidR="00CB62A8" w:rsidRPr="00CB62A8">
        <w:rPr>
          <w:rFonts w:ascii="Arial" w:hAnsi="Arial" w:cs="Arial"/>
          <w:i w:val="0"/>
          <w:sz w:val="22"/>
          <w:szCs w:val="22"/>
        </w:rPr>
        <w:t>refractive index</w:t>
      </w:r>
      <w:r w:rsidR="00CB62A8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</w:rPr>
        <w:t xml:space="preserve">detector is specified as the </w:t>
      </w:r>
      <w:r w:rsidRPr="006C66E4">
        <w:rPr>
          <w:rFonts w:ascii="Arial" w:hAnsi="Arial" w:cs="Arial"/>
          <w:b/>
          <w:i w:val="0"/>
          <w:sz w:val="22"/>
          <w:szCs w:val="22"/>
        </w:rPr>
        <w:t>Reference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Instrument</w:t>
      </w:r>
      <w:r w:rsidR="004E435E">
        <w:rPr>
          <w:rFonts w:ascii="Arial" w:hAnsi="Arial" w:cs="Arial"/>
          <w:i w:val="0"/>
          <w:sz w:val="22"/>
          <w:szCs w:val="22"/>
        </w:rPr>
        <w:t>. T</w:t>
      </w:r>
      <w:r w:rsidRPr="006C66E4">
        <w:rPr>
          <w:rFonts w:ascii="Arial" w:hAnsi="Arial" w:cs="Arial"/>
          <w:i w:val="0"/>
          <w:sz w:val="22"/>
          <w:szCs w:val="22"/>
        </w:rPr>
        <w:t xml:space="preserve">hen click </w:t>
      </w:r>
      <w:r w:rsidRPr="006C66E4">
        <w:rPr>
          <w:rFonts w:ascii="Arial" w:hAnsi="Arial" w:cs="Arial"/>
          <w:b/>
          <w:i w:val="0"/>
          <w:sz w:val="22"/>
          <w:szCs w:val="22"/>
        </w:rPr>
        <w:t>Perform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Fit</w:t>
      </w:r>
      <w:r w:rsidRPr="006C66E4">
        <w:rPr>
          <w:rFonts w:ascii="Arial" w:hAnsi="Arial" w:cs="Arial"/>
          <w:i w:val="0"/>
          <w:sz w:val="22"/>
          <w:szCs w:val="22"/>
        </w:rPr>
        <w:t xml:space="preserve"> and </w:t>
      </w:r>
      <w:r w:rsidRPr="006C66E4">
        <w:rPr>
          <w:rFonts w:ascii="Arial" w:hAnsi="Arial" w:cs="Arial"/>
          <w:b/>
          <w:i w:val="0"/>
          <w:sz w:val="22"/>
          <w:szCs w:val="22"/>
        </w:rPr>
        <w:t>Apply</w:t>
      </w:r>
      <w:r w:rsidRPr="006C66E4">
        <w:rPr>
          <w:rFonts w:ascii="Arial" w:hAnsi="Arial" w:cs="Arial"/>
          <w:i w:val="0"/>
          <w:sz w:val="22"/>
          <w:szCs w:val="22"/>
        </w:rPr>
        <w:t xml:space="preserve"> to match the UV and </w:t>
      </w:r>
      <w:r w:rsidR="00BE1284" w:rsidRPr="00BE1284">
        <w:rPr>
          <w:rFonts w:ascii="Arial" w:hAnsi="Arial" w:cs="Arial"/>
          <w:i w:val="0"/>
          <w:sz w:val="22"/>
          <w:szCs w:val="22"/>
        </w:rPr>
        <w:t>light scattering</w:t>
      </w:r>
      <w:r w:rsidR="00BE1284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CB62A8">
        <w:rPr>
          <w:rFonts w:ascii="Arial" w:hAnsi="Arial" w:cs="Arial"/>
          <w:i w:val="0"/>
          <w:sz w:val="22"/>
          <w:szCs w:val="22"/>
        </w:rPr>
        <w:t xml:space="preserve">signals to the </w:t>
      </w:r>
      <w:r w:rsidR="00CB62A8" w:rsidRPr="00CB62A8">
        <w:rPr>
          <w:rFonts w:ascii="Arial" w:hAnsi="Arial" w:cs="Arial"/>
          <w:i w:val="0"/>
          <w:sz w:val="22"/>
          <w:szCs w:val="22"/>
        </w:rPr>
        <w:t>refractive index</w:t>
      </w:r>
      <w:r w:rsidR="00CB62A8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</w:rPr>
        <w:t>signal</w:t>
      </w:r>
      <w:r w:rsidR="001835D9">
        <w:rPr>
          <w:rFonts w:ascii="Arial" w:hAnsi="Arial" w:cs="Arial"/>
          <w:i w:val="0"/>
          <w:sz w:val="22"/>
          <w:szCs w:val="22"/>
        </w:rPr>
        <w:t xml:space="preserve"> </w:t>
      </w:r>
      <w:r w:rsidR="001835D9" w:rsidRPr="001835D9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</w:p>
    <w:p w14:paraId="59FDC430" w14:textId="20200759" w:rsidR="001835D9" w:rsidRPr="006C66E4" w:rsidRDefault="001835D9" w:rsidP="001835D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MALS software as talent navigates to the </w:t>
      </w:r>
      <w:r>
        <w:rPr>
          <w:rFonts w:ascii="Arial" w:hAnsi="Arial" w:cs="Arial"/>
          <w:b/>
          <w:i w:val="0"/>
          <w:sz w:val="22"/>
          <w:szCs w:val="22"/>
        </w:rPr>
        <w:t>Procedures</w:t>
      </w:r>
      <w:r w:rsidRPr="008973D6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Band Broadening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Pr="006C66E4">
        <w:rPr>
          <w:rFonts w:ascii="Arial" w:hAnsi="Arial" w:cs="Arial"/>
          <w:i w:val="0"/>
          <w:sz w:val="22"/>
          <w:szCs w:val="22"/>
        </w:rPr>
        <w:t>choose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central 50% of the monomer peak. </w:t>
      </w:r>
      <w:r>
        <w:rPr>
          <w:rFonts w:ascii="Arial" w:hAnsi="Arial" w:cs="Arial"/>
          <w:i w:val="0"/>
          <w:sz w:val="22"/>
          <w:szCs w:val="22"/>
        </w:rPr>
        <w:t xml:space="preserve">Talent ensures the </w:t>
      </w:r>
      <w:r w:rsidR="00CB62A8" w:rsidRPr="00CB62A8">
        <w:rPr>
          <w:rFonts w:ascii="Arial" w:hAnsi="Arial" w:cs="Arial"/>
          <w:i w:val="0"/>
          <w:sz w:val="22"/>
          <w:szCs w:val="22"/>
        </w:rPr>
        <w:t>refractive index</w:t>
      </w:r>
      <w:r w:rsidRPr="006C66E4">
        <w:rPr>
          <w:rFonts w:ascii="Arial" w:hAnsi="Arial" w:cs="Arial"/>
          <w:i w:val="0"/>
          <w:sz w:val="22"/>
          <w:szCs w:val="22"/>
        </w:rPr>
        <w:t xml:space="preserve"> detector is specified as the </w:t>
      </w:r>
      <w:r w:rsidRPr="006C66E4">
        <w:rPr>
          <w:rFonts w:ascii="Arial" w:hAnsi="Arial" w:cs="Arial"/>
          <w:b/>
          <w:i w:val="0"/>
          <w:sz w:val="22"/>
          <w:szCs w:val="22"/>
        </w:rPr>
        <w:t>Reference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Instrument</w:t>
      </w:r>
      <w:r>
        <w:rPr>
          <w:rFonts w:ascii="Arial" w:hAnsi="Arial" w:cs="Arial"/>
          <w:i w:val="0"/>
          <w:sz w:val="22"/>
          <w:szCs w:val="22"/>
        </w:rPr>
        <w:t>. T</w:t>
      </w:r>
      <w:r w:rsidRPr="006C66E4">
        <w:rPr>
          <w:rFonts w:ascii="Arial" w:hAnsi="Arial" w:cs="Arial"/>
          <w:i w:val="0"/>
          <w:sz w:val="22"/>
          <w:szCs w:val="22"/>
        </w:rPr>
        <w:t xml:space="preserve">hen </w:t>
      </w: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Pr="006C66E4">
        <w:rPr>
          <w:rFonts w:ascii="Arial" w:hAnsi="Arial" w:cs="Arial"/>
          <w:i w:val="0"/>
          <w:sz w:val="22"/>
          <w:szCs w:val="22"/>
        </w:rPr>
        <w:t>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Perform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Fit</w:t>
      </w:r>
      <w:r w:rsidRPr="006C66E4">
        <w:rPr>
          <w:rFonts w:ascii="Arial" w:hAnsi="Arial" w:cs="Arial"/>
          <w:i w:val="0"/>
          <w:sz w:val="22"/>
          <w:szCs w:val="22"/>
        </w:rPr>
        <w:t xml:space="preserve"> and </w:t>
      </w:r>
      <w:r w:rsidRPr="006C66E4">
        <w:rPr>
          <w:rFonts w:ascii="Arial" w:hAnsi="Arial" w:cs="Arial"/>
          <w:b/>
          <w:i w:val="0"/>
          <w:sz w:val="22"/>
          <w:szCs w:val="22"/>
        </w:rPr>
        <w:t>Apply</w:t>
      </w:r>
      <w:r w:rsidR="00CB62A8">
        <w:rPr>
          <w:rFonts w:ascii="Arial" w:hAnsi="Arial" w:cs="Arial"/>
          <w:i w:val="0"/>
          <w:sz w:val="22"/>
          <w:szCs w:val="22"/>
        </w:rPr>
        <w:t xml:space="preserve"> to match the UV and light scattering</w:t>
      </w:r>
      <w:r w:rsidRPr="006C66E4">
        <w:rPr>
          <w:rFonts w:ascii="Arial" w:hAnsi="Arial" w:cs="Arial"/>
          <w:i w:val="0"/>
          <w:sz w:val="22"/>
          <w:szCs w:val="22"/>
        </w:rPr>
        <w:t xml:space="preserve"> signals to the </w:t>
      </w:r>
      <w:r w:rsidR="00CB62A8" w:rsidRPr="00CB62A8">
        <w:rPr>
          <w:rFonts w:ascii="Arial" w:hAnsi="Arial" w:cs="Arial"/>
          <w:i w:val="0"/>
          <w:sz w:val="22"/>
          <w:szCs w:val="22"/>
        </w:rPr>
        <w:t>refractive index</w:t>
      </w:r>
      <w:r w:rsidRPr="006C66E4">
        <w:rPr>
          <w:rFonts w:ascii="Arial" w:hAnsi="Arial" w:cs="Arial"/>
          <w:i w:val="0"/>
          <w:sz w:val="22"/>
          <w:szCs w:val="22"/>
        </w:rPr>
        <w:t xml:space="preserve"> signal</w:t>
      </w:r>
      <w:r w:rsidR="003006DF">
        <w:rPr>
          <w:rFonts w:ascii="Arial" w:hAnsi="Arial" w:cs="Arial"/>
          <w:i w:val="0"/>
          <w:sz w:val="22"/>
          <w:szCs w:val="22"/>
        </w:rPr>
        <w:t xml:space="preserve">.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4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6B79B14B" w14:textId="78EFFAB2" w:rsidR="006C66E4" w:rsidRPr="001835D9" w:rsidRDefault="006C66E4" w:rsidP="001835D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Zoom in to the peaks to verify that they overlap ver</w:t>
      </w:r>
      <w:r w:rsidR="001835D9">
        <w:rPr>
          <w:rFonts w:ascii="Arial" w:hAnsi="Arial" w:cs="Arial"/>
          <w:i w:val="0"/>
          <w:sz w:val="22"/>
          <w:szCs w:val="22"/>
        </w:rPr>
        <w:t>y closely within the central 50 to 70 percent</w:t>
      </w:r>
      <w:r w:rsidRPr="006C66E4">
        <w:rPr>
          <w:rFonts w:ascii="Arial" w:hAnsi="Arial" w:cs="Arial"/>
          <w:i w:val="0"/>
          <w:sz w:val="22"/>
          <w:szCs w:val="22"/>
        </w:rPr>
        <w:t xml:space="preserve">, </w:t>
      </w:r>
      <w:r w:rsidR="001835D9">
        <w:rPr>
          <w:rFonts w:ascii="Arial" w:hAnsi="Arial" w:cs="Arial"/>
          <w:i w:val="0"/>
          <w:sz w:val="22"/>
          <w:szCs w:val="22"/>
        </w:rPr>
        <w:t xml:space="preserve">and </w:t>
      </w:r>
      <w:r w:rsidRPr="006C66E4">
        <w:rPr>
          <w:rFonts w:ascii="Arial" w:hAnsi="Arial" w:cs="Arial"/>
          <w:i w:val="0"/>
          <w:sz w:val="22"/>
          <w:szCs w:val="22"/>
        </w:rPr>
        <w:t xml:space="preserve">then click </w:t>
      </w:r>
      <w:r w:rsidRPr="006C66E4">
        <w:rPr>
          <w:rFonts w:ascii="Arial" w:hAnsi="Arial" w:cs="Arial"/>
          <w:b/>
          <w:i w:val="0"/>
          <w:sz w:val="22"/>
          <w:szCs w:val="22"/>
        </w:rPr>
        <w:t>OK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  <w:r w:rsidR="001835D9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1835D9">
        <w:rPr>
          <w:rFonts w:ascii="Arial" w:hAnsi="Arial" w:cs="Arial"/>
          <w:i w:val="0"/>
          <w:sz w:val="22"/>
          <w:szCs w:val="22"/>
        </w:rPr>
        <w:t xml:space="preserve">In the </w:t>
      </w:r>
      <w:r w:rsidR="008973D6" w:rsidRPr="001835D9">
        <w:rPr>
          <w:rFonts w:ascii="Arial" w:hAnsi="Arial" w:cs="Arial"/>
          <w:b/>
          <w:i w:val="0"/>
          <w:sz w:val="22"/>
          <w:szCs w:val="22"/>
        </w:rPr>
        <w:t>Procedures</w:t>
      </w:r>
      <w:r w:rsidR="008973D6" w:rsidRPr="001835D9">
        <w:rPr>
          <w:rFonts w:ascii="Arial" w:hAnsi="Arial" w:cs="Arial"/>
          <w:i w:val="0"/>
          <w:sz w:val="22"/>
          <w:szCs w:val="22"/>
        </w:rPr>
        <w:t>,</w:t>
      </w:r>
      <w:r w:rsidRPr="001835D9">
        <w:rPr>
          <w:rFonts w:ascii="Arial" w:hAnsi="Arial" w:cs="Arial"/>
          <w:b/>
          <w:i w:val="0"/>
          <w:sz w:val="22"/>
          <w:szCs w:val="22"/>
        </w:rPr>
        <w:t xml:space="preserve"> Normalization</w:t>
      </w:r>
      <w:r w:rsidRPr="001835D9">
        <w:rPr>
          <w:rFonts w:ascii="Arial" w:hAnsi="Arial" w:cs="Arial"/>
          <w:i w:val="0"/>
          <w:sz w:val="22"/>
          <w:szCs w:val="22"/>
        </w:rPr>
        <w:t xml:space="preserve"> view, select Peak 1, enter 3.0 n</w:t>
      </w:r>
      <w:r w:rsidR="001835D9">
        <w:rPr>
          <w:rFonts w:ascii="Arial" w:hAnsi="Arial" w:cs="Arial"/>
          <w:i w:val="0"/>
          <w:sz w:val="22"/>
          <w:szCs w:val="22"/>
        </w:rPr>
        <w:t>ano</w:t>
      </w:r>
      <w:r w:rsidRPr="001835D9">
        <w:rPr>
          <w:rFonts w:ascii="Arial" w:hAnsi="Arial" w:cs="Arial"/>
          <w:i w:val="0"/>
          <w:sz w:val="22"/>
          <w:szCs w:val="22"/>
        </w:rPr>
        <w:t>m</w:t>
      </w:r>
      <w:r w:rsidR="001835D9">
        <w:rPr>
          <w:rFonts w:ascii="Arial" w:hAnsi="Arial" w:cs="Arial"/>
          <w:i w:val="0"/>
          <w:sz w:val="22"/>
          <w:szCs w:val="22"/>
        </w:rPr>
        <w:t>eters</w:t>
      </w:r>
      <w:r w:rsidRPr="001835D9">
        <w:rPr>
          <w:rFonts w:ascii="Arial" w:hAnsi="Arial" w:cs="Arial"/>
          <w:i w:val="0"/>
          <w:sz w:val="22"/>
          <w:szCs w:val="22"/>
        </w:rPr>
        <w:t xml:space="preserve"> as the </w:t>
      </w:r>
      <w:proofErr w:type="spellStart"/>
      <w:r w:rsidRPr="001835D9">
        <w:rPr>
          <w:rFonts w:ascii="Arial" w:hAnsi="Arial" w:cs="Arial"/>
          <w:i w:val="0"/>
          <w:iCs/>
          <w:sz w:val="22"/>
          <w:szCs w:val="22"/>
        </w:rPr>
        <w:t>R</w:t>
      </w:r>
      <w:r w:rsidRPr="001835D9">
        <w:rPr>
          <w:rFonts w:ascii="Arial" w:hAnsi="Arial" w:cs="Arial"/>
          <w:i w:val="0"/>
          <w:sz w:val="22"/>
          <w:szCs w:val="22"/>
          <w:vertAlign w:val="subscript"/>
        </w:rPr>
        <w:t>g</w:t>
      </w:r>
      <w:proofErr w:type="spellEnd"/>
      <w:r w:rsidRPr="001835D9">
        <w:rPr>
          <w:rFonts w:ascii="Arial" w:hAnsi="Arial" w:cs="Arial"/>
          <w:i w:val="0"/>
          <w:sz w:val="22"/>
          <w:szCs w:val="22"/>
        </w:rPr>
        <w:t xml:space="preserve"> value, click </w:t>
      </w:r>
      <w:r w:rsidRPr="001835D9">
        <w:rPr>
          <w:rFonts w:ascii="Arial" w:hAnsi="Arial" w:cs="Arial"/>
          <w:b/>
          <w:i w:val="0"/>
          <w:sz w:val="22"/>
          <w:szCs w:val="22"/>
        </w:rPr>
        <w:t>Normalize</w:t>
      </w:r>
      <w:r w:rsidR="001835D9">
        <w:rPr>
          <w:rFonts w:ascii="Arial" w:hAnsi="Arial" w:cs="Arial"/>
          <w:i w:val="0"/>
          <w:sz w:val="22"/>
          <w:szCs w:val="22"/>
        </w:rPr>
        <w:t xml:space="preserve">, and </w:t>
      </w:r>
      <w:r w:rsidRPr="001835D9">
        <w:rPr>
          <w:rFonts w:ascii="Arial" w:hAnsi="Arial" w:cs="Arial"/>
          <w:i w:val="0"/>
          <w:sz w:val="22"/>
          <w:szCs w:val="22"/>
        </w:rPr>
        <w:t>then</w:t>
      </w:r>
      <w:r w:rsidR="001835D9">
        <w:rPr>
          <w:rFonts w:ascii="Arial" w:hAnsi="Arial" w:cs="Arial"/>
          <w:i w:val="0"/>
          <w:sz w:val="22"/>
          <w:szCs w:val="22"/>
        </w:rPr>
        <w:t xml:space="preserve"> click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 w:rsidRPr="001835D9">
        <w:rPr>
          <w:rFonts w:ascii="Arial" w:hAnsi="Arial" w:cs="Arial"/>
          <w:b/>
          <w:i w:val="0"/>
          <w:sz w:val="22"/>
          <w:szCs w:val="22"/>
        </w:rPr>
        <w:t>OK</w:t>
      </w:r>
      <w:r w:rsidR="001835D9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1835D9">
        <w:rPr>
          <w:rFonts w:ascii="Arial" w:hAnsi="Arial" w:cs="Arial"/>
          <w:i w:val="0"/>
          <w:sz w:val="22"/>
          <w:szCs w:val="22"/>
        </w:rPr>
        <w:t>.</w:t>
      </w:r>
    </w:p>
    <w:p w14:paraId="324EF93D" w14:textId="5730986E" w:rsidR="001835D9" w:rsidRPr="001835D9" w:rsidRDefault="001835D9" w:rsidP="001835D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MALS software as talent zooms into the peaks to verify that they overlay very closely within the central 50 to 70 percent, and then click </w:t>
      </w:r>
      <w:r w:rsidRPr="001835D9">
        <w:rPr>
          <w:rFonts w:ascii="Arial" w:hAnsi="Arial" w:cs="Arial"/>
          <w:b/>
          <w:i w:val="0"/>
          <w:sz w:val="22"/>
          <w:szCs w:val="22"/>
        </w:rPr>
        <w:t>OK</w:t>
      </w:r>
      <w:r>
        <w:rPr>
          <w:rFonts w:ascii="Arial" w:hAnsi="Arial" w:cs="Arial"/>
          <w:i w:val="0"/>
          <w:sz w:val="22"/>
          <w:szCs w:val="22"/>
        </w:rPr>
        <w:t xml:space="preserve">. Talent navigates to the </w:t>
      </w:r>
      <w:r w:rsidRPr="001835D9">
        <w:rPr>
          <w:rFonts w:ascii="Arial" w:hAnsi="Arial" w:cs="Arial"/>
          <w:b/>
          <w:i w:val="0"/>
          <w:sz w:val="22"/>
          <w:szCs w:val="22"/>
        </w:rPr>
        <w:t>Procedures</w:t>
      </w:r>
      <w:r w:rsidRPr="001835D9">
        <w:rPr>
          <w:rFonts w:ascii="Arial" w:hAnsi="Arial" w:cs="Arial"/>
          <w:i w:val="0"/>
          <w:sz w:val="22"/>
          <w:szCs w:val="22"/>
        </w:rPr>
        <w:t>,</w:t>
      </w:r>
      <w:r w:rsidRPr="001835D9">
        <w:rPr>
          <w:rFonts w:ascii="Arial" w:hAnsi="Arial" w:cs="Arial"/>
          <w:b/>
          <w:i w:val="0"/>
          <w:sz w:val="22"/>
          <w:szCs w:val="22"/>
        </w:rPr>
        <w:t xml:space="preserve"> Normalization</w:t>
      </w:r>
      <w:r w:rsidRPr="001835D9">
        <w:rPr>
          <w:rFonts w:ascii="Arial" w:hAnsi="Arial" w:cs="Arial"/>
          <w:i w:val="0"/>
          <w:sz w:val="22"/>
          <w:szCs w:val="22"/>
        </w:rPr>
        <w:t xml:space="preserve"> view,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1835D9">
        <w:rPr>
          <w:rFonts w:ascii="Arial" w:hAnsi="Arial" w:cs="Arial"/>
          <w:i w:val="0"/>
          <w:sz w:val="22"/>
          <w:szCs w:val="22"/>
        </w:rPr>
        <w:t xml:space="preserve"> Peak 1, enter</w:t>
      </w:r>
      <w:r>
        <w:rPr>
          <w:rFonts w:ascii="Arial" w:hAnsi="Arial" w:cs="Arial"/>
          <w:i w:val="0"/>
          <w:sz w:val="22"/>
          <w:szCs w:val="22"/>
        </w:rPr>
        <w:t>s</w:t>
      </w:r>
      <w:r w:rsidRPr="001835D9">
        <w:rPr>
          <w:rFonts w:ascii="Arial" w:hAnsi="Arial" w:cs="Arial"/>
          <w:i w:val="0"/>
          <w:sz w:val="22"/>
          <w:szCs w:val="22"/>
        </w:rPr>
        <w:t xml:space="preserve"> 3.0 nm as the </w:t>
      </w:r>
      <w:proofErr w:type="spellStart"/>
      <w:r w:rsidRPr="001835D9">
        <w:rPr>
          <w:rFonts w:ascii="Arial" w:hAnsi="Arial" w:cs="Arial"/>
          <w:i w:val="0"/>
          <w:iCs/>
          <w:sz w:val="22"/>
          <w:szCs w:val="22"/>
        </w:rPr>
        <w:t>R</w:t>
      </w:r>
      <w:r w:rsidRPr="001835D9">
        <w:rPr>
          <w:rFonts w:ascii="Arial" w:hAnsi="Arial" w:cs="Arial"/>
          <w:i w:val="0"/>
          <w:sz w:val="22"/>
          <w:szCs w:val="22"/>
          <w:vertAlign w:val="subscript"/>
        </w:rPr>
        <w:t>g</w:t>
      </w:r>
      <w:proofErr w:type="spellEnd"/>
      <w:r w:rsidRPr="001835D9">
        <w:rPr>
          <w:rFonts w:ascii="Arial" w:hAnsi="Arial" w:cs="Arial"/>
          <w:i w:val="0"/>
          <w:sz w:val="22"/>
          <w:szCs w:val="22"/>
        </w:rPr>
        <w:t xml:space="preserve"> value, 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 w:rsidRPr="001835D9">
        <w:rPr>
          <w:rFonts w:ascii="Arial" w:hAnsi="Arial" w:cs="Arial"/>
          <w:b/>
          <w:i w:val="0"/>
          <w:sz w:val="22"/>
          <w:szCs w:val="22"/>
        </w:rPr>
        <w:t>Normalize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Pr="001835D9">
        <w:rPr>
          <w:rFonts w:ascii="Arial" w:hAnsi="Arial" w:cs="Arial"/>
          <w:i w:val="0"/>
          <w:sz w:val="22"/>
          <w:szCs w:val="22"/>
        </w:rPr>
        <w:t xml:space="preserve">then </w:t>
      </w:r>
      <w:r w:rsidRPr="001835D9">
        <w:rPr>
          <w:rFonts w:ascii="Arial" w:hAnsi="Arial" w:cs="Arial"/>
          <w:b/>
          <w:i w:val="0"/>
          <w:sz w:val="22"/>
          <w:szCs w:val="22"/>
        </w:rPr>
        <w:t>OK</w:t>
      </w:r>
      <w:r w:rsidR="003006DF" w:rsidRPr="003006DF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5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75B79AF2" w14:textId="7FFACBE4" w:rsidR="006C66E4" w:rsidRPr="001835D9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View the graph of the results in the </w:t>
      </w:r>
      <w:r w:rsidRPr="006C66E4">
        <w:rPr>
          <w:rFonts w:ascii="Arial" w:hAnsi="Arial" w:cs="Arial"/>
          <w:b/>
          <w:i w:val="0"/>
          <w:sz w:val="22"/>
          <w:szCs w:val="22"/>
        </w:rPr>
        <w:t>EASI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Graph</w:t>
      </w:r>
      <w:r w:rsidRPr="006C66E4">
        <w:rPr>
          <w:rFonts w:ascii="Arial" w:hAnsi="Arial" w:cs="Arial"/>
          <w:i w:val="0"/>
          <w:sz w:val="22"/>
          <w:szCs w:val="22"/>
        </w:rPr>
        <w:t xml:space="preserve"> view. Select </w:t>
      </w:r>
      <w:r w:rsidRPr="006C66E4">
        <w:rPr>
          <w:rFonts w:ascii="Arial" w:hAnsi="Arial" w:cs="Arial"/>
          <w:b/>
          <w:i w:val="0"/>
          <w:sz w:val="22"/>
          <w:szCs w:val="22"/>
        </w:rPr>
        <w:t>Molar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Mass</w:t>
      </w:r>
      <w:r w:rsidRPr="006C66E4">
        <w:rPr>
          <w:rFonts w:ascii="Arial" w:hAnsi="Arial" w:cs="Arial"/>
          <w:i w:val="0"/>
          <w:sz w:val="22"/>
          <w:szCs w:val="22"/>
        </w:rPr>
        <w:t xml:space="preserve">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Display</w:t>
      </w:r>
      <w:r w:rsidRPr="006C66E4">
        <w:rPr>
          <w:rFonts w:ascii="Arial" w:hAnsi="Arial" w:cs="Arial"/>
          <w:i w:val="0"/>
          <w:sz w:val="22"/>
          <w:szCs w:val="22"/>
        </w:rPr>
        <w:t xml:space="preserve"> drop-down at the top of the window. Use Ctrl + click and drag to zoom in on the peak region</w:t>
      </w:r>
      <w:r w:rsidR="001835D9">
        <w:rPr>
          <w:rFonts w:ascii="Arial" w:hAnsi="Arial" w:cs="Arial"/>
          <w:i w:val="0"/>
          <w:sz w:val="22"/>
          <w:szCs w:val="22"/>
        </w:rPr>
        <w:t xml:space="preserve"> </w:t>
      </w:r>
      <w:r w:rsidR="001835D9" w:rsidRPr="001835D9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398E6ADB" w14:textId="0FB0A20A" w:rsidR="001835D9" w:rsidRPr="006C66E4" w:rsidRDefault="001835D9" w:rsidP="001835D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>Screen capture movie of the MALS software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as talent v</w:t>
      </w:r>
      <w:r w:rsidRPr="006C66E4">
        <w:rPr>
          <w:rFonts w:ascii="Arial" w:hAnsi="Arial" w:cs="Arial"/>
          <w:i w:val="0"/>
          <w:sz w:val="22"/>
          <w:szCs w:val="22"/>
        </w:rPr>
        <w:t>iew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graph of the results in the </w:t>
      </w:r>
      <w:r w:rsidRPr="006C66E4">
        <w:rPr>
          <w:rFonts w:ascii="Arial" w:hAnsi="Arial" w:cs="Arial"/>
          <w:b/>
          <w:i w:val="0"/>
          <w:sz w:val="22"/>
          <w:szCs w:val="22"/>
        </w:rPr>
        <w:t>EASI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Graph</w:t>
      </w:r>
      <w:r w:rsidRPr="006C66E4">
        <w:rPr>
          <w:rFonts w:ascii="Arial" w:hAnsi="Arial" w:cs="Arial"/>
          <w:i w:val="0"/>
          <w:sz w:val="22"/>
          <w:szCs w:val="22"/>
        </w:rPr>
        <w:t xml:space="preserve"> view. </w:t>
      </w:r>
      <w:r>
        <w:rPr>
          <w:rFonts w:ascii="Arial" w:hAnsi="Arial" w:cs="Arial"/>
          <w:i w:val="0"/>
          <w:sz w:val="22"/>
          <w:szCs w:val="22"/>
        </w:rPr>
        <w:t>Talent s</w:t>
      </w:r>
      <w:r w:rsidRPr="006C66E4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Molar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Mass</w:t>
      </w:r>
      <w:r w:rsidRPr="006C66E4">
        <w:rPr>
          <w:rFonts w:ascii="Arial" w:hAnsi="Arial" w:cs="Arial"/>
          <w:i w:val="0"/>
          <w:sz w:val="22"/>
          <w:szCs w:val="22"/>
        </w:rPr>
        <w:t xml:space="preserve">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Display</w:t>
      </w:r>
      <w:r w:rsidRPr="006C66E4">
        <w:rPr>
          <w:rFonts w:ascii="Arial" w:hAnsi="Arial" w:cs="Arial"/>
          <w:i w:val="0"/>
          <w:sz w:val="22"/>
          <w:szCs w:val="22"/>
        </w:rPr>
        <w:t xml:space="preserve"> drop-down at the top of the window. Use Ctrl + click and drag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to zoom in on the peak region</w:t>
      </w:r>
      <w:r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6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1C76E0E8" w14:textId="6B38B1D9" w:rsidR="006C66E4" w:rsidRPr="009153C0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View the final tabulated weight-average molar mass results for the monomer and dimer peaks in the </w:t>
      </w:r>
      <w:r w:rsidR="001835D9">
        <w:rPr>
          <w:rFonts w:ascii="Arial" w:hAnsi="Arial" w:cs="Arial"/>
          <w:b/>
          <w:i w:val="0"/>
          <w:sz w:val="22"/>
          <w:szCs w:val="22"/>
        </w:rPr>
        <w:t>Results</w:t>
      </w:r>
      <w:r w:rsidR="001835D9" w:rsidRPr="001835D9">
        <w:rPr>
          <w:rFonts w:ascii="Arial" w:hAnsi="Arial" w:cs="Arial"/>
          <w:i w:val="0"/>
          <w:sz w:val="22"/>
          <w:szCs w:val="22"/>
        </w:rPr>
        <w:t xml:space="preserve">, </w:t>
      </w:r>
      <w:r w:rsidR="009153C0">
        <w:rPr>
          <w:rFonts w:ascii="Arial" w:hAnsi="Arial" w:cs="Arial"/>
          <w:b/>
          <w:i w:val="0"/>
          <w:sz w:val="22"/>
          <w:szCs w:val="22"/>
        </w:rPr>
        <w:t>Report-</w:t>
      </w:r>
      <w:r w:rsidRPr="006C66E4">
        <w:rPr>
          <w:rFonts w:ascii="Arial" w:hAnsi="Arial" w:cs="Arial"/>
          <w:b/>
          <w:i w:val="0"/>
          <w:sz w:val="22"/>
          <w:szCs w:val="22"/>
        </w:rPr>
        <w:t>summary</w:t>
      </w:r>
      <w:r w:rsidRPr="006C66E4">
        <w:rPr>
          <w:rFonts w:ascii="Arial" w:hAnsi="Arial" w:cs="Arial"/>
          <w:i w:val="0"/>
          <w:sz w:val="22"/>
          <w:szCs w:val="22"/>
        </w:rPr>
        <w:t xml:space="preserve"> view under </w:t>
      </w:r>
      <w:r w:rsidR="001835D9">
        <w:rPr>
          <w:rFonts w:ascii="Arial" w:hAnsi="Arial" w:cs="Arial"/>
          <w:b/>
          <w:i w:val="0"/>
          <w:sz w:val="22"/>
          <w:szCs w:val="22"/>
        </w:rPr>
        <w:t>Peak Results</w:t>
      </w:r>
      <w:r w:rsidR="001835D9" w:rsidRPr="001835D9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b/>
          <w:i w:val="0"/>
          <w:sz w:val="22"/>
          <w:szCs w:val="22"/>
        </w:rPr>
        <w:t xml:space="preserve"> Molar mass moments</w:t>
      </w:r>
      <w:r w:rsidR="006C5559" w:rsidRPr="001835D9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Mw</w:t>
      </w:r>
      <w:r w:rsidRPr="006C66E4">
        <w:rPr>
          <w:rFonts w:ascii="Arial" w:hAnsi="Arial" w:cs="Arial"/>
          <w:i w:val="0"/>
          <w:sz w:val="22"/>
          <w:szCs w:val="22"/>
        </w:rPr>
        <w:t xml:space="preserve">. Purity is reported under </w:t>
      </w:r>
      <w:r w:rsidR="001835D9">
        <w:rPr>
          <w:rFonts w:ascii="Arial" w:hAnsi="Arial" w:cs="Arial"/>
          <w:b/>
          <w:i w:val="0"/>
          <w:sz w:val="22"/>
          <w:szCs w:val="22"/>
        </w:rPr>
        <w:t>Peak Results</w:t>
      </w:r>
      <w:r w:rsidR="001835D9" w:rsidRPr="001835D9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Mass fraction</w:t>
      </w:r>
      <w:bookmarkStart w:id="160" w:name="_Ref533112349"/>
      <w:r w:rsidR="009153C0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="006C5559" w:rsidRPr="006C5559">
        <w:rPr>
          <w:rFonts w:ascii="Arial" w:hAnsi="Arial" w:cs="Arial"/>
          <w:i w:val="0"/>
          <w:sz w:val="22"/>
          <w:szCs w:val="22"/>
        </w:rPr>
        <w:t>.</w:t>
      </w:r>
    </w:p>
    <w:p w14:paraId="314F178F" w14:textId="24E35C84" w:rsidR="009153C0" w:rsidRPr="006C66E4" w:rsidRDefault="009153C0" w:rsidP="009153C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>Screen capture movie of the MALS software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as talent navigates to the </w:t>
      </w:r>
      <w:r>
        <w:rPr>
          <w:rFonts w:ascii="Arial" w:hAnsi="Arial" w:cs="Arial"/>
          <w:b/>
          <w:i w:val="0"/>
          <w:sz w:val="22"/>
          <w:szCs w:val="22"/>
        </w:rPr>
        <w:t>Peak Results</w:t>
      </w:r>
      <w:r w:rsidRPr="001835D9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b/>
          <w:i w:val="0"/>
          <w:sz w:val="22"/>
          <w:szCs w:val="22"/>
        </w:rPr>
        <w:t xml:space="preserve"> Molar mass moments</w:t>
      </w:r>
      <w:r w:rsidRPr="001835D9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Mw</w:t>
      </w:r>
      <w:r>
        <w:rPr>
          <w:rFonts w:ascii="Arial" w:hAnsi="Arial" w:cs="Arial"/>
          <w:i w:val="0"/>
          <w:sz w:val="22"/>
          <w:szCs w:val="22"/>
        </w:rPr>
        <w:t xml:space="preserve"> and to </w:t>
      </w:r>
      <w:r>
        <w:rPr>
          <w:rFonts w:ascii="Arial" w:hAnsi="Arial" w:cs="Arial"/>
          <w:b/>
          <w:i w:val="0"/>
          <w:sz w:val="22"/>
          <w:szCs w:val="22"/>
        </w:rPr>
        <w:t>Results</w:t>
      </w:r>
      <w:r w:rsidRPr="001835D9">
        <w:rPr>
          <w:rFonts w:ascii="Arial" w:hAnsi="Arial" w:cs="Arial"/>
          <w:i w:val="0"/>
          <w:sz w:val="22"/>
          <w:szCs w:val="22"/>
        </w:rPr>
        <w:t xml:space="preserve">, </w:t>
      </w:r>
      <w:r>
        <w:rPr>
          <w:rFonts w:ascii="Arial" w:hAnsi="Arial" w:cs="Arial"/>
          <w:b/>
          <w:i w:val="0"/>
          <w:sz w:val="22"/>
          <w:szCs w:val="22"/>
        </w:rPr>
        <w:t>Report-</w:t>
      </w:r>
      <w:r w:rsidRPr="006C66E4">
        <w:rPr>
          <w:rFonts w:ascii="Arial" w:hAnsi="Arial" w:cs="Arial"/>
          <w:b/>
          <w:i w:val="0"/>
          <w:sz w:val="22"/>
          <w:szCs w:val="22"/>
        </w:rPr>
        <w:t>summary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to view the</w:t>
      </w:r>
      <w:r w:rsidRPr="006C66E4">
        <w:rPr>
          <w:rFonts w:ascii="Arial" w:hAnsi="Arial" w:cs="Arial"/>
          <w:i w:val="0"/>
          <w:sz w:val="22"/>
          <w:szCs w:val="22"/>
        </w:rPr>
        <w:t xml:space="preserve"> final tabulated weight-average molar mass results</w:t>
      </w:r>
      <w:r w:rsidR="00DE6D31">
        <w:rPr>
          <w:rFonts w:ascii="Arial" w:hAnsi="Arial" w:cs="Arial"/>
          <w:i w:val="0"/>
          <w:sz w:val="22"/>
          <w:szCs w:val="22"/>
        </w:rPr>
        <w:t>. Then talent navigates to</w:t>
      </w:r>
      <w:r w:rsidR="00DE6D31" w:rsidRPr="00DE6D31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DE6D31">
        <w:rPr>
          <w:rFonts w:ascii="Arial" w:hAnsi="Arial" w:cs="Arial"/>
          <w:b/>
          <w:i w:val="0"/>
          <w:sz w:val="22"/>
          <w:szCs w:val="22"/>
        </w:rPr>
        <w:t>Peak Results</w:t>
      </w:r>
      <w:r w:rsidR="00DE6D31" w:rsidRPr="001835D9">
        <w:rPr>
          <w:rFonts w:ascii="Arial" w:hAnsi="Arial" w:cs="Arial"/>
          <w:i w:val="0"/>
          <w:sz w:val="22"/>
          <w:szCs w:val="22"/>
        </w:rPr>
        <w:t xml:space="preserve">, </w:t>
      </w:r>
      <w:r w:rsidR="00DE6D31" w:rsidRPr="006C66E4">
        <w:rPr>
          <w:rFonts w:ascii="Arial" w:hAnsi="Arial" w:cs="Arial"/>
          <w:b/>
          <w:i w:val="0"/>
          <w:sz w:val="22"/>
          <w:szCs w:val="22"/>
        </w:rPr>
        <w:t>Mass fraction</w:t>
      </w:r>
      <w:r w:rsidR="00DE6D31">
        <w:rPr>
          <w:rFonts w:ascii="Arial" w:hAnsi="Arial" w:cs="Arial"/>
          <w:i w:val="0"/>
          <w:sz w:val="22"/>
          <w:szCs w:val="22"/>
        </w:rPr>
        <w:t xml:space="preserve"> to see the purity.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7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5478EB6F" w14:textId="43B754F5" w:rsidR="006C66E4" w:rsidRPr="00087145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From the </w:t>
      </w:r>
      <w:r w:rsidRPr="006C66E4">
        <w:rPr>
          <w:rFonts w:ascii="Arial" w:hAnsi="Arial" w:cs="Arial"/>
          <w:b/>
          <w:i w:val="0"/>
          <w:sz w:val="22"/>
          <w:szCs w:val="22"/>
        </w:rPr>
        <w:t>File</w:t>
      </w:r>
      <w:r w:rsidRPr="006C66E4">
        <w:rPr>
          <w:rFonts w:ascii="Arial" w:hAnsi="Arial" w:cs="Arial"/>
          <w:i w:val="0"/>
          <w:sz w:val="22"/>
          <w:szCs w:val="22"/>
        </w:rPr>
        <w:t xml:space="preserve"> menu, select </w:t>
      </w:r>
      <w:r w:rsidRPr="006C66E4">
        <w:rPr>
          <w:rFonts w:ascii="Arial" w:hAnsi="Arial" w:cs="Arial"/>
          <w:b/>
          <w:i w:val="0"/>
          <w:sz w:val="22"/>
          <w:szCs w:val="22"/>
        </w:rPr>
        <w:t>Save as Method</w:t>
      </w:r>
      <w:r w:rsidRPr="006C66E4">
        <w:rPr>
          <w:rFonts w:ascii="Arial" w:hAnsi="Arial" w:cs="Arial"/>
          <w:i w:val="0"/>
          <w:sz w:val="22"/>
          <w:szCs w:val="22"/>
        </w:rPr>
        <w:t xml:space="preserve"> and save the analyzed BSA data as a standard method for future measurements of all types of proteins.</w:t>
      </w:r>
      <w:bookmarkEnd w:id="160"/>
      <w:r w:rsidRPr="006C66E4">
        <w:rPr>
          <w:rFonts w:ascii="Arial" w:hAnsi="Arial" w:cs="Arial"/>
          <w:i w:val="0"/>
          <w:sz w:val="22"/>
          <w:szCs w:val="22"/>
        </w:rPr>
        <w:t xml:space="preserve"> The normalization and band-broadening parameters determined for BSA will be carried over in the analysis</w:t>
      </w:r>
      <w:r w:rsidR="00087145">
        <w:rPr>
          <w:rFonts w:ascii="Arial" w:hAnsi="Arial" w:cs="Arial"/>
          <w:i w:val="0"/>
          <w:sz w:val="22"/>
          <w:szCs w:val="22"/>
        </w:rPr>
        <w:t xml:space="preserve"> </w:t>
      </w:r>
      <w:r w:rsidR="00087145" w:rsidRPr="00087145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456AE85F" w14:textId="3E5EAFD7" w:rsidR="00087145" w:rsidRPr="006C66E4" w:rsidRDefault="00087145" w:rsidP="0008714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>Screen capture movie of the MALS software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as talent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File</w:t>
      </w:r>
      <w:r w:rsidRPr="006C66E4">
        <w:rPr>
          <w:rFonts w:ascii="Arial" w:hAnsi="Arial" w:cs="Arial"/>
          <w:i w:val="0"/>
          <w:sz w:val="22"/>
          <w:szCs w:val="22"/>
        </w:rPr>
        <w:t xml:space="preserve"> menu,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Save as Method</w:t>
      </w:r>
      <w:r w:rsidRPr="006C66E4">
        <w:rPr>
          <w:rFonts w:ascii="Arial" w:hAnsi="Arial" w:cs="Arial"/>
          <w:i w:val="0"/>
          <w:sz w:val="22"/>
          <w:szCs w:val="22"/>
        </w:rPr>
        <w:t xml:space="preserve"> and save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</w:rPr>
        <w:lastRenderedPageBreak/>
        <w:t>the analyzed BSA data as a standard method for future measurements of all types of proteins.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8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bookmarkEnd w:id="130"/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7F21AC">
        <w:rPr>
          <w:rFonts w:ascii="Helvetica" w:hAnsi="Helvetica" w:cs="Arial"/>
          <w:b/>
          <w:sz w:val="22"/>
          <w:szCs w:val="22"/>
          <w:highlight w:val="yellow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7D0E13D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E3035" w:rsidRPr="000E3035">
        <w:rPr>
          <w:rFonts w:ascii="Arial" w:hAnsi="Arial" w:cs="Arial"/>
          <w:b/>
          <w:bCs/>
          <w:sz w:val="22"/>
          <w:szCs w:val="22"/>
        </w:rPr>
        <w:t>SEC-MALS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7F21AC" w:rsidRPr="004D255E">
        <w:rPr>
          <w:rFonts w:ascii="Arial" w:hAnsi="Arial" w:cs="Arial"/>
          <w:i/>
          <w:sz w:val="22"/>
          <w:szCs w:val="22"/>
          <w:highlight w:val="yellow"/>
        </w:rPr>
        <w:t>Authors</w:t>
      </w:r>
      <w:r w:rsidR="007F21AC">
        <w:rPr>
          <w:rFonts w:ascii="Arial" w:hAnsi="Arial" w:cs="Arial"/>
          <w:i/>
          <w:sz w:val="22"/>
          <w:szCs w:val="22"/>
          <w:highlight w:val="yellow"/>
        </w:rPr>
        <w:t>, feel free to change this title if you have something else in mind (please just keep it to &lt;2 lines of text)</w:t>
      </w:r>
      <w:r w:rsidR="000E3035" w:rsidRPr="000E303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FD0AD3" w14:textId="78DB8F2C" w:rsidR="00CB62A8" w:rsidRPr="00CB62A8" w:rsidRDefault="000E3035" w:rsidP="00CB62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Shown here </w:t>
      </w:r>
      <w:r w:rsidR="00CB62A8">
        <w:rPr>
          <w:rFonts w:ascii="Helvetica" w:hAnsi="Helvetica" w:cs="Arial"/>
          <w:sz w:val="22"/>
          <w:szCs w:val="22"/>
        </w:rPr>
        <w:t>are</w:t>
      </w:r>
      <w:r>
        <w:rPr>
          <w:rFonts w:ascii="Helvetica" w:hAnsi="Helvetica" w:cs="Arial"/>
          <w:sz w:val="22"/>
          <w:szCs w:val="22"/>
        </w:rPr>
        <w:t xml:space="preserve"> </w:t>
      </w:r>
      <w:r w:rsidR="00CB62A8">
        <w:rPr>
          <w:rFonts w:ascii="Arial" w:hAnsi="Arial" w:cs="Arial"/>
          <w:bCs/>
          <w:sz w:val="22"/>
          <w:szCs w:val="22"/>
        </w:rPr>
        <w:t>SEC-MALS analyse</w:t>
      </w:r>
      <w:r w:rsidRPr="000E3035">
        <w:rPr>
          <w:rFonts w:ascii="Arial" w:hAnsi="Arial" w:cs="Arial"/>
          <w:bCs/>
          <w:sz w:val="22"/>
          <w:szCs w:val="22"/>
        </w:rPr>
        <w:t xml:space="preserve">s of </w:t>
      </w:r>
      <w:r w:rsidR="00BE1284">
        <w:rPr>
          <w:rFonts w:ascii="Arial" w:hAnsi="Arial" w:cs="Arial"/>
          <w:bCs/>
          <w:sz w:val="22"/>
          <w:szCs w:val="22"/>
        </w:rPr>
        <w:t>BSA</w:t>
      </w:r>
      <w:r w:rsidRPr="000E3035">
        <w:rPr>
          <w:rFonts w:ascii="Arial" w:hAnsi="Arial" w:cs="Arial"/>
          <w:bCs/>
          <w:sz w:val="22"/>
          <w:szCs w:val="22"/>
        </w:rPr>
        <w:t xml:space="preserve"> using a 200 </w:t>
      </w:r>
      <w:r w:rsidR="00BE1284">
        <w:rPr>
          <w:rFonts w:ascii="Arial" w:hAnsi="Arial" w:cs="Arial"/>
          <w:bCs/>
          <w:sz w:val="22"/>
          <w:szCs w:val="22"/>
        </w:rPr>
        <w:t>Angstrom</w:t>
      </w:r>
      <w:r w:rsidRPr="000E3035">
        <w:rPr>
          <w:rFonts w:ascii="Arial" w:hAnsi="Arial" w:cs="Arial"/>
          <w:bCs/>
          <w:sz w:val="22"/>
          <w:szCs w:val="22"/>
        </w:rPr>
        <w:t xml:space="preserve"> pore size-exclusion column.</w:t>
      </w:r>
      <w:r w:rsidRPr="000E3035">
        <w:rPr>
          <w:rFonts w:ascii="Arial" w:hAnsi="Arial" w:cs="Arial"/>
          <w:sz w:val="22"/>
          <w:szCs w:val="22"/>
        </w:rPr>
        <w:t xml:space="preserve"> Chromatogram traces are normalized to the monomer peak and offset for clarity</w:t>
      </w:r>
      <w:r w:rsidR="00CB62A8">
        <w:rPr>
          <w:rFonts w:ascii="Arial" w:hAnsi="Arial" w:cs="Arial"/>
          <w:sz w:val="22"/>
          <w:szCs w:val="22"/>
        </w:rPr>
        <w:t xml:space="preserve"> </w:t>
      </w:r>
      <w:r w:rsidR="00CB62A8" w:rsidRPr="00CB62A8">
        <w:rPr>
          <w:rFonts w:ascii="Arial" w:hAnsi="Arial" w:cs="Arial"/>
          <w:b/>
          <w:sz w:val="22"/>
          <w:szCs w:val="22"/>
        </w:rPr>
        <w:t>[1]</w:t>
      </w:r>
      <w:r w:rsidRPr="000E3035">
        <w:rPr>
          <w:rFonts w:ascii="Arial" w:hAnsi="Arial" w:cs="Arial"/>
          <w:sz w:val="22"/>
          <w:szCs w:val="22"/>
        </w:rPr>
        <w:t>.</w:t>
      </w:r>
    </w:p>
    <w:p w14:paraId="5DE45214" w14:textId="7BECE529" w:rsidR="009421C9" w:rsidRPr="00CB62A8" w:rsidRDefault="009421C9" w:rsidP="00CB6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29" w:tgtFrame="_blank" w:history="1">
        <w:r w:rsidR="00CB62A8"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="00CB62A8" w:rsidRPr="00CB62A8">
        <w:rPr>
          <w:rFonts w:ascii="Arial" w:hAnsi="Arial" w:cs="Arial"/>
          <w:sz w:val="22"/>
          <w:szCs w:val="22"/>
        </w:rPr>
        <w:t xml:space="preserve"> - </w:t>
      </w:r>
      <w:r w:rsidR="00CB62A8" w:rsidRPr="00CB62A8">
        <w:rPr>
          <w:rFonts w:ascii="Arial" w:hAnsi="Arial" w:cs="Arial"/>
          <w:i/>
          <w:sz w:val="22"/>
          <w:szCs w:val="22"/>
          <w:highlight w:val="yellow"/>
        </w:rPr>
        <w:t xml:space="preserve">Authors: If you have flattened this figure, please submit it in its original file format as </w:t>
      </w:r>
      <w:proofErr w:type="spellStart"/>
      <w:r w:rsidR="00CB62A8" w:rsidRPr="00CB62A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="00CB62A8" w:rsidRPr="00CB62A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="00CB62A8">
        <w:rPr>
          <w:rFonts w:ascii="Arial" w:hAnsi="Arial" w:cs="Arial"/>
          <w:i/>
          <w:sz w:val="22"/>
          <w:szCs w:val="22"/>
        </w:rPr>
        <w:t xml:space="preserve">. - </w:t>
      </w:r>
      <w:r w:rsidR="00CB62A8" w:rsidRPr="00CB62A8">
        <w:rPr>
          <w:rFonts w:ascii="Arial" w:hAnsi="Arial" w:cs="Arial"/>
          <w:i/>
          <w:color w:val="0070C0"/>
          <w:sz w:val="22"/>
          <w:szCs w:val="22"/>
        </w:rPr>
        <w:t>Video editors, please remove the “A” and “B” labels.</w:t>
      </w:r>
      <w:ins w:id="161" w:author="Dan Some" w:date="2019-03-31T12:37:00Z">
        <w:r w:rsidR="00C6402A">
          <w:rPr>
            <w:rFonts w:ascii="Arial" w:hAnsi="Arial" w:cs="Arial"/>
            <w:i/>
            <w:color w:val="0070C0"/>
            <w:sz w:val="22"/>
            <w:szCs w:val="22"/>
          </w:rPr>
          <w:t xml:space="preserve">  </w:t>
        </w:r>
        <w:r w:rsidR="00C6402A">
          <w:rPr>
            <w:rFonts w:ascii="Arial" w:hAnsi="Arial" w:cs="Arial"/>
            <w:iCs/>
            <w:color w:val="C00000"/>
            <w:sz w:val="22"/>
            <w:szCs w:val="22"/>
          </w:rPr>
          <w:t>The original is Excel</w:t>
        </w:r>
      </w:ins>
      <w:ins w:id="162" w:author="Dan Some" w:date="2019-03-31T12:38:00Z">
        <w:r w:rsidR="00C6402A">
          <w:rPr>
            <w:rFonts w:ascii="Arial" w:hAnsi="Arial" w:cs="Arial"/>
            <w:iCs/>
            <w:color w:val="C00000"/>
            <w:sz w:val="22"/>
            <w:szCs w:val="22"/>
          </w:rPr>
          <w:t xml:space="preserve"> (embedded in </w:t>
        </w:r>
      </w:ins>
      <w:proofErr w:type="spellStart"/>
      <w:ins w:id="163" w:author="Dan Some" w:date="2019-03-31T12:37:00Z">
        <w:r w:rsidR="00C6402A">
          <w:rPr>
            <w:rFonts w:ascii="Arial" w:hAnsi="Arial" w:cs="Arial"/>
            <w:iCs/>
            <w:color w:val="C00000"/>
            <w:sz w:val="22"/>
            <w:szCs w:val="22"/>
          </w:rPr>
          <w:t>Powerpoint</w:t>
        </w:r>
      </w:ins>
      <w:proofErr w:type="spellEnd"/>
      <w:ins w:id="164" w:author="Dan Some" w:date="2019-03-31T12:38:00Z">
        <w:r w:rsidR="00C6402A">
          <w:rPr>
            <w:rFonts w:ascii="Arial" w:hAnsi="Arial" w:cs="Arial"/>
            <w:iCs/>
            <w:color w:val="C00000"/>
            <w:sz w:val="22"/>
            <w:szCs w:val="22"/>
          </w:rPr>
          <w:t>) which can be fully manipulated to highlight any component. Will upload.</w:t>
        </w:r>
      </w:ins>
    </w:p>
    <w:p w14:paraId="05F4DA18" w14:textId="0B17683B" w:rsidR="00BE1284" w:rsidRPr="00CB62A8" w:rsidRDefault="000E3035" w:rsidP="000E30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3035">
        <w:rPr>
          <w:rFonts w:ascii="Arial" w:hAnsi="Arial" w:cs="Arial"/>
          <w:sz w:val="22"/>
          <w:szCs w:val="22"/>
        </w:rPr>
        <w:t>Common artifacts that may be ignored are pointed out</w:t>
      </w:r>
      <w:r w:rsidR="00CB62A8">
        <w:rPr>
          <w:rFonts w:ascii="Arial" w:hAnsi="Arial" w:cs="Arial"/>
          <w:sz w:val="22"/>
          <w:szCs w:val="22"/>
        </w:rPr>
        <w:t xml:space="preserve"> </w:t>
      </w:r>
      <w:r w:rsidR="00CB62A8" w:rsidRPr="00CB62A8">
        <w:rPr>
          <w:rFonts w:ascii="Arial" w:hAnsi="Arial" w:cs="Arial"/>
          <w:b/>
          <w:sz w:val="22"/>
          <w:szCs w:val="22"/>
        </w:rPr>
        <w:t>[1]</w:t>
      </w:r>
      <w:r w:rsidRPr="000E3035">
        <w:rPr>
          <w:rFonts w:ascii="Arial" w:hAnsi="Arial" w:cs="Arial"/>
          <w:sz w:val="22"/>
          <w:szCs w:val="22"/>
        </w:rPr>
        <w:t>, including a particle peak near the beginning of the light scattering signal</w:t>
      </w:r>
      <w:r w:rsidR="00CB62A8">
        <w:rPr>
          <w:rFonts w:ascii="Arial" w:hAnsi="Arial" w:cs="Arial"/>
          <w:sz w:val="22"/>
          <w:szCs w:val="22"/>
        </w:rPr>
        <w:t xml:space="preserve">… </w:t>
      </w:r>
      <w:r w:rsidR="00CB62A8" w:rsidRPr="00CB62A8">
        <w:rPr>
          <w:rFonts w:ascii="Arial" w:hAnsi="Arial" w:cs="Arial"/>
          <w:b/>
          <w:sz w:val="22"/>
          <w:szCs w:val="22"/>
        </w:rPr>
        <w:t>[</w:t>
      </w:r>
      <w:r w:rsidR="00CB62A8">
        <w:rPr>
          <w:rFonts w:ascii="Arial" w:hAnsi="Arial" w:cs="Arial"/>
          <w:b/>
          <w:sz w:val="22"/>
          <w:szCs w:val="22"/>
        </w:rPr>
        <w:t>2</w:t>
      </w:r>
      <w:r w:rsidR="00CB62A8" w:rsidRPr="00CB62A8">
        <w:rPr>
          <w:rFonts w:ascii="Arial" w:hAnsi="Arial" w:cs="Arial"/>
          <w:b/>
          <w:sz w:val="22"/>
          <w:szCs w:val="22"/>
        </w:rPr>
        <w:t>]</w:t>
      </w:r>
      <w:r w:rsidRPr="000E3035">
        <w:rPr>
          <w:rFonts w:ascii="Arial" w:hAnsi="Arial" w:cs="Arial"/>
          <w:sz w:val="22"/>
          <w:szCs w:val="22"/>
        </w:rPr>
        <w:t xml:space="preserve"> as well as salt and dissolved air peaks near the total permeation volume in the refractive index signal</w:t>
      </w:r>
      <w:r w:rsidR="00CB62A8">
        <w:rPr>
          <w:rFonts w:ascii="Arial" w:hAnsi="Arial" w:cs="Arial"/>
          <w:sz w:val="22"/>
          <w:szCs w:val="22"/>
        </w:rPr>
        <w:t xml:space="preserve"> </w:t>
      </w:r>
      <w:r w:rsidR="00CB62A8" w:rsidRPr="00CB62A8">
        <w:rPr>
          <w:rFonts w:ascii="Arial" w:hAnsi="Arial" w:cs="Arial"/>
          <w:b/>
          <w:sz w:val="22"/>
          <w:szCs w:val="22"/>
        </w:rPr>
        <w:t>[</w:t>
      </w:r>
      <w:r w:rsidR="00CB62A8">
        <w:rPr>
          <w:rFonts w:ascii="Arial" w:hAnsi="Arial" w:cs="Arial"/>
          <w:b/>
          <w:sz w:val="22"/>
          <w:szCs w:val="22"/>
        </w:rPr>
        <w:t>3</w:t>
      </w:r>
      <w:r w:rsidR="00CB62A8" w:rsidRPr="00CB62A8">
        <w:rPr>
          <w:rFonts w:ascii="Arial" w:hAnsi="Arial" w:cs="Arial"/>
          <w:b/>
          <w:sz w:val="22"/>
          <w:szCs w:val="22"/>
        </w:rPr>
        <w:t>]</w:t>
      </w:r>
      <w:r w:rsidRPr="000E3035">
        <w:rPr>
          <w:rFonts w:ascii="Arial" w:hAnsi="Arial" w:cs="Arial"/>
          <w:sz w:val="22"/>
          <w:szCs w:val="22"/>
        </w:rPr>
        <w:t xml:space="preserve">. </w:t>
      </w:r>
    </w:p>
    <w:p w14:paraId="5EECB043" w14:textId="3E338B3E" w:rsidR="00CB62A8" w:rsidRPr="00CB62A8" w:rsidRDefault="00CB62A8" w:rsidP="00CB6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0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zoom into the left panel.</w:t>
      </w:r>
    </w:p>
    <w:p w14:paraId="378862B2" w14:textId="1934A057" w:rsidR="00CB62A8" w:rsidRPr="00CB62A8" w:rsidRDefault="00CB62A8" w:rsidP="00CB6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1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>staying zoomed in, please emphasize the text “particle peak” and the correlating arrow.</w:t>
      </w:r>
    </w:p>
    <w:p w14:paraId="51369F41" w14:textId="6691ED84" w:rsidR="00CB62A8" w:rsidRPr="00CB62A8" w:rsidRDefault="00CB62A8" w:rsidP="00CB6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2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staying zoomed in, please emphasize the </w:t>
      </w:r>
      <w:r w:rsidR="0039162B">
        <w:rPr>
          <w:rFonts w:ascii="Arial" w:hAnsi="Arial" w:cs="Arial"/>
          <w:i/>
          <w:color w:val="0070C0"/>
          <w:sz w:val="22"/>
          <w:szCs w:val="22"/>
        </w:rPr>
        <w:t>text “salt peak” and “dissolved air peak” and the correlating arrows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FE2901" w14:textId="0653750A" w:rsidR="00BE1284" w:rsidRPr="0039162B" w:rsidRDefault="0039162B" w:rsidP="00BE12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E3035" w:rsidRPr="000E3035">
        <w:rPr>
          <w:rFonts w:ascii="Arial" w:hAnsi="Arial" w:cs="Arial"/>
          <w:sz w:val="22"/>
          <w:szCs w:val="22"/>
        </w:rPr>
        <w:t>he chromatogram exhibits excellent monomer-dimer-trimer separation and the light scattering signal exhibits high signal-to-noise. The monomer and dimer MW values exhibit high homogeneity</w:t>
      </w:r>
      <w:r>
        <w:rPr>
          <w:rFonts w:ascii="Arial" w:hAnsi="Arial" w:cs="Arial"/>
          <w:sz w:val="22"/>
          <w:szCs w:val="22"/>
        </w:rPr>
        <w:t xml:space="preserve"> </w:t>
      </w:r>
      <w:r w:rsidRPr="0039162B">
        <w:rPr>
          <w:rFonts w:ascii="Arial" w:hAnsi="Arial" w:cs="Arial"/>
          <w:b/>
          <w:sz w:val="22"/>
          <w:szCs w:val="22"/>
        </w:rPr>
        <w:t>[1]</w:t>
      </w:r>
      <w:r w:rsidR="000E3035" w:rsidRPr="000E3035">
        <w:rPr>
          <w:rFonts w:ascii="Arial" w:hAnsi="Arial" w:cs="Arial"/>
          <w:sz w:val="22"/>
          <w:szCs w:val="22"/>
        </w:rPr>
        <w:t xml:space="preserve">. </w:t>
      </w:r>
    </w:p>
    <w:p w14:paraId="3B20A2EA" w14:textId="4EBDFE64" w:rsidR="0039162B" w:rsidRPr="0039162B" w:rsidRDefault="0039162B" w:rsidP="00391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3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>staying zoomed in, please pan over to the right panel.</w:t>
      </w:r>
    </w:p>
    <w:p w14:paraId="1DA8868F" w14:textId="2F2AD4DB" w:rsidR="00BE1284" w:rsidRPr="0039162B" w:rsidRDefault="00BE1284" w:rsidP="00BE12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Here are </w:t>
      </w:r>
      <w:r>
        <w:rPr>
          <w:rFonts w:ascii="Arial" w:hAnsi="Arial" w:cs="Arial"/>
          <w:bCs/>
          <w:sz w:val="22"/>
          <w:szCs w:val="22"/>
        </w:rPr>
        <w:t>e</w:t>
      </w:r>
      <w:r w:rsidR="000E3035" w:rsidRPr="00BE1284">
        <w:rPr>
          <w:rFonts w:ascii="Arial" w:hAnsi="Arial" w:cs="Arial"/>
          <w:bCs/>
          <w:sz w:val="22"/>
          <w:szCs w:val="22"/>
        </w:rPr>
        <w:t>xamples of low-quality SEC-MALS analyses</w:t>
      </w:r>
      <w:r w:rsidR="0039162B">
        <w:rPr>
          <w:rFonts w:ascii="Arial" w:hAnsi="Arial" w:cs="Arial"/>
          <w:bCs/>
          <w:sz w:val="22"/>
          <w:szCs w:val="22"/>
        </w:rPr>
        <w:t xml:space="preserve"> </w:t>
      </w:r>
      <w:r w:rsidR="0039162B" w:rsidRPr="0039162B">
        <w:rPr>
          <w:rFonts w:ascii="Arial" w:hAnsi="Arial" w:cs="Arial"/>
          <w:b/>
          <w:bCs/>
          <w:sz w:val="22"/>
          <w:szCs w:val="22"/>
        </w:rPr>
        <w:t>[1]</w:t>
      </w:r>
      <w:r w:rsidR="000E3035" w:rsidRPr="00BE1284">
        <w:rPr>
          <w:rFonts w:ascii="Arial" w:hAnsi="Arial" w:cs="Arial"/>
          <w:bCs/>
          <w:sz w:val="22"/>
          <w:szCs w:val="22"/>
        </w:rPr>
        <w:t>.</w:t>
      </w:r>
      <w:r w:rsidR="000E3035" w:rsidRPr="00BE12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7585F8" w14:textId="1A8C177E" w:rsidR="0039162B" w:rsidRPr="0039162B" w:rsidRDefault="0039162B" w:rsidP="00391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4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2</w:t>
        </w:r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- </w:t>
      </w:r>
      <w:r w:rsidRPr="00CB62A8">
        <w:rPr>
          <w:rFonts w:ascii="Arial" w:hAnsi="Arial" w:cs="Arial"/>
          <w:i/>
          <w:sz w:val="22"/>
          <w:szCs w:val="22"/>
          <w:highlight w:val="yellow"/>
        </w:rPr>
        <w:t xml:space="preserve">Authors: If you have flattened this figure, please submit it in its original file format as </w:t>
      </w:r>
      <w:proofErr w:type="spellStart"/>
      <w:r w:rsidRPr="00CB62A8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CB62A8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>
        <w:rPr>
          <w:rFonts w:ascii="Arial" w:hAnsi="Arial" w:cs="Arial"/>
          <w:i/>
          <w:sz w:val="22"/>
          <w:szCs w:val="22"/>
        </w:rPr>
        <w:t xml:space="preserve">. 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>Video editors, please remove the “A” and “B” labels.</w:t>
      </w:r>
      <w:ins w:id="165" w:author="Dan Some" w:date="2019-03-31T12:38:00Z">
        <w:r w:rsidR="00C6402A">
          <w:rPr>
            <w:rFonts w:ascii="Arial" w:hAnsi="Arial" w:cs="Arial"/>
            <w:i/>
            <w:color w:val="0070C0"/>
            <w:sz w:val="22"/>
            <w:szCs w:val="22"/>
          </w:rPr>
          <w:t xml:space="preserve"> </w:t>
        </w:r>
      </w:ins>
      <w:ins w:id="166" w:author="Dan Some" w:date="2019-03-31T12:39:00Z">
        <w:r w:rsidR="00C6402A">
          <w:rPr>
            <w:rFonts w:ascii="Arial" w:hAnsi="Arial" w:cs="Arial"/>
            <w:iCs/>
            <w:color w:val="C00000"/>
            <w:sz w:val="22"/>
            <w:szCs w:val="22"/>
          </w:rPr>
          <w:t>ditto</w:t>
        </w:r>
      </w:ins>
    </w:p>
    <w:p w14:paraId="5F4DB446" w14:textId="065F002A" w:rsidR="00BE1284" w:rsidRPr="0039162B" w:rsidRDefault="0039162B" w:rsidP="00BE12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 this example, i</w:t>
      </w:r>
      <w:r w:rsidR="000E3035" w:rsidRPr="00BE1284">
        <w:rPr>
          <w:rFonts w:ascii="Arial" w:hAnsi="Arial" w:cs="Arial"/>
          <w:sz w:val="22"/>
          <w:szCs w:val="22"/>
        </w:rPr>
        <w:t xml:space="preserve">nadequate separation on a 75 </w:t>
      </w:r>
      <w:r w:rsidR="00BE1284">
        <w:rPr>
          <w:rFonts w:ascii="Arial" w:hAnsi="Arial" w:cs="Arial"/>
          <w:sz w:val="22"/>
          <w:szCs w:val="22"/>
        </w:rPr>
        <w:t xml:space="preserve">Angstrom </w:t>
      </w:r>
      <w:r w:rsidR="000E3035" w:rsidRPr="00BE1284">
        <w:rPr>
          <w:rFonts w:ascii="Arial" w:hAnsi="Arial" w:cs="Arial"/>
          <w:sz w:val="22"/>
          <w:szCs w:val="22"/>
        </w:rPr>
        <w:t>pore size exclusion column</w:t>
      </w:r>
      <w:r>
        <w:rPr>
          <w:rFonts w:ascii="Arial" w:hAnsi="Arial" w:cs="Arial"/>
          <w:sz w:val="22"/>
          <w:szCs w:val="22"/>
        </w:rPr>
        <w:t xml:space="preserve"> results in</w:t>
      </w:r>
      <w:r w:rsidR="00BE1284">
        <w:rPr>
          <w:rFonts w:ascii="Arial" w:hAnsi="Arial" w:cs="Arial"/>
          <w:sz w:val="22"/>
          <w:szCs w:val="22"/>
        </w:rPr>
        <w:t xml:space="preserve"> a particle peak between 8 to</w:t>
      </w:r>
      <w:r w:rsidR="000E3035" w:rsidRPr="00BE1284">
        <w:rPr>
          <w:rFonts w:ascii="Arial" w:hAnsi="Arial" w:cs="Arial"/>
          <w:sz w:val="22"/>
          <w:szCs w:val="22"/>
        </w:rPr>
        <w:t xml:space="preserve"> 9 min</w:t>
      </w:r>
      <w:r w:rsidR="00BE1284">
        <w:rPr>
          <w:rFonts w:ascii="Arial" w:hAnsi="Arial" w:cs="Arial"/>
          <w:sz w:val="22"/>
          <w:szCs w:val="22"/>
        </w:rPr>
        <w:t>utes</w:t>
      </w:r>
      <w:r w:rsidR="000E3035" w:rsidRPr="00BE12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</w:t>
      </w:r>
      <w:r w:rsidR="000E3035" w:rsidRPr="00BE1284">
        <w:rPr>
          <w:rFonts w:ascii="Arial" w:hAnsi="Arial" w:cs="Arial"/>
          <w:sz w:val="22"/>
          <w:szCs w:val="22"/>
        </w:rPr>
        <w:t>is not well separated from the proteins</w:t>
      </w:r>
      <w:r>
        <w:rPr>
          <w:rFonts w:ascii="Arial" w:hAnsi="Arial" w:cs="Arial"/>
          <w:sz w:val="22"/>
          <w:szCs w:val="22"/>
        </w:rPr>
        <w:t xml:space="preserve"> </w:t>
      </w:r>
      <w:r w:rsidRPr="0039162B">
        <w:rPr>
          <w:rFonts w:ascii="Arial" w:hAnsi="Arial" w:cs="Arial"/>
          <w:b/>
          <w:sz w:val="22"/>
          <w:szCs w:val="22"/>
        </w:rPr>
        <w:t>[1]</w:t>
      </w:r>
      <w:r w:rsidR="000E3035" w:rsidRPr="00BE1284">
        <w:rPr>
          <w:rFonts w:ascii="Arial" w:hAnsi="Arial" w:cs="Arial"/>
          <w:sz w:val="22"/>
          <w:szCs w:val="22"/>
        </w:rPr>
        <w:t xml:space="preserve">. </w:t>
      </w:r>
    </w:p>
    <w:p w14:paraId="684B8D98" w14:textId="1DDCD7A3" w:rsidR="0039162B" w:rsidRPr="0039162B" w:rsidRDefault="0039162B" w:rsidP="00391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5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2</w:t>
        </w:r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zoom into the left panel and then emphasize the text “particle or aggregate peak” and the correlating arrow.</w:t>
      </w:r>
    </w:p>
    <w:p w14:paraId="57CED237" w14:textId="2DC77D12" w:rsidR="000E3035" w:rsidRPr="00BE1284" w:rsidRDefault="0039162B" w:rsidP="00BE12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Here, there is an inadequate signal-to-noise ratio, </w:t>
      </w:r>
      <w:r w:rsidR="000E3035" w:rsidRPr="00BE1284">
        <w:rPr>
          <w:rFonts w:ascii="Arial" w:hAnsi="Arial" w:cs="Arial"/>
          <w:sz w:val="22"/>
          <w:szCs w:val="22"/>
        </w:rPr>
        <w:t>and extensive particles adjacent to the proteins are appar</w:t>
      </w:r>
      <w:r w:rsidR="00BE1284">
        <w:rPr>
          <w:rFonts w:ascii="Arial" w:hAnsi="Arial" w:cs="Arial"/>
          <w:sz w:val="22"/>
          <w:szCs w:val="22"/>
        </w:rPr>
        <w:t>ent in the light scattering</w:t>
      </w:r>
      <w:r w:rsidR="000E3035" w:rsidRPr="00BE1284">
        <w:rPr>
          <w:rFonts w:ascii="Arial" w:hAnsi="Arial" w:cs="Arial"/>
          <w:sz w:val="22"/>
          <w:szCs w:val="22"/>
        </w:rPr>
        <w:t xml:space="preserve"> signal</w:t>
      </w:r>
      <w:r w:rsidRPr="0039162B">
        <w:rPr>
          <w:rFonts w:ascii="Arial" w:hAnsi="Arial" w:cs="Arial"/>
          <w:b/>
          <w:sz w:val="22"/>
          <w:szCs w:val="22"/>
        </w:rPr>
        <w:t xml:space="preserve"> [1]</w:t>
      </w:r>
      <w:r w:rsidR="000E3035" w:rsidRPr="00BE1284">
        <w:rPr>
          <w:rFonts w:ascii="Arial" w:hAnsi="Arial" w:cs="Arial"/>
          <w:sz w:val="22"/>
          <w:szCs w:val="22"/>
        </w:rPr>
        <w:t>.</w:t>
      </w:r>
    </w:p>
    <w:p w14:paraId="3842D521" w14:textId="07540AFD" w:rsidR="0039162B" w:rsidRPr="0039162B" w:rsidRDefault="0039162B" w:rsidP="00391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6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2</w:t>
        </w:r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>staying zoomed in, please pan over to the right panel and then emphasize the text “Noisy LS signal” and the correlating arrow.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  <w:bookmarkStart w:id="167" w:name="_GoBack"/>
      <w:bookmarkEnd w:id="167"/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901AE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6331D39C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68" w:author="Dan Some" w:date="2019-03-31T12:40:00Z">
        <w:r w:rsidRPr="00511F52" w:rsidDel="00840649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69" w:author="Dan Some" w:date="2019-03-31T12:50:00Z">
        <w:r w:rsidR="000F6F11">
          <w:rPr>
            <w:rFonts w:ascii="Helvetica" w:hAnsi="Helvetica" w:cs="Arial"/>
            <w:b/>
            <w:sz w:val="22"/>
            <w:szCs w:val="22"/>
            <w:u w:val="single"/>
          </w:rPr>
          <w:t>Hadar Amartely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70" w:author="Dan Some" w:date="2019-03-31T12:41:00Z">
        <w:r w:rsidR="004C1095" w:rsidRPr="00456A5D" w:rsidDel="00840649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840649">
          <w:rPr>
            <w:rFonts w:ascii="Helvetica" w:hAnsi="Helvetica" w:cs="Arial"/>
            <w:sz w:val="22"/>
            <w:szCs w:val="22"/>
          </w:rPr>
          <w:delText xml:space="preserve"> </w:delText>
        </w:r>
      </w:del>
      <w:bookmarkStart w:id="171" w:name="_Hlk4928760"/>
      <w:bookmarkStart w:id="172" w:name="_Hlk4928638"/>
      <w:ins w:id="173" w:author="Dan Some" w:date="2019-04-08T15:43:00Z">
        <w:r w:rsidR="00610C1C" w:rsidRPr="00610C1C">
          <w:rPr>
            <w:rFonts w:ascii="Helvetica" w:hAnsi="Helvetica" w:cs="Arial"/>
            <w:sz w:val="22"/>
            <w:szCs w:val="22"/>
          </w:rPr>
          <w:t>The keys to good SEC-MALS results are</w:t>
        </w:r>
        <w:r w:rsidR="00610C1C">
          <w:rPr>
            <w:rFonts w:ascii="Helvetica" w:hAnsi="Helvetica" w:cs="Arial"/>
            <w:sz w:val="22"/>
            <w:szCs w:val="22"/>
          </w:rPr>
          <w:t>,</w:t>
        </w:r>
        <w:r w:rsidR="00610C1C" w:rsidRPr="00610C1C">
          <w:rPr>
            <w:rFonts w:ascii="Helvetica" w:hAnsi="Helvetica" w:cs="Arial"/>
            <w:sz w:val="22"/>
            <w:szCs w:val="22"/>
          </w:rPr>
          <w:t xml:space="preserve"> selecting an appropriate column, ensuring that the system is equilibrated with low light-scattering noise, and pre-filtering or centrifuging the samples to remove </w:t>
        </w:r>
        <w:proofErr w:type="gramStart"/>
        <w:r w:rsidR="00610C1C" w:rsidRPr="00610C1C">
          <w:rPr>
            <w:rFonts w:ascii="Helvetica" w:hAnsi="Helvetica" w:cs="Arial"/>
            <w:sz w:val="22"/>
            <w:szCs w:val="22"/>
          </w:rPr>
          <w:t>particles.</w:t>
        </w:r>
      </w:ins>
      <w:ins w:id="174" w:author="Dan Some" w:date="2019-03-31T12:43:00Z">
        <w:r w:rsidR="000F6F11">
          <w:rPr>
            <w:rFonts w:ascii="Helvetica" w:hAnsi="Helvetica" w:cs="Arial"/>
            <w:sz w:val="22"/>
            <w:szCs w:val="22"/>
          </w:rPr>
          <w:t>.</w:t>
        </w:r>
        <w:bookmarkEnd w:id="171"/>
        <w:proofErr w:type="gramEnd"/>
        <w:r w:rsidR="000F6F11">
          <w:rPr>
            <w:rFonts w:ascii="Helvetica" w:hAnsi="Helvetica" w:cs="Arial"/>
            <w:sz w:val="22"/>
            <w:szCs w:val="22"/>
          </w:rPr>
          <w:t xml:space="preserve"> </w:t>
        </w:r>
      </w:ins>
      <w:ins w:id="175" w:author="Dan Some" w:date="2019-03-31T12:41:00Z">
        <w:r w:rsidR="00840649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bookmarkEnd w:id="172"/>
      <w:r w:rsidR="001B5C46" w:rsidRPr="00456A5D">
        <w:rPr>
          <w:rFonts w:ascii="Helvetica" w:hAnsi="Helvetica" w:cs="Arial"/>
          <w:sz w:val="22"/>
          <w:szCs w:val="22"/>
        </w:rPr>
        <w:t>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del w:id="176" w:author="Dan Some" w:date="2019-03-31T12:41:00Z">
        <w:r w:rsidR="001B5C46" w:rsidRPr="00456A5D" w:rsidDel="00840649">
          <w:rPr>
            <w:rFonts w:ascii="Helvetica" w:hAnsi="Helvetica" w:cs="Arial"/>
            <w:sz w:val="22"/>
            <w:szCs w:val="22"/>
          </w:rPr>
          <w:delText>__)</w:delText>
        </w:r>
        <w:r w:rsidR="00450B27" w:rsidRPr="00456A5D" w:rsidDel="00840649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77" w:author="Dan Some" w:date="2019-03-31T12:41:00Z">
        <w:r w:rsidR="00840649">
          <w:rPr>
            <w:rFonts w:ascii="Helvetica" w:hAnsi="Helvetica" w:cs="Arial"/>
            <w:sz w:val="22"/>
            <w:szCs w:val="22"/>
          </w:rPr>
          <w:t>2.7-2.</w:t>
        </w:r>
      </w:ins>
      <w:ins w:id="178" w:author="Dan Some" w:date="2019-03-31T12:44:00Z">
        <w:r w:rsidR="000F6F11">
          <w:rPr>
            <w:rFonts w:ascii="Helvetica" w:hAnsi="Helvetica" w:cs="Arial"/>
            <w:sz w:val="22"/>
            <w:szCs w:val="22"/>
          </w:rPr>
          <w:t>10</w:t>
        </w:r>
      </w:ins>
      <w:ins w:id="179" w:author="Dan Some" w:date="2019-03-31T12:41:00Z">
        <w:r w:rsidR="00840649" w:rsidRPr="00456A5D">
          <w:rPr>
            <w:rFonts w:ascii="Helvetica" w:hAnsi="Helvetica" w:cs="Arial"/>
            <w:sz w:val="22"/>
            <w:szCs w:val="22"/>
          </w:rPr>
          <w:t xml:space="preserve">) </w:t>
        </w:r>
      </w:ins>
      <w:del w:id="180" w:author="Dan Some" w:date="2019-03-31T12:46:00Z">
        <w:r w:rsidR="00450B27" w:rsidRPr="009C7B9A" w:rsidDel="000F6F1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3BE3F1A0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81" w:author="Dan Some" w:date="2019-03-31T12:46:00Z">
        <w:r w:rsidRPr="00511F52" w:rsidDel="000F6F1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82" w:author="Dan Some" w:date="2019-03-31T12:50:00Z">
        <w:r w:rsidR="000F6F11">
          <w:rPr>
            <w:rFonts w:ascii="Helvetica" w:hAnsi="Helvetica" w:cs="Arial"/>
            <w:b/>
            <w:sz w:val="22"/>
            <w:szCs w:val="22"/>
            <w:u w:val="single"/>
          </w:rPr>
          <w:t>Dan Some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83" w:author="Dan Some" w:date="2019-03-31T12:46:00Z">
        <w:r w:rsidR="004C1095" w:rsidRPr="00456A5D" w:rsidDel="000F6F11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0F6F11">
          <w:rPr>
            <w:rFonts w:ascii="Helvetica" w:hAnsi="Helvetica" w:cs="Arial"/>
            <w:sz w:val="22"/>
            <w:szCs w:val="22"/>
          </w:rPr>
          <w:delText xml:space="preserve"> </w:delText>
        </w:r>
      </w:del>
      <w:bookmarkStart w:id="184" w:name="_Hlk4929222"/>
      <w:ins w:id="185" w:author="Dan Some" w:date="2019-03-31T12:46:00Z">
        <w:r w:rsidR="000F6F11">
          <w:rPr>
            <w:rFonts w:ascii="Helvetica" w:hAnsi="Helvetica" w:cs="Arial"/>
            <w:sz w:val="22"/>
            <w:szCs w:val="22"/>
          </w:rPr>
          <w:t>Following SEC-MALS</w:t>
        </w:r>
      </w:ins>
      <w:ins w:id="186" w:author="Dan Some" w:date="2019-03-31T12:50:00Z">
        <w:r w:rsidR="000F6F11">
          <w:rPr>
            <w:rFonts w:ascii="Helvetica" w:hAnsi="Helvetica" w:cs="Arial"/>
            <w:sz w:val="22"/>
            <w:szCs w:val="22"/>
          </w:rPr>
          <w:t>,</w:t>
        </w:r>
      </w:ins>
      <w:ins w:id="187" w:author="Dan Some" w:date="2019-03-31T12:46:00Z">
        <w:r w:rsidR="000F6F11">
          <w:rPr>
            <w:rFonts w:ascii="Helvetica" w:hAnsi="Helvetica" w:cs="Arial"/>
            <w:sz w:val="22"/>
            <w:szCs w:val="22"/>
          </w:rPr>
          <w:t xml:space="preserve"> </w:t>
        </w:r>
      </w:ins>
      <w:ins w:id="188" w:author="Dan Some" w:date="2019-03-31T12:50:00Z">
        <w:r w:rsidR="000F6F11">
          <w:rPr>
            <w:rFonts w:ascii="Helvetica" w:hAnsi="Helvetica" w:cs="Arial"/>
            <w:sz w:val="22"/>
            <w:szCs w:val="22"/>
          </w:rPr>
          <w:t>protein</w:t>
        </w:r>
      </w:ins>
      <w:ins w:id="189" w:author="Dan Some" w:date="2019-03-31T12:47:00Z">
        <w:r w:rsidR="000F6F11">
          <w:rPr>
            <w:rFonts w:ascii="Helvetica" w:hAnsi="Helvetica" w:cs="Arial"/>
            <w:sz w:val="22"/>
            <w:szCs w:val="22"/>
          </w:rPr>
          <w:t xml:space="preserve"> sample</w:t>
        </w:r>
      </w:ins>
      <w:ins w:id="190" w:author="Dan Some" w:date="2019-03-31T12:50:00Z">
        <w:r w:rsidR="000F6F11">
          <w:rPr>
            <w:rFonts w:ascii="Helvetica" w:hAnsi="Helvetica" w:cs="Arial"/>
            <w:sz w:val="22"/>
            <w:szCs w:val="22"/>
          </w:rPr>
          <w:t>s</w:t>
        </w:r>
      </w:ins>
      <w:ins w:id="191" w:author="Dan Some" w:date="2019-03-31T12:47:00Z">
        <w:r w:rsidR="000F6F11">
          <w:rPr>
            <w:rFonts w:ascii="Helvetica" w:hAnsi="Helvetica" w:cs="Arial"/>
            <w:sz w:val="22"/>
            <w:szCs w:val="22"/>
          </w:rPr>
          <w:t xml:space="preserve"> can be further analyzed for binding affinity</w:t>
        </w:r>
      </w:ins>
      <w:ins w:id="192" w:author="Dan Some" w:date="2019-03-31T12:51:00Z">
        <w:r w:rsidR="000F6F11">
          <w:rPr>
            <w:rFonts w:ascii="Helvetica" w:hAnsi="Helvetica" w:cs="Arial"/>
            <w:sz w:val="22"/>
            <w:szCs w:val="22"/>
          </w:rPr>
          <w:t xml:space="preserve"> by ELISA</w:t>
        </w:r>
      </w:ins>
      <w:ins w:id="193" w:author="Dan Some" w:date="2019-03-31T12:52:00Z">
        <w:r w:rsidR="000F6F11">
          <w:rPr>
            <w:rFonts w:ascii="Helvetica" w:hAnsi="Helvetica" w:cs="Arial"/>
            <w:sz w:val="22"/>
            <w:szCs w:val="22"/>
          </w:rPr>
          <w:t>, SPR, ITC, BLI</w:t>
        </w:r>
      </w:ins>
      <w:ins w:id="194" w:author="Dan Some" w:date="2019-03-31T12:54:00Z">
        <w:r w:rsidR="00636435">
          <w:rPr>
            <w:rFonts w:ascii="Helvetica" w:hAnsi="Helvetica" w:cs="Arial"/>
            <w:sz w:val="22"/>
            <w:szCs w:val="22"/>
          </w:rPr>
          <w:t>,</w:t>
        </w:r>
      </w:ins>
      <w:ins w:id="195" w:author="Dan Some" w:date="2019-03-31T12:52:00Z">
        <w:r w:rsidR="000F6F11">
          <w:rPr>
            <w:rFonts w:ascii="Helvetica" w:hAnsi="Helvetica" w:cs="Arial"/>
            <w:sz w:val="22"/>
            <w:szCs w:val="22"/>
          </w:rPr>
          <w:t xml:space="preserve"> MST</w:t>
        </w:r>
      </w:ins>
      <w:ins w:id="196" w:author="Dan Some" w:date="2019-03-31T12:54:00Z">
        <w:r w:rsidR="00636435">
          <w:rPr>
            <w:rFonts w:ascii="Helvetica" w:hAnsi="Helvetica" w:cs="Arial"/>
            <w:sz w:val="22"/>
            <w:szCs w:val="22"/>
          </w:rPr>
          <w:t xml:space="preserve"> or CG-MALS</w:t>
        </w:r>
      </w:ins>
      <w:ins w:id="197" w:author="Dan Some" w:date="2019-03-31T12:49:00Z">
        <w:r w:rsidR="000F6F11">
          <w:rPr>
            <w:rFonts w:ascii="Helvetica" w:hAnsi="Helvetica" w:cs="Arial"/>
            <w:sz w:val="22"/>
            <w:szCs w:val="22"/>
          </w:rPr>
          <w:t xml:space="preserve">. </w:t>
        </w:r>
      </w:ins>
      <w:ins w:id="198" w:author="Dan Some" w:date="2019-03-31T12:51:00Z">
        <w:r w:rsidR="000F6F11">
          <w:rPr>
            <w:rFonts w:ascii="Helvetica" w:hAnsi="Helvetica" w:cs="Arial"/>
            <w:sz w:val="22"/>
            <w:szCs w:val="22"/>
          </w:rPr>
          <w:t>Its s</w:t>
        </w:r>
      </w:ins>
      <w:ins w:id="199" w:author="Dan Some" w:date="2019-03-31T12:49:00Z">
        <w:r w:rsidR="000F6F11">
          <w:rPr>
            <w:rFonts w:ascii="Helvetica" w:hAnsi="Helvetica" w:cs="Arial"/>
            <w:sz w:val="22"/>
            <w:szCs w:val="22"/>
          </w:rPr>
          <w:t>tructur</w:t>
        </w:r>
      </w:ins>
      <w:ins w:id="200" w:author="Dan Some" w:date="2019-03-31T12:51:00Z">
        <w:r w:rsidR="000F6F11">
          <w:rPr>
            <w:rFonts w:ascii="Helvetica" w:hAnsi="Helvetica" w:cs="Arial"/>
            <w:sz w:val="22"/>
            <w:szCs w:val="22"/>
          </w:rPr>
          <w:t>e may be determined by</w:t>
        </w:r>
      </w:ins>
      <w:ins w:id="201" w:author="Dan Some" w:date="2019-03-31T12:49:00Z">
        <w:r w:rsidR="000F6F11">
          <w:rPr>
            <w:rFonts w:ascii="Helvetica" w:hAnsi="Helvetica" w:cs="Arial"/>
            <w:sz w:val="22"/>
            <w:szCs w:val="22"/>
          </w:rPr>
          <w:t xml:space="preserve"> x-ray </w:t>
        </w:r>
      </w:ins>
      <w:ins w:id="202" w:author="Dan Some" w:date="2019-03-31T12:48:00Z">
        <w:r w:rsidR="000F6F11">
          <w:rPr>
            <w:rFonts w:ascii="Helvetica" w:hAnsi="Helvetica" w:cs="Arial"/>
            <w:sz w:val="22"/>
            <w:szCs w:val="22"/>
          </w:rPr>
          <w:t>crystallograph</w:t>
        </w:r>
      </w:ins>
      <w:ins w:id="203" w:author="Dan Some" w:date="2019-03-31T12:49:00Z">
        <w:r w:rsidR="000F6F11">
          <w:rPr>
            <w:rFonts w:ascii="Helvetica" w:hAnsi="Helvetica" w:cs="Arial"/>
            <w:sz w:val="22"/>
            <w:szCs w:val="22"/>
          </w:rPr>
          <w:t xml:space="preserve">y, cryo-EM </w:t>
        </w:r>
      </w:ins>
      <w:ins w:id="204" w:author="Dan Some" w:date="2019-03-31T12:51:00Z">
        <w:r w:rsidR="000F6F11">
          <w:rPr>
            <w:rFonts w:ascii="Helvetica" w:hAnsi="Helvetica" w:cs="Arial"/>
            <w:sz w:val="22"/>
            <w:szCs w:val="22"/>
          </w:rPr>
          <w:t>or</w:t>
        </w:r>
      </w:ins>
      <w:ins w:id="205" w:author="Dan Some" w:date="2019-03-31T12:49:00Z">
        <w:r w:rsidR="000F6F11">
          <w:rPr>
            <w:rFonts w:ascii="Helvetica" w:hAnsi="Helvetica" w:cs="Arial"/>
            <w:sz w:val="22"/>
            <w:szCs w:val="22"/>
          </w:rPr>
          <w:t xml:space="preserve"> NMR</w:t>
        </w:r>
        <w:bookmarkEnd w:id="184"/>
        <w:r w:rsidR="000F6F11">
          <w:rPr>
            <w:rFonts w:ascii="Helvetica" w:hAnsi="Helvetica" w:cs="Arial"/>
            <w:sz w:val="22"/>
            <w:szCs w:val="22"/>
          </w:rPr>
          <w:t>.</w:t>
        </w:r>
      </w:ins>
      <w:del w:id="206" w:author="Dan Some" w:date="2019-03-31T12:49:00Z">
        <w:r w:rsidR="00450B27" w:rsidRPr="009C7B9A" w:rsidDel="000F6F1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107A3643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451300D3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37"/>
      <w:footerReference w:type="even" r:id="rId38"/>
      <w:footerReference w:type="default" r:id="rId3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FE650" w14:textId="77777777" w:rsidR="00DD3339" w:rsidRDefault="00DD3339">
      <w:r>
        <w:separator/>
      </w:r>
    </w:p>
  </w:endnote>
  <w:endnote w:type="continuationSeparator" w:id="0">
    <w:p w14:paraId="01DEB50E" w14:textId="77777777" w:rsidR="00DD3339" w:rsidRDefault="00DD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421C9" w:rsidRDefault="009421C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421C9" w:rsidRDefault="009421C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0E9A1F8" w:rsidR="009421C9" w:rsidRPr="00C70C90" w:rsidRDefault="009421C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62E3A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62E3A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104FA" w14:textId="77777777" w:rsidR="00DD3339" w:rsidRDefault="00DD3339">
      <w:r>
        <w:separator/>
      </w:r>
    </w:p>
  </w:footnote>
  <w:footnote w:type="continuationSeparator" w:id="0">
    <w:p w14:paraId="4CC7932C" w14:textId="77777777" w:rsidR="00DD3339" w:rsidRDefault="00DD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9421C9" w:rsidRDefault="009421C9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9421C9" w:rsidRPr="006A6324" w:rsidRDefault="009421C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2823A3"/>
    <w:multiLevelType w:val="multilevel"/>
    <w:tmpl w:val="BDC838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 Some">
    <w15:presenceInfo w15:providerId="Windows Live" w15:userId="b4f9c1779daade22"/>
  </w15:person>
  <w15:person w15:author="Mario lebendiker">
    <w15:presenceInfo w15:providerId="Windows Live" w15:userId="7c392ae72971d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87145"/>
    <w:rsid w:val="00090BAC"/>
    <w:rsid w:val="0009604A"/>
    <w:rsid w:val="000B0B1A"/>
    <w:rsid w:val="000B4E9A"/>
    <w:rsid w:val="000C0CDA"/>
    <w:rsid w:val="000C240B"/>
    <w:rsid w:val="000D065F"/>
    <w:rsid w:val="000D17E8"/>
    <w:rsid w:val="000D2C59"/>
    <w:rsid w:val="000D35D9"/>
    <w:rsid w:val="000E3035"/>
    <w:rsid w:val="000F6F11"/>
    <w:rsid w:val="000F7841"/>
    <w:rsid w:val="00106F46"/>
    <w:rsid w:val="00110D54"/>
    <w:rsid w:val="001115D1"/>
    <w:rsid w:val="0012163D"/>
    <w:rsid w:val="00122FDA"/>
    <w:rsid w:val="00125924"/>
    <w:rsid w:val="00126973"/>
    <w:rsid w:val="00151824"/>
    <w:rsid w:val="00162D51"/>
    <w:rsid w:val="00177B33"/>
    <w:rsid w:val="001819E3"/>
    <w:rsid w:val="001835D9"/>
    <w:rsid w:val="00184EF9"/>
    <w:rsid w:val="00191A77"/>
    <w:rsid w:val="001A0935"/>
    <w:rsid w:val="001A4D36"/>
    <w:rsid w:val="001B3024"/>
    <w:rsid w:val="001B5C46"/>
    <w:rsid w:val="001C7BBC"/>
    <w:rsid w:val="001E230F"/>
    <w:rsid w:val="001E52A3"/>
    <w:rsid w:val="001F0890"/>
    <w:rsid w:val="00205735"/>
    <w:rsid w:val="002062C0"/>
    <w:rsid w:val="00242772"/>
    <w:rsid w:val="00247BFF"/>
    <w:rsid w:val="0025310D"/>
    <w:rsid w:val="002544F1"/>
    <w:rsid w:val="002617AD"/>
    <w:rsid w:val="00265C44"/>
    <w:rsid w:val="00277C90"/>
    <w:rsid w:val="00281239"/>
    <w:rsid w:val="00283E3E"/>
    <w:rsid w:val="002B0D88"/>
    <w:rsid w:val="002B26D4"/>
    <w:rsid w:val="002B55D9"/>
    <w:rsid w:val="002C54DB"/>
    <w:rsid w:val="002D52A1"/>
    <w:rsid w:val="002E7521"/>
    <w:rsid w:val="002F3829"/>
    <w:rsid w:val="003006DF"/>
    <w:rsid w:val="003036C1"/>
    <w:rsid w:val="00305187"/>
    <w:rsid w:val="0030618C"/>
    <w:rsid w:val="003138D4"/>
    <w:rsid w:val="00313B41"/>
    <w:rsid w:val="003176C4"/>
    <w:rsid w:val="00322C71"/>
    <w:rsid w:val="00330F1B"/>
    <w:rsid w:val="00336C61"/>
    <w:rsid w:val="00342D7B"/>
    <w:rsid w:val="0034684D"/>
    <w:rsid w:val="0039162B"/>
    <w:rsid w:val="00395684"/>
    <w:rsid w:val="003A1109"/>
    <w:rsid w:val="003A49C2"/>
    <w:rsid w:val="003B1F67"/>
    <w:rsid w:val="003B5E26"/>
    <w:rsid w:val="003D0847"/>
    <w:rsid w:val="003E2BC9"/>
    <w:rsid w:val="003F2324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E435E"/>
    <w:rsid w:val="004F664D"/>
    <w:rsid w:val="004F6D9F"/>
    <w:rsid w:val="00511F52"/>
    <w:rsid w:val="00513853"/>
    <w:rsid w:val="00530DD9"/>
    <w:rsid w:val="005320E4"/>
    <w:rsid w:val="00534213"/>
    <w:rsid w:val="00536D89"/>
    <w:rsid w:val="005513F8"/>
    <w:rsid w:val="00557116"/>
    <w:rsid w:val="0055763A"/>
    <w:rsid w:val="00557ED8"/>
    <w:rsid w:val="00561A19"/>
    <w:rsid w:val="00565757"/>
    <w:rsid w:val="0058060B"/>
    <w:rsid w:val="005A09D8"/>
    <w:rsid w:val="005A1F5E"/>
    <w:rsid w:val="005A3F8F"/>
    <w:rsid w:val="005A4AE6"/>
    <w:rsid w:val="005A7566"/>
    <w:rsid w:val="005B6859"/>
    <w:rsid w:val="005D783F"/>
    <w:rsid w:val="005E2B7E"/>
    <w:rsid w:val="005F18A3"/>
    <w:rsid w:val="00610C1C"/>
    <w:rsid w:val="006328BF"/>
    <w:rsid w:val="006346FE"/>
    <w:rsid w:val="00636435"/>
    <w:rsid w:val="00636F8F"/>
    <w:rsid w:val="006402D4"/>
    <w:rsid w:val="00645B93"/>
    <w:rsid w:val="00654735"/>
    <w:rsid w:val="00654BE7"/>
    <w:rsid w:val="006556DE"/>
    <w:rsid w:val="006557B4"/>
    <w:rsid w:val="006617AB"/>
    <w:rsid w:val="00664850"/>
    <w:rsid w:val="006801B1"/>
    <w:rsid w:val="0069665E"/>
    <w:rsid w:val="006A6324"/>
    <w:rsid w:val="006B74B2"/>
    <w:rsid w:val="006C08AE"/>
    <w:rsid w:val="006C0E87"/>
    <w:rsid w:val="006C5559"/>
    <w:rsid w:val="006C66E4"/>
    <w:rsid w:val="006F562E"/>
    <w:rsid w:val="0071294C"/>
    <w:rsid w:val="00722103"/>
    <w:rsid w:val="00724E3B"/>
    <w:rsid w:val="0073434E"/>
    <w:rsid w:val="00745D4B"/>
    <w:rsid w:val="00746865"/>
    <w:rsid w:val="007548F3"/>
    <w:rsid w:val="007574EC"/>
    <w:rsid w:val="00767234"/>
    <w:rsid w:val="0077071A"/>
    <w:rsid w:val="00777388"/>
    <w:rsid w:val="00797A7E"/>
    <w:rsid w:val="007B3E0E"/>
    <w:rsid w:val="007D14B3"/>
    <w:rsid w:val="007D4222"/>
    <w:rsid w:val="007F21AC"/>
    <w:rsid w:val="00804C75"/>
    <w:rsid w:val="00806B1B"/>
    <w:rsid w:val="00832FA5"/>
    <w:rsid w:val="0083487E"/>
    <w:rsid w:val="008373A7"/>
    <w:rsid w:val="00840649"/>
    <w:rsid w:val="00851B3E"/>
    <w:rsid w:val="00854994"/>
    <w:rsid w:val="00861B51"/>
    <w:rsid w:val="0088113B"/>
    <w:rsid w:val="008973D6"/>
    <w:rsid w:val="008A0177"/>
    <w:rsid w:val="008D2A6A"/>
    <w:rsid w:val="008D58EC"/>
    <w:rsid w:val="008E74F7"/>
    <w:rsid w:val="008F7754"/>
    <w:rsid w:val="00901AE9"/>
    <w:rsid w:val="009153C0"/>
    <w:rsid w:val="009212DD"/>
    <w:rsid w:val="009301B8"/>
    <w:rsid w:val="00931D78"/>
    <w:rsid w:val="00935943"/>
    <w:rsid w:val="00941F06"/>
    <w:rsid w:val="009421C9"/>
    <w:rsid w:val="00951A8E"/>
    <w:rsid w:val="00954870"/>
    <w:rsid w:val="009625B1"/>
    <w:rsid w:val="00962E3A"/>
    <w:rsid w:val="00985F44"/>
    <w:rsid w:val="009A0E7C"/>
    <w:rsid w:val="009A3CBD"/>
    <w:rsid w:val="009B2183"/>
    <w:rsid w:val="009B4022"/>
    <w:rsid w:val="009B4EE3"/>
    <w:rsid w:val="009C2062"/>
    <w:rsid w:val="009C2369"/>
    <w:rsid w:val="009C7B9A"/>
    <w:rsid w:val="009F356C"/>
    <w:rsid w:val="009F653A"/>
    <w:rsid w:val="00A20DA8"/>
    <w:rsid w:val="00A218EC"/>
    <w:rsid w:val="00A310D7"/>
    <w:rsid w:val="00A3138F"/>
    <w:rsid w:val="00A60320"/>
    <w:rsid w:val="00A77CF6"/>
    <w:rsid w:val="00A91283"/>
    <w:rsid w:val="00AA132F"/>
    <w:rsid w:val="00AA44CC"/>
    <w:rsid w:val="00AC63FC"/>
    <w:rsid w:val="00AE11E8"/>
    <w:rsid w:val="00AE5636"/>
    <w:rsid w:val="00B13941"/>
    <w:rsid w:val="00B2682A"/>
    <w:rsid w:val="00B340A8"/>
    <w:rsid w:val="00B40E12"/>
    <w:rsid w:val="00B435B8"/>
    <w:rsid w:val="00B4499C"/>
    <w:rsid w:val="00B653B7"/>
    <w:rsid w:val="00B66A14"/>
    <w:rsid w:val="00B7250F"/>
    <w:rsid w:val="00B76863"/>
    <w:rsid w:val="00BC6DA7"/>
    <w:rsid w:val="00BD1B1D"/>
    <w:rsid w:val="00BE051D"/>
    <w:rsid w:val="00BE1284"/>
    <w:rsid w:val="00C56694"/>
    <w:rsid w:val="00C602B2"/>
    <w:rsid w:val="00C6402A"/>
    <w:rsid w:val="00C70C90"/>
    <w:rsid w:val="00C7374B"/>
    <w:rsid w:val="00C8109F"/>
    <w:rsid w:val="00C836F3"/>
    <w:rsid w:val="00C95174"/>
    <w:rsid w:val="00C97B11"/>
    <w:rsid w:val="00CA1597"/>
    <w:rsid w:val="00CB02ED"/>
    <w:rsid w:val="00CB039A"/>
    <w:rsid w:val="00CB62A8"/>
    <w:rsid w:val="00CC0C58"/>
    <w:rsid w:val="00CC29BF"/>
    <w:rsid w:val="00CD515D"/>
    <w:rsid w:val="00CD7F92"/>
    <w:rsid w:val="00CE10F2"/>
    <w:rsid w:val="00CF22F6"/>
    <w:rsid w:val="00CF6830"/>
    <w:rsid w:val="00CF77A5"/>
    <w:rsid w:val="00D00EF4"/>
    <w:rsid w:val="00D10BFA"/>
    <w:rsid w:val="00D10F00"/>
    <w:rsid w:val="00D150D8"/>
    <w:rsid w:val="00D300CE"/>
    <w:rsid w:val="00D37999"/>
    <w:rsid w:val="00D749A2"/>
    <w:rsid w:val="00DA117F"/>
    <w:rsid w:val="00DA17FB"/>
    <w:rsid w:val="00DB54FE"/>
    <w:rsid w:val="00DB7EBA"/>
    <w:rsid w:val="00DC058D"/>
    <w:rsid w:val="00DC1E10"/>
    <w:rsid w:val="00DC7C84"/>
    <w:rsid w:val="00DC7D3A"/>
    <w:rsid w:val="00DD2CF9"/>
    <w:rsid w:val="00DD3339"/>
    <w:rsid w:val="00DE2882"/>
    <w:rsid w:val="00DE46DB"/>
    <w:rsid w:val="00DE66F3"/>
    <w:rsid w:val="00DE6D31"/>
    <w:rsid w:val="00E24673"/>
    <w:rsid w:val="00E24898"/>
    <w:rsid w:val="00E355EE"/>
    <w:rsid w:val="00E660AF"/>
    <w:rsid w:val="00E8076C"/>
    <w:rsid w:val="00E96667"/>
    <w:rsid w:val="00EA20E5"/>
    <w:rsid w:val="00EA2756"/>
    <w:rsid w:val="00EA4B94"/>
    <w:rsid w:val="00EA58A0"/>
    <w:rsid w:val="00EA60D4"/>
    <w:rsid w:val="00ED2725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2266"/>
    <w:rsid w:val="00F56A75"/>
    <w:rsid w:val="00F60B45"/>
    <w:rsid w:val="00F64FB6"/>
    <w:rsid w:val="00F769FC"/>
    <w:rsid w:val="00F95E8D"/>
    <w:rsid w:val="00F96B64"/>
    <w:rsid w:val="00FA1A9D"/>
    <w:rsid w:val="00FA1D39"/>
    <w:rsid w:val="00FA4553"/>
    <w:rsid w:val="00FA5F89"/>
    <w:rsid w:val="00FA7A79"/>
    <w:rsid w:val="00FA7D51"/>
    <w:rsid w:val="00FD1497"/>
    <w:rsid w:val="00FE059A"/>
    <w:rsid w:val="00FF46F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E24CC8E2-9612-4AEB-95E6-CCB2ECA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66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6C66E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yperlink" Target="http://www.jove.com/files_upload.php?src=18182623" TargetMode="External"/><Relationship Id="rId18" Type="http://schemas.openxmlformats.org/officeDocument/2006/relationships/hyperlink" Target="http://www.jove.com/files_upload.php?src=18182623" TargetMode="External"/><Relationship Id="rId26" Type="http://schemas.openxmlformats.org/officeDocument/2006/relationships/hyperlink" Target="http://www.jove.com/files_upload.php?src=18182623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jove.com/files_upload.php?src=18182623" TargetMode="External"/><Relationship Id="rId34" Type="http://schemas.openxmlformats.org/officeDocument/2006/relationships/hyperlink" Target="https://www.jove.com/files/ftp_upload/59615/Figure%201%20final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jove.com/files_upload.php?src=18182623" TargetMode="External"/><Relationship Id="rId12" Type="http://schemas.openxmlformats.org/officeDocument/2006/relationships/hyperlink" Target="http://www.jove.com/files_upload.php?src=18182623" TargetMode="External"/><Relationship Id="rId17" Type="http://schemas.openxmlformats.org/officeDocument/2006/relationships/hyperlink" Target="http://www.jove.com/files_upload.php?src=18182623" TargetMode="External"/><Relationship Id="rId25" Type="http://schemas.openxmlformats.org/officeDocument/2006/relationships/hyperlink" Target="http://www.jove.com/files_upload.php?src=18182623" TargetMode="External"/><Relationship Id="rId33" Type="http://schemas.openxmlformats.org/officeDocument/2006/relationships/hyperlink" Target="https://www.jove.com/files/ftp_upload/59615/Figure%201%20final.pdf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182623" TargetMode="External"/><Relationship Id="rId20" Type="http://schemas.openxmlformats.org/officeDocument/2006/relationships/hyperlink" Target="http://www.jove.com/files_upload.php?src=18182623" TargetMode="External"/><Relationship Id="rId29" Type="http://schemas.openxmlformats.org/officeDocument/2006/relationships/hyperlink" Target="https://www.jove.com/files/ftp_upload/59615/Figure%201%20final.pdf" TargetMode="External"/><Relationship Id="rId41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24" Type="http://schemas.openxmlformats.org/officeDocument/2006/relationships/hyperlink" Target="http://www.jove.com/files_upload.php?src=18182623" TargetMode="External"/><Relationship Id="rId32" Type="http://schemas.openxmlformats.org/officeDocument/2006/relationships/hyperlink" Target="https://www.jove.com/files/ftp_upload/59615/Figure%201%20final.pdf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182623" TargetMode="External"/><Relationship Id="rId23" Type="http://schemas.openxmlformats.org/officeDocument/2006/relationships/hyperlink" Target="http://www.jove.com/files_upload.php?src=18182623" TargetMode="External"/><Relationship Id="rId28" Type="http://schemas.openxmlformats.org/officeDocument/2006/relationships/hyperlink" Target="http://www.jove.com/files_upload.php?src=18182623" TargetMode="External"/><Relationship Id="rId36" Type="http://schemas.openxmlformats.org/officeDocument/2006/relationships/hyperlink" Target="https://www.jove.com/files/ftp_upload/59615/Figure%201%20final.pdf" TargetMode="External"/><Relationship Id="rId10" Type="http://schemas.openxmlformats.org/officeDocument/2006/relationships/hyperlink" Target="https://www.jove.com/wp-content/uploads/2018/10/Author_Pages_Intro_With_Thumb_101018_1080p.mp4?_=1" TargetMode="External"/><Relationship Id="rId19" Type="http://schemas.openxmlformats.org/officeDocument/2006/relationships/hyperlink" Target="http://www.jove.com/files_upload.php?src=18182623" TargetMode="External"/><Relationship Id="rId31" Type="http://schemas.openxmlformats.org/officeDocument/2006/relationships/hyperlink" Target="https://www.jove.com/files/ftp_upload/59615/Figure%201%20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182623" TargetMode="External"/><Relationship Id="rId22" Type="http://schemas.openxmlformats.org/officeDocument/2006/relationships/hyperlink" Target="http://www.jove.com/files_upload.php?src=18182623" TargetMode="External"/><Relationship Id="rId27" Type="http://schemas.openxmlformats.org/officeDocument/2006/relationships/hyperlink" Target="http://www.jove.com/files_upload.php?src=18182623" TargetMode="External"/><Relationship Id="rId30" Type="http://schemas.openxmlformats.org/officeDocument/2006/relationships/hyperlink" Target="https://www.jove.com/files/ftp_upload/59615/Figure%201%20final.pdf" TargetMode="External"/><Relationship Id="rId35" Type="http://schemas.openxmlformats.org/officeDocument/2006/relationships/hyperlink" Target="https://www.jove.com/files/ftp_upload/59615/Figure%201%20fi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4601</Words>
  <Characters>27747</Characters>
  <Application>Microsoft Office Word</Application>
  <DocSecurity>0</DocSecurity>
  <Lines>462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32171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Dan Some</cp:lastModifiedBy>
  <cp:revision>3</cp:revision>
  <dcterms:created xsi:type="dcterms:W3CDTF">2019-04-08T12:29:00Z</dcterms:created>
  <dcterms:modified xsi:type="dcterms:W3CDTF">2019-04-08T12:43:00Z</dcterms:modified>
</cp:coreProperties>
</file>