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D7DA998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F129A">
        <w:rPr>
          <w:rFonts w:ascii="Helvetica" w:hAnsi="Helvetica" w:cs="Arial"/>
          <w:b/>
          <w:i w:val="0"/>
          <w:sz w:val="22"/>
          <w:szCs w:val="22"/>
        </w:rPr>
        <w:t>59613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813C8CD" w14:textId="77777777" w:rsidR="000F129A" w:rsidRDefault="00DC058D" w:rsidP="000F129A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0F129A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http://www.jove.com/files_upload.php?src=18182013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58A6DA1" w14:textId="0A9CA7DC" w:rsidR="001F1FD7" w:rsidRPr="001F1FD7" w:rsidRDefault="00FA1A9D" w:rsidP="001F1FD7">
      <w:pPr>
        <w:rPr>
          <w:rFonts w:ascii="Helvetica" w:hAnsi="Helvetica" w:cs="Helvetica"/>
          <w:b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1F1FD7" w:rsidRPr="001F1FD7">
        <w:rPr>
          <w:lang w:eastAsia="zh-CN"/>
        </w:rPr>
        <w:t xml:space="preserve"> </w:t>
      </w:r>
      <w:r w:rsidR="001F1FD7" w:rsidRPr="001F1FD7">
        <w:rPr>
          <w:rFonts w:ascii="Helvetica" w:hAnsi="Helvetica" w:cs="Helvetica"/>
          <w:b/>
          <w:sz w:val="28"/>
          <w:szCs w:val="28"/>
          <w:lang w:eastAsia="zh-CN"/>
        </w:rPr>
        <w:t>Simple Homemade Tools to Handle Fruit Flies—</w:t>
      </w:r>
      <w:r w:rsidR="001F1FD7" w:rsidRPr="001F1FD7">
        <w:rPr>
          <w:rFonts w:ascii="Helvetica" w:hAnsi="Helvetica" w:cs="Helvetica"/>
          <w:b/>
          <w:i/>
          <w:sz w:val="28"/>
          <w:szCs w:val="28"/>
          <w:lang w:eastAsia="zh-CN"/>
        </w:rPr>
        <w:t>Drosophila melanogaster</w:t>
      </w:r>
    </w:p>
    <w:p w14:paraId="681B53AA" w14:textId="77777777" w:rsidR="00FA1A9D" w:rsidRPr="001F1FD7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23AB55C6" w14:textId="2DE9BF05" w:rsidR="001F1FD7" w:rsidRPr="001F1FD7" w:rsidRDefault="00FA1A9D" w:rsidP="001F1FD7">
      <w:pPr>
        <w:rPr>
          <w:rFonts w:ascii="Helvetica" w:hAnsi="Helvetica" w:cs="Helvetica"/>
          <w:b/>
          <w:sz w:val="28"/>
          <w:szCs w:val="28"/>
        </w:rPr>
      </w:pPr>
      <w:r w:rsidRPr="001F1FD7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proofErr w:type="spellStart"/>
      <w:r w:rsidR="001F1FD7" w:rsidRPr="001F1FD7">
        <w:rPr>
          <w:rFonts w:ascii="Helvetica" w:hAnsi="Helvetica" w:cs="Helvetica"/>
          <w:b/>
          <w:sz w:val="28"/>
          <w:szCs w:val="28"/>
        </w:rPr>
        <w:t>Daxiang</w:t>
      </w:r>
      <w:proofErr w:type="spellEnd"/>
      <w:r w:rsidR="001F1FD7" w:rsidRPr="001F1FD7">
        <w:rPr>
          <w:rFonts w:ascii="Helvetica" w:hAnsi="Helvetica" w:cs="Helvetica"/>
          <w:b/>
          <w:sz w:val="28"/>
          <w:szCs w:val="28"/>
        </w:rPr>
        <w:t xml:space="preserve"> </w:t>
      </w:r>
      <w:r w:rsidR="001F1FD7" w:rsidRPr="001F1FD7">
        <w:rPr>
          <w:rFonts w:ascii="Helvetica" w:hAnsi="Helvetica" w:cs="Helvetica"/>
          <w:b/>
          <w:bCs/>
          <w:sz w:val="28"/>
          <w:szCs w:val="28"/>
        </w:rPr>
        <w:t>Yang</w:t>
      </w:r>
    </w:p>
    <w:p w14:paraId="7F064439" w14:textId="77777777" w:rsidR="001F1FD7" w:rsidRPr="001F1FD7" w:rsidRDefault="001F1FD7" w:rsidP="001F1FD7">
      <w:pPr>
        <w:rPr>
          <w:rFonts w:ascii="Helvetica" w:hAnsi="Helvetica" w:cs="Helvetica"/>
          <w:bCs/>
          <w:sz w:val="28"/>
          <w:szCs w:val="28"/>
        </w:rPr>
      </w:pPr>
    </w:p>
    <w:p w14:paraId="5965DEE6" w14:textId="690F8DAC" w:rsidR="00231215" w:rsidRPr="001F1FD7" w:rsidRDefault="001F1FD7" w:rsidP="00231215">
      <w:pPr>
        <w:rPr>
          <w:rFonts w:ascii="Helvetica" w:hAnsi="Helvetica" w:cs="Helvetica"/>
          <w:sz w:val="28"/>
          <w:szCs w:val="28"/>
          <w:lang w:val="de-DE"/>
        </w:rPr>
      </w:pPr>
      <w:r w:rsidRPr="001F1FD7">
        <w:rPr>
          <w:rFonts w:ascii="Helvetica" w:hAnsi="Helvetica" w:cs="Helvetica"/>
          <w:bCs/>
          <w:sz w:val="28"/>
          <w:szCs w:val="28"/>
        </w:rPr>
        <w:t>Department of Zoology and Animal Physiology, College of Biological Sciences, China Agricultural University</w:t>
      </w:r>
    </w:p>
    <w:p w14:paraId="438F5ABF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6DEA4F31" w14:textId="4A731A0A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E3A220F" w14:textId="77777777" w:rsidR="001F1FD7" w:rsidRPr="001F1FD7" w:rsidRDefault="001F1FD7" w:rsidP="00FA1A9D">
      <w:pPr>
        <w:outlineLvl w:val="0"/>
        <w:rPr>
          <w:rFonts w:ascii="Helvetica" w:hAnsi="Helvetica" w:cs="Helvetica"/>
          <w:bCs/>
          <w:sz w:val="22"/>
          <w:szCs w:val="22"/>
          <w:vertAlign w:val="superscript"/>
        </w:rPr>
      </w:pPr>
      <w:proofErr w:type="spellStart"/>
      <w:r w:rsidRPr="001F1FD7">
        <w:rPr>
          <w:rFonts w:ascii="Helvetica" w:hAnsi="Helvetica" w:cs="Helvetica"/>
          <w:bCs/>
          <w:sz w:val="22"/>
          <w:szCs w:val="22"/>
        </w:rPr>
        <w:t>Daxiang</w:t>
      </w:r>
      <w:proofErr w:type="spellEnd"/>
      <w:r w:rsidRPr="001F1FD7">
        <w:rPr>
          <w:rFonts w:ascii="Helvetica" w:hAnsi="Helvetica" w:cs="Helvetica"/>
          <w:bCs/>
          <w:sz w:val="22"/>
          <w:szCs w:val="22"/>
        </w:rPr>
        <w:t xml:space="preserve"> Yang</w:t>
      </w:r>
      <w:r w:rsidRPr="001F1FD7">
        <w:rPr>
          <w:rFonts w:ascii="Helvetica" w:hAnsi="Helvetica" w:cs="Helvetica"/>
          <w:bCs/>
          <w:sz w:val="22"/>
          <w:szCs w:val="22"/>
          <w:vertAlign w:val="superscript"/>
        </w:rPr>
        <w:t xml:space="preserve"> </w:t>
      </w:r>
      <w:r w:rsidRPr="001F1FD7">
        <w:rPr>
          <w:rFonts w:ascii="Helvetica" w:hAnsi="Helvetica" w:cs="Helvetica"/>
          <w:bCs/>
          <w:sz w:val="22"/>
          <w:szCs w:val="22"/>
          <w:vertAlign w:val="superscript"/>
        </w:rPr>
        <w:tab/>
      </w:r>
    </w:p>
    <w:p w14:paraId="3CBAC148" w14:textId="52A1A4BF" w:rsidR="001F1FD7" w:rsidRPr="001F1FD7" w:rsidRDefault="001F1FD7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r w:rsidRPr="001F1FD7">
        <w:rPr>
          <w:rStyle w:val="Hyperlink"/>
          <w:rFonts w:ascii="Helvetica" w:hAnsi="Helvetica" w:cs="Helvetica"/>
          <w:sz w:val="22"/>
          <w:szCs w:val="22"/>
        </w:rPr>
        <w:t>dxyoung@cau.edu.cn</w:t>
      </w:r>
    </w:p>
    <w:p w14:paraId="1FBF91FD" w14:textId="373957CA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2FBA6AD0" w:rsidR="00FA1A9D" w:rsidRDefault="00FA1A9D" w:rsidP="002A39C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A39C0">
        <w:rPr>
          <w:rFonts w:ascii="Helvetica" w:hAnsi="Helvetica"/>
          <w:sz w:val="22"/>
        </w:rPr>
        <w:t xml:space="preserve">require </w:t>
      </w:r>
      <w:proofErr w:type="spellStart"/>
      <w:r w:rsidR="002A39C0">
        <w:rPr>
          <w:rFonts w:ascii="Helvetica" w:hAnsi="Helvetica"/>
          <w:sz w:val="22"/>
        </w:rPr>
        <w:t>JoVE</w:t>
      </w:r>
      <w:proofErr w:type="spellEnd"/>
      <w:r w:rsidR="002A39C0">
        <w:rPr>
          <w:rFonts w:ascii="Helvetica" w:hAnsi="Helvetica"/>
          <w:sz w:val="22"/>
        </w:rPr>
        <w:t xml:space="preserve"> to film through your microscope? N</w:t>
      </w:r>
    </w:p>
    <w:p w14:paraId="142BA829" w14:textId="0A7E7E52" w:rsidR="00FA1A9D" w:rsidRDefault="00FA1A9D" w:rsidP="002A39C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2A39C0">
        <w:rPr>
          <w:rFonts w:ascii="Helvetica" w:hAnsi="Helvetica"/>
          <w:sz w:val="22"/>
        </w:rPr>
        <w:t>N</w:t>
      </w:r>
    </w:p>
    <w:p w14:paraId="2618F0C6" w14:textId="4C014E83" w:rsidR="00FA1A9D" w:rsidRPr="002A39C0" w:rsidRDefault="00FA1A9D" w:rsidP="002A39C0">
      <w:pPr>
        <w:spacing w:before="120"/>
        <w:rPr>
          <w:rFonts w:ascii="Helvetica" w:hAnsi="Helvetica"/>
          <w:sz w:val="22"/>
        </w:rPr>
      </w:pPr>
      <w:r w:rsidRPr="002A39C0">
        <w:rPr>
          <w:rFonts w:ascii="Helvetica" w:hAnsi="Helvetica"/>
          <w:b/>
          <w:sz w:val="22"/>
        </w:rPr>
        <w:t>3.</w:t>
      </w:r>
      <w:r w:rsidRPr="002A39C0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692DD014" w14:textId="119E2D89" w:rsidR="002A39C0" w:rsidRPr="002A39C0" w:rsidRDefault="00D2365A" w:rsidP="002A39C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sz w:val="22"/>
        </w:rPr>
        <w:t xml:space="preserve">2.8., </w:t>
      </w:r>
      <w:r w:rsidR="002A39C0" w:rsidRPr="00122B95">
        <w:rPr>
          <w:rFonts w:ascii="Helvetica" w:hAnsi="Helvetica"/>
          <w:sz w:val="22"/>
        </w:rPr>
        <w:t>3.4., 4.</w:t>
      </w:r>
      <w:r w:rsidR="00122B95" w:rsidRPr="00122B95">
        <w:rPr>
          <w:rFonts w:ascii="Helvetica" w:hAnsi="Helvetica"/>
          <w:sz w:val="22"/>
        </w:rPr>
        <w:t>5</w:t>
      </w:r>
      <w:r w:rsidR="002A39C0" w:rsidRPr="00122B95">
        <w:rPr>
          <w:rFonts w:ascii="Helvetica" w:hAnsi="Helvetica"/>
          <w:sz w:val="22"/>
        </w:rPr>
        <w:t>.,</w:t>
      </w:r>
      <w:r w:rsidR="002A39C0" w:rsidRPr="002A39C0">
        <w:rPr>
          <w:rFonts w:ascii="Helvetica" w:hAnsi="Helvetica"/>
          <w:b/>
          <w:sz w:val="22"/>
        </w:rPr>
        <w:t xml:space="preserve"> </w:t>
      </w:r>
      <w:r w:rsidR="00122B95">
        <w:rPr>
          <w:rFonts w:ascii="Helvetica" w:hAnsi="Helvetica"/>
          <w:sz w:val="22"/>
        </w:rPr>
        <w:t>4.10</w:t>
      </w:r>
      <w:r w:rsidR="00122B95" w:rsidRPr="00D2365A">
        <w:rPr>
          <w:rFonts w:ascii="Helvetica" w:hAnsi="Helvetica"/>
          <w:sz w:val="22"/>
        </w:rPr>
        <w:t>.</w:t>
      </w:r>
    </w:p>
    <w:p w14:paraId="3BDA9753" w14:textId="77777777" w:rsidR="002A39C0" w:rsidRPr="002A39C0" w:rsidRDefault="00FA1A9D" w:rsidP="002A39C0">
      <w:pPr>
        <w:spacing w:before="120"/>
        <w:rPr>
          <w:rFonts w:ascii="Helvetica" w:hAnsi="Helvetica"/>
          <w:sz w:val="22"/>
        </w:rPr>
      </w:pPr>
      <w:r w:rsidRPr="002A39C0">
        <w:rPr>
          <w:rFonts w:ascii="Helvetica" w:hAnsi="Helvetica"/>
          <w:b/>
          <w:sz w:val="22"/>
        </w:rPr>
        <w:t>4.</w:t>
      </w:r>
      <w:r w:rsidRPr="002A39C0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3CBE7CAC" w14:textId="3514F4E1" w:rsidR="002A39C0" w:rsidRPr="002A39C0" w:rsidRDefault="002A39C0" w:rsidP="002A39C0">
      <w:pPr>
        <w:spacing w:before="120"/>
        <w:rPr>
          <w:rFonts w:ascii="Helvetica" w:hAnsi="Helvetica"/>
          <w:sz w:val="22"/>
        </w:rPr>
      </w:pPr>
      <w:r w:rsidRPr="002A39C0">
        <w:rPr>
          <w:rFonts w:ascii="Helvetica" w:hAnsi="Helvetica"/>
          <w:sz w:val="22"/>
        </w:rPr>
        <w:t>n/a</w:t>
      </w:r>
    </w:p>
    <w:p w14:paraId="6D077097" w14:textId="13AFFD06" w:rsidR="00C70C90" w:rsidRPr="003C19C0" w:rsidRDefault="00FA1A9D" w:rsidP="002A39C0">
      <w:pPr>
        <w:spacing w:before="120"/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 w:rsidRPr="002A39C0">
        <w:rPr>
          <w:rFonts w:ascii="Helvetica" w:hAnsi="Helvetica"/>
          <w:b/>
          <w:sz w:val="22"/>
        </w:rPr>
        <w:t>5.</w:t>
      </w:r>
      <w:r w:rsidRPr="002A39C0">
        <w:rPr>
          <w:rFonts w:ascii="Helvetica" w:hAnsi="Helvetica"/>
          <w:sz w:val="22"/>
        </w:rPr>
        <w:t xml:space="preserve"> Will the filming </w:t>
      </w:r>
      <w:r w:rsidRPr="002A39C0">
        <w:rPr>
          <w:rFonts w:ascii="Helvetica" w:hAnsi="Helvetica"/>
          <w:sz w:val="22"/>
          <w:szCs w:val="22"/>
        </w:rPr>
        <w:t>need to take place in multiple locations</w:t>
      </w:r>
      <w:r w:rsidR="001461AF" w:rsidRPr="002A39C0">
        <w:rPr>
          <w:rFonts w:ascii="Helvetica" w:hAnsi="Helvetica"/>
          <w:sz w:val="22"/>
          <w:szCs w:val="22"/>
        </w:rPr>
        <w:t xml:space="preserve"> (greater than walking distance)</w:t>
      </w:r>
      <w:r w:rsidRPr="002A39C0">
        <w:rPr>
          <w:rFonts w:ascii="Helvetica" w:hAnsi="Helvetica"/>
          <w:sz w:val="22"/>
          <w:szCs w:val="22"/>
        </w:rPr>
        <w:t xml:space="preserve">? </w:t>
      </w:r>
      <w:r w:rsidR="002A39C0" w:rsidRPr="002A39C0">
        <w:rPr>
          <w:rFonts w:ascii="Helvetica" w:hAnsi="Helvetica"/>
          <w:sz w:val="22"/>
          <w:szCs w:val="22"/>
        </w:rPr>
        <w:t>N</w:t>
      </w:r>
      <w:r w:rsidR="00277C90" w:rsidRPr="003C19C0"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Pr="002A39C0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5541EEF5" w:rsidR="00D300CE" w:rsidRPr="002A39C0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 w:rsidRPr="002A39C0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2A39C0">
        <w:rPr>
          <w:rFonts w:ascii="Helvetica" w:hAnsi="Helvetica" w:cs="Arial"/>
          <w:b/>
          <w:sz w:val="22"/>
          <w:szCs w:val="22"/>
        </w:rPr>
        <w:t>Interview</w:t>
      </w:r>
      <w:r w:rsidR="00EE4460" w:rsidRPr="002A39C0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 w:rsidRPr="002A39C0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213096">
        <w:rPr>
          <w:rFonts w:ascii="Helvetica" w:hAnsi="Helvetica" w:cs="Arial"/>
          <w:b/>
          <w:sz w:val="22"/>
          <w:szCs w:val="22"/>
          <w:highlight w:val="yellow"/>
        </w:rPr>
        <w:t xml:space="preserve">All interview statements may be edited for length </w:t>
      </w:r>
      <w:r w:rsidR="00213096">
        <w:rPr>
          <w:rFonts w:ascii="Helvetica" w:hAnsi="Helvetica" w:cs="Arial"/>
          <w:b/>
          <w:sz w:val="22"/>
          <w:szCs w:val="22"/>
          <w:highlight w:val="yellow"/>
        </w:rPr>
        <w:t xml:space="preserve">(30 words maximum) </w:t>
      </w:r>
      <w:r w:rsidRPr="00213096">
        <w:rPr>
          <w:rFonts w:ascii="Helvetica" w:hAnsi="Helvetica" w:cs="Arial"/>
          <w:b/>
          <w:sz w:val="22"/>
          <w:szCs w:val="22"/>
          <w:highlight w:val="yellow"/>
        </w:rPr>
        <w:t>and clarity</w:t>
      </w:r>
      <w:r w:rsidRPr="002A39C0">
        <w:rPr>
          <w:rFonts w:ascii="Helvetica" w:hAnsi="Helvetica" w:cs="Arial"/>
          <w:b/>
          <w:sz w:val="22"/>
          <w:szCs w:val="22"/>
        </w:rPr>
        <w:t>.</w:t>
      </w:r>
    </w:p>
    <w:p w14:paraId="20EDE62B" w14:textId="77777777" w:rsidR="00330F1B" w:rsidRPr="002A39C0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3F631F2E" w:rsidR="00CE10F2" w:rsidRPr="00DA4611" w:rsidRDefault="00A749E2" w:rsidP="00DA461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2A39C0">
        <w:rPr>
          <w:rFonts w:ascii="Helvetica" w:hAnsi="Helvetica" w:cs="Arial"/>
          <w:b/>
          <w:sz w:val="22"/>
          <w:szCs w:val="22"/>
          <w:u w:val="single"/>
        </w:rPr>
        <w:t>Daxiang</w:t>
      </w:r>
      <w:proofErr w:type="spellEnd"/>
      <w:r w:rsidRPr="002A39C0">
        <w:rPr>
          <w:rFonts w:ascii="Helvetica" w:hAnsi="Helvetica" w:cs="Arial"/>
          <w:b/>
          <w:sz w:val="22"/>
          <w:szCs w:val="22"/>
          <w:u w:val="single"/>
        </w:rPr>
        <w:t xml:space="preserve"> Yang</w:t>
      </w:r>
      <w:r w:rsidR="000D35D9" w:rsidRPr="002A39C0">
        <w:rPr>
          <w:rFonts w:ascii="Helvetica" w:hAnsi="Helvetica" w:cs="Arial"/>
          <w:sz w:val="22"/>
          <w:szCs w:val="22"/>
        </w:rPr>
        <w:t>:</w:t>
      </w:r>
      <w:r w:rsidR="00DA4611">
        <w:rPr>
          <w:rFonts w:ascii="Helvetica" w:hAnsi="Helvetica" w:cs="Arial"/>
          <w:sz w:val="22"/>
          <w:szCs w:val="22"/>
        </w:rPr>
        <w:t xml:space="preserve"> It can be challenging to transfer and immobilize fruit flies. </w:t>
      </w:r>
      <w:r w:rsidR="00DA4611" w:rsidRPr="00DA4611">
        <w:rPr>
          <w:rFonts w:ascii="Helvetica" w:hAnsi="Helvetica"/>
          <w:sz w:val="22"/>
          <w:szCs w:val="22"/>
        </w:rPr>
        <w:t>Using the</w:t>
      </w:r>
      <w:r w:rsidR="00DA4611">
        <w:rPr>
          <w:rFonts w:ascii="Helvetica" w:hAnsi="Helvetica"/>
          <w:sz w:val="22"/>
          <w:szCs w:val="22"/>
        </w:rPr>
        <w:t xml:space="preserve">se </w:t>
      </w:r>
      <w:r w:rsidR="00DA4611" w:rsidRPr="00DA4611">
        <w:rPr>
          <w:rFonts w:ascii="Helvetica" w:hAnsi="Helvetica"/>
          <w:sz w:val="22"/>
          <w:szCs w:val="22"/>
        </w:rPr>
        <w:t>techniques and tools,</w:t>
      </w:r>
      <w:r w:rsidR="00DA4611">
        <w:rPr>
          <w:rFonts w:ascii="Helvetica" w:hAnsi="Helvetica"/>
          <w:sz w:val="22"/>
          <w:szCs w:val="22"/>
        </w:rPr>
        <w:t xml:space="preserve"> you can make</w:t>
      </w:r>
      <w:r w:rsidR="002D6296" w:rsidRPr="00DA4611">
        <w:rPr>
          <w:rFonts w:ascii="Helvetica" w:hAnsi="Helvetica"/>
          <w:sz w:val="22"/>
          <w:szCs w:val="22"/>
        </w:rPr>
        <w:t xml:space="preserve"> </w:t>
      </w:r>
      <w:r w:rsidR="00453BA6" w:rsidRPr="00DA4611">
        <w:rPr>
          <w:rFonts w:ascii="Helvetica" w:hAnsi="Helvetica"/>
          <w:sz w:val="22"/>
          <w:szCs w:val="22"/>
        </w:rPr>
        <w:t xml:space="preserve">routine </w:t>
      </w:r>
      <w:r w:rsidR="00DA4611" w:rsidRPr="00DA4611">
        <w:rPr>
          <w:rFonts w:ascii="Helvetica" w:hAnsi="Helvetica"/>
          <w:sz w:val="22"/>
          <w:szCs w:val="22"/>
        </w:rPr>
        <w:t>fly transfer and immobilization easier</w:t>
      </w:r>
      <w:r w:rsidR="002A39C0" w:rsidRPr="00DA4611">
        <w:rPr>
          <w:rFonts w:ascii="Helvetica" w:hAnsi="Helvetica"/>
          <w:sz w:val="22"/>
          <w:szCs w:val="22"/>
        </w:rPr>
        <w:t xml:space="preserve"> </w:t>
      </w:r>
      <w:r w:rsidR="002A39C0" w:rsidRPr="00DA4611">
        <w:rPr>
          <w:rFonts w:ascii="Helvetica" w:hAnsi="Helvetica"/>
          <w:b/>
          <w:sz w:val="22"/>
          <w:szCs w:val="22"/>
        </w:rPr>
        <w:t>[1]</w:t>
      </w:r>
      <w:r w:rsidR="002A39C0" w:rsidRPr="00DA4611">
        <w:rPr>
          <w:rFonts w:ascii="Helvetica" w:hAnsi="Helvetica"/>
          <w:sz w:val="22"/>
          <w:szCs w:val="22"/>
        </w:rPr>
        <w:t>.</w:t>
      </w:r>
    </w:p>
    <w:p w14:paraId="7460F642" w14:textId="77777777" w:rsidR="00FD64B9" w:rsidRPr="002A39C0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2A39C0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2A39C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2A39C0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406D7AB" w:rsidR="00CE10F2" w:rsidRPr="002A39C0" w:rsidRDefault="009E3A37" w:rsidP="005D5F3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2A39C0">
        <w:rPr>
          <w:rFonts w:ascii="Helvetica" w:hAnsi="Helvetica" w:cs="Arial"/>
          <w:b/>
          <w:sz w:val="22"/>
          <w:szCs w:val="22"/>
          <w:u w:val="single"/>
        </w:rPr>
        <w:t>Daxiang</w:t>
      </w:r>
      <w:proofErr w:type="spellEnd"/>
      <w:r w:rsidRPr="002A39C0">
        <w:rPr>
          <w:rFonts w:ascii="Helvetica" w:hAnsi="Helvetica" w:cs="Arial"/>
          <w:b/>
          <w:sz w:val="22"/>
          <w:szCs w:val="22"/>
          <w:u w:val="single"/>
        </w:rPr>
        <w:t xml:space="preserve"> Yang</w:t>
      </w:r>
      <w:r w:rsidR="000D35D9" w:rsidRPr="002A39C0">
        <w:rPr>
          <w:rFonts w:ascii="Helvetica" w:hAnsi="Helvetica" w:cs="Arial"/>
          <w:sz w:val="22"/>
          <w:szCs w:val="22"/>
        </w:rPr>
        <w:t xml:space="preserve">: </w:t>
      </w:r>
      <w:r w:rsidR="00453BA6" w:rsidRPr="002A39C0">
        <w:rPr>
          <w:rFonts w:ascii="Helvetica" w:hAnsi="Helvetica" w:cs="Arial"/>
          <w:sz w:val="22"/>
          <w:szCs w:val="22"/>
        </w:rPr>
        <w:t>The</w:t>
      </w:r>
      <w:r w:rsidR="007F5A09" w:rsidRPr="002A39C0">
        <w:rPr>
          <w:rFonts w:ascii="Helvetica" w:hAnsi="Helvetica" w:cs="Arial"/>
          <w:sz w:val="22"/>
          <w:szCs w:val="22"/>
        </w:rPr>
        <w:t xml:space="preserve"> materials </w:t>
      </w:r>
      <w:r w:rsidR="00DF221E" w:rsidRPr="002A39C0">
        <w:rPr>
          <w:rFonts w:ascii="Helvetica" w:hAnsi="Helvetica" w:cs="Arial"/>
          <w:sz w:val="22"/>
          <w:szCs w:val="22"/>
        </w:rPr>
        <w:t>need</w:t>
      </w:r>
      <w:r w:rsidR="00DA4611">
        <w:rPr>
          <w:rFonts w:ascii="Helvetica" w:hAnsi="Helvetica" w:cs="Arial"/>
          <w:sz w:val="22"/>
          <w:szCs w:val="22"/>
        </w:rPr>
        <w:t>ed</w:t>
      </w:r>
      <w:r w:rsidR="00DF221E" w:rsidRPr="002A39C0">
        <w:rPr>
          <w:rFonts w:ascii="Helvetica" w:hAnsi="Helvetica" w:cs="Arial"/>
          <w:sz w:val="22"/>
          <w:szCs w:val="22"/>
        </w:rPr>
        <w:t xml:space="preserve"> </w:t>
      </w:r>
      <w:r w:rsidR="007F5A09" w:rsidRPr="002A39C0">
        <w:rPr>
          <w:rFonts w:ascii="Helvetica" w:hAnsi="Helvetica" w:cs="Arial"/>
          <w:sz w:val="22"/>
          <w:szCs w:val="22"/>
        </w:rPr>
        <w:t xml:space="preserve">to make these tools are </w:t>
      </w:r>
      <w:r w:rsidR="00DA4611">
        <w:rPr>
          <w:rFonts w:ascii="Helvetica" w:hAnsi="Helvetica" w:cs="Arial"/>
          <w:sz w:val="22"/>
          <w:szCs w:val="22"/>
        </w:rPr>
        <w:t>inexpensive and</w:t>
      </w:r>
      <w:r w:rsidR="007F5A09" w:rsidRPr="002A39C0">
        <w:rPr>
          <w:rFonts w:ascii="Helvetica" w:hAnsi="Helvetica" w:cs="Arial"/>
          <w:sz w:val="22"/>
          <w:szCs w:val="22"/>
        </w:rPr>
        <w:t xml:space="preserve"> easy to obtain</w:t>
      </w:r>
      <w:r w:rsidR="00DA4611">
        <w:rPr>
          <w:rFonts w:ascii="Helvetica" w:hAnsi="Helvetica" w:cs="Arial"/>
          <w:sz w:val="22"/>
          <w:szCs w:val="22"/>
        </w:rPr>
        <w:t xml:space="preserve"> and </w:t>
      </w:r>
      <w:r w:rsidR="007F0C22" w:rsidRPr="002A39C0">
        <w:rPr>
          <w:rFonts w:ascii="Helvetica" w:hAnsi="Helvetica" w:cs="Arial"/>
          <w:sz w:val="22"/>
          <w:szCs w:val="22"/>
        </w:rPr>
        <w:t>v</w:t>
      </w:r>
      <w:r w:rsidR="00DF221E" w:rsidRPr="002A39C0">
        <w:rPr>
          <w:rFonts w:ascii="Helvetica" w:hAnsi="Helvetica" w:cs="Arial"/>
          <w:sz w:val="22"/>
          <w:szCs w:val="22"/>
        </w:rPr>
        <w:t xml:space="preserve">irtually any teaching or research lab can make </w:t>
      </w:r>
      <w:r w:rsidR="00DA4611">
        <w:rPr>
          <w:rFonts w:ascii="Helvetica" w:hAnsi="Helvetica" w:cs="Arial"/>
          <w:sz w:val="22"/>
          <w:szCs w:val="22"/>
        </w:rPr>
        <w:t>them</w:t>
      </w:r>
      <w:r w:rsidR="00DF221E" w:rsidRPr="002A39C0">
        <w:rPr>
          <w:rFonts w:ascii="Helvetica" w:hAnsi="Helvetica" w:cs="Arial"/>
          <w:sz w:val="22"/>
          <w:szCs w:val="22"/>
        </w:rPr>
        <w:t xml:space="preserve"> with ease</w:t>
      </w:r>
      <w:r w:rsidR="00DA4611">
        <w:rPr>
          <w:rFonts w:ascii="Helvetica" w:hAnsi="Helvetica" w:cs="Arial"/>
          <w:sz w:val="22"/>
          <w:szCs w:val="22"/>
        </w:rPr>
        <w:t xml:space="preserve"> </w:t>
      </w:r>
      <w:r w:rsidR="002A39C0" w:rsidRPr="002A39C0">
        <w:rPr>
          <w:rFonts w:ascii="Helvetica" w:hAnsi="Helvetica" w:cs="Arial"/>
          <w:b/>
          <w:sz w:val="22"/>
          <w:szCs w:val="22"/>
        </w:rPr>
        <w:t>[1]</w:t>
      </w:r>
      <w:r w:rsidR="002A39C0" w:rsidRPr="002A39C0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Pr="002A39C0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72039DD8" w:rsidR="00FD64B9" w:rsidRPr="002A39C0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2A39C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DA70A8" w:rsidRPr="002A39C0">
        <w:rPr>
          <w:rFonts w:ascii="Helvetica" w:hAnsi="Helvetica" w:cs="Arial"/>
          <w:bCs/>
          <w:sz w:val="22"/>
          <w:szCs w:val="22"/>
        </w:rPr>
        <w:t xml:space="preserve"> 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commentRangeStart w:id="0"/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  <w:commentRangeEnd w:id="0"/>
      <w:r w:rsidR="004A2882">
        <w:rPr>
          <w:rStyle w:val="CommentReference"/>
          <w:rFonts w:ascii="Times" w:eastAsia="SimSun" w:hAnsi="Times" w:cs="Times New Roman"/>
          <w:color w:val="auto"/>
          <w:spacing w:val="0"/>
          <w:kern w:val="0"/>
          <w:lang w:val="x-none" w:eastAsia="x-none"/>
        </w:rPr>
        <w:commentReference w:id="0"/>
      </w:r>
    </w:p>
    <w:p w14:paraId="4BC1E2C9" w14:textId="316E77CA" w:rsidR="00CB3360" w:rsidRPr="008255F9" w:rsidRDefault="008255F9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Material and Tool Preparation</w:t>
      </w:r>
    </w:p>
    <w:p w14:paraId="3F851808" w14:textId="6571ABC8" w:rsidR="008255F9" w:rsidRDefault="008255F9" w:rsidP="008255F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Before beginning the procedure, use an electric soldering iron to make a hole in the centers of two sponge plugs that are larger than the internal diameter of the vials that will be used to transfer the flies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54D80114" w14:textId="5D147EDB" w:rsidR="008255F9" w:rsidRDefault="008255F9" w:rsidP="008255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WIDE: Talent making hole in plug(s)</w:t>
      </w:r>
      <w:r w:rsidR="00DA4611">
        <w:rPr>
          <w:rFonts w:ascii="Helvetica" w:hAnsi="Helvetica" w:cstheme="minorHAnsi"/>
          <w:i w:val="0"/>
          <w:sz w:val="22"/>
          <w:szCs w:val="22"/>
        </w:rPr>
        <w:t>, with vials for fly transfer visible in frame</w:t>
      </w:r>
    </w:p>
    <w:p w14:paraId="23379886" w14:textId="77777777" w:rsidR="00C16CFD" w:rsidRPr="00C16CFD" w:rsidRDefault="00C16CFD" w:rsidP="008255F9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39B4902F" w14:textId="33631520" w:rsidR="008255F9" w:rsidRDefault="008255F9" w:rsidP="008255F9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Next, use a sharp knife to cut one 1-mililliter micropipette tip </w:t>
      </w:r>
      <w:r w:rsidRPr="00C16CFD">
        <w:rPr>
          <w:rFonts w:ascii="Helvetica" w:hAnsi="Helvetica" w:cs="Helvetica"/>
          <w:sz w:val="22"/>
          <w:szCs w:val="22"/>
        </w:rPr>
        <w:t xml:space="preserve">transversely </w:t>
      </w:r>
      <w:r>
        <w:rPr>
          <w:rFonts w:ascii="Helvetica" w:hAnsi="Helvetica" w:cs="Helvetica"/>
          <w:sz w:val="22"/>
          <w:szCs w:val="22"/>
        </w:rPr>
        <w:t xml:space="preserve">in half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to cut 1.5 centimeters off of the tip of a second 1-milliliter micropipette tip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7B2E31C8" w14:textId="77777777" w:rsidR="008255F9" w:rsidRDefault="008255F9" w:rsidP="008255F9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E57A508" w14:textId="13D484BD" w:rsidR="008255F9" w:rsidRDefault="008255F9" w:rsidP="008255F9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Tip being cut in half</w:t>
      </w:r>
      <w:r w:rsidR="00915B8F">
        <w:rPr>
          <w:rFonts w:ascii="Helvetica" w:hAnsi="Helvetica" w:cs="Helvetica"/>
          <w:sz w:val="22"/>
          <w:szCs w:val="22"/>
        </w:rPr>
        <w:t xml:space="preserve"> </w:t>
      </w:r>
    </w:p>
    <w:p w14:paraId="4927A492" w14:textId="02B1CE08" w:rsidR="008255F9" w:rsidRDefault="008255F9" w:rsidP="008255F9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Tip being cut off</w:t>
      </w:r>
      <w:r w:rsidR="00E929EC">
        <w:rPr>
          <w:rFonts w:ascii="Helvetica" w:hAnsi="Helvetica" w:cs="Helvetica"/>
          <w:sz w:val="22"/>
          <w:szCs w:val="22"/>
        </w:rPr>
        <w:t xml:space="preserve"> </w:t>
      </w:r>
    </w:p>
    <w:p w14:paraId="348660BE" w14:textId="77777777" w:rsidR="008255F9" w:rsidRDefault="008255F9" w:rsidP="008255F9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471B9E6D" w14:textId="530928CB" w:rsidR="008255F9" w:rsidRDefault="00C16CFD" w:rsidP="00CB5F0A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DA4611">
        <w:rPr>
          <w:rFonts w:ascii="Helvetica" w:hAnsi="Helvetica" w:cs="Helvetica"/>
          <w:sz w:val="22"/>
          <w:szCs w:val="22"/>
        </w:rPr>
        <w:t xml:space="preserve">Glue the </w:t>
      </w:r>
      <w:r w:rsidR="008255F9" w:rsidRPr="00DA4611">
        <w:rPr>
          <w:rFonts w:ascii="Helvetica" w:hAnsi="Helvetica" w:cs="Helvetica"/>
          <w:sz w:val="22"/>
          <w:szCs w:val="22"/>
        </w:rPr>
        <w:t>pieces</w:t>
      </w:r>
      <w:r w:rsidRPr="00DA4611">
        <w:rPr>
          <w:rFonts w:ascii="Helvetica" w:hAnsi="Helvetica" w:cs="Helvetica"/>
          <w:sz w:val="22"/>
          <w:szCs w:val="22"/>
        </w:rPr>
        <w:t xml:space="preserve"> of the two pipette tips together with an all-purpose adhesive </w:t>
      </w:r>
      <w:r w:rsidR="008255F9" w:rsidRPr="00DA4611">
        <w:rPr>
          <w:rFonts w:ascii="Helvetica" w:hAnsi="Helvetica" w:cs="Helvetica"/>
          <w:b/>
          <w:sz w:val="22"/>
          <w:szCs w:val="22"/>
        </w:rPr>
        <w:t>[1]</w:t>
      </w:r>
      <w:r w:rsidR="008255F9" w:rsidRPr="00DA4611">
        <w:rPr>
          <w:rFonts w:ascii="Helvetica" w:hAnsi="Helvetica" w:cs="Helvetica"/>
          <w:sz w:val="22"/>
          <w:szCs w:val="22"/>
        </w:rPr>
        <w:t xml:space="preserve"> and i</w:t>
      </w:r>
      <w:r w:rsidRPr="00DA4611">
        <w:rPr>
          <w:rFonts w:ascii="Helvetica" w:hAnsi="Helvetica" w:cs="Helvetica"/>
          <w:sz w:val="22"/>
          <w:szCs w:val="22"/>
        </w:rPr>
        <w:t xml:space="preserve">nsert a funnel </w:t>
      </w:r>
      <w:r w:rsidR="00923A1E" w:rsidRPr="00DA4611">
        <w:rPr>
          <w:rFonts w:ascii="Helvetica" w:hAnsi="Helvetica" w:cs="Helvetica"/>
          <w:sz w:val="22"/>
          <w:szCs w:val="22"/>
        </w:rPr>
        <w:t>into one</w:t>
      </w:r>
      <w:r w:rsidRPr="00DA4611">
        <w:rPr>
          <w:rFonts w:ascii="Helvetica" w:hAnsi="Helvetica" w:cs="Helvetica"/>
          <w:sz w:val="22"/>
          <w:szCs w:val="22"/>
        </w:rPr>
        <w:t xml:space="preserve"> sponge plug</w:t>
      </w:r>
      <w:r w:rsidR="00923A1E" w:rsidRPr="00DA4611">
        <w:rPr>
          <w:rFonts w:ascii="Helvetica" w:hAnsi="Helvetica" w:cs="Helvetica"/>
          <w:sz w:val="22"/>
          <w:szCs w:val="22"/>
        </w:rPr>
        <w:t xml:space="preserve"> </w:t>
      </w:r>
      <w:r w:rsidR="00923A1E" w:rsidRPr="00DA4611">
        <w:rPr>
          <w:rFonts w:ascii="Helvetica" w:hAnsi="Helvetica" w:cs="Helvetica"/>
          <w:b/>
          <w:sz w:val="22"/>
          <w:szCs w:val="22"/>
        </w:rPr>
        <w:t>[2]</w:t>
      </w:r>
      <w:r w:rsidR="00DA4611" w:rsidRPr="00DA4611">
        <w:rPr>
          <w:rFonts w:ascii="Helvetica" w:hAnsi="Helvetica" w:cs="Helvetica"/>
          <w:sz w:val="22"/>
          <w:szCs w:val="22"/>
        </w:rPr>
        <w:t xml:space="preserve">. </w:t>
      </w:r>
    </w:p>
    <w:p w14:paraId="216ED561" w14:textId="77777777" w:rsidR="00DA4611" w:rsidRPr="00DA4611" w:rsidRDefault="00DA4611" w:rsidP="00DA4611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5C16E03" w14:textId="1FDAF7F5" w:rsidR="008255F9" w:rsidRDefault="008255F9" w:rsidP="008255F9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Pieces being stuck together, with adhesive container visible in frame</w:t>
      </w:r>
    </w:p>
    <w:p w14:paraId="2E672C4D" w14:textId="645C5429" w:rsidR="008255F9" w:rsidRDefault="008255F9" w:rsidP="008255F9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Funnel </w:t>
      </w:r>
      <w:r w:rsidR="00923A1E">
        <w:rPr>
          <w:rFonts w:ascii="Helvetica" w:hAnsi="Helvetica" w:cs="Helvetica"/>
          <w:sz w:val="22"/>
          <w:szCs w:val="22"/>
        </w:rPr>
        <w:t>being</w:t>
      </w:r>
      <w:r>
        <w:rPr>
          <w:rFonts w:ascii="Helvetica" w:hAnsi="Helvetica" w:cs="Helvetica"/>
          <w:sz w:val="22"/>
          <w:szCs w:val="22"/>
        </w:rPr>
        <w:t xml:space="preserve"> inserted into plug</w:t>
      </w:r>
      <w:r w:rsidR="00923A1E">
        <w:rPr>
          <w:rFonts w:ascii="Helvetica" w:hAnsi="Helvetica" w:cs="Helvetica"/>
          <w:sz w:val="22"/>
          <w:szCs w:val="22"/>
        </w:rPr>
        <w:t>s</w:t>
      </w:r>
    </w:p>
    <w:p w14:paraId="4515867B" w14:textId="77777777" w:rsidR="00DA4611" w:rsidRDefault="00DA4611" w:rsidP="00DA4611">
      <w:pPr>
        <w:pStyle w:val="ListParagraph"/>
        <w:ind w:left="1216"/>
        <w:rPr>
          <w:rFonts w:ascii="Helvetica" w:hAnsi="Helvetica" w:cs="Helvetica"/>
          <w:sz w:val="22"/>
          <w:szCs w:val="22"/>
        </w:rPr>
      </w:pPr>
    </w:p>
    <w:p w14:paraId="5F97049E" w14:textId="15D30EE0" w:rsidR="00DA4611" w:rsidRPr="00DA4611" w:rsidRDefault="00DA4611" w:rsidP="00DA4611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insert the</w:t>
      </w:r>
      <w:r>
        <w:rPr>
          <w:rFonts w:ascii="Helvetica" w:hAnsi="Helvetica" w:cs="Helvetica"/>
          <w:sz w:val="22"/>
          <w:szCs w:val="22"/>
        </w:rPr>
        <w:t xml:space="preserve"> elongated micropipette tip into</w:t>
      </w:r>
      <w:r w:rsidRPr="008255F9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the other sponge plug</w:t>
      </w:r>
      <w:r w:rsidRPr="008255F9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</w:t>
      </w:r>
      <w:r>
        <w:rPr>
          <w:rFonts w:ascii="Helvetica" w:hAnsi="Helvetica" w:cs="Helvetica"/>
          <w:b/>
          <w:sz w:val="22"/>
          <w:szCs w:val="22"/>
        </w:rPr>
        <w:t>1</w:t>
      </w:r>
      <w:r>
        <w:rPr>
          <w:rFonts w:ascii="Helvetica" w:hAnsi="Helvetica" w:cs="Helvetica"/>
          <w:b/>
          <w:sz w:val="22"/>
          <w:szCs w:val="22"/>
        </w:rPr>
        <w:t>]</w:t>
      </w:r>
      <w:r>
        <w:rPr>
          <w:rFonts w:ascii="Helvetica" w:hAnsi="Helvetica" w:cs="Helvetica"/>
          <w:sz w:val="22"/>
          <w:szCs w:val="22"/>
        </w:rPr>
        <w:t xml:space="preserve"> and</w:t>
      </w:r>
      <w:r w:rsidRPr="00DA4611">
        <w:rPr>
          <w:rFonts w:ascii="Helvetica" w:hAnsi="Helvetica" w:cs="Helvetica"/>
          <w:sz w:val="22"/>
          <w:szCs w:val="22"/>
        </w:rPr>
        <w:t xml:space="preserve"> </w:t>
      </w:r>
      <w:r w:rsidRPr="008255F9">
        <w:rPr>
          <w:rFonts w:ascii="Helvetica" w:hAnsi="Helvetica" w:cs="Helvetica"/>
          <w:sz w:val="22"/>
          <w:szCs w:val="22"/>
        </w:rPr>
        <w:t>cap the pipette tip</w:t>
      </w:r>
      <w:r>
        <w:rPr>
          <w:rFonts w:ascii="Helvetica" w:hAnsi="Helvetica" w:cs="Helvetica"/>
          <w:sz w:val="22"/>
          <w:szCs w:val="22"/>
        </w:rPr>
        <w:t>s</w:t>
      </w:r>
      <w:r w:rsidRPr="008255F9">
        <w:rPr>
          <w:rFonts w:ascii="Helvetica" w:hAnsi="Helvetica" w:cs="Helvetica"/>
          <w:sz w:val="22"/>
          <w:szCs w:val="22"/>
        </w:rPr>
        <w:t xml:space="preserve"> with </w:t>
      </w:r>
      <w:r>
        <w:rPr>
          <w:rFonts w:ascii="Helvetica" w:hAnsi="Helvetica" w:cs="Helvetica"/>
          <w:sz w:val="22"/>
          <w:szCs w:val="22"/>
        </w:rPr>
        <w:t>individual</w:t>
      </w:r>
      <w:r w:rsidRPr="008255F9">
        <w:rPr>
          <w:rFonts w:ascii="Helvetica" w:hAnsi="Helvetica" w:cs="Helvetica"/>
          <w:sz w:val="22"/>
          <w:szCs w:val="22"/>
        </w:rPr>
        <w:t xml:space="preserve"> 100-microliter microcentrifuge tube</w:t>
      </w:r>
      <w:r>
        <w:rPr>
          <w:rFonts w:ascii="Helvetica" w:hAnsi="Helvetica" w:cs="Helvetica"/>
          <w:sz w:val="22"/>
          <w:szCs w:val="22"/>
        </w:rPr>
        <w:t>s</w:t>
      </w:r>
      <w:r w:rsidRPr="008255F9">
        <w:rPr>
          <w:rFonts w:ascii="Helvetica" w:hAnsi="Helvetica" w:cs="Helvetica"/>
          <w:sz w:val="22"/>
          <w:szCs w:val="22"/>
        </w:rPr>
        <w:t xml:space="preserve"> </w:t>
      </w:r>
      <w:r w:rsidRPr="008255F9">
        <w:rPr>
          <w:rFonts w:ascii="Helvetica" w:hAnsi="Helvetica" w:cs="Helvetica"/>
          <w:b/>
          <w:sz w:val="22"/>
          <w:szCs w:val="22"/>
        </w:rPr>
        <w:t>[</w:t>
      </w:r>
      <w:r>
        <w:rPr>
          <w:rFonts w:ascii="Helvetica" w:hAnsi="Helvetica" w:cs="Helvetica"/>
          <w:b/>
          <w:sz w:val="22"/>
          <w:szCs w:val="22"/>
        </w:rPr>
        <w:t>2</w:t>
      </w:r>
      <w:r w:rsidRPr="008255F9">
        <w:rPr>
          <w:rFonts w:ascii="Helvetica" w:hAnsi="Helvetica" w:cs="Helvetica"/>
          <w:b/>
          <w:sz w:val="22"/>
          <w:szCs w:val="22"/>
        </w:rPr>
        <w:t>]</w:t>
      </w:r>
      <w:r w:rsidRPr="008255F9">
        <w:rPr>
          <w:rFonts w:ascii="Helvetica" w:hAnsi="Helvetica" w:cs="Helvetica"/>
          <w:sz w:val="22"/>
          <w:szCs w:val="22"/>
        </w:rPr>
        <w:t>.</w:t>
      </w:r>
    </w:p>
    <w:p w14:paraId="0120BA48" w14:textId="77777777" w:rsidR="00DA4611" w:rsidRDefault="00DA4611" w:rsidP="00DA4611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429AE69" w14:textId="1865F013" w:rsidR="008255F9" w:rsidRPr="00DA4611" w:rsidRDefault="00923A1E" w:rsidP="00DA461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Tip being inserted into plug</w:t>
      </w:r>
    </w:p>
    <w:p w14:paraId="7304A48E" w14:textId="191537B2" w:rsidR="008255F9" w:rsidRDefault="008255F9" w:rsidP="008255F9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Tip being capped</w:t>
      </w:r>
    </w:p>
    <w:p w14:paraId="397CE914" w14:textId="77777777" w:rsidR="008255F9" w:rsidRDefault="008255F9" w:rsidP="008255F9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1B055FAB" w14:textId="757C164A" w:rsidR="008255F9" w:rsidRDefault="008255F9" w:rsidP="008255F9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To prepare the microdissection needles, </w:t>
      </w:r>
      <w:r w:rsidR="00923A1E">
        <w:rPr>
          <w:rFonts w:ascii="Helvetica" w:hAnsi="Helvetica" w:cs="Helvetica"/>
          <w:sz w:val="22"/>
          <w:szCs w:val="22"/>
        </w:rPr>
        <w:t>select</w:t>
      </w:r>
      <w:r>
        <w:rPr>
          <w:rFonts w:ascii="Helvetica" w:hAnsi="Helvetica" w:cs="Helvetica"/>
          <w:sz w:val="22"/>
          <w:szCs w:val="22"/>
        </w:rPr>
        <w:t xml:space="preserve"> insect pins that match the diameters of the lead refills of ergonomic mechanical pencils </w:t>
      </w:r>
      <w:r>
        <w:rPr>
          <w:rFonts w:ascii="Helvetica" w:hAnsi="Helvetica" w:cs="Helvetica"/>
          <w:b/>
          <w:sz w:val="22"/>
          <w:szCs w:val="22"/>
        </w:rPr>
        <w:t>[1-TXT]</w:t>
      </w:r>
      <w:r>
        <w:rPr>
          <w:rFonts w:ascii="Helvetica" w:hAnsi="Helvetica" w:cs="Helvetica"/>
          <w:sz w:val="22"/>
          <w:szCs w:val="22"/>
        </w:rPr>
        <w:t xml:space="preserve"> and use a pair of pliers to cut off the wide ends of the pins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081F3CCC" w14:textId="77777777" w:rsidR="008255F9" w:rsidRDefault="008255F9" w:rsidP="008255F9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101AC01" w14:textId="21E938AF" w:rsidR="008255F9" w:rsidRPr="008255F9" w:rsidRDefault="008255F9" w:rsidP="008255F9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Testing </w:t>
      </w:r>
      <w:proofErr w:type="spellStart"/>
      <w:r>
        <w:rPr>
          <w:rFonts w:ascii="Helvetica" w:hAnsi="Helvetica" w:cs="Helvetica"/>
          <w:sz w:val="22"/>
          <w:szCs w:val="22"/>
        </w:rPr>
        <w:t>testing</w:t>
      </w:r>
      <w:proofErr w:type="spellEnd"/>
      <w:r>
        <w:rPr>
          <w:rFonts w:ascii="Helvetica" w:hAnsi="Helvetica" w:cs="Helvetica"/>
          <w:sz w:val="22"/>
          <w:szCs w:val="22"/>
        </w:rPr>
        <w:t xml:space="preserve"> pin diameter in pencil </w:t>
      </w:r>
      <w:r>
        <w:rPr>
          <w:rFonts w:ascii="Helvetica" w:hAnsi="Helvetica" w:cs="Helvetica"/>
          <w:b/>
          <w:sz w:val="22"/>
          <w:szCs w:val="22"/>
        </w:rPr>
        <w:t xml:space="preserve">TEXT: </w:t>
      </w:r>
      <w:r>
        <w:rPr>
          <w:rFonts w:ascii="Helvetica" w:hAnsi="Helvetica" w:cs="Helvetica"/>
          <w:b/>
          <w:i/>
          <w:sz w:val="22"/>
          <w:szCs w:val="22"/>
        </w:rPr>
        <w:t>e.g.</w:t>
      </w:r>
      <w:r>
        <w:rPr>
          <w:rFonts w:ascii="Helvetica" w:hAnsi="Helvetica" w:cs="Helvetica"/>
          <w:b/>
          <w:sz w:val="22"/>
          <w:szCs w:val="22"/>
        </w:rPr>
        <w:t xml:space="preserve">, </w:t>
      </w:r>
      <w:r w:rsidRPr="008255F9">
        <w:rPr>
          <w:rFonts w:ascii="Helvetica" w:hAnsi="Helvetica" w:cs="Helvetica"/>
          <w:b/>
          <w:sz w:val="22"/>
          <w:szCs w:val="22"/>
        </w:rPr>
        <w:t>0.5- or 0.7-mm diameter</w:t>
      </w:r>
    </w:p>
    <w:p w14:paraId="0B3067AC" w14:textId="1FF79FA9" w:rsidR="008255F9" w:rsidRDefault="008255F9" w:rsidP="008255F9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Pin being cut</w:t>
      </w:r>
    </w:p>
    <w:p w14:paraId="79B4E9A3" w14:textId="77777777" w:rsidR="008255F9" w:rsidRDefault="008255F9" w:rsidP="008255F9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37785F95" w14:textId="57012B28" w:rsidR="008255F9" w:rsidRDefault="00921476" w:rsidP="008255F9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f</w:t>
      </w:r>
      <w:r w:rsidR="008255F9">
        <w:rPr>
          <w:rFonts w:ascii="Helvetica" w:hAnsi="Helvetica" w:cs="Helvetica"/>
          <w:sz w:val="22"/>
          <w:szCs w:val="22"/>
        </w:rPr>
        <w:t xml:space="preserve">ile the cuts flat </w:t>
      </w:r>
      <w:r w:rsidR="008255F9">
        <w:rPr>
          <w:rFonts w:ascii="Helvetica" w:hAnsi="Helvetica" w:cs="Helvetica"/>
          <w:b/>
          <w:sz w:val="22"/>
          <w:szCs w:val="22"/>
        </w:rPr>
        <w:t>[1]</w:t>
      </w:r>
      <w:r w:rsidR="008255F9">
        <w:rPr>
          <w:rFonts w:ascii="Helvetica" w:hAnsi="Helvetica" w:cs="Helvetica"/>
          <w:sz w:val="22"/>
          <w:szCs w:val="22"/>
        </w:rPr>
        <w:t xml:space="preserve"> and replace the lead in the pencils with the modified pins </w:t>
      </w:r>
      <w:r w:rsidR="008255F9">
        <w:rPr>
          <w:rFonts w:ascii="Helvetica" w:hAnsi="Helvetica" w:cs="Helvetica"/>
          <w:b/>
          <w:sz w:val="22"/>
          <w:szCs w:val="22"/>
        </w:rPr>
        <w:t>[2]</w:t>
      </w:r>
      <w:r w:rsidR="008255F9">
        <w:rPr>
          <w:rFonts w:ascii="Helvetica" w:hAnsi="Helvetica" w:cs="Helvetica"/>
          <w:sz w:val="22"/>
          <w:szCs w:val="22"/>
        </w:rPr>
        <w:t>.</w:t>
      </w:r>
    </w:p>
    <w:p w14:paraId="6505904D" w14:textId="77777777" w:rsidR="008255F9" w:rsidRDefault="008255F9" w:rsidP="008255F9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7C6D6A3" w14:textId="015A596E" w:rsidR="008255F9" w:rsidRDefault="008255F9" w:rsidP="008255F9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Pin being filed</w:t>
      </w:r>
    </w:p>
    <w:p w14:paraId="3F320491" w14:textId="7649A907" w:rsidR="008255F9" w:rsidRDefault="00137919" w:rsidP="008255F9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Pin </w:t>
      </w:r>
      <w:r w:rsidR="008255F9">
        <w:rPr>
          <w:rFonts w:ascii="Helvetica" w:hAnsi="Helvetica" w:cs="Helvetica"/>
          <w:sz w:val="22"/>
          <w:szCs w:val="22"/>
        </w:rPr>
        <w:t>being added to pencil</w:t>
      </w:r>
    </w:p>
    <w:p w14:paraId="3169D012" w14:textId="77777777" w:rsidR="00921476" w:rsidRDefault="00921476" w:rsidP="00921476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06B6689C" w14:textId="1ED7DD59" w:rsidR="00923A1E" w:rsidRDefault="00921476" w:rsidP="00923A1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923A1E">
        <w:rPr>
          <w:rFonts w:ascii="Helvetica" w:hAnsi="Helvetica" w:cs="Helvetica"/>
          <w:sz w:val="22"/>
          <w:szCs w:val="22"/>
        </w:rPr>
        <w:t xml:space="preserve">To prepare a </w:t>
      </w:r>
      <w:r w:rsidR="00C16CFD" w:rsidRPr="00923A1E">
        <w:rPr>
          <w:rFonts w:ascii="Helvetica" w:hAnsi="Helvetica" w:cs="Helvetica"/>
          <w:i/>
          <w:sz w:val="22"/>
          <w:szCs w:val="22"/>
        </w:rPr>
        <w:t>Drosophila</w:t>
      </w:r>
      <w:r w:rsidR="00C16CFD" w:rsidRPr="00923A1E">
        <w:rPr>
          <w:rFonts w:ascii="Helvetica" w:hAnsi="Helvetica" w:cs="Helvetica"/>
          <w:sz w:val="22"/>
          <w:szCs w:val="22"/>
        </w:rPr>
        <w:t xml:space="preserve"> egg collection cag</w:t>
      </w:r>
      <w:r w:rsidRPr="00923A1E">
        <w:rPr>
          <w:rFonts w:ascii="Helvetica" w:hAnsi="Helvetica" w:cs="Helvetica"/>
          <w:sz w:val="22"/>
          <w:szCs w:val="22"/>
        </w:rPr>
        <w:t xml:space="preserve">e, use </w:t>
      </w:r>
      <w:r w:rsidR="00C16CFD" w:rsidRPr="00923A1E">
        <w:rPr>
          <w:rFonts w:ascii="Helvetica" w:hAnsi="Helvetica" w:cs="Helvetica"/>
          <w:sz w:val="22"/>
          <w:szCs w:val="22"/>
        </w:rPr>
        <w:t>a snap cutter to cut a soft</w:t>
      </w:r>
      <w:r w:rsidR="00923A1E" w:rsidRPr="00923A1E">
        <w:rPr>
          <w:rFonts w:ascii="Helvetica" w:hAnsi="Helvetica" w:cs="Helvetica"/>
          <w:sz w:val="22"/>
          <w:szCs w:val="22"/>
        </w:rPr>
        <w:t>,</w:t>
      </w:r>
      <w:r w:rsidR="00C16CFD" w:rsidRPr="00923A1E">
        <w:rPr>
          <w:rFonts w:ascii="Helvetica" w:hAnsi="Helvetica" w:cs="Helvetica"/>
          <w:sz w:val="22"/>
          <w:szCs w:val="22"/>
        </w:rPr>
        <w:t xml:space="preserve"> plastic</w:t>
      </w:r>
      <w:r w:rsidR="00923A1E" w:rsidRPr="00923A1E">
        <w:rPr>
          <w:rFonts w:ascii="Helvetica" w:hAnsi="Helvetica" w:cs="Helvetica"/>
          <w:sz w:val="22"/>
          <w:szCs w:val="22"/>
        </w:rPr>
        <w:t>, 500-milliliter</w:t>
      </w:r>
      <w:r w:rsidR="00C16CFD" w:rsidRPr="00923A1E">
        <w:rPr>
          <w:rFonts w:ascii="Helvetica" w:hAnsi="Helvetica" w:cs="Helvetica"/>
          <w:sz w:val="22"/>
          <w:szCs w:val="22"/>
        </w:rPr>
        <w:t xml:space="preserve"> drink bottle approximate</w:t>
      </w:r>
      <w:r w:rsidR="00923A1E" w:rsidRPr="00923A1E">
        <w:rPr>
          <w:rFonts w:ascii="Helvetica" w:hAnsi="Helvetica" w:cs="Helvetica"/>
          <w:sz w:val="22"/>
          <w:szCs w:val="22"/>
        </w:rPr>
        <w:t xml:space="preserve">ly 2/3 down the bottle </w:t>
      </w:r>
      <w:r w:rsidR="00923A1E" w:rsidRPr="00923A1E">
        <w:rPr>
          <w:rFonts w:ascii="Helvetica" w:hAnsi="Helvetica" w:cs="Helvetica"/>
          <w:b/>
          <w:sz w:val="22"/>
          <w:szCs w:val="22"/>
        </w:rPr>
        <w:t>[1]</w:t>
      </w:r>
      <w:r w:rsidR="00923A1E">
        <w:rPr>
          <w:rFonts w:ascii="Helvetica" w:hAnsi="Helvetica" w:cs="Helvetica"/>
          <w:sz w:val="22"/>
          <w:szCs w:val="22"/>
        </w:rPr>
        <w:t xml:space="preserve"> and use tape to secure a </w:t>
      </w:r>
      <w:r w:rsidR="00C16CFD" w:rsidRPr="00C16CFD">
        <w:rPr>
          <w:rFonts w:ascii="Helvetica" w:hAnsi="Helvetica" w:cs="Helvetica"/>
          <w:sz w:val="22"/>
          <w:szCs w:val="22"/>
        </w:rPr>
        <w:t>strip of card paper around a</w:t>
      </w:r>
      <w:r w:rsidR="00923A1E">
        <w:rPr>
          <w:rFonts w:ascii="Helvetica" w:hAnsi="Helvetica" w:cs="Helvetica"/>
          <w:sz w:val="22"/>
          <w:szCs w:val="22"/>
        </w:rPr>
        <w:t xml:space="preserve"> 60-millimeter-diameter </w:t>
      </w:r>
      <w:r w:rsidR="00C16CFD" w:rsidRPr="00C16CFD">
        <w:rPr>
          <w:rFonts w:ascii="Helvetica" w:hAnsi="Helvetica" w:cs="Helvetica"/>
          <w:sz w:val="22"/>
          <w:szCs w:val="22"/>
        </w:rPr>
        <w:t xml:space="preserve">apple juice plate </w:t>
      </w:r>
      <w:r w:rsidR="00923A1E">
        <w:rPr>
          <w:rFonts w:ascii="Helvetica" w:hAnsi="Helvetica" w:cs="Helvetica"/>
          <w:b/>
          <w:sz w:val="22"/>
          <w:szCs w:val="22"/>
        </w:rPr>
        <w:t>[2]</w:t>
      </w:r>
      <w:r w:rsidR="00C16CFD" w:rsidRPr="00C16CFD">
        <w:rPr>
          <w:rFonts w:ascii="Helvetica" w:hAnsi="Helvetica" w:cs="Helvetica"/>
          <w:sz w:val="22"/>
          <w:szCs w:val="22"/>
        </w:rPr>
        <w:t>.</w:t>
      </w:r>
    </w:p>
    <w:p w14:paraId="5A536D68" w14:textId="77777777" w:rsidR="00923A1E" w:rsidRDefault="00923A1E" w:rsidP="00923A1E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226A887" w14:textId="0BB29736" w:rsidR="00923A1E" w:rsidRDefault="00923A1E" w:rsidP="00923A1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Bottle being cut</w:t>
      </w:r>
      <w:r w:rsidR="00D2365A">
        <w:rPr>
          <w:rFonts w:ascii="Helvetica" w:hAnsi="Helvetica" w:cs="Helvetica"/>
          <w:sz w:val="22"/>
          <w:szCs w:val="22"/>
        </w:rPr>
        <w:t xml:space="preserve"> </w:t>
      </w:r>
      <w:r w:rsidR="00D2365A" w:rsidRPr="00D2365A">
        <w:rPr>
          <w:rFonts w:ascii="Helvetica" w:hAnsi="Helvetica" w:cs="Helvetica"/>
          <w:i/>
          <w:color w:val="4472C4" w:themeColor="accent1"/>
          <w:sz w:val="22"/>
          <w:szCs w:val="22"/>
        </w:rPr>
        <w:t>Videographer: Important step</w:t>
      </w:r>
    </w:p>
    <w:p w14:paraId="718AE781" w14:textId="62763958" w:rsidR="00C16CFD" w:rsidRPr="00C16CFD" w:rsidRDefault="00923A1E" w:rsidP="00923A1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Card paper being taped</w:t>
      </w:r>
      <w:r w:rsidR="00C16CFD" w:rsidRPr="00C16CFD">
        <w:rPr>
          <w:rFonts w:ascii="Helvetica" w:hAnsi="Helvetica" w:cs="Helvetica"/>
          <w:sz w:val="22"/>
          <w:szCs w:val="22"/>
        </w:rPr>
        <w:t xml:space="preserve"> </w:t>
      </w:r>
      <w:r w:rsidR="00D2365A" w:rsidRPr="00D2365A">
        <w:rPr>
          <w:rFonts w:ascii="Helvetica" w:hAnsi="Helvetica" w:cs="Helvetica"/>
          <w:i/>
          <w:color w:val="4472C4" w:themeColor="accent1"/>
          <w:sz w:val="22"/>
          <w:szCs w:val="22"/>
        </w:rPr>
        <w:t>Videographer: Important step</w:t>
      </w:r>
    </w:p>
    <w:p w14:paraId="01D8ADFF" w14:textId="38B5185D" w:rsidR="00C16CFD" w:rsidRPr="00C16CFD" w:rsidRDefault="00C16CFD" w:rsidP="00923A1E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7097C6DB" w14:textId="7A5F6510" w:rsidR="00C16CFD" w:rsidRPr="00923A1E" w:rsidRDefault="00923A1E" w:rsidP="00C16CFD">
      <w:pPr>
        <w:pStyle w:val="ListParagraph"/>
        <w:numPr>
          <w:ilvl w:val="0"/>
          <w:numId w:val="12"/>
        </w:numPr>
        <w:rPr>
          <w:rFonts w:ascii="Helvetica" w:hAnsi="Helvetica" w:cs="Helvetica"/>
          <w:b/>
          <w:sz w:val="22"/>
          <w:szCs w:val="22"/>
        </w:rPr>
      </w:pPr>
      <w:r w:rsidRPr="00923A1E">
        <w:rPr>
          <w:rFonts w:ascii="Helvetica" w:hAnsi="Helvetica" w:cs="Helvetica"/>
          <w:b/>
          <w:sz w:val="22"/>
          <w:szCs w:val="22"/>
        </w:rPr>
        <w:t>Adult Fly Transfer</w:t>
      </w:r>
    </w:p>
    <w:p w14:paraId="09B4BABF" w14:textId="77777777" w:rsidR="00C16CFD" w:rsidRPr="00C16CFD" w:rsidRDefault="00C16CFD" w:rsidP="00923A1E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4D91316B" w14:textId="333C35AB" w:rsidR="00E66467" w:rsidRDefault="00923A1E" w:rsidP="00923A1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To transfer the </w:t>
      </w:r>
      <w:r w:rsidR="00E66467">
        <w:rPr>
          <w:rFonts w:ascii="Helvetica" w:hAnsi="Helvetica" w:cs="Helvetica"/>
          <w:sz w:val="22"/>
          <w:szCs w:val="22"/>
        </w:rPr>
        <w:t xml:space="preserve">adult flies from </w:t>
      </w:r>
      <w:r w:rsidR="00DA4611">
        <w:rPr>
          <w:rFonts w:ascii="Helvetica" w:hAnsi="Helvetica" w:cs="Helvetica"/>
          <w:sz w:val="22"/>
          <w:szCs w:val="22"/>
        </w:rPr>
        <w:t>between vials,</w:t>
      </w:r>
      <w:r w:rsidR="00E66467">
        <w:rPr>
          <w:rFonts w:ascii="Helvetica" w:hAnsi="Helvetica" w:cs="Helvetica"/>
          <w:sz w:val="22"/>
          <w:szCs w:val="22"/>
        </w:rPr>
        <w:t xml:space="preserve"> carefully check the stem of the funnel in the funnel stopper </w:t>
      </w:r>
      <w:r w:rsidR="00E66467">
        <w:rPr>
          <w:rFonts w:ascii="Helvetica" w:hAnsi="Helvetica" w:cs="Helvetica"/>
          <w:b/>
          <w:sz w:val="22"/>
          <w:szCs w:val="22"/>
        </w:rPr>
        <w:t>[1]</w:t>
      </w:r>
      <w:r w:rsidR="00E66467">
        <w:rPr>
          <w:rFonts w:ascii="Helvetica" w:hAnsi="Helvetica" w:cs="Helvetica"/>
          <w:sz w:val="22"/>
          <w:szCs w:val="22"/>
        </w:rPr>
        <w:t xml:space="preserve"> and the tip of the pipette in the tip-stopper </w:t>
      </w:r>
      <w:r w:rsidR="00E66467">
        <w:rPr>
          <w:rFonts w:ascii="Helvetica" w:hAnsi="Helvetica" w:cs="Helvetica"/>
          <w:b/>
          <w:sz w:val="22"/>
          <w:szCs w:val="22"/>
        </w:rPr>
        <w:t>[2</w:t>
      </w:r>
      <w:r w:rsidR="00BC2CB5">
        <w:rPr>
          <w:rFonts w:ascii="Helvetica" w:hAnsi="Helvetica" w:cs="Helvetica"/>
          <w:b/>
          <w:sz w:val="22"/>
          <w:szCs w:val="22"/>
        </w:rPr>
        <w:t>-TXT</w:t>
      </w:r>
      <w:r w:rsidR="00E66467">
        <w:rPr>
          <w:rFonts w:ascii="Helvetica" w:hAnsi="Helvetica" w:cs="Helvetica"/>
          <w:b/>
          <w:sz w:val="22"/>
          <w:szCs w:val="22"/>
        </w:rPr>
        <w:t>]</w:t>
      </w:r>
      <w:r w:rsidR="00BC2CB5">
        <w:rPr>
          <w:rFonts w:ascii="Helvetica" w:hAnsi="Helvetica" w:cs="Helvetica"/>
          <w:sz w:val="22"/>
          <w:szCs w:val="22"/>
        </w:rPr>
        <w:t>.</w:t>
      </w:r>
      <w:r w:rsidR="00E66467" w:rsidRPr="00E66467">
        <w:rPr>
          <w:rFonts w:ascii="Helvetica" w:hAnsi="Helvetica" w:cs="Helvetica"/>
          <w:sz w:val="22"/>
          <w:szCs w:val="22"/>
        </w:rPr>
        <w:t xml:space="preserve"> </w:t>
      </w:r>
    </w:p>
    <w:p w14:paraId="0230B45A" w14:textId="77777777" w:rsidR="00E66467" w:rsidRDefault="00E66467" w:rsidP="00E66467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1022FB3" w14:textId="0E47CBDA" w:rsidR="00E66467" w:rsidRDefault="00E66467" w:rsidP="00E66467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checking funnel stopper</w:t>
      </w:r>
    </w:p>
    <w:p w14:paraId="73642456" w14:textId="626AB8B0" w:rsidR="00E66467" w:rsidRDefault="00E66467" w:rsidP="00E66467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checking tip stopper</w:t>
      </w:r>
      <w:r w:rsidR="00BC2CB5">
        <w:rPr>
          <w:rFonts w:ascii="Helvetica" w:hAnsi="Helvetica" w:cs="Helvetica"/>
          <w:sz w:val="22"/>
          <w:szCs w:val="22"/>
        </w:rPr>
        <w:t xml:space="preserve"> </w:t>
      </w:r>
      <w:r w:rsidR="00BC2CB5">
        <w:rPr>
          <w:rFonts w:ascii="Helvetica" w:hAnsi="Helvetica" w:cs="Helvetica"/>
          <w:b/>
          <w:sz w:val="22"/>
          <w:szCs w:val="22"/>
        </w:rPr>
        <w:t>TEXT: Use air blower to clear out files from stoppers as necessary</w:t>
      </w:r>
    </w:p>
    <w:p w14:paraId="23AA3272" w14:textId="77777777" w:rsidR="00C16CFD" w:rsidRPr="00C16CFD" w:rsidRDefault="00C16CFD" w:rsidP="00E66467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24441CBE" w14:textId="4D9D89EA" w:rsidR="007D6BF4" w:rsidRDefault="00C16CFD" w:rsidP="00E66467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C16CFD">
        <w:rPr>
          <w:rFonts w:ascii="Helvetica" w:hAnsi="Helvetica" w:cs="Helvetica"/>
          <w:sz w:val="22"/>
          <w:szCs w:val="22"/>
        </w:rPr>
        <w:t xml:space="preserve">Tap down the flies </w:t>
      </w:r>
      <w:r w:rsidR="00D238E6">
        <w:rPr>
          <w:rFonts w:ascii="Helvetica" w:hAnsi="Helvetica" w:cs="Helvetica"/>
          <w:sz w:val="22"/>
          <w:szCs w:val="22"/>
        </w:rPr>
        <w:t xml:space="preserve">in </w:t>
      </w:r>
      <w:r w:rsidR="007D6BF4">
        <w:rPr>
          <w:rFonts w:ascii="Helvetica" w:hAnsi="Helvetica" w:cs="Helvetica"/>
          <w:sz w:val="22"/>
          <w:szCs w:val="22"/>
        </w:rPr>
        <w:t>the</w:t>
      </w:r>
      <w:r w:rsidR="00DA4611">
        <w:rPr>
          <w:rFonts w:ascii="Helvetica" w:hAnsi="Helvetica" w:cs="Helvetica"/>
          <w:sz w:val="22"/>
          <w:szCs w:val="22"/>
        </w:rPr>
        <w:t xml:space="preserve"> first</w:t>
      </w:r>
      <w:r w:rsidR="007D6BF4">
        <w:rPr>
          <w:rFonts w:ascii="Helvetica" w:hAnsi="Helvetica" w:cs="Helvetica"/>
          <w:sz w:val="22"/>
          <w:szCs w:val="22"/>
        </w:rPr>
        <w:t xml:space="preserve"> vial </w:t>
      </w:r>
      <w:r w:rsidR="007D6BF4">
        <w:rPr>
          <w:rFonts w:ascii="Helvetica" w:hAnsi="Helvetica" w:cs="Helvetica"/>
          <w:b/>
          <w:sz w:val="22"/>
          <w:szCs w:val="22"/>
        </w:rPr>
        <w:t>[1]</w:t>
      </w:r>
      <w:r w:rsidRPr="00C16CFD">
        <w:rPr>
          <w:rFonts w:ascii="Helvetica" w:hAnsi="Helvetica" w:cs="Helvetica"/>
          <w:sz w:val="22"/>
          <w:szCs w:val="22"/>
        </w:rPr>
        <w:t xml:space="preserve"> and replace </w:t>
      </w:r>
      <w:r w:rsidR="007D6BF4">
        <w:rPr>
          <w:rFonts w:ascii="Helvetica" w:hAnsi="Helvetica" w:cs="Helvetica"/>
          <w:sz w:val="22"/>
          <w:szCs w:val="22"/>
        </w:rPr>
        <w:t>the</w:t>
      </w:r>
      <w:r w:rsidRPr="00C16CFD">
        <w:rPr>
          <w:rFonts w:ascii="Helvetica" w:hAnsi="Helvetica" w:cs="Helvetica"/>
          <w:sz w:val="22"/>
          <w:szCs w:val="22"/>
        </w:rPr>
        <w:t xml:space="preserve"> plug with a </w:t>
      </w:r>
      <w:r w:rsidR="007D6BF4">
        <w:rPr>
          <w:rFonts w:ascii="Helvetica" w:hAnsi="Helvetica" w:cs="Helvetica"/>
          <w:sz w:val="22"/>
          <w:szCs w:val="22"/>
        </w:rPr>
        <w:t>tip</w:t>
      </w:r>
      <w:r w:rsidRPr="00C16CFD">
        <w:rPr>
          <w:rFonts w:ascii="Helvetica" w:hAnsi="Helvetica" w:cs="Helvetica"/>
          <w:sz w:val="22"/>
          <w:szCs w:val="22"/>
        </w:rPr>
        <w:t>-stopper</w:t>
      </w:r>
      <w:r w:rsidR="007D6BF4">
        <w:rPr>
          <w:rFonts w:ascii="Helvetica" w:hAnsi="Helvetica" w:cs="Helvetica"/>
          <w:sz w:val="22"/>
          <w:szCs w:val="22"/>
        </w:rPr>
        <w:t xml:space="preserve"> </w:t>
      </w:r>
      <w:r w:rsidR="007D6BF4">
        <w:rPr>
          <w:rFonts w:ascii="Helvetica" w:hAnsi="Helvetica" w:cs="Helvetica"/>
          <w:b/>
          <w:sz w:val="22"/>
          <w:szCs w:val="22"/>
        </w:rPr>
        <w:t>[1]</w:t>
      </w:r>
      <w:r w:rsidR="007D6BF4">
        <w:rPr>
          <w:rFonts w:ascii="Helvetica" w:hAnsi="Helvetica" w:cs="Helvetica"/>
          <w:sz w:val="22"/>
          <w:szCs w:val="22"/>
        </w:rPr>
        <w:t>.</w:t>
      </w:r>
    </w:p>
    <w:p w14:paraId="699FFFE8" w14:textId="77777777" w:rsidR="007D6BF4" w:rsidRDefault="007D6BF4" w:rsidP="007D6BF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FD94919" w14:textId="7006BD62" w:rsidR="007D6BF4" w:rsidRDefault="007D6BF4" w:rsidP="007D6BF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tapping down flies</w:t>
      </w:r>
    </w:p>
    <w:p w14:paraId="19A97F0A" w14:textId="77777777" w:rsidR="007D6BF4" w:rsidRDefault="007D6BF4" w:rsidP="007D6BF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Plug being replaced</w:t>
      </w:r>
    </w:p>
    <w:p w14:paraId="4531DE51" w14:textId="77777777" w:rsidR="00D238E6" w:rsidRDefault="00D238E6" w:rsidP="00D238E6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C2A9F5E" w14:textId="2C61C6F6" w:rsidR="007D6BF4" w:rsidRDefault="007D6BF4" w:rsidP="007D6BF4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</w:t>
      </w:r>
      <w:r w:rsidR="00C16CFD" w:rsidRPr="007D6BF4">
        <w:rPr>
          <w:rFonts w:ascii="Helvetica" w:hAnsi="Helvetica" w:cs="Helvetica"/>
          <w:sz w:val="22"/>
          <w:szCs w:val="22"/>
        </w:rPr>
        <w:t xml:space="preserve">lug </w:t>
      </w:r>
      <w:r w:rsidR="00DA4611">
        <w:rPr>
          <w:rFonts w:ascii="Helvetica" w:hAnsi="Helvetica" w:cs="Helvetica"/>
          <w:sz w:val="22"/>
          <w:szCs w:val="22"/>
        </w:rPr>
        <w:t>the second vial</w:t>
      </w:r>
      <w:r w:rsidR="00C16CFD" w:rsidRPr="007D6BF4">
        <w:rPr>
          <w:rFonts w:ascii="Helvetica" w:hAnsi="Helvetica" w:cs="Helvetica"/>
          <w:sz w:val="22"/>
          <w:szCs w:val="22"/>
        </w:rPr>
        <w:t xml:space="preserve"> with a</w:t>
      </w:r>
      <w:r>
        <w:rPr>
          <w:rFonts w:ascii="Helvetica" w:hAnsi="Helvetica" w:cs="Helvetica"/>
          <w:sz w:val="22"/>
          <w:szCs w:val="22"/>
        </w:rPr>
        <w:t xml:space="preserve"> funnel</w:t>
      </w:r>
      <w:r w:rsidR="00C16CFD" w:rsidRPr="007D6BF4">
        <w:rPr>
          <w:rFonts w:ascii="Helvetica" w:hAnsi="Helvetica" w:cs="Helvetica"/>
          <w:sz w:val="22"/>
          <w:szCs w:val="22"/>
        </w:rPr>
        <w:t>-stopper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place </w:t>
      </w:r>
      <w:r w:rsidR="00DA4611">
        <w:rPr>
          <w:rFonts w:ascii="Helvetica" w:hAnsi="Helvetica" w:cs="Helvetica"/>
          <w:sz w:val="22"/>
          <w:szCs w:val="22"/>
        </w:rPr>
        <w:t>the first vial</w:t>
      </w:r>
      <w:r w:rsidR="00C16CFD" w:rsidRPr="00C16CFD">
        <w:rPr>
          <w:rFonts w:ascii="Helvetica" w:hAnsi="Helvetica" w:cs="Helvetica"/>
          <w:sz w:val="22"/>
          <w:szCs w:val="22"/>
        </w:rPr>
        <w:t xml:space="preserve"> over </w:t>
      </w:r>
      <w:r w:rsidR="00DA4611">
        <w:rPr>
          <w:rFonts w:ascii="Helvetica" w:hAnsi="Helvetica" w:cs="Helvetica"/>
          <w:sz w:val="22"/>
          <w:szCs w:val="22"/>
        </w:rPr>
        <w:t>the second vial</w:t>
      </w:r>
      <w:r>
        <w:rPr>
          <w:rFonts w:ascii="Helvetica" w:hAnsi="Helvetica" w:cs="Helvetica"/>
          <w:sz w:val="22"/>
          <w:szCs w:val="22"/>
        </w:rPr>
        <w:t xml:space="preserve"> such that</w:t>
      </w:r>
      <w:r w:rsidR="00C16CFD" w:rsidRPr="00C16CFD">
        <w:rPr>
          <w:rFonts w:ascii="Helvetica" w:hAnsi="Helvetica" w:cs="Helvetica"/>
          <w:sz w:val="22"/>
          <w:szCs w:val="22"/>
        </w:rPr>
        <w:t xml:space="preserve"> the pipette tip end of the </w:t>
      </w:r>
      <w:r>
        <w:rPr>
          <w:rFonts w:ascii="Helvetica" w:hAnsi="Helvetica" w:cs="Helvetica"/>
          <w:sz w:val="22"/>
          <w:szCs w:val="22"/>
        </w:rPr>
        <w:t>tip</w:t>
      </w:r>
      <w:r w:rsidR="00C16CFD" w:rsidRPr="00C16CFD">
        <w:rPr>
          <w:rFonts w:ascii="Helvetica" w:hAnsi="Helvetica" w:cs="Helvetica"/>
          <w:sz w:val="22"/>
          <w:szCs w:val="22"/>
        </w:rPr>
        <w:t xml:space="preserve">-stopper </w:t>
      </w:r>
      <w:r>
        <w:rPr>
          <w:rFonts w:ascii="Helvetica" w:hAnsi="Helvetica" w:cs="Helvetica"/>
          <w:sz w:val="22"/>
          <w:szCs w:val="22"/>
        </w:rPr>
        <w:t>is inserted into</w:t>
      </w:r>
      <w:r w:rsidR="00C16CFD" w:rsidRPr="00C16CFD">
        <w:rPr>
          <w:rFonts w:ascii="Helvetica" w:hAnsi="Helvetica" w:cs="Helvetica"/>
          <w:sz w:val="22"/>
          <w:szCs w:val="22"/>
        </w:rPr>
        <w:t xml:space="preserve"> the funnel opening of the </w:t>
      </w:r>
      <w:r>
        <w:rPr>
          <w:rFonts w:ascii="Helvetica" w:hAnsi="Helvetica" w:cs="Helvetica"/>
          <w:sz w:val="22"/>
          <w:szCs w:val="22"/>
        </w:rPr>
        <w:t>funnel</w:t>
      </w:r>
      <w:r w:rsidR="00C16CFD" w:rsidRPr="00C16CFD">
        <w:rPr>
          <w:rFonts w:ascii="Helvetica" w:hAnsi="Helvetica" w:cs="Helvetica"/>
          <w:sz w:val="22"/>
          <w:szCs w:val="22"/>
        </w:rPr>
        <w:t>-stopper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6A7C1701" w14:textId="77777777" w:rsidR="007D6BF4" w:rsidRDefault="007D6BF4" w:rsidP="007D6BF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F8ABDF4" w14:textId="4B98BEBD" w:rsidR="007D6BF4" w:rsidRDefault="007D6BF4" w:rsidP="007D6BF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Vial being plugged</w:t>
      </w:r>
    </w:p>
    <w:p w14:paraId="00B63604" w14:textId="035866E4" w:rsidR="007D6BF4" w:rsidRDefault="007D6BF4" w:rsidP="007D6BF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Vial being placed/tip being inserted into funnel</w:t>
      </w:r>
    </w:p>
    <w:p w14:paraId="716FFAB0" w14:textId="77777777" w:rsidR="007D6BF4" w:rsidRDefault="007D6BF4" w:rsidP="007D6BF4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57305C12" w14:textId="4F445A75" w:rsidR="007D6BF4" w:rsidRDefault="007D6BF4" w:rsidP="007D6BF4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K</w:t>
      </w:r>
      <w:r w:rsidR="00C16CFD" w:rsidRPr="00C16CFD">
        <w:rPr>
          <w:rFonts w:ascii="Helvetica" w:hAnsi="Helvetica" w:cs="Helvetica"/>
          <w:sz w:val="22"/>
          <w:szCs w:val="22"/>
        </w:rPr>
        <w:t xml:space="preserve">nock the edge of </w:t>
      </w:r>
      <w:r w:rsidR="00DA4611">
        <w:rPr>
          <w:rFonts w:ascii="Helvetica" w:hAnsi="Helvetica" w:cs="Helvetica"/>
          <w:sz w:val="22"/>
          <w:szCs w:val="22"/>
        </w:rPr>
        <w:t>the first vial</w:t>
      </w:r>
      <w:r w:rsidR="00C16CFD" w:rsidRPr="00C16CFD">
        <w:rPr>
          <w:rFonts w:ascii="Helvetica" w:hAnsi="Helvetica" w:cs="Helvetica"/>
          <w:sz w:val="22"/>
          <w:szCs w:val="22"/>
        </w:rPr>
        <w:t xml:space="preserve"> to allow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="00C16CFD" w:rsidRPr="00C16CFD">
        <w:rPr>
          <w:rFonts w:ascii="Helvetica" w:hAnsi="Helvetica" w:cs="Helvetica"/>
          <w:sz w:val="22"/>
          <w:szCs w:val="22"/>
        </w:rPr>
        <w:t xml:space="preserve">flies to slip out of the pipette tip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 w:rsidR="00C16CFD" w:rsidRPr="00C16CFD">
        <w:rPr>
          <w:rFonts w:ascii="Helvetica" w:hAnsi="Helvetica" w:cs="Helvetica"/>
          <w:sz w:val="22"/>
          <w:szCs w:val="22"/>
        </w:rPr>
        <w:t xml:space="preserve">and through the stem of the funnel into </w:t>
      </w:r>
      <w:r w:rsidR="00DA4611">
        <w:rPr>
          <w:rFonts w:ascii="Helvetica" w:hAnsi="Helvetica" w:cs="Helvetica"/>
          <w:sz w:val="22"/>
          <w:szCs w:val="22"/>
        </w:rPr>
        <w:t>the second vial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C16CFD" w:rsidRPr="00C16CFD">
        <w:rPr>
          <w:rFonts w:ascii="Helvetica" w:hAnsi="Helvetica" w:cs="Helvetica"/>
          <w:sz w:val="22"/>
          <w:szCs w:val="22"/>
        </w:rPr>
        <w:t>.</w:t>
      </w:r>
    </w:p>
    <w:p w14:paraId="179D7E78" w14:textId="77777777" w:rsidR="007D6BF4" w:rsidRDefault="007D6BF4" w:rsidP="007D6BF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C564870" w14:textId="10131B87" w:rsidR="007D6BF4" w:rsidRDefault="007D6BF4" w:rsidP="007D6BF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Edge being knocked/flies slipping into pipette tip</w:t>
      </w:r>
      <w:r w:rsidR="00122B95">
        <w:rPr>
          <w:rFonts w:ascii="Helvetica" w:hAnsi="Helvetica" w:cs="Helvetica"/>
          <w:i/>
          <w:sz w:val="22"/>
          <w:szCs w:val="22"/>
        </w:rPr>
        <w:t xml:space="preserve"> </w:t>
      </w:r>
      <w:r w:rsidR="00122B95" w:rsidRPr="00122B95">
        <w:rPr>
          <w:rFonts w:ascii="Helvetica" w:hAnsi="Helvetica" w:cs="Helvetica"/>
          <w:i/>
          <w:color w:val="4472C4" w:themeColor="accent1"/>
          <w:sz w:val="22"/>
          <w:szCs w:val="22"/>
        </w:rPr>
        <w:t>Videographer: Important step</w:t>
      </w:r>
    </w:p>
    <w:p w14:paraId="53C2819D" w14:textId="561478AD" w:rsidR="007D6BF4" w:rsidRDefault="007D6BF4" w:rsidP="007D6BF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Flies slipping out of funnel into vial</w:t>
      </w:r>
      <w:r w:rsidR="00122B95" w:rsidRPr="00122B95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</w:t>
      </w:r>
      <w:r w:rsidR="00122B95" w:rsidRPr="00122B95">
        <w:rPr>
          <w:rFonts w:ascii="Helvetica" w:hAnsi="Helvetica" w:cs="Helvetica"/>
          <w:i/>
          <w:color w:val="4472C4" w:themeColor="accent1"/>
          <w:sz w:val="22"/>
          <w:szCs w:val="22"/>
        </w:rPr>
        <w:t>Videographer: Important step</w:t>
      </w:r>
    </w:p>
    <w:p w14:paraId="41B468B1" w14:textId="77777777" w:rsidR="007D6BF4" w:rsidRDefault="007D6BF4" w:rsidP="007D6BF4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09DC0212" w14:textId="00D78689" w:rsidR="00C16CFD" w:rsidRDefault="00C16CFD" w:rsidP="007D6BF4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C16CFD">
        <w:rPr>
          <w:rFonts w:ascii="Helvetica" w:hAnsi="Helvetica" w:cs="Helvetica"/>
          <w:sz w:val="22"/>
          <w:szCs w:val="22"/>
        </w:rPr>
        <w:t xml:space="preserve">If any old food in </w:t>
      </w:r>
      <w:r w:rsidR="00DA4611">
        <w:rPr>
          <w:rFonts w:ascii="Helvetica" w:hAnsi="Helvetica" w:cs="Helvetica"/>
          <w:sz w:val="22"/>
          <w:szCs w:val="22"/>
        </w:rPr>
        <w:t>the first vial</w:t>
      </w:r>
      <w:r w:rsidRPr="00C16CFD">
        <w:rPr>
          <w:rFonts w:ascii="Helvetica" w:hAnsi="Helvetica" w:cs="Helvetica"/>
          <w:sz w:val="22"/>
          <w:szCs w:val="22"/>
        </w:rPr>
        <w:t xml:space="preserve"> becomes less compac</w:t>
      </w:r>
      <w:r w:rsidR="007D6BF4">
        <w:rPr>
          <w:rFonts w:ascii="Helvetica" w:hAnsi="Helvetica" w:cs="Helvetica"/>
          <w:sz w:val="22"/>
          <w:szCs w:val="22"/>
        </w:rPr>
        <w:t xml:space="preserve">t and drops when the vial is inverted </w:t>
      </w:r>
      <w:r w:rsidR="007D6BF4">
        <w:rPr>
          <w:rFonts w:ascii="Helvetica" w:hAnsi="Helvetica" w:cs="Helvetica"/>
          <w:b/>
          <w:sz w:val="22"/>
          <w:szCs w:val="22"/>
        </w:rPr>
        <w:t>[1]</w:t>
      </w:r>
      <w:r w:rsidRPr="00C16CFD">
        <w:rPr>
          <w:rFonts w:ascii="Helvetica" w:hAnsi="Helvetica" w:cs="Helvetica"/>
          <w:sz w:val="22"/>
          <w:szCs w:val="22"/>
        </w:rPr>
        <w:t xml:space="preserve">, invert </w:t>
      </w:r>
      <w:r w:rsidR="00DA4611">
        <w:rPr>
          <w:rFonts w:ascii="Helvetica" w:hAnsi="Helvetica" w:cs="Helvetica"/>
          <w:sz w:val="22"/>
          <w:szCs w:val="22"/>
        </w:rPr>
        <w:t>the second vial</w:t>
      </w:r>
      <w:r w:rsidRPr="00C16CFD">
        <w:rPr>
          <w:rFonts w:ascii="Helvetica" w:hAnsi="Helvetica" w:cs="Helvetica"/>
          <w:sz w:val="22"/>
          <w:szCs w:val="22"/>
        </w:rPr>
        <w:t xml:space="preserve"> over </w:t>
      </w:r>
      <w:r w:rsidR="00DA4611">
        <w:rPr>
          <w:rFonts w:ascii="Helvetica" w:hAnsi="Helvetica" w:cs="Helvetica"/>
          <w:sz w:val="22"/>
          <w:szCs w:val="22"/>
        </w:rPr>
        <w:t>the first vial</w:t>
      </w:r>
      <w:r w:rsidRPr="00C16CFD">
        <w:rPr>
          <w:rFonts w:ascii="Helvetica" w:hAnsi="Helvetica" w:cs="Helvetica"/>
          <w:sz w:val="22"/>
          <w:szCs w:val="22"/>
        </w:rPr>
        <w:t xml:space="preserve"> and allow the flies to crawl up into</w:t>
      </w:r>
      <w:commentRangeStart w:id="1"/>
      <w:r w:rsidRPr="00C16CFD">
        <w:rPr>
          <w:rFonts w:ascii="Helvetica" w:hAnsi="Helvetica" w:cs="Helvetica"/>
          <w:sz w:val="22"/>
          <w:szCs w:val="22"/>
        </w:rPr>
        <w:t xml:space="preserve"> </w:t>
      </w:r>
      <w:r w:rsidR="00DA4611">
        <w:rPr>
          <w:rFonts w:ascii="Helvetica" w:hAnsi="Helvetica" w:cs="Helvetica"/>
          <w:sz w:val="22"/>
          <w:szCs w:val="22"/>
        </w:rPr>
        <w:t>the second</w:t>
      </w:r>
      <w:r w:rsidRPr="00C16CFD">
        <w:rPr>
          <w:rFonts w:ascii="Helvetica" w:hAnsi="Helvetica" w:cs="Helvetica"/>
          <w:sz w:val="22"/>
          <w:szCs w:val="22"/>
        </w:rPr>
        <w:t xml:space="preserve"> </w:t>
      </w:r>
      <w:commentRangeEnd w:id="1"/>
      <w:r w:rsidR="00DA4611">
        <w:rPr>
          <w:rFonts w:ascii="Helvetica" w:hAnsi="Helvetica" w:cs="Helvetica"/>
          <w:sz w:val="22"/>
          <w:szCs w:val="22"/>
        </w:rPr>
        <w:t>vial</w:t>
      </w:r>
      <w:r w:rsidR="00E24AA8">
        <w:rPr>
          <w:rStyle w:val="CommentReference"/>
          <w:lang w:val="x-none" w:eastAsia="x-none"/>
        </w:rPr>
        <w:commentReference w:id="1"/>
      </w:r>
      <w:r w:rsidR="007D6BF4">
        <w:rPr>
          <w:rFonts w:ascii="Helvetica" w:hAnsi="Helvetica" w:cs="Helvetica"/>
          <w:sz w:val="22"/>
          <w:szCs w:val="22"/>
        </w:rPr>
        <w:t xml:space="preserve"> </w:t>
      </w:r>
      <w:r w:rsidR="007D6BF4">
        <w:rPr>
          <w:rFonts w:ascii="Helvetica" w:hAnsi="Helvetica" w:cs="Helvetica"/>
          <w:b/>
          <w:sz w:val="22"/>
          <w:szCs w:val="22"/>
        </w:rPr>
        <w:t>[2]</w:t>
      </w:r>
      <w:r w:rsidRPr="00C16CFD">
        <w:rPr>
          <w:rFonts w:ascii="Helvetica" w:hAnsi="Helvetica" w:cs="Helvetica"/>
          <w:sz w:val="22"/>
          <w:szCs w:val="22"/>
        </w:rPr>
        <w:t>.</w:t>
      </w:r>
    </w:p>
    <w:p w14:paraId="0FE3A146" w14:textId="77777777" w:rsidR="007D6BF4" w:rsidRDefault="007D6BF4" w:rsidP="007D6BF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8757DA7" w14:textId="25828748" w:rsidR="007D6BF4" w:rsidRDefault="007D6BF4" w:rsidP="007D6BF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Food dropping</w:t>
      </w:r>
    </w:p>
    <w:p w14:paraId="1B8C893C" w14:textId="18BA3C22" w:rsidR="007D6BF4" w:rsidRPr="00C16CFD" w:rsidRDefault="007D6BF4" w:rsidP="007D6BF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Vial B being inverted over vial A/flies crawling up into vial B</w:t>
      </w:r>
    </w:p>
    <w:p w14:paraId="58482B1A" w14:textId="77777777" w:rsidR="00C16CFD" w:rsidRPr="00C16CFD" w:rsidRDefault="00C16CFD" w:rsidP="007D6BF4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7CA00562" w14:textId="7E6FB6D7" w:rsidR="007D6BF4" w:rsidRDefault="007D6BF4" w:rsidP="007D6BF4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When the desired number of flies has been transferred, s</w:t>
      </w:r>
      <w:r w:rsidR="00C16CFD" w:rsidRPr="00C16CFD">
        <w:rPr>
          <w:rFonts w:ascii="Helvetica" w:hAnsi="Helvetica" w:cs="Helvetica"/>
          <w:sz w:val="22"/>
          <w:szCs w:val="22"/>
        </w:rPr>
        <w:t xml:space="preserve">eparate the </w:t>
      </w:r>
      <w:r>
        <w:rPr>
          <w:rFonts w:ascii="Helvetica" w:hAnsi="Helvetica" w:cs="Helvetica"/>
          <w:sz w:val="22"/>
          <w:szCs w:val="22"/>
        </w:rPr>
        <w:t>tip</w:t>
      </w:r>
      <w:r w:rsidR="00C16CFD" w:rsidRPr="00C16CFD">
        <w:rPr>
          <w:rFonts w:ascii="Helvetica" w:hAnsi="Helvetica" w:cs="Helvetica"/>
          <w:sz w:val="22"/>
          <w:szCs w:val="22"/>
        </w:rPr>
        <w:t>-stopper fro</w:t>
      </w:r>
      <w:r w:rsidR="00E24AA8">
        <w:rPr>
          <w:rFonts w:ascii="Helvetica" w:hAnsi="Helvetica" w:cs="Helvetica"/>
          <w:sz w:val="22"/>
          <w:szCs w:val="22"/>
        </w:rPr>
        <w:t>m</w:t>
      </w:r>
      <w:r w:rsidR="00C16CFD" w:rsidRPr="00C16CFD">
        <w:rPr>
          <w:rFonts w:ascii="Helvetica" w:hAnsi="Helvetica" w:cs="Helvetica"/>
          <w:sz w:val="22"/>
          <w:szCs w:val="22"/>
        </w:rPr>
        <w:t xml:space="preserve"> the </w:t>
      </w:r>
      <w:r>
        <w:rPr>
          <w:rFonts w:ascii="Helvetica" w:hAnsi="Helvetica" w:cs="Helvetica"/>
          <w:sz w:val="22"/>
          <w:szCs w:val="22"/>
        </w:rPr>
        <w:t>funnel</w:t>
      </w:r>
      <w:r w:rsidR="00C16CFD" w:rsidRPr="00C16CFD">
        <w:rPr>
          <w:rFonts w:ascii="Helvetica" w:hAnsi="Helvetica" w:cs="Helvetica"/>
          <w:sz w:val="22"/>
          <w:szCs w:val="22"/>
        </w:rPr>
        <w:t>-stopper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replace the tip-stopper with the original plug </w:t>
      </w:r>
      <w:r>
        <w:rPr>
          <w:rFonts w:ascii="Helvetica" w:hAnsi="Helvetica" w:cs="Helvetica"/>
          <w:b/>
          <w:sz w:val="22"/>
          <w:szCs w:val="22"/>
        </w:rPr>
        <w:t>[2-TXT]</w:t>
      </w:r>
      <w:r>
        <w:rPr>
          <w:rFonts w:ascii="Helvetica" w:hAnsi="Helvetica" w:cs="Helvetica"/>
          <w:sz w:val="22"/>
          <w:szCs w:val="22"/>
        </w:rPr>
        <w:t>.</w:t>
      </w:r>
    </w:p>
    <w:p w14:paraId="043714A9" w14:textId="77777777" w:rsidR="007D6BF4" w:rsidRDefault="007D6BF4" w:rsidP="007D6BF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6B838B8" w14:textId="0A395C9C" w:rsidR="007D6BF4" w:rsidRDefault="007D6BF4" w:rsidP="007D6BF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Stoppers being separated</w:t>
      </w:r>
    </w:p>
    <w:p w14:paraId="55A27223" w14:textId="575F4F3D" w:rsidR="007D6BF4" w:rsidRPr="007D6BF4" w:rsidRDefault="007D6BF4" w:rsidP="007D6BF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Plug being placed </w:t>
      </w:r>
      <w:r>
        <w:rPr>
          <w:rFonts w:ascii="Helvetica" w:hAnsi="Helvetica" w:cs="Helvetica"/>
          <w:b/>
          <w:sz w:val="22"/>
          <w:szCs w:val="22"/>
        </w:rPr>
        <w:t>TEXT: Cap T-stoppe</w:t>
      </w:r>
      <w:r w:rsidR="00213096">
        <w:rPr>
          <w:rFonts w:ascii="Helvetica" w:hAnsi="Helvetica" w:cs="Helvetica"/>
          <w:b/>
          <w:sz w:val="22"/>
          <w:szCs w:val="22"/>
        </w:rPr>
        <w:t xml:space="preserve">r w/ </w:t>
      </w:r>
      <w:r>
        <w:rPr>
          <w:rFonts w:ascii="Helvetica" w:hAnsi="Helvetica" w:cs="Helvetica"/>
          <w:b/>
          <w:sz w:val="22"/>
          <w:szCs w:val="22"/>
        </w:rPr>
        <w:t>200-microliter microcentrifuge tube between consecutive transfers</w:t>
      </w:r>
    </w:p>
    <w:p w14:paraId="1F4CC773" w14:textId="77777777" w:rsidR="007D6BF4" w:rsidRDefault="007D6BF4" w:rsidP="007D6BF4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5DAFEB73" w14:textId="60408D40" w:rsidR="007D6BF4" w:rsidRDefault="007D6BF4" w:rsidP="007D6BF4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replace the funnel</w:t>
      </w:r>
      <w:r w:rsidR="00C16CFD" w:rsidRPr="00C16CFD">
        <w:rPr>
          <w:rFonts w:ascii="Helvetica" w:hAnsi="Helvetica" w:cs="Helvetica"/>
          <w:sz w:val="22"/>
          <w:szCs w:val="22"/>
        </w:rPr>
        <w:t xml:space="preserve">-stopper </w:t>
      </w:r>
      <w:r>
        <w:rPr>
          <w:rFonts w:ascii="Helvetica" w:hAnsi="Helvetica" w:cs="Helvetica"/>
          <w:sz w:val="22"/>
          <w:szCs w:val="22"/>
        </w:rPr>
        <w:t xml:space="preserve">in </w:t>
      </w:r>
      <w:r w:rsidR="00DA4611">
        <w:rPr>
          <w:rFonts w:ascii="Helvetica" w:hAnsi="Helvetica" w:cs="Helvetica"/>
          <w:sz w:val="22"/>
          <w:szCs w:val="22"/>
        </w:rPr>
        <w:t>the second vial</w:t>
      </w:r>
      <w:r>
        <w:rPr>
          <w:rFonts w:ascii="Helvetica" w:hAnsi="Helvetica" w:cs="Helvetica"/>
          <w:sz w:val="22"/>
          <w:szCs w:val="22"/>
        </w:rPr>
        <w:t xml:space="preserve"> with an appropriate plug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C16CFD" w:rsidRPr="00C16CFD">
        <w:rPr>
          <w:rFonts w:ascii="Helvetica" w:hAnsi="Helvetica" w:cs="Helvetica"/>
          <w:sz w:val="22"/>
          <w:szCs w:val="22"/>
        </w:rPr>
        <w:t>.</w:t>
      </w:r>
    </w:p>
    <w:p w14:paraId="35972BFA" w14:textId="2A9A21B0" w:rsidR="007D6BF4" w:rsidRDefault="004F1DAA" w:rsidP="007D6BF4">
      <w:pPr>
        <w:pStyle w:val="ListParagraph"/>
        <w:ind w:left="1080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</w:p>
    <w:p w14:paraId="62DE51EC" w14:textId="755F5603" w:rsidR="006D6B36" w:rsidRDefault="007D6BF4" w:rsidP="007D6BF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Plug being placed</w:t>
      </w:r>
    </w:p>
    <w:p w14:paraId="6573B975" w14:textId="77777777" w:rsidR="006D6B36" w:rsidRDefault="006D6B36" w:rsidP="006D6B36">
      <w:pPr>
        <w:pStyle w:val="ListParagraph"/>
        <w:ind w:left="1216"/>
        <w:rPr>
          <w:ins w:id="2" w:author="Daxiang Yang" w:date="2019-05-07T19:36:00Z"/>
          <w:rFonts w:ascii="Helvetica" w:hAnsi="Helvetica" w:cs="Helvetica"/>
          <w:sz w:val="22"/>
          <w:szCs w:val="22"/>
        </w:rPr>
      </w:pPr>
    </w:p>
    <w:p w14:paraId="1DC9DBD6" w14:textId="77777777" w:rsidR="00C16CFD" w:rsidRPr="00BC2CB5" w:rsidRDefault="00C16CFD" w:rsidP="00BC2CB5">
      <w:pPr>
        <w:rPr>
          <w:rFonts w:ascii="Helvetica" w:hAnsi="Helvetica" w:cs="Helvetica"/>
          <w:sz w:val="22"/>
          <w:szCs w:val="22"/>
        </w:rPr>
      </w:pPr>
    </w:p>
    <w:p w14:paraId="640359B0" w14:textId="47668C3E" w:rsidR="00C16CFD" w:rsidRDefault="007D6BF4" w:rsidP="00C16CFD">
      <w:pPr>
        <w:pStyle w:val="ListParagraph"/>
        <w:numPr>
          <w:ilvl w:val="0"/>
          <w:numId w:val="12"/>
        </w:numPr>
        <w:rPr>
          <w:rFonts w:ascii="Helvetica" w:hAnsi="Helvetica" w:cs="Helvetica"/>
          <w:b/>
          <w:sz w:val="22"/>
          <w:szCs w:val="22"/>
        </w:rPr>
      </w:pPr>
      <w:r w:rsidRPr="007D6BF4">
        <w:rPr>
          <w:rFonts w:ascii="Helvetica" w:hAnsi="Helvetica" w:cs="Helvetica"/>
          <w:b/>
          <w:sz w:val="22"/>
          <w:szCs w:val="22"/>
        </w:rPr>
        <w:t xml:space="preserve">Chill </w:t>
      </w:r>
      <w:r w:rsidR="00C16CFD" w:rsidRPr="007D6BF4">
        <w:rPr>
          <w:rFonts w:ascii="Helvetica" w:hAnsi="Helvetica" w:cs="Helvetica"/>
          <w:b/>
          <w:sz w:val="22"/>
          <w:szCs w:val="22"/>
        </w:rPr>
        <w:t>Immobiliz</w:t>
      </w:r>
      <w:r w:rsidRPr="007D6BF4">
        <w:rPr>
          <w:rFonts w:ascii="Helvetica" w:hAnsi="Helvetica" w:cs="Helvetica"/>
          <w:b/>
          <w:sz w:val="22"/>
          <w:szCs w:val="22"/>
        </w:rPr>
        <w:t>ation</w:t>
      </w:r>
    </w:p>
    <w:p w14:paraId="441EF92B" w14:textId="77777777" w:rsidR="007D6BF4" w:rsidRDefault="007D6BF4" w:rsidP="007D6BF4">
      <w:pPr>
        <w:pStyle w:val="ListParagraph"/>
        <w:ind w:left="360"/>
        <w:rPr>
          <w:rFonts w:ascii="Helvetica" w:hAnsi="Helvetica" w:cs="Helvetica"/>
          <w:b/>
          <w:sz w:val="22"/>
          <w:szCs w:val="22"/>
        </w:rPr>
      </w:pPr>
    </w:p>
    <w:p w14:paraId="5B82E3B5" w14:textId="360AE529" w:rsidR="007D6BF4" w:rsidRDefault="007D6BF4" w:rsidP="007D6BF4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For adult fruit fly immobilization by chilling, place a </w:t>
      </w:r>
      <w:r w:rsidRPr="00C16CFD">
        <w:rPr>
          <w:rFonts w:ascii="Helvetica" w:hAnsi="Helvetica" w:cs="Helvetica"/>
          <w:sz w:val="22"/>
          <w:szCs w:val="22"/>
        </w:rPr>
        <w:t>re</w:t>
      </w:r>
      <w:r>
        <w:rPr>
          <w:rFonts w:ascii="Helvetica" w:hAnsi="Helvetica" w:cs="Helvetica"/>
          <w:sz w:val="22"/>
          <w:szCs w:val="22"/>
        </w:rPr>
        <w:t>-</w:t>
      </w:r>
      <w:r w:rsidRPr="00C16CFD">
        <w:rPr>
          <w:rFonts w:ascii="Helvetica" w:hAnsi="Helvetica" w:cs="Helvetica"/>
          <w:sz w:val="22"/>
          <w:szCs w:val="22"/>
        </w:rPr>
        <w:t>freezable icepack</w:t>
      </w:r>
      <w:r>
        <w:rPr>
          <w:rFonts w:ascii="Helvetica" w:hAnsi="Helvetica" w:cs="Helvetica"/>
          <w:sz w:val="22"/>
          <w:szCs w:val="22"/>
        </w:rPr>
        <w:t xml:space="preserve"> that has been chilled at minus 20 degrees Celsius for at least 24 hours at room temperature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DA4611">
        <w:rPr>
          <w:rFonts w:ascii="Helvetica" w:hAnsi="Helvetica" w:cs="Helvetica"/>
          <w:sz w:val="22"/>
          <w:szCs w:val="22"/>
        </w:rPr>
        <w:t xml:space="preserve"> and </w:t>
      </w:r>
      <w:r w:rsidR="004F2661" w:rsidRPr="00C16CFD">
        <w:rPr>
          <w:rFonts w:ascii="Helvetica" w:hAnsi="Helvetica" w:cs="Helvetica"/>
          <w:sz w:val="22"/>
          <w:szCs w:val="22"/>
        </w:rPr>
        <w:t>chill an empty vial in crushed ice</w:t>
      </w:r>
      <w:r w:rsidR="00DA4611">
        <w:rPr>
          <w:rFonts w:ascii="Helvetica" w:hAnsi="Helvetica" w:cs="Helvetica"/>
          <w:sz w:val="22"/>
          <w:szCs w:val="22"/>
        </w:rPr>
        <w:t xml:space="preserve"> </w:t>
      </w:r>
      <w:r w:rsidR="00DA4611">
        <w:rPr>
          <w:rFonts w:ascii="Helvetica" w:hAnsi="Helvetica" w:cs="Helvetica"/>
          <w:b/>
          <w:sz w:val="22"/>
          <w:szCs w:val="22"/>
        </w:rPr>
        <w:t>[2]</w:t>
      </w:r>
      <w:r w:rsidR="00DA4611">
        <w:rPr>
          <w:rFonts w:ascii="Helvetica" w:hAnsi="Helvetica" w:cs="Helvetica"/>
          <w:sz w:val="22"/>
          <w:szCs w:val="22"/>
        </w:rPr>
        <w:t>.</w:t>
      </w:r>
    </w:p>
    <w:p w14:paraId="090CB006" w14:textId="77777777" w:rsidR="007D6BF4" w:rsidRDefault="007D6BF4" w:rsidP="007D6BF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CAFF8E0" w14:textId="0E9F4F6D" w:rsidR="007D6BF4" w:rsidRDefault="007D6BF4" w:rsidP="007D6BF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placing pack at RT</w:t>
      </w:r>
    </w:p>
    <w:p w14:paraId="545509E0" w14:textId="14C07310" w:rsidR="004F2661" w:rsidRPr="00DA4611" w:rsidRDefault="004F2661" w:rsidP="00DA461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Vial being placed onto ice</w:t>
      </w:r>
    </w:p>
    <w:p w14:paraId="6F949092" w14:textId="77777777" w:rsidR="00C16CFD" w:rsidRPr="00C16CFD" w:rsidRDefault="00C16CFD" w:rsidP="007D6BF4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56CE2DF1" w14:textId="6D67FB4D" w:rsidR="007D6BF4" w:rsidRDefault="00DA4611" w:rsidP="007D6BF4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Twenty minutes later, </w:t>
      </w:r>
      <w:proofErr w:type="spellStart"/>
      <w:r>
        <w:rPr>
          <w:rFonts w:ascii="Helvetica" w:hAnsi="Helvetica" w:cs="Helvetica"/>
          <w:sz w:val="22"/>
          <w:szCs w:val="22"/>
        </w:rPr>
        <w:t>s</w:t>
      </w:r>
      <w:r w:rsidR="00C16CFD" w:rsidRPr="00C16CFD">
        <w:rPr>
          <w:rFonts w:ascii="Helvetica" w:hAnsi="Helvetica" w:cs="Helvetica"/>
          <w:sz w:val="22"/>
          <w:szCs w:val="22"/>
        </w:rPr>
        <w:t>lightly</w:t>
      </w:r>
      <w:proofErr w:type="spellEnd"/>
      <w:r w:rsidR="00C16CFD" w:rsidRPr="00C16CFD">
        <w:rPr>
          <w:rFonts w:ascii="Helvetica" w:hAnsi="Helvetica" w:cs="Helvetica"/>
          <w:sz w:val="22"/>
          <w:szCs w:val="22"/>
        </w:rPr>
        <w:t xml:space="preserve"> moisten a piece of non-aseptic medical gauze</w:t>
      </w:r>
      <w:r w:rsidR="00BC2CB5">
        <w:rPr>
          <w:rFonts w:ascii="Helvetica" w:hAnsi="Helvetica" w:cs="Helvetica"/>
          <w:sz w:val="22"/>
          <w:szCs w:val="22"/>
        </w:rPr>
        <w:t xml:space="preserve"> that is slightly smaller than the chilled ice pack</w:t>
      </w:r>
      <w:r w:rsidR="00C16CFD" w:rsidRPr="00C16CFD">
        <w:rPr>
          <w:rFonts w:ascii="Helvetica" w:hAnsi="Helvetica" w:cs="Helvetica"/>
          <w:sz w:val="22"/>
          <w:szCs w:val="22"/>
        </w:rPr>
        <w:t xml:space="preserve"> with running water </w:t>
      </w:r>
      <w:r w:rsidR="007D6BF4">
        <w:rPr>
          <w:rFonts w:ascii="Helvetica" w:hAnsi="Helvetica" w:cs="Helvetica"/>
          <w:b/>
          <w:sz w:val="22"/>
          <w:szCs w:val="22"/>
        </w:rPr>
        <w:t xml:space="preserve">[1] </w:t>
      </w:r>
      <w:r w:rsidR="00C16CFD" w:rsidRPr="00C16CFD">
        <w:rPr>
          <w:rFonts w:ascii="Helvetica" w:hAnsi="Helvetica" w:cs="Helvetica"/>
          <w:sz w:val="22"/>
          <w:szCs w:val="22"/>
        </w:rPr>
        <w:t xml:space="preserve">and </w:t>
      </w:r>
      <w:r>
        <w:rPr>
          <w:rFonts w:ascii="Helvetica" w:hAnsi="Helvetica" w:cs="Helvetica"/>
          <w:sz w:val="22"/>
          <w:szCs w:val="22"/>
        </w:rPr>
        <w:t>place</w:t>
      </w:r>
      <w:r w:rsidR="00C16CFD" w:rsidRPr="00C16CFD">
        <w:rPr>
          <w:rFonts w:ascii="Helvetica" w:hAnsi="Helvetica" w:cs="Helvetica"/>
          <w:sz w:val="22"/>
          <w:szCs w:val="22"/>
        </w:rPr>
        <w:t xml:space="preserve"> </w:t>
      </w:r>
      <w:r w:rsidR="007D6BF4">
        <w:rPr>
          <w:rFonts w:ascii="Helvetica" w:hAnsi="Helvetica" w:cs="Helvetica"/>
          <w:sz w:val="22"/>
          <w:szCs w:val="22"/>
        </w:rPr>
        <w:t>the gauze</w:t>
      </w:r>
      <w:r w:rsidR="00C16CFD" w:rsidRPr="00C16CFD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ont</w:t>
      </w:r>
      <w:r w:rsidR="00C16CFD" w:rsidRPr="00C16CFD">
        <w:rPr>
          <w:rFonts w:ascii="Helvetica" w:hAnsi="Helvetica" w:cs="Helvetica"/>
          <w:sz w:val="22"/>
          <w:szCs w:val="22"/>
        </w:rPr>
        <w:t>o the surface of the icepack</w:t>
      </w:r>
      <w:r>
        <w:rPr>
          <w:rFonts w:ascii="Helvetica" w:hAnsi="Helvetica" w:cs="Helvetica"/>
          <w:sz w:val="22"/>
          <w:szCs w:val="22"/>
        </w:rPr>
        <w:t xml:space="preserve"> so that the gauze clings closely to the surface of the pack</w:t>
      </w:r>
      <w:r w:rsidR="007D6BF4">
        <w:rPr>
          <w:rFonts w:ascii="Helvetica" w:hAnsi="Helvetica" w:cs="Helvetica"/>
          <w:sz w:val="22"/>
          <w:szCs w:val="22"/>
        </w:rPr>
        <w:t xml:space="preserve"> </w:t>
      </w:r>
      <w:r w:rsidR="007D6BF4">
        <w:rPr>
          <w:rFonts w:ascii="Helvetica" w:hAnsi="Helvetica" w:cs="Helvetica"/>
          <w:b/>
          <w:sz w:val="22"/>
          <w:szCs w:val="22"/>
        </w:rPr>
        <w:t>[2]</w:t>
      </w:r>
      <w:r w:rsidR="00C16CFD" w:rsidRPr="00C16CFD">
        <w:rPr>
          <w:rFonts w:ascii="Helvetica" w:hAnsi="Helvetica" w:cs="Helvetica"/>
          <w:sz w:val="22"/>
          <w:szCs w:val="22"/>
        </w:rPr>
        <w:t>.</w:t>
      </w:r>
    </w:p>
    <w:p w14:paraId="4CE927E0" w14:textId="77777777" w:rsidR="007D6BF4" w:rsidRDefault="007D6BF4" w:rsidP="007D6BF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259619F" w14:textId="4F5A2BC6" w:rsidR="007D6BF4" w:rsidRDefault="007D6BF4" w:rsidP="007D6BF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Gauze being moistened</w:t>
      </w:r>
    </w:p>
    <w:p w14:paraId="514E3387" w14:textId="1681D3C0" w:rsidR="007D6BF4" w:rsidRDefault="007D6BF4" w:rsidP="007D6BF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Gauze being placed onto </w:t>
      </w:r>
      <w:r w:rsidR="004F1DAA">
        <w:rPr>
          <w:rFonts w:ascii="Helvetica" w:hAnsi="Helvetica" w:cs="Helvetica"/>
          <w:sz w:val="22"/>
          <w:szCs w:val="22"/>
        </w:rPr>
        <w:t>icepack</w:t>
      </w:r>
    </w:p>
    <w:p w14:paraId="28B36E94" w14:textId="77777777" w:rsidR="007D6BF4" w:rsidRDefault="007D6BF4" w:rsidP="007D6BF4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64D1C218" w14:textId="2A04CD94" w:rsidR="00C16CFD" w:rsidRDefault="00DA4611" w:rsidP="0042557B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Next, use a piece of </w:t>
      </w:r>
      <w:r>
        <w:rPr>
          <w:rFonts w:ascii="Helvetica" w:hAnsi="Helvetica" w:cs="Helvetica"/>
          <w:sz w:val="22"/>
          <w:szCs w:val="22"/>
        </w:rPr>
        <w:t>a</w:t>
      </w:r>
      <w:r w:rsidRPr="0042557B">
        <w:rPr>
          <w:rFonts w:ascii="Helvetica" w:hAnsi="Helvetica" w:cs="Helvetica"/>
          <w:sz w:val="22"/>
          <w:szCs w:val="22"/>
        </w:rPr>
        <w:t>bsorbent paper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BC2CB5">
        <w:rPr>
          <w:rFonts w:ascii="Helvetica" w:hAnsi="Helvetica" w:cs="Helvetica"/>
          <w:sz w:val="22"/>
          <w:szCs w:val="22"/>
        </w:rPr>
        <w:t xml:space="preserve">to </w:t>
      </w:r>
      <w:r>
        <w:rPr>
          <w:rFonts w:ascii="Helvetica" w:hAnsi="Helvetica" w:cs="Helvetica"/>
          <w:sz w:val="22"/>
          <w:szCs w:val="22"/>
        </w:rPr>
        <w:t>w</w:t>
      </w:r>
      <w:r w:rsidR="0042557B">
        <w:rPr>
          <w:rFonts w:ascii="Helvetica" w:hAnsi="Helvetica" w:cs="Helvetica"/>
          <w:sz w:val="22"/>
          <w:szCs w:val="22"/>
        </w:rPr>
        <w:t xml:space="preserve">ipe the water </w:t>
      </w:r>
      <w:r>
        <w:rPr>
          <w:rFonts w:ascii="Helvetica" w:hAnsi="Helvetica" w:cs="Helvetica"/>
          <w:sz w:val="22"/>
          <w:szCs w:val="22"/>
        </w:rPr>
        <w:t>from</w:t>
      </w:r>
      <w:r w:rsidR="0042557B">
        <w:rPr>
          <w:rFonts w:ascii="Helvetica" w:hAnsi="Helvetica" w:cs="Helvetica"/>
          <w:sz w:val="22"/>
          <w:szCs w:val="22"/>
        </w:rPr>
        <w:t xml:space="preserve"> the chilled</w:t>
      </w:r>
      <w:r>
        <w:rPr>
          <w:rFonts w:ascii="Helvetica" w:hAnsi="Helvetica" w:cs="Helvetica"/>
          <w:sz w:val="22"/>
          <w:szCs w:val="22"/>
        </w:rPr>
        <w:t>,</w:t>
      </w:r>
      <w:r w:rsidR="0042557B">
        <w:rPr>
          <w:rFonts w:ascii="Helvetica" w:hAnsi="Helvetica" w:cs="Helvetica"/>
          <w:sz w:val="22"/>
          <w:szCs w:val="22"/>
        </w:rPr>
        <w:t xml:space="preserve"> empty vial </w:t>
      </w:r>
      <w:r w:rsidR="007D6BF4">
        <w:rPr>
          <w:rFonts w:ascii="Helvetica" w:hAnsi="Helvetica" w:cs="Helvetica"/>
          <w:b/>
          <w:sz w:val="22"/>
          <w:szCs w:val="22"/>
        </w:rPr>
        <w:t>[1]</w:t>
      </w:r>
      <w:r w:rsidR="007D6BF4">
        <w:rPr>
          <w:rFonts w:ascii="Helvetica" w:hAnsi="Helvetica" w:cs="Helvetica"/>
          <w:sz w:val="22"/>
          <w:szCs w:val="22"/>
        </w:rPr>
        <w:t xml:space="preserve"> and transfer</w:t>
      </w:r>
      <w:r w:rsidR="007D6BF4" w:rsidRPr="007D6BF4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="007D6BF4" w:rsidRPr="00C16CFD">
        <w:rPr>
          <w:rFonts w:ascii="Helvetica" w:hAnsi="Helvetica" w:cs="Helvetica"/>
          <w:sz w:val="22"/>
          <w:szCs w:val="22"/>
        </w:rPr>
        <w:t>adult flies that need to be immobilized into the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7D6BF4" w:rsidRPr="00C16CFD">
        <w:rPr>
          <w:rFonts w:ascii="Helvetica" w:hAnsi="Helvetica" w:cs="Helvetica"/>
          <w:sz w:val="22"/>
          <w:szCs w:val="22"/>
        </w:rPr>
        <w:t>vial</w:t>
      </w:r>
      <w:r w:rsidR="007D6BF4">
        <w:rPr>
          <w:rFonts w:ascii="Helvetica" w:hAnsi="Helvetica" w:cs="Helvetica"/>
          <w:sz w:val="22"/>
          <w:szCs w:val="22"/>
        </w:rPr>
        <w:t xml:space="preserve"> </w:t>
      </w:r>
      <w:r w:rsidR="007D6BF4">
        <w:rPr>
          <w:rFonts w:ascii="Helvetica" w:hAnsi="Helvetica" w:cs="Helvetica"/>
          <w:b/>
          <w:sz w:val="22"/>
          <w:szCs w:val="22"/>
        </w:rPr>
        <w:t>[2]</w:t>
      </w:r>
      <w:r w:rsidR="007D6BF4">
        <w:rPr>
          <w:rFonts w:ascii="Helvetica" w:hAnsi="Helvetica" w:cs="Helvetica"/>
          <w:sz w:val="22"/>
          <w:szCs w:val="22"/>
        </w:rPr>
        <w:t>.</w:t>
      </w:r>
    </w:p>
    <w:p w14:paraId="142E939C" w14:textId="77777777" w:rsidR="007D6BF4" w:rsidRDefault="007D6BF4" w:rsidP="007D6BF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B2906E9" w14:textId="77777777" w:rsidR="0042557B" w:rsidRDefault="006B547D" w:rsidP="007D6BF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 w:hint="eastAsia"/>
          <w:sz w:val="22"/>
          <w:szCs w:val="22"/>
          <w:lang w:eastAsia="zh-CN"/>
        </w:rPr>
        <w:t xml:space="preserve">Talent </w:t>
      </w:r>
      <w:r>
        <w:rPr>
          <w:rFonts w:ascii="Helvetica" w:hAnsi="Helvetica" w:cs="Helvetica"/>
          <w:sz w:val="22"/>
          <w:szCs w:val="22"/>
          <w:lang w:eastAsia="zh-CN"/>
        </w:rPr>
        <w:t xml:space="preserve">wipe the </w:t>
      </w:r>
      <w:r w:rsidR="0042557B">
        <w:rPr>
          <w:rFonts w:ascii="Helvetica" w:hAnsi="Helvetica" w:cs="Helvetica"/>
          <w:sz w:val="22"/>
          <w:szCs w:val="22"/>
          <w:lang w:eastAsia="zh-CN"/>
        </w:rPr>
        <w:t>chilled empty vial with absorbent paper</w:t>
      </w:r>
    </w:p>
    <w:p w14:paraId="5EE80040" w14:textId="7C8DAFA6" w:rsidR="006B547D" w:rsidRDefault="0042557B" w:rsidP="007D6BF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  <w:lang w:eastAsia="zh-CN"/>
        </w:rPr>
        <w:t>Talent transfer</w:t>
      </w:r>
      <w:r w:rsidR="00DA4611">
        <w:rPr>
          <w:rFonts w:ascii="Helvetica" w:hAnsi="Helvetica" w:cs="Helvetica"/>
          <w:sz w:val="22"/>
          <w:szCs w:val="22"/>
          <w:lang w:eastAsia="zh-CN"/>
        </w:rPr>
        <w:t>ring</w:t>
      </w:r>
      <w:r>
        <w:rPr>
          <w:rFonts w:ascii="Helvetica" w:hAnsi="Helvetica" w:cs="Helvetica"/>
          <w:sz w:val="22"/>
          <w:szCs w:val="22"/>
          <w:lang w:eastAsia="zh-CN"/>
        </w:rPr>
        <w:t xml:space="preserve"> flies </w:t>
      </w:r>
      <w:r w:rsidR="006B547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sz w:val="22"/>
          <w:szCs w:val="22"/>
          <w:lang w:eastAsia="zh-CN"/>
        </w:rPr>
        <w:t xml:space="preserve"> </w:t>
      </w:r>
    </w:p>
    <w:p w14:paraId="5E0FF4CC" w14:textId="77777777" w:rsidR="00C16CFD" w:rsidRPr="00C16CFD" w:rsidRDefault="00C16CFD" w:rsidP="007D6BF4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7A182E53" w14:textId="77777777" w:rsidR="007911D5" w:rsidRDefault="00A97F5E" w:rsidP="00A97F5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When all of the flies have been transferred, cover the chilled vial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</w:t>
      </w:r>
      <w:r w:rsidR="00C16CFD" w:rsidRPr="00C16CFD">
        <w:rPr>
          <w:rFonts w:ascii="Helvetica" w:hAnsi="Helvetica" w:cs="Helvetica"/>
          <w:sz w:val="22"/>
          <w:szCs w:val="22"/>
        </w:rPr>
        <w:t xml:space="preserve"> knock the </w:t>
      </w:r>
      <w:r>
        <w:rPr>
          <w:rFonts w:ascii="Helvetica" w:hAnsi="Helvetica" w:cs="Helvetica"/>
          <w:sz w:val="22"/>
          <w:szCs w:val="22"/>
        </w:rPr>
        <w:t>vial</w:t>
      </w:r>
      <w:r w:rsidR="00C16CFD" w:rsidRPr="00C16CFD">
        <w:rPr>
          <w:rFonts w:ascii="Helvetica" w:hAnsi="Helvetica" w:cs="Helvetica"/>
          <w:sz w:val="22"/>
          <w:szCs w:val="22"/>
        </w:rPr>
        <w:t xml:space="preserve"> against the crushed ice</w:t>
      </w:r>
      <w:r w:rsidR="00DA4611">
        <w:rPr>
          <w:rFonts w:ascii="Helvetica" w:hAnsi="Helvetica" w:cs="Helvetica"/>
          <w:sz w:val="22"/>
          <w:szCs w:val="22"/>
        </w:rPr>
        <w:t xml:space="preserve"> 2-3 times</w:t>
      </w:r>
      <w:r w:rsidR="00C16CFD" w:rsidRPr="00C16CFD">
        <w:rPr>
          <w:rFonts w:ascii="Helvetica" w:hAnsi="Helvetica" w:cs="Helvetica"/>
          <w:sz w:val="22"/>
          <w:szCs w:val="22"/>
        </w:rPr>
        <w:t xml:space="preserve"> to tap all </w:t>
      </w:r>
      <w:r>
        <w:rPr>
          <w:rFonts w:ascii="Helvetica" w:hAnsi="Helvetica" w:cs="Helvetica"/>
          <w:sz w:val="22"/>
          <w:szCs w:val="22"/>
        </w:rPr>
        <w:t xml:space="preserve">of </w:t>
      </w:r>
      <w:r w:rsidR="00C16CFD" w:rsidRPr="00C16CFD">
        <w:rPr>
          <w:rFonts w:ascii="Helvetica" w:hAnsi="Helvetica" w:cs="Helvetica"/>
          <w:sz w:val="22"/>
          <w:szCs w:val="22"/>
        </w:rPr>
        <w:t>the flies to the bottom</w:t>
      </w:r>
      <w:r>
        <w:rPr>
          <w:rFonts w:ascii="Helvetica" w:hAnsi="Helvetica" w:cs="Helvetica"/>
          <w:sz w:val="22"/>
          <w:szCs w:val="22"/>
        </w:rPr>
        <w:t xml:space="preserve"> of the vial</w:t>
      </w:r>
    </w:p>
    <w:p w14:paraId="0626543E" w14:textId="637AD3B2" w:rsidR="00A97F5E" w:rsidRDefault="00A97F5E" w:rsidP="007911D5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[2]</w:t>
      </w:r>
      <w:r w:rsidR="00C16CFD" w:rsidRPr="00C16CFD">
        <w:rPr>
          <w:rFonts w:ascii="Helvetica" w:hAnsi="Helvetica" w:cs="Helvetica"/>
          <w:sz w:val="22"/>
          <w:szCs w:val="22"/>
        </w:rPr>
        <w:t>.</w:t>
      </w:r>
    </w:p>
    <w:p w14:paraId="323A1B77" w14:textId="77777777" w:rsidR="00A97F5E" w:rsidRDefault="00A97F5E" w:rsidP="00A97F5E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14A5224" w14:textId="2410B0FE" w:rsidR="00A97F5E" w:rsidRDefault="00A97F5E" w:rsidP="00A97F5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covering vial</w:t>
      </w:r>
    </w:p>
    <w:p w14:paraId="2F62C788" w14:textId="56AD6B62" w:rsidR="00A97F5E" w:rsidRDefault="00A97F5E" w:rsidP="00A97F5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Vial being tapped/flies falling to bottom of vial</w:t>
      </w:r>
    </w:p>
    <w:p w14:paraId="55FD7A33" w14:textId="77777777" w:rsidR="007911D5" w:rsidRDefault="007911D5" w:rsidP="007911D5">
      <w:pPr>
        <w:pStyle w:val="ListParagraph"/>
        <w:ind w:left="1216"/>
        <w:rPr>
          <w:rFonts w:ascii="Helvetica" w:hAnsi="Helvetica" w:cs="Helvetica"/>
          <w:sz w:val="22"/>
          <w:szCs w:val="22"/>
        </w:rPr>
      </w:pPr>
    </w:p>
    <w:p w14:paraId="31C8BB36" w14:textId="312AEC06" w:rsidR="007911D5" w:rsidRDefault="007911D5" w:rsidP="007911D5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 flies will immediately become immobilized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286602AF" w14:textId="77777777" w:rsidR="007911D5" w:rsidRDefault="007911D5" w:rsidP="007911D5">
      <w:pPr>
        <w:pStyle w:val="ListParagraph"/>
        <w:ind w:left="1216"/>
        <w:rPr>
          <w:rFonts w:ascii="Helvetica" w:hAnsi="Helvetica" w:cs="Helvetica"/>
          <w:sz w:val="22"/>
          <w:szCs w:val="22"/>
        </w:rPr>
      </w:pPr>
    </w:p>
    <w:p w14:paraId="258C1C70" w14:textId="22F1C606" w:rsidR="00A97F5E" w:rsidRPr="007911D5" w:rsidRDefault="007911D5" w:rsidP="0027347B">
      <w:pPr>
        <w:pStyle w:val="ListParagraph"/>
        <w:numPr>
          <w:ilvl w:val="2"/>
          <w:numId w:val="12"/>
        </w:numPr>
        <w:ind w:left="1368"/>
        <w:rPr>
          <w:rFonts w:ascii="Helvetica" w:hAnsi="Helvetica" w:cs="Helvetica"/>
          <w:sz w:val="22"/>
          <w:szCs w:val="22"/>
        </w:rPr>
      </w:pPr>
      <w:r w:rsidRPr="007911D5">
        <w:rPr>
          <w:rFonts w:ascii="Helvetica" w:hAnsi="Helvetica" w:cs="Helvetica"/>
          <w:sz w:val="22"/>
          <w:szCs w:val="22"/>
        </w:rPr>
        <w:t>Shot of inactive</w:t>
      </w:r>
      <w:r w:rsidR="00393F25" w:rsidRPr="007911D5">
        <w:rPr>
          <w:rFonts w:ascii="Helvetica" w:hAnsi="Helvetica" w:cs="Helvetica"/>
          <w:sz w:val="22"/>
          <w:szCs w:val="22"/>
        </w:rPr>
        <w:t xml:space="preserve"> flies</w:t>
      </w:r>
      <w:r>
        <w:rPr>
          <w:rFonts w:ascii="Helvetica" w:hAnsi="Helvetica" w:cs="Helvetica"/>
          <w:sz w:val="22"/>
          <w:szCs w:val="22"/>
        </w:rPr>
        <w:t xml:space="preserve"> at bottom of vial</w:t>
      </w:r>
      <w:r w:rsidR="00122B95" w:rsidRPr="00122B95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</w:t>
      </w:r>
      <w:r w:rsidR="00122B95" w:rsidRPr="00122B95">
        <w:rPr>
          <w:rFonts w:ascii="Helvetica" w:hAnsi="Helvetica" w:cs="Helvetica"/>
          <w:i/>
          <w:color w:val="4472C4" w:themeColor="accent1"/>
          <w:sz w:val="22"/>
          <w:szCs w:val="22"/>
        </w:rPr>
        <w:t>Videographer: Important step</w:t>
      </w:r>
    </w:p>
    <w:p w14:paraId="0EA3727D" w14:textId="77777777" w:rsidR="00BC2CB5" w:rsidRDefault="00BC2CB5" w:rsidP="00BC2CB5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52F2D66" w14:textId="53F239E2" w:rsidR="00C16CFD" w:rsidRDefault="006E754A" w:rsidP="00A97F5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Place the vial back on</w:t>
      </w:r>
      <w:r w:rsidR="00C16CFD" w:rsidRPr="00C16CFD">
        <w:rPr>
          <w:rFonts w:ascii="Helvetica" w:hAnsi="Helvetica" w:cs="Helvetica"/>
          <w:sz w:val="22"/>
          <w:szCs w:val="22"/>
        </w:rPr>
        <w:t xml:space="preserve"> the ice for 1 min</w:t>
      </w:r>
      <w:r>
        <w:rPr>
          <w:rFonts w:ascii="Helvetica" w:hAnsi="Helvetica" w:cs="Helvetica"/>
          <w:sz w:val="22"/>
          <w:szCs w:val="22"/>
        </w:rPr>
        <w:t xml:space="preserve">ute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before pouring the flies onto the gauze covering the ice pack </w:t>
      </w:r>
      <w:r>
        <w:rPr>
          <w:rFonts w:ascii="Helvetica" w:hAnsi="Helvetica" w:cs="Helvetica"/>
          <w:b/>
          <w:sz w:val="22"/>
          <w:szCs w:val="22"/>
        </w:rPr>
        <w:t>[2-TXT]</w:t>
      </w:r>
      <w:r>
        <w:rPr>
          <w:rFonts w:ascii="Helvetica" w:hAnsi="Helvetica" w:cs="Helvetica"/>
          <w:sz w:val="22"/>
          <w:szCs w:val="22"/>
        </w:rPr>
        <w:t>.</w:t>
      </w:r>
    </w:p>
    <w:p w14:paraId="3DF277DC" w14:textId="77777777" w:rsidR="006E754A" w:rsidRDefault="006E754A" w:rsidP="006E754A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BB2C0FA" w14:textId="1AFE8EE2" w:rsidR="006E754A" w:rsidRDefault="006E754A" w:rsidP="006E754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Talent setting timer, with vial on </w:t>
      </w:r>
      <w:r w:rsidR="0042557B">
        <w:rPr>
          <w:rFonts w:ascii="Helvetica" w:hAnsi="Helvetica" w:cs="Helvetica"/>
          <w:sz w:val="22"/>
          <w:szCs w:val="22"/>
        </w:rPr>
        <w:t xml:space="preserve">crushed </w:t>
      </w:r>
      <w:r>
        <w:rPr>
          <w:rFonts w:ascii="Helvetica" w:hAnsi="Helvetica" w:cs="Helvetica"/>
          <w:sz w:val="22"/>
          <w:szCs w:val="22"/>
        </w:rPr>
        <w:t>ice visible in frame</w:t>
      </w:r>
    </w:p>
    <w:p w14:paraId="787F1C80" w14:textId="61A06AAF" w:rsidR="006E754A" w:rsidRPr="00C16CFD" w:rsidRDefault="006E754A" w:rsidP="006E754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Flies being poured onto gauze </w:t>
      </w:r>
      <w:r>
        <w:rPr>
          <w:rFonts w:ascii="Helvetica" w:hAnsi="Helvetica" w:cs="Helvetica"/>
          <w:b/>
          <w:sz w:val="22"/>
          <w:szCs w:val="22"/>
        </w:rPr>
        <w:t>TEXT: Flip swelled ice pack onto flat side on towel as necessary</w:t>
      </w:r>
      <w:r w:rsidR="00CD6AFB">
        <w:rPr>
          <w:rFonts w:ascii="Helvetica" w:hAnsi="Helvetica" w:cs="Helvetica"/>
          <w:b/>
          <w:sz w:val="22"/>
          <w:szCs w:val="22"/>
        </w:rPr>
        <w:t xml:space="preserve"> </w:t>
      </w:r>
    </w:p>
    <w:p w14:paraId="7312677E" w14:textId="77777777" w:rsidR="006E754A" w:rsidRDefault="006E754A" w:rsidP="006E754A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0C95BE9" w14:textId="57D7D7E7" w:rsidR="006E754A" w:rsidRDefault="006E754A" w:rsidP="006E754A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u</w:t>
      </w:r>
      <w:r w:rsidRPr="006E754A">
        <w:rPr>
          <w:rFonts w:ascii="Helvetica" w:hAnsi="Helvetica" w:cs="Helvetica"/>
          <w:sz w:val="22"/>
          <w:szCs w:val="22"/>
        </w:rPr>
        <w:t>se a paint brush to s</w:t>
      </w:r>
      <w:r w:rsidR="00C16CFD" w:rsidRPr="006E754A">
        <w:rPr>
          <w:rFonts w:ascii="Helvetica" w:hAnsi="Helvetica" w:cs="Helvetica"/>
          <w:sz w:val="22"/>
          <w:szCs w:val="22"/>
        </w:rPr>
        <w:t xml:space="preserve">pread out the overlapping flies </w:t>
      </w:r>
      <w:r w:rsidRPr="006E754A">
        <w:rPr>
          <w:rFonts w:ascii="Helvetica" w:hAnsi="Helvetica" w:cs="Helvetica"/>
          <w:b/>
          <w:sz w:val="22"/>
          <w:szCs w:val="22"/>
        </w:rPr>
        <w:t>[1]</w:t>
      </w:r>
      <w:r w:rsidRPr="006E754A">
        <w:rPr>
          <w:rFonts w:ascii="Helvetica" w:hAnsi="Helvetica" w:cs="Helvetica"/>
          <w:sz w:val="22"/>
          <w:szCs w:val="22"/>
        </w:rPr>
        <w:t>.</w:t>
      </w:r>
    </w:p>
    <w:p w14:paraId="0E82A618" w14:textId="57D7D7E7" w:rsidR="006E754A" w:rsidRPr="006E754A" w:rsidRDefault="006E754A" w:rsidP="006E754A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9AE3CDC" w14:textId="37EC5619" w:rsidR="006E754A" w:rsidRPr="00F56141" w:rsidRDefault="006E754A" w:rsidP="006E754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Flies being spread</w:t>
      </w:r>
      <w:r w:rsidRPr="006E754A">
        <w:rPr>
          <w:rFonts w:ascii="Helvetica" w:hAnsi="Helvetica" w:cs="Helvetica"/>
          <w:b/>
          <w:sz w:val="22"/>
          <w:szCs w:val="22"/>
        </w:rPr>
        <w:t xml:space="preserve"> </w:t>
      </w:r>
    </w:p>
    <w:p w14:paraId="34B4FDD1" w14:textId="77777777" w:rsidR="00F56141" w:rsidRPr="00F56141" w:rsidRDefault="00F56141" w:rsidP="00F56141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62496C49" w14:textId="77777777" w:rsidR="00F56141" w:rsidRDefault="00F56141" w:rsidP="00F56141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To examine the immobilized flies under a stereomicroscope, remove the stage clips from the dissecting microscope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</w:t>
      </w:r>
      <w:r w:rsidRPr="00F56141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c</w:t>
      </w:r>
      <w:r w:rsidRPr="00C16CFD">
        <w:rPr>
          <w:rFonts w:ascii="Helvetica" w:hAnsi="Helvetica" w:cs="Helvetica"/>
          <w:sz w:val="22"/>
          <w:szCs w:val="22"/>
        </w:rPr>
        <w:t>over the stage with a piece of plastic film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6FF17F85" w14:textId="77777777" w:rsidR="00F56141" w:rsidRDefault="00F56141" w:rsidP="00F56141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27658BDC" w14:textId="4A046A7A" w:rsidR="00F56141" w:rsidRDefault="00F56141" w:rsidP="00F5614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F56141">
        <w:rPr>
          <w:rFonts w:ascii="Helvetica" w:hAnsi="Helvetica" w:cs="Helvetica"/>
          <w:sz w:val="22"/>
          <w:szCs w:val="22"/>
        </w:rPr>
        <w:t>Talent removing clips</w:t>
      </w:r>
    </w:p>
    <w:p w14:paraId="2675A4FC" w14:textId="214118A7" w:rsidR="00F56141" w:rsidRPr="00F56141" w:rsidRDefault="00F56141" w:rsidP="00F5614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Film being placed</w:t>
      </w:r>
    </w:p>
    <w:p w14:paraId="7DB3460B" w14:textId="77777777" w:rsidR="00F56141" w:rsidRDefault="00F56141" w:rsidP="00F56141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1930D01" w14:textId="06C15D62" w:rsidR="00F56141" w:rsidRDefault="00F56141" w:rsidP="00F56141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Place</w:t>
      </w:r>
      <w:r w:rsidRPr="00C16CFD">
        <w:rPr>
          <w:rFonts w:ascii="Helvetica" w:hAnsi="Helvetica" w:cs="Helvetica"/>
          <w:sz w:val="22"/>
          <w:szCs w:val="22"/>
        </w:rPr>
        <w:t xml:space="preserve"> the icepack onto the stage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t</w:t>
      </w:r>
      <w:r w:rsidRPr="00C16CFD">
        <w:rPr>
          <w:rFonts w:ascii="Helvetica" w:hAnsi="Helvetica" w:cs="Helvetica"/>
          <w:sz w:val="22"/>
          <w:szCs w:val="22"/>
        </w:rPr>
        <w:t xml:space="preserve">urn on the </w:t>
      </w:r>
      <w:r>
        <w:rPr>
          <w:rFonts w:ascii="Helvetica" w:hAnsi="Helvetica" w:cs="Helvetica"/>
          <w:sz w:val="22"/>
          <w:szCs w:val="22"/>
        </w:rPr>
        <w:t>cold</w:t>
      </w:r>
      <w:r w:rsidRPr="00C16CFD">
        <w:rPr>
          <w:rFonts w:ascii="Helvetica" w:hAnsi="Helvetica" w:cs="Helvetica"/>
          <w:sz w:val="22"/>
          <w:szCs w:val="22"/>
        </w:rPr>
        <w:t xml:space="preserve"> light </w:t>
      </w:r>
      <w:r>
        <w:rPr>
          <w:rFonts w:ascii="Helvetica" w:hAnsi="Helvetica" w:cs="Helvetica"/>
          <w:sz w:val="22"/>
          <w:szCs w:val="22"/>
        </w:rPr>
        <w:t xml:space="preserve">source of the microscope as available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6166C6B0" w14:textId="77777777" w:rsidR="00F56141" w:rsidRDefault="00F56141" w:rsidP="00F56141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185CF05" w14:textId="3F20B4C2" w:rsidR="00F56141" w:rsidRDefault="00F56141" w:rsidP="00F5614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Icepack being placed onto stage</w:t>
      </w:r>
    </w:p>
    <w:p w14:paraId="64C35A0E" w14:textId="53A45D78" w:rsidR="00F56141" w:rsidRPr="00F56141" w:rsidRDefault="00F56141" w:rsidP="00F5614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selecting light</w:t>
      </w:r>
    </w:p>
    <w:p w14:paraId="6563DE1D" w14:textId="77777777" w:rsidR="00F56141" w:rsidRDefault="00F56141" w:rsidP="00F56141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434CDC92" w14:textId="5B71D7D0" w:rsidR="00F56141" w:rsidRDefault="00F56141" w:rsidP="00F56141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</w:t>
      </w:r>
      <w:r w:rsidRPr="00C16CFD">
        <w:rPr>
          <w:rFonts w:ascii="Helvetica" w:hAnsi="Helvetica" w:cs="Helvetica"/>
          <w:sz w:val="22"/>
          <w:szCs w:val="22"/>
        </w:rPr>
        <w:t xml:space="preserve"> focus the stereomicroscope and move the icepack until the chilled flies can be seen clearly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Pr="00C16CFD">
        <w:rPr>
          <w:rFonts w:ascii="Helvetica" w:hAnsi="Helvetica" w:cs="Helvetica"/>
          <w:sz w:val="22"/>
          <w:szCs w:val="22"/>
        </w:rPr>
        <w:t xml:space="preserve">. </w:t>
      </w:r>
    </w:p>
    <w:p w14:paraId="76B6A54D" w14:textId="77777777" w:rsidR="00F56141" w:rsidRDefault="00F56141" w:rsidP="00F56141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7CAAB88" w14:textId="16153280" w:rsidR="00F56141" w:rsidRPr="007911D5" w:rsidRDefault="00122B95" w:rsidP="00F5614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commentRangeStart w:id="3"/>
      <w:r>
        <w:rPr>
          <w:rFonts w:ascii="Helvetica" w:hAnsi="Helvetica" w:cs="Helvetica"/>
          <w:sz w:val="22"/>
          <w:szCs w:val="22"/>
        </w:rPr>
        <w:t xml:space="preserve">LAB MEDIA: </w:t>
      </w:r>
      <w:r w:rsidRPr="00122B95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Flies coming into focus on ice pack</w:t>
      </w:r>
      <w:r w:rsidR="007911D5">
        <w:rPr>
          <w:rFonts w:ascii="Helvetica" w:hAnsi="Helvetica" w:cs="Helvetica"/>
          <w:sz w:val="22"/>
          <w:szCs w:val="22"/>
        </w:rPr>
        <w:t xml:space="preserve"> </w:t>
      </w:r>
      <w:commentRangeEnd w:id="3"/>
      <w:r w:rsidR="00D93D6A" w:rsidRPr="00D93D6A">
        <w:rPr>
          <w:rFonts w:ascii="Helvetica" w:hAnsi="Helvetica" w:cs="Helvetica"/>
          <w:i/>
          <w:color w:val="4472C4" w:themeColor="accent1"/>
          <w:sz w:val="22"/>
          <w:szCs w:val="22"/>
        </w:rPr>
        <w:t>Videographer: Important step</w:t>
      </w:r>
      <w:r w:rsidR="00D93D6A">
        <w:rPr>
          <w:rFonts w:ascii="Helvetica" w:hAnsi="Helvetica" w:cs="Helvetica"/>
          <w:sz w:val="22"/>
          <w:szCs w:val="22"/>
        </w:rPr>
        <w:t xml:space="preserve"> </w:t>
      </w:r>
      <w:r>
        <w:rPr>
          <w:rStyle w:val="CommentReference"/>
          <w:lang w:val="x-none" w:eastAsia="x-none"/>
        </w:rPr>
        <w:commentReference w:id="3"/>
      </w:r>
      <w:r w:rsidR="007911D5">
        <w:rPr>
          <w:rFonts w:ascii="Helvetica" w:hAnsi="Helvetica" w:cs="Helvetica"/>
          <w:b/>
          <w:sz w:val="22"/>
          <w:szCs w:val="22"/>
        </w:rPr>
        <w:t>TEXT: Flies are kept immobile by ice pack and dry by gauze</w:t>
      </w:r>
    </w:p>
    <w:p w14:paraId="7D1BEEC5" w14:textId="77777777" w:rsidR="007911D5" w:rsidRPr="007911D5" w:rsidRDefault="007911D5" w:rsidP="007911D5">
      <w:pPr>
        <w:pStyle w:val="ListParagraph"/>
        <w:ind w:left="1216"/>
        <w:rPr>
          <w:rFonts w:ascii="Helvetica" w:hAnsi="Helvetica" w:cs="Helvetica"/>
          <w:sz w:val="22"/>
          <w:szCs w:val="22"/>
        </w:rPr>
      </w:pPr>
    </w:p>
    <w:p w14:paraId="463C66D6" w14:textId="09FA1621" w:rsidR="007911D5" w:rsidRDefault="007911D5" w:rsidP="007911D5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After viewing the flies, transfer each fly by the wing into a new culture vial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5A2F9441" w14:textId="77777777" w:rsidR="007911D5" w:rsidRDefault="007911D5" w:rsidP="007911D5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CE8CFF5" w14:textId="5E1A5914" w:rsidR="007911D5" w:rsidRDefault="007911D5" w:rsidP="007911D5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placing fly into vial covered with an F-stopper</w:t>
      </w:r>
    </w:p>
    <w:p w14:paraId="0C48F01F" w14:textId="77777777" w:rsidR="00C16CFD" w:rsidRPr="00C16CFD" w:rsidRDefault="00C16CFD" w:rsidP="006E754A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4489971B" w14:textId="533EE3A3" w:rsidR="006E754A" w:rsidRPr="006E754A" w:rsidRDefault="006E754A" w:rsidP="00C16CFD">
      <w:pPr>
        <w:pStyle w:val="ListParagraph"/>
        <w:numPr>
          <w:ilvl w:val="0"/>
          <w:numId w:val="12"/>
        </w:numPr>
        <w:rPr>
          <w:rFonts w:ascii="Helvetica" w:hAnsi="Helvetica" w:cs="Helvetica"/>
          <w:b/>
          <w:sz w:val="22"/>
          <w:szCs w:val="22"/>
        </w:rPr>
      </w:pPr>
      <w:r w:rsidRPr="006E754A">
        <w:rPr>
          <w:rFonts w:ascii="Helvetica" w:hAnsi="Helvetica" w:cs="Helvetica"/>
          <w:b/>
          <w:sz w:val="22"/>
          <w:szCs w:val="22"/>
        </w:rPr>
        <w:t xml:space="preserve">Adult </w:t>
      </w:r>
      <w:r w:rsidRPr="006E754A">
        <w:rPr>
          <w:rFonts w:ascii="Helvetica" w:hAnsi="Helvetica" w:cs="Helvetica"/>
          <w:b/>
          <w:i/>
          <w:sz w:val="22"/>
          <w:szCs w:val="22"/>
        </w:rPr>
        <w:t>Drosophila</w:t>
      </w:r>
      <w:r w:rsidRPr="006E754A">
        <w:rPr>
          <w:rFonts w:ascii="Helvetica" w:hAnsi="Helvetica" w:cs="Helvetica"/>
          <w:b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 xml:space="preserve">Microwave </w:t>
      </w:r>
      <w:r w:rsidRPr="006E754A">
        <w:rPr>
          <w:rFonts w:ascii="Helvetica" w:hAnsi="Helvetica" w:cs="Helvetica"/>
          <w:b/>
          <w:sz w:val="22"/>
          <w:szCs w:val="22"/>
        </w:rPr>
        <w:t>Euthanasia</w:t>
      </w:r>
    </w:p>
    <w:p w14:paraId="3F3B6568" w14:textId="77777777" w:rsidR="006E754A" w:rsidRDefault="006E754A" w:rsidP="006E754A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085137FD" w14:textId="61F16F16" w:rsidR="006E754A" w:rsidRDefault="006E754A" w:rsidP="006E754A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To microwave sacrifice the adult files for counting, sorting, or discarding, transfer the adult flies of interest into an empty vial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cover the vial with a Petri dish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1633B16A" w14:textId="77777777" w:rsidR="006E754A" w:rsidRDefault="006E754A" w:rsidP="006E754A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E664DB2" w14:textId="1D3C9F44" w:rsidR="006E754A" w:rsidRDefault="006E754A" w:rsidP="006E754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placing vial over vial</w:t>
      </w:r>
    </w:p>
    <w:p w14:paraId="39B6C6A6" w14:textId="19BE0959" w:rsidR="006E754A" w:rsidRDefault="006E754A" w:rsidP="006E754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covering vial</w:t>
      </w:r>
    </w:p>
    <w:p w14:paraId="65921028" w14:textId="77777777" w:rsidR="00C16CFD" w:rsidRPr="00C16CFD" w:rsidRDefault="00C16CFD" w:rsidP="006E754A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3A44EC8D" w14:textId="358314FC" w:rsidR="006E754A" w:rsidRDefault="006E754A" w:rsidP="006E754A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Next, invert the vial</w:t>
      </w:r>
      <w:r w:rsidR="00C16CFD" w:rsidRPr="00C16CFD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inside a microwave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>
        <w:rPr>
          <w:rFonts w:ascii="Helvetica" w:hAnsi="Helvetica" w:cs="Helvetica"/>
          <w:sz w:val="22"/>
          <w:szCs w:val="22"/>
        </w:rPr>
        <w:t xml:space="preserve">and heat the vial </w:t>
      </w:r>
      <w:r w:rsidRPr="00213096">
        <w:rPr>
          <w:rFonts w:ascii="Helvetica" w:hAnsi="Helvetica" w:cs="Helvetica"/>
          <w:sz w:val="22"/>
          <w:szCs w:val="22"/>
        </w:rPr>
        <w:t>at</w:t>
      </w:r>
      <w:r w:rsidR="00C16CFD" w:rsidRPr="00C16CFD">
        <w:rPr>
          <w:rFonts w:ascii="Helvetica" w:hAnsi="Helvetica" w:cs="Helvetica"/>
          <w:sz w:val="22"/>
          <w:szCs w:val="22"/>
        </w:rPr>
        <w:t xml:space="preserve"> </w:t>
      </w:r>
      <w:r w:rsidR="00986A0C">
        <w:rPr>
          <w:rFonts w:ascii="Helvetica" w:hAnsi="Helvetica" w:cs="Helvetica"/>
          <w:sz w:val="22"/>
          <w:szCs w:val="22"/>
        </w:rPr>
        <w:t xml:space="preserve">standard temperature </w:t>
      </w:r>
      <w:r w:rsidR="00C16CFD" w:rsidRPr="00C16CFD">
        <w:rPr>
          <w:rFonts w:ascii="Helvetica" w:hAnsi="Helvetica" w:cs="Helvetica"/>
          <w:sz w:val="22"/>
          <w:szCs w:val="22"/>
        </w:rPr>
        <w:t xml:space="preserve">for </w:t>
      </w:r>
      <w:r>
        <w:rPr>
          <w:rFonts w:ascii="Helvetica" w:hAnsi="Helvetica" w:cs="Helvetica"/>
          <w:sz w:val="22"/>
          <w:szCs w:val="22"/>
        </w:rPr>
        <w:t xml:space="preserve">80 seconds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 xml:space="preserve">. The dead flies will drop into the Petri dish </w:t>
      </w:r>
      <w:r>
        <w:rPr>
          <w:rFonts w:ascii="Helvetica" w:hAnsi="Helvetica" w:cs="Helvetica"/>
          <w:b/>
          <w:sz w:val="22"/>
          <w:szCs w:val="22"/>
        </w:rPr>
        <w:t>[3]</w:t>
      </w:r>
      <w:r>
        <w:rPr>
          <w:rFonts w:ascii="Helvetica" w:hAnsi="Helvetica" w:cs="Helvetica"/>
          <w:sz w:val="22"/>
          <w:szCs w:val="22"/>
        </w:rPr>
        <w:t>.</w:t>
      </w:r>
    </w:p>
    <w:p w14:paraId="2504F781" w14:textId="77777777" w:rsidR="006E754A" w:rsidRDefault="006E754A" w:rsidP="006E754A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44E1D2A" w14:textId="1501C35D" w:rsidR="006E754A" w:rsidRDefault="006E754A" w:rsidP="006E754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placing inverted vial into microwave</w:t>
      </w:r>
    </w:p>
    <w:p w14:paraId="7FB07F81" w14:textId="0237B111" w:rsidR="006E754A" w:rsidRDefault="006E754A" w:rsidP="006E754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setting microwave</w:t>
      </w:r>
    </w:p>
    <w:p w14:paraId="2D907CC5" w14:textId="7FBAF39F" w:rsidR="006E754A" w:rsidRDefault="006E754A" w:rsidP="006E754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Shot of dead flies in Petri dish</w:t>
      </w:r>
    </w:p>
    <w:p w14:paraId="2F82BBEE" w14:textId="07D2ACFC" w:rsidR="00C16CFD" w:rsidRPr="00C16CFD" w:rsidRDefault="00C16CFD" w:rsidP="006E754A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  <w:r w:rsidRPr="00C16CFD">
        <w:rPr>
          <w:rFonts w:ascii="Helvetica" w:hAnsi="Helvetica" w:cs="Helvetica"/>
          <w:sz w:val="22"/>
          <w:szCs w:val="22"/>
        </w:rPr>
        <w:t xml:space="preserve"> </w:t>
      </w:r>
    </w:p>
    <w:p w14:paraId="14AE5731" w14:textId="16F08CE3" w:rsidR="006E754A" w:rsidRDefault="006E754A" w:rsidP="006E754A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Wearing </w:t>
      </w:r>
      <w:r w:rsidR="00C16CFD" w:rsidRPr="00C16CFD">
        <w:rPr>
          <w:rFonts w:ascii="Helvetica" w:hAnsi="Helvetica" w:cs="Helvetica"/>
          <w:sz w:val="22"/>
          <w:szCs w:val="22"/>
        </w:rPr>
        <w:t>protective work gloves</w:t>
      </w:r>
      <w:r>
        <w:rPr>
          <w:rFonts w:ascii="Helvetica" w:hAnsi="Helvetica" w:cs="Helvetica"/>
          <w:sz w:val="22"/>
          <w:szCs w:val="22"/>
        </w:rPr>
        <w:t>,</w:t>
      </w:r>
      <w:r w:rsidR="00C16CFD" w:rsidRPr="00C16CFD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p</w:t>
      </w:r>
      <w:r w:rsidR="00C16CFD" w:rsidRPr="00C16CFD">
        <w:rPr>
          <w:rFonts w:ascii="Helvetica" w:hAnsi="Helvetica" w:cs="Helvetica"/>
          <w:sz w:val="22"/>
          <w:szCs w:val="22"/>
        </w:rPr>
        <w:t>our the flies onto a white paper card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transfer the </w:t>
      </w:r>
      <w:r w:rsidR="00D238E6">
        <w:rPr>
          <w:rFonts w:ascii="Helvetica" w:hAnsi="Helvetica" w:cs="Helvetica"/>
          <w:sz w:val="22"/>
          <w:szCs w:val="22"/>
        </w:rPr>
        <w:t xml:space="preserve">card </w:t>
      </w:r>
      <w:r w:rsidR="00C16CFD" w:rsidRPr="00C16CFD">
        <w:rPr>
          <w:rFonts w:ascii="Helvetica" w:hAnsi="Helvetica" w:cs="Helvetica"/>
          <w:sz w:val="22"/>
          <w:szCs w:val="22"/>
        </w:rPr>
        <w:t>under a stereomicroscope</w:t>
      </w:r>
      <w:r>
        <w:rPr>
          <w:rFonts w:ascii="Helvetica" w:hAnsi="Helvetica" w:cs="Helvetica"/>
          <w:sz w:val="22"/>
          <w:szCs w:val="22"/>
        </w:rPr>
        <w:t xml:space="preserve"> for examination and/or counting with the previously-prepared microdissection needles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06DC2779" w14:textId="77777777" w:rsidR="006E754A" w:rsidRDefault="006E754A" w:rsidP="006E754A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8C49BBE" w14:textId="459238FE" w:rsidR="006E754A" w:rsidRDefault="006E754A" w:rsidP="006E754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Flies being poured onto card</w:t>
      </w:r>
    </w:p>
    <w:p w14:paraId="15A14C02" w14:textId="3C3229AA" w:rsidR="006E754A" w:rsidRDefault="006E754A" w:rsidP="006E754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at microscope, examining flies with needles</w:t>
      </w:r>
    </w:p>
    <w:p w14:paraId="6B752E8E" w14:textId="77777777" w:rsidR="006E754A" w:rsidRDefault="006E754A" w:rsidP="006E754A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6DCF13A9" w14:textId="4DC45A2E" w:rsidR="006E754A" w:rsidRDefault="006E754A" w:rsidP="006E754A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 flies can be discarded at the end of the examination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00C478DF" w14:textId="77777777" w:rsidR="006E754A" w:rsidRDefault="006E754A" w:rsidP="006E754A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CEAFBA3" w14:textId="62932938" w:rsidR="006E754A" w:rsidRDefault="006E754A" w:rsidP="006E754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Talent discarding </w:t>
      </w:r>
      <w:r w:rsidR="00366D6F">
        <w:rPr>
          <w:rFonts w:ascii="Helvetica" w:hAnsi="Helvetica" w:cs="Helvetica"/>
          <w:sz w:val="22"/>
          <w:szCs w:val="22"/>
        </w:rPr>
        <w:t>files</w:t>
      </w:r>
    </w:p>
    <w:p w14:paraId="55744E4A" w14:textId="77777777" w:rsidR="00C16CFD" w:rsidRPr="00C16CFD" w:rsidRDefault="00C16CFD" w:rsidP="006E754A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69EC58A1" w14:textId="4E4CECDF" w:rsidR="00C16CFD" w:rsidRPr="006E754A" w:rsidRDefault="006E754A" w:rsidP="00C16CFD">
      <w:pPr>
        <w:pStyle w:val="ListParagraph"/>
        <w:numPr>
          <w:ilvl w:val="0"/>
          <w:numId w:val="12"/>
        </w:numPr>
        <w:rPr>
          <w:rFonts w:ascii="Helvetica" w:hAnsi="Helvetica" w:cs="Helvetica"/>
          <w:b/>
          <w:sz w:val="22"/>
          <w:szCs w:val="22"/>
        </w:rPr>
      </w:pPr>
      <w:r w:rsidRPr="006E754A">
        <w:rPr>
          <w:rFonts w:ascii="Helvetica" w:hAnsi="Helvetica" w:cs="Helvetica"/>
          <w:b/>
          <w:sz w:val="22"/>
          <w:szCs w:val="22"/>
        </w:rPr>
        <w:t>B</w:t>
      </w:r>
      <w:r w:rsidR="00C16CFD" w:rsidRPr="006E754A">
        <w:rPr>
          <w:rFonts w:ascii="Helvetica" w:hAnsi="Helvetica" w:cs="Helvetica"/>
          <w:b/>
          <w:sz w:val="22"/>
          <w:szCs w:val="22"/>
        </w:rPr>
        <w:t>ottle-</w:t>
      </w:r>
      <w:r w:rsidRPr="006E754A">
        <w:rPr>
          <w:rFonts w:ascii="Helvetica" w:hAnsi="Helvetica" w:cs="Helvetica"/>
          <w:b/>
          <w:sz w:val="22"/>
          <w:szCs w:val="22"/>
        </w:rPr>
        <w:t>S</w:t>
      </w:r>
      <w:r w:rsidR="00C16CFD" w:rsidRPr="006E754A">
        <w:rPr>
          <w:rFonts w:ascii="Helvetica" w:hAnsi="Helvetica" w:cs="Helvetica"/>
          <w:b/>
          <w:sz w:val="22"/>
          <w:szCs w:val="22"/>
        </w:rPr>
        <w:t xml:space="preserve">haped </w:t>
      </w:r>
      <w:r w:rsidRPr="006E754A">
        <w:rPr>
          <w:rFonts w:ascii="Helvetica" w:hAnsi="Helvetica" w:cs="Helvetica"/>
          <w:b/>
          <w:sz w:val="22"/>
          <w:szCs w:val="22"/>
        </w:rPr>
        <w:t>E</w:t>
      </w:r>
      <w:r w:rsidR="00C16CFD" w:rsidRPr="006E754A">
        <w:rPr>
          <w:rFonts w:ascii="Helvetica" w:hAnsi="Helvetica" w:cs="Helvetica"/>
          <w:b/>
          <w:sz w:val="22"/>
          <w:szCs w:val="22"/>
        </w:rPr>
        <w:t xml:space="preserve">gg </w:t>
      </w:r>
      <w:r w:rsidRPr="006E754A">
        <w:rPr>
          <w:rFonts w:ascii="Helvetica" w:hAnsi="Helvetica" w:cs="Helvetica"/>
          <w:b/>
          <w:sz w:val="22"/>
          <w:szCs w:val="22"/>
        </w:rPr>
        <w:t>C</w:t>
      </w:r>
      <w:r w:rsidR="00C16CFD" w:rsidRPr="006E754A">
        <w:rPr>
          <w:rFonts w:ascii="Helvetica" w:hAnsi="Helvetica" w:cs="Helvetica"/>
          <w:b/>
          <w:sz w:val="22"/>
          <w:szCs w:val="22"/>
        </w:rPr>
        <w:t xml:space="preserve">ollection </w:t>
      </w:r>
      <w:r w:rsidRPr="006E754A">
        <w:rPr>
          <w:rFonts w:ascii="Helvetica" w:hAnsi="Helvetica" w:cs="Helvetica"/>
          <w:b/>
          <w:sz w:val="22"/>
          <w:szCs w:val="22"/>
        </w:rPr>
        <w:t>C</w:t>
      </w:r>
      <w:r w:rsidR="00C16CFD" w:rsidRPr="006E754A">
        <w:rPr>
          <w:rFonts w:ascii="Helvetica" w:hAnsi="Helvetica" w:cs="Helvetica"/>
          <w:b/>
          <w:sz w:val="22"/>
          <w:szCs w:val="22"/>
        </w:rPr>
        <w:t>age</w:t>
      </w:r>
      <w:r w:rsidRPr="006E754A">
        <w:rPr>
          <w:rFonts w:ascii="Helvetica" w:hAnsi="Helvetica" w:cs="Helvetica"/>
          <w:b/>
          <w:sz w:val="22"/>
          <w:szCs w:val="22"/>
        </w:rPr>
        <w:t xml:space="preserve"> Transfer</w:t>
      </w:r>
    </w:p>
    <w:p w14:paraId="16E0BDAA" w14:textId="77777777" w:rsidR="00F56141" w:rsidRDefault="00F56141" w:rsidP="00F56141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66778BEC" w14:textId="38B76697" w:rsidR="00C16CFD" w:rsidRDefault="00492707" w:rsidP="00492707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 xml:space="preserve">For bottle-shaped egg collection cage transfer, </w:t>
      </w:r>
      <w:commentRangeStart w:id="4"/>
      <w:commentRangeStart w:id="5"/>
      <w:r>
        <w:rPr>
          <w:rFonts w:ascii="Helvetica" w:hAnsi="Helvetica" w:cs="Helvetica"/>
          <w:sz w:val="22"/>
          <w:szCs w:val="22"/>
        </w:rPr>
        <w:t xml:space="preserve">insert the modified egg collection cage bottle into the apple juice plate </w:t>
      </w:r>
      <w:commentRangeEnd w:id="4"/>
      <w:r>
        <w:rPr>
          <w:rStyle w:val="CommentReference"/>
          <w:lang w:val="x-none" w:eastAsia="x-none"/>
        </w:rPr>
        <w:commentReference w:id="4"/>
      </w:r>
      <w:commentRangeEnd w:id="5"/>
      <w:r w:rsidR="007911D5">
        <w:rPr>
          <w:rStyle w:val="CommentReference"/>
          <w:lang w:val="x-none" w:eastAsia="x-none"/>
        </w:rPr>
        <w:commentReference w:id="5"/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use a strip o</w:t>
      </w:r>
      <w:r w:rsidR="00120D22">
        <w:rPr>
          <w:rFonts w:ascii="Helvetica" w:hAnsi="Helvetica" w:cs="Helvetica"/>
          <w:sz w:val="22"/>
          <w:szCs w:val="22"/>
        </w:rPr>
        <w:t>f</w:t>
      </w:r>
      <w:r>
        <w:rPr>
          <w:rFonts w:ascii="Helvetica" w:hAnsi="Helvetica" w:cs="Helvetica"/>
          <w:sz w:val="22"/>
          <w:szCs w:val="22"/>
        </w:rPr>
        <w:t xml:space="preserve"> paraffin film to seal </w:t>
      </w:r>
      <w:r w:rsidR="00C16CFD" w:rsidRPr="00C16CFD">
        <w:rPr>
          <w:rFonts w:ascii="Helvetica" w:hAnsi="Helvetica" w:cs="Helvetica"/>
          <w:sz w:val="22"/>
          <w:szCs w:val="22"/>
        </w:rPr>
        <w:t xml:space="preserve">the joint around the two components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  <w:r w:rsidR="00C16CFD" w:rsidRPr="00C16CFD">
        <w:rPr>
          <w:rFonts w:ascii="Helvetica" w:hAnsi="Helvetica" w:cs="Helvetica"/>
          <w:sz w:val="22"/>
          <w:szCs w:val="22"/>
        </w:rPr>
        <w:t xml:space="preserve"> </w:t>
      </w:r>
    </w:p>
    <w:p w14:paraId="661DBBA4" w14:textId="77777777" w:rsidR="00366D6F" w:rsidRDefault="00366D6F" w:rsidP="00366D6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160F8988" w14:textId="79F88773" w:rsidR="00366D6F" w:rsidRDefault="00366D6F" w:rsidP="00366D6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WIDE/CU: Talent adding bottle onto plate</w:t>
      </w:r>
      <w:r w:rsidRPr="00366D6F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</w:t>
      </w:r>
      <w:r w:rsidRPr="00492707">
        <w:rPr>
          <w:rFonts w:ascii="Helvetica" w:hAnsi="Helvetica" w:cs="Helvetica"/>
          <w:i/>
          <w:color w:val="4472C4" w:themeColor="accent1"/>
          <w:sz w:val="22"/>
          <w:szCs w:val="22"/>
        </w:rPr>
        <w:t>Videographer: Shot will be used again</w:t>
      </w:r>
    </w:p>
    <w:p w14:paraId="1F991B2F" w14:textId="45616D7C" w:rsidR="00366D6F" w:rsidRPr="00C16CFD" w:rsidRDefault="00366D6F" w:rsidP="00366D6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Plate and bottle being sealed</w:t>
      </w:r>
    </w:p>
    <w:p w14:paraId="133FC0EB" w14:textId="77777777" w:rsidR="00C16CFD" w:rsidRPr="00C16CFD" w:rsidRDefault="00C16CFD" w:rsidP="00492707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3BDD8546" w14:textId="39696075" w:rsidR="00492707" w:rsidRDefault="007911D5" w:rsidP="00492707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Next, p</w:t>
      </w:r>
      <w:r w:rsidR="00C16CFD" w:rsidRPr="00C16CFD">
        <w:rPr>
          <w:rFonts w:ascii="Helvetica" w:hAnsi="Helvetica" w:cs="Helvetica"/>
          <w:sz w:val="22"/>
          <w:szCs w:val="22"/>
        </w:rPr>
        <w:t xml:space="preserve">lug the cage with a </w:t>
      </w:r>
      <w:r>
        <w:rPr>
          <w:rFonts w:ascii="Helvetica" w:hAnsi="Helvetica" w:cs="Helvetica"/>
          <w:sz w:val="22"/>
          <w:szCs w:val="22"/>
        </w:rPr>
        <w:t>funnel-</w:t>
      </w:r>
      <w:r w:rsidR="00C16CFD" w:rsidRPr="00C16CFD">
        <w:rPr>
          <w:rFonts w:ascii="Helvetica" w:hAnsi="Helvetica" w:cs="Helvetica"/>
          <w:sz w:val="22"/>
          <w:szCs w:val="22"/>
        </w:rPr>
        <w:t xml:space="preserve">stopper </w:t>
      </w:r>
      <w:r w:rsidR="00492707">
        <w:rPr>
          <w:rFonts w:ascii="Helvetica" w:hAnsi="Helvetica" w:cs="Helvetica"/>
          <w:b/>
          <w:sz w:val="22"/>
          <w:szCs w:val="22"/>
        </w:rPr>
        <w:t>[</w:t>
      </w:r>
      <w:r>
        <w:rPr>
          <w:rFonts w:ascii="Helvetica" w:hAnsi="Helvetica" w:cs="Helvetica"/>
          <w:b/>
          <w:sz w:val="22"/>
          <w:szCs w:val="22"/>
        </w:rPr>
        <w:t>1</w:t>
      </w:r>
      <w:r w:rsidR="00492707">
        <w:rPr>
          <w:rFonts w:ascii="Helvetica" w:hAnsi="Helvetica" w:cs="Helvetica"/>
          <w:b/>
          <w:sz w:val="22"/>
          <w:szCs w:val="22"/>
        </w:rPr>
        <w:t>]</w:t>
      </w:r>
      <w:r>
        <w:rPr>
          <w:rFonts w:ascii="Helvetica" w:hAnsi="Helvetica" w:cs="Helvetica"/>
          <w:sz w:val="22"/>
          <w:szCs w:val="22"/>
        </w:rPr>
        <w:t xml:space="preserve"> and invert the culture vial onto the stopper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1AA639E1" w14:textId="77777777" w:rsidR="007911D5" w:rsidRDefault="007911D5" w:rsidP="007911D5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B72E62A" w14:textId="16507DFF" w:rsidR="007911D5" w:rsidRDefault="007911D5" w:rsidP="007911D5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plugging cage with F-stopped</w:t>
      </w:r>
    </w:p>
    <w:p w14:paraId="28FE4F85" w14:textId="60CFC5CC" w:rsidR="007911D5" w:rsidRDefault="007911D5" w:rsidP="007911D5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Vial being inverted onto F-stopper, with culture vial plug visible in frame</w:t>
      </w:r>
      <w:r w:rsidRPr="007911D5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</w:t>
      </w:r>
      <w:r w:rsidRPr="00492707">
        <w:rPr>
          <w:rFonts w:ascii="Helvetica" w:hAnsi="Helvetica" w:cs="Helvetica"/>
          <w:i/>
          <w:color w:val="4472C4" w:themeColor="accent1"/>
          <w:sz w:val="22"/>
          <w:szCs w:val="22"/>
        </w:rPr>
        <w:t>Videographer: Shot will be used again</w:t>
      </w:r>
    </w:p>
    <w:p w14:paraId="0AF22703" w14:textId="77777777" w:rsidR="007911D5" w:rsidRDefault="007911D5" w:rsidP="007911D5">
      <w:pPr>
        <w:pStyle w:val="ListParagraph"/>
        <w:ind w:left="1216"/>
        <w:rPr>
          <w:rFonts w:ascii="Helvetica" w:hAnsi="Helvetica" w:cs="Helvetica"/>
          <w:sz w:val="22"/>
          <w:szCs w:val="22"/>
        </w:rPr>
      </w:pPr>
    </w:p>
    <w:p w14:paraId="15169A9F" w14:textId="37CB46F0" w:rsidR="007911D5" w:rsidRDefault="007911D5" w:rsidP="007911D5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Then add the flies to the cage through the funnel stopper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before plugging the cage with the culture vial stopper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0C6D427A" w14:textId="77777777" w:rsidR="007911D5" w:rsidRDefault="007911D5" w:rsidP="007911D5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ECADE9F" w14:textId="09D71B55" w:rsidR="007911D5" w:rsidRDefault="007911D5" w:rsidP="007911D5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Flies being added to cage</w:t>
      </w:r>
    </w:p>
    <w:p w14:paraId="1C4039AA" w14:textId="42FF5EBA" w:rsidR="007911D5" w:rsidRDefault="007911D5" w:rsidP="007911D5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Cage being plugged</w:t>
      </w:r>
    </w:p>
    <w:p w14:paraId="05478235" w14:textId="77777777" w:rsidR="00C16CFD" w:rsidRPr="00C16CFD" w:rsidRDefault="00C16CFD" w:rsidP="00492707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6EEFCC53" w14:textId="007E85B1" w:rsidR="00492707" w:rsidRDefault="00C16CFD" w:rsidP="00492707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C16CFD">
        <w:rPr>
          <w:rFonts w:ascii="Helvetica" w:hAnsi="Helvetica" w:cs="Helvetica"/>
          <w:sz w:val="22"/>
          <w:szCs w:val="22"/>
        </w:rPr>
        <w:t>To change the food, transfer the flies to an empty vial</w:t>
      </w:r>
      <w:r w:rsidR="00492707">
        <w:rPr>
          <w:rFonts w:ascii="Helvetica" w:hAnsi="Helvetica" w:cs="Helvetica"/>
          <w:sz w:val="22"/>
          <w:szCs w:val="22"/>
        </w:rPr>
        <w:t xml:space="preserve"> </w:t>
      </w:r>
      <w:r w:rsidR="00492707">
        <w:rPr>
          <w:rFonts w:ascii="Helvetica" w:hAnsi="Helvetica" w:cs="Helvetica"/>
          <w:b/>
          <w:sz w:val="22"/>
          <w:szCs w:val="22"/>
        </w:rPr>
        <w:t>[1]</w:t>
      </w:r>
      <w:r w:rsidR="00492707">
        <w:rPr>
          <w:rFonts w:ascii="Helvetica" w:hAnsi="Helvetica" w:cs="Helvetica"/>
          <w:sz w:val="22"/>
          <w:szCs w:val="22"/>
        </w:rPr>
        <w:t xml:space="preserve"> before replacing the apple juice plate with a new plate </w:t>
      </w:r>
      <w:r w:rsidR="00492707">
        <w:rPr>
          <w:rFonts w:ascii="Helvetica" w:hAnsi="Helvetica" w:cs="Helvetica"/>
          <w:b/>
          <w:sz w:val="22"/>
          <w:szCs w:val="22"/>
        </w:rPr>
        <w:t>[2]</w:t>
      </w:r>
      <w:r w:rsidR="00492707">
        <w:rPr>
          <w:rFonts w:ascii="Helvetica" w:hAnsi="Helvetica" w:cs="Helvetica"/>
          <w:sz w:val="22"/>
          <w:szCs w:val="22"/>
        </w:rPr>
        <w:t>.</w:t>
      </w:r>
    </w:p>
    <w:p w14:paraId="10DB7C65" w14:textId="77777777" w:rsidR="00492707" w:rsidRDefault="00492707" w:rsidP="00492707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D726E5F" w14:textId="5267FBAB" w:rsidR="00492707" w:rsidRDefault="00492707" w:rsidP="00492707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Cage being inverted over </w:t>
      </w:r>
      <w:r w:rsidR="00120D22">
        <w:rPr>
          <w:rFonts w:ascii="Helvetica" w:hAnsi="Helvetica" w:cs="Helvetica"/>
          <w:sz w:val="22"/>
          <w:szCs w:val="22"/>
        </w:rPr>
        <w:t xml:space="preserve">a </w:t>
      </w:r>
      <w:r>
        <w:rPr>
          <w:rFonts w:ascii="Helvetica" w:hAnsi="Helvetica" w:cs="Helvetica"/>
          <w:sz w:val="22"/>
          <w:szCs w:val="22"/>
        </w:rPr>
        <w:t>vial</w:t>
      </w:r>
      <w:r w:rsidR="00120D22">
        <w:rPr>
          <w:rFonts w:ascii="Helvetica" w:hAnsi="Helvetica" w:cs="Helvetica"/>
          <w:sz w:val="22"/>
          <w:szCs w:val="22"/>
        </w:rPr>
        <w:t xml:space="preserve"> plug with an F-stopper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7911D5" w:rsidRPr="00492707">
        <w:rPr>
          <w:rFonts w:ascii="Helvetica" w:hAnsi="Helvetica" w:cs="Helvetica"/>
          <w:i/>
          <w:color w:val="4472C4" w:themeColor="accent1"/>
          <w:sz w:val="22"/>
          <w:szCs w:val="22"/>
        </w:rPr>
        <w:t>Videographer: Shot will be used again</w:t>
      </w:r>
    </w:p>
    <w:p w14:paraId="235AE074" w14:textId="195CB701" w:rsidR="00C16CFD" w:rsidRPr="00C16CFD" w:rsidRDefault="00366D6F" w:rsidP="00492707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Use 6.1.1. CU plate being added to bottle</w:t>
      </w:r>
    </w:p>
    <w:p w14:paraId="34353707" w14:textId="77777777" w:rsidR="00492707" w:rsidRDefault="00492707" w:rsidP="00492707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B76002E" w14:textId="63327964" w:rsidR="00C16CFD" w:rsidRDefault="00492707" w:rsidP="00492707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</w:t>
      </w:r>
      <w:r w:rsidR="00C16CFD" w:rsidRPr="00C16CFD">
        <w:rPr>
          <w:rFonts w:ascii="Helvetica" w:hAnsi="Helvetica" w:cs="Helvetica"/>
          <w:sz w:val="22"/>
          <w:szCs w:val="22"/>
        </w:rPr>
        <w:t>hen transfer the flies from the vial back to the cage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2267DA4E" w14:textId="336F43D8" w:rsidR="00492707" w:rsidRDefault="00492707" w:rsidP="00492707">
      <w:pPr>
        <w:pStyle w:val="ListParagraph"/>
        <w:ind w:left="1080"/>
        <w:rPr>
          <w:rFonts w:ascii="Helvetica" w:hAnsi="Helvetica" w:cs="Helvetica"/>
          <w:sz w:val="22"/>
          <w:szCs w:val="22"/>
          <w:lang w:eastAsia="zh-CN"/>
        </w:rPr>
      </w:pPr>
    </w:p>
    <w:p w14:paraId="309F1D44" w14:textId="319EC819" w:rsidR="00492707" w:rsidRPr="00C16CFD" w:rsidRDefault="007911D5" w:rsidP="00492707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Use 6.2.2. </w:t>
      </w:r>
      <w:r w:rsidR="00492707">
        <w:rPr>
          <w:rFonts w:ascii="Helvetica" w:hAnsi="Helvetica" w:cs="Helvetica"/>
          <w:sz w:val="22"/>
          <w:szCs w:val="22"/>
        </w:rPr>
        <w:t>Vial being inverted over cage</w:t>
      </w:r>
    </w:p>
    <w:p w14:paraId="28F1E1EB" w14:textId="77777777" w:rsidR="00C16CFD" w:rsidRPr="00C16CFD" w:rsidRDefault="00C16CFD" w:rsidP="00492707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6274BBED" w14:textId="4FE3C286" w:rsidR="00C16CFD" w:rsidRDefault="007911D5" w:rsidP="00492707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At the end of the</w:t>
      </w:r>
      <w:r w:rsidR="00C16CFD" w:rsidRPr="00C16CFD">
        <w:rPr>
          <w:rFonts w:ascii="Helvetica" w:hAnsi="Helvetica" w:cs="Helvetica"/>
          <w:sz w:val="22"/>
          <w:szCs w:val="22"/>
        </w:rPr>
        <w:t xml:space="preserve"> egg collection, transfer the flies into an empty vial </w:t>
      </w:r>
      <w:r w:rsidR="00492707">
        <w:rPr>
          <w:rFonts w:ascii="Helvetica" w:hAnsi="Helvetica" w:cs="Helvetica"/>
          <w:b/>
          <w:sz w:val="22"/>
          <w:szCs w:val="22"/>
        </w:rPr>
        <w:t xml:space="preserve">[1] </w:t>
      </w:r>
      <w:r>
        <w:rPr>
          <w:rFonts w:ascii="Helvetica" w:hAnsi="Helvetica" w:cs="Helvetica"/>
          <w:sz w:val="22"/>
          <w:szCs w:val="22"/>
        </w:rPr>
        <w:t>before</w:t>
      </w:r>
      <w:r w:rsidR="00097B61">
        <w:rPr>
          <w:rFonts w:ascii="Helvetica" w:hAnsi="Helvetica" w:cs="Helvetica"/>
          <w:sz w:val="22"/>
          <w:szCs w:val="22"/>
        </w:rPr>
        <w:t xml:space="preserve"> </w:t>
      </w:r>
      <w:r w:rsidR="00C16CFD" w:rsidRPr="00C16CFD">
        <w:rPr>
          <w:rFonts w:ascii="Helvetica" w:hAnsi="Helvetica" w:cs="Helvetica"/>
          <w:sz w:val="22"/>
          <w:szCs w:val="22"/>
        </w:rPr>
        <w:t>transfer</w:t>
      </w:r>
      <w:r>
        <w:rPr>
          <w:rFonts w:ascii="Helvetica" w:hAnsi="Helvetica" w:cs="Helvetica"/>
          <w:sz w:val="22"/>
          <w:szCs w:val="22"/>
        </w:rPr>
        <w:t>ring</w:t>
      </w:r>
      <w:r w:rsidR="00C16CFD" w:rsidRPr="00C16CFD">
        <w:rPr>
          <w:rFonts w:ascii="Helvetica" w:hAnsi="Helvetica" w:cs="Helvetica"/>
          <w:sz w:val="22"/>
          <w:szCs w:val="22"/>
        </w:rPr>
        <w:t xml:space="preserve"> </w:t>
      </w:r>
      <w:r w:rsidR="00492707">
        <w:rPr>
          <w:rFonts w:ascii="Helvetica" w:hAnsi="Helvetica" w:cs="Helvetica"/>
          <w:sz w:val="22"/>
          <w:szCs w:val="22"/>
        </w:rPr>
        <w:t xml:space="preserve">the </w:t>
      </w:r>
      <w:r w:rsidR="00097B61">
        <w:rPr>
          <w:rFonts w:ascii="Helvetica" w:hAnsi="Helvetica" w:cs="Helvetica"/>
          <w:sz w:val="22"/>
          <w:szCs w:val="22"/>
        </w:rPr>
        <w:t xml:space="preserve">flies </w:t>
      </w:r>
      <w:r w:rsidR="00C16CFD" w:rsidRPr="00C16CFD">
        <w:rPr>
          <w:rFonts w:ascii="Helvetica" w:hAnsi="Helvetica" w:cs="Helvetica"/>
          <w:sz w:val="22"/>
          <w:szCs w:val="22"/>
        </w:rPr>
        <w:t xml:space="preserve">into </w:t>
      </w:r>
      <w:r w:rsidR="00097B61">
        <w:rPr>
          <w:rFonts w:ascii="Helvetica" w:hAnsi="Helvetica" w:cs="Helvetica"/>
          <w:sz w:val="22"/>
          <w:szCs w:val="22"/>
        </w:rPr>
        <w:t xml:space="preserve">several </w:t>
      </w:r>
      <w:r>
        <w:rPr>
          <w:rFonts w:ascii="Helvetica" w:hAnsi="Helvetica" w:cs="Helvetica"/>
          <w:sz w:val="22"/>
          <w:szCs w:val="22"/>
        </w:rPr>
        <w:t>new</w:t>
      </w:r>
      <w:r w:rsidR="00492707">
        <w:rPr>
          <w:rFonts w:ascii="Helvetica" w:hAnsi="Helvetica" w:cs="Helvetica"/>
          <w:sz w:val="22"/>
          <w:szCs w:val="22"/>
        </w:rPr>
        <w:t xml:space="preserve"> </w:t>
      </w:r>
      <w:r w:rsidR="00C16CFD" w:rsidRPr="00C16CFD">
        <w:rPr>
          <w:rFonts w:ascii="Helvetica" w:hAnsi="Helvetica" w:cs="Helvetica"/>
          <w:sz w:val="22"/>
          <w:szCs w:val="22"/>
        </w:rPr>
        <w:t>culture vials</w:t>
      </w:r>
      <w:r w:rsidR="00492707">
        <w:rPr>
          <w:rFonts w:ascii="Helvetica" w:hAnsi="Helvetica" w:cs="Helvetica"/>
          <w:sz w:val="22"/>
          <w:szCs w:val="22"/>
        </w:rPr>
        <w:t xml:space="preserve"> </w:t>
      </w:r>
      <w:r w:rsidR="00492707">
        <w:rPr>
          <w:rFonts w:ascii="Helvetica" w:hAnsi="Helvetica" w:cs="Helvetica"/>
          <w:b/>
          <w:sz w:val="22"/>
          <w:szCs w:val="22"/>
        </w:rPr>
        <w:t>[2]</w:t>
      </w:r>
      <w:r w:rsidR="00C16CFD" w:rsidRPr="00C16CFD">
        <w:rPr>
          <w:rFonts w:ascii="Helvetica" w:hAnsi="Helvetica" w:cs="Helvetica"/>
          <w:sz w:val="22"/>
          <w:szCs w:val="22"/>
        </w:rPr>
        <w:t>.</w:t>
      </w:r>
    </w:p>
    <w:p w14:paraId="591F0B8B" w14:textId="77777777" w:rsidR="00492707" w:rsidRDefault="00492707" w:rsidP="00492707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F18D462" w14:textId="1CB7BBAD" w:rsidR="00492707" w:rsidRDefault="00492707" w:rsidP="00492707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Use 6.</w:t>
      </w:r>
      <w:r w:rsidR="007911D5">
        <w:rPr>
          <w:rFonts w:ascii="Helvetica" w:hAnsi="Helvetica" w:cs="Helvetica"/>
          <w:sz w:val="22"/>
          <w:szCs w:val="22"/>
        </w:rPr>
        <w:t>4</w:t>
      </w:r>
      <w:r>
        <w:rPr>
          <w:rFonts w:ascii="Helvetica" w:hAnsi="Helvetica" w:cs="Helvetica"/>
          <w:sz w:val="22"/>
          <w:szCs w:val="22"/>
        </w:rPr>
        <w:t xml:space="preserve">.1. Cage being inverted over </w:t>
      </w:r>
      <w:r w:rsidR="00097B61">
        <w:rPr>
          <w:rFonts w:ascii="Helvetica" w:hAnsi="Helvetica" w:cs="Helvetica"/>
          <w:sz w:val="22"/>
          <w:szCs w:val="22"/>
        </w:rPr>
        <w:t xml:space="preserve">an empty </w:t>
      </w:r>
      <w:r>
        <w:rPr>
          <w:rFonts w:ascii="Helvetica" w:hAnsi="Helvetica" w:cs="Helvetica"/>
          <w:sz w:val="22"/>
          <w:szCs w:val="22"/>
        </w:rPr>
        <w:t>vial</w:t>
      </w:r>
    </w:p>
    <w:p w14:paraId="4FA79DEF" w14:textId="55C91319" w:rsidR="007911D5" w:rsidRDefault="007911D5" w:rsidP="00492707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transferring flies to culture vial, with multiple culture vials visible in frame</w:t>
      </w:r>
    </w:p>
    <w:p w14:paraId="1514A45D" w14:textId="77777777" w:rsidR="00BC2CB5" w:rsidRDefault="00BC2CB5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68C628B5" w:rsidR="005E2B7E" w:rsidRPr="00213096" w:rsidRDefault="00177B33" w:rsidP="00213096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56DD53AA" w14:textId="6B09CE8F" w:rsidR="00C16CFD" w:rsidRDefault="00CE10F2" w:rsidP="00C16CF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1E351A">
        <w:rPr>
          <w:rFonts w:ascii="Helvetica" w:hAnsi="Helvetica" w:cs="Arial"/>
          <w:b/>
          <w:sz w:val="22"/>
          <w:szCs w:val="22"/>
        </w:rPr>
        <w:t xml:space="preserve">Representative Effects of Killing Agents on </w:t>
      </w:r>
      <w:r w:rsidR="001E351A">
        <w:rPr>
          <w:rFonts w:ascii="Helvetica" w:hAnsi="Helvetica" w:cs="Arial"/>
          <w:b/>
          <w:i/>
          <w:sz w:val="22"/>
          <w:szCs w:val="22"/>
        </w:rPr>
        <w:t>Drosophila</w:t>
      </w:r>
      <w:r w:rsidR="001E351A">
        <w:rPr>
          <w:rFonts w:ascii="Helvetica" w:hAnsi="Helvetica" w:cs="Arial"/>
          <w:b/>
          <w:sz w:val="22"/>
          <w:szCs w:val="22"/>
        </w:rPr>
        <w:t xml:space="preserve"> Carcass Weight and Body Characteristics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3D61E315" w14:textId="0BEFB2FC" w:rsidR="00C16CFD" w:rsidRPr="00213096" w:rsidRDefault="00C16CFD" w:rsidP="0021309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Using</w:t>
      </w:r>
      <w:r w:rsidR="00213096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this</w:t>
      </w: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</w:t>
      </w:r>
      <w:r w:rsidR="00D121B5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modified </w:t>
      </w:r>
      <w:r w:rsidRPr="00C16CFD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chill anesthetizing methods</w:t>
      </w: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, </w:t>
      </w:r>
      <w:r w:rsidR="00213096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the f</w:t>
      </w:r>
      <w:r w:rsidR="00213096" w:rsidRPr="00213096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lies are kept immobile on the icepack and the medical gauze </w:t>
      </w:r>
      <w:r w:rsidR="00213096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that </w:t>
      </w:r>
      <w:r w:rsidR="00213096" w:rsidRPr="00213096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absorb</w:t>
      </w:r>
      <w:r w:rsidR="00213096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s the</w:t>
      </w:r>
      <w:r w:rsidR="00213096" w:rsidRPr="00213096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condensing water, </w:t>
      </w:r>
      <w:r w:rsidR="00213096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keeping the flies</w:t>
      </w:r>
      <w:r w:rsidR="00213096" w:rsidRPr="00213096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</w:t>
      </w:r>
      <w:r w:rsidR="00A630A9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dry </w:t>
      </w:r>
      <w:r w:rsidR="00213096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and allowing </w:t>
      </w:r>
      <w:r w:rsidR="00213096" w:rsidRPr="00213096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phenotyp</w:t>
      </w:r>
      <w:r w:rsidR="00213096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ing</w:t>
      </w:r>
      <w:r w:rsidR="00213096" w:rsidRPr="00213096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or handl</w:t>
      </w:r>
      <w:r w:rsidR="00213096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ing of</w:t>
      </w:r>
      <w:r w:rsidR="00213096" w:rsidRPr="00213096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the chilled flies with ease</w:t>
      </w:r>
      <w:r w:rsidR="00213096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</w:t>
      </w:r>
      <w:r w:rsidR="00213096">
        <w:rPr>
          <w:rFonts w:ascii="Helvetica" w:hAnsi="Helvetica" w:cs="Helvetica"/>
          <w:b/>
          <w:color w:val="000000" w:themeColor="text1"/>
          <w:sz w:val="22"/>
          <w:szCs w:val="22"/>
          <w:lang w:eastAsia="zh-CN"/>
        </w:rPr>
        <w:t>[1]</w:t>
      </w:r>
      <w:r w:rsidR="00213096" w:rsidRPr="00213096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. </w:t>
      </w:r>
    </w:p>
    <w:p w14:paraId="369D1635" w14:textId="2ECE97FE" w:rsidR="00213096" w:rsidRPr="00213096" w:rsidRDefault="00C16CFD" w:rsidP="002130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LAB MEDIA: Figure 2</w:t>
      </w:r>
    </w:p>
    <w:p w14:paraId="6F2BD4A1" w14:textId="694EAC7A" w:rsidR="00C16CFD" w:rsidRPr="00C16CFD" w:rsidRDefault="00C16CFD" w:rsidP="00C16CF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C16CFD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At a room temperature of 25</w:t>
      </w: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degrees Celsius</w:t>
      </w:r>
      <w:r w:rsidRPr="00C16CFD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, the temperature of the surface of a chilled, hard icepack </w:t>
      </w:r>
      <w:r>
        <w:rPr>
          <w:rFonts w:ascii="Helvetica" w:hAnsi="Helvetica" w:cs="Helvetica"/>
          <w:b/>
          <w:color w:val="000000" w:themeColor="text1"/>
          <w:sz w:val="22"/>
          <w:szCs w:val="22"/>
          <w:lang w:eastAsia="zh-CN"/>
        </w:rPr>
        <w:t xml:space="preserve">[1] </w:t>
      </w:r>
      <w:r w:rsidRPr="00C16CFD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increases dramatically from </w:t>
      </w: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minus </w:t>
      </w:r>
      <w:r w:rsidRPr="00C16CFD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19 </w:t>
      </w: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degree Celsius </w:t>
      </w:r>
      <w:r>
        <w:rPr>
          <w:rFonts w:ascii="Helvetica" w:hAnsi="Helvetica" w:cs="Helvetica"/>
          <w:b/>
          <w:color w:val="000000" w:themeColor="text1"/>
          <w:sz w:val="22"/>
          <w:szCs w:val="22"/>
          <w:lang w:eastAsia="zh-CN"/>
        </w:rPr>
        <w:t>[2]</w:t>
      </w:r>
      <w:r w:rsidRPr="00C16CFD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to </w:t>
      </w: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minus 2 degrees Celsius</w:t>
      </w:r>
      <w:r w:rsidRPr="00C16CFD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within 20 min</w:t>
      </w: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utes</w:t>
      </w:r>
      <w:r w:rsidRPr="00C16CFD">
        <w:rPr>
          <w:rFonts w:ascii="Helvetica" w:eastAsia="DengXian" w:hAnsi="Helvetica" w:cs="Helvetica"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Helvetica" w:eastAsia="DengXian" w:hAnsi="Helvetica" w:cs="Helvetica"/>
          <w:b/>
          <w:color w:val="000000" w:themeColor="text1"/>
          <w:sz w:val="22"/>
          <w:szCs w:val="22"/>
          <w:lang w:eastAsia="zh-CN"/>
        </w:rPr>
        <w:t>[3]</w:t>
      </w:r>
      <w:r>
        <w:rPr>
          <w:rFonts w:ascii="Helvetica" w:eastAsia="DengXian" w:hAnsi="Helvetica" w:cs="Helvetica"/>
          <w:color w:val="000000" w:themeColor="text1"/>
          <w:sz w:val="22"/>
          <w:szCs w:val="22"/>
          <w:lang w:eastAsia="zh-CN"/>
        </w:rPr>
        <w:t xml:space="preserve">, </w:t>
      </w:r>
      <w:r w:rsidR="00895229">
        <w:rPr>
          <w:rFonts w:ascii="Helvetica" w:eastAsia="DengXian" w:hAnsi="Helvetica" w:cs="Helvetica"/>
          <w:color w:val="000000" w:themeColor="text1"/>
          <w:sz w:val="22"/>
          <w:szCs w:val="22"/>
          <w:lang w:eastAsia="zh-CN"/>
        </w:rPr>
        <w:t xml:space="preserve">quickly </w:t>
      </w:r>
      <w:r w:rsidRPr="00C16CFD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reach</w:t>
      </w: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ing</w:t>
      </w:r>
      <w:r w:rsidRPr="00C16CFD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a plateau that is safe for both old and newly hatched flies </w:t>
      </w:r>
      <w:r>
        <w:rPr>
          <w:rFonts w:ascii="Helvetica" w:hAnsi="Helvetica" w:cs="Helvetica"/>
          <w:b/>
          <w:color w:val="000000" w:themeColor="text1"/>
          <w:sz w:val="22"/>
          <w:szCs w:val="22"/>
          <w:lang w:eastAsia="zh-CN"/>
        </w:rPr>
        <w:t>[4]</w:t>
      </w:r>
      <w:r w:rsidRPr="00C16CFD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.</w:t>
      </w:r>
    </w:p>
    <w:p w14:paraId="4A7CB59E" w14:textId="674F98DF" w:rsidR="00C16CFD" w:rsidRPr="00895229" w:rsidRDefault="00C16CFD" w:rsidP="00C16C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LAB MEDIA: Figure 3</w:t>
      </w:r>
    </w:p>
    <w:p w14:paraId="26429566" w14:textId="3A5EE183" w:rsidR="00895229" w:rsidRPr="00C16CFD" w:rsidRDefault="00895229" w:rsidP="008952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LAB MEDIA: Figure 3: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Video Editor please emphasize -19.02 data point</w:t>
      </w:r>
    </w:p>
    <w:p w14:paraId="73A89AAB" w14:textId="1C8C001E" w:rsidR="00895229" w:rsidRPr="00895229" w:rsidRDefault="00895229" w:rsidP="00C16C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LAB MEDIA: Figure 3: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Video Editor please -2.07 data point</w:t>
      </w:r>
    </w:p>
    <w:p w14:paraId="41ED42DC" w14:textId="275AC2F2" w:rsidR="00895229" w:rsidRPr="00C16CFD" w:rsidRDefault="00895229" w:rsidP="00C16C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LAB MEDIA: Figure 3: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Video Editor please emphasize data line from -2.07 to 0.72</w:t>
      </w:r>
    </w:p>
    <w:p w14:paraId="3FE098F6" w14:textId="2658DAD4" w:rsidR="00895229" w:rsidRPr="00895229" w:rsidRDefault="00895229" w:rsidP="00C16CF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M</w:t>
      </w:r>
      <w:r w:rsidR="00C16CFD" w:rsidRPr="00C16CFD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icrowave dielectric heating is a faster, more convenient agent </w:t>
      </w:r>
      <w:r>
        <w:rPr>
          <w:rFonts w:ascii="Helvetica" w:hAnsi="Helvetica" w:cs="Helvetica"/>
          <w:b/>
          <w:color w:val="000000" w:themeColor="text1"/>
          <w:sz w:val="22"/>
          <w:szCs w:val="22"/>
          <w:lang w:eastAsia="zh-CN"/>
        </w:rPr>
        <w:t xml:space="preserve">[1] </w:t>
      </w: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for</w:t>
      </w:r>
      <w:r w:rsidR="00C16CFD" w:rsidRPr="00C16CFD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kill</w:t>
      </w: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ing</w:t>
      </w:r>
      <w:r w:rsidR="00C16CFD" w:rsidRPr="00C16CFD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adult flies compared </w:t>
      </w: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to</w:t>
      </w:r>
      <w:r w:rsidR="00C16CFD" w:rsidRPr="00C16CFD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over</w:t>
      </w: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-</w:t>
      </w:r>
      <w:r w:rsidR="00C16CFD" w:rsidRPr="00C16CFD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etherizing </w:t>
      </w:r>
      <w:r>
        <w:rPr>
          <w:rFonts w:ascii="Helvetica" w:hAnsi="Helvetica" w:cs="Helvetica"/>
          <w:b/>
          <w:color w:val="000000" w:themeColor="text1"/>
          <w:sz w:val="22"/>
          <w:szCs w:val="22"/>
          <w:lang w:eastAsia="zh-CN"/>
        </w:rPr>
        <w:t xml:space="preserve">[2] </w:t>
      </w: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and</w:t>
      </w:r>
      <w:r w:rsidR="00C16CFD" w:rsidRPr="00C16CFD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deep freezing </w:t>
      </w:r>
      <w:r>
        <w:rPr>
          <w:rFonts w:ascii="Helvetica" w:hAnsi="Helvetica" w:cs="Helvetica"/>
          <w:b/>
          <w:color w:val="000000" w:themeColor="text1"/>
          <w:sz w:val="22"/>
          <w:szCs w:val="22"/>
          <w:lang w:eastAsia="zh-CN"/>
        </w:rPr>
        <w:t>[3]</w:t>
      </w:r>
      <w:r w:rsidR="00C16CFD" w:rsidRPr="00C16CFD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. </w:t>
      </w:r>
    </w:p>
    <w:p w14:paraId="39CFB91A" w14:textId="4950C940" w:rsidR="00895229" w:rsidRPr="00895229" w:rsidRDefault="00895229" w:rsidP="008952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LAB MEDIA: Table 1: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Video Editor please emphasize Heat: me used to kill </w:t>
      </w:r>
      <w:proofErr w:type="gramStart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flies</w:t>
      </w:r>
      <w:proofErr w:type="gramEnd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data cell</w:t>
      </w:r>
    </w:p>
    <w:p w14:paraId="7EFB6656" w14:textId="0624B56D" w:rsidR="00895229" w:rsidRPr="00895229" w:rsidRDefault="00895229" w:rsidP="008952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LAB MEDIA: Table 1: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Video Editor please emphasize Chill: me used to kill </w:t>
      </w:r>
      <w:proofErr w:type="gramStart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flies</w:t>
      </w:r>
      <w:proofErr w:type="gramEnd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data cell</w:t>
      </w:r>
    </w:p>
    <w:p w14:paraId="0C64A4F2" w14:textId="59680215" w:rsidR="00895229" w:rsidRPr="00895229" w:rsidRDefault="00895229" w:rsidP="008952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LAB MEDIA: Table 1: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Video Editor please emphasize Ether: me used to kill </w:t>
      </w:r>
      <w:proofErr w:type="gramStart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flies</w:t>
      </w:r>
      <w:proofErr w:type="gramEnd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data cell</w:t>
      </w:r>
    </w:p>
    <w:p w14:paraId="27AE8B19" w14:textId="77777777" w:rsidR="00C16CFD" w:rsidRPr="00C16CFD" w:rsidRDefault="00C16CFD" w:rsidP="00C16CFD">
      <w:pPr>
        <w:pStyle w:val="ListParagraph"/>
        <w:ind w:left="360"/>
        <w:rPr>
          <w:rFonts w:ascii="Helvetica" w:hAnsi="Helvetica" w:cs="Helvetica"/>
          <w:color w:val="000000" w:themeColor="text1"/>
          <w:sz w:val="22"/>
          <w:szCs w:val="22"/>
          <w:lang w:eastAsia="zh-CN"/>
        </w:rPr>
      </w:pPr>
    </w:p>
    <w:p w14:paraId="64E294AA" w14:textId="309CB792" w:rsidR="00895229" w:rsidRDefault="00C16CFD" w:rsidP="00C16CFD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  <w:lang w:eastAsia="zh-CN"/>
        </w:rPr>
      </w:pPr>
      <w:r w:rsidRPr="00C16CFD">
        <w:rPr>
          <w:rFonts w:ascii="Helvetica" w:hAnsi="Helvetica" w:cs="Helvetica"/>
          <w:color w:val="000000" w:themeColor="text1"/>
          <w:sz w:val="22"/>
          <w:szCs w:val="22"/>
        </w:rPr>
        <w:t>Similar to over</w:t>
      </w:r>
      <w:r w:rsidR="00895229">
        <w:rPr>
          <w:rFonts w:ascii="Helvetica" w:hAnsi="Helvetica" w:cs="Helvetica"/>
          <w:color w:val="000000" w:themeColor="text1"/>
          <w:sz w:val="22"/>
          <w:szCs w:val="22"/>
        </w:rPr>
        <w:t>-</w:t>
      </w:r>
      <w:r w:rsidRPr="00C16CFD">
        <w:rPr>
          <w:rFonts w:ascii="Helvetica" w:hAnsi="Helvetica" w:cs="Helvetica"/>
          <w:color w:val="000000" w:themeColor="text1"/>
          <w:sz w:val="22"/>
          <w:szCs w:val="22"/>
        </w:rPr>
        <w:t>etherized flies</w:t>
      </w:r>
      <w:r w:rsidR="00895229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895229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Pr="00C16CFD"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Pr="00C16CFD">
        <w:rPr>
          <w:rFonts w:ascii="Helvetica" w:eastAsia="DengXian" w:hAnsi="Helvetica" w:cs="Helvetica"/>
          <w:color w:val="000000" w:themeColor="text1"/>
          <w:sz w:val="22"/>
          <w:szCs w:val="22"/>
        </w:rPr>
        <w:t xml:space="preserve"> microwaved f</w:t>
      </w:r>
      <w:r w:rsidRPr="00C16CFD">
        <w:rPr>
          <w:rFonts w:ascii="Helvetica" w:hAnsi="Helvetica" w:cs="Helvetica"/>
          <w:color w:val="000000" w:themeColor="text1"/>
          <w:sz w:val="22"/>
          <w:szCs w:val="22"/>
        </w:rPr>
        <w:t>lies extend the</w:t>
      </w:r>
      <w:r w:rsidR="00A630A9">
        <w:rPr>
          <w:rFonts w:ascii="Helvetica" w:hAnsi="Helvetica" w:cs="Helvetica"/>
          <w:color w:val="000000" w:themeColor="text1"/>
          <w:sz w:val="22"/>
          <w:szCs w:val="22"/>
        </w:rPr>
        <w:t>ir</w:t>
      </w:r>
      <w:r w:rsidRPr="00C16CFD">
        <w:rPr>
          <w:rFonts w:ascii="Helvetica" w:hAnsi="Helvetica" w:cs="Helvetica"/>
          <w:color w:val="000000" w:themeColor="text1"/>
          <w:sz w:val="22"/>
          <w:szCs w:val="22"/>
        </w:rPr>
        <w:t xml:space="preserve"> wings at right angles from the bod</w:t>
      </w:r>
      <w:r w:rsidR="00A630A9">
        <w:rPr>
          <w:rFonts w:ascii="Helvetica" w:hAnsi="Helvetica" w:cs="Helvetica"/>
          <w:color w:val="000000" w:themeColor="text1"/>
          <w:sz w:val="22"/>
          <w:szCs w:val="22"/>
        </w:rPr>
        <w:t>y</w:t>
      </w:r>
      <w:r w:rsidR="00895229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895229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Pr="00C16CFD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635AD055" w14:textId="77777777" w:rsidR="00895229" w:rsidRDefault="00895229" w:rsidP="00895229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  <w:lang w:eastAsia="zh-CN"/>
        </w:rPr>
      </w:pPr>
    </w:p>
    <w:p w14:paraId="14943757" w14:textId="160D4F68" w:rsidR="00895229" w:rsidRDefault="00895229" w:rsidP="00895229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LAB MEDIA: Figure 4: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Video Editor please emphasize wings of ether flies</w:t>
      </w:r>
    </w:p>
    <w:p w14:paraId="3131958A" w14:textId="6B6B95A7" w:rsidR="00895229" w:rsidRDefault="00895229" w:rsidP="00895229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LAB MEDIA: Figure 4: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Video Editor please emphasize wings of microwave flies</w:t>
      </w:r>
    </w:p>
    <w:p w14:paraId="17ABFA50" w14:textId="77777777" w:rsidR="00895229" w:rsidRDefault="00895229" w:rsidP="00895229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  <w:lang w:eastAsia="zh-CN"/>
        </w:rPr>
      </w:pPr>
    </w:p>
    <w:p w14:paraId="0ABE6A18" w14:textId="46A9BB39" w:rsidR="00895229" w:rsidRPr="00895229" w:rsidRDefault="00C16CFD" w:rsidP="00C16CFD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  <w:lang w:eastAsia="zh-CN"/>
        </w:rPr>
      </w:pPr>
      <w:r w:rsidRPr="00C16CFD">
        <w:rPr>
          <w:rFonts w:ascii="Helvetica" w:hAnsi="Helvetica" w:cs="Helvetica"/>
          <w:color w:val="000000" w:themeColor="text1"/>
          <w:sz w:val="22"/>
          <w:szCs w:val="22"/>
        </w:rPr>
        <w:t xml:space="preserve">Generally, fly carcasses killed by microwaving </w:t>
      </w:r>
      <w:r w:rsidR="00895229">
        <w:rPr>
          <w:rFonts w:ascii="Helvetica" w:hAnsi="Helvetica" w:cs="Helvetica"/>
          <w:color w:val="000000" w:themeColor="text1"/>
          <w:sz w:val="22"/>
          <w:szCs w:val="22"/>
        </w:rPr>
        <w:t>are</w:t>
      </w:r>
      <w:r w:rsidRPr="00C16CFD">
        <w:rPr>
          <w:rFonts w:ascii="Helvetica" w:hAnsi="Helvetica" w:cs="Helvetica"/>
          <w:color w:val="000000" w:themeColor="text1"/>
          <w:sz w:val="22"/>
          <w:szCs w:val="22"/>
        </w:rPr>
        <w:t xml:space="preserve"> significantly lighter </w:t>
      </w:r>
      <w:r w:rsidR="00895229">
        <w:rPr>
          <w:rFonts w:ascii="Helvetica" w:hAnsi="Helvetica" w:cs="Helvetica"/>
          <w:color w:val="000000" w:themeColor="text1"/>
          <w:sz w:val="22"/>
          <w:szCs w:val="22"/>
        </w:rPr>
        <w:t xml:space="preserve">in weight </w:t>
      </w:r>
      <w:r w:rsidR="00895229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Pr="00C16CFD">
        <w:rPr>
          <w:rFonts w:ascii="Helvetica" w:hAnsi="Helvetica" w:cs="Helvetica"/>
          <w:color w:val="000000" w:themeColor="text1"/>
          <w:sz w:val="22"/>
          <w:szCs w:val="22"/>
        </w:rPr>
        <w:t xml:space="preserve">than those killed by ether or </w:t>
      </w:r>
      <w:r w:rsidR="003208B0">
        <w:rPr>
          <w:rFonts w:ascii="Helvetica" w:hAnsi="Helvetica" w:cs="Helvetica"/>
          <w:color w:val="000000" w:themeColor="text1"/>
          <w:sz w:val="22"/>
          <w:szCs w:val="22"/>
        </w:rPr>
        <w:t>freezing</w:t>
      </w:r>
      <w:r w:rsidR="00895229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895229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Pr="00C16CFD">
        <w:rPr>
          <w:rFonts w:ascii="Helvetica" w:hAnsi="Helvetica" w:cs="Helvetica"/>
          <w:color w:val="000000" w:themeColor="text1"/>
          <w:sz w:val="22"/>
          <w:szCs w:val="22"/>
        </w:rPr>
        <w:t>, but</w:t>
      </w:r>
      <w:r w:rsidRPr="00C16CFD">
        <w:rPr>
          <w:rFonts w:ascii="Helvetica" w:eastAsia="DengXian" w:hAnsi="Helvetica" w:cs="Helvetica"/>
          <w:color w:val="000000" w:themeColor="text1"/>
          <w:sz w:val="22"/>
          <w:szCs w:val="22"/>
        </w:rPr>
        <w:t xml:space="preserve"> the heat</w:t>
      </w:r>
      <w:r w:rsidRPr="00C16CFD">
        <w:rPr>
          <w:rFonts w:ascii="Helvetica" w:hAnsi="Helvetica" w:cs="Helvetica"/>
          <w:color w:val="000000" w:themeColor="text1"/>
          <w:sz w:val="22"/>
          <w:szCs w:val="22"/>
        </w:rPr>
        <w:t xml:space="preserve"> does not </w:t>
      </w:r>
      <w:r w:rsidRPr="00C16CFD">
        <w:rPr>
          <w:rFonts w:ascii="Helvetica" w:eastAsia="DengXian" w:hAnsi="Helvetica" w:cs="Helvetica"/>
          <w:color w:val="000000" w:themeColor="text1"/>
          <w:sz w:val="22"/>
          <w:szCs w:val="22"/>
        </w:rPr>
        <w:t>distort</w:t>
      </w:r>
      <w:r w:rsidRPr="00C16CFD">
        <w:rPr>
          <w:rFonts w:ascii="Helvetica" w:hAnsi="Helvetica" w:cs="Helvetica"/>
          <w:color w:val="000000" w:themeColor="text1"/>
          <w:sz w:val="22"/>
          <w:szCs w:val="22"/>
        </w:rPr>
        <w:t xml:space="preserve"> the body</w:t>
      </w:r>
      <w:r w:rsidRPr="00C16CFD">
        <w:rPr>
          <w:rFonts w:ascii="Helvetica" w:eastAsia="DengXian" w:hAnsi="Helvetica" w:cs="Helvetica"/>
          <w:color w:val="000000" w:themeColor="text1"/>
          <w:sz w:val="22"/>
          <w:szCs w:val="22"/>
        </w:rPr>
        <w:t xml:space="preserve"> shape, and the carcasses do not become crisp or turgid</w:t>
      </w:r>
      <w:r w:rsidR="00895229">
        <w:rPr>
          <w:rFonts w:ascii="Helvetica" w:eastAsia="DengXian" w:hAnsi="Helvetica" w:cs="Helvetica"/>
          <w:color w:val="000000" w:themeColor="text1"/>
          <w:sz w:val="22"/>
          <w:szCs w:val="22"/>
        </w:rPr>
        <w:t xml:space="preserve"> </w:t>
      </w:r>
      <w:r w:rsidR="00895229">
        <w:rPr>
          <w:rFonts w:ascii="Helvetica" w:eastAsia="DengXian" w:hAnsi="Helvetica" w:cs="Helvetica"/>
          <w:b/>
          <w:color w:val="000000" w:themeColor="text1"/>
          <w:sz w:val="22"/>
          <w:szCs w:val="22"/>
        </w:rPr>
        <w:t>[3]</w:t>
      </w:r>
      <w:r w:rsidRPr="00C16CFD">
        <w:rPr>
          <w:rFonts w:ascii="Helvetica" w:eastAsia="DengXian" w:hAnsi="Helvetica" w:cs="Helvetica"/>
          <w:color w:val="000000" w:themeColor="text1"/>
          <w:sz w:val="22"/>
          <w:szCs w:val="22"/>
        </w:rPr>
        <w:t>.</w:t>
      </w:r>
    </w:p>
    <w:p w14:paraId="664EBB13" w14:textId="77777777" w:rsidR="00895229" w:rsidRPr="00895229" w:rsidRDefault="00895229" w:rsidP="00895229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  <w:lang w:eastAsia="zh-CN"/>
        </w:rPr>
      </w:pPr>
    </w:p>
    <w:p w14:paraId="74A0CA9E" w14:textId="6E2D0195" w:rsidR="00895229" w:rsidRDefault="00895229" w:rsidP="00895229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lastRenderedPageBreak/>
        <w:t xml:space="preserve">LAB MEDIA: Table 1: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Video Editor please emphasize Female and Male Weight: Heat data cells </w:t>
      </w:r>
    </w:p>
    <w:p w14:paraId="2E7CE702" w14:textId="23AB9C53" w:rsidR="00895229" w:rsidRDefault="00895229" w:rsidP="00895229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LAB MEDIA: Table 1: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Video Editor please emphasize Female and Male Weight: Chill and Ether data cells </w:t>
      </w:r>
    </w:p>
    <w:p w14:paraId="0998E882" w14:textId="052BC616" w:rsidR="00895229" w:rsidRPr="00895229" w:rsidRDefault="00895229" w:rsidP="00895229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LAB MEDIA: Figure 4: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Video Editor please emphasize microwave fly body shapes</w:t>
      </w:r>
    </w:p>
    <w:p w14:paraId="4FA2AABD" w14:textId="77777777" w:rsidR="00895229" w:rsidRPr="00895229" w:rsidRDefault="00895229" w:rsidP="00895229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  <w:lang w:eastAsia="zh-CN"/>
        </w:rPr>
      </w:pPr>
    </w:p>
    <w:p w14:paraId="6244B86E" w14:textId="595A56F0" w:rsidR="00895229" w:rsidRDefault="00895229" w:rsidP="00C16CFD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  <w:lang w:eastAsia="zh-CN"/>
        </w:rPr>
      </w:pPr>
      <w:r>
        <w:rPr>
          <w:rFonts w:ascii="Helvetica" w:eastAsia="DengXian" w:hAnsi="Helvetica" w:cs="Helvetica"/>
          <w:color w:val="000000" w:themeColor="text1"/>
          <w:sz w:val="22"/>
          <w:szCs w:val="22"/>
        </w:rPr>
        <w:t>The</w:t>
      </w:r>
      <w:r w:rsidR="00C16CFD" w:rsidRPr="00C16CFD">
        <w:rPr>
          <w:rFonts w:ascii="Helvetica" w:eastAsia="DengXian" w:hAnsi="Helvetica" w:cs="Helvetica"/>
          <w:color w:val="000000" w:themeColor="text1"/>
          <w:sz w:val="22"/>
          <w:szCs w:val="22"/>
        </w:rPr>
        <w:t xml:space="preserve"> body color, eye color, and wing shap</w:t>
      </w:r>
      <w:r>
        <w:rPr>
          <w:rFonts w:ascii="Helvetica" w:eastAsia="DengXian" w:hAnsi="Helvetica" w:cs="Helvetica"/>
          <w:color w:val="000000" w:themeColor="text1"/>
          <w:sz w:val="22"/>
          <w:szCs w:val="22"/>
        </w:rPr>
        <w:t xml:space="preserve">e </w:t>
      </w:r>
      <w:r w:rsidR="00C16CFD" w:rsidRPr="00C16CFD">
        <w:rPr>
          <w:rFonts w:ascii="Helvetica" w:eastAsia="DengXian" w:hAnsi="Helvetica" w:cs="Helvetica"/>
          <w:color w:val="000000" w:themeColor="text1"/>
          <w:sz w:val="22"/>
          <w:szCs w:val="22"/>
        </w:rPr>
        <w:t xml:space="preserve">of </w:t>
      </w:r>
      <w:r w:rsidR="003208B0">
        <w:rPr>
          <w:rFonts w:ascii="Helvetica" w:eastAsia="DengXian" w:hAnsi="Helvetica" w:cs="Helvetica"/>
          <w:color w:val="000000" w:themeColor="text1"/>
          <w:sz w:val="22"/>
          <w:szCs w:val="22"/>
        </w:rPr>
        <w:t>the</w:t>
      </w:r>
      <w:r w:rsidR="003208B0" w:rsidRPr="00C16CFD">
        <w:rPr>
          <w:rFonts w:ascii="Helvetica" w:eastAsia="DengXian" w:hAnsi="Helvetica" w:cs="Helvetica"/>
          <w:color w:val="000000" w:themeColor="text1"/>
          <w:sz w:val="22"/>
          <w:szCs w:val="22"/>
        </w:rPr>
        <w:t xml:space="preserve"> </w:t>
      </w:r>
      <w:r w:rsidR="00C16CFD" w:rsidRPr="00C16CFD">
        <w:rPr>
          <w:rFonts w:ascii="Helvetica" w:eastAsia="DengXian" w:hAnsi="Helvetica" w:cs="Helvetica"/>
          <w:color w:val="000000" w:themeColor="text1"/>
          <w:sz w:val="22"/>
          <w:szCs w:val="22"/>
        </w:rPr>
        <w:t xml:space="preserve">microwaved flies </w:t>
      </w:r>
      <w:r>
        <w:rPr>
          <w:rFonts w:ascii="Helvetica" w:eastAsia="DengXian" w:hAnsi="Helvetica" w:cs="Helvetica"/>
          <w:b/>
          <w:color w:val="000000" w:themeColor="text1"/>
          <w:sz w:val="22"/>
          <w:szCs w:val="22"/>
        </w:rPr>
        <w:t xml:space="preserve">[1] </w:t>
      </w:r>
      <w:r w:rsidR="00C16CFD" w:rsidRPr="00C16CFD">
        <w:rPr>
          <w:rFonts w:ascii="Helvetica" w:eastAsia="DengXian" w:hAnsi="Helvetica" w:cs="Helvetica"/>
          <w:color w:val="000000" w:themeColor="text1"/>
          <w:sz w:val="22"/>
          <w:szCs w:val="22"/>
        </w:rPr>
        <w:t xml:space="preserve">are </w:t>
      </w:r>
      <w:r>
        <w:rPr>
          <w:rFonts w:ascii="Helvetica" w:eastAsia="DengXian" w:hAnsi="Helvetica" w:cs="Helvetica"/>
          <w:color w:val="000000" w:themeColor="text1"/>
          <w:sz w:val="22"/>
          <w:szCs w:val="22"/>
        </w:rPr>
        <w:t xml:space="preserve">also </w:t>
      </w:r>
      <w:r w:rsidR="00C16CFD" w:rsidRPr="00C16CFD">
        <w:rPr>
          <w:rFonts w:ascii="Helvetica" w:eastAsia="DengXian" w:hAnsi="Helvetica" w:cs="Helvetica"/>
          <w:color w:val="000000" w:themeColor="text1"/>
          <w:sz w:val="22"/>
          <w:szCs w:val="22"/>
        </w:rPr>
        <w:t xml:space="preserve">similar to those killed by </w:t>
      </w:r>
      <w:r w:rsidR="00C16CFD" w:rsidRPr="00C16CFD">
        <w:rPr>
          <w:rFonts w:ascii="Helvetica" w:hAnsi="Helvetica" w:cs="Helvetica"/>
          <w:color w:val="000000" w:themeColor="text1"/>
          <w:sz w:val="22"/>
          <w:szCs w:val="22"/>
        </w:rPr>
        <w:t>ether or freezing</w:t>
      </w:r>
      <w:r w:rsidR="00C16CFD" w:rsidRPr="00C16CFD">
        <w:rPr>
          <w:rFonts w:ascii="Helvetica" w:eastAsia="DengXian" w:hAnsi="Helvetica" w:cs="Helvetica"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Helvetica" w:eastAsia="DengXian" w:hAnsi="Helvetica" w:cs="Helvetica"/>
          <w:b/>
          <w:color w:val="000000" w:themeColor="text1"/>
          <w:sz w:val="22"/>
          <w:szCs w:val="22"/>
          <w:lang w:eastAsia="zh-CN"/>
        </w:rPr>
        <w:t>[2]</w:t>
      </w:r>
      <w:r w:rsidR="00C16CFD" w:rsidRPr="00C16CFD">
        <w:rPr>
          <w:rFonts w:ascii="Helvetica" w:hAnsi="Helvetica" w:cs="Helvetica"/>
          <w:color w:val="000000" w:themeColor="text1"/>
          <w:sz w:val="22"/>
          <w:szCs w:val="22"/>
        </w:rPr>
        <w:t xml:space="preserve"> and there are no significant differences in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the wing </w:t>
      </w:r>
      <w:r w:rsidR="00C16CFD" w:rsidRPr="00C16CFD">
        <w:rPr>
          <w:rFonts w:ascii="Helvetica" w:hAnsi="Helvetica" w:cs="Helvetica"/>
          <w:color w:val="000000" w:themeColor="text1"/>
          <w:sz w:val="22"/>
          <w:szCs w:val="22"/>
        </w:rPr>
        <w:t xml:space="preserve">area, length,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or </w:t>
      </w:r>
      <w:r w:rsidR="00C16CFD" w:rsidRPr="00C16CFD">
        <w:rPr>
          <w:rFonts w:ascii="Helvetica" w:hAnsi="Helvetica" w:cs="Helvetica"/>
          <w:color w:val="000000" w:themeColor="text1"/>
          <w:sz w:val="22"/>
          <w:szCs w:val="22"/>
        </w:rPr>
        <w:t xml:space="preserve">width of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="00C16CFD" w:rsidRPr="00C16CFD">
        <w:rPr>
          <w:rFonts w:ascii="Helvetica" w:hAnsi="Helvetica" w:cs="Helvetica"/>
          <w:color w:val="000000" w:themeColor="text1"/>
          <w:sz w:val="22"/>
          <w:szCs w:val="22"/>
        </w:rPr>
        <w:t xml:space="preserve">flies killed by </w:t>
      </w:r>
      <w:r w:rsidR="00B64A5E">
        <w:rPr>
          <w:rFonts w:ascii="Helvetica" w:hAnsi="Helvetica" w:cs="Helvetica"/>
          <w:color w:val="000000" w:themeColor="text1"/>
          <w:sz w:val="22"/>
          <w:szCs w:val="22"/>
        </w:rPr>
        <w:t>any of the</w:t>
      </w:r>
      <w:r w:rsidR="00C16CFD" w:rsidRPr="00C16CFD">
        <w:rPr>
          <w:rFonts w:ascii="Helvetica" w:hAnsi="Helvetica" w:cs="Helvetica"/>
          <w:color w:val="000000" w:themeColor="text1"/>
          <w:sz w:val="22"/>
          <w:szCs w:val="22"/>
        </w:rPr>
        <w:t xml:space="preserve"> three agents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[3]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2AE27E65" w14:textId="77777777" w:rsidR="00895229" w:rsidRDefault="00895229" w:rsidP="00895229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  <w:lang w:eastAsia="zh-CN"/>
        </w:rPr>
      </w:pPr>
    </w:p>
    <w:p w14:paraId="7D93C83E" w14:textId="11DF52B4" w:rsidR="00895229" w:rsidRDefault="00895229" w:rsidP="00895229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LAB MEDIA: Figure 4: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Video Editor please emphasize body color, eye color, and wing shape of microwave flies when mentioned</w:t>
      </w:r>
    </w:p>
    <w:p w14:paraId="2DF101D0" w14:textId="57F2A3BA" w:rsidR="00895229" w:rsidRDefault="00895229" w:rsidP="00895229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LAB MEDIA: Figure 4: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Video Editor please emphasize ether and chill files</w:t>
      </w:r>
    </w:p>
    <w:p w14:paraId="127FFDC0" w14:textId="09284001" w:rsidR="00895229" w:rsidRDefault="00895229" w:rsidP="00895229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LAB MEDIA: Table 1: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Video Editor please emphasize </w:t>
      </w:r>
      <w:r w:rsidR="00F96059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all </w:t>
      </w: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Female and Male Wing</w:t>
      </w:r>
      <w:r w:rsidR="00F96059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data columns</w:t>
      </w:r>
    </w:p>
    <w:p w14:paraId="682C0994" w14:textId="77777777" w:rsidR="00F96059" w:rsidRDefault="00F96059" w:rsidP="00F96059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  <w:lang w:eastAsia="zh-CN"/>
        </w:rPr>
      </w:pPr>
    </w:p>
    <w:p w14:paraId="77F14F23" w14:textId="77777777" w:rsidR="009B26A0" w:rsidRPr="00F96059" w:rsidRDefault="009B26A0" w:rsidP="00F96059">
      <w:pPr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EE73B3C" w14:textId="77777777" w:rsidR="00213096" w:rsidRDefault="009E3A37" w:rsidP="0021309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Daxiang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Yang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213096">
        <w:rPr>
          <w:rFonts w:ascii="Helvetica" w:hAnsi="Helvetica" w:cs="Arial"/>
          <w:sz w:val="22"/>
          <w:szCs w:val="22"/>
        </w:rPr>
        <w:t xml:space="preserve">Be sure to </w:t>
      </w:r>
      <w:r w:rsidR="008A4530">
        <w:rPr>
          <w:rFonts w:ascii="Helvetica" w:hAnsi="Helvetica" w:cs="Arial"/>
          <w:sz w:val="22"/>
          <w:szCs w:val="22"/>
        </w:rPr>
        <w:t xml:space="preserve">squeeze </w:t>
      </w:r>
      <w:r w:rsidR="00213096">
        <w:rPr>
          <w:rFonts w:ascii="Helvetica" w:hAnsi="Helvetica" w:cs="Arial"/>
          <w:sz w:val="22"/>
          <w:szCs w:val="22"/>
        </w:rPr>
        <w:t>as much</w:t>
      </w:r>
      <w:r w:rsidR="008A4530">
        <w:rPr>
          <w:rFonts w:ascii="Helvetica" w:hAnsi="Helvetica" w:cs="Arial"/>
          <w:sz w:val="22"/>
          <w:szCs w:val="22"/>
        </w:rPr>
        <w:t xml:space="preserve"> water </w:t>
      </w:r>
      <w:r w:rsidR="00213096">
        <w:rPr>
          <w:rFonts w:ascii="Helvetica" w:hAnsi="Helvetica" w:cs="Arial"/>
          <w:sz w:val="22"/>
          <w:szCs w:val="22"/>
        </w:rPr>
        <w:t>out of</w:t>
      </w:r>
      <w:r w:rsidR="008A4530">
        <w:rPr>
          <w:rFonts w:ascii="Helvetica" w:hAnsi="Helvetica" w:cs="Arial"/>
          <w:sz w:val="22"/>
          <w:szCs w:val="22"/>
        </w:rPr>
        <w:t xml:space="preserve"> the moisten</w:t>
      </w:r>
      <w:r w:rsidR="00213096">
        <w:rPr>
          <w:rFonts w:ascii="Helvetica" w:hAnsi="Helvetica" w:cs="Arial"/>
          <w:sz w:val="22"/>
          <w:szCs w:val="22"/>
        </w:rPr>
        <w:t>ed</w:t>
      </w:r>
      <w:r w:rsidR="008A4530">
        <w:rPr>
          <w:rFonts w:ascii="Helvetica" w:hAnsi="Helvetica" w:cs="Arial"/>
          <w:sz w:val="22"/>
          <w:szCs w:val="22"/>
        </w:rPr>
        <w:t xml:space="preserve"> gauze as </w:t>
      </w:r>
      <w:r w:rsidR="00213096">
        <w:rPr>
          <w:rFonts w:ascii="Helvetica" w:hAnsi="Helvetica" w:cs="Arial"/>
          <w:sz w:val="22"/>
          <w:szCs w:val="22"/>
        </w:rPr>
        <w:t>possible</w:t>
      </w:r>
      <w:r w:rsidR="008A4530">
        <w:rPr>
          <w:rFonts w:ascii="Helvetica" w:hAnsi="Helvetica" w:cs="Arial"/>
          <w:sz w:val="22"/>
          <w:szCs w:val="22"/>
        </w:rPr>
        <w:t xml:space="preserve"> before plac</w:t>
      </w:r>
      <w:r w:rsidR="00213096">
        <w:rPr>
          <w:rFonts w:ascii="Helvetica" w:hAnsi="Helvetica" w:cs="Arial"/>
          <w:sz w:val="22"/>
          <w:szCs w:val="22"/>
        </w:rPr>
        <w:t xml:space="preserve">ing </w:t>
      </w:r>
      <w:r w:rsidR="008A4530">
        <w:rPr>
          <w:rFonts w:ascii="Helvetica" w:hAnsi="Helvetica" w:cs="Arial"/>
          <w:sz w:val="22"/>
          <w:szCs w:val="22"/>
        </w:rPr>
        <w:t>it onto the icepack and</w:t>
      </w:r>
      <w:r w:rsidR="00213096">
        <w:rPr>
          <w:rFonts w:ascii="Helvetica" w:hAnsi="Helvetica" w:cs="Arial"/>
          <w:sz w:val="22"/>
          <w:szCs w:val="22"/>
        </w:rPr>
        <w:t xml:space="preserve"> to</w:t>
      </w:r>
      <w:r w:rsidR="008A4530">
        <w:rPr>
          <w:rFonts w:ascii="Helvetica" w:hAnsi="Helvetica" w:cs="Arial"/>
          <w:sz w:val="22"/>
          <w:szCs w:val="22"/>
        </w:rPr>
        <w:t xml:space="preserve"> make sure </w:t>
      </w:r>
      <w:r w:rsidR="00213096">
        <w:rPr>
          <w:rFonts w:ascii="Helvetica" w:hAnsi="Helvetica" w:cs="Arial"/>
          <w:sz w:val="22"/>
          <w:szCs w:val="22"/>
        </w:rPr>
        <w:t>that the</w:t>
      </w:r>
      <w:r w:rsidR="008A4530">
        <w:rPr>
          <w:rFonts w:ascii="Helvetica" w:hAnsi="Helvetica" w:cs="Arial"/>
          <w:sz w:val="22"/>
          <w:szCs w:val="22"/>
        </w:rPr>
        <w:t xml:space="preserve"> gauze cling</w:t>
      </w:r>
      <w:r w:rsidR="00213096">
        <w:rPr>
          <w:rFonts w:ascii="Helvetica" w:hAnsi="Helvetica" w:cs="Arial"/>
          <w:sz w:val="22"/>
          <w:szCs w:val="22"/>
        </w:rPr>
        <w:t>s</w:t>
      </w:r>
      <w:r w:rsidR="008A4530">
        <w:rPr>
          <w:rFonts w:ascii="Helvetica" w:hAnsi="Helvetica" w:cs="Arial"/>
          <w:sz w:val="22"/>
          <w:szCs w:val="22"/>
        </w:rPr>
        <w:t xml:space="preserve"> closely to the icepack</w:t>
      </w:r>
      <w:r w:rsidR="001B5C46" w:rsidRPr="00456A5D">
        <w:rPr>
          <w:rFonts w:ascii="Helvetica" w:hAnsi="Helvetica" w:cs="Arial"/>
          <w:sz w:val="22"/>
          <w:szCs w:val="22"/>
        </w:rPr>
        <w:t xml:space="preserve"> 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8A4530">
        <w:rPr>
          <w:rFonts w:ascii="Helvetica" w:hAnsi="Helvetica" w:cs="Arial"/>
          <w:sz w:val="22"/>
          <w:szCs w:val="22"/>
        </w:rPr>
        <w:t>4.2</w:t>
      </w:r>
      <w:r w:rsidR="00213096">
        <w:rPr>
          <w:rFonts w:ascii="Helvetica" w:hAnsi="Helvetica" w:cs="Arial"/>
          <w:sz w:val="22"/>
          <w:szCs w:val="22"/>
        </w:rPr>
        <w:t xml:space="preserve">) </w:t>
      </w:r>
      <w:r w:rsidR="00213096">
        <w:rPr>
          <w:rFonts w:ascii="Helvetica" w:hAnsi="Helvetica" w:cs="Arial"/>
          <w:b/>
          <w:sz w:val="22"/>
          <w:szCs w:val="22"/>
        </w:rPr>
        <w:t>[1]</w:t>
      </w:r>
      <w:r w:rsidR="00213096">
        <w:rPr>
          <w:rFonts w:ascii="Helvetica" w:hAnsi="Helvetica" w:cs="Arial"/>
          <w:sz w:val="22"/>
          <w:szCs w:val="22"/>
        </w:rPr>
        <w:t>.</w:t>
      </w:r>
    </w:p>
    <w:p w14:paraId="32008DDE" w14:textId="77777777" w:rsidR="00213096" w:rsidRDefault="00BF42E2" w:rsidP="002130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1309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EBE71D5" w14:textId="5A4F3FA9" w:rsidR="00213096" w:rsidRDefault="00213096" w:rsidP="0021309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213096">
        <w:rPr>
          <w:rFonts w:ascii="Helvetica" w:hAnsi="Helvetica" w:cs="Arial"/>
          <w:b/>
          <w:sz w:val="22"/>
          <w:szCs w:val="22"/>
          <w:u w:val="single"/>
        </w:rPr>
        <w:t>Daxiang</w:t>
      </w:r>
      <w:proofErr w:type="spellEnd"/>
      <w:r w:rsidRPr="00213096">
        <w:rPr>
          <w:rFonts w:ascii="Helvetica" w:hAnsi="Helvetica" w:cs="Arial"/>
          <w:b/>
          <w:sz w:val="22"/>
          <w:szCs w:val="22"/>
          <w:u w:val="single"/>
        </w:rPr>
        <w:t xml:space="preserve"> Yang</w:t>
      </w:r>
      <w:r w:rsidRPr="00213096">
        <w:rPr>
          <w:rFonts w:ascii="Helvetica" w:hAnsi="Helvetica" w:cs="Arial"/>
          <w:sz w:val="22"/>
          <w:szCs w:val="22"/>
        </w:rPr>
        <w:t xml:space="preserve">: </w:t>
      </w:r>
      <w:r w:rsidRPr="00213096">
        <w:rPr>
          <w:rFonts w:ascii="Helvetica" w:hAnsi="Helvetica" w:cs="Arial"/>
          <w:sz w:val="22"/>
          <w:szCs w:val="22"/>
        </w:rPr>
        <w:t xml:space="preserve">It is also important to </w:t>
      </w:r>
      <w:r w:rsidRPr="00213096">
        <w:rPr>
          <w:rFonts w:ascii="Helvetica" w:hAnsi="Helvetica" w:cs="Arial"/>
          <w:sz w:val="22"/>
          <w:szCs w:val="22"/>
        </w:rPr>
        <w:t xml:space="preserve">wipe the condensed water </w:t>
      </w:r>
      <w:r w:rsidRPr="00213096">
        <w:rPr>
          <w:rFonts w:ascii="Helvetica" w:hAnsi="Helvetica" w:cs="Arial"/>
          <w:sz w:val="22"/>
          <w:szCs w:val="22"/>
        </w:rPr>
        <w:t>off of</w:t>
      </w:r>
      <w:r w:rsidRPr="00213096">
        <w:rPr>
          <w:rFonts w:ascii="Helvetica" w:hAnsi="Helvetica" w:cs="Arial"/>
          <w:sz w:val="22"/>
          <w:szCs w:val="22"/>
        </w:rPr>
        <w:t xml:space="preserve"> the chilled empty vial before you transfer</w:t>
      </w:r>
      <w:r w:rsidRPr="00213096">
        <w:rPr>
          <w:rFonts w:ascii="Helvetica" w:hAnsi="Helvetica" w:cs="Arial"/>
          <w:sz w:val="22"/>
          <w:szCs w:val="22"/>
        </w:rPr>
        <w:t xml:space="preserve"> flies</w:t>
      </w:r>
      <w:r w:rsidRPr="00213096">
        <w:rPr>
          <w:rFonts w:ascii="Helvetica" w:hAnsi="Helvetica" w:cs="Arial"/>
          <w:sz w:val="22"/>
          <w:szCs w:val="22"/>
        </w:rPr>
        <w:t xml:space="preserve"> into </w:t>
      </w:r>
      <w:r w:rsidRPr="00213096">
        <w:rPr>
          <w:rFonts w:ascii="Helvetica" w:hAnsi="Helvetica" w:cs="Arial"/>
          <w:sz w:val="22"/>
          <w:szCs w:val="22"/>
        </w:rPr>
        <w:t>the vial</w:t>
      </w:r>
      <w:r w:rsidRPr="00213096">
        <w:rPr>
          <w:rFonts w:ascii="Helvetica" w:hAnsi="Helvetica" w:cs="Arial"/>
          <w:sz w:val="22"/>
          <w:szCs w:val="22"/>
        </w:rPr>
        <w:t xml:space="preserve"> (Step :4.3)</w:t>
      </w:r>
      <w:r w:rsidRPr="00213096">
        <w:rPr>
          <w:rFonts w:ascii="Helvetica" w:hAnsi="Helvetica" w:cs="Arial"/>
          <w:sz w:val="22"/>
          <w:szCs w:val="22"/>
        </w:rPr>
        <w:t xml:space="preserve"> </w:t>
      </w:r>
      <w:r w:rsidRPr="00213096">
        <w:rPr>
          <w:rFonts w:ascii="Helvetica" w:hAnsi="Helvetica" w:cs="Arial"/>
          <w:b/>
          <w:sz w:val="22"/>
          <w:szCs w:val="22"/>
        </w:rPr>
        <w:t>[1]</w:t>
      </w:r>
      <w:r w:rsidRPr="00213096">
        <w:rPr>
          <w:rFonts w:ascii="Helvetica" w:hAnsi="Helvetica" w:cs="Arial"/>
          <w:sz w:val="22"/>
          <w:szCs w:val="22"/>
        </w:rPr>
        <w:t>.</w:t>
      </w:r>
    </w:p>
    <w:p w14:paraId="2D4A1136" w14:textId="68D0EBF5" w:rsidR="00213096" w:rsidRPr="00213096" w:rsidRDefault="00213096" w:rsidP="002130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213096" w:rsidRPr="00213096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Bridget Colvin" w:date="2019-05-09T14:13:00Z" w:initials="BC">
    <w:p w14:paraId="3719300A" w14:textId="2F9352D5" w:rsidR="004A2882" w:rsidRPr="004A2882" w:rsidRDefault="004A288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Author: Only some of the suggested new steps were able to be added, because your protocol is at the maximum number of shots allows (60 shots).</w:t>
      </w:r>
    </w:p>
  </w:comment>
  <w:comment w:id="1" w:author="Daxiang Yang" w:date="2019-05-07T09:22:00Z" w:initials="DX">
    <w:p w14:paraId="4722BA4B" w14:textId="305A3BFF" w:rsidR="00962DF8" w:rsidRDefault="00962DF8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Vial B is plugged with a</w:t>
      </w:r>
      <w:r>
        <w:rPr>
          <w:lang w:eastAsia="zh-CN"/>
        </w:rPr>
        <w:t>n</w:t>
      </w:r>
      <w:r>
        <w:rPr>
          <w:rFonts w:hint="eastAsia"/>
          <w:lang w:eastAsia="zh-CN"/>
        </w:rPr>
        <w:t xml:space="preserve"> F-stopper</w:t>
      </w:r>
      <w:r>
        <w:rPr>
          <w:lang w:eastAsia="zh-CN"/>
        </w:rPr>
        <w:t xml:space="preserve">, so the flies crawl up into it </w:t>
      </w:r>
      <w:proofErr w:type="spellStart"/>
      <w:r>
        <w:rPr>
          <w:lang w:eastAsia="zh-CN"/>
        </w:rPr>
        <w:t>can not</w:t>
      </w:r>
      <w:proofErr w:type="spellEnd"/>
      <w:r>
        <w:rPr>
          <w:lang w:eastAsia="zh-CN"/>
        </w:rPr>
        <w:t xml:space="preserve"> escape.</w:t>
      </w:r>
    </w:p>
    <w:p w14:paraId="33785A0B" w14:textId="030A828F" w:rsidR="00962DF8" w:rsidRDefault="00962DF8">
      <w:pPr>
        <w:pStyle w:val="CommentText"/>
        <w:rPr>
          <w:lang w:eastAsia="zh-CN"/>
        </w:rPr>
      </w:pPr>
      <w:r>
        <w:rPr>
          <w:lang w:eastAsia="zh-CN"/>
        </w:rPr>
        <w:t>Vial A is plugged with or without a T-stopper.</w:t>
      </w:r>
    </w:p>
    <w:p w14:paraId="453F66E4" w14:textId="2AE9ED68" w:rsidR="00962DF8" w:rsidRDefault="00962DF8">
      <w:pPr>
        <w:pStyle w:val="CommentText"/>
        <w:rPr>
          <w:lang w:eastAsia="zh-CN"/>
        </w:rPr>
      </w:pPr>
    </w:p>
  </w:comment>
  <w:comment w:id="3" w:author="Bridget Colvin" w:date="2019-05-09T14:17:00Z" w:initials="BC">
    <w:p w14:paraId="2996A012" w14:textId="26569B0A" w:rsidR="00122B95" w:rsidRPr="00122B95" w:rsidRDefault="00122B9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Please upload the requested movie file to your </w:t>
      </w:r>
      <w:hyperlink r:id="rId1" w:history="1">
        <w:r w:rsidRPr="00122B95">
          <w:rPr>
            <w:rStyle w:val="Hyperlink"/>
            <w:lang w:val="en-US"/>
          </w:rPr>
          <w:t>project page</w:t>
        </w:r>
      </w:hyperlink>
      <w:r>
        <w:rPr>
          <w:lang w:val="en-US"/>
        </w:rPr>
        <w:t>.</w:t>
      </w:r>
    </w:p>
  </w:comment>
  <w:comment w:id="4" w:author="Bridget Colvin" w:date="2019-04-29T12:57:00Z" w:initials="BC">
    <w:p w14:paraId="44BEF601" w14:textId="77777777" w:rsidR="00962DF8" w:rsidRDefault="00962DF8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Since these are the materials that you will demonstrate preparing, it will make more sense to the viewers to show the same pieces being used here.</w:t>
      </w:r>
    </w:p>
    <w:p w14:paraId="4BDC2BE3" w14:textId="77777777" w:rsidR="00962DF8" w:rsidRDefault="00962DF8">
      <w:pPr>
        <w:pStyle w:val="CommentText"/>
        <w:rPr>
          <w:lang w:val="en-US"/>
        </w:rPr>
      </w:pPr>
    </w:p>
    <w:p w14:paraId="4751FC23" w14:textId="256B0E6B" w:rsidR="00962DF8" w:rsidRPr="00492707" w:rsidRDefault="00962DF8">
      <w:pPr>
        <w:pStyle w:val="CommentText"/>
        <w:rPr>
          <w:lang w:val="en-US"/>
        </w:rPr>
      </w:pPr>
      <w:r>
        <w:rPr>
          <w:color w:val="2E74B5" w:themeColor="accent5" w:themeShade="BF"/>
          <w:lang w:val="en-US"/>
        </w:rPr>
        <w:t xml:space="preserve">Dr. Colvin, </w:t>
      </w:r>
      <w:r w:rsidRPr="00C63FEA">
        <w:rPr>
          <w:color w:val="2E74B5" w:themeColor="accent5" w:themeShade="BF"/>
          <w:lang w:val="en-US"/>
        </w:rPr>
        <w:t xml:space="preserve">I have designed and made </w:t>
      </w:r>
      <w:r w:rsidRPr="00C63FEA">
        <w:rPr>
          <w:color w:val="2E74B5" w:themeColor="accent5" w:themeShade="BF"/>
          <w:lang w:eastAsia="zh-CN"/>
        </w:rPr>
        <w:t>an acrylic bottle-shaped small egg collection cage,</w:t>
      </w:r>
      <w:r>
        <w:rPr>
          <w:lang w:eastAsia="zh-CN"/>
        </w:rPr>
        <w:t xml:space="preserve"> </w:t>
      </w:r>
      <w:r w:rsidRPr="00097B61">
        <w:rPr>
          <w:color w:val="2E74B5" w:themeColor="accent5" w:themeShade="BF"/>
          <w:lang w:eastAsia="zh-CN"/>
        </w:rPr>
        <w:t xml:space="preserve">how about I </w:t>
      </w:r>
      <w:r>
        <w:rPr>
          <w:color w:val="2E74B5" w:themeColor="accent5" w:themeShade="BF"/>
          <w:lang w:eastAsia="zh-CN"/>
        </w:rPr>
        <w:t>demonstrate</w:t>
      </w:r>
      <w:r w:rsidRPr="00097B61">
        <w:rPr>
          <w:color w:val="2E74B5" w:themeColor="accent5" w:themeShade="BF"/>
          <w:lang w:eastAsia="zh-CN"/>
        </w:rPr>
        <w:t xml:space="preserve"> this cage at the end of this section </w:t>
      </w:r>
      <w:r>
        <w:rPr>
          <w:color w:val="2E74B5" w:themeColor="accent5" w:themeShade="BF"/>
          <w:lang w:eastAsia="zh-CN"/>
        </w:rPr>
        <w:t xml:space="preserve">so the audiences who like to make the cages themselves can see a ready-made </w:t>
      </w:r>
      <w:proofErr w:type="gramStart"/>
      <w:r>
        <w:rPr>
          <w:color w:val="2E74B5" w:themeColor="accent5" w:themeShade="BF"/>
          <w:lang w:eastAsia="zh-CN"/>
        </w:rPr>
        <w:t>cage ?</w:t>
      </w:r>
      <w:proofErr w:type="gramEnd"/>
      <w:r>
        <w:rPr>
          <w:color w:val="2E74B5" w:themeColor="accent5" w:themeShade="BF"/>
          <w:lang w:eastAsia="zh-CN"/>
        </w:rPr>
        <w:t xml:space="preserve">   </w:t>
      </w:r>
      <w:r>
        <w:rPr>
          <w:lang w:eastAsia="zh-CN"/>
        </w:rPr>
        <w:t xml:space="preserve"> </w:t>
      </w:r>
      <w:r>
        <w:rPr>
          <w:lang w:val="en-US"/>
        </w:rPr>
        <w:t xml:space="preserve"> </w:t>
      </w:r>
    </w:p>
  </w:comment>
  <w:comment w:id="5" w:author="Bridget Colvin" w:date="2019-05-09T13:56:00Z" w:initials="BC">
    <w:p w14:paraId="6E575827" w14:textId="6F60370D" w:rsidR="007911D5" w:rsidRPr="007911D5" w:rsidRDefault="007911D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Author: You demonstrate the bottle preparation in step </w:t>
      </w:r>
      <w:r>
        <w:rPr>
          <w:lang w:val="en-US"/>
        </w:rPr>
        <w:t>2.</w:t>
      </w:r>
      <w:r w:rsidR="00D2365A">
        <w:rPr>
          <w:lang w:val="en-US"/>
        </w:rPr>
        <w:t>7</w:t>
      </w:r>
      <w:bookmarkStart w:id="6" w:name="_GoBack"/>
      <w:bookmarkEnd w:id="6"/>
      <w:r>
        <w:rPr>
          <w:lang w:val="en-US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719300A" w15:done="0"/>
  <w15:commentEx w15:paraId="453F66E4" w15:done="0"/>
  <w15:commentEx w15:paraId="2996A012" w15:done="0"/>
  <w15:commentEx w15:paraId="4751FC23" w15:done="0"/>
  <w15:commentEx w15:paraId="6E575827" w15:paraIdParent="4751FC2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19300A" w16cid:durableId="207EB3F6"/>
  <w16cid:commentId w16cid:paraId="453F66E4" w16cid:durableId="207EAA4D"/>
  <w16cid:commentId w16cid:paraId="2996A012" w16cid:durableId="207EB4F6"/>
  <w16cid:commentId w16cid:paraId="4751FC23" w16cid:durableId="2071734F"/>
  <w16cid:commentId w16cid:paraId="6E575827" w16cid:durableId="207EB0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CDBC2" w14:textId="77777777" w:rsidR="00BD28D3" w:rsidRDefault="00BD28D3">
      <w:r>
        <w:separator/>
      </w:r>
    </w:p>
  </w:endnote>
  <w:endnote w:type="continuationSeparator" w:id="0">
    <w:p w14:paraId="72AD3B60" w14:textId="77777777" w:rsidR="00BD28D3" w:rsidRDefault="00BD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962DF8" w:rsidRDefault="00962DF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962DF8" w:rsidRDefault="00962DF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192C43C0" w:rsidR="00962DF8" w:rsidRPr="00C70C90" w:rsidRDefault="00962DF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A4530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A4530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9D492" w14:textId="77777777" w:rsidR="00BD28D3" w:rsidRDefault="00BD28D3">
      <w:r>
        <w:separator/>
      </w:r>
    </w:p>
  </w:footnote>
  <w:footnote w:type="continuationSeparator" w:id="0">
    <w:p w14:paraId="04BD42D1" w14:textId="77777777" w:rsidR="00BD28D3" w:rsidRDefault="00BD2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40AF5CE" w:rsidR="00962DF8" w:rsidRPr="002A39C0" w:rsidRDefault="00962DF8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2A39C0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9C0" w:rsidRPr="002A39C0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962DF8" w:rsidRPr="006A6324" w:rsidRDefault="00962DF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245105"/>
    <w:multiLevelType w:val="hybridMultilevel"/>
    <w:tmpl w:val="2EDE64D8"/>
    <w:lvl w:ilvl="0" w:tplc="2D2095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012D76"/>
    <w:multiLevelType w:val="multilevel"/>
    <w:tmpl w:val="440270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eastAsia="SimSun" w:hAnsiTheme="minorHAnsi" w:cstheme="minorHAnsi"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9"/>
  </w:num>
  <w:num w:numId="5">
    <w:abstractNumId w:val="15"/>
  </w:num>
  <w:num w:numId="6">
    <w:abstractNumId w:val="29"/>
  </w:num>
  <w:num w:numId="7">
    <w:abstractNumId w:val="4"/>
  </w:num>
  <w:num w:numId="8">
    <w:abstractNumId w:val="18"/>
  </w:num>
  <w:num w:numId="9">
    <w:abstractNumId w:val="31"/>
  </w:num>
  <w:num w:numId="10">
    <w:abstractNumId w:val="39"/>
  </w:num>
  <w:num w:numId="11">
    <w:abstractNumId w:val="24"/>
  </w:num>
  <w:num w:numId="12">
    <w:abstractNumId w:val="33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0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41"/>
  </w:num>
  <w:num w:numId="27">
    <w:abstractNumId w:val="30"/>
  </w:num>
  <w:num w:numId="28">
    <w:abstractNumId w:val="21"/>
  </w:num>
  <w:num w:numId="29">
    <w:abstractNumId w:val="12"/>
  </w:num>
  <w:num w:numId="30">
    <w:abstractNumId w:val="5"/>
  </w:num>
  <w:num w:numId="31">
    <w:abstractNumId w:val="27"/>
  </w:num>
  <w:num w:numId="32">
    <w:abstractNumId w:val="32"/>
  </w:num>
  <w:num w:numId="33">
    <w:abstractNumId w:val="22"/>
  </w:num>
  <w:num w:numId="34">
    <w:abstractNumId w:val="35"/>
  </w:num>
  <w:num w:numId="35">
    <w:abstractNumId w:val="34"/>
  </w:num>
  <w:num w:numId="36">
    <w:abstractNumId w:val="23"/>
  </w:num>
  <w:num w:numId="37">
    <w:abstractNumId w:val="20"/>
  </w:num>
  <w:num w:numId="38">
    <w:abstractNumId w:val="37"/>
  </w:num>
  <w:num w:numId="39">
    <w:abstractNumId w:val="36"/>
  </w:num>
  <w:num w:numId="40">
    <w:abstractNumId w:val="38"/>
  </w:num>
  <w:num w:numId="41">
    <w:abstractNumId w:val="28"/>
  </w:num>
  <w:num w:numId="4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xiang Yang">
    <w15:presenceInfo w15:providerId="None" w15:userId="Daxiang Y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01DB"/>
    <w:rsid w:val="00083792"/>
    <w:rsid w:val="0009095E"/>
    <w:rsid w:val="00090BAC"/>
    <w:rsid w:val="000933B0"/>
    <w:rsid w:val="00097B61"/>
    <w:rsid w:val="00097F7C"/>
    <w:rsid w:val="000B0B1A"/>
    <w:rsid w:val="000B4E9A"/>
    <w:rsid w:val="000D065F"/>
    <w:rsid w:val="000D17E8"/>
    <w:rsid w:val="000D19B1"/>
    <w:rsid w:val="000D2C59"/>
    <w:rsid w:val="000D35D9"/>
    <w:rsid w:val="000E396F"/>
    <w:rsid w:val="000F129A"/>
    <w:rsid w:val="00106F46"/>
    <w:rsid w:val="001115D1"/>
    <w:rsid w:val="00120D22"/>
    <w:rsid w:val="00122B95"/>
    <w:rsid w:val="00125924"/>
    <w:rsid w:val="00126973"/>
    <w:rsid w:val="00137919"/>
    <w:rsid w:val="0014030D"/>
    <w:rsid w:val="001461AF"/>
    <w:rsid w:val="00151824"/>
    <w:rsid w:val="001546F4"/>
    <w:rsid w:val="00157C8A"/>
    <w:rsid w:val="00161099"/>
    <w:rsid w:val="00162D51"/>
    <w:rsid w:val="00176B96"/>
    <w:rsid w:val="00177B33"/>
    <w:rsid w:val="001819E3"/>
    <w:rsid w:val="00184EF9"/>
    <w:rsid w:val="00187265"/>
    <w:rsid w:val="00191A77"/>
    <w:rsid w:val="00193F76"/>
    <w:rsid w:val="001B3024"/>
    <w:rsid w:val="001B5C46"/>
    <w:rsid w:val="001C05CF"/>
    <w:rsid w:val="001C5334"/>
    <w:rsid w:val="001C7BBC"/>
    <w:rsid w:val="001E230F"/>
    <w:rsid w:val="001E351A"/>
    <w:rsid w:val="001E52A3"/>
    <w:rsid w:val="001F0427"/>
    <w:rsid w:val="001F0890"/>
    <w:rsid w:val="001F1FD7"/>
    <w:rsid w:val="00213096"/>
    <w:rsid w:val="00223899"/>
    <w:rsid w:val="00231215"/>
    <w:rsid w:val="00247BFF"/>
    <w:rsid w:val="00252C43"/>
    <w:rsid w:val="00252DF9"/>
    <w:rsid w:val="0025310D"/>
    <w:rsid w:val="002544F1"/>
    <w:rsid w:val="002617AD"/>
    <w:rsid w:val="00265A07"/>
    <w:rsid w:val="00265C44"/>
    <w:rsid w:val="00277C90"/>
    <w:rsid w:val="00283E3E"/>
    <w:rsid w:val="0029128C"/>
    <w:rsid w:val="002A39C0"/>
    <w:rsid w:val="002B0D88"/>
    <w:rsid w:val="002B18ED"/>
    <w:rsid w:val="002B1C18"/>
    <w:rsid w:val="002B2198"/>
    <w:rsid w:val="002B26D4"/>
    <w:rsid w:val="002B3A76"/>
    <w:rsid w:val="002B55D9"/>
    <w:rsid w:val="002C54DB"/>
    <w:rsid w:val="002D52A1"/>
    <w:rsid w:val="002D6296"/>
    <w:rsid w:val="002E4909"/>
    <w:rsid w:val="002E6486"/>
    <w:rsid w:val="002E7521"/>
    <w:rsid w:val="002E76D3"/>
    <w:rsid w:val="002F3829"/>
    <w:rsid w:val="003036C1"/>
    <w:rsid w:val="00305187"/>
    <w:rsid w:val="0030618C"/>
    <w:rsid w:val="00307FCE"/>
    <w:rsid w:val="003138D4"/>
    <w:rsid w:val="003176C4"/>
    <w:rsid w:val="003208B0"/>
    <w:rsid w:val="00322C71"/>
    <w:rsid w:val="00330F1B"/>
    <w:rsid w:val="00336C61"/>
    <w:rsid w:val="00342D7B"/>
    <w:rsid w:val="00345E85"/>
    <w:rsid w:val="0034684D"/>
    <w:rsid w:val="003512BB"/>
    <w:rsid w:val="00366D6F"/>
    <w:rsid w:val="00375BF6"/>
    <w:rsid w:val="0038218A"/>
    <w:rsid w:val="00393F25"/>
    <w:rsid w:val="00395684"/>
    <w:rsid w:val="003A1109"/>
    <w:rsid w:val="003A2FF8"/>
    <w:rsid w:val="003A36F5"/>
    <w:rsid w:val="003A49C2"/>
    <w:rsid w:val="003B3C2C"/>
    <w:rsid w:val="003B5E26"/>
    <w:rsid w:val="003C19C0"/>
    <w:rsid w:val="003D0847"/>
    <w:rsid w:val="003E2BC9"/>
    <w:rsid w:val="003F6CBE"/>
    <w:rsid w:val="004104FE"/>
    <w:rsid w:val="00414B4F"/>
    <w:rsid w:val="00416893"/>
    <w:rsid w:val="0042557B"/>
    <w:rsid w:val="004352DB"/>
    <w:rsid w:val="00440FFA"/>
    <w:rsid w:val="0044610C"/>
    <w:rsid w:val="00450B27"/>
    <w:rsid w:val="00451A0A"/>
    <w:rsid w:val="00453116"/>
    <w:rsid w:val="00453BA6"/>
    <w:rsid w:val="00454D68"/>
    <w:rsid w:val="00455510"/>
    <w:rsid w:val="00456A5D"/>
    <w:rsid w:val="004725DA"/>
    <w:rsid w:val="00472752"/>
    <w:rsid w:val="0047306D"/>
    <w:rsid w:val="00482D4C"/>
    <w:rsid w:val="004924D1"/>
    <w:rsid w:val="00492707"/>
    <w:rsid w:val="004A2882"/>
    <w:rsid w:val="004C1095"/>
    <w:rsid w:val="004C2DAD"/>
    <w:rsid w:val="004D4E66"/>
    <w:rsid w:val="004E2186"/>
    <w:rsid w:val="004E2BE1"/>
    <w:rsid w:val="004E35F1"/>
    <w:rsid w:val="004E3F8E"/>
    <w:rsid w:val="004F1DAA"/>
    <w:rsid w:val="004F2661"/>
    <w:rsid w:val="004F664D"/>
    <w:rsid w:val="00506755"/>
    <w:rsid w:val="0050704D"/>
    <w:rsid w:val="00511F52"/>
    <w:rsid w:val="00513853"/>
    <w:rsid w:val="00530DC1"/>
    <w:rsid w:val="00530DD9"/>
    <w:rsid w:val="005318B2"/>
    <w:rsid w:val="005320E4"/>
    <w:rsid w:val="00536D89"/>
    <w:rsid w:val="0054170F"/>
    <w:rsid w:val="00544434"/>
    <w:rsid w:val="00554730"/>
    <w:rsid w:val="00557116"/>
    <w:rsid w:val="0055763A"/>
    <w:rsid w:val="00565757"/>
    <w:rsid w:val="0057402A"/>
    <w:rsid w:val="0059760E"/>
    <w:rsid w:val="005A09D8"/>
    <w:rsid w:val="005A1F5E"/>
    <w:rsid w:val="005A3F8F"/>
    <w:rsid w:val="005B46EB"/>
    <w:rsid w:val="005B6859"/>
    <w:rsid w:val="005D5F34"/>
    <w:rsid w:val="005D783F"/>
    <w:rsid w:val="005E2B7E"/>
    <w:rsid w:val="005E5BAB"/>
    <w:rsid w:val="005F18A3"/>
    <w:rsid w:val="00605381"/>
    <w:rsid w:val="00614641"/>
    <w:rsid w:val="00627A5A"/>
    <w:rsid w:val="006346FE"/>
    <w:rsid w:val="006402D4"/>
    <w:rsid w:val="006418E4"/>
    <w:rsid w:val="00645B93"/>
    <w:rsid w:val="00654735"/>
    <w:rsid w:val="006556DE"/>
    <w:rsid w:val="006617AB"/>
    <w:rsid w:val="006632B6"/>
    <w:rsid w:val="00664850"/>
    <w:rsid w:val="006801B1"/>
    <w:rsid w:val="00690243"/>
    <w:rsid w:val="0069665E"/>
    <w:rsid w:val="006A6324"/>
    <w:rsid w:val="006B28DE"/>
    <w:rsid w:val="006B508C"/>
    <w:rsid w:val="006B547D"/>
    <w:rsid w:val="006C08AE"/>
    <w:rsid w:val="006C0E87"/>
    <w:rsid w:val="006D3AA7"/>
    <w:rsid w:val="006D6B36"/>
    <w:rsid w:val="006E754A"/>
    <w:rsid w:val="006F2005"/>
    <w:rsid w:val="00703849"/>
    <w:rsid w:val="00704CBE"/>
    <w:rsid w:val="0071294C"/>
    <w:rsid w:val="0071444D"/>
    <w:rsid w:val="00724E3B"/>
    <w:rsid w:val="00735639"/>
    <w:rsid w:val="007426CE"/>
    <w:rsid w:val="00745560"/>
    <w:rsid w:val="00745D4B"/>
    <w:rsid w:val="00746865"/>
    <w:rsid w:val="007548F3"/>
    <w:rsid w:val="007574EC"/>
    <w:rsid w:val="0077071A"/>
    <w:rsid w:val="00773BC7"/>
    <w:rsid w:val="00777388"/>
    <w:rsid w:val="00786040"/>
    <w:rsid w:val="007911D5"/>
    <w:rsid w:val="007A395B"/>
    <w:rsid w:val="007A3B8D"/>
    <w:rsid w:val="007B3E0E"/>
    <w:rsid w:val="007D3314"/>
    <w:rsid w:val="007D4222"/>
    <w:rsid w:val="007D6BF4"/>
    <w:rsid w:val="007E1706"/>
    <w:rsid w:val="007F0C22"/>
    <w:rsid w:val="007F49F4"/>
    <w:rsid w:val="007F5A09"/>
    <w:rsid w:val="00804C75"/>
    <w:rsid w:val="00806B1B"/>
    <w:rsid w:val="0081378E"/>
    <w:rsid w:val="00815774"/>
    <w:rsid w:val="00817569"/>
    <w:rsid w:val="00822A6F"/>
    <w:rsid w:val="008255F9"/>
    <w:rsid w:val="00832FA5"/>
    <w:rsid w:val="0083567A"/>
    <w:rsid w:val="008373A7"/>
    <w:rsid w:val="00851B3E"/>
    <w:rsid w:val="00854994"/>
    <w:rsid w:val="0088113B"/>
    <w:rsid w:val="0089455F"/>
    <w:rsid w:val="00895229"/>
    <w:rsid w:val="008A0177"/>
    <w:rsid w:val="008A0DCA"/>
    <w:rsid w:val="008A4530"/>
    <w:rsid w:val="008B76D4"/>
    <w:rsid w:val="008D2A6A"/>
    <w:rsid w:val="008D56B3"/>
    <w:rsid w:val="008D58EC"/>
    <w:rsid w:val="008D7A48"/>
    <w:rsid w:val="008E6E0B"/>
    <w:rsid w:val="008E74F7"/>
    <w:rsid w:val="008E76D0"/>
    <w:rsid w:val="008F7754"/>
    <w:rsid w:val="009005F6"/>
    <w:rsid w:val="00915B8F"/>
    <w:rsid w:val="009212DD"/>
    <w:rsid w:val="00921476"/>
    <w:rsid w:val="00923A1E"/>
    <w:rsid w:val="00927416"/>
    <w:rsid w:val="009301B8"/>
    <w:rsid w:val="00931D78"/>
    <w:rsid w:val="00941F06"/>
    <w:rsid w:val="00944C52"/>
    <w:rsid w:val="00950F4D"/>
    <w:rsid w:val="00951A8E"/>
    <w:rsid w:val="00954870"/>
    <w:rsid w:val="009625B1"/>
    <w:rsid w:val="00962DF8"/>
    <w:rsid w:val="00982237"/>
    <w:rsid w:val="00985F44"/>
    <w:rsid w:val="00986A0C"/>
    <w:rsid w:val="009A0E7C"/>
    <w:rsid w:val="009A3CBD"/>
    <w:rsid w:val="009B2183"/>
    <w:rsid w:val="009B26A0"/>
    <w:rsid w:val="009B3D40"/>
    <w:rsid w:val="009B4EE3"/>
    <w:rsid w:val="009C2062"/>
    <w:rsid w:val="009C7B9A"/>
    <w:rsid w:val="009E3A37"/>
    <w:rsid w:val="009F356C"/>
    <w:rsid w:val="009F6063"/>
    <w:rsid w:val="00A17821"/>
    <w:rsid w:val="00A20DA8"/>
    <w:rsid w:val="00A218EC"/>
    <w:rsid w:val="00A22EB3"/>
    <w:rsid w:val="00A310D7"/>
    <w:rsid w:val="00A3138F"/>
    <w:rsid w:val="00A40B3A"/>
    <w:rsid w:val="00A544E6"/>
    <w:rsid w:val="00A60320"/>
    <w:rsid w:val="00A630A9"/>
    <w:rsid w:val="00A63398"/>
    <w:rsid w:val="00A749E2"/>
    <w:rsid w:val="00A77CF6"/>
    <w:rsid w:val="00A91283"/>
    <w:rsid w:val="00A97F5E"/>
    <w:rsid w:val="00AA132F"/>
    <w:rsid w:val="00AC6151"/>
    <w:rsid w:val="00AC63FC"/>
    <w:rsid w:val="00AC6588"/>
    <w:rsid w:val="00AE11E8"/>
    <w:rsid w:val="00AE7DAA"/>
    <w:rsid w:val="00B03836"/>
    <w:rsid w:val="00B113FF"/>
    <w:rsid w:val="00B13941"/>
    <w:rsid w:val="00B340A8"/>
    <w:rsid w:val="00B40E12"/>
    <w:rsid w:val="00B435B8"/>
    <w:rsid w:val="00B4499C"/>
    <w:rsid w:val="00B540C9"/>
    <w:rsid w:val="00B54F70"/>
    <w:rsid w:val="00B64A5E"/>
    <w:rsid w:val="00B653B7"/>
    <w:rsid w:val="00B66A14"/>
    <w:rsid w:val="00B67855"/>
    <w:rsid w:val="00B7250F"/>
    <w:rsid w:val="00B73E34"/>
    <w:rsid w:val="00B95FFF"/>
    <w:rsid w:val="00BA272D"/>
    <w:rsid w:val="00BB249A"/>
    <w:rsid w:val="00BC2CB5"/>
    <w:rsid w:val="00BC3219"/>
    <w:rsid w:val="00BC324A"/>
    <w:rsid w:val="00BC613E"/>
    <w:rsid w:val="00BC6DA7"/>
    <w:rsid w:val="00BD28D3"/>
    <w:rsid w:val="00BE051D"/>
    <w:rsid w:val="00BF42E2"/>
    <w:rsid w:val="00C16CFD"/>
    <w:rsid w:val="00C46FC2"/>
    <w:rsid w:val="00C602B2"/>
    <w:rsid w:val="00C63FEA"/>
    <w:rsid w:val="00C70C90"/>
    <w:rsid w:val="00C711E7"/>
    <w:rsid w:val="00C7374B"/>
    <w:rsid w:val="00C8109F"/>
    <w:rsid w:val="00C836F3"/>
    <w:rsid w:val="00C86DEA"/>
    <w:rsid w:val="00C97B11"/>
    <w:rsid w:val="00CA600B"/>
    <w:rsid w:val="00CB039A"/>
    <w:rsid w:val="00CB3360"/>
    <w:rsid w:val="00CB6885"/>
    <w:rsid w:val="00CC0C58"/>
    <w:rsid w:val="00CC29BF"/>
    <w:rsid w:val="00CD515D"/>
    <w:rsid w:val="00CD6AFB"/>
    <w:rsid w:val="00CD7F92"/>
    <w:rsid w:val="00CE10F2"/>
    <w:rsid w:val="00CF22F6"/>
    <w:rsid w:val="00CF6830"/>
    <w:rsid w:val="00D00EF4"/>
    <w:rsid w:val="00D10BFA"/>
    <w:rsid w:val="00D10F00"/>
    <w:rsid w:val="00D121B5"/>
    <w:rsid w:val="00D150D8"/>
    <w:rsid w:val="00D2365A"/>
    <w:rsid w:val="00D238E6"/>
    <w:rsid w:val="00D300CE"/>
    <w:rsid w:val="00D3037E"/>
    <w:rsid w:val="00D30ABD"/>
    <w:rsid w:val="00D3616A"/>
    <w:rsid w:val="00D46DEB"/>
    <w:rsid w:val="00D63E78"/>
    <w:rsid w:val="00D910B6"/>
    <w:rsid w:val="00D925CB"/>
    <w:rsid w:val="00D927F5"/>
    <w:rsid w:val="00D93D6A"/>
    <w:rsid w:val="00DA1055"/>
    <w:rsid w:val="00DA117F"/>
    <w:rsid w:val="00DA17FB"/>
    <w:rsid w:val="00DA2E38"/>
    <w:rsid w:val="00DA4611"/>
    <w:rsid w:val="00DA70A8"/>
    <w:rsid w:val="00DB7EBA"/>
    <w:rsid w:val="00DC058D"/>
    <w:rsid w:val="00DC1E10"/>
    <w:rsid w:val="00DC7C84"/>
    <w:rsid w:val="00DC7D3A"/>
    <w:rsid w:val="00DD13AF"/>
    <w:rsid w:val="00DD2CF9"/>
    <w:rsid w:val="00DD7153"/>
    <w:rsid w:val="00DE2882"/>
    <w:rsid w:val="00DE46DB"/>
    <w:rsid w:val="00DE66F3"/>
    <w:rsid w:val="00DF221E"/>
    <w:rsid w:val="00E03542"/>
    <w:rsid w:val="00E137E1"/>
    <w:rsid w:val="00E24673"/>
    <w:rsid w:val="00E24898"/>
    <w:rsid w:val="00E24AA8"/>
    <w:rsid w:val="00E355EE"/>
    <w:rsid w:val="00E62BDB"/>
    <w:rsid w:val="00E66467"/>
    <w:rsid w:val="00E71FD9"/>
    <w:rsid w:val="00E720CD"/>
    <w:rsid w:val="00E8076C"/>
    <w:rsid w:val="00E813DB"/>
    <w:rsid w:val="00E929EC"/>
    <w:rsid w:val="00E943F6"/>
    <w:rsid w:val="00EA20E5"/>
    <w:rsid w:val="00EA2756"/>
    <w:rsid w:val="00EA4B94"/>
    <w:rsid w:val="00EA60D4"/>
    <w:rsid w:val="00EE1E2F"/>
    <w:rsid w:val="00EE4460"/>
    <w:rsid w:val="00EF4E2B"/>
    <w:rsid w:val="00EF76D0"/>
    <w:rsid w:val="00F0293A"/>
    <w:rsid w:val="00F03CFA"/>
    <w:rsid w:val="00F04E9E"/>
    <w:rsid w:val="00F10FAD"/>
    <w:rsid w:val="00F146E3"/>
    <w:rsid w:val="00F15B0F"/>
    <w:rsid w:val="00F2296B"/>
    <w:rsid w:val="00F22F5E"/>
    <w:rsid w:val="00F35094"/>
    <w:rsid w:val="00F3545E"/>
    <w:rsid w:val="00F46882"/>
    <w:rsid w:val="00F47362"/>
    <w:rsid w:val="00F529E2"/>
    <w:rsid w:val="00F56141"/>
    <w:rsid w:val="00F56A75"/>
    <w:rsid w:val="00F60B45"/>
    <w:rsid w:val="00F64FB6"/>
    <w:rsid w:val="00F80CE4"/>
    <w:rsid w:val="00F95E8D"/>
    <w:rsid w:val="00F96059"/>
    <w:rsid w:val="00FA1A9D"/>
    <w:rsid w:val="00FA7A79"/>
    <w:rsid w:val="00FA7D51"/>
    <w:rsid w:val="00FD1497"/>
    <w:rsid w:val="00FD648C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22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ve.com/files_upload.php?src=18182013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18201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11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13405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Bridget Colvin</cp:lastModifiedBy>
  <cp:revision>10</cp:revision>
  <dcterms:created xsi:type="dcterms:W3CDTF">2019-05-09T17:34:00Z</dcterms:created>
  <dcterms:modified xsi:type="dcterms:W3CDTF">2019-05-09T18:19:00Z</dcterms:modified>
</cp:coreProperties>
</file>